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48F48" w14:textId="0C3EF393" w:rsidR="00733314" w:rsidRDefault="00D92F1B">
      <w:pPr>
        <w:pStyle w:val="CRCoverPage"/>
        <w:tabs>
          <w:tab w:val="right" w:pos="9639"/>
        </w:tabs>
        <w:spacing w:after="0"/>
        <w:rPr>
          <w:b/>
          <w:i/>
          <w:sz w:val="28"/>
          <w:lang w:val="en-US" w:eastAsia="zh-CN"/>
        </w:rPr>
      </w:pPr>
      <w:bookmarkStart w:id="0" w:name="OLE_LINK2"/>
      <w:r>
        <w:rPr>
          <w:b/>
          <w:sz w:val="24"/>
        </w:rPr>
        <w:t>3GPP TSG-SA5 Meeting #14</w:t>
      </w:r>
      <w:r w:rsidR="00FC5641">
        <w:rPr>
          <w:b/>
          <w:sz w:val="24"/>
        </w:rPr>
        <w:t>8-</w:t>
      </w:r>
      <w:r w:rsidR="00FC5641">
        <w:rPr>
          <w:rFonts w:hint="eastAsia"/>
          <w:b/>
          <w:sz w:val="24"/>
          <w:lang w:eastAsia="zh-CN"/>
        </w:rPr>
        <w:t>e</w:t>
      </w:r>
      <w:r>
        <w:rPr>
          <w:b/>
          <w:sz w:val="28"/>
        </w:rPr>
        <w:tab/>
        <w:t>S5-</w:t>
      </w:r>
      <w:r w:rsidR="00FC5641">
        <w:rPr>
          <w:b/>
          <w:sz w:val="28"/>
        </w:rPr>
        <w:t>233</w:t>
      </w:r>
      <w:r w:rsidR="006C3AA2">
        <w:rPr>
          <w:b/>
          <w:sz w:val="28"/>
        </w:rPr>
        <w:t>501</w:t>
      </w:r>
      <w:ins w:id="1" w:author="JYC " w:date="2023-04-19T11:22:00Z">
        <w:r w:rsidR="00141CA1">
          <w:rPr>
            <w:b/>
            <w:sz w:val="28"/>
          </w:rPr>
          <w:t>rev1</w:t>
        </w:r>
      </w:ins>
      <w:bookmarkStart w:id="2" w:name="_GoBack"/>
      <w:bookmarkEnd w:id="2"/>
    </w:p>
    <w:p w14:paraId="549997E5" w14:textId="77777777" w:rsidR="00733314" w:rsidRDefault="00FC5641">
      <w:pPr>
        <w:pStyle w:val="CRCoverPage"/>
        <w:tabs>
          <w:tab w:val="right" w:pos="9639"/>
        </w:tabs>
        <w:spacing w:after="0"/>
        <w:rPr>
          <w:b/>
          <w:sz w:val="24"/>
        </w:rPr>
      </w:pPr>
      <w:r w:rsidRPr="00D75B83">
        <w:rPr>
          <w:rFonts w:eastAsia="宋体"/>
          <w:b/>
          <w:sz w:val="24"/>
        </w:rPr>
        <w:t>e-Meeting, 17th-25th April, 2023</w:t>
      </w:r>
    </w:p>
    <w:p w14:paraId="236504C2" w14:textId="77777777" w:rsidR="00733314" w:rsidRDefault="00D92F1B">
      <w:pPr>
        <w:pStyle w:val="CRCoverPage"/>
        <w:outlineLvl w:val="0"/>
        <w:rPr>
          <w:rFonts w:cs="Arial"/>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757454C6" w14:textId="77777777" w:rsidR="00733314" w:rsidRDefault="00D92F1B">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hint="eastAsia"/>
          <w:b/>
          <w:lang w:val="en-US" w:eastAsia="zh-CN"/>
        </w:rPr>
        <w:t>China</w:t>
      </w:r>
      <w:r>
        <w:rPr>
          <w:rFonts w:ascii="Arial" w:hAnsi="Arial"/>
          <w:b/>
          <w:lang w:val="en-US"/>
        </w:rPr>
        <w:t xml:space="preserve"> </w:t>
      </w:r>
      <w:r w:rsidR="00FC5641">
        <w:rPr>
          <w:rFonts w:ascii="Arial" w:hAnsi="Arial" w:hint="eastAsia"/>
          <w:b/>
          <w:lang w:val="en-US" w:eastAsia="zh-CN"/>
        </w:rPr>
        <w:t>Unicom</w:t>
      </w:r>
    </w:p>
    <w:p w14:paraId="0AE52904" w14:textId="77777777" w:rsidR="00733314" w:rsidRDefault="00D92F1B">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Add </w:t>
      </w:r>
      <w:r w:rsidR="00FC5641">
        <w:rPr>
          <w:rFonts w:ascii="Arial" w:hAnsi="Arial" w:cs="Arial"/>
          <w:b/>
        </w:rPr>
        <w:t xml:space="preserve">New </w:t>
      </w:r>
      <w:r>
        <w:rPr>
          <w:rFonts w:ascii="Arial" w:hAnsi="Arial" w:cs="Arial"/>
          <w:b/>
          <w:lang w:eastAsia="zh-CN"/>
        </w:rPr>
        <w:t xml:space="preserve">Solution for </w:t>
      </w:r>
      <w:r>
        <w:rPr>
          <w:rFonts w:ascii="Arial" w:hAnsi="Arial" w:cs="Arial" w:hint="eastAsia"/>
          <w:b/>
          <w:lang w:eastAsia="zh-CN"/>
        </w:rPr>
        <w:t>configuration</w:t>
      </w:r>
      <w:r>
        <w:rPr>
          <w:rFonts w:ascii="Arial" w:hAnsi="Arial" w:cs="Arial"/>
          <w:b/>
          <w:lang w:eastAsia="zh-CN"/>
        </w:rPr>
        <w:t xml:space="preserve"> </w:t>
      </w:r>
      <w:r>
        <w:rPr>
          <w:rFonts w:ascii="Arial" w:hAnsi="Arial" w:cs="Arial" w:hint="eastAsia"/>
          <w:b/>
          <w:lang w:eastAsia="zh-CN"/>
        </w:rPr>
        <w:t>of</w:t>
      </w:r>
      <w:r>
        <w:rPr>
          <w:rFonts w:ascii="Arial" w:hAnsi="Arial" w:cs="Arial"/>
          <w:b/>
          <w:lang w:eastAsia="zh-CN"/>
        </w:rPr>
        <w:t xml:space="preserve"> latency for URLLC in RAN over the air interface</w:t>
      </w:r>
    </w:p>
    <w:p w14:paraId="14634650" w14:textId="77777777" w:rsidR="00733314" w:rsidRDefault="00D92F1B">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F8D25F5" w14:textId="77777777" w:rsidR="00733314" w:rsidRDefault="00D92F1B">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6.8.3</w:t>
      </w:r>
    </w:p>
    <w:p w14:paraId="24F5F901" w14:textId="77777777" w:rsidR="00733314" w:rsidRDefault="00D92F1B">
      <w:pPr>
        <w:pStyle w:val="1"/>
      </w:pPr>
      <w:r>
        <w:t>1</w:t>
      </w:r>
      <w:r>
        <w:tab/>
        <w:t>Decision/action requested</w:t>
      </w:r>
    </w:p>
    <w:bookmarkEnd w:id="0"/>
    <w:p w14:paraId="0B5E5C68" w14:textId="77777777" w:rsidR="00733314" w:rsidRDefault="00D92F1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approve the proposal.</w:t>
      </w:r>
    </w:p>
    <w:p w14:paraId="3E0BA85F" w14:textId="77777777" w:rsidR="00733314" w:rsidRDefault="00D92F1B">
      <w:pPr>
        <w:pStyle w:val="1"/>
      </w:pPr>
      <w:r>
        <w:t>2</w:t>
      </w:r>
      <w:r>
        <w:tab/>
        <w:t>References</w:t>
      </w:r>
    </w:p>
    <w:p w14:paraId="60470CE4" w14:textId="77777777" w:rsidR="00733314" w:rsidRDefault="00D92F1B">
      <w:pPr>
        <w:pStyle w:val="Reference"/>
      </w:pPr>
      <w:r>
        <w:t>[1]</w:t>
      </w:r>
      <w:r>
        <w:tab/>
      </w:r>
      <w:r>
        <w:rPr>
          <w:lang w:val="fr-FR"/>
        </w:rPr>
        <w:t>3GPP TR 28.83</w:t>
      </w:r>
      <w:r>
        <w:rPr>
          <w:rFonts w:hint="eastAsia"/>
          <w:lang w:val="en-US" w:eastAsia="zh-CN"/>
        </w:rPr>
        <w:t>2</w:t>
      </w:r>
      <w:r>
        <w:rPr>
          <w:lang w:val="fr-FR"/>
        </w:rPr>
        <w:t xml:space="preserve"> v0.</w:t>
      </w:r>
      <w:r>
        <w:rPr>
          <w:rFonts w:hint="eastAsia"/>
          <w:lang w:val="en-US" w:eastAsia="zh-CN"/>
        </w:rPr>
        <w:t>3</w:t>
      </w:r>
      <w:r>
        <w:rPr>
          <w:lang w:val="fr-FR"/>
        </w:rPr>
        <w:t>.0: “</w:t>
      </w:r>
      <w:r>
        <w:rPr>
          <w:rFonts w:hint="eastAsia"/>
          <w:lang w:val="fr-FR"/>
        </w:rPr>
        <w:t>Management Aspects of URLLC</w:t>
      </w:r>
      <w:r>
        <w:rPr>
          <w:lang w:val="fr-FR"/>
        </w:rPr>
        <w:t>”</w:t>
      </w:r>
    </w:p>
    <w:p w14:paraId="20C67281" w14:textId="77777777" w:rsidR="00733314" w:rsidRDefault="00D92F1B">
      <w:pPr>
        <w:pStyle w:val="Reference"/>
      </w:pPr>
      <w:r>
        <w:rPr>
          <w:rFonts w:hint="eastAsia"/>
          <w:lang w:eastAsia="zh-CN"/>
        </w:rPr>
        <w:t>[</w:t>
      </w:r>
      <w:r>
        <w:rPr>
          <w:lang w:eastAsia="zh-CN"/>
        </w:rPr>
        <w:t>2]</w:t>
      </w:r>
      <w:r>
        <w:rPr>
          <w:lang w:eastAsia="zh-CN"/>
        </w:rPr>
        <w:tab/>
      </w:r>
      <w:r>
        <w:t>3GPP TS 28.541: “Management and orchestration; 5G Network Resource Model (NRM);”</w:t>
      </w:r>
      <w:r>
        <w:rPr>
          <w:lang w:eastAsia="zh-CN"/>
        </w:rPr>
        <w:tab/>
      </w:r>
    </w:p>
    <w:p w14:paraId="78237303" w14:textId="77777777" w:rsidR="00733314" w:rsidRDefault="00D92F1B">
      <w:pPr>
        <w:pStyle w:val="1"/>
      </w:pPr>
      <w:r>
        <w:t>3</w:t>
      </w:r>
      <w:r>
        <w:tab/>
        <w:t>Rationale</w:t>
      </w:r>
    </w:p>
    <w:p w14:paraId="0300241E" w14:textId="77777777" w:rsidR="00733314" w:rsidRDefault="00D92F1B">
      <w:pPr>
        <w:rPr>
          <w:lang w:eastAsia="zh-CN"/>
        </w:rPr>
      </w:pPr>
      <w:r>
        <w:rPr>
          <w:lang w:eastAsia="zh-CN"/>
        </w:rPr>
        <w:t>It was approved in SP-220146 to study the management aspects of URLLC and one of the objectives is to investigate configuration management related to URLLC. In order to achieve the objective mentioned above, a solution for configuration of latency for URLLC in RAN over the air interface is proposed in this contribution.</w:t>
      </w:r>
    </w:p>
    <w:p w14:paraId="37764746" w14:textId="77777777" w:rsidR="00002068" w:rsidRDefault="00002068" w:rsidP="00002068">
      <w:pPr>
        <w:rPr>
          <w:lang w:eastAsia="zh-CN"/>
        </w:rPr>
      </w:pPr>
      <w:r>
        <w:rPr>
          <w:lang w:eastAsia="zh-CN"/>
        </w:rPr>
        <w:t>End to end latency is an important attribute used to describe the requirement for URLLC. Latency in RAN is part of end to end latency and the corresponding attribute can be used to specify the maximum allowed delay in RAN including the air interface. The definition of latency in RAN is specified in ITU-R M.2410. The description is as follows:</w:t>
      </w:r>
    </w:p>
    <w:p w14:paraId="4F9920FF" w14:textId="77777777" w:rsidR="00002068" w:rsidRDefault="00002068" w:rsidP="00002068">
      <w:pPr>
        <w:rPr>
          <w:lang w:eastAsia="zh-CN"/>
        </w:rPr>
      </w:pPr>
      <w:r>
        <w:rPr>
          <w:lang w:eastAsia="zh-CN"/>
        </w:rPr>
        <w:t>***********************************************************************************</w:t>
      </w:r>
      <w:r w:rsidR="00FC5641">
        <w:rPr>
          <w:lang w:eastAsia="zh-CN"/>
        </w:rPr>
        <w:t>*************</w:t>
      </w:r>
    </w:p>
    <w:p w14:paraId="4093BBF1" w14:textId="77777777" w:rsidR="00002068" w:rsidRPr="00FC5641" w:rsidRDefault="00002068" w:rsidP="00002068">
      <w:pPr>
        <w:rPr>
          <w:i/>
          <w:lang w:eastAsia="zh-CN"/>
        </w:rPr>
      </w:pPr>
      <w:r w:rsidRPr="00FC5641">
        <w:rPr>
          <w:i/>
          <w:lang w:eastAsia="zh-CN"/>
        </w:rPr>
        <w:t xml:space="preserve">4.7.1 User plane latency </w:t>
      </w:r>
    </w:p>
    <w:p w14:paraId="7E9DD634" w14:textId="77777777" w:rsidR="00002068" w:rsidRPr="00FC5641" w:rsidRDefault="00002068" w:rsidP="00002068">
      <w:pPr>
        <w:rPr>
          <w:i/>
          <w:lang w:eastAsia="zh-CN"/>
        </w:rPr>
      </w:pPr>
      <w:r w:rsidRPr="00FC5641">
        <w:rPr>
          <w:i/>
          <w:lang w:eastAsia="zh-CN"/>
        </w:rPr>
        <w:t xml:space="preserve">User plane latency is the contribution of the radio network to the time from when the source sends a packet to when the destination receives it (in </w:t>
      </w:r>
      <w:proofErr w:type="spellStart"/>
      <w:r w:rsidRPr="00FC5641">
        <w:rPr>
          <w:i/>
          <w:lang w:eastAsia="zh-CN"/>
        </w:rPr>
        <w:t>ms</w:t>
      </w:r>
      <w:proofErr w:type="spellEnd"/>
      <w:r w:rsidRPr="00FC5641">
        <w:rPr>
          <w:i/>
          <w:lang w:eastAsia="zh-CN"/>
        </w:rPr>
        <w:t xml:space="preserve">). It is defined as the one-way time it takes to successfully deliver an application layer packet/message from the radio protocol layer 2/3 SDU ingress point to the radio protocol layer 2/3 SDU egress point of the radio interface in either uplink or downlink in the network for a given service in unloaded conditions, assuming the mobile station is in the active state. This requirement is defined for the purpose of evaluation in the </w:t>
      </w:r>
      <w:proofErr w:type="spellStart"/>
      <w:r w:rsidRPr="00FC5641">
        <w:rPr>
          <w:i/>
          <w:lang w:eastAsia="zh-CN"/>
        </w:rPr>
        <w:t>eMBB</w:t>
      </w:r>
      <w:proofErr w:type="spellEnd"/>
      <w:r w:rsidRPr="00FC5641">
        <w:rPr>
          <w:i/>
          <w:lang w:eastAsia="zh-CN"/>
        </w:rPr>
        <w:t xml:space="preserve"> and URLLC usage scenarios. </w:t>
      </w:r>
    </w:p>
    <w:p w14:paraId="082F77F0" w14:textId="77777777" w:rsidR="00002068" w:rsidRDefault="00002068" w:rsidP="00002068">
      <w:pPr>
        <w:rPr>
          <w:lang w:eastAsia="zh-CN"/>
        </w:rPr>
      </w:pPr>
      <w:r>
        <w:rPr>
          <w:lang w:eastAsia="zh-CN"/>
        </w:rPr>
        <w:t>***********************************************************************************</w:t>
      </w:r>
      <w:r w:rsidR="00FC5641">
        <w:rPr>
          <w:lang w:eastAsia="zh-CN"/>
        </w:rPr>
        <w:t>*************</w:t>
      </w:r>
    </w:p>
    <w:p w14:paraId="2018ED29" w14:textId="77777777" w:rsidR="00FC5641" w:rsidRDefault="00002068" w:rsidP="00002068">
      <w:pPr>
        <w:rPr>
          <w:lang w:eastAsia="zh-CN"/>
        </w:rPr>
      </w:pPr>
      <w:r>
        <w:rPr>
          <w:lang w:eastAsia="zh-CN"/>
        </w:rPr>
        <w:t xml:space="preserve">According to the definition above, the latency in RAN should contain the delay over the air interface which is a crucial part of end to end latency. </w:t>
      </w:r>
    </w:p>
    <w:p w14:paraId="774EEF7E" w14:textId="77777777" w:rsidR="00002068" w:rsidRDefault="00002068" w:rsidP="00002068">
      <w:pPr>
        <w:rPr>
          <w:lang w:eastAsia="zh-CN"/>
        </w:rPr>
      </w:pPr>
      <w:r>
        <w:rPr>
          <w:lang w:eastAsia="zh-CN"/>
        </w:rPr>
        <w:t xml:space="preserve">In TS 28.541, </w:t>
      </w:r>
      <w:proofErr w:type="spellStart"/>
      <w:r w:rsidRPr="00002068">
        <w:rPr>
          <w:lang w:eastAsia="zh-CN"/>
        </w:rPr>
        <w:t>RANSliceSubnetProfile</w:t>
      </w:r>
      <w:proofErr w:type="spellEnd"/>
      <w:r w:rsidRPr="00002068">
        <w:rPr>
          <w:lang w:eastAsia="zh-CN"/>
        </w:rPr>
        <w:t xml:space="preserve"> </w:t>
      </w:r>
      <w:r>
        <w:rPr>
          <w:lang w:eastAsia="zh-CN"/>
        </w:rPr>
        <w:t xml:space="preserve">is used </w:t>
      </w:r>
      <w:r w:rsidRPr="00002068">
        <w:rPr>
          <w:lang w:eastAsia="zh-CN"/>
        </w:rPr>
        <w:t>to represent the requirements for RAN slice profile</w:t>
      </w:r>
      <w:r>
        <w:rPr>
          <w:lang w:eastAsia="zh-CN"/>
        </w:rPr>
        <w:t>. The documentation of “</w:t>
      </w:r>
      <w:proofErr w:type="spellStart"/>
      <w:r>
        <w:rPr>
          <w:rFonts w:ascii="Courier New" w:hAnsi="Courier New" w:cs="Courier New"/>
          <w:szCs w:val="18"/>
          <w:lang w:eastAsia="zh-CN"/>
        </w:rPr>
        <w:t>RANSliceSubnetProfile.dLLatency</w:t>
      </w:r>
      <w:proofErr w:type="spellEnd"/>
      <w:r>
        <w:rPr>
          <w:rFonts w:ascii="Courier New" w:hAnsi="Courier New" w:cs="Courier New"/>
          <w:szCs w:val="18"/>
          <w:lang w:eastAsia="zh-CN"/>
        </w:rPr>
        <w:t>” and “</w:t>
      </w:r>
      <w:proofErr w:type="spellStart"/>
      <w:r>
        <w:rPr>
          <w:rFonts w:ascii="Courier New" w:hAnsi="Courier New" w:cs="Courier New"/>
          <w:szCs w:val="18"/>
          <w:lang w:eastAsia="zh-CN"/>
        </w:rPr>
        <w:t>RANSliceSubnetProfile.uLLatency</w:t>
      </w:r>
      <w:proofErr w:type="spellEnd"/>
      <w:r>
        <w:rPr>
          <w:rFonts w:ascii="Courier New" w:hAnsi="Courier New" w:cs="Courier New"/>
          <w:szCs w:val="18"/>
          <w:lang w:eastAsia="zh-CN"/>
        </w:rPr>
        <w:t xml:space="preserve">” </w:t>
      </w:r>
      <w:r w:rsidRPr="00167587">
        <w:rPr>
          <w:lang w:eastAsia="zh-CN"/>
        </w:rPr>
        <w:t xml:space="preserve">in TS 28.541is shown as </w:t>
      </w:r>
      <w:r>
        <w:rPr>
          <w:lang w:eastAsia="zh-CN"/>
        </w:rPr>
        <w:t>follows.</w:t>
      </w:r>
    </w:p>
    <w:p w14:paraId="2A46BE6B" w14:textId="77777777" w:rsidR="00002068" w:rsidRDefault="00002068" w:rsidP="00002068">
      <w:pPr>
        <w:rPr>
          <w:lang w:eastAsia="zh-CN"/>
        </w:rPr>
      </w:pPr>
      <w:r>
        <w:rPr>
          <w:noProof/>
          <w:lang w:val="en-US" w:eastAsia="zh-CN"/>
        </w:rPr>
        <w:drawing>
          <wp:inline distT="0" distB="0" distL="0" distR="0" wp14:anchorId="5F327310" wp14:editId="2D751CFB">
            <wp:extent cx="4076700" cy="1216370"/>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89392" cy="1220157"/>
                    </a:xfrm>
                    <a:prstGeom prst="rect">
                      <a:avLst/>
                    </a:prstGeom>
                  </pic:spPr>
                </pic:pic>
              </a:graphicData>
            </a:graphic>
          </wp:inline>
        </w:drawing>
      </w:r>
    </w:p>
    <w:p w14:paraId="7703DC45" w14:textId="77777777" w:rsidR="00002068" w:rsidRDefault="00002068" w:rsidP="00002068">
      <w:pPr>
        <w:rPr>
          <w:lang w:eastAsia="zh-CN"/>
        </w:rPr>
      </w:pPr>
    </w:p>
    <w:p w14:paraId="6A263541" w14:textId="77777777" w:rsidR="00002068" w:rsidRDefault="00002068" w:rsidP="00002068">
      <w:pPr>
        <w:rPr>
          <w:lang w:eastAsia="zh-CN"/>
        </w:rPr>
      </w:pPr>
      <w:r>
        <w:rPr>
          <w:lang w:eastAsia="zh-CN"/>
        </w:rPr>
        <w:lastRenderedPageBreak/>
        <w:t xml:space="preserve"> According to the description above, </w:t>
      </w:r>
      <w:r w:rsidRPr="00002068">
        <w:rPr>
          <w:rFonts w:hint="eastAsia"/>
          <w:lang w:eastAsia="zh-CN"/>
        </w:rPr>
        <w:t>“</w:t>
      </w:r>
      <w:proofErr w:type="spellStart"/>
      <w:r w:rsidRPr="00002068">
        <w:rPr>
          <w:lang w:eastAsia="zh-CN"/>
        </w:rPr>
        <w:t>RANSliceSubnetProfile.dLLatency</w:t>
      </w:r>
      <w:proofErr w:type="spellEnd"/>
      <w:r w:rsidRPr="00002068">
        <w:rPr>
          <w:lang w:eastAsia="zh-CN"/>
        </w:rPr>
        <w:t>” and “</w:t>
      </w:r>
      <w:proofErr w:type="spellStart"/>
      <w:r w:rsidRPr="00002068">
        <w:rPr>
          <w:lang w:eastAsia="zh-CN"/>
        </w:rPr>
        <w:t>RANSliceSubnetProfile.uLLatency</w:t>
      </w:r>
      <w:proofErr w:type="spellEnd"/>
      <w:r w:rsidRPr="00002068">
        <w:rPr>
          <w:lang w:eastAsia="zh-CN"/>
        </w:rPr>
        <w:t>”</w:t>
      </w:r>
      <w:r w:rsidR="00CF59D3">
        <w:rPr>
          <w:lang w:eastAsia="zh-CN"/>
        </w:rPr>
        <w:t xml:space="preserve"> </w:t>
      </w:r>
      <w:r>
        <w:rPr>
          <w:lang w:eastAsia="zh-CN"/>
        </w:rPr>
        <w:t>only represent the packet processing latency</w:t>
      </w:r>
      <w:r w:rsidR="00CF59D3">
        <w:rPr>
          <w:lang w:eastAsia="zh-CN"/>
        </w:rPr>
        <w:t xml:space="preserve"> with</w:t>
      </w:r>
      <w:r>
        <w:rPr>
          <w:lang w:eastAsia="zh-CN"/>
        </w:rPr>
        <w:t xml:space="preserve">in </w:t>
      </w:r>
      <w:proofErr w:type="spellStart"/>
      <w:r>
        <w:rPr>
          <w:lang w:eastAsia="zh-CN"/>
        </w:rPr>
        <w:t>gNB</w:t>
      </w:r>
      <w:proofErr w:type="spellEnd"/>
      <w:r>
        <w:rPr>
          <w:lang w:eastAsia="zh-CN"/>
        </w:rPr>
        <w:t xml:space="preserve"> </w:t>
      </w:r>
      <w:proofErr w:type="spellStart"/>
      <w:r>
        <w:rPr>
          <w:lang w:eastAsia="zh-CN"/>
        </w:rPr>
        <w:t>exluding</w:t>
      </w:r>
      <w:proofErr w:type="spellEnd"/>
      <w:r>
        <w:rPr>
          <w:lang w:eastAsia="zh-CN"/>
        </w:rPr>
        <w:t xml:space="preserve"> that of air interface. </w:t>
      </w:r>
      <w:r w:rsidR="00CF59D3">
        <w:rPr>
          <w:lang w:eastAsia="zh-CN"/>
        </w:rPr>
        <w:t>So the</w:t>
      </w:r>
      <w:r>
        <w:rPr>
          <w:lang w:eastAsia="zh-CN"/>
        </w:rPr>
        <w:t xml:space="preserve"> issue is that the existing attributes in </w:t>
      </w:r>
      <w:proofErr w:type="spellStart"/>
      <w:r>
        <w:rPr>
          <w:lang w:eastAsia="zh-CN"/>
        </w:rPr>
        <w:t>RANSliceSubnetProfile</w:t>
      </w:r>
      <w:proofErr w:type="spellEnd"/>
      <w:r>
        <w:rPr>
          <w:lang w:eastAsia="zh-CN"/>
        </w:rPr>
        <w:t xml:space="preserve"> cannot match the configuration requirement for latency in RAN as part of end to end latency. </w:t>
      </w:r>
    </w:p>
    <w:p w14:paraId="56D5F7EC" w14:textId="77777777" w:rsidR="00733314" w:rsidRPr="00CF59D3" w:rsidRDefault="00CF59D3" w:rsidP="00CF59D3">
      <w:pPr>
        <w:rPr>
          <w:lang w:eastAsia="zh-CN"/>
        </w:rPr>
      </w:pPr>
      <w:r>
        <w:rPr>
          <w:lang w:eastAsia="zh-CN"/>
        </w:rPr>
        <w:t xml:space="preserve">In order to address the above issue, we propose the following solution by modifying the documentation of </w:t>
      </w:r>
      <w:r w:rsidRPr="00CF59D3">
        <w:rPr>
          <w:rFonts w:hint="eastAsia"/>
          <w:lang w:eastAsia="zh-CN"/>
        </w:rPr>
        <w:t>“</w:t>
      </w:r>
      <w:proofErr w:type="spellStart"/>
      <w:r w:rsidRPr="00CF59D3">
        <w:rPr>
          <w:lang w:eastAsia="zh-CN"/>
        </w:rPr>
        <w:t>RANSliceSubnetProfile.dLLatency</w:t>
      </w:r>
      <w:proofErr w:type="spellEnd"/>
      <w:r w:rsidRPr="00CF59D3">
        <w:rPr>
          <w:lang w:eastAsia="zh-CN"/>
        </w:rPr>
        <w:t>” and “</w:t>
      </w:r>
      <w:proofErr w:type="spellStart"/>
      <w:r w:rsidRPr="00CF59D3">
        <w:rPr>
          <w:lang w:eastAsia="zh-CN"/>
        </w:rPr>
        <w:t>RANSliceSubnetProfile.uLLatency</w:t>
      </w:r>
      <w:proofErr w:type="spellEnd"/>
      <w:r w:rsidRPr="00CF59D3">
        <w:rPr>
          <w:lang w:eastAsia="zh-CN"/>
        </w:rPr>
        <w:t>”</w:t>
      </w:r>
      <w:r>
        <w:rPr>
          <w:lang w:eastAsia="zh-CN"/>
        </w:rPr>
        <w:t xml:space="preserve"> to contain the latency over the air interface.</w:t>
      </w:r>
    </w:p>
    <w:p w14:paraId="6994F57E" w14:textId="77777777" w:rsidR="00733314" w:rsidRDefault="00D92F1B">
      <w:pPr>
        <w:pStyle w:val="1"/>
      </w:pPr>
      <w:r>
        <w:t>4</w:t>
      </w:r>
      <w:r>
        <w:tab/>
        <w:t>Detailed proposal</w:t>
      </w:r>
    </w:p>
    <w:p w14:paraId="129ADE09" w14:textId="77777777" w:rsidR="00733314" w:rsidRDefault="00D92F1B">
      <w:pPr>
        <w:rPr>
          <w:lang w:eastAsia="zh-CN"/>
        </w:rPr>
      </w:pPr>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5A44AB07" w14:textId="77777777" w:rsidR="00733314" w:rsidRDefault="00733314">
      <w:bookmarkStart w:id="3" w:name="_Toc4224174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33314" w14:paraId="26E84D1A" w14:textId="77777777">
        <w:tc>
          <w:tcPr>
            <w:tcW w:w="9521" w:type="dxa"/>
            <w:shd w:val="clear" w:color="auto" w:fill="FFFFCC"/>
            <w:vAlign w:val="center"/>
          </w:tcPr>
          <w:p w14:paraId="17620862" w14:textId="77777777" w:rsidR="00733314" w:rsidRDefault="00D92F1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8E2AC72" w14:textId="77777777" w:rsidR="00733314" w:rsidRDefault="00D92F1B">
      <w:pPr>
        <w:pStyle w:val="1"/>
      </w:pPr>
      <w:bookmarkStart w:id="4" w:name="_Toc112269227"/>
      <w:bookmarkStart w:id="5" w:name="_Toc103715447"/>
      <w:bookmarkEnd w:id="3"/>
      <w:r>
        <w:t>2</w:t>
      </w:r>
      <w:r>
        <w:tab/>
        <w:t>References</w:t>
      </w:r>
      <w:bookmarkEnd w:id="4"/>
      <w:bookmarkEnd w:id="5"/>
    </w:p>
    <w:p w14:paraId="6AFE6E9F" w14:textId="77777777" w:rsidR="00733314" w:rsidRDefault="00D92F1B">
      <w:r>
        <w:t>The following documents contain provisions which, through reference in this text, constitute provisions of the present document.</w:t>
      </w:r>
    </w:p>
    <w:p w14:paraId="3DE6C877" w14:textId="77777777" w:rsidR="00733314" w:rsidRDefault="00D92F1B">
      <w:pPr>
        <w:pStyle w:val="B1"/>
      </w:pPr>
      <w:r>
        <w:t>-</w:t>
      </w:r>
      <w:r>
        <w:tab/>
        <w:t>References are either specific (identified by date of publication, edition number, version number, etc.) or non</w:t>
      </w:r>
      <w:r>
        <w:noBreakHyphen/>
        <w:t>specific.</w:t>
      </w:r>
    </w:p>
    <w:p w14:paraId="59A55D10" w14:textId="77777777" w:rsidR="00733314" w:rsidRDefault="00D92F1B">
      <w:pPr>
        <w:pStyle w:val="B1"/>
      </w:pPr>
      <w:r>
        <w:t>-</w:t>
      </w:r>
      <w:r>
        <w:tab/>
        <w:t>For a specific reference, subsequent revisions do not apply.</w:t>
      </w:r>
    </w:p>
    <w:p w14:paraId="37F014DE" w14:textId="77777777" w:rsidR="00733314" w:rsidRDefault="00D92F1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05D4B43" w14:textId="77777777" w:rsidR="00733314" w:rsidRDefault="00D92F1B">
      <w:pPr>
        <w:pStyle w:val="EX"/>
      </w:pPr>
      <w:r>
        <w:t>[1]</w:t>
      </w:r>
      <w:r>
        <w:tab/>
        <w:t>3GPP TR 21.905: "Vocabulary for 3GPP Specifications".</w:t>
      </w:r>
    </w:p>
    <w:p w14:paraId="661D0F2C" w14:textId="77777777" w:rsidR="00733314" w:rsidRDefault="00D92F1B">
      <w:pPr>
        <w:pStyle w:val="EX"/>
      </w:pPr>
      <w:r>
        <w:t>[2]</w:t>
      </w:r>
      <w:r>
        <w:tab/>
        <w:t>3GPP TS 22.104: “Service requirements for cyber-physical control applications in vertical domains; Stage 1”</w:t>
      </w:r>
    </w:p>
    <w:p w14:paraId="03DBEFEB" w14:textId="77777777" w:rsidR="00733314" w:rsidRDefault="00D92F1B">
      <w:pPr>
        <w:pStyle w:val="EX"/>
      </w:pPr>
      <w:r>
        <w:t>[3]</w:t>
      </w:r>
      <w:r>
        <w:tab/>
        <w:t>3GPP TS 22.261: “Service requirements for the 5G system; Stage 1”</w:t>
      </w:r>
    </w:p>
    <w:p w14:paraId="278FB130" w14:textId="77777777" w:rsidR="00733314" w:rsidRDefault="00D92F1B">
      <w:pPr>
        <w:pStyle w:val="EX"/>
      </w:pPr>
      <w:r>
        <w:t>[4]</w:t>
      </w:r>
      <w:r>
        <w:tab/>
        <w:t>3GPP TS 38.211: “</w:t>
      </w:r>
      <w:r>
        <w:rPr>
          <w:lang w:eastAsia="zh-CN"/>
        </w:rPr>
        <w:t>NR;</w:t>
      </w:r>
      <w:r>
        <w:t xml:space="preserve"> </w:t>
      </w:r>
      <w:r>
        <w:rPr>
          <w:lang w:eastAsia="zh-CN"/>
        </w:rPr>
        <w:t>Physical channels and modulation</w:t>
      </w:r>
      <w:r>
        <w:t>”</w:t>
      </w:r>
    </w:p>
    <w:p w14:paraId="4E8D355C" w14:textId="77777777" w:rsidR="00733314" w:rsidRDefault="00D92F1B">
      <w:pPr>
        <w:pStyle w:val="EX"/>
      </w:pPr>
      <w:r>
        <w:t>[5]</w:t>
      </w:r>
      <w:r>
        <w:tab/>
        <w:t>3GPP TS 38.212: “NR; Multiplexing and channel coding”</w:t>
      </w:r>
    </w:p>
    <w:p w14:paraId="1A44E9BC" w14:textId="77777777" w:rsidR="00733314" w:rsidRDefault="00D92F1B">
      <w:pPr>
        <w:pStyle w:val="EX"/>
      </w:pPr>
      <w:r>
        <w:t>[6]</w:t>
      </w:r>
      <w:r>
        <w:tab/>
        <w:t>3GPP TS 38.213: “NR; Physical layer procedures for control”</w:t>
      </w:r>
    </w:p>
    <w:p w14:paraId="60C78692" w14:textId="77777777" w:rsidR="00733314" w:rsidRDefault="00D92F1B">
      <w:pPr>
        <w:pStyle w:val="EX"/>
      </w:pPr>
      <w:r>
        <w:t>[7]</w:t>
      </w:r>
      <w:r>
        <w:tab/>
        <w:t>3GPP TS 38.214: “NR; Physical layer procedures for data”</w:t>
      </w:r>
    </w:p>
    <w:p w14:paraId="61826E7F" w14:textId="77777777" w:rsidR="00733314" w:rsidRDefault="00D92F1B">
      <w:pPr>
        <w:pStyle w:val="EX"/>
      </w:pPr>
      <w:r>
        <w:t>[8]</w:t>
      </w:r>
      <w:r>
        <w:tab/>
        <w:t>3GPP TS 38.300: “NR; NR and NG-RAN Overall Description; Stage2”</w:t>
      </w:r>
    </w:p>
    <w:p w14:paraId="63D5E7B5" w14:textId="77777777" w:rsidR="00733314" w:rsidRDefault="00D92F1B">
      <w:pPr>
        <w:pStyle w:val="EX"/>
      </w:pPr>
      <w:r>
        <w:t>[9]</w:t>
      </w:r>
      <w:r>
        <w:tab/>
        <w:t>3GPP TS 38.321: “NR; Medium Access Control (MAC) protocol specification”</w:t>
      </w:r>
    </w:p>
    <w:p w14:paraId="20270856" w14:textId="77777777" w:rsidR="00733314" w:rsidRDefault="00D92F1B">
      <w:pPr>
        <w:pStyle w:val="EX"/>
      </w:pPr>
      <w:r>
        <w:t>[10]</w:t>
      </w:r>
      <w:r>
        <w:tab/>
        <w:t>3GPP TS 38.323: “NR; Packet Data Convergence Protocol (PDCP) specification”</w:t>
      </w:r>
    </w:p>
    <w:p w14:paraId="14778F35" w14:textId="77777777" w:rsidR="00733314" w:rsidRDefault="00D92F1B">
      <w:pPr>
        <w:pStyle w:val="EX"/>
        <w:rPr>
          <w:ins w:id="6" w:author="Jin Yuchao" w:date="2022-10-18T18:12:00Z"/>
        </w:rPr>
      </w:pPr>
      <w:r>
        <w:t>[11]</w:t>
      </w:r>
      <w:r>
        <w:tab/>
        <w:t>3GPP TR 38.824: “Study on physical layer enhancements for NR ultra-reliable and low latency case (URLLC)”</w:t>
      </w:r>
    </w:p>
    <w:p w14:paraId="49BD8E10" w14:textId="77777777" w:rsidR="00DA18E7" w:rsidRDefault="00DA18E7" w:rsidP="00DA18E7">
      <w:pPr>
        <w:pStyle w:val="EX"/>
        <w:rPr>
          <w:ins w:id="7" w:author="Jin Yuchao " w:date="2023-04-06T10:59:00Z"/>
        </w:rPr>
      </w:pPr>
      <w:ins w:id="8" w:author="Jin Yuchao " w:date="2023-04-06T10:59:00Z">
        <w:r>
          <w:t>[12]</w:t>
        </w:r>
        <w:r>
          <w:tab/>
          <w:t>3GPP TS 28.541: “Management and orchestration; 5G Network Resource Model (NRM);”</w:t>
        </w:r>
      </w:ins>
    </w:p>
    <w:p w14:paraId="07FFE34B" w14:textId="77777777" w:rsidR="00DA18E7" w:rsidRDefault="00DA18E7" w:rsidP="00DA18E7">
      <w:pPr>
        <w:pStyle w:val="EX"/>
        <w:rPr>
          <w:ins w:id="9" w:author="Jin Yuchao " w:date="2023-04-06T10:59:00Z"/>
        </w:rPr>
      </w:pPr>
      <w:ins w:id="10" w:author="Jin Yuchao " w:date="2023-04-06T10:59:00Z">
        <w:r>
          <w:t>[13]</w:t>
        </w:r>
        <w:r>
          <w:tab/>
          <w:t>3GPP TS 28.552: “Management and orchestration; 5G performance measurements”</w:t>
        </w:r>
      </w:ins>
    </w:p>
    <w:p w14:paraId="7EBF61CD" w14:textId="77777777" w:rsidR="00DA18E7" w:rsidRDefault="00DA18E7" w:rsidP="00DA18E7">
      <w:pPr>
        <w:pStyle w:val="EX"/>
        <w:rPr>
          <w:ins w:id="11" w:author="Jin Yuchao " w:date="2023-04-06T10:59:00Z"/>
        </w:rPr>
      </w:pPr>
      <w:ins w:id="12" w:author="Jin Yuchao " w:date="2023-04-06T10:59:00Z">
        <w:r>
          <w:t>[14]</w:t>
        </w:r>
        <w:r>
          <w:tab/>
          <w:t>3GPP TS 28.554: “Management and orchestration; 5G end to end Key Performance Indicators (KPI)”</w:t>
        </w:r>
      </w:ins>
    </w:p>
    <w:p w14:paraId="0F17E019" w14:textId="77777777" w:rsidR="00DA18E7" w:rsidRDefault="00DA18E7" w:rsidP="00DA18E7">
      <w:pPr>
        <w:pStyle w:val="EX"/>
        <w:rPr>
          <w:ins w:id="13" w:author="Jin Yuchao " w:date="2023-04-06T10:59:00Z"/>
        </w:rPr>
      </w:pPr>
      <w:ins w:id="14" w:author="Jin Yuchao " w:date="2023-04-06T10:59:00Z">
        <w:r>
          <w:lastRenderedPageBreak/>
          <w:t>[15]</w:t>
        </w:r>
        <w:r>
          <w:tab/>
          <w:t>3GPP TS 38.314: “NR; Layer 2 Measurements;”</w:t>
        </w:r>
      </w:ins>
    </w:p>
    <w:p w14:paraId="21FCE4D8" w14:textId="77777777" w:rsidR="00733314" w:rsidRDefault="00DA18E7" w:rsidP="00DA18E7">
      <w:pPr>
        <w:pStyle w:val="EX"/>
      </w:pPr>
      <w:ins w:id="15" w:author="Jin Yuchao " w:date="2023-04-06T10:59:00Z">
        <w:r>
          <w:t>[16]</w:t>
        </w:r>
        <w:r>
          <w:tab/>
          <w:t>ITU-R M.2410: “Minimum requirements related to technical performance for IMT-2020 radio interface(s)”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33314" w14:paraId="2B975F79" w14:textId="77777777">
        <w:tc>
          <w:tcPr>
            <w:tcW w:w="9521" w:type="dxa"/>
            <w:shd w:val="clear" w:color="auto" w:fill="FFFFCC"/>
            <w:vAlign w:val="center"/>
          </w:tcPr>
          <w:p w14:paraId="7DE3EA10" w14:textId="77777777" w:rsidR="00733314" w:rsidRDefault="00D92F1B">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93681F1" w14:textId="77777777" w:rsidR="00733314" w:rsidRDefault="00733314">
      <w:pPr>
        <w:jc w:val="both"/>
        <w:rPr>
          <w:ins w:id="16" w:author="Yuchao Jin" w:date="2022-07-20T16:07:00Z"/>
        </w:rPr>
      </w:pPr>
    </w:p>
    <w:p w14:paraId="6B23E459" w14:textId="571FB874" w:rsidR="00DA18E7" w:rsidRDefault="00DA18E7" w:rsidP="00DA18E7">
      <w:pPr>
        <w:keepNext/>
        <w:keepLines/>
        <w:spacing w:before="180"/>
        <w:ind w:left="1134" w:hanging="1134"/>
        <w:outlineLvl w:val="1"/>
        <w:rPr>
          <w:rFonts w:ascii="Arial" w:eastAsia="宋体" w:hAnsi="Arial"/>
          <w:sz w:val="32"/>
          <w:lang w:val="en-US" w:eastAsia="zh-CN"/>
        </w:rPr>
      </w:pPr>
      <w:ins w:id="17" w:author="Jin Yuchao " w:date="2023-04-06T10:59:00Z">
        <w:r>
          <w:rPr>
            <w:rFonts w:ascii="Arial" w:eastAsia="宋体" w:hAnsi="Arial"/>
            <w:sz w:val="32"/>
            <w:lang w:val="fr-FR"/>
          </w:rPr>
          <w:t>5.X</w:t>
        </w:r>
        <w:r>
          <w:rPr>
            <w:rFonts w:ascii="Arial" w:eastAsia="宋体" w:hAnsi="Arial"/>
            <w:sz w:val="32"/>
            <w:lang w:val="fr-FR"/>
          </w:rPr>
          <w:tab/>
        </w:r>
        <w:r>
          <w:rPr>
            <w:rFonts w:ascii="Arial" w:eastAsia="宋体" w:hAnsi="Arial"/>
            <w:sz w:val="32"/>
          </w:rPr>
          <w:t xml:space="preserve">Issue #X: </w:t>
        </w:r>
        <w:r>
          <w:rPr>
            <w:rFonts w:ascii="Arial" w:eastAsia="宋体" w:hAnsi="Arial"/>
            <w:sz w:val="32"/>
            <w:lang w:val="en-US" w:eastAsia="zh-CN"/>
          </w:rPr>
          <w:t xml:space="preserve"> </w:t>
        </w:r>
        <w:proofErr w:type="spellStart"/>
        <w:r>
          <w:rPr>
            <w:rFonts w:ascii="Arial" w:eastAsia="宋体" w:hAnsi="Arial" w:hint="eastAsia"/>
            <w:sz w:val="32"/>
            <w:lang w:val="en-US" w:eastAsia="zh-CN"/>
          </w:rPr>
          <w:t>Configiration</w:t>
        </w:r>
        <w:proofErr w:type="spellEnd"/>
        <w:r>
          <w:rPr>
            <w:rFonts w:ascii="Arial" w:eastAsia="宋体" w:hAnsi="Arial" w:hint="eastAsia"/>
            <w:sz w:val="32"/>
            <w:lang w:val="en-US" w:eastAsia="zh-CN"/>
          </w:rPr>
          <w:t xml:space="preserve"> of </w:t>
        </w:r>
        <w:r>
          <w:rPr>
            <w:rFonts w:ascii="Arial" w:eastAsia="宋体" w:hAnsi="Arial"/>
            <w:sz w:val="32"/>
            <w:lang w:val="en-US" w:eastAsia="zh-CN"/>
          </w:rPr>
          <w:t xml:space="preserve">latency for URLLC in RAN </w:t>
        </w:r>
        <w:del w:id="18" w:author="JYC " w:date="2023-04-19T10:13:00Z">
          <w:r w:rsidDel="007D0390">
            <w:rPr>
              <w:rFonts w:ascii="Arial" w:eastAsia="宋体" w:hAnsi="Arial" w:hint="eastAsia"/>
              <w:sz w:val="32"/>
              <w:lang w:val="en-US" w:eastAsia="zh-CN"/>
            </w:rPr>
            <w:delText>over</w:delText>
          </w:r>
        </w:del>
      </w:ins>
      <w:ins w:id="19" w:author="JYC " w:date="2023-04-19T10:13:00Z">
        <w:r w:rsidR="007D0390">
          <w:rPr>
            <w:rFonts w:ascii="Arial" w:eastAsia="宋体" w:hAnsi="Arial" w:hint="eastAsia"/>
            <w:sz w:val="32"/>
            <w:lang w:val="en-US" w:eastAsia="zh-CN"/>
          </w:rPr>
          <w:t>including</w:t>
        </w:r>
      </w:ins>
      <w:ins w:id="20" w:author="Jin Yuchao " w:date="2023-04-06T10:59:00Z">
        <w:r>
          <w:rPr>
            <w:rFonts w:ascii="Arial" w:eastAsia="宋体" w:hAnsi="Arial"/>
            <w:sz w:val="32"/>
            <w:lang w:val="en-US" w:eastAsia="zh-CN"/>
          </w:rPr>
          <w:t xml:space="preserve"> the air interface</w:t>
        </w:r>
      </w:ins>
    </w:p>
    <w:p w14:paraId="108669A1" w14:textId="77777777" w:rsidR="00153606" w:rsidRDefault="00153606" w:rsidP="00153606">
      <w:pPr>
        <w:pStyle w:val="3"/>
        <w:rPr>
          <w:lang w:eastAsia="ko-KR"/>
        </w:rPr>
      </w:pPr>
      <w:bookmarkStart w:id="21" w:name="_Toc119921115"/>
      <w:r>
        <w:rPr>
          <w:lang w:eastAsia="ko-KR"/>
        </w:rPr>
        <w:t>5.5.1</w:t>
      </w:r>
      <w:r>
        <w:rPr>
          <w:lang w:eastAsia="ko-KR"/>
        </w:rPr>
        <w:tab/>
        <w:t>Description</w:t>
      </w:r>
      <w:bookmarkEnd w:id="21"/>
    </w:p>
    <w:p w14:paraId="0F8F028F" w14:textId="77777777" w:rsidR="00153606" w:rsidRDefault="00153606" w:rsidP="00153606">
      <w:pPr>
        <w:numPr>
          <w:ilvl w:val="255"/>
          <w:numId w:val="0"/>
        </w:numPr>
        <w:rPr>
          <w:rFonts w:eastAsia="等线"/>
          <w:lang w:val="en-US" w:eastAsia="zh-CN"/>
        </w:rPr>
      </w:pPr>
      <w:r>
        <w:rPr>
          <w:rFonts w:eastAsia="等线"/>
          <w:lang w:val="en-US" w:eastAsia="zh-CN"/>
        </w:rPr>
        <w:t xml:space="preserve">URLLC </w:t>
      </w:r>
      <w:r>
        <w:rPr>
          <w:rFonts w:eastAsia="等线" w:hint="eastAsia"/>
          <w:lang w:val="en-US" w:eastAsia="zh-CN"/>
        </w:rPr>
        <w:t>is</w:t>
      </w:r>
      <w:r>
        <w:rPr>
          <w:rFonts w:eastAsia="等线"/>
          <w:lang w:val="en-US" w:eastAsia="zh-CN"/>
        </w:rPr>
        <w:t xml:space="preserve"> a service with requirement of ultra-reliability and low latency. End to end latency is an important attribute used to describe the requirement for URLLC service. Latency in RAN is part of end to end latency and </w:t>
      </w:r>
      <w:r>
        <w:rPr>
          <w:rFonts w:eastAsia="等线" w:hint="eastAsia"/>
          <w:lang w:val="en-US" w:eastAsia="zh-CN"/>
        </w:rPr>
        <w:t>the</w:t>
      </w:r>
      <w:r>
        <w:rPr>
          <w:rFonts w:eastAsia="等线"/>
          <w:lang w:val="en-US" w:eastAsia="zh-CN"/>
        </w:rPr>
        <w:t xml:space="preserve"> corresponding attribute can be used to specify the maximum allowed delay in RAN including the air interface. The definition of latency in RAN is specified in ITU-R M.2410. The description is as follows:</w:t>
      </w:r>
    </w:p>
    <w:p w14:paraId="7C61DCD8" w14:textId="77777777" w:rsidR="00153606" w:rsidRPr="004200CB" w:rsidRDefault="00153606" w:rsidP="00153606">
      <w:pPr>
        <w:numPr>
          <w:ilvl w:val="255"/>
          <w:numId w:val="0"/>
        </w:numPr>
        <w:rPr>
          <w:rFonts w:eastAsia="等线"/>
          <w:i/>
          <w:lang w:val="en-US" w:eastAsia="zh-CN"/>
        </w:rPr>
      </w:pPr>
      <w:r w:rsidRPr="004200CB">
        <w:rPr>
          <w:rFonts w:eastAsia="等线"/>
          <w:i/>
          <w:lang w:val="en-US" w:eastAsia="zh-CN"/>
        </w:rPr>
        <w:t xml:space="preserve">4.7.1 User plane latency </w:t>
      </w:r>
    </w:p>
    <w:p w14:paraId="516253D0" w14:textId="77777777" w:rsidR="00153606" w:rsidRPr="004200CB" w:rsidRDefault="00153606" w:rsidP="00153606">
      <w:pPr>
        <w:numPr>
          <w:ilvl w:val="255"/>
          <w:numId w:val="0"/>
        </w:numPr>
        <w:rPr>
          <w:rFonts w:eastAsia="等线"/>
          <w:i/>
          <w:lang w:val="en-US" w:eastAsia="zh-CN"/>
        </w:rPr>
      </w:pPr>
      <w:r w:rsidRPr="004200CB">
        <w:rPr>
          <w:rFonts w:eastAsia="等线"/>
          <w:i/>
          <w:lang w:val="en-US" w:eastAsia="zh-CN"/>
        </w:rPr>
        <w:t xml:space="preserve">User plane latency is the contribution of the radio network to the time from when the source sends a packet to when the destination receives it (in </w:t>
      </w:r>
      <w:proofErr w:type="spellStart"/>
      <w:r w:rsidRPr="004200CB">
        <w:rPr>
          <w:rFonts w:eastAsia="等线"/>
          <w:i/>
          <w:lang w:val="en-US" w:eastAsia="zh-CN"/>
        </w:rPr>
        <w:t>ms</w:t>
      </w:r>
      <w:proofErr w:type="spellEnd"/>
      <w:r w:rsidRPr="004200CB">
        <w:rPr>
          <w:rFonts w:eastAsia="等线"/>
          <w:i/>
          <w:lang w:val="en-US" w:eastAsia="zh-CN"/>
        </w:rPr>
        <w:t xml:space="preserve">). It is defined as the one-way time it takes to successfully deliver an application layer packet/message from the radio protocol layer 2/3 SDU ingress point to the radio protocol layer 2/3 SDU egress point of the radio interface in either uplink or downlink in the network for a given service in unloaded conditions, assuming the mobile station is in the active state. This requirement is defined for the purpose of evaluation in the </w:t>
      </w:r>
      <w:proofErr w:type="spellStart"/>
      <w:r w:rsidRPr="004200CB">
        <w:rPr>
          <w:rFonts w:eastAsia="等线"/>
          <w:i/>
          <w:lang w:val="en-US" w:eastAsia="zh-CN"/>
        </w:rPr>
        <w:t>eMBB</w:t>
      </w:r>
      <w:proofErr w:type="spellEnd"/>
      <w:r w:rsidRPr="004200CB">
        <w:rPr>
          <w:rFonts w:eastAsia="等线"/>
          <w:i/>
          <w:lang w:val="en-US" w:eastAsia="zh-CN"/>
        </w:rPr>
        <w:t xml:space="preserve"> and URLLC usage scenarios. </w:t>
      </w:r>
    </w:p>
    <w:p w14:paraId="44362A74" w14:textId="77777777" w:rsidR="00153606" w:rsidRPr="001C4D8A" w:rsidRDefault="00153606" w:rsidP="00153606">
      <w:pPr>
        <w:numPr>
          <w:ilvl w:val="255"/>
          <w:numId w:val="0"/>
        </w:numPr>
        <w:rPr>
          <w:rFonts w:eastAsia="等线"/>
          <w:lang w:val="en-US" w:eastAsia="zh-CN"/>
        </w:rPr>
      </w:pPr>
    </w:p>
    <w:p w14:paraId="76F42D9A" w14:textId="53D7B396" w:rsidR="00153606" w:rsidRDefault="00153606" w:rsidP="00153606">
      <w:pPr>
        <w:numPr>
          <w:ilvl w:val="255"/>
          <w:numId w:val="0"/>
        </w:numPr>
        <w:rPr>
          <w:ins w:id="22" w:author="Jin Yuchao " w:date="2023-04-06T10:59:00Z"/>
          <w:rFonts w:ascii="Arial" w:eastAsia="宋体" w:hAnsi="Arial"/>
          <w:sz w:val="32"/>
          <w:lang w:val="en-US"/>
        </w:rPr>
      </w:pPr>
      <w:r>
        <w:rPr>
          <w:rFonts w:eastAsia="等线"/>
          <w:lang w:val="en-US" w:eastAsia="zh-CN"/>
        </w:rPr>
        <w:t>According to the definition above, the latency in RAN should contain the delay over the air interface which is a crucial part of end to end latency. In TS 28.541, the attribute “</w:t>
      </w:r>
      <w:proofErr w:type="spellStart"/>
      <w:r>
        <w:rPr>
          <w:rFonts w:eastAsia="等线"/>
          <w:lang w:val="en-US" w:eastAsia="zh-CN"/>
        </w:rPr>
        <w:t>dlLatency</w:t>
      </w:r>
      <w:proofErr w:type="spellEnd"/>
      <w:r>
        <w:rPr>
          <w:rFonts w:eastAsia="等线"/>
          <w:lang w:val="en-US" w:eastAsia="zh-CN"/>
        </w:rPr>
        <w:t>” and “</w:t>
      </w:r>
      <w:proofErr w:type="spellStart"/>
      <w:r>
        <w:rPr>
          <w:rFonts w:eastAsia="等线"/>
          <w:lang w:val="en-US" w:eastAsia="zh-CN"/>
        </w:rPr>
        <w:t>ulLatency</w:t>
      </w:r>
      <w:proofErr w:type="spellEnd"/>
      <w:r>
        <w:rPr>
          <w:rFonts w:eastAsia="等线"/>
          <w:lang w:val="en-US" w:eastAsia="zh-CN"/>
        </w:rPr>
        <w:t xml:space="preserve">” in </w:t>
      </w:r>
      <w:proofErr w:type="spellStart"/>
      <w:r>
        <w:rPr>
          <w:rFonts w:eastAsia="等线"/>
          <w:lang w:val="en-US" w:eastAsia="zh-CN"/>
        </w:rPr>
        <w:t>RAN</w:t>
      </w:r>
      <w:r w:rsidRPr="001C4D8A">
        <w:rPr>
          <w:rFonts w:eastAsia="等线"/>
          <w:lang w:val="en-US" w:eastAsia="zh-CN"/>
        </w:rPr>
        <w:t>SliceSubnetProfile</w:t>
      </w:r>
      <w:proofErr w:type="spellEnd"/>
      <w:r>
        <w:rPr>
          <w:rFonts w:eastAsia="等线"/>
          <w:lang w:val="en-US" w:eastAsia="zh-CN"/>
        </w:rPr>
        <w:t xml:space="preserve"> only represent the packet processing latency in </w:t>
      </w:r>
      <w:proofErr w:type="spellStart"/>
      <w:r>
        <w:rPr>
          <w:rFonts w:eastAsia="等线"/>
          <w:lang w:val="en-US" w:eastAsia="zh-CN"/>
        </w:rPr>
        <w:t>gNB</w:t>
      </w:r>
      <w:proofErr w:type="spellEnd"/>
      <w:r>
        <w:rPr>
          <w:rFonts w:eastAsia="等线"/>
          <w:lang w:val="en-US" w:eastAsia="zh-CN"/>
        </w:rPr>
        <w:t xml:space="preserve"> </w:t>
      </w:r>
      <w:proofErr w:type="spellStart"/>
      <w:r>
        <w:rPr>
          <w:rFonts w:eastAsia="等线"/>
          <w:lang w:val="en-US" w:eastAsia="zh-CN"/>
        </w:rPr>
        <w:t>exluding</w:t>
      </w:r>
      <w:proofErr w:type="spellEnd"/>
      <w:r>
        <w:rPr>
          <w:rFonts w:eastAsia="等线"/>
          <w:lang w:val="en-US" w:eastAsia="zh-CN"/>
        </w:rPr>
        <w:t xml:space="preserve"> that of air interface. The performance of delay over the air interface can’t be evaluated simply through the existing latency configuration. </w:t>
      </w:r>
      <w:proofErr w:type="spellStart"/>
      <w:r>
        <w:rPr>
          <w:rFonts w:eastAsia="等线"/>
          <w:lang w:val="en-US" w:eastAsia="zh-CN"/>
        </w:rPr>
        <w:t>Concequently</w:t>
      </w:r>
      <w:proofErr w:type="spellEnd"/>
      <w:r>
        <w:rPr>
          <w:rFonts w:eastAsia="等线"/>
          <w:lang w:val="en-US" w:eastAsia="zh-CN"/>
        </w:rPr>
        <w:t xml:space="preserve">, the issue is that the existing attributes in </w:t>
      </w:r>
      <w:proofErr w:type="spellStart"/>
      <w:r>
        <w:rPr>
          <w:rFonts w:eastAsia="等线"/>
          <w:lang w:val="en-US" w:eastAsia="zh-CN"/>
        </w:rPr>
        <w:t>RAN</w:t>
      </w:r>
      <w:r w:rsidRPr="001C4D8A">
        <w:rPr>
          <w:rFonts w:eastAsia="等线"/>
          <w:lang w:val="en-US" w:eastAsia="zh-CN"/>
        </w:rPr>
        <w:t>SliceSubnetProfile</w:t>
      </w:r>
      <w:proofErr w:type="spellEnd"/>
      <w:r>
        <w:rPr>
          <w:rFonts w:eastAsia="等线"/>
          <w:lang w:val="en-US" w:eastAsia="zh-CN"/>
        </w:rPr>
        <w:t xml:space="preserve"> cannot match the configuration requirement for latency when taking air interface into consideration. </w:t>
      </w:r>
    </w:p>
    <w:p w14:paraId="5AFC1674" w14:textId="77777777" w:rsidR="00DA18E7" w:rsidRDefault="00DA18E7" w:rsidP="00DA18E7">
      <w:pPr>
        <w:keepNext/>
        <w:keepLines/>
        <w:spacing w:before="120"/>
        <w:ind w:left="1134" w:hanging="1134"/>
        <w:outlineLvl w:val="2"/>
        <w:rPr>
          <w:ins w:id="23" w:author="Jin Yuchao " w:date="2023-04-06T10:59:00Z"/>
          <w:rFonts w:ascii="Arial" w:eastAsia="宋体" w:hAnsi="Arial"/>
          <w:sz w:val="28"/>
          <w:lang w:eastAsia="ko-KR"/>
        </w:rPr>
      </w:pPr>
      <w:bookmarkStart w:id="24" w:name="_Toc69828432"/>
      <w:bookmarkStart w:id="25" w:name="_Toc66206021"/>
      <w:ins w:id="26" w:author="Jin Yuchao " w:date="2023-04-06T10:59:00Z">
        <w:r>
          <w:rPr>
            <w:rFonts w:ascii="Arial" w:eastAsia="宋体" w:hAnsi="Arial"/>
            <w:sz w:val="28"/>
            <w:lang w:eastAsia="ko-KR"/>
          </w:rPr>
          <w:t>5.X.2</w:t>
        </w:r>
        <w:r>
          <w:rPr>
            <w:rFonts w:ascii="Arial" w:eastAsia="宋体" w:hAnsi="Arial"/>
            <w:sz w:val="28"/>
            <w:lang w:eastAsia="ko-KR"/>
          </w:rPr>
          <w:tab/>
        </w:r>
        <w:bookmarkEnd w:id="24"/>
        <w:bookmarkEnd w:id="25"/>
        <w:r>
          <w:rPr>
            <w:rFonts w:ascii="Arial" w:eastAsia="宋体" w:hAnsi="Arial"/>
            <w:sz w:val="28"/>
            <w:lang w:eastAsia="ko-KR"/>
          </w:rPr>
          <w:t>Potential Solution</w:t>
        </w:r>
      </w:ins>
    </w:p>
    <w:p w14:paraId="13F63E2E" w14:textId="77777777" w:rsidR="00DA18E7" w:rsidRDefault="00DA18E7" w:rsidP="00DA18E7">
      <w:pPr>
        <w:numPr>
          <w:ilvl w:val="255"/>
          <w:numId w:val="0"/>
        </w:numPr>
        <w:rPr>
          <w:ins w:id="27" w:author="Jin Yuchao " w:date="2023-04-06T10:59:00Z"/>
          <w:rFonts w:eastAsia="等线"/>
          <w:lang w:val="en-US" w:eastAsia="zh-CN"/>
        </w:rPr>
      </w:pPr>
      <w:ins w:id="28" w:author="Jin Yuchao " w:date="2023-04-06T10:59:00Z">
        <w:r>
          <w:rPr>
            <w:rFonts w:eastAsia="等线"/>
            <w:lang w:val="en-US" w:eastAsia="zh-CN"/>
          </w:rPr>
          <w:t>The requirement for configuration management of radio network providing URLLC services is:</w:t>
        </w:r>
      </w:ins>
    </w:p>
    <w:p w14:paraId="68BC1C9C" w14:textId="77777777" w:rsidR="00DA18E7" w:rsidRDefault="00DA18E7" w:rsidP="00DA18E7">
      <w:pPr>
        <w:numPr>
          <w:ilvl w:val="255"/>
          <w:numId w:val="0"/>
        </w:numPr>
        <w:rPr>
          <w:ins w:id="29" w:author="Jin Yuchao " w:date="2023-04-06T10:59:00Z"/>
          <w:rFonts w:eastAsia="等线"/>
          <w:lang w:val="en-US" w:eastAsia="zh-CN"/>
        </w:rPr>
      </w:pPr>
      <w:ins w:id="30" w:author="Jin Yuchao " w:date="2023-04-06T10:59:00Z">
        <w:r>
          <w:rPr>
            <w:rFonts w:eastAsia="等线"/>
            <w:lang w:val="en-US" w:eastAsia="zh-CN"/>
          </w:rPr>
          <w:t>-</w:t>
        </w:r>
        <w:r>
          <w:rPr>
            <w:rFonts w:eastAsia="等线"/>
            <w:lang w:val="en-US" w:eastAsia="zh-CN"/>
          </w:rPr>
          <w:tab/>
          <w:t>The OAM should have the capability of configuring the maximum allowed downlink and uplink latency in RAN including the delay over air interface.</w:t>
        </w:r>
      </w:ins>
    </w:p>
    <w:p w14:paraId="13A28BD4" w14:textId="77777777" w:rsidR="00DA18E7" w:rsidRDefault="00DA18E7" w:rsidP="00DA18E7">
      <w:pPr>
        <w:numPr>
          <w:ilvl w:val="255"/>
          <w:numId w:val="0"/>
        </w:numPr>
        <w:rPr>
          <w:ins w:id="31" w:author="Jin Yuchao " w:date="2023-04-06T10:59:00Z"/>
          <w:rFonts w:eastAsia="等线"/>
          <w:lang w:val="en-US" w:eastAsia="zh-CN"/>
        </w:rPr>
      </w:pPr>
      <w:ins w:id="32" w:author="Jin Yuchao " w:date="2023-04-06T10:59:00Z">
        <w:r>
          <w:rPr>
            <w:rFonts w:eastAsia="等线"/>
            <w:lang w:val="en-US" w:eastAsia="zh-CN"/>
          </w:rPr>
          <w:t xml:space="preserve">According to the requirement above, </w:t>
        </w:r>
        <w:r>
          <w:rPr>
            <w:lang w:val="en-US" w:eastAsia="zh-CN"/>
          </w:rPr>
          <w:t>the attributes “</w:t>
        </w:r>
        <w:proofErr w:type="spellStart"/>
        <w:r>
          <w:rPr>
            <w:lang w:val="en-US" w:eastAsia="zh-CN"/>
          </w:rPr>
          <w:t>dlLatency</w:t>
        </w:r>
        <w:proofErr w:type="spellEnd"/>
        <w:r>
          <w:rPr>
            <w:lang w:val="en-US" w:eastAsia="zh-CN"/>
          </w:rPr>
          <w:t>” and “</w:t>
        </w:r>
        <w:proofErr w:type="spellStart"/>
        <w:r>
          <w:rPr>
            <w:lang w:val="en-US" w:eastAsia="zh-CN"/>
          </w:rPr>
          <w:t>ulLatency</w:t>
        </w:r>
        <w:proofErr w:type="spellEnd"/>
        <w:r>
          <w:rPr>
            <w:lang w:val="en-US" w:eastAsia="zh-CN"/>
          </w:rPr>
          <w:t xml:space="preserve">” of </w:t>
        </w:r>
        <w:proofErr w:type="spellStart"/>
        <w:r>
          <w:rPr>
            <w:lang w:val="en-US" w:eastAsia="zh-CN"/>
          </w:rPr>
          <w:t>RANSliceSubnetProfile</w:t>
        </w:r>
        <w:proofErr w:type="spellEnd"/>
        <w:r>
          <w:rPr>
            <w:lang w:val="en-US" w:eastAsia="zh-CN"/>
          </w:rPr>
          <w:t xml:space="preserve"> defined in TS 28.541should be modified to contain the latency over the air interface. The specific changes </w:t>
        </w:r>
        <w:r>
          <w:rPr>
            <w:rFonts w:eastAsia="等线"/>
            <w:lang w:val="en-US" w:eastAsia="zh-CN"/>
          </w:rPr>
          <w:t>are proposed.</w:t>
        </w:r>
      </w:ins>
    </w:p>
    <w:p w14:paraId="5DDB00DB" w14:textId="77777777" w:rsidR="00DA18E7" w:rsidRDefault="00DA18E7" w:rsidP="00DA18E7">
      <w:pPr>
        <w:pStyle w:val="B1"/>
        <w:rPr>
          <w:ins w:id="33" w:author="Jin Yuchao " w:date="2023-04-06T10:59:00Z"/>
          <w:lang w:val="en-US" w:eastAsia="zh-CN"/>
        </w:rPr>
      </w:pPr>
      <w:ins w:id="34" w:author="Jin Yuchao " w:date="2023-04-06T10:59:00Z">
        <w:r>
          <w:rPr>
            <w:lang w:val="en-US" w:eastAsia="zh-CN"/>
          </w:rPr>
          <w:t>1. The attributes “</w:t>
        </w:r>
        <w:proofErr w:type="spellStart"/>
        <w:r>
          <w:rPr>
            <w:lang w:val="en-US" w:eastAsia="zh-CN"/>
          </w:rPr>
          <w:t>dlLatency</w:t>
        </w:r>
        <w:proofErr w:type="spellEnd"/>
        <w:r>
          <w:rPr>
            <w:lang w:val="en-US" w:eastAsia="zh-CN"/>
          </w:rPr>
          <w:t>” and “</w:t>
        </w:r>
        <w:proofErr w:type="spellStart"/>
        <w:r>
          <w:rPr>
            <w:lang w:val="en-US" w:eastAsia="zh-CN"/>
          </w:rPr>
          <w:t>ulLatency</w:t>
        </w:r>
        <w:proofErr w:type="spellEnd"/>
        <w:r>
          <w:rPr>
            <w:lang w:val="en-US" w:eastAsia="zh-CN"/>
          </w:rPr>
          <w:t xml:space="preserve">” of </w:t>
        </w:r>
        <w:proofErr w:type="spellStart"/>
        <w:r>
          <w:rPr>
            <w:lang w:val="en-US" w:eastAsia="zh-CN"/>
          </w:rPr>
          <w:t>RANSliceSubnetProfile</w:t>
        </w:r>
        <w:proofErr w:type="spellEnd"/>
        <w:r>
          <w:rPr>
            <w:lang w:val="en-US" w:eastAsia="zh-CN"/>
          </w:rPr>
          <w:t>&lt;&lt;</w:t>
        </w:r>
        <w:proofErr w:type="spellStart"/>
        <w:r>
          <w:rPr>
            <w:lang w:val="en-US" w:eastAsia="zh-CN"/>
          </w:rPr>
          <w:t>dataType</w:t>
        </w:r>
        <w:proofErr w:type="spellEnd"/>
        <w:r>
          <w:rPr>
            <w:lang w:val="en-US" w:eastAsia="zh-CN"/>
          </w:rPr>
          <w:t xml:space="preserve">&gt;&gt; defined in TS 28.541 shall be modified as follows: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DA18E7" w14:paraId="14F537B1" w14:textId="77777777" w:rsidTr="000F7E3B">
        <w:trPr>
          <w:cantSplit/>
          <w:tblHeader/>
          <w:jc w:val="center"/>
          <w:ins w:id="35" w:author="Jin Yuchao " w:date="2023-04-06T10:59:00Z"/>
        </w:trPr>
        <w:tc>
          <w:tcPr>
            <w:tcW w:w="1817" w:type="dxa"/>
            <w:tcBorders>
              <w:top w:val="single" w:sz="4" w:space="0" w:color="auto"/>
              <w:left w:val="single" w:sz="4" w:space="0" w:color="auto"/>
              <w:bottom w:val="single" w:sz="4" w:space="0" w:color="auto"/>
              <w:right w:val="single" w:sz="4" w:space="0" w:color="auto"/>
            </w:tcBorders>
            <w:shd w:val="clear" w:color="auto" w:fill="E0E0E0"/>
          </w:tcPr>
          <w:p w14:paraId="35BCBE48" w14:textId="77777777" w:rsidR="00DA18E7" w:rsidRDefault="00DA18E7" w:rsidP="000F7E3B">
            <w:pPr>
              <w:pStyle w:val="TAH"/>
              <w:rPr>
                <w:ins w:id="36" w:author="Jin Yuchao " w:date="2023-04-06T10:59:00Z"/>
              </w:rPr>
            </w:pPr>
            <w:ins w:id="37" w:author="Jin Yuchao " w:date="2023-04-06T10:59:00Z">
              <w:r>
                <w:lastRenderedPageBreak/>
                <w:t>Attribute Name</w:t>
              </w:r>
            </w:ins>
          </w:p>
        </w:tc>
        <w:tc>
          <w:tcPr>
            <w:tcW w:w="5492" w:type="dxa"/>
            <w:tcBorders>
              <w:top w:val="single" w:sz="4" w:space="0" w:color="auto"/>
              <w:left w:val="single" w:sz="4" w:space="0" w:color="auto"/>
              <w:bottom w:val="single" w:sz="4" w:space="0" w:color="auto"/>
              <w:right w:val="single" w:sz="4" w:space="0" w:color="auto"/>
            </w:tcBorders>
            <w:shd w:val="clear" w:color="auto" w:fill="E0E0E0"/>
          </w:tcPr>
          <w:p w14:paraId="24DC9923" w14:textId="77777777" w:rsidR="00DA18E7" w:rsidRDefault="00DA18E7" w:rsidP="000F7E3B">
            <w:pPr>
              <w:pStyle w:val="TAH"/>
              <w:rPr>
                <w:ins w:id="38" w:author="Jin Yuchao " w:date="2023-04-06T10:59:00Z"/>
              </w:rPr>
            </w:pPr>
            <w:ins w:id="39" w:author="Jin Yuchao " w:date="2023-04-06T10:59:00Z">
              <w:r>
                <w:t>Documentation and Allowed Values</w:t>
              </w:r>
            </w:ins>
          </w:p>
        </w:tc>
        <w:tc>
          <w:tcPr>
            <w:tcW w:w="2156" w:type="dxa"/>
            <w:tcBorders>
              <w:top w:val="single" w:sz="4" w:space="0" w:color="auto"/>
              <w:left w:val="single" w:sz="4" w:space="0" w:color="auto"/>
              <w:bottom w:val="single" w:sz="4" w:space="0" w:color="auto"/>
              <w:right w:val="single" w:sz="4" w:space="0" w:color="auto"/>
            </w:tcBorders>
            <w:shd w:val="clear" w:color="auto" w:fill="E0E0E0"/>
          </w:tcPr>
          <w:p w14:paraId="3DEBAA68" w14:textId="77777777" w:rsidR="00DA18E7" w:rsidRDefault="00DA18E7" w:rsidP="000F7E3B">
            <w:pPr>
              <w:pStyle w:val="TAH"/>
              <w:rPr>
                <w:ins w:id="40" w:author="Jin Yuchao " w:date="2023-04-06T10:59:00Z"/>
              </w:rPr>
            </w:pPr>
            <w:ins w:id="41" w:author="Jin Yuchao " w:date="2023-04-06T10:59:00Z">
              <w:r>
                <w:t>Properties</w:t>
              </w:r>
            </w:ins>
          </w:p>
        </w:tc>
      </w:tr>
      <w:tr w:rsidR="00DA18E7" w14:paraId="39F5BB8D" w14:textId="77777777" w:rsidTr="000F7E3B">
        <w:trPr>
          <w:cantSplit/>
          <w:tblHeader/>
          <w:jc w:val="center"/>
          <w:ins w:id="42" w:author="Jin Yuchao " w:date="2023-04-06T10:59:00Z"/>
        </w:trPr>
        <w:tc>
          <w:tcPr>
            <w:tcW w:w="1817" w:type="dxa"/>
            <w:tcBorders>
              <w:top w:val="single" w:sz="4" w:space="0" w:color="auto"/>
              <w:left w:val="single" w:sz="4" w:space="0" w:color="auto"/>
              <w:bottom w:val="single" w:sz="4" w:space="0" w:color="auto"/>
              <w:right w:val="single" w:sz="4" w:space="0" w:color="auto"/>
            </w:tcBorders>
          </w:tcPr>
          <w:p w14:paraId="1E6647F6" w14:textId="77777777" w:rsidR="00DA18E7" w:rsidRDefault="00DA18E7" w:rsidP="000F7E3B">
            <w:pPr>
              <w:spacing w:after="0"/>
              <w:rPr>
                <w:ins w:id="43" w:author="Jin Yuchao " w:date="2023-04-06T10:59:00Z"/>
                <w:rFonts w:ascii="Courier New" w:hAnsi="Courier New" w:cs="Courier New"/>
                <w:sz w:val="18"/>
                <w:szCs w:val="18"/>
                <w:lang w:eastAsia="zh-CN"/>
              </w:rPr>
            </w:pPr>
            <w:proofErr w:type="spellStart"/>
            <w:ins w:id="44" w:author="Jin Yuchao " w:date="2023-04-06T10:59:00Z">
              <w:r>
                <w:rPr>
                  <w:rFonts w:ascii="Courier New" w:hAnsi="Courier New" w:cs="Courier New"/>
                  <w:szCs w:val="18"/>
                  <w:lang w:eastAsia="zh-CN"/>
                </w:rPr>
                <w:t>RANSliceSubnetProfile</w:t>
              </w:r>
              <w:proofErr w:type="spellEnd"/>
              <w:r>
                <w:rPr>
                  <w:rFonts w:ascii="Courier New" w:hAnsi="Courier New" w:cs="Courier New"/>
                  <w:szCs w:val="18"/>
                  <w:lang w:eastAsia="zh-CN"/>
                </w:rPr>
                <w:t>.</w:t>
              </w:r>
              <w:proofErr w:type="spellStart"/>
              <w:r>
                <w:rPr>
                  <w:rFonts w:ascii="Courier New" w:hAnsi="Courier New" w:cs="Courier New"/>
                  <w:sz w:val="18"/>
                  <w:szCs w:val="18"/>
                  <w:lang w:val="en-US" w:eastAsia="zh-CN"/>
                </w:rPr>
                <w:t>dlLatency</w:t>
              </w:r>
              <w:proofErr w:type="spellEnd"/>
            </w:ins>
          </w:p>
        </w:tc>
        <w:tc>
          <w:tcPr>
            <w:tcW w:w="5492" w:type="dxa"/>
            <w:tcBorders>
              <w:top w:val="single" w:sz="4" w:space="0" w:color="auto"/>
              <w:left w:val="single" w:sz="4" w:space="0" w:color="auto"/>
              <w:bottom w:val="single" w:sz="4" w:space="0" w:color="auto"/>
              <w:right w:val="single" w:sz="4" w:space="0" w:color="auto"/>
            </w:tcBorders>
          </w:tcPr>
          <w:p w14:paraId="54E366DB" w14:textId="4F611E4A" w:rsidR="00DA18E7" w:rsidRDefault="00DA18E7" w:rsidP="000F7E3B">
            <w:pPr>
              <w:pStyle w:val="TAH"/>
              <w:jc w:val="left"/>
              <w:rPr>
                <w:ins w:id="45" w:author="Jin Yuchao " w:date="2023-04-06T10:59:00Z"/>
                <w:rFonts w:cs="Arial"/>
                <w:snapToGrid w:val="0"/>
                <w:szCs w:val="18"/>
              </w:rPr>
            </w:pPr>
            <w:ins w:id="46" w:author="Jin Yuchao " w:date="2023-04-06T10:59:00Z">
              <w:r>
                <w:rPr>
                  <w:b w:val="0"/>
                  <w:snapToGrid w:val="0"/>
                </w:rPr>
                <w:t xml:space="preserve">An attribute specifies the required DL packet transmission latency (millisecond) </w:t>
              </w:r>
              <w:r>
                <w:rPr>
                  <w:b w:val="0"/>
                  <w:snapToGrid w:val="0"/>
                  <w:lang w:eastAsia="zh-CN"/>
                </w:rPr>
                <w:t xml:space="preserve">in RAN </w:t>
              </w:r>
              <w:del w:id="47" w:author="JYC " w:date="2023-04-19T10:13:00Z">
                <w:r w:rsidDel="007D0390">
                  <w:rPr>
                    <w:rFonts w:hint="eastAsia"/>
                    <w:b w:val="0"/>
                    <w:snapToGrid w:val="0"/>
                    <w:lang w:eastAsia="zh-CN"/>
                  </w:rPr>
                  <w:delText>over</w:delText>
                </w:r>
              </w:del>
            </w:ins>
            <w:ins w:id="48" w:author="JYC " w:date="2023-04-19T10:13:00Z">
              <w:r w:rsidR="007D0390">
                <w:rPr>
                  <w:rFonts w:hint="eastAsia"/>
                  <w:b w:val="0"/>
                  <w:snapToGrid w:val="0"/>
                  <w:lang w:eastAsia="zh-CN"/>
                </w:rPr>
                <w:t>including</w:t>
              </w:r>
            </w:ins>
            <w:ins w:id="49" w:author="Jin Yuchao " w:date="2023-04-06T10:59:00Z">
              <w:r>
                <w:rPr>
                  <w:b w:val="0"/>
                  <w:snapToGrid w:val="0"/>
                </w:rPr>
                <w:t xml:space="preserve"> the air interface of the network slice and is used to evaluate the delay between NG-RAN and UE, e.g. time between received DL packet from UPF </w:t>
              </w:r>
              <w:r>
                <w:rPr>
                  <w:rFonts w:hint="eastAsia"/>
                  <w:b w:val="0"/>
                  <w:snapToGrid w:val="0"/>
                  <w:lang w:eastAsia="zh-CN"/>
                </w:rPr>
                <w:t>the</w:t>
              </w:r>
              <w:r>
                <w:rPr>
                  <w:b w:val="0"/>
                  <w:snapToGrid w:val="0"/>
                </w:rPr>
                <w:t xml:space="preserve"> packet successfully received by UE. See clause 5.1.1.1.6 in TS 28.552[13].</w:t>
              </w:r>
            </w:ins>
          </w:p>
        </w:tc>
        <w:tc>
          <w:tcPr>
            <w:tcW w:w="2156" w:type="dxa"/>
            <w:tcBorders>
              <w:top w:val="single" w:sz="4" w:space="0" w:color="auto"/>
              <w:left w:val="single" w:sz="4" w:space="0" w:color="auto"/>
              <w:bottom w:val="single" w:sz="4" w:space="0" w:color="auto"/>
              <w:right w:val="single" w:sz="4" w:space="0" w:color="auto"/>
            </w:tcBorders>
          </w:tcPr>
          <w:p w14:paraId="32EDCC21" w14:textId="77777777" w:rsidR="00DA18E7" w:rsidRDefault="00DA18E7" w:rsidP="000F7E3B">
            <w:pPr>
              <w:spacing w:after="0"/>
              <w:rPr>
                <w:ins w:id="50" w:author="Jin Yuchao " w:date="2023-04-06T10:59:00Z"/>
                <w:rFonts w:ascii="Arial" w:hAnsi="Arial" w:cs="Arial"/>
                <w:snapToGrid w:val="0"/>
                <w:sz w:val="18"/>
                <w:szCs w:val="18"/>
              </w:rPr>
            </w:pPr>
            <w:ins w:id="51" w:author="Jin Yuchao " w:date="2023-04-06T10:59:00Z">
              <w:r>
                <w:rPr>
                  <w:rFonts w:ascii="Arial" w:hAnsi="Arial" w:cs="Arial"/>
                  <w:snapToGrid w:val="0"/>
                  <w:sz w:val="18"/>
                  <w:szCs w:val="18"/>
                </w:rPr>
                <w:t>type: Real</w:t>
              </w:r>
            </w:ins>
          </w:p>
          <w:p w14:paraId="67BCEF65" w14:textId="77777777" w:rsidR="00DA18E7" w:rsidRDefault="00DA18E7" w:rsidP="000F7E3B">
            <w:pPr>
              <w:spacing w:after="0"/>
              <w:rPr>
                <w:ins w:id="52" w:author="Jin Yuchao " w:date="2023-04-06T10:59:00Z"/>
                <w:rFonts w:ascii="Arial" w:hAnsi="Arial" w:cs="Arial"/>
                <w:snapToGrid w:val="0"/>
                <w:sz w:val="18"/>
                <w:szCs w:val="18"/>
              </w:rPr>
            </w:pPr>
            <w:ins w:id="53" w:author="Jin Yuchao " w:date="2023-04-06T10:59:00Z">
              <w:r>
                <w:rPr>
                  <w:rFonts w:ascii="Arial" w:hAnsi="Arial" w:cs="Arial"/>
                  <w:snapToGrid w:val="0"/>
                  <w:sz w:val="18"/>
                  <w:szCs w:val="18"/>
                </w:rPr>
                <w:t>multiplicity: 1</w:t>
              </w:r>
            </w:ins>
          </w:p>
          <w:p w14:paraId="5638D4A0" w14:textId="77777777" w:rsidR="00DA18E7" w:rsidRDefault="00DA18E7" w:rsidP="000F7E3B">
            <w:pPr>
              <w:spacing w:after="0"/>
              <w:rPr>
                <w:ins w:id="54" w:author="Jin Yuchao " w:date="2023-04-06T10:59:00Z"/>
                <w:rFonts w:ascii="Arial" w:hAnsi="Arial" w:cs="Arial"/>
                <w:snapToGrid w:val="0"/>
                <w:sz w:val="18"/>
                <w:szCs w:val="18"/>
              </w:rPr>
            </w:pPr>
            <w:proofErr w:type="spellStart"/>
            <w:ins w:id="55" w:author="Jin Yuchao " w:date="2023-04-06T10:59:00Z">
              <w:r>
                <w:rPr>
                  <w:rFonts w:ascii="Arial" w:hAnsi="Arial" w:cs="Arial"/>
                  <w:snapToGrid w:val="0"/>
                  <w:sz w:val="18"/>
                  <w:szCs w:val="18"/>
                </w:rPr>
                <w:t>isOrdered</w:t>
              </w:r>
              <w:proofErr w:type="spellEnd"/>
              <w:r>
                <w:rPr>
                  <w:rFonts w:ascii="Arial" w:hAnsi="Arial" w:cs="Arial"/>
                  <w:snapToGrid w:val="0"/>
                  <w:sz w:val="18"/>
                  <w:szCs w:val="18"/>
                </w:rPr>
                <w:t>: N/A</w:t>
              </w:r>
            </w:ins>
          </w:p>
          <w:p w14:paraId="5D41DD48" w14:textId="77777777" w:rsidR="00DA18E7" w:rsidRDefault="00DA18E7" w:rsidP="000F7E3B">
            <w:pPr>
              <w:spacing w:after="0"/>
              <w:rPr>
                <w:ins w:id="56" w:author="Jin Yuchao " w:date="2023-04-06T10:59:00Z"/>
                <w:rFonts w:ascii="Arial" w:hAnsi="Arial" w:cs="Arial"/>
                <w:snapToGrid w:val="0"/>
                <w:sz w:val="18"/>
                <w:szCs w:val="18"/>
              </w:rPr>
            </w:pPr>
            <w:proofErr w:type="spellStart"/>
            <w:ins w:id="57" w:author="Jin Yuchao " w:date="2023-04-06T10:59:00Z">
              <w:r>
                <w:rPr>
                  <w:rFonts w:ascii="Arial" w:hAnsi="Arial" w:cs="Arial"/>
                  <w:snapToGrid w:val="0"/>
                  <w:sz w:val="18"/>
                  <w:szCs w:val="18"/>
                </w:rPr>
                <w:t>isUnique</w:t>
              </w:r>
              <w:proofErr w:type="spellEnd"/>
              <w:r>
                <w:rPr>
                  <w:rFonts w:ascii="Arial" w:hAnsi="Arial" w:cs="Arial"/>
                  <w:snapToGrid w:val="0"/>
                  <w:sz w:val="18"/>
                  <w:szCs w:val="18"/>
                </w:rPr>
                <w:t>: N/A</w:t>
              </w:r>
            </w:ins>
          </w:p>
          <w:p w14:paraId="42D30738" w14:textId="77777777" w:rsidR="00DA18E7" w:rsidRDefault="00DA18E7" w:rsidP="000F7E3B">
            <w:pPr>
              <w:spacing w:after="0"/>
              <w:rPr>
                <w:ins w:id="58" w:author="Jin Yuchao " w:date="2023-04-06T10:59:00Z"/>
                <w:rFonts w:ascii="Arial" w:hAnsi="Arial" w:cs="Arial"/>
                <w:snapToGrid w:val="0"/>
                <w:sz w:val="18"/>
                <w:szCs w:val="18"/>
              </w:rPr>
            </w:pPr>
            <w:proofErr w:type="spellStart"/>
            <w:ins w:id="59" w:author="Jin Yuchao " w:date="2023-04-06T10:59:00Z">
              <w:r>
                <w:rPr>
                  <w:rFonts w:ascii="Arial" w:hAnsi="Arial" w:cs="Arial"/>
                  <w:snapToGrid w:val="0"/>
                  <w:sz w:val="18"/>
                  <w:szCs w:val="18"/>
                </w:rPr>
                <w:t>defaultValue</w:t>
              </w:r>
              <w:proofErr w:type="spellEnd"/>
              <w:r>
                <w:rPr>
                  <w:rFonts w:ascii="Arial" w:hAnsi="Arial" w:cs="Arial"/>
                  <w:snapToGrid w:val="0"/>
                  <w:sz w:val="18"/>
                  <w:szCs w:val="18"/>
                </w:rPr>
                <w:t>: None</w:t>
              </w:r>
            </w:ins>
          </w:p>
          <w:p w14:paraId="34C8D70C" w14:textId="77777777" w:rsidR="00DA18E7" w:rsidRDefault="00DA18E7" w:rsidP="000F7E3B">
            <w:pPr>
              <w:spacing w:after="0"/>
              <w:rPr>
                <w:ins w:id="60" w:author="Jin Yuchao " w:date="2023-04-06T10:59:00Z"/>
                <w:rFonts w:ascii="Arial" w:hAnsi="Arial" w:cs="Arial"/>
                <w:snapToGrid w:val="0"/>
                <w:sz w:val="18"/>
                <w:szCs w:val="18"/>
              </w:rPr>
            </w:pPr>
            <w:proofErr w:type="spellStart"/>
            <w:ins w:id="61" w:author="Jin Yuchao " w:date="2023-04-06T10:59:00Z">
              <w:r>
                <w:rPr>
                  <w:rFonts w:ascii="Arial" w:hAnsi="Arial" w:cs="Arial"/>
                  <w:snapToGrid w:val="0"/>
                  <w:sz w:val="18"/>
                  <w:szCs w:val="18"/>
                </w:rPr>
                <w:t>allowedValues</w:t>
              </w:r>
              <w:proofErr w:type="spellEnd"/>
              <w:r>
                <w:rPr>
                  <w:rFonts w:ascii="Arial" w:hAnsi="Arial" w:cs="Arial"/>
                  <w:snapToGrid w:val="0"/>
                  <w:sz w:val="18"/>
                  <w:szCs w:val="18"/>
                </w:rPr>
                <w:t>: N/A</w:t>
              </w:r>
            </w:ins>
          </w:p>
          <w:p w14:paraId="17EEA9D3" w14:textId="77777777" w:rsidR="00DA18E7" w:rsidRDefault="00DA18E7" w:rsidP="000F7E3B">
            <w:pPr>
              <w:spacing w:after="0"/>
              <w:rPr>
                <w:ins w:id="62" w:author="Jin Yuchao " w:date="2023-04-06T10:59:00Z"/>
                <w:rFonts w:ascii="Arial" w:hAnsi="Arial" w:cs="Arial"/>
                <w:snapToGrid w:val="0"/>
                <w:sz w:val="18"/>
                <w:szCs w:val="18"/>
              </w:rPr>
            </w:pPr>
            <w:proofErr w:type="spellStart"/>
            <w:ins w:id="63" w:author="Jin Yuchao " w:date="2023-04-06T10:59: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DA18E7" w14:paraId="1DD7472A" w14:textId="77777777" w:rsidTr="000F7E3B">
        <w:trPr>
          <w:cantSplit/>
          <w:tblHeader/>
          <w:jc w:val="center"/>
          <w:ins w:id="64" w:author="Jin Yuchao " w:date="2023-04-06T10:59:00Z"/>
        </w:trPr>
        <w:tc>
          <w:tcPr>
            <w:tcW w:w="1817" w:type="dxa"/>
            <w:tcBorders>
              <w:top w:val="single" w:sz="4" w:space="0" w:color="auto"/>
              <w:left w:val="single" w:sz="4" w:space="0" w:color="auto"/>
              <w:bottom w:val="single" w:sz="4" w:space="0" w:color="auto"/>
              <w:right w:val="single" w:sz="4" w:space="0" w:color="auto"/>
            </w:tcBorders>
          </w:tcPr>
          <w:p w14:paraId="2328D708" w14:textId="77777777" w:rsidR="00DA18E7" w:rsidRDefault="00DA18E7" w:rsidP="000F7E3B">
            <w:pPr>
              <w:spacing w:after="0"/>
              <w:rPr>
                <w:ins w:id="65" w:author="Jin Yuchao " w:date="2023-04-06T10:59:00Z"/>
                <w:rFonts w:ascii="Courier New" w:hAnsi="Courier New" w:cs="Courier New"/>
                <w:sz w:val="18"/>
                <w:szCs w:val="18"/>
                <w:lang w:eastAsia="zh-CN"/>
              </w:rPr>
            </w:pPr>
            <w:proofErr w:type="spellStart"/>
            <w:ins w:id="66" w:author="Jin Yuchao " w:date="2023-04-06T10:59:00Z">
              <w:r>
                <w:rPr>
                  <w:rFonts w:ascii="Courier New" w:hAnsi="Courier New" w:cs="Courier New"/>
                  <w:szCs w:val="18"/>
                  <w:lang w:eastAsia="zh-CN"/>
                </w:rPr>
                <w:t>RANSliceSubnetProfile</w:t>
              </w:r>
              <w:proofErr w:type="spellEnd"/>
              <w:r>
                <w:rPr>
                  <w:rFonts w:ascii="Courier New" w:hAnsi="Courier New" w:cs="Courier New"/>
                  <w:szCs w:val="18"/>
                  <w:lang w:eastAsia="zh-CN"/>
                </w:rPr>
                <w:t>.</w:t>
              </w:r>
              <w:proofErr w:type="spellStart"/>
              <w:r>
                <w:rPr>
                  <w:rFonts w:ascii="Courier New" w:hAnsi="Courier New" w:cs="Courier New"/>
                  <w:sz w:val="18"/>
                  <w:szCs w:val="18"/>
                  <w:lang w:val="en-US" w:eastAsia="zh-CN"/>
                </w:rPr>
                <w:t>ulLatency</w:t>
              </w:r>
              <w:proofErr w:type="spellEnd"/>
            </w:ins>
          </w:p>
        </w:tc>
        <w:tc>
          <w:tcPr>
            <w:tcW w:w="5492" w:type="dxa"/>
            <w:tcBorders>
              <w:top w:val="single" w:sz="4" w:space="0" w:color="auto"/>
              <w:left w:val="single" w:sz="4" w:space="0" w:color="auto"/>
              <w:bottom w:val="single" w:sz="4" w:space="0" w:color="auto"/>
              <w:right w:val="single" w:sz="4" w:space="0" w:color="auto"/>
            </w:tcBorders>
          </w:tcPr>
          <w:p w14:paraId="70CE1A55" w14:textId="6803F2D6" w:rsidR="00DA18E7" w:rsidRDefault="00DA18E7" w:rsidP="000F7E3B">
            <w:pPr>
              <w:pStyle w:val="TAL"/>
              <w:rPr>
                <w:ins w:id="67" w:author="Jin Yuchao " w:date="2023-04-06T10:59:00Z"/>
                <w:lang w:eastAsia="de-DE"/>
              </w:rPr>
            </w:pPr>
            <w:ins w:id="68" w:author="Jin Yuchao " w:date="2023-04-06T10:59:00Z">
              <w:r>
                <w:rPr>
                  <w:snapToGrid w:val="0"/>
                </w:rPr>
                <w:t xml:space="preserve">An attribute specifies the required UL packet transmission latency (millisecond) in RAN </w:t>
              </w:r>
              <w:del w:id="69" w:author="JYC " w:date="2023-04-19T10:13:00Z">
                <w:r w:rsidDel="007D0390">
                  <w:rPr>
                    <w:rFonts w:hint="eastAsia"/>
                    <w:snapToGrid w:val="0"/>
                    <w:lang w:eastAsia="zh-CN"/>
                  </w:rPr>
                  <w:delText>over</w:delText>
                </w:r>
              </w:del>
            </w:ins>
            <w:ins w:id="70" w:author="JYC " w:date="2023-04-19T10:13:00Z">
              <w:r w:rsidR="007D0390">
                <w:rPr>
                  <w:rFonts w:hint="eastAsia"/>
                  <w:snapToGrid w:val="0"/>
                  <w:lang w:eastAsia="zh-CN"/>
                </w:rPr>
                <w:t>including</w:t>
              </w:r>
            </w:ins>
            <w:ins w:id="71" w:author="Jin Yuchao " w:date="2023-04-06T10:59:00Z">
              <w:r>
                <w:rPr>
                  <w:snapToGrid w:val="0"/>
                </w:rPr>
                <w:t xml:space="preserve"> the air interface of the network slice and is used to evaluate the delay between UE and NG-RAN, e.g. time between the UL packet scheduled in UE and </w:t>
              </w:r>
              <w:r>
                <w:rPr>
                  <w:snapToGrid w:val="0"/>
                  <w:lang w:eastAsia="zh-CN"/>
                </w:rPr>
                <w:t>the</w:t>
              </w:r>
              <w:r>
                <w:rPr>
                  <w:snapToGrid w:val="0"/>
                </w:rPr>
                <w:t xml:space="preserve"> packet successfully sent to UPF. See clause 5.1.1.1.7 in TS 28.552[13].</w:t>
              </w:r>
            </w:ins>
          </w:p>
        </w:tc>
        <w:tc>
          <w:tcPr>
            <w:tcW w:w="2156" w:type="dxa"/>
            <w:tcBorders>
              <w:top w:val="single" w:sz="4" w:space="0" w:color="auto"/>
              <w:left w:val="single" w:sz="4" w:space="0" w:color="auto"/>
              <w:bottom w:val="single" w:sz="4" w:space="0" w:color="auto"/>
              <w:right w:val="single" w:sz="4" w:space="0" w:color="auto"/>
            </w:tcBorders>
          </w:tcPr>
          <w:p w14:paraId="2DD51336" w14:textId="77777777" w:rsidR="00DA18E7" w:rsidRDefault="00DA18E7" w:rsidP="000F7E3B">
            <w:pPr>
              <w:spacing w:after="0"/>
              <w:rPr>
                <w:ins w:id="72" w:author="Jin Yuchao " w:date="2023-04-06T10:59:00Z"/>
                <w:rFonts w:ascii="Arial" w:hAnsi="Arial" w:cs="Arial"/>
                <w:snapToGrid w:val="0"/>
                <w:sz w:val="18"/>
                <w:szCs w:val="18"/>
              </w:rPr>
            </w:pPr>
            <w:ins w:id="73" w:author="Jin Yuchao " w:date="2023-04-06T10:59:00Z">
              <w:r>
                <w:rPr>
                  <w:rFonts w:ascii="Arial" w:hAnsi="Arial" w:cs="Arial"/>
                  <w:snapToGrid w:val="0"/>
                  <w:sz w:val="18"/>
                  <w:szCs w:val="18"/>
                </w:rPr>
                <w:t>type: Real</w:t>
              </w:r>
            </w:ins>
          </w:p>
          <w:p w14:paraId="624EBA7C" w14:textId="77777777" w:rsidR="00DA18E7" w:rsidRDefault="00DA18E7" w:rsidP="000F7E3B">
            <w:pPr>
              <w:spacing w:after="0"/>
              <w:rPr>
                <w:ins w:id="74" w:author="Jin Yuchao " w:date="2023-04-06T10:59:00Z"/>
                <w:rFonts w:ascii="Arial" w:hAnsi="Arial" w:cs="Arial"/>
                <w:snapToGrid w:val="0"/>
                <w:sz w:val="18"/>
                <w:szCs w:val="18"/>
              </w:rPr>
            </w:pPr>
            <w:ins w:id="75" w:author="Jin Yuchao " w:date="2023-04-06T10:59:00Z">
              <w:r>
                <w:rPr>
                  <w:rFonts w:ascii="Arial" w:hAnsi="Arial" w:cs="Arial"/>
                  <w:snapToGrid w:val="0"/>
                  <w:sz w:val="18"/>
                  <w:szCs w:val="18"/>
                </w:rPr>
                <w:t>multiplicity: 1</w:t>
              </w:r>
            </w:ins>
          </w:p>
          <w:p w14:paraId="015505E9" w14:textId="77777777" w:rsidR="00DA18E7" w:rsidRDefault="00DA18E7" w:rsidP="000F7E3B">
            <w:pPr>
              <w:spacing w:after="0"/>
              <w:rPr>
                <w:ins w:id="76" w:author="Jin Yuchao " w:date="2023-04-06T10:59:00Z"/>
                <w:rFonts w:ascii="Arial" w:hAnsi="Arial" w:cs="Arial"/>
                <w:snapToGrid w:val="0"/>
                <w:sz w:val="18"/>
                <w:szCs w:val="18"/>
              </w:rPr>
            </w:pPr>
            <w:proofErr w:type="spellStart"/>
            <w:ins w:id="77" w:author="Jin Yuchao " w:date="2023-04-06T10:59:00Z">
              <w:r>
                <w:rPr>
                  <w:rFonts w:ascii="Arial" w:hAnsi="Arial" w:cs="Arial"/>
                  <w:snapToGrid w:val="0"/>
                  <w:sz w:val="18"/>
                  <w:szCs w:val="18"/>
                </w:rPr>
                <w:t>isOrdered</w:t>
              </w:r>
              <w:proofErr w:type="spellEnd"/>
              <w:r>
                <w:rPr>
                  <w:rFonts w:ascii="Arial" w:hAnsi="Arial" w:cs="Arial"/>
                  <w:snapToGrid w:val="0"/>
                  <w:sz w:val="18"/>
                  <w:szCs w:val="18"/>
                </w:rPr>
                <w:t>: N/A</w:t>
              </w:r>
            </w:ins>
          </w:p>
          <w:p w14:paraId="35D06D79" w14:textId="77777777" w:rsidR="00DA18E7" w:rsidRDefault="00DA18E7" w:rsidP="000F7E3B">
            <w:pPr>
              <w:spacing w:after="0"/>
              <w:rPr>
                <w:ins w:id="78" w:author="Jin Yuchao " w:date="2023-04-06T10:59:00Z"/>
                <w:rFonts w:ascii="Arial" w:hAnsi="Arial" w:cs="Arial"/>
                <w:snapToGrid w:val="0"/>
                <w:sz w:val="18"/>
                <w:szCs w:val="18"/>
              </w:rPr>
            </w:pPr>
            <w:proofErr w:type="spellStart"/>
            <w:ins w:id="79" w:author="Jin Yuchao " w:date="2023-04-06T10:59:00Z">
              <w:r>
                <w:rPr>
                  <w:rFonts w:ascii="Arial" w:hAnsi="Arial" w:cs="Arial"/>
                  <w:snapToGrid w:val="0"/>
                  <w:sz w:val="18"/>
                  <w:szCs w:val="18"/>
                </w:rPr>
                <w:t>isUnique</w:t>
              </w:r>
              <w:proofErr w:type="spellEnd"/>
              <w:r>
                <w:rPr>
                  <w:rFonts w:ascii="Arial" w:hAnsi="Arial" w:cs="Arial"/>
                  <w:snapToGrid w:val="0"/>
                  <w:sz w:val="18"/>
                  <w:szCs w:val="18"/>
                </w:rPr>
                <w:t>: N/A</w:t>
              </w:r>
            </w:ins>
          </w:p>
          <w:p w14:paraId="18048CC8" w14:textId="77777777" w:rsidR="00DA18E7" w:rsidRDefault="00DA18E7" w:rsidP="000F7E3B">
            <w:pPr>
              <w:spacing w:after="0"/>
              <w:rPr>
                <w:ins w:id="80" w:author="Jin Yuchao " w:date="2023-04-06T10:59:00Z"/>
                <w:rFonts w:ascii="Arial" w:hAnsi="Arial" w:cs="Arial"/>
                <w:snapToGrid w:val="0"/>
                <w:sz w:val="18"/>
                <w:szCs w:val="18"/>
              </w:rPr>
            </w:pPr>
            <w:proofErr w:type="spellStart"/>
            <w:ins w:id="81" w:author="Jin Yuchao " w:date="2023-04-06T10:59:00Z">
              <w:r>
                <w:rPr>
                  <w:rFonts w:ascii="Arial" w:hAnsi="Arial" w:cs="Arial"/>
                  <w:snapToGrid w:val="0"/>
                  <w:sz w:val="18"/>
                  <w:szCs w:val="18"/>
                </w:rPr>
                <w:t>defaultValue</w:t>
              </w:r>
              <w:proofErr w:type="spellEnd"/>
              <w:r>
                <w:rPr>
                  <w:rFonts w:ascii="Arial" w:hAnsi="Arial" w:cs="Arial"/>
                  <w:snapToGrid w:val="0"/>
                  <w:sz w:val="18"/>
                  <w:szCs w:val="18"/>
                </w:rPr>
                <w:t>: None</w:t>
              </w:r>
            </w:ins>
          </w:p>
          <w:p w14:paraId="0199A116" w14:textId="77777777" w:rsidR="00DA18E7" w:rsidRDefault="00DA18E7" w:rsidP="000F7E3B">
            <w:pPr>
              <w:spacing w:after="0"/>
              <w:rPr>
                <w:ins w:id="82" w:author="Jin Yuchao " w:date="2023-04-06T10:59:00Z"/>
                <w:rFonts w:ascii="Arial" w:hAnsi="Arial" w:cs="Arial"/>
                <w:snapToGrid w:val="0"/>
                <w:sz w:val="18"/>
                <w:szCs w:val="18"/>
              </w:rPr>
            </w:pPr>
            <w:proofErr w:type="spellStart"/>
            <w:ins w:id="83" w:author="Jin Yuchao " w:date="2023-04-06T10:59:00Z">
              <w:r>
                <w:rPr>
                  <w:rFonts w:ascii="Arial" w:hAnsi="Arial" w:cs="Arial"/>
                  <w:snapToGrid w:val="0"/>
                  <w:sz w:val="18"/>
                  <w:szCs w:val="18"/>
                </w:rPr>
                <w:t>allowedValues</w:t>
              </w:r>
              <w:proofErr w:type="spellEnd"/>
              <w:r>
                <w:rPr>
                  <w:rFonts w:ascii="Arial" w:hAnsi="Arial" w:cs="Arial"/>
                  <w:snapToGrid w:val="0"/>
                  <w:sz w:val="18"/>
                  <w:szCs w:val="18"/>
                </w:rPr>
                <w:t>: N/A</w:t>
              </w:r>
            </w:ins>
          </w:p>
          <w:p w14:paraId="7DC586F4" w14:textId="77777777" w:rsidR="00DA18E7" w:rsidRDefault="00DA18E7" w:rsidP="000F7E3B">
            <w:pPr>
              <w:spacing w:after="0"/>
              <w:rPr>
                <w:ins w:id="84" w:author="Jin Yuchao " w:date="2023-04-06T10:59:00Z"/>
                <w:rFonts w:ascii="Arial" w:hAnsi="Arial" w:cs="Arial"/>
                <w:snapToGrid w:val="0"/>
                <w:sz w:val="18"/>
                <w:szCs w:val="18"/>
              </w:rPr>
            </w:pPr>
            <w:proofErr w:type="spellStart"/>
            <w:ins w:id="85" w:author="Jin Yuchao " w:date="2023-04-06T10:59:00Z">
              <w:r>
                <w:rPr>
                  <w:rFonts w:ascii="Arial" w:hAnsi="Arial" w:cs="Arial"/>
                  <w:snapToGrid w:val="0"/>
                  <w:sz w:val="18"/>
                  <w:szCs w:val="18"/>
                </w:rPr>
                <w:t>isNullable</w:t>
              </w:r>
              <w:proofErr w:type="spellEnd"/>
              <w:r>
                <w:rPr>
                  <w:rFonts w:ascii="Arial" w:hAnsi="Arial" w:cs="Arial"/>
                  <w:snapToGrid w:val="0"/>
                  <w:sz w:val="18"/>
                  <w:szCs w:val="18"/>
                </w:rPr>
                <w:t>: False</w:t>
              </w:r>
            </w:ins>
          </w:p>
        </w:tc>
      </w:tr>
    </w:tbl>
    <w:p w14:paraId="66D1D353" w14:textId="79315688" w:rsidR="00733314" w:rsidDel="007D0390" w:rsidRDefault="00733314">
      <w:pPr>
        <w:overflowPunct w:val="0"/>
        <w:autoSpaceDE w:val="0"/>
        <w:autoSpaceDN w:val="0"/>
        <w:adjustRightInd w:val="0"/>
        <w:textAlignment w:val="baseline"/>
        <w:rPr>
          <w:del w:id="86" w:author="Yuchao Jin" w:date="2022-07-20T17:02:00Z"/>
        </w:rPr>
      </w:pPr>
    </w:p>
    <w:p w14:paraId="098A76D4" w14:textId="455E6191" w:rsidR="007D0390" w:rsidRDefault="007D0390">
      <w:pPr>
        <w:overflowPunct w:val="0"/>
        <w:autoSpaceDE w:val="0"/>
        <w:autoSpaceDN w:val="0"/>
        <w:adjustRightInd w:val="0"/>
        <w:textAlignment w:val="baseline"/>
        <w:rPr>
          <w:ins w:id="87" w:author="JYC " w:date="2023-04-19T10:18:00Z"/>
        </w:rPr>
      </w:pPr>
      <w:ins w:id="88" w:author="JYC " w:date="2023-04-19T10:18:00Z">
        <w:r>
          <w:rPr>
            <w:rFonts w:hint="eastAsia"/>
            <w:lang w:eastAsia="zh-CN"/>
          </w:rPr>
          <w:t>The</w:t>
        </w:r>
        <w:r>
          <w:t xml:space="preserve"> two attri</w:t>
        </w:r>
      </w:ins>
      <w:ins w:id="89" w:author="JYC " w:date="2023-04-19T10:19:00Z">
        <w:r>
          <w:t>b</w:t>
        </w:r>
      </w:ins>
      <w:ins w:id="90" w:author="JYC " w:date="2023-04-19T10:18:00Z">
        <w:r>
          <w:t>utes have more</w:t>
        </w:r>
        <w:r w:rsidR="00153606">
          <w:t xml:space="preserve"> application scenarios in URLLC</w:t>
        </w:r>
      </w:ins>
      <w:ins w:id="91" w:author="JYC " w:date="2023-04-19T10:21:00Z">
        <w:r w:rsidR="00153606">
          <w:t xml:space="preserve"> to represent the requirements for latency </w:t>
        </w:r>
      </w:ins>
      <w:ins w:id="92" w:author="JYC " w:date="2023-04-19T10:22:00Z">
        <w:r w:rsidR="00153606">
          <w:t>in UL and DL of RAN side.</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33314" w14:paraId="44F4AF7D" w14:textId="77777777">
        <w:tc>
          <w:tcPr>
            <w:tcW w:w="9521" w:type="dxa"/>
            <w:shd w:val="clear" w:color="auto" w:fill="FFFFCC"/>
            <w:vAlign w:val="center"/>
          </w:tcPr>
          <w:p w14:paraId="1AA4F26B" w14:textId="77777777" w:rsidR="00733314" w:rsidRDefault="00D92F1B">
            <w:pPr>
              <w:jc w:val="center"/>
              <w:rPr>
                <w:rFonts w:ascii="Arial" w:hAnsi="Arial" w:cs="Arial"/>
                <w:b/>
                <w:bCs/>
                <w:sz w:val="28"/>
                <w:szCs w:val="28"/>
              </w:rPr>
            </w:pPr>
            <w:r>
              <w:rPr>
                <w:rFonts w:ascii="Arial" w:hAnsi="Arial" w:cs="Arial"/>
                <w:b/>
                <w:bCs/>
                <w:sz w:val="28"/>
                <w:szCs w:val="28"/>
                <w:lang w:eastAsia="zh-CN"/>
              </w:rPr>
              <w:t>End of changes</w:t>
            </w:r>
          </w:p>
        </w:tc>
      </w:tr>
    </w:tbl>
    <w:p w14:paraId="79FD2639" w14:textId="77777777" w:rsidR="00733314" w:rsidRDefault="00733314"/>
    <w:p w14:paraId="7FB05469" w14:textId="77777777" w:rsidR="00733314" w:rsidRDefault="00733314"/>
    <w:sectPr w:rsidR="00733314">
      <w:headerReference w:type="default" r:id="rId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15C46" w14:textId="77777777" w:rsidR="00382CD2" w:rsidRDefault="00382CD2">
      <w:pPr>
        <w:spacing w:after="0"/>
      </w:pPr>
      <w:r>
        <w:separator/>
      </w:r>
    </w:p>
  </w:endnote>
  <w:endnote w:type="continuationSeparator" w:id="0">
    <w:p w14:paraId="21326C9A" w14:textId="77777777" w:rsidR="00382CD2" w:rsidRDefault="00382C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CC471" w14:textId="77777777" w:rsidR="00382CD2" w:rsidRDefault="00382CD2">
      <w:pPr>
        <w:spacing w:after="0"/>
      </w:pPr>
      <w:r>
        <w:separator/>
      </w:r>
    </w:p>
  </w:footnote>
  <w:footnote w:type="continuationSeparator" w:id="0">
    <w:p w14:paraId="19A07E28" w14:textId="77777777" w:rsidR="00382CD2" w:rsidRDefault="00382CD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76F52" w14:textId="77777777" w:rsidR="00733314" w:rsidRDefault="00D92F1B">
    <w:pPr>
      <w:pStyle w:val="aa"/>
      <w:tabs>
        <w:tab w:val="right" w:pos="9639"/>
      </w:tabs>
    </w:pPr>
    <w:r>
      <w:tab/>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YC ">
    <w15:presenceInfo w15:providerId="Windows Live" w15:userId="dec6818e19fe0ac2"/>
  </w15:person>
  <w15:person w15:author="Jin Yuchao">
    <w15:presenceInfo w15:providerId="Windows Live" w15:userId="dec6818e19fe0ac2"/>
  </w15:person>
  <w15:person w15:author="Jin Yuchao ">
    <w15:presenceInfo w15:providerId="Windows Live" w15:userId="dec6818e19fe0ac2"/>
  </w15:person>
  <w15:person w15:author="Yuchao Jin">
    <w15:presenceInfo w15:providerId="Windows Live" w15:userId="dec6818e19fe0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44"/>
  <w:drawingGridVerticalSpacing w:val="144"/>
  <w:doNotUseMarginsForDrawingGridOrigin/>
  <w:drawingGridHorizontalOrigin w:val="1699"/>
  <w:drawingGridVerticalOrigin w:val="1987"/>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068"/>
    <w:rsid w:val="00003247"/>
    <w:rsid w:val="00022E4A"/>
    <w:rsid w:val="00023F97"/>
    <w:rsid w:val="0004677C"/>
    <w:rsid w:val="00053A22"/>
    <w:rsid w:val="0007747A"/>
    <w:rsid w:val="00081861"/>
    <w:rsid w:val="00092FE2"/>
    <w:rsid w:val="000A6394"/>
    <w:rsid w:val="000B7FED"/>
    <w:rsid w:val="000C038A"/>
    <w:rsid w:val="000C6598"/>
    <w:rsid w:val="000D1F6B"/>
    <w:rsid w:val="000E1B95"/>
    <w:rsid w:val="000E313B"/>
    <w:rsid w:val="000E4EB6"/>
    <w:rsid w:val="000E6D6D"/>
    <w:rsid w:val="000E7CA4"/>
    <w:rsid w:val="001210A2"/>
    <w:rsid w:val="00121E12"/>
    <w:rsid w:val="0013547F"/>
    <w:rsid w:val="00141CA1"/>
    <w:rsid w:val="00145D43"/>
    <w:rsid w:val="001464FE"/>
    <w:rsid w:val="00151DF9"/>
    <w:rsid w:val="00153606"/>
    <w:rsid w:val="00167587"/>
    <w:rsid w:val="001739D4"/>
    <w:rsid w:val="00175757"/>
    <w:rsid w:val="00180EA7"/>
    <w:rsid w:val="00183170"/>
    <w:rsid w:val="00192C46"/>
    <w:rsid w:val="001A08B3"/>
    <w:rsid w:val="001A7108"/>
    <w:rsid w:val="001A7B60"/>
    <w:rsid w:val="001B1185"/>
    <w:rsid w:val="001B52F0"/>
    <w:rsid w:val="001B605E"/>
    <w:rsid w:val="001B7A65"/>
    <w:rsid w:val="001C4D8A"/>
    <w:rsid w:val="001C6DBD"/>
    <w:rsid w:val="001D16CF"/>
    <w:rsid w:val="001D6C4A"/>
    <w:rsid w:val="001E164F"/>
    <w:rsid w:val="001E1B58"/>
    <w:rsid w:val="001E2E07"/>
    <w:rsid w:val="001E41F3"/>
    <w:rsid w:val="001E556D"/>
    <w:rsid w:val="001F14D0"/>
    <w:rsid w:val="001F3FC6"/>
    <w:rsid w:val="0020098E"/>
    <w:rsid w:val="002056F7"/>
    <w:rsid w:val="00205A64"/>
    <w:rsid w:val="00207874"/>
    <w:rsid w:val="00216A0A"/>
    <w:rsid w:val="00216AD5"/>
    <w:rsid w:val="00221134"/>
    <w:rsid w:val="00244123"/>
    <w:rsid w:val="00253135"/>
    <w:rsid w:val="0026004D"/>
    <w:rsid w:val="00263213"/>
    <w:rsid w:val="002640DD"/>
    <w:rsid w:val="00275D12"/>
    <w:rsid w:val="00284157"/>
    <w:rsid w:val="00284FEB"/>
    <w:rsid w:val="002860C4"/>
    <w:rsid w:val="00290EC2"/>
    <w:rsid w:val="002A2AF6"/>
    <w:rsid w:val="002B09E1"/>
    <w:rsid w:val="002B0FF9"/>
    <w:rsid w:val="002B1D5B"/>
    <w:rsid w:val="002B5741"/>
    <w:rsid w:val="002C09B3"/>
    <w:rsid w:val="002C1EDD"/>
    <w:rsid w:val="002D5A57"/>
    <w:rsid w:val="002E7C42"/>
    <w:rsid w:val="002F283E"/>
    <w:rsid w:val="00305409"/>
    <w:rsid w:val="00306667"/>
    <w:rsid w:val="0031119C"/>
    <w:rsid w:val="00324180"/>
    <w:rsid w:val="00331BD8"/>
    <w:rsid w:val="00333C7A"/>
    <w:rsid w:val="0034085B"/>
    <w:rsid w:val="00343F41"/>
    <w:rsid w:val="00345AE4"/>
    <w:rsid w:val="00352B16"/>
    <w:rsid w:val="003609EF"/>
    <w:rsid w:val="0036129C"/>
    <w:rsid w:val="00362219"/>
    <w:rsid w:val="0036231A"/>
    <w:rsid w:val="00362E2B"/>
    <w:rsid w:val="00366C5D"/>
    <w:rsid w:val="00371525"/>
    <w:rsid w:val="00374DD4"/>
    <w:rsid w:val="00380057"/>
    <w:rsid w:val="00382CD2"/>
    <w:rsid w:val="003832D6"/>
    <w:rsid w:val="00385424"/>
    <w:rsid w:val="00386637"/>
    <w:rsid w:val="003D4FFF"/>
    <w:rsid w:val="003D786C"/>
    <w:rsid w:val="003D7BD9"/>
    <w:rsid w:val="003E1A36"/>
    <w:rsid w:val="003F56FE"/>
    <w:rsid w:val="0040580C"/>
    <w:rsid w:val="00405BE9"/>
    <w:rsid w:val="00406451"/>
    <w:rsid w:val="00410042"/>
    <w:rsid w:val="00410371"/>
    <w:rsid w:val="00412CCF"/>
    <w:rsid w:val="00415EB4"/>
    <w:rsid w:val="00417DAA"/>
    <w:rsid w:val="004242F1"/>
    <w:rsid w:val="004311AE"/>
    <w:rsid w:val="00433AE3"/>
    <w:rsid w:val="0043550C"/>
    <w:rsid w:val="00450B5E"/>
    <w:rsid w:val="00451D32"/>
    <w:rsid w:val="0045708F"/>
    <w:rsid w:val="004731F5"/>
    <w:rsid w:val="004868FD"/>
    <w:rsid w:val="004A389B"/>
    <w:rsid w:val="004A78E5"/>
    <w:rsid w:val="004B75B7"/>
    <w:rsid w:val="004C09D7"/>
    <w:rsid w:val="004D0A53"/>
    <w:rsid w:val="004D710A"/>
    <w:rsid w:val="004E08A5"/>
    <w:rsid w:val="004F6C79"/>
    <w:rsid w:val="0051580D"/>
    <w:rsid w:val="005175FB"/>
    <w:rsid w:val="005203EB"/>
    <w:rsid w:val="005239CF"/>
    <w:rsid w:val="005279B0"/>
    <w:rsid w:val="00540D32"/>
    <w:rsid w:val="00545701"/>
    <w:rsid w:val="00545946"/>
    <w:rsid w:val="0054706E"/>
    <w:rsid w:val="00547111"/>
    <w:rsid w:val="005544F6"/>
    <w:rsid w:val="005545E5"/>
    <w:rsid w:val="0055685D"/>
    <w:rsid w:val="00562B47"/>
    <w:rsid w:val="00574553"/>
    <w:rsid w:val="005861E1"/>
    <w:rsid w:val="00592D74"/>
    <w:rsid w:val="005B472F"/>
    <w:rsid w:val="005D1FFC"/>
    <w:rsid w:val="005D6F13"/>
    <w:rsid w:val="005E2C44"/>
    <w:rsid w:val="005E7545"/>
    <w:rsid w:val="005F06AA"/>
    <w:rsid w:val="005F2FC3"/>
    <w:rsid w:val="006067B1"/>
    <w:rsid w:val="00612054"/>
    <w:rsid w:val="00621188"/>
    <w:rsid w:val="00621C0B"/>
    <w:rsid w:val="006257ED"/>
    <w:rsid w:val="006850DF"/>
    <w:rsid w:val="00686B1B"/>
    <w:rsid w:val="00691D8D"/>
    <w:rsid w:val="00695808"/>
    <w:rsid w:val="006A7658"/>
    <w:rsid w:val="006B2457"/>
    <w:rsid w:val="006B46FB"/>
    <w:rsid w:val="006C3AA2"/>
    <w:rsid w:val="006D201D"/>
    <w:rsid w:val="006D7558"/>
    <w:rsid w:val="006E21FB"/>
    <w:rsid w:val="006E55BA"/>
    <w:rsid w:val="006F106C"/>
    <w:rsid w:val="006F1EFE"/>
    <w:rsid w:val="00700680"/>
    <w:rsid w:val="00720527"/>
    <w:rsid w:val="0072062E"/>
    <w:rsid w:val="00721DAF"/>
    <w:rsid w:val="0072299D"/>
    <w:rsid w:val="007252EF"/>
    <w:rsid w:val="00733314"/>
    <w:rsid w:val="00735B6C"/>
    <w:rsid w:val="00736847"/>
    <w:rsid w:val="0073684A"/>
    <w:rsid w:val="00743DB8"/>
    <w:rsid w:val="007605C6"/>
    <w:rsid w:val="00762916"/>
    <w:rsid w:val="00767909"/>
    <w:rsid w:val="007740C6"/>
    <w:rsid w:val="00791EA8"/>
    <w:rsid w:val="00792342"/>
    <w:rsid w:val="007977A8"/>
    <w:rsid w:val="007A314C"/>
    <w:rsid w:val="007B512A"/>
    <w:rsid w:val="007C2097"/>
    <w:rsid w:val="007C5970"/>
    <w:rsid w:val="007C70A7"/>
    <w:rsid w:val="007D0390"/>
    <w:rsid w:val="007D0D55"/>
    <w:rsid w:val="007D6A07"/>
    <w:rsid w:val="007F041E"/>
    <w:rsid w:val="007F0C5B"/>
    <w:rsid w:val="007F44AE"/>
    <w:rsid w:val="007F7151"/>
    <w:rsid w:val="007F7259"/>
    <w:rsid w:val="008040A8"/>
    <w:rsid w:val="00816FAE"/>
    <w:rsid w:val="00817B36"/>
    <w:rsid w:val="008210FA"/>
    <w:rsid w:val="008279FA"/>
    <w:rsid w:val="00841E37"/>
    <w:rsid w:val="00841F21"/>
    <w:rsid w:val="008429B0"/>
    <w:rsid w:val="00846367"/>
    <w:rsid w:val="008511E6"/>
    <w:rsid w:val="00855711"/>
    <w:rsid w:val="008608D1"/>
    <w:rsid w:val="008626E7"/>
    <w:rsid w:val="00866B8F"/>
    <w:rsid w:val="00870EE7"/>
    <w:rsid w:val="0088472D"/>
    <w:rsid w:val="008863B9"/>
    <w:rsid w:val="00887691"/>
    <w:rsid w:val="0089313A"/>
    <w:rsid w:val="00895FE9"/>
    <w:rsid w:val="00896A79"/>
    <w:rsid w:val="008A45A6"/>
    <w:rsid w:val="008C6A06"/>
    <w:rsid w:val="008E01C4"/>
    <w:rsid w:val="008E15B5"/>
    <w:rsid w:val="008E1C3B"/>
    <w:rsid w:val="008E2019"/>
    <w:rsid w:val="008E29EB"/>
    <w:rsid w:val="008E2B9B"/>
    <w:rsid w:val="008E2E01"/>
    <w:rsid w:val="008F686C"/>
    <w:rsid w:val="00902213"/>
    <w:rsid w:val="00902E0F"/>
    <w:rsid w:val="0090747A"/>
    <w:rsid w:val="009142E7"/>
    <w:rsid w:val="009148DE"/>
    <w:rsid w:val="00914CE3"/>
    <w:rsid w:val="009208CF"/>
    <w:rsid w:val="0093519F"/>
    <w:rsid w:val="0093528F"/>
    <w:rsid w:val="00941E30"/>
    <w:rsid w:val="009439A1"/>
    <w:rsid w:val="009777D9"/>
    <w:rsid w:val="00984EDF"/>
    <w:rsid w:val="00991B88"/>
    <w:rsid w:val="00997673"/>
    <w:rsid w:val="009A0298"/>
    <w:rsid w:val="009A0ED4"/>
    <w:rsid w:val="009A5753"/>
    <w:rsid w:val="009A579D"/>
    <w:rsid w:val="009D05DC"/>
    <w:rsid w:val="009D1D5D"/>
    <w:rsid w:val="009E2A12"/>
    <w:rsid w:val="009E3297"/>
    <w:rsid w:val="009E47E2"/>
    <w:rsid w:val="009F734F"/>
    <w:rsid w:val="00A01A69"/>
    <w:rsid w:val="00A050DC"/>
    <w:rsid w:val="00A149E2"/>
    <w:rsid w:val="00A1551A"/>
    <w:rsid w:val="00A246B6"/>
    <w:rsid w:val="00A30397"/>
    <w:rsid w:val="00A3067F"/>
    <w:rsid w:val="00A31CCE"/>
    <w:rsid w:val="00A33B5A"/>
    <w:rsid w:val="00A40C41"/>
    <w:rsid w:val="00A47E70"/>
    <w:rsid w:val="00A50CF0"/>
    <w:rsid w:val="00A53B52"/>
    <w:rsid w:val="00A71915"/>
    <w:rsid w:val="00A7671C"/>
    <w:rsid w:val="00A849C1"/>
    <w:rsid w:val="00AA2CBC"/>
    <w:rsid w:val="00AA6EB8"/>
    <w:rsid w:val="00AC38DA"/>
    <w:rsid w:val="00AC4E0B"/>
    <w:rsid w:val="00AC5820"/>
    <w:rsid w:val="00AD040B"/>
    <w:rsid w:val="00AD1CD8"/>
    <w:rsid w:val="00AD269B"/>
    <w:rsid w:val="00AD356C"/>
    <w:rsid w:val="00AD535E"/>
    <w:rsid w:val="00AF0EEB"/>
    <w:rsid w:val="00AF7457"/>
    <w:rsid w:val="00B03F08"/>
    <w:rsid w:val="00B0488C"/>
    <w:rsid w:val="00B20EE5"/>
    <w:rsid w:val="00B21095"/>
    <w:rsid w:val="00B24AB4"/>
    <w:rsid w:val="00B258BB"/>
    <w:rsid w:val="00B3254A"/>
    <w:rsid w:val="00B341BB"/>
    <w:rsid w:val="00B476EA"/>
    <w:rsid w:val="00B51003"/>
    <w:rsid w:val="00B62AC8"/>
    <w:rsid w:val="00B66A49"/>
    <w:rsid w:val="00B67B97"/>
    <w:rsid w:val="00B7727E"/>
    <w:rsid w:val="00B820D1"/>
    <w:rsid w:val="00B8358C"/>
    <w:rsid w:val="00B91D2A"/>
    <w:rsid w:val="00B93F6D"/>
    <w:rsid w:val="00B968C8"/>
    <w:rsid w:val="00BA0A32"/>
    <w:rsid w:val="00BA2B5A"/>
    <w:rsid w:val="00BA3073"/>
    <w:rsid w:val="00BA32F8"/>
    <w:rsid w:val="00BA3AD2"/>
    <w:rsid w:val="00BA3EC5"/>
    <w:rsid w:val="00BA51D9"/>
    <w:rsid w:val="00BA6777"/>
    <w:rsid w:val="00BA7703"/>
    <w:rsid w:val="00BB3A8B"/>
    <w:rsid w:val="00BB3D65"/>
    <w:rsid w:val="00BB5DFC"/>
    <w:rsid w:val="00BC286A"/>
    <w:rsid w:val="00BC34BD"/>
    <w:rsid w:val="00BC4C04"/>
    <w:rsid w:val="00BD279D"/>
    <w:rsid w:val="00BD2EB7"/>
    <w:rsid w:val="00BD5144"/>
    <w:rsid w:val="00BD6BB8"/>
    <w:rsid w:val="00BE1EED"/>
    <w:rsid w:val="00BE2926"/>
    <w:rsid w:val="00BE3947"/>
    <w:rsid w:val="00BF4C6E"/>
    <w:rsid w:val="00BF543C"/>
    <w:rsid w:val="00C0542B"/>
    <w:rsid w:val="00C2176A"/>
    <w:rsid w:val="00C22570"/>
    <w:rsid w:val="00C25E01"/>
    <w:rsid w:val="00C27087"/>
    <w:rsid w:val="00C3464A"/>
    <w:rsid w:val="00C61ED8"/>
    <w:rsid w:val="00C66BA2"/>
    <w:rsid w:val="00C712A9"/>
    <w:rsid w:val="00C81A74"/>
    <w:rsid w:val="00C929C6"/>
    <w:rsid w:val="00C95985"/>
    <w:rsid w:val="00CA09F2"/>
    <w:rsid w:val="00CA423E"/>
    <w:rsid w:val="00CB656D"/>
    <w:rsid w:val="00CC4BA2"/>
    <w:rsid w:val="00CC5026"/>
    <w:rsid w:val="00CC68D0"/>
    <w:rsid w:val="00CD68A2"/>
    <w:rsid w:val="00CD7A24"/>
    <w:rsid w:val="00CF279F"/>
    <w:rsid w:val="00CF31DC"/>
    <w:rsid w:val="00CF59D3"/>
    <w:rsid w:val="00D03F9A"/>
    <w:rsid w:val="00D05401"/>
    <w:rsid w:val="00D061DD"/>
    <w:rsid w:val="00D06D51"/>
    <w:rsid w:val="00D13363"/>
    <w:rsid w:val="00D14CD9"/>
    <w:rsid w:val="00D24991"/>
    <w:rsid w:val="00D311A7"/>
    <w:rsid w:val="00D314C6"/>
    <w:rsid w:val="00D3481C"/>
    <w:rsid w:val="00D427F9"/>
    <w:rsid w:val="00D50255"/>
    <w:rsid w:val="00D50641"/>
    <w:rsid w:val="00D543A0"/>
    <w:rsid w:val="00D55DAA"/>
    <w:rsid w:val="00D644A5"/>
    <w:rsid w:val="00D66520"/>
    <w:rsid w:val="00D66FAD"/>
    <w:rsid w:val="00D723B2"/>
    <w:rsid w:val="00D83BFE"/>
    <w:rsid w:val="00D845F9"/>
    <w:rsid w:val="00D870E3"/>
    <w:rsid w:val="00D915D8"/>
    <w:rsid w:val="00D92F1B"/>
    <w:rsid w:val="00D951EF"/>
    <w:rsid w:val="00D95B17"/>
    <w:rsid w:val="00DA18E7"/>
    <w:rsid w:val="00DA5665"/>
    <w:rsid w:val="00DB51F7"/>
    <w:rsid w:val="00DE1AB1"/>
    <w:rsid w:val="00DE34CF"/>
    <w:rsid w:val="00DE621B"/>
    <w:rsid w:val="00DF3117"/>
    <w:rsid w:val="00E017A9"/>
    <w:rsid w:val="00E01826"/>
    <w:rsid w:val="00E02DC0"/>
    <w:rsid w:val="00E05F74"/>
    <w:rsid w:val="00E1245F"/>
    <w:rsid w:val="00E13F3D"/>
    <w:rsid w:val="00E14818"/>
    <w:rsid w:val="00E3050D"/>
    <w:rsid w:val="00E34898"/>
    <w:rsid w:val="00E415CD"/>
    <w:rsid w:val="00E52AA7"/>
    <w:rsid w:val="00E677C4"/>
    <w:rsid w:val="00E72F33"/>
    <w:rsid w:val="00E82D81"/>
    <w:rsid w:val="00E86DBD"/>
    <w:rsid w:val="00E93833"/>
    <w:rsid w:val="00E958BC"/>
    <w:rsid w:val="00EA0494"/>
    <w:rsid w:val="00EA2C12"/>
    <w:rsid w:val="00EA59EE"/>
    <w:rsid w:val="00EB09B7"/>
    <w:rsid w:val="00EC19F7"/>
    <w:rsid w:val="00EC300B"/>
    <w:rsid w:val="00EC4A15"/>
    <w:rsid w:val="00EC7AEB"/>
    <w:rsid w:val="00ED44ED"/>
    <w:rsid w:val="00EE001F"/>
    <w:rsid w:val="00EE377C"/>
    <w:rsid w:val="00EE7D7C"/>
    <w:rsid w:val="00EF1CB5"/>
    <w:rsid w:val="00EF3989"/>
    <w:rsid w:val="00F13410"/>
    <w:rsid w:val="00F14B8E"/>
    <w:rsid w:val="00F243DD"/>
    <w:rsid w:val="00F25D98"/>
    <w:rsid w:val="00F300FB"/>
    <w:rsid w:val="00F425D9"/>
    <w:rsid w:val="00F52B68"/>
    <w:rsid w:val="00F541F6"/>
    <w:rsid w:val="00F5795D"/>
    <w:rsid w:val="00F61BA3"/>
    <w:rsid w:val="00F719B2"/>
    <w:rsid w:val="00F73ED5"/>
    <w:rsid w:val="00F7630F"/>
    <w:rsid w:val="00F77BAE"/>
    <w:rsid w:val="00F87E75"/>
    <w:rsid w:val="00F92F62"/>
    <w:rsid w:val="00FB3023"/>
    <w:rsid w:val="00FB5733"/>
    <w:rsid w:val="00FB6386"/>
    <w:rsid w:val="00FC5641"/>
    <w:rsid w:val="654E64AB"/>
    <w:rsid w:val="6A9F78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822D48"/>
  <w15:docId w15:val="{57E8BF81-3892-414B-8DBF-ED394971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har">
    <w:name w:val="TAL Ch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FChar">
    <w:name w:val="TF Char"/>
    <w:link w:val="TF"/>
    <w:qFormat/>
    <w:rPr>
      <w:rFonts w:ascii="Arial" w:hAnsi="Arial"/>
      <w:b/>
      <w:lang w:val="en-GB" w:eastAsia="en-US"/>
    </w:rPr>
  </w:style>
  <w:style w:type="paragraph" w:customStyle="1" w:styleId="Reference">
    <w:name w:val="Reference"/>
    <w:basedOn w:val="a"/>
    <w:qFormat/>
    <w:pPr>
      <w:tabs>
        <w:tab w:val="left" w:pos="851"/>
      </w:tabs>
      <w:ind w:left="851" w:hanging="851"/>
    </w:pPr>
    <w:rPr>
      <w:rFonts w:eastAsia="宋体"/>
    </w:rPr>
  </w:style>
  <w:style w:type="paragraph" w:customStyle="1" w:styleId="Guidance">
    <w:name w:val="Guidance"/>
    <w:basedOn w:val="a"/>
    <w:qFormat/>
    <w:rPr>
      <w:i/>
      <w:color w:val="0000FF"/>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qFormat/>
    <w:locked/>
    <w:rPr>
      <w:rFonts w:ascii="Times New Roman" w:hAnsi="Times New Roman"/>
      <w:lang w:val="en-GB" w:eastAsia="en-US"/>
    </w:rPr>
  </w:style>
  <w:style w:type="paragraph" w:styleId="af3">
    <w:name w:val="List Paragraph"/>
    <w:basedOn w:val="a"/>
    <w:uiPriority w:val="34"/>
    <w:qFormat/>
    <w:pPr>
      <w:ind w:firstLineChars="200" w:firstLine="420"/>
    </w:pPr>
  </w:style>
  <w:style w:type="character" w:customStyle="1" w:styleId="EditorsNoteChar">
    <w:name w:val="Editor's Note Char"/>
    <w:link w:val="EditorsNote"/>
    <w:qFormat/>
    <w:rPr>
      <w:rFonts w:ascii="Times New Roman" w:hAnsi="Times New Roman"/>
      <w:color w:val="FF0000"/>
      <w:lang w:val="en-GB" w:eastAsia="en-US"/>
    </w:rPr>
  </w:style>
  <w:style w:type="paragraph" w:styleId="af4">
    <w:name w:val="Revision"/>
    <w:hidden/>
    <w:uiPriority w:val="99"/>
    <w:semiHidden/>
    <w:rsid w:val="006C3A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268C1-A034-41F4-AEB5-2A224AE5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1261</Words>
  <Characters>7191</Characters>
  <Application>Microsoft Office Word</Application>
  <DocSecurity>0</DocSecurity>
  <Lines>59</Lines>
  <Paragraphs>16</Paragraphs>
  <ScaleCrop>false</ScaleCrop>
  <Company>3GPP Support Team</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 </cp:lastModifiedBy>
  <cp:revision>6</cp:revision>
  <cp:lastPrinted>2411-12-31T15:59:00Z</cp:lastPrinted>
  <dcterms:created xsi:type="dcterms:W3CDTF">2023-04-19T02:11:00Z</dcterms:created>
  <dcterms:modified xsi:type="dcterms:W3CDTF">2023-04-19T03:22:00Z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2052-11.8.2.11824</vt:lpwstr>
  </property>
  <property fmtid="{D5CDD505-2E9C-101B-9397-08002B2CF9AE}" pid="22" name="ICV">
    <vt:lpwstr>9D1D3179420F4C3D9271D99F4EE29D37</vt:lpwstr>
  </property>
</Properties>
</file>