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02EF72AF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3848DF">
        <w:rPr>
          <w:b/>
          <w:noProof/>
          <w:sz w:val="24"/>
        </w:rPr>
        <w:t>8-</w:t>
      </w:r>
      <w:r w:rsidR="003848DF">
        <w:rPr>
          <w:rFonts w:hint="eastAsia"/>
          <w:b/>
          <w:noProof/>
          <w:sz w:val="24"/>
          <w:lang w:eastAsia="zh-CN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492007">
        <w:rPr>
          <w:b/>
          <w:noProof/>
          <w:sz w:val="28"/>
        </w:rPr>
        <w:t>23</w:t>
      </w:r>
      <w:r w:rsidR="003848DF">
        <w:rPr>
          <w:b/>
          <w:noProof/>
          <w:sz w:val="28"/>
        </w:rPr>
        <w:t>3</w:t>
      </w:r>
      <w:r w:rsidR="00FB3381">
        <w:rPr>
          <w:b/>
          <w:noProof/>
          <w:sz w:val="28"/>
        </w:rPr>
        <w:t>498</w:t>
      </w:r>
      <w:ins w:id="1" w:author="Jin Yuchao" w:date="2023-04-20T16:35:00Z">
        <w:r w:rsidR="002518D1">
          <w:rPr>
            <w:b/>
            <w:noProof/>
            <w:sz w:val="28"/>
          </w:rPr>
          <w:t>rev1</w:t>
        </w:r>
      </w:ins>
    </w:p>
    <w:p w14:paraId="1A02C87E" w14:textId="5F084840" w:rsidR="00023F97" w:rsidRPr="003E51CD" w:rsidRDefault="003848DF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75B83">
        <w:rPr>
          <w:rFonts w:eastAsia="宋体"/>
          <w:b/>
          <w:sz w:val="24"/>
        </w:rPr>
        <w:t>e-Meeting, 17th-25th April, 2023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1E61DEC8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36B47799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A32F8" w:rsidRPr="00BA32F8">
        <w:rPr>
          <w:rFonts w:ascii="Arial" w:hAnsi="Arial" w:cs="Arial"/>
          <w:b/>
        </w:rPr>
        <w:t xml:space="preserve">Add </w:t>
      </w:r>
      <w:r w:rsidR="00B476EA">
        <w:rPr>
          <w:rFonts w:ascii="Arial" w:hAnsi="Arial" w:cs="Arial"/>
          <w:b/>
          <w:lang w:eastAsia="zh-CN"/>
        </w:rPr>
        <w:t xml:space="preserve">New Key issue </w:t>
      </w:r>
      <w:r w:rsidR="003848DF">
        <w:rPr>
          <w:rFonts w:ascii="Arial" w:hAnsi="Arial" w:cs="Arial"/>
          <w:b/>
          <w:lang w:eastAsia="zh-CN"/>
        </w:rPr>
        <w:t xml:space="preserve">and solution </w:t>
      </w:r>
      <w:r w:rsidR="00EF1CB5">
        <w:rPr>
          <w:rFonts w:ascii="Arial" w:hAnsi="Arial" w:cs="Arial"/>
          <w:b/>
          <w:lang w:eastAsia="zh-CN"/>
        </w:rPr>
        <w:t>on</w:t>
      </w:r>
      <w:r w:rsidR="00B476EA">
        <w:rPr>
          <w:rFonts w:ascii="Arial" w:hAnsi="Arial" w:cs="Arial"/>
          <w:b/>
          <w:lang w:eastAsia="zh-CN"/>
        </w:rPr>
        <w:t xml:space="preserve"> Energy Efficiency of URLLC network slice- RAN based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3EF37DC0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</w:t>
      </w:r>
      <w:r w:rsidR="004311AE">
        <w:rPr>
          <w:rFonts w:ascii="Arial" w:hAnsi="Arial"/>
          <w:b/>
        </w:rPr>
        <w:t>9.</w:t>
      </w:r>
      <w:r w:rsidR="003848DF">
        <w:rPr>
          <w:rFonts w:ascii="Arial" w:hAnsi="Arial"/>
          <w:b/>
        </w:rPr>
        <w:t>1</w:t>
      </w:r>
      <w:r w:rsidR="00053A22">
        <w:rPr>
          <w:rFonts w:ascii="Arial" w:hAnsi="Arial"/>
          <w:b/>
        </w:rPr>
        <w:t xml:space="preserve"> </w:t>
      </w:r>
      <w:r w:rsidR="004311AE" w:rsidRPr="004311AE">
        <w:rPr>
          <w:rFonts w:ascii="Arial" w:hAnsi="Arial"/>
          <w:b/>
        </w:rPr>
        <w:t>Study on new aspects of Energy Efficiency (EE) for 5G Phase 2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25F4D5E5" w:rsidR="00CD68A2" w:rsidRDefault="00CD68A2" w:rsidP="00BA3AD2">
      <w:pPr>
        <w:pStyle w:val="Reference"/>
      </w:pPr>
      <w:r>
        <w:t>[1]</w:t>
      </w:r>
      <w:r>
        <w:tab/>
      </w:r>
      <w:r w:rsidR="004311AE" w:rsidRPr="002D047C">
        <w:rPr>
          <w:color w:val="000000"/>
          <w:lang w:eastAsia="zh-CN"/>
        </w:rPr>
        <w:t>SP-211440: "New Study on new aspects of EE for 5G networks Phase 2"</w:t>
      </w:r>
    </w:p>
    <w:p w14:paraId="503E1B55" w14:textId="7B6A0579" w:rsidR="00736847" w:rsidRDefault="00736847" w:rsidP="0073684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 w:rsidR="004311AE" w:rsidRPr="00484453">
        <w:t>3GPP T</w:t>
      </w:r>
      <w:r w:rsidR="004311AE">
        <w:t>R</w:t>
      </w:r>
      <w:r w:rsidR="004311AE" w:rsidRPr="00484453">
        <w:t xml:space="preserve"> </w:t>
      </w:r>
      <w:r w:rsidR="004311AE" w:rsidRPr="00EC2DBE">
        <w:t>28.</w:t>
      </w:r>
      <w:r w:rsidR="004311AE">
        <w:t>913: “</w:t>
      </w:r>
      <w:r w:rsidR="004311AE" w:rsidRPr="004311AE">
        <w:t>Study on new aspects of Energy Efficiency (EE) for 5G Phase 2</w:t>
      </w:r>
      <w:r w:rsidR="004311AE">
        <w:t>”</w:t>
      </w:r>
    </w:p>
    <w:p w14:paraId="79AB6DCF" w14:textId="000E4653" w:rsidR="00736847" w:rsidRDefault="00736847" w:rsidP="00736847">
      <w:pPr>
        <w:pStyle w:val="Reference"/>
        <w:tabs>
          <w:tab w:val="clear" w:pos="851"/>
          <w:tab w:val="left" w:pos="955"/>
        </w:tabs>
      </w:pPr>
      <w:r>
        <w:rPr>
          <w:lang w:eastAsia="zh-CN"/>
        </w:rPr>
        <w:t>[3]</w:t>
      </w:r>
      <w:r>
        <w:rPr>
          <w:lang w:eastAsia="zh-CN"/>
        </w:rPr>
        <w:tab/>
      </w:r>
      <w:r w:rsidR="004311AE">
        <w:t>3GPP TS 28.554: “Management and orchestration; 5G end to end Key Performance Indicators (KPI)”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4B2C6D28" w14:textId="77777777" w:rsidR="004311AE" w:rsidRDefault="004311AE" w:rsidP="004311AE">
      <w:pPr>
        <w:rPr>
          <w:lang w:eastAsia="zh-CN"/>
        </w:rPr>
      </w:pPr>
      <w:r>
        <w:rPr>
          <w:lang w:eastAsia="zh-CN"/>
        </w:rPr>
        <w:t>In SP-211440 [1], the second objective (“•</w:t>
      </w:r>
      <w:r>
        <w:rPr>
          <w:lang w:eastAsia="zh-CN"/>
        </w:rPr>
        <w:tab/>
        <w:t>On the energy efficiency KPIs”) includes the following sub-objective: “Investigate on the definition of new EE KPIs which consider aspects such as e.g. coverage area, user experience, reliability of URLLC network slice”.</w:t>
      </w:r>
    </w:p>
    <w:p w14:paraId="64F82464" w14:textId="3D7453C3" w:rsidR="00CD68A2" w:rsidRPr="006B72E7" w:rsidRDefault="004311AE" w:rsidP="004311AE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to introduce a new Key Issue for EE (Energy Efficiency) KPI </w:t>
      </w:r>
      <w:r w:rsidR="008608D1">
        <w:rPr>
          <w:lang w:eastAsia="zh-CN"/>
        </w:rPr>
        <w:t>of</w:t>
      </w:r>
      <w:r>
        <w:rPr>
          <w:lang w:eastAsia="zh-CN"/>
        </w:rPr>
        <w:t xml:space="preserve"> URLLC slice </w:t>
      </w:r>
      <w:r w:rsidR="00B476EA">
        <w:rPr>
          <w:lang w:eastAsia="zh-CN"/>
        </w:rPr>
        <w:t xml:space="preserve">based on NG-RAN </w:t>
      </w:r>
      <w:r>
        <w:rPr>
          <w:lang w:eastAsia="zh-CN"/>
        </w:rPr>
        <w:t>into TR 28.913 [2].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64F900D2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 w:rsidR="00B476EA">
        <w:rPr>
          <w:lang w:eastAsia="zh-CN"/>
        </w:rPr>
        <w:t>[2</w:t>
      </w:r>
      <w:r>
        <w:rPr>
          <w:lang w:eastAsia="zh-CN"/>
        </w:rPr>
        <w:t>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bookmarkEnd w:id="2"/>
    <w:p w14:paraId="4C8EBE83" w14:textId="77777777" w:rsidR="003848DF" w:rsidRPr="003B3968" w:rsidRDefault="003848DF" w:rsidP="003848DF">
      <w:pPr>
        <w:pStyle w:val="2"/>
        <w:rPr>
          <w:ins w:id="3" w:author="Jin Yuchao " w:date="2023-04-06T15:14:00Z"/>
        </w:rPr>
      </w:pPr>
      <w:ins w:id="4" w:author="Jin Yuchao " w:date="2023-04-06T15:14:00Z">
        <w:r w:rsidRPr="00361900">
          <w:t>4.X</w:t>
        </w:r>
        <w:r>
          <w:tab/>
        </w:r>
        <w:r w:rsidRPr="003B3968">
          <w:t>Key Issue #&lt;</w:t>
        </w:r>
        <w:r>
          <w:t>A</w:t>
        </w:r>
        <w:r w:rsidRPr="003B3968">
          <w:t xml:space="preserve">&gt;: </w:t>
        </w:r>
        <w:r>
          <w:t>Energy Efficiency KPI of URLLC Network slice</w:t>
        </w:r>
        <w:r w:rsidRPr="00540D32">
          <w:t xml:space="preserve"> – RAN-based</w:t>
        </w:r>
        <w:r w:rsidRPr="003B3968">
          <w:t xml:space="preserve"> </w:t>
        </w:r>
      </w:ins>
    </w:p>
    <w:p w14:paraId="1B2F94D6" w14:textId="08DDF04C" w:rsidR="003848DF" w:rsidRPr="003B3968" w:rsidRDefault="003848DF" w:rsidP="003848DF">
      <w:pPr>
        <w:pStyle w:val="3"/>
        <w:rPr>
          <w:ins w:id="5" w:author="Jin Yuchao " w:date="2023-04-06T15:14:00Z"/>
          <w:lang w:eastAsia="ko-KR"/>
        </w:rPr>
      </w:pPr>
      <w:bookmarkStart w:id="6" w:name="_Toc500949092"/>
      <w:bookmarkStart w:id="7" w:name="_Toc16839377"/>
      <w:bookmarkStart w:id="8" w:name="_Toc21087539"/>
      <w:bookmarkStart w:id="9" w:name="_Toc107474445"/>
      <w:bookmarkStart w:id="10" w:name="_Toc112312478"/>
      <w:bookmarkStart w:id="11" w:name="_Hlk500943653"/>
      <w:ins w:id="12" w:author="Jin Yuchao " w:date="2023-04-06T15:14:00Z">
        <w:r>
          <w:rPr>
            <w:lang w:eastAsia="ko-KR"/>
          </w:rPr>
          <w:t>4</w:t>
        </w:r>
        <w:r w:rsidRPr="003B3968">
          <w:rPr>
            <w:lang w:eastAsia="ko-KR"/>
          </w:rPr>
          <w:t>.</w:t>
        </w:r>
        <w:r>
          <w:rPr>
            <w:lang w:eastAsia="ko-KR"/>
          </w:rPr>
          <w:t>X</w:t>
        </w:r>
        <w:r w:rsidRPr="003B3968">
          <w:rPr>
            <w:lang w:eastAsia="ko-KR"/>
          </w:rPr>
          <w:t>.1</w:t>
        </w:r>
        <w:r w:rsidRPr="003B3968">
          <w:rPr>
            <w:lang w:eastAsia="ko-KR"/>
          </w:rPr>
          <w:tab/>
        </w:r>
        <w:proofErr w:type="spellStart"/>
        <w:r w:rsidRPr="003B3968">
          <w:rPr>
            <w:lang w:eastAsia="ko-KR"/>
          </w:rPr>
          <w:t>Description</w:t>
        </w:r>
      </w:ins>
      <w:bookmarkEnd w:id="6"/>
      <w:bookmarkEnd w:id="7"/>
      <w:bookmarkEnd w:id="8"/>
      <w:bookmarkEnd w:id="9"/>
      <w:bookmarkEnd w:id="10"/>
      <w:ins w:id="13" w:author="Jin Yuchao" w:date="2023-04-20T16:35:00Z">
        <w:r w:rsidR="002518D1">
          <w:rPr>
            <w:lang w:eastAsia="ko-KR"/>
          </w:rPr>
          <w:t>r</w:t>
        </w:r>
      </w:ins>
      <w:proofErr w:type="spellEnd"/>
    </w:p>
    <w:bookmarkEnd w:id="11"/>
    <w:p w14:paraId="0B6DA924" w14:textId="360734D4" w:rsidR="003848DF" w:rsidRDefault="003848DF" w:rsidP="003848DF">
      <w:pPr>
        <w:rPr>
          <w:ins w:id="14" w:author="Jin Yuchao " w:date="2023-04-06T15:14:00Z"/>
          <w:rFonts w:eastAsia="宋体"/>
        </w:rPr>
      </w:pPr>
      <w:ins w:id="15" w:author="Jin Yuchao " w:date="2023-04-06T15:14:00Z">
        <w:r>
          <w:rPr>
            <w:rFonts w:eastAsia="宋体"/>
          </w:rPr>
          <w:t>In TS 28.554[3], th</w:t>
        </w:r>
        <w:r w:rsidRPr="00540D32">
          <w:rPr>
            <w:rFonts w:eastAsia="宋体"/>
          </w:rPr>
          <w:t xml:space="preserve">e existing EE KPI definition for </w:t>
        </w:r>
        <w:r>
          <w:rPr>
            <w:rFonts w:eastAsia="宋体"/>
          </w:rPr>
          <w:t>URLLC</w:t>
        </w:r>
        <w:r w:rsidRPr="00540D32">
          <w:rPr>
            <w:rFonts w:eastAsia="宋体"/>
          </w:rPr>
          <w:t xml:space="preserve"> network slice is </w:t>
        </w:r>
        <w:r>
          <w:rPr>
            <w:rFonts w:eastAsia="宋体" w:hint="eastAsia"/>
            <w:lang w:eastAsia="zh-CN"/>
          </w:rPr>
          <w:t>defined</w:t>
        </w:r>
        <w:r>
          <w:rPr>
            <w:rFonts w:eastAsia="宋体"/>
          </w:rPr>
          <w:t xml:space="preserve"> in 6.7.2.3 and the </w:t>
        </w:r>
        <w:r w:rsidRPr="00540D32">
          <w:rPr>
            <w:rFonts w:eastAsia="宋体"/>
          </w:rPr>
          <w:t xml:space="preserve">measurements </w:t>
        </w:r>
        <w:r>
          <w:rPr>
            <w:rFonts w:eastAsia="宋体"/>
          </w:rPr>
          <w:t xml:space="preserve">used to calculate EE KPI for URLLC slice are </w:t>
        </w:r>
        <w:r w:rsidRPr="00540D32">
          <w:rPr>
            <w:rFonts w:eastAsia="宋体"/>
          </w:rPr>
          <w:t xml:space="preserve">made at UPFs. Therefore, it can’t apply </w:t>
        </w:r>
        <w:r>
          <w:rPr>
            <w:rFonts w:eastAsia="宋体"/>
          </w:rPr>
          <w:t>in case of only requirement for measure of</w:t>
        </w:r>
        <w:r w:rsidRPr="00E677C4">
          <w:rPr>
            <w:rFonts w:eastAsia="宋体"/>
          </w:rPr>
          <w:t xml:space="preserve"> </w:t>
        </w:r>
        <w:r>
          <w:rPr>
            <w:rFonts w:eastAsia="宋体"/>
          </w:rPr>
          <w:t xml:space="preserve">RAN NFs in URLLC or </w:t>
        </w:r>
        <w:r w:rsidRPr="00540D32">
          <w:rPr>
            <w:rFonts w:eastAsia="宋体"/>
          </w:rPr>
          <w:t xml:space="preserve">when the operator </w:t>
        </w:r>
        <w:r>
          <w:rPr>
            <w:rFonts w:eastAsia="宋体"/>
          </w:rPr>
          <w:t xml:space="preserve">prefers to use RAN measurements to calculate the EE KPI of </w:t>
        </w:r>
      </w:ins>
      <w:ins w:id="16" w:author="Jin Yuchao " w:date="2023-04-07T17:08:00Z">
        <w:r w:rsidR="00531AEB">
          <w:rPr>
            <w:rFonts w:eastAsia="宋体" w:hint="eastAsia"/>
            <w:lang w:eastAsia="zh-CN"/>
          </w:rPr>
          <w:t>netw</w:t>
        </w:r>
        <w:r w:rsidR="00531AEB" w:rsidRPr="00531AEB">
          <w:rPr>
            <w:rFonts w:eastAsia="宋体" w:hint="eastAsia"/>
            <w:lang w:eastAsia="zh-CN"/>
          </w:rPr>
          <w:t>ork</w:t>
        </w:r>
        <w:r w:rsidR="00531AEB" w:rsidRPr="00531AEB">
          <w:rPr>
            <w:rFonts w:eastAsia="宋体"/>
          </w:rPr>
          <w:t xml:space="preserve"> </w:t>
        </w:r>
      </w:ins>
      <w:ins w:id="17" w:author="Jin Yuchao " w:date="2023-04-06T15:17:00Z">
        <w:r w:rsidRPr="00531AEB">
          <w:rPr>
            <w:rFonts w:eastAsia="宋体"/>
          </w:rPr>
          <w:t>slice</w:t>
        </w:r>
      </w:ins>
      <w:ins w:id="18" w:author="Jin Yuchao " w:date="2023-04-06T15:16:00Z">
        <w:r w:rsidRPr="00531AEB">
          <w:rPr>
            <w:rFonts w:eastAsia="宋体"/>
          </w:rPr>
          <w:t xml:space="preserve"> providing </w:t>
        </w:r>
      </w:ins>
      <w:ins w:id="19" w:author="Jin Yuchao " w:date="2023-04-06T15:14:00Z">
        <w:r w:rsidRPr="00531AEB">
          <w:rPr>
            <w:rFonts w:eastAsia="宋体"/>
          </w:rPr>
          <w:t xml:space="preserve">URLLC </w:t>
        </w:r>
      </w:ins>
      <w:ins w:id="20" w:author="Jin Yuchao " w:date="2023-04-06T15:16:00Z">
        <w:r w:rsidRPr="00531AEB">
          <w:rPr>
            <w:rFonts w:eastAsia="宋体"/>
          </w:rPr>
          <w:t>service</w:t>
        </w:r>
      </w:ins>
      <w:ins w:id="21" w:author="Jin Yuchao " w:date="2023-04-06T15:14:00Z">
        <w:r w:rsidRPr="00531AEB">
          <w:rPr>
            <w:rFonts w:eastAsia="宋体"/>
          </w:rPr>
          <w:t>. At t</w:t>
        </w:r>
        <w:r>
          <w:rPr>
            <w:rFonts w:eastAsia="宋体"/>
          </w:rPr>
          <w:t xml:space="preserve">he same time, there are two EE KPIs for </w:t>
        </w:r>
        <w:proofErr w:type="spellStart"/>
        <w:r>
          <w:rPr>
            <w:rFonts w:eastAsia="宋体"/>
          </w:rPr>
          <w:t>eMBB</w:t>
        </w:r>
        <w:proofErr w:type="spellEnd"/>
        <w:r>
          <w:rPr>
            <w:rFonts w:eastAsia="宋体"/>
          </w:rPr>
          <w:t xml:space="preserve"> network slice defined in clause 6.7.2 in TS 28.554. One is based on UPF </w:t>
        </w:r>
        <w:proofErr w:type="spellStart"/>
        <w:r>
          <w:rPr>
            <w:rFonts w:eastAsia="宋体"/>
          </w:rPr>
          <w:t>measuements</w:t>
        </w:r>
        <w:proofErr w:type="spellEnd"/>
        <w:r>
          <w:rPr>
            <w:rFonts w:eastAsia="宋体"/>
          </w:rPr>
          <w:t xml:space="preserve"> and the other is based on RAN measurements. </w:t>
        </w:r>
      </w:ins>
    </w:p>
    <w:p w14:paraId="08FE83ED" w14:textId="5364F86B" w:rsidR="003848DF" w:rsidRDefault="003848DF" w:rsidP="003848DF">
      <w:pPr>
        <w:rPr>
          <w:ins w:id="22" w:author="Jin Yuchao " w:date="2023-04-06T16:43:00Z"/>
          <w:rFonts w:eastAsia="宋体"/>
        </w:rPr>
      </w:pPr>
      <w:ins w:id="23" w:author="Jin Yuchao " w:date="2023-04-06T15:14:00Z">
        <w:r>
          <w:rPr>
            <w:rFonts w:eastAsia="宋体"/>
          </w:rPr>
          <w:t xml:space="preserve">Hence, it is necessary to </w:t>
        </w:r>
      </w:ins>
      <w:ins w:id="24" w:author="Jin Yuchao " w:date="2023-04-06T15:17:00Z">
        <w:r>
          <w:rPr>
            <w:rFonts w:eastAsia="宋体"/>
          </w:rPr>
          <w:t>investigate</w:t>
        </w:r>
      </w:ins>
      <w:ins w:id="25" w:author="Jin Yuchao " w:date="2023-04-06T15:18:00Z">
        <w:r>
          <w:rPr>
            <w:rFonts w:eastAsia="宋体"/>
          </w:rPr>
          <w:t xml:space="preserve"> </w:t>
        </w:r>
      </w:ins>
      <w:ins w:id="26" w:author="Jin Yuchao " w:date="2023-04-06T15:19:00Z">
        <w:r>
          <w:rPr>
            <w:rFonts w:eastAsia="宋体"/>
          </w:rPr>
          <w:t xml:space="preserve">the possibility and </w:t>
        </w:r>
      </w:ins>
      <w:ins w:id="27" w:author="Jin Yuchao " w:date="2023-04-06T15:17:00Z">
        <w:r>
          <w:rPr>
            <w:rFonts w:eastAsia="宋体"/>
          </w:rPr>
          <w:t xml:space="preserve">potential </w:t>
        </w:r>
      </w:ins>
      <w:ins w:id="28" w:author="Jin Yuchao " w:date="2023-04-06T15:18:00Z">
        <w:r>
          <w:rPr>
            <w:rFonts w:eastAsia="宋体"/>
          </w:rPr>
          <w:t>solutions to</w:t>
        </w:r>
      </w:ins>
      <w:ins w:id="29" w:author="Jin Yuchao " w:date="2023-04-06T15:17:00Z">
        <w:r>
          <w:rPr>
            <w:rFonts w:eastAsia="宋体"/>
          </w:rPr>
          <w:t xml:space="preserve"> </w:t>
        </w:r>
      </w:ins>
      <w:ins w:id="30" w:author="Jin Yuchao " w:date="2023-04-06T16:43:00Z">
        <w:r w:rsidR="00035E18">
          <w:rPr>
            <w:rFonts w:eastAsia="宋体"/>
          </w:rPr>
          <w:t xml:space="preserve">provide energy efficiency of URLLC network slice based on </w:t>
        </w:r>
        <w:r w:rsidR="00E50670">
          <w:rPr>
            <w:rFonts w:eastAsia="宋体"/>
          </w:rPr>
          <w:t xml:space="preserve">RAN measurements. </w:t>
        </w:r>
      </w:ins>
      <w:ins w:id="31" w:author="Jin Yuchao " w:date="2023-04-06T15:14:00Z">
        <w:r>
          <w:rPr>
            <w:rFonts w:eastAsia="宋体"/>
          </w:rPr>
          <w:t>This contribution proposes key issue for the same.</w:t>
        </w:r>
      </w:ins>
    </w:p>
    <w:p w14:paraId="639B1396" w14:textId="4F4B3EDA" w:rsidR="00E50670" w:rsidRDefault="00E50670" w:rsidP="00E50670">
      <w:pPr>
        <w:rPr>
          <w:ins w:id="32" w:author="Jin Yuchao " w:date="2023-04-06T15:14:00Z"/>
          <w:rFonts w:eastAsia="宋体"/>
        </w:rPr>
      </w:pPr>
      <w:ins w:id="33" w:author="Jin Yuchao " w:date="2023-04-06T16:43:00Z">
        <w:r>
          <w:rPr>
            <w:rFonts w:eastAsia="宋体"/>
          </w:rPr>
          <w:t>define a EE KPI based on RAN measurements for URLLC network slice.</w:t>
        </w:r>
      </w:ins>
    </w:p>
    <w:p w14:paraId="58AA2012" w14:textId="13BD2811" w:rsidR="003848DF" w:rsidRPr="003B3968" w:rsidRDefault="003848DF" w:rsidP="003848DF">
      <w:pPr>
        <w:pStyle w:val="3"/>
        <w:rPr>
          <w:ins w:id="34" w:author="Jin Yuchao " w:date="2023-04-06T15:14:00Z"/>
          <w:lang w:eastAsia="ko-KR"/>
        </w:rPr>
      </w:pPr>
      <w:ins w:id="35" w:author="Jin Yuchao " w:date="2023-04-06T15:14:00Z">
        <w:r>
          <w:rPr>
            <w:lang w:eastAsia="ko-KR"/>
          </w:rPr>
          <w:lastRenderedPageBreak/>
          <w:t>4</w:t>
        </w:r>
        <w:r w:rsidRPr="003B3968">
          <w:rPr>
            <w:lang w:eastAsia="ko-KR"/>
          </w:rPr>
          <w:t>.</w:t>
        </w:r>
        <w:r>
          <w:rPr>
            <w:lang w:eastAsia="ko-KR"/>
          </w:rPr>
          <w:t>X.2</w:t>
        </w:r>
        <w:r>
          <w:rPr>
            <w:lang w:eastAsia="ko-KR"/>
          </w:rPr>
          <w:tab/>
        </w:r>
      </w:ins>
      <w:ins w:id="36" w:author="Jin Yuchao " w:date="2023-04-06T15:15:00Z">
        <w:r>
          <w:rPr>
            <w:lang w:eastAsia="ko-KR"/>
          </w:rPr>
          <w:t>Potential solutions</w:t>
        </w:r>
      </w:ins>
    </w:p>
    <w:p w14:paraId="37902A56" w14:textId="1328EA71" w:rsidR="00D77197" w:rsidRDefault="00D77197" w:rsidP="00D77197">
      <w:pPr>
        <w:pStyle w:val="4"/>
        <w:rPr>
          <w:ins w:id="37" w:author="Jin Yuchao " w:date="2023-04-06T16:02:00Z"/>
          <w:lang w:val="en-US"/>
        </w:rPr>
      </w:pPr>
      <w:bookmarkStart w:id="38" w:name="_Toc112312438"/>
      <w:bookmarkStart w:id="39" w:name="_Toc107474429"/>
      <w:ins w:id="40" w:author="Jin Yuchao " w:date="2023-04-06T16:02:00Z">
        <w:r>
          <w:rPr>
            <w:lang w:val="en-US"/>
          </w:rPr>
          <w:t>4.X.2.1</w:t>
        </w:r>
        <w:r>
          <w:rPr>
            <w:lang w:val="en-US"/>
          </w:rPr>
          <w:tab/>
        </w:r>
      </w:ins>
      <w:bookmarkEnd w:id="38"/>
      <w:bookmarkEnd w:id="39"/>
      <w:ins w:id="41" w:author="Jin Yuchao " w:date="2023-04-06T16:03:00Z">
        <w:r>
          <w:rPr>
            <w:lang w:val="en-US"/>
          </w:rPr>
          <w:t>Solution</w:t>
        </w:r>
      </w:ins>
      <w:ins w:id="42" w:author="Jin Yuchao " w:date="2023-04-06T16:02:00Z">
        <w:r>
          <w:rPr>
            <w:lang w:val="en-US"/>
          </w:rPr>
          <w:t xml:space="preserve"> for energy efficiency of URLLC network slice – RAN based</w:t>
        </w:r>
      </w:ins>
    </w:p>
    <w:p w14:paraId="30B4FD82" w14:textId="77777777" w:rsidR="00D77197" w:rsidRDefault="00D77197" w:rsidP="00D77197">
      <w:pPr>
        <w:pStyle w:val="5"/>
        <w:rPr>
          <w:ins w:id="43" w:author="Jin Yuchao " w:date="2023-04-06T16:02:00Z"/>
          <w:lang w:eastAsia="ko-KR"/>
        </w:rPr>
      </w:pPr>
      <w:bookmarkStart w:id="44" w:name="_Toc112312439"/>
      <w:bookmarkStart w:id="45" w:name="_Toc107474430"/>
      <w:ins w:id="46" w:author="Jin Yuchao " w:date="2023-04-06T16:02:00Z">
        <w:r>
          <w:rPr>
            <w:lang w:eastAsia="ko-KR"/>
          </w:rPr>
          <w:t>4.X.2.1.1</w:t>
        </w:r>
        <w:r>
          <w:rPr>
            <w:lang w:eastAsia="ko-KR"/>
          </w:rPr>
          <w:tab/>
          <w:t>Introduction</w:t>
        </w:r>
        <w:bookmarkEnd w:id="44"/>
        <w:bookmarkEnd w:id="45"/>
      </w:ins>
    </w:p>
    <w:p w14:paraId="2A6E3D05" w14:textId="3103F489" w:rsidR="00D77197" w:rsidRDefault="002518D1" w:rsidP="00D77197">
      <w:pPr>
        <w:rPr>
          <w:ins w:id="47" w:author="Jin Yuchao " w:date="2023-04-06T16:49:00Z"/>
          <w:lang w:eastAsia="zh-CN"/>
        </w:rPr>
      </w:pPr>
      <w:ins w:id="48" w:author="Jin Yuchao" w:date="2023-04-20T16:35:00Z">
        <w:r>
          <w:rPr>
            <w:lang w:eastAsia="zh-CN"/>
          </w:rPr>
          <w:t xml:space="preserve">Reliability is one of the </w:t>
        </w:r>
      </w:ins>
      <w:ins w:id="49" w:author="Jin Yuchao " w:date="2023-04-06T16:36:00Z">
        <w:del w:id="50" w:author="Jin Yuchao" w:date="2023-04-20T16:35:00Z">
          <w:r w:rsidR="00035E18" w:rsidDel="002518D1">
            <w:rPr>
              <w:lang w:eastAsia="zh-CN"/>
            </w:rPr>
            <w:delText>The</w:delText>
          </w:r>
        </w:del>
        <w:r w:rsidR="00035E18">
          <w:rPr>
            <w:lang w:eastAsia="zh-CN"/>
          </w:rPr>
          <w:t xml:space="preserve"> </w:t>
        </w:r>
      </w:ins>
      <w:ins w:id="51" w:author="Jin Yuchao " w:date="2023-04-06T16:38:00Z">
        <w:r w:rsidR="00035E18">
          <w:rPr>
            <w:lang w:eastAsia="zh-CN"/>
          </w:rPr>
          <w:t xml:space="preserve">key </w:t>
        </w:r>
      </w:ins>
      <w:ins w:id="52" w:author="Jin Yuchao " w:date="2023-04-06T16:36:00Z">
        <w:r w:rsidR="00035E18">
          <w:rPr>
            <w:lang w:eastAsia="zh-CN"/>
          </w:rPr>
          <w:t xml:space="preserve">performance of URLLC </w:t>
        </w:r>
      </w:ins>
      <w:ins w:id="53" w:author="Jin Yuchao " w:date="2023-04-06T16:38:00Z">
        <w:r w:rsidR="00035E18">
          <w:rPr>
            <w:lang w:eastAsia="zh-CN"/>
          </w:rPr>
          <w:t>network slice</w:t>
        </w:r>
        <w:del w:id="54" w:author="Jin Yuchao" w:date="2023-04-20T16:35:00Z">
          <w:r w:rsidR="00035E18" w:rsidDel="002518D1">
            <w:rPr>
              <w:lang w:eastAsia="zh-CN"/>
            </w:rPr>
            <w:delText xml:space="preserve"> are latency and reliability</w:delText>
          </w:r>
        </w:del>
        <w:r w:rsidR="00035E18">
          <w:rPr>
            <w:lang w:eastAsia="zh-CN"/>
          </w:rPr>
          <w:t xml:space="preserve">. When </w:t>
        </w:r>
      </w:ins>
      <w:ins w:id="55" w:author="Jin Yuchao " w:date="2023-04-06T16:39:00Z">
        <w:r w:rsidR="00035E18">
          <w:rPr>
            <w:lang w:eastAsia="zh-CN"/>
          </w:rPr>
          <w:t xml:space="preserve">evaluating the energy efficiency of URLLC network slice, </w:t>
        </w:r>
        <w:del w:id="56" w:author="Jin Yuchao" w:date="2023-04-20T16:35:00Z">
          <w:r w:rsidR="00035E18" w:rsidDel="002518D1">
            <w:rPr>
              <w:lang w:eastAsia="zh-CN"/>
            </w:rPr>
            <w:delText>both perform</w:delText>
          </w:r>
        </w:del>
      </w:ins>
      <w:ins w:id="57" w:author="Jin Yuchao " w:date="2023-04-06T16:40:00Z">
        <w:del w:id="58" w:author="Jin Yuchao" w:date="2023-04-20T16:35:00Z">
          <w:r w:rsidR="00035E18" w:rsidDel="002518D1">
            <w:rPr>
              <w:lang w:eastAsia="zh-CN"/>
            </w:rPr>
            <w:delText>ance</w:delText>
          </w:r>
        </w:del>
      </w:ins>
      <w:ins w:id="59" w:author="Jin Yuchao " w:date="2023-04-06T16:46:00Z">
        <w:del w:id="60" w:author="Jin Yuchao" w:date="2023-04-20T16:35:00Z">
          <w:r w:rsidR="00E50670" w:rsidDel="002518D1">
            <w:rPr>
              <w:lang w:eastAsia="zh-CN"/>
            </w:rPr>
            <w:delText>s</w:delText>
          </w:r>
        </w:del>
      </w:ins>
      <w:ins w:id="61" w:author="Jin Yuchao" w:date="2023-04-20T16:35:00Z">
        <w:r>
          <w:rPr>
            <w:lang w:eastAsia="zh-CN"/>
          </w:rPr>
          <w:t>reliability</w:t>
        </w:r>
      </w:ins>
      <w:ins w:id="62" w:author="Jin Yuchao " w:date="2023-04-06T16:40:00Z">
        <w:r w:rsidR="00035E18">
          <w:rPr>
            <w:lang w:eastAsia="zh-CN"/>
          </w:rPr>
          <w:t xml:space="preserve"> should be taken into consideration. There are some measurements and KPIs </w:t>
        </w:r>
      </w:ins>
      <w:ins w:id="63" w:author="Jin Yuchao " w:date="2023-04-06T16:41:00Z">
        <w:r w:rsidR="00035E18">
          <w:rPr>
            <w:lang w:eastAsia="zh-CN"/>
          </w:rPr>
          <w:t xml:space="preserve">performed by NG-RAN related to </w:t>
        </w:r>
        <w:del w:id="64" w:author="Jin Yuchao" w:date="2023-04-20T16:36:00Z">
          <w:r w:rsidR="00035E18" w:rsidDel="002518D1">
            <w:rPr>
              <w:lang w:eastAsia="zh-CN"/>
            </w:rPr>
            <w:delText xml:space="preserve">latency and </w:delText>
          </w:r>
        </w:del>
        <w:r w:rsidR="00035E18">
          <w:rPr>
            <w:lang w:eastAsia="zh-CN"/>
          </w:rPr>
          <w:t>reliability</w:t>
        </w:r>
      </w:ins>
      <w:ins w:id="65" w:author="Jin Yuchao " w:date="2023-04-06T16:50:00Z">
        <w:r w:rsidR="00E50670">
          <w:rPr>
            <w:lang w:eastAsia="zh-CN"/>
          </w:rPr>
          <w:t xml:space="preserve"> defined in TS 28.552 and TS 28.554</w:t>
        </w:r>
      </w:ins>
      <w:ins w:id="66" w:author="Jin Yuchao " w:date="2023-04-06T16:41:00Z">
        <w:r w:rsidR="00035E18">
          <w:rPr>
            <w:lang w:eastAsia="zh-CN"/>
          </w:rPr>
          <w:t xml:space="preserve">. </w:t>
        </w:r>
      </w:ins>
      <w:ins w:id="67" w:author="Jin Yuchao " w:date="2023-04-06T16:46:00Z">
        <w:r w:rsidR="00E50670">
          <w:rPr>
            <w:lang w:eastAsia="zh-CN"/>
          </w:rPr>
          <w:t xml:space="preserve"> Therefore, </w:t>
        </w:r>
      </w:ins>
      <w:ins w:id="68" w:author="Jin Yuchao " w:date="2023-04-06T16:48:00Z">
        <w:r w:rsidR="00E50670">
          <w:rPr>
            <w:lang w:eastAsia="zh-CN"/>
          </w:rPr>
          <w:t xml:space="preserve">it’s feasible that EE </w:t>
        </w:r>
      </w:ins>
      <w:ins w:id="69" w:author="Jin Yuchao " w:date="2023-04-06T16:02:00Z">
        <w:r w:rsidR="00D77197">
          <w:rPr>
            <w:lang w:eastAsia="zh-CN"/>
          </w:rPr>
          <w:t>KPI</w:t>
        </w:r>
      </w:ins>
      <w:ins w:id="70" w:author="Jin Yuchao " w:date="2023-04-06T16:50:00Z">
        <w:r w:rsidR="00E50670">
          <w:rPr>
            <w:lang w:eastAsia="zh-CN"/>
          </w:rPr>
          <w:t>s</w:t>
        </w:r>
      </w:ins>
      <w:ins w:id="71" w:author="Jin Yuchao " w:date="2023-04-06T16:02:00Z">
        <w:r w:rsidR="00D77197">
          <w:rPr>
            <w:lang w:eastAsia="zh-CN"/>
          </w:rPr>
          <w:t xml:space="preserve"> </w:t>
        </w:r>
      </w:ins>
      <w:ins w:id="72" w:author="Jin Yuchao " w:date="2023-04-06T16:35:00Z">
        <w:r w:rsidR="00035E18">
          <w:rPr>
            <w:lang w:eastAsia="zh-CN"/>
          </w:rPr>
          <w:t xml:space="preserve">based on </w:t>
        </w:r>
      </w:ins>
      <w:ins w:id="73" w:author="Jin Yuchao " w:date="2023-04-06T16:47:00Z">
        <w:r w:rsidR="00E50670">
          <w:rPr>
            <w:lang w:eastAsia="zh-CN"/>
          </w:rPr>
          <w:t>RAN</w:t>
        </w:r>
      </w:ins>
      <w:ins w:id="74" w:author="Jin Yuchao " w:date="2023-04-06T16:36:00Z">
        <w:r w:rsidR="00035E18">
          <w:rPr>
            <w:lang w:eastAsia="zh-CN"/>
          </w:rPr>
          <w:t xml:space="preserve"> measurements </w:t>
        </w:r>
      </w:ins>
      <w:ins w:id="75" w:author="Jin Yuchao " w:date="2023-04-06T16:48:00Z">
        <w:r w:rsidR="00E50670">
          <w:rPr>
            <w:lang w:eastAsia="zh-CN"/>
          </w:rPr>
          <w:t xml:space="preserve">for URLLC network slice </w:t>
        </w:r>
      </w:ins>
      <w:ins w:id="76" w:author="Jin Yuchao " w:date="2023-04-06T16:47:00Z">
        <w:r w:rsidR="00E50670">
          <w:rPr>
            <w:lang w:eastAsia="zh-CN"/>
          </w:rPr>
          <w:t>can be defined</w:t>
        </w:r>
      </w:ins>
      <w:ins w:id="77" w:author="Jin Yuchao " w:date="2023-04-06T16:48:00Z">
        <w:r w:rsidR="00E50670">
          <w:rPr>
            <w:lang w:eastAsia="zh-CN"/>
          </w:rPr>
          <w:t xml:space="preserve">. </w:t>
        </w:r>
      </w:ins>
    </w:p>
    <w:p w14:paraId="53151454" w14:textId="77777777" w:rsidR="00E50670" w:rsidRDefault="00E50670" w:rsidP="00E50670">
      <w:pPr>
        <w:rPr>
          <w:ins w:id="78" w:author="Jin Yuchao " w:date="2023-04-06T16:49:00Z"/>
          <w:lang w:eastAsia="zh-CN"/>
        </w:rPr>
      </w:pPr>
      <w:ins w:id="79" w:author="Jin Yuchao " w:date="2023-04-06T16:4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this potential solution, it’s proposed to add new KPIs for energy efficiency of URLLC network slice based on measurements performed in NG-RAN. </w:t>
        </w:r>
        <w:bookmarkStart w:id="80" w:name="_GoBack"/>
        <w:bookmarkEnd w:id="80"/>
      </w:ins>
    </w:p>
    <w:p w14:paraId="13B648D7" w14:textId="77777777" w:rsidR="00E50670" w:rsidRPr="00E50670" w:rsidRDefault="00E50670" w:rsidP="00D77197">
      <w:pPr>
        <w:rPr>
          <w:ins w:id="81" w:author="Jin Yuchao " w:date="2023-04-06T16:02:00Z"/>
          <w:lang w:eastAsia="zh-CN"/>
        </w:rPr>
      </w:pPr>
    </w:p>
    <w:p w14:paraId="6227A5A8" w14:textId="197D71F5" w:rsidR="00D77197" w:rsidRDefault="00D77197" w:rsidP="00D77197">
      <w:pPr>
        <w:pStyle w:val="5"/>
        <w:rPr>
          <w:ins w:id="82" w:author="Jin Yuchao " w:date="2023-04-06T16:56:00Z"/>
          <w:lang w:eastAsia="ko-KR"/>
        </w:rPr>
      </w:pPr>
      <w:bookmarkStart w:id="83" w:name="_Toc107474437"/>
      <w:bookmarkStart w:id="84" w:name="_Toc112312446"/>
      <w:ins w:id="85" w:author="Jin Yuchao " w:date="2023-04-06T16:02:00Z">
        <w:r>
          <w:rPr>
            <w:lang w:eastAsia="ko-KR"/>
          </w:rPr>
          <w:t>4.X.2.1.2</w:t>
        </w:r>
        <w:r>
          <w:rPr>
            <w:lang w:eastAsia="ko-KR"/>
          </w:rPr>
          <w:tab/>
        </w:r>
      </w:ins>
      <w:proofErr w:type="spellStart"/>
      <w:ins w:id="86" w:author="Jin Yuchao " w:date="2023-04-06T16:51:00Z">
        <w:r w:rsidR="00E50670">
          <w:rPr>
            <w:lang w:eastAsia="ko-KR"/>
          </w:rPr>
          <w:t>Detaied</w:t>
        </w:r>
        <w:proofErr w:type="spellEnd"/>
        <w:r w:rsidR="00E50670">
          <w:rPr>
            <w:lang w:eastAsia="ko-KR"/>
          </w:rPr>
          <w:t xml:space="preserve"> </w:t>
        </w:r>
      </w:ins>
      <w:ins w:id="87" w:author="Jin Yuchao " w:date="2023-04-06T16:52:00Z">
        <w:r w:rsidR="00E50670">
          <w:rPr>
            <w:lang w:eastAsia="ko-KR"/>
          </w:rPr>
          <w:t>d</w:t>
        </w:r>
      </w:ins>
      <w:ins w:id="88" w:author="Jin Yuchao " w:date="2023-04-06T16:02:00Z">
        <w:r>
          <w:rPr>
            <w:lang w:eastAsia="ko-KR"/>
          </w:rPr>
          <w:t>escription</w:t>
        </w:r>
      </w:ins>
      <w:bookmarkEnd w:id="83"/>
      <w:bookmarkEnd w:id="84"/>
    </w:p>
    <w:p w14:paraId="7C8970A8" w14:textId="28D55492" w:rsidR="00407A63" w:rsidRPr="00407A63" w:rsidRDefault="00407A63" w:rsidP="00407A63">
      <w:pPr>
        <w:rPr>
          <w:ins w:id="89" w:author="Jin Yuchao " w:date="2023-04-06T16:02:00Z"/>
          <w:rFonts w:eastAsia="Malgun Gothic"/>
          <w:lang w:eastAsia="ko-KR"/>
        </w:rPr>
      </w:pPr>
      <w:ins w:id="90" w:author="Jin Yuchao " w:date="2023-04-06T16:57:00Z">
        <w:r>
          <w:rPr>
            <w:lang w:eastAsia="zh-CN"/>
          </w:rPr>
          <w:t>This clause proposes one possible solution for EE KPI of URLLC network slice based on measurements performed by NG</w:t>
        </w:r>
      </w:ins>
      <w:ins w:id="91" w:author="Jin Yuchao " w:date="2023-04-06T16:58:00Z">
        <w:r>
          <w:rPr>
            <w:lang w:eastAsia="zh-CN"/>
          </w:rPr>
          <w:t>-RAN.</w:t>
        </w:r>
      </w:ins>
    </w:p>
    <w:p w14:paraId="260B0AC1" w14:textId="7FC90B60" w:rsidR="00D77197" w:rsidRPr="00E86D6F" w:rsidRDefault="00D77197" w:rsidP="00D77197">
      <w:pPr>
        <w:pStyle w:val="5"/>
        <w:rPr>
          <w:ins w:id="92" w:author="Jin Yuchao " w:date="2023-04-06T16:02:00Z"/>
          <w:b/>
          <w:lang w:eastAsia="zh-CN"/>
        </w:rPr>
      </w:pPr>
      <w:ins w:id="93" w:author="Jin Yuchao " w:date="2023-04-06T16:02:00Z">
        <w:r w:rsidRPr="0048405E">
          <w:rPr>
            <w:lang w:eastAsia="ko-KR"/>
          </w:rPr>
          <w:t xml:space="preserve">Energy efficiency of URLLC network slice based on NG-RAN with </w:t>
        </w:r>
        <w:del w:id="94" w:author="Jin Yuchao" w:date="2023-04-20T16:36:00Z">
          <w:r w:rsidRPr="0048405E" w:rsidDel="002518D1">
            <w:rPr>
              <w:lang w:eastAsia="ko-KR"/>
            </w:rPr>
            <w:delText xml:space="preserve">latency and </w:delText>
          </w:r>
        </w:del>
        <w:r w:rsidRPr="0048405E">
          <w:rPr>
            <w:lang w:eastAsia="ko-KR"/>
          </w:rPr>
          <w:t>reliability</w:t>
        </w:r>
      </w:ins>
    </w:p>
    <w:p w14:paraId="10A85719" w14:textId="673A559E" w:rsidR="00D77197" w:rsidRDefault="00D77197" w:rsidP="00D77197">
      <w:pPr>
        <w:rPr>
          <w:ins w:id="95" w:author="Jin Yuchao " w:date="2023-04-06T16:02:00Z"/>
          <w:lang w:eastAsia="zh-CN"/>
        </w:rPr>
      </w:pPr>
      <w:ins w:id="96" w:author="Jin Yuchao " w:date="2023-04-06T16:02:00Z">
        <w:r>
          <w:rPr>
            <w:lang w:eastAsia="zh-CN"/>
          </w:rPr>
          <w:t xml:space="preserve">a) </w:t>
        </w:r>
        <w:r w:rsidRPr="0048405E">
          <w:rPr>
            <w:lang w:eastAsia="zh-CN"/>
          </w:rPr>
          <w:t xml:space="preserve">A KPI that shows the energy efficiency of network slices of type URLLC based on </w:t>
        </w:r>
        <w:r>
          <w:rPr>
            <w:lang w:eastAsia="zh-CN"/>
          </w:rPr>
          <w:t>NG-RAN with</w:t>
        </w:r>
        <w:r w:rsidRPr="0048405E">
          <w:rPr>
            <w:lang w:eastAsia="zh-CN"/>
          </w:rPr>
          <w:t xml:space="preserve"> </w:t>
        </w:r>
        <w:del w:id="97" w:author="Jin Yuchao" w:date="2023-04-20T16:36:00Z">
          <w:r w:rsidRPr="0048405E" w:rsidDel="002518D1">
            <w:rPr>
              <w:lang w:eastAsia="zh-CN"/>
            </w:rPr>
            <w:delText xml:space="preserve">latency and </w:delText>
          </w:r>
        </w:del>
        <w:r w:rsidRPr="0048405E">
          <w:rPr>
            <w:lang w:eastAsia="zh-CN"/>
          </w:rPr>
          <w:t xml:space="preserve">reliability. The </w:t>
        </w:r>
        <w:proofErr w:type="spellStart"/>
        <w:r w:rsidRPr="0048405E">
          <w:rPr>
            <w:lang w:eastAsia="zh-CN"/>
          </w:rPr>
          <w:t>Pns</w:t>
        </w:r>
        <w:proofErr w:type="spellEnd"/>
        <w:r w:rsidRPr="0048405E">
          <w:rPr>
            <w:lang w:eastAsia="zh-CN"/>
          </w:rPr>
          <w:t xml:space="preserve"> for a network slice of type URLLC is </w:t>
        </w:r>
        <w:del w:id="98" w:author="Jin Yuchao" w:date="2023-04-20T16:37:00Z">
          <w:r w:rsidRPr="0048405E" w:rsidDel="002518D1">
            <w:rPr>
              <w:lang w:eastAsia="zh-CN"/>
            </w:rPr>
            <w:delText xml:space="preserve">the inverse of the average </w:delText>
          </w:r>
          <w:r w:rsidDel="002518D1">
            <w:rPr>
              <w:lang w:eastAsia="zh-CN"/>
            </w:rPr>
            <w:delText xml:space="preserve">RAN </w:delText>
          </w:r>
          <w:r w:rsidRPr="0048405E" w:rsidDel="002518D1">
            <w:rPr>
              <w:lang w:eastAsia="zh-CN"/>
            </w:rPr>
            <w:delText xml:space="preserve">User Plane (UP) latency of the network slice multiplied by </w:delText>
          </w:r>
        </w:del>
        <w:r w:rsidRPr="0048405E">
          <w:rPr>
            <w:lang w:eastAsia="zh-CN"/>
          </w:rPr>
          <w:t xml:space="preserve">the </w:t>
        </w:r>
        <w:r>
          <w:rPr>
            <w:lang w:eastAsia="zh-CN"/>
          </w:rPr>
          <w:t>RAN</w:t>
        </w:r>
        <w:r w:rsidRPr="0048405E">
          <w:rPr>
            <w:lang w:eastAsia="zh-CN"/>
          </w:rPr>
          <w:t xml:space="preserve"> packet transmission reliability of the network slice. In this KPI variant, </w:t>
        </w:r>
        <w:del w:id="99" w:author="Jin Yuchao" w:date="2023-04-20T16:37:00Z">
          <w:r w:rsidRPr="0048405E" w:rsidDel="002518D1">
            <w:rPr>
              <w:lang w:eastAsia="zh-CN"/>
            </w:rPr>
            <w:delText xml:space="preserve">latency and </w:delText>
          </w:r>
        </w:del>
        <w:r w:rsidRPr="0048405E">
          <w:rPr>
            <w:lang w:eastAsia="zh-CN"/>
          </w:rPr>
          <w:t>reliability</w:t>
        </w:r>
        <w:del w:id="100" w:author="Jin Yuchao" w:date="2023-04-20T16:37:00Z">
          <w:r w:rsidRPr="0048405E" w:rsidDel="002518D1">
            <w:rPr>
              <w:lang w:eastAsia="zh-CN"/>
            </w:rPr>
            <w:delText xml:space="preserve"> are</w:delText>
          </w:r>
        </w:del>
      </w:ins>
      <w:ins w:id="101" w:author="Jin Yuchao" w:date="2023-04-20T16:37:00Z">
        <w:r w:rsidR="002518D1">
          <w:rPr>
            <w:lang w:eastAsia="zh-CN"/>
          </w:rPr>
          <w:t xml:space="preserve"> is</w:t>
        </w:r>
      </w:ins>
      <w:ins w:id="102" w:author="Jin Yuchao " w:date="2023-04-06T16:02:00Z">
        <w:r w:rsidRPr="0048405E">
          <w:rPr>
            <w:lang w:eastAsia="zh-CN"/>
          </w:rPr>
          <w:t xml:space="preserve"> the </w:t>
        </w:r>
        <w:del w:id="103" w:author="Jin Yuchao" w:date="2023-04-20T16:37:00Z">
          <w:r w:rsidRPr="0048405E" w:rsidDel="002518D1">
            <w:rPr>
              <w:lang w:eastAsia="zh-CN"/>
            </w:rPr>
            <w:delText xml:space="preserve">two </w:delText>
          </w:r>
        </w:del>
        <w:r w:rsidRPr="0048405E">
          <w:rPr>
            <w:lang w:eastAsia="zh-CN"/>
          </w:rPr>
          <w:t>factor</w:t>
        </w:r>
        <w:del w:id="104" w:author="Jin Yuchao" w:date="2023-04-20T16:37:00Z">
          <w:r w:rsidRPr="0048405E" w:rsidDel="002518D1">
            <w:rPr>
              <w:lang w:eastAsia="zh-CN"/>
            </w:rPr>
            <w:delText>s</w:delText>
          </w:r>
        </w:del>
        <w:r w:rsidRPr="0048405E">
          <w:rPr>
            <w:lang w:eastAsia="zh-CN"/>
          </w:rPr>
          <w:t xml:space="preserve"> considered for evaluating the performance of network slice.</w:t>
        </w:r>
      </w:ins>
    </w:p>
    <w:p w14:paraId="25220A6A" w14:textId="77777777" w:rsidR="00D77197" w:rsidRDefault="00D77197" w:rsidP="00D77197">
      <w:pPr>
        <w:rPr>
          <w:ins w:id="105" w:author="Jin Yuchao " w:date="2023-04-06T16:02:00Z"/>
        </w:rPr>
      </w:pPr>
      <w:ins w:id="106" w:author="Jin Yuchao " w:date="2023-04-06T16:02:00Z">
        <w:r>
          <w:rPr>
            <w:lang w:eastAsia="zh-CN"/>
          </w:rPr>
          <w:t>b)</w:t>
        </w:r>
      </w:ins>
    </w:p>
    <w:p w14:paraId="09B908F6" w14:textId="0C60F366" w:rsidR="002518D1" w:rsidRDefault="00D77197" w:rsidP="00D77197">
      <w:pPr>
        <w:jc w:val="center"/>
        <w:rPr>
          <w:ins w:id="107" w:author="Jin Yuchao " w:date="2023-04-06T16:02:00Z"/>
          <w:lang w:eastAsia="zh-CN"/>
        </w:rPr>
      </w:pPr>
      <w:ins w:id="108" w:author="Jin Yuchao " w:date="2023-04-06T16:02:00Z">
        <w:del w:id="109" w:author="Jin Yuchao" w:date="2023-04-20T16:37:00Z">
          <w:r w:rsidRPr="000B247B" w:rsidDel="002518D1">
            <w:rPr>
              <w:position w:val="-28"/>
            </w:rPr>
            <w:object w:dxaOrig="5880" w:dyaOrig="700" w14:anchorId="76B102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294.35pt;height:35.7pt" o:ole="">
                <v:imagedata r:id="rId9" o:title=""/>
              </v:shape>
              <o:OLEObject Type="Embed" ProgID="Equation.DSMT4" ShapeID="_x0000_i1033" DrawAspect="Content" ObjectID="_1743514168" r:id="rId10"/>
            </w:object>
          </w:r>
        </w:del>
      </w:ins>
      <w:ins w:id="110" w:author="Jin Yuchao" w:date="2023-04-20T16:37:00Z">
        <w:r w:rsidR="002518D1" w:rsidRPr="002518D1">
          <w:rPr>
            <w:position w:val="-14"/>
            <w:rPrChange w:id="111" w:author="Jin Yuchao" w:date="2023-04-20T16:38:00Z">
              <w:rPr>
                <w:position w:val="-28"/>
              </w:rPr>
            </w:rPrChange>
          </w:rPr>
          <w:object w:dxaOrig="4020" w:dyaOrig="380" w14:anchorId="1A997134">
            <v:shape id="_x0000_i1036" type="#_x0000_t75" style="width:201.6pt;height:19pt" o:ole="">
              <v:imagedata r:id="rId11" o:title=""/>
            </v:shape>
            <o:OLEObject Type="Embed" ProgID="Equation.DSMT4" ShapeID="_x0000_i1036" DrawAspect="Content" ObjectID="_1743514169" r:id="rId12"/>
          </w:object>
        </w:r>
      </w:ins>
    </w:p>
    <w:p w14:paraId="72B765BE" w14:textId="77777777" w:rsidR="00D77197" w:rsidRDefault="00D77197" w:rsidP="00D77197">
      <w:pPr>
        <w:rPr>
          <w:ins w:id="112" w:author="Jin Yuchao " w:date="2023-04-06T16:02:00Z"/>
          <w:lang w:eastAsia="zh-CN"/>
        </w:rPr>
      </w:pPr>
      <w:ins w:id="113" w:author="Jin Yuchao " w:date="2023-04-06T16:02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here, </w:t>
        </w:r>
      </w:ins>
    </w:p>
    <w:p w14:paraId="00C70EE2" w14:textId="48252748" w:rsidR="00D77197" w:rsidRDefault="008E5E1D" w:rsidP="00D77197">
      <w:pPr>
        <w:ind w:leftChars="100" w:left="200"/>
        <w:rPr>
          <w:ins w:id="114" w:author="Jin Yuchao " w:date="2023-04-06T16:02:00Z"/>
          <w:lang w:eastAsia="zh-CN"/>
        </w:rPr>
      </w:pPr>
      <m:oMath>
        <m:sSub>
          <m:sSubPr>
            <m:ctrlPr>
              <w:ins w:id="115" w:author="Jin Yuchao " w:date="2023-04-06T16:02:00Z">
                <w:rPr>
                  <w:rFonts w:ascii="Cambria Math" w:hAnsi="Cambria Math"/>
                  <w:lang w:eastAsia="zh-CN"/>
                </w:rPr>
              </w:ins>
            </m:ctrlPr>
          </m:sSubPr>
          <m:e>
            <m:r>
              <w:ins w:id="116" w:author="Jin Yuchao " w:date="2023-04-06T16:02:00Z">
                <w:rPr>
                  <w:rFonts w:ascii="Cambria Math" w:hAnsi="Cambria Math"/>
                  <w:lang w:eastAsia="zh-CN"/>
                </w:rPr>
                <m:t>P</m:t>
              </w:ins>
            </m:r>
          </m:e>
          <m:sub>
            <m:r>
              <w:ins w:id="117" w:author="Jin Yuchao " w:date="2023-04-06T16:02:00Z">
                <w:rPr>
                  <w:rFonts w:ascii="Cambria Math" w:hAnsi="Cambria Math"/>
                  <w:lang w:eastAsia="zh-CN"/>
                </w:rPr>
                <m:t>RANonlyURLLC</m:t>
              </w:ins>
            </m:r>
            <m:r>
              <w:ins w:id="118" w:author="Jin Yuchao " w:date="2023-04-06T16:02:00Z">
                <w:del w:id="119" w:author="Jin Yuchao" w:date="2023-04-20T16:38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,</m:t>
                </w:del>
              </w:ins>
            </m:r>
            <m:r>
              <w:ins w:id="120" w:author="Jin Yuchao " w:date="2023-04-06T16:02:00Z">
                <w:del w:id="121" w:author="Jin Yuchao" w:date="2023-04-20T16:38:00Z">
                  <w:rPr>
                    <w:rFonts w:ascii="Cambria Math" w:hAnsi="Cambria Math"/>
                    <w:lang w:eastAsia="zh-CN"/>
                  </w:rPr>
                  <m:t>Latency</m:t>
                </w:del>
              </w:ins>
            </m:r>
            <m:r>
              <w:ins w:id="122" w:author="Jin Yuchao " w:date="2023-04-06T16:02:00Z"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,</m:t>
              </w:ins>
            </m:r>
            <m:r>
              <w:ins w:id="123" w:author="Jin Yuchao " w:date="2023-04-06T16:02:00Z">
                <w:rPr>
                  <w:rFonts w:ascii="Cambria Math" w:hAnsi="Cambria Math"/>
                  <w:lang w:eastAsia="zh-CN"/>
                </w:rPr>
                <m:t>Reliability</m:t>
              </w:ins>
            </m:r>
          </m:sub>
        </m:sSub>
      </m:oMath>
      <w:ins w:id="124" w:author="Jin Yuchao " w:date="2023-04-06T16:02:00Z">
        <w:r w:rsidR="00D77197">
          <w:rPr>
            <w:rFonts w:hint="eastAsia"/>
            <w:lang w:eastAsia="zh-CN"/>
          </w:rPr>
          <w:t xml:space="preserve"> </w:t>
        </w:r>
        <w:r w:rsidR="00D77197">
          <w:rPr>
            <w:lang w:eastAsia="zh-CN"/>
          </w:rPr>
          <w:t xml:space="preserve">represents the performance of the network slice considering </w:t>
        </w:r>
        <w:del w:id="125" w:author="Jin Yuchao" w:date="2023-04-20T16:38:00Z">
          <w:r w:rsidR="00D77197" w:rsidDel="002518D1">
            <w:rPr>
              <w:lang w:eastAsia="zh-CN"/>
            </w:rPr>
            <w:delText xml:space="preserve">both latency and </w:delText>
          </w:r>
        </w:del>
        <w:r w:rsidR="00D77197">
          <w:rPr>
            <w:lang w:eastAsia="zh-CN"/>
          </w:rPr>
          <w:t>reliability for evaluating of URLL</w:t>
        </w:r>
        <w:r w:rsidR="00D77197" w:rsidRPr="00531AEB">
          <w:rPr>
            <w:lang w:eastAsia="zh-CN"/>
          </w:rPr>
          <w:t>C</w:t>
        </w:r>
      </w:ins>
      <w:ins w:id="126" w:author="Jin Yuchao " w:date="2023-04-06T16:54:00Z">
        <w:r w:rsidR="00407A63" w:rsidRPr="00531AEB">
          <w:rPr>
            <w:lang w:eastAsia="zh-CN"/>
          </w:rPr>
          <w:t>, which shows the achievable reliability</w:t>
        </w:r>
        <w:del w:id="127" w:author="Jin Yuchao" w:date="2023-04-20T16:38:00Z">
          <w:r w:rsidR="00407A63" w:rsidRPr="00531AEB" w:rsidDel="002518D1">
            <w:rPr>
              <w:lang w:eastAsia="zh-CN"/>
            </w:rPr>
            <w:delText xml:space="preserve"> </w:delText>
          </w:r>
        </w:del>
      </w:ins>
      <w:ins w:id="128" w:author="Jin Yuchao " w:date="2023-04-06T16:56:00Z">
        <w:del w:id="129" w:author="Jin Yuchao" w:date="2023-04-20T16:38:00Z">
          <w:r w:rsidR="00407A63" w:rsidRPr="00531AEB" w:rsidDel="002518D1">
            <w:rPr>
              <w:lang w:eastAsia="zh-CN"/>
            </w:rPr>
            <w:delText>per</w:delText>
          </w:r>
        </w:del>
      </w:ins>
      <w:ins w:id="130" w:author="Jin Yuchao " w:date="2023-04-06T16:54:00Z">
        <w:del w:id="131" w:author="Jin Yuchao" w:date="2023-04-20T16:38:00Z">
          <w:r w:rsidR="00407A63" w:rsidRPr="00531AEB" w:rsidDel="002518D1">
            <w:rPr>
              <w:lang w:eastAsia="zh-CN"/>
            </w:rPr>
            <w:delText xml:space="preserve"> unit latenc</w:delText>
          </w:r>
        </w:del>
      </w:ins>
      <w:ins w:id="132" w:author="Jin Yuchao " w:date="2023-04-06T16:55:00Z">
        <w:del w:id="133" w:author="Jin Yuchao" w:date="2023-04-20T16:38:00Z">
          <w:r w:rsidR="00407A63" w:rsidRPr="00531AEB" w:rsidDel="002518D1">
            <w:rPr>
              <w:lang w:eastAsia="zh-CN"/>
            </w:rPr>
            <w:delText>y</w:delText>
          </w:r>
        </w:del>
        <w:r w:rsidR="00407A63" w:rsidRPr="00531AEB">
          <w:rPr>
            <w:lang w:eastAsia="zh-CN"/>
          </w:rPr>
          <w:t>.</w:t>
        </w:r>
      </w:ins>
    </w:p>
    <w:p w14:paraId="6F929418" w14:textId="0AD9DACD" w:rsidR="00D77197" w:rsidRPr="00980A13" w:rsidRDefault="008E5E1D" w:rsidP="00D77197">
      <w:pPr>
        <w:ind w:leftChars="100" w:left="200"/>
        <w:rPr>
          <w:ins w:id="134" w:author="Jin Yuchao " w:date="2023-04-06T16:02:00Z"/>
          <w:lang w:eastAsia="zh-CN"/>
        </w:rPr>
      </w:pPr>
      <m:oMath>
        <m:sSub>
          <m:sSubPr>
            <m:ctrlPr>
              <w:ins w:id="135" w:author="Jin Yuchao " w:date="2023-04-06T16:02:00Z">
                <w:rPr>
                  <w:rFonts w:ascii="Cambria Math" w:hAnsi="Cambria Math"/>
                  <w:lang w:eastAsia="zh-CN"/>
                </w:rPr>
              </w:ins>
            </m:ctrlPr>
          </m:sSubPr>
          <m:e>
            <m:r>
              <w:ins w:id="136" w:author="Jin Yuchao " w:date="2023-04-06T16:02:00Z">
                <w:rPr>
                  <w:rFonts w:ascii="Cambria Math" w:hAnsi="Cambria Math"/>
                  <w:lang w:eastAsia="zh-CN"/>
                </w:rPr>
                <m:t>Relibility</m:t>
              </w:ins>
            </m:r>
          </m:e>
          <m:sub>
            <m:r>
              <w:ins w:id="137" w:author="Jin Yuchao " w:date="2023-04-06T16:02:00Z">
                <w:rPr>
                  <w:rFonts w:ascii="Cambria Math" w:hAnsi="Cambria Math"/>
                  <w:lang w:eastAsia="zh-CN"/>
                </w:rPr>
                <m:t>RANonlyURLLC</m:t>
              </w:ins>
            </m:r>
          </m:sub>
        </m:sSub>
      </m:oMath>
      <w:ins w:id="138" w:author="Jin Yuchao " w:date="2023-04-06T16:02:00Z">
        <w:r w:rsidR="00D77197" w:rsidRPr="00980A13">
          <w:rPr>
            <w:lang w:eastAsia="zh-CN"/>
          </w:rPr>
          <w:t xml:space="preserve"> is the reliability of URLLC network slice in RAN side obtained </w:t>
        </w:r>
        <w:r w:rsidR="00D77197" w:rsidRPr="00980A13">
          <w:rPr>
            <w:rFonts w:hint="eastAsia"/>
            <w:lang w:eastAsia="zh-CN"/>
          </w:rPr>
          <w:t>b</w:t>
        </w:r>
        <w:r w:rsidR="00D77197" w:rsidRPr="00980A13">
          <w:rPr>
            <w:lang w:eastAsia="zh-CN"/>
          </w:rPr>
          <w:t xml:space="preserve">y UL reliability multiplied by DL </w:t>
        </w:r>
      </w:ins>
      <w:ins w:id="139" w:author="Jin Yuchao " w:date="2023-04-06T16:53:00Z">
        <w:r w:rsidR="00E50670">
          <w:rPr>
            <w:lang w:eastAsia="zh-CN"/>
          </w:rPr>
          <w:t>reliability.</w:t>
        </w:r>
      </w:ins>
    </w:p>
    <w:p w14:paraId="65484C10" w14:textId="753BD0DA" w:rsidR="00D77197" w:rsidRPr="00980A13" w:rsidDel="002518D1" w:rsidRDefault="00D77197" w:rsidP="00D77197">
      <w:pPr>
        <w:pStyle w:val="NO"/>
        <w:ind w:leftChars="42" w:left="935"/>
        <w:rPr>
          <w:ins w:id="140" w:author="Jin Yuchao " w:date="2023-04-06T16:02:00Z"/>
          <w:del w:id="141" w:author="Jin Yuchao" w:date="2023-04-20T16:38:00Z"/>
          <w:lang w:eastAsia="zh-CN"/>
        </w:rPr>
      </w:pPr>
      <w:ins w:id="142" w:author="Jin Yuchao " w:date="2023-04-06T16:02:00Z">
        <w:del w:id="143" w:author="Jin Yuchao" w:date="2023-04-20T16:38:00Z">
          <w:r w:rsidRPr="00980A13" w:rsidDel="002518D1">
            <w:rPr>
              <w:lang w:eastAsia="zh-CN"/>
            </w:rPr>
            <w:delText xml:space="preserve">NOTE: The algorithm of downlink reliability and uplink reliability </w:delText>
          </w:r>
          <w:r w:rsidDel="002518D1">
            <w:rPr>
              <w:lang w:eastAsia="zh-CN"/>
            </w:rPr>
            <w:delText xml:space="preserve">in RAN </w:delText>
          </w:r>
          <w:r w:rsidRPr="00980A13" w:rsidDel="002518D1">
            <w:rPr>
              <w:lang w:eastAsia="zh-CN"/>
            </w:rPr>
            <w:delText xml:space="preserve">is FFS. </w:delText>
          </w:r>
        </w:del>
      </w:ins>
    </w:p>
    <w:p w14:paraId="219AE40C" w14:textId="1C389FFF" w:rsidR="00D77197" w:rsidDel="002518D1" w:rsidRDefault="00D77197" w:rsidP="00D77197">
      <w:pPr>
        <w:ind w:leftChars="100" w:left="200"/>
        <w:jc w:val="center"/>
        <w:rPr>
          <w:ins w:id="144" w:author="Jin Yuchao " w:date="2023-04-06T16:02:00Z"/>
          <w:del w:id="145" w:author="Jin Yuchao" w:date="2023-04-20T16:38:00Z"/>
          <w:i/>
          <w:lang w:eastAsia="zh-CN"/>
        </w:rPr>
      </w:pPr>
      <w:ins w:id="146" w:author="Jin Yuchao " w:date="2023-04-06T16:02:00Z">
        <w:del w:id="147" w:author="Jin Yuchao" w:date="2023-04-20T16:38:00Z">
          <w:r w:rsidRPr="00216A92" w:rsidDel="002518D1">
            <w:rPr>
              <w:position w:val="-10"/>
            </w:rPr>
            <w:object w:dxaOrig="7380" w:dyaOrig="320" w14:anchorId="7FC44FBA">
              <v:shape id="_x0000_i1026" type="#_x0000_t75" style="width:368.65pt;height:16.15pt" o:ole="">
                <v:imagedata r:id="rId13" o:title=""/>
              </v:shape>
              <o:OLEObject Type="Embed" ProgID="Equation.DSMT4" ShapeID="_x0000_i1026" DrawAspect="Content" ObjectID="_1743514170" r:id="rId14"/>
            </w:object>
          </w:r>
        </w:del>
      </w:ins>
    </w:p>
    <w:p w14:paraId="4E2B58DB" w14:textId="1D18E06C" w:rsidR="00D77197" w:rsidDel="002518D1" w:rsidRDefault="00D77197" w:rsidP="00D77197">
      <w:pPr>
        <w:rPr>
          <w:ins w:id="148" w:author="Jin Yuchao " w:date="2023-04-06T16:02:00Z"/>
          <w:del w:id="149" w:author="Jin Yuchao" w:date="2023-04-20T16:38:00Z"/>
          <w:i/>
          <w:lang w:eastAsia="zh-CN"/>
        </w:rPr>
      </w:pPr>
      <w:ins w:id="150" w:author="Jin Yuchao " w:date="2023-04-06T16:02:00Z">
        <w:del w:id="151" w:author="Jin Yuchao" w:date="2023-04-20T16:38:00Z">
          <w:r w:rsidDel="002518D1">
            <w:rPr>
              <w:rFonts w:hint="eastAsia"/>
              <w:lang w:eastAsia="zh-CN"/>
            </w:rPr>
            <w:delText>W</w:delText>
          </w:r>
          <w:r w:rsidDel="002518D1">
            <w:rPr>
              <w:lang w:eastAsia="zh-CN"/>
            </w:rPr>
            <w:delText xml:space="preserve">here, </w:delText>
          </w:r>
        </w:del>
      </w:ins>
    </w:p>
    <w:p w14:paraId="6FFCA1BF" w14:textId="4DDF85A3" w:rsidR="00D77197" w:rsidDel="002518D1" w:rsidRDefault="00D77197" w:rsidP="00D77197">
      <w:pPr>
        <w:ind w:leftChars="100" w:left="200"/>
        <w:rPr>
          <w:ins w:id="152" w:author="Jin Yuchao " w:date="2023-04-06T16:02:00Z"/>
          <w:del w:id="153" w:author="Jin Yuchao" w:date="2023-04-20T16:38:00Z"/>
          <w:lang w:eastAsia="zh-CN"/>
        </w:rPr>
      </w:pPr>
      <w:ins w:id="154" w:author="Jin Yuchao " w:date="2023-04-06T16:02:00Z">
        <w:del w:id="155" w:author="Jin Yuchao" w:date="2023-04-20T16:38:00Z">
          <w:r w:rsidRPr="00397870" w:rsidDel="002518D1">
            <w:rPr>
              <w:i/>
              <w:lang w:eastAsia="zh-CN"/>
            </w:rPr>
            <w:delText>NetworkSliceMeanLatency</w:delText>
          </w:r>
          <w:r w:rsidDel="002518D1">
            <w:rPr>
              <w:lang w:eastAsia="zh-CN"/>
            </w:rPr>
            <w:delText>_</w:delText>
          </w:r>
          <w:r w:rsidRPr="00397870" w:rsidDel="002518D1">
            <w:rPr>
              <w:i/>
              <w:lang w:eastAsia="zh-CN"/>
            </w:rPr>
            <w:delText>RAN</w:delText>
          </w:r>
          <w:r w:rsidDel="002518D1">
            <w:rPr>
              <w:lang w:eastAsia="zh-CN"/>
            </w:rPr>
            <w:delText xml:space="preserve"> is the averaged user plane latency of the network slice in RAN.</w:delText>
          </w:r>
        </w:del>
      </w:ins>
    </w:p>
    <w:p w14:paraId="49D61492" w14:textId="3FA05E8A" w:rsidR="00D77197" w:rsidDel="002518D1" w:rsidRDefault="00D77197" w:rsidP="00D77197">
      <w:pPr>
        <w:ind w:leftChars="100" w:left="200"/>
        <w:rPr>
          <w:ins w:id="156" w:author="Jin Yuchao " w:date="2023-04-06T16:02:00Z"/>
          <w:del w:id="157" w:author="Jin Yuchao" w:date="2023-04-20T16:38:00Z"/>
          <w:lang w:eastAsia="zh-CN"/>
        </w:rPr>
      </w:pPr>
      <w:ins w:id="158" w:author="Jin Yuchao " w:date="2023-04-06T16:02:00Z">
        <w:del w:id="159" w:author="Jin Yuchao" w:date="2023-04-20T16:38:00Z">
          <w:r w:rsidRPr="003B244E" w:rsidDel="002518D1">
            <w:rPr>
              <w:i/>
              <w:lang w:eastAsia="zh-CN"/>
            </w:rPr>
            <w:delText>DRB.AirIfDelayDl</w:delText>
          </w:r>
          <w:r w:rsidDel="002518D1">
            <w:rPr>
              <w:lang w:eastAsia="zh-CN"/>
            </w:rPr>
            <w:delText xml:space="preserve"> is the a</w:delText>
          </w:r>
          <w:r w:rsidRPr="00B16B92" w:rsidDel="002518D1">
            <w:rPr>
              <w:lang w:eastAsia="zh-CN"/>
            </w:rPr>
            <w:delText>verage delay DL air-interface</w:delText>
          </w:r>
          <w:r w:rsidDel="002518D1">
            <w:rPr>
              <w:lang w:eastAsia="zh-CN"/>
            </w:rPr>
            <w:delText xml:space="preserve"> as defined in TS 28.552.</w:delText>
          </w:r>
        </w:del>
      </w:ins>
    </w:p>
    <w:p w14:paraId="34E00C5E" w14:textId="6561656F" w:rsidR="00D77197" w:rsidDel="002518D1" w:rsidRDefault="00D77197" w:rsidP="00D77197">
      <w:pPr>
        <w:ind w:leftChars="100" w:left="200"/>
        <w:rPr>
          <w:ins w:id="160" w:author="Jin Yuchao " w:date="2023-04-06T16:02:00Z"/>
          <w:del w:id="161" w:author="Jin Yuchao" w:date="2023-04-20T16:38:00Z"/>
          <w:lang w:eastAsia="zh-CN"/>
        </w:rPr>
      </w:pPr>
      <w:ins w:id="162" w:author="Jin Yuchao " w:date="2023-04-06T16:02:00Z">
        <w:del w:id="163" w:author="Jin Yuchao" w:date="2023-04-20T16:38:00Z">
          <w:r w:rsidRPr="003B244E" w:rsidDel="002518D1">
            <w:rPr>
              <w:i/>
              <w:lang w:eastAsia="zh-CN"/>
            </w:rPr>
            <w:delText>DRB.AirIfDelayUl</w:delText>
          </w:r>
          <w:r w:rsidDel="002518D1">
            <w:rPr>
              <w:lang w:eastAsia="zh-CN"/>
            </w:rPr>
            <w:delText xml:space="preserve"> is the </w:delText>
          </w:r>
          <w:r w:rsidRPr="00B16B92" w:rsidDel="002518D1">
            <w:rPr>
              <w:lang w:eastAsia="zh-CN"/>
            </w:rPr>
            <w:delText>Average delay UL on over-the-air interface</w:delText>
          </w:r>
          <w:r w:rsidDel="002518D1">
            <w:rPr>
              <w:lang w:eastAsia="zh-CN"/>
            </w:rPr>
            <w:delText xml:space="preserve"> as defined in TS 28.552.</w:delText>
          </w:r>
        </w:del>
      </w:ins>
    </w:p>
    <w:p w14:paraId="12473822" w14:textId="77777777" w:rsidR="00D77197" w:rsidRDefault="00D77197" w:rsidP="00D77197">
      <w:pPr>
        <w:rPr>
          <w:ins w:id="164" w:author="Jin Yuchao " w:date="2023-04-06T16:02:00Z"/>
          <w:lang w:eastAsia="zh-CN"/>
        </w:rPr>
      </w:pPr>
      <w:ins w:id="165" w:author="Jin Yuchao " w:date="2023-04-06T16:02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)</w:t>
        </w:r>
      </w:ins>
    </w:p>
    <w:p w14:paraId="51413CDA" w14:textId="400C7BEA" w:rsidR="00D77197" w:rsidRPr="004674F5" w:rsidRDefault="002518D1" w:rsidP="00D77197">
      <w:pPr>
        <w:jc w:val="center"/>
        <w:rPr>
          <w:ins w:id="166" w:author="Jin Yuchao " w:date="2023-04-06T16:02:00Z"/>
          <w:lang w:eastAsia="zh-CN"/>
        </w:rPr>
      </w:pPr>
      <w:ins w:id="167" w:author="Jin Yuchao " w:date="2023-04-06T16:02:00Z">
        <w:r w:rsidRPr="0061299B">
          <w:rPr>
            <w:position w:val="-32"/>
          </w:rPr>
          <w:object w:dxaOrig="4020" w:dyaOrig="740" w14:anchorId="29337EB2">
            <v:shape id="_x0000_i1039" type="#_x0000_t75" style="width:201.6pt;height:36.3pt" o:ole="">
              <v:imagedata r:id="rId15" o:title=""/>
            </v:shape>
            <o:OLEObject Type="Embed" ProgID="Equation.DSMT4" ShapeID="_x0000_i1039" DrawAspect="Content" ObjectID="_1743514171" r:id="rId16"/>
          </w:object>
        </w:r>
      </w:ins>
    </w:p>
    <w:p w14:paraId="4EC8627E" w14:textId="77777777" w:rsidR="00D77197" w:rsidRDefault="00D77197" w:rsidP="00D77197">
      <w:pPr>
        <w:rPr>
          <w:ins w:id="168" w:author="Jin Yuchao " w:date="2023-04-06T16:02:00Z"/>
          <w:lang w:eastAsia="zh-CN"/>
        </w:rPr>
      </w:pPr>
      <w:ins w:id="169" w:author="Jin Yuchao " w:date="2023-04-06T16:02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here, </w:t>
        </w:r>
      </w:ins>
    </w:p>
    <w:p w14:paraId="787759CE" w14:textId="14BEADDB" w:rsidR="00D77197" w:rsidRDefault="008E5E1D" w:rsidP="00D77197">
      <w:pPr>
        <w:ind w:leftChars="100" w:left="200"/>
        <w:rPr>
          <w:ins w:id="170" w:author="Jin Yuchao " w:date="2023-04-06T16:02:00Z"/>
          <w:lang w:eastAsia="zh-CN"/>
        </w:rPr>
      </w:pPr>
      <m:oMath>
        <m:sSub>
          <m:sSubPr>
            <m:ctrlPr>
              <w:ins w:id="171" w:author="Jin Yuchao " w:date="2023-04-06T16:02:00Z">
                <w:rPr>
                  <w:rFonts w:ascii="Cambria Math" w:hAnsi="Cambria Math"/>
                  <w:lang w:eastAsia="zh-CN"/>
                </w:rPr>
              </w:ins>
            </m:ctrlPr>
          </m:sSubPr>
          <m:e>
            <m:r>
              <w:ins w:id="172" w:author="Jin Yuchao " w:date="2023-04-06T16:02:00Z">
                <w:rPr>
                  <w:rFonts w:ascii="Cambria Math" w:hAnsi="Cambria Math"/>
                  <w:lang w:eastAsia="zh-CN"/>
                </w:rPr>
                <m:t>EE</m:t>
              </w:ins>
            </m:r>
          </m:e>
          <m:sub>
            <m:r>
              <w:ins w:id="173" w:author="Jin Yuchao " w:date="2023-04-06T16:02:00Z">
                <w:rPr>
                  <w:rFonts w:ascii="Cambria Math" w:hAnsi="Cambria Math"/>
                  <w:lang w:eastAsia="zh-CN"/>
                </w:rPr>
                <m:t>RANonlyURLLC</m:t>
              </w:ins>
            </m:r>
            <m:r>
              <w:ins w:id="174" w:author="Jin Yuchao " w:date="2023-04-06T16:02:00Z">
                <w:del w:id="175" w:author="Jin Yuchao" w:date="2023-04-20T16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,</m:t>
                </w:del>
              </w:ins>
            </m:r>
            <m:r>
              <w:ins w:id="176" w:author="Jin Yuchao " w:date="2023-04-06T16:02:00Z">
                <w:del w:id="177" w:author="Jin Yuchao" w:date="2023-04-20T16:39:00Z">
                  <w:rPr>
                    <w:rFonts w:ascii="Cambria Math" w:hAnsi="Cambria Math"/>
                    <w:lang w:eastAsia="zh-CN"/>
                  </w:rPr>
                  <m:t>Latency</m:t>
                </w:del>
              </w:ins>
            </m:r>
            <m:r>
              <w:ins w:id="178" w:author="Jin Yuchao " w:date="2023-04-06T16:02:00Z"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,</m:t>
              </w:ins>
            </m:r>
            <m:r>
              <w:ins w:id="179" w:author="Jin Yuchao " w:date="2023-04-06T16:02:00Z">
                <w:rPr>
                  <w:rFonts w:ascii="Cambria Math" w:hAnsi="Cambria Math"/>
                  <w:lang w:eastAsia="zh-CN"/>
                </w:rPr>
                <m:t>Reliability</m:t>
              </w:ins>
            </m:r>
          </m:sub>
        </m:sSub>
      </m:oMath>
      <w:ins w:id="180" w:author="Jin Yuchao " w:date="2023-04-06T16:02:00Z">
        <w:r w:rsidR="00D77197" w:rsidRPr="00980A13">
          <w:rPr>
            <w:lang w:eastAsia="zh-CN"/>
          </w:rPr>
          <w:t xml:space="preserve"> is the </w:t>
        </w:r>
        <w:r w:rsidR="00D77197">
          <w:rPr>
            <w:lang w:eastAsia="zh-CN"/>
          </w:rPr>
          <w:t xml:space="preserve">energy efficiency of network slices of type URLLC based on RAN measurement taking </w:t>
        </w:r>
        <w:del w:id="181" w:author="Jin Yuchao" w:date="2023-04-20T16:39:00Z">
          <w:r w:rsidR="00D77197" w:rsidDel="002518D1">
            <w:rPr>
              <w:lang w:eastAsia="zh-CN"/>
            </w:rPr>
            <w:delText xml:space="preserve">latency and </w:delText>
          </w:r>
        </w:del>
        <w:r w:rsidR="00D77197">
          <w:rPr>
            <w:lang w:eastAsia="zh-CN"/>
          </w:rPr>
          <w:t>reliability into consideration.</w:t>
        </w:r>
      </w:ins>
    </w:p>
    <w:p w14:paraId="15BD3278" w14:textId="77777777" w:rsidR="00D77197" w:rsidRDefault="008E5E1D" w:rsidP="00D77197">
      <w:pPr>
        <w:ind w:leftChars="100" w:left="200"/>
        <w:rPr>
          <w:ins w:id="182" w:author="Jin Yuchao " w:date="2023-04-06T16:02:00Z"/>
          <w:lang w:eastAsia="zh-CN"/>
        </w:rPr>
      </w:pPr>
      <m:oMath>
        <m:sSub>
          <m:sSubPr>
            <m:ctrlPr>
              <w:ins w:id="183" w:author="Jin Yuchao " w:date="2023-04-06T16:02:00Z">
                <w:rPr>
                  <w:rFonts w:ascii="Cambria Math" w:hAnsi="Cambria Math"/>
                  <w:lang w:eastAsia="zh-CN"/>
                </w:rPr>
              </w:ins>
            </m:ctrlPr>
          </m:sSubPr>
          <m:e>
            <m:r>
              <w:ins w:id="184" w:author="Jin Yuchao " w:date="2023-04-06T16:02:00Z">
                <w:rPr>
                  <w:rFonts w:ascii="Cambria Math" w:hAnsi="Cambria Math"/>
                  <w:lang w:eastAsia="zh-CN"/>
                </w:rPr>
                <m:t>EC</m:t>
              </w:ins>
            </m:r>
          </m:e>
          <m:sub>
            <m:r>
              <w:ins w:id="185" w:author="Jin Yuchao " w:date="2023-04-06T16:02:00Z">
                <w:rPr>
                  <w:rFonts w:ascii="Cambria Math" w:hAnsi="Cambria Math"/>
                  <w:lang w:eastAsia="zh-CN"/>
                </w:rPr>
                <m:t>RANonly</m:t>
              </w:ins>
            </m:r>
          </m:sub>
        </m:sSub>
      </m:oMath>
      <w:ins w:id="186" w:author="Jin Yuchao " w:date="2023-04-06T16:02:00Z">
        <w:r w:rsidR="00D77197">
          <w:rPr>
            <w:rFonts w:hint="eastAsia"/>
            <w:lang w:eastAsia="zh-CN"/>
          </w:rPr>
          <w:t xml:space="preserve"> </w:t>
        </w:r>
        <w:r w:rsidR="00D77197">
          <w:rPr>
            <w:lang w:eastAsia="zh-CN"/>
          </w:rPr>
          <w:t xml:space="preserve">is the </w:t>
        </w:r>
        <w:r w:rsidR="00D77197" w:rsidRPr="0089537A">
          <w:rPr>
            <w:lang w:eastAsia="zh-CN"/>
          </w:rPr>
          <w:t>energy consumption of the RAN-only network slice over the same observation period</w:t>
        </w:r>
        <w:r w:rsidR="00D77197">
          <w:rPr>
            <w:lang w:eastAsia="zh-CN"/>
          </w:rPr>
          <w:t>.</w:t>
        </w:r>
      </w:ins>
    </w:p>
    <w:p w14:paraId="1645D82C" w14:textId="77777777" w:rsidR="00D77197" w:rsidRDefault="00D77197" w:rsidP="00D77197">
      <w:pPr>
        <w:rPr>
          <w:ins w:id="187" w:author="Jin Yuchao " w:date="2023-04-06T16:02:00Z"/>
          <w:lang w:val="en-US" w:eastAsia="zh-CN"/>
        </w:rPr>
      </w:pPr>
      <w:ins w:id="188" w:author="Jin Yuchao " w:date="2023-04-06T16:02:00Z">
        <w:r>
          <w:rPr>
            <w:lang w:val="en-US" w:eastAsia="zh-CN"/>
          </w:rPr>
          <w:t xml:space="preserve">d) </w:t>
        </w:r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>he KPI object is network slice.</w:t>
        </w:r>
      </w:ins>
    </w:p>
    <w:p w14:paraId="751B846D" w14:textId="77777777" w:rsidR="00492007" w:rsidRPr="00B476EA" w:rsidDel="00895FE9" w:rsidRDefault="00492007" w:rsidP="00492007">
      <w:pPr>
        <w:overflowPunct w:val="0"/>
        <w:autoSpaceDE w:val="0"/>
        <w:autoSpaceDN w:val="0"/>
        <w:adjustRightInd w:val="0"/>
        <w:textAlignment w:val="baseline"/>
        <w:rPr>
          <w:ins w:id="189" w:author="JYC" w:date="2023-02-07T16:50:00Z"/>
          <w:del w:id="190" w:author="Yuchao Jin" w:date="2022-07-20T17:02:00Z"/>
        </w:rPr>
      </w:pPr>
    </w:p>
    <w:p w14:paraId="765460BD" w14:textId="185A6709" w:rsidR="00D870E3" w:rsidRPr="00D870E3" w:rsidRDefault="00D870E3" w:rsidP="00331BD8">
      <w:pPr>
        <w:jc w:val="both"/>
        <w:rPr>
          <w:ins w:id="191" w:author="Yuchao Jin" w:date="2022-07-20T16:0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18B75" w14:textId="77777777" w:rsidR="008E5E1D" w:rsidRDefault="008E5E1D">
      <w:r>
        <w:separator/>
      </w:r>
    </w:p>
  </w:endnote>
  <w:endnote w:type="continuationSeparator" w:id="0">
    <w:p w14:paraId="78A9962D" w14:textId="77777777" w:rsidR="008E5E1D" w:rsidRDefault="008E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9881C" w14:textId="77777777" w:rsidR="008E5E1D" w:rsidRDefault="008E5E1D">
      <w:r>
        <w:separator/>
      </w:r>
    </w:p>
  </w:footnote>
  <w:footnote w:type="continuationSeparator" w:id="0">
    <w:p w14:paraId="17C7C4F5" w14:textId="77777777" w:rsidR="008E5E1D" w:rsidRDefault="008E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F5011"/>
    <w:multiLevelType w:val="hybridMultilevel"/>
    <w:tmpl w:val="B4AEF2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  <w15:person w15:author="Jin Yuchao ">
    <w15:presenceInfo w15:providerId="Windows Live" w15:userId="dec6818e19fe0ac2"/>
  </w15:person>
  <w15:person w15:author="JYC">
    <w15:presenceInfo w15:providerId="Windows Live" w15:userId="dec6818e19fe0ac2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35E18"/>
    <w:rsid w:val="00053A22"/>
    <w:rsid w:val="0007747A"/>
    <w:rsid w:val="00081861"/>
    <w:rsid w:val="00092FE2"/>
    <w:rsid w:val="000A6394"/>
    <w:rsid w:val="000B092F"/>
    <w:rsid w:val="000B7FED"/>
    <w:rsid w:val="000C038A"/>
    <w:rsid w:val="000C6598"/>
    <w:rsid w:val="000D1F6B"/>
    <w:rsid w:val="000E1B95"/>
    <w:rsid w:val="000E313B"/>
    <w:rsid w:val="000E4EB6"/>
    <w:rsid w:val="000E6D6D"/>
    <w:rsid w:val="000E7CA4"/>
    <w:rsid w:val="001210A2"/>
    <w:rsid w:val="00121E12"/>
    <w:rsid w:val="0013547F"/>
    <w:rsid w:val="00145D43"/>
    <w:rsid w:val="001464FE"/>
    <w:rsid w:val="00151DF9"/>
    <w:rsid w:val="00165129"/>
    <w:rsid w:val="00165D3E"/>
    <w:rsid w:val="001739D4"/>
    <w:rsid w:val="00175757"/>
    <w:rsid w:val="00180EA7"/>
    <w:rsid w:val="001864B3"/>
    <w:rsid w:val="00192C46"/>
    <w:rsid w:val="001A08B3"/>
    <w:rsid w:val="001A7108"/>
    <w:rsid w:val="001A7B60"/>
    <w:rsid w:val="001B1185"/>
    <w:rsid w:val="001B52F0"/>
    <w:rsid w:val="001B605E"/>
    <w:rsid w:val="001B7A65"/>
    <w:rsid w:val="001D16CF"/>
    <w:rsid w:val="001D6C4A"/>
    <w:rsid w:val="001E1B58"/>
    <w:rsid w:val="001E2E07"/>
    <w:rsid w:val="001E41F3"/>
    <w:rsid w:val="001E556D"/>
    <w:rsid w:val="0020098E"/>
    <w:rsid w:val="002056F7"/>
    <w:rsid w:val="00205A64"/>
    <w:rsid w:val="00207874"/>
    <w:rsid w:val="00216A0A"/>
    <w:rsid w:val="00216AD5"/>
    <w:rsid w:val="00221134"/>
    <w:rsid w:val="00244123"/>
    <w:rsid w:val="002518D1"/>
    <w:rsid w:val="00253135"/>
    <w:rsid w:val="0026004D"/>
    <w:rsid w:val="00263213"/>
    <w:rsid w:val="002640DD"/>
    <w:rsid w:val="00275D12"/>
    <w:rsid w:val="00284157"/>
    <w:rsid w:val="00284FEB"/>
    <w:rsid w:val="002860C4"/>
    <w:rsid w:val="00290EC2"/>
    <w:rsid w:val="002A2AF6"/>
    <w:rsid w:val="002B09E1"/>
    <w:rsid w:val="002B1D5B"/>
    <w:rsid w:val="002B5741"/>
    <w:rsid w:val="002C09B3"/>
    <w:rsid w:val="002C1EDD"/>
    <w:rsid w:val="002D446B"/>
    <w:rsid w:val="002F283E"/>
    <w:rsid w:val="00305409"/>
    <w:rsid w:val="00306667"/>
    <w:rsid w:val="0031119C"/>
    <w:rsid w:val="00324180"/>
    <w:rsid w:val="00331BD8"/>
    <w:rsid w:val="00333C7A"/>
    <w:rsid w:val="0034085B"/>
    <w:rsid w:val="00343F41"/>
    <w:rsid w:val="00345AE4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48DF"/>
    <w:rsid w:val="00385424"/>
    <w:rsid w:val="00386637"/>
    <w:rsid w:val="003D4FFF"/>
    <w:rsid w:val="003D786C"/>
    <w:rsid w:val="003D7BD9"/>
    <w:rsid w:val="003E1A36"/>
    <w:rsid w:val="003F56FE"/>
    <w:rsid w:val="0040580C"/>
    <w:rsid w:val="00405BE9"/>
    <w:rsid w:val="00406451"/>
    <w:rsid w:val="00407A63"/>
    <w:rsid w:val="00410042"/>
    <w:rsid w:val="00410371"/>
    <w:rsid w:val="00412CCF"/>
    <w:rsid w:val="00415EB4"/>
    <w:rsid w:val="00417DAA"/>
    <w:rsid w:val="004242F1"/>
    <w:rsid w:val="004311AE"/>
    <w:rsid w:val="00433AE3"/>
    <w:rsid w:val="0043550C"/>
    <w:rsid w:val="00451D32"/>
    <w:rsid w:val="00456615"/>
    <w:rsid w:val="0045708F"/>
    <w:rsid w:val="004731F5"/>
    <w:rsid w:val="004868FD"/>
    <w:rsid w:val="00491A27"/>
    <w:rsid w:val="00492007"/>
    <w:rsid w:val="004A389B"/>
    <w:rsid w:val="004A78E5"/>
    <w:rsid w:val="004B75B7"/>
    <w:rsid w:val="004D0A53"/>
    <w:rsid w:val="004D710A"/>
    <w:rsid w:val="004E08A5"/>
    <w:rsid w:val="004F5573"/>
    <w:rsid w:val="004F6C79"/>
    <w:rsid w:val="0051580D"/>
    <w:rsid w:val="005175FB"/>
    <w:rsid w:val="005203EB"/>
    <w:rsid w:val="005239CF"/>
    <w:rsid w:val="005279B0"/>
    <w:rsid w:val="00531AEB"/>
    <w:rsid w:val="00540D32"/>
    <w:rsid w:val="00545701"/>
    <w:rsid w:val="00545946"/>
    <w:rsid w:val="0054706E"/>
    <w:rsid w:val="00547111"/>
    <w:rsid w:val="005545E5"/>
    <w:rsid w:val="0055685D"/>
    <w:rsid w:val="00562B47"/>
    <w:rsid w:val="00574553"/>
    <w:rsid w:val="00592D74"/>
    <w:rsid w:val="005A27FC"/>
    <w:rsid w:val="005B472F"/>
    <w:rsid w:val="005D1FFC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745FA"/>
    <w:rsid w:val="006850DF"/>
    <w:rsid w:val="00686B1B"/>
    <w:rsid w:val="00691D8D"/>
    <w:rsid w:val="00695808"/>
    <w:rsid w:val="006A7658"/>
    <w:rsid w:val="006B2457"/>
    <w:rsid w:val="006B46FB"/>
    <w:rsid w:val="006D201D"/>
    <w:rsid w:val="006D7558"/>
    <w:rsid w:val="006E21FB"/>
    <w:rsid w:val="006E7FA2"/>
    <w:rsid w:val="006F1EFE"/>
    <w:rsid w:val="00700680"/>
    <w:rsid w:val="0072062E"/>
    <w:rsid w:val="00721DAF"/>
    <w:rsid w:val="0072299D"/>
    <w:rsid w:val="007252EF"/>
    <w:rsid w:val="00735B6C"/>
    <w:rsid w:val="00736847"/>
    <w:rsid w:val="0073684A"/>
    <w:rsid w:val="00743DB8"/>
    <w:rsid w:val="00762916"/>
    <w:rsid w:val="00767909"/>
    <w:rsid w:val="007740C6"/>
    <w:rsid w:val="00792342"/>
    <w:rsid w:val="007977A8"/>
    <w:rsid w:val="007A314C"/>
    <w:rsid w:val="007B512A"/>
    <w:rsid w:val="007C2097"/>
    <w:rsid w:val="007C5970"/>
    <w:rsid w:val="007C70A7"/>
    <w:rsid w:val="007D0D55"/>
    <w:rsid w:val="007D6A07"/>
    <w:rsid w:val="007F041E"/>
    <w:rsid w:val="007F0C5B"/>
    <w:rsid w:val="007F44AE"/>
    <w:rsid w:val="007F7151"/>
    <w:rsid w:val="007F7259"/>
    <w:rsid w:val="007F7879"/>
    <w:rsid w:val="008040A8"/>
    <w:rsid w:val="00816FAE"/>
    <w:rsid w:val="00817B36"/>
    <w:rsid w:val="00826F3B"/>
    <w:rsid w:val="008279FA"/>
    <w:rsid w:val="00841E37"/>
    <w:rsid w:val="008429B0"/>
    <w:rsid w:val="00846367"/>
    <w:rsid w:val="008511E6"/>
    <w:rsid w:val="00855711"/>
    <w:rsid w:val="008608D1"/>
    <w:rsid w:val="008626E7"/>
    <w:rsid w:val="00870EE7"/>
    <w:rsid w:val="0088472D"/>
    <w:rsid w:val="008863B9"/>
    <w:rsid w:val="00887691"/>
    <w:rsid w:val="0089313A"/>
    <w:rsid w:val="00895FE9"/>
    <w:rsid w:val="00896A79"/>
    <w:rsid w:val="008A45A6"/>
    <w:rsid w:val="008C6A06"/>
    <w:rsid w:val="008E01C4"/>
    <w:rsid w:val="008E15B5"/>
    <w:rsid w:val="008E1C3B"/>
    <w:rsid w:val="008E29EB"/>
    <w:rsid w:val="008E2B9B"/>
    <w:rsid w:val="008E5E1D"/>
    <w:rsid w:val="008F686C"/>
    <w:rsid w:val="00902213"/>
    <w:rsid w:val="00902E0F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777D9"/>
    <w:rsid w:val="00984EDF"/>
    <w:rsid w:val="00991B88"/>
    <w:rsid w:val="00997673"/>
    <w:rsid w:val="009A0298"/>
    <w:rsid w:val="009A0ED4"/>
    <w:rsid w:val="009A5753"/>
    <w:rsid w:val="009A579D"/>
    <w:rsid w:val="009D1D5D"/>
    <w:rsid w:val="009E2A12"/>
    <w:rsid w:val="009E3297"/>
    <w:rsid w:val="009E47E2"/>
    <w:rsid w:val="009F3111"/>
    <w:rsid w:val="009F734F"/>
    <w:rsid w:val="00A01A69"/>
    <w:rsid w:val="00A050DC"/>
    <w:rsid w:val="00A149E2"/>
    <w:rsid w:val="00A1551A"/>
    <w:rsid w:val="00A246B6"/>
    <w:rsid w:val="00A30397"/>
    <w:rsid w:val="00A3067F"/>
    <w:rsid w:val="00A47E70"/>
    <w:rsid w:val="00A50CF0"/>
    <w:rsid w:val="00A53B52"/>
    <w:rsid w:val="00A672F8"/>
    <w:rsid w:val="00A71915"/>
    <w:rsid w:val="00A7671C"/>
    <w:rsid w:val="00A849C1"/>
    <w:rsid w:val="00AA2CBC"/>
    <w:rsid w:val="00AA6EB8"/>
    <w:rsid w:val="00AC38DA"/>
    <w:rsid w:val="00AC4E0B"/>
    <w:rsid w:val="00AC5820"/>
    <w:rsid w:val="00AD040B"/>
    <w:rsid w:val="00AD1CD8"/>
    <w:rsid w:val="00AD269B"/>
    <w:rsid w:val="00AD40C1"/>
    <w:rsid w:val="00AD535E"/>
    <w:rsid w:val="00AE1A4C"/>
    <w:rsid w:val="00AF0EEB"/>
    <w:rsid w:val="00AF7457"/>
    <w:rsid w:val="00B03F08"/>
    <w:rsid w:val="00B0488C"/>
    <w:rsid w:val="00B21095"/>
    <w:rsid w:val="00B258BB"/>
    <w:rsid w:val="00B3254A"/>
    <w:rsid w:val="00B476EA"/>
    <w:rsid w:val="00B51003"/>
    <w:rsid w:val="00B62AC8"/>
    <w:rsid w:val="00B67B97"/>
    <w:rsid w:val="00B7727E"/>
    <w:rsid w:val="00B8358C"/>
    <w:rsid w:val="00B91D2A"/>
    <w:rsid w:val="00B968C8"/>
    <w:rsid w:val="00BA0A32"/>
    <w:rsid w:val="00BA2B5A"/>
    <w:rsid w:val="00BA3073"/>
    <w:rsid w:val="00BA32F8"/>
    <w:rsid w:val="00BA3AD2"/>
    <w:rsid w:val="00BA3EC5"/>
    <w:rsid w:val="00BA51D9"/>
    <w:rsid w:val="00BA6777"/>
    <w:rsid w:val="00BA7703"/>
    <w:rsid w:val="00BB3A8B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27087"/>
    <w:rsid w:val="00C27909"/>
    <w:rsid w:val="00C3464A"/>
    <w:rsid w:val="00C61ED8"/>
    <w:rsid w:val="00C66BA2"/>
    <w:rsid w:val="00C712A9"/>
    <w:rsid w:val="00C929C6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279F"/>
    <w:rsid w:val="00D03F9A"/>
    <w:rsid w:val="00D05401"/>
    <w:rsid w:val="00D061DD"/>
    <w:rsid w:val="00D06D51"/>
    <w:rsid w:val="00D13363"/>
    <w:rsid w:val="00D14CD9"/>
    <w:rsid w:val="00D24991"/>
    <w:rsid w:val="00D311A7"/>
    <w:rsid w:val="00D314C6"/>
    <w:rsid w:val="00D3481C"/>
    <w:rsid w:val="00D427F9"/>
    <w:rsid w:val="00D50255"/>
    <w:rsid w:val="00D50641"/>
    <w:rsid w:val="00D543A0"/>
    <w:rsid w:val="00D55DAA"/>
    <w:rsid w:val="00D644A5"/>
    <w:rsid w:val="00D66520"/>
    <w:rsid w:val="00D66FAD"/>
    <w:rsid w:val="00D77197"/>
    <w:rsid w:val="00D83BFE"/>
    <w:rsid w:val="00D845F9"/>
    <w:rsid w:val="00D870E3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0670"/>
    <w:rsid w:val="00E5188C"/>
    <w:rsid w:val="00E52AA7"/>
    <w:rsid w:val="00E677C4"/>
    <w:rsid w:val="00E72F33"/>
    <w:rsid w:val="00E86DBD"/>
    <w:rsid w:val="00E93833"/>
    <w:rsid w:val="00E958BC"/>
    <w:rsid w:val="00EA2C12"/>
    <w:rsid w:val="00EA59EE"/>
    <w:rsid w:val="00EB09B7"/>
    <w:rsid w:val="00EC19F7"/>
    <w:rsid w:val="00EC300B"/>
    <w:rsid w:val="00EC32BB"/>
    <w:rsid w:val="00EC4A15"/>
    <w:rsid w:val="00ED44ED"/>
    <w:rsid w:val="00EE001F"/>
    <w:rsid w:val="00EE377C"/>
    <w:rsid w:val="00EE7D7C"/>
    <w:rsid w:val="00EF1CB5"/>
    <w:rsid w:val="00EF3989"/>
    <w:rsid w:val="00F13410"/>
    <w:rsid w:val="00F14B8E"/>
    <w:rsid w:val="00F243DD"/>
    <w:rsid w:val="00F25D98"/>
    <w:rsid w:val="00F300FB"/>
    <w:rsid w:val="00F425D9"/>
    <w:rsid w:val="00F52B68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3381"/>
    <w:rsid w:val="00FB573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AF7457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736847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B476EA"/>
    <w:rPr>
      <w:rFonts w:ascii="Times New Roman" w:hAnsi="Times New Roman"/>
      <w:color w:val="FF0000"/>
      <w:lang w:val="en-GB" w:eastAsia="en-US"/>
    </w:rPr>
  </w:style>
  <w:style w:type="character" w:customStyle="1" w:styleId="40">
    <w:name w:val="标题 4 字符"/>
    <w:basedOn w:val="a0"/>
    <w:link w:val="4"/>
    <w:rsid w:val="00D77197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D77197"/>
    <w:rPr>
      <w:rFonts w:ascii="Arial" w:hAnsi="Arial"/>
      <w:sz w:val="22"/>
      <w:lang w:val="en-GB" w:eastAsia="en-US"/>
    </w:rPr>
  </w:style>
  <w:style w:type="paragraph" w:styleId="af4">
    <w:name w:val="Revision"/>
    <w:hidden/>
    <w:uiPriority w:val="99"/>
    <w:semiHidden/>
    <w:rsid w:val="00FB338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5F6F-D2A4-41FE-B781-F93D89C8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 Yuchao</cp:lastModifiedBy>
  <cp:revision>3</cp:revision>
  <cp:lastPrinted>1899-12-31T23:00:00Z</cp:lastPrinted>
  <dcterms:created xsi:type="dcterms:W3CDTF">2023-04-20T08:34:00Z</dcterms:created>
  <dcterms:modified xsi:type="dcterms:W3CDTF">2023-04-20T08:42:00Z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