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25BE" w14:textId="77777777" w:rsidR="00212767" w:rsidRDefault="00000000">
      <w:pPr>
        <w:pStyle w:val="CRCoverPage"/>
        <w:tabs>
          <w:tab w:val="right" w:pos="9639"/>
        </w:tabs>
        <w:spacing w:after="0"/>
        <w:rPr>
          <w:ins w:id="0" w:author="cmcc" w:date="2023-04-07T18:04:00Z"/>
          <w:b/>
          <w:i/>
          <w:sz w:val="28"/>
          <w:lang w:val="en-US"/>
        </w:rPr>
      </w:pPr>
      <w:ins w:id="1" w:author="cmcc" w:date="2023-04-07T18:04:00Z">
        <w:r>
          <w:rPr>
            <w:b/>
            <w:sz w:val="24"/>
          </w:rPr>
          <w:t>3GPP TSG-SA5 Meeting #148e</w:t>
        </w:r>
        <w:r>
          <w:rPr>
            <w:b/>
            <w:i/>
            <w:sz w:val="24"/>
          </w:rPr>
          <w:t xml:space="preserve"> </w:t>
        </w:r>
        <w:r>
          <w:rPr>
            <w:b/>
            <w:i/>
            <w:sz w:val="28"/>
          </w:rPr>
          <w:tab/>
          <w:t>S5-23</w:t>
        </w:r>
      </w:ins>
      <w:ins w:id="2" w:author="cmcc" w:date="2023-04-07T21:03:00Z">
        <w:r>
          <w:rPr>
            <w:b/>
            <w:i/>
            <w:sz w:val="28"/>
            <w:lang w:val="en-US"/>
          </w:rPr>
          <w:t>3489</w:t>
        </w:r>
      </w:ins>
    </w:p>
    <w:p w14:paraId="05DAB9D3" w14:textId="77777777" w:rsidR="00212767" w:rsidRDefault="00000000">
      <w:pPr>
        <w:pStyle w:val="ab"/>
        <w:tabs>
          <w:tab w:val="right" w:pos="9498"/>
        </w:tabs>
        <w:rPr>
          <w:ins w:id="3" w:author="cmcc" w:date="2023-04-07T18:04:00Z"/>
          <w:rFonts w:cs="Arial"/>
          <w:bCs/>
          <w:color w:val="000000"/>
          <w:sz w:val="22"/>
        </w:rPr>
      </w:pPr>
      <w:ins w:id="4" w:author="cmcc" w:date="2023-04-07T18:04:00Z">
        <w:r>
          <w:rPr>
            <w:bCs/>
            <w:sz w:val="24"/>
          </w:rPr>
          <w:t>Electronic meeting, Online, 17 -25 April 2023</w:t>
        </w:r>
        <w:r>
          <w:tab/>
        </w:r>
        <w:r>
          <w:rPr>
            <w:rFonts w:eastAsia="Batang" w:cs="Arial"/>
            <w:lang w:eastAsia="zh-CN"/>
          </w:rPr>
          <w:t>(revision of xx-</w:t>
        </w:r>
        <w:proofErr w:type="spellStart"/>
        <w:r>
          <w:rPr>
            <w:rFonts w:eastAsia="Batang" w:cs="Arial"/>
            <w:lang w:eastAsia="zh-CN"/>
          </w:rPr>
          <w:t>yyxxxx</w:t>
        </w:r>
        <w:proofErr w:type="spellEnd"/>
        <w:r>
          <w:rPr>
            <w:rFonts w:eastAsia="Batang" w:cs="Arial"/>
            <w:lang w:eastAsia="zh-CN"/>
          </w:rPr>
          <w:t>)</w:t>
        </w:r>
      </w:ins>
    </w:p>
    <w:p w14:paraId="3317984A" w14:textId="77777777" w:rsidR="00212767" w:rsidRDefault="00212767">
      <w:pPr>
        <w:pStyle w:val="ab"/>
        <w:tabs>
          <w:tab w:val="right" w:pos="9498"/>
        </w:tabs>
        <w:rPr>
          <w:ins w:id="5" w:author="cmcc" w:date="2023-04-07T18:04:00Z"/>
          <w:rFonts w:cs="Arial"/>
          <w:bCs/>
          <w:color w:val="000000"/>
          <w:sz w:val="22"/>
        </w:rPr>
      </w:pPr>
    </w:p>
    <w:p w14:paraId="2B3A110C" w14:textId="77777777" w:rsidR="00212767" w:rsidRDefault="00000000">
      <w:pPr>
        <w:pStyle w:val="ab"/>
        <w:tabs>
          <w:tab w:val="right" w:pos="9498"/>
        </w:tabs>
        <w:rPr>
          <w:ins w:id="6" w:author="cmcc" w:date="2023-04-07T18:04:00Z"/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>3GPP TSG-SA Meeting #</w:t>
      </w:r>
      <w:r>
        <w:rPr>
          <w:rFonts w:cs="Arial"/>
          <w:bCs/>
          <w:color w:val="000000"/>
          <w:sz w:val="22"/>
          <w:lang w:val="en-US"/>
        </w:rPr>
        <w:t>100</w:t>
      </w:r>
      <w:r>
        <w:rPr>
          <w:rFonts w:cs="Arial"/>
          <w:bCs/>
          <w:color w:val="000000"/>
          <w:sz w:val="22"/>
        </w:rPr>
        <w:tab/>
      </w:r>
      <w:proofErr w:type="spellStart"/>
      <w:ins w:id="7" w:author="cmcc" w:date="2023-04-07T18:04:00Z">
        <w:r>
          <w:rPr>
            <w:rFonts w:cs="Arial"/>
            <w:bCs/>
            <w:color w:val="000000"/>
            <w:sz w:val="22"/>
          </w:rPr>
          <w:t>Tdoc</w:t>
        </w:r>
        <w:proofErr w:type="spellEnd"/>
        <w:r>
          <w:rPr>
            <w:rFonts w:cs="Arial"/>
            <w:bCs/>
            <w:color w:val="000000"/>
            <w:sz w:val="22"/>
          </w:rPr>
          <w:t xml:space="preserve"> &lt;</w:t>
        </w:r>
        <w:proofErr w:type="spellStart"/>
        <w:r>
          <w:rPr>
            <w:rFonts w:cs="Arial"/>
            <w:bCs/>
            <w:color w:val="000000"/>
            <w:sz w:val="22"/>
          </w:rPr>
          <w:t>DocNumber</w:t>
        </w:r>
        <w:proofErr w:type="spellEnd"/>
        <w:r>
          <w:rPr>
            <w:rFonts w:cs="Arial"/>
            <w:bCs/>
            <w:color w:val="000000"/>
            <w:sz w:val="22"/>
          </w:rPr>
          <w:t>&gt;</w:t>
        </w:r>
      </w:ins>
    </w:p>
    <w:p w14:paraId="6DACBBBE" w14:textId="77777777" w:rsidR="00212767" w:rsidRDefault="00000000">
      <w:pPr>
        <w:pStyle w:val="ab"/>
        <w:tabs>
          <w:tab w:val="right" w:pos="9498"/>
        </w:tabs>
        <w:rPr>
          <w:del w:id="8" w:author="cmcc" w:date="2023-04-07T18:04:00Z"/>
          <w:rFonts w:cs="Arial"/>
          <w:bCs/>
          <w:color w:val="000000"/>
          <w:sz w:val="22"/>
          <w:lang w:val="en-US"/>
        </w:rPr>
      </w:pPr>
      <w:del w:id="9" w:author="cmcc" w:date="2023-04-07T18:04:00Z">
        <w:r>
          <w:rPr>
            <w:rFonts w:cs="Arial"/>
            <w:bCs/>
            <w:color w:val="000000"/>
            <w:sz w:val="22"/>
          </w:rPr>
          <w:delText>Tdoc SP-2</w:delText>
        </w:r>
        <w:r>
          <w:rPr>
            <w:rFonts w:cs="Arial"/>
            <w:bCs/>
            <w:color w:val="000000"/>
            <w:sz w:val="22"/>
            <w:lang w:val="en-US"/>
          </w:rPr>
          <w:delText>33158</w:delText>
        </w:r>
      </w:del>
    </w:p>
    <w:p w14:paraId="16AB65AE" w14:textId="77777777" w:rsidR="00212767" w:rsidRDefault="00000000">
      <w:pPr>
        <w:pStyle w:val="ab"/>
        <w:tabs>
          <w:tab w:val="right" w:pos="9639"/>
        </w:tabs>
        <w:rPr>
          <w:rFonts w:cs="Arial"/>
          <w:bCs/>
          <w:color w:val="000000"/>
          <w:sz w:val="22"/>
        </w:rPr>
      </w:pPr>
      <w:ins w:id="10" w:author="cmcc" w:date="2023-04-07T17:54:00Z">
        <w:r>
          <w:rPr>
            <w:rFonts w:cs="Arial" w:hint="eastAsia"/>
            <w:bCs/>
            <w:color w:val="000000"/>
            <w:sz w:val="22"/>
          </w:rPr>
          <w:t>Taipei</w:t>
        </w:r>
      </w:ins>
      <w:r>
        <w:rPr>
          <w:rFonts w:cs="Arial"/>
          <w:bCs/>
          <w:color w:val="000000"/>
          <w:sz w:val="22"/>
        </w:rPr>
        <w:t xml:space="preserve">,  </w:t>
      </w:r>
      <w:del w:id="11" w:author="cmcc" w:date="2023-04-07T17:56:00Z">
        <w:r>
          <w:rPr>
            <w:rFonts w:cs="Arial"/>
            <w:bCs/>
            <w:color w:val="000000"/>
            <w:sz w:val="22"/>
            <w:lang w:val="en-US"/>
          </w:rPr>
          <w:delText>21</w:delText>
        </w:r>
      </w:del>
      <w:ins w:id="12" w:author="cmcc" w:date="2023-04-07T17:56:00Z">
        <w:r>
          <w:rPr>
            <w:rFonts w:cs="Arial"/>
            <w:bCs/>
            <w:color w:val="000000"/>
            <w:sz w:val="22"/>
            <w:lang w:val="en-US"/>
          </w:rPr>
          <w:t>12</w:t>
        </w:r>
      </w:ins>
      <w:r>
        <w:rPr>
          <w:rFonts w:cs="Arial"/>
          <w:bCs/>
          <w:color w:val="000000"/>
          <w:sz w:val="22"/>
          <w:lang w:val="en-US"/>
        </w:rPr>
        <w:t xml:space="preserve"> - </w:t>
      </w:r>
      <w:del w:id="13" w:author="cmcc" w:date="2023-04-07T17:56:00Z">
        <w:r>
          <w:rPr>
            <w:rFonts w:cs="Arial"/>
            <w:bCs/>
            <w:color w:val="000000"/>
            <w:sz w:val="22"/>
            <w:lang w:val="en-US"/>
          </w:rPr>
          <w:delText>24</w:delText>
        </w:r>
      </w:del>
      <w:ins w:id="14" w:author="cmcc" w:date="2023-04-07T17:56:00Z">
        <w:r>
          <w:rPr>
            <w:rFonts w:cs="Arial"/>
            <w:bCs/>
            <w:color w:val="000000"/>
            <w:sz w:val="22"/>
            <w:lang w:val="en-US"/>
          </w:rPr>
          <w:t>16</w:t>
        </w:r>
      </w:ins>
      <w:r>
        <w:rPr>
          <w:rFonts w:cs="Arial"/>
          <w:bCs/>
          <w:color w:val="000000"/>
          <w:sz w:val="22"/>
        </w:rPr>
        <w:t xml:space="preserve"> </w:t>
      </w:r>
      <w:ins w:id="15" w:author="cmcc" w:date="2023-04-07T17:57:00Z">
        <w:r>
          <w:rPr>
            <w:rFonts w:cs="Arial" w:hint="eastAsia"/>
            <w:bCs/>
            <w:color w:val="000000"/>
            <w:sz w:val="22"/>
          </w:rPr>
          <w:t>Jun</w:t>
        </w:r>
      </w:ins>
      <w:r>
        <w:rPr>
          <w:rFonts w:cs="Arial"/>
          <w:bCs/>
          <w:color w:val="000000"/>
          <w:sz w:val="22"/>
        </w:rPr>
        <w:t xml:space="preserve"> 202</w:t>
      </w:r>
      <w:r>
        <w:rPr>
          <w:rFonts w:cs="Arial"/>
          <w:bCs/>
          <w:color w:val="000000"/>
          <w:sz w:val="22"/>
          <w:lang w:val="en-US"/>
        </w:rPr>
        <w:t>3</w:t>
      </w:r>
      <w:r>
        <w:rPr>
          <w:rFonts w:cs="Arial"/>
          <w:bCs/>
          <w:color w:val="000000"/>
          <w:sz w:val="22"/>
        </w:rPr>
        <w:br/>
      </w:r>
      <w:r>
        <w:rPr>
          <w:rFonts w:cs="Arial"/>
          <w:bCs/>
          <w:color w:val="000000"/>
          <w:sz w:val="22"/>
        </w:rPr>
        <w:br/>
      </w:r>
    </w:p>
    <w:p w14:paraId="48688F37" w14:textId="77777777" w:rsidR="00212767" w:rsidRDefault="00000000"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</w:rPr>
        <w:t>Presentation of Specification/Report to TSG: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color w:val="000000"/>
        </w:rPr>
        <w:t>TR 28.</w:t>
      </w:r>
      <w:r>
        <w:rPr>
          <w:rFonts w:ascii="Arial" w:hAnsi="Arial" w:cs="Arial"/>
          <w:b/>
          <w:color w:val="000000"/>
          <w:lang w:val="en-US"/>
        </w:rPr>
        <w:t>834</w:t>
      </w:r>
      <w:r>
        <w:rPr>
          <w:rFonts w:ascii="Arial" w:hAnsi="Arial" w:cs="Arial"/>
          <w:b/>
          <w:color w:val="000000"/>
        </w:rPr>
        <w:t>, Version 1.0.0</w:t>
      </w:r>
      <w:r>
        <w:rPr>
          <w:rFonts w:ascii="Arial" w:hAnsi="Arial" w:cs="Arial"/>
          <w:b/>
          <w:color w:val="000000"/>
        </w:rPr>
        <w:br/>
      </w:r>
    </w:p>
    <w:p w14:paraId="6E4B0400" w14:textId="77777777" w:rsidR="00212767" w:rsidRDefault="00000000">
      <w:pPr>
        <w:spacing w:after="60"/>
        <w:ind w:left="1985" w:hanging="1985"/>
        <w:rPr>
          <w:rFonts w:ascii="Arial" w:hAnsi="Arial" w:cs="Arial"/>
          <w:b/>
          <w:color w:val="000000"/>
          <w:lang w:val="fr-FR"/>
        </w:rPr>
      </w:pPr>
      <w:r>
        <w:rPr>
          <w:rFonts w:ascii="Arial" w:hAnsi="Arial" w:cs="Arial"/>
          <w:b/>
          <w:color w:val="000000"/>
          <w:lang w:val="fr-FR"/>
        </w:rPr>
        <w:t>Source:</w:t>
      </w:r>
      <w:r>
        <w:rPr>
          <w:rFonts w:ascii="Arial" w:hAnsi="Arial" w:cs="Arial"/>
          <w:b/>
          <w:color w:val="000000"/>
          <w:lang w:val="fr-FR"/>
        </w:rPr>
        <w:tab/>
        <w:t>SA WG5</w:t>
      </w:r>
      <w:r>
        <w:rPr>
          <w:rFonts w:ascii="Arial" w:hAnsi="Arial" w:cs="Arial"/>
          <w:b/>
          <w:color w:val="000000"/>
          <w:lang w:val="fr-FR"/>
        </w:rPr>
        <w:br/>
      </w:r>
    </w:p>
    <w:p w14:paraId="4EE557BB" w14:textId="77777777" w:rsidR="00212767" w:rsidRDefault="00000000">
      <w:pPr>
        <w:spacing w:after="60"/>
        <w:ind w:left="1985" w:hanging="1985"/>
        <w:rPr>
          <w:rFonts w:ascii="Arial" w:hAnsi="Arial" w:cs="Arial"/>
          <w:b/>
          <w:color w:val="000000"/>
          <w:lang w:val="fr-FR"/>
        </w:rPr>
      </w:pPr>
      <w:r>
        <w:rPr>
          <w:rFonts w:ascii="Arial" w:hAnsi="Arial" w:cs="Arial"/>
          <w:b/>
          <w:color w:val="000000"/>
          <w:lang w:val="fr-FR"/>
        </w:rPr>
        <w:t>Document for:</w:t>
      </w:r>
      <w:r>
        <w:rPr>
          <w:rFonts w:ascii="Arial" w:hAnsi="Arial" w:cs="Arial"/>
          <w:b/>
          <w:color w:val="000000"/>
          <w:lang w:val="fr-FR"/>
        </w:rPr>
        <w:tab/>
      </w:r>
      <w:ins w:id="16" w:author="cmcc" w:date="2023-04-06T18:35:00Z">
        <w:r>
          <w:rPr>
            <w:rFonts w:ascii="Arial" w:hAnsi="Arial" w:cs="Arial" w:hint="eastAsia"/>
            <w:b/>
            <w:color w:val="000000"/>
            <w:lang w:val="fr-FR"/>
          </w:rPr>
          <w:t>Approval</w:t>
        </w:r>
      </w:ins>
    </w:p>
    <w:p w14:paraId="4F6371C8" w14:textId="77777777" w:rsidR="00212767" w:rsidRDefault="00212767">
      <w:pPr>
        <w:spacing w:after="60"/>
        <w:ind w:left="1985" w:hanging="1985"/>
        <w:rPr>
          <w:rFonts w:ascii="Arial" w:hAnsi="Arial" w:cs="Arial"/>
          <w:bCs/>
          <w:color w:val="000000"/>
          <w:lang w:val="fr-FR"/>
        </w:rPr>
      </w:pPr>
    </w:p>
    <w:p w14:paraId="3510DF1F" w14:textId="77777777" w:rsidR="00212767" w:rsidRDefault="00212767">
      <w:pPr>
        <w:tabs>
          <w:tab w:val="left" w:pos="3119"/>
        </w:tabs>
        <w:rPr>
          <w:b/>
          <w:color w:val="000000"/>
          <w:sz w:val="24"/>
          <w:lang w:val="fr-FR"/>
        </w:rPr>
      </w:pPr>
    </w:p>
    <w:p w14:paraId="634C7D74" w14:textId="77777777" w:rsidR="00212767" w:rsidRDefault="00000000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>
        <w:rPr>
          <w:b/>
          <w:color w:val="000000"/>
          <w:sz w:val="24"/>
        </w:rPr>
        <w:t>Abstract of document:</w:t>
      </w:r>
    </w:p>
    <w:p w14:paraId="0875B924" w14:textId="77777777" w:rsidR="00212767" w:rsidRDefault="00000000">
      <w:pPr>
        <w:tabs>
          <w:tab w:val="left" w:pos="3119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The document TR 28.</w:t>
      </w:r>
      <w:r>
        <w:rPr>
          <w:color w:val="000000"/>
          <w:sz w:val="24"/>
          <w:lang w:val="en-US"/>
        </w:rPr>
        <w:t>834</w:t>
      </w:r>
      <w:r>
        <w:rPr>
          <w:color w:val="000000"/>
          <w:sz w:val="24"/>
        </w:rPr>
        <w:t xml:space="preserve"> studies potential </w:t>
      </w:r>
      <w:r>
        <w:rPr>
          <w:rFonts w:hint="eastAsia"/>
          <w:color w:val="000000"/>
          <w:sz w:val="24"/>
        </w:rPr>
        <w:t>use cases,</w:t>
      </w:r>
      <w:r>
        <w:rPr>
          <w:color w:val="000000"/>
          <w:sz w:val="24"/>
        </w:rPr>
        <w:t xml:space="preserve"> requirements and solutions</w:t>
      </w:r>
      <w:r>
        <w:rPr>
          <w:rFonts w:hint="eastAsia"/>
          <w:color w:val="000000"/>
          <w:sz w:val="24"/>
        </w:rPr>
        <w:t xml:space="preserve"> for the </w:t>
      </w:r>
      <w:r>
        <w:rPr>
          <w:color w:val="000000"/>
          <w:sz w:val="24"/>
        </w:rPr>
        <w:t>management of cloud-native virtualized network function and the impacts on the 3GPP management system. The document provides conclusions and recommendations on the next steps in the standardization.</w:t>
      </w:r>
    </w:p>
    <w:p w14:paraId="274C4012" w14:textId="77777777" w:rsidR="00212767" w:rsidRDefault="00000000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</w:t>
      </w:r>
      <w:r>
        <w:rPr>
          <w:b/>
          <w:color w:val="000000"/>
          <w:sz w:val="24"/>
        </w:rPr>
        <w:t>presentation to SA Meeting:</w:t>
      </w:r>
    </w:p>
    <w:p w14:paraId="22C16B39" w14:textId="1B7A0E70" w:rsidR="00700658" w:rsidRPr="00700658" w:rsidRDefault="00000000">
      <w:pPr>
        <w:rPr>
          <w:rFonts w:hint="eastAsia"/>
          <w:sz w:val="24"/>
          <w:lang w:val="en-US"/>
        </w:rPr>
      </w:pPr>
      <w:del w:id="17" w:author="cmcc" w:date="2023-04-07T18:07:00Z">
        <w:r>
          <w:rPr>
            <w:sz w:val="24"/>
          </w:rPr>
          <w:delText>This is the first presentation of the TR.</w:delText>
        </w:r>
      </w:del>
      <w:ins w:id="18" w:author="cmcc" w:date="2023-04-07T18:06:00Z">
        <w:r>
          <w:rPr>
            <w:rFonts w:hint="eastAsia"/>
            <w:sz w:val="24"/>
          </w:rPr>
          <w:t>The changes inc</w:t>
        </w:r>
        <w:r w:rsidRPr="00700658">
          <w:rPr>
            <w:rFonts w:hint="eastAsia"/>
            <w:sz w:val="24"/>
            <w:lang w:val="en-US"/>
          </w:rPr>
          <w:t>lude</w:t>
        </w:r>
        <w:r>
          <w:rPr>
            <w:sz w:val="24"/>
            <w:lang w:val="en-US"/>
          </w:rPr>
          <w:t xml:space="preserve"> </w:t>
        </w:r>
      </w:ins>
      <w:ins w:id="19" w:author="cmcc" w:date="2023-04-07T18:05:00Z">
        <w:r w:rsidRPr="00700658">
          <w:rPr>
            <w:rFonts w:hint="eastAsia"/>
            <w:sz w:val="24"/>
            <w:lang w:val="en-US"/>
          </w:rPr>
          <w:t>mov</w:t>
        </w:r>
      </w:ins>
      <w:proofErr w:type="spellStart"/>
      <w:ins w:id="20" w:author="cmcc" w:date="2023-04-07T18:07:00Z">
        <w:r>
          <w:rPr>
            <w:sz w:val="24"/>
            <w:lang w:val="en-US"/>
          </w:rPr>
          <w:t>ing</w:t>
        </w:r>
      </w:ins>
      <w:proofErr w:type="spellEnd"/>
      <w:ins w:id="21" w:author="cmcc" w:date="2023-04-07T18:05:00Z">
        <w:r w:rsidRPr="00700658">
          <w:rPr>
            <w:rFonts w:hint="eastAsia"/>
            <w:sz w:val="24"/>
            <w:lang w:val="en-US"/>
          </w:rPr>
          <w:t xml:space="preserve"> out the editor’s notes, </w:t>
        </w:r>
        <w:del w:id="22" w:author="曹广静" w:date="2023-04-24T10:58:00Z">
          <w:r w:rsidRPr="00700658" w:rsidDel="00700658">
            <w:rPr>
              <w:rFonts w:hint="eastAsia"/>
              <w:sz w:val="24"/>
              <w:lang w:val="en-US"/>
            </w:rPr>
            <w:delText xml:space="preserve">and </w:delText>
          </w:r>
        </w:del>
        <w:r w:rsidRPr="00700658">
          <w:rPr>
            <w:rFonts w:hint="eastAsia"/>
            <w:sz w:val="24"/>
            <w:lang w:val="en-US"/>
          </w:rPr>
          <w:t>do</w:t>
        </w:r>
      </w:ins>
      <w:ins w:id="23" w:author="cmcc" w:date="2023-04-07T18:07:00Z">
        <w:r>
          <w:rPr>
            <w:sz w:val="24"/>
            <w:lang w:val="en-US"/>
          </w:rPr>
          <w:t>ing</w:t>
        </w:r>
      </w:ins>
      <w:ins w:id="24" w:author="cmcc" w:date="2023-04-07T18:05:00Z">
        <w:r w:rsidRPr="00700658">
          <w:rPr>
            <w:rFonts w:hint="eastAsia"/>
            <w:sz w:val="24"/>
            <w:lang w:val="en-US"/>
          </w:rPr>
          <w:t xml:space="preserve"> the </w:t>
        </w:r>
      </w:ins>
      <w:ins w:id="25" w:author="曹广静" w:date="2023-04-24T11:03:00Z">
        <w:r w:rsidR="00BA0FBB" w:rsidRPr="00700658">
          <w:rPr>
            <w:rFonts w:hint="eastAsia"/>
            <w:sz w:val="24"/>
            <w:lang w:val="en-US"/>
          </w:rPr>
          <w:t xml:space="preserve">editorial </w:t>
        </w:r>
      </w:ins>
      <w:ins w:id="26" w:author="cmcc" w:date="2023-04-07T18:05:00Z">
        <w:del w:id="27" w:author="曹广静" w:date="2023-04-24T11:03:00Z">
          <w:r w:rsidRPr="00700658" w:rsidDel="00BA0FBB">
            <w:rPr>
              <w:rFonts w:hint="eastAsia"/>
              <w:sz w:val="24"/>
              <w:lang w:val="en-US"/>
            </w:rPr>
            <w:delText>final editorial checking</w:delText>
          </w:r>
        </w:del>
      </w:ins>
      <w:ins w:id="28" w:author="cmcc" w:date="2023-04-07T18:08:00Z">
        <w:del w:id="29" w:author="曹广静" w:date="2023-04-24T11:03:00Z">
          <w:r w:rsidDel="00BA0FBB">
            <w:rPr>
              <w:sz w:val="24"/>
              <w:lang w:val="en-US"/>
            </w:rPr>
            <w:delText xml:space="preserve"> and related</w:delText>
          </w:r>
        </w:del>
        <w:r>
          <w:rPr>
            <w:sz w:val="24"/>
            <w:lang w:val="en-US"/>
          </w:rPr>
          <w:t xml:space="preserve"> </w:t>
        </w:r>
        <w:del w:id="30" w:author="曹广静" w:date="2023-04-24T11:06:00Z">
          <w:r w:rsidDel="00D27C43">
            <w:rPr>
              <w:sz w:val="24"/>
              <w:lang w:val="en-US"/>
            </w:rPr>
            <w:delText>modifications</w:delText>
          </w:r>
        </w:del>
      </w:ins>
      <w:ins w:id="31" w:author="曹广静" w:date="2023-04-24T11:06:00Z">
        <w:r w:rsidR="00D27C43">
          <w:rPr>
            <w:sz w:val="24"/>
            <w:lang w:val="en-US"/>
          </w:rPr>
          <w:t>modifications and</w:t>
        </w:r>
      </w:ins>
      <w:ins w:id="32" w:author="曹广静" w:date="2023-04-24T10:58:00Z">
        <w:r w:rsidR="00700658" w:rsidRPr="00700658">
          <w:rPr>
            <w:sz w:val="24"/>
            <w:lang w:val="en-US"/>
          </w:rPr>
          <w:t xml:space="preserve"> </w:t>
        </w:r>
        <w:r w:rsidR="00700658" w:rsidRPr="00700658">
          <w:rPr>
            <w:sz w:val="24"/>
            <w:lang w:val="en-US"/>
          </w:rPr>
          <w:t>add</w:t>
        </w:r>
        <w:r w:rsidR="00700658" w:rsidRPr="00700658">
          <w:rPr>
            <w:sz w:val="24"/>
            <w:lang w:val="en-US"/>
          </w:rPr>
          <w:t>ing</w:t>
        </w:r>
        <w:r w:rsidR="00700658" w:rsidRPr="00700658">
          <w:rPr>
            <w:sz w:val="24"/>
            <w:lang w:val="en-US"/>
          </w:rPr>
          <w:t xml:space="preserve"> a recommendation</w:t>
        </w:r>
      </w:ins>
      <w:ins w:id="33" w:author="曹广静" w:date="2023-04-24T10:59:00Z">
        <w:r w:rsidR="00700658" w:rsidRPr="00700658">
          <w:rPr>
            <w:sz w:val="24"/>
            <w:lang w:val="en-US"/>
          </w:rPr>
          <w:t xml:space="preserve"> </w:t>
        </w:r>
      </w:ins>
      <w:ins w:id="34" w:author="曹广静" w:date="2023-04-24T10:58:00Z">
        <w:r w:rsidR="00700658" w:rsidRPr="00700658">
          <w:rPr>
            <w:sz w:val="24"/>
            <w:lang w:val="en-US"/>
          </w:rPr>
          <w:t xml:space="preserve">that </w:t>
        </w:r>
      </w:ins>
      <w:ins w:id="35" w:author="曹广静" w:date="2023-04-24T11:01:00Z">
        <w:r w:rsidR="00700658">
          <w:rPr>
            <w:sz w:val="24"/>
            <w:lang w:val="en-US"/>
          </w:rPr>
          <w:t>p</w:t>
        </w:r>
        <w:r w:rsidR="00700658" w:rsidRPr="00700658">
          <w:rPr>
            <w:sz w:val="24"/>
            <w:lang w:val="en-US"/>
          </w:rPr>
          <w:t>ublished versions of TS 28.526 should be corrected to remove references to VNF package management operations that have been voided in ETSI GS</w:t>
        </w:r>
      </w:ins>
      <w:ins w:id="36" w:author="曹广静" w:date="2023-04-24T11:03:00Z">
        <w:r w:rsidR="00BA0FBB">
          <w:rPr>
            <w:sz w:val="24"/>
            <w:lang w:val="en-US"/>
          </w:rPr>
          <w:t>.</w:t>
        </w:r>
      </w:ins>
      <w:ins w:id="37" w:author="cmcc" w:date="2023-04-07T18:05:00Z">
        <w:del w:id="38" w:author="曹广静" w:date="2023-04-24T10:59:00Z">
          <w:r w:rsidRPr="00700658" w:rsidDel="00700658">
            <w:rPr>
              <w:rFonts w:hint="eastAsia"/>
              <w:sz w:val="24"/>
              <w:lang w:val="en-US"/>
            </w:rPr>
            <w:delText>.</w:delText>
          </w:r>
        </w:del>
      </w:ins>
    </w:p>
    <w:p w14:paraId="1F6ED30D" w14:textId="77777777" w:rsidR="00212767" w:rsidRDefault="00000000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>
        <w:rPr>
          <w:b/>
          <w:color w:val="000000"/>
          <w:sz w:val="24"/>
        </w:rPr>
        <w:t>Outstanding Issues:</w:t>
      </w:r>
    </w:p>
    <w:p w14:paraId="79A34ADF" w14:textId="77777777" w:rsidR="00212767" w:rsidRDefault="00000000">
      <w:pPr>
        <w:tabs>
          <w:tab w:val="left" w:pos="3119"/>
        </w:tabs>
        <w:rPr>
          <w:color w:val="000000"/>
          <w:sz w:val="24"/>
        </w:rPr>
      </w:pPr>
      <w:r>
        <w:rPr>
          <w:color w:val="000000"/>
          <w:sz w:val="24"/>
        </w:rPr>
        <w:t>None.</w:t>
      </w:r>
    </w:p>
    <w:p w14:paraId="087C5336" w14:textId="77777777" w:rsidR="00212767" w:rsidRDefault="00000000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>
        <w:rPr>
          <w:b/>
          <w:color w:val="000000"/>
          <w:sz w:val="24"/>
        </w:rPr>
        <w:t>Contentious Issues:</w:t>
      </w:r>
    </w:p>
    <w:p w14:paraId="2490FE62" w14:textId="77777777" w:rsidR="00212767" w:rsidRDefault="00000000">
      <w:pPr>
        <w:tabs>
          <w:tab w:val="left" w:pos="3119"/>
        </w:tabs>
        <w:rPr>
          <w:color w:val="000000"/>
          <w:sz w:val="24"/>
        </w:rPr>
      </w:pPr>
      <w:r>
        <w:rPr>
          <w:color w:val="000000"/>
          <w:sz w:val="24"/>
        </w:rPr>
        <w:t>None.</w:t>
      </w:r>
    </w:p>
    <w:p w14:paraId="697BBF2E" w14:textId="77777777" w:rsidR="00212767" w:rsidRDefault="00212767">
      <w:pPr>
        <w:tabs>
          <w:tab w:val="left" w:pos="3119"/>
        </w:tabs>
        <w:rPr>
          <w:b/>
          <w:color w:val="000000"/>
          <w:sz w:val="24"/>
        </w:rPr>
      </w:pPr>
    </w:p>
    <w:p w14:paraId="4B622FC9" w14:textId="77777777" w:rsidR="00212767" w:rsidRDefault="00000000">
      <w:pPr>
        <w:tabs>
          <w:tab w:val="left" w:pos="3119"/>
        </w:tabs>
        <w:spacing w:after="0"/>
        <w:rPr>
          <w:color w:val="000000"/>
          <w:sz w:val="16"/>
          <w:szCs w:val="16"/>
          <w:u w:val="single"/>
        </w:rPr>
      </w:pPr>
      <w:r>
        <w:rPr>
          <w:color w:val="000000"/>
          <w:sz w:val="16"/>
          <w:szCs w:val="16"/>
          <w:u w:val="single"/>
        </w:rPr>
        <w:t>Change history of this document:</w:t>
      </w:r>
    </w:p>
    <w:p w14:paraId="10D01753" w14:textId="77777777" w:rsidR="00212767" w:rsidRDefault="00000000">
      <w:pPr>
        <w:tabs>
          <w:tab w:val="left" w:pos="3119"/>
        </w:tabs>
        <w:spacing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1999-11-17: original issue</w:t>
      </w:r>
    </w:p>
    <w:p w14:paraId="1A1B94CF" w14:textId="77777777" w:rsidR="00212767" w:rsidRDefault="00000000">
      <w:pPr>
        <w:tabs>
          <w:tab w:val="left" w:pos="3119"/>
        </w:tabs>
        <w:spacing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2007-09-06: removal of references to Working Groups; bring names of TSGs up to date; correction of typo</w:t>
      </w:r>
    </w:p>
    <w:p w14:paraId="2F2891E2" w14:textId="77777777" w:rsidR="00212767" w:rsidRDefault="00000000">
      <w:pPr>
        <w:tabs>
          <w:tab w:val="left" w:pos="3119"/>
        </w:tabs>
        <w:spacing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2015-01-06: adds </w:t>
      </w:r>
      <w:proofErr w:type="spellStart"/>
      <w:r>
        <w:rPr>
          <w:color w:val="000000"/>
          <w:sz w:val="16"/>
          <w:szCs w:val="16"/>
        </w:rPr>
        <w:t>tdoc</w:t>
      </w:r>
      <w:proofErr w:type="spellEnd"/>
      <w:r>
        <w:rPr>
          <w:color w:val="000000"/>
          <w:sz w:val="16"/>
          <w:szCs w:val="16"/>
        </w:rPr>
        <w:t xml:space="preserve"> header &amp; removes redundant information below</w:t>
      </w:r>
    </w:p>
    <w:sectPr w:rsidR="00212767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7F5E" w14:textId="77777777" w:rsidR="00925761" w:rsidRDefault="00925761">
      <w:pPr>
        <w:spacing w:after="0"/>
      </w:pPr>
      <w:r>
        <w:separator/>
      </w:r>
    </w:p>
  </w:endnote>
  <w:endnote w:type="continuationSeparator" w:id="0">
    <w:p w14:paraId="598E9EBA" w14:textId="77777777" w:rsidR="00925761" w:rsidRDefault="009257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F678" w14:textId="77777777" w:rsidR="00925761" w:rsidRDefault="00925761">
      <w:pPr>
        <w:spacing w:after="0"/>
      </w:pPr>
      <w:r>
        <w:separator/>
      </w:r>
    </w:p>
  </w:footnote>
  <w:footnote w:type="continuationSeparator" w:id="0">
    <w:p w14:paraId="473AB59F" w14:textId="77777777" w:rsidR="00925761" w:rsidRDefault="00925761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D"/>
    <w:rsid w:val="0000604D"/>
    <w:rsid w:val="0005551B"/>
    <w:rsid w:val="0006494B"/>
    <w:rsid w:val="000711AA"/>
    <w:rsid w:val="00083C70"/>
    <w:rsid w:val="000E07F7"/>
    <w:rsid w:val="000F7ECB"/>
    <w:rsid w:val="001009A1"/>
    <w:rsid w:val="00134C5C"/>
    <w:rsid w:val="0017511D"/>
    <w:rsid w:val="001970B4"/>
    <w:rsid w:val="001D45C5"/>
    <w:rsid w:val="00201520"/>
    <w:rsid w:val="00212767"/>
    <w:rsid w:val="00222D66"/>
    <w:rsid w:val="0026062E"/>
    <w:rsid w:val="002665E3"/>
    <w:rsid w:val="00271706"/>
    <w:rsid w:val="002A6CA6"/>
    <w:rsid w:val="002B09A1"/>
    <w:rsid w:val="002B220E"/>
    <w:rsid w:val="003357E1"/>
    <w:rsid w:val="003647FC"/>
    <w:rsid w:val="00366E2A"/>
    <w:rsid w:val="00380183"/>
    <w:rsid w:val="003874F2"/>
    <w:rsid w:val="00397034"/>
    <w:rsid w:val="003E7297"/>
    <w:rsid w:val="00421FB2"/>
    <w:rsid w:val="0045428D"/>
    <w:rsid w:val="0047776C"/>
    <w:rsid w:val="004F39C0"/>
    <w:rsid w:val="005248DB"/>
    <w:rsid w:val="0053220F"/>
    <w:rsid w:val="0056292A"/>
    <w:rsid w:val="005868ED"/>
    <w:rsid w:val="005B6A41"/>
    <w:rsid w:val="005C725F"/>
    <w:rsid w:val="005F10CC"/>
    <w:rsid w:val="00607EC1"/>
    <w:rsid w:val="0064033E"/>
    <w:rsid w:val="00650510"/>
    <w:rsid w:val="006B2592"/>
    <w:rsid w:val="006F5B0E"/>
    <w:rsid w:val="00700658"/>
    <w:rsid w:val="007533CC"/>
    <w:rsid w:val="00765EDB"/>
    <w:rsid w:val="00794E8C"/>
    <w:rsid w:val="007D6195"/>
    <w:rsid w:val="0085674D"/>
    <w:rsid w:val="00874031"/>
    <w:rsid w:val="0089418B"/>
    <w:rsid w:val="008B32D5"/>
    <w:rsid w:val="008D2387"/>
    <w:rsid w:val="008E30EC"/>
    <w:rsid w:val="009111AD"/>
    <w:rsid w:val="00925761"/>
    <w:rsid w:val="0096471F"/>
    <w:rsid w:val="00992AAF"/>
    <w:rsid w:val="009A5967"/>
    <w:rsid w:val="009C3D5A"/>
    <w:rsid w:val="009D0BA4"/>
    <w:rsid w:val="009D5026"/>
    <w:rsid w:val="009D7D77"/>
    <w:rsid w:val="009F1821"/>
    <w:rsid w:val="00A35C17"/>
    <w:rsid w:val="00A41210"/>
    <w:rsid w:val="00A55084"/>
    <w:rsid w:val="00AB1EB7"/>
    <w:rsid w:val="00AB2CBC"/>
    <w:rsid w:val="00B03A93"/>
    <w:rsid w:val="00B06DC1"/>
    <w:rsid w:val="00B20510"/>
    <w:rsid w:val="00B376BD"/>
    <w:rsid w:val="00B43779"/>
    <w:rsid w:val="00B439F6"/>
    <w:rsid w:val="00B61891"/>
    <w:rsid w:val="00B8637D"/>
    <w:rsid w:val="00BA0FBB"/>
    <w:rsid w:val="00BB4D81"/>
    <w:rsid w:val="00BF0958"/>
    <w:rsid w:val="00C037B9"/>
    <w:rsid w:val="00C70A20"/>
    <w:rsid w:val="00C94721"/>
    <w:rsid w:val="00CC358C"/>
    <w:rsid w:val="00CF6DE2"/>
    <w:rsid w:val="00D27C43"/>
    <w:rsid w:val="00D45010"/>
    <w:rsid w:val="00D61764"/>
    <w:rsid w:val="00D66F30"/>
    <w:rsid w:val="00DC278D"/>
    <w:rsid w:val="00DD3EBC"/>
    <w:rsid w:val="00DD4ABD"/>
    <w:rsid w:val="00DD7AC2"/>
    <w:rsid w:val="00E02F58"/>
    <w:rsid w:val="00E7430F"/>
    <w:rsid w:val="00E763DF"/>
    <w:rsid w:val="00EB746A"/>
    <w:rsid w:val="00F01DEB"/>
    <w:rsid w:val="00F55410"/>
    <w:rsid w:val="00F9594C"/>
    <w:rsid w:val="00FD2FA1"/>
    <w:rsid w:val="2A2B2579"/>
    <w:rsid w:val="2D235253"/>
    <w:rsid w:val="53563324"/>
    <w:rsid w:val="752B2ED4"/>
    <w:rsid w:val="7A703535"/>
    <w:rsid w:val="7CB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E9847"/>
  <w15:docId w15:val="{3D2F098B-DA8D-4726-8104-7A203814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ko-KR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zh-CN" w:eastAsia="en-US"/>
    </w:rPr>
  </w:style>
  <w:style w:type="paragraph" w:styleId="50">
    <w:name w:val="List Bullet 5"/>
    <w:basedOn w:val="40"/>
    <w:qFormat/>
    <w:pPr>
      <w:ind w:left="1702"/>
    </w:pPr>
  </w:style>
  <w:style w:type="paragraph" w:styleId="a8">
    <w:name w:val="Balloon Text"/>
    <w:basedOn w:val="a"/>
    <w:link w:val="a9"/>
    <w:qFormat/>
    <w:pPr>
      <w:spacing w:after="0"/>
    </w:pPr>
    <w:rPr>
      <w:rFonts w:ascii="Segoe UI" w:hAnsi="Segoe UI"/>
      <w:sz w:val="18"/>
      <w:szCs w:val="18"/>
      <w:lang w:val="zh-CN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link w:val="ac"/>
    <w:qFormat/>
    <w:pPr>
      <w:widowControl w:val="0"/>
    </w:pPr>
    <w:rPr>
      <w:rFonts w:ascii="Arial" w:eastAsia="Times New Roman" w:hAnsi="Arial"/>
      <w:b/>
      <w:sz w:val="18"/>
      <w:lang w:val="en-GB" w:eastAsia="ko-KR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character" w:styleId="ae">
    <w:name w:val="annotation reference"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81">
    <w:name w:val="目录 81"/>
    <w:basedOn w:val="11"/>
    <w:semiHidden/>
    <w:qFormat/>
    <w:pPr>
      <w:spacing w:before="180"/>
      <w:ind w:left="2693" w:hanging="2693"/>
    </w:pPr>
    <w:rPr>
      <w:b/>
    </w:rPr>
  </w:style>
  <w:style w:type="paragraph" w:customStyle="1" w:styleId="11">
    <w:name w:val="目录 1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510">
    <w:name w:val="目录 51"/>
    <w:basedOn w:val="410"/>
    <w:semiHidden/>
    <w:qFormat/>
    <w:pPr>
      <w:ind w:left="1701" w:hanging="1701"/>
    </w:pPr>
  </w:style>
  <w:style w:type="paragraph" w:customStyle="1" w:styleId="410">
    <w:name w:val="目录 41"/>
    <w:basedOn w:val="310"/>
    <w:semiHidden/>
    <w:qFormat/>
    <w:pPr>
      <w:ind w:left="1418" w:hanging="1418"/>
    </w:pPr>
  </w:style>
  <w:style w:type="paragraph" w:customStyle="1" w:styleId="310">
    <w:name w:val="目录 31"/>
    <w:basedOn w:val="210"/>
    <w:semiHidden/>
    <w:qFormat/>
    <w:pPr>
      <w:ind w:left="1134" w:hanging="1134"/>
    </w:pPr>
  </w:style>
  <w:style w:type="paragraph" w:customStyle="1" w:styleId="210">
    <w:name w:val="目录 21"/>
    <w:basedOn w:val="11"/>
    <w:semiHidden/>
    <w:qFormat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ko-KR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91">
    <w:name w:val="目录 91"/>
    <w:basedOn w:val="81"/>
    <w:semiHidden/>
    <w:qFormat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61">
    <w:name w:val="目录 61"/>
    <w:basedOn w:val="510"/>
    <w:next w:val="a"/>
    <w:semiHidden/>
    <w:qFormat/>
    <w:pPr>
      <w:ind w:left="1985" w:hanging="1985"/>
    </w:pPr>
  </w:style>
  <w:style w:type="paragraph" w:customStyle="1" w:styleId="71">
    <w:name w:val="目录 71"/>
    <w:basedOn w:val="61"/>
    <w:next w:val="a"/>
    <w:semiHidden/>
    <w:qFormat/>
    <w:pPr>
      <w:ind w:left="2268" w:hanging="2268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ko-KR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ko-KR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ko-KR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ko-KR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ko-KR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c">
    <w:name w:val="页眉 字符"/>
    <w:link w:val="ab"/>
    <w:qFormat/>
    <w:rPr>
      <w:rFonts w:ascii="Arial" w:hAnsi="Arial"/>
      <w:b/>
      <w:sz w:val="18"/>
      <w:lang w:eastAsia="ko-KR" w:bidi="ar-SA"/>
    </w:rPr>
  </w:style>
  <w:style w:type="character" w:customStyle="1" w:styleId="a7">
    <w:name w:val="批注文字 字符"/>
    <w:link w:val="a6"/>
    <w:qFormat/>
    <w:rPr>
      <w:rFonts w:ascii="Arial" w:hAnsi="Arial"/>
      <w:lang w:eastAsia="en-US"/>
    </w:rPr>
  </w:style>
  <w:style w:type="character" w:customStyle="1" w:styleId="a9">
    <w:name w:val="批注框文本 字符"/>
    <w:link w:val="a8"/>
    <w:qFormat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ko-KR"/>
    </w:rPr>
  </w:style>
  <w:style w:type="paragraph" w:styleId="af0">
    <w:name w:val="Revision"/>
    <w:hidden/>
    <w:uiPriority w:val="99"/>
    <w:semiHidden/>
    <w:rsid w:val="00700658"/>
    <w:rPr>
      <w:rFonts w:eastAsia="Times New Roman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</Pages>
  <Words>196</Words>
  <Characters>1118</Characters>
  <Application>Microsoft Office Word</Application>
  <DocSecurity>0</DocSecurity>
  <Lines>9</Lines>
  <Paragraphs>2</Paragraphs>
  <ScaleCrop>false</ScaleCrop>
  <Company>ETSI Sophia-Antipolis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creator>Maurice Pope</dc:creator>
  <dc:description>Template for presentation of Specifications to TSGs and WGs</dc:description>
  <cp:lastModifiedBy>曹广静</cp:lastModifiedBy>
  <cp:revision>5</cp:revision>
  <dcterms:created xsi:type="dcterms:W3CDTF">2022-09-07T08:37:00Z</dcterms:created>
  <dcterms:modified xsi:type="dcterms:W3CDTF">2023-04-24T03:06:00Z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(2)sTPH5kQGJC2Yf0Vnf6uPdAZIozbOK0gj11AS5Dkh4Fs7xAqW66TmM9p7LrUTL2Cs5INqGusH_x000d_
L38tpp4CVXcmBqDTU4ydMe9mFX5nbPNGzU0qMYxgKH5wREjcETUvcsmMr8dgKktFRGiLHwoc_x000d_
CD99DSIKBP2O2nwvrWWNgYBrlfMzltForerORqnvfCIeo5r//T91vyyGqvEYV6+1cq70cpyr_x000d_
JKyuXIwcyBTkKUyKqE</vt:lpwstr>
  </property>
  <property fmtid="{D5CDD505-2E9C-101B-9397-08002B2CF9AE}" pid="3" name="_2015_ms_pID_7253431">
    <vt:lpwstr>S9N9+svrsUfDMjmoX/fZfPwWNvCJKCtsI1LV8pWNqKeDgbbQcxCyQj_x000d_
HuhkCjFm4hfVb/luMC2m6vo9z0gjNvp3DU0ToC3tuZhC/JRxo4tnKU3pJxJgjOZSt9Nbsksz_x000d_
WJvhIADAunb+I0LOboOrDV3uTBA92tUDQfqEE5TcJQZJOLcvCd7wP18AfYIv2PSXdEnB7DmY_x000d_
jokR3qL/cF3e4MCp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1628841811</vt:lpwstr>
  </property>
  <property fmtid="{D5CDD505-2E9C-101B-9397-08002B2CF9AE}" pid="8" name="KSOProductBuildVer">
    <vt:lpwstr>2052-11.8.2.10912</vt:lpwstr>
  </property>
  <property fmtid="{D5CDD505-2E9C-101B-9397-08002B2CF9AE}" pid="9" name="ICV">
    <vt:lpwstr>DD39324C87F74A12A54C830EA759F027</vt:lpwstr>
  </property>
</Properties>
</file>