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CD7E" w14:textId="01834A62" w:rsidR="00DB1C17" w:rsidRDefault="00DB1C17" w:rsidP="00DB1C17">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ins w:id="0" w:author="Huawei Rev1" w:date="2023-04-20T15:11:00Z">
        <w:r w:rsidR="00A46728">
          <w:rPr>
            <w:b/>
            <w:i/>
            <w:noProof/>
            <w:sz w:val="28"/>
          </w:rPr>
          <w:t>3468</w:t>
        </w:r>
      </w:ins>
      <w:bookmarkStart w:id="1" w:name="_GoBack"/>
      <w:bookmarkEnd w:id="1"/>
      <w:del w:id="2" w:author="Huawei Rev1" w:date="2023-04-20T15:11:00Z">
        <w:r w:rsidDel="00862F39">
          <w:rPr>
            <w:b/>
            <w:i/>
            <w:noProof/>
            <w:sz w:val="28"/>
          </w:rPr>
          <w:delText>xxxx</w:delText>
        </w:r>
      </w:del>
    </w:p>
    <w:p w14:paraId="26FF30B8" w14:textId="77777777" w:rsidR="00DB1C17" w:rsidRDefault="00DB1C17" w:rsidP="00DB1C17">
      <w:pPr>
        <w:pStyle w:val="a5"/>
        <w:rPr>
          <w:sz w:val="22"/>
          <w:szCs w:val="22"/>
        </w:rPr>
      </w:pPr>
      <w:r>
        <w:rPr>
          <w:sz w:val="24"/>
        </w:rPr>
        <w:t>Electronic meeting, Online, 17 -25 April 2023</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7C9F0994" w14:textId="74ED4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93202D" w:rsidRPr="0093202D">
        <w:rPr>
          <w:rFonts w:ascii="Arial" w:hAnsi="Arial" w:cs="Arial"/>
          <w:b/>
        </w:rPr>
        <w:t>pCR</w:t>
      </w:r>
      <w:proofErr w:type="spellEnd"/>
      <w:r w:rsidR="0093202D" w:rsidRPr="0093202D">
        <w:rPr>
          <w:rFonts w:ascii="Arial" w:hAnsi="Arial" w:cs="Arial"/>
          <w:b/>
        </w:rPr>
        <w:t xml:space="preserve"> TR 28.925 </w:t>
      </w:r>
      <w:r w:rsidR="004D2AAA">
        <w:rPr>
          <w:rFonts w:ascii="Arial" w:hAnsi="Arial" w:cs="Arial"/>
          <w:b/>
        </w:rPr>
        <w:t>Update solution and a</w:t>
      </w:r>
      <w:r w:rsidR="0093202D" w:rsidRPr="0093202D">
        <w:rPr>
          <w:rFonts w:ascii="Arial" w:hAnsi="Arial" w:cs="Arial"/>
          <w:b/>
        </w:rPr>
        <w:t xml:space="preserve">dd conclusion and recommendation for issue#12 illustration of using </w:t>
      </w:r>
      <w:proofErr w:type="spellStart"/>
      <w:r w:rsidR="0093202D" w:rsidRPr="0093202D">
        <w:rPr>
          <w:rFonts w:ascii="Arial" w:hAnsi="Arial" w:cs="Arial"/>
          <w:b/>
        </w:rPr>
        <w:t>MnS</w:t>
      </w:r>
      <w:proofErr w:type="spellEnd"/>
      <w:r w:rsidR="0093202D" w:rsidRPr="0093202D">
        <w:rPr>
          <w:rFonts w:ascii="Arial" w:hAnsi="Arial" w:cs="Arial"/>
          <w:b/>
        </w:rPr>
        <w:t xml:space="preserve"> in management reference model in TS 32.101  </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976F03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5167">
        <w:rPr>
          <w:rFonts w:ascii="Arial" w:hAnsi="Arial"/>
          <w:b/>
        </w:rPr>
        <w:t>6.</w:t>
      </w:r>
      <w:r w:rsidR="0093202D">
        <w:rPr>
          <w:rFonts w:ascii="Arial" w:hAnsi="Arial"/>
          <w:b/>
        </w:rPr>
        <w:t>8.1.1</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4B14A84E" w14:textId="7689BB30" w:rsidR="000B7424" w:rsidRDefault="000B7424" w:rsidP="000B7424">
      <w:pPr>
        <w:pStyle w:val="Reference"/>
      </w:pPr>
      <w:r>
        <w:t>[1]</w:t>
      </w:r>
      <w:r>
        <w:tab/>
      </w:r>
      <w:r w:rsidR="00D15167" w:rsidRPr="00AE46E5">
        <w:t>3GPP TR 28.925 enhancement of service based management architecture</w:t>
      </w:r>
      <w:r w:rsidR="00D15167">
        <w:t xml:space="preserve"> v</w:t>
      </w:r>
      <w:proofErr w:type="gramStart"/>
      <w:r w:rsidR="00D15167">
        <w:t>0.</w:t>
      </w:r>
      <w:r w:rsidR="003C3A20">
        <w:t>a</w:t>
      </w:r>
      <w:r w:rsidR="00D15167">
        <w:t>.</w:t>
      </w:r>
      <w:proofErr w:type="gramEnd"/>
      <w:r w:rsidR="00D15167">
        <w:t>0</w:t>
      </w:r>
    </w:p>
    <w:p w14:paraId="1CDF1F98" w14:textId="7A9A3901" w:rsidR="009226AF" w:rsidRDefault="009226AF" w:rsidP="000B7424">
      <w:pPr>
        <w:pStyle w:val="Reference"/>
        <w:rPr>
          <w:lang w:eastAsia="zh-CN"/>
        </w:rPr>
      </w:pPr>
      <w:r>
        <w:rPr>
          <w:rFonts w:hint="eastAsia"/>
          <w:lang w:eastAsia="zh-CN"/>
        </w:rPr>
        <w:t>[</w:t>
      </w:r>
      <w:r>
        <w:rPr>
          <w:lang w:eastAsia="zh-CN"/>
        </w:rPr>
        <w:t>2]</w:t>
      </w:r>
      <w:r>
        <w:rPr>
          <w:lang w:eastAsia="zh-CN"/>
        </w:rPr>
        <w:tab/>
      </w:r>
      <w:r w:rsidRPr="001B5580">
        <w:rPr>
          <w:rFonts w:cs="Arial"/>
          <w:lang w:eastAsia="zh-CN"/>
        </w:rPr>
        <w:t>3</w:t>
      </w:r>
      <w:r>
        <w:t>GPP TS 32.101</w:t>
      </w:r>
      <w:r w:rsidRPr="004D3578">
        <w:t>: "</w:t>
      </w:r>
      <w:r>
        <w:t xml:space="preserve">Telecommunication management; Principles and </w:t>
      </w:r>
      <w:proofErr w:type="gramStart"/>
      <w:r>
        <w:t>high level</w:t>
      </w:r>
      <w:proofErr w:type="gramEnd"/>
      <w:r>
        <w:t xml:space="preserve"> requirements</w:t>
      </w:r>
      <w:r w:rsidRPr="004D3578">
        <w:t>".</w:t>
      </w:r>
    </w:p>
    <w:p w14:paraId="75CDC914" w14:textId="29587681" w:rsidR="000B7424" w:rsidRDefault="00C022E3" w:rsidP="005D1736">
      <w:pPr>
        <w:pStyle w:val="1"/>
      </w:pPr>
      <w:r>
        <w:t>3</w:t>
      </w:r>
      <w:r>
        <w:tab/>
        <w:t>Rationale</w:t>
      </w:r>
    </w:p>
    <w:p w14:paraId="09812081" w14:textId="4A2CA05A" w:rsidR="005D1736" w:rsidRPr="005D1736" w:rsidRDefault="005D1736" w:rsidP="000B7424">
      <w:pPr>
        <w:rPr>
          <w:lang w:eastAsia="zh-CN"/>
        </w:rPr>
      </w:pPr>
      <w:r>
        <w:rPr>
          <w:lang w:eastAsia="zh-CN"/>
        </w:rPr>
        <w:t xml:space="preserve">The current solution for Issue#12 </w:t>
      </w:r>
      <w:r>
        <w:rPr>
          <w:lang w:val="en-US" w:eastAsia="zh-CN"/>
        </w:rPr>
        <w:t>in</w:t>
      </w:r>
      <w:r>
        <w:rPr>
          <w:lang w:eastAsia="zh-CN"/>
        </w:rPr>
        <w:t xml:space="preserve"> TR 28.925 [1] is plain worded and may bring difficulties to readers to fully understand how the interoperability between different entities </w:t>
      </w:r>
      <w:r>
        <w:t xml:space="preserve">in TS 32.101 (e.g. Enterprise Systems, NM, </w:t>
      </w:r>
      <w:r w:rsidR="00105B6C">
        <w:t>E</w:t>
      </w:r>
      <w:r>
        <w:t xml:space="preserve">M, etc.) is supported by management services. Therefore, a figure, which illustrates the use of </w:t>
      </w:r>
      <w:proofErr w:type="spellStart"/>
      <w:r>
        <w:t>MnS</w:t>
      </w:r>
      <w:proofErr w:type="spellEnd"/>
      <w:r>
        <w:t xml:space="preserve"> in management reference model, is added in the solution. Also, </w:t>
      </w:r>
      <w:r>
        <w:rPr>
          <w:lang w:eastAsia="zh-CN"/>
        </w:rPr>
        <w:t xml:space="preserve">it is proposed </w:t>
      </w:r>
      <w:r w:rsidRPr="00096160">
        <w:rPr>
          <w:lang w:eastAsia="zh-CN"/>
        </w:rPr>
        <w:t xml:space="preserve">to </w:t>
      </w:r>
      <w:r>
        <w:rPr>
          <w:lang w:eastAsia="zh-CN"/>
        </w:rPr>
        <w:t>a</w:t>
      </w:r>
      <w:r w:rsidRPr="00D15167">
        <w:rPr>
          <w:lang w:eastAsia="zh-CN"/>
        </w:rPr>
        <w:t xml:space="preserve">dd </w:t>
      </w:r>
      <w:r>
        <w:rPr>
          <w:lang w:eastAsia="zh-CN"/>
        </w:rPr>
        <w:t xml:space="preserve">corresponding </w:t>
      </w:r>
      <w:r w:rsidRPr="00D15167">
        <w:rPr>
          <w:lang w:eastAsia="zh-CN"/>
        </w:rPr>
        <w:t>conclusion and recommendation</w:t>
      </w:r>
      <w:r>
        <w:rPr>
          <w:lang w:eastAsia="zh-CN"/>
        </w:rPr>
        <w:t>.</w:t>
      </w:r>
    </w:p>
    <w:p w14:paraId="58AB61D5" w14:textId="77777777" w:rsidR="00C022E3" w:rsidRDefault="00C022E3">
      <w:pPr>
        <w:pStyle w:val="1"/>
      </w:pPr>
      <w:r>
        <w:t>4</w:t>
      </w:r>
      <w:r>
        <w:tab/>
        <w:t>Detailed proposal</w:t>
      </w:r>
    </w:p>
    <w:p w14:paraId="6D72CFED" w14:textId="2A9ECC52" w:rsidR="000B7424" w:rsidRDefault="000B7424" w:rsidP="000B7424">
      <w:r>
        <w:t xml:space="preserve">This document proposes the </w:t>
      </w:r>
      <w:r w:rsidRPr="00495C1E">
        <w:rPr>
          <w:noProof/>
        </w:rPr>
        <w:t>following</w:t>
      </w:r>
      <w:r>
        <w:t xml:space="preserve"> changes in </w:t>
      </w:r>
      <w:r w:rsidR="00D15167">
        <w:t>T</w:t>
      </w:r>
      <w:r w:rsidR="00D15167">
        <w:rPr>
          <w:lang w:eastAsia="zh-CN"/>
        </w:rPr>
        <w:t>R 28.925</w:t>
      </w:r>
      <w:r>
        <w:rPr>
          <w:lang w:val="en-US"/>
        </w:rPr>
        <w:t xml:space="preserve"> [1]</w:t>
      </w:r>
      <w:r>
        <w:t>.</w:t>
      </w:r>
    </w:p>
    <w:p w14:paraId="4ECF86CC" w14:textId="77777777" w:rsidR="009026B6" w:rsidRDefault="009026B6" w:rsidP="000B7424"/>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3" w:name="_Toc384916784"/>
            <w:bookmarkStart w:id="4" w:name="_Toc384916783"/>
            <w:r>
              <w:rPr>
                <w:rFonts w:ascii="Arial" w:hAnsi="Arial" w:cs="Arial"/>
                <w:b/>
                <w:bCs/>
                <w:sz w:val="28"/>
                <w:szCs w:val="28"/>
                <w:lang w:eastAsia="zh-CN"/>
              </w:rPr>
              <w:t>1st Change</w:t>
            </w:r>
          </w:p>
        </w:tc>
      </w:tr>
    </w:tbl>
    <w:p w14:paraId="42AEFF4F" w14:textId="77777777" w:rsidR="004D2AAA" w:rsidRDefault="004D2AAA" w:rsidP="004D2AAA">
      <w:pPr>
        <w:pStyle w:val="2"/>
        <w:rPr>
          <w:lang w:eastAsia="zh-CN"/>
        </w:rPr>
      </w:pPr>
      <w:bookmarkStart w:id="5" w:name="_Toc128941074"/>
      <w:bookmarkStart w:id="6" w:name="_Toc72937836"/>
      <w:bookmarkStart w:id="7" w:name="_Toc72417897"/>
      <w:bookmarkEnd w:id="3"/>
      <w:bookmarkEnd w:id="4"/>
      <w:r w:rsidRPr="00213B09">
        <w:t>4.</w:t>
      </w:r>
      <w:r>
        <w:t xml:space="preserve">12 </w:t>
      </w:r>
      <w:r w:rsidRPr="002B661D">
        <w:rPr>
          <w:rFonts w:cs="Arial"/>
          <w:lang w:val="fr-FR"/>
        </w:rPr>
        <w:tab/>
      </w:r>
      <w:r>
        <w:t>Issue#12</w:t>
      </w:r>
      <w:r w:rsidRPr="00213B09">
        <w:t xml:space="preserve">: </w:t>
      </w:r>
      <w:r w:rsidRPr="00B44548">
        <w:t xml:space="preserve">illustration of using </w:t>
      </w:r>
      <w:proofErr w:type="spellStart"/>
      <w:r w:rsidRPr="00B44548">
        <w:t>MnS</w:t>
      </w:r>
      <w:proofErr w:type="spellEnd"/>
      <w:r w:rsidRPr="00B44548">
        <w:t xml:space="preserve"> in management reference model in TS 32.101</w:t>
      </w:r>
      <w:bookmarkEnd w:id="5"/>
    </w:p>
    <w:p w14:paraId="4E856479" w14:textId="77777777" w:rsidR="004D2AAA" w:rsidRDefault="004D2AAA" w:rsidP="004D2AAA">
      <w:pPr>
        <w:pStyle w:val="3"/>
        <w:rPr>
          <w:lang w:val="fr-FR"/>
        </w:rPr>
      </w:pPr>
      <w:bookmarkStart w:id="8" w:name="_Toc128941075"/>
      <w:r>
        <w:rPr>
          <w:lang w:val="fr-FR"/>
        </w:rPr>
        <w:t>4.12.1</w:t>
      </w:r>
      <w:r>
        <w:rPr>
          <w:lang w:val="fr-FR"/>
        </w:rPr>
        <w:tab/>
        <w:t>Description</w:t>
      </w:r>
      <w:bookmarkEnd w:id="8"/>
    </w:p>
    <w:p w14:paraId="6E6C4993" w14:textId="77777777" w:rsidR="004D2AAA" w:rsidRDefault="004D2AAA" w:rsidP="004D2AAA">
      <w:pPr>
        <w:jc w:val="both"/>
        <w:rPr>
          <w:lang w:val="en-US"/>
        </w:rPr>
      </w:pPr>
      <w:r>
        <w:rPr>
          <w:lang w:eastAsia="zh-CN"/>
        </w:rPr>
        <w:t xml:space="preserve">In TS 32.101[3], Clause 5.1 </w:t>
      </w:r>
      <w:r>
        <w:t>illustrates the</w:t>
      </w:r>
      <w:r>
        <w:rPr>
          <w:b/>
        </w:rPr>
        <w:t xml:space="preserve"> </w:t>
      </w:r>
      <w:r>
        <w:t>management reference model which shows the Operations Systems interfacing with other systems.</w:t>
      </w:r>
      <w:r w:rsidRPr="00C929F1">
        <w:rPr>
          <w:lang w:val="en-US"/>
        </w:rPr>
        <w:t xml:space="preserve"> </w:t>
      </w:r>
      <w:r>
        <w:rPr>
          <w:lang w:val="en-US"/>
        </w:rPr>
        <w:t xml:space="preserve">An Operations System supports management interfaces to other systems. </w:t>
      </w:r>
    </w:p>
    <w:p w14:paraId="4B4F8184" w14:textId="77777777" w:rsidR="004D2AAA" w:rsidRDefault="004D2AAA" w:rsidP="004D2AAA">
      <w:pPr>
        <w:pStyle w:val="TH"/>
      </w:pPr>
      <w:r>
        <w:rPr>
          <w:rFonts w:eastAsiaTheme="minorEastAsia"/>
        </w:rPr>
        <w:object w:dxaOrig="8628" w:dyaOrig="4932" w14:anchorId="42E0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170.95pt" o:ole="">
            <v:imagedata r:id="rId7" o:title=""/>
          </v:shape>
          <o:OLEObject Type="Embed" ProgID="Visio.Drawing.11" ShapeID="_x0000_i1025" DrawAspect="Content" ObjectID="_1743508985" r:id="rId8"/>
        </w:object>
      </w:r>
    </w:p>
    <w:p w14:paraId="44287B32" w14:textId="77777777" w:rsidR="004D2AAA" w:rsidRPr="00DC37BD" w:rsidRDefault="004D2AAA" w:rsidP="004D2AAA">
      <w:pPr>
        <w:pStyle w:val="TF"/>
        <w:numPr>
          <w:ilvl w:val="12"/>
          <w:numId w:val="0"/>
        </w:numPr>
      </w:pPr>
      <w:r>
        <w:t>Figure 1: Management reference model</w:t>
      </w:r>
    </w:p>
    <w:p w14:paraId="600B09A0" w14:textId="77777777" w:rsidR="004D2AAA" w:rsidRDefault="004D2AAA" w:rsidP="004D2AAA">
      <w:pPr>
        <w:numPr>
          <w:ilvl w:val="12"/>
          <w:numId w:val="0"/>
        </w:numPr>
        <w:spacing w:after="120"/>
      </w:pPr>
      <w:r>
        <w:t>A number of management interfaces in a PLMN are identified in figure 1, namely:</w:t>
      </w:r>
    </w:p>
    <w:p w14:paraId="227D1E83" w14:textId="77777777" w:rsidR="004D2AAA" w:rsidRDefault="004D2AAA" w:rsidP="004D2AAA">
      <w:pPr>
        <w:pStyle w:val="B1"/>
        <w:ind w:left="284" w:firstLine="0"/>
      </w:pPr>
      <w:r>
        <w:t>1)</w:t>
      </w:r>
      <w:r>
        <w:tab/>
        <w:t>between the Network Elements (NEs) and the Element Manager (EM) of a single PLMN Organisation;</w:t>
      </w:r>
    </w:p>
    <w:p w14:paraId="350843D5" w14:textId="77777777" w:rsidR="004D2AAA" w:rsidRDefault="004D2AAA" w:rsidP="004D2AAA">
      <w:pPr>
        <w:pStyle w:val="B1"/>
        <w:ind w:left="284" w:firstLine="0"/>
      </w:pPr>
      <w:r>
        <w:t>2)</w:t>
      </w:r>
      <w:r>
        <w:tab/>
        <w:t>between the Element Manager (EM) and the Network Manager (NM) of a single PLMN Organisation;</w:t>
      </w:r>
    </w:p>
    <w:p w14:paraId="191F1DB8" w14:textId="77777777" w:rsidR="004D2AAA" w:rsidRDefault="004D2AAA" w:rsidP="004D2AAA">
      <w:pPr>
        <w:pStyle w:val="NO"/>
      </w:pPr>
      <w:r>
        <w:t>NOTE:</w:t>
      </w:r>
      <w:r>
        <w:tab/>
        <w:t xml:space="preserve">In certain cases, the Element Manager functionality may reside in the NE in which case this interface is directly from NE to Network Manager). These management interfaces are given the reference name </w:t>
      </w:r>
      <w:proofErr w:type="spellStart"/>
      <w:r>
        <w:t>Itf</w:t>
      </w:r>
      <w:proofErr w:type="spellEnd"/>
      <w:r>
        <w:t>-N and are the primary target for standardization.</w:t>
      </w:r>
    </w:p>
    <w:p w14:paraId="59C3DF6E" w14:textId="77777777" w:rsidR="004D2AAA" w:rsidRDefault="004D2AAA" w:rsidP="004D2AAA">
      <w:pPr>
        <w:pStyle w:val="B1"/>
        <w:ind w:left="284" w:firstLine="0"/>
      </w:pPr>
      <w:r>
        <w:t>3)</w:t>
      </w:r>
      <w:r>
        <w:tab/>
        <w:t>between the Network Managers and the Enterprise Systems of a single PLMN Organisation;</w:t>
      </w:r>
    </w:p>
    <w:p w14:paraId="4A5F52A8" w14:textId="77777777" w:rsidR="004D2AAA" w:rsidRDefault="004D2AAA" w:rsidP="004D2AAA">
      <w:pPr>
        <w:pStyle w:val="B1"/>
        <w:ind w:left="284" w:firstLine="0"/>
      </w:pPr>
      <w:r>
        <w:t>4)</w:t>
      </w:r>
      <w:r>
        <w:tab/>
        <w:t>between the Network Managers (NMs) of a single PLMN Organisation;</w:t>
      </w:r>
    </w:p>
    <w:p w14:paraId="45F2CCC0" w14:textId="77777777" w:rsidR="004D2AAA" w:rsidRDefault="004D2AAA" w:rsidP="004D2AAA">
      <w:pPr>
        <w:pStyle w:val="B1"/>
        <w:ind w:left="284" w:firstLine="0"/>
      </w:pPr>
      <w:r>
        <w:t>4a) between the Domain Managers (DMs) of a single PLMN Organisation.</w:t>
      </w:r>
    </w:p>
    <w:p w14:paraId="0EA5B3CD" w14:textId="77777777" w:rsidR="004D2AAA" w:rsidRDefault="004D2AAA" w:rsidP="004D2AAA">
      <w:pPr>
        <w:pStyle w:val="B1"/>
        <w:ind w:left="284" w:firstLine="0"/>
      </w:pPr>
      <w:r>
        <w:t>5)</w:t>
      </w:r>
      <w:r>
        <w:tab/>
        <w:t>between Enterprise Systems &amp; Network Managers of different PLMN Organisations;</w:t>
      </w:r>
    </w:p>
    <w:p w14:paraId="05EF6EFB" w14:textId="77777777" w:rsidR="004D2AAA" w:rsidRDefault="004D2AAA" w:rsidP="004D2AAA">
      <w:pPr>
        <w:pStyle w:val="B1"/>
        <w:ind w:left="284" w:firstLine="0"/>
      </w:pPr>
      <w:r>
        <w:t>5a) between the Domain Managers (DMs) of different PLMN Organisations.</w:t>
      </w:r>
    </w:p>
    <w:p w14:paraId="4D814CCE" w14:textId="77777777" w:rsidR="004D2AAA" w:rsidRDefault="004D2AAA" w:rsidP="004D2AAA">
      <w:pPr>
        <w:pStyle w:val="B1"/>
        <w:ind w:left="284" w:firstLine="0"/>
      </w:pPr>
      <w:r>
        <w:t>6)</w:t>
      </w:r>
      <w:r>
        <w:tab/>
        <w:t xml:space="preserve">between Network Elements (NEs). </w:t>
      </w:r>
    </w:p>
    <w:p w14:paraId="746C4875" w14:textId="77777777" w:rsidR="004D2AAA" w:rsidRDefault="004D2AAA" w:rsidP="004D2AAA">
      <w:pPr>
        <w:pStyle w:val="B1"/>
        <w:ind w:left="284" w:firstLine="0"/>
      </w:pPr>
      <w:r>
        <w:t>7)</w:t>
      </w:r>
      <w:r>
        <w:tab/>
        <w:t xml:space="preserve">between the Network Management Layer Service (NMLS) and the Network Manager (NM). </w:t>
      </w:r>
    </w:p>
    <w:p w14:paraId="7924B799" w14:textId="77777777" w:rsidR="004D2AAA" w:rsidRPr="005E2CE2" w:rsidRDefault="004D2AAA" w:rsidP="004D2AAA">
      <w:r>
        <w:t>IRPs may be implemented at interfaces 2, 3, 4, 5 and 7.</w:t>
      </w:r>
    </w:p>
    <w:p w14:paraId="10A4559B" w14:textId="77777777" w:rsidR="004D2AAA" w:rsidRPr="005E2CE2" w:rsidRDefault="004D2AAA" w:rsidP="004D2AAA">
      <w:pPr>
        <w:jc w:val="both"/>
        <w:rPr>
          <w:lang w:eastAsia="zh-CN"/>
        </w:rPr>
      </w:pPr>
      <w:r>
        <w:rPr>
          <w:lang w:eastAsia="zh-CN"/>
        </w:rPr>
        <w:t xml:space="preserve">TS 28.533[2] introduces the </w:t>
      </w:r>
      <w:r w:rsidRPr="005E2CE2">
        <w:rPr>
          <w:lang w:eastAsia="zh-CN"/>
        </w:rPr>
        <w:t>Service Based Management Architecture (SBMA)</w:t>
      </w:r>
      <w:r>
        <w:rPr>
          <w:lang w:eastAsia="zh-CN"/>
        </w:rPr>
        <w:t>.</w:t>
      </w:r>
      <w:r w:rsidRPr="005E2CE2">
        <w:rPr>
          <w:lang w:eastAsia="zh-CN"/>
        </w:rPr>
        <w:t xml:space="preserve"> </w:t>
      </w:r>
      <w:r>
        <w:rPr>
          <w:lang w:eastAsia="zh-CN"/>
        </w:rPr>
        <w:t>The fundamental building block of the Service Based Management Architecture (SBMA) is the Management Service (</w:t>
      </w:r>
      <w:proofErr w:type="spellStart"/>
      <w:r>
        <w:rPr>
          <w:lang w:eastAsia="zh-CN"/>
        </w:rPr>
        <w:t>MnS</w:t>
      </w:r>
      <w:proofErr w:type="spellEnd"/>
      <w:r>
        <w:rPr>
          <w:lang w:eastAsia="zh-CN"/>
        </w:rPr>
        <w:t xml:space="preserve">). A </w:t>
      </w:r>
      <w:proofErr w:type="spellStart"/>
      <w:r>
        <w:rPr>
          <w:lang w:eastAsia="zh-CN"/>
        </w:rPr>
        <w:t>MnS</w:t>
      </w:r>
      <w:proofErr w:type="spellEnd"/>
      <w:r>
        <w:rPr>
          <w:lang w:eastAsia="zh-CN"/>
        </w:rPr>
        <w:t xml:space="preserve"> is a set of offered capabilities for management and orchestration of network and services. An </w:t>
      </w:r>
      <w:proofErr w:type="spellStart"/>
      <w:r>
        <w:rPr>
          <w:lang w:eastAsia="zh-CN"/>
        </w:rPr>
        <w:t>MnS</w:t>
      </w:r>
      <w:proofErr w:type="spellEnd"/>
      <w:r>
        <w:rPr>
          <w:lang w:eastAsia="zh-CN"/>
        </w:rPr>
        <w:t xml:space="preserve"> producer offers its s</w:t>
      </w:r>
      <w:r>
        <w:t xml:space="preserve">ervices </w:t>
      </w:r>
      <w:r>
        <w:rPr>
          <w:lang w:eastAsia="zh-CN"/>
        </w:rPr>
        <w:t xml:space="preserve">via a standardized service interface composed of individually specified </w:t>
      </w:r>
      <w:proofErr w:type="spellStart"/>
      <w:r>
        <w:rPr>
          <w:lang w:eastAsia="zh-CN"/>
        </w:rPr>
        <w:t>MnS</w:t>
      </w:r>
      <w:proofErr w:type="spellEnd"/>
      <w:r>
        <w:rPr>
          <w:lang w:eastAsia="zh-CN"/>
        </w:rPr>
        <w:t xml:space="preserve"> components (</w:t>
      </w:r>
      <w:proofErr w:type="spellStart"/>
      <w:r>
        <w:t>MnS</w:t>
      </w:r>
      <w:proofErr w:type="spellEnd"/>
      <w:r>
        <w:t xml:space="preserve"> component type A, B</w:t>
      </w:r>
      <w:r>
        <w:rPr>
          <w:rFonts w:hint="eastAsia"/>
          <w:lang w:eastAsia="zh-CN"/>
        </w:rPr>
        <w:t>,</w:t>
      </w:r>
      <w:r>
        <w:rPr>
          <w:lang w:eastAsia="zh-CN"/>
        </w:rPr>
        <w:t xml:space="preserve"> C).</w:t>
      </w:r>
    </w:p>
    <w:p w14:paraId="0B74D9E1" w14:textId="77777777" w:rsidR="004D2AAA" w:rsidRDefault="004D2AAA" w:rsidP="004D2AAA">
      <w:pPr>
        <w:jc w:val="both"/>
        <w:rPr>
          <w:lang w:eastAsia="zh-CN"/>
        </w:rPr>
      </w:pPr>
      <w:r>
        <w:rPr>
          <w:rFonts w:hint="eastAsia"/>
          <w:lang w:eastAsia="zh-CN"/>
        </w:rPr>
        <w:t>A</w:t>
      </w:r>
      <w:r>
        <w:rPr>
          <w:lang w:eastAsia="zh-CN"/>
        </w:rPr>
        <w:t>nalysis:</w:t>
      </w:r>
    </w:p>
    <w:p w14:paraId="1CD7338E" w14:textId="77777777" w:rsidR="004D2AAA" w:rsidRDefault="004D2AAA" w:rsidP="004D2AAA">
      <w:pPr>
        <w:pStyle w:val="af1"/>
        <w:numPr>
          <w:ilvl w:val="0"/>
          <w:numId w:val="20"/>
        </w:numPr>
        <w:contextualSpacing w:val="0"/>
        <w:jc w:val="both"/>
        <w:rPr>
          <w:lang w:eastAsia="zh-CN"/>
        </w:rPr>
      </w:pPr>
      <w:r>
        <w:rPr>
          <w:lang w:eastAsia="zh-CN"/>
        </w:rPr>
        <w:t xml:space="preserve">In TS 32.101, there is clearly showing the entities and the corresponding interfaces in the management reference model. </w:t>
      </w:r>
    </w:p>
    <w:p w14:paraId="06E18583" w14:textId="77777777" w:rsidR="004D2AAA" w:rsidRDefault="004D2AAA" w:rsidP="004D2AAA">
      <w:pPr>
        <w:pStyle w:val="af1"/>
        <w:numPr>
          <w:ilvl w:val="0"/>
          <w:numId w:val="20"/>
        </w:numPr>
        <w:contextualSpacing w:val="0"/>
        <w:jc w:val="both"/>
        <w:rPr>
          <w:lang w:eastAsia="zh-CN"/>
        </w:rPr>
      </w:pPr>
      <w:r>
        <w:rPr>
          <w:lang w:eastAsia="zh-CN"/>
        </w:rPr>
        <w:t xml:space="preserve">In TS 28.533, the interaction of paradigm of </w:t>
      </w:r>
      <w:proofErr w:type="spellStart"/>
      <w:r>
        <w:rPr>
          <w:lang w:eastAsia="zh-CN"/>
        </w:rPr>
        <w:t>MnS</w:t>
      </w:r>
      <w:proofErr w:type="spellEnd"/>
      <w:r>
        <w:rPr>
          <w:lang w:eastAsia="zh-CN"/>
        </w:rPr>
        <w:t xml:space="preserve"> producer and </w:t>
      </w:r>
      <w:proofErr w:type="spellStart"/>
      <w:r>
        <w:rPr>
          <w:lang w:eastAsia="zh-CN"/>
        </w:rPr>
        <w:t>MnS</w:t>
      </w:r>
      <w:proofErr w:type="spellEnd"/>
      <w:r>
        <w:rPr>
          <w:lang w:eastAsia="zh-CN"/>
        </w:rPr>
        <w:t xml:space="preserve"> Consumer is defined without indicating the entities. </w:t>
      </w:r>
    </w:p>
    <w:p w14:paraId="14CBAB8A" w14:textId="77777777" w:rsidR="004D2AAA" w:rsidRPr="006D54C7" w:rsidRDefault="004D2AAA" w:rsidP="004D2AAA">
      <w:pPr>
        <w:pStyle w:val="af1"/>
        <w:numPr>
          <w:ilvl w:val="0"/>
          <w:numId w:val="20"/>
        </w:numPr>
        <w:contextualSpacing w:val="0"/>
        <w:jc w:val="both"/>
        <w:rPr>
          <w:lang w:eastAsia="zh-CN"/>
        </w:rPr>
      </w:pPr>
      <w:r>
        <w:rPr>
          <w:lang w:eastAsia="zh-CN"/>
        </w:rPr>
        <w:t xml:space="preserve">The entities in TS 32.101 can be illustrated using the </w:t>
      </w:r>
      <w:proofErr w:type="spellStart"/>
      <w:r>
        <w:rPr>
          <w:lang w:eastAsia="zh-CN"/>
        </w:rPr>
        <w:t>MnS</w:t>
      </w:r>
      <w:proofErr w:type="spellEnd"/>
      <w:r>
        <w:rPr>
          <w:lang w:eastAsia="zh-CN"/>
        </w:rPr>
        <w:t xml:space="preserve"> consumer and </w:t>
      </w:r>
      <w:proofErr w:type="spellStart"/>
      <w:r>
        <w:rPr>
          <w:lang w:eastAsia="zh-CN"/>
        </w:rPr>
        <w:t>MnS</w:t>
      </w:r>
      <w:proofErr w:type="spellEnd"/>
      <w:r>
        <w:rPr>
          <w:lang w:eastAsia="zh-CN"/>
        </w:rPr>
        <w:t xml:space="preserve"> producer according to the way of using interface IRPs. </w:t>
      </w:r>
    </w:p>
    <w:p w14:paraId="64808268" w14:textId="77777777" w:rsidR="004D2AAA" w:rsidRDefault="004D2AAA" w:rsidP="004D2AAA">
      <w:pPr>
        <w:jc w:val="both"/>
        <w:rPr>
          <w:lang w:eastAsia="zh-CN"/>
        </w:rPr>
      </w:pPr>
    </w:p>
    <w:p w14:paraId="3117AF3E" w14:textId="77777777" w:rsidR="004D2AAA" w:rsidRDefault="004D2AAA" w:rsidP="004D2AAA">
      <w:pPr>
        <w:pStyle w:val="3"/>
        <w:rPr>
          <w:lang w:val="fr-FR"/>
        </w:rPr>
      </w:pPr>
      <w:bookmarkStart w:id="9" w:name="_Toc128941076"/>
      <w:r>
        <w:rPr>
          <w:lang w:val="fr-FR"/>
        </w:rPr>
        <w:t>4.12.2</w:t>
      </w:r>
      <w:r>
        <w:rPr>
          <w:lang w:val="fr-FR"/>
        </w:rPr>
        <w:tab/>
        <w:t>Potential solutions</w:t>
      </w:r>
      <w:bookmarkEnd w:id="9"/>
    </w:p>
    <w:p w14:paraId="74AAA0BB" w14:textId="77777777" w:rsidR="004D2AAA" w:rsidRDefault="004D2AAA" w:rsidP="004D2AAA">
      <w:r>
        <w:t>There are the following aspects to be considered in the solution</w:t>
      </w:r>
      <w:r w:rsidRPr="00614B0F">
        <w:t xml:space="preserve"> </w:t>
      </w:r>
      <w:r>
        <w:t xml:space="preserve">of </w:t>
      </w:r>
      <w:r w:rsidRPr="00614B0F">
        <w:t xml:space="preserve">using </w:t>
      </w:r>
      <w:proofErr w:type="spellStart"/>
      <w:r w:rsidRPr="00614B0F">
        <w:t>MnS</w:t>
      </w:r>
      <w:proofErr w:type="spellEnd"/>
      <w:r w:rsidRPr="00614B0F">
        <w:t xml:space="preserve"> in management reference model in TS 32.101</w:t>
      </w:r>
      <w:r>
        <w:t xml:space="preserve">. </w:t>
      </w:r>
    </w:p>
    <w:p w14:paraId="50E52383" w14:textId="77777777" w:rsidR="004D2AAA" w:rsidRDefault="004D2AAA" w:rsidP="004D2AAA">
      <w:pPr>
        <w:pStyle w:val="af1"/>
        <w:numPr>
          <w:ilvl w:val="0"/>
          <w:numId w:val="21"/>
        </w:numPr>
        <w:contextualSpacing w:val="0"/>
      </w:pPr>
      <w:r>
        <w:t>The management services may be used to support the interoperability between different entities in TS 32.101 (e.g. Enterprise Systems, NM, DM, EM etc.) in the context of 5G management.</w:t>
      </w:r>
    </w:p>
    <w:p w14:paraId="08EFB99B" w14:textId="77777777" w:rsidR="00A85D0D" w:rsidRDefault="004D2AAA" w:rsidP="00A85D0D">
      <w:pPr>
        <w:pStyle w:val="af1"/>
        <w:numPr>
          <w:ilvl w:val="0"/>
          <w:numId w:val="21"/>
        </w:numPr>
        <w:contextualSpacing w:val="0"/>
        <w:rPr>
          <w:ins w:id="10" w:author="Huawei" w:date="2023-04-07T09:10:00Z"/>
        </w:rPr>
      </w:pPr>
      <w:r>
        <w:t>It’s not possible that one set of management services could apply for the interoperability between different entities. Different set of management services may be used for the interoperabilit</w:t>
      </w:r>
      <w:ins w:id="11" w:author="Huawei" w:date="2023-04-07T09:08:00Z">
        <w:r w:rsidR="002C1010">
          <w:t>y</w:t>
        </w:r>
      </w:ins>
      <w:del w:id="12" w:author="Huawei" w:date="2023-04-07T09:08:00Z">
        <w:r w:rsidDel="002C1010">
          <w:delText>es</w:delText>
        </w:r>
      </w:del>
      <w:r>
        <w:t xml:space="preserve"> between different entities. </w:t>
      </w:r>
      <w:del w:id="13" w:author="Huawei" w:date="2023-04-07T09:08:00Z">
        <w:r w:rsidDel="002C1010">
          <w:delText xml:space="preserve">For </w:delText>
        </w:r>
        <w:r w:rsidDel="002C1010">
          <w:lastRenderedPageBreak/>
          <w:delText xml:space="preserve">example, </w:delText>
        </w:r>
      </w:del>
      <w:ins w:id="14" w:author="Huawei" w:date="2023-04-07T09:09:00Z">
        <w:r w:rsidR="002C1010">
          <w:t xml:space="preserve">Figure 4.12.2-1 illustrates an example to show that </w:t>
        </w:r>
      </w:ins>
      <w:r>
        <w:t>the set of management services supporting interoperability between EM and NM may be different from the set of management services for interoperability between NM</w:t>
      </w:r>
      <w:ins w:id="15" w:author="Huawei" w:date="2023-04-07T09:09:00Z">
        <w:r w:rsidR="00A85D0D">
          <w:t>,</w:t>
        </w:r>
      </w:ins>
      <w:del w:id="16" w:author="Huawei" w:date="2023-04-07T09:10:00Z">
        <w:r w:rsidDel="00A85D0D">
          <w:delText xml:space="preserve"> and</w:delText>
        </w:r>
      </w:del>
      <w:r>
        <w:t xml:space="preserve"> enterprise systems</w:t>
      </w:r>
      <w:ins w:id="17" w:author="Huawei" w:date="2023-04-07T09:10:00Z">
        <w:r w:rsidR="00A85D0D" w:rsidRPr="00A85D0D">
          <w:t xml:space="preserve"> </w:t>
        </w:r>
        <w:r w:rsidR="00A85D0D">
          <w:t>and external operations systems</w:t>
        </w:r>
      </w:ins>
      <w:r>
        <w:t>.</w:t>
      </w:r>
      <w:ins w:id="18" w:author="Huawei" w:date="2023-04-07T09:10:00Z">
        <w:r w:rsidR="00A85D0D">
          <w:t xml:space="preserve"> The </w:t>
        </w:r>
        <w:proofErr w:type="spellStart"/>
        <w:r w:rsidR="00A85D0D">
          <w:rPr>
            <w:rFonts w:hint="eastAsia"/>
            <w:lang w:eastAsia="zh-CN"/>
          </w:rPr>
          <w:t>MnS</w:t>
        </w:r>
        <w:proofErr w:type="spellEnd"/>
        <w:r w:rsidR="00A85D0D">
          <w:t xml:space="preserve"> </w:t>
        </w:r>
        <w:r w:rsidR="00A85D0D">
          <w:rPr>
            <w:rFonts w:hint="eastAsia"/>
            <w:lang w:eastAsia="zh-CN"/>
          </w:rPr>
          <w:t>Set</w:t>
        </w:r>
        <w:r w:rsidR="00A85D0D">
          <w:t xml:space="preserve"> 1 </w:t>
        </w:r>
        <w:r w:rsidR="00A85D0D">
          <w:rPr>
            <w:rFonts w:hint="eastAsia"/>
            <w:lang w:eastAsia="zh-CN"/>
          </w:rPr>
          <w:t>cou</w:t>
        </w:r>
        <w:r w:rsidR="00A85D0D">
          <w:rPr>
            <w:lang w:eastAsia="zh-CN"/>
          </w:rPr>
          <w:t>ld support the interoperability between Organization A- NM and Organization B</w:t>
        </w:r>
        <w:r w:rsidR="00A85D0D">
          <w:t xml:space="preserve"> as the interface type 5 does. The </w:t>
        </w:r>
        <w:proofErr w:type="spellStart"/>
        <w:r w:rsidR="00A85D0D">
          <w:t>MnS</w:t>
        </w:r>
        <w:proofErr w:type="spellEnd"/>
        <w:r w:rsidR="00A85D0D">
          <w:t xml:space="preserve"> Set 2 </w:t>
        </w:r>
        <w:del w:id="19" w:author="Huawei3" w:date="2023-04-04T15:02:00Z">
          <w:r w:rsidR="00A85D0D" w:rsidDel="001F25EE">
            <w:delText xml:space="preserve"> </w:delText>
          </w:r>
        </w:del>
        <w:r w:rsidR="00A85D0D">
          <w:rPr>
            <w:rFonts w:hint="eastAsia"/>
            <w:lang w:eastAsia="zh-CN"/>
          </w:rPr>
          <w:t>cou</w:t>
        </w:r>
        <w:r w:rsidR="00A85D0D">
          <w:rPr>
            <w:lang w:eastAsia="zh-CN"/>
          </w:rPr>
          <w:t>ld support the interoperability between Organization A- NM and Organization A- EM</w:t>
        </w:r>
        <w:r w:rsidR="00A85D0D">
          <w:t xml:space="preserve"> as the interface type 2 does. The </w:t>
        </w:r>
        <w:proofErr w:type="spellStart"/>
        <w:r w:rsidR="00A85D0D">
          <w:t>MnS</w:t>
        </w:r>
        <w:proofErr w:type="spellEnd"/>
        <w:r w:rsidR="00A85D0D">
          <w:t xml:space="preserve"> Set 3 </w:t>
        </w:r>
        <w:r w:rsidR="00A85D0D">
          <w:rPr>
            <w:rFonts w:hint="eastAsia"/>
            <w:lang w:eastAsia="zh-CN"/>
          </w:rPr>
          <w:t>cou</w:t>
        </w:r>
        <w:r w:rsidR="00A85D0D">
          <w:rPr>
            <w:lang w:eastAsia="zh-CN"/>
          </w:rPr>
          <w:t>ld support the interoperability between Organization A- NM and Organization A- Enterprise Systems</w:t>
        </w:r>
        <w:r w:rsidR="00A85D0D">
          <w:t xml:space="preserve"> as the interface type 3 does. An example of different </w:t>
        </w:r>
        <w:proofErr w:type="spellStart"/>
        <w:r w:rsidR="00A85D0D">
          <w:t>MnS</w:t>
        </w:r>
        <w:proofErr w:type="spellEnd"/>
        <w:r w:rsidR="00A85D0D">
          <w:t xml:space="preserve"> Sets shown in the Figure 4.12.2-1 could be: </w:t>
        </w:r>
      </w:ins>
    </w:p>
    <w:p w14:paraId="6FB02BA0" w14:textId="77777777" w:rsidR="00A85D0D" w:rsidRDefault="00A85D0D" w:rsidP="00A85D0D">
      <w:pPr>
        <w:pStyle w:val="af1"/>
        <w:numPr>
          <w:ilvl w:val="0"/>
          <w:numId w:val="22"/>
        </w:numPr>
        <w:contextualSpacing w:val="0"/>
        <w:rPr>
          <w:ins w:id="20" w:author="Huawei" w:date="2023-04-07T09:10:00Z"/>
        </w:rPr>
      </w:pPr>
      <w:proofErr w:type="spellStart"/>
      <w:ins w:id="21" w:author="Huawei" w:date="2023-04-07T09:10:00Z">
        <w:r>
          <w:rPr>
            <w:rFonts w:hint="eastAsia"/>
            <w:lang w:eastAsia="zh-CN"/>
          </w:rPr>
          <w:t>M</w:t>
        </w:r>
        <w:r>
          <w:rPr>
            <w:lang w:eastAsia="zh-CN"/>
          </w:rPr>
          <w:t>nS</w:t>
        </w:r>
        <w:proofErr w:type="spellEnd"/>
        <w:r>
          <w:rPr>
            <w:lang w:eastAsia="zh-CN"/>
          </w:rPr>
          <w:t xml:space="preserve"> Set 1: Allocate/deallocate network slice instances</w:t>
        </w:r>
      </w:ins>
    </w:p>
    <w:p w14:paraId="54867B6E" w14:textId="77777777" w:rsidR="00A85D0D" w:rsidRDefault="00A85D0D" w:rsidP="00A85D0D">
      <w:pPr>
        <w:pStyle w:val="af1"/>
        <w:numPr>
          <w:ilvl w:val="0"/>
          <w:numId w:val="22"/>
        </w:numPr>
        <w:contextualSpacing w:val="0"/>
        <w:rPr>
          <w:ins w:id="22" w:author="Huawei" w:date="2023-04-07T09:10:00Z"/>
        </w:rPr>
      </w:pPr>
      <w:proofErr w:type="spellStart"/>
      <w:ins w:id="23" w:author="Huawei" w:date="2023-04-07T09:10:00Z">
        <w:r>
          <w:rPr>
            <w:rFonts w:hint="eastAsia"/>
            <w:lang w:eastAsia="zh-CN"/>
          </w:rPr>
          <w:t>M</w:t>
        </w:r>
        <w:r>
          <w:rPr>
            <w:lang w:eastAsia="zh-CN"/>
          </w:rPr>
          <w:t>nS</w:t>
        </w:r>
        <w:proofErr w:type="spellEnd"/>
        <w:r>
          <w:rPr>
            <w:lang w:eastAsia="zh-CN"/>
          </w:rPr>
          <w:t xml:space="preserve"> Set 2: Allocate/deallocate network slice subnet instances; monitor performance of network slice subnet instances</w:t>
        </w:r>
      </w:ins>
    </w:p>
    <w:p w14:paraId="463A10CA" w14:textId="77777777" w:rsidR="00A85D0D" w:rsidRDefault="00A85D0D" w:rsidP="00A85D0D">
      <w:pPr>
        <w:pStyle w:val="af1"/>
        <w:numPr>
          <w:ilvl w:val="0"/>
          <w:numId w:val="22"/>
        </w:numPr>
        <w:contextualSpacing w:val="0"/>
        <w:rPr>
          <w:ins w:id="24" w:author="Huawei" w:date="2023-04-07T09:10:00Z"/>
        </w:rPr>
      </w:pPr>
      <w:proofErr w:type="spellStart"/>
      <w:ins w:id="25" w:author="Huawei" w:date="2023-04-07T09:10:00Z">
        <w:r>
          <w:rPr>
            <w:rFonts w:hint="eastAsia"/>
            <w:lang w:eastAsia="zh-CN"/>
          </w:rPr>
          <w:t>M</w:t>
        </w:r>
        <w:r>
          <w:rPr>
            <w:lang w:eastAsia="zh-CN"/>
          </w:rPr>
          <w:t>nS</w:t>
        </w:r>
        <w:proofErr w:type="spellEnd"/>
        <w:r>
          <w:rPr>
            <w:lang w:eastAsia="zh-CN"/>
          </w:rPr>
          <w:t xml:space="preserve"> Set 3: Monitor performance of network slice instances</w:t>
        </w:r>
      </w:ins>
    </w:p>
    <w:p w14:paraId="3CA2E974" w14:textId="77777777" w:rsidR="00A85D0D" w:rsidRDefault="00A85D0D" w:rsidP="00A85D0D">
      <w:pPr>
        <w:jc w:val="both"/>
        <w:rPr>
          <w:ins w:id="26" w:author="Huawei" w:date="2023-04-07T09:10:00Z"/>
        </w:rPr>
      </w:pPr>
      <w:ins w:id="27" w:author="Huawei" w:date="2023-04-07T09:10:00Z">
        <w:r>
          <w:rPr>
            <w:noProof/>
          </w:rPr>
          <w:drawing>
            <wp:inline distT="0" distB="0" distL="0" distR="0" wp14:anchorId="29B89C0C" wp14:editId="2A47501A">
              <wp:extent cx="6120765" cy="3652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652520"/>
                      </a:xfrm>
                      <a:prstGeom prst="rect">
                        <a:avLst/>
                      </a:prstGeom>
                    </pic:spPr>
                  </pic:pic>
                </a:graphicData>
              </a:graphic>
            </wp:inline>
          </w:drawing>
        </w:r>
      </w:ins>
    </w:p>
    <w:p w14:paraId="50E2D956" w14:textId="77777777" w:rsidR="00A85D0D" w:rsidRDefault="00A85D0D" w:rsidP="00A85D0D">
      <w:pPr>
        <w:pStyle w:val="TF"/>
        <w:rPr>
          <w:ins w:id="28" w:author="Huawei" w:date="2023-04-07T09:10:00Z"/>
          <w:lang w:val="et-EE"/>
        </w:rPr>
      </w:pPr>
      <w:ins w:id="29" w:author="Huawei" w:date="2023-04-07T09:10:00Z">
        <w:r>
          <w:rPr>
            <w:lang w:val="et-EE"/>
          </w:rPr>
          <w:t>Figure 4.12.2-1: Example of using MnS in management reference model defined in TS 32.101</w:t>
        </w:r>
      </w:ins>
    </w:p>
    <w:p w14:paraId="4DA37C5A" w14:textId="73B52F97" w:rsidR="009D363C" w:rsidRDefault="00A85D0D" w:rsidP="00A85D0D">
      <w:pPr>
        <w:pStyle w:val="af1"/>
        <w:ind w:left="360"/>
        <w:contextualSpacing w:val="0"/>
        <w:rPr>
          <w:lang w:val="et-EE"/>
        </w:rPr>
      </w:pPr>
      <w:r>
        <w:rPr>
          <w:lang w:val="et-E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2B08" w:rsidRPr="00477531" w14:paraId="3D11AE67" w14:textId="77777777" w:rsidTr="006A7270">
        <w:tc>
          <w:tcPr>
            <w:tcW w:w="9521" w:type="dxa"/>
            <w:shd w:val="clear" w:color="auto" w:fill="FFFFCC"/>
            <w:vAlign w:val="center"/>
          </w:tcPr>
          <w:p w14:paraId="506490BE" w14:textId="46C7E3D5" w:rsidR="00132B08" w:rsidRPr="00477531" w:rsidRDefault="00383B19" w:rsidP="006A7270">
            <w:pPr>
              <w:jc w:val="center"/>
              <w:rPr>
                <w:rFonts w:ascii="Arial" w:hAnsi="Arial" w:cs="Arial"/>
                <w:b/>
                <w:bCs/>
                <w:sz w:val="28"/>
                <w:szCs w:val="28"/>
              </w:rPr>
            </w:pPr>
            <w:r>
              <w:rPr>
                <w:rFonts w:ascii="Arial" w:hAnsi="Arial" w:cs="Arial" w:hint="eastAsia"/>
                <w:b/>
                <w:bCs/>
                <w:sz w:val="28"/>
                <w:szCs w:val="28"/>
                <w:lang w:eastAsia="zh-CN"/>
              </w:rPr>
              <w:t>Next</w:t>
            </w:r>
            <w:r w:rsidR="00132B08">
              <w:rPr>
                <w:rFonts w:ascii="Arial" w:hAnsi="Arial" w:cs="Arial"/>
                <w:b/>
                <w:bCs/>
                <w:sz w:val="28"/>
                <w:szCs w:val="28"/>
                <w:lang w:eastAsia="zh-CN"/>
              </w:rPr>
              <w:t xml:space="preserve"> Change</w:t>
            </w:r>
          </w:p>
        </w:tc>
      </w:tr>
    </w:tbl>
    <w:p w14:paraId="7DAE5C50" w14:textId="77777777" w:rsidR="00132B08" w:rsidRPr="00132B08" w:rsidRDefault="00132B08" w:rsidP="00132B08">
      <w:pPr>
        <w:jc w:val="both"/>
        <w:rPr>
          <w:lang w:val="et-EE"/>
        </w:rPr>
      </w:pPr>
    </w:p>
    <w:p w14:paraId="092DF370" w14:textId="77777777" w:rsidR="004D2AAA" w:rsidRPr="004D2AAA" w:rsidRDefault="004D2AAA" w:rsidP="00D15167">
      <w:pPr>
        <w:pStyle w:val="1"/>
      </w:pPr>
    </w:p>
    <w:p w14:paraId="6F330DEC" w14:textId="7EA48923" w:rsidR="00D15167" w:rsidRDefault="00D15167" w:rsidP="00D15167">
      <w:pPr>
        <w:pStyle w:val="1"/>
      </w:pPr>
      <w:r>
        <w:t>5</w:t>
      </w:r>
      <w:r>
        <w:tab/>
        <w:t>Conclusion and Recommendation</w:t>
      </w:r>
      <w:bookmarkEnd w:id="6"/>
      <w:bookmarkEnd w:id="7"/>
    </w:p>
    <w:p w14:paraId="7E9EABA0" w14:textId="760834C7" w:rsidR="00786967" w:rsidRDefault="00786967" w:rsidP="00786967">
      <w:pPr>
        <w:pStyle w:val="2"/>
        <w:rPr>
          <w:lang w:val="es-ES"/>
        </w:rPr>
      </w:pPr>
      <w:r>
        <w:rPr>
          <w:rFonts w:hint="eastAsia"/>
        </w:rPr>
        <w:t>5</w:t>
      </w:r>
      <w:r>
        <w:t>.</w:t>
      </w:r>
      <w:r w:rsidR="003C3A20">
        <w:t>12</w:t>
      </w:r>
      <w:r w:rsidR="001B6F93">
        <w:tab/>
      </w:r>
      <w:r>
        <w:t xml:space="preserve">Issue </w:t>
      </w:r>
      <w:r>
        <w:rPr>
          <w:rFonts w:hint="eastAsia"/>
          <w:lang w:eastAsia="zh-CN"/>
        </w:rPr>
        <w:t>#</w:t>
      </w:r>
      <w:r w:rsidR="001B6F93">
        <w:rPr>
          <w:lang w:eastAsia="zh-CN"/>
        </w:rPr>
        <w:t>12</w:t>
      </w:r>
      <w:r>
        <w:rPr>
          <w:lang w:val="es-ES"/>
        </w:rPr>
        <w:t xml:space="preserve">: </w:t>
      </w:r>
      <w:r w:rsidR="001B6F93" w:rsidRPr="00B44548">
        <w:t xml:space="preserve">illustration of using </w:t>
      </w:r>
      <w:proofErr w:type="spellStart"/>
      <w:r w:rsidR="001B6F93" w:rsidRPr="00B44548">
        <w:t>MnS</w:t>
      </w:r>
      <w:proofErr w:type="spellEnd"/>
      <w:r w:rsidR="001B6F93" w:rsidRPr="00B44548">
        <w:t xml:space="preserve"> in management reference model in TS 32.101</w:t>
      </w:r>
    </w:p>
    <w:p w14:paraId="63FFCA3A" w14:textId="6094AE95" w:rsidR="00C43A2A" w:rsidRDefault="00C43A2A" w:rsidP="00786967">
      <w:pPr>
        <w:rPr>
          <w:ins w:id="30" w:author="Huawei" w:date="2023-03-21T11:55:00Z"/>
        </w:rPr>
      </w:pPr>
      <w:ins w:id="31" w:author="Huawei" w:date="2023-03-21T11:49:00Z">
        <w:r>
          <w:rPr>
            <w:lang w:eastAsia="zh-CN"/>
          </w:rPr>
          <w:t xml:space="preserve">A </w:t>
        </w:r>
        <w:proofErr w:type="spellStart"/>
        <w:r>
          <w:rPr>
            <w:lang w:eastAsia="zh-CN"/>
          </w:rPr>
          <w:t>MnS</w:t>
        </w:r>
        <w:proofErr w:type="spellEnd"/>
        <w:r>
          <w:rPr>
            <w:lang w:eastAsia="zh-CN"/>
          </w:rPr>
          <w:t xml:space="preserve"> is a set of offered capabilities for management and orchestration of network and services</w:t>
        </w:r>
      </w:ins>
      <w:ins w:id="32" w:author="Huawei" w:date="2023-03-21T11:53:00Z">
        <w:r>
          <w:rPr>
            <w:lang w:eastAsia="zh-CN"/>
          </w:rPr>
          <w:t xml:space="preserve">, and it may be </w:t>
        </w:r>
        <w:r>
          <w:t xml:space="preserve">used to support the interoperability between different entities </w:t>
        </w:r>
      </w:ins>
      <w:ins w:id="33" w:author="Huawei" w:date="2023-03-21T12:02:00Z">
        <w:r w:rsidR="00B12EB6">
          <w:t>(e.g. Enterprise Systems, NM, DM, EM etc.)</w:t>
        </w:r>
      </w:ins>
      <w:ins w:id="34" w:author="Huawei" w:date="2023-03-21T12:03:00Z">
        <w:r w:rsidR="00B12EB6">
          <w:t xml:space="preserve"> </w:t>
        </w:r>
      </w:ins>
      <w:ins w:id="35" w:author="Huawei" w:date="2023-03-21T11:53:00Z">
        <w:r>
          <w:t>in TS 32.101</w:t>
        </w:r>
      </w:ins>
      <w:ins w:id="36" w:author="Huawei" w:date="2023-03-21T12:06:00Z">
        <w:r w:rsidR="00476A21">
          <w:t xml:space="preserve"> [3]</w:t>
        </w:r>
      </w:ins>
      <w:ins w:id="37" w:author="Huawei" w:date="2023-03-21T11:53:00Z">
        <w:r>
          <w:t xml:space="preserve">. </w:t>
        </w:r>
      </w:ins>
      <w:ins w:id="38" w:author="Huawei" w:date="2023-03-21T12:03:00Z">
        <w:r w:rsidR="00B12EB6">
          <w:t>In this case, the</w:t>
        </w:r>
      </w:ins>
      <w:ins w:id="39" w:author="Huawei" w:date="2023-03-21T12:04:00Z">
        <w:r w:rsidR="00B12EB6">
          <w:t>se</w:t>
        </w:r>
      </w:ins>
      <w:ins w:id="40" w:author="Huawei" w:date="2023-03-21T12:03:00Z">
        <w:r w:rsidR="00B12EB6">
          <w:t xml:space="preserve"> en</w:t>
        </w:r>
      </w:ins>
      <w:ins w:id="41" w:author="Huawei" w:date="2023-03-21T12:04:00Z">
        <w:r w:rsidR="00B12EB6">
          <w:t xml:space="preserve">tities can either play the role as </w:t>
        </w:r>
        <w:proofErr w:type="spellStart"/>
        <w:r w:rsidR="00B12EB6">
          <w:t>MnS</w:t>
        </w:r>
        <w:proofErr w:type="spellEnd"/>
        <w:r w:rsidR="00B12EB6">
          <w:t xml:space="preserve"> producers or </w:t>
        </w:r>
        <w:proofErr w:type="spellStart"/>
        <w:r w:rsidR="00B12EB6">
          <w:t>MnS</w:t>
        </w:r>
        <w:proofErr w:type="spellEnd"/>
        <w:r w:rsidR="00B12EB6">
          <w:t xml:space="preserve"> consumers.</w:t>
        </w:r>
      </w:ins>
      <w:ins w:id="42" w:author="Huawei" w:date="2023-03-21T12:05:00Z">
        <w:r w:rsidR="00B12EB6">
          <w:rPr>
            <w:rFonts w:hint="eastAsia"/>
            <w:lang w:eastAsia="zh-CN"/>
          </w:rPr>
          <w:t xml:space="preserve"> </w:t>
        </w:r>
      </w:ins>
      <w:ins w:id="43" w:author="Huawei" w:date="2023-03-21T11:54:00Z">
        <w:r>
          <w:t xml:space="preserve">Different set of </w:t>
        </w:r>
        <w:proofErr w:type="spellStart"/>
        <w:r>
          <w:t>MnS</w:t>
        </w:r>
        <w:proofErr w:type="spellEnd"/>
        <w:r>
          <w:t xml:space="preserve"> may be used for the interoperabilit</w:t>
        </w:r>
      </w:ins>
      <w:ins w:id="44" w:author="Huawei" w:date="2023-04-07T09:11:00Z">
        <w:r w:rsidR="00A85D0D">
          <w:t>y</w:t>
        </w:r>
      </w:ins>
      <w:ins w:id="45" w:author="Huawei" w:date="2023-03-21T11:54:00Z">
        <w:r>
          <w:t xml:space="preserve"> between different entities.</w:t>
        </w:r>
      </w:ins>
    </w:p>
    <w:p w14:paraId="3A699014" w14:textId="476504FE" w:rsidR="00495FCF" w:rsidRPr="00A27F9C" w:rsidRDefault="00C43A2A" w:rsidP="00786967">
      <w:pPr>
        <w:rPr>
          <w:lang w:val="es-ES"/>
        </w:rPr>
      </w:pPr>
      <w:ins w:id="46" w:author="Huawei" w:date="2023-03-21T11:55:00Z">
        <w:r>
          <w:lastRenderedPageBreak/>
          <w:t xml:space="preserve">It is recommended </w:t>
        </w:r>
      </w:ins>
      <w:ins w:id="47" w:author="Huawei" w:date="2023-03-21T11:56:00Z">
        <w:r>
          <w:t xml:space="preserve">to add the </w:t>
        </w:r>
      </w:ins>
      <w:ins w:id="48" w:author="Huawei" w:date="2023-04-07T09:11:00Z">
        <w:r w:rsidR="00A85D0D">
          <w:t xml:space="preserve">example </w:t>
        </w:r>
      </w:ins>
      <w:ins w:id="49" w:author="Huawei" w:date="2023-03-21T11:56:00Z">
        <w:r>
          <w:t xml:space="preserve">of using </w:t>
        </w:r>
      </w:ins>
      <w:proofErr w:type="spellStart"/>
      <w:ins w:id="50" w:author="Huawei" w:date="2023-03-21T11:57:00Z">
        <w:r>
          <w:t>MnS</w:t>
        </w:r>
        <w:proofErr w:type="spellEnd"/>
        <w:r>
          <w:t xml:space="preserve"> </w:t>
        </w:r>
        <w:r w:rsidR="00B12EB6">
          <w:t xml:space="preserve">in management reference model </w:t>
        </w:r>
      </w:ins>
      <w:ins w:id="51" w:author="Huawei" w:date="2023-03-21T11:58:00Z">
        <w:r w:rsidR="00B12EB6">
          <w:t>(</w:t>
        </w:r>
      </w:ins>
      <w:ins w:id="52" w:author="Huawei" w:date="2023-03-21T11:57:00Z">
        <w:r w:rsidR="00B12EB6" w:rsidRPr="00B44548">
          <w:t>TS 32.101</w:t>
        </w:r>
      </w:ins>
      <w:ins w:id="53" w:author="Huawei" w:date="2023-03-21T12:06:00Z">
        <w:r w:rsidR="00476A21">
          <w:t xml:space="preserve"> [3]</w:t>
        </w:r>
      </w:ins>
      <w:ins w:id="54" w:author="Huawei" w:date="2023-03-21T11:58:00Z">
        <w:r w:rsidR="00B12EB6">
          <w:t xml:space="preserve">) in TS </w:t>
        </w:r>
      </w:ins>
      <w:ins w:id="55" w:author="Huawei" w:date="2023-04-07T09:11:00Z">
        <w:r w:rsidR="00A85D0D">
          <w:t>28.533</w:t>
        </w:r>
      </w:ins>
      <w:ins w:id="56" w:author="Huawei" w:date="2023-03-22T09:47:00Z">
        <w:r w:rsidR="00FA74F4">
          <w:t xml:space="preserve"> </w:t>
        </w:r>
      </w:ins>
      <w:ins w:id="57" w:author="Huawei" w:date="2023-03-21T11:58:00Z">
        <w:r w:rsidR="00B12EB6">
          <w:t>to clarify the</w:t>
        </w:r>
      </w:ins>
      <w:ins w:id="58" w:author="Huawei" w:date="2023-03-21T12:00:00Z">
        <w:r w:rsidR="00B12EB6">
          <w:t xml:space="preserve"> </w:t>
        </w:r>
      </w:ins>
      <w:ins w:id="59" w:author="Huawei" w:date="2023-04-07T09:12:00Z">
        <w:r w:rsidR="00A85D0D">
          <w:t xml:space="preserve">use of </w:t>
        </w:r>
      </w:ins>
      <w:ins w:id="60" w:author="Huawei" w:date="2023-03-21T11:59:00Z">
        <w:r w:rsidR="00B12EB6" w:rsidRPr="005E2CE2">
          <w:rPr>
            <w:lang w:eastAsia="zh-CN"/>
          </w:rPr>
          <w:t>Service Based Management Architecture (SBMA)</w:t>
        </w:r>
      </w:ins>
      <w:ins w:id="61" w:author="Huawei" w:date="2023-03-21T12:00:00Z">
        <w:r w:rsidR="00B12EB6">
          <w:rPr>
            <w:lang w:eastAsia="zh-CN"/>
          </w:rPr>
          <w:t xml:space="preserve"> </w:t>
        </w:r>
      </w:ins>
      <w:ins w:id="62" w:author="Huawei" w:date="2023-04-07T09:12:00Z">
        <w:r w:rsidR="00A85D0D">
          <w:rPr>
            <w:lang w:eastAsia="zh-CN"/>
          </w:rPr>
          <w:t xml:space="preserve">in </w:t>
        </w:r>
      </w:ins>
      <w:ins w:id="63" w:author="Huawei" w:date="2023-03-21T12:00:00Z">
        <w:r w:rsidR="00B12EB6">
          <w:t xml:space="preserve">management reference model </w:t>
        </w:r>
      </w:ins>
      <w:ins w:id="64" w:author="Huawei" w:date="2023-04-07T09:12:00Z">
        <w:r w:rsidR="00A85D0D">
          <w:t xml:space="preserve">defined </w:t>
        </w:r>
      </w:ins>
      <w:ins w:id="65" w:author="Huawei" w:date="2023-03-21T12:00:00Z">
        <w:r w:rsidR="00B12EB6">
          <w:t xml:space="preserve">in </w:t>
        </w:r>
        <w:r w:rsidR="00B12EB6" w:rsidRPr="00B44548">
          <w:t>TS</w:t>
        </w:r>
      </w:ins>
      <w:ins w:id="66" w:author="Huawei" w:date="2023-04-07T09:12:00Z">
        <w:r w:rsidR="00A85D0D">
          <w:t xml:space="preserve"> </w:t>
        </w:r>
      </w:ins>
      <w:ins w:id="67" w:author="Huawei" w:date="2023-03-21T12:00:00Z">
        <w:r w:rsidR="00B12EB6" w:rsidRPr="00B44548">
          <w:t>32.101</w:t>
        </w:r>
      </w:ins>
      <w:ins w:id="68" w:author="Huawei" w:date="2023-03-22T09:46:00Z">
        <w:r w:rsidR="00FA74F4">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77A7AA12" w14:textId="77777777" w:rsidR="009026B6" w:rsidRDefault="009026B6" w:rsidP="000B7424"/>
    <w:p w14:paraId="7B10C3F5" w14:textId="77777777" w:rsidR="009026B6" w:rsidRDefault="009026B6" w:rsidP="000B7424"/>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798B4" w14:textId="77777777" w:rsidR="00DF49B0" w:rsidRDefault="00DF49B0">
      <w:r>
        <w:separator/>
      </w:r>
    </w:p>
  </w:endnote>
  <w:endnote w:type="continuationSeparator" w:id="0">
    <w:p w14:paraId="34E78D18" w14:textId="77777777" w:rsidR="00DF49B0" w:rsidRDefault="00DF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B53AD" w14:textId="77777777" w:rsidR="00DF49B0" w:rsidRDefault="00DF49B0">
      <w:r>
        <w:separator/>
      </w:r>
    </w:p>
  </w:footnote>
  <w:footnote w:type="continuationSeparator" w:id="0">
    <w:p w14:paraId="55AEA3B3" w14:textId="77777777" w:rsidR="00DF49B0" w:rsidRDefault="00DF4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3277D"/>
    <w:multiLevelType w:val="hybridMultilevel"/>
    <w:tmpl w:val="38A8D918"/>
    <w:lvl w:ilvl="0" w:tplc="E69A2FC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AC9537C"/>
    <w:multiLevelType w:val="hybridMultilevel"/>
    <w:tmpl w:val="A1281CFE"/>
    <w:lvl w:ilvl="0" w:tplc="5E323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0"/>
  </w:num>
  <w:num w:numId="9">
    <w:abstractNumId w:val="17"/>
  </w:num>
  <w:num w:numId="10">
    <w:abstractNumId w:val="18"/>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9"/>
  </w:num>
  <w:num w:numId="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ev1">
    <w15:presenceInfo w15:providerId="None" w15:userId="Huawei Rev1"/>
  </w15:person>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D27"/>
    <w:rsid w:val="000343A2"/>
    <w:rsid w:val="00046389"/>
    <w:rsid w:val="00062292"/>
    <w:rsid w:val="00074722"/>
    <w:rsid w:val="000819D8"/>
    <w:rsid w:val="000934A6"/>
    <w:rsid w:val="000A2C6C"/>
    <w:rsid w:val="000A4660"/>
    <w:rsid w:val="000A6498"/>
    <w:rsid w:val="000B6E1D"/>
    <w:rsid w:val="000B7424"/>
    <w:rsid w:val="000D1B5B"/>
    <w:rsid w:val="0010401F"/>
    <w:rsid w:val="00105B6C"/>
    <w:rsid w:val="00112FC3"/>
    <w:rsid w:val="00132B08"/>
    <w:rsid w:val="001334E2"/>
    <w:rsid w:val="00163A41"/>
    <w:rsid w:val="00173FA3"/>
    <w:rsid w:val="00184B6F"/>
    <w:rsid w:val="001861E5"/>
    <w:rsid w:val="00190C74"/>
    <w:rsid w:val="00194281"/>
    <w:rsid w:val="001953C1"/>
    <w:rsid w:val="001B1652"/>
    <w:rsid w:val="001B51DD"/>
    <w:rsid w:val="001B6F93"/>
    <w:rsid w:val="001C136B"/>
    <w:rsid w:val="001C3EC8"/>
    <w:rsid w:val="001D2BD4"/>
    <w:rsid w:val="001D6911"/>
    <w:rsid w:val="001F25EE"/>
    <w:rsid w:val="00201947"/>
    <w:rsid w:val="0020395B"/>
    <w:rsid w:val="002046CB"/>
    <w:rsid w:val="00204DC9"/>
    <w:rsid w:val="002062C0"/>
    <w:rsid w:val="00215130"/>
    <w:rsid w:val="0021573A"/>
    <w:rsid w:val="00230002"/>
    <w:rsid w:val="00244C9A"/>
    <w:rsid w:val="00247216"/>
    <w:rsid w:val="00267947"/>
    <w:rsid w:val="00276462"/>
    <w:rsid w:val="0028214A"/>
    <w:rsid w:val="002A13C7"/>
    <w:rsid w:val="002A1857"/>
    <w:rsid w:val="002C1010"/>
    <w:rsid w:val="002C7F38"/>
    <w:rsid w:val="002E773E"/>
    <w:rsid w:val="002F3F17"/>
    <w:rsid w:val="0030628A"/>
    <w:rsid w:val="003246D8"/>
    <w:rsid w:val="0035122B"/>
    <w:rsid w:val="00353451"/>
    <w:rsid w:val="00371032"/>
    <w:rsid w:val="00371B44"/>
    <w:rsid w:val="00383B19"/>
    <w:rsid w:val="003A5433"/>
    <w:rsid w:val="003C122B"/>
    <w:rsid w:val="003C3A20"/>
    <w:rsid w:val="003C5A97"/>
    <w:rsid w:val="003C7A04"/>
    <w:rsid w:val="003C7E32"/>
    <w:rsid w:val="003D2A26"/>
    <w:rsid w:val="003E481C"/>
    <w:rsid w:val="003F52B2"/>
    <w:rsid w:val="00407E3D"/>
    <w:rsid w:val="00425391"/>
    <w:rsid w:val="00440414"/>
    <w:rsid w:val="00441DF6"/>
    <w:rsid w:val="004558E9"/>
    <w:rsid w:val="0045632B"/>
    <w:rsid w:val="0045777E"/>
    <w:rsid w:val="00460739"/>
    <w:rsid w:val="00476A21"/>
    <w:rsid w:val="00487704"/>
    <w:rsid w:val="00495FCF"/>
    <w:rsid w:val="00496340"/>
    <w:rsid w:val="004B2680"/>
    <w:rsid w:val="004B3753"/>
    <w:rsid w:val="004B4053"/>
    <w:rsid w:val="004C1A92"/>
    <w:rsid w:val="004C31D2"/>
    <w:rsid w:val="004D2AAA"/>
    <w:rsid w:val="004D55C2"/>
    <w:rsid w:val="004E6953"/>
    <w:rsid w:val="00521131"/>
    <w:rsid w:val="00524FEF"/>
    <w:rsid w:val="00527C0B"/>
    <w:rsid w:val="0053536A"/>
    <w:rsid w:val="005410F6"/>
    <w:rsid w:val="00550609"/>
    <w:rsid w:val="005569EA"/>
    <w:rsid w:val="005609C0"/>
    <w:rsid w:val="0056685B"/>
    <w:rsid w:val="005702A8"/>
    <w:rsid w:val="005729C4"/>
    <w:rsid w:val="00580EE9"/>
    <w:rsid w:val="00582B4E"/>
    <w:rsid w:val="0059227B"/>
    <w:rsid w:val="005B0966"/>
    <w:rsid w:val="005B795D"/>
    <w:rsid w:val="005D0FFF"/>
    <w:rsid w:val="005D1661"/>
    <w:rsid w:val="005D1736"/>
    <w:rsid w:val="00613724"/>
    <w:rsid w:val="00613820"/>
    <w:rsid w:val="00615541"/>
    <w:rsid w:val="00625086"/>
    <w:rsid w:val="00642CF7"/>
    <w:rsid w:val="00652248"/>
    <w:rsid w:val="00657B80"/>
    <w:rsid w:val="00675B3C"/>
    <w:rsid w:val="00685F8F"/>
    <w:rsid w:val="0069495C"/>
    <w:rsid w:val="00697837"/>
    <w:rsid w:val="006B5EE1"/>
    <w:rsid w:val="006C2C66"/>
    <w:rsid w:val="006D340A"/>
    <w:rsid w:val="006F4D46"/>
    <w:rsid w:val="0070295F"/>
    <w:rsid w:val="00715A1D"/>
    <w:rsid w:val="00720010"/>
    <w:rsid w:val="00760BB0"/>
    <w:rsid w:val="0076157A"/>
    <w:rsid w:val="00784593"/>
    <w:rsid w:val="00786967"/>
    <w:rsid w:val="00796E14"/>
    <w:rsid w:val="007A00EF"/>
    <w:rsid w:val="007B19EA"/>
    <w:rsid w:val="007C0A2D"/>
    <w:rsid w:val="007C27B0"/>
    <w:rsid w:val="007E7519"/>
    <w:rsid w:val="007F300B"/>
    <w:rsid w:val="008014C3"/>
    <w:rsid w:val="00825F1B"/>
    <w:rsid w:val="008370EB"/>
    <w:rsid w:val="00850812"/>
    <w:rsid w:val="008606AD"/>
    <w:rsid w:val="00862F39"/>
    <w:rsid w:val="00876B9A"/>
    <w:rsid w:val="008933BF"/>
    <w:rsid w:val="008A10C4"/>
    <w:rsid w:val="008B0248"/>
    <w:rsid w:val="008E05F8"/>
    <w:rsid w:val="008F5F33"/>
    <w:rsid w:val="009026B6"/>
    <w:rsid w:val="0091046A"/>
    <w:rsid w:val="009226AF"/>
    <w:rsid w:val="009261A2"/>
    <w:rsid w:val="00926ABD"/>
    <w:rsid w:val="0093202D"/>
    <w:rsid w:val="00947F4E"/>
    <w:rsid w:val="009607D3"/>
    <w:rsid w:val="00966D47"/>
    <w:rsid w:val="009742A8"/>
    <w:rsid w:val="00992312"/>
    <w:rsid w:val="00996580"/>
    <w:rsid w:val="009C0DED"/>
    <w:rsid w:val="009D363C"/>
    <w:rsid w:val="00A27F9C"/>
    <w:rsid w:val="00A335B6"/>
    <w:rsid w:val="00A37D7F"/>
    <w:rsid w:val="00A444F4"/>
    <w:rsid w:val="00A46410"/>
    <w:rsid w:val="00A46728"/>
    <w:rsid w:val="00A57688"/>
    <w:rsid w:val="00A74715"/>
    <w:rsid w:val="00A84A94"/>
    <w:rsid w:val="00A85D0D"/>
    <w:rsid w:val="00AC6407"/>
    <w:rsid w:val="00AD1DAA"/>
    <w:rsid w:val="00AD4AE3"/>
    <w:rsid w:val="00AD5160"/>
    <w:rsid w:val="00AF1E23"/>
    <w:rsid w:val="00AF7F81"/>
    <w:rsid w:val="00B01AFF"/>
    <w:rsid w:val="00B05CC7"/>
    <w:rsid w:val="00B12EB6"/>
    <w:rsid w:val="00B158D7"/>
    <w:rsid w:val="00B27E39"/>
    <w:rsid w:val="00B350D8"/>
    <w:rsid w:val="00B76763"/>
    <w:rsid w:val="00B7732B"/>
    <w:rsid w:val="00B84954"/>
    <w:rsid w:val="00B879F0"/>
    <w:rsid w:val="00BA3CE6"/>
    <w:rsid w:val="00BB1A84"/>
    <w:rsid w:val="00BC25AA"/>
    <w:rsid w:val="00BC527F"/>
    <w:rsid w:val="00BE084F"/>
    <w:rsid w:val="00BE1B94"/>
    <w:rsid w:val="00C022E3"/>
    <w:rsid w:val="00C22D17"/>
    <w:rsid w:val="00C37304"/>
    <w:rsid w:val="00C43A2A"/>
    <w:rsid w:val="00C4712D"/>
    <w:rsid w:val="00C555C9"/>
    <w:rsid w:val="00C672CC"/>
    <w:rsid w:val="00C94F55"/>
    <w:rsid w:val="00CA7D62"/>
    <w:rsid w:val="00CB07A8"/>
    <w:rsid w:val="00CB54CC"/>
    <w:rsid w:val="00CD4A57"/>
    <w:rsid w:val="00D1188A"/>
    <w:rsid w:val="00D146F1"/>
    <w:rsid w:val="00D15167"/>
    <w:rsid w:val="00D33604"/>
    <w:rsid w:val="00D37B08"/>
    <w:rsid w:val="00D437FF"/>
    <w:rsid w:val="00D5130C"/>
    <w:rsid w:val="00D62265"/>
    <w:rsid w:val="00D838AB"/>
    <w:rsid w:val="00D8512E"/>
    <w:rsid w:val="00D97F3C"/>
    <w:rsid w:val="00DA1E58"/>
    <w:rsid w:val="00DA5010"/>
    <w:rsid w:val="00DB1C17"/>
    <w:rsid w:val="00DC7CDB"/>
    <w:rsid w:val="00DE4EF2"/>
    <w:rsid w:val="00DF2C0E"/>
    <w:rsid w:val="00DF49B0"/>
    <w:rsid w:val="00E04DB6"/>
    <w:rsid w:val="00E06FFB"/>
    <w:rsid w:val="00E30155"/>
    <w:rsid w:val="00E34137"/>
    <w:rsid w:val="00E34275"/>
    <w:rsid w:val="00E37C1C"/>
    <w:rsid w:val="00E4223D"/>
    <w:rsid w:val="00E8337C"/>
    <w:rsid w:val="00E8632B"/>
    <w:rsid w:val="00E91FE1"/>
    <w:rsid w:val="00EA5E95"/>
    <w:rsid w:val="00ED4954"/>
    <w:rsid w:val="00EE0943"/>
    <w:rsid w:val="00EE33A2"/>
    <w:rsid w:val="00F50B78"/>
    <w:rsid w:val="00F67A1C"/>
    <w:rsid w:val="00F82C5B"/>
    <w:rsid w:val="00F8555F"/>
    <w:rsid w:val="00FA74F4"/>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95FCF"/>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ae">
    <w:name w:val="批注文字 字符"/>
    <w:basedOn w:val="a0"/>
    <w:link w:val="ad"/>
    <w:rsid w:val="0045632B"/>
    <w:rPr>
      <w:rFonts w:ascii="Times New Roman" w:hAnsi="Times New Roman"/>
      <w:lang w:eastAsia="en-US"/>
    </w:rPr>
  </w:style>
  <w:style w:type="character" w:customStyle="1" w:styleId="B1Char">
    <w:name w:val="B1 Char"/>
    <w:link w:val="B1"/>
    <w:qFormat/>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 w:type="paragraph" w:styleId="af1">
    <w:name w:val="List Paragraph"/>
    <w:basedOn w:val="a"/>
    <w:uiPriority w:val="34"/>
    <w:qFormat/>
    <w:rsid w:val="004D2AAA"/>
    <w:pPr>
      <w:ind w:left="720"/>
      <w:contextualSpacing/>
    </w:pPr>
  </w:style>
  <w:style w:type="character" w:customStyle="1" w:styleId="NOZchn">
    <w:name w:val="NO Zchn"/>
    <w:rsid w:val="004D2AAA"/>
    <w:rPr>
      <w:lang w:eastAsia="en-US"/>
    </w:rPr>
  </w:style>
  <w:style w:type="paragraph" w:styleId="af2">
    <w:name w:val="annotation subject"/>
    <w:basedOn w:val="ad"/>
    <w:next w:val="ad"/>
    <w:link w:val="af3"/>
    <w:rsid w:val="00685F8F"/>
    <w:rPr>
      <w:b/>
      <w:bCs/>
    </w:rPr>
  </w:style>
  <w:style w:type="character" w:customStyle="1" w:styleId="af3">
    <w:name w:val="批注主题 字符"/>
    <w:basedOn w:val="ae"/>
    <w:link w:val="af2"/>
    <w:rsid w:val="00685F8F"/>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5829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2</cp:revision>
  <cp:lastPrinted>1899-12-31T16:00:00Z</cp:lastPrinted>
  <dcterms:created xsi:type="dcterms:W3CDTF">2023-04-20T07:12:00Z</dcterms:created>
  <dcterms:modified xsi:type="dcterms:W3CDTF">2023-04-20T07:12:00Z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(3)+jbcjG/CaPI6rJh5nJsJhf4CdPE/ApnzYndy2TOkeF1Vb5QVBo2snbn2SU1vYGvtuQeHwDej
QTKo8w4/IwC8EWWDA3LePwclwuMqW1853wmCH2paeEJhQqyGu9MMOIHmJbpyOS69mrBfoVLG
eYBc7e+AhGv1uNqH8NEYwguVU5rIRD9rSo0jwd68w/K2wXsQ6FPbFAB/gnjEKG9EVnd87Rnh
unYoC8vl+k8NQq+CWW</vt:lpwstr>
  </property>
  <property fmtid="{D5CDD505-2E9C-101B-9397-08002B2CF9AE}" pid="3" name="_2015_ms_pID_7253431">
    <vt:lpwstr>cH59vn8AuErVopG8KWc9NLr8uNpa8RinpQXGGGUzN+HMp8AbOo43WR
Ju7A364EGqrtHQpvQCSd3OldAaszK0C4RFcOK66CXOmKKYHXavRT6mzXcR4kWZ9nN7othjlJ
vf5iKtxVAqsBngXIwgec4Hl95+f98nx49+D3I2jGX+P0EUiXLQ3Q+TPLAjyfiuTxsLEz1N0G
EPuWqDWZ2cO+schsgVzrwvqUqm9uDJbFum0s</vt:lpwstr>
  </property>
  <property fmtid="{D5CDD505-2E9C-101B-9397-08002B2CF9AE}" pid="4" name="_2015_ms_pID_7253432">
    <vt:lpwstr>6g==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1679445588</vt:lpwstr>
  </property>
</Properties>
</file>