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i/>
          <w:sz w:val="28"/>
          <w:lang w:val="en-US" w:eastAsia="zh-CN"/>
        </w:rPr>
      </w:pPr>
      <w:bookmarkStart w:id="0" w:name="_Hlk108602278"/>
      <w:r>
        <w:rPr>
          <w:b/>
          <w:sz w:val="24"/>
        </w:rPr>
        <w:t>3GPP TSG-SA5 Meeting #148e</w:t>
      </w:r>
      <w:r>
        <w:rPr>
          <w:b/>
          <w:i/>
          <w:sz w:val="24"/>
        </w:rPr>
        <w:t xml:space="preserve"> </w:t>
      </w:r>
      <w:r>
        <w:rPr>
          <w:b/>
          <w:i/>
          <w:sz w:val="28"/>
        </w:rPr>
        <w:tab/>
      </w:r>
      <w:r>
        <w:rPr>
          <w:b/>
          <w:i/>
          <w:sz w:val="28"/>
        </w:rPr>
        <w:t>S5-23</w:t>
      </w:r>
      <w:r>
        <w:rPr>
          <w:rFonts w:hint="eastAsia"/>
          <w:b/>
          <w:i/>
          <w:sz w:val="28"/>
          <w:lang w:val="en-US" w:eastAsia="zh-CN"/>
        </w:rPr>
        <w:t>3409</w:t>
      </w:r>
    </w:p>
    <w:p>
      <w:pPr>
        <w:pStyle w:val="33"/>
        <w:rPr>
          <w:sz w:val="22"/>
          <w:szCs w:val="22"/>
        </w:rPr>
      </w:pPr>
      <w:r>
        <w:rPr>
          <w:sz w:val="24"/>
        </w:rPr>
        <w:t>Electronic meeting, Online, 17 -25 April 2023</w:t>
      </w:r>
    </w:p>
    <w:p>
      <w:pPr>
        <w:keepNext/>
        <w:pBdr>
          <w:bottom w:val="single" w:color="auto" w:sz="4" w:space="1"/>
        </w:pBdr>
        <w:tabs>
          <w:tab w:val="right" w:pos="9639"/>
        </w:tabs>
        <w:outlineLvl w:val="0"/>
        <w:rPr>
          <w:rFonts w:ascii="Arial" w:hAnsi="Arial" w:cs="Arial"/>
          <w:b/>
          <w:bCs/>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rPr>
        <w:t>China Mobile, Huawei, ZTE, AsiaInfo, China Unicom, CATT</w:t>
      </w:r>
    </w:p>
    <w:bookmarkEnd w:id="0"/>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hint="eastAsia" w:ascii="Arial" w:hAnsi="Arial" w:cs="Arial"/>
          <w:b/>
        </w:rPr>
        <w:t xml:space="preserve">pCR TR 28.910 </w:t>
      </w:r>
      <w:r>
        <w:rPr>
          <w:rFonts w:ascii="Arial" w:hAnsi="Arial" w:cs="Arial"/>
          <w:b/>
          <w:lang w:eastAsia="zh-CN"/>
        </w:rPr>
        <w:t>Add gap analysis and recommendation for key issue#5.1b RAN UE throughput optimization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6.7.</w:t>
      </w:r>
      <w:r>
        <w:rPr>
          <w:rFonts w:ascii="Arial" w:hAnsi="Arial"/>
          <w:b/>
          <w:lang w:val="en-US"/>
        </w:rPr>
        <w:t>1</w:t>
      </w:r>
      <w:r>
        <w:rPr>
          <w:rFonts w:ascii="Arial" w:hAnsi="Arial"/>
          <w:b/>
          <w:lang w:eastAsia="zh-CN"/>
        </w:rPr>
        <w:t>.2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4"/>
        <w:jc w:val="both"/>
      </w:pPr>
      <w:r>
        <w:rPr>
          <w:rFonts w:hint="eastAsia"/>
          <w:lang w:eastAsia="zh-CN"/>
        </w:rPr>
        <w:t>[</w:t>
      </w:r>
      <w:r>
        <w:rPr>
          <w:lang w:eastAsia="zh-CN"/>
        </w:rPr>
        <w:t>1]</w:t>
      </w:r>
      <w:r>
        <w:rPr>
          <w:lang w:eastAsia="zh-CN"/>
        </w:rPr>
        <w:tab/>
      </w:r>
      <w:r>
        <w:t>3GPP draft TR 28.910: “Study on enhancement of autonomous network levels v0.4.0”.</w:t>
      </w:r>
    </w:p>
    <w:p>
      <w:pPr>
        <w:pStyle w:val="84"/>
        <w:jc w:val="both"/>
      </w:pPr>
    </w:p>
    <w:p>
      <w:pPr>
        <w:pStyle w:val="2"/>
      </w:pPr>
      <w:r>
        <w:t>3</w:t>
      </w:r>
      <w:r>
        <w:tab/>
      </w:r>
      <w:r>
        <w:t>Rationale</w:t>
      </w:r>
    </w:p>
    <w:p>
      <w:pPr>
        <w:spacing w:after="0"/>
        <w:jc w:val="both"/>
        <w:rPr>
          <w:i/>
          <w:lang w:val="en-US"/>
        </w:rPr>
      </w:pPr>
      <w:r>
        <w:rPr>
          <w:lang w:eastAsia="zh-CN"/>
        </w:rPr>
        <w:t xml:space="preserve">Regarding the </w:t>
      </w:r>
      <w:r>
        <w:t xml:space="preserve">Key Issue# 5.1b: Analysis on the solution for MnS requirements of autonomous network level for RAN UE throughput optimization, only solution for </w:t>
      </w:r>
      <w:r>
        <w:rPr>
          <w:b/>
          <w:kern w:val="2"/>
          <w:szCs w:val="18"/>
          <w:lang w:eastAsia="zh-CN" w:bidi="ar-KW"/>
        </w:rPr>
        <w:t>REQ-ANL</w:t>
      </w:r>
      <w:r>
        <w:rPr>
          <w:b/>
        </w:rPr>
        <w:t>-NetOpt</w:t>
      </w:r>
      <w:r>
        <w:rPr>
          <w:b/>
          <w:kern w:val="2"/>
          <w:szCs w:val="18"/>
          <w:lang w:eastAsia="zh-CN" w:bidi="ar-KW"/>
        </w:rPr>
        <w:t xml:space="preserve">-Level_1-MnS </w:t>
      </w:r>
      <w:r>
        <w:t xml:space="preserve">and </w:t>
      </w:r>
      <w:r>
        <w:rPr>
          <w:b/>
          <w:kern w:val="2"/>
          <w:szCs w:val="18"/>
          <w:lang w:eastAsia="zh-CN" w:bidi="ar-KW"/>
        </w:rPr>
        <w:t>REQ-ANL</w:t>
      </w:r>
      <w:r>
        <w:rPr>
          <w:b/>
        </w:rPr>
        <w:t>-NetOpt</w:t>
      </w:r>
      <w:r>
        <w:rPr>
          <w:b/>
          <w:kern w:val="2"/>
          <w:szCs w:val="18"/>
          <w:lang w:eastAsia="zh-CN" w:bidi="ar-KW"/>
        </w:rPr>
        <w:t xml:space="preserve">-Level_4-MnS </w:t>
      </w:r>
      <w:r>
        <w:t xml:space="preserve">are described. The solution description for </w:t>
      </w:r>
      <w:r>
        <w:rPr>
          <w:b/>
          <w:kern w:val="2"/>
          <w:szCs w:val="18"/>
          <w:lang w:eastAsia="zh-CN" w:bidi="ar-KW"/>
        </w:rPr>
        <w:t>REQ-ANL</w:t>
      </w:r>
      <w:r>
        <w:rPr>
          <w:b/>
        </w:rPr>
        <w:t>-NetOpt</w:t>
      </w:r>
      <w:r>
        <w:rPr>
          <w:b/>
          <w:kern w:val="2"/>
          <w:szCs w:val="18"/>
          <w:lang w:eastAsia="zh-CN" w:bidi="ar-KW"/>
        </w:rPr>
        <w:t xml:space="preserve">-Level_2-MnS </w:t>
      </w:r>
      <w:r>
        <w:t xml:space="preserve">and </w:t>
      </w:r>
      <w:r>
        <w:rPr>
          <w:b/>
          <w:kern w:val="2"/>
          <w:szCs w:val="18"/>
          <w:lang w:eastAsia="zh-CN" w:bidi="ar-KW"/>
        </w:rPr>
        <w:t>REQ-ANL</w:t>
      </w:r>
      <w:r>
        <w:rPr>
          <w:b/>
        </w:rPr>
        <w:t>-NetOpt</w:t>
      </w:r>
      <w:r>
        <w:rPr>
          <w:b/>
          <w:kern w:val="2"/>
          <w:szCs w:val="18"/>
          <w:lang w:eastAsia="zh-CN" w:bidi="ar-KW"/>
        </w:rPr>
        <w:t>-Level_3-MnS</w:t>
      </w:r>
      <w:r>
        <w:t xml:space="preserve"> are missing. This contribution proposes to add corresponding gap analysis and recommendation.</w:t>
      </w:r>
    </w:p>
    <w:p>
      <w:pPr>
        <w:spacing w:after="0"/>
        <w:jc w:val="both"/>
        <w:rPr>
          <w:lang w:val="en-US" w:eastAsia="zh-CN"/>
        </w:rPr>
      </w:pPr>
    </w:p>
    <w:p>
      <w:pPr>
        <w:pStyle w:val="2"/>
        <w:pBdr>
          <w:top w:val="single" w:color="auto" w:sz="12" w:space="4"/>
        </w:pBdr>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28.910[1].</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3"/>
      </w:pPr>
      <w:bookmarkStart w:id="1" w:name="_Toc14938"/>
      <w:r>
        <w:t>5.1b</w:t>
      </w:r>
      <w:r>
        <w:tab/>
      </w:r>
      <w:r>
        <w:t>Key Issue# 5.1b: Analysis on the solution for MnS requirements of autonomous network level for RAN UE throughput optimization</w:t>
      </w:r>
      <w:bookmarkEnd w:id="1"/>
    </w:p>
    <w:p>
      <w:pPr>
        <w:pStyle w:val="4"/>
        <w:rPr>
          <w:rStyle w:val="92"/>
          <w:i w:val="0"/>
          <w:color w:val="000000"/>
          <w14:textFill>
            <w14:solidFill>
              <w14:srgbClr w14:val="000000">
                <w14:lumMod w14:val="75000"/>
                <w14:lumOff w14:val="25000"/>
              </w14:srgbClr>
            </w14:solidFill>
          </w14:textFill>
        </w:rPr>
      </w:pPr>
      <w:bookmarkStart w:id="2" w:name="_Toc22039"/>
      <w:r>
        <w:rPr>
          <w:rStyle w:val="92"/>
          <w:i w:val="0"/>
          <w:color w:val="000000"/>
          <w:lang w:val="en-US"/>
          <w14:textFill>
            <w14:solidFill>
              <w14:srgbClr w14:val="000000">
                <w14:lumMod w14:val="75000"/>
                <w14:lumOff w14:val="25000"/>
              </w14:srgbClr>
            </w14:solidFill>
          </w14:textFill>
        </w:rPr>
        <w:t>5</w:t>
      </w:r>
      <w:r>
        <w:rPr>
          <w:rStyle w:val="92"/>
          <w:i w:val="0"/>
          <w:color w:val="000000"/>
          <w14:textFill>
            <w14:solidFill>
              <w14:srgbClr w14:val="000000">
                <w14:lumMod w14:val="75000"/>
                <w14:lumOff w14:val="25000"/>
              </w14:srgbClr>
            </w14:solidFill>
          </w14:textFill>
        </w:rPr>
        <w:t>.1b.1</w:t>
      </w:r>
      <w:r>
        <w:rPr>
          <w:rStyle w:val="92"/>
          <w:i w:val="0"/>
          <w:color w:val="000000"/>
          <w:lang w:val="en-US"/>
          <w14:textFill>
            <w14:solidFill>
              <w14:srgbClr w14:val="000000">
                <w14:lumMod w14:val="75000"/>
                <w14:lumOff w14:val="25000"/>
              </w14:srgbClr>
            </w14:solidFill>
          </w14:textFill>
        </w:rPr>
        <w:tab/>
      </w:r>
      <w:r>
        <w:rPr>
          <w:rStyle w:val="92"/>
          <w:i w:val="0"/>
          <w:color w:val="000000"/>
          <w14:textFill>
            <w14:solidFill>
              <w14:srgbClr w14:val="000000">
                <w14:lumMod w14:val="75000"/>
                <w14:lumOff w14:val="25000"/>
              </w14:srgbClr>
            </w14:solidFill>
          </w14:textFill>
        </w:rPr>
        <w:t>Description</w:t>
      </w:r>
      <w:bookmarkEnd w:id="2"/>
    </w:p>
    <w:p>
      <w:pPr>
        <w:jc w:val="both"/>
        <w:rPr>
          <w:lang w:eastAsia="zh-CN"/>
        </w:rPr>
      </w:pPr>
      <w:r>
        <w:rPr>
          <w:lang w:eastAsia="zh-CN"/>
        </w:rPr>
        <w:t>Autonomous network level for RAN UE throughput optimization is documented in clause A.2 in TS 28.100[4]. In TS 28.100[4], corresponding workflow and classification of autonomous network level for RAN UE throughput optimization is defined, however it is not clear whether the solution for generic MnS requirements of autonomous network level for RAN UE optimization is well defined. So it is necessary to analyse the solutions for corresponding MnS requirements.</w:t>
      </w:r>
    </w:p>
    <w:p>
      <w:pPr>
        <w:pStyle w:val="4"/>
        <w:rPr>
          <w:rStyle w:val="92"/>
          <w:rFonts w:cs="Arial"/>
          <w:i w:val="0"/>
          <w:color w:val="000000"/>
          <w:lang w:val="en-US"/>
          <w14:textFill>
            <w14:solidFill>
              <w14:srgbClr w14:val="000000">
                <w14:lumMod w14:val="75000"/>
                <w14:lumOff w14:val="25000"/>
              </w14:srgbClr>
            </w14:solidFill>
          </w14:textFill>
        </w:rPr>
      </w:pPr>
      <w:bookmarkStart w:id="3" w:name="_Toc7454"/>
      <w:r>
        <w:rPr>
          <w:rStyle w:val="92"/>
          <w:rFonts w:cs="Arial"/>
          <w:i w:val="0"/>
          <w:color w:val="000000"/>
          <w:lang w:val="en-US"/>
          <w14:textFill>
            <w14:solidFill>
              <w14:srgbClr w14:val="000000">
                <w14:lumMod w14:val="75000"/>
                <w14:lumOff w14:val="25000"/>
              </w14:srgbClr>
            </w14:solidFill>
          </w14:textFill>
        </w:rPr>
        <w:t>5.1b.2</w:t>
      </w:r>
      <w:r>
        <w:rPr>
          <w:rStyle w:val="92"/>
          <w:rFonts w:cs="Arial"/>
          <w:i w:val="0"/>
          <w:color w:val="000000"/>
          <w:lang w:val="en-US"/>
          <w14:textFill>
            <w14:solidFill>
              <w14:srgbClr w14:val="000000">
                <w14:lumMod w14:val="75000"/>
                <w14:lumOff w14:val="25000"/>
              </w14:srgbClr>
            </w14:solidFill>
          </w14:textFill>
        </w:rPr>
        <w:tab/>
      </w:r>
      <w:r>
        <w:rPr>
          <w:rStyle w:val="92"/>
          <w:rFonts w:cs="Arial"/>
          <w:i w:val="0"/>
          <w:color w:val="000000"/>
          <w:lang w:val="en-US"/>
          <w14:textFill>
            <w14:solidFill>
              <w14:srgbClr w14:val="000000">
                <w14:lumMod w14:val="75000"/>
                <w14:lumOff w14:val="25000"/>
              </w14:srgbClr>
            </w14:solidFill>
          </w14:textFill>
        </w:rPr>
        <w:tab/>
      </w:r>
      <w:r>
        <w:rPr>
          <w:rStyle w:val="92"/>
          <w:rFonts w:cs="Arial"/>
          <w:i w:val="0"/>
          <w:color w:val="000000"/>
          <w:lang w:val="en-US"/>
          <w14:textFill>
            <w14:solidFill>
              <w14:srgbClr w14:val="000000">
                <w14:lumMod w14:val="75000"/>
                <w14:lumOff w14:val="25000"/>
              </w14:srgbClr>
            </w14:solidFill>
          </w14:textFill>
        </w:rPr>
        <w:t>Potential solutions</w:t>
      </w:r>
      <w:bookmarkEnd w:id="3"/>
    </w:p>
    <w:p>
      <w:pPr>
        <w:jc w:val="both"/>
        <w:rPr>
          <w:lang w:eastAsia="zh-CN"/>
        </w:rPr>
      </w:pPr>
      <w:r>
        <w:rPr>
          <w:lang w:eastAsia="zh-CN"/>
        </w:rPr>
        <w:t>Based on the existing generic MnS requirements of Level 1-Level 3 for the generic network optimization in TS 28.100 [4] and additional MnS requirements for Level 4 for the generic network optimization in clause 5.1, following are the solution descriptions to be added in TS 28.100[4] which can be used to satisfy MnS requirements of autonomous network level for RAN UE throughput optimization.</w:t>
      </w:r>
    </w:p>
    <w:p>
      <w:pPr>
        <w:pStyle w:val="87"/>
        <w:numPr>
          <w:ilvl w:val="0"/>
          <w:numId w:val="1"/>
        </w:numPr>
        <w:ind w:firstLineChars="0"/>
        <w:rPr>
          <w:lang w:eastAsia="zh-CN"/>
        </w:rPr>
      </w:pPr>
      <w:r>
        <w:rPr>
          <w:lang w:eastAsia="zh-CN"/>
        </w:rPr>
        <w:t xml:space="preserve">Regarding the </w:t>
      </w:r>
      <w:r>
        <w:rPr>
          <w:b/>
          <w:kern w:val="2"/>
          <w:szCs w:val="18"/>
          <w:lang w:eastAsia="zh-CN" w:bidi="ar-KW"/>
        </w:rPr>
        <w:t>REQ-ANL</w:t>
      </w:r>
      <w:r>
        <w:rPr>
          <w:b/>
        </w:rPr>
        <w:t>-NetOpt</w:t>
      </w:r>
      <w:r>
        <w:rPr>
          <w:b/>
          <w:kern w:val="2"/>
          <w:szCs w:val="18"/>
          <w:lang w:eastAsia="zh-CN" w:bidi="ar-KW"/>
        </w:rPr>
        <w:t xml:space="preserve">-Level_1-MnS-1, 2, 3, </w:t>
      </w:r>
      <w:r>
        <w:rPr>
          <w:kern w:val="2"/>
          <w:szCs w:val="18"/>
          <w:lang w:eastAsia="zh-CN" w:bidi="ar-KW"/>
        </w:rPr>
        <w:t xml:space="preserve">NR NRM (e.g. </w:t>
      </w:r>
      <w:r>
        <w:rPr>
          <w:rFonts w:ascii="Courier New" w:hAnsi="Courier New" w:eastAsia="等线" w:cs="Courier New"/>
          <w:bCs/>
          <w:lang w:eastAsia="zh-CN"/>
        </w:rPr>
        <w:t>NRCellCU, NRCellRelation, NRCellDU</w:t>
      </w:r>
      <w:r>
        <w:rPr>
          <w:kern w:val="2"/>
          <w:szCs w:val="18"/>
          <w:lang w:eastAsia="zh-CN" w:bidi="ar-KW"/>
        </w:rPr>
        <w:t>) defined in TS 28.541[</w:t>
      </w:r>
      <w:r>
        <w:rPr>
          <w:kern w:val="2"/>
          <w:szCs w:val="18"/>
          <w:lang w:val="en-US" w:eastAsia="zh-CN" w:bidi="ar-KW"/>
        </w:rPr>
        <w:t>8</w:t>
      </w:r>
      <w:r>
        <w:rPr>
          <w:kern w:val="2"/>
          <w:szCs w:val="18"/>
          <w:lang w:eastAsia="zh-CN" w:bidi="ar-KW"/>
        </w:rPr>
        <w:t xml:space="preserve">] are used to represent network adjustment solution. The UE throughput measurements (e.g. </w:t>
      </w:r>
      <w:r>
        <w:rPr>
          <w:rFonts w:ascii="Courier New" w:hAnsi="Courier New" w:eastAsia="等线" w:cs="Courier New"/>
          <w:bCs/>
          <w:lang w:eastAsia="zh-CN"/>
        </w:rPr>
        <w:t>Average DL UE throughput in gNB, Distribution of DL UE throughput in gNB</w:t>
      </w:r>
      <w:r>
        <w:rPr>
          <w:kern w:val="2"/>
          <w:szCs w:val="18"/>
          <w:lang w:eastAsia="zh-CN" w:bidi="ar-KW"/>
        </w:rPr>
        <w:t>) defined in TS 28.552 [</w:t>
      </w:r>
      <w:r>
        <w:rPr>
          <w:kern w:val="2"/>
          <w:szCs w:val="18"/>
          <w:lang w:val="en-US" w:eastAsia="zh-CN" w:bidi="ar-KW"/>
        </w:rPr>
        <w:t>10</w:t>
      </w:r>
      <w:r>
        <w:rPr>
          <w:kern w:val="2"/>
          <w:szCs w:val="18"/>
          <w:lang w:eastAsia="zh-CN" w:bidi="ar-KW"/>
        </w:rPr>
        <w:t xml:space="preserve">] and RAN UE Throughput KPIs (e.g. </w:t>
      </w:r>
      <w:r>
        <w:rPr>
          <w:rFonts w:ascii="Courier New" w:hAnsi="Courier New" w:eastAsia="等线" w:cs="Courier New"/>
          <w:bCs/>
          <w:lang w:eastAsia="zh-CN"/>
        </w:rPr>
        <w:t xml:space="preserve">DL RAN UE throughput </w:t>
      </w:r>
      <w:r>
        <w:rPr>
          <w:kern w:val="2"/>
          <w:szCs w:val="18"/>
          <w:lang w:eastAsia="zh-CN" w:bidi="ar-KW"/>
        </w:rPr>
        <w:t>for a sub-network,</w:t>
      </w:r>
      <w:r>
        <w:rPr>
          <w:rFonts w:ascii="Courier New" w:hAnsi="Courier New" w:eastAsia="等线" w:cs="Courier New"/>
          <w:bCs/>
          <w:lang w:eastAsia="zh-CN"/>
        </w:rPr>
        <w:t xml:space="preserve"> DL RAN UE throughput for a NRCellDU</w:t>
      </w:r>
      <w:r>
        <w:rPr>
          <w:kern w:val="2"/>
          <w:szCs w:val="18"/>
          <w:lang w:eastAsia="zh-CN" w:bidi="ar-KW"/>
        </w:rPr>
        <w:t>) defined in TS 28.554 [X] are used to represent the network related information.</w:t>
      </w:r>
    </w:p>
    <w:p>
      <w:pPr>
        <w:rPr>
          <w:kern w:val="2"/>
          <w:szCs w:val="18"/>
          <w:lang w:eastAsia="zh-CN" w:bidi="ar-KW"/>
        </w:rPr>
      </w:pPr>
      <w:r>
        <w:rPr>
          <w:lang w:eastAsia="zh-CN"/>
        </w:rPr>
        <w:t xml:space="preserve">Regarding the </w:t>
      </w:r>
      <w:r>
        <w:rPr>
          <w:b/>
          <w:kern w:val="2"/>
          <w:szCs w:val="18"/>
          <w:lang w:eastAsia="zh-CN" w:bidi="ar-KW"/>
        </w:rPr>
        <w:t>REQ-ANL</w:t>
      </w:r>
      <w:r>
        <w:rPr>
          <w:b/>
        </w:rPr>
        <w:t>-NetOpt</w:t>
      </w:r>
      <w:r>
        <w:rPr>
          <w:b/>
          <w:kern w:val="2"/>
          <w:szCs w:val="18"/>
          <w:lang w:eastAsia="zh-CN" w:bidi="ar-KW"/>
        </w:rPr>
        <w:t xml:space="preserve">-Level_4-MnS-1, 2, </w:t>
      </w:r>
      <w:r>
        <w:rPr>
          <w:kern w:val="2"/>
          <w:szCs w:val="18"/>
          <w:lang w:eastAsia="zh-CN" w:bidi="ar-KW"/>
        </w:rPr>
        <w:t>the attribute</w:t>
      </w:r>
      <w:r>
        <w:rPr>
          <w:b/>
          <w:kern w:val="2"/>
          <w:szCs w:val="18"/>
          <w:lang w:eastAsia="zh-CN" w:bidi="ar-KW"/>
        </w:rPr>
        <w:t xml:space="preserve"> </w:t>
      </w:r>
      <w:r>
        <w:rPr>
          <w:kern w:val="2"/>
          <w:szCs w:val="18"/>
          <w:lang w:eastAsia="zh-CN" w:bidi="ar-KW"/>
        </w:rPr>
        <w:t>"</w:t>
      </w:r>
      <w:r>
        <w:rPr>
          <w:rFonts w:ascii="Courier New" w:hAnsi="Courier New" w:eastAsia="等线" w:cs="Courier New"/>
          <w:bCs/>
          <w:lang w:eastAsia="zh-CN"/>
        </w:rPr>
        <w:t>aveULRANUEThptTarget</w:t>
      </w:r>
      <w:r>
        <w:rPr>
          <w:kern w:val="2"/>
          <w:szCs w:val="18"/>
          <w:lang w:eastAsia="zh-CN" w:bidi="ar-KW"/>
        </w:rPr>
        <w:t>", "</w:t>
      </w:r>
      <w:r>
        <w:rPr>
          <w:rFonts w:ascii="Courier New" w:hAnsi="Courier New" w:eastAsia="等线" w:cs="Courier New"/>
          <w:bCs/>
          <w:lang w:eastAsia="zh-CN"/>
        </w:rPr>
        <w:t>aveDLRANUEthptTarget</w:t>
      </w:r>
      <w:r>
        <w:rPr>
          <w:kern w:val="2"/>
          <w:szCs w:val="18"/>
          <w:lang w:eastAsia="zh-CN" w:bidi="ar-KW"/>
        </w:rPr>
        <w:t>","</w:t>
      </w:r>
      <w:r>
        <w:rPr>
          <w:rFonts w:ascii="Courier New" w:hAnsi="Courier New" w:eastAsia="等线" w:cs="Courier New"/>
          <w:bCs/>
          <w:lang w:eastAsia="zh-CN"/>
        </w:rPr>
        <w:t>lowULRANUEThptRatioTarget</w:t>
      </w:r>
      <w:r>
        <w:rPr>
          <w:kern w:val="2"/>
          <w:szCs w:val="18"/>
          <w:lang w:eastAsia="zh-CN" w:bidi="ar-KW"/>
        </w:rPr>
        <w:t>" and "</w:t>
      </w:r>
      <w:r>
        <w:rPr>
          <w:rFonts w:ascii="Courier New" w:hAnsi="Courier New" w:eastAsia="等线" w:cs="Courier New"/>
          <w:bCs/>
          <w:lang w:eastAsia="zh-CN"/>
        </w:rPr>
        <w:t>lowDLRANUEThptRatioTarget</w:t>
      </w:r>
      <w:r>
        <w:rPr>
          <w:kern w:val="2"/>
          <w:szCs w:val="18"/>
          <w:lang w:eastAsia="zh-CN" w:bidi="ar-KW"/>
        </w:rPr>
        <w:t xml:space="preserve">" of </w:t>
      </w:r>
      <w:r>
        <w:rPr>
          <w:rFonts w:ascii="Courier New" w:hAnsi="Courier New" w:eastAsia="等线" w:cs="Courier New"/>
          <w:bCs/>
          <w:lang w:eastAsia="zh-CN"/>
        </w:rPr>
        <w:t>RadioNetworkExpectation</w:t>
      </w:r>
      <w:r>
        <w:rPr>
          <w:kern w:val="2"/>
          <w:szCs w:val="18"/>
          <w:lang w:eastAsia="zh-CN" w:bidi="ar-KW"/>
        </w:rPr>
        <w:t xml:space="preserve"> in intent information model in TS 28.312[</w:t>
      </w:r>
      <w:r>
        <w:rPr>
          <w:kern w:val="2"/>
          <w:szCs w:val="18"/>
          <w:lang w:val="en-US" w:eastAsia="zh-CN" w:bidi="ar-KW"/>
        </w:rPr>
        <w:t>5</w:t>
      </w:r>
      <w:r>
        <w:rPr>
          <w:kern w:val="2"/>
          <w:szCs w:val="18"/>
          <w:lang w:eastAsia="zh-CN" w:bidi="ar-KW"/>
        </w:rPr>
        <w:t>] as expectation targets for RAN UE throughput assurance.</w:t>
      </w:r>
    </w:p>
    <w:p>
      <w:pPr>
        <w:jc w:val="both"/>
        <w:rPr>
          <w:ins w:id="0" w:author="China Mobile" w:date="2023-03-30T15:25:00Z"/>
          <w:lang w:eastAsia="zh-CN"/>
        </w:rPr>
      </w:pPr>
      <w:ins w:id="1" w:author="China Mobile" w:date="2023-03-30T15:25:00Z">
        <w:r>
          <w:rPr>
            <w:lang w:eastAsia="zh-CN"/>
          </w:rPr>
          <w:t xml:space="preserve">Following are the gap analysis for the solutions </w:t>
        </w:r>
      </w:ins>
      <w:ins w:id="2" w:author="China Mobile" w:date="2023-03-30T15:25:00Z">
        <w:r>
          <w:rPr>
            <w:highlight w:val="none"/>
            <w:lang w:eastAsia="zh-CN"/>
          </w:rPr>
          <w:t xml:space="preserve">to </w:t>
        </w:r>
      </w:ins>
      <w:ins w:id="3" w:author="China Mobile" w:date="2023-03-30T15:25:00Z">
        <w:r>
          <w:rPr>
            <w:lang w:eastAsia="zh-CN"/>
          </w:rPr>
          <w:t>Level 1-Level 4 MnS requirements for RAN UE throughput optimization.</w:t>
        </w:r>
      </w:ins>
    </w:p>
    <w:p>
      <w:pPr>
        <w:jc w:val="both"/>
        <w:rPr>
          <w:ins w:id="4" w:author="China Mobile" w:date="2023-04-07T16:38:00Z"/>
          <w:lang w:eastAsia="zh-CN"/>
        </w:rPr>
      </w:pPr>
      <w:ins w:id="5" w:author="China Mobile" w:date="2023-04-07T16:38:00Z">
        <w:r>
          <w:rPr>
            <w:rFonts w:hint="eastAsia"/>
            <w:lang w:eastAsia="zh-CN"/>
          </w:rPr>
          <w:t>G</w:t>
        </w:r>
      </w:ins>
      <w:ins w:id="6" w:author="China Mobile" w:date="2023-04-07T16:38:00Z">
        <w:r>
          <w:rPr>
            <w:lang w:eastAsia="zh-CN"/>
          </w:rPr>
          <w:t>ap</w:t>
        </w:r>
      </w:ins>
      <w:ins w:id="7" w:author="China Mobile" w:date="2023-04-07T16:38:00Z">
        <w:r>
          <w:rPr>
            <w:rFonts w:hint="eastAsia"/>
            <w:lang w:eastAsia="zh-CN"/>
          </w:rPr>
          <w:t>:</w:t>
        </w:r>
      </w:ins>
      <w:ins w:id="8" w:author="China Mobile" w:date="2023-04-07T16:38:00Z">
        <w:r>
          <w:rPr>
            <w:lang w:eastAsia="zh-CN"/>
          </w:rPr>
          <w:t xml:space="preserve"> No existing solutions can be used to support additional </w:t>
        </w:r>
        <w:bookmarkStart w:id="4" w:name="_Hlk130928003"/>
        <w:r>
          <w:rPr>
            <w:lang w:eastAsia="zh-CN"/>
          </w:rPr>
          <w:t>MnS requirements to support autonomous network level 2</w:t>
        </w:r>
        <w:bookmarkEnd w:id="4"/>
        <w:r>
          <w:rPr>
            <w:lang w:eastAsia="zh-CN"/>
          </w:rPr>
          <w:t xml:space="preserve"> and 3. The mechanism to allow MnS consumer to obtain the RAN UE throughput issue identification,</w:t>
        </w:r>
      </w:ins>
      <w:ins w:id="9" w:author="China Mobile" w:date="2023-04-07T16:38:00Z">
        <w:r>
          <w:rPr>
            <w:kern w:val="2"/>
            <w:szCs w:val="18"/>
            <w:lang w:eastAsia="zh-CN" w:bidi="ar-KW"/>
          </w:rPr>
          <w:t xml:space="preserve"> demarcation and root cause analysis result is missing.</w:t>
        </w:r>
      </w:ins>
    </w:p>
    <w:p>
      <w:pPr>
        <w:jc w:val="both"/>
        <w:rPr>
          <w:ins w:id="10" w:author="China Mobile" w:date="2023-04-07T16:38:00Z"/>
          <w:lang w:eastAsia="zh-CN"/>
        </w:rPr>
      </w:pPr>
      <w:ins w:id="11" w:author="China Mobile" w:date="2023-04-07T16:38:00Z">
        <w:r>
          <w:rPr>
            <w:lang w:val="en-US" w:eastAsia="zh-CN"/>
          </w:rPr>
          <w:t xml:space="preserve">Solution: MDA feature (TS 28.104 [6]) is developed to </w:t>
        </w:r>
      </w:ins>
      <w:ins w:id="12" w:author="China Mobile" w:date="2023-04-07T16:38:00Z">
        <w:r>
          <w:rPr/>
          <w:t xml:space="preserve">identify ongoing issues impacting the performance of the network and services, and help to identify in advance potential issues that may cause potential failure and/or performance degradation. </w:t>
        </w:r>
      </w:ins>
      <w:ins w:id="13" w:author="China Mobile" w:date="2023-04-07T16:38:00Z">
        <w:r>
          <w:rPr>
            <w:lang w:eastAsia="zh-CN"/>
          </w:rPr>
          <w:t>MDA feature can be enhanced to provide the capabilities for MnS requirements to support autonomous network level 2 and 3 for RAN UE throughput optimization, which means an MDA capability for RAN UE throughput problem analysis needs to be defined to provide RAN UE throughput analytic output including information related to RAN UE throughput issue identification, demarcation and root cause analysis result.</w:t>
        </w:r>
      </w:ins>
    </w:p>
    <w:p>
      <w:pPr>
        <w:jc w:val="both"/>
        <w:rPr>
          <w:ins w:id="14" w:author="China Mobile" w:date="2023-04-07T16:18:00Z"/>
          <w:lang w:eastAsia="zh-CN"/>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rPr>
          <w:lang w:eastAsia="zh-CN"/>
        </w:rPr>
      </w:pPr>
    </w:p>
    <w:p>
      <w:pPr>
        <w:pStyle w:val="2"/>
        <w:rPr>
          <w:lang w:val="en-US"/>
        </w:rPr>
      </w:pPr>
      <w:bookmarkStart w:id="5" w:name="_Toc14545"/>
      <w:bookmarkStart w:id="6" w:name="_Toc9893"/>
      <w:bookmarkStart w:id="7" w:name="_Toc9239"/>
      <w:bookmarkStart w:id="8" w:name="_Toc12047"/>
      <w:bookmarkStart w:id="9" w:name="_Toc507"/>
      <w:bookmarkStart w:id="10" w:name="_Toc1329"/>
      <w:r>
        <w:rPr>
          <w:lang w:val="en-US"/>
        </w:rPr>
        <w:t>7</w:t>
      </w:r>
      <w:r>
        <w:rPr>
          <w:lang w:val="en-US"/>
        </w:rPr>
        <w:tab/>
      </w:r>
      <w:r>
        <w:rPr>
          <w:lang w:val="en-US"/>
        </w:rPr>
        <w:t>Conclusion and recommendation</w:t>
      </w:r>
      <w:bookmarkEnd w:id="5"/>
      <w:bookmarkEnd w:id="6"/>
      <w:bookmarkEnd w:id="7"/>
      <w:bookmarkEnd w:id="8"/>
      <w:bookmarkEnd w:id="9"/>
      <w:bookmarkEnd w:id="10"/>
    </w:p>
    <w:p>
      <w:pPr>
        <w:rPr>
          <w:i/>
          <w:iCs/>
          <w:color w:val="FF0000"/>
        </w:rPr>
      </w:pPr>
      <w:r>
        <w:rPr>
          <w:i/>
          <w:iCs/>
          <w:color w:val="FF0000"/>
        </w:rPr>
        <w:t>Editor's note: this clause will be used to document the conclusions and recommendation of the study.</w:t>
      </w:r>
    </w:p>
    <w:p>
      <w:pPr>
        <w:pStyle w:val="3"/>
        <w:rPr>
          <w:lang w:eastAsia="zh-CN"/>
        </w:rPr>
      </w:pPr>
      <w:ins w:id="15" w:author="China Mobile" w:date="2023-04-07T16:27:00Z">
        <w:r>
          <w:rPr/>
          <w:t>7.X</w:t>
        </w:r>
      </w:ins>
      <w:ins w:id="16" w:author="China Mobile" w:date="2023-04-07T16:27:00Z">
        <w:r>
          <w:rPr/>
          <w:tab/>
        </w:r>
      </w:ins>
      <w:ins w:id="17" w:author="China Mobile" w:date="2023-04-07T16:28:00Z">
        <w:r>
          <w:rPr/>
          <w:t>Analysis on the solution for MnS requirements of autonomous network level for RAN UE throughput optimization</w:t>
        </w:r>
      </w:ins>
    </w:p>
    <w:p>
      <w:pPr>
        <w:jc w:val="both"/>
        <w:rPr>
          <w:ins w:id="18" w:author="China Mobile" w:date="2023-04-07T16:29:00Z"/>
          <w:lang w:val="en-US" w:eastAsia="zh-CN"/>
        </w:rPr>
      </w:pPr>
      <w:ins w:id="19" w:author="China Mobile" w:date="2023-04-07T16:36:00Z">
        <w:r>
          <w:rPr>
            <w:lang w:val="en-US" w:eastAsia="zh-CN"/>
          </w:rPr>
          <w:t>According to</w:t>
        </w:r>
      </w:ins>
      <w:ins w:id="20" w:author="China Mobile" w:date="2023-04-07T16:28:00Z">
        <w:r>
          <w:rPr>
            <w:lang w:val="en-US" w:eastAsia="zh-CN"/>
          </w:rPr>
          <w:t xml:space="preserve"> </w:t>
        </w:r>
      </w:ins>
      <w:ins w:id="21" w:author="China Mobile" w:date="2023-04-07T17:21:08Z">
        <w:r>
          <w:rPr>
            <w:rFonts w:hint="eastAsia"/>
            <w:lang w:val="en-US" w:eastAsia="zh-CN"/>
          </w:rPr>
          <w:t>th</w:t>
        </w:r>
      </w:ins>
      <w:ins w:id="22" w:author="China Mobile" w:date="2023-04-07T17:21:09Z">
        <w:r>
          <w:rPr>
            <w:rFonts w:hint="eastAsia"/>
            <w:lang w:val="en-US" w:eastAsia="zh-CN"/>
          </w:rPr>
          <w:t xml:space="preserve">e </w:t>
        </w:r>
      </w:ins>
      <w:ins w:id="23" w:author="China Mobile" w:date="2023-04-07T16:28:00Z">
        <w:r>
          <w:rPr>
            <w:lang w:val="en-US" w:eastAsia="zh-CN"/>
          </w:rPr>
          <w:t>potential solutions described in cla</w:t>
        </w:r>
      </w:ins>
      <w:ins w:id="24" w:author="China Mobile" w:date="2023-04-07T16:29:00Z">
        <w:r>
          <w:rPr>
            <w:lang w:val="en-US" w:eastAsia="zh-CN"/>
          </w:rPr>
          <w:t>use 5.1b.2, the</w:t>
        </w:r>
      </w:ins>
      <w:ins w:id="25" w:author="China Mobile" w:date="2023-04-07T16:30:00Z">
        <w:r>
          <w:rPr>
            <w:lang w:val="en-US" w:eastAsia="zh-CN"/>
          </w:rPr>
          <w:t xml:space="preserve">re are existing solutions can be used to satisfy the MnS requirements to support autonomous network level </w:t>
        </w:r>
      </w:ins>
      <w:ins w:id="26" w:author="China Mobile" w:date="2023-04-07T16:32:00Z">
        <w:r>
          <w:rPr>
            <w:lang w:val="en-US" w:eastAsia="zh-CN"/>
          </w:rPr>
          <w:t>1</w:t>
        </w:r>
      </w:ins>
      <w:ins w:id="27" w:author="China Mobile" w:date="2023-04-07T16:30:00Z">
        <w:r>
          <w:rPr>
            <w:lang w:val="en-US" w:eastAsia="zh-CN"/>
          </w:rPr>
          <w:t xml:space="preserve"> and </w:t>
        </w:r>
      </w:ins>
      <w:ins w:id="28" w:author="China Mobile" w:date="2023-04-07T16:32:00Z">
        <w:r>
          <w:rPr>
            <w:lang w:val="en-US" w:eastAsia="zh-CN"/>
          </w:rPr>
          <w:t>4</w:t>
        </w:r>
      </w:ins>
      <w:ins w:id="29" w:author="China Mobile" w:date="2023-04-07T16:30:00Z">
        <w:r>
          <w:rPr>
            <w:lang w:val="en-US" w:eastAsia="zh-CN"/>
          </w:rPr>
          <w:t>. So it is recommended to add solution description for MnS</w:t>
        </w:r>
      </w:ins>
      <w:ins w:id="30" w:author="China Mobile" w:date="2023-04-07T16:31:00Z">
        <w:r>
          <w:rPr>
            <w:lang w:val="en-US" w:eastAsia="zh-CN"/>
          </w:rPr>
          <w:t xml:space="preserve"> requirements of autonomous network level </w:t>
        </w:r>
      </w:ins>
      <w:ins w:id="31" w:author="China Mobile" w:date="2023-04-07T16:32:00Z">
        <w:r>
          <w:rPr>
            <w:lang w:val="en-US" w:eastAsia="zh-CN"/>
          </w:rPr>
          <w:t>1</w:t>
        </w:r>
      </w:ins>
      <w:ins w:id="32" w:author="China Mobile" w:date="2023-04-07T16:31:00Z">
        <w:r>
          <w:rPr>
            <w:lang w:val="en-US" w:eastAsia="zh-CN"/>
          </w:rPr>
          <w:t xml:space="preserve"> and </w:t>
        </w:r>
      </w:ins>
      <w:ins w:id="33" w:author="China Mobile" w:date="2023-04-07T16:32:00Z">
        <w:r>
          <w:rPr>
            <w:lang w:val="en-US" w:eastAsia="zh-CN"/>
          </w:rPr>
          <w:t>4</w:t>
        </w:r>
      </w:ins>
      <w:ins w:id="34" w:author="China Mobile" w:date="2023-04-07T16:31:00Z">
        <w:r>
          <w:rPr>
            <w:lang w:val="en-US" w:eastAsia="zh-CN"/>
          </w:rPr>
          <w:t xml:space="preserve"> for RAN UE throughput optimization in TS 28.100 [</w:t>
        </w:r>
      </w:ins>
      <w:ins w:id="35" w:author="China Mobile" w:date="2023-04-07T16:31:00Z">
        <w:del w:id="36" w:author="CMCC-rev1" w:date="2023-04-18T22:27:04Z">
          <w:r>
            <w:rPr>
              <w:rFonts w:hint="default"/>
              <w:lang w:val="en-US" w:eastAsia="zh-CN"/>
            </w:rPr>
            <w:delText>2</w:delText>
          </w:r>
        </w:del>
      </w:ins>
      <w:ins w:id="37" w:author="CMCC-rev1" w:date="2023-04-18T22:27:04Z">
        <w:r>
          <w:rPr>
            <w:rFonts w:hint="eastAsia"/>
            <w:lang w:val="en-US" w:eastAsia="zh-CN"/>
          </w:rPr>
          <w:t>4</w:t>
        </w:r>
      </w:ins>
      <w:ins w:id="38" w:author="China Mobile" w:date="2023-04-07T16:31:00Z">
        <w:r>
          <w:rPr>
            <w:lang w:val="en-US" w:eastAsia="zh-CN"/>
          </w:rPr>
          <w:t>].</w:t>
        </w:r>
      </w:ins>
    </w:p>
    <w:p>
      <w:pPr>
        <w:jc w:val="both"/>
        <w:rPr>
          <w:ins w:id="39" w:author="China Mobile" w:date="2023-04-07T16:38:00Z"/>
          <w:lang w:eastAsia="zh-CN"/>
        </w:rPr>
      </w:pPr>
      <w:ins w:id="40" w:author="China Mobile" w:date="2023-04-07T16:36:00Z">
        <w:r>
          <w:rPr>
            <w:lang w:val="en-US" w:eastAsia="zh-CN"/>
          </w:rPr>
          <w:t>According to</w:t>
        </w:r>
      </w:ins>
      <w:ins w:id="41" w:author="China Mobile" w:date="2023-04-07T16:31:00Z">
        <w:r>
          <w:rPr>
            <w:lang w:val="en-US" w:eastAsia="zh-CN"/>
          </w:rPr>
          <w:t xml:space="preserve"> </w:t>
        </w:r>
      </w:ins>
      <w:ins w:id="42" w:author="China Mobile" w:date="2023-04-07T17:21:16Z">
        <w:r>
          <w:rPr>
            <w:rFonts w:hint="eastAsia"/>
            <w:highlight w:val="none"/>
            <w:lang w:val="en-US" w:eastAsia="zh-CN"/>
          </w:rPr>
          <w:t xml:space="preserve">the </w:t>
        </w:r>
      </w:ins>
      <w:ins w:id="43" w:author="China Mobile" w:date="2023-04-07T16:31:00Z">
        <w:r>
          <w:rPr>
            <w:lang w:val="en-US" w:eastAsia="zh-CN"/>
          </w:rPr>
          <w:t xml:space="preserve">potential solutions described in clause 5.1b.2, </w:t>
        </w:r>
      </w:ins>
      <w:ins w:id="44" w:author="China Mobile" w:date="2023-04-07T16:32:00Z">
        <w:r>
          <w:rPr>
            <w:lang w:val="en-US" w:eastAsia="zh-CN"/>
          </w:rPr>
          <w:t>MDA capability for RAN UE throughput problem analysis needs to be defined to support</w:t>
        </w:r>
      </w:ins>
      <w:ins w:id="45" w:author="China Mobile" w:date="2023-04-07T16:32:00Z">
        <w:r>
          <w:rPr/>
          <w:t xml:space="preserve"> </w:t>
        </w:r>
      </w:ins>
      <w:ins w:id="46" w:author="China Mobile" w:date="2023-04-07T16:32:00Z">
        <w:r>
          <w:rPr>
            <w:lang w:val="en-US" w:eastAsia="zh-CN"/>
          </w:rPr>
          <w:t>MnS requirements of autonomous network level 2 and 3 for RAN UE throughput optimization</w:t>
        </w:r>
      </w:ins>
      <w:ins w:id="47" w:author="China Mobile" w:date="2023-04-07T16:33:00Z">
        <w:r>
          <w:rPr>
            <w:lang w:val="en-US" w:eastAsia="zh-CN"/>
          </w:rPr>
          <w:t>. So it is recommended to add MDA capability</w:t>
        </w:r>
      </w:ins>
      <w:ins w:id="48" w:author="China Mobile" w:date="2023-04-07T17:21:44Z">
        <w:r>
          <w:rPr>
            <w:rFonts w:hint="eastAsia"/>
            <w:lang w:val="en-US" w:eastAsia="zh-CN"/>
          </w:rPr>
          <w:t xml:space="preserve"> </w:t>
        </w:r>
      </w:ins>
      <w:ins w:id="49" w:author="China Mobile" w:date="2023-04-07T16:33:00Z">
        <w:r>
          <w:rPr>
            <w:lang w:val="en-US" w:eastAsia="zh-CN"/>
          </w:rPr>
          <w:t>for RAN UE throughput problem analysis in TS 28.104 [6]</w:t>
        </w:r>
      </w:ins>
      <w:ins w:id="50" w:author="China Mobile" w:date="2023-04-07T16:33:00Z">
        <w:del w:id="51" w:author="CMCC-rev1" w:date="2023-04-20T23:00:19Z">
          <w:r>
            <w:rPr>
              <w:lang w:val="en-US" w:eastAsia="zh-CN"/>
            </w:rPr>
            <w:delText xml:space="preserve"> and then add </w:delText>
          </w:r>
        </w:del>
      </w:ins>
      <w:ins w:id="52" w:author="China Mobile" w:date="2023-04-07T16:29:00Z">
        <w:del w:id="53" w:author="CMCC-rev1" w:date="2023-04-20T23:00:19Z">
          <w:r>
            <w:rPr>
              <w:lang w:val="en-US" w:eastAsia="zh-CN"/>
            </w:rPr>
            <w:delText>solution</w:delText>
          </w:r>
        </w:del>
      </w:ins>
      <w:ins w:id="54" w:author="China Mobile" w:date="2023-04-07T16:28:00Z">
        <w:del w:id="55" w:author="CMCC-rev1" w:date="2023-04-20T23:00:19Z">
          <w:r>
            <w:rPr>
              <w:lang w:val="en-US" w:eastAsia="zh-CN"/>
            </w:rPr>
            <w:delText xml:space="preserve"> descriptions </w:delText>
          </w:r>
        </w:del>
      </w:ins>
      <w:ins w:id="56" w:author="China Mobile" w:date="2023-04-07T16:29:00Z">
        <w:del w:id="57" w:author="CMCC-rev1" w:date="2023-04-20T23:00:19Z">
          <w:r>
            <w:rPr>
              <w:lang w:val="en-US" w:eastAsia="zh-CN"/>
            </w:rPr>
            <w:delText xml:space="preserve">for </w:delText>
          </w:r>
        </w:del>
      </w:ins>
      <w:ins w:id="58" w:author="China Mobile" w:date="2023-04-07T16:28:00Z">
        <w:del w:id="59" w:author="CMCC-rev1" w:date="2023-04-20T23:00:19Z">
          <w:r>
            <w:rPr>
              <w:lang w:val="en-US" w:eastAsia="zh-CN"/>
            </w:rPr>
            <w:delText xml:space="preserve">MnS requirements of autonomous network level </w:delText>
          </w:r>
        </w:del>
      </w:ins>
      <w:ins w:id="60" w:author="China Mobile" w:date="2023-04-07T16:33:00Z">
        <w:del w:id="61" w:author="CMCC-rev1" w:date="2023-04-20T23:00:19Z">
          <w:r>
            <w:rPr>
              <w:lang w:val="en-US" w:eastAsia="zh-CN"/>
            </w:rPr>
            <w:delText>2</w:delText>
          </w:r>
        </w:del>
      </w:ins>
      <w:ins w:id="62" w:author="China Mobile" w:date="2023-04-07T16:34:00Z">
        <w:del w:id="63" w:author="CMCC-rev1" w:date="2023-04-20T23:00:19Z">
          <w:r>
            <w:rPr>
              <w:lang w:val="en-US" w:eastAsia="zh-CN"/>
            </w:rPr>
            <w:delText xml:space="preserve"> and 3 </w:delText>
          </w:r>
        </w:del>
      </w:ins>
      <w:ins w:id="64" w:author="China Mobile" w:date="2023-04-07T16:28:00Z">
        <w:del w:id="65" w:author="CMCC-rev1" w:date="2023-04-20T23:00:19Z">
          <w:r>
            <w:rPr>
              <w:lang w:val="en-US" w:eastAsia="zh-CN"/>
            </w:rPr>
            <w:delText>for RAN UE throughput optimization</w:delText>
          </w:r>
        </w:del>
      </w:ins>
      <w:ins w:id="66" w:author="China Mobile" w:date="2023-04-07T17:25:27Z">
        <w:del w:id="67" w:author="CMCC-rev1" w:date="2023-04-20T23:00:19Z">
          <w:r>
            <w:rPr>
              <w:rFonts w:hint="eastAsia"/>
              <w:lang w:val="en-US" w:eastAsia="zh-CN"/>
            </w:rPr>
            <w:delText xml:space="preserve"> </w:delText>
          </w:r>
        </w:del>
      </w:ins>
      <w:ins w:id="68" w:author="China Mobile" w:date="2023-04-07T17:25:27Z">
        <w:del w:id="69" w:author="CMCC-rev1" w:date="2023-04-20T23:00:19Z">
          <w:r>
            <w:rPr>
              <w:lang w:val="en-US" w:eastAsia="zh-CN"/>
            </w:rPr>
            <w:delText>in TS 28.100 [</w:delText>
          </w:r>
        </w:del>
      </w:ins>
      <w:ins w:id="70" w:author="China Mobile" w:date="2023-04-07T17:25:27Z">
        <w:del w:id="71" w:author="CMCC-rev1" w:date="2023-04-20T23:00:19Z">
          <w:r>
            <w:rPr>
              <w:rFonts w:hint="default"/>
              <w:lang w:val="en-US" w:eastAsia="zh-CN"/>
            </w:rPr>
            <w:delText>2</w:delText>
          </w:r>
        </w:del>
      </w:ins>
      <w:ins w:id="72" w:author="China Mobile" w:date="2023-04-07T17:25:27Z">
        <w:del w:id="73" w:author="CMCC-rev1" w:date="2023-04-20T23:00:19Z">
          <w:r>
            <w:rPr>
              <w:lang w:val="en-US" w:eastAsia="zh-CN"/>
            </w:rPr>
            <w:delText>]</w:delText>
          </w:r>
        </w:del>
      </w:ins>
      <w:ins w:id="74" w:author="China Mobile" w:date="2023-04-07T16:28:00Z">
        <w:bookmarkStart w:id="11" w:name="_GoBack"/>
        <w:bookmarkEnd w:id="11"/>
        <w:r>
          <w:rPr>
            <w:lang w:val="en-US" w:eastAsia="zh-CN"/>
          </w:rPr>
          <w:t>.</w:t>
        </w:r>
      </w:ins>
    </w:p>
    <w:p>
      <w:pPr>
        <w:jc w:val="both"/>
        <w:rPr>
          <w:rFonts w:hint="eastAsia"/>
          <w:lang w:eastAsia="zh-CN"/>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PrEx>
        <w:tc>
          <w:tcPr>
            <w:tcW w:w="9521" w:type="dxa"/>
            <w:shd w:val="clear" w:color="auto" w:fill="FFFFCC"/>
            <w:vAlign w:val="center"/>
          </w:tcPr>
          <w:p>
            <w:pPr>
              <w:jc w:val="center"/>
              <w:rPr>
                <w:rFonts w:ascii="Arial" w:hAnsi="Arial" w:cs="Arial"/>
                <w:b/>
                <w:bCs/>
                <w:sz w:val="28"/>
                <w:szCs w:val="28"/>
              </w:rPr>
            </w:pPr>
            <w:r>
              <w:rPr>
                <w:rFonts w:hint="eastAsia" w:ascii="Arial" w:hAnsi="Arial" w:cs="Arial"/>
                <w:b/>
                <w:bCs/>
                <w:sz w:val="28"/>
                <w:szCs w:val="28"/>
                <w:lang w:eastAsia="zh-CN"/>
              </w:rPr>
              <w:t>End</w:t>
            </w:r>
            <w:r>
              <w:rPr>
                <w:rFonts w:ascii="Arial" w:hAnsi="Arial" w:cs="Arial"/>
                <w:b/>
                <w:bCs/>
                <w:sz w:val="28"/>
                <w:szCs w:val="28"/>
                <w:lang w:eastAsia="zh-CN"/>
              </w:rPr>
              <w:t xml:space="preserve"> of 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661CC"/>
    <w:multiLevelType w:val="multilevel"/>
    <w:tmpl w:val="6C1661CC"/>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CMCC-rev1">
    <w15:presenceInfo w15:providerId="None" w15:userId="CMCC-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9C5"/>
    <w:rsid w:val="00004717"/>
    <w:rsid w:val="0000693A"/>
    <w:rsid w:val="000111EA"/>
    <w:rsid w:val="00012515"/>
    <w:rsid w:val="0001378A"/>
    <w:rsid w:val="00013EA0"/>
    <w:rsid w:val="000158DA"/>
    <w:rsid w:val="00016D57"/>
    <w:rsid w:val="00024C93"/>
    <w:rsid w:val="000300CF"/>
    <w:rsid w:val="000312D1"/>
    <w:rsid w:val="00041DC1"/>
    <w:rsid w:val="000425C3"/>
    <w:rsid w:val="00046188"/>
    <w:rsid w:val="00046389"/>
    <w:rsid w:val="00052B38"/>
    <w:rsid w:val="0005577A"/>
    <w:rsid w:val="00056899"/>
    <w:rsid w:val="00060EC4"/>
    <w:rsid w:val="00064DFA"/>
    <w:rsid w:val="0006570A"/>
    <w:rsid w:val="00065DF5"/>
    <w:rsid w:val="00070A3F"/>
    <w:rsid w:val="00070EDB"/>
    <w:rsid w:val="00074722"/>
    <w:rsid w:val="00074D6C"/>
    <w:rsid w:val="000764DC"/>
    <w:rsid w:val="0007669C"/>
    <w:rsid w:val="000819D8"/>
    <w:rsid w:val="0008416B"/>
    <w:rsid w:val="00091944"/>
    <w:rsid w:val="000934A6"/>
    <w:rsid w:val="00095FF0"/>
    <w:rsid w:val="000A2C6C"/>
    <w:rsid w:val="000A4660"/>
    <w:rsid w:val="000A6B24"/>
    <w:rsid w:val="000B3E5A"/>
    <w:rsid w:val="000B7315"/>
    <w:rsid w:val="000C669E"/>
    <w:rsid w:val="000D0EA5"/>
    <w:rsid w:val="000D1674"/>
    <w:rsid w:val="000D1B5B"/>
    <w:rsid w:val="000D1CEF"/>
    <w:rsid w:val="000D416B"/>
    <w:rsid w:val="000D4DE6"/>
    <w:rsid w:val="000D5517"/>
    <w:rsid w:val="000E44C8"/>
    <w:rsid w:val="000E5E0B"/>
    <w:rsid w:val="000F112F"/>
    <w:rsid w:val="000F30F0"/>
    <w:rsid w:val="000F49D9"/>
    <w:rsid w:val="0010040F"/>
    <w:rsid w:val="001005FB"/>
    <w:rsid w:val="0010401F"/>
    <w:rsid w:val="001101E6"/>
    <w:rsid w:val="00111564"/>
    <w:rsid w:val="00112E0C"/>
    <w:rsid w:val="00112FC3"/>
    <w:rsid w:val="00113B28"/>
    <w:rsid w:val="00121D5F"/>
    <w:rsid w:val="001269A0"/>
    <w:rsid w:val="00130F85"/>
    <w:rsid w:val="00142328"/>
    <w:rsid w:val="001518DE"/>
    <w:rsid w:val="00151F18"/>
    <w:rsid w:val="001528E7"/>
    <w:rsid w:val="0015772B"/>
    <w:rsid w:val="00163F0C"/>
    <w:rsid w:val="00164B02"/>
    <w:rsid w:val="00166162"/>
    <w:rsid w:val="0016645A"/>
    <w:rsid w:val="00171A1E"/>
    <w:rsid w:val="00171DF2"/>
    <w:rsid w:val="001737F8"/>
    <w:rsid w:val="00173FA3"/>
    <w:rsid w:val="00182307"/>
    <w:rsid w:val="00184747"/>
    <w:rsid w:val="00184B6F"/>
    <w:rsid w:val="00185AE3"/>
    <w:rsid w:val="001861E5"/>
    <w:rsid w:val="00191166"/>
    <w:rsid w:val="00192B20"/>
    <w:rsid w:val="001979F9"/>
    <w:rsid w:val="001A0F03"/>
    <w:rsid w:val="001A1DDD"/>
    <w:rsid w:val="001B1413"/>
    <w:rsid w:val="001B1652"/>
    <w:rsid w:val="001B551B"/>
    <w:rsid w:val="001B7484"/>
    <w:rsid w:val="001B74B4"/>
    <w:rsid w:val="001C1DB1"/>
    <w:rsid w:val="001C357C"/>
    <w:rsid w:val="001C3EC8"/>
    <w:rsid w:val="001C454D"/>
    <w:rsid w:val="001D02B0"/>
    <w:rsid w:val="001D2BD4"/>
    <w:rsid w:val="001D3CD6"/>
    <w:rsid w:val="001D6452"/>
    <w:rsid w:val="001D6911"/>
    <w:rsid w:val="001E30DC"/>
    <w:rsid w:val="001F3324"/>
    <w:rsid w:val="001F5F98"/>
    <w:rsid w:val="00201932"/>
    <w:rsid w:val="00201947"/>
    <w:rsid w:val="0020395B"/>
    <w:rsid w:val="002046CB"/>
    <w:rsid w:val="00204DC9"/>
    <w:rsid w:val="002062C0"/>
    <w:rsid w:val="00207630"/>
    <w:rsid w:val="00212A0D"/>
    <w:rsid w:val="0021321B"/>
    <w:rsid w:val="00213B09"/>
    <w:rsid w:val="00214D0F"/>
    <w:rsid w:val="00215130"/>
    <w:rsid w:val="0021710F"/>
    <w:rsid w:val="00225E66"/>
    <w:rsid w:val="00227155"/>
    <w:rsid w:val="00230002"/>
    <w:rsid w:val="00232E88"/>
    <w:rsid w:val="00244C4B"/>
    <w:rsid w:val="00244C9A"/>
    <w:rsid w:val="00247216"/>
    <w:rsid w:val="00256645"/>
    <w:rsid w:val="002572AB"/>
    <w:rsid w:val="0026071B"/>
    <w:rsid w:val="002616FC"/>
    <w:rsid w:val="0026219D"/>
    <w:rsid w:val="002670B8"/>
    <w:rsid w:val="002675D4"/>
    <w:rsid w:val="002747A8"/>
    <w:rsid w:val="002768A7"/>
    <w:rsid w:val="002810C8"/>
    <w:rsid w:val="0028252E"/>
    <w:rsid w:val="00286E27"/>
    <w:rsid w:val="00287AAF"/>
    <w:rsid w:val="0029151A"/>
    <w:rsid w:val="00295F1D"/>
    <w:rsid w:val="002A1857"/>
    <w:rsid w:val="002A4E64"/>
    <w:rsid w:val="002A7A78"/>
    <w:rsid w:val="002B2040"/>
    <w:rsid w:val="002C7F38"/>
    <w:rsid w:val="002D4097"/>
    <w:rsid w:val="002D4FC4"/>
    <w:rsid w:val="002D526F"/>
    <w:rsid w:val="002E34F8"/>
    <w:rsid w:val="002E4F7C"/>
    <w:rsid w:val="002F51E0"/>
    <w:rsid w:val="002F534A"/>
    <w:rsid w:val="002F62F9"/>
    <w:rsid w:val="002F641E"/>
    <w:rsid w:val="002F6432"/>
    <w:rsid w:val="003022E7"/>
    <w:rsid w:val="0030628A"/>
    <w:rsid w:val="00306DFB"/>
    <w:rsid w:val="00312F98"/>
    <w:rsid w:val="003130C6"/>
    <w:rsid w:val="003203EB"/>
    <w:rsid w:val="00320B2A"/>
    <w:rsid w:val="00322A80"/>
    <w:rsid w:val="00326359"/>
    <w:rsid w:val="003263B9"/>
    <w:rsid w:val="0033214A"/>
    <w:rsid w:val="00337FCD"/>
    <w:rsid w:val="003437FD"/>
    <w:rsid w:val="00350355"/>
    <w:rsid w:val="0035122B"/>
    <w:rsid w:val="00353451"/>
    <w:rsid w:val="00353C8B"/>
    <w:rsid w:val="00355730"/>
    <w:rsid w:val="00357CF0"/>
    <w:rsid w:val="003600BF"/>
    <w:rsid w:val="00364DE6"/>
    <w:rsid w:val="00367394"/>
    <w:rsid w:val="003700D8"/>
    <w:rsid w:val="00371032"/>
    <w:rsid w:val="0037162C"/>
    <w:rsid w:val="00371B44"/>
    <w:rsid w:val="00381916"/>
    <w:rsid w:val="00385B41"/>
    <w:rsid w:val="00393A6B"/>
    <w:rsid w:val="003A0C49"/>
    <w:rsid w:val="003A219A"/>
    <w:rsid w:val="003A7A7E"/>
    <w:rsid w:val="003B0A37"/>
    <w:rsid w:val="003B0F8D"/>
    <w:rsid w:val="003B3236"/>
    <w:rsid w:val="003C122B"/>
    <w:rsid w:val="003C5A97"/>
    <w:rsid w:val="003C7A04"/>
    <w:rsid w:val="003D3E56"/>
    <w:rsid w:val="003D45CC"/>
    <w:rsid w:val="003D4BBD"/>
    <w:rsid w:val="003D55CC"/>
    <w:rsid w:val="003E0336"/>
    <w:rsid w:val="003E37AC"/>
    <w:rsid w:val="003E52A2"/>
    <w:rsid w:val="003E723F"/>
    <w:rsid w:val="003F0187"/>
    <w:rsid w:val="003F0BFB"/>
    <w:rsid w:val="003F2020"/>
    <w:rsid w:val="003F279E"/>
    <w:rsid w:val="003F52B2"/>
    <w:rsid w:val="0040206B"/>
    <w:rsid w:val="004057E5"/>
    <w:rsid w:val="00405F84"/>
    <w:rsid w:val="00417C46"/>
    <w:rsid w:val="004212B3"/>
    <w:rsid w:val="00421715"/>
    <w:rsid w:val="00430113"/>
    <w:rsid w:val="004327FA"/>
    <w:rsid w:val="0043775B"/>
    <w:rsid w:val="00437FB3"/>
    <w:rsid w:val="00440414"/>
    <w:rsid w:val="004415BA"/>
    <w:rsid w:val="004431AB"/>
    <w:rsid w:val="00444351"/>
    <w:rsid w:val="004558E9"/>
    <w:rsid w:val="0045777E"/>
    <w:rsid w:val="00457EB3"/>
    <w:rsid w:val="004641F9"/>
    <w:rsid w:val="00472CAB"/>
    <w:rsid w:val="004738B3"/>
    <w:rsid w:val="00474CB9"/>
    <w:rsid w:val="00474EF9"/>
    <w:rsid w:val="004770C5"/>
    <w:rsid w:val="0047764C"/>
    <w:rsid w:val="00495F6F"/>
    <w:rsid w:val="0049780E"/>
    <w:rsid w:val="00497E1B"/>
    <w:rsid w:val="004A072F"/>
    <w:rsid w:val="004A1576"/>
    <w:rsid w:val="004A486E"/>
    <w:rsid w:val="004A760E"/>
    <w:rsid w:val="004B3753"/>
    <w:rsid w:val="004B47E0"/>
    <w:rsid w:val="004B77BA"/>
    <w:rsid w:val="004C31D2"/>
    <w:rsid w:val="004C5636"/>
    <w:rsid w:val="004D0435"/>
    <w:rsid w:val="004D0CD1"/>
    <w:rsid w:val="004D2950"/>
    <w:rsid w:val="004D3AEF"/>
    <w:rsid w:val="004D41B4"/>
    <w:rsid w:val="004D464C"/>
    <w:rsid w:val="004D55C2"/>
    <w:rsid w:val="004D6D0A"/>
    <w:rsid w:val="004D71B1"/>
    <w:rsid w:val="004D7BCB"/>
    <w:rsid w:val="004E4592"/>
    <w:rsid w:val="004E46B6"/>
    <w:rsid w:val="004F7028"/>
    <w:rsid w:val="004F7A3E"/>
    <w:rsid w:val="00504538"/>
    <w:rsid w:val="0051386C"/>
    <w:rsid w:val="00515FCB"/>
    <w:rsid w:val="005169E2"/>
    <w:rsid w:val="00521131"/>
    <w:rsid w:val="00527C0B"/>
    <w:rsid w:val="005306D9"/>
    <w:rsid w:val="00534A80"/>
    <w:rsid w:val="005365DF"/>
    <w:rsid w:val="00540257"/>
    <w:rsid w:val="005410F6"/>
    <w:rsid w:val="00543C22"/>
    <w:rsid w:val="00556F78"/>
    <w:rsid w:val="005628AE"/>
    <w:rsid w:val="00565369"/>
    <w:rsid w:val="005673F2"/>
    <w:rsid w:val="00567792"/>
    <w:rsid w:val="005720DE"/>
    <w:rsid w:val="005729C4"/>
    <w:rsid w:val="00574A1A"/>
    <w:rsid w:val="00590E26"/>
    <w:rsid w:val="0059227B"/>
    <w:rsid w:val="00592596"/>
    <w:rsid w:val="00594660"/>
    <w:rsid w:val="005A1614"/>
    <w:rsid w:val="005A218A"/>
    <w:rsid w:val="005B0966"/>
    <w:rsid w:val="005B0C2C"/>
    <w:rsid w:val="005B48C3"/>
    <w:rsid w:val="005B6413"/>
    <w:rsid w:val="005B6854"/>
    <w:rsid w:val="005B795D"/>
    <w:rsid w:val="005C04B7"/>
    <w:rsid w:val="005C0827"/>
    <w:rsid w:val="005C11F7"/>
    <w:rsid w:val="005C36ED"/>
    <w:rsid w:val="005D23AA"/>
    <w:rsid w:val="005D363F"/>
    <w:rsid w:val="005E1CC4"/>
    <w:rsid w:val="005E209F"/>
    <w:rsid w:val="005F518B"/>
    <w:rsid w:val="00611717"/>
    <w:rsid w:val="00613820"/>
    <w:rsid w:val="006201D4"/>
    <w:rsid w:val="00625B66"/>
    <w:rsid w:val="006409AB"/>
    <w:rsid w:val="006431AF"/>
    <w:rsid w:val="00647D39"/>
    <w:rsid w:val="0065154C"/>
    <w:rsid w:val="00652248"/>
    <w:rsid w:val="00653310"/>
    <w:rsid w:val="00653F97"/>
    <w:rsid w:val="0065411B"/>
    <w:rsid w:val="006564AF"/>
    <w:rsid w:val="00657844"/>
    <w:rsid w:val="00657B80"/>
    <w:rsid w:val="00670887"/>
    <w:rsid w:val="00675B3C"/>
    <w:rsid w:val="006850C5"/>
    <w:rsid w:val="00687098"/>
    <w:rsid w:val="006924CF"/>
    <w:rsid w:val="0069495C"/>
    <w:rsid w:val="006A0E56"/>
    <w:rsid w:val="006A7BC3"/>
    <w:rsid w:val="006A7F32"/>
    <w:rsid w:val="006B468B"/>
    <w:rsid w:val="006B520D"/>
    <w:rsid w:val="006B6835"/>
    <w:rsid w:val="006B70CF"/>
    <w:rsid w:val="006C3606"/>
    <w:rsid w:val="006C6C10"/>
    <w:rsid w:val="006C79B6"/>
    <w:rsid w:val="006D2B74"/>
    <w:rsid w:val="006D340A"/>
    <w:rsid w:val="006E626D"/>
    <w:rsid w:val="0070131C"/>
    <w:rsid w:val="007127E8"/>
    <w:rsid w:val="00715A1D"/>
    <w:rsid w:val="00720D0D"/>
    <w:rsid w:val="007543DD"/>
    <w:rsid w:val="00754581"/>
    <w:rsid w:val="00760AF7"/>
    <w:rsid w:val="00760BB0"/>
    <w:rsid w:val="0076157A"/>
    <w:rsid w:val="0076588A"/>
    <w:rsid w:val="00765A27"/>
    <w:rsid w:val="00773440"/>
    <w:rsid w:val="00774B7F"/>
    <w:rsid w:val="00777D00"/>
    <w:rsid w:val="0078291F"/>
    <w:rsid w:val="00784493"/>
    <w:rsid w:val="00784593"/>
    <w:rsid w:val="00784DEF"/>
    <w:rsid w:val="00786DBE"/>
    <w:rsid w:val="00787171"/>
    <w:rsid w:val="00792B32"/>
    <w:rsid w:val="00792D4E"/>
    <w:rsid w:val="00796258"/>
    <w:rsid w:val="0079638F"/>
    <w:rsid w:val="00796F59"/>
    <w:rsid w:val="00797CF8"/>
    <w:rsid w:val="007A00EF"/>
    <w:rsid w:val="007A4F64"/>
    <w:rsid w:val="007A5610"/>
    <w:rsid w:val="007A7A5B"/>
    <w:rsid w:val="007B0D2D"/>
    <w:rsid w:val="007B13C2"/>
    <w:rsid w:val="007B19EA"/>
    <w:rsid w:val="007C0A2D"/>
    <w:rsid w:val="007C27B0"/>
    <w:rsid w:val="007C6B6C"/>
    <w:rsid w:val="007D1239"/>
    <w:rsid w:val="007D45D7"/>
    <w:rsid w:val="007F13A0"/>
    <w:rsid w:val="007F2FE3"/>
    <w:rsid w:val="007F300B"/>
    <w:rsid w:val="007F51BC"/>
    <w:rsid w:val="007F542A"/>
    <w:rsid w:val="007F76F9"/>
    <w:rsid w:val="008014C3"/>
    <w:rsid w:val="00802F9C"/>
    <w:rsid w:val="008041C2"/>
    <w:rsid w:val="00811381"/>
    <w:rsid w:val="0081557E"/>
    <w:rsid w:val="00821EB0"/>
    <w:rsid w:val="008234BB"/>
    <w:rsid w:val="00832FB7"/>
    <w:rsid w:val="008349F1"/>
    <w:rsid w:val="00834E45"/>
    <w:rsid w:val="00835DAD"/>
    <w:rsid w:val="00840D61"/>
    <w:rsid w:val="008506D6"/>
    <w:rsid w:val="00850812"/>
    <w:rsid w:val="00851CB3"/>
    <w:rsid w:val="00856754"/>
    <w:rsid w:val="00857132"/>
    <w:rsid w:val="00857818"/>
    <w:rsid w:val="008624AB"/>
    <w:rsid w:val="00862547"/>
    <w:rsid w:val="00863784"/>
    <w:rsid w:val="008702B5"/>
    <w:rsid w:val="00872110"/>
    <w:rsid w:val="0087558E"/>
    <w:rsid w:val="00876B13"/>
    <w:rsid w:val="00876B9A"/>
    <w:rsid w:val="00877A81"/>
    <w:rsid w:val="00882FCF"/>
    <w:rsid w:val="008870E0"/>
    <w:rsid w:val="00890752"/>
    <w:rsid w:val="008933BF"/>
    <w:rsid w:val="00894089"/>
    <w:rsid w:val="00896D2B"/>
    <w:rsid w:val="00897EEA"/>
    <w:rsid w:val="008A10C4"/>
    <w:rsid w:val="008A4094"/>
    <w:rsid w:val="008A7FDE"/>
    <w:rsid w:val="008B0248"/>
    <w:rsid w:val="008B0715"/>
    <w:rsid w:val="008B5B36"/>
    <w:rsid w:val="008D78EF"/>
    <w:rsid w:val="008E0DA1"/>
    <w:rsid w:val="008E6916"/>
    <w:rsid w:val="008F4204"/>
    <w:rsid w:val="008F5F33"/>
    <w:rsid w:val="008F6AC5"/>
    <w:rsid w:val="00903FCC"/>
    <w:rsid w:val="00906685"/>
    <w:rsid w:val="0091046A"/>
    <w:rsid w:val="009150D5"/>
    <w:rsid w:val="009222A6"/>
    <w:rsid w:val="00926ABD"/>
    <w:rsid w:val="00927148"/>
    <w:rsid w:val="009301DF"/>
    <w:rsid w:val="0093533E"/>
    <w:rsid w:val="00936EE4"/>
    <w:rsid w:val="00937D0D"/>
    <w:rsid w:val="009404F7"/>
    <w:rsid w:val="009435C8"/>
    <w:rsid w:val="00944922"/>
    <w:rsid w:val="00945BEA"/>
    <w:rsid w:val="00947F4E"/>
    <w:rsid w:val="00951B4A"/>
    <w:rsid w:val="0095383D"/>
    <w:rsid w:val="009562AC"/>
    <w:rsid w:val="009600F8"/>
    <w:rsid w:val="00960660"/>
    <w:rsid w:val="009607D3"/>
    <w:rsid w:val="00966D47"/>
    <w:rsid w:val="00966FBD"/>
    <w:rsid w:val="00967A77"/>
    <w:rsid w:val="009715EF"/>
    <w:rsid w:val="00973EB9"/>
    <w:rsid w:val="00976A7D"/>
    <w:rsid w:val="00976F8C"/>
    <w:rsid w:val="00992312"/>
    <w:rsid w:val="00994407"/>
    <w:rsid w:val="009A62E1"/>
    <w:rsid w:val="009B07C7"/>
    <w:rsid w:val="009C0DED"/>
    <w:rsid w:val="009C2F69"/>
    <w:rsid w:val="009C7EE4"/>
    <w:rsid w:val="009D45AD"/>
    <w:rsid w:val="009E07D6"/>
    <w:rsid w:val="009E202A"/>
    <w:rsid w:val="009E2C73"/>
    <w:rsid w:val="00A02901"/>
    <w:rsid w:val="00A03734"/>
    <w:rsid w:val="00A04943"/>
    <w:rsid w:val="00A14AB1"/>
    <w:rsid w:val="00A21004"/>
    <w:rsid w:val="00A215AA"/>
    <w:rsid w:val="00A25438"/>
    <w:rsid w:val="00A27A7B"/>
    <w:rsid w:val="00A32A88"/>
    <w:rsid w:val="00A37D7F"/>
    <w:rsid w:val="00A41C03"/>
    <w:rsid w:val="00A4303F"/>
    <w:rsid w:val="00A452F9"/>
    <w:rsid w:val="00A46410"/>
    <w:rsid w:val="00A47C2B"/>
    <w:rsid w:val="00A502CB"/>
    <w:rsid w:val="00A54CB4"/>
    <w:rsid w:val="00A55E47"/>
    <w:rsid w:val="00A57688"/>
    <w:rsid w:val="00A57963"/>
    <w:rsid w:val="00A6640D"/>
    <w:rsid w:val="00A6714D"/>
    <w:rsid w:val="00A72EBF"/>
    <w:rsid w:val="00A731DC"/>
    <w:rsid w:val="00A778DD"/>
    <w:rsid w:val="00A81C16"/>
    <w:rsid w:val="00A83ABB"/>
    <w:rsid w:val="00A84A94"/>
    <w:rsid w:val="00A84C53"/>
    <w:rsid w:val="00A85576"/>
    <w:rsid w:val="00AA0027"/>
    <w:rsid w:val="00AA28C1"/>
    <w:rsid w:val="00AA47AB"/>
    <w:rsid w:val="00AA6F1C"/>
    <w:rsid w:val="00AA6FE0"/>
    <w:rsid w:val="00AB158E"/>
    <w:rsid w:val="00AB3022"/>
    <w:rsid w:val="00AD0CF8"/>
    <w:rsid w:val="00AD1DAA"/>
    <w:rsid w:val="00AD61AB"/>
    <w:rsid w:val="00AD6971"/>
    <w:rsid w:val="00AF0B31"/>
    <w:rsid w:val="00AF1E23"/>
    <w:rsid w:val="00AF447A"/>
    <w:rsid w:val="00AF7F81"/>
    <w:rsid w:val="00B0026E"/>
    <w:rsid w:val="00B01AFF"/>
    <w:rsid w:val="00B05CC7"/>
    <w:rsid w:val="00B05F8E"/>
    <w:rsid w:val="00B06608"/>
    <w:rsid w:val="00B07282"/>
    <w:rsid w:val="00B10AC6"/>
    <w:rsid w:val="00B116E5"/>
    <w:rsid w:val="00B162E5"/>
    <w:rsid w:val="00B205B4"/>
    <w:rsid w:val="00B2230E"/>
    <w:rsid w:val="00B22918"/>
    <w:rsid w:val="00B25F50"/>
    <w:rsid w:val="00B278AD"/>
    <w:rsid w:val="00B27E39"/>
    <w:rsid w:val="00B350D8"/>
    <w:rsid w:val="00B408BD"/>
    <w:rsid w:val="00B4673B"/>
    <w:rsid w:val="00B46910"/>
    <w:rsid w:val="00B529E7"/>
    <w:rsid w:val="00B53F2D"/>
    <w:rsid w:val="00B54399"/>
    <w:rsid w:val="00B57078"/>
    <w:rsid w:val="00B6115C"/>
    <w:rsid w:val="00B614B3"/>
    <w:rsid w:val="00B6270D"/>
    <w:rsid w:val="00B63544"/>
    <w:rsid w:val="00B64ED8"/>
    <w:rsid w:val="00B650FF"/>
    <w:rsid w:val="00B65BED"/>
    <w:rsid w:val="00B66513"/>
    <w:rsid w:val="00B73579"/>
    <w:rsid w:val="00B74F6A"/>
    <w:rsid w:val="00B76763"/>
    <w:rsid w:val="00B7732B"/>
    <w:rsid w:val="00B81EEC"/>
    <w:rsid w:val="00B823F6"/>
    <w:rsid w:val="00B85C95"/>
    <w:rsid w:val="00B862B8"/>
    <w:rsid w:val="00B879F0"/>
    <w:rsid w:val="00BA11AE"/>
    <w:rsid w:val="00BA120C"/>
    <w:rsid w:val="00BA65C0"/>
    <w:rsid w:val="00BA7C8E"/>
    <w:rsid w:val="00BB4E7C"/>
    <w:rsid w:val="00BB691B"/>
    <w:rsid w:val="00BC25AA"/>
    <w:rsid w:val="00BC3174"/>
    <w:rsid w:val="00BC354B"/>
    <w:rsid w:val="00BC377E"/>
    <w:rsid w:val="00BD38F7"/>
    <w:rsid w:val="00BD5F64"/>
    <w:rsid w:val="00BD741E"/>
    <w:rsid w:val="00BE7A80"/>
    <w:rsid w:val="00BF17A8"/>
    <w:rsid w:val="00BF1EB4"/>
    <w:rsid w:val="00BF23CD"/>
    <w:rsid w:val="00BF5A87"/>
    <w:rsid w:val="00BF7DDE"/>
    <w:rsid w:val="00C022E3"/>
    <w:rsid w:val="00C02BB7"/>
    <w:rsid w:val="00C05F83"/>
    <w:rsid w:val="00C068B8"/>
    <w:rsid w:val="00C1186F"/>
    <w:rsid w:val="00C14A45"/>
    <w:rsid w:val="00C208C1"/>
    <w:rsid w:val="00C229A0"/>
    <w:rsid w:val="00C22D17"/>
    <w:rsid w:val="00C253A2"/>
    <w:rsid w:val="00C2649E"/>
    <w:rsid w:val="00C265B9"/>
    <w:rsid w:val="00C2685D"/>
    <w:rsid w:val="00C33382"/>
    <w:rsid w:val="00C35EB9"/>
    <w:rsid w:val="00C364C4"/>
    <w:rsid w:val="00C4694F"/>
    <w:rsid w:val="00C46E83"/>
    <w:rsid w:val="00C4712D"/>
    <w:rsid w:val="00C47A2C"/>
    <w:rsid w:val="00C513D7"/>
    <w:rsid w:val="00C513FA"/>
    <w:rsid w:val="00C555C9"/>
    <w:rsid w:val="00C61345"/>
    <w:rsid w:val="00C63919"/>
    <w:rsid w:val="00C66ED6"/>
    <w:rsid w:val="00C72961"/>
    <w:rsid w:val="00C81D4D"/>
    <w:rsid w:val="00C873F7"/>
    <w:rsid w:val="00C94F55"/>
    <w:rsid w:val="00CA0563"/>
    <w:rsid w:val="00CA095B"/>
    <w:rsid w:val="00CA1444"/>
    <w:rsid w:val="00CA7D62"/>
    <w:rsid w:val="00CB07A8"/>
    <w:rsid w:val="00CC185D"/>
    <w:rsid w:val="00CD1D16"/>
    <w:rsid w:val="00CD4A57"/>
    <w:rsid w:val="00CD7766"/>
    <w:rsid w:val="00CE0A69"/>
    <w:rsid w:val="00CE16BA"/>
    <w:rsid w:val="00CE2261"/>
    <w:rsid w:val="00CE58E4"/>
    <w:rsid w:val="00CF4888"/>
    <w:rsid w:val="00CF5A98"/>
    <w:rsid w:val="00CF65C9"/>
    <w:rsid w:val="00D01622"/>
    <w:rsid w:val="00D1083A"/>
    <w:rsid w:val="00D10905"/>
    <w:rsid w:val="00D1276E"/>
    <w:rsid w:val="00D1370C"/>
    <w:rsid w:val="00D146F1"/>
    <w:rsid w:val="00D1772A"/>
    <w:rsid w:val="00D20463"/>
    <w:rsid w:val="00D23555"/>
    <w:rsid w:val="00D25D45"/>
    <w:rsid w:val="00D330FE"/>
    <w:rsid w:val="00D33604"/>
    <w:rsid w:val="00D37B08"/>
    <w:rsid w:val="00D406DF"/>
    <w:rsid w:val="00D40929"/>
    <w:rsid w:val="00D437FF"/>
    <w:rsid w:val="00D43FE0"/>
    <w:rsid w:val="00D5130C"/>
    <w:rsid w:val="00D561BF"/>
    <w:rsid w:val="00D56A3E"/>
    <w:rsid w:val="00D62265"/>
    <w:rsid w:val="00D6558D"/>
    <w:rsid w:val="00D66180"/>
    <w:rsid w:val="00D66851"/>
    <w:rsid w:val="00D67417"/>
    <w:rsid w:val="00D700E1"/>
    <w:rsid w:val="00D779F1"/>
    <w:rsid w:val="00D815C6"/>
    <w:rsid w:val="00D82575"/>
    <w:rsid w:val="00D838AB"/>
    <w:rsid w:val="00D83A7F"/>
    <w:rsid w:val="00D8512E"/>
    <w:rsid w:val="00D86F9D"/>
    <w:rsid w:val="00D870DA"/>
    <w:rsid w:val="00D908EE"/>
    <w:rsid w:val="00D97CC8"/>
    <w:rsid w:val="00DA1E58"/>
    <w:rsid w:val="00DA2BE0"/>
    <w:rsid w:val="00DA5D62"/>
    <w:rsid w:val="00DB2315"/>
    <w:rsid w:val="00DB4DC8"/>
    <w:rsid w:val="00DD4A03"/>
    <w:rsid w:val="00DE4EF2"/>
    <w:rsid w:val="00DE7930"/>
    <w:rsid w:val="00DE7BE4"/>
    <w:rsid w:val="00DF1AE0"/>
    <w:rsid w:val="00DF2C0E"/>
    <w:rsid w:val="00E00166"/>
    <w:rsid w:val="00E04DB6"/>
    <w:rsid w:val="00E06FFB"/>
    <w:rsid w:val="00E117A7"/>
    <w:rsid w:val="00E14D51"/>
    <w:rsid w:val="00E206E2"/>
    <w:rsid w:val="00E21F7C"/>
    <w:rsid w:val="00E26046"/>
    <w:rsid w:val="00E26807"/>
    <w:rsid w:val="00E30155"/>
    <w:rsid w:val="00E35B29"/>
    <w:rsid w:val="00E361A9"/>
    <w:rsid w:val="00E40F24"/>
    <w:rsid w:val="00E41225"/>
    <w:rsid w:val="00E546F0"/>
    <w:rsid w:val="00E62A8C"/>
    <w:rsid w:val="00E65B5A"/>
    <w:rsid w:val="00E70597"/>
    <w:rsid w:val="00E710D4"/>
    <w:rsid w:val="00E77D85"/>
    <w:rsid w:val="00E80360"/>
    <w:rsid w:val="00E91FE1"/>
    <w:rsid w:val="00E94361"/>
    <w:rsid w:val="00E97077"/>
    <w:rsid w:val="00E97E57"/>
    <w:rsid w:val="00EA138B"/>
    <w:rsid w:val="00EA5E95"/>
    <w:rsid w:val="00EC177E"/>
    <w:rsid w:val="00EC24C6"/>
    <w:rsid w:val="00EC29C3"/>
    <w:rsid w:val="00ED4954"/>
    <w:rsid w:val="00ED501D"/>
    <w:rsid w:val="00ED72FA"/>
    <w:rsid w:val="00EE0943"/>
    <w:rsid w:val="00EE33A2"/>
    <w:rsid w:val="00EF02D1"/>
    <w:rsid w:val="00EF0CB2"/>
    <w:rsid w:val="00EF11D1"/>
    <w:rsid w:val="00EF3155"/>
    <w:rsid w:val="00F079EE"/>
    <w:rsid w:val="00F13DC8"/>
    <w:rsid w:val="00F143CB"/>
    <w:rsid w:val="00F14944"/>
    <w:rsid w:val="00F2187D"/>
    <w:rsid w:val="00F21C6C"/>
    <w:rsid w:val="00F26F93"/>
    <w:rsid w:val="00F300CC"/>
    <w:rsid w:val="00F309C9"/>
    <w:rsid w:val="00F37C48"/>
    <w:rsid w:val="00F4200F"/>
    <w:rsid w:val="00F47235"/>
    <w:rsid w:val="00F50475"/>
    <w:rsid w:val="00F678B5"/>
    <w:rsid w:val="00F67A1C"/>
    <w:rsid w:val="00F71F09"/>
    <w:rsid w:val="00F754E7"/>
    <w:rsid w:val="00F7746B"/>
    <w:rsid w:val="00F829C4"/>
    <w:rsid w:val="00F82C5B"/>
    <w:rsid w:val="00F84E4E"/>
    <w:rsid w:val="00F8555F"/>
    <w:rsid w:val="00FA16B0"/>
    <w:rsid w:val="00FA16FB"/>
    <w:rsid w:val="00FB0E73"/>
    <w:rsid w:val="00FB5301"/>
    <w:rsid w:val="00FB5FA0"/>
    <w:rsid w:val="00FB7557"/>
    <w:rsid w:val="00FD08E9"/>
    <w:rsid w:val="00FD623B"/>
    <w:rsid w:val="00FE094A"/>
    <w:rsid w:val="00FE0FCF"/>
    <w:rsid w:val="00FE7CEE"/>
    <w:rsid w:val="00FF3BAC"/>
    <w:rsid w:val="06FC3F48"/>
    <w:rsid w:val="0AEE4003"/>
    <w:rsid w:val="36146AB8"/>
    <w:rsid w:val="38194348"/>
    <w:rsid w:val="418E6766"/>
    <w:rsid w:val="4223225D"/>
    <w:rsid w:val="424B7A2E"/>
    <w:rsid w:val="4A28713D"/>
    <w:rsid w:val="542B0F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6"/>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8"/>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link w:val="9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4"/>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95"/>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link w:val="96"/>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link w:val="91"/>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字符"/>
    <w:link w:val="33"/>
    <w:qFormat/>
    <w:uiPriority w:val="0"/>
    <w:rPr>
      <w:rFonts w:ascii="Arial" w:hAnsi="Arial"/>
      <w:b/>
      <w:sz w:val="18"/>
      <w:lang w:eastAsia="en-US"/>
    </w:rPr>
  </w:style>
  <w:style w:type="character" w:customStyle="1" w:styleId="86">
    <w:name w:val="标题 1 字符"/>
    <w:basedOn w:val="42"/>
    <w:link w:val="2"/>
    <w:qFormat/>
    <w:uiPriority w:val="0"/>
    <w:rPr>
      <w:rFonts w:ascii="Arial" w:hAnsi="Arial"/>
      <w:sz w:val="36"/>
      <w:lang w:eastAsia="en-US"/>
    </w:rPr>
  </w:style>
  <w:style w:type="paragraph" w:styleId="87">
    <w:name w:val="List Paragraph"/>
    <w:basedOn w:val="1"/>
    <w:qFormat/>
    <w:uiPriority w:val="34"/>
    <w:pPr>
      <w:ind w:firstLine="420" w:firstLineChars="200"/>
    </w:pPr>
  </w:style>
  <w:style w:type="character" w:customStyle="1" w:styleId="88">
    <w:name w:val="标题 2 字符"/>
    <w:basedOn w:val="42"/>
    <w:link w:val="3"/>
    <w:qFormat/>
    <w:uiPriority w:val="0"/>
    <w:rPr>
      <w:rFonts w:ascii="Arial" w:hAnsi="Arial"/>
      <w:sz w:val="32"/>
      <w:lang w:eastAsia="en-US"/>
    </w:rPr>
  </w:style>
  <w:style w:type="character" w:customStyle="1" w:styleId="89">
    <w:name w:val="标题 3 字符"/>
    <w:basedOn w:val="42"/>
    <w:link w:val="4"/>
    <w:qFormat/>
    <w:uiPriority w:val="0"/>
    <w:rPr>
      <w:rFonts w:ascii="Arial" w:hAnsi="Arial"/>
      <w:sz w:val="28"/>
      <w:lang w:eastAsia="en-US"/>
    </w:rPr>
  </w:style>
  <w:style w:type="character" w:customStyle="1" w:styleId="90">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91">
    <w:name w:val="B1 Char"/>
    <w:link w:val="74"/>
    <w:qFormat/>
    <w:locked/>
    <w:uiPriority w:val="0"/>
    <w:rPr>
      <w:rFonts w:ascii="Times New Roman" w:hAnsi="Times New Roman"/>
      <w:lang w:eastAsia="en-US"/>
    </w:rPr>
  </w:style>
  <w:style w:type="character" w:customStyle="1" w:styleId="92">
    <w:name w:val="不明显强调1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93">
    <w:name w:val="标题 4 字符"/>
    <w:basedOn w:val="42"/>
    <w:link w:val="5"/>
    <w:qFormat/>
    <w:uiPriority w:val="0"/>
    <w:rPr>
      <w:rFonts w:ascii="Arial" w:hAnsi="Arial"/>
      <w:sz w:val="24"/>
      <w:lang w:eastAsia="en-US"/>
    </w:rPr>
  </w:style>
  <w:style w:type="character" w:customStyle="1" w:styleId="94">
    <w:name w:val="批注文字 字符"/>
    <w:basedOn w:val="42"/>
    <w:link w:val="28"/>
    <w:semiHidden/>
    <w:qFormat/>
    <w:uiPriority w:val="0"/>
    <w:rPr>
      <w:rFonts w:ascii="Times New Roman" w:hAnsi="Times New Roman"/>
      <w:lang w:eastAsia="en-US"/>
    </w:rPr>
  </w:style>
  <w:style w:type="character" w:customStyle="1" w:styleId="95">
    <w:name w:val="批注主题 字符"/>
    <w:basedOn w:val="94"/>
    <w:link w:val="40"/>
    <w:qFormat/>
    <w:uiPriority w:val="0"/>
    <w:rPr>
      <w:rFonts w:ascii="Times New Roman" w:hAnsi="Times New Roman"/>
      <w:b/>
      <w:bCs/>
      <w:lang w:eastAsia="en-US"/>
    </w:rPr>
  </w:style>
  <w:style w:type="character" w:customStyle="1" w:styleId="96">
    <w:name w:val="TAL Char"/>
    <w:link w:val="52"/>
    <w:qFormat/>
    <w:locked/>
    <w:uiPriority w:val="0"/>
    <w:rPr>
      <w:rFonts w:ascii="Arial" w:hAnsi="Arial"/>
      <w:sz w:val="18"/>
      <w:lang w:eastAsia="en-US"/>
    </w:rPr>
  </w:style>
  <w:style w:type="character" w:customStyle="1" w:styleId="97">
    <w:name w:val="PL Char"/>
    <w:link w:val="63"/>
    <w:qFormat/>
    <w:locked/>
    <w:uiPriority w:val="0"/>
    <w:rPr>
      <w:rFonts w:ascii="Courier New" w:hAnsi="Courier New"/>
      <w:sz w:val="16"/>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odelingRelations>
  <IsProjectSpace Bool="true"/>
  <IsDiagramSize Bool="true"/>
</ModelingRelations>
</file>

<file path=customXml/itemProps1.xml><?xml version="1.0" encoding="utf-8"?>
<ds:datastoreItem xmlns:ds="http://schemas.openxmlformats.org/officeDocument/2006/customXml" ds:itemID="{DD37127C-5C91-473D-8935-5562DC52C3EC}">
  <ds:schemaRefs/>
</ds:datastoreItem>
</file>

<file path=customXml/itemProps2.xml><?xml version="1.0" encoding="utf-8"?>
<ds:datastoreItem xmlns:ds="http://schemas.openxmlformats.org/officeDocument/2006/customXml" ds:itemID="{1B79DAC6-2CCC-478C-8376-105AC66E73BF}">
  <ds:schemaRefs/>
</ds:datastoreItem>
</file>

<file path=docProps/app.xml><?xml version="1.0" encoding="utf-8"?>
<Properties xmlns="http://schemas.openxmlformats.org/officeDocument/2006/extended-properties" xmlns:vt="http://schemas.openxmlformats.org/officeDocument/2006/docPropsVTypes">
  <Template>Normal.dotm</Template>
  <Company>3GPP Support Team</Company>
  <Pages>2</Pages>
  <Words>727</Words>
  <Characters>4216</Characters>
  <Lines>35</Lines>
  <Paragraphs>9</Paragraphs>
  <TotalTime>56</TotalTime>
  <ScaleCrop>false</ScaleCrop>
  <LinksUpToDate>false</LinksUpToDate>
  <CharactersWithSpaces>4934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2023-04-07T08:39:00Z</dcterms:created>
  <dc:creator>Michael Sanders, John M Meredith</dc:creator>
  <cp:lastModifiedBy>CMCC-rev1</cp:lastModifiedBy>
  <cp:lastPrinted>2411-12-31T15:59:00Z</cp:lastPrinted>
  <dcterms:modified xsi:type="dcterms:W3CDTF">2023-04-20T15:01:13Z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(3)NR/mG+0NpnHj3UlLCltw5DHbxM7syivksF0yswxSgCJhtijfqZFA4+gHQE2rWTteFmbgiCzA
Jb24lEsOnoRkx0ky8/L5L/E8XPwtI9fBcZclaSE53lvpbxyujfoAVTgrGVLLi/F4BRCGSBK3
705/cOn2botDF6Hwe6s+CM9NWfwBHkT5oKTIRLNeaLtYgqA+oOcisFaf0NUceVFrJ9qAk7t4
3xM4QbZb7+g8ZGvRYA</vt:lpwstr>
  </property>
  <property fmtid="{D5CDD505-2E9C-101B-9397-08002B2CF9AE}" pid="3" name="_2015_ms_pID_7253431">
    <vt:lpwstr>RJU3JcU9vwHvRpYkySvZJGIYpp8qtXgoIMc9tDIn7PgPAF5oG/TLHK
LKXZC2/DkHGonUc92/I1toP4mPKeb2FZ/DJnqPUs/OoVWYi5xD+EHy5B+kvM3Mk3GK//WDYp
F7hUMTMTTWmyU8CnVTUbbzITehOtjtvuPW/POff07GrFWCS6LcNGywe9Xr2T+SwXoi6i/6rk
aRHX/fsGlDgg+fvkPTzLq4Kls5n3NNSIaP61</vt:lpwstr>
  </property>
  <property fmtid="{D5CDD505-2E9C-101B-9397-08002B2CF9AE}" pid="4" name="_2015_ms_pID_7253432">
    <vt:lpwstr>/w==</vt:lpwstr>
  </property>
  <property fmtid="{D5CDD505-2E9C-101B-9397-08002B2CF9AE}" pid="5" name="KSOProductBuildVer">
    <vt:lpwstr>2052-11.8.2.11716</vt:lpwstr>
  </property>
  <property fmtid="{D5CDD505-2E9C-101B-9397-08002B2CF9AE}" pid="6" name="ICV">
    <vt:lpwstr>5F7809590F6A4B1FA5C2527385E85E25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1680853454</vt:lpwstr>
  </property>
</Properties>
</file>