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231" w14:textId="48B36E40" w:rsidR="000E626A" w:rsidRDefault="000E626A" w:rsidP="000E62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0B46CA">
        <w:rPr>
          <w:b/>
          <w:i/>
          <w:noProof/>
          <w:sz w:val="28"/>
        </w:rPr>
        <w:t>233530</w:t>
      </w:r>
      <w:ins w:id="0" w:author="Joao A. Rodrigues (Nokia)" w:date="2023-04-21T02:02:00Z">
        <w:r w:rsidR="00450B73">
          <w:rPr>
            <w:b/>
            <w:i/>
            <w:noProof/>
            <w:sz w:val="28"/>
          </w:rPr>
          <w:t>rev1</w:t>
        </w:r>
      </w:ins>
    </w:p>
    <w:p w14:paraId="297A07E7" w14:textId="77777777" w:rsidR="003612BE" w:rsidRDefault="000E626A" w:rsidP="000E626A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98DE1F0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32196C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06FAD">
        <w:rPr>
          <w:rFonts w:ascii="Arial" w:hAnsi="Arial"/>
          <w:b/>
          <w:lang w:val="en-US"/>
        </w:rPr>
        <w:t>Nokia, Nokia Shanghai Bell</w:t>
      </w:r>
    </w:p>
    <w:p w14:paraId="1AA2C51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06FAD">
        <w:rPr>
          <w:rFonts w:ascii="Arial" w:hAnsi="Arial" w:cs="Arial"/>
          <w:b/>
        </w:rPr>
        <w:t>pCR</w:t>
      </w:r>
      <w:proofErr w:type="spellEnd"/>
      <w:r w:rsidR="00806FAD">
        <w:rPr>
          <w:rFonts w:ascii="Arial" w:hAnsi="Arial" w:cs="Arial"/>
          <w:b/>
        </w:rPr>
        <w:t xml:space="preserve"> TR 28.840 </w:t>
      </w:r>
      <w:r w:rsidR="000B46CA">
        <w:rPr>
          <w:rFonts w:ascii="Arial" w:hAnsi="Arial" w:cs="Arial"/>
          <w:b/>
        </w:rPr>
        <w:t>Abbreviations chapter</w:t>
      </w:r>
      <w:r w:rsidR="00806FAD">
        <w:rPr>
          <w:rFonts w:ascii="Arial" w:hAnsi="Arial" w:cs="Arial"/>
          <w:b/>
        </w:rPr>
        <w:t xml:space="preserve"> Update</w:t>
      </w:r>
    </w:p>
    <w:p w14:paraId="716FA09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270217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06FAD">
        <w:rPr>
          <w:rFonts w:ascii="Arial" w:hAnsi="Arial"/>
          <w:b/>
        </w:rPr>
        <w:t>7.5.4</w:t>
      </w:r>
    </w:p>
    <w:p w14:paraId="02C081AA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E3B0969" w14:textId="77777777" w:rsidR="00C022E3" w:rsidRDefault="002F7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Abbreviation</w:t>
      </w:r>
      <w:r w:rsidR="000B46CA">
        <w:rPr>
          <w:b/>
          <w:i/>
        </w:rPr>
        <w:t>s</w:t>
      </w:r>
      <w:r>
        <w:rPr>
          <w:b/>
          <w:i/>
        </w:rPr>
        <w:t xml:space="preserve"> chapter</w:t>
      </w:r>
      <w:r w:rsidR="00806FAD">
        <w:rPr>
          <w:b/>
          <w:i/>
        </w:rPr>
        <w:t xml:space="preserve"> update</w:t>
      </w:r>
      <w:r w:rsidR="00C022E3">
        <w:rPr>
          <w:b/>
          <w:i/>
        </w:rPr>
        <w:t>.</w:t>
      </w:r>
    </w:p>
    <w:p w14:paraId="29E4D2E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A7B6C30" w14:textId="77777777" w:rsidR="00806FAD" w:rsidRPr="007215AA" w:rsidRDefault="00806FAD" w:rsidP="00806FAD">
      <w:pPr>
        <w:pStyle w:val="Reference"/>
      </w:pPr>
      <w:r w:rsidRPr="007215AA">
        <w:t>[1]</w:t>
      </w:r>
      <w:r w:rsidRPr="007215AA">
        <w:tab/>
        <w:t>3GPP T</w:t>
      </w:r>
      <w:r>
        <w:t xml:space="preserve">R </w:t>
      </w:r>
      <w:r w:rsidRPr="00695646">
        <w:t>28.</w:t>
      </w:r>
      <w:r>
        <w:t>840</w:t>
      </w:r>
      <w:r w:rsidRPr="007215AA">
        <w:t xml:space="preserve"> </w:t>
      </w:r>
      <w:r>
        <w:rPr>
          <w:lang w:val="en-US"/>
        </w:rPr>
        <w:t>"</w:t>
      </w:r>
      <w:r w:rsidRPr="00D57C97">
        <w:rPr>
          <w:lang w:val="en-US"/>
        </w:rPr>
        <w:t>Study on CHF Segmentation</w:t>
      </w:r>
      <w:r>
        <w:rPr>
          <w:lang w:val="en-US"/>
        </w:rPr>
        <w:t>"</w:t>
      </w:r>
      <w:r w:rsidRPr="007215AA">
        <w:t>.</w:t>
      </w:r>
    </w:p>
    <w:p w14:paraId="7BF254D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AD890F" w14:textId="77777777" w:rsidR="00C022E3" w:rsidRPr="00806FAD" w:rsidRDefault="00806FAD">
      <w:pPr>
        <w:rPr>
          <w:iCs/>
        </w:rPr>
      </w:pPr>
      <w:r>
        <w:rPr>
          <w:iCs/>
        </w:rPr>
        <w:t>Structure update.</w:t>
      </w:r>
    </w:p>
    <w:p w14:paraId="0E6FCCE9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FAD" w:rsidRPr="0035548E" w14:paraId="1E2CC058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14AC8E" w14:textId="77777777" w:rsidR="00806FAD" w:rsidRPr="0035548E" w:rsidRDefault="00806F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548E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35DBB414" w14:textId="77777777" w:rsidR="00C022E3" w:rsidRDefault="00C022E3" w:rsidP="00806FAD">
      <w:pPr>
        <w:rPr>
          <w:i/>
        </w:rPr>
      </w:pPr>
    </w:p>
    <w:p w14:paraId="48984160" w14:textId="77777777" w:rsidR="00982425" w:rsidRDefault="00982425" w:rsidP="00806FAD">
      <w:pPr>
        <w:rPr>
          <w:i/>
        </w:rPr>
      </w:pPr>
    </w:p>
    <w:p w14:paraId="1410DF1D" w14:textId="77777777" w:rsidR="002F71F4" w:rsidRPr="004D3578" w:rsidRDefault="002F71F4" w:rsidP="002F71F4">
      <w:pPr>
        <w:pStyle w:val="Heading2"/>
      </w:pPr>
      <w:bookmarkStart w:id="1" w:name="clause4"/>
      <w:bookmarkStart w:id="2" w:name="_Toc128993556"/>
      <w:bookmarkEnd w:id="1"/>
      <w:r w:rsidRPr="004D3578">
        <w:t>3.3</w:t>
      </w:r>
      <w:r w:rsidRPr="004D3578">
        <w:tab/>
        <w:t>Abbreviations</w:t>
      </w:r>
      <w:bookmarkEnd w:id="2"/>
    </w:p>
    <w:p w14:paraId="664C09D7" w14:textId="77777777" w:rsidR="002F71F4" w:rsidRPr="004D3578" w:rsidRDefault="002F71F4" w:rsidP="002F71F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57E402C6" w14:textId="77777777" w:rsidR="002F71F4" w:rsidRPr="003A3FBB" w:rsidRDefault="002F71F4" w:rsidP="002F71F4">
      <w:pPr>
        <w:pStyle w:val="EW"/>
        <w:rPr>
          <w:ins w:id="3" w:author="Joao A. Rodrigues (Nokia)" w:date="2023-04-07T16:28:00Z"/>
          <w:lang w:eastAsia="zh-CN"/>
        </w:rPr>
      </w:pPr>
      <w:ins w:id="4" w:author="Joao A. Rodrigues (Nokia)" w:date="2023-04-07T16:28:00Z">
        <w:r w:rsidRPr="003A3FBB">
          <w:t>C</w:t>
        </w:r>
        <w:r>
          <w:t>HF</w:t>
        </w:r>
        <w:r w:rsidRPr="003A3FBB">
          <w:tab/>
        </w:r>
        <w:r w:rsidRPr="003A3FBB">
          <w:rPr>
            <w:lang w:eastAsia="zh-CN"/>
          </w:rPr>
          <w:t>C</w:t>
        </w:r>
        <w:r>
          <w:rPr>
            <w:lang w:eastAsia="zh-CN"/>
          </w:rPr>
          <w:t>harging Function</w:t>
        </w:r>
      </w:ins>
    </w:p>
    <w:p w14:paraId="614B40AB" w14:textId="77777777" w:rsidR="0036523C" w:rsidRDefault="0036523C" w:rsidP="002F71F4">
      <w:pPr>
        <w:pStyle w:val="EW"/>
        <w:rPr>
          <w:ins w:id="5" w:author="Joao A. Rodrigues (Nokia)" w:date="2023-04-07T17:30:00Z"/>
        </w:rPr>
      </w:pPr>
      <w:ins w:id="6" w:author="Joao A. Rodrigues (Nokia)" w:date="2023-04-07T17:30:00Z">
        <w:r>
          <w:t>NF</w:t>
        </w:r>
        <w:r>
          <w:tab/>
          <w:t>Network Function</w:t>
        </w:r>
      </w:ins>
    </w:p>
    <w:p w14:paraId="7271972F" w14:textId="77777777" w:rsidR="002F71F4" w:rsidRPr="004D3578" w:rsidDel="002F71F4" w:rsidRDefault="002F71F4" w:rsidP="002F71F4">
      <w:pPr>
        <w:pStyle w:val="EW"/>
        <w:rPr>
          <w:del w:id="7" w:author="Joao A. Rodrigues (Nokia)" w:date="2023-04-07T16:28:00Z"/>
        </w:rPr>
      </w:pPr>
      <w:del w:id="8" w:author="Joao A. Rodrigues (Nokia)" w:date="2023-04-07T16:28:00Z">
        <w:r w:rsidRPr="004D3578" w:rsidDel="002F71F4">
          <w:delText>&lt;</w:delText>
        </w:r>
        <w:r w:rsidDel="002F71F4">
          <w:delText>ABBREVIATION</w:delText>
        </w:r>
        <w:r w:rsidRPr="004D3578" w:rsidDel="002F71F4">
          <w:delText>&gt;</w:delText>
        </w:r>
        <w:r w:rsidRPr="004D3578" w:rsidDel="002F71F4">
          <w:tab/>
          <w:delText>&lt;</w:delText>
        </w:r>
        <w:r w:rsidDel="002F71F4">
          <w:delText>Expansion</w:delText>
        </w:r>
        <w:r w:rsidRPr="004D3578" w:rsidDel="002F71F4">
          <w:delText>&gt;</w:delText>
        </w:r>
      </w:del>
    </w:p>
    <w:p w14:paraId="0AC1C7EF" w14:textId="77777777" w:rsidR="00806FAD" w:rsidRDefault="00806FAD" w:rsidP="00806FAD">
      <w:pPr>
        <w:rPr>
          <w:i/>
        </w:rPr>
      </w:pPr>
    </w:p>
    <w:p w14:paraId="471FD7FE" w14:textId="77777777" w:rsidR="00806FAD" w:rsidRDefault="00806FAD" w:rsidP="00806FAD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6FAD" w:rsidRPr="0035548E" w14:paraId="4D3524A6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ADFFA5" w14:textId="77777777" w:rsidR="00806FAD" w:rsidRPr="0035548E" w:rsidRDefault="00806F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3554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0ACBC7A1" w14:textId="77777777" w:rsidR="00806FAD" w:rsidRDefault="00806FAD" w:rsidP="00806FAD">
      <w:pPr>
        <w:rPr>
          <w:i/>
        </w:rPr>
      </w:pPr>
    </w:p>
    <w:sectPr w:rsidR="00806FA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932B" w14:textId="77777777" w:rsidR="00FB2650" w:rsidRDefault="00FB2650">
      <w:r>
        <w:separator/>
      </w:r>
    </w:p>
  </w:endnote>
  <w:endnote w:type="continuationSeparator" w:id="0">
    <w:p w14:paraId="276C16C5" w14:textId="77777777" w:rsidR="00FB2650" w:rsidRDefault="00FB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8E93" w14:textId="77777777" w:rsidR="00FB2650" w:rsidRDefault="00FB2650">
      <w:r>
        <w:separator/>
      </w:r>
    </w:p>
  </w:footnote>
  <w:footnote w:type="continuationSeparator" w:id="0">
    <w:p w14:paraId="5EA7C814" w14:textId="77777777" w:rsidR="00FB2650" w:rsidRDefault="00FB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9966522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2624333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19724246">
    <w:abstractNumId w:val="13"/>
  </w:num>
  <w:num w:numId="4" w16cid:durableId="1822653629">
    <w:abstractNumId w:val="16"/>
  </w:num>
  <w:num w:numId="5" w16cid:durableId="667639765">
    <w:abstractNumId w:val="15"/>
  </w:num>
  <w:num w:numId="6" w16cid:durableId="1107506852">
    <w:abstractNumId w:val="11"/>
  </w:num>
  <w:num w:numId="7" w16cid:durableId="1995791993">
    <w:abstractNumId w:val="12"/>
  </w:num>
  <w:num w:numId="8" w16cid:durableId="166287494">
    <w:abstractNumId w:val="20"/>
  </w:num>
  <w:num w:numId="9" w16cid:durableId="1183546703">
    <w:abstractNumId w:val="18"/>
  </w:num>
  <w:num w:numId="10" w16cid:durableId="200558023">
    <w:abstractNumId w:val="19"/>
  </w:num>
  <w:num w:numId="11" w16cid:durableId="781454802">
    <w:abstractNumId w:val="14"/>
  </w:num>
  <w:num w:numId="12" w16cid:durableId="1906642325">
    <w:abstractNumId w:val="17"/>
  </w:num>
  <w:num w:numId="13" w16cid:durableId="1170489591">
    <w:abstractNumId w:val="9"/>
  </w:num>
  <w:num w:numId="14" w16cid:durableId="1916931211">
    <w:abstractNumId w:val="7"/>
  </w:num>
  <w:num w:numId="15" w16cid:durableId="1880242886">
    <w:abstractNumId w:val="6"/>
  </w:num>
  <w:num w:numId="16" w16cid:durableId="184515650">
    <w:abstractNumId w:val="5"/>
  </w:num>
  <w:num w:numId="17" w16cid:durableId="1203858416">
    <w:abstractNumId w:val="4"/>
  </w:num>
  <w:num w:numId="18" w16cid:durableId="318920566">
    <w:abstractNumId w:val="8"/>
  </w:num>
  <w:num w:numId="19" w16cid:durableId="104035921">
    <w:abstractNumId w:val="3"/>
  </w:num>
  <w:num w:numId="20" w16cid:durableId="1355882922">
    <w:abstractNumId w:val="2"/>
  </w:num>
  <w:num w:numId="21" w16cid:durableId="765930764">
    <w:abstractNumId w:val="1"/>
  </w:num>
  <w:num w:numId="22" w16cid:durableId="14531327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o A. Rodrigues (Noki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46CA"/>
    <w:rsid w:val="000D1B5B"/>
    <w:rsid w:val="000E626A"/>
    <w:rsid w:val="0010401F"/>
    <w:rsid w:val="00112FC3"/>
    <w:rsid w:val="001579EC"/>
    <w:rsid w:val="00173FA3"/>
    <w:rsid w:val="00184B6F"/>
    <w:rsid w:val="001861E5"/>
    <w:rsid w:val="001A7D54"/>
    <w:rsid w:val="001B1652"/>
    <w:rsid w:val="001C3EC8"/>
    <w:rsid w:val="001D2BD4"/>
    <w:rsid w:val="001D4258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74477"/>
    <w:rsid w:val="002A1857"/>
    <w:rsid w:val="002C7F38"/>
    <w:rsid w:val="002F71F4"/>
    <w:rsid w:val="0030628A"/>
    <w:rsid w:val="0035122B"/>
    <w:rsid w:val="00353451"/>
    <w:rsid w:val="003612BE"/>
    <w:rsid w:val="0036523C"/>
    <w:rsid w:val="00370A3B"/>
    <w:rsid w:val="00371032"/>
    <w:rsid w:val="00371B44"/>
    <w:rsid w:val="003C122B"/>
    <w:rsid w:val="003C5A97"/>
    <w:rsid w:val="003C7A04"/>
    <w:rsid w:val="003F52B2"/>
    <w:rsid w:val="00440414"/>
    <w:rsid w:val="00450B73"/>
    <w:rsid w:val="004558E9"/>
    <w:rsid w:val="0045777E"/>
    <w:rsid w:val="004B3753"/>
    <w:rsid w:val="004C31D2"/>
    <w:rsid w:val="004D55C2"/>
    <w:rsid w:val="00521131"/>
    <w:rsid w:val="00527C0B"/>
    <w:rsid w:val="005410F6"/>
    <w:rsid w:val="00551A46"/>
    <w:rsid w:val="005729C4"/>
    <w:rsid w:val="00577BC6"/>
    <w:rsid w:val="00580142"/>
    <w:rsid w:val="0059227B"/>
    <w:rsid w:val="005A6C07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C6E83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06FAD"/>
    <w:rsid w:val="0081070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6ABD"/>
    <w:rsid w:val="00947E97"/>
    <w:rsid w:val="00947F4E"/>
    <w:rsid w:val="00966D47"/>
    <w:rsid w:val="00982425"/>
    <w:rsid w:val="00992312"/>
    <w:rsid w:val="009C0DED"/>
    <w:rsid w:val="00A20ED6"/>
    <w:rsid w:val="00A22A44"/>
    <w:rsid w:val="00A37D7F"/>
    <w:rsid w:val="00A46410"/>
    <w:rsid w:val="00A57688"/>
    <w:rsid w:val="00A842E9"/>
    <w:rsid w:val="00A84A94"/>
    <w:rsid w:val="00AD1DAA"/>
    <w:rsid w:val="00AF1E23"/>
    <w:rsid w:val="00AF7F81"/>
    <w:rsid w:val="00B01AFF"/>
    <w:rsid w:val="00B05CC7"/>
    <w:rsid w:val="00B27779"/>
    <w:rsid w:val="00B27E39"/>
    <w:rsid w:val="00B350D8"/>
    <w:rsid w:val="00B76763"/>
    <w:rsid w:val="00B7732B"/>
    <w:rsid w:val="00B85BE8"/>
    <w:rsid w:val="00B879F0"/>
    <w:rsid w:val="00BC25AA"/>
    <w:rsid w:val="00BF27FC"/>
    <w:rsid w:val="00C022E3"/>
    <w:rsid w:val="00C04FC4"/>
    <w:rsid w:val="00C22D17"/>
    <w:rsid w:val="00C23156"/>
    <w:rsid w:val="00C26BB2"/>
    <w:rsid w:val="00C4712D"/>
    <w:rsid w:val="00C555C9"/>
    <w:rsid w:val="00C85E96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770"/>
    <w:rsid w:val="00D8512E"/>
    <w:rsid w:val="00D92D28"/>
    <w:rsid w:val="00DA1E58"/>
    <w:rsid w:val="00DC1055"/>
    <w:rsid w:val="00DE4EF2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67A1C"/>
    <w:rsid w:val="00F82C5B"/>
    <w:rsid w:val="00F8555F"/>
    <w:rsid w:val="00FB2650"/>
    <w:rsid w:val="00FB3E36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D1A551"/>
  <w15:chartTrackingRefBased/>
  <w15:docId w15:val="{7832FF14-90C1-694F-80A0-CDF61C5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P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886CBD"/>
  </w:style>
  <w:style w:type="character" w:customStyle="1" w:styleId="EmailSignatureChar">
    <w:name w:val="Email Signature Char"/>
    <w:link w:val="E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806FA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806FAD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C6E8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Joao A. Rodrigues (Nokia)</cp:lastModifiedBy>
  <cp:revision>2</cp:revision>
  <cp:lastPrinted>1900-01-01T00:36:45Z</cp:lastPrinted>
  <dcterms:created xsi:type="dcterms:W3CDTF">2023-04-21T01:02:00Z</dcterms:created>
  <dcterms:modified xsi:type="dcterms:W3CDTF">2023-04-21T01:02:00Z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