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3BE9A" w14:textId="59360C85" w:rsidR="00DF0520" w:rsidRPr="006F3FE7" w:rsidRDefault="00DF0520" w:rsidP="00DF0520">
      <w:pPr>
        <w:pStyle w:val="CRCoverPage"/>
        <w:tabs>
          <w:tab w:val="right" w:pos="9639"/>
        </w:tabs>
        <w:spacing w:after="0"/>
        <w:rPr>
          <w:b/>
          <w:noProof/>
          <w:sz w:val="28"/>
        </w:rPr>
      </w:pPr>
      <w:bookmarkStart w:id="0" w:name="_Hlk131063572"/>
      <w:r w:rsidRPr="006F3FE7">
        <w:rPr>
          <w:rFonts w:eastAsia="Times New Roman" w:cs="Arial"/>
          <w:b/>
          <w:sz w:val="24"/>
          <w:szCs w:val="24"/>
        </w:rPr>
        <w:t>3GPP TSG SA WG5 Meeting #148-e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6F3FE7">
        <w:rPr>
          <w:b/>
          <w:noProof/>
          <w:sz w:val="24"/>
        </w:rPr>
        <w:t>S5-</w:t>
      </w:r>
      <w:r w:rsidR="00737A8B" w:rsidRPr="006F3FE7">
        <w:rPr>
          <w:b/>
          <w:noProof/>
          <w:sz w:val="24"/>
        </w:rPr>
        <w:t>233</w:t>
      </w:r>
      <w:r w:rsidR="00737A8B">
        <w:rPr>
          <w:b/>
          <w:noProof/>
          <w:sz w:val="24"/>
        </w:rPr>
        <w:t>454</w:t>
      </w:r>
      <w:ins w:id="1" w:author="Huawei-2" w:date="2023-04-19T14:12:00Z">
        <w:r w:rsidR="00826FF2">
          <w:rPr>
            <w:b/>
            <w:noProof/>
            <w:sz w:val="24"/>
          </w:rPr>
          <w:t>rev1</w:t>
        </w:r>
      </w:ins>
    </w:p>
    <w:bookmarkEnd w:id="0"/>
    <w:p w14:paraId="4D93E0D4" w14:textId="77777777" w:rsidR="00DF0520" w:rsidRDefault="00DF0520" w:rsidP="00DF0520">
      <w:pPr>
        <w:pStyle w:val="CRCoverPage"/>
        <w:tabs>
          <w:tab w:val="right" w:pos="9639"/>
        </w:tabs>
        <w:spacing w:after="0"/>
        <w:rPr>
          <w:rFonts w:eastAsia="Times New Roman" w:cs="Arial"/>
          <w:b/>
          <w:sz w:val="24"/>
          <w:szCs w:val="24"/>
        </w:rPr>
      </w:pPr>
      <w:r w:rsidRPr="006F3FE7">
        <w:rPr>
          <w:rFonts w:eastAsia="Times New Roman" w:cs="Arial"/>
          <w:b/>
          <w:sz w:val="24"/>
          <w:szCs w:val="24"/>
        </w:rPr>
        <w:t>Electronic, 17-25 April 2023</w:t>
      </w:r>
    </w:p>
    <w:p w14:paraId="30891090" w14:textId="77777777" w:rsidR="00A5243C" w:rsidRPr="00A5243C" w:rsidRDefault="00A5243C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BB7C8B2" w:rsidR="001E41F3" w:rsidRPr="00410371" w:rsidRDefault="00E15CAE" w:rsidP="00737A8B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32.2</w:t>
            </w:r>
            <w:r w:rsidR="00B268ED">
              <w:rPr>
                <w:b/>
                <w:noProof/>
                <w:sz w:val="28"/>
              </w:rPr>
              <w:t>40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6077297" w:rsidR="001E41F3" w:rsidRPr="00410371" w:rsidRDefault="00737A8B" w:rsidP="00737A8B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737A8B">
              <w:rPr>
                <w:rFonts w:hint="eastAsia"/>
                <w:b/>
                <w:noProof/>
                <w:sz w:val="28"/>
              </w:rPr>
              <w:t>0</w:t>
            </w:r>
            <w:r w:rsidRPr="00737A8B">
              <w:rPr>
                <w:b/>
                <w:noProof/>
                <w:sz w:val="28"/>
              </w:rPr>
              <w:t>459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3CA1793" w:rsidR="001E41F3" w:rsidRPr="00410371" w:rsidRDefault="00C364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Huawei-2" w:date="2023-04-19T14:06:00Z">
              <w:r w:rsidDel="003F2471">
                <w:fldChar w:fldCharType="begin"/>
              </w:r>
              <w:r w:rsidDel="003F2471">
                <w:delInstrText xml:space="preserve"> DOCPROPERTY  Revision  \* MERGEFORMAT </w:delInstrText>
              </w:r>
              <w:r w:rsidDel="003F2471">
                <w:fldChar w:fldCharType="separate"/>
              </w:r>
              <w:r w:rsidR="00E13F3D" w:rsidRPr="00410371" w:rsidDel="003F2471">
                <w:rPr>
                  <w:b/>
                  <w:noProof/>
                  <w:sz w:val="28"/>
                </w:rPr>
                <w:delText>-</w:delText>
              </w:r>
              <w:r w:rsidDel="003F2471">
                <w:rPr>
                  <w:b/>
                  <w:noProof/>
                  <w:sz w:val="28"/>
                </w:rPr>
                <w:fldChar w:fldCharType="end"/>
              </w:r>
            </w:del>
            <w:ins w:id="3" w:author="Huawei-2" w:date="2023-04-19T14:06:00Z">
              <w:r w:rsidR="003F2471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DF71A8F" w:rsidR="001E41F3" w:rsidRPr="00410371" w:rsidRDefault="00E15CA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18.</w:t>
            </w:r>
            <w:r w:rsidR="0073255F">
              <w:rPr>
                <w:b/>
                <w:noProof/>
                <w:sz w:val="28"/>
              </w:rPr>
              <w:t>2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2A392BB" w:rsidR="00F25D98" w:rsidRDefault="00850CC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B2228D9" w:rsidR="001E41F3" w:rsidRDefault="00215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An Architecture</w:t>
            </w:r>
            <w:r w:rsidR="00B268ED">
              <w:t xml:space="preserve"> for </w:t>
            </w:r>
            <w:r w:rsidR="00B268ED" w:rsidRPr="00B268ED">
              <w:t xml:space="preserve">CHF Distributed </w:t>
            </w:r>
            <w:r w:rsidR="003F417A" w:rsidRPr="003F417A">
              <w:t>Availability</w:t>
            </w:r>
            <w:r w:rsidR="00582B4F">
              <w:t xml:space="preserve"> </w:t>
            </w:r>
            <w:r w:rsidR="00854B0C">
              <w:t>in Migration Mode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0315707" w:rsidR="001E41F3" w:rsidRDefault="00B268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F4F448" w:rsidR="001E41F3" w:rsidRDefault="00850CC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306511">
              <w:fldChar w:fldCharType="begin"/>
            </w:r>
            <w:r w:rsidR="00306511">
              <w:instrText xml:space="preserve"> DOCPROPERTY  SourceIfTsg  \* MERGEFORMAT </w:instrText>
            </w:r>
            <w:r w:rsidR="0030651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0DE0413" w:rsidR="001E41F3" w:rsidRDefault="00A524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DIST_CH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76518AC" w:rsidR="001E41F3" w:rsidRDefault="00C57B7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</w:t>
            </w:r>
            <w:r w:rsidR="0073255F">
              <w:t>0</w:t>
            </w:r>
            <w:r w:rsidR="00DC5241">
              <w:t>4</w:t>
            </w:r>
            <w:r>
              <w:t>-</w:t>
            </w:r>
            <w:del w:id="5" w:author="Huawei-2" w:date="2023-04-19T14:12:00Z">
              <w:r w:rsidR="0073255F" w:rsidDel="00826FF2">
                <w:delText>0</w:delText>
              </w:r>
              <w:r w:rsidR="00CD6045" w:rsidDel="00826FF2">
                <w:delText>7</w:delText>
              </w:r>
            </w:del>
            <w:ins w:id="6" w:author="Huawei-2" w:date="2023-04-19T14:12:00Z">
              <w:r w:rsidR="00826FF2">
                <w:t>19</w:t>
              </w:r>
            </w:ins>
            <w:r w:rsidR="00306511">
              <w:fldChar w:fldCharType="begin"/>
            </w:r>
            <w:r w:rsidR="00306511">
              <w:instrText xml:space="preserve"> DOCPROPERTY  ResDate  \* MERGEFORMAT </w:instrText>
            </w:r>
            <w:r w:rsidR="00306511"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8835641" w:rsidR="001E41F3" w:rsidRDefault="00C57B79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2E5518" w:rsidR="008A5250" w:rsidRDefault="00C57B79" w:rsidP="002A5F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57B79">
              <w:rPr>
                <w:noProof/>
                <w:lang w:eastAsia="zh-CN"/>
              </w:rP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0CCF" w:rsidRPr="00BB7BD1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57E3B7A" w:rsidR="00850CCF" w:rsidRPr="0056033D" w:rsidRDefault="007C2040" w:rsidP="00850C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This change provides a solution for the</w:t>
            </w:r>
            <w:r>
              <w:rPr>
                <w:noProof/>
              </w:rPr>
              <w:t xml:space="preserve"> New WID on CHF Distributed Availability</w:t>
            </w:r>
            <w:r w:rsidR="0056033D">
              <w:rPr>
                <w:noProof/>
                <w:lang w:eastAsia="zh-CN"/>
              </w:rPr>
              <w:t xml:space="preserve"> i</w:t>
            </w:r>
            <w:r w:rsidR="0056033D" w:rsidRPr="0056033D">
              <w:rPr>
                <w:noProof/>
                <w:lang w:eastAsia="zh-CN"/>
              </w:rPr>
              <w:t xml:space="preserve">n the migration mode, </w:t>
            </w:r>
            <w:r w:rsidR="0056033D">
              <w:rPr>
                <w:noProof/>
                <w:lang w:eastAsia="zh-CN"/>
              </w:rPr>
              <w:t xml:space="preserve">i.e. </w:t>
            </w:r>
            <w:r w:rsidR="0056033D" w:rsidRPr="0056033D">
              <w:rPr>
                <w:noProof/>
                <w:lang w:eastAsia="zh-CN"/>
              </w:rPr>
              <w:t>the Converged Charging System (CCS), regarding Charging Function (CHF), Account Balance Management Function (ABMF), and Rating Function (RF) could be available at the UE’s current location.</w:t>
            </w:r>
          </w:p>
        </w:tc>
      </w:tr>
      <w:tr w:rsidR="00850CC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850CCF" w:rsidRDefault="00850CCF" w:rsidP="00850CC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0CC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25225A4" w:rsidR="000B665A" w:rsidRDefault="00826FF2" w:rsidP="00850CC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7" w:author="Huawei-2" w:date="2023-04-19T14:13:00Z">
              <w:r>
                <w:rPr>
                  <w:rFonts w:hint="eastAsia"/>
                  <w:noProof/>
                  <w:lang w:eastAsia="zh-CN"/>
                </w:rPr>
                <w:t>T</w:t>
              </w:r>
              <w:r>
                <w:rPr>
                  <w:noProof/>
                  <w:lang w:eastAsia="zh-CN"/>
                </w:rPr>
                <w:t xml:space="preserve">his change add an annex for CHF Distributed Availability in TS 32.240. The annex includes </w:t>
              </w:r>
            </w:ins>
            <w:del w:id="8" w:author="Huawei-2" w:date="2023-04-19T14:13:00Z">
              <w:r w:rsidR="006D3A78" w:rsidDel="00826FF2">
                <w:rPr>
                  <w:rFonts w:hint="eastAsia"/>
                  <w:noProof/>
                  <w:lang w:eastAsia="zh-CN"/>
                </w:rPr>
                <w:delText>T</w:delText>
              </w:r>
              <w:r w:rsidR="006D3A78" w:rsidDel="00826FF2">
                <w:rPr>
                  <w:noProof/>
                  <w:lang w:eastAsia="zh-CN"/>
                </w:rPr>
                <w:delText xml:space="preserve">his change add </w:delText>
              </w:r>
            </w:del>
            <w:r w:rsidR="006D3A78">
              <w:rPr>
                <w:noProof/>
                <w:lang w:eastAsia="zh-CN"/>
              </w:rPr>
              <w:t xml:space="preserve">an architecture for CHF distributed </w:t>
            </w:r>
            <w:r w:rsidR="00EC3A31">
              <w:rPr>
                <w:noProof/>
                <w:lang w:eastAsia="zh-CN"/>
              </w:rPr>
              <w:t xml:space="preserve">availability </w:t>
            </w:r>
            <w:r w:rsidR="006D3A78">
              <w:rPr>
                <w:noProof/>
                <w:lang w:eastAsia="zh-CN"/>
              </w:rPr>
              <w:t>in migration mode</w:t>
            </w:r>
            <w:del w:id="9" w:author="Huawei-2" w:date="2023-04-19T14:14:00Z">
              <w:r w:rsidR="004A309C" w:rsidDel="00826FF2">
                <w:rPr>
                  <w:noProof/>
                  <w:lang w:eastAsia="zh-CN"/>
                </w:rPr>
                <w:delText xml:space="preserve"> to the annex for CHF Distributed Availability in TS 32.240</w:delText>
              </w:r>
            </w:del>
            <w:r w:rsidR="004A309C">
              <w:rPr>
                <w:noProof/>
                <w:lang w:eastAsia="zh-CN"/>
              </w:rPr>
              <w:t>.</w:t>
            </w:r>
          </w:p>
        </w:tc>
      </w:tr>
      <w:tr w:rsidR="00850CC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850CCF" w:rsidRDefault="00850CCF" w:rsidP="00850CC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0CC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DBBCA1D" w:rsidR="00850CCF" w:rsidRDefault="007C2040" w:rsidP="00850C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If not approved, </w:t>
            </w:r>
            <w:r w:rsidR="00C57B79">
              <w:rPr>
                <w:noProof/>
                <w:lang w:eastAsia="zh-CN"/>
              </w:rPr>
              <w:t xml:space="preserve">the architectural options for CHF distributed </w:t>
            </w:r>
            <w:r w:rsidR="00EC3A31">
              <w:rPr>
                <w:noProof/>
                <w:lang w:eastAsia="zh-CN"/>
              </w:rPr>
              <w:t>availability</w:t>
            </w:r>
            <w:r w:rsidR="00C57B79">
              <w:rPr>
                <w:noProof/>
                <w:lang w:eastAsia="zh-CN"/>
              </w:rPr>
              <w:t xml:space="preserve"> will not be sufficient.</w:t>
            </w:r>
          </w:p>
        </w:tc>
      </w:tr>
      <w:tr w:rsidR="00850CCF" w14:paraId="034AF533" w14:textId="77777777" w:rsidTr="00547111">
        <w:tc>
          <w:tcPr>
            <w:tcW w:w="2694" w:type="dxa"/>
            <w:gridSpan w:val="2"/>
          </w:tcPr>
          <w:p w14:paraId="39D9EB5B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850CCF" w:rsidRDefault="00850CCF" w:rsidP="00850CC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0CC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B067BF1" w:rsidR="00850CCF" w:rsidRDefault="00C57B79" w:rsidP="00850CC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nnex X</w:t>
            </w:r>
            <w:del w:id="10" w:author="Huawei-2" w:date="2023-04-19T14:14:00Z">
              <w:r w:rsidR="00A80F2A" w:rsidDel="00520C2E">
                <w:rPr>
                  <w:noProof/>
                  <w:lang w:eastAsia="zh-CN"/>
                </w:rPr>
                <w:delText>.y</w:delText>
              </w:r>
            </w:del>
            <w:r>
              <w:rPr>
                <w:noProof/>
                <w:lang w:eastAsia="zh-CN"/>
              </w:rPr>
              <w:t xml:space="preserve"> (</w:t>
            </w:r>
            <w:r w:rsidR="001A4B8C">
              <w:rPr>
                <w:rFonts w:hint="eastAsia"/>
                <w:noProof/>
                <w:lang w:eastAsia="zh-CN"/>
              </w:rPr>
              <w:t>new</w:t>
            </w:r>
            <w:r w:rsidR="001A4B8C">
              <w:rPr>
                <w:noProof/>
                <w:lang w:eastAsia="zh-CN"/>
              </w:rPr>
              <w:t>)</w:t>
            </w:r>
          </w:p>
        </w:tc>
      </w:tr>
      <w:tr w:rsidR="00850CC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850CCF" w:rsidRDefault="00850CCF" w:rsidP="00850CC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0CC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850CCF" w:rsidRDefault="00850CCF" w:rsidP="00850CC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850CCF" w:rsidRDefault="00850CCF" w:rsidP="00850CC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50CC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840F7B6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850CCF" w:rsidRDefault="00850CCF" w:rsidP="00850CC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850CCF" w:rsidRDefault="00850CCF" w:rsidP="00850CC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50CC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F6BCA8C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850CCF" w:rsidRDefault="00850CCF" w:rsidP="00850C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850CCF" w:rsidRDefault="00850CCF" w:rsidP="00850CC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50CC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54636FF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850CCF" w:rsidRDefault="00850CCF" w:rsidP="00850C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850CCF" w:rsidRDefault="00850CCF" w:rsidP="00850CC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50CC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850CCF" w:rsidRDefault="00850CCF" w:rsidP="00850CCF">
            <w:pPr>
              <w:pStyle w:val="CRCoverPage"/>
              <w:spacing w:after="0"/>
              <w:rPr>
                <w:noProof/>
              </w:rPr>
            </w:pPr>
          </w:p>
        </w:tc>
      </w:tr>
      <w:tr w:rsidR="00850CC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850CCF" w:rsidRDefault="00850CCF" w:rsidP="00850CC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50CC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50CCF" w:rsidRPr="008863B9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50CCF" w:rsidRPr="008863B9" w:rsidRDefault="00850CCF" w:rsidP="00850CC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50CC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50CCF" w:rsidRDefault="00850CCF" w:rsidP="00850CC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41066F0" w14:textId="7714F52B" w:rsidR="00A33FBD" w:rsidRDefault="00A33FBD">
      <w:pPr>
        <w:spacing w:after="0"/>
        <w:rPr>
          <w:i/>
        </w:rPr>
      </w:pPr>
      <w:r>
        <w:rPr>
          <w:i/>
        </w:rPr>
        <w:br w:type="page"/>
      </w:r>
    </w:p>
    <w:p w14:paraId="7A0E7BE3" w14:textId="77777777" w:rsidR="00850CCF" w:rsidRDefault="00850CCF" w:rsidP="002A5F12">
      <w:pPr>
        <w:spacing w:after="0"/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50CCF" w:rsidRPr="000D366E" w14:paraId="421D33BD" w14:textId="77777777" w:rsidTr="008A525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7924991" w14:textId="77777777" w:rsidR="00850CCF" w:rsidRPr="006F0E57" w:rsidRDefault="00850CCF" w:rsidP="008A52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2CFBD292" w14:textId="0CC87CE4" w:rsidR="00196955" w:rsidRDefault="00196955" w:rsidP="00196955">
      <w:pPr>
        <w:pStyle w:val="8"/>
        <w:rPr>
          <w:ins w:id="11" w:author="Huawei-2" w:date="2023-04-19T10:42:00Z"/>
          <w:rFonts w:eastAsia="Times New Roman"/>
          <w:lang w:eastAsia="ja-JP"/>
        </w:rPr>
      </w:pPr>
      <w:ins w:id="12" w:author="Huawei-2" w:date="2023-04-19T10:42:00Z">
        <w:r>
          <w:t>Annex X</w:t>
        </w:r>
      </w:ins>
      <w:ins w:id="13" w:author="Huawei-2" w:date="2023-04-19T10:50:00Z">
        <w:r w:rsidR="00A83A4A">
          <w:t xml:space="preserve"> (Informative)</w:t>
        </w:r>
      </w:ins>
      <w:ins w:id="14" w:author="Huawei-2" w:date="2023-04-19T10:42:00Z">
        <w:r>
          <w:t>:</w:t>
        </w:r>
        <w:r>
          <w:br/>
        </w:r>
        <w:r>
          <w:rPr>
            <w:noProof/>
            <w:lang w:eastAsia="zh-CN"/>
          </w:rPr>
          <w:t xml:space="preserve">CHF </w:t>
        </w:r>
      </w:ins>
      <w:ins w:id="15" w:author="Huawei-2" w:date="2023-04-19T10:50:00Z">
        <w:r w:rsidR="00A83A4A">
          <w:rPr>
            <w:noProof/>
            <w:lang w:eastAsia="zh-CN"/>
          </w:rPr>
          <w:t>d</w:t>
        </w:r>
      </w:ins>
      <w:ins w:id="16" w:author="Huawei-2" w:date="2023-04-19T10:42:00Z">
        <w:r>
          <w:rPr>
            <w:noProof/>
            <w:lang w:eastAsia="zh-CN"/>
          </w:rPr>
          <w:t xml:space="preserve">istributed </w:t>
        </w:r>
      </w:ins>
      <w:ins w:id="17" w:author="Huawei-2" w:date="2023-04-19T10:50:00Z">
        <w:r w:rsidR="00A83A4A">
          <w:rPr>
            <w:rFonts w:eastAsia="Times New Roman"/>
            <w:lang w:eastAsia="ja-JP"/>
          </w:rPr>
          <w:t>a</w:t>
        </w:r>
      </w:ins>
      <w:ins w:id="18" w:author="Huawei-2" w:date="2023-04-19T10:42:00Z">
        <w:r w:rsidRPr="00767A1B">
          <w:rPr>
            <w:rFonts w:eastAsia="Times New Roman"/>
            <w:lang w:eastAsia="ja-JP"/>
          </w:rPr>
          <w:t>vailability</w:t>
        </w:r>
      </w:ins>
    </w:p>
    <w:p w14:paraId="0F999F36" w14:textId="516FFED2" w:rsidR="00196955" w:rsidRPr="00196955" w:rsidRDefault="00196955">
      <w:pPr>
        <w:pStyle w:val="1"/>
        <w:rPr>
          <w:ins w:id="19" w:author="Huawei-2" w:date="2023-04-19T10:42:00Z"/>
          <w:lang w:val="pt-BR"/>
          <w:rPrChange w:id="20" w:author="Huawei-2" w:date="2023-04-19T10:44:00Z">
            <w:rPr>
              <w:ins w:id="21" w:author="Huawei-2" w:date="2023-04-19T10:42:00Z"/>
            </w:rPr>
          </w:rPrChange>
        </w:rPr>
        <w:pPrChange w:id="22" w:author="Huawei-2" w:date="2023-04-19T10:44:00Z">
          <w:pPr>
            <w:pStyle w:val="8"/>
          </w:pPr>
        </w:pPrChange>
      </w:pPr>
      <w:ins w:id="23" w:author="Huawei-2" w:date="2023-04-19T10:43:00Z">
        <w:r>
          <w:rPr>
            <w:lang w:val="pt-BR"/>
          </w:rPr>
          <w:t>X.</w:t>
        </w:r>
      </w:ins>
      <w:ins w:id="24" w:author="Huawei-2" w:date="2023-04-19T10:44:00Z">
        <w:r>
          <w:rPr>
            <w:lang w:val="pt-BR"/>
          </w:rPr>
          <w:t>1</w:t>
        </w:r>
      </w:ins>
      <w:ins w:id="25" w:author="Huawei-2" w:date="2023-04-19T10:43:00Z">
        <w:r>
          <w:rPr>
            <w:lang w:val="pt-BR"/>
          </w:rPr>
          <w:tab/>
        </w:r>
        <w:r>
          <w:rPr>
            <w:lang w:val="pt-BR"/>
          </w:rPr>
          <w:tab/>
        </w:r>
      </w:ins>
      <w:ins w:id="26" w:author="Huawei-2" w:date="2023-04-19T10:44:00Z">
        <w:r>
          <w:rPr>
            <w:lang w:val="pt-BR"/>
          </w:rPr>
          <w:t>General</w:t>
        </w:r>
      </w:ins>
    </w:p>
    <w:p w14:paraId="207FA8ED" w14:textId="77777777" w:rsidR="002B468D" w:rsidRDefault="00196955" w:rsidP="00196955">
      <w:pPr>
        <w:rPr>
          <w:ins w:id="27" w:author="Huawei-2" w:date="2023-04-19T11:02:00Z"/>
        </w:rPr>
      </w:pPr>
      <w:ins w:id="28" w:author="Huawei-2" w:date="2023-04-19T10:42:00Z">
        <w:r>
          <w:t xml:space="preserve">This annex contains the </w:t>
        </w:r>
      </w:ins>
      <w:ins w:id="29" w:author="Huawei-2" w:date="2023-04-19T10:45:00Z">
        <w:r>
          <w:t>deployment options for</w:t>
        </w:r>
      </w:ins>
      <w:ins w:id="30" w:author="Huawei-2" w:date="2023-04-19T10:42:00Z">
        <w:r>
          <w:t xml:space="preserve"> </w:t>
        </w:r>
        <w:r>
          <w:rPr>
            <w:lang w:val="pt-BR" w:eastAsia="zh-CN"/>
          </w:rPr>
          <w:t xml:space="preserve">Converged Charging System (CCS), </w:t>
        </w:r>
      </w:ins>
      <w:ins w:id="31" w:author="Huawei-2" w:date="2023-04-19T10:45:00Z">
        <w:r>
          <w:rPr>
            <w:lang w:val="pt-BR" w:eastAsia="zh-CN"/>
          </w:rPr>
          <w:t>in regards to</w:t>
        </w:r>
      </w:ins>
      <w:ins w:id="32" w:author="Huawei-2" w:date="2023-04-19T10:42:00Z">
        <w:r>
          <w:rPr>
            <w:lang w:val="pt-BR" w:eastAsia="zh-CN"/>
          </w:rPr>
          <w:t xml:space="preserve"> Charging Function (CHF), Account Balance Management Function (ABMF), and Rating Function (RF)</w:t>
        </w:r>
      </w:ins>
      <w:ins w:id="33" w:author="Huawei-2" w:date="2023-04-19T10:46:00Z">
        <w:r>
          <w:rPr>
            <w:lang w:val="pt-BR" w:eastAsia="zh-CN"/>
          </w:rPr>
          <w:t xml:space="preserve"> for information</w:t>
        </w:r>
      </w:ins>
      <w:ins w:id="34" w:author="Huawei-2" w:date="2023-04-19T10:42:00Z">
        <w:r>
          <w:t xml:space="preserve">. </w:t>
        </w:r>
      </w:ins>
    </w:p>
    <w:p w14:paraId="70880384" w14:textId="77777777" w:rsidR="00196955" w:rsidRPr="00196955" w:rsidRDefault="00196955" w:rsidP="00DC664B">
      <w:pPr>
        <w:pStyle w:val="1"/>
        <w:rPr>
          <w:ins w:id="35" w:author="Huawei-2" w:date="2023-04-19T10:42:00Z"/>
          <w:rPrChange w:id="36" w:author="Huawei-2" w:date="2023-04-19T10:42:00Z">
            <w:rPr>
              <w:ins w:id="37" w:author="Huawei-2" w:date="2023-04-19T10:42:00Z"/>
              <w:lang w:val="pt-BR"/>
            </w:rPr>
          </w:rPrChange>
        </w:rPr>
      </w:pPr>
    </w:p>
    <w:p w14:paraId="2F5BA2C4" w14:textId="131D9273" w:rsidR="00DC5241" w:rsidRPr="00DC664B" w:rsidRDefault="00DC5241" w:rsidP="00DC664B">
      <w:pPr>
        <w:pStyle w:val="1"/>
        <w:rPr>
          <w:ins w:id="38" w:author="Huawei-1" w:date="2023-04-07T09:26:00Z"/>
          <w:lang w:val="pt-BR"/>
        </w:rPr>
      </w:pPr>
      <w:bookmarkStart w:id="39" w:name="_Hlk132793457"/>
      <w:ins w:id="40" w:author="Huawei-1" w:date="2023-04-07T09:26:00Z">
        <w:r>
          <w:rPr>
            <w:lang w:val="pt-BR"/>
          </w:rPr>
          <w:t>X.y</w:t>
        </w:r>
        <w:r>
          <w:rPr>
            <w:lang w:val="pt-BR"/>
          </w:rPr>
          <w:tab/>
        </w:r>
        <w:r>
          <w:rPr>
            <w:lang w:val="pt-BR"/>
          </w:rPr>
          <w:tab/>
          <w:t xml:space="preserve">Migration </w:t>
        </w:r>
        <w:bookmarkEnd w:id="39"/>
        <w:del w:id="41" w:author="Huawei-2" w:date="2023-04-19T10:42:00Z">
          <w:r w:rsidDel="00196955">
            <w:rPr>
              <w:lang w:val="pt-BR"/>
            </w:rPr>
            <w:delText>M</w:delText>
          </w:r>
        </w:del>
      </w:ins>
      <w:ins w:id="42" w:author="Huawei-2" w:date="2023-04-19T10:42:00Z">
        <w:r w:rsidR="00196955">
          <w:rPr>
            <w:lang w:val="pt-BR"/>
          </w:rPr>
          <w:t>m</w:t>
        </w:r>
      </w:ins>
      <w:ins w:id="43" w:author="Huawei-1" w:date="2023-04-07T09:26:00Z">
        <w:r>
          <w:rPr>
            <w:lang w:val="pt-BR"/>
          </w:rPr>
          <w:t>ode</w:t>
        </w:r>
      </w:ins>
      <w:ins w:id="44" w:author="Huawei-1" w:date="2023-04-07T10:16:00Z">
        <w:r w:rsidR="00571DD2">
          <w:rPr>
            <w:lang w:val="pt-BR"/>
          </w:rPr>
          <w:t xml:space="preserve"> </w:t>
        </w:r>
        <w:del w:id="45" w:author="Huawei-2" w:date="2023-04-19T10:42:00Z">
          <w:r w:rsidR="00571DD2" w:rsidRPr="00767A1B" w:rsidDel="00196955">
            <w:rPr>
              <w:rFonts w:eastAsia="Times New Roman"/>
              <w:lang w:eastAsia="ja-JP"/>
            </w:rPr>
            <w:delText>A</w:delText>
          </w:r>
        </w:del>
      </w:ins>
      <w:ins w:id="46" w:author="Huawei-2" w:date="2023-04-19T10:42:00Z">
        <w:r w:rsidR="00196955">
          <w:rPr>
            <w:rFonts w:eastAsia="Times New Roman"/>
            <w:lang w:eastAsia="ja-JP"/>
          </w:rPr>
          <w:t>a</w:t>
        </w:r>
      </w:ins>
      <w:ins w:id="47" w:author="Huawei-1" w:date="2023-04-07T10:16:00Z">
        <w:r w:rsidR="00571DD2" w:rsidRPr="00767A1B">
          <w:rPr>
            <w:rFonts w:eastAsia="Times New Roman"/>
            <w:lang w:eastAsia="ja-JP"/>
          </w:rPr>
          <w:t>vailability</w:t>
        </w:r>
      </w:ins>
    </w:p>
    <w:p w14:paraId="69800F12" w14:textId="77777777" w:rsidR="00DC5241" w:rsidRPr="002957DA" w:rsidRDefault="00DC5241" w:rsidP="00DC5241">
      <w:pPr>
        <w:pStyle w:val="2"/>
        <w:rPr>
          <w:ins w:id="48" w:author="Huawei-1" w:date="2023-04-07T09:26:00Z"/>
        </w:rPr>
      </w:pPr>
      <w:ins w:id="49" w:author="Huawei-1" w:date="2023-04-07T09:26:00Z">
        <w:r>
          <w:t>X.y.1</w:t>
        </w:r>
        <w:r>
          <w:tab/>
          <w:t>General</w:t>
        </w:r>
      </w:ins>
    </w:p>
    <w:p w14:paraId="70CF0585" w14:textId="4A11141A" w:rsidR="00DC5241" w:rsidRDefault="00B12571" w:rsidP="00DC5241">
      <w:pPr>
        <w:rPr>
          <w:ins w:id="50" w:author="Huawei-1" w:date="2023-04-07T11:37:00Z"/>
        </w:rPr>
      </w:pPr>
      <w:ins w:id="51" w:author="Huawei-1" w:date="2023-04-07T10:17:00Z">
        <w:r>
          <w:rPr>
            <w:lang w:val="pt-BR" w:eastAsia="zh-CN"/>
          </w:rPr>
          <w:t>In the migration mode</w:t>
        </w:r>
      </w:ins>
      <w:ins w:id="52" w:author="Huawei-1" w:date="2023-04-07T09:26:00Z">
        <w:r w:rsidR="00DC5241">
          <w:t xml:space="preserve">, </w:t>
        </w:r>
        <w:r w:rsidR="00DC5241">
          <w:rPr>
            <w:lang w:val="pt-BR" w:eastAsia="zh-CN"/>
          </w:rPr>
          <w:t xml:space="preserve">the </w:t>
        </w:r>
        <w:del w:id="53" w:author="Huawei-2" w:date="2023-04-19T11:39:00Z">
          <w:r w:rsidR="00DC5241" w:rsidDel="004E5778">
            <w:rPr>
              <w:lang w:val="pt-BR" w:eastAsia="zh-CN"/>
            </w:rPr>
            <w:delText xml:space="preserve">Converged Charging System (CCS), regarding </w:delText>
          </w:r>
        </w:del>
        <w:r w:rsidR="00DC5241">
          <w:rPr>
            <w:lang w:val="pt-BR" w:eastAsia="zh-CN"/>
          </w:rPr>
          <w:t xml:space="preserve">Charging Function (CHF), Account Balance Management Function (ABMF), and Rating Function (RF) </w:t>
        </w:r>
        <w:r w:rsidR="00DC5241">
          <w:t>could</w:t>
        </w:r>
      </w:ins>
      <w:ins w:id="54" w:author="Huawei-1" w:date="2023-04-07T11:43:00Z">
        <w:r w:rsidR="001D2208">
          <w:t xml:space="preserve"> </w:t>
        </w:r>
      </w:ins>
      <w:ins w:id="55" w:author="Huawei-1" w:date="2023-04-07T11:44:00Z">
        <w:r w:rsidR="0072751C">
          <w:t>be available at the UE’s current location</w:t>
        </w:r>
      </w:ins>
      <w:ins w:id="56" w:author="Huawei-1" w:date="2023-04-07T09:26:00Z">
        <w:r w:rsidR="00DC5241">
          <w:t xml:space="preserve">. In this case, </w:t>
        </w:r>
      </w:ins>
      <w:ins w:id="57" w:author="Huawei-1" w:date="2023-04-07T14:27:00Z">
        <w:r w:rsidR="0074405E">
          <w:t>UE</w:t>
        </w:r>
      </w:ins>
      <w:ins w:id="58" w:author="Huawei-1" w:date="2023-04-07T09:26:00Z">
        <w:r w:rsidR="00DC5241">
          <w:t xml:space="preserve"> </w:t>
        </w:r>
      </w:ins>
      <w:ins w:id="59" w:author="Huawei-1" w:date="2023-04-07T11:37:00Z">
        <w:r w:rsidR="009D39DD">
          <w:rPr>
            <w:lang w:eastAsia="zh-CN"/>
          </w:rPr>
          <w:t>data related to charging</w:t>
        </w:r>
      </w:ins>
      <w:ins w:id="60" w:author="Huawei-1" w:date="2023-04-07T09:26:00Z">
        <w:r w:rsidR="00DC5241">
          <w:t xml:space="preserve"> is maintained by the </w:t>
        </w:r>
        <w:del w:id="61" w:author="Huawei-2" w:date="2023-04-19T10:39:00Z">
          <w:r w:rsidR="00DC5241" w:rsidDel="00196955">
            <w:rPr>
              <w:rFonts w:hint="eastAsia"/>
              <w:lang w:eastAsia="zh-CN"/>
            </w:rPr>
            <w:delText>CCS</w:delText>
          </w:r>
        </w:del>
      </w:ins>
      <w:ins w:id="62" w:author="Huawei-2" w:date="2023-04-19T10:39:00Z">
        <w:r w:rsidR="00196955">
          <w:rPr>
            <w:rFonts w:hint="eastAsia"/>
            <w:lang w:eastAsia="zh-CN"/>
          </w:rPr>
          <w:t>CHF</w:t>
        </w:r>
      </w:ins>
      <w:ins w:id="63" w:author="Huawei-2" w:date="2023-04-19T11:44:00Z">
        <w:r w:rsidR="004E5778">
          <w:rPr>
            <w:lang w:eastAsia="zh-CN"/>
          </w:rPr>
          <w:t xml:space="preserve"> with</w:t>
        </w:r>
      </w:ins>
      <w:ins w:id="64" w:author="Huawei-2" w:date="2023-04-19T11:37:00Z">
        <w:r w:rsidR="004E5778">
          <w:rPr>
            <w:lang w:eastAsia="zh-CN"/>
          </w:rPr>
          <w:t xml:space="preserve"> </w:t>
        </w:r>
      </w:ins>
      <w:ins w:id="65" w:author="Huawei-2" w:date="2023-04-19T11:38:00Z">
        <w:r w:rsidR="004E5778">
          <w:rPr>
            <w:lang w:eastAsia="zh-CN"/>
          </w:rPr>
          <w:t>related RF</w:t>
        </w:r>
      </w:ins>
      <w:ins w:id="66" w:author="Huawei-2" w:date="2023-04-19T11:44:00Z">
        <w:r w:rsidR="004E5778">
          <w:rPr>
            <w:lang w:eastAsia="zh-CN"/>
          </w:rPr>
          <w:t xml:space="preserve"> </w:t>
        </w:r>
        <w:proofErr w:type="spellStart"/>
        <w:r w:rsidR="004E5778">
          <w:rPr>
            <w:lang w:eastAsia="zh-CN"/>
          </w:rPr>
          <w:t>and</w:t>
        </w:r>
      </w:ins>
      <w:ins w:id="67" w:author="Huawei-2" w:date="2023-04-19T10:39:00Z">
        <w:r w:rsidR="00196955">
          <w:rPr>
            <w:lang w:eastAsia="zh-CN"/>
          </w:rPr>
          <w:t>ABMF</w:t>
        </w:r>
      </w:ins>
      <w:proofErr w:type="spellEnd"/>
      <w:ins w:id="68" w:author="Huawei-1" w:date="2023-04-07T09:26:00Z">
        <w:r w:rsidR="00DC5241">
          <w:t xml:space="preserve"> </w:t>
        </w:r>
      </w:ins>
      <w:ins w:id="69" w:author="Huawei-2" w:date="2023-04-19T11:38:00Z">
        <w:r w:rsidR="004E5778">
          <w:t xml:space="preserve">that is </w:t>
        </w:r>
      </w:ins>
      <w:ins w:id="70" w:author="Huawei-1" w:date="2023-04-07T09:26:00Z">
        <w:r w:rsidR="00DC5241">
          <w:t>close to the UE’s current location, and migrate</w:t>
        </w:r>
      </w:ins>
      <w:ins w:id="71" w:author="Huawei-1" w:date="2023-04-07T14:27:00Z">
        <w:r w:rsidR="0074405E">
          <w:t xml:space="preserve"> to</w:t>
        </w:r>
      </w:ins>
      <w:ins w:id="72" w:author="Huawei-1" w:date="2023-04-07T14:28:00Z">
        <w:r w:rsidR="0074405E">
          <w:t xml:space="preserve"> another</w:t>
        </w:r>
      </w:ins>
      <w:ins w:id="73" w:author="Huawei-1" w:date="2023-04-07T14:27:00Z">
        <w:r w:rsidR="0074405E">
          <w:t xml:space="preserve"> </w:t>
        </w:r>
      </w:ins>
      <w:ins w:id="74" w:author="Huawei-1" w:date="2023-04-07T14:28:00Z">
        <w:del w:id="75" w:author="Huawei-2" w:date="2023-04-19T10:40:00Z">
          <w:r w:rsidR="0074405E" w:rsidDel="00196955">
            <w:delText>CCS</w:delText>
          </w:r>
        </w:del>
      </w:ins>
      <w:ins w:id="76" w:author="Huawei-2" w:date="2023-04-19T10:40:00Z">
        <w:r w:rsidR="00196955" w:rsidRPr="00196955">
          <w:rPr>
            <w:rFonts w:hint="eastAsia"/>
            <w:lang w:eastAsia="zh-CN"/>
          </w:rPr>
          <w:t xml:space="preserve"> </w:t>
        </w:r>
        <w:r w:rsidR="00196955">
          <w:rPr>
            <w:rFonts w:hint="eastAsia"/>
            <w:lang w:eastAsia="zh-CN"/>
          </w:rPr>
          <w:t>CHF</w:t>
        </w:r>
      </w:ins>
      <w:ins w:id="77" w:author="Huawei-2" w:date="2023-04-19T11:40:00Z">
        <w:r w:rsidR="004E5778">
          <w:rPr>
            <w:lang w:eastAsia="zh-CN"/>
          </w:rPr>
          <w:t xml:space="preserve"> </w:t>
        </w:r>
      </w:ins>
      <w:ins w:id="78" w:author="Huawei-2" w:date="2023-04-19T11:45:00Z">
        <w:r w:rsidR="004E5778">
          <w:rPr>
            <w:lang w:eastAsia="zh-CN"/>
          </w:rPr>
          <w:t>with</w:t>
        </w:r>
      </w:ins>
      <w:ins w:id="79" w:author="Huawei-2" w:date="2023-04-19T11:40:00Z">
        <w:r w:rsidR="004E5778">
          <w:rPr>
            <w:lang w:eastAsia="zh-CN"/>
          </w:rPr>
          <w:t xml:space="preserve"> related </w:t>
        </w:r>
      </w:ins>
      <w:ins w:id="80" w:author="Huawei-2" w:date="2023-04-19T10:40:00Z">
        <w:r w:rsidR="00196955">
          <w:rPr>
            <w:lang w:eastAsia="zh-CN"/>
          </w:rPr>
          <w:t>RF</w:t>
        </w:r>
      </w:ins>
      <w:ins w:id="81" w:author="Huawei-2" w:date="2023-04-19T11:40:00Z">
        <w:r w:rsidR="004E5778">
          <w:rPr>
            <w:lang w:eastAsia="zh-CN"/>
          </w:rPr>
          <w:t xml:space="preserve"> and </w:t>
        </w:r>
      </w:ins>
      <w:proofErr w:type="spellStart"/>
      <w:ins w:id="82" w:author="Huawei-2" w:date="2023-04-19T10:40:00Z">
        <w:r w:rsidR="00196955">
          <w:rPr>
            <w:lang w:eastAsia="zh-CN"/>
          </w:rPr>
          <w:t>ABMF</w:t>
        </w:r>
      </w:ins>
      <w:ins w:id="83" w:author="Huawei-1" w:date="2023-04-07T14:28:00Z">
        <w:del w:id="84" w:author="Huawei-2" w:date="2023-04-19T10:40:00Z">
          <w:r w:rsidR="0074405E" w:rsidDel="00196955">
            <w:delText xml:space="preserve"> </w:delText>
          </w:r>
        </w:del>
        <w:r w:rsidR="0074405E">
          <w:t>when</w:t>
        </w:r>
        <w:proofErr w:type="spellEnd"/>
        <w:r w:rsidR="0074405E">
          <w:t xml:space="preserve"> UE changes</w:t>
        </w:r>
      </w:ins>
      <w:ins w:id="85" w:author="Huawei-1" w:date="2023-04-07T09:26:00Z">
        <w:r w:rsidR="00DC5241">
          <w:t xml:space="preserve"> location.</w:t>
        </w:r>
      </w:ins>
      <w:ins w:id="86" w:author="Huawei-1" w:date="2023-04-07T11:37:00Z">
        <w:r w:rsidR="009D39DD">
          <w:t xml:space="preserve"> </w:t>
        </w:r>
      </w:ins>
    </w:p>
    <w:p w14:paraId="10C4DF95" w14:textId="0C5C74CB" w:rsidR="009D39DD" w:rsidRDefault="009D39DD" w:rsidP="0037522A">
      <w:pPr>
        <w:rPr>
          <w:ins w:id="87" w:author="Huawei-1" w:date="2023-04-07T11:38:00Z"/>
          <w:lang w:eastAsia="zh-CN"/>
        </w:rPr>
      </w:pPr>
      <w:ins w:id="88" w:author="Huawei-1" w:date="2023-04-07T11:38:00Z">
        <w:r>
          <w:rPr>
            <w:lang w:eastAsia="zh-CN"/>
          </w:rPr>
          <w:t xml:space="preserve">When a UE is served by a </w:t>
        </w:r>
        <w:del w:id="89" w:author="Huawei-2" w:date="2023-04-19T10:41:00Z">
          <w:r w:rsidDel="00196955">
            <w:rPr>
              <w:lang w:eastAsia="zh-CN"/>
            </w:rPr>
            <w:delText>CCS</w:delText>
          </w:r>
        </w:del>
      </w:ins>
      <w:ins w:id="90" w:author="Huawei-2" w:date="2023-04-19T10:41:00Z">
        <w:r w:rsidR="00196955">
          <w:rPr>
            <w:lang w:eastAsia="zh-CN"/>
          </w:rPr>
          <w:t>CHF</w:t>
        </w:r>
      </w:ins>
      <w:ins w:id="91" w:author="Huawei-2" w:date="2023-04-19T10:56:00Z">
        <w:r w:rsidR="00A83A4A">
          <w:rPr>
            <w:lang w:eastAsia="zh-CN"/>
          </w:rPr>
          <w:t xml:space="preserve"> instance</w:t>
        </w:r>
      </w:ins>
      <w:ins w:id="92" w:author="Huawei-1" w:date="2023-04-07T11:38:00Z">
        <w:r>
          <w:rPr>
            <w:lang w:eastAsia="zh-CN"/>
          </w:rPr>
          <w:t xml:space="preserve">, UE data related to charging (e.g. account balance) is maintained </w:t>
        </w:r>
        <w:del w:id="93" w:author="Huawei-2" w:date="2023-04-19T10:56:00Z">
          <w:r w:rsidDel="003A3CC6">
            <w:rPr>
              <w:lang w:eastAsia="zh-CN"/>
            </w:rPr>
            <w:delText>locally</w:delText>
          </w:r>
        </w:del>
      </w:ins>
      <w:ins w:id="94" w:author="Huawei-2" w:date="2023-04-19T11:42:00Z">
        <w:r w:rsidR="004E5778">
          <w:rPr>
            <w:lang w:eastAsia="zh-CN"/>
          </w:rPr>
          <w:t>by</w:t>
        </w:r>
      </w:ins>
      <w:ins w:id="95" w:author="Huawei-2" w:date="2023-04-19T10:56:00Z">
        <w:r w:rsidR="003A3CC6">
          <w:rPr>
            <w:lang w:eastAsia="zh-CN"/>
          </w:rPr>
          <w:t xml:space="preserve"> the CHF instance</w:t>
        </w:r>
      </w:ins>
      <w:ins w:id="96" w:author="Huawei-2" w:date="2023-04-19T11:42:00Z">
        <w:r w:rsidR="004E5778">
          <w:rPr>
            <w:lang w:eastAsia="zh-CN"/>
          </w:rPr>
          <w:t>, as well a</w:t>
        </w:r>
      </w:ins>
      <w:ins w:id="97" w:author="Huawei-2" w:date="2023-04-19T11:43:00Z">
        <w:r w:rsidR="004E5778">
          <w:rPr>
            <w:lang w:eastAsia="zh-CN"/>
          </w:rPr>
          <w:t xml:space="preserve">s </w:t>
        </w:r>
      </w:ins>
      <w:ins w:id="98" w:author="Huawei-2" w:date="2023-04-19T11:42:00Z">
        <w:r w:rsidR="004E5778">
          <w:rPr>
            <w:lang w:eastAsia="zh-CN"/>
          </w:rPr>
          <w:t xml:space="preserve">the </w:t>
        </w:r>
      </w:ins>
      <w:ins w:id="99" w:author="Huawei-2" w:date="2023-04-19T10:57:00Z">
        <w:r w:rsidR="003A3CC6">
          <w:rPr>
            <w:lang w:eastAsia="zh-CN"/>
          </w:rPr>
          <w:t>RF and ABMF</w:t>
        </w:r>
      </w:ins>
      <w:ins w:id="100" w:author="Huawei-2" w:date="2023-04-19T11:42:00Z">
        <w:r w:rsidR="004E5778">
          <w:rPr>
            <w:lang w:eastAsia="zh-CN"/>
          </w:rPr>
          <w:t xml:space="preserve"> that interact with this CHF instance</w:t>
        </w:r>
      </w:ins>
      <w:ins w:id="101" w:author="Huawei-1" w:date="2023-04-07T11:38:00Z">
        <w:r>
          <w:rPr>
            <w:lang w:eastAsia="zh-CN"/>
          </w:rPr>
          <w:t>.</w:t>
        </w:r>
      </w:ins>
    </w:p>
    <w:p w14:paraId="754F0949" w14:textId="48EC6048" w:rsidR="009D39DD" w:rsidRPr="009D39DD" w:rsidRDefault="009D39DD" w:rsidP="0037522A">
      <w:pPr>
        <w:rPr>
          <w:ins w:id="102" w:author="Huawei-1" w:date="2023-04-07T09:26:00Z"/>
          <w:lang w:eastAsia="zh-CN"/>
        </w:rPr>
      </w:pPr>
      <w:ins w:id="103" w:author="Huawei-1" w:date="2023-04-07T11:38:00Z">
        <w:r>
          <w:rPr>
            <w:lang w:eastAsia="zh-CN"/>
          </w:rPr>
          <w:t xml:space="preserve">When a UE changes location, the NF(CTF) could re-select the </w:t>
        </w:r>
        <w:del w:id="104" w:author="Huawei-2" w:date="2023-04-19T10:41:00Z">
          <w:r w:rsidDel="00196955">
            <w:rPr>
              <w:lang w:eastAsia="zh-CN"/>
            </w:rPr>
            <w:delText>CCS</w:delText>
          </w:r>
        </w:del>
      </w:ins>
      <w:ins w:id="105" w:author="Huawei-2" w:date="2023-04-19T10:41:00Z">
        <w:r w:rsidR="00196955">
          <w:rPr>
            <w:lang w:eastAsia="zh-CN"/>
          </w:rPr>
          <w:t xml:space="preserve">CHF </w:t>
        </w:r>
        <w:r w:rsidR="00196955">
          <w:rPr>
            <w:rFonts w:hint="eastAsia"/>
            <w:lang w:eastAsia="zh-CN"/>
          </w:rPr>
          <w:t>instance</w:t>
        </w:r>
      </w:ins>
      <w:ins w:id="106" w:author="Huawei-1" w:date="2023-04-07T11:38:00Z">
        <w:r>
          <w:rPr>
            <w:lang w:eastAsia="zh-CN"/>
          </w:rPr>
          <w:t xml:space="preserve"> for the UE. For example, when a UE changes from location A to location B, the </w:t>
        </w:r>
        <w:del w:id="107" w:author="Huawei-2" w:date="2023-04-19T10:41:00Z">
          <w:r w:rsidDel="00196955">
            <w:rPr>
              <w:rFonts w:hint="eastAsia"/>
              <w:lang w:eastAsia="zh-CN"/>
            </w:rPr>
            <w:delText>CCS</w:delText>
          </w:r>
        </w:del>
      </w:ins>
      <w:ins w:id="108" w:author="Huawei-2" w:date="2023-04-19T10:41:00Z">
        <w:r w:rsidR="00196955">
          <w:rPr>
            <w:rFonts w:hint="eastAsia"/>
            <w:lang w:eastAsia="zh-CN"/>
          </w:rPr>
          <w:t>CHF</w:t>
        </w:r>
        <w:r w:rsidR="00196955">
          <w:rPr>
            <w:lang w:eastAsia="zh-CN"/>
          </w:rPr>
          <w:t xml:space="preserve"> </w:t>
        </w:r>
        <w:r w:rsidR="00196955">
          <w:rPr>
            <w:rFonts w:hint="eastAsia"/>
            <w:lang w:eastAsia="zh-CN"/>
          </w:rPr>
          <w:t>instance</w:t>
        </w:r>
      </w:ins>
      <w:ins w:id="109" w:author="Huawei-1" w:date="2023-04-07T11:38:00Z">
        <w:r>
          <w:rPr>
            <w:lang w:eastAsia="zh-CN"/>
          </w:rPr>
          <w:t xml:space="preserve"> in location A is different from the </w:t>
        </w:r>
        <w:del w:id="110" w:author="Huawei-2" w:date="2023-04-19T10:41:00Z">
          <w:r w:rsidDel="00196955">
            <w:rPr>
              <w:rFonts w:hint="eastAsia"/>
              <w:lang w:eastAsia="zh-CN"/>
            </w:rPr>
            <w:delText>CCS</w:delText>
          </w:r>
        </w:del>
      </w:ins>
      <w:ins w:id="111" w:author="Huawei-2" w:date="2023-04-19T10:41:00Z">
        <w:r w:rsidR="00196955">
          <w:rPr>
            <w:rFonts w:hint="eastAsia"/>
            <w:lang w:eastAsia="zh-CN"/>
          </w:rPr>
          <w:t>CHF</w:t>
        </w:r>
        <w:r w:rsidR="00196955">
          <w:rPr>
            <w:lang w:eastAsia="zh-CN"/>
          </w:rPr>
          <w:t xml:space="preserve"> </w:t>
        </w:r>
        <w:r w:rsidR="00196955">
          <w:rPr>
            <w:rFonts w:hint="eastAsia"/>
            <w:lang w:eastAsia="zh-CN"/>
          </w:rPr>
          <w:t>instance</w:t>
        </w:r>
      </w:ins>
      <w:ins w:id="112" w:author="Huawei-1" w:date="2023-04-07T11:38:00Z">
        <w:r>
          <w:rPr>
            <w:lang w:eastAsia="zh-CN"/>
          </w:rPr>
          <w:t xml:space="preserve"> in location B. In this case, the </w:t>
        </w:r>
        <w:del w:id="113" w:author="Huawei-2" w:date="2023-04-19T10:41:00Z">
          <w:r w:rsidDel="00196955">
            <w:rPr>
              <w:rFonts w:hint="eastAsia"/>
              <w:lang w:eastAsia="zh-CN"/>
            </w:rPr>
            <w:delText>CCS</w:delText>
          </w:r>
        </w:del>
      </w:ins>
      <w:ins w:id="114" w:author="Huawei-2" w:date="2023-04-19T10:41:00Z">
        <w:r w:rsidR="00196955">
          <w:rPr>
            <w:rFonts w:hint="eastAsia"/>
            <w:lang w:eastAsia="zh-CN"/>
          </w:rPr>
          <w:t>CHF</w:t>
        </w:r>
      </w:ins>
      <w:ins w:id="115" w:author="Huawei-2" w:date="2023-04-19T10:57:00Z">
        <w:r w:rsidR="003A3CC6">
          <w:rPr>
            <w:lang w:eastAsia="zh-CN"/>
          </w:rPr>
          <w:t xml:space="preserve"> instance</w:t>
        </w:r>
      </w:ins>
      <w:ins w:id="116" w:author="Huawei-1" w:date="2023-04-07T11:38:00Z">
        <w:r>
          <w:rPr>
            <w:lang w:eastAsia="zh-CN"/>
          </w:rPr>
          <w:t xml:space="preserve"> should be re-selected for the UE. </w:t>
        </w:r>
      </w:ins>
      <w:ins w:id="117" w:author="Huawei-1" w:date="2023-04-07T11:40:00Z">
        <w:r>
          <w:rPr>
            <w:lang w:eastAsia="zh-CN"/>
          </w:rPr>
          <w:t xml:space="preserve">In addition, </w:t>
        </w:r>
      </w:ins>
      <w:ins w:id="118" w:author="Huawei-1" w:date="2023-04-07T11:39:00Z">
        <w:r>
          <w:rPr>
            <w:lang w:eastAsia="zh-CN"/>
          </w:rPr>
          <w:t xml:space="preserve">UE data related to charging (e.g. account balance) is migrated to the </w:t>
        </w:r>
        <w:del w:id="119" w:author="Huawei-2" w:date="2023-04-19T10:57:00Z">
          <w:r w:rsidDel="003A3CC6">
            <w:rPr>
              <w:lang w:eastAsia="zh-CN"/>
            </w:rPr>
            <w:delText>CCS</w:delText>
          </w:r>
        </w:del>
      </w:ins>
      <w:ins w:id="120" w:author="Huawei-2" w:date="2023-04-19T10:57:00Z">
        <w:r w:rsidR="003A3CC6">
          <w:rPr>
            <w:lang w:eastAsia="zh-CN"/>
          </w:rPr>
          <w:t>CHF</w:t>
        </w:r>
      </w:ins>
      <w:ins w:id="121" w:author="Huawei-2" w:date="2023-04-19T11:43:00Z">
        <w:r w:rsidR="004E5778">
          <w:rPr>
            <w:lang w:eastAsia="zh-CN"/>
          </w:rPr>
          <w:t xml:space="preserve"> </w:t>
        </w:r>
      </w:ins>
      <w:ins w:id="122" w:author="Huawei-2" w:date="2023-04-19T11:44:00Z">
        <w:r w:rsidR="004E5778">
          <w:rPr>
            <w:lang w:eastAsia="zh-CN"/>
          </w:rPr>
          <w:t xml:space="preserve">instance with </w:t>
        </w:r>
      </w:ins>
      <w:ins w:id="123" w:author="Huawei-2" w:date="2023-04-19T11:43:00Z">
        <w:r w:rsidR="004E5778">
          <w:rPr>
            <w:lang w:eastAsia="zh-CN"/>
          </w:rPr>
          <w:t>related RF</w:t>
        </w:r>
      </w:ins>
      <w:ins w:id="124" w:author="Huawei-2" w:date="2023-04-19T11:44:00Z">
        <w:r w:rsidR="004E5778">
          <w:rPr>
            <w:lang w:eastAsia="zh-CN"/>
          </w:rPr>
          <w:t xml:space="preserve"> and </w:t>
        </w:r>
      </w:ins>
      <w:ins w:id="125" w:author="Huawei-2" w:date="2023-04-19T10:57:00Z">
        <w:r w:rsidR="003A3CC6">
          <w:rPr>
            <w:lang w:eastAsia="zh-CN"/>
          </w:rPr>
          <w:t>ABMF</w:t>
        </w:r>
      </w:ins>
      <w:ins w:id="126" w:author="Huawei-1" w:date="2023-04-07T11:39:00Z">
        <w:r>
          <w:rPr>
            <w:lang w:eastAsia="zh-CN"/>
          </w:rPr>
          <w:t xml:space="preserve"> in location B.</w:t>
        </w:r>
      </w:ins>
    </w:p>
    <w:p w14:paraId="5637D04C" w14:textId="2F95CDD5" w:rsidR="00DC5241" w:rsidRDefault="00DC5241" w:rsidP="00DC5241">
      <w:pPr>
        <w:pStyle w:val="2"/>
        <w:rPr>
          <w:ins w:id="127" w:author="Huawei-1" w:date="2023-04-07T09:26:00Z"/>
        </w:rPr>
      </w:pPr>
      <w:del w:id="128" w:author="Huawei-1" w:date="2023-04-07T10:57:00Z">
        <w:r w:rsidDel="00BD3810">
          <w:rPr>
            <w:i/>
            <w:lang w:eastAsia="zh-CN"/>
          </w:rPr>
          <w:fldChar w:fldCharType="begin"/>
        </w:r>
        <w:r w:rsidDel="00BD3810">
          <w:rPr>
            <w:i/>
            <w:lang w:eastAsia="zh-CN"/>
          </w:rPr>
          <w:fldChar w:fldCharType="end"/>
        </w:r>
      </w:del>
      <w:ins w:id="129" w:author="Huawei-1" w:date="2023-04-07T09:26:00Z">
        <w:r>
          <w:t>X.y.2</w:t>
        </w:r>
        <w:r>
          <w:tab/>
          <w:t>Architecture</w:t>
        </w:r>
      </w:ins>
    </w:p>
    <w:p w14:paraId="6C80D2CC" w14:textId="540B8C88" w:rsidR="00EA5627" w:rsidRDefault="00DC5241" w:rsidP="00EA5627">
      <w:pPr>
        <w:rPr>
          <w:ins w:id="130" w:author="Huawei-1" w:date="2023-04-07T11:41:00Z"/>
          <w:lang w:eastAsia="zh-CN"/>
        </w:rPr>
      </w:pPr>
      <w:ins w:id="131" w:author="Huawei-1" w:date="2023-04-07T09:26:00Z">
        <w:r>
          <w:t>The</w:t>
        </w:r>
        <w:r>
          <w:rPr>
            <w:lang w:eastAsia="zh-CN"/>
          </w:rPr>
          <w:t xml:space="preserve"> architecture for distributed CHF </w:t>
        </w:r>
      </w:ins>
      <w:ins w:id="132" w:author="Huawei-1" w:date="2023-04-07T11:46:00Z">
        <w:r w:rsidR="00EC3A31">
          <w:rPr>
            <w:lang w:eastAsia="zh-CN"/>
          </w:rPr>
          <w:t>availability</w:t>
        </w:r>
      </w:ins>
      <w:ins w:id="133" w:author="Huawei-1" w:date="2023-04-07T09:26:00Z">
        <w:r>
          <w:rPr>
            <w:lang w:eastAsia="zh-CN"/>
          </w:rPr>
          <w:t xml:space="preserve"> in migration mode is demonstrated in Figure X.y.2</w:t>
        </w:r>
      </w:ins>
      <w:ins w:id="134" w:author="Huawei-1" w:date="2023-04-07T20:12:00Z">
        <w:r w:rsidR="007F5E06">
          <w:rPr>
            <w:lang w:eastAsia="zh-CN"/>
          </w:rPr>
          <w:t>-</w:t>
        </w:r>
      </w:ins>
      <w:ins w:id="135" w:author="Huawei-1" w:date="2023-04-07T09:26:00Z">
        <w:r>
          <w:rPr>
            <w:lang w:eastAsia="zh-CN"/>
          </w:rPr>
          <w:t xml:space="preserve">1. </w:t>
        </w:r>
      </w:ins>
      <w:ins w:id="136" w:author="Huawei-1" w:date="2023-04-07T11:41:00Z">
        <w:r w:rsidR="00EA5627">
          <w:rPr>
            <w:lang w:eastAsia="zh-CN"/>
          </w:rPr>
          <w:t xml:space="preserve">In this architecture, the UE data related to charging is only available at the </w:t>
        </w:r>
        <w:del w:id="137" w:author="Huawei-2" w:date="2023-04-19T10:55:00Z">
          <w:r w:rsidR="00EA5627" w:rsidDel="00A83A4A">
            <w:rPr>
              <w:lang w:eastAsia="zh-CN"/>
            </w:rPr>
            <w:delText>CCS</w:delText>
          </w:r>
        </w:del>
      </w:ins>
      <w:ins w:id="138" w:author="Huawei-2" w:date="2023-04-19T10:55:00Z">
        <w:r w:rsidR="00A83A4A" w:rsidRPr="00A83A4A">
          <w:rPr>
            <w:rFonts w:hint="eastAsia"/>
            <w:lang w:eastAsia="zh-CN"/>
          </w:rPr>
          <w:t xml:space="preserve"> </w:t>
        </w:r>
        <w:r w:rsidR="00A83A4A">
          <w:rPr>
            <w:rFonts w:hint="eastAsia"/>
            <w:lang w:eastAsia="zh-CN"/>
          </w:rPr>
          <w:t>CHF</w:t>
        </w:r>
      </w:ins>
      <w:ins w:id="139" w:author="Huawei-2" w:date="2023-04-19T11:45:00Z">
        <w:r w:rsidR="004E5778">
          <w:rPr>
            <w:lang w:eastAsia="zh-CN"/>
          </w:rPr>
          <w:t xml:space="preserve"> instance with related </w:t>
        </w:r>
      </w:ins>
      <w:ins w:id="140" w:author="Huawei-2" w:date="2023-04-19T10:55:00Z">
        <w:r w:rsidR="00A83A4A">
          <w:rPr>
            <w:lang w:eastAsia="zh-CN"/>
          </w:rPr>
          <w:t>RF</w:t>
        </w:r>
      </w:ins>
      <w:ins w:id="141" w:author="Huawei-2" w:date="2023-04-19T11:45:00Z">
        <w:r w:rsidR="004E5778">
          <w:rPr>
            <w:lang w:eastAsia="zh-CN"/>
          </w:rPr>
          <w:t xml:space="preserve"> and </w:t>
        </w:r>
      </w:ins>
      <w:proofErr w:type="spellStart"/>
      <w:ins w:id="142" w:author="Huawei-2" w:date="2023-04-19T10:55:00Z">
        <w:r w:rsidR="00A83A4A">
          <w:rPr>
            <w:lang w:eastAsia="zh-CN"/>
          </w:rPr>
          <w:t>ABMF</w:t>
        </w:r>
      </w:ins>
      <w:ins w:id="143" w:author="Huawei-1" w:date="2023-04-07T11:41:00Z">
        <w:del w:id="144" w:author="Huawei-2" w:date="2023-04-19T10:55:00Z">
          <w:r w:rsidR="00EA5627" w:rsidDel="00A83A4A">
            <w:rPr>
              <w:lang w:eastAsia="zh-CN"/>
            </w:rPr>
            <w:delText xml:space="preserve"> </w:delText>
          </w:r>
        </w:del>
        <w:r w:rsidR="00EA5627">
          <w:rPr>
            <w:lang w:eastAsia="zh-CN"/>
          </w:rPr>
          <w:t>that</w:t>
        </w:r>
        <w:proofErr w:type="spellEnd"/>
        <w:r w:rsidR="00EA5627">
          <w:rPr>
            <w:lang w:eastAsia="zh-CN"/>
          </w:rPr>
          <w:t xml:space="preserve"> is currently serving the UE.</w:t>
        </w:r>
      </w:ins>
    </w:p>
    <w:p w14:paraId="52F1A3D6" w14:textId="09AA6DC3" w:rsidR="00DC5241" w:rsidRDefault="00251D75" w:rsidP="006930FC">
      <w:pPr>
        <w:jc w:val="center"/>
        <w:rPr>
          <w:ins w:id="145" w:author="Huawei-1" w:date="2023-04-07T09:26:00Z"/>
          <w:i/>
        </w:rPr>
      </w:pPr>
      <w:r>
        <w:rPr>
          <w:i/>
        </w:rPr>
        <w:object w:dxaOrig="9683" w:dyaOrig="6565" w14:anchorId="19E0FE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03.6pt;height:206.35pt" o:ole="">
            <v:imagedata r:id="rId12" o:title=""/>
          </v:shape>
          <o:OLEObject Type="Embed" ProgID="Visio.Drawing.11" ShapeID="_x0000_i1028" DrawAspect="Content" ObjectID="_1743419259" r:id="rId13"/>
        </w:object>
      </w:r>
    </w:p>
    <w:p w14:paraId="46EDC53B" w14:textId="6185F5C8" w:rsidR="00DC5241" w:rsidRPr="00737A8B" w:rsidRDefault="00DC5241" w:rsidP="00737A8B">
      <w:pPr>
        <w:pStyle w:val="TF"/>
        <w:rPr>
          <w:ins w:id="146" w:author="Huawei-1" w:date="2023-04-07T09:26:00Z"/>
        </w:rPr>
      </w:pPr>
      <w:ins w:id="147" w:author="Huawei-1" w:date="2023-04-07T09:26:00Z">
        <w:r>
          <w:t>Figure X.y.2</w:t>
        </w:r>
      </w:ins>
      <w:ins w:id="148" w:author="Huawei-1" w:date="2023-04-07T20:12:00Z">
        <w:r w:rsidR="00E122BB">
          <w:t>-</w:t>
        </w:r>
      </w:ins>
      <w:ins w:id="149" w:author="Huawei-1" w:date="2023-04-07T09:26:00Z">
        <w:r>
          <w:t>1: The A</w:t>
        </w:r>
      </w:ins>
      <w:ins w:id="150" w:author="Huawei-1" w:date="2023-04-07T16:42:00Z">
        <w:r w:rsidR="00737A8B">
          <w:rPr>
            <w:rFonts w:hint="eastAsia"/>
            <w:lang w:eastAsia="zh-CN"/>
          </w:rPr>
          <w:t>r</w:t>
        </w:r>
      </w:ins>
      <w:ins w:id="151" w:author="Huawei-1" w:date="2023-04-07T09:26:00Z">
        <w:r>
          <w:t xml:space="preserve">chitecture for Distributed CHF </w:t>
        </w:r>
      </w:ins>
      <w:ins w:id="152" w:author="Huawei-1" w:date="2023-04-07T11:47:00Z">
        <w:r w:rsidR="00EC3A31">
          <w:t>A</w:t>
        </w:r>
        <w:r w:rsidR="00EC3A31" w:rsidRPr="00EC3A31">
          <w:t>vailability</w:t>
        </w:r>
      </w:ins>
      <w:ins w:id="153" w:author="Huawei-1" w:date="2023-04-07T09:26:00Z">
        <w:r>
          <w:t xml:space="preserve"> in Migration Mode</w:t>
        </w:r>
        <w:bookmarkStart w:id="154" w:name="_GoBack"/>
        <w:bookmarkEnd w:id="154"/>
      </w:ins>
    </w:p>
    <w:p w14:paraId="0C487043" w14:textId="01633154" w:rsidR="00E16E90" w:rsidRPr="00737A8B" w:rsidRDefault="00DC5241" w:rsidP="00737A8B">
      <w:pPr>
        <w:pStyle w:val="EditorsNote"/>
      </w:pPr>
      <w:ins w:id="155" w:author="Huawei-1" w:date="2023-04-07T09:26:00Z">
        <w:r w:rsidRPr="00E43F74">
          <w:lastRenderedPageBreak/>
          <w:t xml:space="preserve">Editor’s note: </w:t>
        </w:r>
        <w:r w:rsidRPr="001626A5">
          <w:rPr>
            <w:lang w:eastAsia="zh-CN"/>
          </w:rPr>
          <w:t xml:space="preserve">The data management </w:t>
        </w:r>
        <w:r>
          <w:rPr>
            <w:lang w:eastAsia="zh-CN"/>
          </w:rPr>
          <w:t>principle</w:t>
        </w:r>
        <w:r w:rsidRPr="001626A5">
          <w:rPr>
            <w:lang w:eastAsia="zh-CN"/>
          </w:rPr>
          <w:t xml:space="preserve"> is FFS</w:t>
        </w:r>
        <w:r>
          <w:rPr>
            <w:lang w:eastAsia="zh-CN"/>
          </w:rPr>
          <w:t>, e.g. how to manage legacy data</w:t>
        </w:r>
      </w:ins>
      <w:ins w:id="156" w:author="Huawei-1" w:date="2023-04-07T11:44:00Z">
        <w:r w:rsidR="000110AF">
          <w:rPr>
            <w:lang w:eastAsia="zh-CN"/>
          </w:rPr>
          <w:t xml:space="preserve"> related to charging</w:t>
        </w:r>
      </w:ins>
      <w:ins w:id="157" w:author="Huawei-1" w:date="2023-04-07T09:26:00Z">
        <w:r w:rsidRPr="001626A5">
          <w:rPr>
            <w:lang w:eastAsia="zh-CN"/>
          </w:rP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50CCF" w:rsidRPr="000D366E" w14:paraId="471E4F7A" w14:textId="77777777" w:rsidTr="008A5250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4D76A85" w14:textId="77777777" w:rsidR="00850CCF" w:rsidRPr="006F0E57" w:rsidRDefault="00850CCF" w:rsidP="008A52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 w:rsidP="002A5F12">
      <w:pPr>
        <w:rPr>
          <w:noProof/>
        </w:rPr>
      </w:pPr>
    </w:p>
    <w:sectPr w:rsidR="001E41F3" w:rsidSect="000B7FED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11FF6" w14:textId="77777777" w:rsidR="00E15CAE" w:rsidRDefault="00E15CAE">
      <w:r>
        <w:separator/>
      </w:r>
    </w:p>
  </w:endnote>
  <w:endnote w:type="continuationSeparator" w:id="0">
    <w:p w14:paraId="7E106317" w14:textId="77777777" w:rsidR="00E15CAE" w:rsidRDefault="00E1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C238C" w14:textId="77777777" w:rsidR="00E15CAE" w:rsidRDefault="00E15CAE">
      <w:r>
        <w:separator/>
      </w:r>
    </w:p>
  </w:footnote>
  <w:footnote w:type="continuationSeparator" w:id="0">
    <w:p w14:paraId="51582E1A" w14:textId="77777777" w:rsidR="00E15CAE" w:rsidRDefault="00E15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8A5250" w:rsidRDefault="008A5250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9221820"/>
    <w:multiLevelType w:val="hybridMultilevel"/>
    <w:tmpl w:val="6336976E"/>
    <w:lvl w:ilvl="0" w:tplc="0EE25A6C">
      <w:start w:val="1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AE0293E"/>
    <w:multiLevelType w:val="hybridMultilevel"/>
    <w:tmpl w:val="B1467D6E"/>
    <w:lvl w:ilvl="0" w:tplc="8C007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12522CF"/>
    <w:multiLevelType w:val="hybridMultilevel"/>
    <w:tmpl w:val="36AE0FCA"/>
    <w:lvl w:ilvl="0" w:tplc="74EE66CC">
      <w:start w:val="1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BF3838"/>
    <w:multiLevelType w:val="hybridMultilevel"/>
    <w:tmpl w:val="73F2A59E"/>
    <w:lvl w:ilvl="0" w:tplc="0EE25A6C">
      <w:start w:val="1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1"/>
  </w:num>
  <w:num w:numId="7">
    <w:abstractNumId w:val="29"/>
  </w:num>
  <w:num w:numId="8">
    <w:abstractNumId w:val="27"/>
  </w:num>
  <w:num w:numId="9">
    <w:abstractNumId w:val="16"/>
  </w:num>
  <w:num w:numId="10">
    <w:abstractNumId w:val="24"/>
  </w:num>
  <w:num w:numId="11">
    <w:abstractNumId w:val="22"/>
  </w:num>
  <w:num w:numId="12">
    <w:abstractNumId w:val="12"/>
  </w:num>
  <w:num w:numId="13">
    <w:abstractNumId w:val="15"/>
  </w:num>
  <w:num w:numId="14">
    <w:abstractNumId w:val="30"/>
  </w:num>
  <w:num w:numId="15">
    <w:abstractNumId w:val="26"/>
  </w:num>
  <w:num w:numId="16">
    <w:abstractNumId w:val="28"/>
  </w:num>
  <w:num w:numId="17">
    <w:abstractNumId w:val="18"/>
  </w:num>
  <w:num w:numId="18">
    <w:abstractNumId w:val="25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0"/>
  </w:num>
  <w:num w:numId="27">
    <w:abstractNumId w:val="19"/>
  </w:num>
  <w:num w:numId="28">
    <w:abstractNumId w:val="13"/>
  </w:num>
  <w:num w:numId="29">
    <w:abstractNumId w:val="23"/>
  </w:num>
  <w:num w:numId="30">
    <w:abstractNumId w:val="14"/>
  </w:num>
  <w:num w:numId="31">
    <w:abstractNumId w:val="21"/>
  </w:num>
  <w:num w:numId="32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2">
    <w15:presenceInfo w15:providerId="None" w15:userId="Huawei-2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243"/>
    <w:rsid w:val="000110AF"/>
    <w:rsid w:val="00011770"/>
    <w:rsid w:val="00022E4A"/>
    <w:rsid w:val="00032C11"/>
    <w:rsid w:val="00071CBB"/>
    <w:rsid w:val="00082AA3"/>
    <w:rsid w:val="00090830"/>
    <w:rsid w:val="000A6394"/>
    <w:rsid w:val="000B665A"/>
    <w:rsid w:val="000B7FED"/>
    <w:rsid w:val="000C038A"/>
    <w:rsid w:val="000C6598"/>
    <w:rsid w:val="000D44B3"/>
    <w:rsid w:val="000E57B3"/>
    <w:rsid w:val="000F7CAA"/>
    <w:rsid w:val="0012601C"/>
    <w:rsid w:val="00132043"/>
    <w:rsid w:val="00132BD7"/>
    <w:rsid w:val="00140F8F"/>
    <w:rsid w:val="00145D43"/>
    <w:rsid w:val="001626A5"/>
    <w:rsid w:val="00192C46"/>
    <w:rsid w:val="00193D29"/>
    <w:rsid w:val="00196955"/>
    <w:rsid w:val="001A08B3"/>
    <w:rsid w:val="001A2CA0"/>
    <w:rsid w:val="001A4B8C"/>
    <w:rsid w:val="001A7B60"/>
    <w:rsid w:val="001B451A"/>
    <w:rsid w:val="001B52F0"/>
    <w:rsid w:val="001B7A65"/>
    <w:rsid w:val="001D2208"/>
    <w:rsid w:val="001E1630"/>
    <w:rsid w:val="001E1FB4"/>
    <w:rsid w:val="001E41F3"/>
    <w:rsid w:val="002153D8"/>
    <w:rsid w:val="002172DB"/>
    <w:rsid w:val="002412D7"/>
    <w:rsid w:val="00251D75"/>
    <w:rsid w:val="00253A4D"/>
    <w:rsid w:val="0026004D"/>
    <w:rsid w:val="002640DD"/>
    <w:rsid w:val="00267DF6"/>
    <w:rsid w:val="00275D12"/>
    <w:rsid w:val="00276BF4"/>
    <w:rsid w:val="00284FEB"/>
    <w:rsid w:val="002860C4"/>
    <w:rsid w:val="002A5F12"/>
    <w:rsid w:val="002B468D"/>
    <w:rsid w:val="002B5741"/>
    <w:rsid w:val="002C0690"/>
    <w:rsid w:val="002C36B2"/>
    <w:rsid w:val="002C515C"/>
    <w:rsid w:val="002E4339"/>
    <w:rsid w:val="002E472E"/>
    <w:rsid w:val="00305409"/>
    <w:rsid w:val="00306511"/>
    <w:rsid w:val="00322F7C"/>
    <w:rsid w:val="00323041"/>
    <w:rsid w:val="00327372"/>
    <w:rsid w:val="00334A55"/>
    <w:rsid w:val="003609EF"/>
    <w:rsid w:val="0036231A"/>
    <w:rsid w:val="00373C4A"/>
    <w:rsid w:val="00374DD4"/>
    <w:rsid w:val="0037522A"/>
    <w:rsid w:val="003A3CC6"/>
    <w:rsid w:val="003C7A53"/>
    <w:rsid w:val="003D3E13"/>
    <w:rsid w:val="003E1A36"/>
    <w:rsid w:val="003E7A35"/>
    <w:rsid w:val="003F02E5"/>
    <w:rsid w:val="003F2471"/>
    <w:rsid w:val="003F417A"/>
    <w:rsid w:val="00410371"/>
    <w:rsid w:val="004242F1"/>
    <w:rsid w:val="00443D21"/>
    <w:rsid w:val="00452CE6"/>
    <w:rsid w:val="00480C35"/>
    <w:rsid w:val="004A309C"/>
    <w:rsid w:val="004B75B7"/>
    <w:rsid w:val="004C719F"/>
    <w:rsid w:val="004E2379"/>
    <w:rsid w:val="004E5778"/>
    <w:rsid w:val="004F1294"/>
    <w:rsid w:val="0051580D"/>
    <w:rsid w:val="00520C2E"/>
    <w:rsid w:val="00525572"/>
    <w:rsid w:val="00547111"/>
    <w:rsid w:val="005503F3"/>
    <w:rsid w:val="0056033D"/>
    <w:rsid w:val="0056618D"/>
    <w:rsid w:val="00571DD2"/>
    <w:rsid w:val="00582B4F"/>
    <w:rsid w:val="00592D74"/>
    <w:rsid w:val="005B58CC"/>
    <w:rsid w:val="005D3B57"/>
    <w:rsid w:val="005D5DF1"/>
    <w:rsid w:val="005E2C44"/>
    <w:rsid w:val="005F405E"/>
    <w:rsid w:val="00614291"/>
    <w:rsid w:val="00621188"/>
    <w:rsid w:val="006257ED"/>
    <w:rsid w:val="00627283"/>
    <w:rsid w:val="00630FDE"/>
    <w:rsid w:val="00665C47"/>
    <w:rsid w:val="006665FA"/>
    <w:rsid w:val="0067297B"/>
    <w:rsid w:val="006803E9"/>
    <w:rsid w:val="00684F7D"/>
    <w:rsid w:val="006930FC"/>
    <w:rsid w:val="00695808"/>
    <w:rsid w:val="006B46FB"/>
    <w:rsid w:val="006C3737"/>
    <w:rsid w:val="006D19CD"/>
    <w:rsid w:val="006D3207"/>
    <w:rsid w:val="006D3A78"/>
    <w:rsid w:val="006E21FB"/>
    <w:rsid w:val="006F0589"/>
    <w:rsid w:val="006F3D97"/>
    <w:rsid w:val="007176FF"/>
    <w:rsid w:val="0072751C"/>
    <w:rsid w:val="0073255F"/>
    <w:rsid w:val="00737A8B"/>
    <w:rsid w:val="0074405E"/>
    <w:rsid w:val="00746BFF"/>
    <w:rsid w:val="00754F74"/>
    <w:rsid w:val="00787F77"/>
    <w:rsid w:val="00792342"/>
    <w:rsid w:val="007977A8"/>
    <w:rsid w:val="007B4079"/>
    <w:rsid w:val="007B512A"/>
    <w:rsid w:val="007C2040"/>
    <w:rsid w:val="007C2097"/>
    <w:rsid w:val="007C2D82"/>
    <w:rsid w:val="007D45E9"/>
    <w:rsid w:val="007D6A07"/>
    <w:rsid w:val="007E0C1B"/>
    <w:rsid w:val="007F432B"/>
    <w:rsid w:val="007F5E06"/>
    <w:rsid w:val="007F7259"/>
    <w:rsid w:val="008040A8"/>
    <w:rsid w:val="00815C0A"/>
    <w:rsid w:val="008169DD"/>
    <w:rsid w:val="00826FF2"/>
    <w:rsid w:val="008279FA"/>
    <w:rsid w:val="00846944"/>
    <w:rsid w:val="00847FD6"/>
    <w:rsid w:val="008506E6"/>
    <w:rsid w:val="00850CCF"/>
    <w:rsid w:val="00854B0C"/>
    <w:rsid w:val="00855D2E"/>
    <w:rsid w:val="008626E7"/>
    <w:rsid w:val="00870EE7"/>
    <w:rsid w:val="0087164F"/>
    <w:rsid w:val="008863B9"/>
    <w:rsid w:val="00892993"/>
    <w:rsid w:val="008A45A6"/>
    <w:rsid w:val="008A5250"/>
    <w:rsid w:val="008C5BC2"/>
    <w:rsid w:val="008F3789"/>
    <w:rsid w:val="008F686C"/>
    <w:rsid w:val="00907082"/>
    <w:rsid w:val="00907C63"/>
    <w:rsid w:val="009148DE"/>
    <w:rsid w:val="0092125E"/>
    <w:rsid w:val="00941E30"/>
    <w:rsid w:val="00960899"/>
    <w:rsid w:val="009777D9"/>
    <w:rsid w:val="009877E5"/>
    <w:rsid w:val="00991B88"/>
    <w:rsid w:val="009A5753"/>
    <w:rsid w:val="009A579D"/>
    <w:rsid w:val="009C32A1"/>
    <w:rsid w:val="009C50BB"/>
    <w:rsid w:val="009D2427"/>
    <w:rsid w:val="009D39DD"/>
    <w:rsid w:val="009E3297"/>
    <w:rsid w:val="009F6DB6"/>
    <w:rsid w:val="009F734F"/>
    <w:rsid w:val="00A024FE"/>
    <w:rsid w:val="00A246B6"/>
    <w:rsid w:val="00A33FBD"/>
    <w:rsid w:val="00A47E70"/>
    <w:rsid w:val="00A50CF0"/>
    <w:rsid w:val="00A5243C"/>
    <w:rsid w:val="00A53F37"/>
    <w:rsid w:val="00A56B11"/>
    <w:rsid w:val="00A66408"/>
    <w:rsid w:val="00A7671C"/>
    <w:rsid w:val="00A80F2A"/>
    <w:rsid w:val="00A83A4A"/>
    <w:rsid w:val="00A83A9E"/>
    <w:rsid w:val="00A942EB"/>
    <w:rsid w:val="00AA2CBC"/>
    <w:rsid w:val="00AA55B7"/>
    <w:rsid w:val="00AC5820"/>
    <w:rsid w:val="00AC71B4"/>
    <w:rsid w:val="00AD1CD8"/>
    <w:rsid w:val="00B12571"/>
    <w:rsid w:val="00B258BB"/>
    <w:rsid w:val="00B268ED"/>
    <w:rsid w:val="00B40E22"/>
    <w:rsid w:val="00B67B97"/>
    <w:rsid w:val="00B968C8"/>
    <w:rsid w:val="00BA3EC5"/>
    <w:rsid w:val="00BA51D9"/>
    <w:rsid w:val="00BB03F5"/>
    <w:rsid w:val="00BB09E0"/>
    <w:rsid w:val="00BB5DFC"/>
    <w:rsid w:val="00BB7BD1"/>
    <w:rsid w:val="00BD279D"/>
    <w:rsid w:val="00BD3810"/>
    <w:rsid w:val="00BD6BB8"/>
    <w:rsid w:val="00BD72B6"/>
    <w:rsid w:val="00C21350"/>
    <w:rsid w:val="00C219F5"/>
    <w:rsid w:val="00C21CE3"/>
    <w:rsid w:val="00C35BBB"/>
    <w:rsid w:val="00C36483"/>
    <w:rsid w:val="00C41AA4"/>
    <w:rsid w:val="00C57B79"/>
    <w:rsid w:val="00C66BA2"/>
    <w:rsid w:val="00C66C6B"/>
    <w:rsid w:val="00C7514D"/>
    <w:rsid w:val="00C95985"/>
    <w:rsid w:val="00CC3452"/>
    <w:rsid w:val="00CC5026"/>
    <w:rsid w:val="00CC68D0"/>
    <w:rsid w:val="00CD4A59"/>
    <w:rsid w:val="00CD6045"/>
    <w:rsid w:val="00CE2B68"/>
    <w:rsid w:val="00D03F9A"/>
    <w:rsid w:val="00D06D51"/>
    <w:rsid w:val="00D10534"/>
    <w:rsid w:val="00D22B51"/>
    <w:rsid w:val="00D24991"/>
    <w:rsid w:val="00D26F54"/>
    <w:rsid w:val="00D50255"/>
    <w:rsid w:val="00D53ED0"/>
    <w:rsid w:val="00D66520"/>
    <w:rsid w:val="00D72672"/>
    <w:rsid w:val="00D97ADF"/>
    <w:rsid w:val="00DA51C2"/>
    <w:rsid w:val="00DC5241"/>
    <w:rsid w:val="00DC664B"/>
    <w:rsid w:val="00DE34CF"/>
    <w:rsid w:val="00DF0520"/>
    <w:rsid w:val="00E122BB"/>
    <w:rsid w:val="00E13F3D"/>
    <w:rsid w:val="00E15CAE"/>
    <w:rsid w:val="00E16E90"/>
    <w:rsid w:val="00E34898"/>
    <w:rsid w:val="00E43F74"/>
    <w:rsid w:val="00E51E04"/>
    <w:rsid w:val="00E61561"/>
    <w:rsid w:val="00E64AD2"/>
    <w:rsid w:val="00EA2543"/>
    <w:rsid w:val="00EA2D58"/>
    <w:rsid w:val="00EA5627"/>
    <w:rsid w:val="00EB09B7"/>
    <w:rsid w:val="00EC3A31"/>
    <w:rsid w:val="00EE7D7C"/>
    <w:rsid w:val="00EF356C"/>
    <w:rsid w:val="00EF76E4"/>
    <w:rsid w:val="00F05251"/>
    <w:rsid w:val="00F25D98"/>
    <w:rsid w:val="00F300FB"/>
    <w:rsid w:val="00F3302D"/>
    <w:rsid w:val="00F36426"/>
    <w:rsid w:val="00F446A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aliases w:val="H4,h4,E4,RFQ3,4,H4-Heading 4,a.,Heading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850CCF"/>
    <w:rPr>
      <w:rFonts w:ascii="Arial" w:hAnsi="Arial"/>
      <w:b/>
      <w:noProof/>
      <w:sz w:val="18"/>
      <w:lang w:val="en-GB" w:eastAsia="en-US"/>
    </w:rPr>
  </w:style>
  <w:style w:type="paragraph" w:styleId="af7">
    <w:name w:val="Bibliography"/>
    <w:basedOn w:val="a"/>
    <w:next w:val="a"/>
    <w:uiPriority w:val="37"/>
    <w:semiHidden/>
    <w:unhideWhenUsed/>
    <w:rsid w:val="00850CCF"/>
  </w:style>
  <w:style w:type="paragraph" w:styleId="af8">
    <w:name w:val="Block Text"/>
    <w:basedOn w:val="a"/>
    <w:unhideWhenUsed/>
    <w:rsid w:val="00850CC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9">
    <w:name w:val="Body Text"/>
    <w:basedOn w:val="a"/>
    <w:link w:val="afa"/>
    <w:uiPriority w:val="99"/>
    <w:unhideWhenUsed/>
    <w:rsid w:val="00850CCF"/>
    <w:pPr>
      <w:spacing w:after="120"/>
    </w:pPr>
  </w:style>
  <w:style w:type="character" w:customStyle="1" w:styleId="afa">
    <w:name w:val="正文文本 字符"/>
    <w:basedOn w:val="a0"/>
    <w:link w:val="af9"/>
    <w:uiPriority w:val="99"/>
    <w:rsid w:val="00850CC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6"/>
    <w:unhideWhenUsed/>
    <w:rsid w:val="00850CCF"/>
    <w:pPr>
      <w:spacing w:after="120" w:line="480" w:lineRule="auto"/>
    </w:pPr>
  </w:style>
  <w:style w:type="character" w:customStyle="1" w:styleId="26">
    <w:name w:val="正文文本 2 字符"/>
    <w:basedOn w:val="a0"/>
    <w:link w:val="25"/>
    <w:rsid w:val="00850CC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5"/>
    <w:unhideWhenUsed/>
    <w:rsid w:val="00850CCF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rsid w:val="00850CCF"/>
    <w:rPr>
      <w:rFonts w:ascii="Times New Roman" w:hAnsi="Times New Roman"/>
      <w:sz w:val="16"/>
      <w:szCs w:val="16"/>
      <w:lang w:val="en-GB" w:eastAsia="en-US"/>
    </w:rPr>
  </w:style>
  <w:style w:type="paragraph" w:styleId="afb">
    <w:name w:val="Body Text First Indent"/>
    <w:basedOn w:val="af9"/>
    <w:link w:val="afc"/>
    <w:rsid w:val="00850CCF"/>
    <w:pPr>
      <w:spacing w:after="180"/>
      <w:ind w:firstLine="360"/>
    </w:pPr>
  </w:style>
  <w:style w:type="character" w:customStyle="1" w:styleId="afc">
    <w:name w:val="正文文本首行缩进 字符"/>
    <w:basedOn w:val="afa"/>
    <w:link w:val="afb"/>
    <w:rsid w:val="00850CCF"/>
    <w:rPr>
      <w:rFonts w:ascii="Times New Roman" w:hAnsi="Times New Roman"/>
      <w:lang w:val="en-GB" w:eastAsia="en-US"/>
    </w:rPr>
  </w:style>
  <w:style w:type="paragraph" w:styleId="afd">
    <w:name w:val="Body Text Indent"/>
    <w:basedOn w:val="a"/>
    <w:link w:val="afe"/>
    <w:unhideWhenUsed/>
    <w:rsid w:val="00850CCF"/>
    <w:pPr>
      <w:spacing w:after="120"/>
      <w:ind w:left="283"/>
    </w:pPr>
  </w:style>
  <w:style w:type="character" w:customStyle="1" w:styleId="afe">
    <w:name w:val="正文文本缩进 字符"/>
    <w:basedOn w:val="a0"/>
    <w:link w:val="afd"/>
    <w:rsid w:val="00850CCF"/>
    <w:rPr>
      <w:rFonts w:ascii="Times New Roman" w:hAnsi="Times New Roman"/>
      <w:lang w:val="en-GB" w:eastAsia="en-US"/>
    </w:rPr>
  </w:style>
  <w:style w:type="paragraph" w:styleId="27">
    <w:name w:val="Body Text First Indent 2"/>
    <w:basedOn w:val="afd"/>
    <w:link w:val="28"/>
    <w:unhideWhenUsed/>
    <w:rsid w:val="00850CCF"/>
    <w:pPr>
      <w:spacing w:after="180"/>
      <w:ind w:left="360" w:firstLine="360"/>
    </w:pPr>
  </w:style>
  <w:style w:type="character" w:customStyle="1" w:styleId="28">
    <w:name w:val="正文文本首行缩进 2 字符"/>
    <w:basedOn w:val="afe"/>
    <w:link w:val="27"/>
    <w:rsid w:val="00850CCF"/>
    <w:rPr>
      <w:rFonts w:ascii="Times New Roman" w:hAnsi="Times New Roman"/>
      <w:lang w:val="en-GB" w:eastAsia="en-US"/>
    </w:rPr>
  </w:style>
  <w:style w:type="paragraph" w:styleId="29">
    <w:name w:val="Body Text Indent 2"/>
    <w:basedOn w:val="a"/>
    <w:link w:val="2a"/>
    <w:unhideWhenUsed/>
    <w:rsid w:val="00850CCF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rsid w:val="00850CCF"/>
    <w:rPr>
      <w:rFonts w:ascii="Times New Roman" w:hAnsi="Times New Roman"/>
      <w:lang w:val="en-GB" w:eastAsia="en-US"/>
    </w:rPr>
  </w:style>
  <w:style w:type="paragraph" w:styleId="36">
    <w:name w:val="Body Text Indent 3"/>
    <w:basedOn w:val="a"/>
    <w:link w:val="37"/>
    <w:unhideWhenUsed/>
    <w:rsid w:val="00850CCF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850CCF"/>
    <w:rPr>
      <w:rFonts w:ascii="Times New Roman" w:hAnsi="Times New Roman"/>
      <w:sz w:val="16"/>
      <w:szCs w:val="16"/>
      <w:lang w:val="en-GB" w:eastAsia="en-US"/>
    </w:rPr>
  </w:style>
  <w:style w:type="paragraph" w:styleId="aff">
    <w:name w:val="caption"/>
    <w:basedOn w:val="a"/>
    <w:next w:val="a"/>
    <w:unhideWhenUsed/>
    <w:qFormat/>
    <w:rsid w:val="00850CCF"/>
    <w:pPr>
      <w:spacing w:after="200"/>
    </w:pPr>
    <w:rPr>
      <w:i/>
      <w:iCs/>
      <w:color w:val="1F497D" w:themeColor="text2"/>
      <w:sz w:val="18"/>
      <w:szCs w:val="18"/>
    </w:rPr>
  </w:style>
  <w:style w:type="paragraph" w:styleId="aff0">
    <w:name w:val="Closing"/>
    <w:basedOn w:val="a"/>
    <w:link w:val="aff1"/>
    <w:unhideWhenUsed/>
    <w:rsid w:val="00850CCF"/>
    <w:pPr>
      <w:spacing w:after="0"/>
      <w:ind w:left="4252"/>
    </w:pPr>
  </w:style>
  <w:style w:type="character" w:customStyle="1" w:styleId="aff1">
    <w:name w:val="结束语 字符"/>
    <w:basedOn w:val="a0"/>
    <w:link w:val="aff0"/>
    <w:rsid w:val="00850CCF"/>
    <w:rPr>
      <w:rFonts w:ascii="Times New Roman" w:hAnsi="Times New Roman"/>
      <w:lang w:val="en-GB" w:eastAsia="en-US"/>
    </w:rPr>
  </w:style>
  <w:style w:type="paragraph" w:styleId="aff2">
    <w:name w:val="Date"/>
    <w:basedOn w:val="a"/>
    <w:next w:val="a"/>
    <w:link w:val="aff3"/>
    <w:rsid w:val="00850CCF"/>
  </w:style>
  <w:style w:type="character" w:customStyle="1" w:styleId="aff3">
    <w:name w:val="日期 字符"/>
    <w:basedOn w:val="a0"/>
    <w:link w:val="aff2"/>
    <w:rsid w:val="00850CCF"/>
    <w:rPr>
      <w:rFonts w:ascii="Times New Roman" w:hAnsi="Times New Roman"/>
      <w:lang w:val="en-GB" w:eastAsia="en-US"/>
    </w:rPr>
  </w:style>
  <w:style w:type="paragraph" w:styleId="aff4">
    <w:name w:val="E-mail Signature"/>
    <w:basedOn w:val="a"/>
    <w:link w:val="aff5"/>
    <w:unhideWhenUsed/>
    <w:rsid w:val="00850CCF"/>
    <w:pPr>
      <w:spacing w:after="0"/>
    </w:pPr>
  </w:style>
  <w:style w:type="character" w:customStyle="1" w:styleId="aff5">
    <w:name w:val="电子邮件签名 字符"/>
    <w:basedOn w:val="a0"/>
    <w:link w:val="aff4"/>
    <w:rsid w:val="00850CCF"/>
    <w:rPr>
      <w:rFonts w:ascii="Times New Roman" w:hAnsi="Times New Roman"/>
      <w:lang w:val="en-GB" w:eastAsia="en-US"/>
    </w:rPr>
  </w:style>
  <w:style w:type="paragraph" w:styleId="aff6">
    <w:name w:val="endnote text"/>
    <w:basedOn w:val="a"/>
    <w:link w:val="aff7"/>
    <w:unhideWhenUsed/>
    <w:rsid w:val="00850CCF"/>
    <w:pPr>
      <w:spacing w:after="0"/>
    </w:pPr>
  </w:style>
  <w:style w:type="character" w:customStyle="1" w:styleId="aff7">
    <w:name w:val="尾注文本 字符"/>
    <w:basedOn w:val="a0"/>
    <w:link w:val="aff6"/>
    <w:rsid w:val="00850CCF"/>
    <w:rPr>
      <w:rFonts w:ascii="Times New Roman" w:hAnsi="Times New Roman"/>
      <w:lang w:val="en-GB" w:eastAsia="en-US"/>
    </w:rPr>
  </w:style>
  <w:style w:type="paragraph" w:styleId="aff8">
    <w:name w:val="envelope address"/>
    <w:basedOn w:val="a"/>
    <w:unhideWhenUsed/>
    <w:rsid w:val="00850CC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9">
    <w:name w:val="envelope return"/>
    <w:basedOn w:val="a"/>
    <w:unhideWhenUsed/>
    <w:rsid w:val="00850CC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unhideWhenUsed/>
    <w:rsid w:val="00850CCF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850CCF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uiPriority w:val="99"/>
    <w:unhideWhenUsed/>
    <w:rsid w:val="00850CCF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uiPriority w:val="99"/>
    <w:rsid w:val="00850CCF"/>
    <w:rPr>
      <w:rFonts w:ascii="Consolas" w:hAnsi="Consolas"/>
      <w:lang w:val="en-GB" w:eastAsia="en-US"/>
    </w:rPr>
  </w:style>
  <w:style w:type="paragraph" w:styleId="38">
    <w:name w:val="index 3"/>
    <w:basedOn w:val="a"/>
    <w:next w:val="a"/>
    <w:unhideWhenUsed/>
    <w:rsid w:val="00850CCF"/>
    <w:pPr>
      <w:spacing w:after="0"/>
      <w:ind w:left="600" w:hanging="200"/>
    </w:pPr>
  </w:style>
  <w:style w:type="paragraph" w:styleId="44">
    <w:name w:val="index 4"/>
    <w:basedOn w:val="a"/>
    <w:next w:val="a"/>
    <w:unhideWhenUsed/>
    <w:rsid w:val="00850CCF"/>
    <w:pPr>
      <w:spacing w:after="0"/>
      <w:ind w:left="800" w:hanging="200"/>
    </w:pPr>
  </w:style>
  <w:style w:type="paragraph" w:styleId="54">
    <w:name w:val="index 5"/>
    <w:basedOn w:val="a"/>
    <w:next w:val="a"/>
    <w:unhideWhenUsed/>
    <w:rsid w:val="00850CCF"/>
    <w:pPr>
      <w:spacing w:after="0"/>
      <w:ind w:left="1000" w:hanging="200"/>
    </w:pPr>
  </w:style>
  <w:style w:type="paragraph" w:styleId="61">
    <w:name w:val="index 6"/>
    <w:basedOn w:val="a"/>
    <w:next w:val="a"/>
    <w:unhideWhenUsed/>
    <w:rsid w:val="00850CCF"/>
    <w:pPr>
      <w:spacing w:after="0"/>
      <w:ind w:left="1200" w:hanging="200"/>
    </w:pPr>
  </w:style>
  <w:style w:type="paragraph" w:styleId="71">
    <w:name w:val="index 7"/>
    <w:basedOn w:val="a"/>
    <w:next w:val="a"/>
    <w:unhideWhenUsed/>
    <w:rsid w:val="00850CCF"/>
    <w:pPr>
      <w:spacing w:after="0"/>
      <w:ind w:left="1400" w:hanging="200"/>
    </w:pPr>
  </w:style>
  <w:style w:type="paragraph" w:styleId="81">
    <w:name w:val="index 8"/>
    <w:basedOn w:val="a"/>
    <w:next w:val="a"/>
    <w:unhideWhenUsed/>
    <w:rsid w:val="00850CCF"/>
    <w:pPr>
      <w:spacing w:after="0"/>
      <w:ind w:left="1600" w:hanging="200"/>
    </w:pPr>
  </w:style>
  <w:style w:type="paragraph" w:styleId="91">
    <w:name w:val="index 9"/>
    <w:basedOn w:val="a"/>
    <w:next w:val="a"/>
    <w:unhideWhenUsed/>
    <w:rsid w:val="00850CCF"/>
    <w:pPr>
      <w:spacing w:after="0"/>
      <w:ind w:left="1800" w:hanging="200"/>
    </w:pPr>
  </w:style>
  <w:style w:type="paragraph" w:styleId="affa">
    <w:name w:val="index heading"/>
    <w:basedOn w:val="a"/>
    <w:next w:val="11"/>
    <w:unhideWhenUsed/>
    <w:rsid w:val="00850CCF"/>
    <w:rPr>
      <w:rFonts w:asciiTheme="majorHAnsi" w:eastAsiaTheme="majorEastAsia" w:hAnsiTheme="majorHAnsi" w:cstheme="majorBidi"/>
      <w:b/>
      <w:bCs/>
    </w:rPr>
  </w:style>
  <w:style w:type="paragraph" w:styleId="affb">
    <w:name w:val="Intense Quote"/>
    <w:basedOn w:val="a"/>
    <w:next w:val="a"/>
    <w:link w:val="affc"/>
    <w:uiPriority w:val="30"/>
    <w:qFormat/>
    <w:rsid w:val="00850CC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c">
    <w:name w:val="明显引用 字符"/>
    <w:basedOn w:val="a0"/>
    <w:link w:val="affb"/>
    <w:uiPriority w:val="30"/>
    <w:rsid w:val="00850CC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d">
    <w:name w:val="List Continue"/>
    <w:basedOn w:val="a"/>
    <w:unhideWhenUsed/>
    <w:rsid w:val="00850CCF"/>
    <w:pPr>
      <w:spacing w:after="120"/>
      <w:ind w:left="283"/>
      <w:contextualSpacing/>
    </w:pPr>
  </w:style>
  <w:style w:type="paragraph" w:styleId="2b">
    <w:name w:val="List Continue 2"/>
    <w:basedOn w:val="a"/>
    <w:unhideWhenUsed/>
    <w:rsid w:val="00850CCF"/>
    <w:pPr>
      <w:spacing w:after="120"/>
      <w:ind w:left="566"/>
      <w:contextualSpacing/>
    </w:pPr>
  </w:style>
  <w:style w:type="paragraph" w:styleId="39">
    <w:name w:val="List Continue 3"/>
    <w:basedOn w:val="a"/>
    <w:unhideWhenUsed/>
    <w:rsid w:val="00850CC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850CCF"/>
    <w:pPr>
      <w:spacing w:after="120"/>
      <w:ind w:left="1132"/>
      <w:contextualSpacing/>
    </w:pPr>
  </w:style>
  <w:style w:type="paragraph" w:styleId="55">
    <w:name w:val="List Continue 5"/>
    <w:basedOn w:val="a"/>
    <w:unhideWhenUsed/>
    <w:rsid w:val="00850CCF"/>
    <w:pPr>
      <w:spacing w:after="120"/>
      <w:ind w:left="1415"/>
      <w:contextualSpacing/>
    </w:pPr>
  </w:style>
  <w:style w:type="paragraph" w:styleId="3">
    <w:name w:val="List Number 3"/>
    <w:basedOn w:val="a"/>
    <w:unhideWhenUsed/>
    <w:rsid w:val="00850CCF"/>
    <w:pPr>
      <w:numPr>
        <w:numId w:val="1"/>
      </w:numPr>
      <w:contextualSpacing/>
    </w:pPr>
  </w:style>
  <w:style w:type="paragraph" w:styleId="4">
    <w:name w:val="List Number 4"/>
    <w:basedOn w:val="a"/>
    <w:unhideWhenUsed/>
    <w:rsid w:val="00850CCF"/>
    <w:pPr>
      <w:numPr>
        <w:numId w:val="2"/>
      </w:numPr>
      <w:contextualSpacing/>
    </w:pPr>
  </w:style>
  <w:style w:type="paragraph" w:styleId="5">
    <w:name w:val="List Number 5"/>
    <w:basedOn w:val="a"/>
    <w:unhideWhenUsed/>
    <w:rsid w:val="00850CCF"/>
    <w:pPr>
      <w:numPr>
        <w:numId w:val="3"/>
      </w:numPr>
      <w:contextualSpacing/>
    </w:pPr>
  </w:style>
  <w:style w:type="paragraph" w:styleId="affe">
    <w:name w:val="List Paragraph"/>
    <w:basedOn w:val="a"/>
    <w:uiPriority w:val="34"/>
    <w:qFormat/>
    <w:rsid w:val="00850CCF"/>
    <w:pPr>
      <w:ind w:left="720"/>
      <w:contextualSpacing/>
    </w:pPr>
  </w:style>
  <w:style w:type="paragraph" w:styleId="afff">
    <w:name w:val="macro"/>
    <w:link w:val="afff0"/>
    <w:unhideWhenUsed/>
    <w:rsid w:val="00850C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f0">
    <w:name w:val="宏文本 字符"/>
    <w:basedOn w:val="a0"/>
    <w:link w:val="afff"/>
    <w:rsid w:val="00850CCF"/>
    <w:rPr>
      <w:rFonts w:ascii="Consolas" w:hAnsi="Consolas"/>
      <w:lang w:val="en-GB" w:eastAsia="en-US"/>
    </w:rPr>
  </w:style>
  <w:style w:type="paragraph" w:styleId="afff1">
    <w:name w:val="Message Header"/>
    <w:basedOn w:val="a"/>
    <w:link w:val="afff2"/>
    <w:unhideWhenUsed/>
    <w:rsid w:val="00850C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2">
    <w:name w:val="信息标题 字符"/>
    <w:basedOn w:val="a0"/>
    <w:link w:val="afff1"/>
    <w:rsid w:val="00850CC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3">
    <w:name w:val="No Spacing"/>
    <w:uiPriority w:val="1"/>
    <w:qFormat/>
    <w:rsid w:val="00850CCF"/>
    <w:rPr>
      <w:rFonts w:ascii="Times New Roman" w:hAnsi="Times New Roman"/>
      <w:lang w:val="en-GB" w:eastAsia="en-US"/>
    </w:rPr>
  </w:style>
  <w:style w:type="paragraph" w:styleId="afff4">
    <w:name w:val="Normal (Web)"/>
    <w:basedOn w:val="a"/>
    <w:uiPriority w:val="99"/>
    <w:unhideWhenUsed/>
    <w:rsid w:val="00850CCF"/>
    <w:rPr>
      <w:sz w:val="24"/>
      <w:szCs w:val="24"/>
    </w:rPr>
  </w:style>
  <w:style w:type="paragraph" w:styleId="afff5">
    <w:name w:val="Normal Indent"/>
    <w:basedOn w:val="a"/>
    <w:unhideWhenUsed/>
    <w:rsid w:val="00850CCF"/>
    <w:pPr>
      <w:ind w:left="720"/>
    </w:pPr>
  </w:style>
  <w:style w:type="paragraph" w:styleId="afff6">
    <w:name w:val="Note Heading"/>
    <w:basedOn w:val="a"/>
    <w:next w:val="a"/>
    <w:link w:val="afff7"/>
    <w:unhideWhenUsed/>
    <w:rsid w:val="00850CCF"/>
    <w:pPr>
      <w:spacing w:after="0"/>
    </w:pPr>
  </w:style>
  <w:style w:type="character" w:customStyle="1" w:styleId="afff7">
    <w:name w:val="注释标题 字符"/>
    <w:basedOn w:val="a0"/>
    <w:link w:val="afff6"/>
    <w:rsid w:val="00850CCF"/>
    <w:rPr>
      <w:rFonts w:ascii="Times New Roman" w:hAnsi="Times New Roman"/>
      <w:lang w:val="en-GB" w:eastAsia="en-US"/>
    </w:rPr>
  </w:style>
  <w:style w:type="paragraph" w:styleId="afff8">
    <w:name w:val="Plain Text"/>
    <w:basedOn w:val="a"/>
    <w:link w:val="afff9"/>
    <w:uiPriority w:val="99"/>
    <w:unhideWhenUsed/>
    <w:rsid w:val="00850CCF"/>
    <w:pPr>
      <w:spacing w:after="0"/>
    </w:pPr>
    <w:rPr>
      <w:rFonts w:ascii="Consolas" w:hAnsi="Consolas"/>
      <w:sz w:val="21"/>
      <w:szCs w:val="21"/>
    </w:rPr>
  </w:style>
  <w:style w:type="character" w:customStyle="1" w:styleId="afff9">
    <w:name w:val="纯文本 字符"/>
    <w:basedOn w:val="a0"/>
    <w:link w:val="afff8"/>
    <w:uiPriority w:val="99"/>
    <w:rsid w:val="00850CCF"/>
    <w:rPr>
      <w:rFonts w:ascii="Consolas" w:hAnsi="Consolas"/>
      <w:sz w:val="21"/>
      <w:szCs w:val="21"/>
      <w:lang w:val="en-GB" w:eastAsia="en-US"/>
    </w:rPr>
  </w:style>
  <w:style w:type="paragraph" w:styleId="afffa">
    <w:name w:val="Quote"/>
    <w:basedOn w:val="a"/>
    <w:next w:val="a"/>
    <w:link w:val="afffb"/>
    <w:uiPriority w:val="29"/>
    <w:qFormat/>
    <w:rsid w:val="00850C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b">
    <w:name w:val="引用 字符"/>
    <w:basedOn w:val="a0"/>
    <w:link w:val="afffa"/>
    <w:uiPriority w:val="29"/>
    <w:rsid w:val="00850CC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c">
    <w:name w:val="Salutation"/>
    <w:basedOn w:val="a"/>
    <w:next w:val="a"/>
    <w:link w:val="afffd"/>
    <w:rsid w:val="00850CCF"/>
  </w:style>
  <w:style w:type="character" w:customStyle="1" w:styleId="afffd">
    <w:name w:val="称呼 字符"/>
    <w:basedOn w:val="a0"/>
    <w:link w:val="afffc"/>
    <w:rsid w:val="00850CCF"/>
    <w:rPr>
      <w:rFonts w:ascii="Times New Roman" w:hAnsi="Times New Roman"/>
      <w:lang w:val="en-GB" w:eastAsia="en-US"/>
    </w:rPr>
  </w:style>
  <w:style w:type="paragraph" w:styleId="afffe">
    <w:name w:val="Signature"/>
    <w:basedOn w:val="a"/>
    <w:link w:val="affff"/>
    <w:unhideWhenUsed/>
    <w:rsid w:val="00850CCF"/>
    <w:pPr>
      <w:spacing w:after="0"/>
      <w:ind w:left="4252"/>
    </w:pPr>
  </w:style>
  <w:style w:type="character" w:customStyle="1" w:styleId="affff">
    <w:name w:val="签名 字符"/>
    <w:basedOn w:val="a0"/>
    <w:link w:val="afffe"/>
    <w:rsid w:val="00850CCF"/>
    <w:rPr>
      <w:rFonts w:ascii="Times New Roman" w:hAnsi="Times New Roman"/>
      <w:lang w:val="en-GB" w:eastAsia="en-US"/>
    </w:rPr>
  </w:style>
  <w:style w:type="paragraph" w:styleId="affff0">
    <w:name w:val="Subtitle"/>
    <w:basedOn w:val="a"/>
    <w:next w:val="a"/>
    <w:link w:val="affff1"/>
    <w:qFormat/>
    <w:rsid w:val="00850CC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1">
    <w:name w:val="副标题 字符"/>
    <w:basedOn w:val="a0"/>
    <w:link w:val="affff0"/>
    <w:rsid w:val="00850C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f2">
    <w:name w:val="table of authorities"/>
    <w:basedOn w:val="a"/>
    <w:next w:val="a"/>
    <w:unhideWhenUsed/>
    <w:rsid w:val="00850CCF"/>
    <w:pPr>
      <w:spacing w:after="0"/>
      <w:ind w:left="200" w:hanging="200"/>
    </w:pPr>
  </w:style>
  <w:style w:type="paragraph" w:styleId="affff3">
    <w:name w:val="table of figures"/>
    <w:basedOn w:val="a"/>
    <w:next w:val="a"/>
    <w:unhideWhenUsed/>
    <w:rsid w:val="00850CCF"/>
    <w:pPr>
      <w:spacing w:after="0"/>
    </w:pPr>
  </w:style>
  <w:style w:type="paragraph" w:styleId="affff4">
    <w:name w:val="Title"/>
    <w:basedOn w:val="a"/>
    <w:next w:val="a"/>
    <w:link w:val="affff5"/>
    <w:qFormat/>
    <w:rsid w:val="00850CC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5">
    <w:name w:val="标题 字符"/>
    <w:basedOn w:val="a0"/>
    <w:link w:val="affff4"/>
    <w:rsid w:val="00850CC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6">
    <w:name w:val="toa heading"/>
    <w:basedOn w:val="a"/>
    <w:next w:val="a"/>
    <w:unhideWhenUsed/>
    <w:rsid w:val="00850CC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50CC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ALChar">
    <w:name w:val="TAL Char"/>
    <w:link w:val="TAL"/>
    <w:qFormat/>
    <w:rsid w:val="00850CC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50CCF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850CC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850CCF"/>
    <w:rPr>
      <w:rFonts w:ascii="Arial" w:hAnsi="Arial"/>
      <w:b/>
      <w:sz w:val="18"/>
      <w:lang w:val="en-GB" w:eastAsia="en-US"/>
    </w:rPr>
  </w:style>
  <w:style w:type="paragraph" w:styleId="affff7">
    <w:name w:val="Revision"/>
    <w:hidden/>
    <w:uiPriority w:val="99"/>
    <w:semiHidden/>
    <w:rsid w:val="00850CCF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  <w:rsid w:val="00850CCF"/>
  </w:style>
  <w:style w:type="paragraph" w:customStyle="1" w:styleId="TAJ">
    <w:name w:val="TAJ"/>
    <w:basedOn w:val="TH"/>
    <w:rsid w:val="00850CCF"/>
    <w:rPr>
      <w:rFonts w:eastAsia="宋体"/>
    </w:rPr>
  </w:style>
  <w:style w:type="paragraph" w:customStyle="1" w:styleId="Guidance">
    <w:name w:val="Guidance"/>
    <w:basedOn w:val="a"/>
    <w:rsid w:val="00850CCF"/>
    <w:rPr>
      <w:rFonts w:eastAsia="宋体"/>
      <w:i/>
      <w:color w:val="0000FF"/>
    </w:rPr>
  </w:style>
  <w:style w:type="character" w:customStyle="1" w:styleId="af0">
    <w:name w:val="批注文字 字符"/>
    <w:link w:val="af"/>
    <w:qFormat/>
    <w:rsid w:val="00850CCF"/>
    <w:rPr>
      <w:rFonts w:ascii="Times New Roman" w:hAnsi="Times New Roman"/>
      <w:lang w:val="en-GB" w:eastAsia="en-US"/>
    </w:rPr>
  </w:style>
  <w:style w:type="character" w:customStyle="1" w:styleId="af5">
    <w:name w:val="批注主题 字符"/>
    <w:link w:val="af4"/>
    <w:rsid w:val="00850CCF"/>
    <w:rPr>
      <w:rFonts w:ascii="Times New Roman" w:hAnsi="Times New Roman"/>
      <w:b/>
      <w:bCs/>
      <w:lang w:val="en-GB" w:eastAsia="en-US"/>
    </w:rPr>
  </w:style>
  <w:style w:type="character" w:customStyle="1" w:styleId="af3">
    <w:name w:val="批注框文本 字符"/>
    <w:link w:val="af2"/>
    <w:rsid w:val="00850CCF"/>
    <w:rPr>
      <w:rFonts w:ascii="Tahoma" w:hAnsi="Tahoma" w:cs="Tahoma"/>
      <w:sz w:val="16"/>
      <w:szCs w:val="16"/>
      <w:lang w:val="en-GB" w:eastAsia="en-US"/>
    </w:rPr>
  </w:style>
  <w:style w:type="character" w:customStyle="1" w:styleId="31">
    <w:name w:val="标题 3 字符"/>
    <w:aliases w:val="h3 字符,H3 字符,Underrubrik2 字符,E3 字符,RFQ2 字符,Titolo Sotto/Sottosezione 字符,no break 字符,Heading3 字符,H3-Heading 3 字符,3 字符,l3.3 字符,l3 字符,list 3 字符,list3 字符,subhead 字符,h31 字符,OdsKap3 字符,OdsKap3Überschrift 字符,1. 字符,Heading No. L3 字符,CT 字符,3 bullet 字符"/>
    <w:link w:val="30"/>
    <w:locked/>
    <w:rsid w:val="00850CCF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850CCF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sid w:val="00850CCF"/>
    <w:rPr>
      <w:rFonts w:ascii="Times New Roman" w:hAnsi="Times New Roman"/>
      <w:lang w:val="en-GB" w:eastAsia="en-US"/>
    </w:rPr>
  </w:style>
  <w:style w:type="character" w:customStyle="1" w:styleId="41">
    <w:name w:val="标题 4 字符"/>
    <w:aliases w:val="H4 字符,h4 字符,E4 字符,RFQ3 字符,4 字符,H4-Heading 4 字符,a. 字符,Heading4 字符"/>
    <w:link w:val="40"/>
    <w:locked/>
    <w:rsid w:val="00850CCF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qFormat/>
    <w:rsid w:val="00850CCF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qFormat/>
    <w:rsid w:val="00850CCF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850CCF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850CCF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850CCF"/>
    <w:rPr>
      <w:rFonts w:ascii="Arial" w:hAnsi="Arial"/>
      <w:b/>
      <w:sz w:val="18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850CC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850CCF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850CCF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850CCF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850CCF"/>
    <w:rPr>
      <w:rFonts w:ascii="Times New Roman" w:hAnsi="Times New Roman"/>
      <w:lang w:val="en-GB" w:eastAsia="en-US"/>
    </w:rPr>
  </w:style>
  <w:style w:type="character" w:customStyle="1" w:styleId="2c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850CCF"/>
    <w:rPr>
      <w:rFonts w:ascii="Arial" w:hAnsi="Arial"/>
      <w:sz w:val="32"/>
      <w:lang w:val="en-GB" w:eastAsia="en-US"/>
    </w:rPr>
  </w:style>
  <w:style w:type="character" w:customStyle="1" w:styleId="a8">
    <w:name w:val="脚注文本 字符"/>
    <w:link w:val="a7"/>
    <w:rsid w:val="00850CCF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850CC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</w:rPr>
  </w:style>
  <w:style w:type="character" w:customStyle="1" w:styleId="msoins0">
    <w:name w:val="msoins"/>
    <w:basedOn w:val="a0"/>
    <w:rsid w:val="00850CCF"/>
  </w:style>
  <w:style w:type="paragraph" w:customStyle="1" w:styleId="Reference">
    <w:name w:val="Reference"/>
    <w:basedOn w:val="a"/>
    <w:rsid w:val="00850CC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qFormat/>
    <w:rsid w:val="00850CCF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850CCF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850CC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fff8">
    <w:name w:val="文档结构图 字符"/>
    <w:rsid w:val="00850CC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850CCF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1">
    <w:name w:val="批注主题 Char"/>
    <w:rsid w:val="00850CCF"/>
  </w:style>
  <w:style w:type="character" w:customStyle="1" w:styleId="PLChar">
    <w:name w:val="PL Char"/>
    <w:link w:val="PL"/>
    <w:qFormat/>
    <w:rsid w:val="00850CCF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qFormat/>
    <w:rsid w:val="00850CCF"/>
    <w:rPr>
      <w:rFonts w:ascii="Times New Roman" w:hAnsi="Times New Roman"/>
      <w:lang w:val="en-GB" w:eastAsia="en-US"/>
    </w:rPr>
  </w:style>
  <w:style w:type="character" w:customStyle="1" w:styleId="51">
    <w:name w:val="标题 5 字符"/>
    <w:link w:val="50"/>
    <w:rsid w:val="00850CCF"/>
    <w:rPr>
      <w:rFonts w:ascii="Arial" w:hAnsi="Arial"/>
      <w:sz w:val="22"/>
      <w:lang w:val="en-GB" w:eastAsia="en-US"/>
    </w:rPr>
  </w:style>
  <w:style w:type="character" w:customStyle="1" w:styleId="60">
    <w:name w:val="标题 6 字符"/>
    <w:link w:val="6"/>
    <w:rsid w:val="00850CCF"/>
    <w:rPr>
      <w:rFonts w:ascii="Arial" w:hAnsi="Arial"/>
      <w:lang w:val="en-GB" w:eastAsia="en-US"/>
    </w:rPr>
  </w:style>
  <w:style w:type="character" w:customStyle="1" w:styleId="EXChar">
    <w:name w:val="EX Char"/>
    <w:rsid w:val="00850CCF"/>
    <w:rPr>
      <w:rFonts w:ascii="Times New Roman" w:hAnsi="Times New Roman"/>
      <w:lang w:val="en-GB" w:eastAsia="en-US"/>
    </w:rPr>
  </w:style>
  <w:style w:type="character" w:customStyle="1" w:styleId="10">
    <w:name w:val="标题 1 字符"/>
    <w:aliases w:val="H1 字符,..Alt+1 字符,h1 字符,h11 字符,h12 字符,h13 字符,h14 字符,h15 字符,h16 字符"/>
    <w:link w:val="1"/>
    <w:rsid w:val="00850CCF"/>
    <w:rPr>
      <w:rFonts w:ascii="Arial" w:hAnsi="Arial"/>
      <w:sz w:val="36"/>
      <w:lang w:val="en-GB" w:eastAsia="en-US"/>
    </w:rPr>
  </w:style>
  <w:style w:type="character" w:customStyle="1" w:styleId="70">
    <w:name w:val="标题 7 字符"/>
    <w:link w:val="7"/>
    <w:rsid w:val="00850CCF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850CCF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850CCF"/>
    <w:rPr>
      <w:rFonts w:ascii="Arial" w:hAnsi="Arial"/>
      <w:sz w:val="36"/>
      <w:lang w:val="en-GB" w:eastAsia="en-US"/>
    </w:rPr>
  </w:style>
  <w:style w:type="character" w:customStyle="1" w:styleId="ac">
    <w:name w:val="页脚 字符"/>
    <w:link w:val="ab"/>
    <w:locked/>
    <w:rsid w:val="00850CCF"/>
    <w:rPr>
      <w:rFonts w:ascii="Arial" w:hAnsi="Arial"/>
      <w:b/>
      <w:i/>
      <w:noProof/>
      <w:sz w:val="18"/>
      <w:lang w:val="en-GB" w:eastAsia="en-US"/>
    </w:rPr>
  </w:style>
  <w:style w:type="character" w:customStyle="1" w:styleId="normaltextrun1">
    <w:name w:val="normaltextrun1"/>
    <w:qFormat/>
    <w:rsid w:val="00850CCF"/>
  </w:style>
  <w:style w:type="character" w:customStyle="1" w:styleId="spellingerror">
    <w:name w:val="spellingerror"/>
    <w:qFormat/>
    <w:rsid w:val="00850CCF"/>
  </w:style>
  <w:style w:type="character" w:customStyle="1" w:styleId="eop">
    <w:name w:val="eop"/>
    <w:qFormat/>
    <w:rsid w:val="00850CCF"/>
  </w:style>
  <w:style w:type="paragraph" w:customStyle="1" w:styleId="paragraph">
    <w:name w:val="paragraph"/>
    <w:basedOn w:val="a"/>
    <w:qFormat/>
    <w:rsid w:val="00850CC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sz w:val="24"/>
      <w:szCs w:val="24"/>
    </w:rPr>
  </w:style>
  <w:style w:type="paragraph" w:customStyle="1" w:styleId="affff9">
    <w:name w:val="表格文本"/>
    <w:basedOn w:val="a"/>
    <w:rsid w:val="00850CCF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850CCF"/>
  </w:style>
  <w:style w:type="character" w:styleId="affffa">
    <w:name w:val="Emphasis"/>
    <w:uiPriority w:val="20"/>
    <w:qFormat/>
    <w:rsid w:val="00850CCF"/>
    <w:rPr>
      <w:i/>
      <w:iCs/>
    </w:rPr>
  </w:style>
  <w:style w:type="paragraph" w:customStyle="1" w:styleId="Default">
    <w:name w:val="Default"/>
    <w:rsid w:val="00850CCF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GB" w:eastAsia="en-US"/>
    </w:rPr>
  </w:style>
  <w:style w:type="paragraph" w:customStyle="1" w:styleId="B1">
    <w:name w:val="B1+"/>
    <w:basedOn w:val="a"/>
    <w:link w:val="B1Car"/>
    <w:rsid w:val="00850CCF"/>
    <w:pPr>
      <w:numPr>
        <w:numId w:val="27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850CCF"/>
    <w:rPr>
      <w:rFonts w:ascii="Times New Roman" w:hAnsi="Times New Roman"/>
      <w:lang w:val="en-GB" w:eastAsia="en-US"/>
    </w:rPr>
  </w:style>
  <w:style w:type="character" w:customStyle="1" w:styleId="desc">
    <w:name w:val="desc"/>
    <w:rsid w:val="00850CCF"/>
  </w:style>
  <w:style w:type="paragraph" w:customStyle="1" w:styleId="FL">
    <w:name w:val="FL"/>
    <w:basedOn w:val="a"/>
    <w:rsid w:val="00850CC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table" w:styleId="affffb">
    <w:name w:val="Table Grid"/>
    <w:basedOn w:val="a1"/>
    <w:rsid w:val="00850CCF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uiPriority w:val="99"/>
    <w:semiHidden/>
    <w:unhideWhenUsed/>
    <w:rsid w:val="00850CCF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850CCF"/>
    <w:pPr>
      <w:spacing w:before="100" w:beforeAutospacing="1" w:after="100" w:afterAutospacing="1"/>
    </w:pPr>
    <w:rPr>
      <w:sz w:val="24"/>
      <w:szCs w:val="24"/>
    </w:rPr>
  </w:style>
  <w:style w:type="character" w:styleId="affffc">
    <w:name w:val="Placeholder Text"/>
    <w:uiPriority w:val="99"/>
    <w:semiHidden/>
    <w:rsid w:val="00850CCF"/>
    <w:rPr>
      <w:color w:val="808080"/>
    </w:rPr>
  </w:style>
  <w:style w:type="character" w:customStyle="1" w:styleId="UnresolvedMention1">
    <w:name w:val="Unresolved Mention1"/>
    <w:uiPriority w:val="99"/>
    <w:semiHidden/>
    <w:unhideWhenUsed/>
    <w:rsid w:val="00850CCF"/>
    <w:rPr>
      <w:color w:val="605E5C"/>
      <w:shd w:val="clear" w:color="auto" w:fill="E1DFDD"/>
    </w:rPr>
  </w:style>
  <w:style w:type="character" w:styleId="HTML3">
    <w:name w:val="HTML Code"/>
    <w:uiPriority w:val="99"/>
    <w:unhideWhenUsed/>
    <w:rsid w:val="00850CC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850CCF"/>
  </w:style>
  <w:style w:type="character" w:customStyle="1" w:styleId="line">
    <w:name w:val="line"/>
    <w:rsid w:val="00850CCF"/>
  </w:style>
  <w:style w:type="paragraph" w:customStyle="1" w:styleId="TableText">
    <w:name w:val="Table Text"/>
    <w:basedOn w:val="a"/>
    <w:link w:val="TableTextChar"/>
    <w:uiPriority w:val="19"/>
    <w:qFormat/>
    <w:rsid w:val="00850CC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850CCF"/>
    <w:rPr>
      <w:rFonts w:ascii="Arial" w:eastAsia="宋体" w:hAnsi="Arial"/>
      <w:szCs w:val="22"/>
      <w:lang w:val="en-GB" w:eastAsia="de-DE"/>
    </w:rPr>
  </w:style>
  <w:style w:type="table" w:customStyle="1" w:styleId="GridTable1Light1">
    <w:name w:val="Grid Table 1 Light1"/>
    <w:basedOn w:val="a1"/>
    <w:uiPriority w:val="46"/>
    <w:rsid w:val="00850CCF"/>
    <w:rPr>
      <w:rFonts w:ascii="Calibri" w:eastAsia="宋体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a2"/>
    <w:uiPriority w:val="99"/>
    <w:semiHidden/>
    <w:unhideWhenUsed/>
    <w:rsid w:val="00850CCF"/>
  </w:style>
  <w:style w:type="character" w:customStyle="1" w:styleId="HTMLPreformattedChar1">
    <w:name w:val="HTML Preformatted Char1"/>
    <w:uiPriority w:val="99"/>
    <w:semiHidden/>
    <w:rsid w:val="00850CCF"/>
    <w:rPr>
      <w:rFonts w:ascii="Consolas" w:hAnsi="Consolas"/>
      <w:lang w:val="en-GB" w:eastAsia="en-US"/>
    </w:rPr>
  </w:style>
  <w:style w:type="character" w:customStyle="1" w:styleId="PlainTextChar1">
    <w:name w:val="Plain Text Char1"/>
    <w:uiPriority w:val="99"/>
    <w:semiHidden/>
    <w:rsid w:val="00850CCF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semiHidden/>
    <w:rsid w:val="00850CCF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ffb"/>
    <w:rsid w:val="00850CCF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850CCF"/>
    <w:rPr>
      <w:rFonts w:ascii="Calibri" w:eastAsia="宋体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850CCF"/>
    <w:rPr>
      <w:rFonts w:ascii="Calibri" w:eastAsia="宋体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850CCF"/>
  </w:style>
  <w:style w:type="table" w:customStyle="1" w:styleId="TableGrid2">
    <w:name w:val="Table Grid2"/>
    <w:basedOn w:val="a1"/>
    <w:next w:val="affffb"/>
    <w:rsid w:val="00850CCF"/>
    <w:rPr>
      <w:rFonts w:ascii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d">
    <w:name w:val="Unresolved Mention"/>
    <w:uiPriority w:val="99"/>
    <w:semiHidden/>
    <w:unhideWhenUsed/>
    <w:rsid w:val="00850CCF"/>
    <w:rPr>
      <w:color w:val="605E5C"/>
      <w:shd w:val="clear" w:color="auto" w:fill="E1DFDD"/>
    </w:rPr>
  </w:style>
  <w:style w:type="table" w:customStyle="1" w:styleId="111">
    <w:name w:val="网格表 1 浅色11"/>
    <w:basedOn w:val="a1"/>
    <w:uiPriority w:val="46"/>
    <w:rsid w:val="00850CC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850CCF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0"/>
    <w:link w:val="StyleHeading3h3CourierNewChar"/>
    <w:rsid w:val="00850CCF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numbering" w:customStyle="1" w:styleId="NoList3">
    <w:name w:val="No List3"/>
    <w:next w:val="a2"/>
    <w:uiPriority w:val="99"/>
    <w:semiHidden/>
    <w:unhideWhenUsed/>
    <w:rsid w:val="00850CCF"/>
  </w:style>
  <w:style w:type="table" w:customStyle="1" w:styleId="TableGrid3">
    <w:name w:val="Table Grid3"/>
    <w:basedOn w:val="a1"/>
    <w:next w:val="affffb"/>
    <w:rsid w:val="00850CCF"/>
    <w:rPr>
      <w:rFonts w:ascii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850CC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4">
    <w:name w:val="网格型1"/>
    <w:basedOn w:val="a1"/>
    <w:next w:val="affffb"/>
    <w:rsid w:val="00850CCF"/>
    <w:rPr>
      <w:rFonts w:ascii="Times New Roman" w:eastAsia="宋体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850CCF"/>
    <w:rPr>
      <w:rFonts w:ascii="Calibri" w:eastAsia="宋体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850CCF"/>
    <w:rPr>
      <w:lang w:eastAsia="en-US"/>
    </w:rPr>
  </w:style>
  <w:style w:type="table" w:customStyle="1" w:styleId="2d">
    <w:name w:val="网格型2"/>
    <w:basedOn w:val="a1"/>
    <w:next w:val="affffb"/>
    <w:rsid w:val="00850CCF"/>
    <w:rPr>
      <w:rFonts w:ascii="Times New Roman" w:eastAsia="宋体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850CCF"/>
    <w:rPr>
      <w:rFonts w:ascii="Calibri" w:eastAsia="宋体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850CCF"/>
    <w:rPr>
      <w:rFonts w:ascii="Times New Roman" w:hAnsi="Times New Roman"/>
      <w:lang w:val="en-GB" w:eastAsia="en-US"/>
    </w:rPr>
  </w:style>
  <w:style w:type="character" w:customStyle="1" w:styleId="shorttext">
    <w:name w:val="short_text"/>
    <w:rsid w:val="00850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BBE00-8B82-47E3-9047-7A1F63492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68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10</cp:revision>
  <cp:lastPrinted>1900-01-01T00:36:00Z</cp:lastPrinted>
  <dcterms:created xsi:type="dcterms:W3CDTF">2023-04-19T02:19:00Z</dcterms:created>
  <dcterms:modified xsi:type="dcterms:W3CDTF">2023-04-19T06:21:00Z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147</vt:lpwstr>
  </property>
  <property fmtid="{D5CDD505-2E9C-101B-9397-08002B2CF9AE}" pid="4" name="MtgTitle">
    <vt:lpwstr/>
  </property>
  <property fmtid="{D5CDD505-2E9C-101B-9397-08002B2CF9AE}" pid="5" name="Location">
    <vt:lpwstr>Athens</vt:lpwstr>
  </property>
  <property fmtid="{D5CDD505-2E9C-101B-9397-08002B2CF9AE}" pid="6" name="Country">
    <vt:lpwstr>Greece</vt:lpwstr>
  </property>
  <property fmtid="{D5CDD505-2E9C-101B-9397-08002B2CF9AE}" pid="7" name="StartDate">
    <vt:lpwstr>27th Feb 2023</vt:lpwstr>
  </property>
  <property fmtid="{D5CDD505-2E9C-101B-9397-08002B2CF9AE}" pid="8" name="EndDate">
    <vt:lpwstr>3rd Mar 2023</vt:lpwstr>
  </property>
  <property fmtid="{D5CDD505-2E9C-101B-9397-08002B2CF9AE}" pid="9" name="Tdoc#">
    <vt:lpwstr>S5-232549</vt:lpwstr>
  </property>
  <property fmtid="{D5CDD505-2E9C-101B-9397-08002B2CF9AE}" pid="10" name="Spec#">
    <vt:lpwstr>32.291</vt:lpwstr>
  </property>
  <property fmtid="{D5CDD505-2E9C-101B-9397-08002B2CF9AE}" pid="11" name="Cr#">
    <vt:lpwstr>0458</vt:lpwstr>
  </property>
  <property fmtid="{D5CDD505-2E9C-101B-9397-08002B2CF9AE}" pid="12" name="Revision">
    <vt:lpwstr>-</vt:lpwstr>
  </property>
  <property fmtid="{D5CDD505-2E9C-101B-9397-08002B2CF9AE}" pid="13" name="Version">
    <vt:lpwstr>18.0.0</vt:lpwstr>
  </property>
  <property fmtid="{D5CDD505-2E9C-101B-9397-08002B2CF9AE}" pid="14" name="CrTitle">
    <vt:lpwstr>Rel-18 CR 32.291 Slice-aware charging for Roaming partners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TEI18</vt:lpwstr>
  </property>
  <property fmtid="{D5CDD505-2E9C-101B-9397-08002B2CF9AE}" pid="18" name="Cat">
    <vt:lpwstr>F</vt:lpwstr>
  </property>
  <property fmtid="{D5CDD505-2E9C-101B-9397-08002B2CF9AE}" pid="19" name="ResDate">
    <vt:lpwstr/>
  </property>
  <property fmtid="{D5CDD505-2E9C-101B-9397-08002B2CF9AE}" pid="20" name="Release">
    <vt:lpwstr>Rel-18</vt:lpwstr>
  </property>
  <property fmtid="{D5CDD505-2E9C-101B-9397-08002B2CF9AE}" pid="21" name="_2015_ms_pID_725343">
    <vt:lpwstr>(3)rh4BPhep/Po04Jmw9Qc/GH4Q8mPfXfFpTCP+FnPYwNqIVtIvN5C2z+aINiJFEn3HzZCHODHY
1I1fAueEnZA3q95I5doZJSG5QpGPbYSTbBNGsxNG1NIDDBr9LSV9yyfv5nyxseXJOriezHJe
jwfsXA1A9VlN110EKDqHx2Cg7mQO2dO8N9NxdZio4M93HBlxu+ZvYW+c428fmnK3MCkUJ9yW
cJszZtBfv/V70/okxn</vt:lpwstr>
  </property>
  <property fmtid="{D5CDD505-2E9C-101B-9397-08002B2CF9AE}" pid="22" name="_2015_ms_pID_7253431">
    <vt:lpwstr>0G8klLVAvVZJouCSvbsIC7VwqBQMOmFljn+N9+TkC6wBscfKhg//o1
pOHhvPc7hZdFYuPxBrIMIYS2BEKlD7qtCsQlzsupZmRX6UZjNfg2fIxqRM1FEPhpJOd91wl9
+mObFM259Qu8KLRyk2HyarMz/XE4Tlaj2eB9rwnVlEq2OZdrlGjHraPdhk1u0F3Q92bJM4zG
d+lhim9xiSGVYYakUhRFgzHI1MbksvCWHVLK</vt:lpwstr>
  </property>
  <property fmtid="{D5CDD505-2E9C-101B-9397-08002B2CF9AE}" pid="23" name="_2015_ms_pID_7253432">
    <vt:lpwstr>xtyCa030E4RmIuPyhOBP3ME=</vt:lpwstr>
  </property>
</Properties>
</file>