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5C8D510D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9B3F48">
        <w:rPr>
          <w:b/>
          <w:i/>
          <w:noProof/>
          <w:sz w:val="28"/>
        </w:rPr>
        <w:t>3378</w:t>
      </w:r>
      <w:ins w:id="0" w:author="MATRIXX Software - 1" w:date="2023-04-19T09:35:00Z">
        <w:r w:rsidR="00514121">
          <w:rPr>
            <w:b/>
            <w:i/>
            <w:noProof/>
            <w:sz w:val="28"/>
          </w:rPr>
          <w:t>rev</w:t>
        </w:r>
      </w:ins>
      <w:ins w:id="1" w:author="MATRIXX Software - 1" w:date="2023-04-19T18:21:00Z">
        <w:r w:rsidR="00A858B7">
          <w:rPr>
            <w:b/>
            <w:i/>
            <w:noProof/>
            <w:sz w:val="28"/>
          </w:rPr>
          <w:t>2</w:t>
        </w:r>
      </w:ins>
    </w:p>
    <w:p w14:paraId="7F906B0C" w14:textId="49FB9377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396EE4B0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r w:rsidR="00CA28D0">
        <w:rPr>
          <w:rFonts w:ascii="Arial" w:hAnsi="Arial" w:cs="Arial"/>
          <w:b/>
        </w:rPr>
        <w:t xml:space="preserve">charging </w:t>
      </w:r>
      <w:bookmarkStart w:id="2" w:name="_Hlk130213269"/>
      <w:r w:rsidR="00A26EA0">
        <w:rPr>
          <w:rFonts w:ascii="Arial" w:hAnsi="Arial" w:cs="Arial"/>
          <w:b/>
        </w:rPr>
        <w:t>scenarios principles</w:t>
      </w:r>
      <w:r w:rsidR="00F359A1">
        <w:rPr>
          <w:rFonts w:ascii="Arial" w:hAnsi="Arial" w:cs="Arial"/>
          <w:b/>
        </w:rPr>
        <w:t xml:space="preserve"> </w:t>
      </w:r>
      <w:bookmarkEnd w:id="2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1EEE5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9B3F48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4EEFFF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F359A1" w:rsidRPr="00F359A1">
        <w:rPr>
          <w:b/>
          <w:bCs/>
          <w:lang w:eastAsia="zh-CN"/>
        </w:rPr>
        <w:t xml:space="preserve">Introduce </w:t>
      </w:r>
      <w:r w:rsidR="00CA28D0" w:rsidRPr="00CA28D0">
        <w:rPr>
          <w:b/>
          <w:bCs/>
          <w:lang w:eastAsia="zh-CN"/>
        </w:rPr>
        <w:t xml:space="preserve">charging </w:t>
      </w:r>
      <w:r w:rsidR="00A26EA0" w:rsidRPr="00A26EA0">
        <w:rPr>
          <w:b/>
          <w:bCs/>
          <w:lang w:eastAsia="zh-CN"/>
        </w:rPr>
        <w:t>scenarios</w:t>
      </w:r>
      <w:r w:rsidR="006F790C">
        <w:rPr>
          <w:b/>
          <w:bCs/>
          <w:lang w:eastAsia="zh-CN"/>
        </w:rPr>
        <w:t xml:space="preserve"> </w:t>
      </w:r>
      <w:r w:rsidR="006F790C" w:rsidRPr="006F790C">
        <w:rPr>
          <w:b/>
          <w:bCs/>
          <w:lang w:eastAsia="zh-CN"/>
        </w:rPr>
        <w:t>principles</w:t>
      </w:r>
      <w:r w:rsidR="009B3F48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512F2D8" w:rsidR="003E59D5" w:rsidRDefault="006F5929" w:rsidP="00E75844">
      <w:bookmarkStart w:id="3" w:name="_Hlk117434051"/>
      <w:r>
        <w:rPr>
          <w:iCs/>
        </w:rPr>
        <w:t xml:space="preserve">This pCR is to </w:t>
      </w:r>
      <w:r w:rsidR="002B6EC4">
        <w:rPr>
          <w:iCs/>
        </w:rPr>
        <w:t>i</w:t>
      </w:r>
      <w:r w:rsidR="00F359A1" w:rsidRPr="006D4616">
        <w:t xml:space="preserve">ntroduce </w:t>
      </w:r>
      <w:r w:rsidR="00CA28D0" w:rsidRPr="00CA28D0">
        <w:t xml:space="preserve">charging </w:t>
      </w:r>
      <w:r w:rsidR="006F790C">
        <w:t xml:space="preserve">scenarios </w:t>
      </w:r>
      <w:r w:rsidR="00CA28D0" w:rsidRPr="00CA28D0">
        <w:t>principles</w:t>
      </w:r>
      <w:r w:rsidR="00BB443B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16C48059" w14:textId="77777777" w:rsidR="00735F4A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735F4A">
        <w:t>:</w:t>
      </w:r>
    </w:p>
    <w:p w14:paraId="43BC4760" w14:textId="7E3A1F02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9176C47" w14:textId="77777777" w:rsidR="00851D5E" w:rsidRPr="004D3578" w:rsidRDefault="00BB443B" w:rsidP="00851D5E">
      <w:pPr>
        <w:pStyle w:val="Heading1"/>
      </w:pPr>
      <w:bookmarkStart w:id="5" w:name="_Toc112317694"/>
      <w:bookmarkStart w:id="6" w:name="_Toc112320396"/>
      <w:bookmarkStart w:id="7" w:name="_Toc103720650"/>
      <w:bookmarkEnd w:id="4"/>
      <w:r w:rsidRPr="00C32AEE">
        <w:rPr>
          <w:lang w:eastAsia="zh-CN"/>
        </w:rPr>
        <w:t xml:space="preserve"> </w:t>
      </w:r>
      <w:bookmarkStart w:id="8" w:name="_Toc129015655"/>
      <w:r w:rsidR="00851D5E" w:rsidRPr="004D3578">
        <w:t>2</w:t>
      </w:r>
      <w:r w:rsidR="00851D5E" w:rsidRPr="004D3578">
        <w:tab/>
        <w:t>References</w:t>
      </w:r>
      <w:bookmarkEnd w:id="8"/>
    </w:p>
    <w:p w14:paraId="22A1BC55" w14:textId="77777777" w:rsidR="00851D5E" w:rsidRPr="004D3578" w:rsidRDefault="00851D5E" w:rsidP="00851D5E">
      <w:r w:rsidRPr="004D3578">
        <w:t>The following documents contain provisions which, through reference in this text, constitute provisions of the present document.</w:t>
      </w:r>
    </w:p>
    <w:p w14:paraId="31C2C8DE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8A0CB23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B9DB310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EB533E" w14:textId="77777777" w:rsidR="00851D5E" w:rsidRDefault="00851D5E" w:rsidP="00851D5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DE530B0" w14:textId="77777777" w:rsidR="00851D5E" w:rsidRPr="00CC1CDE" w:rsidRDefault="00851D5E" w:rsidP="00851D5E">
      <w:pPr>
        <w:pStyle w:val="EX"/>
      </w:pPr>
      <w:r w:rsidRPr="00CC1CDE">
        <w:t>[</w:t>
      </w:r>
      <w:r>
        <w:t>2</w:t>
      </w:r>
      <w:r w:rsidRPr="00CC1CDE">
        <w:t>]</w:t>
      </w:r>
      <w:r w:rsidRPr="00CC1CDE">
        <w:tab/>
        <w:t>3GPP TS 32.240: "Telecommunication management; Charging management; Charging architecture and principles".</w:t>
      </w:r>
    </w:p>
    <w:p w14:paraId="4C89AE7F" w14:textId="77777777" w:rsidR="00851D5E" w:rsidRDefault="00851D5E" w:rsidP="00851D5E">
      <w:pPr>
        <w:keepLines/>
        <w:ind w:left="1702" w:hanging="1418"/>
        <w:rPr>
          <w:rFonts w:eastAsia="DengXian"/>
          <w:lang w:eastAsia="zh-C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23.501: "System Architecture for the 5G System (5GS); Stage 2".</w:t>
      </w:r>
    </w:p>
    <w:p w14:paraId="58F820D1" w14:textId="420A9A50" w:rsidR="00851D5E" w:rsidRDefault="00851D5E" w:rsidP="00851D5E">
      <w:pPr>
        <w:keepLines/>
        <w:ind w:left="1702" w:hanging="1418"/>
        <w:rPr>
          <w:ins w:id="9" w:author="MATRIXX Software" w:date="2023-03-20T14:24:00Z"/>
          <w:rFonts w:eastAsia="DengXia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4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: "Procedures for the 5G System; Stage 2".</w:t>
      </w:r>
    </w:p>
    <w:p w14:paraId="49D1CB05" w14:textId="6787BC69" w:rsidR="009B3F48" w:rsidRDefault="009B3F48" w:rsidP="009B3F48">
      <w:pPr>
        <w:pStyle w:val="EX"/>
        <w:rPr>
          <w:ins w:id="10" w:author="MATRIXX Software" w:date="2023-04-07T08:04:00Z"/>
        </w:rPr>
      </w:pPr>
      <w:ins w:id="11" w:author="MATRIXX Software" w:date="2023-04-07T08:04:00Z">
        <w:r>
          <w:t>[x]</w:t>
        </w:r>
        <w:r>
          <w:tab/>
        </w:r>
      </w:ins>
      <w:ins w:id="12" w:author="MATRIXX Software" w:date="2023-04-07T08:05:00Z">
        <w:r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(SBI)".</w:t>
        </w:r>
      </w:ins>
    </w:p>
    <w:p w14:paraId="573B6FAB" w14:textId="4D998017" w:rsidR="00BE2D76" w:rsidRDefault="00BE2D76" w:rsidP="00BE2D76">
      <w:pPr>
        <w:pStyle w:val="EX"/>
        <w:rPr>
          <w:ins w:id="13" w:author="MATRIXX Software" w:date="2023-03-20T14:56:00Z"/>
        </w:rPr>
      </w:pPr>
      <w:ins w:id="14" w:author="MATRIXX Software" w:date="2023-03-20T14:24:00Z">
        <w:r>
          <w:lastRenderedPageBreak/>
          <w:t>[y]</w:t>
        </w:r>
        <w:r>
          <w:tab/>
          <w:t>3GPP TS 32.291: "Telecommunication management; Charging management; 5G system; Charging service, stage 3".</w:t>
        </w:r>
      </w:ins>
    </w:p>
    <w:p w14:paraId="418BD9D0" w14:textId="0000EA1F" w:rsidR="00502A84" w:rsidRPr="00424394" w:rsidRDefault="00502A84" w:rsidP="00502A84">
      <w:pPr>
        <w:pStyle w:val="EX"/>
        <w:rPr>
          <w:ins w:id="15" w:author="MATRIXX Software" w:date="2023-03-20T14:56:00Z"/>
        </w:rPr>
      </w:pPr>
      <w:ins w:id="16" w:author="MATRIXX Software" w:date="2023-03-20T14:56:00Z">
        <w:r w:rsidRPr="00424394">
          <w:t>[</w:t>
        </w:r>
        <w:r>
          <w:t>z</w:t>
        </w:r>
        <w:r w:rsidRPr="00424394">
          <w:t>]</w:t>
        </w:r>
        <w:r w:rsidRPr="00424394">
          <w:tab/>
          <w:t xml:space="preserve">3GPP </w:t>
        </w:r>
        <w:r w:rsidRPr="001B69A8">
          <w:t>TS</w:t>
        </w:r>
        <w:r w:rsidRPr="00424394">
          <w:t xml:space="preserve"> 32.298: "Telecommunication management; Charging management; Charging Data Record (</w:t>
        </w:r>
        <w:r w:rsidRPr="001B69A8">
          <w:t>CDR</w:t>
        </w:r>
        <w:r w:rsidRPr="00424394">
          <w:t>) parameter description".</w:t>
        </w:r>
      </w:ins>
    </w:p>
    <w:p w14:paraId="14D3C8FA" w14:textId="77777777" w:rsidR="00502A84" w:rsidRDefault="00502A84" w:rsidP="00BE2D76">
      <w:pPr>
        <w:pStyle w:val="EX"/>
        <w:rPr>
          <w:ins w:id="17" w:author="MATRIXX Software" w:date="2023-03-20T14:24:00Z"/>
        </w:rPr>
      </w:pPr>
    </w:p>
    <w:p w14:paraId="2BCED4E4" w14:textId="77777777" w:rsidR="00BE2D76" w:rsidRDefault="00BE2D76" w:rsidP="00851D5E">
      <w:pPr>
        <w:keepLines/>
        <w:ind w:left="1702" w:hanging="1418"/>
        <w:rPr>
          <w:rFonts w:eastAsia="DengXian"/>
        </w:rPr>
      </w:pPr>
    </w:p>
    <w:p w14:paraId="52D90F3B" w14:textId="77777777" w:rsidR="00851D5E" w:rsidRDefault="00851D5E" w:rsidP="00851D5E">
      <w:pPr>
        <w:keepLines/>
        <w:ind w:left="1702" w:hanging="1418"/>
        <w:rPr>
          <w:rFonts w:eastAsia="DengXi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1D5E" w:rsidRPr="000D366E" w14:paraId="4464231B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B2689D" w14:textId="77777777" w:rsidR="00851D5E" w:rsidRPr="006F0E57" w:rsidRDefault="00851D5E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390189A5" w14:textId="77777777" w:rsidR="00651FB4" w:rsidRPr="004D3578" w:rsidRDefault="00651FB4" w:rsidP="00651FB4">
      <w:pPr>
        <w:pStyle w:val="Heading2"/>
      </w:pPr>
      <w:bookmarkStart w:id="18" w:name="_Toc129015659"/>
      <w:r w:rsidRPr="004D3578">
        <w:t>3.3</w:t>
      </w:r>
      <w:r w:rsidRPr="004D3578">
        <w:tab/>
        <w:t>Abbreviations</w:t>
      </w:r>
      <w:bookmarkEnd w:id="18"/>
    </w:p>
    <w:p w14:paraId="0B0A43CE" w14:textId="77777777" w:rsidR="00651FB4" w:rsidRPr="004D3578" w:rsidRDefault="00651FB4" w:rsidP="00651FB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3D7E68B" w14:textId="77777777" w:rsidR="00651FB4" w:rsidRDefault="00651FB4" w:rsidP="00651FB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CB41885" w14:textId="3CFCF080" w:rsidR="00651FB4" w:rsidRDefault="00651FB4" w:rsidP="00651FB4">
      <w:pPr>
        <w:pStyle w:val="EW"/>
        <w:rPr>
          <w:ins w:id="19" w:author="MATRIXX Software" w:date="2023-04-05T20:32:00Z"/>
        </w:rPr>
      </w:pPr>
      <w:r>
        <w:t>5GS</w:t>
      </w:r>
      <w:r>
        <w:tab/>
        <w:t>5G System</w:t>
      </w:r>
    </w:p>
    <w:p w14:paraId="4EA3406E" w14:textId="75050912" w:rsidR="00EF2739" w:rsidRDefault="00EF2739" w:rsidP="00651FB4">
      <w:pPr>
        <w:pStyle w:val="EW"/>
        <w:rPr>
          <w:ins w:id="20" w:author="MATRIXX Software" w:date="2023-04-07T08:05:00Z"/>
        </w:rPr>
      </w:pPr>
      <w:ins w:id="21" w:author="MATRIXX Software" w:date="2023-04-05T20:32:00Z">
        <w:r>
          <w:t>CCS</w:t>
        </w:r>
        <w:r>
          <w:tab/>
          <w:t>Converged Cha</w:t>
        </w:r>
      </w:ins>
      <w:ins w:id="22" w:author="MATRIXX Software" w:date="2023-04-05T20:33:00Z">
        <w:r>
          <w:t>rging System</w:t>
        </w:r>
      </w:ins>
    </w:p>
    <w:p w14:paraId="5D39FF02" w14:textId="0E6B9569" w:rsidR="009B3F48" w:rsidRDefault="009B3F48" w:rsidP="00651FB4">
      <w:pPr>
        <w:pStyle w:val="EW"/>
        <w:rPr>
          <w:ins w:id="23" w:author="MATRIXX Software" w:date="2023-04-03T20:32:00Z"/>
        </w:rPr>
      </w:pPr>
      <w:ins w:id="24" w:author="MATRIXX Software" w:date="2023-04-07T08:05:00Z">
        <w:r>
          <w:t>CHF</w:t>
        </w:r>
        <w:r>
          <w:tab/>
        </w:r>
      </w:ins>
      <w:ins w:id="25" w:author="MATRIXX Software" w:date="2023-04-07T08:06:00Z">
        <w:r>
          <w:t xml:space="preserve">CHarging Function </w:t>
        </w:r>
      </w:ins>
    </w:p>
    <w:p w14:paraId="5F58B5F2" w14:textId="616FE06D" w:rsidR="00DF2EF6" w:rsidRDefault="00DF2EF6" w:rsidP="00651FB4">
      <w:pPr>
        <w:pStyle w:val="EW"/>
      </w:pPr>
      <w:ins w:id="26" w:author="MATRIXX Software" w:date="2023-03-20T14:34:00Z">
        <w:r>
          <w:rPr>
            <w:noProof/>
          </w:rPr>
          <w:t>IEC</w:t>
        </w:r>
        <w:r>
          <w:rPr>
            <w:noProof/>
          </w:rPr>
          <w:tab/>
          <w:t>Immediate Event Charging</w:t>
        </w:r>
      </w:ins>
    </w:p>
    <w:p w14:paraId="141D7EBC" w14:textId="77777777" w:rsidR="00651FB4" w:rsidRDefault="00651FB4" w:rsidP="00651FB4">
      <w:pPr>
        <w:pStyle w:val="EW"/>
      </w:pPr>
      <w:r>
        <w:t>NSACF</w:t>
      </w:r>
      <w:r>
        <w:tab/>
        <w:t>Network Slice Admission Control Function</w:t>
      </w:r>
    </w:p>
    <w:p w14:paraId="4A93B2A9" w14:textId="0C11E690" w:rsidR="00651FB4" w:rsidRDefault="00651FB4" w:rsidP="00651FB4">
      <w:pPr>
        <w:pStyle w:val="EW"/>
        <w:rPr>
          <w:ins w:id="27" w:author="MATRIXX Software" w:date="2023-03-20T14:40:00Z"/>
          <w:lang w:eastAsia="zh-CN"/>
        </w:rPr>
      </w:pPr>
      <w:r>
        <w:t>PDU</w:t>
      </w:r>
      <w:r>
        <w:tab/>
      </w:r>
      <w:r w:rsidRPr="001B7C50">
        <w:rPr>
          <w:lang w:eastAsia="zh-CN"/>
        </w:rPr>
        <w:t>Protocol Data Unit</w:t>
      </w:r>
    </w:p>
    <w:p w14:paraId="25C6C8E7" w14:textId="581AB05E" w:rsidR="00DF2EF6" w:rsidRDefault="00DF2EF6" w:rsidP="00651FB4">
      <w:pPr>
        <w:pStyle w:val="EW"/>
        <w:rPr>
          <w:ins w:id="28" w:author="MATRIXX Software" w:date="2023-03-20T14:39:00Z"/>
          <w:lang w:eastAsia="zh-CN"/>
        </w:rPr>
      </w:pPr>
      <w:ins w:id="29" w:author="MATRIXX Software" w:date="2023-03-20T14:40:00Z">
        <w:r>
          <w:rPr>
            <w:lang w:eastAsia="zh-CN"/>
          </w:rPr>
          <w:t xml:space="preserve">PEC </w:t>
        </w:r>
        <w:r>
          <w:rPr>
            <w:lang w:eastAsia="zh-CN"/>
          </w:rPr>
          <w:tab/>
        </w:r>
        <w:r>
          <w:t xml:space="preserve">Post </w:t>
        </w:r>
        <w:r w:rsidRPr="00305EBD">
          <w:t>Event Charging</w:t>
        </w:r>
      </w:ins>
    </w:p>
    <w:p w14:paraId="72AE9176" w14:textId="1A9E8887" w:rsidR="00DF2EF6" w:rsidRDefault="00DF2EF6" w:rsidP="00DF2EF6">
      <w:pPr>
        <w:pStyle w:val="EW"/>
      </w:pPr>
      <w:ins w:id="30" w:author="MATRIXX Software" w:date="2023-03-20T14:39:00Z">
        <w:r>
          <w:t>SCUR</w:t>
        </w:r>
        <w:r>
          <w:tab/>
          <w:t>Session Charging with Unit Reservation</w:t>
        </w:r>
      </w:ins>
    </w:p>
    <w:p w14:paraId="1F39D85C" w14:textId="7BA86748" w:rsidR="00651FB4" w:rsidRDefault="00651FB4" w:rsidP="00651FB4">
      <w:pPr>
        <w:pStyle w:val="EW"/>
      </w:pPr>
      <w:r>
        <w:t>UE</w:t>
      </w:r>
      <w:r>
        <w:tab/>
        <w:t>User Equipment</w:t>
      </w:r>
    </w:p>
    <w:p w14:paraId="6F6C5039" w14:textId="420FD43B" w:rsidR="00BB443B" w:rsidRDefault="00BB443B" w:rsidP="00BB443B">
      <w:pPr>
        <w:rPr>
          <w:lang w:eastAsia="zh-CN"/>
        </w:rPr>
      </w:pPr>
    </w:p>
    <w:p w14:paraId="3FEF9495" w14:textId="43296CE2" w:rsidR="00DD3BA2" w:rsidRDefault="00DD3BA2" w:rsidP="00DD3BA2">
      <w:pPr>
        <w:pStyle w:val="EW"/>
      </w:pPr>
    </w:p>
    <w:p w14:paraId="2742EC4D" w14:textId="77777777" w:rsidR="00DD3BA2" w:rsidRPr="004D3578" w:rsidRDefault="00DD3BA2" w:rsidP="00DD3BA2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BA2" w:rsidRPr="000D366E" w14:paraId="269B4DB9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FBE55F" w14:textId="77777777" w:rsidR="00DD3BA2" w:rsidRPr="006F0E57" w:rsidRDefault="00DD3BA2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28A696B3" w14:textId="77777777" w:rsidR="009B3F48" w:rsidRDefault="009B3F48" w:rsidP="00BE2D76">
      <w:pPr>
        <w:pStyle w:val="Heading2"/>
      </w:pPr>
      <w:bookmarkStart w:id="31" w:name="_Toc533611331"/>
      <w:bookmarkStart w:id="32" w:name="_Toc105681753"/>
    </w:p>
    <w:p w14:paraId="4218D9E7" w14:textId="7B2DD739" w:rsidR="00BE2D76" w:rsidRPr="00424394" w:rsidRDefault="00BE2D76" w:rsidP="00BE2D76">
      <w:pPr>
        <w:pStyle w:val="Heading2"/>
        <w:rPr>
          <w:ins w:id="33" w:author="MATRIXX Software" w:date="2023-03-20T14:20:00Z"/>
        </w:rPr>
      </w:pPr>
      <w:ins w:id="34" w:author="MATRIXX Software" w:date="2023-03-20T14:20:00Z">
        <w:r>
          <w:t>5.2</w:t>
        </w:r>
        <w:r w:rsidRPr="00424394">
          <w:tab/>
        </w:r>
      </w:ins>
      <w:ins w:id="35" w:author="MATRIXX Software" w:date="2023-03-20T14:21:00Z">
        <w:r w:rsidRPr="00BE2D76">
          <w:rPr>
            <w:lang w:bidi="ar-IQ"/>
          </w:rPr>
          <w:t>Network Slice Admission Control charging</w:t>
        </w:r>
      </w:ins>
      <w:ins w:id="36" w:author="MATRIXX Software" w:date="2023-03-20T14:20:00Z">
        <w:r w:rsidRPr="00B31B26">
          <w:t xml:space="preserve"> </w:t>
        </w:r>
        <w:r w:rsidRPr="00424394">
          <w:rPr>
            <w:lang w:eastAsia="zh-CN" w:bidi="ar-IQ"/>
          </w:rPr>
          <w:t>converged</w:t>
        </w:r>
      </w:ins>
      <w:ins w:id="37" w:author="MATRIXX Software" w:date="2023-03-20T14:21:00Z">
        <w:r>
          <w:rPr>
            <w:lang w:eastAsia="zh-CN" w:bidi="ar-IQ"/>
          </w:rPr>
          <w:t xml:space="preserve"> </w:t>
        </w:r>
      </w:ins>
      <w:ins w:id="38" w:author="MATRIXX Software" w:date="2023-03-20T14:20:00Z">
        <w:r w:rsidRPr="00424394">
          <w:t>charging scenarios</w:t>
        </w:r>
        <w:bookmarkEnd w:id="31"/>
        <w:bookmarkEnd w:id="32"/>
      </w:ins>
    </w:p>
    <w:p w14:paraId="4E6C4244" w14:textId="77777777" w:rsidR="00BE2D76" w:rsidRPr="00424394" w:rsidRDefault="00BE2D76" w:rsidP="00BE2D76">
      <w:pPr>
        <w:pStyle w:val="Heading3"/>
        <w:rPr>
          <w:ins w:id="39" w:author="MATRIXX Software" w:date="2023-03-20T14:20:00Z"/>
        </w:rPr>
      </w:pPr>
      <w:bookmarkStart w:id="40" w:name="_Toc533611332"/>
      <w:bookmarkStart w:id="41" w:name="_Toc105681754"/>
      <w:ins w:id="42" w:author="MATRIXX Software" w:date="2023-03-20T14:20:00Z">
        <w:r>
          <w:t>5.2</w:t>
        </w:r>
        <w:r w:rsidRPr="00424394">
          <w:t>.1</w:t>
        </w:r>
        <w:r w:rsidRPr="00424394">
          <w:tab/>
          <w:t>Basic principles</w:t>
        </w:r>
        <w:bookmarkEnd w:id="40"/>
        <w:bookmarkEnd w:id="41"/>
      </w:ins>
    </w:p>
    <w:p w14:paraId="2A371241" w14:textId="77777777" w:rsidR="00BE2D76" w:rsidRPr="00424394" w:rsidRDefault="00BE2D76" w:rsidP="00BE2D76">
      <w:pPr>
        <w:pStyle w:val="Heading4"/>
        <w:rPr>
          <w:ins w:id="43" w:author="MATRIXX Software" w:date="2023-03-20T14:20:00Z"/>
          <w:lang w:bidi="ar-IQ"/>
        </w:rPr>
      </w:pPr>
      <w:bookmarkStart w:id="44" w:name="_Toc533611333"/>
      <w:bookmarkStart w:id="45" w:name="_Toc105681755"/>
      <w:bookmarkStart w:id="46" w:name="_Toc533596678"/>
      <w:ins w:id="47" w:author="MATRIXX Software" w:date="2023-03-20T14:20:00Z">
        <w:r w:rsidRPr="00424394">
          <w:rPr>
            <w:lang w:bidi="ar-IQ"/>
          </w:rPr>
          <w:t>5.</w:t>
        </w:r>
        <w:r>
          <w:rPr>
            <w:lang w:bidi="ar-IQ"/>
          </w:rPr>
          <w:t>2</w:t>
        </w:r>
        <w:r w:rsidRPr="00424394">
          <w:rPr>
            <w:lang w:bidi="ar-IQ"/>
          </w:rPr>
          <w:t>.1.1</w:t>
        </w:r>
        <w:r w:rsidRPr="00424394">
          <w:rPr>
            <w:lang w:bidi="ar-IQ"/>
          </w:rPr>
          <w:tab/>
          <w:t>General</w:t>
        </w:r>
        <w:bookmarkEnd w:id="44"/>
        <w:bookmarkEnd w:id="45"/>
      </w:ins>
    </w:p>
    <w:p w14:paraId="1DC42281" w14:textId="25BFA70F" w:rsidR="00BE2D76" w:rsidRPr="00424394" w:rsidRDefault="00BE2D76" w:rsidP="00BE2D76">
      <w:pPr>
        <w:rPr>
          <w:ins w:id="48" w:author="MATRIXX Software" w:date="2023-03-20T14:20:00Z"/>
          <w:lang w:bidi="ar-IQ"/>
        </w:rPr>
      </w:pPr>
      <w:bookmarkStart w:id="49" w:name="_Hlk130217746"/>
      <w:ins w:id="50" w:author="MATRIXX Software" w:date="2023-03-20T14:21:00Z">
        <w:r w:rsidRPr="00BE2D76">
          <w:t xml:space="preserve">Network Slice Admission Control </w:t>
        </w:r>
      </w:ins>
      <w:ins w:id="51" w:author="MATRIXX Software" w:date="2023-03-20T14:20:00Z">
        <w:r>
          <w:rPr>
            <w:lang w:bidi="ar-IQ"/>
          </w:rPr>
          <w:t>c</w:t>
        </w:r>
        <w:r w:rsidRPr="00424394">
          <w:rPr>
            <w:lang w:bidi="ar-IQ"/>
          </w:rPr>
          <w:t xml:space="preserve">onverged </w:t>
        </w:r>
        <w:bookmarkEnd w:id="49"/>
        <w:r w:rsidRPr="00424394">
          <w:rPr>
            <w:lang w:bidi="ar-IQ"/>
          </w:rPr>
          <w:t>charging</w:t>
        </w:r>
        <w:r>
          <w:rPr>
            <w:lang w:bidi="ar-IQ"/>
          </w:rPr>
          <w:t xml:space="preserve">, </w:t>
        </w:r>
        <w:r w:rsidRPr="00424394">
          <w:rPr>
            <w:lang w:bidi="ar-IQ"/>
          </w:rPr>
          <w:t xml:space="preserve">may be performed by the </w:t>
        </w:r>
      </w:ins>
      <w:ins w:id="52" w:author="MATRIXX Software" w:date="2023-03-20T14:22:00Z">
        <w:r>
          <w:rPr>
            <w:lang w:bidi="ar-IQ"/>
          </w:rPr>
          <w:t>NSACF</w:t>
        </w:r>
      </w:ins>
      <w:ins w:id="53" w:author="MATRIXX Software" w:date="2023-03-20T14:20:00Z">
        <w:r w:rsidRPr="00424394">
          <w:rPr>
            <w:lang w:bidi="ar-IQ"/>
          </w:rPr>
          <w:t xml:space="preserve"> </w:t>
        </w:r>
        <w:r w:rsidRPr="00424394">
          <w:t xml:space="preserve">interacting with </w:t>
        </w:r>
      </w:ins>
      <w:ins w:id="54" w:author="MATRIXX Software" w:date="2023-04-07T08:07:00Z">
        <w:r w:rsidR="009B3F48">
          <w:t xml:space="preserve">the </w:t>
        </w:r>
      </w:ins>
      <w:ins w:id="55" w:author="MATRIXX Software" w:date="2023-04-07T08:06:00Z">
        <w:r w:rsidR="009B3F48">
          <w:t>Charging Function (</w:t>
        </w:r>
      </w:ins>
      <w:ins w:id="56" w:author="MATRIXX Software" w:date="2023-03-20T14:20:00Z">
        <w:r w:rsidRPr="001B69A8">
          <w:t>CHF</w:t>
        </w:r>
      </w:ins>
      <w:ins w:id="57" w:author="MATRIXX Software" w:date="2023-04-07T08:06:00Z">
        <w:r w:rsidR="009B3F48">
          <w:t>)</w:t>
        </w:r>
      </w:ins>
      <w:ins w:id="58" w:author="MATRIXX Software" w:date="2023-03-20T14:20:00Z">
        <w:r w:rsidRPr="00424394">
          <w:rPr>
            <w:lang w:bidi="ar-IQ"/>
          </w:rPr>
          <w:t xml:space="preserve"> using Nchf specified in </w:t>
        </w:r>
      </w:ins>
      <w:ins w:id="59" w:author="MATRIXX Software" w:date="2023-04-07T08:03:00Z">
        <w:r w:rsidR="009B3F48">
          <w:rPr>
            <w:lang w:bidi="ar-IQ"/>
          </w:rPr>
          <w:t xml:space="preserve">3GPP </w:t>
        </w:r>
      </w:ins>
      <w:ins w:id="60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32.290 [</w:t>
        </w:r>
      </w:ins>
      <w:ins w:id="61" w:author="MATRIXX Software" w:date="2023-03-20T14:23:00Z">
        <w:r>
          <w:rPr>
            <w:lang w:bidi="ar-IQ"/>
          </w:rPr>
          <w:t>x</w:t>
        </w:r>
      </w:ins>
      <w:ins w:id="62" w:author="MATRIXX Software" w:date="2023-03-20T14:20:00Z">
        <w:r w:rsidRPr="00424394">
          <w:rPr>
            <w:lang w:bidi="ar-IQ"/>
          </w:rPr>
          <w:t xml:space="preserve">] and </w:t>
        </w:r>
      </w:ins>
      <w:ins w:id="63" w:author="MATRIXX Software" w:date="2023-04-07T08:03:00Z">
        <w:r w:rsidR="009B3F48">
          <w:rPr>
            <w:lang w:bidi="ar-IQ"/>
          </w:rPr>
          <w:t xml:space="preserve">3GPP </w:t>
        </w:r>
      </w:ins>
      <w:ins w:id="64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32.291 [</w:t>
        </w:r>
      </w:ins>
      <w:ins w:id="65" w:author="MATRIXX Software" w:date="2023-03-20T14:24:00Z">
        <w:r>
          <w:rPr>
            <w:lang w:bidi="ar-IQ"/>
          </w:rPr>
          <w:t>y</w:t>
        </w:r>
      </w:ins>
      <w:ins w:id="66" w:author="MATRIXX Software" w:date="2023-03-20T14:20:00Z">
        <w:r w:rsidRPr="00424394">
          <w:rPr>
            <w:lang w:bidi="ar-IQ"/>
          </w:rPr>
          <w:t xml:space="preserve">]. In order to provide the data required for the management activities outlined in </w:t>
        </w:r>
      </w:ins>
      <w:ins w:id="67" w:author="MATRIXX Software" w:date="2023-04-07T08:03:00Z">
        <w:r w:rsidR="009B3F48">
          <w:rPr>
            <w:lang w:bidi="ar-IQ"/>
          </w:rPr>
          <w:t xml:space="preserve">3GPP </w:t>
        </w:r>
      </w:ins>
      <w:ins w:id="68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32.240 [</w:t>
        </w:r>
      </w:ins>
      <w:ins w:id="69" w:author="MATRIXX Software" w:date="2023-03-20T14:26:00Z">
        <w:r>
          <w:rPr>
            <w:lang w:bidi="ar-IQ"/>
          </w:rPr>
          <w:t>2</w:t>
        </w:r>
      </w:ins>
      <w:ins w:id="70" w:author="MATRIXX Software" w:date="2023-03-20T14:20:00Z">
        <w:r w:rsidRPr="00424394">
          <w:rPr>
            <w:lang w:bidi="ar-IQ"/>
          </w:rPr>
          <w:t>]</w:t>
        </w:r>
        <w:r w:rsidRPr="003250C4">
          <w:rPr>
            <w:lang w:bidi="ar-IQ"/>
          </w:rPr>
          <w:t xml:space="preserve">, the </w:t>
        </w:r>
      </w:ins>
      <w:ins w:id="71" w:author="MATRIXX Software" w:date="2023-03-20T14:27:00Z">
        <w:r>
          <w:rPr>
            <w:lang w:bidi="ar-IQ"/>
          </w:rPr>
          <w:t>NSACF</w:t>
        </w:r>
      </w:ins>
      <w:ins w:id="72" w:author="MATRIXX Software" w:date="2023-03-20T14:20:00Z">
        <w:r w:rsidRPr="003250C4">
          <w:rPr>
            <w:lang w:bidi="ar-IQ"/>
          </w:rPr>
          <w:t xml:space="preserve"> shall be able to perform converged charging for each of the following:</w:t>
        </w:r>
      </w:ins>
    </w:p>
    <w:p w14:paraId="086C6F01" w14:textId="4F879321" w:rsidR="00BE2D76" w:rsidRPr="00424394" w:rsidRDefault="00BE2D76" w:rsidP="00BE2D76">
      <w:pPr>
        <w:pStyle w:val="B1"/>
        <w:rPr>
          <w:ins w:id="73" w:author="MATRIXX Software" w:date="2023-03-20T14:20:00Z"/>
          <w:lang w:bidi="ar-IQ"/>
        </w:rPr>
      </w:pPr>
      <w:ins w:id="74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75" w:author="MATRIXX Software" w:date="2023-03-20T14:29:00Z">
        <w:r w:rsidRPr="00651FB4">
          <w:t>information</w:t>
        </w:r>
      </w:ins>
      <w:ins w:id="76" w:author="MATRIXX Software" w:date="2023-03-20T14:20:00Z">
        <w:r w:rsidRPr="00424394">
          <w:rPr>
            <w:lang w:bidi="ar-IQ"/>
          </w:rPr>
          <w:t xml:space="preserve"> related to </w:t>
        </w:r>
      </w:ins>
      <w:ins w:id="77" w:author="MATRIXX Software" w:date="2023-03-20T14:29:00Z">
        <w:r w:rsidRPr="004A2B94">
          <w:t xml:space="preserve">number of </w:t>
        </w:r>
        <w:del w:id="78" w:author="MATRIXX Software - 1" w:date="2023-04-19T09:35:00Z">
          <w:r w:rsidRPr="004A2B94" w:rsidDel="00514121">
            <w:delText xml:space="preserve">registered </w:delText>
          </w:r>
        </w:del>
        <w:r w:rsidRPr="004A2B94">
          <w:t>UEs</w:t>
        </w:r>
      </w:ins>
      <w:ins w:id="79" w:author="MATRIXX Software" w:date="2023-03-20T14:30:00Z">
        <w:r w:rsidR="00A221F8">
          <w:t xml:space="preserve"> </w:t>
        </w:r>
        <w:r w:rsidR="00A221F8" w:rsidRPr="004A2B94">
          <w:t xml:space="preserve">per </w:t>
        </w:r>
        <w:r w:rsidR="00A221F8" w:rsidRPr="00FD5F19">
          <w:t>S-NSSAI</w:t>
        </w:r>
      </w:ins>
      <w:ins w:id="80" w:author="MATRIXX Software" w:date="2023-03-20T14:20:00Z">
        <w:r>
          <w:rPr>
            <w:lang w:bidi="ar-IQ"/>
          </w:rPr>
          <w:t>.</w:t>
        </w:r>
      </w:ins>
    </w:p>
    <w:p w14:paraId="42EB3F6C" w14:textId="233BD25B" w:rsidR="00BE2D76" w:rsidRDefault="00BE2D76" w:rsidP="00BE2D76">
      <w:pPr>
        <w:pStyle w:val="B1"/>
        <w:rPr>
          <w:ins w:id="81" w:author="MATRIXX Software" w:date="2023-03-20T14:20:00Z"/>
          <w:lang w:bidi="ar-IQ"/>
        </w:rPr>
      </w:pPr>
      <w:ins w:id="82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83" w:author="MATRIXX Software" w:date="2023-03-20T14:29:00Z">
        <w:r w:rsidRPr="00651FB4">
          <w:t>information</w:t>
        </w:r>
      </w:ins>
      <w:ins w:id="84" w:author="MATRIXX Software" w:date="2023-03-20T14:20:00Z">
        <w:r w:rsidRPr="00424394">
          <w:rPr>
            <w:color w:val="000000"/>
            <w:lang w:bidi="ar-IQ"/>
          </w:rPr>
          <w:t xml:space="preserve"> related to </w:t>
        </w:r>
      </w:ins>
      <w:ins w:id="85" w:author="MATRIXX Software" w:date="2023-03-20T14:29:00Z">
        <w:r w:rsidRPr="004A2B94">
          <w:t xml:space="preserve">number of </w:t>
        </w:r>
      </w:ins>
      <w:ins w:id="86" w:author="MATRIXX Software" w:date="2023-03-20T14:32:00Z">
        <w:del w:id="87" w:author="MATRIXX Software - 1" w:date="2023-04-19T09:35:00Z">
          <w:r w:rsidR="00A221F8" w:rsidRPr="00A221F8" w:rsidDel="00514121">
            <w:delText xml:space="preserve">established </w:delText>
          </w:r>
        </w:del>
        <w:r w:rsidR="00A221F8" w:rsidRPr="00A221F8">
          <w:t xml:space="preserve">PDU Sessions </w:t>
        </w:r>
      </w:ins>
      <w:ins w:id="88" w:author="MATRIXX Software" w:date="2023-03-20T14:30:00Z">
        <w:r w:rsidR="00A221F8" w:rsidRPr="004A2B94">
          <w:t xml:space="preserve">per </w:t>
        </w:r>
        <w:r w:rsidR="00A221F8" w:rsidRPr="00FD5F19">
          <w:t>S-NSSAI</w:t>
        </w:r>
      </w:ins>
      <w:ins w:id="89" w:author="MATRIXX Software" w:date="2023-03-20T14:20:00Z">
        <w:r w:rsidRPr="00424394">
          <w:rPr>
            <w:lang w:bidi="ar-IQ"/>
          </w:rPr>
          <w:t>.</w:t>
        </w:r>
      </w:ins>
    </w:p>
    <w:p w14:paraId="7C351190" w14:textId="21878C1E" w:rsidR="00BE2D76" w:rsidDel="0006324F" w:rsidRDefault="00BE2D76" w:rsidP="00BE2D76">
      <w:pPr>
        <w:rPr>
          <w:ins w:id="90" w:author="MATRIXX Software" w:date="2023-03-20T14:20:00Z"/>
          <w:del w:id="91" w:author="MATRIXX Software - 1" w:date="2023-04-19T18:19:00Z"/>
          <w:lang w:bidi="ar-IQ"/>
        </w:rPr>
      </w:pPr>
      <w:ins w:id="92" w:author="MATRIXX Software" w:date="2023-03-20T14:20:00Z">
        <w:del w:id="93" w:author="MATRIXX Software - 1" w:date="2023-04-19T18:19:00Z">
          <w:r w:rsidDel="0006324F">
            <w:rPr>
              <w:lang w:bidi="ar-IQ"/>
            </w:rPr>
            <w:delText xml:space="preserve">The </w:delText>
          </w:r>
        </w:del>
      </w:ins>
      <w:ins w:id="94" w:author="MATRIXX Software" w:date="2023-03-20T14:31:00Z">
        <w:del w:id="95" w:author="MATRIXX Software - 1" w:date="2023-04-19T18:19:00Z">
          <w:r w:rsidR="00A221F8" w:rsidDel="0006324F">
            <w:rPr>
              <w:lang w:bidi="ar-IQ"/>
            </w:rPr>
            <w:delText>NSACF</w:delText>
          </w:r>
        </w:del>
      </w:ins>
      <w:ins w:id="96" w:author="MATRIXX Software" w:date="2023-03-20T14:20:00Z">
        <w:del w:id="97" w:author="MATRIXX Software - 1" w:date="2023-04-19T18:19:00Z">
          <w:r w:rsidDel="0006324F">
            <w:rPr>
              <w:lang w:bidi="ar-IQ"/>
            </w:rPr>
            <w:delText xml:space="preserve"> shall use </w:delText>
          </w:r>
          <w:r w:rsidRPr="00BA1B43" w:rsidDel="0006324F">
            <w:rPr>
              <w:lang w:bidi="ar-IQ"/>
            </w:rPr>
            <w:delText xml:space="preserve">the </w:delText>
          </w:r>
        </w:del>
      </w:ins>
      <w:ins w:id="98" w:author="MATRIXX Software" w:date="2023-03-21T15:28:00Z">
        <w:del w:id="99" w:author="MATRIXX Software - 1" w:date="2023-04-19T18:19:00Z">
          <w:r w:rsidR="00BA1B43" w:rsidDel="0006324F">
            <w:rPr>
              <w:lang w:bidi="ar-IQ"/>
            </w:rPr>
            <w:delText>NSACF</w:delText>
          </w:r>
        </w:del>
      </w:ins>
      <w:ins w:id="100" w:author="MATRIXX Software" w:date="2023-03-20T14:20:00Z">
        <w:del w:id="101" w:author="MATRIXX Software - 1" w:date="2023-04-19T18:19:00Z">
          <w:r w:rsidRPr="00BA1B43" w:rsidDel="0006324F">
            <w:rPr>
              <w:lang w:bidi="ar-IQ"/>
            </w:rPr>
            <w:delText xml:space="preserve"> charging profile defined in clause </w:delText>
          </w:r>
        </w:del>
      </w:ins>
      <w:ins w:id="102" w:author="MATRIXX Software" w:date="2023-03-21T15:29:00Z">
        <w:del w:id="103" w:author="MATRIXX Software - 1" w:date="2023-04-19T18:19:00Z">
          <w:r w:rsidR="00BA1B43" w:rsidDel="0006324F">
            <w:delText>X</w:delText>
          </w:r>
        </w:del>
      </w:ins>
      <w:ins w:id="104" w:author="MATRIXX Software" w:date="2023-03-20T14:20:00Z">
        <w:del w:id="105" w:author="MATRIXX Software - 1" w:date="2023-04-19T18:19:00Z">
          <w:r w:rsidRPr="00BA1B43" w:rsidDel="0006324F">
            <w:rPr>
              <w:lang w:bidi="ar-IQ"/>
            </w:rPr>
            <w:delText xml:space="preserve"> to determine whether </w:delText>
          </w:r>
        </w:del>
      </w:ins>
      <w:ins w:id="106" w:author="MATRIXX Software" w:date="2023-03-21T15:29:00Z">
        <w:del w:id="107" w:author="MATRIXX Software - 1" w:date="2023-04-19T18:19:00Z">
          <w:r w:rsidR="00BA1B43" w:rsidDel="0006324F">
            <w:rPr>
              <w:lang w:bidi="ar-IQ"/>
            </w:rPr>
            <w:delText xml:space="preserve">converged </w:delText>
          </w:r>
        </w:del>
      </w:ins>
      <w:ins w:id="108" w:author="MATRIXX Software" w:date="2023-03-20T14:20:00Z">
        <w:del w:id="109" w:author="MATRIXX Software - 1" w:date="2023-04-19T18:19:00Z">
          <w:r w:rsidRPr="00BA1B43" w:rsidDel="0006324F">
            <w:rPr>
              <w:lang w:bidi="ar-IQ"/>
            </w:rPr>
            <w:delText>charging is activated or not</w:delText>
          </w:r>
        </w:del>
      </w:ins>
      <w:ins w:id="110" w:author="MATRIXX Software" w:date="2023-03-21T16:52:00Z">
        <w:del w:id="111" w:author="MATRIXX Software - 1" w:date="2023-04-19T18:19:00Z">
          <w:r w:rsidR="00FE06AE" w:rsidDel="0006324F">
            <w:rPr>
              <w:lang w:bidi="ar-IQ"/>
            </w:rPr>
            <w:delText xml:space="preserve"> for </w:delText>
          </w:r>
          <w:r w:rsidR="00FE06AE" w:rsidRPr="004A2B94" w:rsidDel="0006324F">
            <w:delText xml:space="preserve">number of </w:delText>
          </w:r>
        </w:del>
        <w:del w:id="112" w:author="MATRIXX Software - 1" w:date="2023-04-19T09:36:00Z">
          <w:r w:rsidR="00FE06AE" w:rsidRPr="004A2B94" w:rsidDel="00514121">
            <w:delText xml:space="preserve">registered </w:delText>
          </w:r>
        </w:del>
        <w:del w:id="113" w:author="MATRIXX Software - 1" w:date="2023-04-19T18:19:00Z">
          <w:r w:rsidR="00FE06AE" w:rsidRPr="004A2B94" w:rsidDel="0006324F">
            <w:delText>U</w:delText>
          </w:r>
        </w:del>
        <w:del w:id="114" w:author="MATRIXX Software - 1" w:date="2023-04-18T08:30:00Z">
          <w:r w:rsidR="009B3F48" w:rsidRPr="004A2B94" w:rsidDel="00A4469D">
            <w:delText>e</w:delText>
          </w:r>
        </w:del>
        <w:del w:id="115" w:author="MATRIXX Software - 1" w:date="2023-04-19T18:19:00Z">
          <w:r w:rsidR="00FE06AE" w:rsidRPr="004A2B94" w:rsidDel="0006324F">
            <w:delText>s</w:delText>
          </w:r>
          <w:r w:rsidR="00FE06AE" w:rsidDel="0006324F">
            <w:delText xml:space="preserve"> and</w:delText>
          </w:r>
        </w:del>
      </w:ins>
      <w:ins w:id="116" w:author="MATRIXX Software" w:date="2023-03-21T16:53:00Z">
        <w:del w:id="117" w:author="MATRIXX Software - 1" w:date="2023-04-19T18:19:00Z">
          <w:r w:rsidR="00FE06AE" w:rsidDel="0006324F">
            <w:delText xml:space="preserve"> </w:delText>
          </w:r>
          <w:r w:rsidR="00FE06AE" w:rsidRPr="004A2B94" w:rsidDel="0006324F">
            <w:delText xml:space="preserve">number of </w:delText>
          </w:r>
        </w:del>
        <w:del w:id="118" w:author="MATRIXX Software - 1" w:date="2023-04-19T09:36:00Z">
          <w:r w:rsidR="00FE06AE" w:rsidRPr="00A221F8" w:rsidDel="00514121">
            <w:delText xml:space="preserve">established </w:delText>
          </w:r>
        </w:del>
        <w:del w:id="119" w:author="MATRIXX Software - 1" w:date="2023-04-19T18:19:00Z">
          <w:r w:rsidR="00FE06AE" w:rsidRPr="00A221F8" w:rsidDel="0006324F">
            <w:delText>PDU Sessions</w:delText>
          </w:r>
        </w:del>
      </w:ins>
      <w:ins w:id="120" w:author="MATRIXX Software" w:date="2023-03-20T14:20:00Z">
        <w:del w:id="121" w:author="MATRIXX Software - 1" w:date="2023-04-19T18:19:00Z">
          <w:r w:rsidRPr="00BA1B43" w:rsidDel="0006324F">
            <w:rPr>
              <w:lang w:bidi="ar-IQ"/>
            </w:rPr>
            <w:delText xml:space="preserve">. The default </w:delText>
          </w:r>
        </w:del>
      </w:ins>
      <w:ins w:id="122" w:author="MATRIXX Software" w:date="2023-03-21T15:29:00Z">
        <w:del w:id="123" w:author="MATRIXX Software - 1" w:date="2023-04-19T18:19:00Z">
          <w:r w:rsidR="00BA1B43" w:rsidDel="0006324F">
            <w:rPr>
              <w:lang w:bidi="ar-IQ"/>
            </w:rPr>
            <w:delText>NSACF</w:delText>
          </w:r>
          <w:r w:rsidR="00BA1B43" w:rsidRPr="00BA1B43" w:rsidDel="0006324F">
            <w:rPr>
              <w:lang w:bidi="ar-IQ"/>
            </w:rPr>
            <w:delText xml:space="preserve"> </w:delText>
          </w:r>
        </w:del>
      </w:ins>
      <w:ins w:id="124" w:author="MATRIXX Software" w:date="2023-03-20T14:20:00Z">
        <w:del w:id="125" w:author="MATRIXX Software - 1" w:date="2023-04-19T18:19:00Z">
          <w:r w:rsidRPr="00BA1B43" w:rsidDel="0006324F">
            <w:rPr>
              <w:lang w:bidi="ar-IQ"/>
            </w:rPr>
            <w:delText xml:space="preserve">charging profile is provided by Charging Characteristics applicable to </w:delText>
          </w:r>
        </w:del>
      </w:ins>
      <w:ins w:id="126" w:author="MATRIXX Software" w:date="2023-03-21T15:29:00Z">
        <w:del w:id="127" w:author="MATRIXX Software - 1" w:date="2023-04-19T18:19:00Z">
          <w:r w:rsidR="00BA1B43" w:rsidDel="0006324F">
            <w:rPr>
              <w:lang w:bidi="ar-IQ"/>
            </w:rPr>
            <w:delText>NSACF</w:delText>
          </w:r>
        </w:del>
      </w:ins>
      <w:ins w:id="128" w:author="MATRIXX Software" w:date="2023-03-20T14:20:00Z">
        <w:del w:id="129" w:author="MATRIXX Software - 1" w:date="2023-04-19T18:19:00Z">
          <w:r w:rsidRPr="00BA1B43" w:rsidDel="0006324F">
            <w:rPr>
              <w:lang w:bidi="ar-IQ"/>
            </w:rPr>
            <w:delText xml:space="preserve"> described in Annex </w:delText>
          </w:r>
        </w:del>
      </w:ins>
      <w:ins w:id="130" w:author="MATRIXX Software" w:date="2023-04-03T19:15:00Z">
        <w:del w:id="131" w:author="MATRIXX Software - 1" w:date="2023-04-19T18:19:00Z">
          <w:r w:rsidR="00CC4789" w:rsidDel="0006324F">
            <w:rPr>
              <w:lang w:bidi="ar-IQ"/>
            </w:rPr>
            <w:delText>X</w:delText>
          </w:r>
        </w:del>
      </w:ins>
      <w:ins w:id="132" w:author="MATRIXX Software" w:date="2023-03-20T14:20:00Z">
        <w:del w:id="133" w:author="MATRIXX Software - 1" w:date="2023-04-19T18:19:00Z">
          <w:r w:rsidRPr="00BA1B43" w:rsidDel="0006324F">
            <w:rPr>
              <w:lang w:bidi="ar-IQ"/>
            </w:rPr>
            <w:delText>.</w:delText>
          </w:r>
        </w:del>
      </w:ins>
    </w:p>
    <w:p w14:paraId="1AEFC617" w14:textId="289A9AA8" w:rsidR="00BE2D76" w:rsidRDefault="00BE2D76" w:rsidP="00BE2D76">
      <w:pPr>
        <w:rPr>
          <w:ins w:id="134" w:author="MATRIXX Software" w:date="2023-03-20T14:53:00Z"/>
        </w:rPr>
      </w:pPr>
      <w:ins w:id="135" w:author="MATRIXX Software" w:date="2023-03-20T14:20:00Z">
        <w:r w:rsidRPr="00424394">
          <w:t>The</w:t>
        </w:r>
      </w:ins>
      <w:ins w:id="136" w:author="MATRIXX Software" w:date="2023-03-20T14:31:00Z">
        <w:r w:rsidR="00A221F8">
          <w:t xml:space="preserve"> </w:t>
        </w:r>
        <w:r w:rsidR="00A221F8">
          <w:rPr>
            <w:lang w:bidi="ar-IQ"/>
          </w:rPr>
          <w:t>NSACF</w:t>
        </w:r>
      </w:ins>
      <w:ins w:id="137" w:author="MATRIXX Software" w:date="2023-03-20T14:20:00Z">
        <w:r w:rsidRPr="00424394">
          <w:t xml:space="preserve"> shall be able </w:t>
        </w:r>
        <w:r w:rsidRPr="00424394">
          <w:rPr>
            <w:lang w:bidi="ar-IQ"/>
          </w:rPr>
          <w:t>to perform converge</w:t>
        </w:r>
        <w:r>
          <w:rPr>
            <w:lang w:bidi="ar-IQ"/>
          </w:rPr>
          <w:t>d</w:t>
        </w:r>
        <w:r w:rsidRPr="00424394">
          <w:rPr>
            <w:lang w:bidi="ar-IQ"/>
          </w:rPr>
          <w:t xml:space="preserve"> charging </w:t>
        </w:r>
        <w:r w:rsidRPr="00424394">
          <w:t xml:space="preserve">by interacting with </w:t>
        </w:r>
      </w:ins>
      <w:ins w:id="138" w:author="MATRIXX Software" w:date="2023-04-07T08:07:00Z">
        <w:r w:rsidR="009B3F48">
          <w:t xml:space="preserve">the </w:t>
        </w:r>
      </w:ins>
      <w:ins w:id="139" w:author="MATRIXX Software" w:date="2023-03-20T14:20:00Z">
        <w:r w:rsidRPr="001B69A8">
          <w:t>CHF</w:t>
        </w:r>
        <w:r w:rsidRPr="00424394">
          <w:t>, for charging data related to</w:t>
        </w:r>
      </w:ins>
      <w:ins w:id="140" w:author="MATRIXX Software" w:date="2023-03-20T14:31:00Z">
        <w:r w:rsidR="00A221F8" w:rsidRPr="00A221F8">
          <w:t xml:space="preserve"> number of </w:t>
        </w:r>
        <w:del w:id="141" w:author="MATRIXX Software - 1" w:date="2023-04-19T09:36:00Z">
          <w:r w:rsidR="00A221F8" w:rsidRPr="00A221F8" w:rsidDel="00514121">
            <w:delText xml:space="preserve">registered </w:delText>
          </w:r>
        </w:del>
        <w:r w:rsidR="00A221F8" w:rsidRPr="00A221F8">
          <w:t>U</w:t>
        </w:r>
      </w:ins>
      <w:ins w:id="142" w:author="MATRIXX Software - 1" w:date="2023-04-18T08:30:00Z">
        <w:r w:rsidR="00A4469D">
          <w:t>E</w:t>
        </w:r>
      </w:ins>
      <w:ins w:id="143" w:author="MATRIXX Software" w:date="2023-03-20T14:31:00Z">
        <w:del w:id="144" w:author="MATRIXX Software - 1" w:date="2023-04-18T08:30:00Z">
          <w:r w:rsidR="009B3F48" w:rsidRPr="00A221F8" w:rsidDel="00A4469D">
            <w:delText>e</w:delText>
          </w:r>
        </w:del>
        <w:r w:rsidR="00A221F8" w:rsidRPr="00A221F8">
          <w:t>s</w:t>
        </w:r>
        <w:r w:rsidR="00A221F8">
          <w:t xml:space="preserve"> and</w:t>
        </w:r>
      </w:ins>
      <w:ins w:id="145" w:author="MATRIXX Software" w:date="2023-03-20T14:32:00Z">
        <w:r w:rsidR="00A221F8">
          <w:t xml:space="preserve"> </w:t>
        </w:r>
        <w:r w:rsidR="00A221F8" w:rsidRPr="004A2B94">
          <w:t xml:space="preserve">number of </w:t>
        </w:r>
        <w:del w:id="146" w:author="MATRIXX Software - 1" w:date="2023-04-19T09:36:00Z">
          <w:r w:rsidR="00A221F8" w:rsidRPr="001B7C50" w:rsidDel="00514121">
            <w:rPr>
              <w:lang w:eastAsia="zh-CN"/>
            </w:rPr>
            <w:delText xml:space="preserve">established </w:delText>
          </w:r>
        </w:del>
        <w:r w:rsidR="00A221F8" w:rsidRPr="001B7C50">
          <w:rPr>
            <w:lang w:eastAsia="zh-CN"/>
          </w:rPr>
          <w:t>PDU Sessions</w:t>
        </w:r>
      </w:ins>
      <w:ins w:id="147" w:author="MATRIXX Software" w:date="2023-03-20T14:20:00Z">
        <w:r w:rsidRPr="003250C4">
          <w:t>.</w:t>
        </w:r>
        <w:r w:rsidRPr="00424394">
          <w:t xml:space="preserve"> </w:t>
        </w:r>
        <w:r w:rsidRPr="00424394">
          <w:rPr>
            <w:lang w:eastAsia="zh-CN"/>
          </w:rPr>
          <w:t>The</w:t>
        </w:r>
        <w:r w:rsidRPr="00424394">
          <w:t xml:space="preserve"> Charging Data Request and Charging Data Response are exchanged between the </w:t>
        </w:r>
      </w:ins>
      <w:ins w:id="148" w:author="MATRIXX Software" w:date="2023-03-20T14:33:00Z">
        <w:r w:rsidR="00DF2EF6">
          <w:rPr>
            <w:lang w:bidi="ar-IQ"/>
          </w:rPr>
          <w:t>NSACF</w:t>
        </w:r>
      </w:ins>
      <w:ins w:id="149" w:author="MATRIXX Software" w:date="2023-03-20T14:20:00Z">
        <w:r w:rsidRPr="00424394">
          <w:t xml:space="preserve"> and </w:t>
        </w:r>
        <w:r w:rsidRPr="007804FF">
          <w:t xml:space="preserve">the CHF, based </w:t>
        </w:r>
        <w:r w:rsidRPr="00E60545">
          <w:t xml:space="preserve">on IEC, </w:t>
        </w:r>
        <w:r>
          <w:t>PEC</w:t>
        </w:r>
      </w:ins>
      <w:ins w:id="150" w:author="MATRIXX Software - 1" w:date="2023-04-18T08:54:00Z">
        <w:r w:rsidR="006A71A3">
          <w:t>, ECUR</w:t>
        </w:r>
      </w:ins>
      <w:ins w:id="151" w:author="MATRIXX Software" w:date="2023-03-20T14:20:00Z">
        <w:r w:rsidRPr="00E60545">
          <w:t xml:space="preserve"> </w:t>
        </w:r>
      </w:ins>
      <w:ins w:id="152" w:author="MATRIXX Software" w:date="2023-03-20T14:45:00Z">
        <w:r w:rsidR="00E92A27">
          <w:t xml:space="preserve">or SCUR </w:t>
        </w:r>
      </w:ins>
      <w:ins w:id="153" w:author="MATRIXX Software" w:date="2023-03-20T14:20:00Z">
        <w:r w:rsidRPr="00E60545">
          <w:t>scenarios</w:t>
        </w:r>
        <w:r w:rsidRPr="007804FF">
          <w:t xml:space="preserve"> as</w:t>
        </w:r>
        <w:r w:rsidRPr="00424394">
          <w:t xml:space="preserve"> specified in </w:t>
        </w:r>
        <w:r w:rsidRPr="001B69A8">
          <w:t>TS</w:t>
        </w:r>
        <w:r w:rsidRPr="00424394">
          <w:t> 32.290 [</w:t>
        </w:r>
      </w:ins>
      <w:ins w:id="154" w:author="MATRIXX Software" w:date="2023-03-20T14:45:00Z">
        <w:r w:rsidR="00E92A27">
          <w:t>x</w:t>
        </w:r>
      </w:ins>
      <w:ins w:id="155" w:author="MATRIXX Software" w:date="2023-03-20T14:20:00Z">
        <w:r w:rsidRPr="00424394">
          <w:t>]. The Charging Data Request is issued</w:t>
        </w:r>
        <w:r>
          <w:t xml:space="preserve"> </w:t>
        </w:r>
        <w:r w:rsidRPr="00424394">
          <w:t xml:space="preserve">by the </w:t>
        </w:r>
      </w:ins>
      <w:ins w:id="156" w:author="MATRIXX Software" w:date="2023-03-20T14:46:00Z">
        <w:r w:rsidR="00E92A27">
          <w:rPr>
            <w:lang w:bidi="ar-IQ"/>
          </w:rPr>
          <w:t>NSACF</w:t>
        </w:r>
      </w:ins>
      <w:ins w:id="157" w:author="MATRIXX Software" w:date="2023-03-20T14:20:00Z">
        <w:r w:rsidRPr="00424394">
          <w:t xml:space="preserve"> towards the </w:t>
        </w:r>
        <w:r w:rsidRPr="001B69A8">
          <w:t>CHF</w:t>
        </w:r>
        <w:r w:rsidRPr="00424394">
          <w:t xml:space="preserve"> when certain conditions (chargeable events) are met.</w:t>
        </w:r>
      </w:ins>
      <w:ins w:id="158" w:author="MATRIXX Software" w:date="2023-03-20T14:31:00Z">
        <w:r w:rsidR="00A221F8">
          <w:t xml:space="preserve"> </w:t>
        </w:r>
      </w:ins>
    </w:p>
    <w:p w14:paraId="3DDE4132" w14:textId="630774EA" w:rsidR="008C5275" w:rsidRPr="00424394" w:rsidRDefault="008C5275" w:rsidP="008C5275">
      <w:pPr>
        <w:rPr>
          <w:ins w:id="159" w:author="MATRIXX Software" w:date="2023-03-20T14:54:00Z"/>
        </w:rPr>
      </w:pPr>
      <w:bookmarkStart w:id="160" w:name="_Hlk12881339"/>
      <w:ins w:id="161" w:author="MATRIXX Software" w:date="2023-03-20T14:54:00Z">
        <w:r w:rsidRPr="00424394">
          <w:lastRenderedPageBreak/>
          <w:t xml:space="preserve">Converged charging uses centralized or </w:t>
        </w:r>
        <w:r w:rsidRPr="00424394">
          <w:rPr>
            <w:lang w:eastAsia="zh-CN" w:bidi="ar-IQ"/>
          </w:rPr>
          <w:t>decentralized</w:t>
        </w:r>
        <w:r w:rsidRPr="00424394">
          <w:t xml:space="preserve"> unit determination and centralized rating scenarios for session based convergent charging specified in </w:t>
        </w:r>
      </w:ins>
      <w:ins w:id="162" w:author="MATRIXX Software" w:date="2023-04-07T08:03:00Z">
        <w:r w:rsidR="009B3F48">
          <w:t xml:space="preserve">3GPP </w:t>
        </w:r>
      </w:ins>
      <w:ins w:id="163" w:author="MATRIXX Software" w:date="2023-03-20T14:54:00Z">
        <w:r w:rsidRPr="001B69A8">
          <w:t>TS</w:t>
        </w:r>
        <w:r w:rsidRPr="00424394">
          <w:t xml:space="preserve"> 32.290 [</w:t>
        </w:r>
      </w:ins>
      <w:ins w:id="164" w:author="MATRIXX Software" w:date="2023-03-20T14:55:00Z">
        <w:r w:rsidR="00502A84">
          <w:t>x</w:t>
        </w:r>
      </w:ins>
      <w:ins w:id="165" w:author="MATRIXX Software" w:date="2023-03-20T14:54:00Z">
        <w:r w:rsidRPr="00424394">
          <w:t>].</w:t>
        </w:r>
      </w:ins>
    </w:p>
    <w:bookmarkEnd w:id="160"/>
    <w:p w14:paraId="3A352CD8" w14:textId="055BE18B" w:rsidR="00BE2D76" w:rsidRDefault="00BE2D76" w:rsidP="00BE2D76">
      <w:pPr>
        <w:rPr>
          <w:ins w:id="166" w:author="MATRIXX Software" w:date="2023-03-20T14:20:00Z"/>
        </w:rPr>
      </w:pPr>
      <w:ins w:id="167" w:author="MATRIXX Software" w:date="2023-03-20T14:20:00Z">
        <w:r>
          <w:t xml:space="preserve">A detailed formal description of the converged charging parameters defined in the present document is to be found in </w:t>
        </w:r>
      </w:ins>
      <w:ins w:id="168" w:author="MATRIXX Software" w:date="2023-04-07T08:03:00Z">
        <w:r w:rsidR="009B3F48">
          <w:t xml:space="preserve">3GPP </w:t>
        </w:r>
      </w:ins>
      <w:ins w:id="169" w:author="MATRIXX Software" w:date="2023-03-20T14:20:00Z">
        <w:r>
          <w:t>TS 32.291 [</w:t>
        </w:r>
      </w:ins>
      <w:ins w:id="170" w:author="MATRIXX Software" w:date="2023-03-20T14:55:00Z">
        <w:r w:rsidR="00502A84">
          <w:t>y</w:t>
        </w:r>
      </w:ins>
      <w:ins w:id="171" w:author="MATRIXX Software" w:date="2023-03-20T14:20:00Z">
        <w:r>
          <w:t>].</w:t>
        </w:r>
      </w:ins>
    </w:p>
    <w:p w14:paraId="25063FB3" w14:textId="2ED2655B" w:rsidR="00BE2D76" w:rsidRDefault="00BE2D76" w:rsidP="00BE2D76">
      <w:pPr>
        <w:rPr>
          <w:ins w:id="172" w:author="MATRIXX Software" w:date="2023-03-21T16:05:00Z"/>
          <w:lang w:bidi="ar-IQ"/>
        </w:rPr>
      </w:pPr>
      <w:ins w:id="173" w:author="MATRIXX Software" w:date="2023-03-20T14:20:00Z">
        <w:r>
          <w:rPr>
            <w:lang w:bidi="ar-IQ"/>
          </w:rPr>
          <w:t xml:space="preserve">A detailed formal description of the CDR parameters defined in the present document is to be found in </w:t>
        </w:r>
      </w:ins>
      <w:ins w:id="174" w:author="MATRIXX Software" w:date="2023-04-07T08:03:00Z">
        <w:r w:rsidR="009B3F48">
          <w:rPr>
            <w:lang w:bidi="ar-IQ"/>
          </w:rPr>
          <w:t xml:space="preserve">3GPP </w:t>
        </w:r>
      </w:ins>
      <w:ins w:id="175" w:author="MATRIXX Software" w:date="2023-03-20T14:20:00Z">
        <w:r>
          <w:rPr>
            <w:lang w:bidi="ar-IQ"/>
          </w:rPr>
          <w:t>TS 32.298 [</w:t>
        </w:r>
      </w:ins>
      <w:ins w:id="176" w:author="MATRIXX Software" w:date="2023-03-20T14:55:00Z">
        <w:r w:rsidR="00502A84">
          <w:rPr>
            <w:lang w:bidi="ar-IQ"/>
          </w:rPr>
          <w:t>z</w:t>
        </w:r>
      </w:ins>
      <w:ins w:id="177" w:author="MATRIXX Software" w:date="2023-03-20T14:20:00Z">
        <w:r>
          <w:rPr>
            <w:lang w:bidi="ar-IQ"/>
          </w:rPr>
          <w:t>].</w:t>
        </w:r>
      </w:ins>
    </w:p>
    <w:bookmarkEnd w:id="46"/>
    <w:p w14:paraId="34216CC5" w14:textId="1758EB26" w:rsidR="002149B6" w:rsidRPr="002149B6" w:rsidDel="00F11EFC" w:rsidRDefault="002149B6" w:rsidP="00583776">
      <w:pPr>
        <w:rPr>
          <w:del w:id="178" w:author="MATRIXX Software" w:date="2023-04-03T21:03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F1D6ACF" w:rsidR="00A12512" w:rsidRDefault="00A12512" w:rsidP="000817FD">
      <w:pPr>
        <w:rPr>
          <w:ins w:id="179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E044" w14:textId="77777777" w:rsidR="006E5D9B" w:rsidRDefault="006E5D9B">
      <w:r>
        <w:separator/>
      </w:r>
    </w:p>
  </w:endnote>
  <w:endnote w:type="continuationSeparator" w:id="0">
    <w:p w14:paraId="697A0B32" w14:textId="77777777" w:rsidR="006E5D9B" w:rsidRDefault="006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E0CB" w14:textId="77777777" w:rsidR="006E5D9B" w:rsidRDefault="006E5D9B">
      <w:r>
        <w:separator/>
      </w:r>
    </w:p>
  </w:footnote>
  <w:footnote w:type="continuationSeparator" w:id="0">
    <w:p w14:paraId="4360ED63" w14:textId="77777777" w:rsidR="006E5D9B" w:rsidRDefault="006E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6324F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103351"/>
    <w:rsid w:val="0010401F"/>
    <w:rsid w:val="00111724"/>
    <w:rsid w:val="00112FC3"/>
    <w:rsid w:val="00134262"/>
    <w:rsid w:val="00147AA8"/>
    <w:rsid w:val="0015154E"/>
    <w:rsid w:val="0015269B"/>
    <w:rsid w:val="00152EF8"/>
    <w:rsid w:val="0015635C"/>
    <w:rsid w:val="00162127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B6EC4"/>
    <w:rsid w:val="002C0D80"/>
    <w:rsid w:val="002C7F38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C0068"/>
    <w:rsid w:val="004C2735"/>
    <w:rsid w:val="004C31D2"/>
    <w:rsid w:val="004D0728"/>
    <w:rsid w:val="004D15FF"/>
    <w:rsid w:val="004D18F7"/>
    <w:rsid w:val="004D55C2"/>
    <w:rsid w:val="004D592D"/>
    <w:rsid w:val="004D5A88"/>
    <w:rsid w:val="004D6C23"/>
    <w:rsid w:val="004D70A1"/>
    <w:rsid w:val="004E46B6"/>
    <w:rsid w:val="004E7090"/>
    <w:rsid w:val="004F6F01"/>
    <w:rsid w:val="00500F41"/>
    <w:rsid w:val="00501BC1"/>
    <w:rsid w:val="00502A84"/>
    <w:rsid w:val="00511BA3"/>
    <w:rsid w:val="00514121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631D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36A7"/>
    <w:rsid w:val="005B3773"/>
    <w:rsid w:val="005B795D"/>
    <w:rsid w:val="005C3A99"/>
    <w:rsid w:val="005C454C"/>
    <w:rsid w:val="005D01E5"/>
    <w:rsid w:val="005D75D9"/>
    <w:rsid w:val="005D7612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A71A3"/>
    <w:rsid w:val="006B20D2"/>
    <w:rsid w:val="006B271D"/>
    <w:rsid w:val="006B5983"/>
    <w:rsid w:val="006D1A76"/>
    <w:rsid w:val="006D340A"/>
    <w:rsid w:val="006D7CDA"/>
    <w:rsid w:val="006E0C85"/>
    <w:rsid w:val="006E10B5"/>
    <w:rsid w:val="006E5D9B"/>
    <w:rsid w:val="006F30B6"/>
    <w:rsid w:val="006F5929"/>
    <w:rsid w:val="006F6F24"/>
    <w:rsid w:val="006F7611"/>
    <w:rsid w:val="006F790C"/>
    <w:rsid w:val="0070287C"/>
    <w:rsid w:val="00710002"/>
    <w:rsid w:val="00714E8B"/>
    <w:rsid w:val="00715871"/>
    <w:rsid w:val="00715A1D"/>
    <w:rsid w:val="007315DE"/>
    <w:rsid w:val="00733756"/>
    <w:rsid w:val="0073418B"/>
    <w:rsid w:val="00735F4A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46A8C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7191D"/>
    <w:rsid w:val="009766B7"/>
    <w:rsid w:val="00982035"/>
    <w:rsid w:val="00992312"/>
    <w:rsid w:val="009A621C"/>
    <w:rsid w:val="009B0B99"/>
    <w:rsid w:val="009B1F36"/>
    <w:rsid w:val="009B3F48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469D"/>
    <w:rsid w:val="00A454A7"/>
    <w:rsid w:val="00A46410"/>
    <w:rsid w:val="00A50381"/>
    <w:rsid w:val="00A52171"/>
    <w:rsid w:val="00A539D8"/>
    <w:rsid w:val="00A57688"/>
    <w:rsid w:val="00A701FB"/>
    <w:rsid w:val="00A7240A"/>
    <w:rsid w:val="00A76032"/>
    <w:rsid w:val="00A84A94"/>
    <w:rsid w:val="00A858B7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E0B2D"/>
    <w:rsid w:val="00AE4AB8"/>
    <w:rsid w:val="00AF1E23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6C8"/>
    <w:rsid w:val="00B722BF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19C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0686"/>
    <w:rsid w:val="00E3228F"/>
    <w:rsid w:val="00E43444"/>
    <w:rsid w:val="00E45297"/>
    <w:rsid w:val="00E470AC"/>
    <w:rsid w:val="00E50EE7"/>
    <w:rsid w:val="00E51394"/>
    <w:rsid w:val="00E57CE1"/>
    <w:rsid w:val="00E6127E"/>
    <w:rsid w:val="00E645D7"/>
    <w:rsid w:val="00E70E6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2739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12AA"/>
    <w:rsid w:val="00FB5301"/>
    <w:rsid w:val="00FC364F"/>
    <w:rsid w:val="00FC6B4B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FC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4455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3</cp:revision>
  <cp:lastPrinted>1899-12-31T23:00:00Z</cp:lastPrinted>
  <dcterms:created xsi:type="dcterms:W3CDTF">2023-04-19T16:20:00Z</dcterms:created>
  <dcterms:modified xsi:type="dcterms:W3CDTF">2023-04-19T16:21:00Z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