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54A62196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86974" w:rsidRPr="00186974">
        <w:rPr>
          <w:b/>
          <w:i/>
          <w:noProof/>
          <w:sz w:val="28"/>
        </w:rPr>
        <w:t>S5-233317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D9D4819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186974">
        <w:rPr>
          <w:rFonts w:ascii="Arial" w:hAnsi="Arial"/>
          <w:b/>
        </w:rPr>
        <w:t xml:space="preserve"> LM</w:t>
      </w:r>
    </w:p>
    <w:p w14:paraId="37C0B6DD" w14:textId="1C2C0584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DF64D3" w:rsidRPr="00DF64D3">
        <w:rPr>
          <w:rFonts w:ascii="Arial" w:hAnsi="Arial" w:cs="Arial"/>
          <w:b/>
        </w:rPr>
        <w:t xml:space="preserve">Rel-18 </w:t>
      </w:r>
      <w:proofErr w:type="spellStart"/>
      <w:r w:rsidR="00DF64D3" w:rsidRPr="00DF64D3">
        <w:rPr>
          <w:rFonts w:ascii="Arial" w:hAnsi="Arial" w:cs="Arial"/>
          <w:b/>
        </w:rPr>
        <w:t>pCR</w:t>
      </w:r>
      <w:proofErr w:type="spellEnd"/>
      <w:r w:rsidR="00DF64D3" w:rsidRPr="00DF64D3">
        <w:rPr>
          <w:rFonts w:ascii="Arial" w:hAnsi="Arial" w:cs="Arial"/>
          <w:b/>
        </w:rPr>
        <w:t xml:space="preserve"> 28.827 Adding conclusion in clause 7.6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092EEFBD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EB3B22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431801AD" w14:textId="22A4BD96" w:rsidR="0027066F" w:rsidRPr="00EE370B" w:rsidRDefault="0027066F" w:rsidP="0027066F">
      <w:pPr>
        <w:rPr>
          <w:iCs/>
        </w:rPr>
      </w:pPr>
      <w:r>
        <w:rPr>
          <w:iCs/>
        </w:rPr>
        <w:t>Adding evaluation and conclusion for</w:t>
      </w:r>
      <w:r w:rsidR="00EB3B22">
        <w:rPr>
          <w:iCs/>
        </w:rPr>
        <w:t xml:space="preserve"> r</w:t>
      </w:r>
      <w:r w:rsidR="00DC5D10" w:rsidRPr="00DC5D10">
        <w:rPr>
          <w:iCs/>
        </w:rPr>
        <w:t>econciliation of wholesale charging from the visited MNO with home MNO information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2" w:name="_Toc104192424"/>
      <w:bookmarkStart w:id="3" w:name="_Toc104192704"/>
    </w:p>
    <w:p w14:paraId="34B5F2A7" w14:textId="1711621D" w:rsidR="003D498F" w:rsidRDefault="003D498F" w:rsidP="003D498F">
      <w:pPr>
        <w:pStyle w:val="Heading3"/>
        <w:rPr>
          <w:ins w:id="4" w:author="Ericsson" w:date="2023-03-17T13:26:00Z"/>
        </w:rPr>
      </w:pPr>
      <w:bookmarkStart w:id="5" w:name="_Toc129025041"/>
      <w:bookmarkEnd w:id="2"/>
      <w:bookmarkEnd w:id="3"/>
      <w:ins w:id="6" w:author="Ericsson" w:date="2023-03-17T13:26:00Z">
        <w:r>
          <w:t>7.</w:t>
        </w:r>
      </w:ins>
      <w:proofErr w:type="gramStart"/>
      <w:ins w:id="7" w:author="Ericsson" w:date="2023-03-17T13:27:00Z">
        <w:r>
          <w:t>6</w:t>
        </w:r>
      </w:ins>
      <w:ins w:id="8" w:author="Ericsson" w:date="2023-03-17T13:26:00Z">
        <w:r>
          <w:t>.</w:t>
        </w:r>
      </w:ins>
      <w:ins w:id="9" w:author="Ericsson" w:date="2023-03-17T13:27:00Z">
        <w:r>
          <w:t>y</w:t>
        </w:r>
      </w:ins>
      <w:proofErr w:type="gramEnd"/>
      <w:ins w:id="10" w:author="Ericsson" w:date="2023-03-17T13:26:00Z">
        <w:r>
          <w:tab/>
          <w:t>Evaluation</w:t>
        </w:r>
        <w:bookmarkEnd w:id="5"/>
      </w:ins>
    </w:p>
    <w:p w14:paraId="432AC7F6" w14:textId="211A9C9A" w:rsidR="003D498F" w:rsidRDefault="001E63D8" w:rsidP="003D498F">
      <w:pPr>
        <w:rPr>
          <w:ins w:id="11" w:author="Ericsson" w:date="2023-03-17T13:26:00Z"/>
        </w:rPr>
      </w:pPr>
      <w:ins w:id="12" w:author="Ericsson" w:date="2023-03-17T13:27:00Z">
        <w:r>
          <w:t xml:space="preserve">Solution </w:t>
        </w:r>
      </w:ins>
      <w:ins w:id="13" w:author="Ericsson" w:date="2023-03-17T13:26:00Z">
        <w:r w:rsidR="003D498F">
          <w:t>#</w:t>
        </w:r>
      </w:ins>
      <w:ins w:id="14" w:author="Ericsson" w:date="2023-03-17T13:27:00Z">
        <w:r w:rsidR="00F73AE6">
          <w:t>6</w:t>
        </w:r>
      </w:ins>
      <w:ins w:id="15" w:author="Ericsson" w:date="2023-03-17T13:26:00Z">
        <w:r w:rsidR="003D498F">
          <w:t>.</w:t>
        </w:r>
      </w:ins>
      <w:ins w:id="16" w:author="Ericsson" w:date="2023-03-17T13:28:00Z">
        <w:r w:rsidR="00C05700">
          <w:t>1</w:t>
        </w:r>
      </w:ins>
      <w:ins w:id="17" w:author="Ericsson" w:date="2023-03-17T13:26:00Z">
        <w:r w:rsidR="003D498F">
          <w:t xml:space="preserve"> </w:t>
        </w:r>
      </w:ins>
      <w:ins w:id="18" w:author="Ericsson" w:date="2023-03-17T13:29:00Z">
        <w:r w:rsidR="0062473E">
          <w:t xml:space="preserve">and #6.x both </w:t>
        </w:r>
      </w:ins>
      <w:ins w:id="19" w:author="Ericsson" w:date="2023-03-17T13:26:00Z">
        <w:r w:rsidR="003D498F">
          <w:t>solves key issues #</w:t>
        </w:r>
      </w:ins>
      <w:ins w:id="20" w:author="Ericsson" w:date="2023-03-17T13:27:00Z">
        <w:r w:rsidR="00C05700">
          <w:t>6</w:t>
        </w:r>
      </w:ins>
      <w:ins w:id="21" w:author="Ericsson" w:date="2023-03-17T13:26:00Z">
        <w:r w:rsidR="003D498F">
          <w:t>a.</w:t>
        </w:r>
      </w:ins>
    </w:p>
    <w:p w14:paraId="5B45F34B" w14:textId="7A75C183" w:rsidR="003D498F" w:rsidRDefault="003D498F" w:rsidP="003D498F">
      <w:pPr>
        <w:pStyle w:val="B1"/>
        <w:rPr>
          <w:ins w:id="22" w:author="Ericsson" w:date="2023-03-17T13:29:00Z"/>
        </w:rPr>
      </w:pPr>
      <w:ins w:id="23" w:author="Ericsson" w:date="2023-03-17T13:26:00Z">
        <w:r>
          <w:t>-</w:t>
        </w:r>
        <w:r>
          <w:tab/>
          <w:t>Solution #</w:t>
        </w:r>
      </w:ins>
      <w:ins w:id="24" w:author="Ericsson" w:date="2023-03-17T13:28:00Z">
        <w:r w:rsidR="00D25BF8">
          <w:t>6</w:t>
        </w:r>
      </w:ins>
      <w:ins w:id="25" w:author="Ericsson" w:date="2023-03-17T13:26:00Z">
        <w:r>
          <w:t xml:space="preserve">.1 </w:t>
        </w:r>
      </w:ins>
      <w:ins w:id="26" w:author="Ericsson" w:date="2023-03-17T13:28:00Z">
        <w:r w:rsidR="00D25BF8">
          <w:t>only covers home routed</w:t>
        </w:r>
      </w:ins>
      <w:ins w:id="27" w:author="Ericsson" w:date="2023-03-17T13:30:00Z">
        <w:r w:rsidR="00CB31A5">
          <w:t xml:space="preserve"> </w:t>
        </w:r>
      </w:ins>
      <w:ins w:id="28" w:author="Ericsson" w:date="2023-03-17T13:32:00Z">
        <w:r w:rsidR="0020675D">
          <w:t>scenario and</w:t>
        </w:r>
      </w:ins>
      <w:ins w:id="29" w:author="Ericsson" w:date="2023-03-17T13:31:00Z">
        <w:r w:rsidR="0020675D">
          <w:t xml:space="preserve"> is specified.</w:t>
        </w:r>
      </w:ins>
    </w:p>
    <w:p w14:paraId="591DEAA7" w14:textId="2026F0AD" w:rsidR="00CF646C" w:rsidRDefault="00CF646C" w:rsidP="003D498F">
      <w:pPr>
        <w:pStyle w:val="B1"/>
        <w:rPr>
          <w:ins w:id="30" w:author="Ericsson" w:date="2023-03-17T13:26:00Z"/>
        </w:rPr>
      </w:pPr>
      <w:ins w:id="31" w:author="Ericsson" w:date="2023-03-17T13:29:00Z">
        <w:r>
          <w:t>-</w:t>
        </w:r>
        <w:r>
          <w:tab/>
          <w:t>Solution#6.</w:t>
        </w:r>
      </w:ins>
      <w:ins w:id="32" w:author="Ericsson" w:date="2023-03-17T13:31:00Z">
        <w:r w:rsidR="002D48D9">
          <w:t>x</w:t>
        </w:r>
      </w:ins>
      <w:ins w:id="33" w:author="Ericsson" w:date="2023-03-17T13:29:00Z">
        <w:r>
          <w:t xml:space="preserve"> covers </w:t>
        </w:r>
        <w:r w:rsidR="0062473E">
          <w:t xml:space="preserve">both roaming </w:t>
        </w:r>
      </w:ins>
      <w:ins w:id="34" w:author="Ericsson" w:date="2023-03-17T13:30:00Z">
        <w:r w:rsidR="00CB31A5">
          <w:t xml:space="preserve">home </w:t>
        </w:r>
      </w:ins>
      <w:ins w:id="35" w:author="Ericsson" w:date="2023-03-17T13:31:00Z">
        <w:r w:rsidR="00CB31A5">
          <w:t>routed and local breakout</w:t>
        </w:r>
      </w:ins>
      <w:ins w:id="36" w:author="Ericsson" w:date="2023-03-17T13:32:00Z">
        <w:r w:rsidR="004D2546">
          <w:t xml:space="preserve"> scenarios</w:t>
        </w:r>
      </w:ins>
      <w:ins w:id="37" w:author="Ericsson" w:date="2023-03-17T13:31:00Z">
        <w:r w:rsidR="002D48D9">
          <w:t>, is not covered by any s</w:t>
        </w:r>
      </w:ins>
      <w:ins w:id="38" w:author="Ericsson" w:date="2023-03-17T13:32:00Z">
        <w:r w:rsidR="004D2546">
          <w:t>pecification</w:t>
        </w:r>
      </w:ins>
    </w:p>
    <w:p w14:paraId="73261221" w14:textId="77777777" w:rsidR="00FF1B62" w:rsidRDefault="00FF1B62" w:rsidP="00FF1B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1B62" w:rsidRPr="00EE370B" w14:paraId="3402B954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4263FD" w14:textId="2A06E260" w:rsidR="00FF1B62" w:rsidRPr="00EE370B" w:rsidRDefault="00FF1B62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AD04B47" w14:textId="77777777" w:rsidR="00FF1B62" w:rsidRPr="00FF1B62" w:rsidRDefault="00FF1B62" w:rsidP="00FF1B62"/>
    <w:p w14:paraId="111E819F" w14:textId="66A67C97" w:rsidR="004D2546" w:rsidRDefault="004D2546" w:rsidP="004D2546">
      <w:pPr>
        <w:pStyle w:val="Heading3"/>
        <w:rPr>
          <w:ins w:id="39" w:author="Ericsson" w:date="2023-03-17T13:32:00Z"/>
        </w:rPr>
      </w:pPr>
      <w:ins w:id="40" w:author="Ericsson" w:date="2023-03-17T13:32:00Z">
        <w:r>
          <w:t>7.</w:t>
        </w:r>
        <w:proofErr w:type="gramStart"/>
        <w:r>
          <w:t>6.y</w:t>
        </w:r>
        <w:proofErr w:type="gramEnd"/>
        <w:r>
          <w:tab/>
        </w:r>
      </w:ins>
      <w:ins w:id="41" w:author="Ericsson" w:date="2023-03-17T13:33:00Z">
        <w:r w:rsidR="00497522">
          <w:t>Conclusion</w:t>
        </w:r>
      </w:ins>
    </w:p>
    <w:p w14:paraId="2BBEA1B7" w14:textId="3897D92D" w:rsidR="004D2546" w:rsidRDefault="004D2546" w:rsidP="001778E9">
      <w:pPr>
        <w:rPr>
          <w:ins w:id="42" w:author="Ericsson" w:date="2023-03-17T13:32:00Z"/>
        </w:rPr>
      </w:pPr>
      <w:ins w:id="43" w:author="Ericsson" w:date="2023-03-17T13:32:00Z">
        <w:r>
          <w:t xml:space="preserve">There is no </w:t>
        </w:r>
      </w:ins>
      <w:ins w:id="44" w:author="Ericsson" w:date="2023-03-17T13:33:00Z">
        <w:r>
          <w:t xml:space="preserve">agreed </w:t>
        </w:r>
      </w:ins>
      <w:ins w:id="45" w:author="Ericsson" w:date="2023-03-17T13:32:00Z">
        <w:r>
          <w:t xml:space="preserve">solution for </w:t>
        </w:r>
      </w:ins>
      <w:ins w:id="46" w:author="Ericsson" w:date="2023-03-17T13:33:00Z">
        <w:r>
          <w:t xml:space="preserve">solving retrieving </w:t>
        </w:r>
        <w:r w:rsidR="00497522">
          <w:t>reconciliation information for the home MNO</w:t>
        </w:r>
      </w:ins>
      <w:ins w:id="47" w:author="Ericsson" w:date="2023-03-17T13:36:00Z">
        <w:r w:rsidR="001E6C74">
          <w:t xml:space="preserve">, that cannot be influenced by the </w:t>
        </w:r>
      </w:ins>
      <w:ins w:id="48" w:author="Ericsson" w:date="2023-03-17T13:37:00Z">
        <w:r w:rsidR="001E6C74">
          <w:t>visited</w:t>
        </w:r>
      </w:ins>
      <w:ins w:id="49" w:author="Ericsson" w:date="2023-03-17T13:36:00Z">
        <w:r w:rsidR="001E6C74">
          <w:t xml:space="preserve"> MNO,</w:t>
        </w:r>
      </w:ins>
      <w:ins w:id="50" w:author="Ericsson" w:date="2023-03-17T13:33:00Z">
        <w:r w:rsidR="00497522">
          <w:t xml:space="preserve"> </w:t>
        </w:r>
      </w:ins>
      <w:ins w:id="51" w:author="Ericsson" w:date="2023-03-17T13:37:00Z">
        <w:r w:rsidR="001E6C74">
          <w:t>in</w:t>
        </w:r>
      </w:ins>
      <w:ins w:id="52" w:author="Ericsson" w:date="2023-03-17T13:33:00Z">
        <w:r w:rsidR="00497522">
          <w:t xml:space="preserve"> the local breakout scenario. This means </w:t>
        </w:r>
        <w:r w:rsidR="001778E9">
          <w:t xml:space="preserve">the </w:t>
        </w:r>
      </w:ins>
      <w:ins w:id="53" w:author="Ericsson" w:date="2023-03-17T13:34:00Z">
        <w:r w:rsidR="001778E9">
          <w:t xml:space="preserve">home MNO </w:t>
        </w:r>
        <w:del w:id="54" w:author="Ericsson v1" w:date="2023-04-20T02:11:00Z">
          <w:r w:rsidR="001778E9" w:rsidDel="0085241C">
            <w:delText>must trust</w:delText>
          </w:r>
        </w:del>
      </w:ins>
      <w:ins w:id="55" w:author="Ericsson v1" w:date="2023-04-20T02:15:00Z">
        <w:r w:rsidR="00B92779">
          <w:t>will have to</w:t>
        </w:r>
      </w:ins>
      <w:ins w:id="56" w:author="Ericsson v1" w:date="2023-04-20T02:11:00Z">
        <w:r w:rsidR="0085241C">
          <w:t xml:space="preserve"> rely on</w:t>
        </w:r>
      </w:ins>
      <w:ins w:id="57" w:author="Ericsson" w:date="2023-03-17T13:40:00Z">
        <w:r w:rsidR="001B49CE">
          <w:t xml:space="preserve"> the vis</w:t>
        </w:r>
        <w:r w:rsidR="00D20EDE">
          <w:t>ited MNOs usage repo</w:t>
        </w:r>
      </w:ins>
      <w:ins w:id="58" w:author="Ericsson" w:date="2023-03-17T13:41:00Z">
        <w:r w:rsidR="00D20EDE">
          <w:t>rts</w:t>
        </w:r>
      </w:ins>
      <w:ins w:id="59" w:author="Ericsson" w:date="2023-03-17T13:35:00Z">
        <w:r w:rsidR="00841556">
          <w:t xml:space="preserve"> for the local </w:t>
        </w:r>
      </w:ins>
      <w:ins w:id="60" w:author="Ericsson" w:date="2023-03-17T13:37:00Z">
        <w:r w:rsidR="001E6C74">
          <w:t>breakout</w:t>
        </w:r>
      </w:ins>
      <w:ins w:id="61" w:author="Ericsson" w:date="2023-03-17T13:41:00Z">
        <w:r w:rsidR="00D41447">
          <w:t xml:space="preserve">, </w:t>
        </w:r>
        <w:del w:id="62" w:author="Ericsson v1" w:date="2023-04-20T02:15:00Z">
          <w:r w:rsidR="00D41447" w:rsidDel="00CD227A">
            <w:delText>since</w:delText>
          </w:r>
        </w:del>
      </w:ins>
      <w:ins w:id="63" w:author="Ericsson v1" w:date="2023-04-20T02:15:00Z">
        <w:r w:rsidR="00CD227A">
          <w:t>and</w:t>
        </w:r>
      </w:ins>
      <w:ins w:id="64" w:author="Ericsson" w:date="2023-03-17T13:41:00Z">
        <w:r w:rsidR="00D41447">
          <w:t xml:space="preserve"> </w:t>
        </w:r>
      </w:ins>
      <w:ins w:id="65" w:author="Ericsson" w:date="2023-03-17T13:42:00Z">
        <w:r w:rsidR="00557174">
          <w:t>there</w:t>
        </w:r>
      </w:ins>
      <w:ins w:id="66" w:author="Ericsson" w:date="2023-03-17T13:41:00Z">
        <w:r w:rsidR="00D41447">
          <w:t xml:space="preserve"> is no way for the home MN</w:t>
        </w:r>
      </w:ins>
      <w:ins w:id="67" w:author="Ericsson" w:date="2023-03-17T13:42:00Z">
        <w:r w:rsidR="00D41447">
          <w:t>O to ver</w:t>
        </w:r>
        <w:r w:rsidR="00557174">
          <w:t>ify these</w:t>
        </w:r>
      </w:ins>
      <w:ins w:id="68" w:author="Ericsson v1" w:date="2023-04-20T02:14:00Z">
        <w:r w:rsidR="005D288D">
          <w:t xml:space="preserve">. </w:t>
        </w:r>
      </w:ins>
      <w:ins w:id="69" w:author="Ericsson" w:date="2023-03-17T13:37:00Z">
        <w:del w:id="70" w:author="Ericsson v1" w:date="2023-04-20T02:14:00Z">
          <w:r w:rsidR="001E6C74" w:rsidDel="005D288D">
            <w:delText>,</w:delText>
          </w:r>
        </w:del>
      </w:ins>
      <w:ins w:id="71" w:author="Ericsson" w:date="2023-03-17T13:35:00Z">
        <w:del w:id="72" w:author="Ericsson v1" w:date="2023-04-20T02:14:00Z">
          <w:r w:rsidR="00841556" w:rsidDel="005D288D">
            <w:delText xml:space="preserve"> and t</w:delText>
          </w:r>
        </w:del>
      </w:ins>
      <w:ins w:id="73" w:author="Ericsson v1" w:date="2023-04-20T02:14:00Z">
        <w:r w:rsidR="005D288D">
          <w:t>T</w:t>
        </w:r>
      </w:ins>
      <w:ins w:id="74" w:author="Ericsson" w:date="2023-03-17T13:35:00Z">
        <w:r w:rsidR="00841556">
          <w:t xml:space="preserve">his should be noted in </w:t>
        </w:r>
      </w:ins>
      <w:ins w:id="75" w:author="Ericsson" w:date="2023-03-17T13:41:00Z">
        <w:r w:rsidR="00D20EDE">
          <w:t>TS 32.255 [x]</w:t>
        </w:r>
      </w:ins>
      <w:ins w:id="76" w:author="Ericsson" w:date="2023-03-17T13:35:00Z">
        <w:r w:rsidR="006F0DC1">
          <w:t>.</w:t>
        </w:r>
      </w:ins>
    </w:p>
    <w:p w14:paraId="241B4E9A" w14:textId="4BECD839" w:rsidR="001D7478" w:rsidRDefault="008B6D90" w:rsidP="00E356CC">
      <w:del w:id="77" w:author="Ericsson" w:date="2023-03-17T13:26:00Z">
        <w:r w:rsidRPr="009E0DE1" w:rsidDel="00C01224">
          <w:fldChar w:fldCharType="begin"/>
        </w:r>
        <w:r w:rsidR="00CD227A">
          <w:fldChar w:fldCharType="separate"/>
        </w:r>
        <w:r w:rsidRPr="009E0DE1" w:rsidDel="00C01224">
          <w:fldChar w:fldCharType="end"/>
        </w:r>
        <w:r w:rsidRPr="009E0DE1" w:rsidDel="00C01224">
          <w:fldChar w:fldCharType="begin"/>
        </w:r>
        <w:r w:rsidR="00CD227A">
          <w:fldChar w:fldCharType="separate"/>
        </w:r>
        <w:r w:rsidRPr="009E0DE1" w:rsidDel="00C01224">
          <w:fldChar w:fldCharType="end"/>
        </w:r>
        <w:r w:rsidDel="00C01224">
          <w:rPr>
            <w:noProof/>
          </w:rPr>
          <w:fldChar w:fldCharType="begin"/>
        </w:r>
        <w:r w:rsidR="00CD227A">
          <w:rPr>
            <w:noProof/>
          </w:rPr>
          <w:fldChar w:fldCharType="separate"/>
        </w:r>
        <w:r w:rsidDel="00C01224">
          <w:rPr>
            <w:noProof/>
          </w:rPr>
          <w:fldChar w:fldCharType="end"/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8" w:name="clause4"/>
            <w:bookmarkEnd w:id="7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7736" w14:textId="77777777" w:rsidR="00F34AB6" w:rsidRDefault="00F34AB6">
      <w:r>
        <w:separator/>
      </w:r>
    </w:p>
  </w:endnote>
  <w:endnote w:type="continuationSeparator" w:id="0">
    <w:p w14:paraId="5D679786" w14:textId="77777777" w:rsidR="00F34AB6" w:rsidRDefault="00F34AB6">
      <w:r>
        <w:continuationSeparator/>
      </w:r>
    </w:p>
  </w:endnote>
  <w:endnote w:type="continuationNotice" w:id="1">
    <w:p w14:paraId="5649A1D0" w14:textId="77777777" w:rsidR="00F34AB6" w:rsidRDefault="00F34A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55DF" w14:textId="77777777" w:rsidR="00F34AB6" w:rsidRDefault="00F34AB6">
      <w:r>
        <w:separator/>
      </w:r>
    </w:p>
  </w:footnote>
  <w:footnote w:type="continuationSeparator" w:id="0">
    <w:p w14:paraId="7619EFFD" w14:textId="77777777" w:rsidR="00F34AB6" w:rsidRDefault="00F34AB6">
      <w:r>
        <w:continuationSeparator/>
      </w:r>
    </w:p>
  </w:footnote>
  <w:footnote w:type="continuationNotice" w:id="1">
    <w:p w14:paraId="3D1BA7B3" w14:textId="77777777" w:rsidR="00F34AB6" w:rsidRDefault="00F34AB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3"/>
  </w:num>
  <w:num w:numId="5" w16cid:durableId="1246307212">
    <w:abstractNumId w:val="12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7"/>
  </w:num>
  <w:num w:numId="9" w16cid:durableId="797575306">
    <w:abstractNumId w:val="15"/>
  </w:num>
  <w:num w:numId="10" w16cid:durableId="1676299933">
    <w:abstractNumId w:val="16"/>
  </w:num>
  <w:num w:numId="11" w16cid:durableId="501774814">
    <w:abstractNumId w:val="11"/>
  </w:num>
  <w:num w:numId="12" w16cid:durableId="1887063652">
    <w:abstractNumId w:val="14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59A7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61E5"/>
    <w:rsid w:val="00186974"/>
    <w:rsid w:val="00193A3A"/>
    <w:rsid w:val="00196640"/>
    <w:rsid w:val="001A1DBD"/>
    <w:rsid w:val="001A3116"/>
    <w:rsid w:val="001A672C"/>
    <w:rsid w:val="001B1652"/>
    <w:rsid w:val="001B16E3"/>
    <w:rsid w:val="001B49C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66F"/>
    <w:rsid w:val="00270B45"/>
    <w:rsid w:val="00274625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520E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6300"/>
    <w:rsid w:val="00326C0B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498F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5212"/>
    <w:rsid w:val="004222AC"/>
    <w:rsid w:val="00423C36"/>
    <w:rsid w:val="00424682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97522"/>
    <w:rsid w:val="004A067A"/>
    <w:rsid w:val="004B4CF0"/>
    <w:rsid w:val="004B7D39"/>
    <w:rsid w:val="004C31D2"/>
    <w:rsid w:val="004C4516"/>
    <w:rsid w:val="004C6AE9"/>
    <w:rsid w:val="004D253C"/>
    <w:rsid w:val="004D2546"/>
    <w:rsid w:val="004D3286"/>
    <w:rsid w:val="004D55C2"/>
    <w:rsid w:val="004D67DE"/>
    <w:rsid w:val="004D6E02"/>
    <w:rsid w:val="004E1435"/>
    <w:rsid w:val="004E494B"/>
    <w:rsid w:val="004E5566"/>
    <w:rsid w:val="004E6FB9"/>
    <w:rsid w:val="004F0231"/>
    <w:rsid w:val="004F1F7F"/>
    <w:rsid w:val="004F2478"/>
    <w:rsid w:val="004F70D4"/>
    <w:rsid w:val="00503133"/>
    <w:rsid w:val="005047E3"/>
    <w:rsid w:val="0050717F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795D"/>
    <w:rsid w:val="005C3EC2"/>
    <w:rsid w:val="005C4CB2"/>
    <w:rsid w:val="005D288D"/>
    <w:rsid w:val="005D3D20"/>
    <w:rsid w:val="005D638F"/>
    <w:rsid w:val="005E178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473E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71AC1"/>
    <w:rsid w:val="00675B3C"/>
    <w:rsid w:val="006776C4"/>
    <w:rsid w:val="00690E64"/>
    <w:rsid w:val="00694F34"/>
    <w:rsid w:val="0069529E"/>
    <w:rsid w:val="006958F4"/>
    <w:rsid w:val="00695B4B"/>
    <w:rsid w:val="006A03FA"/>
    <w:rsid w:val="006A4DA6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0DC1"/>
    <w:rsid w:val="00704238"/>
    <w:rsid w:val="00705442"/>
    <w:rsid w:val="00706E79"/>
    <w:rsid w:val="00710352"/>
    <w:rsid w:val="00712189"/>
    <w:rsid w:val="00720B46"/>
    <w:rsid w:val="00721478"/>
    <w:rsid w:val="00736ADB"/>
    <w:rsid w:val="00743617"/>
    <w:rsid w:val="0074526A"/>
    <w:rsid w:val="007460FB"/>
    <w:rsid w:val="007511EA"/>
    <w:rsid w:val="00754A94"/>
    <w:rsid w:val="00760BB0"/>
    <w:rsid w:val="0076157A"/>
    <w:rsid w:val="00761A01"/>
    <w:rsid w:val="00770550"/>
    <w:rsid w:val="00772BBA"/>
    <w:rsid w:val="00772D92"/>
    <w:rsid w:val="0077331B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B7EBA"/>
    <w:rsid w:val="007C0A2D"/>
    <w:rsid w:val="007C24B0"/>
    <w:rsid w:val="007C27B0"/>
    <w:rsid w:val="007C70C4"/>
    <w:rsid w:val="007D510F"/>
    <w:rsid w:val="007E0FFA"/>
    <w:rsid w:val="007F0CB6"/>
    <w:rsid w:val="007F1599"/>
    <w:rsid w:val="007F1C04"/>
    <w:rsid w:val="007F300B"/>
    <w:rsid w:val="008014C3"/>
    <w:rsid w:val="00803CE9"/>
    <w:rsid w:val="008101F2"/>
    <w:rsid w:val="00812739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501E8"/>
    <w:rsid w:val="0085241C"/>
    <w:rsid w:val="00870F63"/>
    <w:rsid w:val="00872B1E"/>
    <w:rsid w:val="00876B9A"/>
    <w:rsid w:val="0088269D"/>
    <w:rsid w:val="00884AFE"/>
    <w:rsid w:val="00885724"/>
    <w:rsid w:val="00885FEE"/>
    <w:rsid w:val="00886BC8"/>
    <w:rsid w:val="00890CDA"/>
    <w:rsid w:val="008935BE"/>
    <w:rsid w:val="00897C04"/>
    <w:rsid w:val="008A2F7D"/>
    <w:rsid w:val="008B0118"/>
    <w:rsid w:val="008B0248"/>
    <w:rsid w:val="008B0407"/>
    <w:rsid w:val="008B4517"/>
    <w:rsid w:val="008B6569"/>
    <w:rsid w:val="008B6D90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F33"/>
    <w:rsid w:val="00907B77"/>
    <w:rsid w:val="00917521"/>
    <w:rsid w:val="00920042"/>
    <w:rsid w:val="0092618B"/>
    <w:rsid w:val="00926ABD"/>
    <w:rsid w:val="00927336"/>
    <w:rsid w:val="00931C87"/>
    <w:rsid w:val="009322F3"/>
    <w:rsid w:val="009340E8"/>
    <w:rsid w:val="00934240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3CB7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182F"/>
    <w:rsid w:val="009F1B84"/>
    <w:rsid w:val="009F46F1"/>
    <w:rsid w:val="009F5AB2"/>
    <w:rsid w:val="00A03FA3"/>
    <w:rsid w:val="00A06D6D"/>
    <w:rsid w:val="00A10107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5A8A"/>
    <w:rsid w:val="00A728BD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15CD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B01AFF"/>
    <w:rsid w:val="00B02246"/>
    <w:rsid w:val="00B02B27"/>
    <w:rsid w:val="00B03A48"/>
    <w:rsid w:val="00B05CC7"/>
    <w:rsid w:val="00B07DAC"/>
    <w:rsid w:val="00B13FEB"/>
    <w:rsid w:val="00B1750D"/>
    <w:rsid w:val="00B203BC"/>
    <w:rsid w:val="00B27E39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79F0"/>
    <w:rsid w:val="00B92779"/>
    <w:rsid w:val="00B95040"/>
    <w:rsid w:val="00B96540"/>
    <w:rsid w:val="00BA14D6"/>
    <w:rsid w:val="00BA457C"/>
    <w:rsid w:val="00BB6AA6"/>
    <w:rsid w:val="00BB7C5C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3FF2"/>
    <w:rsid w:val="00BE57E1"/>
    <w:rsid w:val="00BE62CC"/>
    <w:rsid w:val="00BE6EAC"/>
    <w:rsid w:val="00BE736B"/>
    <w:rsid w:val="00C01224"/>
    <w:rsid w:val="00C022E3"/>
    <w:rsid w:val="00C05700"/>
    <w:rsid w:val="00C05CC5"/>
    <w:rsid w:val="00C105C7"/>
    <w:rsid w:val="00C10A49"/>
    <w:rsid w:val="00C11A33"/>
    <w:rsid w:val="00C11E8F"/>
    <w:rsid w:val="00C17453"/>
    <w:rsid w:val="00C22E35"/>
    <w:rsid w:val="00C33F00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DB1"/>
    <w:rsid w:val="00C63F40"/>
    <w:rsid w:val="00C652E8"/>
    <w:rsid w:val="00C73ADC"/>
    <w:rsid w:val="00C83FE1"/>
    <w:rsid w:val="00C857F5"/>
    <w:rsid w:val="00C85B76"/>
    <w:rsid w:val="00C8754D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6070"/>
    <w:rsid w:val="00CC67D7"/>
    <w:rsid w:val="00CD227A"/>
    <w:rsid w:val="00CD5261"/>
    <w:rsid w:val="00CD559B"/>
    <w:rsid w:val="00CD73EA"/>
    <w:rsid w:val="00CE16F6"/>
    <w:rsid w:val="00CF073B"/>
    <w:rsid w:val="00CF08B9"/>
    <w:rsid w:val="00CF126D"/>
    <w:rsid w:val="00CF1BE3"/>
    <w:rsid w:val="00CF4425"/>
    <w:rsid w:val="00CF646C"/>
    <w:rsid w:val="00CF7D52"/>
    <w:rsid w:val="00D10070"/>
    <w:rsid w:val="00D167CE"/>
    <w:rsid w:val="00D20EDE"/>
    <w:rsid w:val="00D25BF8"/>
    <w:rsid w:val="00D41447"/>
    <w:rsid w:val="00D41606"/>
    <w:rsid w:val="00D437FF"/>
    <w:rsid w:val="00D464A0"/>
    <w:rsid w:val="00D47739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5D10"/>
    <w:rsid w:val="00DD4607"/>
    <w:rsid w:val="00DE1EA7"/>
    <w:rsid w:val="00DE4EF2"/>
    <w:rsid w:val="00DE6989"/>
    <w:rsid w:val="00DF1F44"/>
    <w:rsid w:val="00DF2C0E"/>
    <w:rsid w:val="00DF4E52"/>
    <w:rsid w:val="00DF64D3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548F"/>
    <w:rsid w:val="00E62FDD"/>
    <w:rsid w:val="00E6319A"/>
    <w:rsid w:val="00E665EE"/>
    <w:rsid w:val="00E66EB9"/>
    <w:rsid w:val="00E75136"/>
    <w:rsid w:val="00E80C5B"/>
    <w:rsid w:val="00E81A59"/>
    <w:rsid w:val="00E855DD"/>
    <w:rsid w:val="00E91FE1"/>
    <w:rsid w:val="00EA03E4"/>
    <w:rsid w:val="00EA4646"/>
    <w:rsid w:val="00EB23E5"/>
    <w:rsid w:val="00EB3B22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4AB6"/>
    <w:rsid w:val="00F37204"/>
    <w:rsid w:val="00F372E4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5E17"/>
    <w:rsid w:val="00F96F18"/>
    <w:rsid w:val="00FA11BF"/>
    <w:rsid w:val="00FA1405"/>
    <w:rsid w:val="00FA4EA8"/>
    <w:rsid w:val="00FA5078"/>
    <w:rsid w:val="00FA59C6"/>
    <w:rsid w:val="00FA5AA1"/>
    <w:rsid w:val="00FA7684"/>
    <w:rsid w:val="00FB1A7A"/>
    <w:rsid w:val="00FB32B7"/>
    <w:rsid w:val="00FB413D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F1B62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1926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494</cp:revision>
  <cp:lastPrinted>1899-12-31T23:00:00Z</cp:lastPrinted>
  <dcterms:created xsi:type="dcterms:W3CDTF">2022-04-21T07:28:00Z</dcterms:created>
  <dcterms:modified xsi:type="dcterms:W3CDTF">2023-04-20T00:15:00Z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