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02F" w14:textId="1B339E8E" w:rsidR="004E1435" w:rsidRDefault="004E1435" w:rsidP="004E14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A7E05" w:rsidRPr="00EA7E05">
        <w:rPr>
          <w:b/>
          <w:i/>
          <w:noProof/>
          <w:sz w:val="28"/>
        </w:rPr>
        <w:t>S5-233314</w:t>
      </w:r>
    </w:p>
    <w:p w14:paraId="2B06D938" w14:textId="77777777" w:rsidR="004E1435" w:rsidRDefault="004E1435" w:rsidP="004E1435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0C813A2" w14:textId="77777777" w:rsidR="004E1435" w:rsidRPr="00FB3E36" w:rsidRDefault="004E1435" w:rsidP="004E143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3C9C5CDA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EA7E05">
        <w:rPr>
          <w:rFonts w:ascii="Arial" w:hAnsi="Arial"/>
          <w:b/>
        </w:rPr>
        <w:t xml:space="preserve"> LM</w:t>
      </w:r>
    </w:p>
    <w:p w14:paraId="37C0B6DD" w14:textId="68373AD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B4366" w:rsidRPr="00BB4366">
        <w:rPr>
          <w:rFonts w:ascii="Arial" w:hAnsi="Arial" w:cs="Arial"/>
          <w:b/>
        </w:rPr>
        <w:t>Rel-18 pCR 28.827 Adding conclusion in clause 7.4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2F38C2FA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BB4366">
        <w:rPr>
          <w:rFonts w:ascii="Arial" w:hAnsi="Arial"/>
          <w:b/>
        </w:rPr>
        <w:t>2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625A548" w14:textId="0A79C17D" w:rsidR="00784170" w:rsidRPr="00EE370B" w:rsidRDefault="00784170" w:rsidP="00784170">
      <w:pPr>
        <w:rPr>
          <w:iCs/>
        </w:rPr>
      </w:pPr>
      <w:r>
        <w:rPr>
          <w:iCs/>
        </w:rPr>
        <w:t xml:space="preserve">Updating evaluation and adding conclusion for </w:t>
      </w:r>
      <w:r w:rsidR="00FC71DD">
        <w:rPr>
          <w:iCs/>
        </w:rPr>
        <w:t>c</w:t>
      </w:r>
      <w:r w:rsidR="00FC71DD" w:rsidRPr="00FC71DD">
        <w:rPr>
          <w:iCs/>
        </w:rPr>
        <w:t>onvey charging information from an MNO to an additional actor</w:t>
      </w:r>
      <w:r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2" w:name="_Toc104192424"/>
      <w:bookmarkStart w:id="3" w:name="_Toc104192704"/>
    </w:p>
    <w:p w14:paraId="2B8BD5BF" w14:textId="77777777" w:rsidR="00C9604F" w:rsidRDefault="00C9604F" w:rsidP="00C9604F">
      <w:pPr>
        <w:pStyle w:val="Heading3"/>
      </w:pPr>
      <w:bookmarkStart w:id="4" w:name="_Toc129025041"/>
      <w:bookmarkEnd w:id="2"/>
      <w:bookmarkEnd w:id="3"/>
      <w:r>
        <w:t>7.4.5</w:t>
      </w:r>
      <w:r>
        <w:tab/>
        <w:t>Evaluation</w:t>
      </w:r>
      <w:bookmarkEnd w:id="4"/>
    </w:p>
    <w:p w14:paraId="2E93D488" w14:textId="77777777" w:rsidR="00C9604F" w:rsidRDefault="00C9604F" w:rsidP="00C9604F">
      <w:r>
        <w:t>Solutions #4.1, #4.2, and #4.3 all solves key issues #4a and #4b.</w:t>
      </w:r>
    </w:p>
    <w:p w14:paraId="784D3E91" w14:textId="77777777" w:rsidR="00C9604F" w:rsidRDefault="00C9604F" w:rsidP="00C9604F">
      <w:pPr>
        <w:pStyle w:val="B1"/>
      </w:pPr>
      <w:r>
        <w:t>-</w:t>
      </w:r>
      <w:r>
        <w:tab/>
        <w:t>Solution #4.1 uses V-SMF to both H-CHF and A-CHF communication and is supported in the scope of non-roaming 5G connectivity charging.</w:t>
      </w:r>
    </w:p>
    <w:p w14:paraId="466646B9" w14:textId="77777777" w:rsidR="00C9604F" w:rsidRDefault="00C9604F" w:rsidP="00C9604F">
      <w:pPr>
        <w:pStyle w:val="B1"/>
      </w:pPr>
      <w:r>
        <w:t>-</w:t>
      </w:r>
      <w:r>
        <w:tab/>
        <w:t>Solution #4.2 is outside the current scope of 3GPP SA5.</w:t>
      </w:r>
    </w:p>
    <w:p w14:paraId="5CB3FF65" w14:textId="77777777" w:rsidR="00C9604F" w:rsidRDefault="00C9604F" w:rsidP="00C9604F">
      <w:pPr>
        <w:pStyle w:val="B1"/>
      </w:pPr>
      <w:r>
        <w:t>-</w:t>
      </w:r>
      <w:r>
        <w:tab/>
        <w:t xml:space="preserve">Solution #4.3 uses a new CHF-to-CHF communication and requires CHF enhancements. </w:t>
      </w:r>
      <w:r w:rsidRPr="006877EB">
        <w:t xml:space="preserve">Allowing the CHF </w:t>
      </w:r>
      <w:r>
        <w:t>to also be a consumer</w:t>
      </w:r>
      <w:r w:rsidRPr="006877EB">
        <w:t xml:space="preserve"> of the Nchf_ConvergedCharging service would allow for more integration possibilities.</w:t>
      </w:r>
    </w:p>
    <w:p w14:paraId="0059BDE1" w14:textId="77777777" w:rsidR="00C9604F" w:rsidRDefault="00C9604F" w:rsidP="00C9604F"/>
    <w:p w14:paraId="0DD621B4" w14:textId="77777777" w:rsidR="00C9604F" w:rsidRDefault="00C9604F" w:rsidP="00C9604F">
      <w:r>
        <w:t>Solutions #4.6 and #4.7 both solves key issues #4c.</w:t>
      </w:r>
    </w:p>
    <w:p w14:paraId="6AD7BC5F" w14:textId="77777777" w:rsidR="00C9604F" w:rsidRDefault="00C9604F" w:rsidP="00C9604F">
      <w:pPr>
        <w:pStyle w:val="B1"/>
      </w:pPr>
      <w:r>
        <w:t>-</w:t>
      </w:r>
      <w:r>
        <w:tab/>
        <w:t>Solution #4.6 uses NRF to find the A-CHF.</w:t>
      </w:r>
    </w:p>
    <w:p w14:paraId="716289BE" w14:textId="77777777" w:rsidR="00C9604F" w:rsidRDefault="00C9604F" w:rsidP="00C9604F">
      <w:pPr>
        <w:pStyle w:val="B1"/>
      </w:pPr>
      <w:r>
        <w:t>-</w:t>
      </w:r>
      <w:r>
        <w:tab/>
        <w:t>Solution #4.7 uses local configuration to find the A-CHF and can support the case when there is no A-NRF.</w:t>
      </w:r>
    </w:p>
    <w:p w14:paraId="6C4B2C64" w14:textId="77777777" w:rsidR="00C9604F" w:rsidRDefault="00C9604F" w:rsidP="00C9604F">
      <w:r>
        <w:t>Both can be supported at the same time depending on the home MNO and agreement with additional actor.</w:t>
      </w:r>
    </w:p>
    <w:p w14:paraId="3A441E7B" w14:textId="77777777" w:rsidR="00652922" w:rsidRDefault="00652922" w:rsidP="00C9604F">
      <w:pPr>
        <w:rPr>
          <w:ins w:id="5" w:author="Ericsson" w:date="2023-04-04T04:50:00Z"/>
        </w:rPr>
      </w:pPr>
    </w:p>
    <w:p w14:paraId="1AF2E799" w14:textId="2F82715F" w:rsidR="00C9604F" w:rsidRDefault="00C9604F" w:rsidP="00C9604F">
      <w:r>
        <w:t>Solutions #4.4 and #4.5 both solves key issues #4d.</w:t>
      </w:r>
    </w:p>
    <w:p w14:paraId="73ABA861" w14:textId="77777777" w:rsidR="00C9604F" w:rsidRDefault="00C9604F" w:rsidP="00C9604F">
      <w:pPr>
        <w:pStyle w:val="B1"/>
      </w:pPr>
      <w:r>
        <w:t>-</w:t>
      </w:r>
      <w:r>
        <w:tab/>
        <w:t>Solution #4.4 reuses the Nchf_ConvergedCharging between CHFs and may add additional charging information to better support CHF-to-CHF communication.</w:t>
      </w:r>
    </w:p>
    <w:p w14:paraId="1B677C3D" w14:textId="77777777" w:rsidR="00C9604F" w:rsidRDefault="00C9604F" w:rsidP="00C9604F">
      <w:pPr>
        <w:pStyle w:val="B1"/>
      </w:pPr>
      <w:r>
        <w:t>-</w:t>
      </w:r>
      <w:r>
        <w:tab/>
        <w:t>Solution #4.5 uses a new Nchf service and would have different messages as well as triggers.</w:t>
      </w:r>
    </w:p>
    <w:p w14:paraId="5514D8A2" w14:textId="77777777" w:rsidR="007B00DF" w:rsidRDefault="007B00DF" w:rsidP="007B00DF">
      <w:pPr>
        <w:rPr>
          <w:ins w:id="6" w:author="Ericsson" w:date="2023-04-04T04:51:00Z"/>
        </w:rPr>
      </w:pPr>
    </w:p>
    <w:p w14:paraId="18F18A8A" w14:textId="7DD8F18F" w:rsidR="007B00DF" w:rsidRDefault="007B00DF" w:rsidP="007B00DF">
      <w:pPr>
        <w:rPr>
          <w:ins w:id="7" w:author="Ericsson" w:date="2023-04-04T04:51:00Z"/>
        </w:rPr>
      </w:pPr>
      <w:ins w:id="8" w:author="Ericsson" w:date="2023-04-04T04:51:00Z">
        <w:r>
          <w:t>Solution #4.x solves key issue #4e.</w:t>
        </w:r>
      </w:ins>
    </w:p>
    <w:p w14:paraId="055C7FB7" w14:textId="42518F70" w:rsidR="007B00DF" w:rsidRDefault="007B00DF" w:rsidP="007B00DF">
      <w:pPr>
        <w:pStyle w:val="B1"/>
        <w:rPr>
          <w:ins w:id="9" w:author="Ericsson" w:date="2023-04-04T04:51:00Z"/>
        </w:rPr>
      </w:pPr>
      <w:ins w:id="10" w:author="Ericsson" w:date="2023-04-04T04:51:00Z">
        <w:r>
          <w:lastRenderedPageBreak/>
          <w:t>-</w:t>
        </w:r>
        <w:r>
          <w:tab/>
          <w:t>Solution #4.</w:t>
        </w:r>
      </w:ins>
      <w:ins w:id="11" w:author="Ericsson" w:date="2023-04-04T04:56:00Z">
        <w:r w:rsidR="003814ED">
          <w:t>x</w:t>
        </w:r>
      </w:ins>
      <w:ins w:id="12" w:author="Ericsson" w:date="2023-04-04T04:51:00Z">
        <w:r>
          <w:t xml:space="preserve"> reuses the </w:t>
        </w:r>
      </w:ins>
      <w:ins w:id="13" w:author="Ericsson" w:date="2023-04-04T05:08:00Z">
        <w:r w:rsidR="006A3205">
          <w:t xml:space="preserve">solution #2.11 </w:t>
        </w:r>
        <w:r w:rsidR="00606AC2">
          <w:t xml:space="preserve">where the trigger for interaction for </w:t>
        </w:r>
        <w:r w:rsidR="00606AC2">
          <w:rPr>
            <w:color w:val="000000"/>
            <w:lang w:eastAsia="zh-CN"/>
          </w:rPr>
          <w:t>V-CHF communicating with H-CHF is based on the reception of a charging data request by the V-CHF</w:t>
        </w:r>
      </w:ins>
      <w:ins w:id="14" w:author="Ericsson" w:date="2023-04-04T04:51:00Z">
        <w:r>
          <w:t>.</w:t>
        </w:r>
      </w:ins>
    </w:p>
    <w:p w14:paraId="6C15F252" w14:textId="3547CD4C" w:rsidR="00C9604F" w:rsidDel="00327B45" w:rsidRDefault="00C9604F" w:rsidP="00C9604F">
      <w:pPr>
        <w:pStyle w:val="EditorsNote"/>
        <w:rPr>
          <w:del w:id="15" w:author="Ericsson" w:date="2023-04-04T05:10:00Z"/>
        </w:rPr>
      </w:pPr>
      <w:del w:id="16" w:author="Ericsson" w:date="2023-04-04T05:10:00Z">
        <w:r w:rsidDel="00327B45">
          <w:delText>Editor’s Note:</w:delText>
        </w:r>
        <w:r w:rsidDel="00327B45">
          <w:tab/>
          <w:delText>Further evaluations are FFS.</w:delText>
        </w:r>
      </w:del>
    </w:p>
    <w:p w14:paraId="4889688C" w14:textId="77777777" w:rsidR="00790743" w:rsidRDefault="00790743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6066" w:rsidRPr="00EE370B" w14:paraId="1A64889D" w14:textId="77777777" w:rsidTr="002F3E8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8C360C8" w14:textId="70A7B37E" w:rsidR="00BB6066" w:rsidRPr="00EE370B" w:rsidRDefault="00BB6066" w:rsidP="002F3E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D9AC1B" w14:textId="77777777" w:rsidR="00BB6066" w:rsidRDefault="00BB6066" w:rsidP="00BB6066"/>
    <w:p w14:paraId="41A3CBF6" w14:textId="62C2C7C2" w:rsidR="00BB6066" w:rsidRDefault="00BB6066" w:rsidP="00BB6066">
      <w:pPr>
        <w:pStyle w:val="Heading3"/>
        <w:rPr>
          <w:ins w:id="17" w:author="Ericsson" w:date="2023-04-04T04:42:00Z"/>
        </w:rPr>
      </w:pPr>
      <w:ins w:id="18" w:author="Ericsson" w:date="2023-04-04T04:42:00Z">
        <w:r>
          <w:t>7.</w:t>
        </w:r>
      </w:ins>
      <w:ins w:id="19" w:author="Ericsson" w:date="2023-04-04T04:47:00Z">
        <w:r w:rsidR="008F0F7F">
          <w:t>4</w:t>
        </w:r>
      </w:ins>
      <w:ins w:id="20" w:author="Ericsson" w:date="2023-04-04T04:42:00Z">
        <w:r>
          <w:t>.x</w:t>
        </w:r>
        <w:r>
          <w:tab/>
          <w:t>Conclusion</w:t>
        </w:r>
      </w:ins>
    </w:p>
    <w:p w14:paraId="43D46160" w14:textId="010E4CBA" w:rsidR="00BB6066" w:rsidRDefault="00BB6066" w:rsidP="00BB6066">
      <w:pPr>
        <w:rPr>
          <w:ins w:id="21" w:author="Ericsson" w:date="2023-04-04T04:42:00Z"/>
        </w:rPr>
      </w:pPr>
      <w:ins w:id="22" w:author="Ericsson" w:date="2023-04-04T04:42:00Z">
        <w:r>
          <w:t xml:space="preserve">The </w:t>
        </w:r>
      </w:ins>
      <w:ins w:id="23" w:author="Ericsson" w:date="2023-04-04T05:25:00Z">
        <w:r w:rsidR="00A6696A">
          <w:t xml:space="preserve">solution </w:t>
        </w:r>
        <w:r w:rsidR="00117884">
          <w:t xml:space="preserve">#4.1 </w:t>
        </w:r>
      </w:ins>
      <w:ins w:id="24" w:author="Ericsson v1" w:date="2023-04-20T01:51:00Z">
        <w:r w:rsidR="006F31B5">
          <w:t>re</w:t>
        </w:r>
      </w:ins>
      <w:ins w:id="25" w:author="Ericsson" w:date="2023-04-04T05:25:00Z">
        <w:r w:rsidR="00117884">
          <w:t xml:space="preserve">uses the </w:t>
        </w:r>
      </w:ins>
      <w:ins w:id="26" w:author="Ericsson" w:date="2023-04-04T05:26:00Z">
        <w:r w:rsidR="00117884">
          <w:t xml:space="preserve">V-SMF </w:t>
        </w:r>
        <w:r w:rsidR="00A635C2">
          <w:t>communicating</w:t>
        </w:r>
        <w:r w:rsidR="00117884">
          <w:t xml:space="preserve"> with both V-CHF a</w:t>
        </w:r>
        <w:r w:rsidR="00A635C2">
          <w:t>n</w:t>
        </w:r>
        <w:r w:rsidR="00117884">
          <w:t xml:space="preserve">d </w:t>
        </w:r>
        <w:r w:rsidR="00A635C2">
          <w:t>H-CHF</w:t>
        </w:r>
      </w:ins>
      <w:ins w:id="27" w:author="Ericsson" w:date="2023-04-04T05:27:00Z">
        <w:r w:rsidR="004E02EC">
          <w:t xml:space="preserve">, </w:t>
        </w:r>
      </w:ins>
      <w:ins w:id="28" w:author="Ericsson" w:date="2023-04-04T05:26:00Z">
        <w:r w:rsidR="00A635C2">
          <w:t>solution #2.</w:t>
        </w:r>
        <w:del w:id="29" w:author="Ericsson v1" w:date="2023-04-20T01:43:00Z">
          <w:r w:rsidR="00A635C2" w:rsidDel="00764878">
            <w:delText>3</w:delText>
          </w:r>
        </w:del>
      </w:ins>
      <w:ins w:id="30" w:author="Ericsson v1" w:date="2023-04-20T01:43:00Z">
        <w:r w:rsidR="00764878">
          <w:t>2</w:t>
        </w:r>
      </w:ins>
      <w:ins w:id="31" w:author="Ericsson" w:date="2023-04-04T05:26:00Z">
        <w:r w:rsidR="00A635C2">
          <w:t>, wh</w:t>
        </w:r>
      </w:ins>
      <w:ins w:id="32" w:author="Ericsson" w:date="2023-04-04T05:27:00Z">
        <w:r w:rsidR="00A635C2">
          <w:t xml:space="preserve">ile </w:t>
        </w:r>
      </w:ins>
      <w:ins w:id="33" w:author="Ericsson" w:date="2023-04-04T04:42:00Z">
        <w:r>
          <w:t>solution</w:t>
        </w:r>
      </w:ins>
      <w:ins w:id="34" w:author="Ericsson" w:date="2023-04-04T05:19:00Z">
        <w:r w:rsidR="00F92C57">
          <w:t xml:space="preserve"> #4.3</w:t>
        </w:r>
      </w:ins>
      <w:ins w:id="35" w:author="Ericsson" w:date="2023-04-04T05:09:00Z">
        <w:r w:rsidR="001A384F">
          <w:t xml:space="preserve"> </w:t>
        </w:r>
      </w:ins>
      <w:ins w:id="36" w:author="Ericsson v1" w:date="2023-04-20T01:51:00Z">
        <w:r w:rsidR="009625B1">
          <w:t>re</w:t>
        </w:r>
      </w:ins>
      <w:ins w:id="37" w:author="Ericsson" w:date="2023-04-04T05:09:00Z">
        <w:r w:rsidR="001A384F">
          <w:t>us</w:t>
        </w:r>
      </w:ins>
      <w:ins w:id="38" w:author="Ericsson" w:date="2023-04-04T05:10:00Z">
        <w:r w:rsidR="004A64B6">
          <w:t>es</w:t>
        </w:r>
      </w:ins>
      <w:ins w:id="39" w:author="Ericsson" w:date="2023-04-04T05:09:00Z">
        <w:r w:rsidR="001A384F">
          <w:t xml:space="preserve"> CHF-to-CHF</w:t>
        </w:r>
      </w:ins>
      <w:ins w:id="40" w:author="Ericsson" w:date="2023-04-04T05:27:00Z">
        <w:r w:rsidR="004E02EC">
          <w:t>,</w:t>
        </w:r>
      </w:ins>
      <w:ins w:id="41" w:author="Ericsson" w:date="2023-04-04T05:09:00Z">
        <w:r w:rsidR="001A384F">
          <w:t xml:space="preserve"> </w:t>
        </w:r>
        <w:r w:rsidR="004A64B6">
          <w:t xml:space="preserve">solution </w:t>
        </w:r>
        <w:r w:rsidR="001A384F">
          <w:t>#2.1</w:t>
        </w:r>
      </w:ins>
      <w:ins w:id="42" w:author="Ericsson" w:date="2023-04-04T05:27:00Z">
        <w:r w:rsidR="004E02EC">
          <w:t>, both</w:t>
        </w:r>
      </w:ins>
      <w:ins w:id="43" w:author="Ericsson" w:date="2023-04-04T04:42:00Z">
        <w:r>
          <w:t xml:space="preserve"> </w:t>
        </w:r>
      </w:ins>
      <w:ins w:id="44" w:author="Ericsson" w:date="2023-04-04T05:23:00Z">
        <w:r w:rsidR="00A07B9D">
          <w:t>with</w:t>
        </w:r>
      </w:ins>
      <w:ins w:id="45" w:author="Ericsson" w:date="2023-04-04T05:24:00Z">
        <w:r w:rsidR="00FC2E2B">
          <w:t xml:space="preserve"> only minor additions t</w:t>
        </w:r>
      </w:ins>
      <w:ins w:id="46" w:author="Ericsson" w:date="2023-04-04T05:25:00Z">
        <w:r w:rsidR="00FC2E2B">
          <w:t xml:space="preserve">o </w:t>
        </w:r>
      </w:ins>
      <w:ins w:id="47" w:author="Ericsson" w:date="2023-04-04T05:11:00Z">
        <w:r w:rsidR="00327B45">
          <w:t>that solution</w:t>
        </w:r>
      </w:ins>
      <w:ins w:id="48" w:author="Ericsson" w:date="2023-04-06T12:18:00Z">
        <w:r w:rsidR="0027194D">
          <w:t>.</w:t>
        </w:r>
      </w:ins>
      <w:ins w:id="49" w:author="Ericsson" w:date="2023-04-04T04:44:00Z">
        <w:r w:rsidR="007F4288">
          <w:t xml:space="preserve"> </w:t>
        </w:r>
      </w:ins>
      <w:ins w:id="50" w:author="Ericsson" w:date="2023-04-06T12:18:00Z">
        <w:r w:rsidR="0027194D">
          <w:t>B</w:t>
        </w:r>
      </w:ins>
      <w:ins w:id="51" w:author="Ericsson" w:date="2023-04-04T05:27:00Z">
        <w:r w:rsidR="00CD518F">
          <w:t xml:space="preserve">oth solutions </w:t>
        </w:r>
      </w:ins>
      <w:ins w:id="52" w:author="Ericsson" w:date="2023-04-06T12:19:00Z">
        <w:r w:rsidR="0027194D">
          <w:t xml:space="preserve">#4.1 and #4.3 </w:t>
        </w:r>
      </w:ins>
      <w:ins w:id="53" w:author="Ericsson" w:date="2023-04-04T05:27:00Z">
        <w:del w:id="54" w:author="Ericsson v1" w:date="2023-04-20T01:52:00Z">
          <w:r w:rsidR="00CD518F" w:rsidDel="009625B1">
            <w:delText>can</w:delText>
          </w:r>
        </w:del>
      </w:ins>
      <w:ins w:id="55" w:author="Ericsson v1" w:date="2023-04-20T01:52:00Z">
        <w:r w:rsidR="009625B1">
          <w:t>should</w:t>
        </w:r>
      </w:ins>
      <w:ins w:id="56" w:author="Ericsson" w:date="2023-04-04T05:27:00Z">
        <w:r w:rsidR="00CD518F">
          <w:t xml:space="preserve"> be</w:t>
        </w:r>
      </w:ins>
      <w:ins w:id="57" w:author="Ericsson" w:date="2023-04-04T05:23:00Z">
        <w:r w:rsidR="003755DA">
          <w:t xml:space="preserve"> taken to normative work</w:t>
        </w:r>
      </w:ins>
      <w:ins w:id="58" w:author="Ericsson" w:date="2023-04-04T04:43:00Z">
        <w:r w:rsidR="007F4288">
          <w:t>.</w:t>
        </w:r>
      </w:ins>
    </w:p>
    <w:p w14:paraId="505E733C" w14:textId="77777777" w:rsidR="00634848" w:rsidRPr="00832D81" w:rsidRDefault="00634848" w:rsidP="00634848">
      <w:pPr>
        <w:pStyle w:val="EditorsNote"/>
        <w:rPr>
          <w:ins w:id="59" w:author="Ericsson v1" w:date="2023-04-20T01:47:00Z"/>
        </w:rPr>
      </w:pPr>
      <w:ins w:id="60" w:author="Ericsson v1" w:date="2023-04-20T01:47:00Z">
        <w:r>
          <w:t>Editor’s note:</w:t>
        </w:r>
        <w:r>
          <w:tab/>
          <w:t>Further evaluations are FFS.</w:t>
        </w:r>
      </w:ins>
    </w:p>
    <w:p w14:paraId="2C5145ED" w14:textId="77777777" w:rsidR="00BB6066" w:rsidRDefault="00BB6066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1" w:name="clause4"/>
            <w:bookmarkEnd w:id="6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59E4" w14:textId="77777777" w:rsidR="00F335CA" w:rsidRDefault="00F335CA">
      <w:r>
        <w:separator/>
      </w:r>
    </w:p>
  </w:endnote>
  <w:endnote w:type="continuationSeparator" w:id="0">
    <w:p w14:paraId="2BE93F17" w14:textId="77777777" w:rsidR="00F335CA" w:rsidRDefault="00F335CA">
      <w:r>
        <w:continuationSeparator/>
      </w:r>
    </w:p>
  </w:endnote>
  <w:endnote w:type="continuationNotice" w:id="1">
    <w:p w14:paraId="09FBC231" w14:textId="77777777" w:rsidR="00F335CA" w:rsidRDefault="00F335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DC8F" w14:textId="77777777" w:rsidR="00F335CA" w:rsidRDefault="00F335CA">
      <w:r>
        <w:separator/>
      </w:r>
    </w:p>
  </w:footnote>
  <w:footnote w:type="continuationSeparator" w:id="0">
    <w:p w14:paraId="6DEBE476" w14:textId="77777777" w:rsidR="00F335CA" w:rsidRDefault="00F335CA">
      <w:r>
        <w:continuationSeparator/>
      </w:r>
    </w:p>
  </w:footnote>
  <w:footnote w:type="continuationNotice" w:id="1">
    <w:p w14:paraId="141DE246" w14:textId="77777777" w:rsidR="00F335CA" w:rsidRDefault="00F335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28083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702286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59045">
    <w:abstractNumId w:val="10"/>
  </w:num>
  <w:num w:numId="4" w16cid:durableId="1367296123">
    <w:abstractNumId w:val="13"/>
  </w:num>
  <w:num w:numId="5" w16cid:durableId="1246307212">
    <w:abstractNumId w:val="12"/>
  </w:num>
  <w:num w:numId="6" w16cid:durableId="409623969">
    <w:abstractNumId w:val="8"/>
  </w:num>
  <w:num w:numId="7" w16cid:durableId="1741051559">
    <w:abstractNumId w:val="9"/>
  </w:num>
  <w:num w:numId="8" w16cid:durableId="912083191">
    <w:abstractNumId w:val="17"/>
  </w:num>
  <w:num w:numId="9" w16cid:durableId="797575306">
    <w:abstractNumId w:val="15"/>
  </w:num>
  <w:num w:numId="10" w16cid:durableId="1676299933">
    <w:abstractNumId w:val="16"/>
  </w:num>
  <w:num w:numId="11" w16cid:durableId="501774814">
    <w:abstractNumId w:val="11"/>
  </w:num>
  <w:num w:numId="12" w16cid:durableId="1887063652">
    <w:abstractNumId w:val="14"/>
  </w:num>
  <w:num w:numId="13" w16cid:durableId="266082610">
    <w:abstractNumId w:val="6"/>
  </w:num>
  <w:num w:numId="14" w16cid:durableId="1012682094">
    <w:abstractNumId w:val="4"/>
  </w:num>
  <w:num w:numId="15" w16cid:durableId="1401441780">
    <w:abstractNumId w:val="3"/>
  </w:num>
  <w:num w:numId="16" w16cid:durableId="1772159569">
    <w:abstractNumId w:val="2"/>
  </w:num>
  <w:num w:numId="17" w16cid:durableId="510342795">
    <w:abstractNumId w:val="1"/>
  </w:num>
  <w:num w:numId="18" w16cid:durableId="294026727">
    <w:abstractNumId w:val="5"/>
  </w:num>
  <w:num w:numId="19" w16cid:durableId="6226205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6BF8"/>
    <w:rsid w:val="00012515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59A7"/>
    <w:rsid w:val="00070A1C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3589"/>
    <w:rsid w:val="00093878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4640"/>
    <w:rsid w:val="000C5D23"/>
    <w:rsid w:val="000C5FD5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17884"/>
    <w:rsid w:val="0012117B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778E9"/>
    <w:rsid w:val="001804B0"/>
    <w:rsid w:val="00181067"/>
    <w:rsid w:val="00184B6F"/>
    <w:rsid w:val="001861E5"/>
    <w:rsid w:val="00193A3A"/>
    <w:rsid w:val="00196640"/>
    <w:rsid w:val="001A1DBD"/>
    <w:rsid w:val="001A3116"/>
    <w:rsid w:val="001A384F"/>
    <w:rsid w:val="001A672C"/>
    <w:rsid w:val="001B1652"/>
    <w:rsid w:val="001B16E3"/>
    <w:rsid w:val="001B49CE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3D8"/>
    <w:rsid w:val="001E69BA"/>
    <w:rsid w:val="001E6C74"/>
    <w:rsid w:val="001F0A40"/>
    <w:rsid w:val="00201947"/>
    <w:rsid w:val="002027A7"/>
    <w:rsid w:val="0020395B"/>
    <w:rsid w:val="002062C0"/>
    <w:rsid w:val="0020675D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33D28"/>
    <w:rsid w:val="002356FA"/>
    <w:rsid w:val="00240834"/>
    <w:rsid w:val="0024294D"/>
    <w:rsid w:val="00242C9F"/>
    <w:rsid w:val="002439BD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194D"/>
    <w:rsid w:val="00274625"/>
    <w:rsid w:val="00277A8F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48D9"/>
    <w:rsid w:val="002D4BFA"/>
    <w:rsid w:val="002D520E"/>
    <w:rsid w:val="002E6E3D"/>
    <w:rsid w:val="002E7D0D"/>
    <w:rsid w:val="002F0CFC"/>
    <w:rsid w:val="002F234F"/>
    <w:rsid w:val="002F274E"/>
    <w:rsid w:val="002F60D1"/>
    <w:rsid w:val="00305591"/>
    <w:rsid w:val="0030628A"/>
    <w:rsid w:val="00310665"/>
    <w:rsid w:val="003132D5"/>
    <w:rsid w:val="0031373A"/>
    <w:rsid w:val="003139F9"/>
    <w:rsid w:val="00316E89"/>
    <w:rsid w:val="0031797A"/>
    <w:rsid w:val="00326300"/>
    <w:rsid w:val="00326C0B"/>
    <w:rsid w:val="00327B45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755DA"/>
    <w:rsid w:val="003814ED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498F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2E9C"/>
    <w:rsid w:val="00415212"/>
    <w:rsid w:val="004222AC"/>
    <w:rsid w:val="00423C36"/>
    <w:rsid w:val="00424682"/>
    <w:rsid w:val="004276DB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5D9D"/>
    <w:rsid w:val="004663A8"/>
    <w:rsid w:val="004705A4"/>
    <w:rsid w:val="00470DC0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97522"/>
    <w:rsid w:val="004A067A"/>
    <w:rsid w:val="004A64B6"/>
    <w:rsid w:val="004B4CF0"/>
    <w:rsid w:val="004B7D39"/>
    <w:rsid w:val="004C31D2"/>
    <w:rsid w:val="004C4516"/>
    <w:rsid w:val="004C6AE9"/>
    <w:rsid w:val="004D2546"/>
    <w:rsid w:val="004D3286"/>
    <w:rsid w:val="004D55C2"/>
    <w:rsid w:val="004D67DE"/>
    <w:rsid w:val="004D6E02"/>
    <w:rsid w:val="004E02EC"/>
    <w:rsid w:val="004E1435"/>
    <w:rsid w:val="004E494B"/>
    <w:rsid w:val="004E5566"/>
    <w:rsid w:val="004E6FB9"/>
    <w:rsid w:val="004F0231"/>
    <w:rsid w:val="004F1F7F"/>
    <w:rsid w:val="004F2478"/>
    <w:rsid w:val="004F70D4"/>
    <w:rsid w:val="005002F7"/>
    <w:rsid w:val="00503133"/>
    <w:rsid w:val="005047E3"/>
    <w:rsid w:val="0050717F"/>
    <w:rsid w:val="005117B7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544EC"/>
    <w:rsid w:val="00557174"/>
    <w:rsid w:val="0056064B"/>
    <w:rsid w:val="005664AF"/>
    <w:rsid w:val="005729C4"/>
    <w:rsid w:val="005770B7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35C"/>
    <w:rsid w:val="005B2EC6"/>
    <w:rsid w:val="005B53A6"/>
    <w:rsid w:val="005B795D"/>
    <w:rsid w:val="005C3EC2"/>
    <w:rsid w:val="005C4CB2"/>
    <w:rsid w:val="005D3D20"/>
    <w:rsid w:val="005D638F"/>
    <w:rsid w:val="005E178C"/>
    <w:rsid w:val="005F103E"/>
    <w:rsid w:val="005F47EE"/>
    <w:rsid w:val="005F5887"/>
    <w:rsid w:val="005F68A6"/>
    <w:rsid w:val="005F7956"/>
    <w:rsid w:val="006036E5"/>
    <w:rsid w:val="00605F58"/>
    <w:rsid w:val="00606AC2"/>
    <w:rsid w:val="006102D4"/>
    <w:rsid w:val="00613820"/>
    <w:rsid w:val="0061460F"/>
    <w:rsid w:val="00617A23"/>
    <w:rsid w:val="0062473E"/>
    <w:rsid w:val="00624FD1"/>
    <w:rsid w:val="00626007"/>
    <w:rsid w:val="00627454"/>
    <w:rsid w:val="0063195D"/>
    <w:rsid w:val="00631B0F"/>
    <w:rsid w:val="00631F4B"/>
    <w:rsid w:val="00634848"/>
    <w:rsid w:val="00634B18"/>
    <w:rsid w:val="006359B0"/>
    <w:rsid w:val="00637707"/>
    <w:rsid w:val="0064329E"/>
    <w:rsid w:val="00644D22"/>
    <w:rsid w:val="00652248"/>
    <w:rsid w:val="00652922"/>
    <w:rsid w:val="00657400"/>
    <w:rsid w:val="00657B80"/>
    <w:rsid w:val="00660D62"/>
    <w:rsid w:val="00671AC1"/>
    <w:rsid w:val="006726B1"/>
    <w:rsid w:val="00675B3C"/>
    <w:rsid w:val="006776C4"/>
    <w:rsid w:val="00690E64"/>
    <w:rsid w:val="00694F34"/>
    <w:rsid w:val="0069529E"/>
    <w:rsid w:val="006958F4"/>
    <w:rsid w:val="00695B4B"/>
    <w:rsid w:val="006A03FA"/>
    <w:rsid w:val="006A3205"/>
    <w:rsid w:val="006A4DA6"/>
    <w:rsid w:val="006B0FAF"/>
    <w:rsid w:val="006B41FA"/>
    <w:rsid w:val="006B5426"/>
    <w:rsid w:val="006B75C7"/>
    <w:rsid w:val="006B785A"/>
    <w:rsid w:val="006C000B"/>
    <w:rsid w:val="006C2465"/>
    <w:rsid w:val="006C3E87"/>
    <w:rsid w:val="006C454D"/>
    <w:rsid w:val="006C4DB8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5BE8"/>
    <w:rsid w:val="006E77F6"/>
    <w:rsid w:val="006F0DC1"/>
    <w:rsid w:val="006F31B5"/>
    <w:rsid w:val="00704238"/>
    <w:rsid w:val="00705442"/>
    <w:rsid w:val="00706E79"/>
    <w:rsid w:val="00710352"/>
    <w:rsid w:val="00712189"/>
    <w:rsid w:val="00720B46"/>
    <w:rsid w:val="00721478"/>
    <w:rsid w:val="00721ACD"/>
    <w:rsid w:val="00736ADB"/>
    <w:rsid w:val="00743617"/>
    <w:rsid w:val="0074526A"/>
    <w:rsid w:val="007460FB"/>
    <w:rsid w:val="007511EA"/>
    <w:rsid w:val="00754990"/>
    <w:rsid w:val="00754A94"/>
    <w:rsid w:val="00760BB0"/>
    <w:rsid w:val="0076157A"/>
    <w:rsid w:val="00761A01"/>
    <w:rsid w:val="00764878"/>
    <w:rsid w:val="00770550"/>
    <w:rsid w:val="00772BBA"/>
    <w:rsid w:val="00772D92"/>
    <w:rsid w:val="0077331B"/>
    <w:rsid w:val="00784170"/>
    <w:rsid w:val="00785F01"/>
    <w:rsid w:val="0078724A"/>
    <w:rsid w:val="00787AAF"/>
    <w:rsid w:val="0079000B"/>
    <w:rsid w:val="00790743"/>
    <w:rsid w:val="007915A5"/>
    <w:rsid w:val="00791C56"/>
    <w:rsid w:val="00792331"/>
    <w:rsid w:val="00794471"/>
    <w:rsid w:val="0079583C"/>
    <w:rsid w:val="007A0AB6"/>
    <w:rsid w:val="007A2203"/>
    <w:rsid w:val="007B00DF"/>
    <w:rsid w:val="007B7EBA"/>
    <w:rsid w:val="007C0A2D"/>
    <w:rsid w:val="007C24B0"/>
    <w:rsid w:val="007C27B0"/>
    <w:rsid w:val="007C70C4"/>
    <w:rsid w:val="007D510F"/>
    <w:rsid w:val="007E0FFA"/>
    <w:rsid w:val="007F0CB6"/>
    <w:rsid w:val="007F1599"/>
    <w:rsid w:val="007F1C04"/>
    <w:rsid w:val="007F300B"/>
    <w:rsid w:val="007F4288"/>
    <w:rsid w:val="008014C3"/>
    <w:rsid w:val="00803CE9"/>
    <w:rsid w:val="00806800"/>
    <w:rsid w:val="008101F2"/>
    <w:rsid w:val="00812739"/>
    <w:rsid w:val="00816975"/>
    <w:rsid w:val="008169EE"/>
    <w:rsid w:val="00816CB0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556"/>
    <w:rsid w:val="00841A9D"/>
    <w:rsid w:val="008501E8"/>
    <w:rsid w:val="00870F63"/>
    <w:rsid w:val="00872B1E"/>
    <w:rsid w:val="00876B9A"/>
    <w:rsid w:val="0088269D"/>
    <w:rsid w:val="00884AFE"/>
    <w:rsid w:val="00885724"/>
    <w:rsid w:val="00885FEE"/>
    <w:rsid w:val="00886BC8"/>
    <w:rsid w:val="00886F97"/>
    <w:rsid w:val="00890CDA"/>
    <w:rsid w:val="008935BE"/>
    <w:rsid w:val="00897C04"/>
    <w:rsid w:val="008A2F7D"/>
    <w:rsid w:val="008B0118"/>
    <w:rsid w:val="008B0248"/>
    <w:rsid w:val="008B0407"/>
    <w:rsid w:val="008B4517"/>
    <w:rsid w:val="008B6569"/>
    <w:rsid w:val="008B6D90"/>
    <w:rsid w:val="008C0D60"/>
    <w:rsid w:val="008C0FE6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0F7F"/>
    <w:rsid w:val="008F5F33"/>
    <w:rsid w:val="00907B77"/>
    <w:rsid w:val="00917521"/>
    <w:rsid w:val="00920042"/>
    <w:rsid w:val="00924842"/>
    <w:rsid w:val="0092618B"/>
    <w:rsid w:val="00926ABD"/>
    <w:rsid w:val="00927336"/>
    <w:rsid w:val="00931C87"/>
    <w:rsid w:val="009322F3"/>
    <w:rsid w:val="009340E8"/>
    <w:rsid w:val="00934240"/>
    <w:rsid w:val="009357E0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1175"/>
    <w:rsid w:val="009625B1"/>
    <w:rsid w:val="00963CB7"/>
    <w:rsid w:val="00966D47"/>
    <w:rsid w:val="009674E0"/>
    <w:rsid w:val="00974903"/>
    <w:rsid w:val="009810DF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1E6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0752"/>
    <w:rsid w:val="009F182F"/>
    <w:rsid w:val="009F1B84"/>
    <w:rsid w:val="009F46F1"/>
    <w:rsid w:val="009F5AB2"/>
    <w:rsid w:val="00A03FA3"/>
    <w:rsid w:val="00A06D6D"/>
    <w:rsid w:val="00A07B9D"/>
    <w:rsid w:val="00A10107"/>
    <w:rsid w:val="00A15C7F"/>
    <w:rsid w:val="00A16974"/>
    <w:rsid w:val="00A1751A"/>
    <w:rsid w:val="00A227AD"/>
    <w:rsid w:val="00A24087"/>
    <w:rsid w:val="00A24D26"/>
    <w:rsid w:val="00A3073D"/>
    <w:rsid w:val="00A379E1"/>
    <w:rsid w:val="00A37D7F"/>
    <w:rsid w:val="00A4016A"/>
    <w:rsid w:val="00A40E59"/>
    <w:rsid w:val="00A4101C"/>
    <w:rsid w:val="00A445D8"/>
    <w:rsid w:val="00A4680C"/>
    <w:rsid w:val="00A55A8A"/>
    <w:rsid w:val="00A635C2"/>
    <w:rsid w:val="00A6696A"/>
    <w:rsid w:val="00A728BD"/>
    <w:rsid w:val="00A76D73"/>
    <w:rsid w:val="00A828C6"/>
    <w:rsid w:val="00A84A94"/>
    <w:rsid w:val="00A8587A"/>
    <w:rsid w:val="00A86DFB"/>
    <w:rsid w:val="00A86F72"/>
    <w:rsid w:val="00A911A7"/>
    <w:rsid w:val="00A92B21"/>
    <w:rsid w:val="00A93BD8"/>
    <w:rsid w:val="00AA0121"/>
    <w:rsid w:val="00AA0B5F"/>
    <w:rsid w:val="00AA15CD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21A5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AF3B50"/>
    <w:rsid w:val="00B01AFF"/>
    <w:rsid w:val="00B02246"/>
    <w:rsid w:val="00B02B27"/>
    <w:rsid w:val="00B03A48"/>
    <w:rsid w:val="00B05CC7"/>
    <w:rsid w:val="00B07DAC"/>
    <w:rsid w:val="00B13FEB"/>
    <w:rsid w:val="00B1750D"/>
    <w:rsid w:val="00B203BC"/>
    <w:rsid w:val="00B27E39"/>
    <w:rsid w:val="00B34B8E"/>
    <w:rsid w:val="00B350D8"/>
    <w:rsid w:val="00B3513A"/>
    <w:rsid w:val="00B519A9"/>
    <w:rsid w:val="00B56C1B"/>
    <w:rsid w:val="00B610E5"/>
    <w:rsid w:val="00B62EEB"/>
    <w:rsid w:val="00B630B9"/>
    <w:rsid w:val="00B668E9"/>
    <w:rsid w:val="00B72E37"/>
    <w:rsid w:val="00B765FB"/>
    <w:rsid w:val="00B879F0"/>
    <w:rsid w:val="00B95040"/>
    <w:rsid w:val="00B96540"/>
    <w:rsid w:val="00BA14D6"/>
    <w:rsid w:val="00BA457C"/>
    <w:rsid w:val="00BB4366"/>
    <w:rsid w:val="00BB6066"/>
    <w:rsid w:val="00BB6AA6"/>
    <w:rsid w:val="00BB7C5C"/>
    <w:rsid w:val="00BC35AB"/>
    <w:rsid w:val="00BC4985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C01224"/>
    <w:rsid w:val="00C022E3"/>
    <w:rsid w:val="00C05700"/>
    <w:rsid w:val="00C05CC5"/>
    <w:rsid w:val="00C105C7"/>
    <w:rsid w:val="00C10A49"/>
    <w:rsid w:val="00C11A33"/>
    <w:rsid w:val="00C11E8F"/>
    <w:rsid w:val="00C17453"/>
    <w:rsid w:val="00C22E35"/>
    <w:rsid w:val="00C33F00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2C56"/>
    <w:rsid w:val="00C63DB1"/>
    <w:rsid w:val="00C63F40"/>
    <w:rsid w:val="00C652E8"/>
    <w:rsid w:val="00C73ADC"/>
    <w:rsid w:val="00C83FE1"/>
    <w:rsid w:val="00C857F5"/>
    <w:rsid w:val="00C85B76"/>
    <w:rsid w:val="00C8754D"/>
    <w:rsid w:val="00C90A7A"/>
    <w:rsid w:val="00C94F55"/>
    <w:rsid w:val="00C95576"/>
    <w:rsid w:val="00C9604F"/>
    <w:rsid w:val="00C97C68"/>
    <w:rsid w:val="00CA0867"/>
    <w:rsid w:val="00CA0B43"/>
    <w:rsid w:val="00CA5F9B"/>
    <w:rsid w:val="00CA6B1C"/>
    <w:rsid w:val="00CA7D62"/>
    <w:rsid w:val="00CB07A8"/>
    <w:rsid w:val="00CB31A5"/>
    <w:rsid w:val="00CB31E8"/>
    <w:rsid w:val="00CB6275"/>
    <w:rsid w:val="00CB74D2"/>
    <w:rsid w:val="00CC6070"/>
    <w:rsid w:val="00CC67D7"/>
    <w:rsid w:val="00CD518F"/>
    <w:rsid w:val="00CD5261"/>
    <w:rsid w:val="00CD559B"/>
    <w:rsid w:val="00CD73EA"/>
    <w:rsid w:val="00CE16F6"/>
    <w:rsid w:val="00CF073B"/>
    <w:rsid w:val="00CF08B9"/>
    <w:rsid w:val="00CF126D"/>
    <w:rsid w:val="00CF1BE3"/>
    <w:rsid w:val="00CF38A8"/>
    <w:rsid w:val="00CF4425"/>
    <w:rsid w:val="00CF62AB"/>
    <w:rsid w:val="00CF646C"/>
    <w:rsid w:val="00CF7D52"/>
    <w:rsid w:val="00D10070"/>
    <w:rsid w:val="00D1050E"/>
    <w:rsid w:val="00D167CE"/>
    <w:rsid w:val="00D20EDE"/>
    <w:rsid w:val="00D25BF8"/>
    <w:rsid w:val="00D41447"/>
    <w:rsid w:val="00D41606"/>
    <w:rsid w:val="00D437FF"/>
    <w:rsid w:val="00D464A0"/>
    <w:rsid w:val="00D47739"/>
    <w:rsid w:val="00D5130C"/>
    <w:rsid w:val="00D57284"/>
    <w:rsid w:val="00D60944"/>
    <w:rsid w:val="00D62265"/>
    <w:rsid w:val="00D724FF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0A1D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D4607"/>
    <w:rsid w:val="00DE1EA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30C"/>
    <w:rsid w:val="00E43AAE"/>
    <w:rsid w:val="00E44BA1"/>
    <w:rsid w:val="00E4750C"/>
    <w:rsid w:val="00E50FFA"/>
    <w:rsid w:val="00E5193A"/>
    <w:rsid w:val="00E54876"/>
    <w:rsid w:val="00E5548F"/>
    <w:rsid w:val="00E57C80"/>
    <w:rsid w:val="00E62FDD"/>
    <w:rsid w:val="00E6319A"/>
    <w:rsid w:val="00E665EE"/>
    <w:rsid w:val="00E66EB9"/>
    <w:rsid w:val="00E75136"/>
    <w:rsid w:val="00E80C5B"/>
    <w:rsid w:val="00E81A59"/>
    <w:rsid w:val="00E855DD"/>
    <w:rsid w:val="00E91FE1"/>
    <w:rsid w:val="00EA03E4"/>
    <w:rsid w:val="00EA4646"/>
    <w:rsid w:val="00EA7E05"/>
    <w:rsid w:val="00EB23E5"/>
    <w:rsid w:val="00EC2918"/>
    <w:rsid w:val="00ED019A"/>
    <w:rsid w:val="00ED0E44"/>
    <w:rsid w:val="00ED1A2C"/>
    <w:rsid w:val="00ED3B03"/>
    <w:rsid w:val="00ED46BF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22D3"/>
    <w:rsid w:val="00F0624F"/>
    <w:rsid w:val="00F064E2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35CA"/>
    <w:rsid w:val="00F344C3"/>
    <w:rsid w:val="00F37204"/>
    <w:rsid w:val="00F372E4"/>
    <w:rsid w:val="00F47282"/>
    <w:rsid w:val="00F5045C"/>
    <w:rsid w:val="00F50574"/>
    <w:rsid w:val="00F538B7"/>
    <w:rsid w:val="00F66E3D"/>
    <w:rsid w:val="00F67A1C"/>
    <w:rsid w:val="00F723B4"/>
    <w:rsid w:val="00F73128"/>
    <w:rsid w:val="00F731D9"/>
    <w:rsid w:val="00F73AE6"/>
    <w:rsid w:val="00F74112"/>
    <w:rsid w:val="00F81BC3"/>
    <w:rsid w:val="00F829B2"/>
    <w:rsid w:val="00F82C5B"/>
    <w:rsid w:val="00F84A10"/>
    <w:rsid w:val="00F8703D"/>
    <w:rsid w:val="00F8763E"/>
    <w:rsid w:val="00F91E09"/>
    <w:rsid w:val="00F92C57"/>
    <w:rsid w:val="00F95E17"/>
    <w:rsid w:val="00F96F18"/>
    <w:rsid w:val="00FA11BF"/>
    <w:rsid w:val="00FA1405"/>
    <w:rsid w:val="00FA4EA8"/>
    <w:rsid w:val="00FA5078"/>
    <w:rsid w:val="00FA5353"/>
    <w:rsid w:val="00FA59C6"/>
    <w:rsid w:val="00FA5AA1"/>
    <w:rsid w:val="00FA7684"/>
    <w:rsid w:val="00FB1A7A"/>
    <w:rsid w:val="00FB32B7"/>
    <w:rsid w:val="00FB413D"/>
    <w:rsid w:val="00FC0736"/>
    <w:rsid w:val="00FC2E2B"/>
    <w:rsid w:val="00FC430C"/>
    <w:rsid w:val="00FC71DD"/>
    <w:rsid w:val="00FD1638"/>
    <w:rsid w:val="00FD276A"/>
    <w:rsid w:val="00FD3AEA"/>
    <w:rsid w:val="00FD5180"/>
    <w:rsid w:val="00FE25DC"/>
    <w:rsid w:val="00FE5465"/>
    <w:rsid w:val="00FE5E2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565</cp:revision>
  <cp:lastPrinted>1899-12-31T23:00:00Z</cp:lastPrinted>
  <dcterms:created xsi:type="dcterms:W3CDTF">2022-04-21T07:28:00Z</dcterms:created>
  <dcterms:modified xsi:type="dcterms:W3CDTF">2023-04-19T23:52:00Z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