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314" w14:textId="72161229" w:rsidR="003E6E30" w:rsidRDefault="003E6E30" w:rsidP="003E6E3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B72FC2" w:rsidRPr="00B72FC2">
        <w:rPr>
          <w:b/>
          <w:i/>
          <w:noProof/>
          <w:sz w:val="28"/>
        </w:rPr>
        <w:t>S5-233302</w:t>
      </w:r>
    </w:p>
    <w:p w14:paraId="08AE00ED" w14:textId="77777777" w:rsidR="003E6E30" w:rsidRDefault="003E6E30" w:rsidP="003E6E30">
      <w:pPr>
        <w:pStyle w:val="Header"/>
        <w:rPr>
          <w:sz w:val="22"/>
          <w:szCs w:val="22"/>
        </w:rPr>
      </w:pPr>
      <w:r>
        <w:rPr>
          <w:sz w:val="24"/>
        </w:rPr>
        <w:t>Electronic meeting, Online, 17 -25 April 2023</w:t>
      </w:r>
    </w:p>
    <w:p w14:paraId="166644EA" w14:textId="77777777" w:rsidR="003E6E30" w:rsidRPr="00FB3E36" w:rsidRDefault="003E6E30" w:rsidP="003E6E3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</w:p>
    <w:p w14:paraId="3BF1222E" w14:textId="3026854B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 w:rsidRPr="00EE370B">
        <w:rPr>
          <w:rFonts w:ascii="Arial" w:hAnsi="Arial"/>
          <w:b/>
        </w:rPr>
        <w:t>Source:</w:t>
      </w:r>
      <w:r w:rsidRPr="00EE370B">
        <w:rPr>
          <w:rFonts w:ascii="Arial" w:hAnsi="Arial"/>
          <w:b/>
        </w:rPr>
        <w:tab/>
        <w:t>Ericsson</w:t>
      </w:r>
      <w:r w:rsidR="00167903">
        <w:rPr>
          <w:rFonts w:ascii="Arial" w:hAnsi="Arial"/>
          <w:b/>
        </w:rPr>
        <w:t xml:space="preserve"> LM</w:t>
      </w:r>
    </w:p>
    <w:p w14:paraId="2CB90751" w14:textId="33C5EAC8" w:rsidR="00EC2918" w:rsidRPr="00EE370B" w:rsidRDefault="0035548E" w:rsidP="00EC291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 w:rsidRPr="00EE370B">
        <w:rPr>
          <w:rFonts w:ascii="Arial" w:hAnsi="Arial" w:cs="Arial"/>
          <w:b/>
        </w:rPr>
        <w:t>Title:</w:t>
      </w:r>
      <w:r w:rsidRPr="00EE370B">
        <w:rPr>
          <w:rFonts w:ascii="Arial" w:hAnsi="Arial" w:cs="Arial"/>
          <w:b/>
        </w:rPr>
        <w:tab/>
      </w:r>
      <w:r w:rsidR="007B0974" w:rsidRPr="007B0974">
        <w:rPr>
          <w:rFonts w:ascii="Arial" w:hAnsi="Arial" w:cs="Arial"/>
          <w:b/>
        </w:rPr>
        <w:t xml:space="preserve">Adding service </w:t>
      </w:r>
      <w:proofErr w:type="gramStart"/>
      <w:r w:rsidR="007B0974" w:rsidRPr="007B0974">
        <w:rPr>
          <w:rFonts w:ascii="Arial" w:hAnsi="Arial" w:cs="Arial"/>
          <w:b/>
        </w:rPr>
        <w:t>identifier based</w:t>
      </w:r>
      <w:proofErr w:type="gramEnd"/>
      <w:r w:rsidR="007B0974" w:rsidRPr="007B0974">
        <w:rPr>
          <w:rFonts w:ascii="Arial" w:hAnsi="Arial" w:cs="Arial"/>
          <w:b/>
        </w:rPr>
        <w:t xml:space="preserve"> solution to clause 5.3</w:t>
      </w:r>
    </w:p>
    <w:p w14:paraId="515A88A4" w14:textId="77777777" w:rsidR="0035548E" w:rsidRPr="00EE370B" w:rsidRDefault="0035548E" w:rsidP="0035548E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Document for:</w:t>
      </w:r>
      <w:r w:rsidRPr="00EE370B">
        <w:rPr>
          <w:rFonts w:ascii="Arial" w:hAnsi="Arial"/>
          <w:b/>
        </w:rPr>
        <w:tab/>
      </w:r>
      <w:r w:rsidRPr="00EE370B">
        <w:rPr>
          <w:rFonts w:ascii="Arial" w:hAnsi="Arial"/>
          <w:b/>
          <w:lang w:eastAsia="zh-CN"/>
        </w:rPr>
        <w:t>Approval</w:t>
      </w:r>
    </w:p>
    <w:p w14:paraId="1938C9BB" w14:textId="0DD26F2C" w:rsidR="0035548E" w:rsidRPr="00EE370B" w:rsidRDefault="0035548E" w:rsidP="0035548E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EE370B">
        <w:rPr>
          <w:rFonts w:ascii="Arial" w:hAnsi="Arial"/>
          <w:b/>
        </w:rPr>
        <w:t>Agenda Item:</w:t>
      </w:r>
      <w:r w:rsidRPr="00EE370B">
        <w:rPr>
          <w:rFonts w:ascii="Arial" w:hAnsi="Arial"/>
          <w:b/>
        </w:rPr>
        <w:tab/>
      </w:r>
      <w:r w:rsidR="00890CDA" w:rsidRPr="00EE370B">
        <w:rPr>
          <w:rFonts w:ascii="Arial" w:hAnsi="Arial"/>
          <w:b/>
        </w:rPr>
        <w:t>7.5.</w:t>
      </w:r>
      <w:r w:rsidR="00EC1057">
        <w:rPr>
          <w:rFonts w:ascii="Arial" w:hAnsi="Arial"/>
          <w:b/>
        </w:rPr>
        <w:t>1</w:t>
      </w:r>
    </w:p>
    <w:p w14:paraId="329FCFB8" w14:textId="77777777" w:rsidR="00C022E3" w:rsidRPr="00EE370B" w:rsidRDefault="00C022E3">
      <w:pPr>
        <w:pStyle w:val="Heading1"/>
      </w:pPr>
      <w:r w:rsidRPr="00EE370B">
        <w:t>1</w:t>
      </w:r>
      <w:r w:rsidRPr="00EE370B">
        <w:tab/>
        <w:t>Decision/action requested</w:t>
      </w:r>
    </w:p>
    <w:p w14:paraId="37F095F1" w14:textId="77777777" w:rsidR="00C022E3" w:rsidRPr="00EE370B" w:rsidRDefault="003302A7" w:rsidP="003302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Cs/>
          <w:lang w:eastAsia="zh-CN"/>
        </w:rPr>
      </w:pPr>
      <w:bookmarkStart w:id="0" w:name="_Hlk64897434"/>
      <w:r w:rsidRPr="00EE370B">
        <w:rPr>
          <w:b/>
          <w:iCs/>
        </w:rPr>
        <w:t>Include the proposed changes in TR 2</w:t>
      </w:r>
      <w:r w:rsidR="00A16974" w:rsidRPr="00EE370B">
        <w:rPr>
          <w:b/>
          <w:iCs/>
        </w:rPr>
        <w:t>8</w:t>
      </w:r>
      <w:r w:rsidRPr="00EE370B">
        <w:rPr>
          <w:b/>
          <w:iCs/>
        </w:rPr>
        <w:t>.8</w:t>
      </w:r>
      <w:r w:rsidR="00485E3C" w:rsidRPr="00EE370B">
        <w:rPr>
          <w:b/>
          <w:iCs/>
        </w:rPr>
        <w:t>2</w:t>
      </w:r>
      <w:r w:rsidR="000A607F" w:rsidRPr="00EE370B">
        <w:rPr>
          <w:b/>
          <w:iCs/>
        </w:rPr>
        <w:t>6</w:t>
      </w:r>
      <w:r w:rsidRPr="00EE370B">
        <w:rPr>
          <w:b/>
          <w:iCs/>
        </w:rPr>
        <w:t>.</w:t>
      </w:r>
    </w:p>
    <w:bookmarkEnd w:id="0"/>
    <w:p w14:paraId="23B51F0F" w14:textId="77777777" w:rsidR="00C022E3" w:rsidRPr="00EE370B" w:rsidRDefault="00C022E3">
      <w:pPr>
        <w:pStyle w:val="Heading1"/>
      </w:pPr>
      <w:r w:rsidRPr="00EE370B">
        <w:t>2</w:t>
      </w:r>
      <w:r w:rsidRPr="00EE370B">
        <w:tab/>
        <w:t>References</w:t>
      </w:r>
    </w:p>
    <w:p w14:paraId="76755A7D" w14:textId="77777777" w:rsidR="006D7742" w:rsidRPr="00EE370B" w:rsidRDefault="006D7742" w:rsidP="006D7742">
      <w:pPr>
        <w:pStyle w:val="Reference"/>
      </w:pPr>
      <w:bookmarkStart w:id="1" w:name="_Hlk83628987"/>
      <w:r w:rsidRPr="00EE370B">
        <w:t>[1]</w:t>
      </w:r>
      <w:r w:rsidRPr="00EE370B">
        <w:tab/>
      </w:r>
      <w:r w:rsidRPr="00EE370B">
        <w:tab/>
        <w:t xml:space="preserve">3GPP TR 28.826: " Study on </w:t>
      </w:r>
      <w:proofErr w:type="spellStart"/>
      <w:r w:rsidRPr="00EE370B">
        <w:t>Nchf</w:t>
      </w:r>
      <w:proofErr w:type="spellEnd"/>
      <w:r w:rsidRPr="00EE370B">
        <w:t xml:space="preserve"> charging services phase 2 improvements and optimizations"</w:t>
      </w:r>
    </w:p>
    <w:bookmarkEnd w:id="1"/>
    <w:p w14:paraId="0F1D57A9" w14:textId="77777777" w:rsidR="00C022E3" w:rsidRPr="00EE370B" w:rsidRDefault="00C022E3">
      <w:pPr>
        <w:pStyle w:val="Heading1"/>
      </w:pPr>
      <w:r w:rsidRPr="00EE370B">
        <w:t>3</w:t>
      </w:r>
      <w:r w:rsidRPr="00EE370B">
        <w:tab/>
        <w:t>Rationale</w:t>
      </w:r>
    </w:p>
    <w:p w14:paraId="73B8B7BF" w14:textId="0C27F1D1" w:rsidR="00C022E3" w:rsidRPr="00EE370B" w:rsidRDefault="004C4AA8">
      <w:pPr>
        <w:rPr>
          <w:iCs/>
        </w:rPr>
      </w:pPr>
      <w:r>
        <w:rPr>
          <w:iCs/>
        </w:rPr>
        <w:t>N</w:t>
      </w:r>
      <w:r w:rsidR="008B0118" w:rsidRPr="00EE370B">
        <w:rPr>
          <w:iCs/>
        </w:rPr>
        <w:t xml:space="preserve">ew </w:t>
      </w:r>
      <w:r w:rsidR="007C70C4" w:rsidRPr="00EE370B">
        <w:rPr>
          <w:iCs/>
        </w:rPr>
        <w:t>s</w:t>
      </w:r>
      <w:r w:rsidR="008B0118" w:rsidRPr="00EE370B">
        <w:rPr>
          <w:iCs/>
        </w:rPr>
        <w:t xml:space="preserve">olution </w:t>
      </w:r>
      <w:r w:rsidR="00EC2918" w:rsidRPr="00EE370B">
        <w:rPr>
          <w:iCs/>
        </w:rPr>
        <w:t>in clause 5.3</w:t>
      </w:r>
      <w:r w:rsidR="008B0118" w:rsidRPr="00EE370B">
        <w:rPr>
          <w:iCs/>
        </w:rPr>
        <w:t xml:space="preserve"> based on service identifier</w:t>
      </w:r>
      <w:r w:rsidR="00EE370B" w:rsidRPr="00EE370B">
        <w:rPr>
          <w:iCs/>
        </w:rPr>
        <w:t xml:space="preserve"> </w:t>
      </w:r>
      <w:r>
        <w:rPr>
          <w:iCs/>
        </w:rPr>
        <w:t xml:space="preserve">as a string together with </w:t>
      </w:r>
      <w:r w:rsidR="00EE370B" w:rsidRPr="00EE370B">
        <w:rPr>
          <w:iCs/>
        </w:rPr>
        <w:t xml:space="preserve">use of </w:t>
      </w:r>
      <w:r w:rsidR="009F182F">
        <w:rPr>
          <w:iCs/>
        </w:rPr>
        <w:t>string</w:t>
      </w:r>
      <w:r w:rsidR="00EE370B" w:rsidRPr="00EE370B">
        <w:rPr>
          <w:iCs/>
        </w:rPr>
        <w:t xml:space="preserve"> for rating group</w:t>
      </w:r>
      <w:r w:rsidR="00792331" w:rsidRPr="00EE370B">
        <w:rPr>
          <w:iCs/>
        </w:rPr>
        <w:t>.</w:t>
      </w:r>
    </w:p>
    <w:p w14:paraId="106E13EC" w14:textId="77777777" w:rsidR="00C022E3" w:rsidRPr="00EE370B" w:rsidRDefault="00C022E3">
      <w:pPr>
        <w:pStyle w:val="Heading1"/>
      </w:pPr>
      <w:r w:rsidRPr="00EE370B">
        <w:t>4</w:t>
      </w:r>
      <w:r w:rsidRPr="00EE370B">
        <w:tab/>
        <w:t xml:space="preserve">Detailed </w:t>
      </w:r>
      <w:proofErr w:type="gramStart"/>
      <w:r w:rsidRPr="00EE370B"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A3116" w:rsidRPr="00EE370B" w14:paraId="791CD7E7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9FF102F" w14:textId="77777777" w:rsidR="001A3116" w:rsidRPr="00EE370B" w:rsidRDefault="001A3116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First change</w:t>
            </w:r>
          </w:p>
        </w:tc>
      </w:tr>
    </w:tbl>
    <w:p w14:paraId="6293AA48" w14:textId="77777777" w:rsidR="008B4517" w:rsidRDefault="008B4517" w:rsidP="008B4517"/>
    <w:p w14:paraId="7702EE91" w14:textId="77777777" w:rsidR="00F55937" w:rsidRPr="00EE370B" w:rsidRDefault="00F55937" w:rsidP="00F55937">
      <w:pPr>
        <w:pStyle w:val="Heading4"/>
        <w:rPr>
          <w:ins w:id="2" w:author="Ericsson" w:date="2023-02-13T10:59:00Z"/>
        </w:rPr>
      </w:pPr>
      <w:ins w:id="3" w:author="Ericsson" w:date="2023-02-13T10:59:00Z">
        <w:r w:rsidRPr="00EE370B">
          <w:t>5.3.</w:t>
        </w:r>
        <w:proofErr w:type="gramStart"/>
        <w:r w:rsidRPr="00EE370B">
          <w:t>5.y</w:t>
        </w:r>
        <w:proofErr w:type="gramEnd"/>
        <w:r w:rsidRPr="00EE370B">
          <w:tab/>
          <w:t xml:space="preserve">Solution #3.y Enhancement of rating </w:t>
        </w:r>
        <w:r>
          <w:t xml:space="preserve">group and service identifier </w:t>
        </w:r>
        <w:r w:rsidRPr="00EE370B">
          <w:t>using string</w:t>
        </w:r>
      </w:ins>
    </w:p>
    <w:p w14:paraId="46872B2F" w14:textId="77777777" w:rsidR="00F55937" w:rsidRPr="00EE370B" w:rsidRDefault="00F55937" w:rsidP="00F55937">
      <w:pPr>
        <w:rPr>
          <w:ins w:id="4" w:author="Ericsson" w:date="2023-02-13T10:59:00Z"/>
        </w:rPr>
      </w:pPr>
      <w:ins w:id="5" w:author="Ericsson" w:date="2023-02-13T10:59:00Z">
        <w:r w:rsidRPr="00EE370B">
          <w:t>A possible solution for key issues 3a, 3b, and 3c, enhancement of input to CHF rating.</w:t>
        </w:r>
      </w:ins>
    </w:p>
    <w:p w14:paraId="4A908350" w14:textId="6D8FA033" w:rsidR="00F55937" w:rsidRDefault="00F55937" w:rsidP="00F55937">
      <w:pPr>
        <w:rPr>
          <w:ins w:id="6" w:author="Ericsson" w:date="2023-04-05T03:42:00Z"/>
          <w:lang w:eastAsia="zh-CN"/>
        </w:rPr>
      </w:pPr>
      <w:ins w:id="7" w:author="Ericsson" w:date="2023-02-13T10:59:00Z">
        <w:del w:id="8" w:author="Ericsson v1" w:date="2023-04-19T17:46:00Z">
          <w:r w:rsidDel="003A563F">
            <w:rPr>
              <w:lang w:eastAsia="zh-CN"/>
            </w:rPr>
            <w:delText>T</w:delText>
          </w:r>
          <w:r w:rsidRPr="00EE370B" w:rsidDel="003A563F">
            <w:rPr>
              <w:lang w:eastAsia="zh-CN"/>
            </w:rPr>
            <w:delText xml:space="preserve">he rating group and service identifiers are today defined as unsigned 32-bit integers, </w:delText>
          </w:r>
        </w:del>
      </w:ins>
      <w:ins w:id="9" w:author="Ericsson" w:date="2023-04-05T03:30:00Z">
        <w:del w:id="10" w:author="Ericsson v1" w:date="2023-04-19T17:46:00Z">
          <w:r w:rsidR="00E00E0E" w:rsidDel="003A563F">
            <w:rPr>
              <w:lang w:eastAsia="zh-CN"/>
            </w:rPr>
            <w:delText>this means that there are a maximum of 2</w:delText>
          </w:r>
          <w:r w:rsidR="00E00E0E" w:rsidRPr="00E00E0E" w:rsidDel="003A563F">
            <w:rPr>
              <w:vertAlign w:val="superscript"/>
              <w:lang w:eastAsia="zh-CN"/>
            </w:rPr>
            <w:delText>32</w:delText>
          </w:r>
        </w:del>
      </w:ins>
      <w:ins w:id="11" w:author="Ericsson" w:date="2023-04-05T03:31:00Z">
        <w:del w:id="12" w:author="Ericsson v1" w:date="2023-04-19T17:46:00Z">
          <w:r w:rsidR="00E00E0E" w:rsidDel="003A563F">
            <w:rPr>
              <w:lang w:eastAsia="zh-CN"/>
            </w:rPr>
            <w:delText xml:space="preserve">-1 </w:delText>
          </w:r>
        </w:del>
      </w:ins>
      <w:ins w:id="13" w:author="Ericsson" w:date="2023-04-05T03:30:00Z">
        <w:del w:id="14" w:author="Ericsson v1" w:date="2023-04-19T17:46:00Z">
          <w:r w:rsidR="00E00E0E" w:rsidDel="003A563F">
            <w:rPr>
              <w:lang w:eastAsia="zh-CN"/>
            </w:rPr>
            <w:delText>possible rating</w:delText>
          </w:r>
        </w:del>
      </w:ins>
      <w:ins w:id="15" w:author="Ericsson" w:date="2023-02-13T10:59:00Z">
        <w:del w:id="16" w:author="Ericsson v1" w:date="2023-04-19T17:46:00Z">
          <w:r w:rsidRPr="00EE370B" w:rsidDel="003A563F">
            <w:rPr>
              <w:lang w:eastAsia="zh-CN"/>
            </w:rPr>
            <w:delText xml:space="preserve"> groups</w:delText>
          </w:r>
        </w:del>
      </w:ins>
      <w:ins w:id="17" w:author="Ericsson" w:date="2023-04-07T13:31:00Z">
        <w:del w:id="18" w:author="Ericsson v1" w:date="2023-04-19T17:46:00Z">
          <w:r w:rsidR="0027082E" w:rsidDel="003A563F">
            <w:rPr>
              <w:lang w:eastAsia="zh-CN"/>
            </w:rPr>
            <w:delText xml:space="preserve"> and service id</w:delText>
          </w:r>
        </w:del>
      </w:ins>
      <w:ins w:id="19" w:author="Ericsson" w:date="2023-04-07T13:32:00Z">
        <w:del w:id="20" w:author="Ericsson v1" w:date="2023-04-19T17:46:00Z">
          <w:r w:rsidR="00294547" w:rsidDel="003A563F">
            <w:rPr>
              <w:lang w:eastAsia="zh-CN"/>
            </w:rPr>
            <w:delText>s</w:delText>
          </w:r>
        </w:del>
      </w:ins>
      <w:ins w:id="21" w:author="Ericsson" w:date="2023-02-13T10:59:00Z">
        <w:del w:id="22" w:author="Ericsson v1" w:date="2023-04-19T17:46:00Z">
          <w:r w:rsidRPr="00EE370B" w:rsidDel="003A563F">
            <w:rPr>
              <w:lang w:eastAsia="zh-CN"/>
            </w:rPr>
            <w:delText xml:space="preserve">. </w:delText>
          </w:r>
        </w:del>
      </w:ins>
      <w:ins w:id="23" w:author="Ericsson" w:date="2023-02-13T11:35:00Z">
        <w:del w:id="24" w:author="Ericsson v1" w:date="2023-04-19T17:46:00Z">
          <w:r w:rsidR="006E6ED3" w:rsidDel="003A563F">
            <w:rPr>
              <w:lang w:eastAsia="zh-CN"/>
            </w:rPr>
            <w:delText xml:space="preserve">The use of an integer </w:delText>
          </w:r>
          <w:r w:rsidR="00CA4ECB" w:rsidDel="003A563F">
            <w:rPr>
              <w:lang w:eastAsia="zh-CN"/>
            </w:rPr>
            <w:delText>require</w:delText>
          </w:r>
        </w:del>
      </w:ins>
      <w:ins w:id="25" w:author="Ericsson" w:date="2023-04-05T03:29:00Z">
        <w:del w:id="26" w:author="Ericsson v1" w:date="2023-04-19T17:46:00Z">
          <w:r w:rsidR="00F14FAB" w:rsidDel="003A563F">
            <w:rPr>
              <w:lang w:eastAsia="zh-CN"/>
            </w:rPr>
            <w:delText>s</w:delText>
          </w:r>
        </w:del>
      </w:ins>
      <w:ins w:id="27" w:author="Ericsson" w:date="2023-02-13T11:35:00Z">
        <w:del w:id="28" w:author="Ericsson v1" w:date="2023-04-19T17:46:00Z">
          <w:r w:rsidR="00CA4ECB" w:rsidDel="003A563F">
            <w:rPr>
              <w:lang w:eastAsia="zh-CN"/>
            </w:rPr>
            <w:delText xml:space="preserve"> range handling,</w:delText>
          </w:r>
        </w:del>
      </w:ins>
      <w:ins w:id="29" w:author="Ericsson" w:date="2023-02-13T12:13:00Z">
        <w:del w:id="30" w:author="Ericsson v1" w:date="2023-04-19T17:46:00Z">
          <w:r w:rsidR="002022BC" w:rsidDel="003A563F">
            <w:rPr>
              <w:lang w:eastAsia="zh-CN"/>
            </w:rPr>
            <w:delText xml:space="preserve"> where different ranges are used for different types </w:delText>
          </w:r>
        </w:del>
      </w:ins>
      <w:ins w:id="31" w:author="Ericsson" w:date="2023-04-05T03:32:00Z">
        <w:del w:id="32" w:author="Ericsson v1" w:date="2023-04-19T17:46:00Z">
          <w:r w:rsidR="006B2EE7" w:rsidDel="003A563F">
            <w:rPr>
              <w:lang w:eastAsia="zh-CN"/>
            </w:rPr>
            <w:delText xml:space="preserve">rating groups and </w:delText>
          </w:r>
        </w:del>
      </w:ins>
      <w:ins w:id="33" w:author="Ericsson" w:date="2023-02-13T12:13:00Z">
        <w:del w:id="34" w:author="Ericsson v1" w:date="2023-04-19T17:46:00Z">
          <w:r w:rsidR="00A4091C" w:rsidDel="003A563F">
            <w:rPr>
              <w:lang w:eastAsia="zh-CN"/>
            </w:rPr>
            <w:delText>services</w:delText>
          </w:r>
        </w:del>
      </w:ins>
      <w:ins w:id="35" w:author="Ericsson" w:date="2023-04-05T03:33:00Z">
        <w:del w:id="36" w:author="Ericsson v1" w:date="2023-04-19T17:46:00Z">
          <w:r w:rsidR="00A97EE3" w:rsidDel="003A563F">
            <w:rPr>
              <w:lang w:eastAsia="zh-CN"/>
            </w:rPr>
            <w:delText xml:space="preserve"> with their possible connectio</w:delText>
          </w:r>
        </w:del>
      </w:ins>
      <w:ins w:id="37" w:author="Ericsson" w:date="2023-04-05T03:34:00Z">
        <w:del w:id="38" w:author="Ericsson v1" w:date="2023-04-19T17:46:00Z">
          <w:r w:rsidR="00A97EE3" w:rsidDel="003A563F">
            <w:rPr>
              <w:lang w:eastAsia="zh-CN"/>
            </w:rPr>
            <w:delText>ns</w:delText>
          </w:r>
        </w:del>
      </w:ins>
      <w:ins w:id="39" w:author="Ericsson" w:date="2023-04-05T03:33:00Z">
        <w:del w:id="40" w:author="Ericsson v1" w:date="2023-04-19T17:46:00Z">
          <w:r w:rsidR="008A241E" w:rsidDel="003A563F">
            <w:rPr>
              <w:lang w:eastAsia="zh-CN"/>
            </w:rPr>
            <w:delText xml:space="preserve">. </w:delText>
          </w:r>
        </w:del>
      </w:ins>
      <w:ins w:id="41" w:author="Ericsson" w:date="2023-02-13T15:37:00Z">
        <w:r w:rsidR="004B13B0">
          <w:rPr>
            <w:lang w:eastAsia="zh-CN"/>
          </w:rPr>
          <w:t xml:space="preserve">The use of string for </w:t>
        </w:r>
      </w:ins>
      <w:ins w:id="42" w:author="Ericsson" w:date="2023-04-07T13:32:00Z">
        <w:r w:rsidR="00294547">
          <w:rPr>
            <w:lang w:eastAsia="zh-CN"/>
          </w:rPr>
          <w:t xml:space="preserve">rating group and </w:t>
        </w:r>
      </w:ins>
      <w:ins w:id="43" w:author="Ericsson" w:date="2023-02-13T15:37:00Z">
        <w:r w:rsidR="004B13B0">
          <w:rPr>
            <w:lang w:eastAsia="zh-CN"/>
          </w:rPr>
          <w:t xml:space="preserve">service id would allow for </w:t>
        </w:r>
        <w:del w:id="44" w:author="Ericsson v1" w:date="2023-04-19T17:46:00Z">
          <w:r w:rsidR="004B13B0" w:rsidDel="00580607">
            <w:rPr>
              <w:lang w:eastAsia="zh-CN"/>
            </w:rPr>
            <w:delText xml:space="preserve">more </w:delText>
          </w:r>
        </w:del>
        <w:del w:id="45" w:author="Ericsson v1" w:date="2023-04-19T17:48:00Z">
          <w:r w:rsidR="004B13B0" w:rsidDel="001E447E">
            <w:rPr>
              <w:lang w:eastAsia="zh-CN"/>
            </w:rPr>
            <w:delText>information</w:delText>
          </w:r>
        </w:del>
        <w:del w:id="46" w:author="Ericsson v1" w:date="2023-04-19T17:47:00Z">
          <w:r w:rsidR="004B13B0" w:rsidDel="00142D2C">
            <w:rPr>
              <w:lang w:eastAsia="zh-CN"/>
            </w:rPr>
            <w:delText xml:space="preserve"> about the </w:delText>
          </w:r>
        </w:del>
      </w:ins>
      <w:ins w:id="47" w:author="Ericsson" w:date="2023-04-05T03:35:00Z">
        <w:del w:id="48" w:author="Ericsson v1" w:date="2023-04-19T17:47:00Z">
          <w:r w:rsidR="00AF21AC" w:rsidDel="00142D2C">
            <w:rPr>
              <w:lang w:eastAsia="zh-CN"/>
            </w:rPr>
            <w:delText xml:space="preserve">rating groups and </w:delText>
          </w:r>
        </w:del>
      </w:ins>
      <w:ins w:id="49" w:author="Ericsson" w:date="2023-02-13T15:37:00Z">
        <w:del w:id="50" w:author="Ericsson v1" w:date="2023-04-19T17:47:00Z">
          <w:r w:rsidR="004B13B0" w:rsidDel="00142D2C">
            <w:rPr>
              <w:lang w:eastAsia="zh-CN"/>
            </w:rPr>
            <w:delText xml:space="preserve">service to be </w:delText>
          </w:r>
        </w:del>
      </w:ins>
      <w:ins w:id="51" w:author="Ericsson" w:date="2023-04-05T03:34:00Z">
        <w:del w:id="52" w:author="Ericsson v1" w:date="2023-04-19T17:47:00Z">
          <w:r w:rsidR="00A97EE3" w:rsidDel="00142D2C">
            <w:rPr>
              <w:lang w:eastAsia="zh-CN"/>
            </w:rPr>
            <w:delText>passed</w:delText>
          </w:r>
        </w:del>
      </w:ins>
      <w:ins w:id="53" w:author="Ericsson" w:date="2023-04-05T03:38:00Z">
        <w:del w:id="54" w:author="Ericsson v1" w:date="2023-04-19T17:48:00Z">
          <w:r w:rsidR="00093FC8" w:rsidDel="001E447E">
            <w:rPr>
              <w:lang w:eastAsia="zh-CN"/>
            </w:rPr>
            <w:delText>,</w:delText>
          </w:r>
        </w:del>
      </w:ins>
      <w:ins w:id="55" w:author="Ericsson" w:date="2023-04-05T03:35:00Z">
        <w:del w:id="56" w:author="Ericsson v1" w:date="2023-04-19T17:47:00Z">
          <w:r w:rsidR="001C5887" w:rsidDel="00580607">
            <w:rPr>
              <w:lang w:eastAsia="zh-CN"/>
            </w:rPr>
            <w:delText xml:space="preserve"> </w:delText>
          </w:r>
        </w:del>
      </w:ins>
      <w:ins w:id="57" w:author="Ericsson" w:date="2023-04-05T03:38:00Z">
        <w:del w:id="58" w:author="Ericsson v1" w:date="2023-04-19T17:47:00Z">
          <w:r w:rsidR="001222F6" w:rsidDel="00580607">
            <w:rPr>
              <w:lang w:eastAsia="zh-CN"/>
            </w:rPr>
            <w:delText>better</w:delText>
          </w:r>
        </w:del>
        <w:del w:id="59" w:author="Ericsson v1" w:date="2023-04-19T17:48:00Z">
          <w:r w:rsidR="001222F6" w:rsidDel="001E447E">
            <w:rPr>
              <w:lang w:eastAsia="zh-CN"/>
            </w:rPr>
            <w:delText xml:space="preserve"> </w:delText>
          </w:r>
        </w:del>
      </w:ins>
      <w:ins w:id="60" w:author="Ericsson" w:date="2023-02-13T15:38:00Z">
        <w:del w:id="61" w:author="Ericsson v1" w:date="2023-04-19T17:48:00Z">
          <w:r w:rsidR="004B13B0" w:rsidDel="001E447E">
            <w:rPr>
              <w:lang w:eastAsia="zh-CN"/>
            </w:rPr>
            <w:delText>group</w:delText>
          </w:r>
        </w:del>
      </w:ins>
      <w:ins w:id="62" w:author="Ericsson" w:date="2023-04-05T03:38:00Z">
        <w:del w:id="63" w:author="Ericsson v1" w:date="2023-04-19T17:48:00Z">
          <w:r w:rsidR="001222F6" w:rsidDel="001E447E">
            <w:rPr>
              <w:lang w:eastAsia="zh-CN"/>
            </w:rPr>
            <w:delText xml:space="preserve">ing </w:delText>
          </w:r>
        </w:del>
      </w:ins>
      <w:ins w:id="64" w:author="Ericsson" w:date="2023-02-13T15:38:00Z">
        <w:del w:id="65" w:author="Ericsson v1" w:date="2023-04-19T17:48:00Z">
          <w:r w:rsidR="004B13B0" w:rsidDel="001E447E">
            <w:rPr>
              <w:lang w:eastAsia="zh-CN"/>
            </w:rPr>
            <w:delText xml:space="preserve">and </w:delText>
          </w:r>
        </w:del>
      </w:ins>
      <w:ins w:id="66" w:author="Ericsson" w:date="2023-04-05T03:38:00Z">
        <w:r w:rsidR="001222F6">
          <w:rPr>
            <w:lang w:eastAsia="zh-CN"/>
          </w:rPr>
          <w:t>pattern matching</w:t>
        </w:r>
      </w:ins>
      <w:ins w:id="67" w:author="Ericsson v1" w:date="2023-04-19T17:48:00Z">
        <w:r w:rsidR="001E447E">
          <w:rPr>
            <w:lang w:eastAsia="zh-CN"/>
          </w:rPr>
          <w:t xml:space="preserve"> i.e., </w:t>
        </w:r>
      </w:ins>
      <w:ins w:id="68" w:author="Ericsson" w:date="2023-02-13T15:38:00Z">
        <w:del w:id="69" w:author="Ericsson v1" w:date="2023-04-19T17:48:00Z">
          <w:r w:rsidR="00565934" w:rsidDel="001E447E">
            <w:rPr>
              <w:lang w:eastAsia="zh-CN"/>
            </w:rPr>
            <w:delText xml:space="preserve">. </w:delText>
          </w:r>
        </w:del>
      </w:ins>
      <w:ins w:id="70" w:author="Ericsson" w:date="2023-04-05T03:40:00Z">
        <w:del w:id="71" w:author="Ericsson v1" w:date="2023-04-19T17:48:00Z">
          <w:r w:rsidR="00AD2E6D" w:rsidDel="001E447E">
            <w:rPr>
              <w:lang w:eastAsia="zh-CN"/>
            </w:rPr>
            <w:delText>For</w:delText>
          </w:r>
        </w:del>
      </w:ins>
      <w:ins w:id="72" w:author="Ericsson v1" w:date="2023-04-19T17:48:00Z">
        <w:r w:rsidR="001E447E">
          <w:rPr>
            <w:lang w:eastAsia="zh-CN"/>
          </w:rPr>
          <w:t>for</w:t>
        </w:r>
      </w:ins>
      <w:ins w:id="73" w:author="Ericsson" w:date="2023-04-05T03:40:00Z">
        <w:r w:rsidR="00AD2E6D">
          <w:rPr>
            <w:lang w:eastAsia="zh-CN"/>
          </w:rPr>
          <w:t xml:space="preserve"> MVNO handling it would make it possible to </w:t>
        </w:r>
        <w:r w:rsidR="00C2435F">
          <w:rPr>
            <w:lang w:eastAsia="zh-CN"/>
          </w:rPr>
          <w:t xml:space="preserve">have the rating groups and services </w:t>
        </w:r>
      </w:ins>
      <w:ins w:id="74" w:author="Ericsson" w:date="2023-04-05T03:41:00Z">
        <w:r w:rsidR="00C2435F">
          <w:rPr>
            <w:lang w:eastAsia="zh-CN"/>
          </w:rPr>
          <w:t xml:space="preserve">dedicated for the MVNO containing </w:t>
        </w:r>
      </w:ins>
      <w:ins w:id="75" w:author="Ericsson" w:date="2023-04-05T03:40:00Z">
        <w:r w:rsidR="00C2435F">
          <w:rPr>
            <w:lang w:eastAsia="zh-CN"/>
          </w:rPr>
          <w:t>contain the MVNO identity</w:t>
        </w:r>
      </w:ins>
      <w:ins w:id="76" w:author="Ericsson" w:date="2023-04-05T03:41:00Z">
        <w:r w:rsidR="00FC41AA">
          <w:rPr>
            <w:lang w:eastAsia="zh-CN"/>
          </w:rPr>
          <w:t>.</w:t>
        </w:r>
      </w:ins>
      <w:ins w:id="77" w:author="Ericsson" w:date="2023-04-05T03:42:00Z">
        <w:r w:rsidR="005F2601">
          <w:rPr>
            <w:lang w:eastAsia="zh-CN"/>
          </w:rPr>
          <w:t xml:space="preserve"> </w:t>
        </w:r>
      </w:ins>
      <w:ins w:id="78" w:author="Ericsson" w:date="2023-02-13T10:59:00Z">
        <w:r>
          <w:rPr>
            <w:lang w:eastAsia="zh-CN"/>
          </w:rPr>
          <w:t xml:space="preserve">Using sting would allow </w:t>
        </w:r>
      </w:ins>
      <w:ins w:id="79" w:author="Ericsson" w:date="2023-04-05T03:41:00Z">
        <w:r w:rsidR="00FC41AA">
          <w:rPr>
            <w:lang w:eastAsia="zh-CN"/>
          </w:rPr>
          <w:t xml:space="preserve">for </w:t>
        </w:r>
      </w:ins>
      <w:ins w:id="80" w:author="Ericsson" w:date="2023-04-06T10:32:00Z">
        <w:r w:rsidR="009E583C">
          <w:rPr>
            <w:lang w:eastAsia="zh-CN"/>
          </w:rPr>
          <w:t>almost</w:t>
        </w:r>
      </w:ins>
      <w:ins w:id="81" w:author="Ericsson" w:date="2023-04-05T03:41:00Z">
        <w:r w:rsidR="00FC41AA">
          <w:rPr>
            <w:lang w:eastAsia="zh-CN"/>
          </w:rPr>
          <w:t xml:space="preserve"> </w:t>
        </w:r>
      </w:ins>
      <w:ins w:id="82" w:author="Ericsson" w:date="2023-02-13T11:34:00Z">
        <w:r w:rsidR="006E6ED3">
          <w:rPr>
            <w:lang w:eastAsia="zh-CN"/>
          </w:rPr>
          <w:t>unlimited</w:t>
        </w:r>
      </w:ins>
      <w:ins w:id="83" w:author="Ericsson" w:date="2023-02-13T10:59:00Z">
        <w:r>
          <w:rPr>
            <w:lang w:eastAsia="zh-CN"/>
          </w:rPr>
          <w:t xml:space="preserve"> number of rating groups and service identifiers, it would also allow grouping of rating groups and service identifiers</w:t>
        </w:r>
      </w:ins>
      <w:ins w:id="84" w:author="Ericsson v1" w:date="2023-04-19T17:49:00Z">
        <w:r w:rsidR="001E447E">
          <w:rPr>
            <w:lang w:eastAsia="zh-CN"/>
          </w:rPr>
          <w:t xml:space="preserve"> using patterns</w:t>
        </w:r>
      </w:ins>
      <w:ins w:id="85" w:author="Ericsson" w:date="2023-02-13T12:16:00Z">
        <w:r w:rsidR="002454D5">
          <w:rPr>
            <w:lang w:eastAsia="zh-CN"/>
          </w:rPr>
          <w:t>.</w:t>
        </w:r>
      </w:ins>
    </w:p>
    <w:p w14:paraId="250A7AB7" w14:textId="0F2A2C78" w:rsidR="00F55937" w:rsidRDefault="00F55937" w:rsidP="00F55937">
      <w:pPr>
        <w:rPr>
          <w:ins w:id="86" w:author="Ericsson" w:date="2023-02-13T10:59:00Z"/>
          <w:lang w:eastAsia="zh-CN"/>
        </w:rPr>
      </w:pPr>
      <w:ins w:id="87" w:author="Ericsson" w:date="2023-02-13T10:59:00Z">
        <w:r>
          <w:rPr>
            <w:lang w:eastAsia="zh-CN"/>
          </w:rPr>
          <w:t>One example could be that all rating groups for MBB (</w:t>
        </w:r>
        <w:r w:rsidRPr="00F62C5A">
          <w:rPr>
            <w:lang w:eastAsia="zh-CN"/>
          </w:rPr>
          <w:t>Mobile Broadband</w:t>
        </w:r>
        <w:r>
          <w:rPr>
            <w:lang w:eastAsia="zh-CN"/>
          </w:rPr>
          <w:t xml:space="preserve">) could start with “MBB”. Within the MBB there could be two rating groups one for high speed and one basic speeds, which could then be named “MBB-High” and “MBB-Basic” respectively. </w:t>
        </w:r>
      </w:ins>
      <w:ins w:id="88" w:author="Ericsson" w:date="2023-02-13T11:35:00Z">
        <w:r w:rsidR="00CA4ECB">
          <w:rPr>
            <w:lang w:eastAsia="zh-CN"/>
          </w:rPr>
          <w:t>Both rating</w:t>
        </w:r>
      </w:ins>
      <w:ins w:id="89" w:author="Ericsson" w:date="2023-02-13T10:59:00Z">
        <w:r>
          <w:rPr>
            <w:lang w:eastAsia="zh-CN"/>
          </w:rPr>
          <w:t xml:space="preserve"> groups could then have a music streaming service, this service could then be named “MBB-</w:t>
        </w:r>
        <w:proofErr w:type="spellStart"/>
        <w:r>
          <w:rPr>
            <w:lang w:eastAsia="zh-CN"/>
          </w:rPr>
          <w:t>MusicStream</w:t>
        </w:r>
        <w:proofErr w:type="spellEnd"/>
        <w:r>
          <w:rPr>
            <w:lang w:eastAsia="zh-CN"/>
          </w:rPr>
          <w:t>”, if there was a service only applicable to the to “MBB-High” like movie streaming it could be named “MBB-High-</w:t>
        </w:r>
        <w:proofErr w:type="spellStart"/>
        <w:r>
          <w:rPr>
            <w:lang w:eastAsia="zh-CN"/>
          </w:rPr>
          <w:t>MovieStream</w:t>
        </w:r>
        <w:proofErr w:type="spellEnd"/>
        <w:r>
          <w:rPr>
            <w:lang w:eastAsia="zh-CN"/>
          </w:rPr>
          <w:t>”.</w:t>
        </w:r>
      </w:ins>
    </w:p>
    <w:p w14:paraId="47662585" w14:textId="2AC22CCE" w:rsidR="001410DB" w:rsidRDefault="00F55937" w:rsidP="001410DB">
      <w:pPr>
        <w:rPr>
          <w:ins w:id="90" w:author="Ericsson" w:date="2023-02-13T12:05:00Z"/>
          <w:lang w:eastAsia="zh-CN"/>
        </w:rPr>
      </w:pPr>
      <w:ins w:id="91" w:author="Ericsson" w:date="2023-02-13T10:59:00Z">
        <w:r>
          <w:rPr>
            <w:lang w:eastAsia="zh-CN"/>
          </w:rPr>
          <w:t>The internal format and usage of the strings would be operator specific and outside the 3GPP SA5 specifications.</w:t>
        </w:r>
      </w:ins>
    </w:p>
    <w:p w14:paraId="002C4408" w14:textId="77777777" w:rsidR="003E2F52" w:rsidRPr="00EE370B" w:rsidRDefault="003E2F52" w:rsidP="008B451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B4517" w:rsidRPr="00EE370B" w14:paraId="0E0D5E96" w14:textId="77777777" w:rsidTr="0045565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D3AA65F" w14:textId="77777777" w:rsidR="008B4517" w:rsidRPr="00EE370B" w:rsidRDefault="008B4517" w:rsidP="0045565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92" w:name="clause4"/>
            <w:bookmarkEnd w:id="92"/>
            <w:r w:rsidRPr="00EE370B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1F25AB6" w14:textId="77777777" w:rsidR="008B4517" w:rsidRPr="00EE370B" w:rsidRDefault="008B4517" w:rsidP="008B4517">
      <w:pPr>
        <w:rPr>
          <w:iCs/>
        </w:rPr>
      </w:pPr>
    </w:p>
    <w:sectPr w:rsidR="008B4517" w:rsidRPr="00EE370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2040" w14:textId="77777777" w:rsidR="00AD0915" w:rsidRDefault="00AD0915">
      <w:r>
        <w:separator/>
      </w:r>
    </w:p>
  </w:endnote>
  <w:endnote w:type="continuationSeparator" w:id="0">
    <w:p w14:paraId="3AD2BA99" w14:textId="77777777" w:rsidR="00AD0915" w:rsidRDefault="00AD0915">
      <w:r>
        <w:continuationSeparator/>
      </w:r>
    </w:p>
  </w:endnote>
  <w:endnote w:type="continuationNotice" w:id="1">
    <w:p w14:paraId="4F105A0B" w14:textId="77777777" w:rsidR="00AD0915" w:rsidRDefault="00AD091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DC175" w14:textId="77777777" w:rsidR="00AD0915" w:rsidRDefault="00AD0915">
      <w:r>
        <w:separator/>
      </w:r>
    </w:p>
  </w:footnote>
  <w:footnote w:type="continuationSeparator" w:id="0">
    <w:p w14:paraId="305B7354" w14:textId="77777777" w:rsidR="00AD0915" w:rsidRDefault="00AD0915">
      <w:r>
        <w:continuationSeparator/>
      </w:r>
    </w:p>
  </w:footnote>
  <w:footnote w:type="continuationNotice" w:id="1">
    <w:p w14:paraId="01565F20" w14:textId="77777777" w:rsidR="00AD0915" w:rsidRDefault="00AD091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9613498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6745895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56100503">
    <w:abstractNumId w:val="10"/>
  </w:num>
  <w:num w:numId="4" w16cid:durableId="634607857">
    <w:abstractNumId w:val="13"/>
  </w:num>
  <w:num w:numId="5" w16cid:durableId="355665227">
    <w:abstractNumId w:val="12"/>
  </w:num>
  <w:num w:numId="6" w16cid:durableId="1298149188">
    <w:abstractNumId w:val="8"/>
  </w:num>
  <w:num w:numId="7" w16cid:durableId="486702639">
    <w:abstractNumId w:val="9"/>
  </w:num>
  <w:num w:numId="8" w16cid:durableId="1364551432">
    <w:abstractNumId w:val="17"/>
  </w:num>
  <w:num w:numId="9" w16cid:durableId="1510099845">
    <w:abstractNumId w:val="15"/>
  </w:num>
  <w:num w:numId="10" w16cid:durableId="383064646">
    <w:abstractNumId w:val="16"/>
  </w:num>
  <w:num w:numId="11" w16cid:durableId="1544517978">
    <w:abstractNumId w:val="11"/>
  </w:num>
  <w:num w:numId="12" w16cid:durableId="1002392581">
    <w:abstractNumId w:val="14"/>
  </w:num>
  <w:num w:numId="13" w16cid:durableId="639841475">
    <w:abstractNumId w:val="6"/>
  </w:num>
  <w:num w:numId="14" w16cid:durableId="936139782">
    <w:abstractNumId w:val="4"/>
  </w:num>
  <w:num w:numId="15" w16cid:durableId="1814716773">
    <w:abstractNumId w:val="3"/>
  </w:num>
  <w:num w:numId="16" w16cid:durableId="1422332725">
    <w:abstractNumId w:val="2"/>
  </w:num>
  <w:num w:numId="17" w16cid:durableId="437413473">
    <w:abstractNumId w:val="1"/>
  </w:num>
  <w:num w:numId="18" w16cid:durableId="882406883">
    <w:abstractNumId w:val="5"/>
  </w:num>
  <w:num w:numId="19" w16cid:durableId="39755321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Ericsson v1">
    <w15:presenceInfo w15:providerId="None" w15:userId="Ericsson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0155"/>
    <w:rsid w:val="00012515"/>
    <w:rsid w:val="00023414"/>
    <w:rsid w:val="00044477"/>
    <w:rsid w:val="0004578B"/>
    <w:rsid w:val="00055769"/>
    <w:rsid w:val="00064F36"/>
    <w:rsid w:val="000718E3"/>
    <w:rsid w:val="00074722"/>
    <w:rsid w:val="000819D8"/>
    <w:rsid w:val="0008247C"/>
    <w:rsid w:val="00084BDD"/>
    <w:rsid w:val="000934A6"/>
    <w:rsid w:val="00093FC8"/>
    <w:rsid w:val="000A00C1"/>
    <w:rsid w:val="000A2C6C"/>
    <w:rsid w:val="000A4660"/>
    <w:rsid w:val="000A607F"/>
    <w:rsid w:val="000B1D1C"/>
    <w:rsid w:val="000C5FD5"/>
    <w:rsid w:val="000D1B5B"/>
    <w:rsid w:val="000E2D74"/>
    <w:rsid w:val="000F5DB9"/>
    <w:rsid w:val="0010401F"/>
    <w:rsid w:val="00110084"/>
    <w:rsid w:val="001222F6"/>
    <w:rsid w:val="00123119"/>
    <w:rsid w:val="001331BE"/>
    <w:rsid w:val="00134287"/>
    <w:rsid w:val="001410DB"/>
    <w:rsid w:val="00142D2C"/>
    <w:rsid w:val="00155D0B"/>
    <w:rsid w:val="0016187F"/>
    <w:rsid w:val="00167903"/>
    <w:rsid w:val="00173FA3"/>
    <w:rsid w:val="00181067"/>
    <w:rsid w:val="00184B6F"/>
    <w:rsid w:val="001861E5"/>
    <w:rsid w:val="00193A3A"/>
    <w:rsid w:val="001974D5"/>
    <w:rsid w:val="001A3116"/>
    <w:rsid w:val="001B1652"/>
    <w:rsid w:val="001B16E3"/>
    <w:rsid w:val="001B5229"/>
    <w:rsid w:val="001C3EC8"/>
    <w:rsid w:val="001C5887"/>
    <w:rsid w:val="001D2BD4"/>
    <w:rsid w:val="001D507D"/>
    <w:rsid w:val="001D6911"/>
    <w:rsid w:val="001E1AE2"/>
    <w:rsid w:val="001E447E"/>
    <w:rsid w:val="001E7994"/>
    <w:rsid w:val="001F17E7"/>
    <w:rsid w:val="00201947"/>
    <w:rsid w:val="002022BC"/>
    <w:rsid w:val="0020395B"/>
    <w:rsid w:val="002062C0"/>
    <w:rsid w:val="00206D13"/>
    <w:rsid w:val="00211AEC"/>
    <w:rsid w:val="00213829"/>
    <w:rsid w:val="00215130"/>
    <w:rsid w:val="00224341"/>
    <w:rsid w:val="00226B96"/>
    <w:rsid w:val="00230002"/>
    <w:rsid w:val="00230924"/>
    <w:rsid w:val="00231AA9"/>
    <w:rsid w:val="00244C9A"/>
    <w:rsid w:val="002454D5"/>
    <w:rsid w:val="00254010"/>
    <w:rsid w:val="0027082E"/>
    <w:rsid w:val="00270B45"/>
    <w:rsid w:val="0029163B"/>
    <w:rsid w:val="00294547"/>
    <w:rsid w:val="002A1857"/>
    <w:rsid w:val="002A2DFA"/>
    <w:rsid w:val="002A6B8C"/>
    <w:rsid w:val="002B1D57"/>
    <w:rsid w:val="002D520E"/>
    <w:rsid w:val="002E6E3D"/>
    <w:rsid w:val="002E7B36"/>
    <w:rsid w:val="002F0CFC"/>
    <w:rsid w:val="002F2A5B"/>
    <w:rsid w:val="0030628A"/>
    <w:rsid w:val="003132D5"/>
    <w:rsid w:val="0031797A"/>
    <w:rsid w:val="00325F87"/>
    <w:rsid w:val="00326300"/>
    <w:rsid w:val="00326C0B"/>
    <w:rsid w:val="00327354"/>
    <w:rsid w:val="00327517"/>
    <w:rsid w:val="003302A7"/>
    <w:rsid w:val="003315EF"/>
    <w:rsid w:val="0033422D"/>
    <w:rsid w:val="00344732"/>
    <w:rsid w:val="00350210"/>
    <w:rsid w:val="0035122B"/>
    <w:rsid w:val="00351F73"/>
    <w:rsid w:val="00352A79"/>
    <w:rsid w:val="00353451"/>
    <w:rsid w:val="00354878"/>
    <w:rsid w:val="003549B0"/>
    <w:rsid w:val="0035548E"/>
    <w:rsid w:val="00371032"/>
    <w:rsid w:val="00371B44"/>
    <w:rsid w:val="0039589D"/>
    <w:rsid w:val="003A3588"/>
    <w:rsid w:val="003A563F"/>
    <w:rsid w:val="003A58F7"/>
    <w:rsid w:val="003C122B"/>
    <w:rsid w:val="003C2171"/>
    <w:rsid w:val="003C5A97"/>
    <w:rsid w:val="003D14C5"/>
    <w:rsid w:val="003D6978"/>
    <w:rsid w:val="003E2862"/>
    <w:rsid w:val="003E2F52"/>
    <w:rsid w:val="003E4664"/>
    <w:rsid w:val="003E63BD"/>
    <w:rsid w:val="003E6E30"/>
    <w:rsid w:val="003F52B2"/>
    <w:rsid w:val="003F5D85"/>
    <w:rsid w:val="00407A43"/>
    <w:rsid w:val="004222AC"/>
    <w:rsid w:val="00423C36"/>
    <w:rsid w:val="00425171"/>
    <w:rsid w:val="00436D42"/>
    <w:rsid w:val="00440414"/>
    <w:rsid w:val="00446207"/>
    <w:rsid w:val="0045066C"/>
    <w:rsid w:val="0045484C"/>
    <w:rsid w:val="00455625"/>
    <w:rsid w:val="0045565A"/>
    <w:rsid w:val="0045777E"/>
    <w:rsid w:val="00484B16"/>
    <w:rsid w:val="004856F7"/>
    <w:rsid w:val="00485E3C"/>
    <w:rsid w:val="0049171B"/>
    <w:rsid w:val="00497CAC"/>
    <w:rsid w:val="004B13B0"/>
    <w:rsid w:val="004B2E9E"/>
    <w:rsid w:val="004C31D2"/>
    <w:rsid w:val="004C4AA8"/>
    <w:rsid w:val="004D55C2"/>
    <w:rsid w:val="004D6E02"/>
    <w:rsid w:val="00502DD9"/>
    <w:rsid w:val="005047E3"/>
    <w:rsid w:val="005112EA"/>
    <w:rsid w:val="00521131"/>
    <w:rsid w:val="0053435B"/>
    <w:rsid w:val="005410F6"/>
    <w:rsid w:val="00554D59"/>
    <w:rsid w:val="00565934"/>
    <w:rsid w:val="005664AF"/>
    <w:rsid w:val="00572975"/>
    <w:rsid w:val="005729C4"/>
    <w:rsid w:val="00580607"/>
    <w:rsid w:val="005904F3"/>
    <w:rsid w:val="00590524"/>
    <w:rsid w:val="0059227B"/>
    <w:rsid w:val="005965A1"/>
    <w:rsid w:val="005B0966"/>
    <w:rsid w:val="005B2EC6"/>
    <w:rsid w:val="005B795D"/>
    <w:rsid w:val="005D3D20"/>
    <w:rsid w:val="005D638F"/>
    <w:rsid w:val="005F2601"/>
    <w:rsid w:val="00612229"/>
    <w:rsid w:val="00613820"/>
    <w:rsid w:val="00631B0F"/>
    <w:rsid w:val="006320A6"/>
    <w:rsid w:val="00652248"/>
    <w:rsid w:val="00657B80"/>
    <w:rsid w:val="00662BE9"/>
    <w:rsid w:val="00675B3C"/>
    <w:rsid w:val="00686225"/>
    <w:rsid w:val="006B0FAF"/>
    <w:rsid w:val="006B2EE7"/>
    <w:rsid w:val="006C108A"/>
    <w:rsid w:val="006C6A8C"/>
    <w:rsid w:val="006D340A"/>
    <w:rsid w:val="006D7742"/>
    <w:rsid w:val="006E0909"/>
    <w:rsid w:val="006E4A7C"/>
    <w:rsid w:val="006E5383"/>
    <w:rsid w:val="006E6ED3"/>
    <w:rsid w:val="00702EE2"/>
    <w:rsid w:val="00703F25"/>
    <w:rsid w:val="00704238"/>
    <w:rsid w:val="00706E79"/>
    <w:rsid w:val="00712189"/>
    <w:rsid w:val="007142DA"/>
    <w:rsid w:val="00731ACD"/>
    <w:rsid w:val="00740865"/>
    <w:rsid w:val="00754A94"/>
    <w:rsid w:val="00760BB0"/>
    <w:rsid w:val="0076157A"/>
    <w:rsid w:val="00772BBA"/>
    <w:rsid w:val="00772D92"/>
    <w:rsid w:val="0078724A"/>
    <w:rsid w:val="0079000B"/>
    <w:rsid w:val="007915A5"/>
    <w:rsid w:val="00792331"/>
    <w:rsid w:val="007A0AB6"/>
    <w:rsid w:val="007B0974"/>
    <w:rsid w:val="007B44F4"/>
    <w:rsid w:val="007C0A2D"/>
    <w:rsid w:val="007C27B0"/>
    <w:rsid w:val="007C70C4"/>
    <w:rsid w:val="007F300B"/>
    <w:rsid w:val="007F7879"/>
    <w:rsid w:val="008014C3"/>
    <w:rsid w:val="008320A5"/>
    <w:rsid w:val="00832C87"/>
    <w:rsid w:val="008413BB"/>
    <w:rsid w:val="008458F7"/>
    <w:rsid w:val="00870F63"/>
    <w:rsid w:val="00876B9A"/>
    <w:rsid w:val="00877055"/>
    <w:rsid w:val="00877601"/>
    <w:rsid w:val="00886BC8"/>
    <w:rsid w:val="00890CDA"/>
    <w:rsid w:val="00891C8E"/>
    <w:rsid w:val="008935BE"/>
    <w:rsid w:val="008A241E"/>
    <w:rsid w:val="008B0118"/>
    <w:rsid w:val="008B0248"/>
    <w:rsid w:val="008B0407"/>
    <w:rsid w:val="008B4517"/>
    <w:rsid w:val="008C4A05"/>
    <w:rsid w:val="008C681A"/>
    <w:rsid w:val="008D0894"/>
    <w:rsid w:val="008E0070"/>
    <w:rsid w:val="008E38F4"/>
    <w:rsid w:val="008F5F33"/>
    <w:rsid w:val="008F6E31"/>
    <w:rsid w:val="00926ABD"/>
    <w:rsid w:val="00927571"/>
    <w:rsid w:val="00947F4E"/>
    <w:rsid w:val="00955530"/>
    <w:rsid w:val="00957F90"/>
    <w:rsid w:val="009639C1"/>
    <w:rsid w:val="00966D47"/>
    <w:rsid w:val="00982493"/>
    <w:rsid w:val="009838C8"/>
    <w:rsid w:val="0099111A"/>
    <w:rsid w:val="00996306"/>
    <w:rsid w:val="00997A5F"/>
    <w:rsid w:val="009A03F1"/>
    <w:rsid w:val="009A34D2"/>
    <w:rsid w:val="009A5132"/>
    <w:rsid w:val="009A7E43"/>
    <w:rsid w:val="009B0CE4"/>
    <w:rsid w:val="009B38EC"/>
    <w:rsid w:val="009C0D45"/>
    <w:rsid w:val="009C0DED"/>
    <w:rsid w:val="009E0ADC"/>
    <w:rsid w:val="009E583C"/>
    <w:rsid w:val="009F182F"/>
    <w:rsid w:val="009F1B84"/>
    <w:rsid w:val="00A10107"/>
    <w:rsid w:val="00A15C7F"/>
    <w:rsid w:val="00A16974"/>
    <w:rsid w:val="00A24087"/>
    <w:rsid w:val="00A3073D"/>
    <w:rsid w:val="00A35E6B"/>
    <w:rsid w:val="00A37D7F"/>
    <w:rsid w:val="00A4016A"/>
    <w:rsid w:val="00A4091C"/>
    <w:rsid w:val="00A40E59"/>
    <w:rsid w:val="00A4179F"/>
    <w:rsid w:val="00A445D8"/>
    <w:rsid w:val="00A461E7"/>
    <w:rsid w:val="00A4680C"/>
    <w:rsid w:val="00A603D8"/>
    <w:rsid w:val="00A82657"/>
    <w:rsid w:val="00A84A94"/>
    <w:rsid w:val="00A86F72"/>
    <w:rsid w:val="00A871B7"/>
    <w:rsid w:val="00A93BD8"/>
    <w:rsid w:val="00A97EE3"/>
    <w:rsid w:val="00AA0B5F"/>
    <w:rsid w:val="00AB3341"/>
    <w:rsid w:val="00AC29C9"/>
    <w:rsid w:val="00AD0915"/>
    <w:rsid w:val="00AD1DAA"/>
    <w:rsid w:val="00AD2E6D"/>
    <w:rsid w:val="00AD3B7F"/>
    <w:rsid w:val="00AE0B1D"/>
    <w:rsid w:val="00AE1176"/>
    <w:rsid w:val="00AF1E23"/>
    <w:rsid w:val="00AF21AC"/>
    <w:rsid w:val="00AF632E"/>
    <w:rsid w:val="00B01AFF"/>
    <w:rsid w:val="00B05CC7"/>
    <w:rsid w:val="00B13FEB"/>
    <w:rsid w:val="00B14237"/>
    <w:rsid w:val="00B27E39"/>
    <w:rsid w:val="00B34235"/>
    <w:rsid w:val="00B350D8"/>
    <w:rsid w:val="00B42262"/>
    <w:rsid w:val="00B52073"/>
    <w:rsid w:val="00B610E5"/>
    <w:rsid w:val="00B72FC2"/>
    <w:rsid w:val="00B81F35"/>
    <w:rsid w:val="00B879F0"/>
    <w:rsid w:val="00B92D0D"/>
    <w:rsid w:val="00BA457C"/>
    <w:rsid w:val="00BE3362"/>
    <w:rsid w:val="00BE6EAC"/>
    <w:rsid w:val="00BE736B"/>
    <w:rsid w:val="00C022E3"/>
    <w:rsid w:val="00C17453"/>
    <w:rsid w:val="00C17D5C"/>
    <w:rsid w:val="00C2435F"/>
    <w:rsid w:val="00C37EE5"/>
    <w:rsid w:val="00C43675"/>
    <w:rsid w:val="00C4712D"/>
    <w:rsid w:val="00C5099A"/>
    <w:rsid w:val="00C5289D"/>
    <w:rsid w:val="00C53134"/>
    <w:rsid w:val="00C63F40"/>
    <w:rsid w:val="00C750C4"/>
    <w:rsid w:val="00C861A5"/>
    <w:rsid w:val="00C94F55"/>
    <w:rsid w:val="00CA0867"/>
    <w:rsid w:val="00CA4ECB"/>
    <w:rsid w:val="00CA6B1C"/>
    <w:rsid w:val="00CA7D62"/>
    <w:rsid w:val="00CB07A8"/>
    <w:rsid w:val="00CB32B6"/>
    <w:rsid w:val="00CB6275"/>
    <w:rsid w:val="00CB74D2"/>
    <w:rsid w:val="00CD5261"/>
    <w:rsid w:val="00CD73EA"/>
    <w:rsid w:val="00CF073B"/>
    <w:rsid w:val="00CF126D"/>
    <w:rsid w:val="00CF1BE3"/>
    <w:rsid w:val="00CF7D52"/>
    <w:rsid w:val="00D10070"/>
    <w:rsid w:val="00D10E8A"/>
    <w:rsid w:val="00D34D02"/>
    <w:rsid w:val="00D3659E"/>
    <w:rsid w:val="00D437FF"/>
    <w:rsid w:val="00D5130C"/>
    <w:rsid w:val="00D54EDD"/>
    <w:rsid w:val="00D6002F"/>
    <w:rsid w:val="00D60944"/>
    <w:rsid w:val="00D62265"/>
    <w:rsid w:val="00D64299"/>
    <w:rsid w:val="00D81FFB"/>
    <w:rsid w:val="00D8512E"/>
    <w:rsid w:val="00D90F85"/>
    <w:rsid w:val="00DA1E58"/>
    <w:rsid w:val="00DA654A"/>
    <w:rsid w:val="00DB035D"/>
    <w:rsid w:val="00DB4C94"/>
    <w:rsid w:val="00DB5B50"/>
    <w:rsid w:val="00DB5B6B"/>
    <w:rsid w:val="00DB7D8B"/>
    <w:rsid w:val="00DC5E7D"/>
    <w:rsid w:val="00DD06CC"/>
    <w:rsid w:val="00DD2435"/>
    <w:rsid w:val="00DE3116"/>
    <w:rsid w:val="00DE4EF2"/>
    <w:rsid w:val="00DF03C6"/>
    <w:rsid w:val="00DF0E62"/>
    <w:rsid w:val="00DF2C0E"/>
    <w:rsid w:val="00E00E0E"/>
    <w:rsid w:val="00E06FFB"/>
    <w:rsid w:val="00E173A6"/>
    <w:rsid w:val="00E30155"/>
    <w:rsid w:val="00E51FA9"/>
    <w:rsid w:val="00E5397C"/>
    <w:rsid w:val="00E62FDD"/>
    <w:rsid w:val="00E6319A"/>
    <w:rsid w:val="00E75F85"/>
    <w:rsid w:val="00E80C5B"/>
    <w:rsid w:val="00E855DD"/>
    <w:rsid w:val="00E91FE1"/>
    <w:rsid w:val="00EA03E4"/>
    <w:rsid w:val="00EA4646"/>
    <w:rsid w:val="00EC1057"/>
    <w:rsid w:val="00EC2918"/>
    <w:rsid w:val="00ED1A2C"/>
    <w:rsid w:val="00ED4954"/>
    <w:rsid w:val="00ED7520"/>
    <w:rsid w:val="00EE0943"/>
    <w:rsid w:val="00EE2361"/>
    <w:rsid w:val="00EE33A2"/>
    <w:rsid w:val="00EE370B"/>
    <w:rsid w:val="00EF2B3D"/>
    <w:rsid w:val="00EF4500"/>
    <w:rsid w:val="00EF7C47"/>
    <w:rsid w:val="00F064E2"/>
    <w:rsid w:val="00F06772"/>
    <w:rsid w:val="00F125E1"/>
    <w:rsid w:val="00F12BA0"/>
    <w:rsid w:val="00F13CF6"/>
    <w:rsid w:val="00F14FAB"/>
    <w:rsid w:val="00F32800"/>
    <w:rsid w:val="00F37204"/>
    <w:rsid w:val="00F436BE"/>
    <w:rsid w:val="00F50574"/>
    <w:rsid w:val="00F55937"/>
    <w:rsid w:val="00F60767"/>
    <w:rsid w:val="00F62C5A"/>
    <w:rsid w:val="00F67A1C"/>
    <w:rsid w:val="00F73128"/>
    <w:rsid w:val="00F82C5B"/>
    <w:rsid w:val="00F8703D"/>
    <w:rsid w:val="00F96C25"/>
    <w:rsid w:val="00FA03DA"/>
    <w:rsid w:val="00FC41AA"/>
    <w:rsid w:val="00FD1638"/>
    <w:rsid w:val="00FD3AEA"/>
    <w:rsid w:val="00FD5180"/>
    <w:rsid w:val="00FD5B1D"/>
    <w:rsid w:val="00FF2175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9A803BA"/>
  <w15:chartTrackingRefBased/>
  <w15:docId w15:val="{2D9ABAE6-853C-42CF-B83C-FA3D94C65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SE" w:eastAsia="en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29C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1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1A3116"/>
    <w:rPr>
      <w:rFonts w:ascii="Times New Roman" w:hAnsi="Times New Roman"/>
      <w:lang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1A3116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1A3116"/>
    <w:rPr>
      <w:rFonts w:ascii="Arial" w:hAnsi="Arial"/>
      <w:sz w:val="28"/>
      <w:lang w:eastAsia="en-US"/>
    </w:rPr>
  </w:style>
  <w:style w:type="character" w:customStyle="1" w:styleId="EditorsNoteZchn">
    <w:name w:val="Editor's Note Zchn"/>
    <w:link w:val="EditorsNote"/>
    <w:rsid w:val="000B1D1C"/>
    <w:rPr>
      <w:rFonts w:ascii="Times New Roman" w:hAnsi="Times New Roman"/>
      <w:color w:val="FF0000"/>
      <w:lang w:eastAsia="en-US"/>
    </w:rPr>
  </w:style>
  <w:style w:type="character" w:customStyle="1" w:styleId="Heading4Char">
    <w:name w:val="Heading 4 Char"/>
    <w:link w:val="Heading4"/>
    <w:rsid w:val="003D6978"/>
    <w:rPr>
      <w:rFonts w:ascii="Arial" w:hAnsi="Arial"/>
      <w:sz w:val="24"/>
      <w:lang w:eastAsia="en-US"/>
    </w:rPr>
  </w:style>
  <w:style w:type="character" w:customStyle="1" w:styleId="THChar">
    <w:name w:val="TH Char"/>
    <w:link w:val="TH"/>
    <w:qFormat/>
    <w:locked/>
    <w:rsid w:val="003D6978"/>
    <w:rPr>
      <w:rFonts w:ascii="Arial" w:hAnsi="Arial"/>
      <w:b/>
      <w:lang w:eastAsia="en-US"/>
    </w:rPr>
  </w:style>
  <w:style w:type="character" w:customStyle="1" w:styleId="TALChar1">
    <w:name w:val="TAL Char1"/>
    <w:link w:val="TAL"/>
    <w:rsid w:val="003D6978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3D6978"/>
    <w:rPr>
      <w:rFonts w:ascii="Arial" w:hAnsi="Arial"/>
      <w:b/>
      <w:sz w:val="18"/>
      <w:lang w:eastAsia="en-US"/>
    </w:rPr>
  </w:style>
  <w:style w:type="character" w:customStyle="1" w:styleId="TACChar">
    <w:name w:val="TAC Char"/>
    <w:link w:val="TAC"/>
    <w:qFormat/>
    <w:rsid w:val="003D6978"/>
    <w:rPr>
      <w:rFonts w:ascii="Arial" w:hAnsi="Arial"/>
      <w:sz w:val="18"/>
      <w:lang w:eastAsia="en-US"/>
    </w:rPr>
  </w:style>
  <w:style w:type="character" w:customStyle="1" w:styleId="TFChar">
    <w:name w:val="TF Char"/>
    <w:link w:val="TF"/>
    <w:qFormat/>
    <w:rsid w:val="005D3D20"/>
    <w:rPr>
      <w:rFonts w:ascii="Arial" w:hAnsi="Arial"/>
      <w:b/>
      <w:lang w:eastAsia="en-US"/>
    </w:rPr>
  </w:style>
  <w:style w:type="character" w:customStyle="1" w:styleId="Heading1Char">
    <w:name w:val="Heading 1 Char"/>
    <w:link w:val="Heading1"/>
    <w:rsid w:val="00A16974"/>
    <w:rPr>
      <w:rFonts w:ascii="Arial" w:hAnsi="Arial"/>
      <w:sz w:val="36"/>
      <w:lang w:eastAsia="en-US"/>
    </w:rPr>
  </w:style>
  <w:style w:type="character" w:customStyle="1" w:styleId="EditorsNoteChar">
    <w:name w:val="Editor's Note Char"/>
    <w:aliases w:val="EN Char"/>
    <w:rsid w:val="00A16974"/>
    <w:rPr>
      <w:color w:val="FF0000"/>
      <w:lang w:val="en-GB" w:eastAsia="en-US"/>
    </w:rPr>
  </w:style>
  <w:style w:type="character" w:customStyle="1" w:styleId="TALChar">
    <w:name w:val="TAL Char"/>
    <w:qFormat/>
    <w:rsid w:val="0099111A"/>
    <w:rPr>
      <w:rFonts w:ascii="Arial" w:eastAsia="Times New Roman" w:hAnsi="Arial"/>
      <w:sz w:val="18"/>
      <w:lang w:val="x-none" w:eastAsia="en-US"/>
    </w:rPr>
  </w:style>
  <w:style w:type="character" w:customStyle="1" w:styleId="TAHChar">
    <w:name w:val="TAH Char"/>
    <w:qFormat/>
    <w:rsid w:val="00BA457C"/>
    <w:rPr>
      <w:rFonts w:ascii="Arial" w:hAnsi="Arial"/>
      <w:b/>
      <w:sz w:val="18"/>
      <w:lang w:eastAsia="en-US"/>
    </w:rPr>
  </w:style>
  <w:style w:type="character" w:customStyle="1" w:styleId="Heading6Char">
    <w:name w:val="Heading 6 Char"/>
    <w:link w:val="Heading6"/>
    <w:rsid w:val="00AC29C9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F559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6" ma:contentTypeDescription="Create a new document." ma:contentTypeScope="" ma:versionID="d4c75edc17fd47d9d29adf9afc4731e1">
  <xsd:schema xmlns:xsd="http://www.w3.org/2001/XMLSchema" xmlns:xs="http://www.w3.org/2001/XMLSchema" xmlns:p="http://schemas.microsoft.com/office/2006/metadata/properties" xmlns:ns2="5b17232d-c99c-451d-83da-8209c240d8e5" xmlns:ns3="4a0d1a7d-b57f-4911-b56c-85f07c25d077" targetNamespace="http://schemas.microsoft.com/office/2006/metadata/properties" ma:root="true" ma:fieldsID="0c19a8fd442119c61c220beb605dfcca" ns2:_="" ns3:_="">
    <xsd:import namespace="5b17232d-c99c-451d-83da-8209c240d8e5"/>
    <xsd:import namespace="4a0d1a7d-b57f-4911-b56c-85f07c25d0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d1a7d-b57f-4911-b56c-85f07c25d0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8DA721-98B7-40CA-A637-4057734CED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0C14D4-594E-4201-AB24-50C0FAD910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F6543-A94D-4E1F-83B1-E9C19835D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4a0d1a7d-b57f-4911-b56c-85f07c25d0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v1</cp:lastModifiedBy>
  <cp:revision>137</cp:revision>
  <cp:lastPrinted>1899-12-31T23:00:00Z</cp:lastPrinted>
  <dcterms:created xsi:type="dcterms:W3CDTF">2022-04-21T07:29:00Z</dcterms:created>
  <dcterms:modified xsi:type="dcterms:W3CDTF">2023-04-19T15:49:00Z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ontentTypeId">
    <vt:lpwstr>0x01010017B580841AA8D543865EE0CFE69A1D6B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