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2877" w14:textId="77777777" w:rsidR="009104F1" w:rsidRDefault="009104F1" w:rsidP="006A0362">
      <w:pPr>
        <w:pStyle w:val="CRCoverPage"/>
        <w:tabs>
          <w:tab w:val="right" w:pos="9639"/>
        </w:tabs>
        <w:spacing w:after="0"/>
        <w:rPr>
          <w:rFonts w:asciiTheme="majorHAnsi" w:hAnsiTheme="majorHAnsi"/>
          <w:b/>
          <w:noProof/>
          <w:sz w:val="24"/>
        </w:rPr>
      </w:pPr>
    </w:p>
    <w:p w14:paraId="26409385" w14:textId="0A487B8B" w:rsidR="006A0362" w:rsidRPr="00F25496" w:rsidRDefault="006A0362" w:rsidP="006A036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3F2C03"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971C1" w:rsidRPr="00D971C1">
        <w:rPr>
          <w:b/>
          <w:i/>
          <w:noProof/>
          <w:sz w:val="28"/>
        </w:rPr>
        <w:t>S5-</w:t>
      </w:r>
      <w:r w:rsidR="009E5D17">
        <w:rPr>
          <w:b/>
          <w:i/>
          <w:noProof/>
          <w:sz w:val="28"/>
        </w:rPr>
        <w:t>23</w:t>
      </w:r>
      <w:r w:rsidR="002C702C">
        <w:rPr>
          <w:b/>
          <w:i/>
          <w:noProof/>
          <w:sz w:val="28"/>
        </w:rPr>
        <w:t>3</w:t>
      </w:r>
      <w:r w:rsidR="001457D9">
        <w:rPr>
          <w:b/>
          <w:i/>
          <w:noProof/>
          <w:sz w:val="28"/>
        </w:rPr>
        <w:t>25</w:t>
      </w:r>
      <w:r w:rsidR="00DE0FC2">
        <w:rPr>
          <w:b/>
          <w:i/>
          <w:noProof/>
          <w:sz w:val="28"/>
        </w:rPr>
        <w:t>8</w:t>
      </w:r>
    </w:p>
    <w:p w14:paraId="166828A4" w14:textId="009A71E8" w:rsidR="006A0362" w:rsidRPr="00BF27A2" w:rsidRDefault="003F2C03" w:rsidP="006A0362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Online</w:t>
      </w:r>
      <w:r w:rsidR="006A0362" w:rsidRPr="00BF27A2">
        <w:rPr>
          <w:b/>
          <w:bCs/>
          <w:sz w:val="24"/>
        </w:rPr>
        <w:t>,</w:t>
      </w:r>
      <w:r w:rsidR="000C5C8A">
        <w:rPr>
          <w:b/>
          <w:bCs/>
          <w:sz w:val="24"/>
        </w:rPr>
        <w:t xml:space="preserve"> </w:t>
      </w:r>
      <w:r w:rsidR="00EF062E">
        <w:rPr>
          <w:b/>
          <w:bCs/>
          <w:sz w:val="24"/>
        </w:rPr>
        <w:t>,</w:t>
      </w:r>
      <w:r w:rsidR="001457D9">
        <w:rPr>
          <w:b/>
          <w:bCs/>
          <w:sz w:val="24"/>
        </w:rPr>
        <w:t>1</w:t>
      </w:r>
      <w:r w:rsidR="00602A1C">
        <w:rPr>
          <w:b/>
          <w:bCs/>
          <w:sz w:val="24"/>
        </w:rPr>
        <w:t>7</w:t>
      </w:r>
      <w:r w:rsidR="001457D9">
        <w:rPr>
          <w:b/>
          <w:bCs/>
          <w:sz w:val="24"/>
        </w:rPr>
        <w:t xml:space="preserve"> April</w:t>
      </w:r>
      <w:r w:rsidR="00602A1C">
        <w:rPr>
          <w:b/>
          <w:bCs/>
          <w:sz w:val="24"/>
        </w:rPr>
        <w:t xml:space="preserve"> </w:t>
      </w:r>
      <w:r w:rsidR="00EF062E">
        <w:rPr>
          <w:b/>
          <w:bCs/>
          <w:sz w:val="24"/>
        </w:rPr>
        <w:t>2</w:t>
      </w:r>
      <w:r w:rsidR="00602A1C">
        <w:rPr>
          <w:b/>
          <w:bCs/>
          <w:sz w:val="24"/>
        </w:rPr>
        <w:t>023</w:t>
      </w:r>
      <w:r w:rsidR="00F62009">
        <w:rPr>
          <w:b/>
          <w:bCs/>
          <w:sz w:val="24"/>
        </w:rPr>
        <w:t xml:space="preserve"> </w:t>
      </w:r>
      <w:r w:rsidR="001457D9">
        <w:rPr>
          <w:b/>
          <w:bCs/>
          <w:sz w:val="24"/>
        </w:rPr>
        <w:t>– 25 April</w:t>
      </w:r>
      <w:r w:rsidR="00602A1C">
        <w:rPr>
          <w:b/>
          <w:bCs/>
          <w:sz w:val="24"/>
        </w:rPr>
        <w:t xml:space="preserve"> </w:t>
      </w:r>
      <w:r w:rsidR="00F62009">
        <w:rPr>
          <w:b/>
          <w:bCs/>
          <w:sz w:val="24"/>
        </w:rPr>
        <w:t>202</w:t>
      </w:r>
      <w:r w:rsidR="00602A1C">
        <w:rPr>
          <w:b/>
          <w:bCs/>
          <w:sz w:val="24"/>
        </w:rPr>
        <w:t>3</w:t>
      </w:r>
      <w:r w:rsidR="002C702C">
        <w:rPr>
          <w:b/>
          <w:bCs/>
          <w:sz w:val="24"/>
        </w:rPr>
        <w:t xml:space="preserve">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A0362" w14:paraId="57155AF1" w14:textId="77777777" w:rsidTr="00447C6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BD9F5" w14:textId="77777777" w:rsidR="006A0362" w:rsidRDefault="006A0362" w:rsidP="00447C6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6A0362" w14:paraId="08F4CC6B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4EA3F5" w14:textId="77777777" w:rsidR="006A0362" w:rsidRDefault="006A0362" w:rsidP="00447C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A0362" w14:paraId="2E7F28CD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52D341" w14:textId="77777777" w:rsidR="006A0362" w:rsidRDefault="006A0362" w:rsidP="00447C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0362" w14:paraId="770A4961" w14:textId="77777777" w:rsidTr="00447C68">
        <w:tc>
          <w:tcPr>
            <w:tcW w:w="142" w:type="dxa"/>
            <w:tcBorders>
              <w:left w:val="single" w:sz="4" w:space="0" w:color="auto"/>
            </w:tcBorders>
          </w:tcPr>
          <w:p w14:paraId="5F4CFF30" w14:textId="77777777" w:rsidR="006A0362" w:rsidRDefault="006A0362" w:rsidP="00447C6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E6AF8D" w14:textId="6654CF06" w:rsidR="006A0362" w:rsidRPr="00410371" w:rsidRDefault="006A0362" w:rsidP="00447C6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</w:t>
            </w:r>
            <w:r w:rsidR="004C6EC3">
              <w:rPr>
                <w:b/>
                <w:noProof/>
                <w:sz w:val="28"/>
              </w:rPr>
              <w:t>2</w:t>
            </w:r>
            <w:r w:rsidR="00903D1A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57E98944" w14:textId="4AAF67AC" w:rsidR="006A0362" w:rsidRDefault="00FC29A8" w:rsidP="00447C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543D5C3" w14:textId="29A833C0" w:rsidR="006A0362" w:rsidRPr="00410371" w:rsidRDefault="00D74F81" w:rsidP="00447C6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</w:t>
            </w:r>
            <w:r w:rsidR="009E5D17">
              <w:rPr>
                <w:b/>
                <w:noProof/>
                <w:sz w:val="28"/>
              </w:rPr>
              <w:t>0</w:t>
            </w:r>
            <w:r w:rsidR="00903D1A">
              <w:rPr>
                <w:b/>
                <w:noProof/>
                <w:sz w:val="28"/>
              </w:rPr>
              <w:t>46</w:t>
            </w:r>
            <w:r w:rsidR="00A13E74">
              <w:rPr>
                <w:b/>
                <w:noProof/>
                <w:sz w:val="28"/>
              </w:rPr>
              <w:t>9</w:t>
            </w:r>
          </w:p>
        </w:tc>
        <w:tc>
          <w:tcPr>
            <w:tcW w:w="709" w:type="dxa"/>
          </w:tcPr>
          <w:p w14:paraId="066C6E70" w14:textId="77777777" w:rsidR="006A0362" w:rsidRDefault="006A0362" w:rsidP="00447C6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8D574F0" w14:textId="311C034E" w:rsidR="006A0362" w:rsidRPr="00410371" w:rsidRDefault="001A739D" w:rsidP="00447C68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Monika Gupta" w:date="2023-04-20T16:14:00Z">
              <w:r w:rsidDel="000D0B0B">
                <w:rPr>
                  <w:b/>
                  <w:noProof/>
                </w:rPr>
                <w:delText>-</w:delText>
              </w:r>
            </w:del>
            <w:ins w:id="1" w:author="Monika Gupta" w:date="2023-04-20T16:14:00Z">
              <w:r w:rsidR="000D0B0B">
                <w:rPr>
                  <w:b/>
                  <w:noProof/>
                </w:rPr>
                <w:t>1</w:t>
              </w:r>
            </w:ins>
          </w:p>
        </w:tc>
        <w:tc>
          <w:tcPr>
            <w:tcW w:w="2410" w:type="dxa"/>
          </w:tcPr>
          <w:p w14:paraId="7FF3E224" w14:textId="77777777" w:rsidR="006A0362" w:rsidRDefault="006A0362" w:rsidP="00447C6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A377FCE" w14:textId="60CA91B5" w:rsidR="006A0362" w:rsidRPr="00410371" w:rsidRDefault="00A332AE" w:rsidP="00447C6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A13E74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A13E74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E2EDE12" w14:textId="77777777" w:rsidR="006A0362" w:rsidRDefault="006A0362" w:rsidP="00447C68">
            <w:pPr>
              <w:pStyle w:val="CRCoverPage"/>
              <w:spacing w:after="0"/>
              <w:rPr>
                <w:noProof/>
              </w:rPr>
            </w:pPr>
          </w:p>
        </w:tc>
      </w:tr>
      <w:tr w:rsidR="006A0362" w14:paraId="0DD7B48C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ADFD35" w14:textId="77777777" w:rsidR="006A0362" w:rsidRDefault="006A0362" w:rsidP="00447C68">
            <w:pPr>
              <w:pStyle w:val="CRCoverPage"/>
              <w:spacing w:after="0"/>
              <w:rPr>
                <w:noProof/>
              </w:rPr>
            </w:pPr>
          </w:p>
        </w:tc>
      </w:tr>
      <w:tr w:rsidR="006A0362" w14:paraId="5FB5270F" w14:textId="77777777" w:rsidTr="00447C6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7360D9E" w14:textId="77777777" w:rsidR="006A0362" w:rsidRPr="00F25D98" w:rsidRDefault="006A0362" w:rsidP="00447C6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A0362" w14:paraId="2DA90A82" w14:textId="77777777" w:rsidTr="00447C68">
        <w:tc>
          <w:tcPr>
            <w:tcW w:w="9641" w:type="dxa"/>
            <w:gridSpan w:val="9"/>
          </w:tcPr>
          <w:p w14:paraId="43A86149" w14:textId="77777777" w:rsidR="006A0362" w:rsidRDefault="006A0362" w:rsidP="00447C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904E0A9" w14:textId="77777777" w:rsidR="006A0362" w:rsidRDefault="006A0362" w:rsidP="006A036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F02C0" w14:paraId="0EE45D52" w14:textId="77777777" w:rsidTr="00A7671C">
        <w:tc>
          <w:tcPr>
            <w:tcW w:w="2835" w:type="dxa"/>
          </w:tcPr>
          <w:p w14:paraId="59860FA1" w14:textId="77777777" w:rsidR="00F25D98" w:rsidRPr="00AF02C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Proposed change</w:t>
            </w:r>
            <w:r w:rsidR="00A7671C" w:rsidRPr="00AF02C0">
              <w:rPr>
                <w:b/>
                <w:i/>
              </w:rPr>
              <w:t xml:space="preserve"> </w:t>
            </w:r>
            <w:r w:rsidRPr="00AF02C0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AF02C0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AF02C0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AF02C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F02C0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Title:</w:t>
            </w:r>
            <w:r w:rsidRPr="00AF02C0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456657D" w:rsidR="001E41F3" w:rsidRPr="00AF02C0" w:rsidRDefault="00AE463B">
            <w:pPr>
              <w:pStyle w:val="CRCoverPage"/>
              <w:spacing w:after="0"/>
              <w:ind w:left="100"/>
            </w:pPr>
            <w:r>
              <w:t>Rel</w:t>
            </w:r>
            <w:r w:rsidR="006D209E">
              <w:t>-</w:t>
            </w:r>
            <w:r>
              <w:t>1</w:t>
            </w:r>
            <w:r w:rsidR="0067250E">
              <w:t>8</w:t>
            </w:r>
            <w:r>
              <w:t xml:space="preserve"> CR </w:t>
            </w:r>
            <w:r w:rsidR="004C2B0B">
              <w:t>32.</w:t>
            </w:r>
            <w:r w:rsidR="00395D1C">
              <w:t xml:space="preserve">291 </w:t>
            </w:r>
            <w:r w:rsidR="00D35936">
              <w:t>Update EAS Infrastructure Usage Charging Information</w:t>
            </w:r>
          </w:p>
        </w:tc>
      </w:tr>
      <w:tr w:rsidR="001E41F3" w:rsidRPr="00AF02C0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3474BCF" w:rsidR="001E41F3" w:rsidRPr="00AF02C0" w:rsidRDefault="00A332AE">
            <w:pPr>
              <w:pStyle w:val="CRCoverPage"/>
              <w:spacing w:after="0"/>
              <w:ind w:left="100"/>
            </w:pPr>
            <w:r>
              <w:t>Amdocs</w:t>
            </w:r>
          </w:p>
        </w:tc>
      </w:tr>
      <w:tr w:rsidR="001E41F3" w:rsidRPr="00AF02C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AF02C0" w:rsidRDefault="006629A5" w:rsidP="00547111">
            <w:pPr>
              <w:pStyle w:val="CRCoverPage"/>
              <w:spacing w:after="0"/>
              <w:ind w:left="100"/>
            </w:pPr>
            <w:r w:rsidRPr="00AF02C0">
              <w:t>S5</w:t>
            </w:r>
          </w:p>
        </w:tc>
      </w:tr>
      <w:tr w:rsidR="001E41F3" w:rsidRPr="00AF02C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Work item code</w:t>
            </w:r>
            <w:r w:rsidR="0051580D" w:rsidRPr="00AF02C0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60B7641" w:rsidR="001E41F3" w:rsidRPr="00AF02C0" w:rsidRDefault="0000321D">
            <w:pPr>
              <w:pStyle w:val="CRCoverPage"/>
              <w:spacing w:after="0"/>
              <w:ind w:left="100"/>
            </w:pPr>
            <w:r>
              <w:t>EDGE_CH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AF02C0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AF02C0" w:rsidRDefault="001E41F3">
            <w:pPr>
              <w:pStyle w:val="CRCoverPage"/>
              <w:spacing w:after="0"/>
              <w:jc w:val="right"/>
            </w:pPr>
            <w:r w:rsidRPr="00AF02C0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CDE7FD" w:rsidR="001E41F3" w:rsidRPr="00AF02C0" w:rsidRDefault="00FB6E64">
            <w:pPr>
              <w:pStyle w:val="CRCoverPage"/>
              <w:spacing w:after="0"/>
              <w:ind w:left="100"/>
            </w:pPr>
            <w:r>
              <w:t>2023-0</w:t>
            </w:r>
            <w:r w:rsidR="004011FF">
              <w:t>4</w:t>
            </w:r>
            <w:r>
              <w:t>-</w:t>
            </w:r>
            <w:r w:rsidR="004011FF">
              <w:t>06</w:t>
            </w:r>
          </w:p>
        </w:tc>
      </w:tr>
      <w:tr w:rsidR="001E41F3" w:rsidRPr="00AF02C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5ADA24" w:rsidR="001E41F3" w:rsidRPr="00AF02C0" w:rsidRDefault="0067250E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AF02C0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AF02C0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AF02C0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96BDA26" w:rsidR="001E41F3" w:rsidRPr="00AF02C0" w:rsidRDefault="005E6332">
            <w:pPr>
              <w:pStyle w:val="CRCoverPage"/>
              <w:spacing w:after="0"/>
              <w:ind w:left="100"/>
            </w:pPr>
            <w:r w:rsidRPr="00AF02C0">
              <w:t>Rel-1</w:t>
            </w:r>
            <w:r w:rsidR="0067250E">
              <w:t>8</w:t>
            </w:r>
          </w:p>
        </w:tc>
      </w:tr>
      <w:tr w:rsidR="001E41F3" w:rsidRPr="009A159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A1599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categories:</w:t>
            </w:r>
            <w:r w:rsidRPr="009A1599">
              <w:rPr>
                <w:b/>
                <w:i/>
                <w:sz w:val="18"/>
              </w:rPr>
              <w:br/>
            </w:r>
            <w:proofErr w:type="gramStart"/>
            <w:r w:rsidRPr="009A1599">
              <w:rPr>
                <w:b/>
                <w:i/>
                <w:sz w:val="18"/>
              </w:rPr>
              <w:t>F</w:t>
            </w:r>
            <w:r w:rsidRPr="009A1599">
              <w:rPr>
                <w:i/>
                <w:sz w:val="18"/>
              </w:rPr>
              <w:t xml:space="preserve">  (</w:t>
            </w:r>
            <w:proofErr w:type="gramEnd"/>
            <w:r w:rsidRPr="009A1599">
              <w:rPr>
                <w:i/>
                <w:sz w:val="18"/>
              </w:rPr>
              <w:t>correction)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A</w:t>
            </w:r>
            <w:r w:rsidRPr="009A1599">
              <w:rPr>
                <w:i/>
                <w:sz w:val="18"/>
              </w:rPr>
              <w:t xml:space="preserve">  (</w:t>
            </w:r>
            <w:r w:rsidR="00DE34CF" w:rsidRPr="009A1599">
              <w:rPr>
                <w:i/>
                <w:sz w:val="18"/>
              </w:rPr>
              <w:t xml:space="preserve">mirror </w:t>
            </w:r>
            <w:r w:rsidRPr="009A1599">
              <w:rPr>
                <w:i/>
                <w:sz w:val="18"/>
              </w:rPr>
              <w:t>correspond</w:t>
            </w:r>
            <w:r w:rsidR="00DE34CF" w:rsidRPr="009A1599">
              <w:rPr>
                <w:i/>
                <w:sz w:val="18"/>
              </w:rPr>
              <w:t xml:space="preserve">ing </w:t>
            </w:r>
            <w:r w:rsidRPr="009A1599">
              <w:rPr>
                <w:i/>
                <w:sz w:val="18"/>
              </w:rPr>
              <w:t xml:space="preserve">to a </w:t>
            </w:r>
            <w:r w:rsidR="00DE34CF" w:rsidRPr="009A1599">
              <w:rPr>
                <w:i/>
                <w:sz w:val="18"/>
              </w:rPr>
              <w:t xml:space="preserve">change </w:t>
            </w:r>
            <w:r w:rsidRPr="009A1599">
              <w:rPr>
                <w:i/>
                <w:sz w:val="18"/>
              </w:rPr>
              <w:t xml:space="preserve">in an earlier </w:t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Pr="009A1599">
              <w:rPr>
                <w:i/>
                <w:sz w:val="18"/>
              </w:rPr>
              <w:t>release)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B</w:t>
            </w:r>
            <w:r w:rsidRPr="009A1599">
              <w:rPr>
                <w:i/>
                <w:sz w:val="18"/>
              </w:rPr>
              <w:t xml:space="preserve">  (addition of feature), 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C</w:t>
            </w:r>
            <w:r w:rsidRPr="009A1599">
              <w:rPr>
                <w:i/>
                <w:sz w:val="18"/>
              </w:rPr>
              <w:t xml:space="preserve">  (functional modification of feature)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D</w:t>
            </w:r>
            <w:r w:rsidRPr="009A1599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AF02C0" w:rsidRDefault="001E41F3">
            <w:pPr>
              <w:pStyle w:val="CRCoverPage"/>
            </w:pPr>
            <w:r w:rsidRPr="009A1599">
              <w:rPr>
                <w:sz w:val="18"/>
              </w:rPr>
              <w:t>Detailed explanations of the above categories can</w:t>
            </w:r>
            <w:r w:rsidRPr="009A1599">
              <w:rPr>
                <w:sz w:val="18"/>
              </w:rPr>
              <w:br/>
              <w:t xml:space="preserve">be found in 3GPP </w:t>
            </w:r>
            <w:hyperlink r:id="rId14" w:history="1">
              <w:r w:rsidRPr="00AF02C0">
                <w:rPr>
                  <w:rStyle w:val="Hyperlink"/>
                  <w:sz w:val="18"/>
                </w:rPr>
                <w:t>TR 21.900</w:t>
              </w:r>
            </w:hyperlink>
            <w:r w:rsidRPr="00AF02C0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A159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releases:</w:t>
            </w:r>
            <w:r w:rsidRPr="009A1599">
              <w:rPr>
                <w:i/>
                <w:sz w:val="18"/>
              </w:rPr>
              <w:br/>
              <w:t>Rel-8</w:t>
            </w:r>
            <w:r w:rsidRPr="009A1599">
              <w:rPr>
                <w:i/>
                <w:sz w:val="18"/>
              </w:rPr>
              <w:tab/>
              <w:t>(Release 8)</w:t>
            </w:r>
            <w:r w:rsidR="007C2097" w:rsidRPr="009A1599">
              <w:rPr>
                <w:i/>
                <w:sz w:val="18"/>
              </w:rPr>
              <w:br/>
              <w:t>Rel-9</w:t>
            </w:r>
            <w:r w:rsidR="007C2097" w:rsidRPr="009A1599">
              <w:rPr>
                <w:i/>
                <w:sz w:val="18"/>
              </w:rPr>
              <w:tab/>
              <w:t>(Release 9)</w:t>
            </w:r>
            <w:r w:rsidR="009777D9" w:rsidRPr="009A1599">
              <w:rPr>
                <w:i/>
                <w:sz w:val="18"/>
              </w:rPr>
              <w:br/>
              <w:t>Rel-10</w:t>
            </w:r>
            <w:r w:rsidR="009777D9" w:rsidRPr="009A1599">
              <w:rPr>
                <w:i/>
                <w:sz w:val="18"/>
              </w:rPr>
              <w:tab/>
              <w:t>(Release 10)</w:t>
            </w:r>
            <w:r w:rsidR="000C038A" w:rsidRPr="009A1599">
              <w:rPr>
                <w:i/>
                <w:sz w:val="18"/>
              </w:rPr>
              <w:br/>
              <w:t>Rel-11</w:t>
            </w:r>
            <w:r w:rsidR="000C038A" w:rsidRPr="009A1599">
              <w:rPr>
                <w:i/>
                <w:sz w:val="18"/>
              </w:rPr>
              <w:tab/>
              <w:t>(Release 11)</w:t>
            </w:r>
            <w:r w:rsidR="000C038A" w:rsidRPr="009A1599">
              <w:rPr>
                <w:i/>
                <w:sz w:val="18"/>
              </w:rPr>
              <w:br/>
            </w:r>
            <w:r w:rsidR="002E472E" w:rsidRPr="009A1599">
              <w:rPr>
                <w:i/>
                <w:sz w:val="18"/>
              </w:rPr>
              <w:t>…</w:t>
            </w:r>
            <w:r w:rsidR="0051580D" w:rsidRPr="009A1599">
              <w:rPr>
                <w:i/>
                <w:sz w:val="18"/>
              </w:rPr>
              <w:br/>
            </w:r>
            <w:r w:rsidR="00E34898" w:rsidRPr="009A1599">
              <w:rPr>
                <w:i/>
                <w:sz w:val="18"/>
              </w:rPr>
              <w:t>Rel-15</w:t>
            </w:r>
            <w:r w:rsidR="00E34898" w:rsidRPr="009A1599">
              <w:rPr>
                <w:i/>
                <w:sz w:val="18"/>
              </w:rPr>
              <w:tab/>
              <w:t>(Release 15)</w:t>
            </w:r>
            <w:r w:rsidR="00E34898" w:rsidRPr="009A1599">
              <w:rPr>
                <w:i/>
                <w:sz w:val="18"/>
              </w:rPr>
              <w:br/>
              <w:t>Rel-16</w:t>
            </w:r>
            <w:r w:rsidR="00E34898" w:rsidRPr="009A1599">
              <w:rPr>
                <w:i/>
                <w:sz w:val="18"/>
              </w:rPr>
              <w:tab/>
              <w:t>(Release 16)</w:t>
            </w:r>
            <w:r w:rsidR="002E472E" w:rsidRPr="009A1599">
              <w:rPr>
                <w:i/>
                <w:sz w:val="18"/>
              </w:rPr>
              <w:br/>
              <w:t>Rel-17</w:t>
            </w:r>
            <w:r w:rsidR="002E472E" w:rsidRPr="009A1599">
              <w:rPr>
                <w:i/>
                <w:sz w:val="18"/>
              </w:rPr>
              <w:tab/>
              <w:t>(Release 17)</w:t>
            </w:r>
            <w:r w:rsidR="002E472E" w:rsidRPr="009A1599">
              <w:rPr>
                <w:i/>
                <w:sz w:val="18"/>
              </w:rPr>
              <w:br/>
              <w:t>Rel-18</w:t>
            </w:r>
            <w:r w:rsidR="002E472E" w:rsidRPr="009A1599">
              <w:rPr>
                <w:i/>
                <w:sz w:val="18"/>
              </w:rPr>
              <w:tab/>
              <w:t>(Release 18)</w:t>
            </w:r>
          </w:p>
        </w:tc>
      </w:tr>
      <w:tr w:rsidR="001E41F3" w:rsidRPr="009A1599" w14:paraId="7FBEB8E7" w14:textId="77777777" w:rsidTr="00547111">
        <w:tc>
          <w:tcPr>
            <w:tcW w:w="1843" w:type="dxa"/>
          </w:tcPr>
          <w:p w14:paraId="44A3A604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1D86630" w:rsidR="009516FA" w:rsidRPr="00740051" w:rsidRDefault="00F50598" w:rsidP="009516FA">
            <w:pPr>
              <w:pStyle w:val="CRCoverPage"/>
              <w:spacing w:after="0"/>
              <w:ind w:left="100"/>
            </w:pPr>
            <w:del w:id="2" w:author="Monika Gupta" w:date="2023-04-20T22:13:00Z">
              <w:r w:rsidDel="00217F67">
                <w:delText xml:space="preserve">The </w:delText>
              </w:r>
              <w:r w:rsidR="006B22E4" w:rsidDel="00217F67">
                <w:delText xml:space="preserve">data type for mean CPU, disk and memory usage does not the match the corresponding </w:delText>
              </w:r>
              <w:r w:rsidR="004102B6" w:rsidDel="00217F67">
                <w:delText>definitions in TS 28.552. Also, t</w:delText>
              </w:r>
            </w:del>
            <w:ins w:id="3" w:author="Monika Gupta" w:date="2023-04-20T22:13:00Z">
              <w:r w:rsidR="00217F67">
                <w:t>T</w:t>
              </w:r>
            </w:ins>
            <w:r w:rsidR="004102B6">
              <w:t>he edge infrastructure usage charging information is missing data volumes specified in TS 32.257</w:t>
            </w:r>
            <w:r w:rsidR="00C817E8">
              <w:t xml:space="preserve"> </w:t>
            </w:r>
          </w:p>
        </w:tc>
      </w:tr>
      <w:tr w:rsidR="009516FA" w:rsidRPr="009A159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516FA" w:rsidRPr="00740051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1614AA4" w:rsidR="009516FA" w:rsidRPr="009A1599" w:rsidRDefault="00F81042" w:rsidP="009516FA">
            <w:pPr>
              <w:pStyle w:val="CRCoverPage"/>
              <w:spacing w:after="0"/>
              <w:ind w:left="100"/>
            </w:pPr>
            <w:del w:id="4" w:author="Monika Gupta" w:date="2023-04-20T22:13:00Z">
              <w:r w:rsidDel="00750A3B">
                <w:delText>Use Integer data type for mean CPU, disk and memory usage. Also, a</w:delText>
              </w:r>
            </w:del>
            <w:ins w:id="5" w:author="Monika Gupta" w:date="2023-04-20T22:13:00Z">
              <w:r w:rsidR="00750A3B">
                <w:t>A</w:t>
              </w:r>
            </w:ins>
            <w:r>
              <w:t>dd incoming and outgoing data volumes in the edge infrastructure usage charging information</w:t>
            </w:r>
          </w:p>
        </w:tc>
      </w:tr>
      <w:tr w:rsidR="009516FA" w:rsidRPr="009A159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4D67D2" w:rsidR="009516FA" w:rsidRPr="009A1599" w:rsidRDefault="0060281A" w:rsidP="009516FA">
            <w:pPr>
              <w:pStyle w:val="CRCoverPage"/>
              <w:spacing w:after="0"/>
              <w:ind w:left="100"/>
            </w:pPr>
            <w:r>
              <w:t>Th</w:t>
            </w:r>
            <w:r w:rsidR="00D64D35">
              <w:t>e</w:t>
            </w:r>
            <w:r w:rsidR="008A78B1">
              <w:t xml:space="preserve">re can be confusion </w:t>
            </w:r>
            <w:r w:rsidR="00DD305C">
              <w:t xml:space="preserve">on the implementation of EAS </w:t>
            </w:r>
            <w:r w:rsidR="00202AFE">
              <w:t>Infrastructure Usage</w:t>
            </w:r>
            <w:r w:rsidR="00DD305C">
              <w:t xml:space="preserve"> Charging</w:t>
            </w:r>
            <w:r w:rsidR="008A78B1">
              <w:t xml:space="preserve"> </w:t>
            </w:r>
            <w:r w:rsidR="00B2776E">
              <w:t xml:space="preserve">events </w:t>
            </w:r>
            <w:r w:rsidR="00DD305C">
              <w:t>between CHF and consumers.</w:t>
            </w:r>
          </w:p>
        </w:tc>
      </w:tr>
      <w:tr w:rsidR="001E41F3" w:rsidRPr="009A1599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135E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829DA43" w:rsidR="001E41F3" w:rsidRPr="00CC7100" w:rsidRDefault="00CC7100" w:rsidP="000E63D6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CC7100">
              <w:rPr>
                <w:lang w:val="en-US"/>
              </w:rPr>
              <w:t>6.1.6.2.12.3</w:t>
            </w:r>
            <w:r>
              <w:rPr>
                <w:lang w:val="en-US"/>
              </w:rPr>
              <w:t xml:space="preserve">, </w:t>
            </w:r>
            <w:r w:rsidR="007B6C47">
              <w:rPr>
                <w:lang w:val="en-US"/>
              </w:rPr>
              <w:t>7.10, A.2</w:t>
            </w:r>
          </w:p>
        </w:tc>
      </w:tr>
      <w:tr w:rsidR="001E41F3" w:rsidRPr="00D135E2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D135E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D135E2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:rsidRPr="009A159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D135E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A1599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A159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A1599">
              <w:t xml:space="preserve"> Other core specifications</w:t>
            </w:r>
            <w:r w:rsidRPr="009A1599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A1599" w:rsidRDefault="00145D4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(</w:t>
            </w:r>
            <w:proofErr w:type="gramStart"/>
            <w:r w:rsidRPr="009A1599">
              <w:rPr>
                <w:b/>
                <w:i/>
              </w:rPr>
              <w:t>show</w:t>
            </w:r>
            <w:proofErr w:type="gramEnd"/>
            <w:r w:rsidRPr="009A1599">
              <w:rPr>
                <w:b/>
                <w:i/>
              </w:rPr>
              <w:t xml:space="preserve"> </w:t>
            </w:r>
            <w:r w:rsidR="00592D74" w:rsidRPr="009A1599">
              <w:rPr>
                <w:b/>
                <w:i/>
              </w:rPr>
              <w:t xml:space="preserve">related </w:t>
            </w:r>
            <w:r w:rsidRPr="009A1599">
              <w:rPr>
                <w:b/>
                <w:i/>
              </w:rPr>
              <w:t>CR</w:t>
            </w:r>
            <w:r w:rsidR="00592D74" w:rsidRPr="009A1599">
              <w:rPr>
                <w:b/>
                <w:i/>
              </w:rPr>
              <w:t>s</w:t>
            </w:r>
            <w:r w:rsidRPr="009A1599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656F9B82" w:rsidR="001E41F3" w:rsidRPr="009A1599" w:rsidRDefault="000D0B0B">
            <w:pPr>
              <w:pStyle w:val="CRCoverPage"/>
              <w:spacing w:after="0"/>
              <w:jc w:val="center"/>
              <w:rPr>
                <w:b/>
                <w:caps/>
              </w:rPr>
            </w:pPr>
            <w:ins w:id="6" w:author="Monika Gupta" w:date="2023-04-20T16:15:00Z">
              <w:r w:rsidRPr="009A1599">
                <w:rPr>
                  <w:b/>
                  <w:caps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E20E72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del w:id="7" w:author="Monika Gupta" w:date="2023-04-20T16:14:00Z">
              <w:r w:rsidRPr="009A1599" w:rsidDel="000D0B0B">
                <w:rPr>
                  <w:b/>
                  <w:caps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1B4FF921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24940491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>TS</w:t>
            </w:r>
            <w:del w:id="8" w:author="Monika Gupta" w:date="2023-04-20T16:15:00Z">
              <w:r w:rsidR="000A6394" w:rsidRPr="009A1599" w:rsidDel="000D0B0B">
                <w:delText>/TR ...</w:delText>
              </w:r>
            </w:del>
            <w:ins w:id="9" w:author="Monika Gupta" w:date="2023-04-20T16:15:00Z">
              <w:r w:rsidR="000D0B0B">
                <w:t xml:space="preserve"> 32.298</w:t>
              </w:r>
            </w:ins>
            <w:r w:rsidR="000A6394" w:rsidRPr="009A1599">
              <w:t xml:space="preserve"> CR </w:t>
            </w:r>
            <w:del w:id="10" w:author="Monika Gupta" w:date="2023-04-20T16:15:00Z">
              <w:r w:rsidR="000A6394" w:rsidRPr="009A1599" w:rsidDel="00B10474">
                <w:delText xml:space="preserve">... </w:delText>
              </w:r>
            </w:del>
            <w:ins w:id="11" w:author="Monika Gupta" w:date="2023-04-20T16:15:00Z">
              <w:r w:rsidR="00B10474">
                <w:t>0932</w:t>
              </w:r>
            </w:ins>
          </w:p>
        </w:tc>
      </w:tr>
      <w:tr w:rsidR="001E41F3" w:rsidRPr="009A159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A1599" w:rsidRDefault="001E41F3">
            <w:pPr>
              <w:pStyle w:val="CRCoverPage"/>
              <w:spacing w:after="0"/>
            </w:pPr>
          </w:p>
        </w:tc>
      </w:tr>
      <w:tr w:rsidR="001E41F3" w:rsidRPr="009A159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A1599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A159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A159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A159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0F3CFA8" w:rsidR="00D12528" w:rsidRPr="009A1599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A1599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A1599" w:rsidRDefault="001E41F3">
      <w:pPr>
        <w:sectPr w:rsidR="001E41F3" w:rsidRPr="009A159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9A1599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9A159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B063048" w14:textId="578B6BAB" w:rsidR="00DF04A1" w:rsidRDefault="00DF04A1" w:rsidP="00DF04A1">
      <w:bookmarkStart w:id="12" w:name="_Toc51919029"/>
      <w:bookmarkStart w:id="13" w:name="_Toc75164409"/>
      <w:bookmarkStart w:id="14" w:name="_Toc63348431"/>
      <w:bookmarkStart w:id="15" w:name="_Toc63426207"/>
    </w:p>
    <w:p w14:paraId="701B8416" w14:textId="77777777" w:rsidR="00150D1B" w:rsidRPr="00BA36BA" w:rsidRDefault="00150D1B" w:rsidP="00150D1B">
      <w:pPr>
        <w:pStyle w:val="Heading6"/>
        <w:rPr>
          <w:lang w:eastAsia="zh-CN"/>
        </w:rPr>
      </w:pPr>
      <w:bookmarkStart w:id="16" w:name="_Toc122775476"/>
      <w:r w:rsidRPr="00BA36BA">
        <w:rPr>
          <w:lang w:eastAsia="zh-CN"/>
        </w:rPr>
        <w:t>6.1.6.2.</w:t>
      </w:r>
      <w:r>
        <w:rPr>
          <w:lang w:eastAsia="zh-CN"/>
        </w:rPr>
        <w:t>12</w:t>
      </w:r>
      <w:r w:rsidRPr="00BA36BA">
        <w:rPr>
          <w:lang w:eastAsia="zh-CN"/>
        </w:rPr>
        <w:t>.</w:t>
      </w:r>
      <w:r>
        <w:rPr>
          <w:lang w:eastAsia="zh-CN"/>
        </w:rPr>
        <w:t>3</w:t>
      </w:r>
      <w:r w:rsidRPr="00BA36BA">
        <w:rPr>
          <w:lang w:eastAsia="zh-CN"/>
        </w:rPr>
        <w:tab/>
        <w:t xml:space="preserve">Type </w:t>
      </w:r>
      <w:proofErr w:type="spellStart"/>
      <w:r w:rsidRPr="007157FD">
        <w:rPr>
          <w:lang w:eastAsia="zh-CN"/>
        </w:rPr>
        <w:t>EdgeInfrastructureUsageChargingInformation</w:t>
      </w:r>
      <w:bookmarkEnd w:id="16"/>
      <w:proofErr w:type="spellEnd"/>
    </w:p>
    <w:p w14:paraId="6AA72ECF" w14:textId="77777777" w:rsidR="00150D1B" w:rsidRPr="00BA36BA" w:rsidRDefault="00150D1B" w:rsidP="00150D1B">
      <w:pPr>
        <w:pStyle w:val="TH"/>
      </w:pPr>
      <w:proofErr w:type="gramStart"/>
      <w:r w:rsidRPr="00BA36BA">
        <w:t>Table  </w:t>
      </w:r>
      <w:r w:rsidRPr="00BA36BA">
        <w:rPr>
          <w:lang w:eastAsia="zh-CN"/>
        </w:rPr>
        <w:t>6.1.6.2.</w:t>
      </w:r>
      <w:r>
        <w:rPr>
          <w:lang w:eastAsia="zh-CN"/>
        </w:rPr>
        <w:t>12</w:t>
      </w:r>
      <w:r w:rsidRPr="00BA36BA">
        <w:rPr>
          <w:lang w:eastAsia="zh-CN"/>
        </w:rPr>
        <w:t>.3</w:t>
      </w:r>
      <w:proofErr w:type="gramEnd"/>
      <w:r w:rsidRPr="00BA36BA">
        <w:rPr>
          <w:lang w:eastAsia="zh-CN"/>
        </w:rPr>
        <w:t>-2</w:t>
      </w:r>
      <w:r w:rsidRPr="00BA36BA">
        <w:t xml:space="preserve">: Definition of type </w:t>
      </w:r>
      <w:proofErr w:type="spellStart"/>
      <w:r w:rsidRPr="007157FD">
        <w:rPr>
          <w:lang w:eastAsia="zh-CN"/>
        </w:rPr>
        <w:t>EdgeInfrastructureUsageChargingInformation</w:t>
      </w:r>
      <w:proofErr w:type="spellEnd"/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1134"/>
        <w:gridCol w:w="2546"/>
        <w:gridCol w:w="1842"/>
      </w:tblGrid>
      <w:tr w:rsidR="00150D1B" w:rsidRPr="00BA36BA" w14:paraId="49A439B4" w14:textId="77777777" w:rsidTr="005A30D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BBADEB" w14:textId="77777777" w:rsidR="00150D1B" w:rsidRPr="00BA36BA" w:rsidRDefault="00150D1B" w:rsidP="005A30DD">
            <w:pPr>
              <w:pStyle w:val="TAH"/>
            </w:pPr>
            <w:r w:rsidRPr="00BA36BA">
              <w:t>Attribute name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0BC75D" w14:textId="77777777" w:rsidR="00150D1B" w:rsidRPr="00BA36BA" w:rsidRDefault="00150D1B" w:rsidP="005A30DD">
            <w:pPr>
              <w:pStyle w:val="TAH"/>
            </w:pPr>
            <w:r w:rsidRPr="00BA36BA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EC476D" w14:textId="77777777" w:rsidR="00150D1B" w:rsidRPr="00BA36BA" w:rsidRDefault="00150D1B" w:rsidP="005A30DD">
            <w:pPr>
              <w:pStyle w:val="TAH"/>
            </w:pPr>
            <w:r w:rsidRPr="00BA36BA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7CF830" w14:textId="77777777" w:rsidR="00150D1B" w:rsidRPr="00BA36BA" w:rsidRDefault="00150D1B" w:rsidP="005A30DD">
            <w:pPr>
              <w:pStyle w:val="TAH"/>
              <w:jc w:val="left"/>
            </w:pPr>
            <w:r w:rsidRPr="00BA36BA">
              <w:t>Cardinality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4A303E" w14:textId="77777777" w:rsidR="00150D1B" w:rsidRPr="00BA36BA" w:rsidRDefault="00150D1B" w:rsidP="005A30DD">
            <w:pPr>
              <w:pStyle w:val="TAH"/>
              <w:rPr>
                <w:rFonts w:cs="Arial"/>
                <w:szCs w:val="18"/>
              </w:rPr>
            </w:pPr>
            <w:r w:rsidRPr="00BA36BA">
              <w:rPr>
                <w:rFonts w:cs="Arial"/>
                <w:szCs w:val="18"/>
              </w:rPr>
              <w:t>Description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297617" w14:textId="77777777" w:rsidR="00150D1B" w:rsidRPr="00BA36BA" w:rsidRDefault="00150D1B" w:rsidP="005A30DD">
            <w:pPr>
              <w:pStyle w:val="TAH"/>
              <w:rPr>
                <w:rFonts w:cs="Arial"/>
                <w:szCs w:val="18"/>
              </w:rPr>
            </w:pPr>
            <w:r w:rsidRPr="00BA36BA">
              <w:rPr>
                <w:rFonts w:cs="Arial"/>
                <w:szCs w:val="18"/>
              </w:rPr>
              <w:t>Applicability</w:t>
            </w:r>
          </w:p>
        </w:tc>
      </w:tr>
      <w:tr w:rsidR="00150D1B" w:rsidRPr="00BA36BA" w14:paraId="5D6634CB" w14:textId="77777777" w:rsidTr="005A30D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9711" w14:textId="77777777" w:rsidR="00150D1B" w:rsidRPr="00BA36BA" w:rsidRDefault="00150D1B" w:rsidP="005A30DD">
            <w:pPr>
              <w:pStyle w:val="TAL"/>
              <w:rPr>
                <w:lang w:bidi="ar-IQ"/>
              </w:rPr>
            </w:pPr>
            <w:proofErr w:type="spellStart"/>
            <w:r w:rsidRPr="000167FA">
              <w:rPr>
                <w:lang w:bidi="ar-IQ"/>
              </w:rPr>
              <w:t>meanVirtualCPUUsage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377F" w14:textId="193A5BED" w:rsidR="00150D1B" w:rsidRPr="00BA36BA" w:rsidRDefault="00150D1B" w:rsidP="005A30DD">
            <w:pPr>
              <w:pStyle w:val="TAL"/>
              <w:rPr>
                <w:lang w:eastAsia="zh-CN"/>
              </w:rPr>
            </w:pPr>
            <w:r w:rsidRPr="000167FA">
              <w:rPr>
                <w:lang w:eastAsia="zh-CN"/>
              </w:rPr>
              <w:t>Float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F88C" w14:textId="39203156" w:rsidR="00150D1B" w:rsidRPr="00BA36BA" w:rsidRDefault="00150D1B" w:rsidP="005A30DD">
            <w:pPr>
              <w:pStyle w:val="TAL"/>
              <w:jc w:val="center"/>
              <w:rPr>
                <w:szCs w:val="18"/>
              </w:rPr>
            </w:pPr>
            <w:del w:id="17" w:author="Monika Gupta" w:date="2023-04-07T09:20:00Z">
              <w:r w:rsidRPr="00BA36BA" w:rsidDel="00D97EBB">
                <w:rPr>
                  <w:szCs w:val="18"/>
                </w:rPr>
                <w:delText>O</w:delText>
              </w:r>
              <w:r w:rsidRPr="00BA36BA" w:rsidDel="00D97EBB">
                <w:rPr>
                  <w:szCs w:val="18"/>
                  <w:vertAlign w:val="subscript"/>
                </w:rPr>
                <w:delText>C</w:delText>
              </w:r>
            </w:del>
            <w:ins w:id="18" w:author="Monika Gupta" w:date="2023-04-07T09:20:00Z">
              <w:r w:rsidR="00D97EBB" w:rsidRPr="003671B9">
                <w:rPr>
                  <w:lang w:bidi="ar-IQ"/>
                </w:rPr>
                <w:t xml:space="preserve"> O</w:t>
              </w:r>
              <w:r w:rsidR="00D97EBB" w:rsidRPr="003671B9">
                <w:rPr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04FA" w14:textId="77777777" w:rsidR="00150D1B" w:rsidRPr="00BA36BA" w:rsidRDefault="00150D1B" w:rsidP="005A30DD">
            <w:pPr>
              <w:pStyle w:val="TAL"/>
              <w:rPr>
                <w:lang w:eastAsia="zh-CN" w:bidi="ar-IQ"/>
              </w:rPr>
            </w:pPr>
            <w:r w:rsidRPr="00BA36BA">
              <w:rPr>
                <w:lang w:eastAsia="zh-CN" w:bidi="ar-IQ"/>
              </w:rPr>
              <w:t>0..</w:t>
            </w:r>
            <w:r>
              <w:rPr>
                <w:lang w:eastAsia="zh-CN" w:bidi="ar-IQ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B6CD" w14:textId="77777777" w:rsidR="00150D1B" w:rsidRDefault="00150D1B" w:rsidP="005A30DD">
            <w:pPr>
              <w:pStyle w:val="TAL"/>
              <w:rPr>
                <w:lang w:bidi="ar-IQ"/>
              </w:rPr>
            </w:pPr>
            <w:r w:rsidRPr="007F16D0">
              <w:t xml:space="preserve">This field holds the information of mean virtual CPU usage for the EAS, see </w:t>
            </w:r>
            <w:proofErr w:type="spellStart"/>
            <w:proofErr w:type="gramStart"/>
            <w:r w:rsidRPr="007F16D0">
              <w:t>VR.VCpuUsageMean</w:t>
            </w:r>
            <w:proofErr w:type="spellEnd"/>
            <w:proofErr w:type="gramEnd"/>
            <w:r w:rsidRPr="007F16D0">
              <w:t xml:space="preserve"> in clause</w:t>
            </w:r>
            <w:r>
              <w:t> </w:t>
            </w:r>
            <w:r w:rsidRPr="007F16D0">
              <w:t>5.7.1.1.1 of T</w:t>
            </w:r>
            <w:r w:rsidRPr="00B702A1">
              <w:t xml:space="preserve"> TS</w:t>
            </w:r>
            <w:r>
              <w:t> </w:t>
            </w:r>
            <w:r w:rsidRPr="00B702A1">
              <w:t>28.</w:t>
            </w:r>
            <w:r>
              <w:t>552 [263</w:t>
            </w:r>
            <w:r w:rsidRPr="007F16D0">
              <w:t>].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90FD" w14:textId="77777777" w:rsidR="00150D1B" w:rsidRPr="00BA36BA" w:rsidRDefault="00150D1B" w:rsidP="005A30DD">
            <w:pPr>
              <w:pStyle w:val="TAL"/>
              <w:rPr>
                <w:rFonts w:cs="Arial"/>
                <w:szCs w:val="18"/>
              </w:rPr>
            </w:pPr>
          </w:p>
        </w:tc>
      </w:tr>
      <w:tr w:rsidR="00150D1B" w:rsidRPr="00BA36BA" w14:paraId="74B53F72" w14:textId="77777777" w:rsidTr="005A30D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2564" w14:textId="77777777" w:rsidR="00150D1B" w:rsidRPr="00BA36BA" w:rsidRDefault="00150D1B" w:rsidP="005A30DD">
            <w:pPr>
              <w:pStyle w:val="TAL"/>
              <w:rPr>
                <w:lang w:bidi="ar-IQ"/>
              </w:rPr>
            </w:pPr>
            <w:proofErr w:type="spellStart"/>
            <w:r w:rsidRPr="00DC1753">
              <w:rPr>
                <w:lang w:bidi="ar-IQ"/>
              </w:rPr>
              <w:t>meanVirtualMemoryUsage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3867" w14:textId="2F39383C" w:rsidR="00150D1B" w:rsidRPr="00BA36BA" w:rsidRDefault="00150D1B" w:rsidP="005A30DD">
            <w:pPr>
              <w:pStyle w:val="TAL"/>
              <w:rPr>
                <w:lang w:eastAsia="zh-CN"/>
              </w:rPr>
            </w:pPr>
            <w:r w:rsidRPr="000167FA">
              <w:rPr>
                <w:lang w:eastAsia="zh-CN"/>
              </w:rPr>
              <w:t>Float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C7C5" w14:textId="2791AF2B" w:rsidR="00150D1B" w:rsidRPr="00BA36BA" w:rsidRDefault="00150D1B" w:rsidP="005A30DD">
            <w:pPr>
              <w:pStyle w:val="TAL"/>
              <w:jc w:val="center"/>
              <w:rPr>
                <w:szCs w:val="18"/>
              </w:rPr>
            </w:pPr>
            <w:del w:id="19" w:author="Monika Gupta" w:date="2023-04-07T09:20:00Z">
              <w:r w:rsidRPr="00BA36BA" w:rsidDel="00D97EBB">
                <w:rPr>
                  <w:szCs w:val="18"/>
                </w:rPr>
                <w:delText>O</w:delText>
              </w:r>
              <w:r w:rsidRPr="00BA36BA" w:rsidDel="00D97EBB">
                <w:rPr>
                  <w:szCs w:val="18"/>
                  <w:vertAlign w:val="subscript"/>
                </w:rPr>
                <w:delText>C</w:delText>
              </w:r>
            </w:del>
            <w:ins w:id="20" w:author="Monika Gupta" w:date="2023-04-07T09:20:00Z">
              <w:r w:rsidR="00D97EBB" w:rsidRPr="003671B9">
                <w:rPr>
                  <w:lang w:bidi="ar-IQ"/>
                </w:rPr>
                <w:t xml:space="preserve"> O</w:t>
              </w:r>
              <w:r w:rsidR="00D97EBB" w:rsidRPr="003671B9">
                <w:rPr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B040" w14:textId="77777777" w:rsidR="00150D1B" w:rsidRPr="00BA36BA" w:rsidRDefault="00150D1B" w:rsidP="005A30DD">
            <w:pPr>
              <w:pStyle w:val="TAL"/>
              <w:rPr>
                <w:lang w:eastAsia="zh-CN" w:bidi="ar-IQ"/>
              </w:rPr>
            </w:pPr>
            <w:r w:rsidRPr="00BA36BA">
              <w:rPr>
                <w:lang w:eastAsia="zh-CN" w:bidi="ar-IQ"/>
              </w:rPr>
              <w:t>0..</w:t>
            </w:r>
            <w:r>
              <w:rPr>
                <w:lang w:eastAsia="zh-CN" w:bidi="ar-IQ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5F5E" w14:textId="77777777" w:rsidR="00150D1B" w:rsidRDefault="00150D1B" w:rsidP="005A30DD">
            <w:pPr>
              <w:pStyle w:val="TAL"/>
              <w:rPr>
                <w:lang w:bidi="ar-IQ"/>
              </w:rPr>
            </w:pPr>
            <w:r w:rsidRPr="007F16D0">
              <w:t xml:space="preserve">This field holds the information of mean virtual memory usage for the EAS, see </w:t>
            </w:r>
            <w:proofErr w:type="spellStart"/>
            <w:proofErr w:type="gramStart"/>
            <w:r w:rsidRPr="007F16D0">
              <w:t>VR.VMemoryUsageMean</w:t>
            </w:r>
            <w:proofErr w:type="spellEnd"/>
            <w:proofErr w:type="gramEnd"/>
            <w:r w:rsidRPr="007F16D0">
              <w:t xml:space="preserve"> in clause</w:t>
            </w:r>
            <w:r>
              <w:t> </w:t>
            </w:r>
            <w:r w:rsidRPr="007F16D0">
              <w:t xml:space="preserve">5.7.1.2.1 of </w:t>
            </w:r>
            <w:r w:rsidRPr="00B702A1">
              <w:t>TS</w:t>
            </w:r>
            <w:r>
              <w:t> </w:t>
            </w:r>
            <w:r w:rsidRPr="00B702A1">
              <w:t>28.</w:t>
            </w:r>
            <w:r>
              <w:t>552 [263</w:t>
            </w:r>
            <w:r w:rsidRPr="007F16D0">
              <w:t>].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6400" w14:textId="77777777" w:rsidR="00150D1B" w:rsidRPr="00BA36BA" w:rsidRDefault="00150D1B" w:rsidP="005A30DD">
            <w:pPr>
              <w:pStyle w:val="TAL"/>
              <w:rPr>
                <w:rFonts w:cs="Arial"/>
                <w:szCs w:val="18"/>
              </w:rPr>
            </w:pPr>
          </w:p>
        </w:tc>
      </w:tr>
      <w:tr w:rsidR="00150D1B" w:rsidRPr="00BA36BA" w14:paraId="5665C930" w14:textId="77777777" w:rsidTr="005A30D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E489" w14:textId="77777777" w:rsidR="00150D1B" w:rsidRPr="00BA36BA" w:rsidRDefault="00150D1B" w:rsidP="005A30DD">
            <w:pPr>
              <w:pStyle w:val="TAL"/>
            </w:pPr>
            <w:proofErr w:type="spellStart"/>
            <w:r w:rsidRPr="00DC1753">
              <w:rPr>
                <w:lang w:bidi="ar-IQ"/>
              </w:rPr>
              <w:t>meanVirtualDiskUsage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39CE" w14:textId="71DE3EF0" w:rsidR="00150D1B" w:rsidRPr="00BA36BA" w:rsidRDefault="00150D1B" w:rsidP="005A30DD">
            <w:pPr>
              <w:pStyle w:val="TAL"/>
              <w:rPr>
                <w:lang w:eastAsia="zh-CN"/>
              </w:rPr>
            </w:pPr>
            <w:r w:rsidRPr="000167FA">
              <w:rPr>
                <w:lang w:eastAsia="zh-CN"/>
              </w:rPr>
              <w:t>Float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6C19" w14:textId="06801F56" w:rsidR="00150D1B" w:rsidRPr="00BA36BA" w:rsidRDefault="00150D1B" w:rsidP="005A30DD">
            <w:pPr>
              <w:pStyle w:val="TAL"/>
              <w:jc w:val="center"/>
              <w:rPr>
                <w:szCs w:val="18"/>
              </w:rPr>
            </w:pPr>
            <w:del w:id="21" w:author="Monika Gupta" w:date="2023-04-07T09:20:00Z">
              <w:r w:rsidRPr="00BA36BA" w:rsidDel="00D97EBB">
                <w:rPr>
                  <w:szCs w:val="18"/>
                </w:rPr>
                <w:delText>O</w:delText>
              </w:r>
              <w:r w:rsidRPr="00BA36BA" w:rsidDel="00D97EBB">
                <w:rPr>
                  <w:szCs w:val="18"/>
                  <w:vertAlign w:val="subscript"/>
                </w:rPr>
                <w:delText>C</w:delText>
              </w:r>
            </w:del>
            <w:ins w:id="22" w:author="Monika Gupta" w:date="2023-04-07T09:20:00Z">
              <w:r w:rsidR="00D97EBB" w:rsidRPr="003671B9">
                <w:rPr>
                  <w:lang w:bidi="ar-IQ"/>
                </w:rPr>
                <w:t xml:space="preserve"> O</w:t>
              </w:r>
              <w:r w:rsidR="00D97EBB" w:rsidRPr="003671B9">
                <w:rPr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FA3D" w14:textId="77777777" w:rsidR="00150D1B" w:rsidRPr="00BA36BA" w:rsidRDefault="00150D1B" w:rsidP="005A30DD">
            <w:pPr>
              <w:pStyle w:val="TAL"/>
              <w:rPr>
                <w:lang w:eastAsia="zh-CN"/>
              </w:rPr>
            </w:pPr>
            <w:r w:rsidRPr="00BA36BA">
              <w:rPr>
                <w:lang w:eastAsia="zh-CN" w:bidi="ar-IQ"/>
              </w:rPr>
              <w:t>0..</w:t>
            </w:r>
            <w:r>
              <w:rPr>
                <w:lang w:eastAsia="zh-CN" w:bidi="ar-IQ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B301" w14:textId="77777777" w:rsidR="00150D1B" w:rsidRPr="00BA36BA" w:rsidRDefault="00150D1B" w:rsidP="005A30DD">
            <w:pPr>
              <w:pStyle w:val="TAL"/>
              <w:rPr>
                <w:lang w:eastAsia="zh-CN"/>
              </w:rPr>
            </w:pPr>
            <w:r w:rsidRPr="007F16D0">
              <w:t xml:space="preserve">This field holds the information of mean virtual disk usage for the EAS, see </w:t>
            </w:r>
            <w:proofErr w:type="spellStart"/>
            <w:proofErr w:type="gramStart"/>
            <w:r w:rsidRPr="007F16D0">
              <w:t>VR.VDiskUsageMean</w:t>
            </w:r>
            <w:proofErr w:type="spellEnd"/>
            <w:proofErr w:type="gramEnd"/>
            <w:r w:rsidRPr="007F16D0">
              <w:t xml:space="preserve"> in clause</w:t>
            </w:r>
            <w:r>
              <w:t> </w:t>
            </w:r>
            <w:r w:rsidRPr="007F16D0">
              <w:t xml:space="preserve">5.7.1.2.1 of </w:t>
            </w:r>
            <w:r w:rsidRPr="00B702A1">
              <w:t>TS</w:t>
            </w:r>
            <w:r>
              <w:t> </w:t>
            </w:r>
            <w:r w:rsidRPr="00B702A1">
              <w:t>28.</w:t>
            </w:r>
            <w:r>
              <w:t>552 [263</w:t>
            </w:r>
            <w:r w:rsidRPr="007F16D0">
              <w:t>].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3B8" w14:textId="77777777" w:rsidR="00150D1B" w:rsidRPr="00BA36BA" w:rsidRDefault="00150D1B" w:rsidP="005A30DD">
            <w:pPr>
              <w:pStyle w:val="TAL"/>
              <w:rPr>
                <w:rFonts w:cs="Arial"/>
                <w:szCs w:val="18"/>
              </w:rPr>
            </w:pPr>
          </w:p>
        </w:tc>
      </w:tr>
      <w:tr w:rsidR="00D97EBB" w:rsidRPr="00BA36BA" w14:paraId="1C9978BE" w14:textId="77777777" w:rsidTr="005A30DD">
        <w:trPr>
          <w:jc w:val="center"/>
          <w:ins w:id="23" w:author="Monika Gupta" w:date="2023-04-07T09:2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0793" w14:textId="6A231651" w:rsidR="00D97EBB" w:rsidRPr="00DC1753" w:rsidRDefault="00F179E8" w:rsidP="005A30DD">
            <w:pPr>
              <w:pStyle w:val="TAL"/>
              <w:rPr>
                <w:ins w:id="24" w:author="Monika Gupta" w:date="2023-04-07T09:21:00Z"/>
                <w:lang w:bidi="ar-IQ"/>
              </w:rPr>
            </w:pPr>
            <w:proofErr w:type="spellStart"/>
            <w:ins w:id="25" w:author="Monika Gupta" w:date="2023-04-07T09:21:00Z">
              <w:r>
                <w:rPr>
                  <w:lang w:bidi="ar-IQ"/>
                </w:rPr>
                <w:t>incomingDataVolume</w:t>
              </w:r>
              <w:proofErr w:type="spellEnd"/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5D8F" w14:textId="58161C6C" w:rsidR="00D97EBB" w:rsidRPr="000167FA" w:rsidDel="00D97EBB" w:rsidRDefault="00F179E8" w:rsidP="005A30DD">
            <w:pPr>
              <w:pStyle w:val="TAL"/>
              <w:rPr>
                <w:ins w:id="26" w:author="Monika Gupta" w:date="2023-04-07T09:21:00Z"/>
                <w:lang w:eastAsia="zh-CN"/>
              </w:rPr>
            </w:pPr>
            <w:ins w:id="27" w:author="Monika Gupta" w:date="2023-04-07T09:21:00Z">
              <w:r>
                <w:rPr>
                  <w:lang w:eastAsia="zh-CN"/>
                </w:rPr>
                <w:t>Integer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F18B" w14:textId="03A6B2B0" w:rsidR="00D97EBB" w:rsidRPr="00BA36BA" w:rsidDel="00D97EBB" w:rsidRDefault="00F179E8" w:rsidP="005A30DD">
            <w:pPr>
              <w:pStyle w:val="TAL"/>
              <w:jc w:val="center"/>
              <w:rPr>
                <w:ins w:id="28" w:author="Monika Gupta" w:date="2023-04-07T09:21:00Z"/>
                <w:szCs w:val="18"/>
              </w:rPr>
            </w:pPr>
            <w:ins w:id="29" w:author="Monika Gupta" w:date="2023-04-07T09:21:00Z">
              <w:r w:rsidRPr="003671B9">
                <w:rPr>
                  <w:lang w:bidi="ar-IQ"/>
                </w:rPr>
                <w:t>O</w:t>
              </w:r>
              <w:r w:rsidRPr="003671B9">
                <w:rPr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3CFC" w14:textId="0FEA80BD" w:rsidR="00D97EBB" w:rsidRPr="00BA36BA" w:rsidRDefault="00F179E8" w:rsidP="005A30DD">
            <w:pPr>
              <w:pStyle w:val="TAL"/>
              <w:rPr>
                <w:ins w:id="30" w:author="Monika Gupta" w:date="2023-04-07T09:21:00Z"/>
                <w:lang w:eastAsia="zh-CN" w:bidi="ar-IQ"/>
              </w:rPr>
            </w:pPr>
            <w:ins w:id="31" w:author="Monika Gupta" w:date="2023-04-07T09:21:00Z">
              <w:r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111" w14:textId="181FB404" w:rsidR="00D97EBB" w:rsidRPr="007F16D0" w:rsidRDefault="00F179E8" w:rsidP="005A30DD">
            <w:pPr>
              <w:pStyle w:val="TAL"/>
              <w:rPr>
                <w:ins w:id="32" w:author="Monika Gupta" w:date="2023-04-07T09:21:00Z"/>
              </w:rPr>
            </w:pPr>
            <w:ins w:id="33" w:author="Monika Gupta" w:date="2023-04-07T09:22:00Z">
              <w:r>
                <w:t xml:space="preserve">This field holds the information of number of incoming bytes received by the EAS, See </w:t>
              </w:r>
              <w:proofErr w:type="spellStart"/>
              <w:r>
                <w:t>DataVolum.InBytesEAS</w:t>
              </w:r>
              <w:proofErr w:type="spellEnd"/>
              <w:r>
                <w:t xml:space="preserve"> in clause 5.7.2.1 of 3GPP TS 28.552 [263]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BAFE" w14:textId="77777777" w:rsidR="00D97EBB" w:rsidRPr="00BA36BA" w:rsidRDefault="00D97EBB" w:rsidP="005A30DD">
            <w:pPr>
              <w:pStyle w:val="TAL"/>
              <w:rPr>
                <w:ins w:id="34" w:author="Monika Gupta" w:date="2023-04-07T09:21:00Z"/>
                <w:rFonts w:cs="Arial"/>
                <w:szCs w:val="18"/>
              </w:rPr>
            </w:pPr>
          </w:p>
        </w:tc>
      </w:tr>
      <w:tr w:rsidR="00F179E8" w:rsidRPr="00BA36BA" w14:paraId="79F6DE75" w14:textId="77777777" w:rsidTr="005A30DD">
        <w:trPr>
          <w:jc w:val="center"/>
          <w:ins w:id="35" w:author="Monika Gupta" w:date="2023-04-07T09:2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6F87" w14:textId="0ED1395E" w:rsidR="00F179E8" w:rsidRPr="00DC1753" w:rsidRDefault="004A7F66" w:rsidP="005A30DD">
            <w:pPr>
              <w:pStyle w:val="TAL"/>
              <w:rPr>
                <w:ins w:id="36" w:author="Monika Gupta" w:date="2023-04-07T09:21:00Z"/>
                <w:lang w:bidi="ar-IQ"/>
              </w:rPr>
            </w:pPr>
            <w:proofErr w:type="spellStart"/>
            <w:ins w:id="37" w:author="Monika Gupta" w:date="2023-04-07T09:22:00Z">
              <w:r>
                <w:rPr>
                  <w:lang w:bidi="ar-IQ"/>
                </w:rPr>
                <w:t>outgoingDataVolume</w:t>
              </w:r>
            </w:ins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7DB0" w14:textId="3EB043AF" w:rsidR="00F179E8" w:rsidRPr="000167FA" w:rsidDel="00D97EBB" w:rsidRDefault="004A7F66" w:rsidP="005A30DD">
            <w:pPr>
              <w:pStyle w:val="TAL"/>
              <w:rPr>
                <w:ins w:id="38" w:author="Monika Gupta" w:date="2023-04-07T09:21:00Z"/>
                <w:lang w:eastAsia="zh-CN"/>
              </w:rPr>
            </w:pPr>
            <w:ins w:id="39" w:author="Monika Gupta" w:date="2023-04-07T09:22:00Z">
              <w:r>
                <w:rPr>
                  <w:lang w:eastAsia="zh-CN"/>
                </w:rPr>
                <w:t>Integer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A09B" w14:textId="198590B6" w:rsidR="00F179E8" w:rsidRPr="00BA36BA" w:rsidDel="00D97EBB" w:rsidRDefault="004A7F66" w:rsidP="005A30DD">
            <w:pPr>
              <w:pStyle w:val="TAL"/>
              <w:jc w:val="center"/>
              <w:rPr>
                <w:ins w:id="40" w:author="Monika Gupta" w:date="2023-04-07T09:21:00Z"/>
                <w:szCs w:val="18"/>
              </w:rPr>
            </w:pPr>
            <w:ins w:id="41" w:author="Monika Gupta" w:date="2023-04-07T09:22:00Z">
              <w:r w:rsidRPr="003671B9">
                <w:rPr>
                  <w:lang w:bidi="ar-IQ"/>
                </w:rPr>
                <w:t>O</w:t>
              </w:r>
              <w:r w:rsidRPr="003671B9">
                <w:rPr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21B8" w14:textId="74CF5AD1" w:rsidR="00F179E8" w:rsidRPr="00BA36BA" w:rsidRDefault="004A7F66" w:rsidP="005A30DD">
            <w:pPr>
              <w:pStyle w:val="TAL"/>
              <w:rPr>
                <w:ins w:id="42" w:author="Monika Gupta" w:date="2023-04-07T09:21:00Z"/>
                <w:lang w:eastAsia="zh-CN" w:bidi="ar-IQ"/>
              </w:rPr>
            </w:pPr>
            <w:ins w:id="43" w:author="Monika Gupta" w:date="2023-04-07T09:22:00Z">
              <w:r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474A" w14:textId="66D8919F" w:rsidR="00F179E8" w:rsidRPr="007F16D0" w:rsidRDefault="004A7F66" w:rsidP="005A30DD">
            <w:pPr>
              <w:pStyle w:val="TAL"/>
              <w:rPr>
                <w:ins w:id="44" w:author="Monika Gupta" w:date="2023-04-07T09:21:00Z"/>
              </w:rPr>
            </w:pPr>
            <w:ins w:id="45" w:author="Monika Gupta" w:date="2023-04-07T09:22:00Z">
              <w:r>
                <w:t>This field holds th</w:t>
              </w:r>
            </w:ins>
            <w:ins w:id="46" w:author="Monika Gupta" w:date="2023-04-07T09:23:00Z">
              <w:r>
                <w:t xml:space="preserve">e information of number of outgoing bytes transmitted from the EAS, see </w:t>
              </w:r>
              <w:proofErr w:type="spellStart"/>
              <w:r>
                <w:t>DataVolum.OutBytesEAS</w:t>
              </w:r>
              <w:proofErr w:type="spellEnd"/>
              <w:r>
                <w:t xml:space="preserve"> in clause 5.7.2.2 of 3GPP TS 28.552 [263]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CB9C" w14:textId="77777777" w:rsidR="00F179E8" w:rsidRPr="00BA36BA" w:rsidRDefault="00F179E8" w:rsidP="005A30DD">
            <w:pPr>
              <w:pStyle w:val="TAL"/>
              <w:rPr>
                <w:ins w:id="47" w:author="Monika Gupta" w:date="2023-04-07T09:21:00Z"/>
                <w:rFonts w:cs="Arial"/>
                <w:szCs w:val="18"/>
              </w:rPr>
            </w:pPr>
          </w:p>
        </w:tc>
      </w:tr>
      <w:tr w:rsidR="00150D1B" w:rsidRPr="00BA36BA" w14:paraId="4DF74900" w14:textId="77777777" w:rsidTr="005A30D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0D48" w14:textId="77777777" w:rsidR="00150D1B" w:rsidRPr="00BA36BA" w:rsidRDefault="00150D1B" w:rsidP="005A30DD">
            <w:pPr>
              <w:pStyle w:val="TAL"/>
            </w:pPr>
            <w:proofErr w:type="spellStart"/>
            <w:r w:rsidRPr="00DC1753">
              <w:rPr>
                <w:lang w:eastAsia="zh-CN"/>
              </w:rPr>
              <w:t>durationStartTime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4AA3" w14:textId="77777777" w:rsidR="00150D1B" w:rsidRPr="00BA36BA" w:rsidRDefault="00150D1B" w:rsidP="005A30DD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DC1753"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33FE" w14:textId="77777777" w:rsidR="00150D1B" w:rsidRPr="00BA36BA" w:rsidRDefault="00150D1B" w:rsidP="005A30DD">
            <w:pPr>
              <w:pStyle w:val="TAL"/>
              <w:jc w:val="center"/>
              <w:rPr>
                <w:szCs w:val="18"/>
              </w:rPr>
            </w:pPr>
            <w:r w:rsidRPr="00BA36BA">
              <w:rPr>
                <w:szCs w:val="18"/>
              </w:rPr>
              <w:t>O</w:t>
            </w:r>
            <w:r w:rsidRPr="00BA36BA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7CE0" w14:textId="77777777" w:rsidR="00150D1B" w:rsidRPr="00BA36BA" w:rsidRDefault="00150D1B" w:rsidP="005A30DD">
            <w:pPr>
              <w:pStyle w:val="TAL"/>
            </w:pPr>
            <w:r w:rsidRPr="00BA36BA">
              <w:rPr>
                <w:lang w:eastAsia="zh-CN" w:bidi="ar-IQ"/>
              </w:rPr>
              <w:t>0..</w:t>
            </w:r>
            <w:r>
              <w:rPr>
                <w:lang w:eastAsia="zh-CN" w:bidi="ar-IQ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82E7" w14:textId="77777777" w:rsidR="00150D1B" w:rsidRPr="00BA36BA" w:rsidRDefault="00150D1B" w:rsidP="005A30DD">
            <w:pPr>
              <w:pStyle w:val="TAL"/>
              <w:rPr>
                <w:lang w:eastAsia="zh-CN"/>
              </w:rPr>
            </w:pPr>
            <w:r w:rsidRPr="007F16D0">
              <w:t xml:space="preserve">This field holds the start time of the collection period, see </w:t>
            </w:r>
            <w:r w:rsidRPr="00B702A1">
              <w:t>TS</w:t>
            </w:r>
            <w:r>
              <w:t> </w:t>
            </w:r>
            <w:r w:rsidRPr="00B702A1">
              <w:t>28.</w:t>
            </w:r>
            <w:r>
              <w:t>550 [262</w:t>
            </w:r>
            <w:r w:rsidRPr="007F16D0">
              <w:t>].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B67B" w14:textId="77777777" w:rsidR="00150D1B" w:rsidRPr="00BA36BA" w:rsidRDefault="00150D1B" w:rsidP="005A30D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50D1B" w:rsidRPr="00BA36BA" w14:paraId="4ABECCB3" w14:textId="77777777" w:rsidTr="005A30D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674F" w14:textId="77777777" w:rsidR="00150D1B" w:rsidRPr="00BA36BA" w:rsidRDefault="00150D1B" w:rsidP="005A30DD">
            <w:pPr>
              <w:pStyle w:val="TAL"/>
            </w:pPr>
            <w:proofErr w:type="spellStart"/>
            <w:r w:rsidRPr="00DC1753">
              <w:rPr>
                <w:lang w:eastAsia="zh-CN"/>
              </w:rPr>
              <w:t>durationEndTime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012B" w14:textId="77777777" w:rsidR="00150D1B" w:rsidRPr="00BA36BA" w:rsidRDefault="00150D1B" w:rsidP="005A30DD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DC1753"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7C53" w14:textId="77777777" w:rsidR="00150D1B" w:rsidRPr="00BA36BA" w:rsidRDefault="00150D1B" w:rsidP="005A30DD">
            <w:pPr>
              <w:pStyle w:val="TAL"/>
              <w:jc w:val="center"/>
              <w:rPr>
                <w:szCs w:val="18"/>
              </w:rPr>
            </w:pPr>
            <w:r w:rsidRPr="00BA36BA">
              <w:rPr>
                <w:szCs w:val="18"/>
              </w:rPr>
              <w:t>O</w:t>
            </w:r>
            <w:r w:rsidRPr="00BA36BA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74B6" w14:textId="77777777" w:rsidR="00150D1B" w:rsidRPr="00BA36BA" w:rsidRDefault="00150D1B" w:rsidP="005A30DD">
            <w:pPr>
              <w:pStyle w:val="TAL"/>
            </w:pPr>
            <w:r w:rsidRPr="00BA36BA">
              <w:rPr>
                <w:lang w:eastAsia="zh-CN" w:bidi="ar-IQ"/>
              </w:rPr>
              <w:t>0..</w:t>
            </w:r>
            <w:r>
              <w:rPr>
                <w:lang w:eastAsia="zh-CN" w:bidi="ar-IQ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4DED" w14:textId="77777777" w:rsidR="00150D1B" w:rsidRPr="00BA36BA" w:rsidRDefault="00150D1B" w:rsidP="005A30DD">
            <w:pPr>
              <w:pStyle w:val="TAL"/>
              <w:rPr>
                <w:lang w:eastAsia="zh-CN"/>
              </w:rPr>
            </w:pPr>
            <w:r w:rsidRPr="007F16D0">
              <w:t xml:space="preserve">This field holds the end time of the collection period, see </w:t>
            </w:r>
            <w:r w:rsidRPr="00B702A1">
              <w:t>TS</w:t>
            </w:r>
            <w:r>
              <w:t> </w:t>
            </w:r>
            <w:r w:rsidRPr="00B702A1">
              <w:t>28.</w:t>
            </w:r>
            <w:r>
              <w:t>550 [262</w:t>
            </w:r>
            <w:r w:rsidRPr="007F16D0">
              <w:t>].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2E79" w14:textId="77777777" w:rsidR="00150D1B" w:rsidRPr="00BA36BA" w:rsidRDefault="00150D1B" w:rsidP="005A30D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</w:tbl>
    <w:p w14:paraId="5EBDAE0D" w14:textId="77777777" w:rsidR="00FB0EB0" w:rsidRDefault="00FB0EB0" w:rsidP="00DF04A1"/>
    <w:p w14:paraId="42F844A2" w14:textId="04ACFE4E" w:rsidR="004757E6" w:rsidRDefault="004757E6" w:rsidP="00FE30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F447F" w:rsidRPr="009A1599" w14:paraId="465EECC2" w14:textId="77777777" w:rsidTr="005A30D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8026D7" w14:textId="27ABA3F5" w:rsidR="000F447F" w:rsidRPr="009A1599" w:rsidRDefault="000F447F" w:rsidP="005A30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85E3435" w14:textId="77777777" w:rsidR="000F447F" w:rsidRDefault="000F447F" w:rsidP="00FE3052"/>
    <w:p w14:paraId="5B0F931E" w14:textId="77777777" w:rsidR="00A96B56" w:rsidRPr="00BD6F46" w:rsidRDefault="00A96B56" w:rsidP="00A96B56">
      <w:pPr>
        <w:pStyle w:val="Heading2"/>
      </w:pPr>
      <w:bookmarkStart w:id="48" w:name="_Toc122775629"/>
      <w:r w:rsidRPr="00BD6F46">
        <w:lastRenderedPageBreak/>
        <w:t>7</w:t>
      </w:r>
      <w:r w:rsidRPr="00BD6F46">
        <w:rPr>
          <w:rFonts w:hint="eastAsia"/>
        </w:rPr>
        <w:t>.</w:t>
      </w:r>
      <w:r>
        <w:rPr>
          <w:lang w:val="en-US"/>
        </w:rPr>
        <w:t>10</w:t>
      </w:r>
      <w:r w:rsidRPr="00BD6F46">
        <w:tab/>
        <w:t xml:space="preserve">Bindings for </w:t>
      </w:r>
      <w:r>
        <w:t>Edge Computing domain charging</w:t>
      </w:r>
      <w:bookmarkEnd w:id="48"/>
    </w:p>
    <w:p w14:paraId="7F8BDD8E" w14:textId="77777777" w:rsidR="00A96B56" w:rsidRPr="00BD6F46" w:rsidRDefault="00A96B56" w:rsidP="00A96B56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>.</w:t>
      </w:r>
      <w:r>
        <w:rPr>
          <w:noProof/>
        </w:rPr>
        <w:t>10</w:t>
      </w:r>
      <w:r w:rsidRPr="00BD6F46">
        <w:rPr>
          <w:noProof/>
        </w:rPr>
        <w:t xml:space="preserve">-1: Bindings of </w:t>
      </w:r>
      <w:r>
        <w:t xml:space="preserve">Edge Computing domain charging </w:t>
      </w:r>
      <w:r w:rsidRPr="00BD6F46">
        <w:rPr>
          <w:noProof/>
        </w:rPr>
        <w:t xml:space="preserve">CDR </w:t>
      </w:r>
      <w:r w:rsidRPr="00640E23"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99"/>
        <w:gridCol w:w="3192"/>
        <w:gridCol w:w="3990"/>
      </w:tblGrid>
      <w:tr w:rsidR="00A96B56" w:rsidRPr="00BD6F46" w14:paraId="57BFB7DC" w14:textId="77777777" w:rsidTr="005A30DD">
        <w:trPr>
          <w:tblHeader/>
          <w:jc w:val="center"/>
        </w:trPr>
        <w:tc>
          <w:tcPr>
            <w:tcW w:w="2899" w:type="dxa"/>
            <w:shd w:val="clear" w:color="auto" w:fill="D9D9D9"/>
          </w:tcPr>
          <w:p w14:paraId="33BF93DD" w14:textId="77777777" w:rsidR="00A96B56" w:rsidRPr="00BD6F46" w:rsidRDefault="00A96B56" w:rsidP="005A30DD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Information Element</w:t>
            </w:r>
          </w:p>
        </w:tc>
        <w:tc>
          <w:tcPr>
            <w:tcW w:w="3192" w:type="dxa"/>
            <w:shd w:val="clear" w:color="auto" w:fill="D9D9D9"/>
          </w:tcPr>
          <w:p w14:paraId="579841C0" w14:textId="77777777" w:rsidR="00A96B56" w:rsidRPr="00BD6F46" w:rsidRDefault="00A96B56" w:rsidP="005A30DD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CDR Field</w:t>
            </w:r>
          </w:p>
        </w:tc>
        <w:tc>
          <w:tcPr>
            <w:tcW w:w="3990" w:type="dxa"/>
            <w:shd w:val="clear" w:color="auto" w:fill="D9D9D9"/>
          </w:tcPr>
          <w:p w14:paraId="071F52FF" w14:textId="77777777" w:rsidR="00A96B56" w:rsidRPr="00BD6F46" w:rsidRDefault="00A96B56" w:rsidP="005A30DD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Resource Attribute</w:t>
            </w:r>
          </w:p>
        </w:tc>
      </w:tr>
      <w:tr w:rsidR="00A96B56" w:rsidRPr="00BD6F46" w14:paraId="7ADAF5B1" w14:textId="77777777" w:rsidTr="005A30DD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70FD47BD" w14:textId="77777777" w:rsidR="00A96B56" w:rsidRPr="00BD6F46" w:rsidRDefault="00A96B56" w:rsidP="005A30DD">
            <w:pPr>
              <w:pStyle w:val="TAC"/>
              <w:jc w:val="left"/>
            </w:pPr>
          </w:p>
        </w:tc>
        <w:tc>
          <w:tcPr>
            <w:tcW w:w="3192" w:type="dxa"/>
            <w:shd w:val="clear" w:color="auto" w:fill="DDDDDD"/>
          </w:tcPr>
          <w:p w14:paraId="3FB60F2D" w14:textId="77777777" w:rsidR="00A96B56" w:rsidRPr="00BD6F46" w:rsidRDefault="00A96B56" w:rsidP="005A30DD">
            <w:pPr>
              <w:pStyle w:val="TAL"/>
              <w:rPr>
                <w:rFonts w:eastAsia="DengXian"/>
              </w:rPr>
            </w:pPr>
          </w:p>
        </w:tc>
        <w:tc>
          <w:tcPr>
            <w:tcW w:w="3990" w:type="dxa"/>
            <w:shd w:val="clear" w:color="auto" w:fill="DDDDDD"/>
          </w:tcPr>
          <w:p w14:paraId="46711261" w14:textId="77777777" w:rsidR="00A96B56" w:rsidRPr="00BD6F46" w:rsidRDefault="00A96B56" w:rsidP="005A30DD">
            <w:pPr>
              <w:pStyle w:val="TAC"/>
              <w:jc w:val="left"/>
              <w:rPr>
                <w:rFonts w:eastAsia="DengXian"/>
                <w:lang w:eastAsia="zh-CN"/>
              </w:rPr>
            </w:pPr>
            <w:proofErr w:type="spellStart"/>
            <w:r w:rsidRPr="00BD6F46">
              <w:rPr>
                <w:rFonts w:eastAsia="DengXian" w:hint="eastAsia"/>
                <w:b/>
              </w:rPr>
              <w:t>ChargingData</w:t>
            </w:r>
            <w:r w:rsidRPr="00BD6F46">
              <w:rPr>
                <w:rFonts w:eastAsia="DengXian" w:hint="eastAsia"/>
                <w:b/>
                <w:lang w:eastAsia="zh-CN"/>
              </w:rPr>
              <w:t>Request</w:t>
            </w:r>
            <w:proofErr w:type="spellEnd"/>
          </w:p>
        </w:tc>
      </w:tr>
      <w:tr w:rsidR="00A96B56" w:rsidRPr="00BD6F46" w14:paraId="777A1159" w14:textId="77777777" w:rsidTr="005A30DD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3D107B11" w14:textId="77777777" w:rsidR="00A96B56" w:rsidRPr="00BD6F46" w:rsidRDefault="00A96B56" w:rsidP="005A30DD">
            <w:pPr>
              <w:pStyle w:val="TAC"/>
              <w:jc w:val="left"/>
            </w:pPr>
            <w:r>
              <w:rPr>
                <w:lang w:eastAsia="zh-CN" w:bidi="ar-IQ"/>
              </w:rPr>
              <w:t>EAS ID</w:t>
            </w:r>
          </w:p>
        </w:tc>
        <w:tc>
          <w:tcPr>
            <w:tcW w:w="3192" w:type="dxa"/>
            <w:shd w:val="clear" w:color="auto" w:fill="DDDDDD"/>
          </w:tcPr>
          <w:p w14:paraId="3C4E0714" w14:textId="77777777" w:rsidR="00A96B56" w:rsidRPr="00BD6F46" w:rsidRDefault="00A96B56" w:rsidP="005A30DD">
            <w:pPr>
              <w:pStyle w:val="TAL"/>
              <w:rPr>
                <w:rFonts w:eastAsia="DengXian"/>
              </w:rPr>
            </w:pPr>
            <w:r>
              <w:rPr>
                <w:lang w:eastAsia="zh-CN" w:bidi="ar-IQ"/>
              </w:rPr>
              <w:t>EAS ID</w:t>
            </w:r>
          </w:p>
        </w:tc>
        <w:tc>
          <w:tcPr>
            <w:tcW w:w="3990" w:type="dxa"/>
            <w:shd w:val="clear" w:color="auto" w:fill="DDDDDD"/>
          </w:tcPr>
          <w:p w14:paraId="1872642F" w14:textId="77777777" w:rsidR="00A96B56" w:rsidRPr="00BD6F46" w:rsidRDefault="00A96B56" w:rsidP="005A30DD">
            <w:pPr>
              <w:pStyle w:val="TAC"/>
              <w:jc w:val="left"/>
              <w:rPr>
                <w:rFonts w:eastAsia="DengXian"/>
                <w:b/>
              </w:rPr>
            </w:pPr>
            <w:r>
              <w:rPr>
                <w:lang w:eastAsia="zh-CN" w:bidi="ar-IQ"/>
              </w:rPr>
              <w:t>/</w:t>
            </w:r>
            <w:proofErr w:type="spellStart"/>
            <w:r>
              <w:rPr>
                <w:lang w:eastAsia="zh-CN" w:bidi="ar-IQ"/>
              </w:rPr>
              <w:t>eASID</w:t>
            </w:r>
            <w:proofErr w:type="spellEnd"/>
          </w:p>
        </w:tc>
      </w:tr>
      <w:tr w:rsidR="00A96B56" w:rsidRPr="00BD6F46" w14:paraId="0B138CD8" w14:textId="77777777" w:rsidTr="005A30DD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20F87EF7" w14:textId="77777777" w:rsidR="00A96B56" w:rsidRPr="00BD6F46" w:rsidRDefault="00A96B56" w:rsidP="005A30DD">
            <w:pPr>
              <w:pStyle w:val="TAC"/>
              <w:jc w:val="left"/>
            </w:pPr>
            <w:r>
              <w:rPr>
                <w:lang w:eastAsia="zh-CN"/>
              </w:rPr>
              <w:t>EDN ID</w:t>
            </w:r>
          </w:p>
        </w:tc>
        <w:tc>
          <w:tcPr>
            <w:tcW w:w="3192" w:type="dxa"/>
            <w:shd w:val="clear" w:color="auto" w:fill="DDDDDD"/>
          </w:tcPr>
          <w:p w14:paraId="782B987A" w14:textId="77777777" w:rsidR="00A96B56" w:rsidRPr="00BD6F46" w:rsidRDefault="00A96B56" w:rsidP="005A30DD">
            <w:pPr>
              <w:pStyle w:val="TAL"/>
              <w:rPr>
                <w:rFonts w:eastAsia="DengXian"/>
              </w:rPr>
            </w:pPr>
            <w:r>
              <w:rPr>
                <w:lang w:eastAsia="zh-CN"/>
              </w:rPr>
              <w:t>EDN ID</w:t>
            </w:r>
          </w:p>
        </w:tc>
        <w:tc>
          <w:tcPr>
            <w:tcW w:w="3990" w:type="dxa"/>
            <w:shd w:val="clear" w:color="auto" w:fill="DDDDDD"/>
          </w:tcPr>
          <w:p w14:paraId="3B857CDA" w14:textId="77777777" w:rsidR="00A96B56" w:rsidRPr="00BD6F46" w:rsidRDefault="00A96B56" w:rsidP="005A30DD">
            <w:pPr>
              <w:pStyle w:val="TAC"/>
              <w:jc w:val="left"/>
              <w:rPr>
                <w:rFonts w:eastAsia="DengXian"/>
                <w:b/>
              </w:rPr>
            </w:pPr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eDNID</w:t>
            </w:r>
            <w:proofErr w:type="spellEnd"/>
          </w:p>
        </w:tc>
      </w:tr>
      <w:tr w:rsidR="00A96B56" w:rsidRPr="00BD6F46" w14:paraId="15193962" w14:textId="77777777" w:rsidTr="005A30DD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080EDF30" w14:textId="77777777" w:rsidR="00A96B56" w:rsidRPr="00BD6F46" w:rsidRDefault="00A96B56" w:rsidP="005A30DD">
            <w:pPr>
              <w:pStyle w:val="TAC"/>
              <w:jc w:val="left"/>
            </w:pPr>
            <w:r>
              <w:t>EAS Provider Identifier</w:t>
            </w:r>
          </w:p>
        </w:tc>
        <w:tc>
          <w:tcPr>
            <w:tcW w:w="3192" w:type="dxa"/>
            <w:shd w:val="clear" w:color="auto" w:fill="DDDDDD"/>
          </w:tcPr>
          <w:p w14:paraId="3D94E810" w14:textId="77777777" w:rsidR="00A96B56" w:rsidRPr="00BD6F46" w:rsidRDefault="00A96B56" w:rsidP="005A30DD">
            <w:pPr>
              <w:pStyle w:val="TAL"/>
              <w:rPr>
                <w:rFonts w:eastAsia="DengXian"/>
              </w:rPr>
            </w:pPr>
            <w:r>
              <w:t>EAS Provider Identifier</w:t>
            </w:r>
          </w:p>
        </w:tc>
        <w:tc>
          <w:tcPr>
            <w:tcW w:w="3990" w:type="dxa"/>
            <w:shd w:val="clear" w:color="auto" w:fill="DDDDDD"/>
          </w:tcPr>
          <w:p w14:paraId="14978D6D" w14:textId="77777777" w:rsidR="00A96B56" w:rsidRPr="00BD6F46" w:rsidRDefault="00A96B56" w:rsidP="005A30DD">
            <w:pPr>
              <w:pStyle w:val="TAC"/>
              <w:jc w:val="left"/>
              <w:rPr>
                <w:rFonts w:eastAsia="DengXian"/>
                <w:b/>
              </w:rPr>
            </w:pPr>
            <w:r>
              <w:t>/</w:t>
            </w:r>
            <w:proofErr w:type="spellStart"/>
            <w:r>
              <w:t>eASProviderIdentifier</w:t>
            </w:r>
            <w:proofErr w:type="spellEnd"/>
          </w:p>
        </w:tc>
      </w:tr>
      <w:tr w:rsidR="00A96B56" w:rsidRPr="00BD6F46" w:rsidDel="00966B4C" w14:paraId="16874E69" w14:textId="77777777" w:rsidTr="005A30DD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03BB3394" w14:textId="77777777" w:rsidR="00A96B56" w:rsidRPr="00BD6F46" w:rsidRDefault="00A96B56" w:rsidP="005A30DD">
            <w:pPr>
              <w:pStyle w:val="TAL"/>
              <w:rPr>
                <w:szCs w:val="18"/>
              </w:rPr>
            </w:pPr>
            <w:r>
              <w:rPr>
                <w:lang w:bidi="ar-IQ"/>
              </w:rPr>
              <w:t>Edge</w:t>
            </w:r>
            <w:r w:rsidRPr="00541E72">
              <w:t xml:space="preserve"> </w:t>
            </w:r>
            <w:r>
              <w:t>E</w:t>
            </w:r>
            <w:r w:rsidRPr="00541E72">
              <w:t xml:space="preserve">nabling </w:t>
            </w:r>
            <w:r>
              <w:t>I</w:t>
            </w:r>
            <w:r w:rsidRPr="00541E72">
              <w:t xml:space="preserve">nfrastructure </w:t>
            </w:r>
            <w:r>
              <w:t>R</w:t>
            </w:r>
            <w:r w:rsidRPr="00541E72">
              <w:t>esourc</w:t>
            </w:r>
            <w:r>
              <w:t>e Usage</w:t>
            </w:r>
            <w:r>
              <w:rPr>
                <w:lang w:bidi="ar-IQ"/>
              </w:rPr>
              <w:t xml:space="preserve"> </w:t>
            </w:r>
            <w:r w:rsidRPr="00424394">
              <w:t>Charging Information</w:t>
            </w:r>
          </w:p>
        </w:tc>
        <w:tc>
          <w:tcPr>
            <w:tcW w:w="3192" w:type="dxa"/>
            <w:shd w:val="clear" w:color="auto" w:fill="DDDDDD"/>
          </w:tcPr>
          <w:p w14:paraId="3FB6797A" w14:textId="77777777" w:rsidR="00A96B56" w:rsidRPr="00BD6F46" w:rsidDel="00966B4C" w:rsidRDefault="00A96B56" w:rsidP="005A30DD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lang w:bidi="ar-IQ"/>
              </w:rPr>
              <w:t>Edge</w:t>
            </w:r>
            <w:r w:rsidRPr="00541E72">
              <w:t xml:space="preserve"> </w:t>
            </w:r>
            <w:r>
              <w:t>E</w:t>
            </w:r>
            <w:r w:rsidRPr="00541E72">
              <w:t xml:space="preserve">nabling </w:t>
            </w:r>
            <w:r>
              <w:t>I</w:t>
            </w:r>
            <w:r w:rsidRPr="00541E72">
              <w:t xml:space="preserve">nfrastructure </w:t>
            </w:r>
            <w:r>
              <w:t>R</w:t>
            </w:r>
            <w:r w:rsidRPr="00541E72">
              <w:t>esourc</w:t>
            </w:r>
            <w:r>
              <w:t>e Usage</w:t>
            </w:r>
            <w:r>
              <w:rPr>
                <w:lang w:bidi="ar-IQ"/>
              </w:rPr>
              <w:t xml:space="preserve"> </w:t>
            </w:r>
            <w:r w:rsidRPr="00424394">
              <w:t>Charging Information</w:t>
            </w:r>
          </w:p>
        </w:tc>
        <w:tc>
          <w:tcPr>
            <w:tcW w:w="3990" w:type="dxa"/>
            <w:shd w:val="clear" w:color="auto" w:fill="DDDDDD"/>
          </w:tcPr>
          <w:p w14:paraId="565F0673" w14:textId="77777777" w:rsidR="00A96B56" w:rsidRPr="00BD6F46" w:rsidDel="00966B4C" w:rsidRDefault="00A96B56" w:rsidP="005A30DD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rPr>
                <w:lang w:bidi="ar-IQ"/>
              </w:rPr>
              <w:t>edge</w:t>
            </w:r>
            <w:r>
              <w:t>I</w:t>
            </w:r>
            <w:r w:rsidRPr="00541E72">
              <w:t>nfrastructure</w:t>
            </w:r>
            <w:r>
              <w:t>Usage</w:t>
            </w:r>
            <w:r w:rsidRPr="00424394">
              <w:t>ChargingInformation</w:t>
            </w:r>
            <w:proofErr w:type="spellEnd"/>
          </w:p>
        </w:tc>
      </w:tr>
      <w:tr w:rsidR="00A96B56" w:rsidRPr="00BD6F46" w:rsidDel="00966B4C" w14:paraId="3E3039D3" w14:textId="77777777" w:rsidTr="005A30DD">
        <w:trPr>
          <w:tblHeader/>
          <w:jc w:val="center"/>
        </w:trPr>
        <w:tc>
          <w:tcPr>
            <w:tcW w:w="2899" w:type="dxa"/>
            <w:shd w:val="clear" w:color="auto" w:fill="FFFFFF"/>
          </w:tcPr>
          <w:p w14:paraId="5FD7C372" w14:textId="77777777" w:rsidR="00A96B56" w:rsidRPr="00BD6F46" w:rsidRDefault="00A96B56" w:rsidP="005A30DD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Mean Virtual CPU Usage</w:t>
            </w:r>
          </w:p>
        </w:tc>
        <w:tc>
          <w:tcPr>
            <w:tcW w:w="3192" w:type="dxa"/>
            <w:shd w:val="clear" w:color="auto" w:fill="FFFFFF"/>
          </w:tcPr>
          <w:p w14:paraId="7371DA2E" w14:textId="77777777" w:rsidR="00A96B56" w:rsidRPr="005F6FF5" w:rsidRDefault="00A96B56" w:rsidP="005A30DD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Mean Virtual CPU Usage</w:t>
            </w:r>
          </w:p>
        </w:tc>
        <w:tc>
          <w:tcPr>
            <w:tcW w:w="3990" w:type="dxa"/>
            <w:shd w:val="clear" w:color="auto" w:fill="FFFFFF"/>
          </w:tcPr>
          <w:p w14:paraId="71CC1AE2" w14:textId="77777777" w:rsidR="00A96B56" w:rsidRPr="00BD6F46" w:rsidRDefault="00A96B56" w:rsidP="005A30DD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rPr>
                <w:lang w:bidi="ar-IQ"/>
              </w:rPr>
              <w:t>edge</w:t>
            </w:r>
            <w:r>
              <w:t>I</w:t>
            </w:r>
            <w:r w:rsidRPr="00541E72">
              <w:t>nfrastructure</w:t>
            </w:r>
            <w:r>
              <w:t>Usage</w:t>
            </w:r>
            <w:r w:rsidRPr="00424394">
              <w:t>ChargingInformation</w:t>
            </w:r>
            <w:proofErr w:type="spellEnd"/>
            <w:r>
              <w:t>/</w:t>
            </w:r>
            <w:proofErr w:type="spellStart"/>
            <w:r>
              <w:rPr>
                <w:lang w:bidi="ar-IQ"/>
              </w:rPr>
              <w:t>meanVirtualCPUUsage</w:t>
            </w:r>
            <w:proofErr w:type="spellEnd"/>
          </w:p>
        </w:tc>
      </w:tr>
      <w:tr w:rsidR="00A96B56" w:rsidRPr="00BD6F46" w:rsidDel="00966B4C" w14:paraId="15A52DE2" w14:textId="77777777" w:rsidTr="005A30DD">
        <w:trPr>
          <w:trHeight w:val="463"/>
          <w:tblHeader/>
          <w:jc w:val="center"/>
        </w:trPr>
        <w:tc>
          <w:tcPr>
            <w:tcW w:w="2899" w:type="dxa"/>
            <w:shd w:val="clear" w:color="auto" w:fill="FFFFFF"/>
          </w:tcPr>
          <w:p w14:paraId="5B2738E1" w14:textId="77777777" w:rsidR="00A96B56" w:rsidRPr="00B61A1D" w:rsidRDefault="00A96B56" w:rsidP="005A30DD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Mean Virtual Memory Usage</w:t>
            </w:r>
          </w:p>
        </w:tc>
        <w:tc>
          <w:tcPr>
            <w:tcW w:w="3192" w:type="dxa"/>
            <w:shd w:val="clear" w:color="auto" w:fill="FFFFFF"/>
          </w:tcPr>
          <w:p w14:paraId="0ABDF8CB" w14:textId="77777777" w:rsidR="00A96B56" w:rsidRPr="005F6FF5" w:rsidDel="00966B4C" w:rsidRDefault="00A96B56" w:rsidP="005A30DD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Mean Virtual Memory Usage</w:t>
            </w:r>
          </w:p>
        </w:tc>
        <w:tc>
          <w:tcPr>
            <w:tcW w:w="3990" w:type="dxa"/>
            <w:shd w:val="clear" w:color="auto" w:fill="FFFFFF"/>
          </w:tcPr>
          <w:p w14:paraId="34FE2A2F" w14:textId="77777777" w:rsidR="00A96B56" w:rsidRPr="00BD6F46" w:rsidDel="00966B4C" w:rsidRDefault="00A96B56" w:rsidP="005A30DD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>
              <w:rPr>
                <w:lang w:bidi="ar-IQ"/>
              </w:rPr>
              <w:t>edge</w:t>
            </w:r>
            <w:r>
              <w:t>I</w:t>
            </w:r>
            <w:r w:rsidRPr="00541E72">
              <w:t>nfrastructure</w:t>
            </w:r>
            <w:r>
              <w:t>Usage</w:t>
            </w:r>
            <w:r w:rsidRPr="00424394">
              <w:t>ChargingInformation</w:t>
            </w:r>
            <w:r>
              <w:t>/m</w:t>
            </w:r>
            <w:r>
              <w:rPr>
                <w:lang w:bidi="ar-IQ"/>
              </w:rPr>
              <w:t>eanVirtualMemoryUsage</w:t>
            </w:r>
          </w:p>
        </w:tc>
      </w:tr>
      <w:tr w:rsidR="00A96B56" w:rsidRPr="00BD6F46" w:rsidDel="00966B4C" w14:paraId="698536DE" w14:textId="77777777" w:rsidTr="005A30DD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7CDE04A6" w14:textId="77777777" w:rsidR="00A96B56" w:rsidRPr="00BD6F46" w:rsidRDefault="00A96B56" w:rsidP="005A30DD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Mean Virtual Disk Usage</w:t>
            </w:r>
          </w:p>
        </w:tc>
        <w:tc>
          <w:tcPr>
            <w:tcW w:w="3192" w:type="dxa"/>
            <w:shd w:val="clear" w:color="auto" w:fill="FFFFFF"/>
          </w:tcPr>
          <w:p w14:paraId="6C65546E" w14:textId="77777777" w:rsidR="00A96B56" w:rsidRPr="00BD6F46" w:rsidRDefault="00A96B56" w:rsidP="005A30DD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Mean Virtual Disk Usage</w:t>
            </w:r>
          </w:p>
        </w:tc>
        <w:tc>
          <w:tcPr>
            <w:tcW w:w="3990" w:type="dxa"/>
            <w:shd w:val="clear" w:color="auto" w:fill="FFFFFF"/>
          </w:tcPr>
          <w:p w14:paraId="0664F12E" w14:textId="77777777" w:rsidR="00A96B56" w:rsidRPr="00BD6F46" w:rsidRDefault="00A96B56" w:rsidP="005A30DD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rPr>
                <w:lang w:bidi="ar-IQ"/>
              </w:rPr>
              <w:t>edge</w:t>
            </w:r>
            <w:r>
              <w:t>I</w:t>
            </w:r>
            <w:r w:rsidRPr="00541E72">
              <w:t>nfrastructure</w:t>
            </w:r>
            <w:r>
              <w:t>Usage</w:t>
            </w:r>
            <w:r w:rsidRPr="00424394">
              <w:t>ChargingInformation</w:t>
            </w:r>
            <w:proofErr w:type="spellEnd"/>
            <w:r>
              <w:t>/</w:t>
            </w:r>
            <w:proofErr w:type="spellStart"/>
            <w:r>
              <w:rPr>
                <w:lang w:bidi="ar-IQ"/>
              </w:rPr>
              <w:t>meanVirtualDiskUsage</w:t>
            </w:r>
            <w:proofErr w:type="spellEnd"/>
          </w:p>
        </w:tc>
      </w:tr>
      <w:tr w:rsidR="000D2191" w:rsidRPr="00BD6F46" w:rsidDel="00966B4C" w14:paraId="38892891" w14:textId="77777777" w:rsidTr="005A30DD">
        <w:trPr>
          <w:trHeight w:val="271"/>
          <w:tblHeader/>
          <w:jc w:val="center"/>
          <w:ins w:id="49" w:author="Monika Gupta" w:date="2023-04-07T09:25:00Z"/>
        </w:trPr>
        <w:tc>
          <w:tcPr>
            <w:tcW w:w="2899" w:type="dxa"/>
            <w:shd w:val="clear" w:color="auto" w:fill="FFFFFF"/>
          </w:tcPr>
          <w:p w14:paraId="46838C2D" w14:textId="30B25F46" w:rsidR="000D2191" w:rsidRDefault="000D2191" w:rsidP="000D2191">
            <w:pPr>
              <w:pStyle w:val="TAL"/>
              <w:ind w:left="284"/>
              <w:rPr>
                <w:ins w:id="50" w:author="Monika Gupta" w:date="2023-04-07T09:25:00Z"/>
                <w:lang w:bidi="ar-IQ"/>
              </w:rPr>
            </w:pPr>
            <w:ins w:id="51" w:author="Monika Gupta" w:date="2023-04-07T09:25:00Z">
              <w:r>
                <w:rPr>
                  <w:lang w:bidi="ar-IQ"/>
                </w:rPr>
                <w:t>Incoming Data Volume</w:t>
              </w:r>
            </w:ins>
          </w:p>
        </w:tc>
        <w:tc>
          <w:tcPr>
            <w:tcW w:w="3192" w:type="dxa"/>
            <w:shd w:val="clear" w:color="auto" w:fill="FFFFFF"/>
          </w:tcPr>
          <w:p w14:paraId="3FA57DC7" w14:textId="59F41663" w:rsidR="000D2191" w:rsidRDefault="000D2191" w:rsidP="000D2191">
            <w:pPr>
              <w:pStyle w:val="TAL"/>
              <w:ind w:left="284"/>
              <w:rPr>
                <w:ins w:id="52" w:author="Monika Gupta" w:date="2023-04-07T09:25:00Z"/>
                <w:lang w:bidi="ar-IQ"/>
              </w:rPr>
            </w:pPr>
            <w:ins w:id="53" w:author="Monika Gupta" w:date="2023-04-07T09:25:00Z">
              <w:r>
                <w:rPr>
                  <w:lang w:bidi="ar-IQ"/>
                </w:rPr>
                <w:t>Incoming Da</w:t>
              </w:r>
            </w:ins>
            <w:ins w:id="54" w:author="Monika Gupta" w:date="2023-04-07T09:26:00Z">
              <w:r>
                <w:rPr>
                  <w:lang w:bidi="ar-IQ"/>
                </w:rPr>
                <w:t>ta Volume</w:t>
              </w:r>
            </w:ins>
          </w:p>
        </w:tc>
        <w:tc>
          <w:tcPr>
            <w:tcW w:w="3990" w:type="dxa"/>
            <w:shd w:val="clear" w:color="auto" w:fill="FFFFFF"/>
          </w:tcPr>
          <w:p w14:paraId="4AD7168E" w14:textId="5F3B4051" w:rsidR="000D2191" w:rsidRPr="00BD6F46" w:rsidRDefault="000D2191" w:rsidP="000D2191">
            <w:pPr>
              <w:pStyle w:val="TAL"/>
              <w:rPr>
                <w:ins w:id="55" w:author="Monika Gupta" w:date="2023-04-07T09:25:00Z"/>
                <w:rFonts w:eastAsia="DengXian"/>
                <w:lang w:eastAsia="zh-CN"/>
              </w:rPr>
            </w:pPr>
            <w:ins w:id="56" w:author="Monika Gupta" w:date="2023-04-07T09:26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rPr>
                  <w:lang w:bidi="ar-IQ"/>
                </w:rPr>
                <w:t>edge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proofErr w:type="spellEnd"/>
              <w:r>
                <w:t>/</w:t>
              </w:r>
              <w:proofErr w:type="spellStart"/>
              <w:r>
                <w:t>incomingDataVolume</w:t>
              </w:r>
            </w:ins>
            <w:proofErr w:type="spellEnd"/>
          </w:p>
        </w:tc>
      </w:tr>
      <w:tr w:rsidR="000D2191" w:rsidRPr="00BD6F46" w:rsidDel="00966B4C" w14:paraId="2A3CF2A0" w14:textId="77777777" w:rsidTr="005A30DD">
        <w:trPr>
          <w:trHeight w:val="271"/>
          <w:tblHeader/>
          <w:jc w:val="center"/>
          <w:ins w:id="57" w:author="Monika Gupta" w:date="2023-04-07T09:25:00Z"/>
        </w:trPr>
        <w:tc>
          <w:tcPr>
            <w:tcW w:w="2899" w:type="dxa"/>
            <w:shd w:val="clear" w:color="auto" w:fill="FFFFFF"/>
          </w:tcPr>
          <w:p w14:paraId="152097D1" w14:textId="03177C17" w:rsidR="000D2191" w:rsidRDefault="000D2191" w:rsidP="000D2191">
            <w:pPr>
              <w:pStyle w:val="TAL"/>
              <w:ind w:left="284"/>
              <w:rPr>
                <w:ins w:id="58" w:author="Monika Gupta" w:date="2023-04-07T09:25:00Z"/>
                <w:lang w:bidi="ar-IQ"/>
              </w:rPr>
            </w:pPr>
            <w:ins w:id="59" w:author="Monika Gupta" w:date="2023-04-07T09:26:00Z">
              <w:r>
                <w:rPr>
                  <w:lang w:bidi="ar-IQ"/>
                </w:rPr>
                <w:t>Outgoing Data Volume</w:t>
              </w:r>
            </w:ins>
          </w:p>
        </w:tc>
        <w:tc>
          <w:tcPr>
            <w:tcW w:w="3192" w:type="dxa"/>
            <w:shd w:val="clear" w:color="auto" w:fill="FFFFFF"/>
          </w:tcPr>
          <w:p w14:paraId="1E6CE49A" w14:textId="2E72FE15" w:rsidR="000D2191" w:rsidRDefault="000D2191" w:rsidP="000D2191">
            <w:pPr>
              <w:pStyle w:val="TAL"/>
              <w:ind w:left="284"/>
              <w:rPr>
                <w:ins w:id="60" w:author="Monika Gupta" w:date="2023-04-07T09:25:00Z"/>
                <w:lang w:bidi="ar-IQ"/>
              </w:rPr>
            </w:pPr>
            <w:ins w:id="61" w:author="Monika Gupta" w:date="2023-04-07T09:26:00Z">
              <w:r>
                <w:rPr>
                  <w:lang w:bidi="ar-IQ"/>
                </w:rPr>
                <w:t>Outgoing Data Volume</w:t>
              </w:r>
            </w:ins>
          </w:p>
        </w:tc>
        <w:tc>
          <w:tcPr>
            <w:tcW w:w="3990" w:type="dxa"/>
            <w:shd w:val="clear" w:color="auto" w:fill="FFFFFF"/>
          </w:tcPr>
          <w:p w14:paraId="528A99D9" w14:textId="40A61780" w:rsidR="000D2191" w:rsidRPr="00BD6F46" w:rsidRDefault="000D2191" w:rsidP="000D2191">
            <w:pPr>
              <w:pStyle w:val="TAL"/>
              <w:rPr>
                <w:ins w:id="62" w:author="Monika Gupta" w:date="2023-04-07T09:25:00Z"/>
                <w:rFonts w:eastAsia="DengXian"/>
                <w:lang w:eastAsia="zh-CN"/>
              </w:rPr>
            </w:pPr>
            <w:ins w:id="63" w:author="Monika Gupta" w:date="2023-04-07T09:26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rPr>
                  <w:lang w:bidi="ar-IQ"/>
                </w:rPr>
                <w:t>edge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proofErr w:type="spellEnd"/>
              <w:r>
                <w:t>/</w:t>
              </w:r>
              <w:proofErr w:type="spellStart"/>
              <w:r>
                <w:t>outgoingDataVolume</w:t>
              </w:r>
            </w:ins>
            <w:proofErr w:type="spellEnd"/>
          </w:p>
        </w:tc>
      </w:tr>
      <w:tr w:rsidR="000D2191" w:rsidRPr="00BD6F46" w:rsidDel="00966B4C" w14:paraId="324485F8" w14:textId="77777777" w:rsidTr="005A30DD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3696D597" w14:textId="77777777" w:rsidR="000D2191" w:rsidRPr="00BD6F46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Duration Start Time</w:t>
            </w:r>
          </w:p>
        </w:tc>
        <w:tc>
          <w:tcPr>
            <w:tcW w:w="3192" w:type="dxa"/>
            <w:shd w:val="clear" w:color="auto" w:fill="FFFFFF"/>
          </w:tcPr>
          <w:p w14:paraId="538CCDC2" w14:textId="77777777" w:rsidR="000D2191" w:rsidRPr="00BD6F46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Duration Start Time</w:t>
            </w:r>
          </w:p>
        </w:tc>
        <w:tc>
          <w:tcPr>
            <w:tcW w:w="3990" w:type="dxa"/>
            <w:shd w:val="clear" w:color="auto" w:fill="FFFFFF"/>
          </w:tcPr>
          <w:p w14:paraId="5BBE6564" w14:textId="77777777" w:rsidR="000D2191" w:rsidRPr="00BD6F46" w:rsidRDefault="000D2191" w:rsidP="000D2191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rPr>
                <w:lang w:bidi="ar-IQ"/>
              </w:rPr>
              <w:t>edge</w:t>
            </w:r>
            <w:r>
              <w:t>I</w:t>
            </w:r>
            <w:r w:rsidRPr="00541E72">
              <w:t>nfrastructure</w:t>
            </w:r>
            <w:r>
              <w:t>Usage</w:t>
            </w:r>
            <w:r w:rsidRPr="00424394">
              <w:t>ChargingInformation</w:t>
            </w:r>
            <w:proofErr w:type="spellEnd"/>
            <w:r>
              <w:t>/</w:t>
            </w:r>
            <w:proofErr w:type="spellStart"/>
            <w:r>
              <w:rPr>
                <w:lang w:bidi="ar-IQ"/>
              </w:rPr>
              <w:t>durationStartTime</w:t>
            </w:r>
            <w:proofErr w:type="spellEnd"/>
          </w:p>
        </w:tc>
      </w:tr>
      <w:tr w:rsidR="000D2191" w:rsidRPr="00BD6F46" w:rsidDel="00966B4C" w14:paraId="557B7FE6" w14:textId="77777777" w:rsidTr="005A30DD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09D4505E" w14:textId="77777777" w:rsidR="000D2191" w:rsidRPr="00BD6F46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Duration End Time</w:t>
            </w:r>
          </w:p>
        </w:tc>
        <w:tc>
          <w:tcPr>
            <w:tcW w:w="3192" w:type="dxa"/>
            <w:shd w:val="clear" w:color="auto" w:fill="FFFFFF"/>
          </w:tcPr>
          <w:p w14:paraId="311BCE63" w14:textId="77777777" w:rsidR="000D2191" w:rsidRPr="00BD6F46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Duration End Time</w:t>
            </w:r>
          </w:p>
        </w:tc>
        <w:tc>
          <w:tcPr>
            <w:tcW w:w="3990" w:type="dxa"/>
            <w:shd w:val="clear" w:color="auto" w:fill="FFFFFF"/>
          </w:tcPr>
          <w:p w14:paraId="12C97433" w14:textId="77777777" w:rsidR="000D2191" w:rsidRPr="00BD6F46" w:rsidRDefault="000D2191" w:rsidP="000D2191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rPr>
                <w:lang w:bidi="ar-IQ"/>
              </w:rPr>
              <w:t>edge</w:t>
            </w:r>
            <w:r>
              <w:t>I</w:t>
            </w:r>
            <w:r w:rsidRPr="00541E72">
              <w:t>nfrastructure</w:t>
            </w:r>
            <w:r>
              <w:t>Usage</w:t>
            </w:r>
            <w:r w:rsidRPr="00424394">
              <w:t>ChargingInformation</w:t>
            </w:r>
            <w:proofErr w:type="spellEnd"/>
            <w:r>
              <w:t>/</w:t>
            </w:r>
            <w:proofErr w:type="spellStart"/>
            <w:r>
              <w:rPr>
                <w:lang w:bidi="ar-IQ"/>
              </w:rPr>
              <w:t>durationEndTime</w:t>
            </w:r>
            <w:proofErr w:type="spellEnd"/>
          </w:p>
        </w:tc>
      </w:tr>
      <w:tr w:rsidR="000D2191" w:rsidRPr="00BD6F46" w:rsidDel="00966B4C" w14:paraId="0A579194" w14:textId="77777777" w:rsidTr="005A30DD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7DE67D4F" w14:textId="77777777" w:rsidR="000D2191" w:rsidRPr="00BD6F46" w:rsidRDefault="000D2191" w:rsidP="000D2191">
            <w:pPr>
              <w:pStyle w:val="TAL"/>
              <w:rPr>
                <w:szCs w:val="18"/>
              </w:rPr>
            </w:pPr>
            <w:r>
              <w:t>EAS</w:t>
            </w:r>
            <w:r w:rsidRPr="002673EC">
              <w:t xml:space="preserve"> </w:t>
            </w:r>
            <w:r>
              <w:t>D</w:t>
            </w:r>
            <w:r w:rsidRPr="002673EC">
              <w:t>eployment</w:t>
            </w:r>
            <w:r>
              <w:t xml:space="preserve"> </w:t>
            </w:r>
            <w:r w:rsidRPr="00424394">
              <w:t>Charging Information</w:t>
            </w:r>
          </w:p>
        </w:tc>
        <w:tc>
          <w:tcPr>
            <w:tcW w:w="3192" w:type="dxa"/>
            <w:shd w:val="clear" w:color="auto" w:fill="DDDDDD"/>
          </w:tcPr>
          <w:p w14:paraId="0E6228FA" w14:textId="77777777" w:rsidR="000D2191" w:rsidRPr="00BD6F46" w:rsidDel="00966B4C" w:rsidRDefault="000D2191" w:rsidP="000D2191">
            <w:pPr>
              <w:pStyle w:val="TAL"/>
              <w:rPr>
                <w:rFonts w:eastAsia="DengXian"/>
                <w:lang w:eastAsia="zh-CN"/>
              </w:rPr>
            </w:pPr>
            <w:r>
              <w:t>EAS</w:t>
            </w:r>
            <w:r w:rsidRPr="002673EC">
              <w:t xml:space="preserve"> </w:t>
            </w:r>
            <w:r>
              <w:t>D</w:t>
            </w:r>
            <w:r w:rsidRPr="002673EC">
              <w:t>eployment</w:t>
            </w:r>
            <w:r>
              <w:t xml:space="preserve"> </w:t>
            </w:r>
            <w:r w:rsidRPr="00424394">
              <w:t>Charging Information</w:t>
            </w:r>
          </w:p>
        </w:tc>
        <w:tc>
          <w:tcPr>
            <w:tcW w:w="3990" w:type="dxa"/>
            <w:shd w:val="clear" w:color="auto" w:fill="DDDDDD"/>
          </w:tcPr>
          <w:p w14:paraId="66CABA3D" w14:textId="77777777" w:rsidR="000D2191" w:rsidRPr="00BD6F46" w:rsidDel="00966B4C" w:rsidRDefault="000D2191" w:rsidP="000D2191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t>eASD</w:t>
            </w:r>
            <w:r w:rsidRPr="002673EC">
              <w:t>eployment</w:t>
            </w:r>
            <w:r w:rsidRPr="00424394">
              <w:t>ChargingInformation</w:t>
            </w:r>
            <w:proofErr w:type="spellEnd"/>
          </w:p>
        </w:tc>
      </w:tr>
      <w:tr w:rsidR="000D2191" w:rsidRPr="00BD6F46" w:rsidDel="00966B4C" w14:paraId="57F28972" w14:textId="77777777" w:rsidTr="005A30DD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5C787EF4" w14:textId="77777777" w:rsidR="000D2191" w:rsidRPr="00F637E1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EAS Deployment Requirements</w:t>
            </w:r>
          </w:p>
        </w:tc>
        <w:tc>
          <w:tcPr>
            <w:tcW w:w="3192" w:type="dxa"/>
            <w:shd w:val="clear" w:color="auto" w:fill="FFFFFF"/>
          </w:tcPr>
          <w:p w14:paraId="15AB4C95" w14:textId="77777777" w:rsidR="000D2191" w:rsidRPr="00BD6F46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EAS Deployment Requirements</w:t>
            </w:r>
          </w:p>
        </w:tc>
        <w:tc>
          <w:tcPr>
            <w:tcW w:w="3990" w:type="dxa"/>
            <w:shd w:val="clear" w:color="auto" w:fill="FFFFFF"/>
          </w:tcPr>
          <w:p w14:paraId="67A59FDB" w14:textId="77777777" w:rsidR="000D2191" w:rsidRPr="00BD6F46" w:rsidRDefault="000D2191" w:rsidP="000D2191">
            <w:pPr>
              <w:pStyle w:val="TAL"/>
              <w:rPr>
                <w:lang w:bidi="ar-IQ"/>
              </w:rPr>
            </w:pPr>
            <w:r w:rsidRPr="00C65DB7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t>e</w:t>
            </w:r>
            <w:r w:rsidRPr="00C65DB7">
              <w:t>ASDeploymentChargingInformation</w:t>
            </w:r>
            <w:proofErr w:type="spellEnd"/>
            <w:r>
              <w:t>/</w:t>
            </w:r>
            <w:proofErr w:type="spellStart"/>
            <w:r>
              <w:rPr>
                <w:lang w:bidi="ar-IQ"/>
              </w:rPr>
              <w:t>eASDeploymentRequirements</w:t>
            </w:r>
            <w:proofErr w:type="spellEnd"/>
          </w:p>
        </w:tc>
      </w:tr>
      <w:tr w:rsidR="000D2191" w:rsidRPr="00BD6F46" w:rsidDel="00966B4C" w14:paraId="603B2E2D" w14:textId="77777777" w:rsidTr="005A30DD">
        <w:trPr>
          <w:trHeight w:val="463"/>
          <w:tblHeader/>
          <w:jc w:val="center"/>
        </w:trPr>
        <w:tc>
          <w:tcPr>
            <w:tcW w:w="2899" w:type="dxa"/>
            <w:shd w:val="clear" w:color="auto" w:fill="FFFFFF"/>
          </w:tcPr>
          <w:p w14:paraId="0E8FC20B" w14:textId="77777777" w:rsidR="000D2191" w:rsidRPr="00B61A1D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LCM Start Time</w:t>
            </w:r>
          </w:p>
        </w:tc>
        <w:tc>
          <w:tcPr>
            <w:tcW w:w="3192" w:type="dxa"/>
            <w:shd w:val="clear" w:color="auto" w:fill="FFFFFF"/>
          </w:tcPr>
          <w:p w14:paraId="3C13DB7D" w14:textId="77777777" w:rsidR="000D2191" w:rsidRPr="005F6FF5" w:rsidDel="00966B4C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LCM Start Time</w:t>
            </w:r>
          </w:p>
        </w:tc>
        <w:tc>
          <w:tcPr>
            <w:tcW w:w="3990" w:type="dxa"/>
            <w:shd w:val="clear" w:color="auto" w:fill="FFFFFF"/>
          </w:tcPr>
          <w:p w14:paraId="60D82CCA" w14:textId="77777777" w:rsidR="000D2191" w:rsidRPr="00BD6F46" w:rsidDel="00966B4C" w:rsidRDefault="000D2191" w:rsidP="000D2191">
            <w:pPr>
              <w:pStyle w:val="TAL"/>
              <w:rPr>
                <w:lang w:bidi="ar-IQ"/>
              </w:rPr>
            </w:pPr>
            <w:r w:rsidRPr="00C65DB7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t>e</w:t>
            </w:r>
            <w:r w:rsidRPr="00C65DB7">
              <w:t>ASDeploymentChargingInformation</w:t>
            </w:r>
            <w:proofErr w:type="spellEnd"/>
            <w:r>
              <w:t>/</w:t>
            </w:r>
            <w:proofErr w:type="spellStart"/>
            <w:r>
              <w:rPr>
                <w:lang w:bidi="ar-IQ"/>
              </w:rPr>
              <w:t>lCMStartTime</w:t>
            </w:r>
            <w:proofErr w:type="spellEnd"/>
          </w:p>
        </w:tc>
      </w:tr>
      <w:tr w:rsidR="000D2191" w:rsidRPr="00BD6F46" w:rsidDel="00966B4C" w14:paraId="611E4FAA" w14:textId="77777777" w:rsidTr="005A30DD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59676AA8" w14:textId="77777777" w:rsidR="000D2191" w:rsidRPr="00BD6F46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LCM End Time</w:t>
            </w:r>
          </w:p>
        </w:tc>
        <w:tc>
          <w:tcPr>
            <w:tcW w:w="3192" w:type="dxa"/>
            <w:shd w:val="clear" w:color="auto" w:fill="FFFFFF"/>
          </w:tcPr>
          <w:p w14:paraId="6F73A7F7" w14:textId="77777777" w:rsidR="000D2191" w:rsidRPr="00BD6F46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LCM End Time</w:t>
            </w:r>
          </w:p>
        </w:tc>
        <w:tc>
          <w:tcPr>
            <w:tcW w:w="3990" w:type="dxa"/>
            <w:shd w:val="clear" w:color="auto" w:fill="FFFFFF"/>
          </w:tcPr>
          <w:p w14:paraId="42FF8F03" w14:textId="77777777" w:rsidR="000D2191" w:rsidRPr="00BD6F46" w:rsidRDefault="000D2191" w:rsidP="000D2191">
            <w:pPr>
              <w:pStyle w:val="TAL"/>
              <w:rPr>
                <w:lang w:bidi="ar-IQ"/>
              </w:rPr>
            </w:pPr>
            <w:r w:rsidRPr="00C65DB7">
              <w:rPr>
                <w:rFonts w:eastAsia="DengXian" w:hint="eastAsia"/>
                <w:lang w:eastAsia="zh-CN"/>
              </w:rPr>
              <w:t>/</w:t>
            </w:r>
            <w:proofErr w:type="spellStart"/>
            <w:r>
              <w:t>e</w:t>
            </w:r>
            <w:r w:rsidRPr="00C65DB7">
              <w:t>ASDeploymentChargingInformation</w:t>
            </w:r>
            <w:proofErr w:type="spellEnd"/>
            <w:r>
              <w:t>/</w:t>
            </w:r>
            <w:proofErr w:type="spellStart"/>
            <w:r>
              <w:rPr>
                <w:lang w:bidi="ar-IQ"/>
              </w:rPr>
              <w:t>lCMEndTime</w:t>
            </w:r>
            <w:proofErr w:type="spellEnd"/>
          </w:p>
        </w:tc>
      </w:tr>
      <w:tr w:rsidR="000D2191" w:rsidRPr="00BD6F46" w:rsidDel="00966B4C" w14:paraId="4A6FED7E" w14:textId="77777777" w:rsidTr="005A30DD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62E303F9" w14:textId="77777777" w:rsidR="000D2191" w:rsidRDefault="000D2191" w:rsidP="000D2191">
            <w:pPr>
              <w:pStyle w:val="TAL"/>
              <w:rPr>
                <w:lang w:bidi="ar-IQ"/>
              </w:rPr>
            </w:pPr>
            <w:r>
              <w:t>Direct</w:t>
            </w:r>
            <w:r w:rsidRPr="007157FD">
              <w:t xml:space="preserve"> Edge Enabling Service Charging Information</w:t>
            </w:r>
          </w:p>
        </w:tc>
        <w:tc>
          <w:tcPr>
            <w:tcW w:w="3192" w:type="dxa"/>
            <w:shd w:val="clear" w:color="auto" w:fill="DDDDDD"/>
          </w:tcPr>
          <w:p w14:paraId="3A1C51C8" w14:textId="77777777" w:rsidR="000D2191" w:rsidRDefault="000D2191" w:rsidP="000D2191">
            <w:pPr>
              <w:pStyle w:val="TAL"/>
              <w:rPr>
                <w:lang w:bidi="ar-IQ"/>
              </w:rPr>
            </w:pPr>
            <w:r w:rsidRPr="00CE2AFF">
              <w:t>Exposure Function API Information</w:t>
            </w:r>
          </w:p>
        </w:tc>
        <w:tc>
          <w:tcPr>
            <w:tcW w:w="3990" w:type="dxa"/>
            <w:shd w:val="clear" w:color="auto" w:fill="DDDDDD"/>
          </w:tcPr>
          <w:p w14:paraId="6B7A35D4" w14:textId="77777777" w:rsidR="000D2191" w:rsidRPr="00BD6F46" w:rsidRDefault="000D2191" w:rsidP="000D2191">
            <w:pPr>
              <w:pStyle w:val="TAL"/>
              <w:rPr>
                <w:rFonts w:eastAsia="DengXian"/>
                <w:lang w:eastAsia="zh-CN"/>
              </w:rPr>
            </w:pPr>
            <w:r w:rsidRPr="007157FD">
              <w:t>/</w:t>
            </w:r>
            <w:proofErr w:type="spellStart"/>
            <w:r w:rsidRPr="00CE2AFF">
              <w:t>nEFChargingInformation</w:t>
            </w:r>
            <w:proofErr w:type="spellEnd"/>
          </w:p>
        </w:tc>
      </w:tr>
      <w:tr w:rsidR="000D2191" w:rsidRPr="00BD6F46" w:rsidDel="00966B4C" w14:paraId="13409ADB" w14:textId="77777777" w:rsidTr="005A30DD">
        <w:trPr>
          <w:trHeight w:val="271"/>
          <w:tblHeader/>
          <w:jc w:val="center"/>
        </w:trPr>
        <w:tc>
          <w:tcPr>
            <w:tcW w:w="2899" w:type="dxa"/>
            <w:shd w:val="clear" w:color="auto" w:fill="D9D9D9"/>
          </w:tcPr>
          <w:p w14:paraId="42F6CEC5" w14:textId="77777777" w:rsidR="000D2191" w:rsidRPr="00E46C56" w:rsidRDefault="000D2191" w:rsidP="000D2191">
            <w:pPr>
              <w:pStyle w:val="TAL"/>
            </w:pPr>
            <w:r w:rsidRPr="007157FD">
              <w:t>Exposed Edge Enabling Service Charging Information</w:t>
            </w:r>
          </w:p>
        </w:tc>
        <w:tc>
          <w:tcPr>
            <w:tcW w:w="3192" w:type="dxa"/>
            <w:shd w:val="clear" w:color="auto" w:fill="D9D9D9"/>
          </w:tcPr>
          <w:p w14:paraId="116726CC" w14:textId="77777777" w:rsidR="000D2191" w:rsidRPr="005F6FF5" w:rsidRDefault="000D2191" w:rsidP="000D2191">
            <w:pPr>
              <w:pStyle w:val="TAL"/>
              <w:rPr>
                <w:lang w:bidi="ar-IQ"/>
              </w:rPr>
            </w:pPr>
            <w:r w:rsidRPr="00CE2AFF">
              <w:t xml:space="preserve">Exposure Function API Information </w:t>
            </w:r>
          </w:p>
        </w:tc>
        <w:tc>
          <w:tcPr>
            <w:tcW w:w="3990" w:type="dxa"/>
            <w:shd w:val="clear" w:color="auto" w:fill="D9D9D9"/>
          </w:tcPr>
          <w:p w14:paraId="3D4821AC" w14:textId="77777777" w:rsidR="000D2191" w:rsidRPr="007157FD" w:rsidRDefault="000D2191" w:rsidP="000D2191">
            <w:pPr>
              <w:pStyle w:val="TAL"/>
            </w:pPr>
            <w:r w:rsidRPr="007157FD">
              <w:t>/</w:t>
            </w:r>
            <w:proofErr w:type="spellStart"/>
            <w:r w:rsidRPr="00CE2AFF">
              <w:t>nEFChargingInformation</w:t>
            </w:r>
            <w:proofErr w:type="spellEnd"/>
          </w:p>
        </w:tc>
      </w:tr>
      <w:tr w:rsidR="000D2191" w:rsidRPr="00BD6F46" w:rsidDel="00966B4C" w14:paraId="1885615C" w14:textId="77777777" w:rsidTr="005A30DD">
        <w:trPr>
          <w:trHeight w:val="271"/>
          <w:tblHeader/>
          <w:jc w:val="center"/>
        </w:trPr>
        <w:tc>
          <w:tcPr>
            <w:tcW w:w="2899" w:type="dxa"/>
            <w:shd w:val="clear" w:color="auto" w:fill="D9D9D9"/>
          </w:tcPr>
          <w:p w14:paraId="30816F18" w14:textId="77777777" w:rsidR="000D2191" w:rsidRPr="002D462D" w:rsidRDefault="000D2191" w:rsidP="000D2191">
            <w:pPr>
              <w:pStyle w:val="TAL"/>
              <w:ind w:left="284"/>
              <w:rPr>
                <w:rFonts w:cs="Calibri"/>
                <w:szCs w:val="18"/>
              </w:rPr>
            </w:pPr>
          </w:p>
        </w:tc>
        <w:tc>
          <w:tcPr>
            <w:tcW w:w="3192" w:type="dxa"/>
            <w:shd w:val="clear" w:color="auto" w:fill="D9D9D9"/>
          </w:tcPr>
          <w:p w14:paraId="708FB3A6" w14:textId="77777777" w:rsidR="000D2191" w:rsidRPr="005F6FF5" w:rsidRDefault="000D2191" w:rsidP="000D2191">
            <w:pPr>
              <w:pStyle w:val="TAL"/>
              <w:ind w:left="284"/>
            </w:pPr>
          </w:p>
        </w:tc>
        <w:tc>
          <w:tcPr>
            <w:tcW w:w="3990" w:type="dxa"/>
            <w:shd w:val="clear" w:color="auto" w:fill="D9D9D9"/>
          </w:tcPr>
          <w:p w14:paraId="53EBCF87" w14:textId="77777777" w:rsidR="000D2191" w:rsidRPr="00064228" w:rsidRDefault="000D2191" w:rsidP="000D2191">
            <w:pPr>
              <w:pStyle w:val="TAL"/>
              <w:rPr>
                <w:rFonts w:eastAsia="DengXian"/>
                <w:lang w:eastAsia="zh-CN"/>
              </w:rPr>
            </w:pPr>
            <w:proofErr w:type="spellStart"/>
            <w:r w:rsidRPr="008C2E84">
              <w:rPr>
                <w:rFonts w:eastAsia="DengXian"/>
                <w:b/>
              </w:rPr>
              <w:t>ChargingData</w:t>
            </w:r>
            <w:r w:rsidRPr="008C2E84">
              <w:rPr>
                <w:rFonts w:eastAsia="DengXian"/>
                <w:b/>
                <w:lang w:eastAsia="zh-CN"/>
              </w:rPr>
              <w:t>Re</w:t>
            </w:r>
            <w:r>
              <w:rPr>
                <w:rFonts w:eastAsia="DengXian"/>
                <w:b/>
                <w:lang w:eastAsia="zh-CN"/>
              </w:rPr>
              <w:t>sponse</w:t>
            </w:r>
            <w:proofErr w:type="spellEnd"/>
          </w:p>
        </w:tc>
      </w:tr>
    </w:tbl>
    <w:p w14:paraId="54EB4486" w14:textId="77777777" w:rsidR="00A05FD3" w:rsidRDefault="00A05FD3" w:rsidP="00A05FD3"/>
    <w:p w14:paraId="2A41DA28" w14:textId="77777777" w:rsidR="00A96B56" w:rsidRDefault="00A96B56" w:rsidP="00A05FD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5FD3" w:rsidRPr="009A1599" w14:paraId="723DE6A9" w14:textId="77777777" w:rsidTr="005A30D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0B09B2D" w14:textId="31C259D3" w:rsidR="00A05FD3" w:rsidRPr="009A1599" w:rsidRDefault="00A05FD3" w:rsidP="005A30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E454444" w14:textId="77777777" w:rsidR="00A05FD3" w:rsidRDefault="00A05FD3" w:rsidP="00FE3052"/>
    <w:p w14:paraId="5198B7CA" w14:textId="77777777" w:rsidR="00F43251" w:rsidRPr="00BD6F46" w:rsidRDefault="00F43251" w:rsidP="00F43251">
      <w:pPr>
        <w:pStyle w:val="Heading2"/>
        <w:rPr>
          <w:noProof/>
        </w:rPr>
      </w:pPr>
      <w:bookmarkStart w:id="64" w:name="_Toc20227437"/>
      <w:bookmarkStart w:id="65" w:name="_Toc27749684"/>
      <w:bookmarkStart w:id="66" w:name="_Toc28709611"/>
      <w:bookmarkStart w:id="67" w:name="_Toc44671231"/>
      <w:bookmarkStart w:id="68" w:name="_Toc51919155"/>
      <w:bookmarkStart w:id="69" w:name="_Toc122777707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64"/>
      <w:bookmarkEnd w:id="65"/>
      <w:bookmarkEnd w:id="66"/>
      <w:bookmarkEnd w:id="67"/>
      <w:bookmarkEnd w:id="68"/>
      <w:bookmarkEnd w:id="69"/>
    </w:p>
    <w:p w14:paraId="6ACFA95B" w14:textId="77777777" w:rsidR="00F43251" w:rsidRPr="00BD6F46" w:rsidRDefault="00F43251" w:rsidP="00F43251">
      <w:pPr>
        <w:pStyle w:val="PL"/>
      </w:pPr>
      <w:r w:rsidRPr="00BD6F46">
        <w:t>openapi: 3.0.0</w:t>
      </w:r>
    </w:p>
    <w:p w14:paraId="3BA0F441" w14:textId="77777777" w:rsidR="00F43251" w:rsidRPr="00BD6F46" w:rsidRDefault="00F43251" w:rsidP="00F43251">
      <w:pPr>
        <w:pStyle w:val="PL"/>
      </w:pPr>
      <w:r w:rsidRPr="00BD6F46">
        <w:t>info:</w:t>
      </w:r>
    </w:p>
    <w:p w14:paraId="28C7468B" w14:textId="77777777" w:rsidR="00F43251" w:rsidRDefault="00F43251" w:rsidP="00F43251">
      <w:pPr>
        <w:pStyle w:val="PL"/>
      </w:pPr>
      <w:r w:rsidRPr="00BD6F46">
        <w:t xml:space="preserve">  title: Nchf_ConvergedCharging</w:t>
      </w:r>
    </w:p>
    <w:p w14:paraId="7FEA0FAB" w14:textId="77777777" w:rsidR="00F43251" w:rsidRDefault="00F43251" w:rsidP="00F43251">
      <w:pPr>
        <w:pStyle w:val="PL"/>
      </w:pPr>
      <w:r w:rsidRPr="00BD6F46">
        <w:t xml:space="preserve">  version: </w:t>
      </w:r>
      <w:r w:rsidRPr="00F943A2">
        <w:t>3.2.0-alpha.1</w:t>
      </w:r>
    </w:p>
    <w:p w14:paraId="516816C5" w14:textId="77777777" w:rsidR="00F43251" w:rsidRDefault="00F43251" w:rsidP="00F43251">
      <w:pPr>
        <w:pStyle w:val="PL"/>
      </w:pPr>
      <w:r w:rsidRPr="00BD6F46">
        <w:t xml:space="preserve">  description:</w:t>
      </w:r>
      <w:r>
        <w:t xml:space="preserve"> |</w:t>
      </w:r>
    </w:p>
    <w:p w14:paraId="213E62F4" w14:textId="77777777" w:rsidR="00F43251" w:rsidRDefault="00F43251" w:rsidP="00F43251">
      <w:pPr>
        <w:pStyle w:val="PL"/>
      </w:pPr>
      <w:r>
        <w:t xml:space="preserve">    </w:t>
      </w:r>
      <w:r w:rsidRPr="00BD6F46">
        <w:t>ConvergedCharging Service</w:t>
      </w:r>
      <w:r>
        <w:t xml:space="preserve">    © </w:t>
      </w:r>
      <w:r w:rsidRPr="00A259B7">
        <w:t>2022</w:t>
      </w:r>
      <w:r>
        <w:t>, 3GPP Organizational Partners (ARIB, ATIS, CCSA, ETSI, TSDSI, TTA, TTC).</w:t>
      </w:r>
    </w:p>
    <w:p w14:paraId="7166E6E1" w14:textId="77777777" w:rsidR="00F43251" w:rsidRDefault="00F43251" w:rsidP="00F43251">
      <w:pPr>
        <w:pStyle w:val="PL"/>
      </w:pPr>
      <w:r>
        <w:t xml:space="preserve">    All rights reserved.</w:t>
      </w:r>
    </w:p>
    <w:p w14:paraId="13B44771" w14:textId="77777777" w:rsidR="00F43251" w:rsidRPr="00BD6F46" w:rsidRDefault="00F43251" w:rsidP="00F43251">
      <w:pPr>
        <w:pStyle w:val="PL"/>
      </w:pPr>
      <w:r w:rsidRPr="00BD6F46">
        <w:t>externalDocs:</w:t>
      </w:r>
    </w:p>
    <w:p w14:paraId="06257DB7" w14:textId="77777777" w:rsidR="00F43251" w:rsidRPr="00BD6F46" w:rsidRDefault="00F43251" w:rsidP="00F43251">
      <w:pPr>
        <w:pStyle w:val="PL"/>
      </w:pPr>
      <w:r w:rsidRPr="00BD6F46">
        <w:t xml:space="preserve">  description: </w:t>
      </w:r>
      <w:r>
        <w:t>&gt;</w:t>
      </w:r>
    </w:p>
    <w:p w14:paraId="675489C7" w14:textId="77777777" w:rsidR="00F43251" w:rsidRDefault="00F43251" w:rsidP="00F43251">
      <w:pPr>
        <w:pStyle w:val="PL"/>
      </w:pPr>
      <w:r w:rsidRPr="00BD6F46">
        <w:t xml:space="preserve">    3GPP TS 32.291 </w:t>
      </w:r>
      <w:r w:rsidRPr="00F943A2">
        <w:t>V18</w:t>
      </w:r>
      <w:r>
        <w:t>.</w:t>
      </w:r>
      <w:bookmarkStart w:id="70" w:name="_Hlk20387219"/>
      <w:r>
        <w:t xml:space="preserve">1.0: </w:t>
      </w:r>
      <w:r w:rsidRPr="00BD6F46">
        <w:t>Telecommunication management; Charging management;</w:t>
      </w:r>
      <w:r w:rsidRPr="00203576">
        <w:t xml:space="preserve"> </w:t>
      </w:r>
    </w:p>
    <w:p w14:paraId="31368F41" w14:textId="77777777" w:rsidR="00F43251" w:rsidRPr="00BD6F46" w:rsidRDefault="00F43251" w:rsidP="00F43251">
      <w:pPr>
        <w:pStyle w:val="PL"/>
      </w:pPr>
      <w:r>
        <w:t xml:space="preserve">   </w:t>
      </w:r>
      <w:r w:rsidRPr="00BD6F46">
        <w:t xml:space="preserve"> 5G system, </w:t>
      </w:r>
      <w:r>
        <w:t>c</w:t>
      </w:r>
      <w:r w:rsidRPr="00BD6F46">
        <w:t>harging service;</w:t>
      </w:r>
      <w:r>
        <w:t xml:space="preserve"> S</w:t>
      </w:r>
      <w:r w:rsidRPr="00CA45AC">
        <w:t xml:space="preserve">tage </w:t>
      </w:r>
      <w:r w:rsidRPr="00BD6F46">
        <w:t>3</w:t>
      </w:r>
      <w:r>
        <w:t>.</w:t>
      </w:r>
    </w:p>
    <w:p w14:paraId="1522830A" w14:textId="77777777" w:rsidR="00F43251" w:rsidRPr="00BD6F46" w:rsidRDefault="00F43251" w:rsidP="00F43251">
      <w:pPr>
        <w:pStyle w:val="PL"/>
      </w:pPr>
      <w:r w:rsidRPr="00BD6F46">
        <w:t xml:space="preserve">  url: 'http://www.3gpp.org/ftp/Specs/archive/32_series/32.291/'</w:t>
      </w:r>
    </w:p>
    <w:bookmarkEnd w:id="70"/>
    <w:p w14:paraId="6809C29D" w14:textId="77777777" w:rsidR="00F43251" w:rsidRPr="00BD6F46" w:rsidRDefault="00F43251" w:rsidP="00F43251">
      <w:pPr>
        <w:pStyle w:val="PL"/>
      </w:pPr>
      <w:r w:rsidRPr="00BD6F46">
        <w:t>servers:</w:t>
      </w:r>
    </w:p>
    <w:p w14:paraId="597BF2C6" w14:textId="77777777" w:rsidR="00F43251" w:rsidRPr="00BD6F46" w:rsidRDefault="00F43251" w:rsidP="00F43251">
      <w:pPr>
        <w:pStyle w:val="PL"/>
      </w:pPr>
      <w:r w:rsidRPr="00BD6F46">
        <w:t xml:space="preserve">  - url: '{apiRoot}/</w:t>
      </w:r>
      <w:r w:rsidRPr="00CA45AC">
        <w:t>nchf-conv</w:t>
      </w:r>
      <w:r>
        <w:t>erged</w:t>
      </w:r>
      <w:r w:rsidRPr="00CA45AC">
        <w:t>charg</w:t>
      </w:r>
      <w:r>
        <w:t>ing</w:t>
      </w:r>
      <w:r w:rsidRPr="00BD6F46">
        <w:t>/v</w:t>
      </w:r>
      <w:r>
        <w:t>3</w:t>
      </w:r>
      <w:r w:rsidRPr="00BD6F46">
        <w:t>'</w:t>
      </w:r>
    </w:p>
    <w:p w14:paraId="031D8BCC" w14:textId="77777777" w:rsidR="00F43251" w:rsidRPr="00BD6F46" w:rsidRDefault="00F43251" w:rsidP="00F43251">
      <w:pPr>
        <w:pStyle w:val="PL"/>
      </w:pPr>
      <w:r w:rsidRPr="00BD6F46">
        <w:t xml:space="preserve">    variables:</w:t>
      </w:r>
    </w:p>
    <w:p w14:paraId="1F88B9DF" w14:textId="77777777" w:rsidR="00F43251" w:rsidRPr="00BD6F46" w:rsidRDefault="00F43251" w:rsidP="00F43251">
      <w:pPr>
        <w:pStyle w:val="PL"/>
      </w:pPr>
      <w:r w:rsidRPr="00BD6F46">
        <w:lastRenderedPageBreak/>
        <w:t xml:space="preserve">      apiRoot:</w:t>
      </w:r>
    </w:p>
    <w:p w14:paraId="5B4F72A9" w14:textId="77777777" w:rsidR="00F43251" w:rsidRPr="00BD6F46" w:rsidRDefault="00F43251" w:rsidP="00F43251">
      <w:pPr>
        <w:pStyle w:val="PL"/>
      </w:pPr>
      <w:r w:rsidRPr="00BD6F46">
        <w:t xml:space="preserve">        default: </w:t>
      </w:r>
      <w:r>
        <w:t>https://</w:t>
      </w:r>
      <w:r w:rsidRPr="00CA45AC">
        <w:t>example.com</w:t>
      </w:r>
    </w:p>
    <w:p w14:paraId="11EE954A" w14:textId="77777777" w:rsidR="00F43251" w:rsidRPr="00BD6F46" w:rsidRDefault="00F43251" w:rsidP="00F43251">
      <w:pPr>
        <w:pStyle w:val="PL"/>
      </w:pPr>
      <w:r w:rsidRPr="00BD6F46">
        <w:t xml:space="preserve">        description: apiRoot as defined in subclause 4.4 of 3GPP TS 29.501</w:t>
      </w:r>
      <w:r>
        <w:t>.</w:t>
      </w:r>
    </w:p>
    <w:p w14:paraId="08E1EDD6" w14:textId="77777777" w:rsidR="00F43251" w:rsidRPr="002857AD" w:rsidRDefault="00F43251" w:rsidP="00F43251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5E6DD5D3" w14:textId="77777777" w:rsidR="00F43251" w:rsidRPr="002857AD" w:rsidRDefault="00F43251" w:rsidP="00F43251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36B0EA80" w14:textId="77777777" w:rsidR="00F43251" w:rsidRPr="002857AD" w:rsidRDefault="00F43251" w:rsidP="00F43251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3C210B17" w14:textId="77777777" w:rsidR="00F43251" w:rsidRPr="0026330D" w:rsidRDefault="00F43251" w:rsidP="00F43251">
      <w:pPr>
        <w:pStyle w:val="PL"/>
        <w:rPr>
          <w:lang w:val="en-US"/>
        </w:rPr>
      </w:pPr>
      <w:r>
        <w:rPr>
          <w:lang w:val="en-US"/>
        </w:rPr>
        <w:t xml:space="preserve">    - </w:t>
      </w:r>
      <w:r w:rsidRPr="00CA45AC">
        <w:t>nchf-conv</w:t>
      </w:r>
      <w:r>
        <w:t>erged</w:t>
      </w:r>
      <w:r w:rsidRPr="00CA45AC">
        <w:t>charg</w:t>
      </w:r>
      <w:r>
        <w:t>ing</w:t>
      </w:r>
    </w:p>
    <w:p w14:paraId="5AB33BFC" w14:textId="77777777" w:rsidR="00F43251" w:rsidRPr="00BD6F46" w:rsidRDefault="00F43251" w:rsidP="00F43251">
      <w:pPr>
        <w:pStyle w:val="PL"/>
      </w:pPr>
      <w:r w:rsidRPr="00BD6F46">
        <w:t>paths:</w:t>
      </w:r>
    </w:p>
    <w:p w14:paraId="29110917" w14:textId="77777777" w:rsidR="00F43251" w:rsidRPr="00BD6F46" w:rsidRDefault="00F43251" w:rsidP="00F43251">
      <w:pPr>
        <w:pStyle w:val="PL"/>
      </w:pPr>
      <w:r w:rsidRPr="00BD6F46">
        <w:t xml:space="preserve">  /chargingdata:</w:t>
      </w:r>
    </w:p>
    <w:p w14:paraId="0D968955" w14:textId="77777777" w:rsidR="00F43251" w:rsidRPr="00BD6F46" w:rsidRDefault="00F43251" w:rsidP="00F43251">
      <w:pPr>
        <w:pStyle w:val="PL"/>
      </w:pPr>
      <w:r w:rsidRPr="00BD6F46">
        <w:t xml:space="preserve">    post:</w:t>
      </w:r>
    </w:p>
    <w:p w14:paraId="631F2A6A" w14:textId="77777777" w:rsidR="00F43251" w:rsidRPr="00BD6F46" w:rsidRDefault="00F43251" w:rsidP="00F43251">
      <w:pPr>
        <w:pStyle w:val="PL"/>
      </w:pPr>
      <w:r w:rsidRPr="00BD6F46">
        <w:t xml:space="preserve">      requestBody:</w:t>
      </w:r>
    </w:p>
    <w:p w14:paraId="3DAB089D" w14:textId="77777777" w:rsidR="00F43251" w:rsidRPr="00BD6F46" w:rsidRDefault="00F43251" w:rsidP="00F43251">
      <w:pPr>
        <w:pStyle w:val="PL"/>
      </w:pPr>
      <w:r w:rsidRPr="00BD6F46">
        <w:t xml:space="preserve">        required: true</w:t>
      </w:r>
    </w:p>
    <w:p w14:paraId="65763C49" w14:textId="77777777" w:rsidR="00F43251" w:rsidRPr="00BD6F46" w:rsidRDefault="00F43251" w:rsidP="00F43251">
      <w:pPr>
        <w:pStyle w:val="PL"/>
      </w:pPr>
      <w:r w:rsidRPr="00BD6F46">
        <w:t xml:space="preserve">        content:</w:t>
      </w:r>
    </w:p>
    <w:p w14:paraId="03F3A0C7" w14:textId="77777777" w:rsidR="00F43251" w:rsidRPr="00BD6F46" w:rsidRDefault="00F43251" w:rsidP="00F43251">
      <w:pPr>
        <w:pStyle w:val="PL"/>
      </w:pPr>
      <w:r w:rsidRPr="00BD6F46">
        <w:t xml:space="preserve">          application/json:</w:t>
      </w:r>
    </w:p>
    <w:p w14:paraId="346BA71E" w14:textId="77777777" w:rsidR="00F43251" w:rsidRPr="00BD6F46" w:rsidRDefault="00F43251" w:rsidP="00F43251">
      <w:pPr>
        <w:pStyle w:val="PL"/>
      </w:pPr>
      <w:r w:rsidRPr="00BD6F46">
        <w:t xml:space="preserve">            schema:</w:t>
      </w:r>
    </w:p>
    <w:p w14:paraId="20F705EA" w14:textId="77777777" w:rsidR="00F43251" w:rsidRPr="00BD6F46" w:rsidRDefault="00F43251" w:rsidP="00F43251">
      <w:pPr>
        <w:pStyle w:val="PL"/>
      </w:pPr>
      <w:r w:rsidRPr="00BD6F46">
        <w:t xml:space="preserve">              $ref: '#/components/schemas/ChargingDataRequest'</w:t>
      </w:r>
    </w:p>
    <w:p w14:paraId="3FAA9795" w14:textId="77777777" w:rsidR="00F43251" w:rsidRPr="00BD6F46" w:rsidRDefault="00F43251" w:rsidP="00F43251">
      <w:pPr>
        <w:pStyle w:val="PL"/>
      </w:pPr>
      <w:r w:rsidRPr="00BD6F46">
        <w:t xml:space="preserve">      responses:</w:t>
      </w:r>
    </w:p>
    <w:p w14:paraId="0E86041A" w14:textId="77777777" w:rsidR="00F43251" w:rsidRPr="00BD6F46" w:rsidRDefault="00F43251" w:rsidP="00F43251">
      <w:pPr>
        <w:pStyle w:val="PL"/>
      </w:pPr>
      <w:r w:rsidRPr="00BD6F46">
        <w:t xml:space="preserve">        '201':</w:t>
      </w:r>
    </w:p>
    <w:p w14:paraId="46580C2C" w14:textId="77777777" w:rsidR="00F43251" w:rsidRPr="00BD6F46" w:rsidRDefault="00F43251" w:rsidP="00F43251">
      <w:pPr>
        <w:pStyle w:val="PL"/>
      </w:pPr>
      <w:r w:rsidRPr="00BD6F46">
        <w:t xml:space="preserve">          description: Created</w:t>
      </w:r>
    </w:p>
    <w:p w14:paraId="3AD7CCB3" w14:textId="77777777" w:rsidR="00F43251" w:rsidRPr="00BD6F46" w:rsidRDefault="00F43251" w:rsidP="00F43251">
      <w:pPr>
        <w:pStyle w:val="PL"/>
      </w:pPr>
      <w:r w:rsidRPr="00BD6F46">
        <w:t xml:space="preserve">          content:</w:t>
      </w:r>
    </w:p>
    <w:p w14:paraId="03D4CB45" w14:textId="77777777" w:rsidR="00F43251" w:rsidRPr="00BD6F46" w:rsidRDefault="00F43251" w:rsidP="00F43251">
      <w:pPr>
        <w:pStyle w:val="PL"/>
      </w:pPr>
      <w:r w:rsidRPr="00BD6F46">
        <w:t xml:space="preserve">            application/json:</w:t>
      </w:r>
    </w:p>
    <w:p w14:paraId="1586BA2F" w14:textId="77777777" w:rsidR="00F43251" w:rsidRPr="00BD6F46" w:rsidRDefault="00F43251" w:rsidP="00F43251">
      <w:pPr>
        <w:pStyle w:val="PL"/>
      </w:pPr>
      <w:r w:rsidRPr="00BD6F46">
        <w:t xml:space="preserve">              schema:</w:t>
      </w:r>
    </w:p>
    <w:p w14:paraId="6CA165AD" w14:textId="77777777" w:rsidR="00F43251" w:rsidRPr="00BD6F46" w:rsidRDefault="00F43251" w:rsidP="00F43251">
      <w:pPr>
        <w:pStyle w:val="PL"/>
      </w:pPr>
      <w:r w:rsidRPr="00BD6F46">
        <w:t xml:space="preserve">                $ref: '#/components/schemas/ChargingDataResponse'</w:t>
      </w:r>
    </w:p>
    <w:p w14:paraId="06C69E6E" w14:textId="77777777" w:rsidR="00F43251" w:rsidRDefault="00F43251" w:rsidP="00F43251">
      <w:pPr>
        <w:pStyle w:val="PL"/>
      </w:pPr>
      <w:r>
        <w:t xml:space="preserve">        '400':</w:t>
      </w:r>
    </w:p>
    <w:p w14:paraId="0CB889C0" w14:textId="77777777" w:rsidR="00F43251" w:rsidRDefault="00F43251" w:rsidP="00F43251">
      <w:pPr>
        <w:pStyle w:val="PL"/>
      </w:pPr>
      <w:r>
        <w:t xml:space="preserve">          description: Bad request</w:t>
      </w:r>
    </w:p>
    <w:p w14:paraId="1E894F89" w14:textId="77777777" w:rsidR="00F43251" w:rsidRDefault="00F43251" w:rsidP="00F43251">
      <w:pPr>
        <w:pStyle w:val="PL"/>
      </w:pPr>
      <w:r>
        <w:t xml:space="preserve">          content:</w:t>
      </w:r>
    </w:p>
    <w:p w14:paraId="14BD0ADF" w14:textId="77777777" w:rsidR="00F43251" w:rsidRDefault="00F43251" w:rsidP="00F43251">
      <w:pPr>
        <w:pStyle w:val="PL"/>
      </w:pPr>
      <w:r>
        <w:t xml:space="preserve">            application/problem+json:</w:t>
      </w:r>
    </w:p>
    <w:p w14:paraId="3356C728" w14:textId="77777777" w:rsidR="00F43251" w:rsidRDefault="00F43251" w:rsidP="00F43251">
      <w:pPr>
        <w:pStyle w:val="PL"/>
      </w:pPr>
      <w:r>
        <w:t xml:space="preserve">              schema:</w:t>
      </w:r>
    </w:p>
    <w:p w14:paraId="23232193" w14:textId="77777777" w:rsidR="00F43251" w:rsidRDefault="00F43251" w:rsidP="00F43251">
      <w:pPr>
        <w:pStyle w:val="PL"/>
      </w:pPr>
      <w:r>
        <w:t xml:space="preserve">                oneOf:</w:t>
      </w:r>
    </w:p>
    <w:p w14:paraId="15CBC84A" w14:textId="77777777" w:rsidR="00F43251" w:rsidRDefault="00F43251" w:rsidP="00F43251">
      <w:pPr>
        <w:pStyle w:val="PL"/>
      </w:pPr>
      <w:r>
        <w:t xml:space="preserve">                  - $ref: 'TS29571_CommonData.yaml#/components/schemas/ProblemDetails'</w:t>
      </w:r>
    </w:p>
    <w:p w14:paraId="45CF8816" w14:textId="77777777" w:rsidR="00F43251" w:rsidRDefault="00F43251" w:rsidP="00F43251">
      <w:pPr>
        <w:pStyle w:val="PL"/>
      </w:pPr>
      <w:r>
        <w:t xml:space="preserve">                  - $ref: '#/components/schemas/ChargingDataResponse'</w:t>
      </w:r>
    </w:p>
    <w:p w14:paraId="45A49F97" w14:textId="77777777" w:rsidR="00F43251" w:rsidRDefault="00F43251" w:rsidP="00F43251">
      <w:pPr>
        <w:pStyle w:val="PL"/>
      </w:pPr>
      <w:r>
        <w:t xml:space="preserve">        '307':</w:t>
      </w:r>
    </w:p>
    <w:p w14:paraId="578B3766" w14:textId="77777777" w:rsidR="00F43251" w:rsidRDefault="00F43251" w:rsidP="00F43251">
      <w:pPr>
        <w:pStyle w:val="PL"/>
      </w:pPr>
      <w:r>
        <w:t xml:space="preserve">          $ref: 'TS29571_CommonData.yaml#/components/responses/307'</w:t>
      </w:r>
    </w:p>
    <w:p w14:paraId="12D93234" w14:textId="77777777" w:rsidR="00F43251" w:rsidRDefault="00F43251" w:rsidP="00F43251">
      <w:pPr>
        <w:pStyle w:val="PL"/>
      </w:pPr>
      <w:r>
        <w:t xml:space="preserve">        '308':</w:t>
      </w:r>
    </w:p>
    <w:p w14:paraId="3167A8D1" w14:textId="77777777" w:rsidR="00F43251" w:rsidRDefault="00F43251" w:rsidP="00F43251">
      <w:pPr>
        <w:pStyle w:val="PL"/>
      </w:pPr>
      <w:r>
        <w:t xml:space="preserve">          $ref: 'TS29571_CommonData.yaml#/components/responses/308'</w:t>
      </w:r>
    </w:p>
    <w:p w14:paraId="70C42F0B" w14:textId="77777777" w:rsidR="00F43251" w:rsidRDefault="00F43251" w:rsidP="00F43251">
      <w:pPr>
        <w:pStyle w:val="PL"/>
      </w:pPr>
      <w:r>
        <w:t xml:space="preserve">        '401':</w:t>
      </w:r>
    </w:p>
    <w:p w14:paraId="314DA006" w14:textId="77777777" w:rsidR="00F43251" w:rsidRDefault="00F43251" w:rsidP="00F43251">
      <w:pPr>
        <w:pStyle w:val="PL"/>
      </w:pPr>
      <w:r>
        <w:t xml:space="preserve">          $ref: 'TS29571_CommonData.yaml#/components/responses/401'</w:t>
      </w:r>
    </w:p>
    <w:p w14:paraId="0A00D6BB" w14:textId="77777777" w:rsidR="00F43251" w:rsidRDefault="00F43251" w:rsidP="00F43251">
      <w:pPr>
        <w:pStyle w:val="PL"/>
      </w:pPr>
      <w:r>
        <w:t xml:space="preserve">        '403':</w:t>
      </w:r>
    </w:p>
    <w:p w14:paraId="5D3A8186" w14:textId="77777777" w:rsidR="00F43251" w:rsidRDefault="00F43251" w:rsidP="00F43251">
      <w:pPr>
        <w:pStyle w:val="PL"/>
      </w:pPr>
      <w:r>
        <w:t xml:space="preserve">          description: Forbidden</w:t>
      </w:r>
    </w:p>
    <w:p w14:paraId="2887D75C" w14:textId="77777777" w:rsidR="00F43251" w:rsidRDefault="00F43251" w:rsidP="00F43251">
      <w:pPr>
        <w:pStyle w:val="PL"/>
      </w:pPr>
      <w:r>
        <w:t xml:space="preserve">          content:</w:t>
      </w:r>
    </w:p>
    <w:p w14:paraId="7E5DAA8D" w14:textId="77777777" w:rsidR="00F43251" w:rsidRDefault="00F43251" w:rsidP="00F43251">
      <w:pPr>
        <w:pStyle w:val="PL"/>
      </w:pPr>
      <w:r>
        <w:t xml:space="preserve">            application/problem+json:</w:t>
      </w:r>
    </w:p>
    <w:p w14:paraId="6A64E406" w14:textId="77777777" w:rsidR="00F43251" w:rsidRDefault="00F43251" w:rsidP="00F43251">
      <w:pPr>
        <w:pStyle w:val="PL"/>
      </w:pPr>
      <w:r>
        <w:t xml:space="preserve">              schema:</w:t>
      </w:r>
    </w:p>
    <w:p w14:paraId="3B8C9D4F" w14:textId="77777777" w:rsidR="00F43251" w:rsidRDefault="00F43251" w:rsidP="00F43251">
      <w:pPr>
        <w:pStyle w:val="PL"/>
      </w:pPr>
      <w:r>
        <w:t xml:space="preserve">                oneOf:</w:t>
      </w:r>
    </w:p>
    <w:p w14:paraId="1C7BC574" w14:textId="77777777" w:rsidR="00F43251" w:rsidRDefault="00F43251" w:rsidP="00F43251">
      <w:pPr>
        <w:pStyle w:val="PL"/>
      </w:pPr>
      <w:r>
        <w:t xml:space="preserve">                  - $ref: 'TS29571_CommonData.yaml#/components/schemas/ProblemDetails'</w:t>
      </w:r>
    </w:p>
    <w:p w14:paraId="5352C03E" w14:textId="77777777" w:rsidR="00F43251" w:rsidRDefault="00F43251" w:rsidP="00F43251">
      <w:pPr>
        <w:pStyle w:val="PL"/>
      </w:pPr>
      <w:r>
        <w:t xml:space="preserve">                  - $ref: '#/components/schemas/ChargingDataResponse'</w:t>
      </w:r>
    </w:p>
    <w:p w14:paraId="28A5E0D8" w14:textId="77777777" w:rsidR="00F43251" w:rsidRDefault="00F43251" w:rsidP="00F43251">
      <w:pPr>
        <w:pStyle w:val="PL"/>
      </w:pPr>
      <w:r>
        <w:t xml:space="preserve">        '404':</w:t>
      </w:r>
    </w:p>
    <w:p w14:paraId="7EAF7B88" w14:textId="77777777" w:rsidR="00F43251" w:rsidRDefault="00F43251" w:rsidP="00F43251">
      <w:pPr>
        <w:pStyle w:val="PL"/>
      </w:pPr>
      <w:r>
        <w:t xml:space="preserve">          description: Not Found</w:t>
      </w:r>
    </w:p>
    <w:p w14:paraId="2D231209" w14:textId="77777777" w:rsidR="00F43251" w:rsidRDefault="00F43251" w:rsidP="00F43251">
      <w:pPr>
        <w:pStyle w:val="PL"/>
      </w:pPr>
      <w:r>
        <w:t xml:space="preserve">          content:</w:t>
      </w:r>
    </w:p>
    <w:p w14:paraId="3577A00A" w14:textId="77777777" w:rsidR="00F43251" w:rsidRDefault="00F43251" w:rsidP="00F43251">
      <w:pPr>
        <w:pStyle w:val="PL"/>
      </w:pPr>
      <w:r>
        <w:t xml:space="preserve">            application/problem+json:</w:t>
      </w:r>
    </w:p>
    <w:p w14:paraId="49435F06" w14:textId="77777777" w:rsidR="00F43251" w:rsidRDefault="00F43251" w:rsidP="00F43251">
      <w:pPr>
        <w:pStyle w:val="PL"/>
      </w:pPr>
      <w:r>
        <w:t xml:space="preserve">              schema:</w:t>
      </w:r>
    </w:p>
    <w:p w14:paraId="38A13648" w14:textId="77777777" w:rsidR="00F43251" w:rsidRDefault="00F43251" w:rsidP="00F43251">
      <w:pPr>
        <w:pStyle w:val="PL"/>
      </w:pPr>
      <w:r>
        <w:t xml:space="preserve">                oneOf:</w:t>
      </w:r>
    </w:p>
    <w:p w14:paraId="1BAC3E7A" w14:textId="77777777" w:rsidR="00F43251" w:rsidRDefault="00F43251" w:rsidP="00F43251">
      <w:pPr>
        <w:pStyle w:val="PL"/>
      </w:pPr>
      <w:r>
        <w:t xml:space="preserve">                  - $ref: 'TS29571_CommonData.yaml#/components/schemas/ProblemDetails'</w:t>
      </w:r>
    </w:p>
    <w:p w14:paraId="39E58B63" w14:textId="77777777" w:rsidR="00F43251" w:rsidRDefault="00F43251" w:rsidP="00F43251">
      <w:pPr>
        <w:pStyle w:val="PL"/>
      </w:pPr>
      <w:r>
        <w:t xml:space="preserve">                  - $ref: '#/components/schemas/ChargingDataResponse'</w:t>
      </w:r>
    </w:p>
    <w:p w14:paraId="3621303A" w14:textId="77777777" w:rsidR="00F43251" w:rsidRDefault="00F43251" w:rsidP="00F43251">
      <w:pPr>
        <w:pStyle w:val="PL"/>
      </w:pPr>
      <w:r>
        <w:t xml:space="preserve">        '405':</w:t>
      </w:r>
    </w:p>
    <w:p w14:paraId="3244040D" w14:textId="77777777" w:rsidR="00F43251" w:rsidRDefault="00F43251" w:rsidP="00F43251">
      <w:pPr>
        <w:pStyle w:val="PL"/>
      </w:pPr>
      <w:r>
        <w:t xml:space="preserve">          $ref: 'TS29571_CommonData.yaml#/components/responses/405'</w:t>
      </w:r>
    </w:p>
    <w:p w14:paraId="765C3E89" w14:textId="77777777" w:rsidR="00F43251" w:rsidRDefault="00F43251" w:rsidP="00F43251">
      <w:pPr>
        <w:pStyle w:val="PL"/>
      </w:pPr>
      <w:r>
        <w:t xml:space="preserve">        '408':</w:t>
      </w:r>
    </w:p>
    <w:p w14:paraId="4BD8097A" w14:textId="77777777" w:rsidR="00F43251" w:rsidRDefault="00F43251" w:rsidP="00F43251">
      <w:pPr>
        <w:pStyle w:val="PL"/>
      </w:pPr>
      <w:r>
        <w:t xml:space="preserve">          $ref: 'TS29571_CommonData.yaml#/components/responses/408'</w:t>
      </w:r>
    </w:p>
    <w:p w14:paraId="39F062F7" w14:textId="77777777" w:rsidR="00F43251" w:rsidRDefault="00F43251" w:rsidP="00F43251">
      <w:pPr>
        <w:pStyle w:val="PL"/>
      </w:pPr>
      <w:r>
        <w:t xml:space="preserve">        '410':</w:t>
      </w:r>
    </w:p>
    <w:p w14:paraId="561168CF" w14:textId="77777777" w:rsidR="00F43251" w:rsidRDefault="00F43251" w:rsidP="00F43251">
      <w:pPr>
        <w:pStyle w:val="PL"/>
      </w:pPr>
      <w:r>
        <w:t xml:space="preserve">          $ref: 'TS29571_CommonData.yaml#/components/responses/410'</w:t>
      </w:r>
    </w:p>
    <w:p w14:paraId="74EEA72F" w14:textId="77777777" w:rsidR="00F43251" w:rsidRDefault="00F43251" w:rsidP="00F43251">
      <w:pPr>
        <w:pStyle w:val="PL"/>
      </w:pPr>
      <w:r>
        <w:t xml:space="preserve">        '411':</w:t>
      </w:r>
    </w:p>
    <w:p w14:paraId="0290BC0D" w14:textId="77777777" w:rsidR="00F43251" w:rsidRDefault="00F43251" w:rsidP="00F43251">
      <w:pPr>
        <w:pStyle w:val="PL"/>
      </w:pPr>
      <w:r>
        <w:t xml:space="preserve">          $ref: 'TS29571_CommonData.yaml#/components/responses/411'</w:t>
      </w:r>
    </w:p>
    <w:p w14:paraId="058AE983" w14:textId="77777777" w:rsidR="00F43251" w:rsidRDefault="00F43251" w:rsidP="00F43251">
      <w:pPr>
        <w:pStyle w:val="PL"/>
      </w:pPr>
      <w:r>
        <w:t xml:space="preserve">        '413':</w:t>
      </w:r>
    </w:p>
    <w:p w14:paraId="3D2CEF34" w14:textId="77777777" w:rsidR="00F43251" w:rsidRPr="00BD6F46" w:rsidRDefault="00F43251" w:rsidP="00F43251">
      <w:pPr>
        <w:pStyle w:val="PL"/>
      </w:pPr>
      <w:r>
        <w:t xml:space="preserve">          $ref: 'TS29571_CommonData.yaml#/components/responses/413'</w:t>
      </w:r>
    </w:p>
    <w:p w14:paraId="7FE17997" w14:textId="77777777" w:rsidR="00F43251" w:rsidRPr="00BD6F46" w:rsidRDefault="00F43251" w:rsidP="00F43251">
      <w:pPr>
        <w:pStyle w:val="PL"/>
      </w:pPr>
      <w:r>
        <w:t xml:space="preserve">        '500</w:t>
      </w:r>
      <w:r w:rsidRPr="00BD6F46">
        <w:t>':</w:t>
      </w:r>
    </w:p>
    <w:p w14:paraId="0802935D" w14:textId="77777777" w:rsidR="00F43251" w:rsidRPr="00BD6F46" w:rsidRDefault="00F43251" w:rsidP="00F4325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5DC13DA" w14:textId="77777777" w:rsidR="00F43251" w:rsidRPr="00BD6F46" w:rsidRDefault="00F43251" w:rsidP="00F43251">
      <w:pPr>
        <w:pStyle w:val="PL"/>
      </w:pPr>
      <w:r>
        <w:t xml:space="preserve">        '503</w:t>
      </w:r>
      <w:r w:rsidRPr="00BD6F46">
        <w:t>':</w:t>
      </w:r>
    </w:p>
    <w:p w14:paraId="46F26D75" w14:textId="77777777" w:rsidR="00F43251" w:rsidRPr="00BD6F46" w:rsidRDefault="00F43251" w:rsidP="00F4325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5D5E047C" w14:textId="77777777" w:rsidR="00F43251" w:rsidRPr="00BD6F46" w:rsidRDefault="00F43251" w:rsidP="00F43251">
      <w:pPr>
        <w:pStyle w:val="PL"/>
      </w:pPr>
      <w:r w:rsidRPr="00BD6F46">
        <w:t xml:space="preserve">        default:</w:t>
      </w:r>
    </w:p>
    <w:p w14:paraId="7ADEE0DC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'TS29571_CommonData.yaml#/components/responses/default'</w:t>
      </w:r>
    </w:p>
    <w:p w14:paraId="536553A1" w14:textId="77777777" w:rsidR="00F43251" w:rsidRPr="00BD6F46" w:rsidRDefault="00F43251" w:rsidP="00F43251">
      <w:pPr>
        <w:pStyle w:val="PL"/>
      </w:pPr>
      <w:r w:rsidRPr="00BD6F46">
        <w:t xml:space="preserve">      callbacks:</w:t>
      </w:r>
    </w:p>
    <w:p w14:paraId="71461D21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29D86C6E" w14:textId="77777777" w:rsidR="00F43251" w:rsidRPr="00BD6F46" w:rsidRDefault="00F43251" w:rsidP="00F43251">
      <w:pPr>
        <w:pStyle w:val="PL"/>
      </w:pPr>
      <w:r w:rsidRPr="00BD6F46">
        <w:t xml:space="preserve">          '{$request.body#/notifyUri}':</w:t>
      </w:r>
    </w:p>
    <w:p w14:paraId="6EC49219" w14:textId="77777777" w:rsidR="00F43251" w:rsidRPr="00BD6F46" w:rsidRDefault="00F43251" w:rsidP="00F43251">
      <w:pPr>
        <w:pStyle w:val="PL"/>
      </w:pPr>
      <w:r w:rsidRPr="00BD6F46">
        <w:t xml:space="preserve">            post:</w:t>
      </w:r>
    </w:p>
    <w:p w14:paraId="0625B6A2" w14:textId="77777777" w:rsidR="00F43251" w:rsidRPr="00BD6F46" w:rsidRDefault="00F43251" w:rsidP="00F43251">
      <w:pPr>
        <w:pStyle w:val="PL"/>
      </w:pPr>
      <w:r w:rsidRPr="00BD6F46">
        <w:t xml:space="preserve">              requestBody:</w:t>
      </w:r>
    </w:p>
    <w:p w14:paraId="6FDC078A" w14:textId="77777777" w:rsidR="00F43251" w:rsidRPr="00BD6F46" w:rsidRDefault="00F43251" w:rsidP="00F43251">
      <w:pPr>
        <w:pStyle w:val="PL"/>
      </w:pPr>
      <w:r w:rsidRPr="00BD6F46">
        <w:t xml:space="preserve">                required: true</w:t>
      </w:r>
    </w:p>
    <w:p w14:paraId="671A3D28" w14:textId="77777777" w:rsidR="00F43251" w:rsidRPr="00BD6F46" w:rsidRDefault="00F43251" w:rsidP="00F43251">
      <w:pPr>
        <w:pStyle w:val="PL"/>
      </w:pPr>
      <w:r w:rsidRPr="00BD6F46">
        <w:t xml:space="preserve">                content:</w:t>
      </w:r>
    </w:p>
    <w:p w14:paraId="74A90377" w14:textId="77777777" w:rsidR="00F43251" w:rsidRPr="00BD6F46" w:rsidRDefault="00F43251" w:rsidP="00F43251">
      <w:pPr>
        <w:pStyle w:val="PL"/>
      </w:pPr>
      <w:r w:rsidRPr="00BD6F46">
        <w:t xml:space="preserve">                  application/json:</w:t>
      </w:r>
    </w:p>
    <w:p w14:paraId="12F6E791" w14:textId="77777777" w:rsidR="00F43251" w:rsidRPr="00BD6F46" w:rsidRDefault="00F43251" w:rsidP="00F43251">
      <w:pPr>
        <w:pStyle w:val="PL"/>
      </w:pPr>
      <w:r w:rsidRPr="00BD6F46">
        <w:t xml:space="preserve">                    schema:</w:t>
      </w:r>
    </w:p>
    <w:p w14:paraId="251E588E" w14:textId="77777777" w:rsidR="00F43251" w:rsidRPr="00BD6F46" w:rsidRDefault="00F43251" w:rsidP="00F43251">
      <w:pPr>
        <w:pStyle w:val="PL"/>
      </w:pPr>
      <w:r w:rsidRPr="00BD6F46">
        <w:lastRenderedPageBreak/>
        <w:t xml:space="preserve">                      $ref: '#/components/schemas/ChargingNotif</w:t>
      </w:r>
      <w:r>
        <w:t>yRequest</w:t>
      </w:r>
      <w:r w:rsidRPr="00BD6F46">
        <w:t>'</w:t>
      </w:r>
    </w:p>
    <w:p w14:paraId="1837FFE1" w14:textId="77777777" w:rsidR="00F43251" w:rsidRPr="00BD6F46" w:rsidRDefault="00F43251" w:rsidP="00F43251">
      <w:pPr>
        <w:pStyle w:val="PL"/>
      </w:pPr>
      <w:r w:rsidRPr="00BD6F46">
        <w:t xml:space="preserve">              responses:</w:t>
      </w:r>
    </w:p>
    <w:p w14:paraId="3760085F" w14:textId="77777777" w:rsidR="00F43251" w:rsidRPr="00995444" w:rsidRDefault="00F43251" w:rsidP="00F43251">
      <w:pPr>
        <w:pStyle w:val="PL"/>
      </w:pPr>
      <w:r w:rsidRPr="00995444">
        <w:t xml:space="preserve">                '200':</w:t>
      </w:r>
    </w:p>
    <w:p w14:paraId="7A2DEFBD" w14:textId="77777777" w:rsidR="00F43251" w:rsidRPr="00995444" w:rsidRDefault="00F43251" w:rsidP="00F43251">
      <w:pPr>
        <w:pStyle w:val="PL"/>
      </w:pPr>
      <w:r w:rsidRPr="00995444">
        <w:t xml:space="preserve">                  description: OK.</w:t>
      </w:r>
    </w:p>
    <w:p w14:paraId="4F530D96" w14:textId="77777777" w:rsidR="00F43251" w:rsidRPr="00995444" w:rsidRDefault="00F43251" w:rsidP="00F43251">
      <w:pPr>
        <w:pStyle w:val="PL"/>
      </w:pPr>
      <w:r w:rsidRPr="00995444">
        <w:t xml:space="preserve">                  content:</w:t>
      </w:r>
    </w:p>
    <w:p w14:paraId="403D0AEF" w14:textId="77777777" w:rsidR="00F43251" w:rsidRPr="00995444" w:rsidRDefault="00F43251" w:rsidP="00F43251">
      <w:pPr>
        <w:pStyle w:val="PL"/>
      </w:pPr>
      <w:r w:rsidRPr="00995444">
        <w:t xml:space="preserve">                    application/ json:</w:t>
      </w:r>
    </w:p>
    <w:p w14:paraId="00D94BB1" w14:textId="77777777" w:rsidR="00F43251" w:rsidRDefault="00F43251" w:rsidP="00F43251">
      <w:pPr>
        <w:pStyle w:val="PL"/>
      </w:pPr>
      <w:r w:rsidRPr="00995444">
        <w:t xml:space="preserve">                      </w:t>
      </w:r>
      <w:r>
        <w:t>schema:</w:t>
      </w:r>
    </w:p>
    <w:p w14:paraId="2B39891D" w14:textId="77777777" w:rsidR="00F43251" w:rsidRDefault="00F43251" w:rsidP="00F43251">
      <w:pPr>
        <w:pStyle w:val="PL"/>
      </w:pPr>
      <w:r>
        <w:t xml:space="preserve">                        $ref: '#/components/schemas/ChargingNotifyResponse'</w:t>
      </w:r>
    </w:p>
    <w:p w14:paraId="594DDFC6" w14:textId="77777777" w:rsidR="00F43251" w:rsidRPr="00BD6F46" w:rsidRDefault="00F43251" w:rsidP="00F43251">
      <w:pPr>
        <w:pStyle w:val="PL"/>
      </w:pPr>
      <w:r w:rsidRPr="00BD6F46">
        <w:t xml:space="preserve">                '204':</w:t>
      </w:r>
    </w:p>
    <w:p w14:paraId="1B8E83CA" w14:textId="77777777" w:rsidR="00F43251" w:rsidRPr="00BD6F46" w:rsidRDefault="00F43251" w:rsidP="00F43251">
      <w:pPr>
        <w:pStyle w:val="PL"/>
      </w:pPr>
      <w:r w:rsidRPr="00BD6F46">
        <w:t xml:space="preserve">                  description: 'No Content, Notification was succesfull'</w:t>
      </w:r>
    </w:p>
    <w:p w14:paraId="456297E0" w14:textId="77777777" w:rsidR="00F43251" w:rsidRDefault="00F43251" w:rsidP="00F43251">
      <w:pPr>
        <w:pStyle w:val="PL"/>
      </w:pPr>
      <w:r>
        <w:t xml:space="preserve">                '307':</w:t>
      </w:r>
    </w:p>
    <w:p w14:paraId="72694EC1" w14:textId="77777777" w:rsidR="00F43251" w:rsidRDefault="00F43251" w:rsidP="00F43251">
      <w:pPr>
        <w:pStyle w:val="PL"/>
      </w:pPr>
      <w:r>
        <w:t xml:space="preserve">                  $ref: 'TS29571_CommonData.yaml#/components/responses/307'</w:t>
      </w:r>
    </w:p>
    <w:p w14:paraId="4CFF2EE9" w14:textId="77777777" w:rsidR="00F43251" w:rsidRDefault="00F43251" w:rsidP="00F43251">
      <w:pPr>
        <w:pStyle w:val="PL"/>
      </w:pPr>
      <w:r>
        <w:t xml:space="preserve">                '308':</w:t>
      </w:r>
    </w:p>
    <w:p w14:paraId="74B77097" w14:textId="77777777" w:rsidR="00F43251" w:rsidRDefault="00F43251" w:rsidP="00F43251">
      <w:pPr>
        <w:pStyle w:val="PL"/>
      </w:pPr>
      <w:r>
        <w:t xml:space="preserve">                  $ref: 'TS29571_CommonData.yaml#/components/responses/308'</w:t>
      </w:r>
    </w:p>
    <w:p w14:paraId="3C6749CA" w14:textId="77777777" w:rsidR="00F43251" w:rsidRDefault="00F43251" w:rsidP="00F43251">
      <w:pPr>
        <w:pStyle w:val="PL"/>
      </w:pPr>
      <w:r>
        <w:t xml:space="preserve">                '400':</w:t>
      </w:r>
    </w:p>
    <w:p w14:paraId="6186AAD0" w14:textId="77777777" w:rsidR="00F43251" w:rsidRDefault="00F43251" w:rsidP="00F43251">
      <w:pPr>
        <w:pStyle w:val="PL"/>
      </w:pPr>
      <w:r>
        <w:t xml:space="preserve">                  description: Bad request</w:t>
      </w:r>
    </w:p>
    <w:p w14:paraId="0653E501" w14:textId="77777777" w:rsidR="00F43251" w:rsidRDefault="00F43251" w:rsidP="00F43251">
      <w:pPr>
        <w:pStyle w:val="PL"/>
      </w:pPr>
      <w:r>
        <w:t xml:space="preserve">                  content:</w:t>
      </w:r>
    </w:p>
    <w:p w14:paraId="5B84F901" w14:textId="77777777" w:rsidR="00F43251" w:rsidRDefault="00F43251" w:rsidP="00F43251">
      <w:pPr>
        <w:pStyle w:val="PL"/>
      </w:pPr>
      <w:r>
        <w:t xml:space="preserve">                    application/problem+json:</w:t>
      </w:r>
    </w:p>
    <w:p w14:paraId="17518A8F" w14:textId="77777777" w:rsidR="00F43251" w:rsidRDefault="00F43251" w:rsidP="00F43251">
      <w:pPr>
        <w:pStyle w:val="PL"/>
      </w:pPr>
      <w:r>
        <w:t xml:space="preserve">                      schema:</w:t>
      </w:r>
    </w:p>
    <w:p w14:paraId="2E3D58B5" w14:textId="77777777" w:rsidR="00F43251" w:rsidRDefault="00F43251" w:rsidP="00F43251">
      <w:pPr>
        <w:pStyle w:val="PL"/>
      </w:pPr>
      <w:r>
        <w:t xml:space="preserve">                        oneOf:</w:t>
      </w:r>
    </w:p>
    <w:p w14:paraId="0280D98C" w14:textId="77777777" w:rsidR="00F43251" w:rsidRDefault="00F43251" w:rsidP="00F43251">
      <w:pPr>
        <w:pStyle w:val="PL"/>
      </w:pPr>
      <w:r>
        <w:t xml:space="preserve">                          - $ref: TS29571_CommonData.yaml#/components/schemas/ProblemDetails</w:t>
      </w:r>
    </w:p>
    <w:p w14:paraId="24266F68" w14:textId="77777777" w:rsidR="00F43251" w:rsidRPr="00BD6F46" w:rsidRDefault="00F43251" w:rsidP="00F43251">
      <w:pPr>
        <w:pStyle w:val="PL"/>
      </w:pPr>
      <w:r>
        <w:t xml:space="preserve">                          - $ref: '#/components/schemas/ChargingNotifyResponse'</w:t>
      </w:r>
    </w:p>
    <w:p w14:paraId="718CAE50" w14:textId="77777777" w:rsidR="00F43251" w:rsidRPr="00BD6F46" w:rsidRDefault="00F43251" w:rsidP="00F43251">
      <w:pPr>
        <w:pStyle w:val="PL"/>
      </w:pPr>
      <w:r w:rsidRPr="00BD6F46">
        <w:t xml:space="preserve">                default:</w:t>
      </w:r>
    </w:p>
    <w:p w14:paraId="3D08397C" w14:textId="77777777" w:rsidR="00F43251" w:rsidRPr="00BD6F46" w:rsidRDefault="00F43251" w:rsidP="00F43251">
      <w:pPr>
        <w:pStyle w:val="PL"/>
      </w:pPr>
      <w:r w:rsidRPr="00BD6F46">
        <w:t xml:space="preserve">                  $ref: 'TS29571_CommonData.yaml#/components/responses/default'</w:t>
      </w:r>
    </w:p>
    <w:p w14:paraId="7F921ECA" w14:textId="77777777" w:rsidR="00F43251" w:rsidRPr="00BD6F46" w:rsidRDefault="00F43251" w:rsidP="00F43251">
      <w:pPr>
        <w:pStyle w:val="PL"/>
      </w:pPr>
      <w:r w:rsidRPr="00BD6F46">
        <w:t xml:space="preserve">  '/chargingdata/{ChargingDataRef}/update':</w:t>
      </w:r>
    </w:p>
    <w:p w14:paraId="23B415EF" w14:textId="77777777" w:rsidR="00F43251" w:rsidRPr="00BD6F46" w:rsidRDefault="00F43251" w:rsidP="00F43251">
      <w:pPr>
        <w:pStyle w:val="PL"/>
      </w:pPr>
      <w:r w:rsidRPr="00BD6F46">
        <w:t xml:space="preserve">    post:</w:t>
      </w:r>
    </w:p>
    <w:p w14:paraId="4EBA30B0" w14:textId="77777777" w:rsidR="00F43251" w:rsidRPr="00BD6F46" w:rsidRDefault="00F43251" w:rsidP="00F43251">
      <w:pPr>
        <w:pStyle w:val="PL"/>
      </w:pPr>
      <w:r w:rsidRPr="00BD6F46">
        <w:t xml:space="preserve">      requestBody:</w:t>
      </w:r>
    </w:p>
    <w:p w14:paraId="57EAB8FC" w14:textId="77777777" w:rsidR="00F43251" w:rsidRPr="00BD6F46" w:rsidRDefault="00F43251" w:rsidP="00F43251">
      <w:pPr>
        <w:pStyle w:val="PL"/>
      </w:pPr>
      <w:r w:rsidRPr="00BD6F46">
        <w:t xml:space="preserve">        required: true</w:t>
      </w:r>
    </w:p>
    <w:p w14:paraId="62C78EB6" w14:textId="77777777" w:rsidR="00F43251" w:rsidRPr="00BD6F46" w:rsidRDefault="00F43251" w:rsidP="00F43251">
      <w:pPr>
        <w:pStyle w:val="PL"/>
      </w:pPr>
      <w:r w:rsidRPr="00BD6F46">
        <w:t xml:space="preserve">        content:</w:t>
      </w:r>
    </w:p>
    <w:p w14:paraId="1CBABCED" w14:textId="77777777" w:rsidR="00F43251" w:rsidRPr="00BD6F46" w:rsidRDefault="00F43251" w:rsidP="00F43251">
      <w:pPr>
        <w:pStyle w:val="PL"/>
      </w:pPr>
      <w:r w:rsidRPr="00BD6F46">
        <w:t xml:space="preserve">          application/json:</w:t>
      </w:r>
    </w:p>
    <w:p w14:paraId="42EE9DA6" w14:textId="77777777" w:rsidR="00F43251" w:rsidRPr="00BD6F46" w:rsidRDefault="00F43251" w:rsidP="00F43251">
      <w:pPr>
        <w:pStyle w:val="PL"/>
      </w:pPr>
      <w:r w:rsidRPr="00BD6F46">
        <w:t xml:space="preserve">            schema:</w:t>
      </w:r>
    </w:p>
    <w:p w14:paraId="5722C311" w14:textId="77777777" w:rsidR="00F43251" w:rsidRPr="00BD6F46" w:rsidRDefault="00F43251" w:rsidP="00F43251">
      <w:pPr>
        <w:pStyle w:val="PL"/>
      </w:pPr>
      <w:r w:rsidRPr="00BD6F46">
        <w:t xml:space="preserve">              $ref: '#/components/schemas/ChargingDataRequest'</w:t>
      </w:r>
    </w:p>
    <w:p w14:paraId="6BA2543D" w14:textId="77777777" w:rsidR="00F43251" w:rsidRPr="00BD6F46" w:rsidRDefault="00F43251" w:rsidP="00F43251">
      <w:pPr>
        <w:pStyle w:val="PL"/>
      </w:pPr>
      <w:r w:rsidRPr="00BD6F46">
        <w:t xml:space="preserve">      parameters:</w:t>
      </w:r>
    </w:p>
    <w:p w14:paraId="4D86AC09" w14:textId="77777777" w:rsidR="00F43251" w:rsidRPr="00BD6F46" w:rsidRDefault="00F43251" w:rsidP="00F43251">
      <w:pPr>
        <w:pStyle w:val="PL"/>
      </w:pPr>
      <w:r w:rsidRPr="00BD6F46">
        <w:t xml:space="preserve">        - name: ChargingDataRef</w:t>
      </w:r>
    </w:p>
    <w:p w14:paraId="4282A31F" w14:textId="77777777" w:rsidR="00F43251" w:rsidRPr="00BD6F46" w:rsidRDefault="00F43251" w:rsidP="00F43251">
      <w:pPr>
        <w:pStyle w:val="PL"/>
      </w:pPr>
      <w:r w:rsidRPr="00BD6F46">
        <w:t xml:space="preserve">          in: path</w:t>
      </w:r>
    </w:p>
    <w:p w14:paraId="28B8AB8A" w14:textId="77777777" w:rsidR="00F43251" w:rsidRPr="00BD6F46" w:rsidRDefault="00F43251" w:rsidP="00F43251">
      <w:pPr>
        <w:pStyle w:val="PL"/>
      </w:pPr>
      <w:r w:rsidRPr="00BD6F46">
        <w:t xml:space="preserve">          description: a unique identifier for a charging data resource in a PLMN</w:t>
      </w:r>
    </w:p>
    <w:p w14:paraId="4F99875A" w14:textId="77777777" w:rsidR="00F43251" w:rsidRPr="00BD6F46" w:rsidRDefault="00F43251" w:rsidP="00F43251">
      <w:pPr>
        <w:pStyle w:val="PL"/>
      </w:pPr>
      <w:r w:rsidRPr="00BD6F46">
        <w:t xml:space="preserve">          required: true</w:t>
      </w:r>
    </w:p>
    <w:p w14:paraId="4FEA66B4" w14:textId="77777777" w:rsidR="00F43251" w:rsidRPr="00BD6F46" w:rsidRDefault="00F43251" w:rsidP="00F43251">
      <w:pPr>
        <w:pStyle w:val="PL"/>
      </w:pPr>
      <w:r w:rsidRPr="00BD6F46">
        <w:t xml:space="preserve">          schema:</w:t>
      </w:r>
    </w:p>
    <w:p w14:paraId="6E72ED84" w14:textId="77777777" w:rsidR="00F43251" w:rsidRPr="00BD6F46" w:rsidRDefault="00F43251" w:rsidP="00F43251">
      <w:pPr>
        <w:pStyle w:val="PL"/>
      </w:pPr>
      <w:r w:rsidRPr="00BD6F46">
        <w:t xml:space="preserve">            type: string</w:t>
      </w:r>
    </w:p>
    <w:p w14:paraId="4A0ED0E5" w14:textId="77777777" w:rsidR="00F43251" w:rsidRPr="00BD6F46" w:rsidRDefault="00F43251" w:rsidP="00F43251">
      <w:pPr>
        <w:pStyle w:val="PL"/>
      </w:pPr>
      <w:r w:rsidRPr="00BD6F46">
        <w:t xml:space="preserve">      responses:</w:t>
      </w:r>
    </w:p>
    <w:p w14:paraId="3570C96B" w14:textId="77777777" w:rsidR="00F43251" w:rsidRPr="00BD6F46" w:rsidRDefault="00F43251" w:rsidP="00F43251">
      <w:pPr>
        <w:pStyle w:val="PL"/>
      </w:pPr>
      <w:r w:rsidRPr="00BD6F46">
        <w:t xml:space="preserve">        '200':</w:t>
      </w:r>
    </w:p>
    <w:p w14:paraId="42EBDABF" w14:textId="77777777" w:rsidR="00F43251" w:rsidRPr="00BD6F46" w:rsidRDefault="00F43251" w:rsidP="00F43251">
      <w:pPr>
        <w:pStyle w:val="PL"/>
      </w:pPr>
      <w:r w:rsidRPr="00BD6F46">
        <w:t xml:space="preserve">          description: OK. Updated Charging Data resource is returned</w:t>
      </w:r>
    </w:p>
    <w:p w14:paraId="6D33B929" w14:textId="77777777" w:rsidR="00F43251" w:rsidRPr="00BD6F46" w:rsidRDefault="00F43251" w:rsidP="00F43251">
      <w:pPr>
        <w:pStyle w:val="PL"/>
      </w:pPr>
      <w:r w:rsidRPr="00BD6F46">
        <w:t xml:space="preserve">          content:</w:t>
      </w:r>
    </w:p>
    <w:p w14:paraId="745349AF" w14:textId="77777777" w:rsidR="00F43251" w:rsidRPr="00BD6F46" w:rsidRDefault="00F43251" w:rsidP="00F43251">
      <w:pPr>
        <w:pStyle w:val="PL"/>
      </w:pPr>
      <w:r w:rsidRPr="00BD6F46">
        <w:t xml:space="preserve">            application/json:</w:t>
      </w:r>
    </w:p>
    <w:p w14:paraId="3A3EBF14" w14:textId="77777777" w:rsidR="00F43251" w:rsidRPr="00BD6F46" w:rsidRDefault="00F43251" w:rsidP="00F43251">
      <w:pPr>
        <w:pStyle w:val="PL"/>
      </w:pPr>
      <w:r w:rsidRPr="00BD6F46">
        <w:t xml:space="preserve">              schema:</w:t>
      </w:r>
    </w:p>
    <w:p w14:paraId="14352987" w14:textId="77777777" w:rsidR="00F43251" w:rsidRPr="00BD6F46" w:rsidRDefault="00F43251" w:rsidP="00F43251">
      <w:pPr>
        <w:pStyle w:val="PL"/>
      </w:pPr>
      <w:r w:rsidRPr="00BD6F46">
        <w:t xml:space="preserve">                $ref: '#/components/schemas/ChargingDataResponse'</w:t>
      </w:r>
    </w:p>
    <w:p w14:paraId="5686C98D" w14:textId="77777777" w:rsidR="00F43251" w:rsidRDefault="00F43251" w:rsidP="00F43251">
      <w:pPr>
        <w:pStyle w:val="PL"/>
      </w:pPr>
      <w:r>
        <w:t xml:space="preserve">        '307':</w:t>
      </w:r>
    </w:p>
    <w:p w14:paraId="0BEF1831" w14:textId="77777777" w:rsidR="00F43251" w:rsidRDefault="00F43251" w:rsidP="00F43251">
      <w:pPr>
        <w:pStyle w:val="PL"/>
      </w:pPr>
      <w:r>
        <w:t xml:space="preserve">          $ref: 'TS29571_CommonData.yaml#/components/responses/307'</w:t>
      </w:r>
    </w:p>
    <w:p w14:paraId="6E7FCDD7" w14:textId="77777777" w:rsidR="00F43251" w:rsidRDefault="00F43251" w:rsidP="00F43251">
      <w:pPr>
        <w:pStyle w:val="PL"/>
      </w:pPr>
      <w:r>
        <w:t xml:space="preserve">        '308':</w:t>
      </w:r>
    </w:p>
    <w:p w14:paraId="38089A3B" w14:textId="77777777" w:rsidR="00F43251" w:rsidRDefault="00F43251" w:rsidP="00F43251">
      <w:pPr>
        <w:pStyle w:val="PL"/>
      </w:pPr>
      <w:r>
        <w:t xml:space="preserve">          $ref: 'TS29571_CommonData.yaml#/components/responses/308'</w:t>
      </w:r>
    </w:p>
    <w:p w14:paraId="3D119D47" w14:textId="77777777" w:rsidR="00F43251" w:rsidRDefault="00F43251" w:rsidP="00F43251">
      <w:pPr>
        <w:pStyle w:val="PL"/>
      </w:pPr>
      <w:r>
        <w:t xml:space="preserve">        '400':</w:t>
      </w:r>
    </w:p>
    <w:p w14:paraId="67CB9072" w14:textId="77777777" w:rsidR="00F43251" w:rsidRDefault="00F43251" w:rsidP="00F43251">
      <w:pPr>
        <w:pStyle w:val="PL"/>
      </w:pPr>
      <w:r>
        <w:t xml:space="preserve">          description: Bad request</w:t>
      </w:r>
    </w:p>
    <w:p w14:paraId="07715596" w14:textId="77777777" w:rsidR="00F43251" w:rsidRDefault="00F43251" w:rsidP="00F43251">
      <w:pPr>
        <w:pStyle w:val="PL"/>
      </w:pPr>
      <w:r>
        <w:t xml:space="preserve">          content:</w:t>
      </w:r>
    </w:p>
    <w:p w14:paraId="21ED0BC0" w14:textId="77777777" w:rsidR="00F43251" w:rsidRDefault="00F43251" w:rsidP="00F43251">
      <w:pPr>
        <w:pStyle w:val="PL"/>
      </w:pPr>
      <w:r>
        <w:t xml:space="preserve">            application/problem+json:</w:t>
      </w:r>
    </w:p>
    <w:p w14:paraId="1DE87754" w14:textId="77777777" w:rsidR="00F43251" w:rsidRDefault="00F43251" w:rsidP="00F43251">
      <w:pPr>
        <w:pStyle w:val="PL"/>
      </w:pPr>
      <w:r>
        <w:t xml:space="preserve">              schema:</w:t>
      </w:r>
    </w:p>
    <w:p w14:paraId="7A369C4A" w14:textId="77777777" w:rsidR="00F43251" w:rsidRDefault="00F43251" w:rsidP="00F43251">
      <w:pPr>
        <w:pStyle w:val="PL"/>
      </w:pPr>
      <w:r>
        <w:t xml:space="preserve">                oneOf:</w:t>
      </w:r>
    </w:p>
    <w:p w14:paraId="1C16CDBA" w14:textId="77777777" w:rsidR="00F43251" w:rsidRDefault="00F43251" w:rsidP="00F43251">
      <w:pPr>
        <w:pStyle w:val="PL"/>
      </w:pPr>
      <w:r>
        <w:t xml:space="preserve">                  - $ref: 'TS29571_CommonData.yaml#/components/schemas/ProblemDetails'</w:t>
      </w:r>
    </w:p>
    <w:p w14:paraId="31DF2260" w14:textId="77777777" w:rsidR="00F43251" w:rsidRDefault="00F43251" w:rsidP="00F43251">
      <w:pPr>
        <w:pStyle w:val="PL"/>
      </w:pPr>
      <w:r>
        <w:t xml:space="preserve">                  - $ref: '#/components/schemas/ChargingDataResponse'</w:t>
      </w:r>
    </w:p>
    <w:p w14:paraId="5836937E" w14:textId="77777777" w:rsidR="00F43251" w:rsidRDefault="00F43251" w:rsidP="00F43251">
      <w:pPr>
        <w:pStyle w:val="PL"/>
      </w:pPr>
      <w:r>
        <w:t xml:space="preserve">        '401':</w:t>
      </w:r>
    </w:p>
    <w:p w14:paraId="40C521B7" w14:textId="77777777" w:rsidR="00F43251" w:rsidRDefault="00F43251" w:rsidP="00F43251">
      <w:pPr>
        <w:pStyle w:val="PL"/>
      </w:pPr>
      <w:r>
        <w:t xml:space="preserve">          $ref: 'TS29571_CommonData.yaml#/components/responses/401'</w:t>
      </w:r>
    </w:p>
    <w:p w14:paraId="65AB3442" w14:textId="77777777" w:rsidR="00F43251" w:rsidRDefault="00F43251" w:rsidP="00F43251">
      <w:pPr>
        <w:pStyle w:val="PL"/>
      </w:pPr>
      <w:r>
        <w:t xml:space="preserve">        '403':</w:t>
      </w:r>
    </w:p>
    <w:p w14:paraId="7400AC74" w14:textId="77777777" w:rsidR="00F43251" w:rsidRDefault="00F43251" w:rsidP="00F43251">
      <w:pPr>
        <w:pStyle w:val="PL"/>
      </w:pPr>
      <w:r>
        <w:t xml:space="preserve">          description: Forbidden</w:t>
      </w:r>
    </w:p>
    <w:p w14:paraId="58E4CE3B" w14:textId="77777777" w:rsidR="00F43251" w:rsidRDefault="00F43251" w:rsidP="00F43251">
      <w:pPr>
        <w:pStyle w:val="PL"/>
      </w:pPr>
      <w:r>
        <w:t xml:space="preserve">          content:</w:t>
      </w:r>
    </w:p>
    <w:p w14:paraId="5CC8A372" w14:textId="77777777" w:rsidR="00F43251" w:rsidRDefault="00F43251" w:rsidP="00F43251">
      <w:pPr>
        <w:pStyle w:val="PL"/>
      </w:pPr>
      <w:r>
        <w:t xml:space="preserve">            application/problem+json:</w:t>
      </w:r>
    </w:p>
    <w:p w14:paraId="1833297A" w14:textId="77777777" w:rsidR="00F43251" w:rsidRDefault="00F43251" w:rsidP="00F43251">
      <w:pPr>
        <w:pStyle w:val="PL"/>
      </w:pPr>
      <w:r>
        <w:t xml:space="preserve">              schema:</w:t>
      </w:r>
    </w:p>
    <w:p w14:paraId="7DCAF7B8" w14:textId="77777777" w:rsidR="00F43251" w:rsidRDefault="00F43251" w:rsidP="00F43251">
      <w:pPr>
        <w:pStyle w:val="PL"/>
      </w:pPr>
      <w:r>
        <w:t xml:space="preserve">                oneOf:</w:t>
      </w:r>
    </w:p>
    <w:p w14:paraId="6E8E5C34" w14:textId="77777777" w:rsidR="00F43251" w:rsidRDefault="00F43251" w:rsidP="00F43251">
      <w:pPr>
        <w:pStyle w:val="PL"/>
      </w:pPr>
      <w:r>
        <w:t xml:space="preserve">                  - $ref: 'TS29571_CommonData.yaml#/components/schemas/ProblemDetails'</w:t>
      </w:r>
    </w:p>
    <w:p w14:paraId="66743B96" w14:textId="77777777" w:rsidR="00F43251" w:rsidRDefault="00F43251" w:rsidP="00F43251">
      <w:pPr>
        <w:pStyle w:val="PL"/>
      </w:pPr>
      <w:r>
        <w:t xml:space="preserve">                  - $ref: '#/components/schemas/ChargingDataResponse'</w:t>
      </w:r>
    </w:p>
    <w:p w14:paraId="141EDDB5" w14:textId="77777777" w:rsidR="00F43251" w:rsidRDefault="00F43251" w:rsidP="00F43251">
      <w:pPr>
        <w:pStyle w:val="PL"/>
      </w:pPr>
      <w:r>
        <w:t xml:space="preserve">        '404':</w:t>
      </w:r>
    </w:p>
    <w:p w14:paraId="7F2C3806" w14:textId="77777777" w:rsidR="00F43251" w:rsidRDefault="00F43251" w:rsidP="00F43251">
      <w:pPr>
        <w:pStyle w:val="PL"/>
      </w:pPr>
      <w:r>
        <w:t xml:space="preserve">          description: Not Found</w:t>
      </w:r>
    </w:p>
    <w:p w14:paraId="5E6E4520" w14:textId="77777777" w:rsidR="00F43251" w:rsidRDefault="00F43251" w:rsidP="00F43251">
      <w:pPr>
        <w:pStyle w:val="PL"/>
      </w:pPr>
      <w:r>
        <w:t xml:space="preserve">          content:</w:t>
      </w:r>
    </w:p>
    <w:p w14:paraId="475EBBB5" w14:textId="77777777" w:rsidR="00F43251" w:rsidRDefault="00F43251" w:rsidP="00F43251">
      <w:pPr>
        <w:pStyle w:val="PL"/>
      </w:pPr>
      <w:r>
        <w:t xml:space="preserve">            application/problem+json:</w:t>
      </w:r>
    </w:p>
    <w:p w14:paraId="1853FBDA" w14:textId="77777777" w:rsidR="00F43251" w:rsidRDefault="00F43251" w:rsidP="00F43251">
      <w:pPr>
        <w:pStyle w:val="PL"/>
      </w:pPr>
      <w:r>
        <w:t xml:space="preserve">              schema:</w:t>
      </w:r>
    </w:p>
    <w:p w14:paraId="68F19FA7" w14:textId="77777777" w:rsidR="00F43251" w:rsidRDefault="00F43251" w:rsidP="00F43251">
      <w:pPr>
        <w:pStyle w:val="PL"/>
      </w:pPr>
      <w:r>
        <w:t xml:space="preserve">                oneOf:</w:t>
      </w:r>
    </w:p>
    <w:p w14:paraId="1886B21F" w14:textId="77777777" w:rsidR="00F43251" w:rsidRDefault="00F43251" w:rsidP="00F43251">
      <w:pPr>
        <w:pStyle w:val="PL"/>
      </w:pPr>
      <w:r>
        <w:t xml:space="preserve">                  - $ref: 'TS29571_CommonData.yaml#/components/schemas/ProblemDetails'</w:t>
      </w:r>
    </w:p>
    <w:p w14:paraId="026C0AAF" w14:textId="77777777" w:rsidR="00F43251" w:rsidRDefault="00F43251" w:rsidP="00F43251">
      <w:pPr>
        <w:pStyle w:val="PL"/>
      </w:pPr>
      <w:r>
        <w:t xml:space="preserve">                  - $ref: '#/components/schemas/ChargingDataResponse'</w:t>
      </w:r>
    </w:p>
    <w:p w14:paraId="05E290A1" w14:textId="77777777" w:rsidR="00F43251" w:rsidRDefault="00F43251" w:rsidP="00F43251">
      <w:pPr>
        <w:pStyle w:val="PL"/>
      </w:pPr>
      <w:r>
        <w:t xml:space="preserve">        '405':</w:t>
      </w:r>
    </w:p>
    <w:p w14:paraId="5FD314AE" w14:textId="77777777" w:rsidR="00F43251" w:rsidRDefault="00F43251" w:rsidP="00F43251">
      <w:pPr>
        <w:pStyle w:val="PL"/>
      </w:pPr>
      <w:r>
        <w:t xml:space="preserve">          $ref: 'TS29571_CommonData.yaml#/components/responses/405'</w:t>
      </w:r>
    </w:p>
    <w:p w14:paraId="3FCD3DC7" w14:textId="77777777" w:rsidR="00F43251" w:rsidRDefault="00F43251" w:rsidP="00F43251">
      <w:pPr>
        <w:pStyle w:val="PL"/>
      </w:pPr>
      <w:r>
        <w:lastRenderedPageBreak/>
        <w:t xml:space="preserve">        '408':</w:t>
      </w:r>
    </w:p>
    <w:p w14:paraId="3FC7DF66" w14:textId="77777777" w:rsidR="00F43251" w:rsidRDefault="00F43251" w:rsidP="00F43251">
      <w:pPr>
        <w:pStyle w:val="PL"/>
      </w:pPr>
      <w:r>
        <w:t xml:space="preserve">          $ref: 'TS29571_CommonData.yaml#/components/responses/408'</w:t>
      </w:r>
    </w:p>
    <w:p w14:paraId="71D2194E" w14:textId="77777777" w:rsidR="00F43251" w:rsidRDefault="00F43251" w:rsidP="00F43251">
      <w:pPr>
        <w:pStyle w:val="PL"/>
      </w:pPr>
      <w:r>
        <w:t xml:space="preserve">        '410':</w:t>
      </w:r>
    </w:p>
    <w:p w14:paraId="2421A998" w14:textId="77777777" w:rsidR="00F43251" w:rsidRDefault="00F43251" w:rsidP="00F43251">
      <w:pPr>
        <w:pStyle w:val="PL"/>
      </w:pPr>
      <w:r>
        <w:t xml:space="preserve">          $ref: 'TS29571_CommonData.yaml#/components/responses/410'</w:t>
      </w:r>
    </w:p>
    <w:p w14:paraId="3A73E132" w14:textId="77777777" w:rsidR="00F43251" w:rsidRDefault="00F43251" w:rsidP="00F43251">
      <w:pPr>
        <w:pStyle w:val="PL"/>
      </w:pPr>
      <w:r>
        <w:t xml:space="preserve">        '411':</w:t>
      </w:r>
    </w:p>
    <w:p w14:paraId="0A92FEC1" w14:textId="77777777" w:rsidR="00F43251" w:rsidRDefault="00F43251" w:rsidP="00F43251">
      <w:pPr>
        <w:pStyle w:val="PL"/>
      </w:pPr>
      <w:r>
        <w:t xml:space="preserve">          $ref: 'TS29571_CommonData.yaml#/components/responses/411'</w:t>
      </w:r>
    </w:p>
    <w:p w14:paraId="4443DF72" w14:textId="77777777" w:rsidR="00F43251" w:rsidRDefault="00F43251" w:rsidP="00F43251">
      <w:pPr>
        <w:pStyle w:val="PL"/>
      </w:pPr>
      <w:r>
        <w:t xml:space="preserve">        '413':</w:t>
      </w:r>
    </w:p>
    <w:p w14:paraId="7ADFEE21" w14:textId="77777777" w:rsidR="00F43251" w:rsidRPr="00BD6F46" w:rsidRDefault="00F43251" w:rsidP="00F43251">
      <w:pPr>
        <w:pStyle w:val="PL"/>
      </w:pPr>
      <w:r>
        <w:t xml:space="preserve">          $ref: 'TS29571_CommonData.yaml#/components/responses/413'</w:t>
      </w:r>
    </w:p>
    <w:p w14:paraId="7BBF6065" w14:textId="77777777" w:rsidR="00F43251" w:rsidRPr="00BD6F46" w:rsidRDefault="00F43251" w:rsidP="00F43251">
      <w:pPr>
        <w:pStyle w:val="PL"/>
      </w:pPr>
      <w:r>
        <w:t xml:space="preserve">        '500</w:t>
      </w:r>
      <w:r w:rsidRPr="00BD6F46">
        <w:t>':</w:t>
      </w:r>
    </w:p>
    <w:p w14:paraId="77E1FEFF" w14:textId="77777777" w:rsidR="00F43251" w:rsidRPr="00BD6F46" w:rsidRDefault="00F43251" w:rsidP="00F4325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340063AA" w14:textId="77777777" w:rsidR="00F43251" w:rsidRPr="00BD6F46" w:rsidRDefault="00F43251" w:rsidP="00F43251">
      <w:pPr>
        <w:pStyle w:val="PL"/>
      </w:pPr>
      <w:r>
        <w:t xml:space="preserve">        '503</w:t>
      </w:r>
      <w:r w:rsidRPr="00BD6F46">
        <w:t>':</w:t>
      </w:r>
    </w:p>
    <w:p w14:paraId="0DFC414F" w14:textId="77777777" w:rsidR="00F43251" w:rsidRPr="00BD6F46" w:rsidRDefault="00F43251" w:rsidP="00F4325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162314B" w14:textId="77777777" w:rsidR="00F43251" w:rsidRPr="00BD6F46" w:rsidRDefault="00F43251" w:rsidP="00F43251">
      <w:pPr>
        <w:pStyle w:val="PL"/>
      </w:pPr>
      <w:r w:rsidRPr="00BD6F46">
        <w:t xml:space="preserve">        default:</w:t>
      </w:r>
    </w:p>
    <w:p w14:paraId="4F09C98F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'TS29571_CommonData.yaml#/components/responses/default'</w:t>
      </w:r>
    </w:p>
    <w:p w14:paraId="45865F72" w14:textId="77777777" w:rsidR="00F43251" w:rsidRPr="00BD6F46" w:rsidRDefault="00F43251" w:rsidP="00F43251">
      <w:pPr>
        <w:pStyle w:val="PL"/>
      </w:pPr>
      <w:r w:rsidRPr="00BD6F46">
        <w:t xml:space="preserve">  '/chargingdata/{ChargingDataRef}/release':</w:t>
      </w:r>
    </w:p>
    <w:p w14:paraId="4F0872DA" w14:textId="77777777" w:rsidR="00F43251" w:rsidRPr="00BD6F46" w:rsidRDefault="00F43251" w:rsidP="00F43251">
      <w:pPr>
        <w:pStyle w:val="PL"/>
      </w:pPr>
      <w:r w:rsidRPr="00BD6F46">
        <w:t xml:space="preserve">    post:</w:t>
      </w:r>
    </w:p>
    <w:p w14:paraId="122AF841" w14:textId="77777777" w:rsidR="00F43251" w:rsidRPr="00BD6F46" w:rsidRDefault="00F43251" w:rsidP="00F43251">
      <w:pPr>
        <w:pStyle w:val="PL"/>
      </w:pPr>
      <w:r w:rsidRPr="00BD6F46">
        <w:t xml:space="preserve">      requestBody:</w:t>
      </w:r>
    </w:p>
    <w:p w14:paraId="15828E0A" w14:textId="77777777" w:rsidR="00F43251" w:rsidRPr="00BD6F46" w:rsidRDefault="00F43251" w:rsidP="00F43251">
      <w:pPr>
        <w:pStyle w:val="PL"/>
      </w:pPr>
      <w:r w:rsidRPr="00BD6F46">
        <w:t xml:space="preserve">        required: true</w:t>
      </w:r>
    </w:p>
    <w:p w14:paraId="4C8FC07E" w14:textId="77777777" w:rsidR="00F43251" w:rsidRPr="00BD6F46" w:rsidRDefault="00F43251" w:rsidP="00F43251">
      <w:pPr>
        <w:pStyle w:val="PL"/>
      </w:pPr>
      <w:r w:rsidRPr="00BD6F46">
        <w:t xml:space="preserve">        content:</w:t>
      </w:r>
    </w:p>
    <w:p w14:paraId="41D877B7" w14:textId="77777777" w:rsidR="00F43251" w:rsidRPr="00BD6F46" w:rsidRDefault="00F43251" w:rsidP="00F43251">
      <w:pPr>
        <w:pStyle w:val="PL"/>
      </w:pPr>
      <w:r w:rsidRPr="00BD6F46">
        <w:t xml:space="preserve">          application/json:</w:t>
      </w:r>
    </w:p>
    <w:p w14:paraId="28758E6F" w14:textId="77777777" w:rsidR="00F43251" w:rsidRPr="00BD6F46" w:rsidRDefault="00F43251" w:rsidP="00F43251">
      <w:pPr>
        <w:pStyle w:val="PL"/>
      </w:pPr>
      <w:r w:rsidRPr="00BD6F46">
        <w:t xml:space="preserve">            schema:</w:t>
      </w:r>
    </w:p>
    <w:p w14:paraId="40E601D4" w14:textId="77777777" w:rsidR="00F43251" w:rsidRPr="00BD6F46" w:rsidRDefault="00F43251" w:rsidP="00F43251">
      <w:pPr>
        <w:pStyle w:val="PL"/>
      </w:pPr>
      <w:r w:rsidRPr="00BD6F46">
        <w:t xml:space="preserve">              $ref: '#/components/schemas/ChargingDataRequest'</w:t>
      </w:r>
    </w:p>
    <w:p w14:paraId="52E1031F" w14:textId="77777777" w:rsidR="00F43251" w:rsidRPr="00BD6F46" w:rsidRDefault="00F43251" w:rsidP="00F43251">
      <w:pPr>
        <w:pStyle w:val="PL"/>
      </w:pPr>
      <w:r w:rsidRPr="00BD6F46">
        <w:t xml:space="preserve">      parameters:</w:t>
      </w:r>
    </w:p>
    <w:p w14:paraId="1D41A5B0" w14:textId="77777777" w:rsidR="00F43251" w:rsidRPr="00BD6F46" w:rsidRDefault="00F43251" w:rsidP="00F43251">
      <w:pPr>
        <w:pStyle w:val="PL"/>
      </w:pPr>
      <w:r w:rsidRPr="00BD6F46">
        <w:t xml:space="preserve">        - name: ChargingDataRef</w:t>
      </w:r>
    </w:p>
    <w:p w14:paraId="7A7E1A37" w14:textId="77777777" w:rsidR="00F43251" w:rsidRPr="00BD6F46" w:rsidRDefault="00F43251" w:rsidP="00F43251">
      <w:pPr>
        <w:pStyle w:val="PL"/>
      </w:pPr>
      <w:r w:rsidRPr="00BD6F46">
        <w:t xml:space="preserve">          in: path</w:t>
      </w:r>
    </w:p>
    <w:p w14:paraId="52C0A28C" w14:textId="77777777" w:rsidR="00F43251" w:rsidRPr="00BD6F46" w:rsidRDefault="00F43251" w:rsidP="00F43251">
      <w:pPr>
        <w:pStyle w:val="PL"/>
      </w:pPr>
      <w:r w:rsidRPr="00BD6F46">
        <w:t xml:space="preserve">          description: a unique identifier for a charging data resource in a PLMN</w:t>
      </w:r>
    </w:p>
    <w:p w14:paraId="4328A45C" w14:textId="77777777" w:rsidR="00F43251" w:rsidRPr="00BD6F46" w:rsidRDefault="00F43251" w:rsidP="00F43251">
      <w:pPr>
        <w:pStyle w:val="PL"/>
      </w:pPr>
      <w:r w:rsidRPr="00BD6F46">
        <w:t xml:space="preserve">          required: true</w:t>
      </w:r>
    </w:p>
    <w:p w14:paraId="09362C8D" w14:textId="77777777" w:rsidR="00F43251" w:rsidRPr="00BD6F46" w:rsidRDefault="00F43251" w:rsidP="00F43251">
      <w:pPr>
        <w:pStyle w:val="PL"/>
      </w:pPr>
      <w:r w:rsidRPr="00BD6F46">
        <w:t xml:space="preserve">          schema:</w:t>
      </w:r>
    </w:p>
    <w:p w14:paraId="7E57C980" w14:textId="77777777" w:rsidR="00F43251" w:rsidRPr="00BD6F46" w:rsidRDefault="00F43251" w:rsidP="00F43251">
      <w:pPr>
        <w:pStyle w:val="PL"/>
      </w:pPr>
      <w:r w:rsidRPr="00BD6F46">
        <w:t xml:space="preserve">            type: string</w:t>
      </w:r>
    </w:p>
    <w:p w14:paraId="08DA411E" w14:textId="77777777" w:rsidR="00F43251" w:rsidRPr="00BD6F46" w:rsidRDefault="00F43251" w:rsidP="00F43251">
      <w:pPr>
        <w:pStyle w:val="PL"/>
      </w:pPr>
      <w:r w:rsidRPr="00BD6F46">
        <w:t xml:space="preserve">      responses:</w:t>
      </w:r>
    </w:p>
    <w:p w14:paraId="3800DB10" w14:textId="77777777" w:rsidR="00F43251" w:rsidRPr="00BD6F46" w:rsidRDefault="00F43251" w:rsidP="00F43251">
      <w:pPr>
        <w:pStyle w:val="PL"/>
      </w:pPr>
      <w:r w:rsidRPr="00BD6F46">
        <w:t xml:space="preserve">        '204':</w:t>
      </w:r>
    </w:p>
    <w:p w14:paraId="13E0D360" w14:textId="77777777" w:rsidR="00F43251" w:rsidRPr="00BD6F46" w:rsidRDefault="00F43251" w:rsidP="00F43251">
      <w:pPr>
        <w:pStyle w:val="PL"/>
      </w:pPr>
      <w:r w:rsidRPr="00BD6F46">
        <w:t xml:space="preserve">          description: No Content.</w:t>
      </w:r>
    </w:p>
    <w:p w14:paraId="3319C632" w14:textId="77777777" w:rsidR="00F43251" w:rsidRDefault="00F43251" w:rsidP="00F43251">
      <w:pPr>
        <w:pStyle w:val="PL"/>
      </w:pPr>
      <w:r>
        <w:t xml:space="preserve">        '307':</w:t>
      </w:r>
    </w:p>
    <w:p w14:paraId="7ED5281A" w14:textId="77777777" w:rsidR="00F43251" w:rsidRDefault="00F43251" w:rsidP="00F43251">
      <w:pPr>
        <w:pStyle w:val="PL"/>
      </w:pPr>
      <w:r>
        <w:t xml:space="preserve">          $ref: 'TS29571_CommonData.yaml#/components/responses/307'</w:t>
      </w:r>
    </w:p>
    <w:p w14:paraId="527079A3" w14:textId="77777777" w:rsidR="00F43251" w:rsidRDefault="00F43251" w:rsidP="00F43251">
      <w:pPr>
        <w:pStyle w:val="PL"/>
      </w:pPr>
      <w:r>
        <w:t xml:space="preserve">        '308':</w:t>
      </w:r>
    </w:p>
    <w:p w14:paraId="3FF7365C" w14:textId="77777777" w:rsidR="00F43251" w:rsidRDefault="00F43251" w:rsidP="00F43251">
      <w:pPr>
        <w:pStyle w:val="PL"/>
      </w:pPr>
      <w:r>
        <w:t xml:space="preserve">          $ref: 'TS29571_CommonData.yaml#/components/responses/308'</w:t>
      </w:r>
    </w:p>
    <w:p w14:paraId="09ED4097" w14:textId="77777777" w:rsidR="00F43251" w:rsidRDefault="00F43251" w:rsidP="00F43251">
      <w:pPr>
        <w:pStyle w:val="PL"/>
      </w:pPr>
      <w:r>
        <w:t xml:space="preserve">        '401':</w:t>
      </w:r>
    </w:p>
    <w:p w14:paraId="6DD39A2C" w14:textId="77777777" w:rsidR="00F43251" w:rsidRDefault="00F43251" w:rsidP="00F43251">
      <w:pPr>
        <w:pStyle w:val="PL"/>
      </w:pPr>
      <w:r>
        <w:t xml:space="preserve">          $ref: 'TS29571_CommonData.yaml#/components/responses/401'</w:t>
      </w:r>
    </w:p>
    <w:p w14:paraId="69CE8876" w14:textId="77777777" w:rsidR="00F43251" w:rsidRDefault="00F43251" w:rsidP="00F43251">
      <w:pPr>
        <w:pStyle w:val="PL"/>
      </w:pPr>
      <w:r>
        <w:t xml:space="preserve">        '404':</w:t>
      </w:r>
    </w:p>
    <w:p w14:paraId="33560816" w14:textId="77777777" w:rsidR="00F43251" w:rsidRDefault="00F43251" w:rsidP="00F43251">
      <w:pPr>
        <w:pStyle w:val="PL"/>
      </w:pPr>
      <w:r>
        <w:t xml:space="preserve">          description: Not Found</w:t>
      </w:r>
    </w:p>
    <w:p w14:paraId="0680F914" w14:textId="77777777" w:rsidR="00F43251" w:rsidRDefault="00F43251" w:rsidP="00F43251">
      <w:pPr>
        <w:pStyle w:val="PL"/>
      </w:pPr>
      <w:r>
        <w:t xml:space="preserve">          content:</w:t>
      </w:r>
    </w:p>
    <w:p w14:paraId="1CE039E0" w14:textId="77777777" w:rsidR="00F43251" w:rsidRDefault="00F43251" w:rsidP="00F43251">
      <w:pPr>
        <w:pStyle w:val="PL"/>
      </w:pPr>
      <w:r>
        <w:t xml:space="preserve">            application/problem+json:</w:t>
      </w:r>
    </w:p>
    <w:p w14:paraId="61191666" w14:textId="77777777" w:rsidR="00F43251" w:rsidRDefault="00F43251" w:rsidP="00F43251">
      <w:pPr>
        <w:pStyle w:val="PL"/>
      </w:pPr>
      <w:r>
        <w:t xml:space="preserve">              schema:</w:t>
      </w:r>
    </w:p>
    <w:p w14:paraId="1A7D2099" w14:textId="77777777" w:rsidR="00F43251" w:rsidRDefault="00F43251" w:rsidP="00F43251">
      <w:pPr>
        <w:pStyle w:val="PL"/>
      </w:pPr>
      <w:r>
        <w:t xml:space="preserve">                oneOf:</w:t>
      </w:r>
    </w:p>
    <w:p w14:paraId="4D584361" w14:textId="77777777" w:rsidR="00F43251" w:rsidRDefault="00F43251" w:rsidP="00F43251">
      <w:pPr>
        <w:pStyle w:val="PL"/>
      </w:pPr>
      <w:r>
        <w:t xml:space="preserve">                  - $ref: 'TS29571_CommonData.yaml#/components/schemas/ProblemDetails'</w:t>
      </w:r>
    </w:p>
    <w:p w14:paraId="4E1DCA1D" w14:textId="77777777" w:rsidR="00F43251" w:rsidRDefault="00F43251" w:rsidP="00F43251">
      <w:pPr>
        <w:pStyle w:val="PL"/>
      </w:pPr>
      <w:r>
        <w:t xml:space="preserve">                  - $ref: '#/components/schemas/ChargingDataResponse'</w:t>
      </w:r>
    </w:p>
    <w:p w14:paraId="67DF8742" w14:textId="77777777" w:rsidR="00F43251" w:rsidRDefault="00F43251" w:rsidP="00F43251">
      <w:pPr>
        <w:pStyle w:val="PL"/>
      </w:pPr>
      <w:r>
        <w:t xml:space="preserve">        '410':</w:t>
      </w:r>
    </w:p>
    <w:p w14:paraId="0554EF2F" w14:textId="77777777" w:rsidR="00F43251" w:rsidRDefault="00F43251" w:rsidP="00F43251">
      <w:pPr>
        <w:pStyle w:val="PL"/>
      </w:pPr>
      <w:r>
        <w:t xml:space="preserve">          $ref: 'TS29571_CommonData.yaml#/components/responses/410'</w:t>
      </w:r>
    </w:p>
    <w:p w14:paraId="26688962" w14:textId="77777777" w:rsidR="00F43251" w:rsidRDefault="00F43251" w:rsidP="00F43251">
      <w:pPr>
        <w:pStyle w:val="PL"/>
      </w:pPr>
      <w:r>
        <w:t xml:space="preserve">        '411':</w:t>
      </w:r>
    </w:p>
    <w:p w14:paraId="136B4DFE" w14:textId="77777777" w:rsidR="00F43251" w:rsidRDefault="00F43251" w:rsidP="00F43251">
      <w:pPr>
        <w:pStyle w:val="PL"/>
      </w:pPr>
      <w:r>
        <w:t xml:space="preserve">          $ref: 'TS29571_CommonData.yaml#/components/responses/411'</w:t>
      </w:r>
    </w:p>
    <w:p w14:paraId="169BD780" w14:textId="77777777" w:rsidR="00F43251" w:rsidRDefault="00F43251" w:rsidP="00F43251">
      <w:pPr>
        <w:pStyle w:val="PL"/>
      </w:pPr>
      <w:r>
        <w:t xml:space="preserve">        '413':</w:t>
      </w:r>
    </w:p>
    <w:p w14:paraId="73A71540" w14:textId="77777777" w:rsidR="00F43251" w:rsidRDefault="00F43251" w:rsidP="00F43251">
      <w:pPr>
        <w:pStyle w:val="PL"/>
      </w:pPr>
      <w:r>
        <w:t xml:space="preserve">          $ref: 'TS29571_CommonData.yaml#/components/responses/413'</w:t>
      </w:r>
    </w:p>
    <w:p w14:paraId="6BE72A97" w14:textId="77777777" w:rsidR="00F43251" w:rsidRPr="00BD6F46" w:rsidRDefault="00F43251" w:rsidP="00F43251">
      <w:pPr>
        <w:pStyle w:val="PL"/>
      </w:pPr>
      <w:r>
        <w:t xml:space="preserve">        '500</w:t>
      </w:r>
      <w:r w:rsidRPr="00BD6F46">
        <w:t>':</w:t>
      </w:r>
    </w:p>
    <w:p w14:paraId="1E59C3E4" w14:textId="77777777" w:rsidR="00F43251" w:rsidRPr="00BD6F46" w:rsidRDefault="00F43251" w:rsidP="00F4325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4BCBDFE" w14:textId="77777777" w:rsidR="00F43251" w:rsidRPr="00BD6F46" w:rsidRDefault="00F43251" w:rsidP="00F43251">
      <w:pPr>
        <w:pStyle w:val="PL"/>
      </w:pPr>
      <w:r>
        <w:t xml:space="preserve">        '503</w:t>
      </w:r>
      <w:r w:rsidRPr="00BD6F46">
        <w:t>':</w:t>
      </w:r>
    </w:p>
    <w:p w14:paraId="07D1B402" w14:textId="77777777" w:rsidR="00F43251" w:rsidRPr="00BD6F46" w:rsidRDefault="00F43251" w:rsidP="00F4325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2F37896" w14:textId="77777777" w:rsidR="00F43251" w:rsidRPr="00BD6F46" w:rsidRDefault="00F43251" w:rsidP="00F43251">
      <w:pPr>
        <w:pStyle w:val="PL"/>
      </w:pPr>
      <w:r w:rsidRPr="00BD6F46">
        <w:t xml:space="preserve">        default:</w:t>
      </w:r>
    </w:p>
    <w:p w14:paraId="2165CD63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'TS29571_CommonData.yaml#/components/responses/default'</w:t>
      </w:r>
    </w:p>
    <w:p w14:paraId="59851FF6" w14:textId="77777777" w:rsidR="00F43251" w:rsidRDefault="00F43251" w:rsidP="00F43251">
      <w:pPr>
        <w:pStyle w:val="PL"/>
      </w:pPr>
      <w:r w:rsidRPr="00BD6F46">
        <w:t>components:</w:t>
      </w:r>
    </w:p>
    <w:p w14:paraId="632807C4" w14:textId="77777777" w:rsidR="00F43251" w:rsidRPr="001E7573" w:rsidRDefault="00F43251" w:rsidP="00F43251">
      <w:pPr>
        <w:pStyle w:val="PL"/>
      </w:pPr>
      <w:r w:rsidRPr="001E7573">
        <w:t xml:space="preserve">  securitySchemes:</w:t>
      </w:r>
    </w:p>
    <w:p w14:paraId="11BEDD85" w14:textId="77777777" w:rsidR="00F43251" w:rsidRPr="001E7573" w:rsidRDefault="00F43251" w:rsidP="00F43251">
      <w:pPr>
        <w:pStyle w:val="PL"/>
      </w:pPr>
      <w:r w:rsidRPr="001E7573">
        <w:t xml:space="preserve">    oAuth2ClientCredentials:</w:t>
      </w:r>
    </w:p>
    <w:p w14:paraId="6244FFB2" w14:textId="77777777" w:rsidR="00F43251" w:rsidRPr="001E7573" w:rsidRDefault="00F43251" w:rsidP="00F43251">
      <w:pPr>
        <w:pStyle w:val="PL"/>
      </w:pPr>
      <w:r w:rsidRPr="001E7573">
        <w:t xml:space="preserve">      type: oauth2</w:t>
      </w:r>
    </w:p>
    <w:p w14:paraId="0C123B57" w14:textId="77777777" w:rsidR="00F43251" w:rsidRPr="001E7573" w:rsidRDefault="00F43251" w:rsidP="00F43251">
      <w:pPr>
        <w:pStyle w:val="PL"/>
      </w:pPr>
      <w:r w:rsidRPr="001E7573">
        <w:t xml:space="preserve">      flows:</w:t>
      </w:r>
    </w:p>
    <w:p w14:paraId="327B2CC2" w14:textId="77777777" w:rsidR="00F43251" w:rsidRPr="001E7573" w:rsidRDefault="00F43251" w:rsidP="00F43251">
      <w:pPr>
        <w:pStyle w:val="PL"/>
      </w:pPr>
      <w:r w:rsidRPr="001E7573">
        <w:t xml:space="preserve">        clientCredentials:</w:t>
      </w:r>
    </w:p>
    <w:p w14:paraId="3A70D223" w14:textId="77777777" w:rsidR="00F43251" w:rsidRPr="001E7573" w:rsidRDefault="00F43251" w:rsidP="00F43251">
      <w:pPr>
        <w:pStyle w:val="PL"/>
      </w:pPr>
      <w:r w:rsidRPr="001E7573">
        <w:t xml:space="preserve">          tokenUrl: '</w:t>
      </w:r>
      <w:r w:rsidRPr="00082B3E">
        <w:rPr>
          <w:lang w:val="en-US"/>
        </w:rPr>
        <w:t>{nrfApiRoot}/oauth2/token</w:t>
      </w:r>
      <w:r w:rsidRPr="001E7573">
        <w:t>'</w:t>
      </w:r>
    </w:p>
    <w:p w14:paraId="153A6362" w14:textId="77777777" w:rsidR="00F43251" w:rsidRDefault="00F43251" w:rsidP="00F43251">
      <w:pPr>
        <w:pStyle w:val="PL"/>
      </w:pPr>
      <w:r w:rsidRPr="001E7573">
        <w:t xml:space="preserve">          scopes:</w:t>
      </w:r>
    </w:p>
    <w:p w14:paraId="7C0351D5" w14:textId="77777777" w:rsidR="00F43251" w:rsidRPr="00BD6F46" w:rsidRDefault="00F43251" w:rsidP="00F43251">
      <w:pPr>
        <w:pStyle w:val="PL"/>
      </w:pPr>
      <w:r>
        <w:t xml:space="preserve">            </w:t>
      </w:r>
      <w:r w:rsidRPr="00CA45AC">
        <w:t>nchf-conv</w:t>
      </w:r>
      <w:r>
        <w:t>erged</w:t>
      </w:r>
      <w:r w:rsidRPr="00CA45AC">
        <w:t>charg</w:t>
      </w:r>
      <w:r>
        <w:t>ing</w:t>
      </w:r>
      <w:r w:rsidRPr="005467B3">
        <w:t xml:space="preserve">: Access to the </w:t>
      </w:r>
      <w:r w:rsidRPr="00BD6F46">
        <w:t xml:space="preserve">Nchf_ConvergedCharging </w:t>
      </w:r>
      <w:r w:rsidRPr="005467B3">
        <w:t>API</w:t>
      </w:r>
    </w:p>
    <w:p w14:paraId="2667512A" w14:textId="77777777" w:rsidR="00F43251" w:rsidRPr="00BD6F46" w:rsidRDefault="00F43251" w:rsidP="00F43251">
      <w:pPr>
        <w:pStyle w:val="PL"/>
      </w:pPr>
      <w:r w:rsidRPr="00BD6F46">
        <w:t xml:space="preserve">  schemas:</w:t>
      </w:r>
    </w:p>
    <w:p w14:paraId="64A18A9A" w14:textId="77777777" w:rsidR="00F43251" w:rsidRPr="00BD6F46" w:rsidRDefault="00F43251" w:rsidP="00F43251">
      <w:pPr>
        <w:pStyle w:val="PL"/>
      </w:pPr>
      <w:r w:rsidRPr="00BD6F46">
        <w:t xml:space="preserve">    ChargingDataRequest:</w:t>
      </w:r>
    </w:p>
    <w:p w14:paraId="244F27B0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0BB25A71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544449D0" w14:textId="77777777" w:rsidR="00F43251" w:rsidRPr="00BD6F46" w:rsidRDefault="00F43251" w:rsidP="00F43251">
      <w:pPr>
        <w:pStyle w:val="PL"/>
      </w:pPr>
      <w:r w:rsidRPr="00BD6F46">
        <w:t xml:space="preserve">        subscriberIdentifier:</w:t>
      </w:r>
    </w:p>
    <w:p w14:paraId="5AD08335" w14:textId="77777777" w:rsidR="00F43251" w:rsidRDefault="00F43251" w:rsidP="00F43251">
      <w:pPr>
        <w:pStyle w:val="PL"/>
      </w:pPr>
      <w:r w:rsidRPr="00BD6F46">
        <w:t xml:space="preserve">          $ref: 'TS29571_CommonData.yaml#/components/schemas/Supi'</w:t>
      </w:r>
    </w:p>
    <w:p w14:paraId="0C466F82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05308D3F" w14:textId="77777777" w:rsidR="00F43251" w:rsidRDefault="00F43251" w:rsidP="00F43251">
      <w:pPr>
        <w:pStyle w:val="PL"/>
      </w:pPr>
      <w:r w:rsidRPr="00BD6F46">
        <w:t xml:space="preserve">          </w:t>
      </w:r>
      <w:r w:rsidRPr="00F267AF">
        <w:t>type: string</w:t>
      </w:r>
    </w:p>
    <w:p w14:paraId="32A75426" w14:textId="77777777" w:rsidR="00F43251" w:rsidRPr="00BD6F46" w:rsidRDefault="00F43251" w:rsidP="00F43251">
      <w:pPr>
        <w:pStyle w:val="PL"/>
      </w:pPr>
      <w:r w:rsidRPr="00BD6F46">
        <w:t xml:space="preserve">        chargingId:</w:t>
      </w:r>
    </w:p>
    <w:p w14:paraId="5853FA5D" w14:textId="77777777" w:rsidR="00F43251" w:rsidRDefault="00F43251" w:rsidP="00F43251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8B8A358" w14:textId="77777777" w:rsidR="00F43251" w:rsidRPr="00BD6F46" w:rsidRDefault="00F43251" w:rsidP="00F43251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4E5F2D7A" w14:textId="77777777" w:rsidR="00F43251" w:rsidRPr="00BD6F46" w:rsidRDefault="00F43251" w:rsidP="00F43251">
      <w:pPr>
        <w:pStyle w:val="PL"/>
      </w:pPr>
      <w:r w:rsidRPr="00BD6F46">
        <w:lastRenderedPageBreak/>
        <w:t xml:space="preserve">          </w:t>
      </w:r>
      <w:r w:rsidRPr="00F267AF">
        <w:t>type: string</w:t>
      </w:r>
    </w:p>
    <w:p w14:paraId="3460783D" w14:textId="77777777" w:rsidR="00F43251" w:rsidRPr="00BD6F46" w:rsidRDefault="00F43251" w:rsidP="00F43251">
      <w:pPr>
        <w:pStyle w:val="PL"/>
      </w:pPr>
      <w:r w:rsidRPr="00BD6F46">
        <w:t xml:space="preserve">        nfConsumerIdentification:</w:t>
      </w:r>
    </w:p>
    <w:p w14:paraId="73F18A9B" w14:textId="77777777" w:rsidR="00F43251" w:rsidRPr="00BD6F46" w:rsidRDefault="00F43251" w:rsidP="00F43251">
      <w:pPr>
        <w:pStyle w:val="PL"/>
      </w:pPr>
      <w:r w:rsidRPr="00BD6F46">
        <w:t xml:space="preserve">          $ref: '#/components/schemas/NFIdentification'</w:t>
      </w:r>
    </w:p>
    <w:p w14:paraId="145F6355" w14:textId="77777777" w:rsidR="00F43251" w:rsidRPr="00BD6F46" w:rsidRDefault="00F43251" w:rsidP="00F43251">
      <w:pPr>
        <w:pStyle w:val="PL"/>
      </w:pPr>
      <w:r w:rsidRPr="00BD6F46">
        <w:t xml:space="preserve">        invocationTimeStamp:</w:t>
      </w:r>
    </w:p>
    <w:p w14:paraId="2A7273A5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'TS29571_CommonData.yaml#/components/schemas/DateTime'</w:t>
      </w:r>
    </w:p>
    <w:p w14:paraId="03CB4A86" w14:textId="77777777" w:rsidR="00F43251" w:rsidRPr="00BD6F46" w:rsidRDefault="00F43251" w:rsidP="00F43251">
      <w:pPr>
        <w:pStyle w:val="PL"/>
      </w:pPr>
      <w:r w:rsidRPr="00BD6F46">
        <w:t xml:space="preserve">        invocationSequenceNumber:</w:t>
      </w:r>
    </w:p>
    <w:p w14:paraId="28F6B865" w14:textId="77777777" w:rsidR="00F43251" w:rsidRDefault="00F43251" w:rsidP="00F43251">
      <w:pPr>
        <w:pStyle w:val="PL"/>
      </w:pPr>
      <w:r w:rsidRPr="00BD6F46">
        <w:t xml:space="preserve">          $ref: 'TS29571_CommonData.yaml#/components/schemas/Uint32'</w:t>
      </w:r>
    </w:p>
    <w:p w14:paraId="1C0CB9A2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2F3A4582" w14:textId="77777777" w:rsidR="00F43251" w:rsidRDefault="00F43251" w:rsidP="00F43251">
      <w:pPr>
        <w:pStyle w:val="PL"/>
      </w:pPr>
      <w:r w:rsidRPr="00BD6F46">
        <w:t xml:space="preserve">          type: boolean</w:t>
      </w:r>
    </w:p>
    <w:p w14:paraId="698954E8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548B2976" w14:textId="77777777" w:rsidR="00F43251" w:rsidRPr="00BD6F46" w:rsidRDefault="00F43251" w:rsidP="00F43251">
      <w:pPr>
        <w:pStyle w:val="PL"/>
      </w:pPr>
      <w:r w:rsidRPr="00BD6F46">
        <w:t xml:space="preserve">          type: boolean</w:t>
      </w:r>
    </w:p>
    <w:p w14:paraId="79C28442" w14:textId="77777777" w:rsidR="00F43251" w:rsidRDefault="00F43251" w:rsidP="00F43251">
      <w:pPr>
        <w:pStyle w:val="PL"/>
      </w:pPr>
      <w:r>
        <w:t xml:space="preserve">        oneTimeEventType:</w:t>
      </w:r>
    </w:p>
    <w:p w14:paraId="3658C380" w14:textId="77777777" w:rsidR="00F43251" w:rsidRDefault="00F43251" w:rsidP="00F43251">
      <w:pPr>
        <w:pStyle w:val="PL"/>
      </w:pPr>
      <w:r>
        <w:t xml:space="preserve">          $ref: '#/components/schemas/oneTimeEventType'</w:t>
      </w:r>
    </w:p>
    <w:p w14:paraId="0650D228" w14:textId="77777777" w:rsidR="00F43251" w:rsidRPr="00BD6F46" w:rsidRDefault="00F43251" w:rsidP="00F43251">
      <w:pPr>
        <w:pStyle w:val="PL"/>
      </w:pPr>
      <w:r w:rsidRPr="00BD6F46">
        <w:t xml:space="preserve">        notifyUri:</w:t>
      </w:r>
    </w:p>
    <w:p w14:paraId="659AF509" w14:textId="77777777" w:rsidR="00F43251" w:rsidRDefault="00F43251" w:rsidP="00F43251">
      <w:pPr>
        <w:pStyle w:val="PL"/>
      </w:pPr>
      <w:r w:rsidRPr="00BD6F46">
        <w:t xml:space="preserve">          $ref: 'TS29571_CommonData.yaml#/components/schemas/Uri'</w:t>
      </w:r>
    </w:p>
    <w:p w14:paraId="04B7566E" w14:textId="77777777" w:rsidR="00F43251" w:rsidRDefault="00F43251" w:rsidP="00F43251">
      <w:pPr>
        <w:pStyle w:val="PL"/>
      </w:pPr>
      <w:r>
        <w:t xml:space="preserve">        supportedFeatures:</w:t>
      </w:r>
    </w:p>
    <w:p w14:paraId="087B6C9E" w14:textId="77777777" w:rsidR="00F43251" w:rsidRDefault="00F43251" w:rsidP="00F43251">
      <w:pPr>
        <w:pStyle w:val="PL"/>
      </w:pPr>
      <w:r>
        <w:t xml:space="preserve">          $ref: 'TS29571_CommonData.yaml#/components/schemas/SupportedFeatures'</w:t>
      </w:r>
    </w:p>
    <w:p w14:paraId="020294C9" w14:textId="77777777" w:rsidR="00F43251" w:rsidRDefault="00F43251" w:rsidP="00F43251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38129D04" w14:textId="77777777" w:rsidR="00F43251" w:rsidRPr="00BD6F46" w:rsidRDefault="00F43251" w:rsidP="00F43251">
      <w:pPr>
        <w:pStyle w:val="PL"/>
      </w:pPr>
      <w:r>
        <w:t xml:space="preserve">          type: string</w:t>
      </w:r>
    </w:p>
    <w:p w14:paraId="3D1E6C8F" w14:textId="77777777" w:rsidR="00F43251" w:rsidRPr="00BD6F46" w:rsidRDefault="00F43251" w:rsidP="00F43251">
      <w:pPr>
        <w:pStyle w:val="PL"/>
      </w:pPr>
      <w:r w:rsidRPr="00BD6F46">
        <w:t xml:space="preserve">        multipleUnitUsage:</w:t>
      </w:r>
    </w:p>
    <w:p w14:paraId="53378D14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152C1E05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588872EB" w14:textId="77777777" w:rsidR="00F43251" w:rsidRPr="00BD6F46" w:rsidRDefault="00F43251" w:rsidP="00F43251">
      <w:pPr>
        <w:pStyle w:val="PL"/>
      </w:pPr>
      <w:r w:rsidRPr="00BD6F46">
        <w:t xml:space="preserve">            $ref: '#/components/schemas/MultipleUnitUsage'</w:t>
      </w:r>
    </w:p>
    <w:p w14:paraId="05AD77B1" w14:textId="77777777" w:rsidR="00F43251" w:rsidRPr="00BD6F46" w:rsidRDefault="00F43251" w:rsidP="00F43251">
      <w:pPr>
        <w:pStyle w:val="PL"/>
      </w:pPr>
      <w:r w:rsidRPr="00BD6F46">
        <w:t xml:space="preserve">          minItems: 0</w:t>
      </w:r>
    </w:p>
    <w:p w14:paraId="6AD57E5D" w14:textId="77777777" w:rsidR="00F43251" w:rsidRPr="00BD6F46" w:rsidRDefault="00F43251" w:rsidP="00F43251">
      <w:pPr>
        <w:pStyle w:val="PL"/>
      </w:pPr>
      <w:r w:rsidRPr="00BD6F46">
        <w:t xml:space="preserve">        triggers:</w:t>
      </w:r>
    </w:p>
    <w:p w14:paraId="1B5DB76A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75521A46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69C6D52E" w14:textId="77777777" w:rsidR="00F43251" w:rsidRPr="00BD6F46" w:rsidRDefault="00F43251" w:rsidP="00F43251">
      <w:pPr>
        <w:pStyle w:val="PL"/>
      </w:pPr>
      <w:r w:rsidRPr="00BD6F46">
        <w:t xml:space="preserve">            $ref: '#/components/schemas/Trigger'</w:t>
      </w:r>
    </w:p>
    <w:p w14:paraId="0BED3954" w14:textId="77777777" w:rsidR="00F43251" w:rsidRDefault="00F43251" w:rsidP="00F43251">
      <w:pPr>
        <w:pStyle w:val="PL"/>
      </w:pPr>
      <w:r w:rsidRPr="00BD6F46">
        <w:t xml:space="preserve">          minItems: 0</w:t>
      </w:r>
    </w:p>
    <w:p w14:paraId="26BD0969" w14:textId="77777777" w:rsidR="00F43251" w:rsidRDefault="00F43251" w:rsidP="00F43251">
      <w:pPr>
        <w:pStyle w:val="PL"/>
      </w:pPr>
      <w:r>
        <w:t xml:space="preserve">        easid:</w:t>
      </w:r>
    </w:p>
    <w:p w14:paraId="3D1EB5F8" w14:textId="77777777" w:rsidR="00F43251" w:rsidRDefault="00F43251" w:rsidP="00F43251">
      <w:pPr>
        <w:pStyle w:val="PL"/>
      </w:pPr>
      <w:r>
        <w:t xml:space="preserve">          type: string</w:t>
      </w:r>
    </w:p>
    <w:p w14:paraId="5E37C71B" w14:textId="77777777" w:rsidR="00F43251" w:rsidRDefault="00F43251" w:rsidP="00F43251">
      <w:pPr>
        <w:pStyle w:val="PL"/>
      </w:pPr>
      <w:r>
        <w:t xml:space="preserve">        ednid:</w:t>
      </w:r>
    </w:p>
    <w:p w14:paraId="1CDE32C0" w14:textId="77777777" w:rsidR="00F43251" w:rsidRDefault="00F43251" w:rsidP="00F43251">
      <w:pPr>
        <w:pStyle w:val="PL"/>
      </w:pPr>
      <w:r>
        <w:t xml:space="preserve">          type: string</w:t>
      </w:r>
    </w:p>
    <w:p w14:paraId="134D9E5C" w14:textId="77777777" w:rsidR="00F43251" w:rsidRDefault="00F43251" w:rsidP="00F43251">
      <w:pPr>
        <w:pStyle w:val="PL"/>
      </w:pPr>
      <w:r>
        <w:t xml:space="preserve">        eASProviderIdentifier:</w:t>
      </w:r>
    </w:p>
    <w:p w14:paraId="23C0E226" w14:textId="77777777" w:rsidR="00F43251" w:rsidRPr="00BD6F46" w:rsidRDefault="00F43251" w:rsidP="00F43251">
      <w:pPr>
        <w:pStyle w:val="PL"/>
      </w:pPr>
      <w:r>
        <w:t xml:space="preserve">          type: string</w:t>
      </w:r>
    </w:p>
    <w:p w14:paraId="39B0A485" w14:textId="77777777" w:rsidR="00F43251" w:rsidRPr="00BD6F46" w:rsidRDefault="00F43251" w:rsidP="00F43251">
      <w:pPr>
        <w:pStyle w:val="PL"/>
      </w:pPr>
      <w:r w:rsidRPr="00BD6F46">
        <w:t xml:space="preserve">        pDUSessionChargingInformation:</w:t>
      </w:r>
    </w:p>
    <w:p w14:paraId="48A45E8E" w14:textId="77777777" w:rsidR="00F43251" w:rsidRPr="00BD6F46" w:rsidRDefault="00F43251" w:rsidP="00F43251">
      <w:pPr>
        <w:pStyle w:val="PL"/>
      </w:pPr>
      <w:r w:rsidRPr="00BD6F46">
        <w:t xml:space="preserve">          $ref: '#/components/schemas/PDUSessionChargingInformation'</w:t>
      </w:r>
    </w:p>
    <w:p w14:paraId="64CC3810" w14:textId="77777777" w:rsidR="00F43251" w:rsidRPr="00BD6F46" w:rsidRDefault="00F43251" w:rsidP="00F43251">
      <w:pPr>
        <w:pStyle w:val="PL"/>
      </w:pPr>
      <w:r w:rsidRPr="00BD6F46">
        <w:t xml:space="preserve">        roamingQBCInformation:</w:t>
      </w:r>
    </w:p>
    <w:p w14:paraId="098FACC9" w14:textId="77777777" w:rsidR="00F43251" w:rsidRDefault="00F43251" w:rsidP="00F43251">
      <w:pPr>
        <w:pStyle w:val="PL"/>
      </w:pPr>
      <w:r w:rsidRPr="00BD6F46">
        <w:t xml:space="preserve">          $ref: '#/components/schemas/RoamingQBCInformation'</w:t>
      </w:r>
    </w:p>
    <w:p w14:paraId="67E44EDE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3CB28F2A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292B030B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72208D17" w14:textId="77777777" w:rsidR="00F43251" w:rsidRPr="00BD6F46" w:rsidRDefault="00F43251" w:rsidP="00F43251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65D1B239" w14:textId="77777777" w:rsidR="00F43251" w:rsidRPr="00BD6F46" w:rsidRDefault="00F43251" w:rsidP="00F43251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38AF331D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3448A36C" w14:textId="77777777" w:rsidR="00F43251" w:rsidRPr="00BD6F46" w:rsidRDefault="00F43251" w:rsidP="00F43251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61B22F70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0BD2C74A" w14:textId="77777777" w:rsidR="00F43251" w:rsidRPr="00BD6F46" w:rsidRDefault="00F43251" w:rsidP="00F43251">
      <w:pPr>
        <w:pStyle w:val="PL"/>
      </w:pPr>
      <w:r>
        <w:t xml:space="preserve">        locationReportingChargingInformation:</w:t>
      </w:r>
    </w:p>
    <w:p w14:paraId="30340F11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5832C6F5" w14:textId="77777777" w:rsidR="00F43251" w:rsidRDefault="00F43251" w:rsidP="00F43251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2F077F4B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4DAB355D" w14:textId="77777777" w:rsidR="00F43251" w:rsidRPr="00BD6F46" w:rsidRDefault="00F43251" w:rsidP="00F43251">
      <w:pPr>
        <w:pStyle w:val="PL"/>
      </w:pPr>
      <w:r>
        <w:t xml:space="preserve">        nSMChargingInformation:</w:t>
      </w:r>
    </w:p>
    <w:p w14:paraId="3C2B17D0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5C3D5709" w14:textId="77777777" w:rsidR="00F43251" w:rsidRDefault="00F43251" w:rsidP="00F43251">
      <w:pPr>
        <w:pStyle w:val="PL"/>
      </w:pPr>
      <w:r>
        <w:t xml:space="preserve">        mMTelChargingInformation:</w:t>
      </w:r>
    </w:p>
    <w:p w14:paraId="3840D142" w14:textId="77777777" w:rsidR="00F43251" w:rsidRDefault="00F43251" w:rsidP="00F43251">
      <w:pPr>
        <w:pStyle w:val="PL"/>
      </w:pPr>
      <w:r>
        <w:t xml:space="preserve">          $ref: '#/components/schemas/MMTelChargingInformation'</w:t>
      </w:r>
    </w:p>
    <w:p w14:paraId="29A8946A" w14:textId="77777777" w:rsidR="00F43251" w:rsidRDefault="00F43251" w:rsidP="00F43251">
      <w:pPr>
        <w:pStyle w:val="PL"/>
      </w:pPr>
      <w:r>
        <w:t xml:space="preserve">        iMSChargingInformation:</w:t>
      </w:r>
    </w:p>
    <w:p w14:paraId="43526C44" w14:textId="77777777" w:rsidR="00F43251" w:rsidRDefault="00F43251" w:rsidP="00F43251">
      <w:pPr>
        <w:pStyle w:val="PL"/>
      </w:pPr>
      <w:r>
        <w:t xml:space="preserve">          $ref: '#/components/schemas/IMSChargingInformation'</w:t>
      </w:r>
    </w:p>
    <w:p w14:paraId="4C104AAA" w14:textId="77777777" w:rsidR="00F43251" w:rsidRDefault="00F43251" w:rsidP="00F43251">
      <w:pPr>
        <w:pStyle w:val="PL"/>
      </w:pPr>
      <w:r>
        <w:t xml:space="preserve">        edgeInfrastructureUsageChargingInformation':</w:t>
      </w:r>
    </w:p>
    <w:p w14:paraId="280D2D0F" w14:textId="77777777" w:rsidR="00F43251" w:rsidRDefault="00F43251" w:rsidP="00F43251">
      <w:pPr>
        <w:pStyle w:val="PL"/>
      </w:pPr>
      <w:r>
        <w:t xml:space="preserve">          $ref: '#/components/schemas/EdgeInfrastructureUsageChargingInformation'</w:t>
      </w:r>
    </w:p>
    <w:p w14:paraId="1C864F00" w14:textId="77777777" w:rsidR="00F43251" w:rsidRDefault="00F43251" w:rsidP="00F43251">
      <w:pPr>
        <w:pStyle w:val="PL"/>
      </w:pPr>
      <w:r>
        <w:t xml:space="preserve">        eASDeploymentChargingInformation:</w:t>
      </w:r>
    </w:p>
    <w:p w14:paraId="67916F77" w14:textId="77777777" w:rsidR="00F43251" w:rsidRDefault="00F43251" w:rsidP="00F43251">
      <w:pPr>
        <w:pStyle w:val="PL"/>
      </w:pPr>
      <w:r>
        <w:t xml:space="preserve">          $ref: '#/components/schemas/EASDeploymentChargingInformation'</w:t>
      </w:r>
    </w:p>
    <w:p w14:paraId="516E1879" w14:textId="77777777" w:rsidR="00F43251" w:rsidRDefault="00F43251" w:rsidP="00F43251">
      <w:pPr>
        <w:pStyle w:val="PL"/>
      </w:pPr>
      <w:r>
        <w:t xml:space="preserve">        directEdgeEnablingServiceChargingInformation:</w:t>
      </w:r>
    </w:p>
    <w:p w14:paraId="07ADB78C" w14:textId="77777777" w:rsidR="00F43251" w:rsidRDefault="00F43251" w:rsidP="00F43251">
      <w:pPr>
        <w:pStyle w:val="PL"/>
      </w:pPr>
      <w:r>
        <w:t xml:space="preserve">          $ref: '#/components/schemas/NEFChargingInformation'</w:t>
      </w:r>
    </w:p>
    <w:p w14:paraId="2E672451" w14:textId="77777777" w:rsidR="00F43251" w:rsidRDefault="00F43251" w:rsidP="00F43251">
      <w:pPr>
        <w:pStyle w:val="PL"/>
      </w:pPr>
      <w:r>
        <w:t xml:space="preserve">        exposedEdgeEnablingServiceChargingInformation:</w:t>
      </w:r>
    </w:p>
    <w:p w14:paraId="45E90294" w14:textId="77777777" w:rsidR="00F43251" w:rsidRDefault="00F43251" w:rsidP="00F43251">
      <w:pPr>
        <w:pStyle w:val="PL"/>
      </w:pPr>
      <w:r>
        <w:t xml:space="preserve">          $ref: '#/components/schemas/NEFChargingInformation'</w:t>
      </w:r>
    </w:p>
    <w:p w14:paraId="1714C8BA" w14:textId="77777777" w:rsidR="00F43251" w:rsidRDefault="00F43251" w:rsidP="00F43251">
      <w:pPr>
        <w:pStyle w:val="PL"/>
      </w:pPr>
      <w:r>
        <w:t xml:space="preserve">        proSeChargingInformation:</w:t>
      </w:r>
    </w:p>
    <w:p w14:paraId="13653CB3" w14:textId="77777777" w:rsidR="00F43251" w:rsidRDefault="00F43251" w:rsidP="00F43251">
      <w:pPr>
        <w:pStyle w:val="PL"/>
      </w:pPr>
      <w:r>
        <w:t xml:space="preserve">          $ref: '#/components/schemas/ProseChargingInformation'</w:t>
      </w:r>
    </w:p>
    <w:p w14:paraId="2DD64A30" w14:textId="77777777" w:rsidR="00F43251" w:rsidRDefault="00F43251" w:rsidP="00F43251">
      <w:pPr>
        <w:pStyle w:val="PL"/>
      </w:pPr>
      <w:r>
        <w:t xml:space="preserve">        mMSChargingInformation:</w:t>
      </w:r>
    </w:p>
    <w:p w14:paraId="10E8DEE5" w14:textId="77777777" w:rsidR="00F43251" w:rsidRDefault="00F43251" w:rsidP="00F43251">
      <w:pPr>
        <w:pStyle w:val="PL"/>
      </w:pPr>
      <w:r>
        <w:t xml:space="preserve">          $ref: '#/components/schemas/MMSChargingInformation'</w:t>
      </w:r>
    </w:p>
    <w:p w14:paraId="50BBA74B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4A0DD99D" w14:textId="77777777" w:rsidR="00F43251" w:rsidRPr="00BD6F46" w:rsidRDefault="00F43251" w:rsidP="00F43251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10622F0F" w14:textId="77777777" w:rsidR="00F43251" w:rsidRPr="00BD6F46" w:rsidRDefault="00F43251" w:rsidP="00F43251">
      <w:pPr>
        <w:pStyle w:val="PL"/>
      </w:pPr>
      <w:r w:rsidRPr="00BD6F46">
        <w:t xml:space="preserve">        - invocationTimeStamp</w:t>
      </w:r>
    </w:p>
    <w:p w14:paraId="21B40FD1" w14:textId="77777777" w:rsidR="00F43251" w:rsidRPr="00BD6F46" w:rsidRDefault="00F43251" w:rsidP="00F43251">
      <w:pPr>
        <w:pStyle w:val="PL"/>
      </w:pPr>
      <w:r w:rsidRPr="00BD6F46">
        <w:t xml:space="preserve">        - invocationSequenceNumber</w:t>
      </w:r>
    </w:p>
    <w:p w14:paraId="13CF95B4" w14:textId="77777777" w:rsidR="00F43251" w:rsidRPr="00BD6F46" w:rsidRDefault="00F43251" w:rsidP="00F43251">
      <w:pPr>
        <w:pStyle w:val="PL"/>
      </w:pPr>
      <w:r w:rsidRPr="00BD6F46">
        <w:t xml:space="preserve">    ChargingDataResponse:</w:t>
      </w:r>
    </w:p>
    <w:p w14:paraId="1DAEC687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5502DBFE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69BE8CE4" w14:textId="77777777" w:rsidR="00F43251" w:rsidRPr="00BD6F46" w:rsidRDefault="00F43251" w:rsidP="00F43251">
      <w:pPr>
        <w:pStyle w:val="PL"/>
      </w:pPr>
      <w:r w:rsidRPr="00BD6F46">
        <w:t xml:space="preserve">        invocationTimeStamp:</w:t>
      </w:r>
    </w:p>
    <w:p w14:paraId="4E2FFD10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'TS29571_CommonData.yaml#/components/schemas/DateTime'</w:t>
      </w:r>
    </w:p>
    <w:p w14:paraId="220C40C8" w14:textId="77777777" w:rsidR="00F43251" w:rsidRPr="00BD6F46" w:rsidRDefault="00F43251" w:rsidP="00F43251">
      <w:pPr>
        <w:pStyle w:val="PL"/>
      </w:pPr>
      <w:r w:rsidRPr="00BD6F46">
        <w:lastRenderedPageBreak/>
        <w:t xml:space="preserve">        invocationSequenceNumber:</w:t>
      </w:r>
    </w:p>
    <w:p w14:paraId="4B1DF6B2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'TS29571_CommonData.yaml#/components/schemas/Uint32'</w:t>
      </w:r>
    </w:p>
    <w:p w14:paraId="578DF3CA" w14:textId="77777777" w:rsidR="00F43251" w:rsidRPr="00BD6F46" w:rsidRDefault="00F43251" w:rsidP="00F43251">
      <w:pPr>
        <w:pStyle w:val="PL"/>
      </w:pPr>
      <w:r w:rsidRPr="00BD6F46">
        <w:t xml:space="preserve">        invocationResult:</w:t>
      </w:r>
    </w:p>
    <w:p w14:paraId="7BCE6026" w14:textId="77777777" w:rsidR="00F43251" w:rsidRPr="00BD6F46" w:rsidRDefault="00F43251" w:rsidP="00F43251">
      <w:pPr>
        <w:pStyle w:val="PL"/>
      </w:pPr>
      <w:r w:rsidRPr="00BD6F46">
        <w:t xml:space="preserve">          $ref: '#/components/schemas/InvocationResult'</w:t>
      </w:r>
    </w:p>
    <w:p w14:paraId="374B94DB" w14:textId="77777777" w:rsidR="00F43251" w:rsidRPr="00BD6F46" w:rsidRDefault="00F43251" w:rsidP="00F43251">
      <w:pPr>
        <w:pStyle w:val="PL"/>
      </w:pPr>
      <w:r w:rsidRPr="00BD6F46">
        <w:t xml:space="preserve">        sessionFailover:</w:t>
      </w:r>
    </w:p>
    <w:p w14:paraId="699A638F" w14:textId="77777777" w:rsidR="00F43251" w:rsidRPr="00BD6F46" w:rsidRDefault="00F43251" w:rsidP="00F43251">
      <w:pPr>
        <w:pStyle w:val="PL"/>
      </w:pPr>
      <w:r w:rsidRPr="00BD6F46">
        <w:t xml:space="preserve">          $ref: '#/components/schemas/SessionFailover'</w:t>
      </w:r>
    </w:p>
    <w:p w14:paraId="62EA4229" w14:textId="77777777" w:rsidR="00F43251" w:rsidRDefault="00F43251" w:rsidP="00F43251">
      <w:pPr>
        <w:pStyle w:val="PL"/>
      </w:pPr>
      <w:r>
        <w:t xml:space="preserve">        supportedFeatures:</w:t>
      </w:r>
    </w:p>
    <w:p w14:paraId="4FF8F73C" w14:textId="77777777" w:rsidR="00F43251" w:rsidRDefault="00F43251" w:rsidP="00F43251">
      <w:pPr>
        <w:pStyle w:val="PL"/>
      </w:pPr>
      <w:r>
        <w:t xml:space="preserve">          $ref: 'TS29571_CommonData.yaml#/components/schemas/SupportedFeatures'</w:t>
      </w:r>
    </w:p>
    <w:p w14:paraId="1D31988F" w14:textId="77777777" w:rsidR="00F43251" w:rsidRPr="00BD6F46" w:rsidRDefault="00F43251" w:rsidP="00F43251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12B65EAC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795AB337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279A30CE" w14:textId="77777777" w:rsidR="00F43251" w:rsidRPr="00BD6F46" w:rsidRDefault="00F43251" w:rsidP="00F43251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614F10FF" w14:textId="77777777" w:rsidR="00F43251" w:rsidRPr="00BD6F46" w:rsidRDefault="00F43251" w:rsidP="00F43251">
      <w:pPr>
        <w:pStyle w:val="PL"/>
      </w:pPr>
      <w:r w:rsidRPr="00BD6F46">
        <w:t xml:space="preserve">          minItems: 0</w:t>
      </w:r>
    </w:p>
    <w:p w14:paraId="314BEF63" w14:textId="77777777" w:rsidR="00F43251" w:rsidRPr="00BD6F46" w:rsidRDefault="00F43251" w:rsidP="00F43251">
      <w:pPr>
        <w:pStyle w:val="PL"/>
      </w:pPr>
      <w:r w:rsidRPr="00BD6F46">
        <w:t xml:space="preserve">        triggers:</w:t>
      </w:r>
    </w:p>
    <w:p w14:paraId="492B8042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24E42EE8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60E84655" w14:textId="77777777" w:rsidR="00F43251" w:rsidRPr="00BD6F46" w:rsidRDefault="00F43251" w:rsidP="00F43251">
      <w:pPr>
        <w:pStyle w:val="PL"/>
      </w:pPr>
      <w:r w:rsidRPr="00BD6F46">
        <w:t xml:space="preserve">            $ref: '#/components/schemas/Trigger'</w:t>
      </w:r>
    </w:p>
    <w:p w14:paraId="49DF12BB" w14:textId="77777777" w:rsidR="00F43251" w:rsidRPr="00BD6F46" w:rsidRDefault="00F43251" w:rsidP="00F43251">
      <w:pPr>
        <w:pStyle w:val="PL"/>
      </w:pPr>
      <w:r w:rsidRPr="00BD6F46">
        <w:t xml:space="preserve">          minItems: 0</w:t>
      </w:r>
    </w:p>
    <w:p w14:paraId="0DDE6056" w14:textId="77777777" w:rsidR="00F43251" w:rsidRPr="00BD6F46" w:rsidRDefault="00F43251" w:rsidP="00F43251">
      <w:pPr>
        <w:pStyle w:val="PL"/>
      </w:pPr>
      <w:r w:rsidRPr="00BD6F46">
        <w:t xml:space="preserve">        pDUSessionChargingInformation:</w:t>
      </w:r>
    </w:p>
    <w:p w14:paraId="272272E6" w14:textId="77777777" w:rsidR="00F43251" w:rsidRPr="00BD6F46" w:rsidRDefault="00F43251" w:rsidP="00F43251">
      <w:pPr>
        <w:pStyle w:val="PL"/>
      </w:pPr>
      <w:r w:rsidRPr="00BD6F46">
        <w:t xml:space="preserve">          $ref: '#/components/schemas/PDUSessionChargingInformation'</w:t>
      </w:r>
    </w:p>
    <w:p w14:paraId="6F9EA91C" w14:textId="77777777" w:rsidR="00F43251" w:rsidRPr="00BD6F46" w:rsidRDefault="00F43251" w:rsidP="00F43251">
      <w:pPr>
        <w:pStyle w:val="PL"/>
      </w:pPr>
      <w:r w:rsidRPr="00BD6F46">
        <w:t xml:space="preserve">        roamingQBCInformation:</w:t>
      </w:r>
    </w:p>
    <w:p w14:paraId="34CA82EB" w14:textId="77777777" w:rsidR="00F43251" w:rsidRDefault="00F43251" w:rsidP="00F43251">
      <w:pPr>
        <w:pStyle w:val="PL"/>
      </w:pPr>
      <w:r w:rsidRPr="00BD6F46">
        <w:t xml:space="preserve">          $ref: '#/components/schemas/RoamingQBCInformation'</w:t>
      </w:r>
    </w:p>
    <w:p w14:paraId="580D5300" w14:textId="77777777" w:rsidR="00F43251" w:rsidRDefault="00F43251" w:rsidP="00F43251">
      <w:pPr>
        <w:pStyle w:val="PL"/>
      </w:pPr>
      <w:r>
        <w:t xml:space="preserve">        locationReportingChargingInformation:</w:t>
      </w:r>
    </w:p>
    <w:p w14:paraId="12361AD8" w14:textId="77777777" w:rsidR="00F43251" w:rsidRPr="00BD6F46" w:rsidRDefault="00F43251" w:rsidP="00F43251">
      <w:pPr>
        <w:pStyle w:val="PL"/>
      </w:pPr>
      <w:r>
        <w:t xml:space="preserve">          $ref: '#/components/schemas/LocationReportingChargingInformation'</w:t>
      </w:r>
    </w:p>
    <w:p w14:paraId="40B07CE7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4DB478BE" w14:textId="77777777" w:rsidR="00F43251" w:rsidRPr="00BD6F46" w:rsidRDefault="00F43251" w:rsidP="00F43251">
      <w:pPr>
        <w:pStyle w:val="PL"/>
      </w:pPr>
      <w:r w:rsidRPr="00BD6F46">
        <w:t xml:space="preserve">        - invocationTimeStamp</w:t>
      </w:r>
    </w:p>
    <w:p w14:paraId="1F88EE29" w14:textId="77777777" w:rsidR="00F43251" w:rsidRPr="00BD6F46" w:rsidRDefault="00F43251" w:rsidP="00F43251">
      <w:pPr>
        <w:pStyle w:val="PL"/>
      </w:pPr>
      <w:r w:rsidRPr="00BD6F46">
        <w:t xml:space="preserve">        - invocationSequenceNumber</w:t>
      </w:r>
    </w:p>
    <w:p w14:paraId="63256C44" w14:textId="77777777" w:rsidR="00F43251" w:rsidRPr="00BD6F46" w:rsidRDefault="00F43251" w:rsidP="00F43251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2DB75095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6C9B42D6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1B5FFC5D" w14:textId="77777777" w:rsidR="00F43251" w:rsidRPr="00BD6F46" w:rsidRDefault="00F43251" w:rsidP="00F43251">
      <w:pPr>
        <w:pStyle w:val="PL"/>
      </w:pPr>
      <w:r w:rsidRPr="00BD6F46">
        <w:t xml:space="preserve">        notificationType:</w:t>
      </w:r>
    </w:p>
    <w:p w14:paraId="4C612F8F" w14:textId="77777777" w:rsidR="00F43251" w:rsidRPr="00BD6F46" w:rsidRDefault="00F43251" w:rsidP="00F43251">
      <w:pPr>
        <w:pStyle w:val="PL"/>
      </w:pPr>
      <w:r w:rsidRPr="00BD6F46">
        <w:t xml:space="preserve">          $ref: '#/components/schemas/NotificationType'</w:t>
      </w:r>
    </w:p>
    <w:p w14:paraId="476A6E7F" w14:textId="77777777" w:rsidR="00F43251" w:rsidRPr="00BD6F46" w:rsidRDefault="00F43251" w:rsidP="00F43251">
      <w:pPr>
        <w:pStyle w:val="PL"/>
      </w:pPr>
      <w:r w:rsidRPr="00BD6F46">
        <w:t xml:space="preserve">        reauthorizationDetails:</w:t>
      </w:r>
    </w:p>
    <w:p w14:paraId="591DC70A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6669C0B8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021336E1" w14:textId="77777777" w:rsidR="00F43251" w:rsidRPr="00BD6F46" w:rsidRDefault="00F43251" w:rsidP="00F43251">
      <w:pPr>
        <w:pStyle w:val="PL"/>
      </w:pPr>
      <w:r w:rsidRPr="00BD6F46">
        <w:t xml:space="preserve">            $ref: '#/components/schemas/ReauthorizationDetails'</w:t>
      </w:r>
    </w:p>
    <w:p w14:paraId="362CF5A9" w14:textId="77777777" w:rsidR="00F43251" w:rsidRPr="00BD6F46" w:rsidRDefault="00F43251" w:rsidP="00F43251">
      <w:pPr>
        <w:pStyle w:val="PL"/>
      </w:pPr>
      <w:r w:rsidRPr="00BD6F46">
        <w:t xml:space="preserve">          minItems: 0</w:t>
      </w:r>
    </w:p>
    <w:p w14:paraId="75D91668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243D8599" w14:textId="77777777" w:rsidR="00F43251" w:rsidRDefault="00F43251" w:rsidP="00F43251">
      <w:pPr>
        <w:pStyle w:val="PL"/>
      </w:pPr>
      <w:r w:rsidRPr="00BD6F46">
        <w:t xml:space="preserve">        - notificationType</w:t>
      </w:r>
    </w:p>
    <w:p w14:paraId="673B151F" w14:textId="77777777" w:rsidR="00F43251" w:rsidRDefault="00F43251" w:rsidP="00F43251">
      <w:pPr>
        <w:pStyle w:val="PL"/>
      </w:pPr>
      <w:r w:rsidRPr="00BD6F46">
        <w:t xml:space="preserve">    </w:t>
      </w:r>
      <w:r>
        <w:t>ChargingNotifyResponse:</w:t>
      </w:r>
    </w:p>
    <w:p w14:paraId="60A63E98" w14:textId="77777777" w:rsidR="00F43251" w:rsidRDefault="00F43251" w:rsidP="00F43251">
      <w:pPr>
        <w:pStyle w:val="PL"/>
      </w:pPr>
      <w:r>
        <w:t xml:space="preserve">      type: object</w:t>
      </w:r>
    </w:p>
    <w:p w14:paraId="64BC427B" w14:textId="77777777" w:rsidR="00F43251" w:rsidRDefault="00F43251" w:rsidP="00F43251">
      <w:pPr>
        <w:pStyle w:val="PL"/>
      </w:pPr>
      <w:r>
        <w:t xml:space="preserve">      properties:</w:t>
      </w:r>
    </w:p>
    <w:p w14:paraId="254F4CCA" w14:textId="77777777" w:rsidR="00F43251" w:rsidRPr="0015021B" w:rsidRDefault="00F43251" w:rsidP="00F43251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6E41AEA2" w14:textId="77777777" w:rsidR="00F43251" w:rsidRPr="00BD6F46" w:rsidRDefault="00F43251" w:rsidP="00F43251">
      <w:pPr>
        <w:pStyle w:val="PL"/>
      </w:pPr>
      <w:r>
        <w:t xml:space="preserve">          $ref: '#/components/schemas/InvocationResult'</w:t>
      </w:r>
    </w:p>
    <w:p w14:paraId="68D5611A" w14:textId="77777777" w:rsidR="00F43251" w:rsidRPr="00BD6F46" w:rsidRDefault="00F43251" w:rsidP="00F43251">
      <w:pPr>
        <w:pStyle w:val="PL"/>
      </w:pPr>
      <w:r w:rsidRPr="00BD6F46">
        <w:t xml:space="preserve">    NFIdentification:</w:t>
      </w:r>
    </w:p>
    <w:p w14:paraId="5CFB2425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29A68964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74F19505" w14:textId="77777777" w:rsidR="00F43251" w:rsidRPr="00BD6F46" w:rsidRDefault="00F43251" w:rsidP="00F43251">
      <w:pPr>
        <w:pStyle w:val="PL"/>
      </w:pPr>
      <w:r w:rsidRPr="00BD6F46">
        <w:t xml:space="preserve">        nFName:</w:t>
      </w:r>
    </w:p>
    <w:p w14:paraId="72EEDCE5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'TS29571_CommonData.yaml#/components/schemas/NfInstanceId'</w:t>
      </w:r>
    </w:p>
    <w:p w14:paraId="509D359A" w14:textId="77777777" w:rsidR="00F43251" w:rsidRPr="00BD6F46" w:rsidRDefault="00F43251" w:rsidP="00F43251">
      <w:pPr>
        <w:pStyle w:val="PL"/>
      </w:pPr>
      <w:r w:rsidRPr="00BD6F46">
        <w:t xml:space="preserve">        nFIPv4Address:</w:t>
      </w:r>
    </w:p>
    <w:p w14:paraId="3A1E2AE4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'TS29571_CommonData.yaml#/components/schemas/Ipv4Addr'</w:t>
      </w:r>
    </w:p>
    <w:p w14:paraId="32602D6B" w14:textId="77777777" w:rsidR="00F43251" w:rsidRPr="00BD6F46" w:rsidRDefault="00F43251" w:rsidP="00F43251">
      <w:pPr>
        <w:pStyle w:val="PL"/>
      </w:pPr>
      <w:r w:rsidRPr="00BD6F46">
        <w:t xml:space="preserve">        nFIPv6Address:</w:t>
      </w:r>
    </w:p>
    <w:p w14:paraId="2EBB2B61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'TS29571_CommonData.yaml#/components/schemas/Ipv6Addr'</w:t>
      </w:r>
    </w:p>
    <w:p w14:paraId="5D7BE2FB" w14:textId="77777777" w:rsidR="00F43251" w:rsidRPr="00BD6F46" w:rsidRDefault="00F43251" w:rsidP="00F43251">
      <w:pPr>
        <w:pStyle w:val="PL"/>
      </w:pPr>
      <w:r w:rsidRPr="00BD6F46">
        <w:t xml:space="preserve">        nFPLMNID:</w:t>
      </w:r>
    </w:p>
    <w:p w14:paraId="74BFA09B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'TS29571_CommonData.yaml#/components/schemas/PlmnId'</w:t>
      </w:r>
    </w:p>
    <w:p w14:paraId="768149F3" w14:textId="77777777" w:rsidR="00F43251" w:rsidRPr="00BD6F46" w:rsidRDefault="00F43251" w:rsidP="00F43251">
      <w:pPr>
        <w:pStyle w:val="PL"/>
      </w:pPr>
      <w:r w:rsidRPr="00BD6F46">
        <w:t xml:space="preserve">        nodeFunctionality:</w:t>
      </w:r>
    </w:p>
    <w:p w14:paraId="58FEE1FE" w14:textId="77777777" w:rsidR="00F43251" w:rsidRDefault="00F43251" w:rsidP="00F43251">
      <w:pPr>
        <w:pStyle w:val="PL"/>
      </w:pPr>
      <w:r w:rsidRPr="00BD6F46">
        <w:t xml:space="preserve">          $ref: '#/components/schemas/NodeFunctionality'</w:t>
      </w:r>
    </w:p>
    <w:p w14:paraId="4530AAB6" w14:textId="77777777" w:rsidR="00F43251" w:rsidRPr="00BD6F46" w:rsidRDefault="00F43251" w:rsidP="00F43251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7711CEFF" w14:textId="77777777" w:rsidR="00F43251" w:rsidRPr="00BD6F46" w:rsidRDefault="00F43251" w:rsidP="00F43251">
      <w:pPr>
        <w:pStyle w:val="PL"/>
      </w:pPr>
      <w:r w:rsidRPr="00BD6F46">
        <w:t xml:space="preserve">          </w:t>
      </w:r>
      <w:r w:rsidRPr="00F267AF">
        <w:t>type: string</w:t>
      </w:r>
    </w:p>
    <w:p w14:paraId="013F0666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69E530F9" w14:textId="77777777" w:rsidR="00F43251" w:rsidRPr="00BD6F46" w:rsidRDefault="00F43251" w:rsidP="00F43251">
      <w:pPr>
        <w:pStyle w:val="PL"/>
      </w:pPr>
      <w:r w:rsidRPr="00BD6F46">
        <w:t xml:space="preserve">        - nodeFunctionality</w:t>
      </w:r>
    </w:p>
    <w:p w14:paraId="1894A9F6" w14:textId="77777777" w:rsidR="00F43251" w:rsidRPr="00BD6F46" w:rsidRDefault="00F43251" w:rsidP="00F43251">
      <w:pPr>
        <w:pStyle w:val="PL"/>
      </w:pPr>
      <w:r w:rsidRPr="00BD6F46">
        <w:t xml:space="preserve">    MultipleUnitUsage:</w:t>
      </w:r>
    </w:p>
    <w:p w14:paraId="1A48F7B8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7C540DE7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3FA662BC" w14:textId="77777777" w:rsidR="00F43251" w:rsidRPr="00BD6F46" w:rsidRDefault="00F43251" w:rsidP="00F43251">
      <w:pPr>
        <w:pStyle w:val="PL"/>
      </w:pPr>
      <w:r w:rsidRPr="00BD6F46">
        <w:t xml:space="preserve">        ratingGroup:</w:t>
      </w:r>
    </w:p>
    <w:p w14:paraId="6D269E09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D89B401" w14:textId="77777777" w:rsidR="00F43251" w:rsidRPr="00BD6F46" w:rsidRDefault="00F43251" w:rsidP="00F43251">
      <w:pPr>
        <w:pStyle w:val="PL"/>
      </w:pPr>
      <w:r w:rsidRPr="00BD6F46">
        <w:t xml:space="preserve">        requestedUnit:</w:t>
      </w:r>
    </w:p>
    <w:p w14:paraId="26CB8A91" w14:textId="77777777" w:rsidR="00F43251" w:rsidRPr="00BD6F46" w:rsidRDefault="00F43251" w:rsidP="00F43251">
      <w:pPr>
        <w:pStyle w:val="PL"/>
      </w:pPr>
      <w:r w:rsidRPr="00BD6F46">
        <w:t xml:space="preserve">          $ref: '#/components/schemas/RequestedUnit'</w:t>
      </w:r>
    </w:p>
    <w:p w14:paraId="698FAE6C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48234598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0C31A254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672D1647" w14:textId="77777777" w:rsidR="00F43251" w:rsidRPr="00BD6F46" w:rsidRDefault="00F43251" w:rsidP="00F43251">
      <w:pPr>
        <w:pStyle w:val="PL"/>
      </w:pPr>
      <w:r w:rsidRPr="00BD6F46">
        <w:t xml:space="preserve">            $ref: '#/components/schemas/UsedUnitContainer'</w:t>
      </w:r>
    </w:p>
    <w:p w14:paraId="47BC909D" w14:textId="77777777" w:rsidR="00F43251" w:rsidRPr="00BD6F46" w:rsidRDefault="00F43251" w:rsidP="00F43251">
      <w:pPr>
        <w:pStyle w:val="PL"/>
      </w:pPr>
      <w:r w:rsidRPr="00BD6F46">
        <w:t xml:space="preserve">          minItems: 0</w:t>
      </w:r>
    </w:p>
    <w:p w14:paraId="2804A350" w14:textId="77777777" w:rsidR="00F43251" w:rsidRPr="00BD6F46" w:rsidRDefault="00F43251" w:rsidP="00F43251">
      <w:pPr>
        <w:pStyle w:val="PL"/>
      </w:pPr>
      <w:r w:rsidRPr="00BD6F46">
        <w:t xml:space="preserve">        uPFID:</w:t>
      </w:r>
    </w:p>
    <w:p w14:paraId="54FA0A74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'TS29571_CommonData.yaml#/components/schemas/NfInstanceId'</w:t>
      </w:r>
    </w:p>
    <w:p w14:paraId="176FEE8B" w14:textId="77777777" w:rsidR="00F43251" w:rsidRDefault="00F43251" w:rsidP="00F43251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3C1EFB46" w14:textId="77777777" w:rsidR="00F43251" w:rsidRDefault="00F43251" w:rsidP="00F43251">
      <w:pPr>
        <w:pStyle w:val="PL"/>
      </w:pPr>
      <w:r>
        <w:t xml:space="preserve">          $ref: '#/components/schemas/PDUAddress'</w:t>
      </w:r>
    </w:p>
    <w:p w14:paraId="0B9A8FCA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438AE650" w14:textId="77777777" w:rsidR="00F43251" w:rsidRPr="00BD6F46" w:rsidRDefault="00F43251" w:rsidP="00F43251">
      <w:pPr>
        <w:pStyle w:val="PL"/>
      </w:pPr>
      <w:r w:rsidRPr="00BD6F46">
        <w:lastRenderedPageBreak/>
        <w:t xml:space="preserve">        - ratingGroup</w:t>
      </w:r>
    </w:p>
    <w:p w14:paraId="42B2722A" w14:textId="77777777" w:rsidR="00F43251" w:rsidRPr="00BD6F46" w:rsidRDefault="00F43251" w:rsidP="00F43251">
      <w:pPr>
        <w:pStyle w:val="PL"/>
      </w:pPr>
      <w:r w:rsidRPr="00BD6F46">
        <w:t xml:space="preserve">    InvocationResult:</w:t>
      </w:r>
    </w:p>
    <w:p w14:paraId="52D28CB3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726C87E4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48A62000" w14:textId="77777777" w:rsidR="00F43251" w:rsidRPr="00BD6F46" w:rsidRDefault="00F43251" w:rsidP="00F43251">
      <w:pPr>
        <w:pStyle w:val="PL"/>
      </w:pPr>
      <w:r w:rsidRPr="00BD6F46">
        <w:t xml:space="preserve">        error:</w:t>
      </w:r>
    </w:p>
    <w:p w14:paraId="282688AD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'TS29571_CommonData.yaml#/components/schemas/ProblemDetails'</w:t>
      </w:r>
    </w:p>
    <w:p w14:paraId="6956252B" w14:textId="77777777" w:rsidR="00F43251" w:rsidRPr="00BD6F46" w:rsidRDefault="00F43251" w:rsidP="00F43251">
      <w:pPr>
        <w:pStyle w:val="PL"/>
      </w:pPr>
      <w:r w:rsidRPr="00BD6F46">
        <w:t xml:space="preserve">        failureHandling:</w:t>
      </w:r>
    </w:p>
    <w:p w14:paraId="28DCD809" w14:textId="77777777" w:rsidR="00F43251" w:rsidRPr="00BD6F46" w:rsidRDefault="00F43251" w:rsidP="00F43251">
      <w:pPr>
        <w:pStyle w:val="PL"/>
      </w:pPr>
      <w:r w:rsidRPr="00BD6F46">
        <w:t xml:space="preserve">          $ref: '#/components/schemas/FailureHandling'</w:t>
      </w:r>
    </w:p>
    <w:p w14:paraId="3B589CF3" w14:textId="77777777" w:rsidR="00F43251" w:rsidRPr="00BD6F46" w:rsidRDefault="00F43251" w:rsidP="00F43251">
      <w:pPr>
        <w:pStyle w:val="PL"/>
      </w:pPr>
      <w:r w:rsidRPr="00BD6F46">
        <w:t xml:space="preserve">    Trigger:</w:t>
      </w:r>
    </w:p>
    <w:p w14:paraId="5189DB49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30AE6486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2D533CD3" w14:textId="77777777" w:rsidR="00F43251" w:rsidRPr="00BD6F46" w:rsidRDefault="00F43251" w:rsidP="00F43251">
      <w:pPr>
        <w:pStyle w:val="PL"/>
      </w:pPr>
      <w:r w:rsidRPr="00BD6F46">
        <w:t xml:space="preserve">        triggerType:</w:t>
      </w:r>
    </w:p>
    <w:p w14:paraId="6D5143D1" w14:textId="77777777" w:rsidR="00F43251" w:rsidRPr="00BD6F46" w:rsidRDefault="00F43251" w:rsidP="00F43251">
      <w:pPr>
        <w:pStyle w:val="PL"/>
      </w:pPr>
      <w:r w:rsidRPr="00BD6F46">
        <w:t xml:space="preserve">          $ref: '#/components/schemas/TriggerType'</w:t>
      </w:r>
    </w:p>
    <w:p w14:paraId="61A3889C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59BCA0DC" w14:textId="77777777" w:rsidR="00F43251" w:rsidRPr="00BD6F46" w:rsidRDefault="00F43251" w:rsidP="00F43251">
      <w:pPr>
        <w:pStyle w:val="PL"/>
      </w:pPr>
      <w:r w:rsidRPr="00BD6F46">
        <w:t xml:space="preserve">          $ref: '#/components/schemas/TriggerCategory'</w:t>
      </w:r>
    </w:p>
    <w:p w14:paraId="3474101C" w14:textId="77777777" w:rsidR="00F43251" w:rsidRPr="00BD6F46" w:rsidRDefault="00F43251" w:rsidP="00F43251">
      <w:pPr>
        <w:pStyle w:val="PL"/>
      </w:pPr>
      <w:r w:rsidRPr="00BD6F46">
        <w:t xml:space="preserve">        timeLimit:</w:t>
      </w:r>
    </w:p>
    <w:p w14:paraId="639AC322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'TS29571_CommonData.yaml#/components/schemas/DurationSec'</w:t>
      </w:r>
    </w:p>
    <w:p w14:paraId="433CDBB3" w14:textId="77777777" w:rsidR="00F43251" w:rsidRPr="00BD6F46" w:rsidRDefault="00F43251" w:rsidP="00F43251">
      <w:pPr>
        <w:pStyle w:val="PL"/>
      </w:pPr>
      <w:r w:rsidRPr="00BD6F46">
        <w:t xml:space="preserve">        volumeLimit:</w:t>
      </w:r>
    </w:p>
    <w:p w14:paraId="10C52E88" w14:textId="77777777" w:rsidR="00F43251" w:rsidRDefault="00F43251" w:rsidP="00F43251">
      <w:pPr>
        <w:pStyle w:val="PL"/>
      </w:pPr>
      <w:r w:rsidRPr="00BD6F46">
        <w:t xml:space="preserve">          $ref: 'TS29571_CommonData.yaml#/components/schemas/Uint32'</w:t>
      </w:r>
    </w:p>
    <w:p w14:paraId="7796DC56" w14:textId="77777777" w:rsidR="00F43251" w:rsidRPr="00BD6F46" w:rsidRDefault="00F43251" w:rsidP="00F43251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718FD3A3" w14:textId="77777777" w:rsidR="00F43251" w:rsidRDefault="00F43251" w:rsidP="00F43251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35B712EB" w14:textId="77777777" w:rsidR="00F43251" w:rsidRDefault="00F43251" w:rsidP="00F43251">
      <w:pPr>
        <w:pStyle w:val="PL"/>
      </w:pPr>
      <w:r>
        <w:t xml:space="preserve">        eventLimit:</w:t>
      </w:r>
    </w:p>
    <w:p w14:paraId="4B5DA134" w14:textId="77777777" w:rsidR="00F43251" w:rsidRPr="00BD6F46" w:rsidRDefault="00F43251" w:rsidP="00F43251">
      <w:pPr>
        <w:pStyle w:val="PL"/>
      </w:pPr>
      <w:r>
        <w:t xml:space="preserve">          $ref: 'TS29571_CommonData.yaml#/components/schemas/Uint32'</w:t>
      </w:r>
    </w:p>
    <w:p w14:paraId="61FE2DF1" w14:textId="77777777" w:rsidR="00F43251" w:rsidRPr="00BD6F46" w:rsidRDefault="00F43251" w:rsidP="00F43251">
      <w:pPr>
        <w:pStyle w:val="PL"/>
      </w:pPr>
      <w:r w:rsidRPr="00BD6F46">
        <w:t xml:space="preserve">        maxNumberOfccc:</w:t>
      </w:r>
    </w:p>
    <w:p w14:paraId="6F355F86" w14:textId="77777777" w:rsidR="00F43251" w:rsidRPr="005F76DA" w:rsidRDefault="00F43251" w:rsidP="00F43251">
      <w:pPr>
        <w:pStyle w:val="PL"/>
      </w:pPr>
      <w:r w:rsidRPr="00BD6F46">
        <w:t xml:space="preserve">          $ref: 'TS29571_CommonData.yaml#/components/schemas/Uint32'</w:t>
      </w:r>
    </w:p>
    <w:p w14:paraId="6D9E83E0" w14:textId="77777777" w:rsidR="00F43251" w:rsidRPr="005F76DA" w:rsidRDefault="00F43251" w:rsidP="00F43251">
      <w:pPr>
        <w:pStyle w:val="PL"/>
      </w:pPr>
      <w:r w:rsidRPr="005F76DA">
        <w:t xml:space="preserve">        tariffTimeChange:</w:t>
      </w:r>
    </w:p>
    <w:p w14:paraId="75360D4D" w14:textId="77777777" w:rsidR="00F43251" w:rsidRPr="005F76DA" w:rsidRDefault="00F43251" w:rsidP="00F43251">
      <w:pPr>
        <w:pStyle w:val="PL"/>
      </w:pPr>
      <w:r w:rsidRPr="005F76DA">
        <w:t xml:space="preserve">          $ref: 'TS29571_CommonData.yaml#/components/schemas/DateTime'</w:t>
      </w:r>
    </w:p>
    <w:p w14:paraId="35A93697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379FFCD2" w14:textId="77777777" w:rsidR="00F43251" w:rsidRPr="00BD6F46" w:rsidRDefault="00F43251" w:rsidP="00F43251">
      <w:pPr>
        <w:pStyle w:val="PL"/>
      </w:pPr>
      <w:r w:rsidRPr="00BD6F46">
        <w:t xml:space="preserve">        - triggerType</w:t>
      </w:r>
    </w:p>
    <w:p w14:paraId="0FB2E673" w14:textId="77777777" w:rsidR="00F43251" w:rsidRPr="00BD6F46" w:rsidRDefault="00F43251" w:rsidP="00F43251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5D3F7B4E" w14:textId="77777777" w:rsidR="00F43251" w:rsidRPr="00BD6F46" w:rsidRDefault="00F43251" w:rsidP="00F43251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676A3BA5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717F20C0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35185099" w14:textId="77777777" w:rsidR="00F43251" w:rsidRPr="00BD6F46" w:rsidRDefault="00F43251" w:rsidP="00F43251">
      <w:pPr>
        <w:pStyle w:val="PL"/>
      </w:pPr>
      <w:r w:rsidRPr="00BD6F46">
        <w:t xml:space="preserve">        resultCode:</w:t>
      </w:r>
    </w:p>
    <w:p w14:paraId="00D8D853" w14:textId="77777777" w:rsidR="00F43251" w:rsidRPr="00BD6F46" w:rsidRDefault="00F43251" w:rsidP="00F43251">
      <w:pPr>
        <w:pStyle w:val="PL"/>
      </w:pPr>
      <w:r w:rsidRPr="00BD6F46">
        <w:t xml:space="preserve">          $ref: '#/components/schemas/ResultCode'</w:t>
      </w:r>
    </w:p>
    <w:p w14:paraId="19EF9A5B" w14:textId="77777777" w:rsidR="00F43251" w:rsidRPr="00BD6F46" w:rsidRDefault="00F43251" w:rsidP="00F43251">
      <w:pPr>
        <w:pStyle w:val="PL"/>
      </w:pPr>
      <w:r w:rsidRPr="00BD6F46">
        <w:t xml:space="preserve">        ratingGroup:</w:t>
      </w:r>
    </w:p>
    <w:p w14:paraId="1801635D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84D9EA6" w14:textId="77777777" w:rsidR="00F43251" w:rsidRPr="00BD6F46" w:rsidRDefault="00F43251" w:rsidP="00F43251">
      <w:pPr>
        <w:pStyle w:val="PL"/>
      </w:pPr>
      <w:r w:rsidRPr="00BD6F46">
        <w:t xml:space="preserve">        grantedUnit:</w:t>
      </w:r>
    </w:p>
    <w:p w14:paraId="24CBF673" w14:textId="77777777" w:rsidR="00F43251" w:rsidRPr="00BD6F46" w:rsidRDefault="00F43251" w:rsidP="00F43251">
      <w:pPr>
        <w:pStyle w:val="PL"/>
      </w:pPr>
      <w:r w:rsidRPr="00BD6F46">
        <w:t xml:space="preserve">          $ref: '#/components/schemas/GrantedUnit'</w:t>
      </w:r>
    </w:p>
    <w:p w14:paraId="3FBA5515" w14:textId="77777777" w:rsidR="00F43251" w:rsidRPr="00BD6F46" w:rsidRDefault="00F43251" w:rsidP="00F43251">
      <w:pPr>
        <w:pStyle w:val="PL"/>
      </w:pPr>
      <w:r w:rsidRPr="00BD6F46">
        <w:t xml:space="preserve">        triggers:</w:t>
      </w:r>
    </w:p>
    <w:p w14:paraId="6A5EEAC5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56616B85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7266B2FE" w14:textId="77777777" w:rsidR="00F43251" w:rsidRPr="00BD6F46" w:rsidRDefault="00F43251" w:rsidP="00F43251">
      <w:pPr>
        <w:pStyle w:val="PL"/>
      </w:pPr>
      <w:r w:rsidRPr="00BD6F46">
        <w:t xml:space="preserve">            $ref: '#/components/schemas/Trigger'</w:t>
      </w:r>
    </w:p>
    <w:p w14:paraId="68EDA6C4" w14:textId="77777777" w:rsidR="00F43251" w:rsidRPr="00BD6F46" w:rsidRDefault="00F43251" w:rsidP="00F43251">
      <w:pPr>
        <w:pStyle w:val="PL"/>
      </w:pPr>
      <w:r w:rsidRPr="00BD6F46">
        <w:t xml:space="preserve">          minItems: 0</w:t>
      </w:r>
    </w:p>
    <w:p w14:paraId="0023AE02" w14:textId="77777777" w:rsidR="00F43251" w:rsidRPr="00BD6F46" w:rsidRDefault="00F43251" w:rsidP="00F43251">
      <w:pPr>
        <w:pStyle w:val="PL"/>
      </w:pPr>
      <w:r w:rsidRPr="00BD6F46">
        <w:t xml:space="preserve">        validityTime:</w:t>
      </w:r>
    </w:p>
    <w:p w14:paraId="73D73F6A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23A8CAA9" w14:textId="77777777" w:rsidR="00F43251" w:rsidRPr="00BD6F46" w:rsidRDefault="00F43251" w:rsidP="00F43251">
      <w:pPr>
        <w:pStyle w:val="PL"/>
      </w:pPr>
      <w:r w:rsidRPr="00BD6F46">
        <w:t xml:space="preserve">        quotaHoldingTime:</w:t>
      </w:r>
    </w:p>
    <w:p w14:paraId="1D736EB8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'TS29571_CommonData.yaml#/components/schemas/DurationSec'</w:t>
      </w:r>
    </w:p>
    <w:p w14:paraId="706B3A98" w14:textId="77777777" w:rsidR="00F43251" w:rsidRPr="00BD6F46" w:rsidRDefault="00F43251" w:rsidP="00F43251">
      <w:pPr>
        <w:pStyle w:val="PL"/>
      </w:pPr>
      <w:r w:rsidRPr="00BD6F46">
        <w:t xml:space="preserve">        finalUnitIndication:</w:t>
      </w:r>
    </w:p>
    <w:p w14:paraId="5CB3CA6F" w14:textId="77777777" w:rsidR="00F43251" w:rsidRPr="00BD6F46" w:rsidRDefault="00F43251" w:rsidP="00F43251">
      <w:pPr>
        <w:pStyle w:val="PL"/>
      </w:pPr>
      <w:r w:rsidRPr="00BD6F46">
        <w:t xml:space="preserve">          $ref: '#/components/schemas/FinalUnitIndication'</w:t>
      </w:r>
    </w:p>
    <w:p w14:paraId="7869EFD8" w14:textId="77777777" w:rsidR="00F43251" w:rsidRPr="00BD6F46" w:rsidRDefault="00F43251" w:rsidP="00F43251">
      <w:pPr>
        <w:pStyle w:val="PL"/>
      </w:pPr>
      <w:r w:rsidRPr="00BD6F46">
        <w:t xml:space="preserve">        timeQuotaThreshold:</w:t>
      </w:r>
    </w:p>
    <w:p w14:paraId="13232469" w14:textId="77777777" w:rsidR="00F43251" w:rsidRPr="00BD6F46" w:rsidRDefault="00F43251" w:rsidP="00F43251">
      <w:pPr>
        <w:pStyle w:val="PL"/>
      </w:pPr>
      <w:r w:rsidRPr="00BD6F46">
        <w:t xml:space="preserve">          type: integer</w:t>
      </w:r>
    </w:p>
    <w:p w14:paraId="46389C32" w14:textId="77777777" w:rsidR="00F43251" w:rsidRPr="00BD6F46" w:rsidRDefault="00F43251" w:rsidP="00F43251">
      <w:pPr>
        <w:pStyle w:val="PL"/>
      </w:pPr>
      <w:r w:rsidRPr="00BD6F46">
        <w:t xml:space="preserve">        volumeQuotaThreshold:</w:t>
      </w:r>
    </w:p>
    <w:p w14:paraId="04CD1205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4A38F3DA" w14:textId="77777777" w:rsidR="00F43251" w:rsidRPr="00BD6F46" w:rsidRDefault="00F43251" w:rsidP="00F43251">
      <w:pPr>
        <w:pStyle w:val="PL"/>
      </w:pPr>
      <w:r w:rsidRPr="00BD6F46">
        <w:t xml:space="preserve">        unitQuotaThreshold:</w:t>
      </w:r>
    </w:p>
    <w:p w14:paraId="05EFC838" w14:textId="77777777" w:rsidR="00F43251" w:rsidRPr="00BD6F46" w:rsidRDefault="00F43251" w:rsidP="00F43251">
      <w:pPr>
        <w:pStyle w:val="PL"/>
      </w:pPr>
      <w:r w:rsidRPr="00BD6F46">
        <w:t xml:space="preserve">          type: integer</w:t>
      </w:r>
    </w:p>
    <w:p w14:paraId="5AE0AD89" w14:textId="77777777" w:rsidR="00F43251" w:rsidRPr="00BD6F46" w:rsidRDefault="00F43251" w:rsidP="00F43251">
      <w:pPr>
        <w:pStyle w:val="PL"/>
      </w:pPr>
      <w:r w:rsidRPr="00BD6F46">
        <w:t xml:space="preserve">        uPFID:</w:t>
      </w:r>
    </w:p>
    <w:p w14:paraId="786E4C83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'TS29571_CommonData.yaml#/components/schemas/NfInstanceId'</w:t>
      </w:r>
    </w:p>
    <w:p w14:paraId="3A7A456F" w14:textId="77777777" w:rsidR="00F43251" w:rsidRDefault="00F43251" w:rsidP="00F43251">
      <w:pPr>
        <w:pStyle w:val="PL"/>
      </w:pPr>
      <w:r>
        <w:t xml:space="preserve">        announcementInformation:</w:t>
      </w:r>
    </w:p>
    <w:p w14:paraId="7FC6994C" w14:textId="77777777" w:rsidR="00F43251" w:rsidRDefault="00F43251" w:rsidP="00F43251">
      <w:pPr>
        <w:pStyle w:val="PL"/>
      </w:pPr>
      <w:r>
        <w:t xml:space="preserve">          $ref: '#/components/schemas/AnnouncementInformation'</w:t>
      </w:r>
    </w:p>
    <w:p w14:paraId="00F400FC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2BD66724" w14:textId="77777777" w:rsidR="00F43251" w:rsidRPr="00BD6F46" w:rsidRDefault="00F43251" w:rsidP="00F43251">
      <w:pPr>
        <w:pStyle w:val="PL"/>
      </w:pPr>
      <w:r w:rsidRPr="00BD6F46">
        <w:t xml:space="preserve">        - ratingGroup</w:t>
      </w:r>
    </w:p>
    <w:p w14:paraId="5B3F8E45" w14:textId="77777777" w:rsidR="00F43251" w:rsidRPr="00BD6F46" w:rsidRDefault="00F43251" w:rsidP="00F43251">
      <w:pPr>
        <w:pStyle w:val="PL"/>
      </w:pPr>
      <w:r w:rsidRPr="00BD6F46">
        <w:t xml:space="preserve">    RequestedUnit:</w:t>
      </w:r>
    </w:p>
    <w:p w14:paraId="3041C944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66D30FEA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4A167885" w14:textId="77777777" w:rsidR="00F43251" w:rsidRPr="00BD6F46" w:rsidRDefault="00F43251" w:rsidP="00F43251">
      <w:pPr>
        <w:pStyle w:val="PL"/>
      </w:pPr>
      <w:r w:rsidRPr="00BD6F46">
        <w:t xml:space="preserve">        time:</w:t>
      </w:r>
    </w:p>
    <w:p w14:paraId="5B1A7176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'TS29571_CommonData.yaml#/components/schemas/Uint32'</w:t>
      </w:r>
    </w:p>
    <w:p w14:paraId="207FB255" w14:textId="77777777" w:rsidR="00F43251" w:rsidRPr="00BD6F46" w:rsidRDefault="00F43251" w:rsidP="00F43251">
      <w:pPr>
        <w:pStyle w:val="PL"/>
      </w:pPr>
      <w:r w:rsidRPr="00BD6F46">
        <w:t xml:space="preserve">        totalVolume:</w:t>
      </w:r>
    </w:p>
    <w:p w14:paraId="5DE92106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53A4BB38" w14:textId="77777777" w:rsidR="00F43251" w:rsidRPr="00BD6F46" w:rsidRDefault="00F43251" w:rsidP="00F43251">
      <w:pPr>
        <w:pStyle w:val="PL"/>
      </w:pPr>
      <w:r w:rsidRPr="00BD6F46">
        <w:t xml:space="preserve">        uplinkVolume:</w:t>
      </w:r>
    </w:p>
    <w:p w14:paraId="71AF3D97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6ADAB96C" w14:textId="77777777" w:rsidR="00F43251" w:rsidRPr="00BD6F46" w:rsidRDefault="00F43251" w:rsidP="00F43251">
      <w:pPr>
        <w:pStyle w:val="PL"/>
      </w:pPr>
      <w:r w:rsidRPr="00BD6F46">
        <w:t xml:space="preserve">        downlinkVolume:</w:t>
      </w:r>
    </w:p>
    <w:p w14:paraId="64084FE8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2DEE51DF" w14:textId="77777777" w:rsidR="00F43251" w:rsidRPr="00BD6F46" w:rsidRDefault="00F43251" w:rsidP="00F43251">
      <w:pPr>
        <w:pStyle w:val="PL"/>
      </w:pPr>
      <w:r w:rsidRPr="00BD6F46">
        <w:t xml:space="preserve">        serviceSpecificUnits:</w:t>
      </w:r>
    </w:p>
    <w:p w14:paraId="2AC7A2A4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47B7441F" w14:textId="77777777" w:rsidR="00F43251" w:rsidRPr="00BD6F46" w:rsidRDefault="00F43251" w:rsidP="00F43251">
      <w:pPr>
        <w:pStyle w:val="PL"/>
      </w:pPr>
      <w:r w:rsidRPr="00BD6F46">
        <w:t xml:space="preserve">    UsedUnitContainer:</w:t>
      </w:r>
    </w:p>
    <w:p w14:paraId="5CBD2B3B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60306BB2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3CA06FC5" w14:textId="77777777" w:rsidR="00F43251" w:rsidRPr="00BD6F46" w:rsidRDefault="00F43251" w:rsidP="00F43251">
      <w:pPr>
        <w:pStyle w:val="PL"/>
      </w:pPr>
      <w:r w:rsidRPr="00BD6F46">
        <w:lastRenderedPageBreak/>
        <w:t xml:space="preserve">        serviceId:</w:t>
      </w:r>
    </w:p>
    <w:p w14:paraId="71ECA5D1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1EA2272F" w14:textId="77777777" w:rsidR="00F43251" w:rsidRPr="00AC06F3" w:rsidRDefault="00F43251" w:rsidP="00F43251">
      <w:pPr>
        <w:pStyle w:val="PL"/>
        <w:rPr>
          <w:lang w:val="en-US"/>
        </w:rPr>
      </w:pPr>
      <w:r w:rsidRPr="00BD6F46">
        <w:t xml:space="preserve">        </w:t>
      </w:r>
      <w:r w:rsidRPr="00AC06F3">
        <w:rPr>
          <w:lang w:val="en-US"/>
        </w:rPr>
        <w:t>quotaManagementIndicator:</w:t>
      </w:r>
    </w:p>
    <w:p w14:paraId="4DC5EB0C" w14:textId="77777777" w:rsidR="00F43251" w:rsidRPr="00AC06F3" w:rsidRDefault="00F43251" w:rsidP="00F43251">
      <w:pPr>
        <w:pStyle w:val="PL"/>
        <w:rPr>
          <w:lang w:val="en-US"/>
        </w:rPr>
      </w:pPr>
      <w:r w:rsidRPr="00AC06F3">
        <w:rPr>
          <w:lang w:val="en-US"/>
        </w:rPr>
        <w:t xml:space="preserve">          $ref: '#/components/schemas/QuotaManagementIndicator'</w:t>
      </w:r>
    </w:p>
    <w:p w14:paraId="3CD7154F" w14:textId="77777777" w:rsidR="00F43251" w:rsidRPr="00BD6F46" w:rsidRDefault="00F43251" w:rsidP="00F43251">
      <w:pPr>
        <w:pStyle w:val="PL"/>
      </w:pPr>
      <w:r w:rsidRPr="00AC06F3">
        <w:rPr>
          <w:lang w:val="en-US"/>
        </w:rPr>
        <w:t xml:space="preserve">        </w:t>
      </w:r>
      <w:r w:rsidRPr="00BD6F46">
        <w:t>triggers:</w:t>
      </w:r>
    </w:p>
    <w:p w14:paraId="22594B65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56AE3769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74908930" w14:textId="77777777" w:rsidR="00F43251" w:rsidRPr="00BD6F46" w:rsidRDefault="00F43251" w:rsidP="00F43251">
      <w:pPr>
        <w:pStyle w:val="PL"/>
      </w:pPr>
      <w:r w:rsidRPr="00BD6F46">
        <w:t xml:space="preserve">            $ref: '#/components/schemas/Trigger'</w:t>
      </w:r>
    </w:p>
    <w:p w14:paraId="67EBF2AB" w14:textId="77777777" w:rsidR="00F43251" w:rsidRPr="00BD6F46" w:rsidRDefault="00F43251" w:rsidP="00F43251">
      <w:pPr>
        <w:pStyle w:val="PL"/>
      </w:pPr>
      <w:r w:rsidRPr="00BD6F46">
        <w:t xml:space="preserve">          minItems: 0</w:t>
      </w:r>
    </w:p>
    <w:p w14:paraId="61C96A41" w14:textId="77777777" w:rsidR="00F43251" w:rsidRPr="00BD6F46" w:rsidRDefault="00F43251" w:rsidP="00F43251">
      <w:pPr>
        <w:pStyle w:val="PL"/>
      </w:pPr>
      <w:r w:rsidRPr="00BD6F46">
        <w:t xml:space="preserve">        triggerTimestamp:</w:t>
      </w:r>
    </w:p>
    <w:p w14:paraId="06FE1B2E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'TS29571_CommonData.yaml#/components/schemas/DateTime'</w:t>
      </w:r>
    </w:p>
    <w:p w14:paraId="5D6565D6" w14:textId="77777777" w:rsidR="00F43251" w:rsidRPr="00BD6F46" w:rsidRDefault="00F43251" w:rsidP="00F43251">
      <w:pPr>
        <w:pStyle w:val="PL"/>
      </w:pPr>
      <w:r w:rsidRPr="00BD6F46">
        <w:t xml:space="preserve">        time:</w:t>
      </w:r>
    </w:p>
    <w:p w14:paraId="1600B071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'TS29571_CommonData.yaml#/components/schemas/Uint32'</w:t>
      </w:r>
    </w:p>
    <w:p w14:paraId="337D8F88" w14:textId="77777777" w:rsidR="00F43251" w:rsidRPr="00BD6F46" w:rsidRDefault="00F43251" w:rsidP="00F43251">
      <w:pPr>
        <w:pStyle w:val="PL"/>
      </w:pPr>
      <w:r w:rsidRPr="00BD6F46">
        <w:t xml:space="preserve">        totalVolume:</w:t>
      </w:r>
    </w:p>
    <w:p w14:paraId="72F81BE3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3352B83F" w14:textId="77777777" w:rsidR="00F43251" w:rsidRPr="00BD6F46" w:rsidRDefault="00F43251" w:rsidP="00F43251">
      <w:pPr>
        <w:pStyle w:val="PL"/>
      </w:pPr>
      <w:r w:rsidRPr="00BD6F46">
        <w:t xml:space="preserve">        uplinkVolume:</w:t>
      </w:r>
    </w:p>
    <w:p w14:paraId="07730834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630E7906" w14:textId="77777777" w:rsidR="00F43251" w:rsidRPr="00BD6F46" w:rsidRDefault="00F43251" w:rsidP="00F43251">
      <w:pPr>
        <w:pStyle w:val="PL"/>
      </w:pPr>
      <w:r w:rsidRPr="00BD6F46">
        <w:t xml:space="preserve">        downlinkVolume:</w:t>
      </w:r>
    </w:p>
    <w:p w14:paraId="3D45B59E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36555174" w14:textId="77777777" w:rsidR="00F43251" w:rsidRPr="00BD6F46" w:rsidRDefault="00F43251" w:rsidP="00F43251">
      <w:pPr>
        <w:pStyle w:val="PL"/>
      </w:pPr>
      <w:r w:rsidRPr="00BD6F46">
        <w:t xml:space="preserve">        serviceSpecificUnits:</w:t>
      </w:r>
    </w:p>
    <w:p w14:paraId="0222ADEE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07772E53" w14:textId="77777777" w:rsidR="00F43251" w:rsidRPr="00BD6F46" w:rsidRDefault="00F43251" w:rsidP="00F43251">
      <w:pPr>
        <w:pStyle w:val="PL"/>
      </w:pPr>
      <w:r w:rsidRPr="00BD6F46">
        <w:t xml:space="preserve">        eventTimeStamps:</w:t>
      </w:r>
    </w:p>
    <w:p w14:paraId="0238D5BD" w14:textId="77777777" w:rsidR="00F43251" w:rsidRPr="00BD6F46" w:rsidRDefault="00F43251" w:rsidP="00F43251">
      <w:pPr>
        <w:pStyle w:val="PL"/>
      </w:pPr>
      <w:r w:rsidRPr="00BD6F46">
        <w:t xml:space="preserve">          </w:t>
      </w:r>
    </w:p>
    <w:p w14:paraId="596C64E1" w14:textId="77777777" w:rsidR="00F43251" w:rsidRDefault="00F43251" w:rsidP="00F43251">
      <w:pPr>
        <w:pStyle w:val="PL"/>
      </w:pPr>
      <w:r>
        <w:t xml:space="preserve">          type: array</w:t>
      </w:r>
    </w:p>
    <w:p w14:paraId="2E66E349" w14:textId="77777777" w:rsidR="00F43251" w:rsidRDefault="00F43251" w:rsidP="00F43251">
      <w:pPr>
        <w:pStyle w:val="PL"/>
      </w:pPr>
      <w:r>
        <w:t xml:space="preserve">          items:</w:t>
      </w:r>
    </w:p>
    <w:p w14:paraId="3C2A3F69" w14:textId="77777777" w:rsidR="00F43251" w:rsidRDefault="00F43251" w:rsidP="00F43251">
      <w:pPr>
        <w:pStyle w:val="PL"/>
      </w:pPr>
      <w:r>
        <w:t xml:space="preserve">            $ref: 'TS29571_CommonData.yaml#/components/schemas/DateTime'</w:t>
      </w:r>
    </w:p>
    <w:p w14:paraId="3BCF7B75" w14:textId="77777777" w:rsidR="00F43251" w:rsidRDefault="00F43251" w:rsidP="00F43251">
      <w:pPr>
        <w:pStyle w:val="PL"/>
      </w:pPr>
      <w:r>
        <w:t xml:space="preserve">          minItems: 0</w:t>
      </w:r>
    </w:p>
    <w:p w14:paraId="21C008F4" w14:textId="77777777" w:rsidR="00F43251" w:rsidRPr="00BD6F46" w:rsidRDefault="00F43251" w:rsidP="00F43251">
      <w:pPr>
        <w:pStyle w:val="PL"/>
      </w:pPr>
      <w:r w:rsidRPr="00BD6F46">
        <w:t xml:space="preserve">        localSequenceNumber:</w:t>
      </w:r>
    </w:p>
    <w:p w14:paraId="5F243D20" w14:textId="77777777" w:rsidR="00F43251" w:rsidRPr="00BD6F46" w:rsidRDefault="00F43251" w:rsidP="00F43251">
      <w:pPr>
        <w:pStyle w:val="PL"/>
      </w:pPr>
      <w:r w:rsidRPr="00BD6F46">
        <w:t xml:space="preserve">          type: integer</w:t>
      </w:r>
    </w:p>
    <w:p w14:paraId="0C49CF37" w14:textId="77777777" w:rsidR="00F43251" w:rsidRPr="00BD6F46" w:rsidRDefault="00F43251" w:rsidP="00F43251">
      <w:pPr>
        <w:pStyle w:val="PL"/>
      </w:pPr>
      <w:r w:rsidRPr="00BD6F46">
        <w:t xml:space="preserve">        pDUContainerInformation:</w:t>
      </w:r>
    </w:p>
    <w:p w14:paraId="069F3B9D" w14:textId="77777777" w:rsidR="00F43251" w:rsidRDefault="00F43251" w:rsidP="00F43251">
      <w:pPr>
        <w:pStyle w:val="PL"/>
      </w:pPr>
      <w:r w:rsidRPr="00BD6F46">
        <w:t xml:space="preserve">          $ref: '#/components/schemas/PDUContainerInformation'</w:t>
      </w:r>
    </w:p>
    <w:p w14:paraId="25BEA637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1DFB5DF4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4F50288A" w14:textId="77777777" w:rsidR="00F43251" w:rsidRDefault="00F43251" w:rsidP="00F43251">
      <w:pPr>
        <w:pStyle w:val="PL"/>
      </w:pPr>
      <w:r>
        <w:t xml:space="preserve">        pC5ContainerInformation:</w:t>
      </w:r>
    </w:p>
    <w:p w14:paraId="51301A3C" w14:textId="77777777" w:rsidR="00F43251" w:rsidRPr="00BD6F46" w:rsidRDefault="00F43251" w:rsidP="00F43251">
      <w:pPr>
        <w:pStyle w:val="PL"/>
      </w:pPr>
      <w:r>
        <w:t xml:space="preserve">          $ref: '#/components/schemas/PC5ContainerInformation'</w:t>
      </w:r>
    </w:p>
    <w:p w14:paraId="3D6B6369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5BD19766" w14:textId="77777777" w:rsidR="00F43251" w:rsidRPr="00BD6F46" w:rsidRDefault="00F43251" w:rsidP="00F43251">
      <w:pPr>
        <w:pStyle w:val="PL"/>
      </w:pPr>
      <w:r w:rsidRPr="00BD6F46">
        <w:t xml:space="preserve">        - localSequenceNumber</w:t>
      </w:r>
    </w:p>
    <w:p w14:paraId="12A9FF3F" w14:textId="77777777" w:rsidR="00F43251" w:rsidRPr="00BD6F46" w:rsidRDefault="00F43251" w:rsidP="00F43251">
      <w:pPr>
        <w:pStyle w:val="PL"/>
      </w:pPr>
      <w:r w:rsidRPr="00BD6F46">
        <w:t xml:space="preserve">    GrantedUnit:</w:t>
      </w:r>
    </w:p>
    <w:p w14:paraId="1EB1C98A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258D68B5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3CF6BCB9" w14:textId="77777777" w:rsidR="00F43251" w:rsidRPr="00BD6F46" w:rsidRDefault="00F43251" w:rsidP="00F43251">
      <w:pPr>
        <w:pStyle w:val="PL"/>
      </w:pPr>
      <w:r w:rsidRPr="00BD6F46">
        <w:t xml:space="preserve">        tariffTimeChange:</w:t>
      </w:r>
    </w:p>
    <w:p w14:paraId="60B2DE4C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'TS29571_CommonData.yaml#/components/schemas/DateTime'</w:t>
      </w:r>
    </w:p>
    <w:p w14:paraId="4906E253" w14:textId="77777777" w:rsidR="00F43251" w:rsidRPr="00BD6F46" w:rsidRDefault="00F43251" w:rsidP="00F43251">
      <w:pPr>
        <w:pStyle w:val="PL"/>
      </w:pPr>
      <w:r w:rsidRPr="00BD6F46">
        <w:t xml:space="preserve">        time:</w:t>
      </w:r>
    </w:p>
    <w:p w14:paraId="28256664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'TS29571_CommonData.yaml#/components/schemas/Uint32'</w:t>
      </w:r>
    </w:p>
    <w:p w14:paraId="3DD5D4CF" w14:textId="77777777" w:rsidR="00F43251" w:rsidRPr="00BD6F46" w:rsidRDefault="00F43251" w:rsidP="00F43251">
      <w:pPr>
        <w:pStyle w:val="PL"/>
      </w:pPr>
      <w:r w:rsidRPr="00BD6F46">
        <w:t xml:space="preserve">        totalVolume:</w:t>
      </w:r>
    </w:p>
    <w:p w14:paraId="4F51D1CE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10EAA60E" w14:textId="77777777" w:rsidR="00F43251" w:rsidRPr="00BD6F46" w:rsidRDefault="00F43251" w:rsidP="00F43251">
      <w:pPr>
        <w:pStyle w:val="PL"/>
      </w:pPr>
      <w:r w:rsidRPr="00BD6F46">
        <w:t xml:space="preserve">        uplinkVolume:</w:t>
      </w:r>
    </w:p>
    <w:p w14:paraId="14F10EE0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7ED46C28" w14:textId="77777777" w:rsidR="00F43251" w:rsidRPr="00BD6F46" w:rsidRDefault="00F43251" w:rsidP="00F43251">
      <w:pPr>
        <w:pStyle w:val="PL"/>
      </w:pPr>
      <w:r w:rsidRPr="00BD6F46">
        <w:t xml:space="preserve">        downlinkVolume:</w:t>
      </w:r>
    </w:p>
    <w:p w14:paraId="364630FE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3DD260DB" w14:textId="77777777" w:rsidR="00F43251" w:rsidRPr="00BD6F46" w:rsidRDefault="00F43251" w:rsidP="00F43251">
      <w:pPr>
        <w:pStyle w:val="PL"/>
      </w:pPr>
      <w:r w:rsidRPr="00BD6F46">
        <w:t xml:space="preserve">        serviceSpecificUnits:</w:t>
      </w:r>
    </w:p>
    <w:p w14:paraId="4ADA9091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3DE8F0CE" w14:textId="77777777" w:rsidR="00F43251" w:rsidRPr="00BD6F46" w:rsidRDefault="00F43251" w:rsidP="00F43251">
      <w:pPr>
        <w:pStyle w:val="PL"/>
      </w:pPr>
      <w:r w:rsidRPr="00BD6F46">
        <w:t xml:space="preserve">    FinalUnitIndication:</w:t>
      </w:r>
    </w:p>
    <w:p w14:paraId="2C6AD86B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19FD4296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23F0336F" w14:textId="77777777" w:rsidR="00F43251" w:rsidRPr="00BD6F46" w:rsidRDefault="00F43251" w:rsidP="00F43251">
      <w:pPr>
        <w:pStyle w:val="PL"/>
      </w:pPr>
      <w:r w:rsidRPr="00BD6F46">
        <w:t xml:space="preserve">        finalUnitAction:</w:t>
      </w:r>
    </w:p>
    <w:p w14:paraId="50F1F2FA" w14:textId="77777777" w:rsidR="00F43251" w:rsidRPr="00BD6F46" w:rsidRDefault="00F43251" w:rsidP="00F43251">
      <w:pPr>
        <w:pStyle w:val="PL"/>
      </w:pPr>
      <w:r w:rsidRPr="00BD6F46">
        <w:t xml:space="preserve">          $ref: '#/components/schemas/FinalUnitAction'</w:t>
      </w:r>
    </w:p>
    <w:p w14:paraId="6D034FDD" w14:textId="77777777" w:rsidR="00F43251" w:rsidRPr="00BD6F46" w:rsidRDefault="00F43251" w:rsidP="00F43251">
      <w:pPr>
        <w:pStyle w:val="PL"/>
      </w:pPr>
      <w:r w:rsidRPr="00BD6F46">
        <w:t xml:space="preserve">        restrictionFilterRule:</w:t>
      </w:r>
    </w:p>
    <w:p w14:paraId="331BB278" w14:textId="77777777" w:rsidR="00F43251" w:rsidRPr="00BD6F46" w:rsidRDefault="00F43251" w:rsidP="00F43251">
      <w:pPr>
        <w:pStyle w:val="PL"/>
      </w:pPr>
      <w:r w:rsidRPr="00BD6F46">
        <w:t xml:space="preserve">          $ref: '#/components/schemas/IPFilterRule'</w:t>
      </w:r>
    </w:p>
    <w:p w14:paraId="489A6FB3" w14:textId="77777777" w:rsidR="00F43251" w:rsidRDefault="00F43251" w:rsidP="00F43251">
      <w:pPr>
        <w:pStyle w:val="PL"/>
      </w:pPr>
      <w:r>
        <w:t xml:space="preserve">        restrictionFilterRuleList:</w:t>
      </w:r>
    </w:p>
    <w:p w14:paraId="67BBF227" w14:textId="77777777" w:rsidR="00F43251" w:rsidRDefault="00F43251" w:rsidP="00F43251">
      <w:pPr>
        <w:pStyle w:val="PL"/>
      </w:pPr>
      <w:r>
        <w:t xml:space="preserve">          type: array</w:t>
      </w:r>
    </w:p>
    <w:p w14:paraId="3045B0FD" w14:textId="77777777" w:rsidR="00F43251" w:rsidRDefault="00F43251" w:rsidP="00F43251">
      <w:pPr>
        <w:pStyle w:val="PL"/>
      </w:pPr>
      <w:r>
        <w:t xml:space="preserve">          items:</w:t>
      </w:r>
    </w:p>
    <w:p w14:paraId="7CA3A62F" w14:textId="77777777" w:rsidR="00F43251" w:rsidRDefault="00F43251" w:rsidP="00F43251">
      <w:pPr>
        <w:pStyle w:val="PL"/>
      </w:pPr>
      <w:r>
        <w:t xml:space="preserve">            $ref: '#/components/schemas/IPFilterRule'</w:t>
      </w:r>
    </w:p>
    <w:p w14:paraId="2D2B55D5" w14:textId="77777777" w:rsidR="00F43251" w:rsidRDefault="00F43251" w:rsidP="00F43251">
      <w:pPr>
        <w:pStyle w:val="PL"/>
      </w:pPr>
      <w:r>
        <w:t xml:space="preserve">          minItems: 1</w:t>
      </w:r>
    </w:p>
    <w:p w14:paraId="7288907C" w14:textId="77777777" w:rsidR="00F43251" w:rsidRPr="00BD6F46" w:rsidRDefault="00F43251" w:rsidP="00F43251">
      <w:pPr>
        <w:pStyle w:val="PL"/>
      </w:pPr>
      <w:r w:rsidRPr="00BD6F46">
        <w:t xml:space="preserve">        filterId:</w:t>
      </w:r>
    </w:p>
    <w:p w14:paraId="7C1BE984" w14:textId="77777777" w:rsidR="00F43251" w:rsidRPr="00BD6F46" w:rsidRDefault="00F43251" w:rsidP="00F43251">
      <w:pPr>
        <w:pStyle w:val="PL"/>
      </w:pPr>
      <w:r w:rsidRPr="00BD6F46">
        <w:t xml:space="preserve">          type: string</w:t>
      </w:r>
    </w:p>
    <w:p w14:paraId="55DA728D" w14:textId="77777777" w:rsidR="00F43251" w:rsidRDefault="00F43251" w:rsidP="00F43251">
      <w:pPr>
        <w:pStyle w:val="PL"/>
      </w:pPr>
      <w:r>
        <w:t xml:space="preserve">        filterIdList:</w:t>
      </w:r>
    </w:p>
    <w:p w14:paraId="38695FF8" w14:textId="77777777" w:rsidR="00F43251" w:rsidRDefault="00F43251" w:rsidP="00F43251">
      <w:pPr>
        <w:pStyle w:val="PL"/>
      </w:pPr>
      <w:r>
        <w:t xml:space="preserve">          type: array</w:t>
      </w:r>
    </w:p>
    <w:p w14:paraId="3D937147" w14:textId="77777777" w:rsidR="00F43251" w:rsidRDefault="00F43251" w:rsidP="00F43251">
      <w:pPr>
        <w:pStyle w:val="PL"/>
      </w:pPr>
      <w:r>
        <w:t xml:space="preserve">          items:</w:t>
      </w:r>
    </w:p>
    <w:p w14:paraId="5C6D95DF" w14:textId="77777777" w:rsidR="00F43251" w:rsidRDefault="00F43251" w:rsidP="00F43251">
      <w:pPr>
        <w:pStyle w:val="PL"/>
      </w:pPr>
      <w:r>
        <w:t xml:space="preserve">            type: string</w:t>
      </w:r>
    </w:p>
    <w:p w14:paraId="731B671F" w14:textId="77777777" w:rsidR="00F43251" w:rsidRDefault="00F43251" w:rsidP="00F43251">
      <w:pPr>
        <w:pStyle w:val="PL"/>
      </w:pPr>
      <w:r>
        <w:t xml:space="preserve">          minItems: 1</w:t>
      </w:r>
    </w:p>
    <w:p w14:paraId="7D500BAA" w14:textId="77777777" w:rsidR="00F43251" w:rsidRPr="00BD6F46" w:rsidRDefault="00F43251" w:rsidP="00F43251">
      <w:pPr>
        <w:pStyle w:val="PL"/>
      </w:pPr>
      <w:r w:rsidRPr="00BD6F46">
        <w:t xml:space="preserve">        redirectServer:</w:t>
      </w:r>
    </w:p>
    <w:p w14:paraId="02DC7F42" w14:textId="77777777" w:rsidR="00F43251" w:rsidRPr="00BD6F46" w:rsidRDefault="00F43251" w:rsidP="00F43251">
      <w:pPr>
        <w:pStyle w:val="PL"/>
      </w:pPr>
      <w:r w:rsidRPr="00BD6F46">
        <w:t xml:space="preserve">          $ref: '#/components/schemas/RedirectServer'</w:t>
      </w:r>
    </w:p>
    <w:p w14:paraId="600ABC40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16E4C2B7" w14:textId="77777777" w:rsidR="00F43251" w:rsidRPr="00BD6F46" w:rsidRDefault="00F43251" w:rsidP="00F43251">
      <w:pPr>
        <w:pStyle w:val="PL"/>
      </w:pPr>
      <w:r w:rsidRPr="00BD6F46">
        <w:t xml:space="preserve">        - finalUnitAction</w:t>
      </w:r>
    </w:p>
    <w:p w14:paraId="610E9A54" w14:textId="77777777" w:rsidR="00F43251" w:rsidRPr="00BD6F46" w:rsidRDefault="00F43251" w:rsidP="00F43251">
      <w:pPr>
        <w:pStyle w:val="PL"/>
      </w:pPr>
      <w:r w:rsidRPr="00BD6F46">
        <w:t xml:space="preserve">    RedirectServer:</w:t>
      </w:r>
    </w:p>
    <w:p w14:paraId="08437D08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202060B1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152A3667" w14:textId="77777777" w:rsidR="00F43251" w:rsidRPr="00BD6F46" w:rsidRDefault="00F43251" w:rsidP="00F43251">
      <w:pPr>
        <w:pStyle w:val="PL"/>
      </w:pPr>
      <w:r w:rsidRPr="00BD6F46">
        <w:lastRenderedPageBreak/>
        <w:t xml:space="preserve">        redirectAddressType:</w:t>
      </w:r>
    </w:p>
    <w:p w14:paraId="0F75C791" w14:textId="77777777" w:rsidR="00F43251" w:rsidRPr="00BD6F46" w:rsidRDefault="00F43251" w:rsidP="00F43251">
      <w:pPr>
        <w:pStyle w:val="PL"/>
      </w:pPr>
      <w:r w:rsidRPr="00BD6F46">
        <w:t xml:space="preserve">          $ref: '#/components/schemas/RedirectAddressType'</w:t>
      </w:r>
    </w:p>
    <w:p w14:paraId="3475B75B" w14:textId="77777777" w:rsidR="00F43251" w:rsidRPr="00BD6F46" w:rsidRDefault="00F43251" w:rsidP="00F43251">
      <w:pPr>
        <w:pStyle w:val="PL"/>
      </w:pPr>
      <w:r w:rsidRPr="00BD6F46">
        <w:t xml:space="preserve">        redirectServerAddress:</w:t>
      </w:r>
    </w:p>
    <w:p w14:paraId="2307E1F2" w14:textId="77777777" w:rsidR="00F43251" w:rsidRPr="00BD6F46" w:rsidRDefault="00F43251" w:rsidP="00F43251">
      <w:pPr>
        <w:pStyle w:val="PL"/>
      </w:pPr>
      <w:r w:rsidRPr="00BD6F46">
        <w:t xml:space="preserve">          type: string</w:t>
      </w:r>
    </w:p>
    <w:p w14:paraId="0073CA20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751DCC7E" w14:textId="77777777" w:rsidR="00F43251" w:rsidRPr="00BD6F46" w:rsidRDefault="00F43251" w:rsidP="00F43251">
      <w:pPr>
        <w:pStyle w:val="PL"/>
      </w:pPr>
      <w:r w:rsidRPr="00BD6F46">
        <w:t xml:space="preserve">        - redirectAddressType</w:t>
      </w:r>
    </w:p>
    <w:p w14:paraId="133AF7B0" w14:textId="77777777" w:rsidR="00F43251" w:rsidRPr="00BD6F46" w:rsidRDefault="00F43251" w:rsidP="00F43251">
      <w:pPr>
        <w:pStyle w:val="PL"/>
      </w:pPr>
      <w:r w:rsidRPr="00BD6F46">
        <w:t xml:space="preserve">        - redirectServerAddress</w:t>
      </w:r>
    </w:p>
    <w:p w14:paraId="583CC7F8" w14:textId="77777777" w:rsidR="00F43251" w:rsidRPr="00BD6F46" w:rsidRDefault="00F43251" w:rsidP="00F43251">
      <w:pPr>
        <w:pStyle w:val="PL"/>
      </w:pPr>
      <w:r w:rsidRPr="00BD6F46">
        <w:t xml:space="preserve">    ReauthorizationDetails:</w:t>
      </w:r>
    </w:p>
    <w:p w14:paraId="2ED0554E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09654D82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0E5B223C" w14:textId="77777777" w:rsidR="00F43251" w:rsidRPr="00BD6F46" w:rsidRDefault="00F43251" w:rsidP="00F43251">
      <w:pPr>
        <w:pStyle w:val="PL"/>
      </w:pPr>
      <w:r w:rsidRPr="00BD6F46">
        <w:t xml:space="preserve">        serviceId:</w:t>
      </w:r>
    </w:p>
    <w:p w14:paraId="593D1F81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18EE6B30" w14:textId="77777777" w:rsidR="00F43251" w:rsidRPr="00BD6F46" w:rsidRDefault="00F43251" w:rsidP="00F43251">
      <w:pPr>
        <w:pStyle w:val="PL"/>
      </w:pPr>
      <w:r w:rsidRPr="00BD6F46">
        <w:t xml:space="preserve">        ratingGroup:</w:t>
      </w:r>
    </w:p>
    <w:p w14:paraId="0D92C351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525BBAB7" w14:textId="77777777" w:rsidR="00F43251" w:rsidRPr="00AC06F3" w:rsidRDefault="00F43251" w:rsidP="00F43251">
      <w:pPr>
        <w:pStyle w:val="PL"/>
      </w:pPr>
      <w:r w:rsidRPr="00BD6F46">
        <w:t xml:space="preserve">        </w:t>
      </w:r>
      <w:r w:rsidRPr="00AC06F3">
        <w:t>quotaManagementIndicator:</w:t>
      </w:r>
    </w:p>
    <w:p w14:paraId="2416D27A" w14:textId="77777777" w:rsidR="00F43251" w:rsidRPr="00AC06F3" w:rsidRDefault="00F43251" w:rsidP="00F43251">
      <w:pPr>
        <w:pStyle w:val="PL"/>
      </w:pPr>
      <w:r w:rsidRPr="00AC06F3">
        <w:t xml:space="preserve">          $ref: '#/components/schemas/QuotaManagementIndicator'</w:t>
      </w:r>
    </w:p>
    <w:p w14:paraId="1A955D8D" w14:textId="77777777" w:rsidR="00F43251" w:rsidRPr="00BD6F46" w:rsidRDefault="00F43251" w:rsidP="00F43251">
      <w:pPr>
        <w:pStyle w:val="PL"/>
      </w:pPr>
      <w:r w:rsidRPr="00AC06F3">
        <w:t xml:space="preserve">    </w:t>
      </w:r>
      <w:r w:rsidRPr="00BD6F46">
        <w:t>PDUSessionChargingInformation:</w:t>
      </w:r>
    </w:p>
    <w:p w14:paraId="6F32ABC8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05F51564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26424903" w14:textId="77777777" w:rsidR="00F43251" w:rsidRPr="00BD6F46" w:rsidRDefault="00F43251" w:rsidP="00F43251">
      <w:pPr>
        <w:pStyle w:val="PL"/>
      </w:pPr>
      <w:r w:rsidRPr="00BD6F46">
        <w:t xml:space="preserve">        chargingId:</w:t>
      </w:r>
    </w:p>
    <w:p w14:paraId="57F7CDF5" w14:textId="77777777" w:rsidR="00F43251" w:rsidRDefault="00F43251" w:rsidP="00F43251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58A50FFC" w14:textId="77777777" w:rsidR="00F43251" w:rsidRDefault="00F43251" w:rsidP="00F43251">
      <w:pPr>
        <w:pStyle w:val="PL"/>
      </w:pPr>
      <w:r>
        <w:t xml:space="preserve">        sMFchargingId:</w:t>
      </w:r>
    </w:p>
    <w:p w14:paraId="4F632A89" w14:textId="77777777" w:rsidR="00F43251" w:rsidRDefault="00F43251" w:rsidP="00F43251">
      <w:pPr>
        <w:pStyle w:val="PL"/>
      </w:pPr>
      <w:r>
        <w:t xml:space="preserve">          type: string</w:t>
      </w:r>
    </w:p>
    <w:p w14:paraId="2A63AA81" w14:textId="77777777" w:rsidR="00F43251" w:rsidRDefault="00F43251" w:rsidP="00F43251">
      <w:pPr>
        <w:pStyle w:val="PL"/>
      </w:pPr>
      <w:r w:rsidRPr="008E7798">
        <w:t xml:space="preserve">        </w:t>
      </w:r>
      <w:r>
        <w:t>homeProvidedCharging</w:t>
      </w:r>
      <w:r w:rsidRPr="00EF2721">
        <w:t>Id</w:t>
      </w:r>
      <w:r>
        <w:t>:</w:t>
      </w:r>
    </w:p>
    <w:p w14:paraId="4C90DD72" w14:textId="77777777" w:rsidR="00F43251" w:rsidRDefault="00F43251" w:rsidP="00F43251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6C8C3C4C" w14:textId="77777777" w:rsidR="00F43251" w:rsidRDefault="00F43251" w:rsidP="00F43251">
      <w:pPr>
        <w:pStyle w:val="PL"/>
      </w:pPr>
      <w:r>
        <w:t xml:space="preserve">        sMFHomeProvidedChargingId:</w:t>
      </w:r>
    </w:p>
    <w:p w14:paraId="5AF2204D" w14:textId="77777777" w:rsidR="00F43251" w:rsidRPr="00BD6F46" w:rsidRDefault="00F43251" w:rsidP="00F43251">
      <w:pPr>
        <w:pStyle w:val="PL"/>
      </w:pPr>
      <w:r>
        <w:t xml:space="preserve">          type: string</w:t>
      </w:r>
    </w:p>
    <w:p w14:paraId="15CE0B02" w14:textId="77777777" w:rsidR="00F43251" w:rsidRPr="00BD6F46" w:rsidRDefault="00F43251" w:rsidP="00F43251">
      <w:pPr>
        <w:pStyle w:val="PL"/>
      </w:pPr>
      <w:r w:rsidRPr="00BD6F46">
        <w:t xml:space="preserve">        userInformation:</w:t>
      </w:r>
    </w:p>
    <w:p w14:paraId="1C8907D2" w14:textId="77777777" w:rsidR="00F43251" w:rsidRPr="00BD6F46" w:rsidRDefault="00F43251" w:rsidP="00F43251">
      <w:pPr>
        <w:pStyle w:val="PL"/>
      </w:pPr>
      <w:r w:rsidRPr="00BD6F46">
        <w:t xml:space="preserve">          $ref: '#/components/schemas/UserInformation'</w:t>
      </w:r>
    </w:p>
    <w:p w14:paraId="4FFDD0B0" w14:textId="77777777" w:rsidR="00F43251" w:rsidRPr="00BD6F46" w:rsidRDefault="00F43251" w:rsidP="00F43251">
      <w:pPr>
        <w:pStyle w:val="PL"/>
      </w:pPr>
      <w:r w:rsidRPr="00BD6F46">
        <w:t xml:space="preserve">        userLocationinfo:</w:t>
      </w:r>
    </w:p>
    <w:p w14:paraId="573BE221" w14:textId="77777777" w:rsidR="00F43251" w:rsidRDefault="00F43251" w:rsidP="00F43251">
      <w:pPr>
        <w:pStyle w:val="PL"/>
      </w:pPr>
      <w:r w:rsidRPr="00BD6F46">
        <w:t xml:space="preserve">          $ref: 'TS29571_CommonData.yaml#/components/schemas/UserLocation'</w:t>
      </w:r>
    </w:p>
    <w:p w14:paraId="2F5EDEEF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659B5395" w14:textId="77777777" w:rsidR="00F43251" w:rsidRDefault="00F43251" w:rsidP="00F43251">
      <w:pPr>
        <w:pStyle w:val="PL"/>
      </w:pPr>
      <w:r w:rsidRPr="00BD6F46">
        <w:t xml:space="preserve">          $ref: 'TS29571_CommonData.yaml#/components/schemas/UserLocation'</w:t>
      </w:r>
    </w:p>
    <w:p w14:paraId="12E27664" w14:textId="77777777" w:rsidR="00F43251" w:rsidRDefault="00F43251" w:rsidP="00F43251">
      <w:pPr>
        <w:pStyle w:val="PL"/>
      </w:pPr>
      <w:r>
        <w:t xml:space="preserve">        non3GPPUserLocationTime:</w:t>
      </w:r>
    </w:p>
    <w:p w14:paraId="14E48617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1DF8D6D5" w14:textId="77777777" w:rsidR="00F43251" w:rsidRDefault="00F43251" w:rsidP="00F43251">
      <w:pPr>
        <w:pStyle w:val="PL"/>
      </w:pPr>
      <w:r>
        <w:t xml:space="preserve">        mAPDUNon3GPPUserLocationTime:</w:t>
      </w:r>
    </w:p>
    <w:p w14:paraId="6E565EE0" w14:textId="77777777" w:rsidR="00F43251" w:rsidRPr="00BD6F46" w:rsidRDefault="00F43251" w:rsidP="00F43251">
      <w:pPr>
        <w:pStyle w:val="PL"/>
      </w:pPr>
      <w:r>
        <w:t xml:space="preserve">          $ref: 'TS29571_CommonData.yaml#/components/schemas/DateTime'</w:t>
      </w:r>
    </w:p>
    <w:p w14:paraId="0282ABBE" w14:textId="77777777" w:rsidR="00F43251" w:rsidRPr="00BD6F46" w:rsidRDefault="00F43251" w:rsidP="00F43251">
      <w:pPr>
        <w:pStyle w:val="PL"/>
      </w:pPr>
      <w:r w:rsidRPr="00BD6F46">
        <w:t xml:space="preserve">        presenceReportingAreaInformation:</w:t>
      </w:r>
    </w:p>
    <w:p w14:paraId="6A034EF2" w14:textId="77777777" w:rsidR="00F43251" w:rsidRPr="00BD6F46" w:rsidRDefault="00F43251" w:rsidP="00F43251">
      <w:pPr>
        <w:pStyle w:val="PL"/>
      </w:pPr>
      <w:r w:rsidRPr="00BD6F46">
        <w:t xml:space="preserve">          type: object</w:t>
      </w:r>
    </w:p>
    <w:p w14:paraId="1BF8793A" w14:textId="77777777" w:rsidR="00F43251" w:rsidRPr="00BD6F46" w:rsidRDefault="00F43251" w:rsidP="00F43251">
      <w:pPr>
        <w:pStyle w:val="PL"/>
      </w:pPr>
      <w:r w:rsidRPr="00BD6F46">
        <w:t xml:space="preserve">          additionalProperties:</w:t>
      </w:r>
    </w:p>
    <w:p w14:paraId="264F7259" w14:textId="77777777" w:rsidR="00F43251" w:rsidRPr="00BD6F46" w:rsidRDefault="00F43251" w:rsidP="00F43251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0E296B9" w14:textId="77777777" w:rsidR="00F43251" w:rsidRPr="00BD6F46" w:rsidRDefault="00F43251" w:rsidP="00F43251">
      <w:pPr>
        <w:pStyle w:val="PL"/>
      </w:pPr>
      <w:r w:rsidRPr="00BD6F46">
        <w:t xml:space="preserve">          minProperties: 0</w:t>
      </w:r>
    </w:p>
    <w:p w14:paraId="1FBD219C" w14:textId="77777777" w:rsidR="00F43251" w:rsidRPr="00BD6F46" w:rsidRDefault="00F43251" w:rsidP="00F43251">
      <w:pPr>
        <w:pStyle w:val="PL"/>
      </w:pPr>
      <w:r w:rsidRPr="00BD6F46">
        <w:t xml:space="preserve">        uetimeZone:</w:t>
      </w:r>
    </w:p>
    <w:p w14:paraId="35BF0E73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'TS29571_CommonData.yaml#/components/schemas/TimeZone'</w:t>
      </w:r>
    </w:p>
    <w:p w14:paraId="7D9A3521" w14:textId="77777777" w:rsidR="00F43251" w:rsidRPr="00BD6F46" w:rsidRDefault="00F43251" w:rsidP="00F43251">
      <w:pPr>
        <w:pStyle w:val="PL"/>
      </w:pPr>
      <w:r w:rsidRPr="00BD6F46">
        <w:t xml:space="preserve">        pduSessionInformation:</w:t>
      </w:r>
    </w:p>
    <w:p w14:paraId="1FF52DA6" w14:textId="77777777" w:rsidR="00F43251" w:rsidRPr="00BD6F46" w:rsidRDefault="00F43251" w:rsidP="00F43251">
      <w:pPr>
        <w:pStyle w:val="PL"/>
      </w:pPr>
      <w:r w:rsidRPr="00BD6F46">
        <w:t xml:space="preserve">          $ref: '#/components/schemas/PDUSessionInformation'</w:t>
      </w:r>
    </w:p>
    <w:p w14:paraId="1BE4FA1F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3A5C2F4F" w14:textId="77777777" w:rsidR="00F43251" w:rsidRDefault="00F43251" w:rsidP="00F43251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7D8FBE71" w14:textId="77777777" w:rsidR="00F43251" w:rsidRPr="00BD6F46" w:rsidRDefault="00F43251" w:rsidP="00F43251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0E89DF9A" w14:textId="77777777" w:rsidR="00F43251" w:rsidRPr="00BD6F46" w:rsidRDefault="00F43251" w:rsidP="00F43251">
      <w:pPr>
        <w:pStyle w:val="PL"/>
      </w:pPr>
      <w:r w:rsidRPr="00BD6F46">
        <w:t xml:space="preserve">    UserInformation:</w:t>
      </w:r>
    </w:p>
    <w:p w14:paraId="5A53D5CF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5D3E4F3F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3A73170D" w14:textId="77777777" w:rsidR="00F43251" w:rsidRPr="00BD6F46" w:rsidRDefault="00F43251" w:rsidP="00F43251">
      <w:pPr>
        <w:pStyle w:val="PL"/>
      </w:pPr>
      <w:r w:rsidRPr="00BD6F46">
        <w:t xml:space="preserve">        servedGPSI:</w:t>
      </w:r>
    </w:p>
    <w:p w14:paraId="6C482E87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'TS29571_CommonData.yaml#/components/schemas/Gpsi'</w:t>
      </w:r>
    </w:p>
    <w:p w14:paraId="282DE4F5" w14:textId="77777777" w:rsidR="00F43251" w:rsidRPr="00BD6F46" w:rsidRDefault="00F43251" w:rsidP="00F43251">
      <w:pPr>
        <w:pStyle w:val="PL"/>
      </w:pPr>
      <w:r w:rsidRPr="00BD6F46">
        <w:t xml:space="preserve">        servedPEI:</w:t>
      </w:r>
    </w:p>
    <w:p w14:paraId="03B564D9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'TS29571_CommonData.yaml#/components/schemas/Pei'</w:t>
      </w:r>
    </w:p>
    <w:p w14:paraId="60EA8424" w14:textId="77777777" w:rsidR="00F43251" w:rsidRPr="00BD6F46" w:rsidRDefault="00F43251" w:rsidP="00F43251">
      <w:pPr>
        <w:pStyle w:val="PL"/>
      </w:pPr>
      <w:r w:rsidRPr="00BD6F46">
        <w:t xml:space="preserve">        unauthenticatedFlag:</w:t>
      </w:r>
    </w:p>
    <w:p w14:paraId="1FDC3278" w14:textId="77777777" w:rsidR="00F43251" w:rsidRPr="00BD6F46" w:rsidRDefault="00F43251" w:rsidP="00F43251">
      <w:pPr>
        <w:pStyle w:val="PL"/>
      </w:pPr>
      <w:r w:rsidRPr="00BD6F46">
        <w:t xml:space="preserve">          type: boolean</w:t>
      </w:r>
    </w:p>
    <w:p w14:paraId="5D88F3D1" w14:textId="77777777" w:rsidR="00F43251" w:rsidRPr="00BD6F46" w:rsidRDefault="00F43251" w:rsidP="00F43251">
      <w:pPr>
        <w:pStyle w:val="PL"/>
      </w:pPr>
      <w:r w:rsidRPr="00BD6F46">
        <w:t xml:space="preserve">        roamerInOut:</w:t>
      </w:r>
    </w:p>
    <w:p w14:paraId="69FE8B0A" w14:textId="77777777" w:rsidR="00F43251" w:rsidRPr="00BD6F46" w:rsidRDefault="00F43251" w:rsidP="00F43251">
      <w:pPr>
        <w:pStyle w:val="PL"/>
      </w:pPr>
      <w:r w:rsidRPr="00BD6F46">
        <w:t xml:space="preserve">          $ref: '#/components/schemas/RoamerInOut'</w:t>
      </w:r>
    </w:p>
    <w:p w14:paraId="6528F0F9" w14:textId="77777777" w:rsidR="00F43251" w:rsidRPr="00BD6F46" w:rsidRDefault="00F43251" w:rsidP="00F43251">
      <w:pPr>
        <w:pStyle w:val="PL"/>
      </w:pPr>
      <w:r w:rsidRPr="00BD6F46">
        <w:t xml:space="preserve">    PDUSessionInformation:</w:t>
      </w:r>
    </w:p>
    <w:p w14:paraId="6EB16156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25F01B20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074D7046" w14:textId="77777777" w:rsidR="00F43251" w:rsidRPr="00BD6F46" w:rsidRDefault="00F43251" w:rsidP="00F43251">
      <w:pPr>
        <w:pStyle w:val="PL"/>
      </w:pPr>
      <w:r w:rsidRPr="00BD6F46">
        <w:t xml:space="preserve">        networkSlicingInfo:</w:t>
      </w:r>
    </w:p>
    <w:p w14:paraId="40D8D225" w14:textId="77777777" w:rsidR="00F43251" w:rsidRPr="00BD6F46" w:rsidRDefault="00F43251" w:rsidP="00F43251">
      <w:pPr>
        <w:pStyle w:val="PL"/>
      </w:pPr>
      <w:r w:rsidRPr="00BD6F46">
        <w:t xml:space="preserve">          $ref: '#/components/schemas/NetworkSlicingInfo'</w:t>
      </w:r>
    </w:p>
    <w:p w14:paraId="5902AF6E" w14:textId="77777777" w:rsidR="00F43251" w:rsidRPr="00BD6F46" w:rsidRDefault="00F43251" w:rsidP="00F43251">
      <w:pPr>
        <w:pStyle w:val="PL"/>
      </w:pPr>
      <w:r w:rsidRPr="00BD6F46">
        <w:t xml:space="preserve">        pduSessionID:</w:t>
      </w:r>
    </w:p>
    <w:p w14:paraId="5710EE91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'TS29571_CommonData.yaml#/components/schemas/PduSessionId'</w:t>
      </w:r>
    </w:p>
    <w:p w14:paraId="3F9D2830" w14:textId="77777777" w:rsidR="00F43251" w:rsidRPr="00BD6F46" w:rsidRDefault="00F43251" w:rsidP="00F43251">
      <w:pPr>
        <w:pStyle w:val="PL"/>
      </w:pPr>
      <w:r w:rsidRPr="00BD6F46">
        <w:t xml:space="preserve">        pduType:</w:t>
      </w:r>
    </w:p>
    <w:p w14:paraId="0B1B886A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'TS29571_CommonData.yaml#/components/schemas/PduSessionType'</w:t>
      </w:r>
    </w:p>
    <w:p w14:paraId="3A4D0F38" w14:textId="77777777" w:rsidR="00F43251" w:rsidRPr="00BD6F46" w:rsidRDefault="00F43251" w:rsidP="00F43251">
      <w:pPr>
        <w:pStyle w:val="PL"/>
      </w:pPr>
      <w:r w:rsidRPr="00BD6F46">
        <w:t xml:space="preserve">        sscMode:</w:t>
      </w:r>
    </w:p>
    <w:p w14:paraId="394DA079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'TS29571_CommonData.yaml#/components/schemas/SscMode'</w:t>
      </w:r>
    </w:p>
    <w:p w14:paraId="72122695" w14:textId="77777777" w:rsidR="00F43251" w:rsidRPr="00BD6F46" w:rsidRDefault="00F43251" w:rsidP="00F43251">
      <w:pPr>
        <w:pStyle w:val="PL"/>
      </w:pPr>
      <w:r w:rsidRPr="00BD6F46">
        <w:t xml:space="preserve">        hPlmnId:</w:t>
      </w:r>
    </w:p>
    <w:p w14:paraId="3D5F2029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'TS29571_CommonData.yaml#/components/schemas/PlmnId'</w:t>
      </w:r>
    </w:p>
    <w:p w14:paraId="05618C74" w14:textId="77777777" w:rsidR="00F43251" w:rsidRPr="00BD6F46" w:rsidRDefault="00F43251" w:rsidP="00F43251">
      <w:pPr>
        <w:pStyle w:val="PL"/>
      </w:pPr>
      <w:r w:rsidRPr="00BD6F46">
        <w:t xml:space="preserve">        servingNetworkFunctionID:</w:t>
      </w:r>
    </w:p>
    <w:p w14:paraId="0A560387" w14:textId="77777777" w:rsidR="00F43251" w:rsidRPr="00BD6F46" w:rsidRDefault="00F43251" w:rsidP="00F43251">
      <w:pPr>
        <w:pStyle w:val="PL"/>
      </w:pPr>
      <w:r w:rsidRPr="00BD6F46">
        <w:t xml:space="preserve">          $ref: '#/components/schemas/ServingNetworkFunctionID'</w:t>
      </w:r>
    </w:p>
    <w:p w14:paraId="20D20D2A" w14:textId="77777777" w:rsidR="00F43251" w:rsidRPr="00BD6F46" w:rsidRDefault="00F43251" w:rsidP="00F43251">
      <w:pPr>
        <w:pStyle w:val="PL"/>
      </w:pPr>
      <w:r w:rsidRPr="00BD6F46">
        <w:t xml:space="preserve">        ratType:</w:t>
      </w:r>
    </w:p>
    <w:p w14:paraId="354FC3CC" w14:textId="77777777" w:rsidR="00F43251" w:rsidRDefault="00F43251" w:rsidP="00F43251">
      <w:pPr>
        <w:pStyle w:val="PL"/>
      </w:pPr>
      <w:r w:rsidRPr="00BD6F46">
        <w:t xml:space="preserve">          $ref: 'TS29571_CommonData.yaml#/components/schemas/RatType'</w:t>
      </w:r>
    </w:p>
    <w:p w14:paraId="50174426" w14:textId="77777777" w:rsidR="00F43251" w:rsidRPr="00BD6F46" w:rsidRDefault="00F43251" w:rsidP="00F43251">
      <w:pPr>
        <w:pStyle w:val="PL"/>
      </w:pPr>
      <w:r w:rsidRPr="00BD6F46">
        <w:lastRenderedPageBreak/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279E33E2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'TS29571_CommonData.yaml#/components/schemas/RatType'</w:t>
      </w:r>
    </w:p>
    <w:p w14:paraId="7B3922EA" w14:textId="77777777" w:rsidR="00F43251" w:rsidRPr="00BD6F46" w:rsidRDefault="00F43251" w:rsidP="00F43251">
      <w:pPr>
        <w:pStyle w:val="PL"/>
      </w:pPr>
      <w:r w:rsidRPr="00BD6F46">
        <w:t xml:space="preserve">        dnnId:</w:t>
      </w:r>
    </w:p>
    <w:p w14:paraId="59FD6597" w14:textId="77777777" w:rsidR="00F43251" w:rsidRDefault="00F43251" w:rsidP="00F43251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692F31FC" w14:textId="77777777" w:rsidR="00F43251" w:rsidRDefault="00F43251" w:rsidP="00F43251">
      <w:pPr>
        <w:pStyle w:val="PL"/>
      </w:pPr>
      <w:r>
        <w:t xml:space="preserve">        dnnSelectionMode:</w:t>
      </w:r>
    </w:p>
    <w:p w14:paraId="529D9279" w14:textId="77777777" w:rsidR="00F43251" w:rsidRPr="00BD6F46" w:rsidRDefault="00F43251" w:rsidP="00F43251">
      <w:pPr>
        <w:pStyle w:val="PL"/>
      </w:pPr>
      <w:r>
        <w:t xml:space="preserve">          $ref: '#/components/schemas/dnnSelectionMode'</w:t>
      </w:r>
    </w:p>
    <w:p w14:paraId="02090474" w14:textId="77777777" w:rsidR="00F43251" w:rsidRPr="00BD6F46" w:rsidRDefault="00F43251" w:rsidP="00F43251">
      <w:pPr>
        <w:pStyle w:val="PL"/>
      </w:pPr>
      <w:r w:rsidRPr="00BD6F46">
        <w:t xml:space="preserve">        chargingCharacteristics:</w:t>
      </w:r>
    </w:p>
    <w:p w14:paraId="2EFC771C" w14:textId="77777777" w:rsidR="00F43251" w:rsidRDefault="00F43251" w:rsidP="00F43251">
      <w:pPr>
        <w:pStyle w:val="PL"/>
      </w:pPr>
      <w:r w:rsidRPr="00BD6F46">
        <w:t xml:space="preserve">          type: string</w:t>
      </w:r>
    </w:p>
    <w:p w14:paraId="26724405" w14:textId="77777777" w:rsidR="00F43251" w:rsidRPr="00BD6F46" w:rsidRDefault="00F43251" w:rsidP="00F43251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08A82BF1" w14:textId="77777777" w:rsidR="00F43251" w:rsidRPr="00BD6F46" w:rsidRDefault="00F43251" w:rsidP="00F43251">
      <w:pPr>
        <w:pStyle w:val="PL"/>
      </w:pPr>
      <w:r w:rsidRPr="00BD6F46">
        <w:t xml:space="preserve">        chargingCharacteristicsSelectionMode:</w:t>
      </w:r>
    </w:p>
    <w:p w14:paraId="36AA71E7" w14:textId="77777777" w:rsidR="00F43251" w:rsidRPr="00BD6F46" w:rsidRDefault="00F43251" w:rsidP="00F43251">
      <w:pPr>
        <w:pStyle w:val="PL"/>
      </w:pPr>
      <w:r w:rsidRPr="00BD6F46">
        <w:t xml:space="preserve">          $ref: '#/components/schemas/ChargingCharacteristicsSelectionMode'</w:t>
      </w:r>
    </w:p>
    <w:p w14:paraId="43E06AFB" w14:textId="77777777" w:rsidR="00F43251" w:rsidRPr="00BD6F46" w:rsidRDefault="00F43251" w:rsidP="00F43251">
      <w:pPr>
        <w:pStyle w:val="PL"/>
      </w:pPr>
      <w:r w:rsidRPr="00BD6F46">
        <w:t xml:space="preserve">        startTime:</w:t>
      </w:r>
    </w:p>
    <w:p w14:paraId="137504A4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'TS29571_CommonData.yaml#/components/schemas/DateTime'</w:t>
      </w:r>
    </w:p>
    <w:p w14:paraId="0B3FB8CF" w14:textId="77777777" w:rsidR="00F43251" w:rsidRPr="00BD6F46" w:rsidRDefault="00F43251" w:rsidP="00F43251">
      <w:pPr>
        <w:pStyle w:val="PL"/>
      </w:pPr>
      <w:r w:rsidRPr="00BD6F46">
        <w:t xml:space="preserve">        stopTime:</w:t>
      </w:r>
    </w:p>
    <w:p w14:paraId="26A19DA4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'TS29571_CommonData.yaml#/components/schemas/DateTime'</w:t>
      </w:r>
    </w:p>
    <w:p w14:paraId="21295826" w14:textId="77777777" w:rsidR="00F43251" w:rsidRPr="00BD6F46" w:rsidRDefault="00F43251" w:rsidP="00F43251">
      <w:pPr>
        <w:pStyle w:val="PL"/>
      </w:pPr>
      <w:r w:rsidRPr="00BD6F46">
        <w:t xml:space="preserve">        3gppPSDataOffStatus:</w:t>
      </w:r>
    </w:p>
    <w:p w14:paraId="4A276CCA" w14:textId="77777777" w:rsidR="00F43251" w:rsidRPr="00BD6F46" w:rsidRDefault="00F43251" w:rsidP="00F43251">
      <w:pPr>
        <w:pStyle w:val="PL"/>
      </w:pPr>
      <w:r w:rsidRPr="00BD6F46">
        <w:t xml:space="preserve">          $ref: '#/components/schemas/3GPPPSDataOffStatus'</w:t>
      </w:r>
    </w:p>
    <w:p w14:paraId="65856A0E" w14:textId="77777777" w:rsidR="00F43251" w:rsidRPr="00BD6F46" w:rsidRDefault="00F43251" w:rsidP="00F43251">
      <w:pPr>
        <w:pStyle w:val="PL"/>
      </w:pPr>
      <w:r w:rsidRPr="00BD6F46">
        <w:t xml:space="preserve">        sessionStopIndicator:</w:t>
      </w:r>
    </w:p>
    <w:p w14:paraId="4A4291C6" w14:textId="77777777" w:rsidR="00F43251" w:rsidRPr="00BD6F46" w:rsidRDefault="00F43251" w:rsidP="00F43251">
      <w:pPr>
        <w:pStyle w:val="PL"/>
      </w:pPr>
      <w:r w:rsidRPr="00BD6F46">
        <w:t xml:space="preserve">          type: boolean</w:t>
      </w:r>
    </w:p>
    <w:p w14:paraId="76DF27FA" w14:textId="77777777" w:rsidR="00F43251" w:rsidRPr="00BD6F46" w:rsidRDefault="00F43251" w:rsidP="00F43251">
      <w:pPr>
        <w:pStyle w:val="PL"/>
      </w:pPr>
      <w:r w:rsidRPr="00BD6F46">
        <w:t xml:space="preserve">        pduAddress:</w:t>
      </w:r>
    </w:p>
    <w:p w14:paraId="6A0D93DC" w14:textId="77777777" w:rsidR="00F43251" w:rsidRPr="00BD6F46" w:rsidRDefault="00F43251" w:rsidP="00F43251">
      <w:pPr>
        <w:pStyle w:val="PL"/>
      </w:pPr>
      <w:r w:rsidRPr="00BD6F46">
        <w:t xml:space="preserve">          $ref: '#/components/schemas/PDUAddress'</w:t>
      </w:r>
    </w:p>
    <w:p w14:paraId="25EE4A72" w14:textId="77777777" w:rsidR="00F43251" w:rsidRPr="00BD6F46" w:rsidRDefault="00F43251" w:rsidP="00F43251">
      <w:pPr>
        <w:pStyle w:val="PL"/>
      </w:pPr>
      <w:r w:rsidRPr="00BD6F46">
        <w:t xml:space="preserve">        diagnostics:</w:t>
      </w:r>
    </w:p>
    <w:p w14:paraId="41AAC3FE" w14:textId="77777777" w:rsidR="00F43251" w:rsidRPr="00BD6F46" w:rsidRDefault="00F43251" w:rsidP="00F43251">
      <w:pPr>
        <w:pStyle w:val="PL"/>
      </w:pPr>
      <w:r w:rsidRPr="00BD6F46">
        <w:t xml:space="preserve">          $ref: '#/components/schemas/Diagnostics'</w:t>
      </w:r>
    </w:p>
    <w:p w14:paraId="4F2DB32D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273F9F43" w14:textId="77777777" w:rsidR="00F43251" w:rsidRPr="00BD6F46" w:rsidRDefault="00F43251" w:rsidP="00F43251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4ECDA5FB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42656374" w14:textId="77777777" w:rsidR="00F43251" w:rsidRDefault="00F43251" w:rsidP="00F43251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46A527BE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48F26C41" w14:textId="77777777" w:rsidR="00F43251" w:rsidRDefault="00F43251" w:rsidP="00F43251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172FD75A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21655417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4757B944" w14:textId="77777777" w:rsidR="00F43251" w:rsidRPr="00BD6F46" w:rsidRDefault="00F43251" w:rsidP="00F43251">
      <w:pPr>
        <w:pStyle w:val="PL"/>
      </w:pPr>
      <w:r w:rsidRPr="00BD6F46">
        <w:t xml:space="preserve">        servingCNPlmnId:</w:t>
      </w:r>
    </w:p>
    <w:p w14:paraId="0B6B476A" w14:textId="77777777" w:rsidR="00F43251" w:rsidRDefault="00F43251" w:rsidP="00F43251">
      <w:pPr>
        <w:pStyle w:val="PL"/>
      </w:pPr>
      <w:r w:rsidRPr="00BD6F46">
        <w:t xml:space="preserve">          $ref: 'TS29571_CommonData.yaml#/components/schemas/PlmnId'</w:t>
      </w:r>
    </w:p>
    <w:p w14:paraId="2D9F5B97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mA</w:t>
      </w:r>
      <w:r w:rsidRPr="0026330D">
        <w:t>PDUSessionInformation</w:t>
      </w:r>
      <w:r w:rsidRPr="00BD6F46">
        <w:t>:</w:t>
      </w:r>
    </w:p>
    <w:p w14:paraId="55897E87" w14:textId="77777777" w:rsidR="00F43251" w:rsidRPr="00BD6F46" w:rsidRDefault="00F43251" w:rsidP="00F43251">
      <w:pPr>
        <w:pStyle w:val="PL"/>
      </w:pPr>
      <w:r w:rsidRPr="00BD6F46">
        <w:t xml:space="preserve">          $ref: '#/components/schemas/</w:t>
      </w:r>
      <w:r>
        <w:t>MA</w:t>
      </w:r>
      <w:r w:rsidRPr="0026330D">
        <w:t>PDUSessionInformation</w:t>
      </w:r>
      <w:r w:rsidRPr="00BD6F46">
        <w:t>'</w:t>
      </w:r>
    </w:p>
    <w:p w14:paraId="16C7F69C" w14:textId="77777777" w:rsidR="00F43251" w:rsidRDefault="00F43251" w:rsidP="00F43251">
      <w:pPr>
        <w:pStyle w:val="PL"/>
      </w:pPr>
      <w:r>
        <w:t xml:space="preserve">        enhancedDiagnostics:</w:t>
      </w:r>
    </w:p>
    <w:p w14:paraId="104C71ED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5FBB4DDD" w14:textId="77777777" w:rsidR="00F43251" w:rsidRDefault="00F43251" w:rsidP="00F43251">
      <w:pPr>
        <w:pStyle w:val="PL"/>
      </w:pPr>
      <w:r>
        <w:t xml:space="preserve">        redundantTransmissionType:</w:t>
      </w:r>
    </w:p>
    <w:p w14:paraId="2FA6FD0A" w14:textId="77777777" w:rsidR="00F43251" w:rsidRDefault="00F43251" w:rsidP="00F43251">
      <w:pPr>
        <w:pStyle w:val="PL"/>
      </w:pPr>
      <w:r>
        <w:t xml:space="preserve">          $ref: '#/components/schemas/RedundantTransmissionType'</w:t>
      </w:r>
    </w:p>
    <w:p w14:paraId="344635BC" w14:textId="77777777" w:rsidR="00F43251" w:rsidRDefault="00F43251" w:rsidP="00F43251">
      <w:pPr>
        <w:pStyle w:val="PL"/>
      </w:pPr>
      <w:r>
        <w:t xml:space="preserve">        pDUSessionPairID:</w:t>
      </w:r>
    </w:p>
    <w:p w14:paraId="0488439E" w14:textId="77777777" w:rsidR="00F43251" w:rsidRDefault="00F43251" w:rsidP="00F43251">
      <w:pPr>
        <w:pStyle w:val="PL"/>
      </w:pPr>
      <w:r>
        <w:t xml:space="preserve">          $ref: 'TS29571_CommonData.yaml#/components/schemas/Uint32'</w:t>
      </w:r>
    </w:p>
    <w:p w14:paraId="7A96C176" w14:textId="77777777" w:rsidR="00F43251" w:rsidRDefault="00F43251" w:rsidP="00F43251">
      <w:pPr>
        <w:pStyle w:val="PL"/>
      </w:pPr>
      <w:r>
        <w:t xml:space="preserve">        cpCIoTOptimisationIndicator:</w:t>
      </w:r>
    </w:p>
    <w:p w14:paraId="0488CD7F" w14:textId="77777777" w:rsidR="00F43251" w:rsidRDefault="00F43251" w:rsidP="00F43251">
      <w:pPr>
        <w:pStyle w:val="PL"/>
      </w:pPr>
      <w:r>
        <w:t xml:space="preserve">          type: boolean</w:t>
      </w:r>
    </w:p>
    <w:p w14:paraId="0F403DE8" w14:textId="77777777" w:rsidR="00F43251" w:rsidRDefault="00F43251" w:rsidP="00F43251">
      <w:pPr>
        <w:pStyle w:val="PL"/>
      </w:pPr>
      <w:r>
        <w:t xml:space="preserve">        5GSControlPlaneOnlyIndicator:</w:t>
      </w:r>
    </w:p>
    <w:p w14:paraId="2E93ACAC" w14:textId="77777777" w:rsidR="00F43251" w:rsidRDefault="00F43251" w:rsidP="00F43251">
      <w:pPr>
        <w:pStyle w:val="PL"/>
      </w:pPr>
      <w:r>
        <w:t xml:space="preserve">          type: boolean</w:t>
      </w:r>
    </w:p>
    <w:p w14:paraId="72540F95" w14:textId="77777777" w:rsidR="00F43251" w:rsidRDefault="00F43251" w:rsidP="00F43251">
      <w:pPr>
        <w:pStyle w:val="PL"/>
      </w:pPr>
      <w:r>
        <w:t xml:space="preserve">        smallDataRateControlIndicator:</w:t>
      </w:r>
    </w:p>
    <w:p w14:paraId="1DE6C3D0" w14:textId="77777777" w:rsidR="00F43251" w:rsidRDefault="00F43251" w:rsidP="00F43251">
      <w:pPr>
        <w:pStyle w:val="PL"/>
      </w:pPr>
      <w:r>
        <w:t xml:space="preserve">          type: boolean</w:t>
      </w:r>
    </w:p>
    <w:p w14:paraId="38F2BFA1" w14:textId="77777777" w:rsidR="00F43251" w:rsidRDefault="00F43251" w:rsidP="00F43251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5GLANTypeService:</w:t>
      </w:r>
    </w:p>
    <w:p w14:paraId="53AE5EC0" w14:textId="77777777" w:rsidR="00F43251" w:rsidRDefault="00F43251" w:rsidP="00F43251">
      <w:pPr>
        <w:pStyle w:val="PL"/>
      </w:pPr>
      <w:r>
        <w:t xml:space="preserve">            $ref: '#/components/schemas/</w:t>
      </w:r>
      <w:r>
        <w:rPr>
          <w:lang w:eastAsia="zh-CN"/>
        </w:rPr>
        <w:t>5GLANTypeService</w:t>
      </w:r>
      <w:r>
        <w:t>'</w:t>
      </w:r>
    </w:p>
    <w:p w14:paraId="6375CEBA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3988B3C0" w14:textId="77777777" w:rsidR="00F43251" w:rsidRPr="00BD6F46" w:rsidRDefault="00F43251" w:rsidP="00F43251">
      <w:pPr>
        <w:pStyle w:val="PL"/>
      </w:pPr>
      <w:r w:rsidRPr="00BD6F46">
        <w:t xml:space="preserve">        - pduSessionID</w:t>
      </w:r>
    </w:p>
    <w:p w14:paraId="4C64A218" w14:textId="77777777" w:rsidR="00F43251" w:rsidRPr="00BD6F46" w:rsidRDefault="00F43251" w:rsidP="00F43251">
      <w:pPr>
        <w:pStyle w:val="PL"/>
      </w:pPr>
      <w:r w:rsidRPr="00BD6F46">
        <w:t xml:space="preserve">        - dnnId</w:t>
      </w:r>
    </w:p>
    <w:p w14:paraId="4BAB4849" w14:textId="77777777" w:rsidR="00F43251" w:rsidRPr="00BD6F46" w:rsidRDefault="00F43251" w:rsidP="00F43251">
      <w:pPr>
        <w:pStyle w:val="PL"/>
      </w:pPr>
      <w:r w:rsidRPr="00BD6F46">
        <w:t xml:space="preserve">    PDUContainerInformation:</w:t>
      </w:r>
    </w:p>
    <w:p w14:paraId="050102FF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12DCA863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363496D6" w14:textId="77777777" w:rsidR="00F43251" w:rsidRPr="00BD6F46" w:rsidRDefault="00F43251" w:rsidP="00F43251">
      <w:pPr>
        <w:pStyle w:val="PL"/>
      </w:pPr>
      <w:r w:rsidRPr="00BD6F46">
        <w:t xml:space="preserve">        timeofFirstUsage:</w:t>
      </w:r>
    </w:p>
    <w:p w14:paraId="1A8B646A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'TS29571_CommonData.yaml#/components/schemas/DateTime'</w:t>
      </w:r>
    </w:p>
    <w:p w14:paraId="7097F3B9" w14:textId="77777777" w:rsidR="00F43251" w:rsidRPr="00BD6F46" w:rsidRDefault="00F43251" w:rsidP="00F43251">
      <w:pPr>
        <w:pStyle w:val="PL"/>
      </w:pPr>
      <w:r w:rsidRPr="00BD6F46">
        <w:t xml:space="preserve">        timeofLastUsage:</w:t>
      </w:r>
    </w:p>
    <w:p w14:paraId="106DE969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'TS29571_CommonData.yaml#/components/schemas/DateTime'</w:t>
      </w:r>
    </w:p>
    <w:p w14:paraId="63A01584" w14:textId="77777777" w:rsidR="00F43251" w:rsidRPr="00BD6F46" w:rsidRDefault="00F43251" w:rsidP="00F43251">
      <w:pPr>
        <w:pStyle w:val="PL"/>
      </w:pPr>
      <w:r w:rsidRPr="00BD6F46">
        <w:t xml:space="preserve">        qoSInformation:</w:t>
      </w:r>
    </w:p>
    <w:p w14:paraId="0F6667E3" w14:textId="77777777" w:rsidR="00F43251" w:rsidRDefault="00F43251" w:rsidP="00F43251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66AC1766" w14:textId="77777777" w:rsidR="00F43251" w:rsidRDefault="00F43251" w:rsidP="00F43251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730A9D23" w14:textId="77777777" w:rsidR="00F43251" w:rsidRPr="00BD6F46" w:rsidRDefault="00F43251" w:rsidP="00F43251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793B35EE" w14:textId="77777777" w:rsidR="00F43251" w:rsidRPr="00F701ED" w:rsidRDefault="00F43251" w:rsidP="00F43251">
      <w:pPr>
        <w:pStyle w:val="PL"/>
      </w:pPr>
      <w:r w:rsidRPr="00F701ED">
        <w:t xml:space="preserve">        afChargingIdentifier:</w:t>
      </w:r>
    </w:p>
    <w:p w14:paraId="6F90F327" w14:textId="77777777" w:rsidR="00F43251" w:rsidRDefault="00F43251" w:rsidP="00F43251">
      <w:pPr>
        <w:pStyle w:val="PL"/>
      </w:pPr>
      <w:r w:rsidRPr="00F701ED">
        <w:t xml:space="preserve">          $ref: 'TS29571_CommonData.yaml#/components/schemas/ChargingId'</w:t>
      </w:r>
    </w:p>
    <w:p w14:paraId="26CD1D93" w14:textId="77777777" w:rsidR="00F43251" w:rsidRPr="00F701ED" w:rsidRDefault="00F43251" w:rsidP="00F43251">
      <w:pPr>
        <w:pStyle w:val="PL"/>
      </w:pPr>
      <w:r w:rsidRPr="00F701ED">
        <w:t xml:space="preserve">        a</w:t>
      </w:r>
      <w:r>
        <w:t>f</w:t>
      </w:r>
      <w:r w:rsidRPr="00F701ED">
        <w:t>ChargingId</w:t>
      </w:r>
      <w:r>
        <w:t>String</w:t>
      </w:r>
      <w:r w:rsidRPr="00F701ED">
        <w:t>:</w:t>
      </w:r>
    </w:p>
    <w:p w14:paraId="25F4545D" w14:textId="77777777" w:rsidR="00F43251" w:rsidRPr="00F701ED" w:rsidRDefault="00F43251" w:rsidP="00F43251">
      <w:pPr>
        <w:pStyle w:val="PL"/>
      </w:pPr>
      <w:r w:rsidRPr="00F701ED">
        <w:t xml:space="preserve">          $ref: 'TS29571_CommonData.yaml#/components/schemas</w:t>
      </w:r>
      <w:r>
        <w:t>/</w:t>
      </w:r>
      <w:r w:rsidRPr="001D2CEF">
        <w:rPr>
          <w:lang w:val="en-US"/>
        </w:rPr>
        <w:t>ApplicationChargingId</w:t>
      </w:r>
      <w:r w:rsidRPr="00F701ED">
        <w:t>'</w:t>
      </w:r>
    </w:p>
    <w:p w14:paraId="295543F6" w14:textId="77777777" w:rsidR="00F43251" w:rsidRPr="00BD6F46" w:rsidRDefault="00F43251" w:rsidP="00F43251">
      <w:pPr>
        <w:pStyle w:val="PL"/>
      </w:pPr>
      <w:r w:rsidRPr="00BD6F46">
        <w:t xml:space="preserve">        userLocationInformation:</w:t>
      </w:r>
    </w:p>
    <w:p w14:paraId="471CF57B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'TS29571_CommonData.yaml#/components/schemas/UserLocation'</w:t>
      </w:r>
    </w:p>
    <w:p w14:paraId="3D02439B" w14:textId="77777777" w:rsidR="00F43251" w:rsidRPr="00BD6F46" w:rsidRDefault="00F43251" w:rsidP="00F43251">
      <w:pPr>
        <w:pStyle w:val="PL"/>
      </w:pPr>
      <w:r w:rsidRPr="00BD6F46">
        <w:t xml:space="preserve">        uetimeZone:</w:t>
      </w:r>
    </w:p>
    <w:p w14:paraId="1AE85592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'TS29571_CommonData.yaml#/components/schemas/TimeZone'</w:t>
      </w:r>
    </w:p>
    <w:p w14:paraId="5E2787B9" w14:textId="77777777" w:rsidR="00F43251" w:rsidRPr="00BD6F46" w:rsidRDefault="00F43251" w:rsidP="00F43251">
      <w:pPr>
        <w:pStyle w:val="PL"/>
      </w:pPr>
      <w:r w:rsidRPr="00BD6F46">
        <w:t xml:space="preserve">        rATType:</w:t>
      </w:r>
    </w:p>
    <w:p w14:paraId="2D8E9B33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'TS29571_CommonData.yaml#/components/schemas/RatType'</w:t>
      </w:r>
    </w:p>
    <w:p w14:paraId="52E4C8F2" w14:textId="77777777" w:rsidR="00F43251" w:rsidRPr="00BD6F46" w:rsidRDefault="00F43251" w:rsidP="00F43251">
      <w:pPr>
        <w:pStyle w:val="PL"/>
      </w:pPr>
      <w:r w:rsidRPr="00BD6F46">
        <w:t xml:space="preserve">        servingNodeID:</w:t>
      </w:r>
    </w:p>
    <w:p w14:paraId="2DFDC874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7BFFCA20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1EFA327A" w14:textId="77777777" w:rsidR="00F43251" w:rsidRPr="00BD6F46" w:rsidRDefault="00F43251" w:rsidP="00F43251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7F6F27BE" w14:textId="77777777" w:rsidR="00F43251" w:rsidRPr="00BD6F46" w:rsidRDefault="00F43251" w:rsidP="00F43251">
      <w:pPr>
        <w:pStyle w:val="PL"/>
      </w:pPr>
      <w:r w:rsidRPr="00BD6F46">
        <w:t xml:space="preserve">          minItems: 0</w:t>
      </w:r>
    </w:p>
    <w:p w14:paraId="6654916B" w14:textId="77777777" w:rsidR="00F43251" w:rsidRPr="00BD6F46" w:rsidRDefault="00F43251" w:rsidP="00F43251">
      <w:pPr>
        <w:pStyle w:val="PL"/>
      </w:pPr>
      <w:r w:rsidRPr="00BD6F46">
        <w:lastRenderedPageBreak/>
        <w:t xml:space="preserve">        presenceReportingAreaInformation:</w:t>
      </w:r>
    </w:p>
    <w:p w14:paraId="555B9734" w14:textId="77777777" w:rsidR="00F43251" w:rsidRPr="00BD6F46" w:rsidRDefault="00F43251" w:rsidP="00F43251">
      <w:pPr>
        <w:pStyle w:val="PL"/>
      </w:pPr>
      <w:r w:rsidRPr="00BD6F46">
        <w:t xml:space="preserve">          type: object</w:t>
      </w:r>
    </w:p>
    <w:p w14:paraId="35C47DDB" w14:textId="77777777" w:rsidR="00F43251" w:rsidRPr="00BD6F46" w:rsidRDefault="00F43251" w:rsidP="00F43251">
      <w:pPr>
        <w:pStyle w:val="PL"/>
      </w:pPr>
      <w:r w:rsidRPr="00BD6F46">
        <w:t xml:space="preserve">          additionalProperties:</w:t>
      </w:r>
    </w:p>
    <w:p w14:paraId="4E1D1DD7" w14:textId="77777777" w:rsidR="00F43251" w:rsidRPr="00BD6F46" w:rsidRDefault="00F43251" w:rsidP="00F43251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E0E8E6E" w14:textId="77777777" w:rsidR="00F43251" w:rsidRPr="00BD6F46" w:rsidRDefault="00F43251" w:rsidP="00F43251">
      <w:pPr>
        <w:pStyle w:val="PL"/>
      </w:pPr>
      <w:r w:rsidRPr="00BD6F46">
        <w:t xml:space="preserve">          minProperties: 0</w:t>
      </w:r>
    </w:p>
    <w:p w14:paraId="1F7AFD30" w14:textId="77777777" w:rsidR="00F43251" w:rsidRPr="00BD6F46" w:rsidRDefault="00F43251" w:rsidP="00F43251">
      <w:pPr>
        <w:pStyle w:val="PL"/>
      </w:pPr>
      <w:r w:rsidRPr="00BD6F46">
        <w:t xml:space="preserve">        3gppPSDataOffStatus:</w:t>
      </w:r>
    </w:p>
    <w:p w14:paraId="4C4FCB24" w14:textId="77777777" w:rsidR="00F43251" w:rsidRPr="00BD6F46" w:rsidRDefault="00F43251" w:rsidP="00F43251">
      <w:pPr>
        <w:pStyle w:val="PL"/>
      </w:pPr>
      <w:r w:rsidRPr="00BD6F46">
        <w:t xml:space="preserve">          $ref: '#/components/schemas/3GPPPSDataOffStatus'</w:t>
      </w:r>
    </w:p>
    <w:p w14:paraId="2C310077" w14:textId="77777777" w:rsidR="00F43251" w:rsidRPr="00BD6F46" w:rsidRDefault="00F43251" w:rsidP="00F43251">
      <w:pPr>
        <w:pStyle w:val="PL"/>
      </w:pPr>
      <w:r w:rsidRPr="00BD6F46">
        <w:t xml:space="preserve">        sponsorIdentity:</w:t>
      </w:r>
    </w:p>
    <w:p w14:paraId="6EEBADA5" w14:textId="77777777" w:rsidR="00F43251" w:rsidRPr="00BD6F46" w:rsidRDefault="00F43251" w:rsidP="00F43251">
      <w:pPr>
        <w:pStyle w:val="PL"/>
      </w:pPr>
      <w:r w:rsidRPr="00BD6F46">
        <w:t xml:space="preserve">          type: string</w:t>
      </w:r>
    </w:p>
    <w:p w14:paraId="627179AB" w14:textId="77777777" w:rsidR="00F43251" w:rsidRPr="00BD6F46" w:rsidRDefault="00F43251" w:rsidP="00F43251">
      <w:pPr>
        <w:pStyle w:val="PL"/>
      </w:pPr>
      <w:r w:rsidRPr="00BD6F46">
        <w:t xml:space="preserve">        applicationserviceProviderIdentity:</w:t>
      </w:r>
    </w:p>
    <w:p w14:paraId="36557029" w14:textId="77777777" w:rsidR="00F43251" w:rsidRPr="00BD6F46" w:rsidRDefault="00F43251" w:rsidP="00F43251">
      <w:pPr>
        <w:pStyle w:val="PL"/>
      </w:pPr>
      <w:r w:rsidRPr="00BD6F46">
        <w:t xml:space="preserve">          type: string</w:t>
      </w:r>
    </w:p>
    <w:p w14:paraId="06BCA2F9" w14:textId="77777777" w:rsidR="00F43251" w:rsidRPr="00BD6F46" w:rsidRDefault="00F43251" w:rsidP="00F43251">
      <w:pPr>
        <w:pStyle w:val="PL"/>
      </w:pPr>
      <w:r w:rsidRPr="00BD6F46">
        <w:t xml:space="preserve">        chargingRuleBaseName:</w:t>
      </w:r>
    </w:p>
    <w:p w14:paraId="0DC4E847" w14:textId="77777777" w:rsidR="00F43251" w:rsidRDefault="00F43251" w:rsidP="00F43251">
      <w:pPr>
        <w:pStyle w:val="PL"/>
      </w:pPr>
      <w:r w:rsidRPr="00BD6F46">
        <w:t xml:space="preserve">          type: string</w:t>
      </w:r>
    </w:p>
    <w:p w14:paraId="560F99A6" w14:textId="77777777" w:rsidR="00F43251" w:rsidRDefault="00F43251" w:rsidP="00F43251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2F865570" w14:textId="77777777" w:rsidR="00F43251" w:rsidRDefault="00F43251" w:rsidP="00F43251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4F888540" w14:textId="77777777" w:rsidR="00F43251" w:rsidRDefault="00F43251" w:rsidP="00F43251">
      <w:pPr>
        <w:pStyle w:val="PL"/>
      </w:pPr>
      <w:r>
        <w:t xml:space="preserve">        m</w:t>
      </w:r>
      <w:r w:rsidRPr="003B6557">
        <w:t>APDUSteering</w:t>
      </w:r>
      <w:r>
        <w:t>Mode:</w:t>
      </w:r>
    </w:p>
    <w:p w14:paraId="436CC0BE" w14:textId="77777777" w:rsidR="00F43251" w:rsidRDefault="00F43251" w:rsidP="00F43251">
      <w:pPr>
        <w:pStyle w:val="PL"/>
      </w:pPr>
      <w:r>
        <w:t xml:space="preserve">          $ref: 'TS29512_Npcf_SMPolicyControl.yaml#/components/schemas/SteeringMode'</w:t>
      </w:r>
    </w:p>
    <w:p w14:paraId="3E2B005B" w14:textId="77777777" w:rsidR="00F43251" w:rsidRDefault="00F43251" w:rsidP="00F43251">
      <w:pPr>
        <w:pStyle w:val="PL"/>
      </w:pPr>
      <w:r>
        <w:t xml:space="preserve">        </w:t>
      </w:r>
      <w:r>
        <w:rPr>
          <w:lang w:eastAsia="zh-CN"/>
        </w:rPr>
        <w:t>trafficForwardingWay</w:t>
      </w:r>
      <w:r>
        <w:t>:</w:t>
      </w:r>
    </w:p>
    <w:p w14:paraId="12B979E7" w14:textId="77777777" w:rsidR="00F43251" w:rsidRDefault="00F43251" w:rsidP="00F43251">
      <w:pPr>
        <w:pStyle w:val="PL"/>
      </w:pPr>
      <w:r>
        <w:t xml:space="preserve">          $ref: '#/components/schemas/</w:t>
      </w:r>
      <w:r>
        <w:rPr>
          <w:lang w:eastAsia="zh-CN"/>
        </w:rPr>
        <w:t>TrafficForwardingWay</w:t>
      </w:r>
      <w:r>
        <w:t>'</w:t>
      </w:r>
    </w:p>
    <w:p w14:paraId="70865A66" w14:textId="77777777" w:rsidR="00F43251" w:rsidRDefault="00F43251" w:rsidP="00F43251">
      <w:pPr>
        <w:pStyle w:val="PL"/>
      </w:pPr>
      <w:r>
        <w:t xml:space="preserve">        qosMonitoringReport:</w:t>
      </w:r>
    </w:p>
    <w:p w14:paraId="6D46DFD5" w14:textId="77777777" w:rsidR="00F43251" w:rsidRDefault="00F43251" w:rsidP="00F43251">
      <w:pPr>
        <w:pStyle w:val="PL"/>
      </w:pPr>
      <w:r>
        <w:t xml:space="preserve">          type: array</w:t>
      </w:r>
    </w:p>
    <w:p w14:paraId="5305D40E" w14:textId="77777777" w:rsidR="00F43251" w:rsidRDefault="00F43251" w:rsidP="00F43251">
      <w:pPr>
        <w:pStyle w:val="PL"/>
      </w:pPr>
      <w:r>
        <w:t xml:space="preserve">          items:</w:t>
      </w:r>
    </w:p>
    <w:p w14:paraId="21A509A9" w14:textId="77777777" w:rsidR="00F43251" w:rsidRDefault="00F43251" w:rsidP="00F43251">
      <w:pPr>
        <w:pStyle w:val="PL"/>
      </w:pPr>
      <w:r>
        <w:t xml:space="preserve">            $ref: '#/components/schemas/QosMonitoringReport'</w:t>
      </w:r>
    </w:p>
    <w:p w14:paraId="53705370" w14:textId="77777777" w:rsidR="00F43251" w:rsidRDefault="00F43251" w:rsidP="00F43251">
      <w:pPr>
        <w:pStyle w:val="PL"/>
      </w:pPr>
      <w:r>
        <w:t xml:space="preserve">          minItems: 0</w:t>
      </w:r>
    </w:p>
    <w:p w14:paraId="173DCEA0" w14:textId="77777777" w:rsidR="00F43251" w:rsidRDefault="00F43251" w:rsidP="00F43251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392C88EC" w14:textId="77777777" w:rsidR="00F43251" w:rsidRPr="00BD6F46" w:rsidRDefault="00F43251" w:rsidP="00F43251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7C8D936F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5E5DF106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lang w:val="x-none"/>
        </w:rPr>
        <w:t>latency</w:t>
      </w:r>
      <w:r w:rsidRPr="00BD6F46">
        <w:t>:</w:t>
      </w:r>
    </w:p>
    <w:p w14:paraId="54F45C01" w14:textId="77777777" w:rsidR="00F43251" w:rsidRDefault="00F43251" w:rsidP="00F43251">
      <w:pPr>
        <w:pStyle w:val="PL"/>
      </w:pPr>
      <w:r w:rsidRPr="00BD6F46">
        <w:t xml:space="preserve">          type: </w:t>
      </w:r>
      <w:r>
        <w:t>integer</w:t>
      </w:r>
    </w:p>
    <w:p w14:paraId="3D7A70A0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lang w:val="x-none"/>
        </w:rPr>
        <w:t>throughput</w:t>
      </w:r>
      <w:r w:rsidRPr="00BD6F46">
        <w:t>:</w:t>
      </w:r>
    </w:p>
    <w:p w14:paraId="1D3F70EF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5DC4D41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lang w:val="x-none"/>
        </w:rPr>
        <w:t>maximumPacketLossRate</w:t>
      </w:r>
      <w:r w:rsidRPr="00BD6F46">
        <w:t>:</w:t>
      </w:r>
    </w:p>
    <w:p w14:paraId="0F8C7495" w14:textId="77777777" w:rsidR="00F43251" w:rsidRDefault="00F43251" w:rsidP="00F43251">
      <w:pPr>
        <w:pStyle w:val="PL"/>
      </w:pPr>
      <w:r w:rsidRPr="00BD6F46">
        <w:t xml:space="preserve">          type: string</w:t>
      </w:r>
    </w:p>
    <w:p w14:paraId="1A6133ED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lang w:val="x-none"/>
        </w:rPr>
        <w:t>serviceExperienceStatisticsData</w:t>
      </w:r>
      <w:r w:rsidRPr="00BD6F46">
        <w:t>:</w:t>
      </w:r>
    </w:p>
    <w:p w14:paraId="1E11BCA1" w14:textId="77777777" w:rsidR="00F43251" w:rsidRDefault="00F43251" w:rsidP="00F43251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297E2270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lang w:val="x-none"/>
        </w:rPr>
        <w:t>theNumberOfPDUSessions</w:t>
      </w:r>
      <w:r w:rsidRPr="00BD6F46">
        <w:t>:</w:t>
      </w:r>
    </w:p>
    <w:p w14:paraId="66FBF422" w14:textId="77777777" w:rsidR="00F43251" w:rsidRDefault="00F43251" w:rsidP="00F43251">
      <w:pPr>
        <w:pStyle w:val="PL"/>
      </w:pPr>
      <w:r w:rsidRPr="00BD6F46">
        <w:t xml:space="preserve">          type: </w:t>
      </w:r>
      <w:r>
        <w:t>integer</w:t>
      </w:r>
    </w:p>
    <w:p w14:paraId="6AD1A732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lang w:val="x-none"/>
        </w:rPr>
        <w:t>t</w:t>
      </w:r>
      <w:r w:rsidRPr="002A0051">
        <w:rPr>
          <w:lang w:val="x-none"/>
        </w:rPr>
        <w:t>he</w:t>
      </w:r>
      <w:r>
        <w:rPr>
          <w:lang w:val="x-none"/>
        </w:rPr>
        <w:t>N</w:t>
      </w:r>
      <w:r w:rsidRPr="002A0051">
        <w:rPr>
          <w:lang w:val="x-none"/>
        </w:rPr>
        <w:t>umber</w:t>
      </w:r>
      <w:r>
        <w:rPr>
          <w:lang w:val="x-none"/>
        </w:rPr>
        <w:t>O</w:t>
      </w:r>
      <w:r w:rsidRPr="002A0051">
        <w:rPr>
          <w:lang w:val="x-none"/>
        </w:rPr>
        <w:t>f</w:t>
      </w:r>
      <w:r>
        <w:rPr>
          <w:lang w:val="x-none"/>
        </w:rPr>
        <w:t>RegisteredSubscribers</w:t>
      </w:r>
      <w:r w:rsidRPr="00BD6F46">
        <w:t>:</w:t>
      </w:r>
    </w:p>
    <w:p w14:paraId="08082A1F" w14:textId="77777777" w:rsidR="00F43251" w:rsidRDefault="00F43251" w:rsidP="00F43251">
      <w:pPr>
        <w:pStyle w:val="PL"/>
      </w:pPr>
      <w:r w:rsidRPr="00BD6F46">
        <w:t xml:space="preserve">          type: </w:t>
      </w:r>
      <w:r>
        <w:t>integer</w:t>
      </w:r>
    </w:p>
    <w:p w14:paraId="3C448B9A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lang w:val="x-none"/>
        </w:rPr>
        <w:t>loadLevel</w:t>
      </w:r>
      <w:r w:rsidRPr="00BD6F46">
        <w:t>:</w:t>
      </w:r>
    </w:p>
    <w:p w14:paraId="2CAC7075" w14:textId="77777777" w:rsidR="00F43251" w:rsidRDefault="00F43251" w:rsidP="00F43251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6E63065A" w14:textId="77777777" w:rsidR="00F43251" w:rsidRDefault="00F43251" w:rsidP="00F43251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67F7A055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21CEBD9D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134CF69F" w14:textId="77777777" w:rsidR="00F43251" w:rsidRPr="00BD6F46" w:rsidRDefault="00F43251" w:rsidP="00F43251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0A9DE94A" w14:textId="77777777" w:rsidR="00F43251" w:rsidRDefault="00F43251" w:rsidP="00F43251">
      <w:pPr>
        <w:pStyle w:val="PL"/>
      </w:pPr>
      <w:r w:rsidRPr="00BD6F46">
        <w:t xml:space="preserve">          $ref: 'TS29571_CommonData.yaml#/components/schemas/Snssai'</w:t>
      </w:r>
    </w:p>
    <w:p w14:paraId="670B5FD9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3A68E8DD" w14:textId="77777777" w:rsidR="00F43251" w:rsidRPr="00BD6F46" w:rsidRDefault="00F43251" w:rsidP="00F43251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65BA48BD" w14:textId="77777777" w:rsidR="00F43251" w:rsidRPr="00BD6F46" w:rsidRDefault="00F43251" w:rsidP="00F43251">
      <w:pPr>
        <w:pStyle w:val="PL"/>
      </w:pPr>
      <w:r w:rsidRPr="00BD6F46">
        <w:t xml:space="preserve">    NetworkSlicingInfo:</w:t>
      </w:r>
    </w:p>
    <w:p w14:paraId="36856E6D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37EA176D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2A91838B" w14:textId="77777777" w:rsidR="00F43251" w:rsidRPr="00BD6F46" w:rsidRDefault="00F43251" w:rsidP="00F43251">
      <w:pPr>
        <w:pStyle w:val="PL"/>
      </w:pPr>
      <w:r w:rsidRPr="00BD6F46">
        <w:t xml:space="preserve">        sNSSAI:</w:t>
      </w:r>
    </w:p>
    <w:p w14:paraId="2B704842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'TS29571_CommonData.yaml#/components/schemas/Snssai'</w:t>
      </w:r>
    </w:p>
    <w:p w14:paraId="0D90E0E0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0A0F9D23" w14:textId="77777777" w:rsidR="00F43251" w:rsidRPr="00BD6F46" w:rsidRDefault="00F43251" w:rsidP="00F43251">
      <w:pPr>
        <w:pStyle w:val="PL"/>
      </w:pPr>
      <w:r w:rsidRPr="00BD6F46">
        <w:t xml:space="preserve">        - sNSSAI</w:t>
      </w:r>
    </w:p>
    <w:p w14:paraId="140BFE31" w14:textId="77777777" w:rsidR="00F43251" w:rsidRPr="00BD6F46" w:rsidRDefault="00F43251" w:rsidP="00F43251">
      <w:pPr>
        <w:pStyle w:val="PL"/>
      </w:pPr>
      <w:r w:rsidRPr="00BD6F46">
        <w:t xml:space="preserve">    PDUAddress:</w:t>
      </w:r>
    </w:p>
    <w:p w14:paraId="2B23534D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053F7EFA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6FF6F3AA" w14:textId="77777777" w:rsidR="00F43251" w:rsidRPr="00BD6F46" w:rsidRDefault="00F43251" w:rsidP="00F43251">
      <w:pPr>
        <w:pStyle w:val="PL"/>
      </w:pPr>
      <w:r w:rsidRPr="00BD6F46">
        <w:t xml:space="preserve">        pduIPv4Address:</w:t>
      </w:r>
    </w:p>
    <w:p w14:paraId="6FEEBF75" w14:textId="77777777" w:rsidR="00F43251" w:rsidRPr="00BD6F46" w:rsidRDefault="00F43251" w:rsidP="00F43251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3533F1B4" w14:textId="77777777" w:rsidR="00F43251" w:rsidRPr="00BD6F46" w:rsidRDefault="00F43251" w:rsidP="00F43251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24CC4628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'TS29571_CommonData.yaml#/components/schemas/Ipv6Addr'</w:t>
      </w:r>
    </w:p>
    <w:p w14:paraId="4BAC361C" w14:textId="77777777" w:rsidR="00F43251" w:rsidRPr="00BD6F46" w:rsidRDefault="00F43251" w:rsidP="00F43251">
      <w:pPr>
        <w:pStyle w:val="PL"/>
      </w:pPr>
      <w:r w:rsidRPr="00BD6F46">
        <w:t xml:space="preserve">        pduAddressprefixlength:</w:t>
      </w:r>
    </w:p>
    <w:p w14:paraId="28A4B840" w14:textId="77777777" w:rsidR="00F43251" w:rsidRPr="00BD6F46" w:rsidRDefault="00F43251" w:rsidP="00F43251">
      <w:pPr>
        <w:pStyle w:val="PL"/>
      </w:pPr>
      <w:r w:rsidRPr="00BD6F46">
        <w:t xml:space="preserve">          type: integer</w:t>
      </w:r>
    </w:p>
    <w:p w14:paraId="523D2E30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1021D775" w14:textId="77777777" w:rsidR="00F43251" w:rsidRPr="00BD6F46" w:rsidRDefault="00F43251" w:rsidP="00F43251">
      <w:pPr>
        <w:pStyle w:val="PL"/>
      </w:pPr>
      <w:r w:rsidRPr="00BD6F46">
        <w:t xml:space="preserve">          type: boolean</w:t>
      </w:r>
    </w:p>
    <w:p w14:paraId="7D536C2E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046A2843" w14:textId="77777777" w:rsidR="00F43251" w:rsidRDefault="00F43251" w:rsidP="00F43251">
      <w:pPr>
        <w:pStyle w:val="PL"/>
      </w:pPr>
      <w:r w:rsidRPr="00BD6F46">
        <w:t xml:space="preserve">          type: boolean</w:t>
      </w:r>
    </w:p>
    <w:p w14:paraId="77973614" w14:textId="77777777" w:rsidR="00F43251" w:rsidRDefault="00F43251" w:rsidP="00F43251">
      <w:pPr>
        <w:pStyle w:val="PL"/>
      </w:pPr>
      <w:r>
        <w:t xml:space="preserve">        addIpv6AddrPrefixes:</w:t>
      </w:r>
    </w:p>
    <w:p w14:paraId="7F028FC1" w14:textId="77777777" w:rsidR="00F43251" w:rsidRDefault="00F43251" w:rsidP="00F43251">
      <w:pPr>
        <w:pStyle w:val="PL"/>
      </w:pPr>
      <w:r>
        <w:t xml:space="preserve">          $ref: 'TS29571_CommonData.yaml#/components/schemas/Ipv6Prefix'</w:t>
      </w:r>
    </w:p>
    <w:p w14:paraId="2051CDEF" w14:textId="77777777" w:rsidR="00F43251" w:rsidRDefault="00F43251" w:rsidP="00F43251">
      <w:pPr>
        <w:pStyle w:val="PL"/>
      </w:pPr>
      <w:r>
        <w:t xml:space="preserve">        addIpv6AddrPrefixList:</w:t>
      </w:r>
    </w:p>
    <w:p w14:paraId="7D56162C" w14:textId="77777777" w:rsidR="00F43251" w:rsidRDefault="00F43251" w:rsidP="00F43251">
      <w:pPr>
        <w:pStyle w:val="PL"/>
      </w:pPr>
      <w:r>
        <w:t xml:space="preserve">          type: array</w:t>
      </w:r>
    </w:p>
    <w:p w14:paraId="6A9D99B5" w14:textId="77777777" w:rsidR="00F43251" w:rsidRDefault="00F43251" w:rsidP="00F43251">
      <w:pPr>
        <w:pStyle w:val="PL"/>
      </w:pPr>
      <w:r>
        <w:t xml:space="preserve">          items:</w:t>
      </w:r>
    </w:p>
    <w:p w14:paraId="3B1E9B2E" w14:textId="77777777" w:rsidR="00F43251" w:rsidRPr="00BD6F46" w:rsidRDefault="00F43251" w:rsidP="00F43251">
      <w:pPr>
        <w:pStyle w:val="PL"/>
      </w:pPr>
      <w:r>
        <w:t xml:space="preserve">            $ref: 'TS29571_CommonData.yaml#/components/schemas/Ipv6Prefix'</w:t>
      </w:r>
    </w:p>
    <w:p w14:paraId="2034192B" w14:textId="77777777" w:rsidR="00F43251" w:rsidRPr="00BD6F46" w:rsidRDefault="00F43251" w:rsidP="00F43251">
      <w:pPr>
        <w:pStyle w:val="PL"/>
      </w:pPr>
      <w:r w:rsidRPr="00BD6F46">
        <w:t xml:space="preserve">    ServingNetworkFunctionID:</w:t>
      </w:r>
    </w:p>
    <w:p w14:paraId="09B637DA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2E8966A3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683336C8" w14:textId="77777777" w:rsidR="00F43251" w:rsidRPr="00BD6F46" w:rsidRDefault="00F43251" w:rsidP="00F43251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0FC98002" w14:textId="77777777" w:rsidR="00F43251" w:rsidRDefault="00F43251" w:rsidP="00F43251">
      <w:pPr>
        <w:pStyle w:val="PL"/>
      </w:pPr>
      <w:r>
        <w:lastRenderedPageBreak/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40408F0A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07BC42F6" w14:textId="77777777" w:rsidR="00F43251" w:rsidRDefault="00F43251" w:rsidP="00F43251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5C61800D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237A64C4" w14:textId="77777777" w:rsidR="00F43251" w:rsidRPr="00BD6F46" w:rsidRDefault="00F43251" w:rsidP="00F43251">
      <w:pPr>
        <w:pStyle w:val="PL"/>
      </w:pPr>
      <w:r w:rsidRPr="00BD6F46">
        <w:t xml:space="preserve">        - servingNetworkFunction</w:t>
      </w:r>
      <w:r>
        <w:t>Information</w:t>
      </w:r>
    </w:p>
    <w:p w14:paraId="29787837" w14:textId="77777777" w:rsidR="00F43251" w:rsidRPr="00BD6F46" w:rsidRDefault="00F43251" w:rsidP="00F43251">
      <w:pPr>
        <w:pStyle w:val="PL"/>
      </w:pPr>
      <w:r w:rsidRPr="00BD6F46">
        <w:t xml:space="preserve">    RoamingQBCInformation:</w:t>
      </w:r>
    </w:p>
    <w:p w14:paraId="0DA894A0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175A6BE9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02EA7C73" w14:textId="77777777" w:rsidR="00F43251" w:rsidRPr="00BD6F46" w:rsidRDefault="00F43251" w:rsidP="00F43251">
      <w:pPr>
        <w:pStyle w:val="PL"/>
      </w:pPr>
      <w:r w:rsidRPr="00BD6F46">
        <w:t xml:space="preserve">        multipleQFIcontainer:</w:t>
      </w:r>
    </w:p>
    <w:p w14:paraId="78B50118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52F7F433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0D602A76" w14:textId="77777777" w:rsidR="00F43251" w:rsidRPr="00BD6F46" w:rsidRDefault="00F43251" w:rsidP="00F43251">
      <w:pPr>
        <w:pStyle w:val="PL"/>
      </w:pPr>
      <w:r w:rsidRPr="00BD6F46">
        <w:t xml:space="preserve">            $ref: '#/components/schemas/MultipleQFIcontainer'</w:t>
      </w:r>
    </w:p>
    <w:p w14:paraId="3D49B3DB" w14:textId="77777777" w:rsidR="00F43251" w:rsidRPr="00BD6F46" w:rsidRDefault="00F43251" w:rsidP="00F43251">
      <w:pPr>
        <w:pStyle w:val="PL"/>
      </w:pPr>
      <w:r w:rsidRPr="00BD6F46">
        <w:t xml:space="preserve">          minItems: 0</w:t>
      </w:r>
    </w:p>
    <w:p w14:paraId="4F859ADF" w14:textId="77777777" w:rsidR="00F43251" w:rsidRDefault="00F43251" w:rsidP="00F43251">
      <w:pPr>
        <w:pStyle w:val="PL"/>
      </w:pPr>
      <w:r w:rsidRPr="00BD6F46">
        <w:t xml:space="preserve">        uPFID:</w:t>
      </w:r>
      <w:r>
        <w:t xml:space="preserve"> # Included for backwards compatibility and</w:t>
      </w:r>
    </w:p>
    <w:p w14:paraId="53932D55" w14:textId="77777777" w:rsidR="00F43251" w:rsidRPr="00BD6F46" w:rsidRDefault="00F43251" w:rsidP="00F43251">
      <w:pPr>
        <w:pStyle w:val="PL"/>
      </w:pPr>
      <w:r>
        <w:t xml:space="preserve">               # can be included based on operators requirement</w:t>
      </w:r>
    </w:p>
    <w:p w14:paraId="503F0B4A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'TS29571_CommonData.yaml#/components/schemas/NfInstanceId'</w:t>
      </w:r>
    </w:p>
    <w:p w14:paraId="1DA107ED" w14:textId="77777777" w:rsidR="00F43251" w:rsidRPr="00BD6F46" w:rsidRDefault="00F43251" w:rsidP="00F43251">
      <w:pPr>
        <w:pStyle w:val="PL"/>
      </w:pPr>
      <w:r w:rsidRPr="00BD6F46">
        <w:t xml:space="preserve">        roamingChargingProfile:</w:t>
      </w:r>
    </w:p>
    <w:p w14:paraId="45B9D41B" w14:textId="77777777" w:rsidR="00F43251" w:rsidRPr="00BD6F46" w:rsidRDefault="00F43251" w:rsidP="00F43251">
      <w:pPr>
        <w:pStyle w:val="PL"/>
      </w:pPr>
      <w:r w:rsidRPr="00BD6F46">
        <w:t xml:space="preserve">          $ref: '#/components/schemas/RoamingChargingProfile'</w:t>
      </w:r>
    </w:p>
    <w:p w14:paraId="050AF4D1" w14:textId="77777777" w:rsidR="00F43251" w:rsidRPr="00BD6F46" w:rsidRDefault="00F43251" w:rsidP="00F43251">
      <w:pPr>
        <w:pStyle w:val="PL"/>
      </w:pPr>
      <w:r w:rsidRPr="00BD6F46">
        <w:t xml:space="preserve">    MultipleQFIcontainer:</w:t>
      </w:r>
    </w:p>
    <w:p w14:paraId="105EA3B6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19BB2FEC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3D2A2A0E" w14:textId="77777777" w:rsidR="00F43251" w:rsidRPr="00BD6F46" w:rsidRDefault="00F43251" w:rsidP="00F43251">
      <w:pPr>
        <w:pStyle w:val="PL"/>
      </w:pPr>
      <w:r w:rsidRPr="00BD6F46">
        <w:t xml:space="preserve">        triggers:</w:t>
      </w:r>
    </w:p>
    <w:p w14:paraId="159C3334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24651CBF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560C9078" w14:textId="77777777" w:rsidR="00F43251" w:rsidRPr="00BD6F46" w:rsidRDefault="00F43251" w:rsidP="00F43251">
      <w:pPr>
        <w:pStyle w:val="PL"/>
      </w:pPr>
      <w:r w:rsidRPr="00BD6F46">
        <w:t xml:space="preserve">            $ref: '#/components/schemas/Trigger'</w:t>
      </w:r>
    </w:p>
    <w:p w14:paraId="3B0F3791" w14:textId="77777777" w:rsidR="00F43251" w:rsidRPr="00BD6F46" w:rsidRDefault="00F43251" w:rsidP="00F43251">
      <w:pPr>
        <w:pStyle w:val="PL"/>
      </w:pPr>
      <w:r w:rsidRPr="00BD6F46">
        <w:t xml:space="preserve">          minItems: 0</w:t>
      </w:r>
    </w:p>
    <w:p w14:paraId="51D385B3" w14:textId="77777777" w:rsidR="00F43251" w:rsidRPr="00BD6F46" w:rsidRDefault="00F43251" w:rsidP="00F43251">
      <w:pPr>
        <w:pStyle w:val="PL"/>
      </w:pPr>
      <w:r w:rsidRPr="00BD6F46">
        <w:t xml:space="preserve">        triggerTimestamp:</w:t>
      </w:r>
    </w:p>
    <w:p w14:paraId="3ABCFD91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'TS29571_CommonData.yaml#/components/schemas/DateTime'</w:t>
      </w:r>
    </w:p>
    <w:p w14:paraId="7F587FD6" w14:textId="77777777" w:rsidR="00F43251" w:rsidRPr="00BD6F46" w:rsidRDefault="00F43251" w:rsidP="00F43251">
      <w:pPr>
        <w:pStyle w:val="PL"/>
      </w:pPr>
      <w:r w:rsidRPr="00BD6F46">
        <w:t xml:space="preserve">        time:</w:t>
      </w:r>
    </w:p>
    <w:p w14:paraId="012D1E9F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'TS29571_CommonData.yaml#/components/schemas/Uint32'</w:t>
      </w:r>
    </w:p>
    <w:p w14:paraId="3AFC6033" w14:textId="77777777" w:rsidR="00F43251" w:rsidRPr="00BD6F46" w:rsidRDefault="00F43251" w:rsidP="00F43251">
      <w:pPr>
        <w:pStyle w:val="PL"/>
      </w:pPr>
      <w:r w:rsidRPr="00BD6F46">
        <w:t xml:space="preserve">        totalVolume:</w:t>
      </w:r>
    </w:p>
    <w:p w14:paraId="7F036555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40536D42" w14:textId="77777777" w:rsidR="00F43251" w:rsidRPr="00BD6F46" w:rsidRDefault="00F43251" w:rsidP="00F43251">
      <w:pPr>
        <w:pStyle w:val="PL"/>
      </w:pPr>
      <w:r w:rsidRPr="00BD6F46">
        <w:t xml:space="preserve">        uplinkVolume:</w:t>
      </w:r>
    </w:p>
    <w:p w14:paraId="5B934EB9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3D3FEF91" w14:textId="77777777" w:rsidR="00F43251" w:rsidRPr="00BD6F46" w:rsidRDefault="00F43251" w:rsidP="00F43251">
      <w:pPr>
        <w:pStyle w:val="PL"/>
      </w:pPr>
      <w:r w:rsidRPr="00BD6F46">
        <w:t xml:space="preserve">        downlinkVolume:</w:t>
      </w:r>
    </w:p>
    <w:p w14:paraId="58D657C7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31F25FC9" w14:textId="77777777" w:rsidR="00F43251" w:rsidRPr="00BD6F46" w:rsidRDefault="00F43251" w:rsidP="00F43251">
      <w:pPr>
        <w:pStyle w:val="PL"/>
      </w:pPr>
      <w:r w:rsidRPr="00BD6F46">
        <w:t xml:space="preserve">        localSequenceNumber:</w:t>
      </w:r>
    </w:p>
    <w:p w14:paraId="3A516A7A" w14:textId="77777777" w:rsidR="00F43251" w:rsidRPr="00BD6F46" w:rsidRDefault="00F43251" w:rsidP="00F43251">
      <w:pPr>
        <w:pStyle w:val="PL"/>
      </w:pPr>
      <w:r w:rsidRPr="00BD6F46">
        <w:t xml:space="preserve">          type: integer</w:t>
      </w:r>
    </w:p>
    <w:p w14:paraId="606E9698" w14:textId="77777777" w:rsidR="00F43251" w:rsidRPr="00BD6F46" w:rsidRDefault="00F43251" w:rsidP="00F43251">
      <w:pPr>
        <w:pStyle w:val="PL"/>
      </w:pPr>
      <w:r w:rsidRPr="00BD6F46">
        <w:t xml:space="preserve">        qFIContainerInformation:</w:t>
      </w:r>
    </w:p>
    <w:p w14:paraId="0D9441FA" w14:textId="77777777" w:rsidR="00F43251" w:rsidRPr="00BD6F46" w:rsidRDefault="00F43251" w:rsidP="00F43251">
      <w:pPr>
        <w:pStyle w:val="PL"/>
      </w:pPr>
      <w:r w:rsidRPr="00BD6F46">
        <w:t xml:space="preserve">          $ref: '#/components/schemas/QFIContainerInformation'</w:t>
      </w:r>
    </w:p>
    <w:p w14:paraId="0BB3D7DC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0D6CC3B4" w14:textId="77777777" w:rsidR="00F43251" w:rsidRPr="00BD6F46" w:rsidRDefault="00F43251" w:rsidP="00F43251">
      <w:pPr>
        <w:pStyle w:val="PL"/>
      </w:pPr>
      <w:r w:rsidRPr="00BD6F46">
        <w:t xml:space="preserve">        - localSequenceNumber</w:t>
      </w:r>
    </w:p>
    <w:p w14:paraId="209C8D62" w14:textId="77777777" w:rsidR="00F43251" w:rsidRPr="00AA3D43" w:rsidRDefault="00F43251" w:rsidP="00F43251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30E8BCE6" w14:textId="77777777" w:rsidR="00F43251" w:rsidRPr="00AA3D43" w:rsidRDefault="00F43251" w:rsidP="00F43251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6BA3844A" w14:textId="77777777" w:rsidR="00F43251" w:rsidRPr="00AA3D43" w:rsidRDefault="00F43251" w:rsidP="00F43251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7B1708AF" w14:textId="77777777" w:rsidR="00F43251" w:rsidRPr="00AA3D43" w:rsidRDefault="00F43251" w:rsidP="00F43251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3DB520E1" w14:textId="77777777" w:rsidR="00F43251" w:rsidRPr="00BD6F46" w:rsidRDefault="00F43251" w:rsidP="00F43251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68BB2297" w14:textId="77777777" w:rsidR="00F43251" w:rsidRDefault="00F43251" w:rsidP="00F43251">
      <w:pPr>
        <w:pStyle w:val="PL"/>
      </w:pPr>
      <w:r>
        <w:t xml:space="preserve">        reportTime:</w:t>
      </w:r>
    </w:p>
    <w:p w14:paraId="6E2AE64D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7ED203F1" w14:textId="77777777" w:rsidR="00F43251" w:rsidRPr="00BD6F46" w:rsidRDefault="00F43251" w:rsidP="00F43251">
      <w:pPr>
        <w:pStyle w:val="PL"/>
      </w:pPr>
      <w:r w:rsidRPr="00BD6F46">
        <w:t xml:space="preserve">        timeofFirstUsage:</w:t>
      </w:r>
    </w:p>
    <w:p w14:paraId="59EE2B03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'TS29571_CommonData.yaml#/components/schemas/DateTime'</w:t>
      </w:r>
    </w:p>
    <w:p w14:paraId="20F4F2AD" w14:textId="77777777" w:rsidR="00F43251" w:rsidRPr="00BD6F46" w:rsidRDefault="00F43251" w:rsidP="00F43251">
      <w:pPr>
        <w:pStyle w:val="PL"/>
      </w:pPr>
      <w:r w:rsidRPr="00BD6F46">
        <w:t xml:space="preserve">        timeofLastUsage:</w:t>
      </w:r>
    </w:p>
    <w:p w14:paraId="700E8F7E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'TS29571_CommonData.yaml#/components/schemas/DateTime'</w:t>
      </w:r>
    </w:p>
    <w:p w14:paraId="79A3BAE6" w14:textId="77777777" w:rsidR="00F43251" w:rsidRPr="00BD6F46" w:rsidRDefault="00F43251" w:rsidP="00F43251">
      <w:pPr>
        <w:pStyle w:val="PL"/>
      </w:pPr>
      <w:r w:rsidRPr="00BD6F46">
        <w:t xml:space="preserve">        qoSInformation:</w:t>
      </w:r>
    </w:p>
    <w:p w14:paraId="1945F993" w14:textId="77777777" w:rsidR="00F43251" w:rsidRDefault="00F43251" w:rsidP="00F43251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2C844529" w14:textId="77777777" w:rsidR="00F43251" w:rsidRDefault="00F43251" w:rsidP="00F43251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695DF7AE" w14:textId="77777777" w:rsidR="00F43251" w:rsidRPr="00BD6F46" w:rsidRDefault="00F43251" w:rsidP="00F43251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54F3BA7B" w14:textId="77777777" w:rsidR="00F43251" w:rsidRPr="00BD6F46" w:rsidRDefault="00F43251" w:rsidP="00F43251">
      <w:pPr>
        <w:pStyle w:val="PL"/>
      </w:pPr>
      <w:r w:rsidRPr="00BD6F46">
        <w:t xml:space="preserve">        userLocationInformation:</w:t>
      </w:r>
    </w:p>
    <w:p w14:paraId="2545EC95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'TS29571_CommonData.yaml#/components/schemas/UserLocation'</w:t>
      </w:r>
    </w:p>
    <w:p w14:paraId="0691D930" w14:textId="77777777" w:rsidR="00F43251" w:rsidRPr="00BD6F46" w:rsidRDefault="00F43251" w:rsidP="00F43251">
      <w:pPr>
        <w:pStyle w:val="PL"/>
      </w:pPr>
      <w:r w:rsidRPr="00BD6F46">
        <w:t xml:space="preserve">        uetimeZone:</w:t>
      </w:r>
    </w:p>
    <w:p w14:paraId="2445BDBD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'TS29571_CommonData.yaml#/components/schemas/TimeZone'</w:t>
      </w:r>
    </w:p>
    <w:p w14:paraId="228CB116" w14:textId="77777777" w:rsidR="00F43251" w:rsidRPr="00BD6F46" w:rsidRDefault="00F43251" w:rsidP="00F43251">
      <w:pPr>
        <w:pStyle w:val="PL"/>
      </w:pPr>
      <w:r w:rsidRPr="00BD6F46">
        <w:t xml:space="preserve">        presenceReportingAreaInformation:</w:t>
      </w:r>
    </w:p>
    <w:p w14:paraId="0A726007" w14:textId="77777777" w:rsidR="00F43251" w:rsidRPr="00BD6F46" w:rsidRDefault="00F43251" w:rsidP="00F43251">
      <w:pPr>
        <w:pStyle w:val="PL"/>
      </w:pPr>
      <w:r w:rsidRPr="00BD6F46">
        <w:t xml:space="preserve">          type: object</w:t>
      </w:r>
    </w:p>
    <w:p w14:paraId="60DAA783" w14:textId="77777777" w:rsidR="00F43251" w:rsidRPr="00BD6F46" w:rsidRDefault="00F43251" w:rsidP="00F43251">
      <w:pPr>
        <w:pStyle w:val="PL"/>
      </w:pPr>
      <w:r w:rsidRPr="00BD6F46">
        <w:t xml:space="preserve">          additionalProperties:</w:t>
      </w:r>
    </w:p>
    <w:p w14:paraId="3F59248E" w14:textId="77777777" w:rsidR="00F43251" w:rsidRPr="00BD6F46" w:rsidRDefault="00F43251" w:rsidP="00F43251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9DC3EDD" w14:textId="77777777" w:rsidR="00F43251" w:rsidRPr="00BD6F46" w:rsidRDefault="00F43251" w:rsidP="00F43251">
      <w:pPr>
        <w:pStyle w:val="PL"/>
      </w:pPr>
      <w:r w:rsidRPr="00BD6F46">
        <w:t xml:space="preserve">          minProperties: 0</w:t>
      </w:r>
    </w:p>
    <w:p w14:paraId="716497F9" w14:textId="77777777" w:rsidR="00F43251" w:rsidRPr="00BD6F46" w:rsidRDefault="00F43251" w:rsidP="00F43251">
      <w:pPr>
        <w:pStyle w:val="PL"/>
      </w:pPr>
      <w:r w:rsidRPr="00BD6F46">
        <w:t xml:space="preserve">        rATType:</w:t>
      </w:r>
    </w:p>
    <w:p w14:paraId="3B2716AE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'TS29571_CommonData.yaml#/components/schemas/RatType'</w:t>
      </w:r>
    </w:p>
    <w:p w14:paraId="659DE85A" w14:textId="77777777" w:rsidR="00F43251" w:rsidRPr="00BD6F46" w:rsidRDefault="00F43251" w:rsidP="00F43251">
      <w:pPr>
        <w:pStyle w:val="PL"/>
      </w:pPr>
      <w:r w:rsidRPr="00BD6F46">
        <w:t xml:space="preserve">        servingNetworkFunctionID:</w:t>
      </w:r>
    </w:p>
    <w:p w14:paraId="75E7A80C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5326CF04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12E0B3A2" w14:textId="77777777" w:rsidR="00F43251" w:rsidRPr="00BD6F46" w:rsidRDefault="00F43251" w:rsidP="00F43251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515805E6" w14:textId="77777777" w:rsidR="00F43251" w:rsidRPr="00BD6F46" w:rsidRDefault="00F43251" w:rsidP="00F43251">
      <w:pPr>
        <w:pStyle w:val="PL"/>
      </w:pPr>
      <w:r w:rsidRPr="00BD6F46">
        <w:t xml:space="preserve">          minItems: 0</w:t>
      </w:r>
    </w:p>
    <w:p w14:paraId="38E71D4D" w14:textId="77777777" w:rsidR="00F43251" w:rsidRPr="00BD6F46" w:rsidRDefault="00F43251" w:rsidP="00F43251">
      <w:pPr>
        <w:pStyle w:val="PL"/>
      </w:pPr>
      <w:r w:rsidRPr="00BD6F46">
        <w:t xml:space="preserve">        3gppPSDataOffStatus:</w:t>
      </w:r>
    </w:p>
    <w:p w14:paraId="155BD729" w14:textId="77777777" w:rsidR="00F43251" w:rsidRDefault="00F43251" w:rsidP="00F43251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7F59FE9B" w14:textId="77777777" w:rsidR="00F43251" w:rsidRDefault="00F43251" w:rsidP="00F43251">
      <w:pPr>
        <w:pStyle w:val="PL"/>
      </w:pPr>
      <w:r>
        <w:t xml:space="preserve">        3gppChargingId:</w:t>
      </w:r>
    </w:p>
    <w:p w14:paraId="3A8981C9" w14:textId="77777777" w:rsidR="00F43251" w:rsidRDefault="00F43251" w:rsidP="00F43251">
      <w:pPr>
        <w:pStyle w:val="PL"/>
      </w:pPr>
      <w:r>
        <w:t xml:space="preserve">          $ref: 'TS29571_CommonData.yaml#/components/schemas/ChargingId'</w:t>
      </w:r>
    </w:p>
    <w:p w14:paraId="4844D110" w14:textId="77777777" w:rsidR="00F43251" w:rsidRDefault="00F43251" w:rsidP="00F43251">
      <w:pPr>
        <w:pStyle w:val="PL"/>
      </w:pPr>
      <w:r>
        <w:t xml:space="preserve">        diagnostics:</w:t>
      </w:r>
    </w:p>
    <w:p w14:paraId="131532E0" w14:textId="77777777" w:rsidR="00F43251" w:rsidRDefault="00F43251" w:rsidP="00F43251">
      <w:pPr>
        <w:pStyle w:val="PL"/>
      </w:pPr>
      <w:r>
        <w:lastRenderedPageBreak/>
        <w:t xml:space="preserve">          $ref: '#/components/schemas/Diagnostics'</w:t>
      </w:r>
    </w:p>
    <w:p w14:paraId="2F4D699B" w14:textId="77777777" w:rsidR="00F43251" w:rsidRDefault="00F43251" w:rsidP="00F43251">
      <w:pPr>
        <w:pStyle w:val="PL"/>
      </w:pPr>
      <w:r>
        <w:t xml:space="preserve">        enhancedDiagnostics:</w:t>
      </w:r>
    </w:p>
    <w:p w14:paraId="47D93BEB" w14:textId="77777777" w:rsidR="00F43251" w:rsidRDefault="00F43251" w:rsidP="00F43251">
      <w:pPr>
        <w:pStyle w:val="PL"/>
      </w:pPr>
      <w:r>
        <w:t xml:space="preserve">          type: array</w:t>
      </w:r>
    </w:p>
    <w:p w14:paraId="73DC93B0" w14:textId="77777777" w:rsidR="00F43251" w:rsidRDefault="00F43251" w:rsidP="00F43251">
      <w:pPr>
        <w:pStyle w:val="PL"/>
      </w:pPr>
      <w:r>
        <w:t xml:space="preserve">          items:</w:t>
      </w:r>
    </w:p>
    <w:p w14:paraId="701AC7A9" w14:textId="77777777" w:rsidR="00F43251" w:rsidRPr="008E7798" w:rsidRDefault="00F43251" w:rsidP="00F43251">
      <w:pPr>
        <w:pStyle w:val="PL"/>
      </w:pPr>
      <w:r>
        <w:t xml:space="preserve">            type: string</w:t>
      </w:r>
    </w:p>
    <w:p w14:paraId="4E6AA0FE" w14:textId="77777777" w:rsidR="00F43251" w:rsidRPr="008E7798" w:rsidRDefault="00F43251" w:rsidP="00F43251">
      <w:pPr>
        <w:pStyle w:val="PL"/>
      </w:pPr>
      <w:r w:rsidRPr="008E7798">
        <w:t xml:space="preserve">      required:</w:t>
      </w:r>
    </w:p>
    <w:p w14:paraId="6BAF2130" w14:textId="77777777" w:rsidR="00F43251" w:rsidRPr="00BD6F46" w:rsidRDefault="00F43251" w:rsidP="00F43251">
      <w:pPr>
        <w:pStyle w:val="PL"/>
      </w:pPr>
      <w:r w:rsidRPr="008E7798">
        <w:t xml:space="preserve">        - reportTime</w:t>
      </w:r>
    </w:p>
    <w:p w14:paraId="38992460" w14:textId="77777777" w:rsidR="00F43251" w:rsidRPr="00BD6F46" w:rsidRDefault="00F43251" w:rsidP="00F43251">
      <w:pPr>
        <w:pStyle w:val="PL"/>
      </w:pPr>
      <w:r w:rsidRPr="00BD6F46">
        <w:t xml:space="preserve">    RoamingChargingProfile:</w:t>
      </w:r>
    </w:p>
    <w:p w14:paraId="66154D1E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5A3C545C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577D2CCE" w14:textId="77777777" w:rsidR="00F43251" w:rsidRPr="00BD6F46" w:rsidRDefault="00F43251" w:rsidP="00F43251">
      <w:pPr>
        <w:pStyle w:val="PL"/>
      </w:pPr>
      <w:r w:rsidRPr="00BD6F46">
        <w:t xml:space="preserve">        triggers:</w:t>
      </w:r>
    </w:p>
    <w:p w14:paraId="782CBD70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676C7363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469386FD" w14:textId="77777777" w:rsidR="00F43251" w:rsidRPr="00BD6F46" w:rsidRDefault="00F43251" w:rsidP="00F43251">
      <w:pPr>
        <w:pStyle w:val="PL"/>
      </w:pPr>
      <w:r w:rsidRPr="00BD6F46">
        <w:t xml:space="preserve">            $ref: '#/components/schemas/Trigger'</w:t>
      </w:r>
    </w:p>
    <w:p w14:paraId="24AE7293" w14:textId="77777777" w:rsidR="00F43251" w:rsidRPr="00BD6F46" w:rsidRDefault="00F43251" w:rsidP="00F43251">
      <w:pPr>
        <w:pStyle w:val="PL"/>
      </w:pPr>
      <w:r w:rsidRPr="00BD6F46">
        <w:t xml:space="preserve">          minItems: 0</w:t>
      </w:r>
    </w:p>
    <w:p w14:paraId="536E4300" w14:textId="77777777" w:rsidR="00F43251" w:rsidRPr="00BD6F46" w:rsidRDefault="00F43251" w:rsidP="00F43251">
      <w:pPr>
        <w:pStyle w:val="PL"/>
      </w:pPr>
      <w:r w:rsidRPr="00BD6F46">
        <w:t xml:space="preserve">        partialRecordMethod:</w:t>
      </w:r>
    </w:p>
    <w:p w14:paraId="480D296C" w14:textId="77777777" w:rsidR="00F43251" w:rsidRDefault="00F43251" w:rsidP="00F43251">
      <w:pPr>
        <w:pStyle w:val="PL"/>
      </w:pPr>
      <w:r w:rsidRPr="00BD6F46">
        <w:t xml:space="preserve">          $ref: '#/components/schemas/PartialRecordMethod'</w:t>
      </w:r>
    </w:p>
    <w:p w14:paraId="3BFAE695" w14:textId="77777777" w:rsidR="00F43251" w:rsidRPr="00BD6F46" w:rsidRDefault="00F43251" w:rsidP="00F43251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236CAD82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1B4923BA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5FEC65B1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0B063050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07782DF4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2887A8A8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775E05A7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6D0BC297" w14:textId="77777777" w:rsidR="00F43251" w:rsidRDefault="00F43251" w:rsidP="00F43251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7734FC7C" w14:textId="77777777" w:rsidR="00F43251" w:rsidRDefault="00F43251" w:rsidP="00F43251">
      <w:pPr>
        <w:pStyle w:val="PL"/>
      </w:pPr>
      <w:r>
        <w:t xml:space="preserve">          minItems: 0</w:t>
      </w:r>
    </w:p>
    <w:p w14:paraId="46C714F6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5E7BFB34" w14:textId="77777777" w:rsidR="00F43251" w:rsidRPr="00BD6F46" w:rsidRDefault="00F43251" w:rsidP="00F43251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5560F1ED" w14:textId="77777777" w:rsidR="00F43251" w:rsidRPr="00BD6F46" w:rsidRDefault="00F43251" w:rsidP="00F43251">
      <w:pPr>
        <w:pStyle w:val="PL"/>
      </w:pPr>
      <w:r w:rsidRPr="00BD6F46">
        <w:t xml:space="preserve">        roamerInOut:</w:t>
      </w:r>
    </w:p>
    <w:p w14:paraId="032DEA7E" w14:textId="77777777" w:rsidR="00F43251" w:rsidRPr="00BD6F46" w:rsidRDefault="00F43251" w:rsidP="00F43251">
      <w:pPr>
        <w:pStyle w:val="PL"/>
      </w:pPr>
      <w:r w:rsidRPr="00BD6F46">
        <w:t xml:space="preserve">          $ref: '#/components/schemas/RoamerInOut'</w:t>
      </w:r>
    </w:p>
    <w:p w14:paraId="13898BA3" w14:textId="77777777" w:rsidR="00F43251" w:rsidRPr="00BD6F46" w:rsidRDefault="00F43251" w:rsidP="00F43251">
      <w:pPr>
        <w:pStyle w:val="PL"/>
      </w:pPr>
      <w:r w:rsidRPr="00BD6F46">
        <w:t xml:space="preserve">        userLocationinfo:</w:t>
      </w:r>
    </w:p>
    <w:p w14:paraId="1EBEB7F9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'TS29571_CommonData.yaml#/components/schemas/UserLocation'</w:t>
      </w:r>
    </w:p>
    <w:p w14:paraId="15A48814" w14:textId="77777777" w:rsidR="00F43251" w:rsidRPr="00BD6F46" w:rsidRDefault="00F43251" w:rsidP="00F43251">
      <w:pPr>
        <w:pStyle w:val="PL"/>
      </w:pPr>
      <w:r w:rsidRPr="00BD6F46">
        <w:t xml:space="preserve">        uetimeZone:</w:t>
      </w:r>
    </w:p>
    <w:p w14:paraId="640518B7" w14:textId="77777777" w:rsidR="00F43251" w:rsidRDefault="00F43251" w:rsidP="00F43251">
      <w:pPr>
        <w:pStyle w:val="PL"/>
      </w:pPr>
      <w:r w:rsidRPr="00BD6F46">
        <w:t xml:space="preserve">          $ref: 'TS29571_CommonData.yaml#/components/schemas/TimeZone'</w:t>
      </w:r>
    </w:p>
    <w:p w14:paraId="32922030" w14:textId="77777777" w:rsidR="00F43251" w:rsidRPr="00BD6F46" w:rsidRDefault="00F43251" w:rsidP="00F43251">
      <w:pPr>
        <w:pStyle w:val="PL"/>
      </w:pPr>
      <w:r w:rsidRPr="00BD6F46">
        <w:t xml:space="preserve">        rATType:</w:t>
      </w:r>
    </w:p>
    <w:p w14:paraId="2AE9A702" w14:textId="77777777" w:rsidR="00F43251" w:rsidRDefault="00F43251" w:rsidP="00F43251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0B8BBD6" w14:textId="77777777" w:rsidR="00F43251" w:rsidRPr="00BD6F46" w:rsidRDefault="00F43251" w:rsidP="00F43251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2A0ADEDB" w14:textId="77777777" w:rsidR="00F43251" w:rsidRDefault="00F43251" w:rsidP="00F43251">
      <w:pPr>
        <w:pStyle w:val="PL"/>
      </w:pPr>
      <w:r w:rsidRPr="00BD6F46">
        <w:t xml:space="preserve">          typ</w:t>
      </w:r>
      <w:r>
        <w:t>e: string</w:t>
      </w:r>
    </w:p>
    <w:p w14:paraId="7E14306D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6792C0A1" w14:textId="77777777" w:rsidR="00F43251" w:rsidRDefault="00F43251" w:rsidP="00F43251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03F4C439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6018691D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23857666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521BDA01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118745FD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0D94A46D" w14:textId="77777777" w:rsidR="00F43251" w:rsidRDefault="00F43251" w:rsidP="00F43251">
      <w:pPr>
        <w:pStyle w:val="PL"/>
      </w:pPr>
      <w:r w:rsidRPr="00BD6F46">
        <w:t xml:space="preserve">          typ</w:t>
      </w:r>
      <w:r>
        <w:t>e: string</w:t>
      </w:r>
    </w:p>
    <w:p w14:paraId="1A748ED7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04988C26" w14:textId="77777777" w:rsidR="00F43251" w:rsidRDefault="00F43251" w:rsidP="00F43251">
      <w:pPr>
        <w:pStyle w:val="PL"/>
      </w:pPr>
      <w:r w:rsidRPr="00BD6F46">
        <w:t xml:space="preserve">          typ</w:t>
      </w:r>
      <w:r>
        <w:t>e: string</w:t>
      </w:r>
    </w:p>
    <w:p w14:paraId="6B455090" w14:textId="77777777" w:rsidR="00F43251" w:rsidRDefault="00F43251" w:rsidP="00F43251">
      <w:pPr>
        <w:pStyle w:val="PL"/>
      </w:pPr>
      <w:r>
        <w:rPr>
          <w:lang w:eastAsia="zh-CN"/>
        </w:rPr>
        <w:t xml:space="preserve">          pattern: '^[0-7]?[0-9a-fA-F]$'</w:t>
      </w:r>
    </w:p>
    <w:p w14:paraId="5D309E72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2D3B5840" w14:textId="77777777" w:rsidR="00F43251" w:rsidRDefault="00F43251" w:rsidP="00F43251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8B56B1C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42DB0589" w14:textId="77777777" w:rsidR="00F43251" w:rsidRDefault="00F43251" w:rsidP="00F43251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77035FA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56D3B686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130E1271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1DE631C6" w14:textId="77777777" w:rsidR="00F43251" w:rsidRDefault="00F43251" w:rsidP="00F43251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3103FAA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41672237" w14:textId="77777777" w:rsidR="00F43251" w:rsidRDefault="00F43251" w:rsidP="00F43251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C98806F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183DDBD" w14:textId="77777777" w:rsidR="00F43251" w:rsidRDefault="00F43251" w:rsidP="00F43251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6ADE9D6F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794A9C3D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3E58C62C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6EB7631E" w14:textId="77777777" w:rsidR="00F43251" w:rsidRDefault="00F43251" w:rsidP="00F43251">
      <w:pPr>
        <w:pStyle w:val="PL"/>
      </w:pPr>
      <w:r w:rsidRPr="00BD6F46">
        <w:t xml:space="preserve">          typ</w:t>
      </w:r>
      <w:r>
        <w:t>e: string</w:t>
      </w:r>
    </w:p>
    <w:p w14:paraId="0C626DA3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3714C3E2" w14:textId="77777777" w:rsidR="00F43251" w:rsidRDefault="00F43251" w:rsidP="00F43251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32AB7B63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77A946F9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3414BFA2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1B088963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318B6525" w14:textId="77777777" w:rsidR="00F43251" w:rsidRPr="00BD6F46" w:rsidRDefault="00F43251" w:rsidP="00F43251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4BB40F89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55C4E577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7DA3F93E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169DB8C3" w14:textId="77777777" w:rsidR="00F43251" w:rsidRDefault="00F43251" w:rsidP="00F43251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3BC5C06B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2C73AFD3" w14:textId="77777777" w:rsidR="00F43251" w:rsidRDefault="00F43251" w:rsidP="00F43251">
      <w:pPr>
        <w:pStyle w:val="PL"/>
      </w:pPr>
      <w:r w:rsidRPr="00BD6F46">
        <w:lastRenderedPageBreak/>
        <w:t xml:space="preserve">          $ref: 'TS29571_CommonData</w:t>
      </w:r>
      <w:r>
        <w:t>.yaml#/components/schemas/Gpsi'</w:t>
      </w:r>
    </w:p>
    <w:p w14:paraId="6D2CFB28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71AC0EA3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0BA6CA3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3AE698EF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3B85DC12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195870D0" w14:textId="77777777" w:rsidR="00F43251" w:rsidRDefault="00F43251" w:rsidP="00F43251">
      <w:pPr>
        <w:pStyle w:val="PL"/>
      </w:pPr>
      <w:r w:rsidRPr="00BD6F46">
        <w:t xml:space="preserve">          typ</w:t>
      </w:r>
      <w:r>
        <w:t>e: string</w:t>
      </w:r>
    </w:p>
    <w:p w14:paraId="70EC9FF8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40C1E714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69CAB903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2128A49F" w14:textId="77777777" w:rsidR="00F43251" w:rsidRDefault="00F43251" w:rsidP="00F43251">
      <w:pPr>
        <w:pStyle w:val="PL"/>
      </w:pPr>
      <w:r w:rsidRPr="00BD6F46">
        <w:t xml:space="preserve">          typ</w:t>
      </w:r>
      <w:r>
        <w:t>e: string</w:t>
      </w:r>
    </w:p>
    <w:p w14:paraId="2F403D42" w14:textId="77777777" w:rsidR="00F43251" w:rsidRPr="00BD6F46" w:rsidRDefault="00F43251" w:rsidP="00F43251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4E7ACA1E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57A8C321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0052A7DA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7DFE0805" w14:textId="77777777" w:rsidR="00F43251" w:rsidRDefault="00F43251" w:rsidP="00F43251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1586A001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68B515B6" w14:textId="77777777" w:rsidR="00F43251" w:rsidRDefault="00F43251" w:rsidP="00F43251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060ECEAC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011B5103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FFFA03B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5CB2BD7E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01C69BF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6D1193CF" w14:textId="77777777" w:rsidR="00F43251" w:rsidRDefault="00F43251" w:rsidP="00F43251">
      <w:pPr>
        <w:pStyle w:val="PL"/>
      </w:pPr>
      <w:r w:rsidRPr="00BD6F46">
        <w:t xml:space="preserve">          typ</w:t>
      </w:r>
      <w:r>
        <w:t>e: string</w:t>
      </w:r>
    </w:p>
    <w:p w14:paraId="56605AB8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49851BAF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1283F66C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6B914BA6" w14:textId="77777777" w:rsidR="00F43251" w:rsidRDefault="00F43251" w:rsidP="00F43251">
      <w:pPr>
        <w:pStyle w:val="PL"/>
      </w:pPr>
      <w:r w:rsidRPr="00BD6F46">
        <w:t xml:space="preserve">          typ</w:t>
      </w:r>
      <w:r>
        <w:t>e: string</w:t>
      </w:r>
    </w:p>
    <w:p w14:paraId="401004E8" w14:textId="77777777" w:rsidR="00F43251" w:rsidRPr="00BD6F46" w:rsidRDefault="00F43251" w:rsidP="00F43251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41991DCF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2A196CC3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2C6E3129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1A60ADD7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09F9D093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4FC3451C" w14:textId="77777777" w:rsidR="00F43251" w:rsidRDefault="00F43251" w:rsidP="00F43251">
      <w:pPr>
        <w:pStyle w:val="PL"/>
      </w:pPr>
      <w:r w:rsidRPr="00BD6F46">
        <w:t xml:space="preserve">          typ</w:t>
      </w:r>
      <w:r>
        <w:t>e: string</w:t>
      </w:r>
    </w:p>
    <w:p w14:paraId="113F155F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3C239AF4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3CFC5A62" w14:textId="77777777" w:rsidR="00F43251" w:rsidRPr="00BD6F46" w:rsidRDefault="00F43251" w:rsidP="00F43251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38242FFA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5F516382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50635C53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0ED9BDCA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5252957F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453DFBEF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75F6CEA5" w14:textId="77777777" w:rsidR="00F43251" w:rsidRPr="00BD6F46" w:rsidRDefault="00F43251" w:rsidP="00F43251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18629371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18BF2780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785B1DFB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5A9A2722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66DC346B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28D3CA62" w14:textId="77777777" w:rsidR="00F43251" w:rsidRDefault="00F43251" w:rsidP="00F43251">
      <w:pPr>
        <w:pStyle w:val="PL"/>
      </w:pPr>
      <w:r w:rsidRPr="00BD6F46">
        <w:t xml:space="preserve">          typ</w:t>
      </w:r>
      <w:r>
        <w:t>e: string</w:t>
      </w:r>
    </w:p>
    <w:p w14:paraId="6007DF73" w14:textId="77777777" w:rsidR="00F43251" w:rsidRPr="00BD6F46" w:rsidRDefault="00F43251" w:rsidP="00F43251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2914346B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072BA718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30B5FC5E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509F61E9" w14:textId="77777777" w:rsidR="00F43251" w:rsidRDefault="00F43251" w:rsidP="00F43251">
      <w:pPr>
        <w:pStyle w:val="PL"/>
      </w:pPr>
      <w:r w:rsidRPr="00BD6F46">
        <w:t xml:space="preserve">          typ</w:t>
      </w:r>
      <w:r>
        <w:t>e: string</w:t>
      </w:r>
    </w:p>
    <w:p w14:paraId="0D7C1797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6CA1BD91" w14:textId="77777777" w:rsidR="00F43251" w:rsidRDefault="00F43251" w:rsidP="00F43251">
      <w:pPr>
        <w:pStyle w:val="PL"/>
      </w:pPr>
      <w:r w:rsidRPr="00BD6F46">
        <w:t xml:space="preserve">          typ</w:t>
      </w:r>
      <w:r>
        <w:t>e: string</w:t>
      </w:r>
    </w:p>
    <w:p w14:paraId="13F248FB" w14:textId="77777777" w:rsidR="00F43251" w:rsidRPr="00BD6F46" w:rsidRDefault="00F43251" w:rsidP="00F43251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50E68ED6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380296C9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565F7E33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28795AEC" w14:textId="77777777" w:rsidR="00F43251" w:rsidRDefault="00F43251" w:rsidP="00F43251">
      <w:pPr>
        <w:pStyle w:val="PL"/>
      </w:pPr>
      <w:r w:rsidRPr="00BD6F46">
        <w:t xml:space="preserve">          typ</w:t>
      </w:r>
      <w:r>
        <w:t>e: string</w:t>
      </w:r>
    </w:p>
    <w:p w14:paraId="52A1D4E4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257121C5" w14:textId="77777777" w:rsidR="00F43251" w:rsidRDefault="00F43251" w:rsidP="00F43251">
      <w:pPr>
        <w:pStyle w:val="PL"/>
      </w:pPr>
      <w:r w:rsidRPr="00BD6F46">
        <w:t xml:space="preserve">          typ</w:t>
      </w:r>
      <w:r>
        <w:t>e: string</w:t>
      </w:r>
    </w:p>
    <w:p w14:paraId="00294E79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4BB42B82" w14:textId="77777777" w:rsidR="00F43251" w:rsidRDefault="00F43251" w:rsidP="00F43251">
      <w:pPr>
        <w:pStyle w:val="PL"/>
      </w:pPr>
      <w:r w:rsidRPr="00BD6F46">
        <w:t xml:space="preserve">          typ</w:t>
      </w:r>
      <w:r>
        <w:t>e: string</w:t>
      </w:r>
    </w:p>
    <w:p w14:paraId="59F5F2DE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4B73124D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18920425" w14:textId="77777777" w:rsidR="00F43251" w:rsidRPr="00BD6F46" w:rsidRDefault="00F43251" w:rsidP="00F43251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34B5AFB2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3922189B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6C16BD16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3F60D979" w14:textId="77777777" w:rsidR="00F43251" w:rsidRDefault="00F43251" w:rsidP="00F43251">
      <w:pPr>
        <w:pStyle w:val="PL"/>
      </w:pPr>
      <w:r w:rsidRPr="00BD6F46">
        <w:t xml:space="preserve">          $ref: 'TS29571_CommonData.yaml#/components/schemas/RatType'</w:t>
      </w:r>
    </w:p>
    <w:p w14:paraId="0183C0C4" w14:textId="77777777" w:rsidR="00F43251" w:rsidRDefault="00F43251" w:rsidP="00F43251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3686CF75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6CD19471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3F38AFA8" w14:textId="77777777" w:rsidR="00F43251" w:rsidRPr="00BD6F46" w:rsidRDefault="00F43251" w:rsidP="00F4325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7CB79C90" w14:textId="77777777" w:rsidR="00F43251" w:rsidRPr="00BD6F46" w:rsidRDefault="00F43251" w:rsidP="00F43251">
      <w:pPr>
        <w:pStyle w:val="PL"/>
      </w:pPr>
      <w:r w:rsidRPr="00BD6F46">
        <w:lastRenderedPageBreak/>
        <w:t xml:space="preserve">    Diagnostics:</w:t>
      </w:r>
    </w:p>
    <w:p w14:paraId="2AFE4D08" w14:textId="77777777" w:rsidR="00F43251" w:rsidRPr="00BD6F46" w:rsidRDefault="00F43251" w:rsidP="00F43251">
      <w:pPr>
        <w:pStyle w:val="PL"/>
      </w:pPr>
      <w:r w:rsidRPr="00BD6F46">
        <w:t xml:space="preserve">      type: integer</w:t>
      </w:r>
    </w:p>
    <w:p w14:paraId="78DDE42D" w14:textId="77777777" w:rsidR="00F43251" w:rsidRPr="00BD6F46" w:rsidRDefault="00F43251" w:rsidP="00F43251">
      <w:pPr>
        <w:pStyle w:val="PL"/>
      </w:pPr>
      <w:r w:rsidRPr="00BD6F46">
        <w:t xml:space="preserve">    IPFilterRule:</w:t>
      </w:r>
    </w:p>
    <w:p w14:paraId="73877BFE" w14:textId="77777777" w:rsidR="00F43251" w:rsidRDefault="00F43251" w:rsidP="00F43251">
      <w:pPr>
        <w:pStyle w:val="PL"/>
      </w:pPr>
      <w:r w:rsidRPr="00BD6F46">
        <w:t xml:space="preserve">      type: string</w:t>
      </w:r>
    </w:p>
    <w:p w14:paraId="2FACC3F9" w14:textId="77777777" w:rsidR="00F43251" w:rsidRDefault="00F43251" w:rsidP="00F43251">
      <w:pPr>
        <w:pStyle w:val="PL"/>
      </w:pPr>
      <w:r w:rsidRPr="00BD6F46">
        <w:t xml:space="preserve">    </w:t>
      </w:r>
      <w:r>
        <w:t>QosFlowsUsageReport:</w:t>
      </w:r>
    </w:p>
    <w:p w14:paraId="11E6F550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645DA6F9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77DB7F09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3AA581A4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'TS29571_CommonData.yaml#/components/schemas/Qfi'</w:t>
      </w:r>
    </w:p>
    <w:p w14:paraId="7A6B56B4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02EA2756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'TS29571_CommonData.yaml#/components/schemas/DateTime'</w:t>
      </w:r>
    </w:p>
    <w:p w14:paraId="6BF3D01A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038368B1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'TS29571_CommonData.yaml#/components/schemas/DateTime'</w:t>
      </w:r>
    </w:p>
    <w:p w14:paraId="6354006D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28A1434B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4D9F6B16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77DC18D5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51B1AE85" w14:textId="77777777" w:rsidR="00F43251" w:rsidRPr="00277CA3" w:rsidRDefault="00F43251" w:rsidP="00F43251">
      <w:pPr>
        <w:pStyle w:val="PL"/>
        <w:rPr>
          <w:lang w:val="fr-FR"/>
        </w:rPr>
      </w:pPr>
      <w:r w:rsidRPr="00995444">
        <w:t xml:space="preserve">    </w:t>
      </w:r>
      <w:r w:rsidRPr="00277CA3">
        <w:rPr>
          <w:lang w:val="fr-FR" w:eastAsia="zh-CN"/>
        </w:rPr>
        <w:t>5GLANTypeService</w:t>
      </w:r>
      <w:r w:rsidRPr="00277CA3">
        <w:rPr>
          <w:lang w:val="fr-FR"/>
        </w:rPr>
        <w:t>:</w:t>
      </w:r>
    </w:p>
    <w:p w14:paraId="288109FF" w14:textId="77777777" w:rsidR="00F43251" w:rsidRPr="00277CA3" w:rsidRDefault="00F43251" w:rsidP="00F43251">
      <w:pPr>
        <w:pStyle w:val="PL"/>
        <w:rPr>
          <w:lang w:val="fr-FR"/>
        </w:rPr>
      </w:pPr>
      <w:r w:rsidRPr="00277CA3">
        <w:rPr>
          <w:lang w:val="fr-FR"/>
        </w:rPr>
        <w:t xml:space="preserve">      type: object</w:t>
      </w:r>
    </w:p>
    <w:p w14:paraId="796941C4" w14:textId="77777777" w:rsidR="00F43251" w:rsidRPr="00277CA3" w:rsidRDefault="00F43251" w:rsidP="00F43251">
      <w:pPr>
        <w:pStyle w:val="PL"/>
        <w:rPr>
          <w:lang w:val="fr-FR"/>
        </w:rPr>
      </w:pPr>
      <w:r w:rsidRPr="00277CA3">
        <w:rPr>
          <w:lang w:val="fr-FR"/>
        </w:rPr>
        <w:t xml:space="preserve">      properties:</w:t>
      </w:r>
    </w:p>
    <w:p w14:paraId="560CFD01" w14:textId="77777777" w:rsidR="00F43251" w:rsidRPr="00277CA3" w:rsidRDefault="00F43251" w:rsidP="00F43251">
      <w:pPr>
        <w:pStyle w:val="PL"/>
        <w:rPr>
          <w:lang w:val="fr-FR"/>
        </w:rPr>
      </w:pPr>
      <w:r w:rsidRPr="00277CA3">
        <w:rPr>
          <w:lang w:val="fr-FR"/>
        </w:rPr>
        <w:t xml:space="preserve">        internalGroupIdentifier:</w:t>
      </w:r>
    </w:p>
    <w:p w14:paraId="4B52F27E" w14:textId="77777777" w:rsidR="00F43251" w:rsidRDefault="00F43251" w:rsidP="00F43251">
      <w:pPr>
        <w:pStyle w:val="PL"/>
      </w:pPr>
      <w:r w:rsidRPr="00277CA3">
        <w:rPr>
          <w:lang w:val="fr-FR"/>
        </w:rPr>
        <w:t xml:space="preserve">          </w:t>
      </w:r>
      <w:r>
        <w:t>$ref: 'TS29571_CommonData.yaml#/components/schemas/GroupId'</w:t>
      </w:r>
    </w:p>
    <w:p w14:paraId="482DB187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1C005526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53CF42C2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5140EFE8" w14:textId="77777777" w:rsidR="00F43251" w:rsidRDefault="00F43251" w:rsidP="00F43251">
      <w:pPr>
        <w:pStyle w:val="PL"/>
      </w:pPr>
      <w:r>
        <w:t xml:space="preserve">        externalIndividualIdentifier:</w:t>
      </w:r>
    </w:p>
    <w:p w14:paraId="4340728B" w14:textId="77777777" w:rsidR="00F43251" w:rsidRDefault="00F43251" w:rsidP="00F43251">
      <w:pPr>
        <w:pStyle w:val="PL"/>
      </w:pPr>
      <w:r>
        <w:t xml:space="preserve">          $ref: 'TS29571_CommonData.yaml#/components/schemas/Gpsi'</w:t>
      </w:r>
    </w:p>
    <w:p w14:paraId="1A77217B" w14:textId="77777777" w:rsidR="00F43251" w:rsidRDefault="00F43251" w:rsidP="00F43251">
      <w:pPr>
        <w:pStyle w:val="PL"/>
      </w:pPr>
      <w:r>
        <w:t xml:space="preserve">        internalIndividualIdentifier:</w:t>
      </w:r>
    </w:p>
    <w:p w14:paraId="674C1D22" w14:textId="77777777" w:rsidR="00F43251" w:rsidRDefault="00F43251" w:rsidP="00F43251">
      <w:pPr>
        <w:pStyle w:val="PL"/>
      </w:pPr>
      <w:r>
        <w:t xml:space="preserve">          $ref: 'TS29571_CommonData.yaml#/components/schemas/Supi'</w:t>
      </w:r>
    </w:p>
    <w:p w14:paraId="6E069D0E" w14:textId="77777777" w:rsidR="00F43251" w:rsidRDefault="00F43251" w:rsidP="00F43251">
      <w:pPr>
        <w:pStyle w:val="PL"/>
      </w:pPr>
      <w:r>
        <w:t xml:space="preserve">        externalGroupIdentifier:</w:t>
      </w:r>
    </w:p>
    <w:p w14:paraId="0EC41E05" w14:textId="77777777" w:rsidR="00F43251" w:rsidRPr="00BD6F46" w:rsidRDefault="00F43251" w:rsidP="00F43251">
      <w:pPr>
        <w:pStyle w:val="PL"/>
      </w:pPr>
      <w:r>
        <w:t xml:space="preserve">          $ref: 'TS29571_CommonData.yaml#/components/schemas/ExternalGroupId'</w:t>
      </w:r>
    </w:p>
    <w:p w14:paraId="14C06A14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34B246F3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3658AF45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0348BF7D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18E6D496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6A763E7B" w14:textId="77777777" w:rsidR="00F43251" w:rsidRPr="00BD6F46" w:rsidRDefault="00F43251" w:rsidP="00F43251">
      <w:pPr>
        <w:pStyle w:val="PL"/>
      </w:pPr>
      <w:r w:rsidRPr="00BD6F46">
        <w:t xml:space="preserve">          $ref: '#/components/schemas/NFIdentification'</w:t>
      </w:r>
    </w:p>
    <w:p w14:paraId="5547EA2C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42EF6CA1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762743BD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5B5E8F09" w14:textId="77777777" w:rsidR="00F43251" w:rsidRPr="00BD6F46" w:rsidRDefault="00F43251" w:rsidP="00F43251">
      <w:pPr>
        <w:pStyle w:val="PL"/>
      </w:pPr>
      <w:r w:rsidRPr="00BD6F46">
        <w:t xml:space="preserve">          </w:t>
      </w:r>
      <w:r w:rsidRPr="00F267AF">
        <w:t>type: string</w:t>
      </w:r>
    </w:p>
    <w:p w14:paraId="55A24354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4CFDDF68" w14:textId="77777777" w:rsidR="00F43251" w:rsidRDefault="00F43251" w:rsidP="00F43251">
      <w:pPr>
        <w:pStyle w:val="PL"/>
      </w:pPr>
      <w:r>
        <w:t xml:space="preserve">          $ref: 'TS29571_CommonData.yaml#/components/schemas/Uri'</w:t>
      </w:r>
    </w:p>
    <w:p w14:paraId="42707638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aPIOperation:</w:t>
      </w:r>
    </w:p>
    <w:p w14:paraId="6F740939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'#/components/schemas/APIOperation</w:t>
      </w:r>
    </w:p>
    <w:p w14:paraId="5192C977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0747BA84" w14:textId="77777777" w:rsidR="00F43251" w:rsidRDefault="00F43251" w:rsidP="00F43251">
      <w:pPr>
        <w:pStyle w:val="PL"/>
      </w:pPr>
      <w:r w:rsidRPr="00BD6F46">
        <w:t xml:space="preserve">          </w:t>
      </w:r>
      <w:r w:rsidRPr="00F267AF">
        <w:t>type: string</w:t>
      </w:r>
    </w:p>
    <w:p w14:paraId="65CB1D16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3C27CB9B" w14:textId="77777777" w:rsidR="00F43251" w:rsidRDefault="00F43251" w:rsidP="00F43251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5DBAC163" w14:textId="77777777" w:rsidR="00F43251" w:rsidRPr="00BD6F46" w:rsidRDefault="00F43251" w:rsidP="00F43251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6099E920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0B915BA0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6274CB49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35A79845" w14:textId="77777777" w:rsidR="00F43251" w:rsidRPr="00BD6F46" w:rsidRDefault="00F43251" w:rsidP="00F43251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7989665B" w14:textId="77777777" w:rsidR="00F43251" w:rsidRPr="00BD6F46" w:rsidRDefault="00F43251" w:rsidP="00F43251">
      <w:pPr>
        <w:pStyle w:val="PL"/>
      </w:pPr>
      <w:r w:rsidRPr="007770FE">
        <w:t xml:space="preserve">        userInformation:</w:t>
      </w:r>
    </w:p>
    <w:p w14:paraId="2728A25A" w14:textId="77777777" w:rsidR="00F43251" w:rsidRPr="00BD6F46" w:rsidRDefault="00F43251" w:rsidP="00F43251">
      <w:pPr>
        <w:pStyle w:val="PL"/>
      </w:pPr>
      <w:r w:rsidRPr="00BD6F46">
        <w:t xml:space="preserve">          $ref: '#/components/schemas/UserInformation'</w:t>
      </w:r>
    </w:p>
    <w:p w14:paraId="5CE922BF" w14:textId="77777777" w:rsidR="00F43251" w:rsidRPr="00BD6F46" w:rsidRDefault="00F43251" w:rsidP="00F43251">
      <w:pPr>
        <w:pStyle w:val="PL"/>
      </w:pPr>
      <w:r w:rsidRPr="00BD6F46">
        <w:t xml:space="preserve">        userLocationinfo:</w:t>
      </w:r>
    </w:p>
    <w:p w14:paraId="76E6E13C" w14:textId="77777777" w:rsidR="00F43251" w:rsidRDefault="00F43251" w:rsidP="00F43251">
      <w:pPr>
        <w:pStyle w:val="PL"/>
      </w:pPr>
      <w:r w:rsidRPr="00BD6F46">
        <w:t xml:space="preserve">          $ref: 'TS29571_CommonData.yaml#/components/schemas/UserLocation'</w:t>
      </w:r>
    </w:p>
    <w:p w14:paraId="125BB190" w14:textId="77777777" w:rsidR="00F43251" w:rsidRDefault="00F43251" w:rsidP="00F43251">
      <w:pPr>
        <w:pStyle w:val="PL"/>
      </w:pPr>
      <w:r>
        <w:t xml:space="preserve">        pSCellInformation:</w:t>
      </w:r>
    </w:p>
    <w:p w14:paraId="62B7910A" w14:textId="77777777" w:rsidR="00F43251" w:rsidRPr="00BD6F46" w:rsidRDefault="00F43251" w:rsidP="00F43251">
      <w:pPr>
        <w:pStyle w:val="PL"/>
      </w:pPr>
      <w:r>
        <w:t xml:space="preserve">          $ref: '#/components/schemas/PSCellInformation'</w:t>
      </w:r>
    </w:p>
    <w:p w14:paraId="37442186" w14:textId="77777777" w:rsidR="00F43251" w:rsidRPr="00BD6F46" w:rsidRDefault="00F43251" w:rsidP="00F43251">
      <w:pPr>
        <w:pStyle w:val="PL"/>
      </w:pPr>
      <w:r w:rsidRPr="00BD6F46">
        <w:t xml:space="preserve">        uetimeZone:</w:t>
      </w:r>
    </w:p>
    <w:p w14:paraId="4BC6D2F1" w14:textId="77777777" w:rsidR="00F43251" w:rsidRDefault="00F43251" w:rsidP="00F43251">
      <w:pPr>
        <w:pStyle w:val="PL"/>
      </w:pPr>
      <w:r w:rsidRPr="00BD6F46">
        <w:t xml:space="preserve">          $ref: 'TS29571_CommonData.yaml#/components/schemas/TimeZone'</w:t>
      </w:r>
    </w:p>
    <w:p w14:paraId="25974969" w14:textId="77777777" w:rsidR="00F43251" w:rsidRPr="00BD6F46" w:rsidRDefault="00F43251" w:rsidP="00F43251">
      <w:pPr>
        <w:pStyle w:val="PL"/>
      </w:pPr>
      <w:r w:rsidRPr="00BD6F46">
        <w:t xml:space="preserve">        rATType:</w:t>
      </w:r>
    </w:p>
    <w:p w14:paraId="37E7FD2A" w14:textId="77777777" w:rsidR="00F43251" w:rsidRPr="00BD6F46" w:rsidRDefault="00F43251" w:rsidP="00F43251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59E7FAB0" w14:textId="77777777" w:rsidR="00F43251" w:rsidRPr="003B2883" w:rsidRDefault="00F43251" w:rsidP="00F43251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33892840" w14:textId="77777777" w:rsidR="00F43251" w:rsidRPr="003B2883" w:rsidRDefault="00F43251" w:rsidP="00F43251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2FD9F1D3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571EE592" w14:textId="77777777" w:rsidR="00F43251" w:rsidRPr="00BD6F46" w:rsidRDefault="00F43251" w:rsidP="00F43251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5759FB89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3213AD62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37EF50AF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72F7195F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0C953C83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543F2FC0" w14:textId="77777777" w:rsidR="00F43251" w:rsidRPr="00BD6F46" w:rsidRDefault="00F43251" w:rsidP="00F43251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1717C181" w14:textId="77777777" w:rsidR="00F43251" w:rsidRDefault="00F43251" w:rsidP="00F43251">
      <w:pPr>
        <w:pStyle w:val="PL"/>
      </w:pPr>
      <w:r>
        <w:t xml:space="preserve">          minItems: 0</w:t>
      </w:r>
    </w:p>
    <w:p w14:paraId="056722CC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60AE90AC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23F108E7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70EF4767" w14:textId="77777777" w:rsidR="00F43251" w:rsidRPr="00BD6F46" w:rsidRDefault="00F43251" w:rsidP="00F43251">
      <w:pPr>
        <w:pStyle w:val="PL"/>
      </w:pPr>
      <w:r w:rsidRPr="003B2883">
        <w:lastRenderedPageBreak/>
        <w:t xml:space="preserve">            $ref: 'TS29571_CommonData.yaml#/components/schemas/ServiceAreaRestriction'</w:t>
      </w:r>
    </w:p>
    <w:p w14:paraId="2693312E" w14:textId="77777777" w:rsidR="00F43251" w:rsidRDefault="00F43251" w:rsidP="00F43251">
      <w:pPr>
        <w:pStyle w:val="PL"/>
      </w:pPr>
      <w:r w:rsidRPr="00BD6F46">
        <w:t xml:space="preserve">          minItems: 0</w:t>
      </w:r>
    </w:p>
    <w:p w14:paraId="77D287CD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62B0B85C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309D890D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269F7338" w14:textId="77777777" w:rsidR="00F43251" w:rsidRPr="00BD6F46" w:rsidRDefault="00F43251" w:rsidP="00F43251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E13E75C" w14:textId="77777777" w:rsidR="00F43251" w:rsidRDefault="00F43251" w:rsidP="00F43251">
      <w:pPr>
        <w:pStyle w:val="PL"/>
      </w:pPr>
      <w:r>
        <w:t xml:space="preserve">          minItems: 0</w:t>
      </w:r>
    </w:p>
    <w:p w14:paraId="6C9FA137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42F8B14B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59B65CE4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44167E14" w14:textId="77777777" w:rsidR="00F43251" w:rsidRPr="00BD6F46" w:rsidRDefault="00F43251" w:rsidP="00F43251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DEFAAA5" w14:textId="77777777" w:rsidR="00F43251" w:rsidRPr="00BD6F46" w:rsidRDefault="00F43251" w:rsidP="00F43251">
      <w:pPr>
        <w:pStyle w:val="PL"/>
      </w:pPr>
      <w:r>
        <w:t xml:space="preserve">          minItems: 0</w:t>
      </w:r>
    </w:p>
    <w:p w14:paraId="5E724C90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61F01B3C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5351AE5A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7F9A9F90" w14:textId="77777777" w:rsidR="00F43251" w:rsidRPr="00BD6F46" w:rsidRDefault="00F43251" w:rsidP="00F43251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9E85497" w14:textId="77777777" w:rsidR="00F43251" w:rsidRDefault="00F43251" w:rsidP="00F43251">
      <w:pPr>
        <w:pStyle w:val="PL"/>
      </w:pPr>
      <w:r>
        <w:t xml:space="preserve">          minItems: 0</w:t>
      </w:r>
      <w:bookmarkStart w:id="71" w:name="_Hlk68183573"/>
    </w:p>
    <w:p w14:paraId="110219AC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189F95C8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3D41D945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22390E13" w14:textId="77777777" w:rsidR="00F43251" w:rsidRDefault="00F43251" w:rsidP="00F4325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01DDB8DC" w14:textId="77777777" w:rsidR="00F43251" w:rsidRPr="00BD6F46" w:rsidRDefault="00F43251" w:rsidP="00F43251">
      <w:pPr>
        <w:pStyle w:val="PL"/>
      </w:pPr>
      <w:r>
        <w:t xml:space="preserve">          minItems: 0</w:t>
      </w:r>
    </w:p>
    <w:p w14:paraId="32098E1D" w14:textId="77777777" w:rsidR="00F43251" w:rsidRPr="003B2883" w:rsidRDefault="00F43251" w:rsidP="00F43251">
      <w:pPr>
        <w:pStyle w:val="PL"/>
      </w:pPr>
      <w:bookmarkStart w:id="72" w:name="_Hlk68183587"/>
      <w:bookmarkEnd w:id="71"/>
      <w:r w:rsidRPr="003B2883">
        <w:t xml:space="preserve">    </w:t>
      </w:r>
      <w:r>
        <w:t xml:space="preserve">    amfUeNgapId</w:t>
      </w:r>
      <w:r w:rsidRPr="003B2883">
        <w:t>:</w:t>
      </w:r>
    </w:p>
    <w:p w14:paraId="339DBF3D" w14:textId="77777777" w:rsidR="00F43251" w:rsidRPr="00BD6F46" w:rsidRDefault="00F43251" w:rsidP="00F43251">
      <w:pPr>
        <w:pStyle w:val="PL"/>
      </w:pPr>
      <w:r w:rsidRPr="00BD6F46">
        <w:t xml:space="preserve">          type: integer</w:t>
      </w:r>
    </w:p>
    <w:p w14:paraId="45BE4354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2F29C1E3" w14:textId="77777777" w:rsidR="00F43251" w:rsidRPr="00BD6F46" w:rsidRDefault="00F43251" w:rsidP="00F43251">
      <w:pPr>
        <w:pStyle w:val="PL"/>
      </w:pPr>
      <w:r w:rsidRPr="00BD6F46">
        <w:t xml:space="preserve">          type: integer</w:t>
      </w:r>
    </w:p>
    <w:p w14:paraId="6FFFE92B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7A1104E" w14:textId="77777777" w:rsidR="00F43251" w:rsidRDefault="00F43251" w:rsidP="00F43251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72"/>
    <w:p w14:paraId="08FB5994" w14:textId="77777777" w:rsidR="00F43251" w:rsidRPr="003B2883" w:rsidRDefault="00F43251" w:rsidP="00F43251">
      <w:pPr>
        <w:pStyle w:val="PL"/>
      </w:pPr>
      <w:r w:rsidRPr="003B2883">
        <w:t xml:space="preserve">      required:</w:t>
      </w:r>
    </w:p>
    <w:p w14:paraId="2DA8430E" w14:textId="77777777" w:rsidR="00F43251" w:rsidRDefault="00F43251" w:rsidP="00F43251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2B214415" w14:textId="77777777" w:rsidR="00F43251" w:rsidRPr="00BD6F46" w:rsidRDefault="00F43251" w:rsidP="00F43251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363DA4DC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75EA4D7B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38AB656A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225E658E" w14:textId="77777777" w:rsidR="00F43251" w:rsidRDefault="00F43251" w:rsidP="00F43251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1A6ACE75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0E7F1821" w14:textId="77777777" w:rsidR="00F43251" w:rsidRDefault="00F43251" w:rsidP="00F43251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3CCD5140" w14:textId="77777777" w:rsidR="00F43251" w:rsidRPr="00BD6F46" w:rsidRDefault="00F43251" w:rsidP="00F43251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2BB2E4FC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09075E22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7AB2F5DF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3E8F5CB4" w14:textId="77777777" w:rsidR="00F43251" w:rsidRDefault="00F43251" w:rsidP="00F43251">
      <w:pPr>
        <w:pStyle w:val="PL"/>
      </w:pPr>
      <w:r w:rsidRPr="00BD6F46">
        <w:t xml:space="preserve">          $ref: 'TS29571_CommonData.yaml#/components/schemas/Snssai'</w:t>
      </w:r>
    </w:p>
    <w:p w14:paraId="1CE4466D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7C6E7FB0" w14:textId="77777777" w:rsidR="00F43251" w:rsidRDefault="00F43251" w:rsidP="00F43251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362576B4" w14:textId="77777777" w:rsidR="00F43251" w:rsidRPr="003B2883" w:rsidRDefault="00F43251" w:rsidP="00F43251">
      <w:pPr>
        <w:pStyle w:val="PL"/>
      </w:pPr>
      <w:r w:rsidRPr="003B2883">
        <w:t xml:space="preserve">      required:</w:t>
      </w:r>
    </w:p>
    <w:p w14:paraId="5647A34B" w14:textId="77777777" w:rsidR="00F43251" w:rsidRDefault="00F43251" w:rsidP="00F43251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15504E2A" w14:textId="77777777" w:rsidR="00F43251" w:rsidRDefault="00F43251" w:rsidP="00F43251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44D35389" w14:textId="77777777" w:rsidR="00F43251" w:rsidRPr="00BD6F46" w:rsidRDefault="00F43251" w:rsidP="00F43251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7A388409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652E423B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3AAFC01A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03698A27" w14:textId="77777777" w:rsidR="00F43251" w:rsidRPr="00BD6F46" w:rsidRDefault="00F43251" w:rsidP="00F43251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02E5B271" w14:textId="77777777" w:rsidR="00F43251" w:rsidRPr="00BD6F46" w:rsidRDefault="00F43251" w:rsidP="00F43251">
      <w:pPr>
        <w:pStyle w:val="PL"/>
      </w:pPr>
      <w:r w:rsidRPr="00805E6E">
        <w:t xml:space="preserve">        userInformation:</w:t>
      </w:r>
    </w:p>
    <w:p w14:paraId="40FB5C56" w14:textId="77777777" w:rsidR="00F43251" w:rsidRPr="00BD6F46" w:rsidRDefault="00F43251" w:rsidP="00F43251">
      <w:pPr>
        <w:pStyle w:val="PL"/>
      </w:pPr>
      <w:r w:rsidRPr="00BD6F46">
        <w:t xml:space="preserve">          $ref: '#/components/schemas/UserInformation'</w:t>
      </w:r>
    </w:p>
    <w:p w14:paraId="06122D6F" w14:textId="77777777" w:rsidR="00F43251" w:rsidRPr="00BD6F46" w:rsidRDefault="00F43251" w:rsidP="00F43251">
      <w:pPr>
        <w:pStyle w:val="PL"/>
      </w:pPr>
      <w:r w:rsidRPr="00BD6F46">
        <w:t xml:space="preserve">        userLocationinfo:</w:t>
      </w:r>
    </w:p>
    <w:p w14:paraId="0265ABCF" w14:textId="77777777" w:rsidR="00F43251" w:rsidRDefault="00F43251" w:rsidP="00F43251">
      <w:pPr>
        <w:pStyle w:val="PL"/>
      </w:pPr>
      <w:r w:rsidRPr="00BD6F46">
        <w:t xml:space="preserve">          $ref: 'TS29571_CommonData.yaml#/components/schemas/UserLocation'</w:t>
      </w:r>
    </w:p>
    <w:p w14:paraId="117CC552" w14:textId="77777777" w:rsidR="00F43251" w:rsidRDefault="00F43251" w:rsidP="00F43251">
      <w:pPr>
        <w:pStyle w:val="PL"/>
      </w:pPr>
      <w:r>
        <w:t xml:space="preserve">        pSCellInformation:</w:t>
      </w:r>
    </w:p>
    <w:p w14:paraId="7AAA9934" w14:textId="77777777" w:rsidR="00F43251" w:rsidRPr="00BD6F46" w:rsidRDefault="00F43251" w:rsidP="00F43251">
      <w:pPr>
        <w:pStyle w:val="PL"/>
      </w:pPr>
      <w:r>
        <w:t xml:space="preserve">          $ref: '#/components/schemas/PSCellInformation'</w:t>
      </w:r>
    </w:p>
    <w:p w14:paraId="7DC45C7E" w14:textId="77777777" w:rsidR="00F43251" w:rsidRPr="00BD6F46" w:rsidRDefault="00F43251" w:rsidP="00F43251">
      <w:pPr>
        <w:pStyle w:val="PL"/>
      </w:pPr>
      <w:r w:rsidRPr="00BD6F46">
        <w:t xml:space="preserve">        uetimeZone:</w:t>
      </w:r>
    </w:p>
    <w:p w14:paraId="711D50AC" w14:textId="77777777" w:rsidR="00F43251" w:rsidRDefault="00F43251" w:rsidP="00F43251">
      <w:pPr>
        <w:pStyle w:val="PL"/>
      </w:pPr>
      <w:r w:rsidRPr="00BD6F46">
        <w:t xml:space="preserve">          $ref: 'TS29571_CommonData.yaml#/components/schemas/TimeZone'</w:t>
      </w:r>
    </w:p>
    <w:p w14:paraId="0CACBCEA" w14:textId="77777777" w:rsidR="00F43251" w:rsidRPr="00BD6F46" w:rsidRDefault="00F43251" w:rsidP="00F43251">
      <w:pPr>
        <w:pStyle w:val="PL"/>
      </w:pPr>
      <w:r w:rsidRPr="00BD6F46">
        <w:t xml:space="preserve">        rATType:</w:t>
      </w:r>
    </w:p>
    <w:p w14:paraId="59D81C2C" w14:textId="77777777" w:rsidR="00F43251" w:rsidRPr="00BD6F46" w:rsidRDefault="00F43251" w:rsidP="00F43251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52BDA28B" w14:textId="77777777" w:rsidR="00F43251" w:rsidRPr="003B2883" w:rsidRDefault="00F43251" w:rsidP="00F43251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5011912D" w14:textId="77777777" w:rsidR="00F43251" w:rsidRPr="00BD6F46" w:rsidRDefault="00F43251" w:rsidP="00F43251">
      <w:pPr>
        <w:pStyle w:val="PL"/>
      </w:pPr>
      <w:r w:rsidRPr="00BD6F46">
        <w:t xml:space="preserve">          type: integer</w:t>
      </w:r>
    </w:p>
    <w:p w14:paraId="4CFB4DA7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5FDEE57E" w14:textId="77777777" w:rsidR="00F43251" w:rsidRPr="00BD6F46" w:rsidRDefault="00F43251" w:rsidP="00F43251">
      <w:pPr>
        <w:pStyle w:val="PL"/>
      </w:pPr>
      <w:r w:rsidRPr="00BD6F46">
        <w:t xml:space="preserve">          type: integer</w:t>
      </w:r>
    </w:p>
    <w:p w14:paraId="05170D36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60627C73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3D4D2B95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548DCADE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5EAC9B63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1ED1FEA8" w14:textId="77777777" w:rsidR="00F43251" w:rsidRPr="00BD6F46" w:rsidRDefault="00F43251" w:rsidP="00F43251">
      <w:pPr>
        <w:pStyle w:val="PL"/>
      </w:pPr>
      <w:r w:rsidRPr="003B2883">
        <w:t xml:space="preserve">            $ref: 'TS29571_CommonData.yaml#/components/schemas/RatType'</w:t>
      </w:r>
    </w:p>
    <w:p w14:paraId="792336C3" w14:textId="77777777" w:rsidR="00F43251" w:rsidRDefault="00F43251" w:rsidP="00F43251">
      <w:pPr>
        <w:pStyle w:val="PL"/>
      </w:pPr>
      <w:r>
        <w:t xml:space="preserve">          minItems: 0</w:t>
      </w:r>
    </w:p>
    <w:p w14:paraId="56F8DED5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2489854C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4ACB6803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786205CA" w14:textId="77777777" w:rsidR="00F43251" w:rsidRPr="00BD6F46" w:rsidRDefault="00F43251" w:rsidP="00F43251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63851A41" w14:textId="77777777" w:rsidR="00F43251" w:rsidRDefault="00F43251" w:rsidP="00F43251">
      <w:pPr>
        <w:pStyle w:val="PL"/>
      </w:pPr>
      <w:r>
        <w:t xml:space="preserve">          minItems: 0</w:t>
      </w:r>
    </w:p>
    <w:p w14:paraId="044D23D5" w14:textId="77777777" w:rsidR="00F43251" w:rsidRPr="00BD6F46" w:rsidRDefault="00F43251" w:rsidP="00F43251">
      <w:pPr>
        <w:pStyle w:val="PL"/>
      </w:pPr>
      <w:r w:rsidRPr="00BD6F46">
        <w:lastRenderedPageBreak/>
        <w:t xml:space="preserve">        </w:t>
      </w:r>
      <w:r w:rsidRPr="003B2883">
        <w:t>serviceAreaRestriction</w:t>
      </w:r>
      <w:r w:rsidRPr="00BD6F46">
        <w:t>:</w:t>
      </w:r>
    </w:p>
    <w:p w14:paraId="1E644B4B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08A93678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5E9B523D" w14:textId="77777777" w:rsidR="00F43251" w:rsidRPr="00BD6F46" w:rsidRDefault="00F43251" w:rsidP="00F43251">
      <w:pPr>
        <w:pStyle w:val="PL"/>
      </w:pPr>
      <w:r w:rsidRPr="003B2883">
        <w:t xml:space="preserve">            $ref: 'TS29571_CommonData.yaml#/components/schemas/ServiceAreaRestriction'</w:t>
      </w:r>
    </w:p>
    <w:p w14:paraId="07AED44B" w14:textId="77777777" w:rsidR="00F43251" w:rsidRDefault="00F43251" w:rsidP="00F43251">
      <w:pPr>
        <w:pStyle w:val="PL"/>
      </w:pPr>
      <w:r w:rsidRPr="00BD6F46">
        <w:t xml:space="preserve">          minItems: 0</w:t>
      </w:r>
    </w:p>
    <w:p w14:paraId="5912E476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44D36AF1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7DBA84DA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77878F36" w14:textId="77777777" w:rsidR="00F43251" w:rsidRPr="00BD6F46" w:rsidRDefault="00F43251" w:rsidP="00F43251">
      <w:pPr>
        <w:pStyle w:val="PL"/>
      </w:pPr>
      <w:r w:rsidRPr="003B2883">
        <w:t xml:space="preserve">            $ref: 'TS29571_CommonData.yaml#/components/schemas/CoreNetworkType'</w:t>
      </w:r>
    </w:p>
    <w:p w14:paraId="268DF9BD" w14:textId="77777777" w:rsidR="00F43251" w:rsidRDefault="00F43251" w:rsidP="00F43251">
      <w:pPr>
        <w:pStyle w:val="PL"/>
      </w:pPr>
      <w:r>
        <w:t xml:space="preserve">          minItems: 0</w:t>
      </w:r>
    </w:p>
    <w:p w14:paraId="2FB28986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6F52A68E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50CC7D5C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4FF2224A" w14:textId="77777777" w:rsidR="00F43251" w:rsidRPr="00BD6F46" w:rsidRDefault="00F43251" w:rsidP="00F43251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71A51FE" w14:textId="77777777" w:rsidR="00F43251" w:rsidRDefault="00F43251" w:rsidP="00F43251">
      <w:pPr>
        <w:pStyle w:val="PL"/>
      </w:pPr>
      <w:r>
        <w:t xml:space="preserve">          minItems: 0</w:t>
      </w:r>
    </w:p>
    <w:p w14:paraId="67C84055" w14:textId="77777777" w:rsidR="00F43251" w:rsidRPr="003B2883" w:rsidRDefault="00F43251" w:rsidP="00F43251">
      <w:pPr>
        <w:pStyle w:val="PL"/>
      </w:pPr>
      <w:r w:rsidRPr="003B2883">
        <w:t xml:space="preserve">        rrcEstCause:</w:t>
      </w:r>
    </w:p>
    <w:p w14:paraId="0858EC87" w14:textId="77777777" w:rsidR="00F43251" w:rsidRPr="003B2883" w:rsidRDefault="00F43251" w:rsidP="00F43251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56769CE1" w14:textId="77777777" w:rsidR="00F43251" w:rsidRDefault="00F43251" w:rsidP="00F43251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1F6D5987" w14:textId="77777777" w:rsidR="00F43251" w:rsidRPr="003B2883" w:rsidRDefault="00F43251" w:rsidP="00F43251">
      <w:pPr>
        <w:pStyle w:val="PL"/>
      </w:pPr>
      <w:r w:rsidRPr="003B2883">
        <w:t xml:space="preserve">      required:</w:t>
      </w:r>
    </w:p>
    <w:p w14:paraId="41105833" w14:textId="77777777" w:rsidR="00F43251" w:rsidRDefault="00F43251" w:rsidP="00F43251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2B14734C" w14:textId="77777777" w:rsidR="00F43251" w:rsidRPr="00BD6F46" w:rsidRDefault="00F43251" w:rsidP="00F43251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4A97EB1F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4123ED29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1A4E2320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42A64550" w14:textId="77777777" w:rsidR="00F43251" w:rsidRPr="00BD6F46" w:rsidRDefault="00F43251" w:rsidP="00F43251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7FBDDADC" w14:textId="77777777" w:rsidR="00F43251" w:rsidRPr="00BD6F46" w:rsidRDefault="00F43251" w:rsidP="00F43251">
      <w:pPr>
        <w:pStyle w:val="PL"/>
      </w:pPr>
      <w:r w:rsidRPr="00805E6E">
        <w:t xml:space="preserve">        userInformation:</w:t>
      </w:r>
    </w:p>
    <w:p w14:paraId="31823118" w14:textId="77777777" w:rsidR="00F43251" w:rsidRPr="00BD6F46" w:rsidRDefault="00F43251" w:rsidP="00F43251">
      <w:pPr>
        <w:pStyle w:val="PL"/>
      </w:pPr>
      <w:r w:rsidRPr="00BD6F46">
        <w:t xml:space="preserve">          $ref: '#/components/schemas/UserInformation'</w:t>
      </w:r>
    </w:p>
    <w:p w14:paraId="6AA23344" w14:textId="77777777" w:rsidR="00F43251" w:rsidRPr="00BD6F46" w:rsidRDefault="00F43251" w:rsidP="00F43251">
      <w:pPr>
        <w:pStyle w:val="PL"/>
      </w:pPr>
      <w:r w:rsidRPr="00BD6F46">
        <w:t xml:space="preserve">        userLocationinfo:</w:t>
      </w:r>
    </w:p>
    <w:p w14:paraId="6B95B7D4" w14:textId="77777777" w:rsidR="00F43251" w:rsidRDefault="00F43251" w:rsidP="00F43251">
      <w:pPr>
        <w:pStyle w:val="PL"/>
      </w:pPr>
      <w:r w:rsidRPr="00BD6F46">
        <w:t xml:space="preserve">          $ref: 'TS29571_CommonData.yaml#/components/schemas/UserLocation'</w:t>
      </w:r>
    </w:p>
    <w:p w14:paraId="69BA3115" w14:textId="77777777" w:rsidR="00F43251" w:rsidRDefault="00F43251" w:rsidP="00F43251">
      <w:pPr>
        <w:pStyle w:val="PL"/>
      </w:pPr>
      <w:r>
        <w:t xml:space="preserve">        pSCellInformation:</w:t>
      </w:r>
    </w:p>
    <w:p w14:paraId="26F9D037" w14:textId="77777777" w:rsidR="00F43251" w:rsidRPr="00BD6F46" w:rsidRDefault="00F43251" w:rsidP="00F43251">
      <w:pPr>
        <w:pStyle w:val="PL"/>
      </w:pPr>
      <w:r>
        <w:t xml:space="preserve">          $ref: '#/components/schemas/PSCellInformation'</w:t>
      </w:r>
    </w:p>
    <w:p w14:paraId="58B5A2CC" w14:textId="77777777" w:rsidR="00F43251" w:rsidRPr="00BD6F46" w:rsidRDefault="00F43251" w:rsidP="00F43251">
      <w:pPr>
        <w:pStyle w:val="PL"/>
      </w:pPr>
      <w:r w:rsidRPr="00BD6F46">
        <w:t xml:space="preserve">        uetimeZone:</w:t>
      </w:r>
    </w:p>
    <w:p w14:paraId="4B335DA0" w14:textId="77777777" w:rsidR="00F43251" w:rsidRDefault="00F43251" w:rsidP="00F43251">
      <w:pPr>
        <w:pStyle w:val="PL"/>
      </w:pPr>
      <w:r w:rsidRPr="00BD6F46">
        <w:t xml:space="preserve">          $ref: 'TS29571_CommonData.yaml#/components/schemas/TimeZone'</w:t>
      </w:r>
    </w:p>
    <w:p w14:paraId="0C9BA416" w14:textId="77777777" w:rsidR="00F43251" w:rsidRPr="00BD6F46" w:rsidRDefault="00F43251" w:rsidP="00F43251">
      <w:pPr>
        <w:pStyle w:val="PL"/>
      </w:pPr>
      <w:r w:rsidRPr="00BD6F46">
        <w:t xml:space="preserve">        rATType:</w:t>
      </w:r>
    </w:p>
    <w:p w14:paraId="49F2951E" w14:textId="77777777" w:rsidR="00F43251" w:rsidRPr="00BD6F46" w:rsidRDefault="00F43251" w:rsidP="00F43251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A4F716B" w14:textId="77777777" w:rsidR="00F43251" w:rsidRPr="00BD6F46" w:rsidRDefault="00F43251" w:rsidP="00F43251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54BF07B0" w14:textId="77777777" w:rsidR="00F43251" w:rsidRPr="00BD6F46" w:rsidRDefault="00F43251" w:rsidP="00F43251">
      <w:pPr>
        <w:pStyle w:val="PL"/>
      </w:pPr>
      <w:r w:rsidRPr="00BD6F46">
        <w:t xml:space="preserve">          type: object</w:t>
      </w:r>
    </w:p>
    <w:p w14:paraId="3F96C17B" w14:textId="77777777" w:rsidR="00F43251" w:rsidRPr="00BD6F46" w:rsidRDefault="00F43251" w:rsidP="00F43251">
      <w:pPr>
        <w:pStyle w:val="PL"/>
      </w:pPr>
      <w:r w:rsidRPr="00BD6F46">
        <w:t xml:space="preserve">          additionalProperties:</w:t>
      </w:r>
    </w:p>
    <w:p w14:paraId="15895DA8" w14:textId="77777777" w:rsidR="00F43251" w:rsidRPr="00BD6F46" w:rsidRDefault="00F43251" w:rsidP="00F43251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1DAC4EE" w14:textId="77777777" w:rsidR="00F43251" w:rsidRPr="00BD6F46" w:rsidRDefault="00F43251" w:rsidP="00F43251">
      <w:pPr>
        <w:pStyle w:val="PL"/>
      </w:pPr>
      <w:r w:rsidRPr="00BD6F46">
        <w:t xml:space="preserve">          minProperties: 0</w:t>
      </w:r>
    </w:p>
    <w:p w14:paraId="50C1C290" w14:textId="77777777" w:rsidR="00F43251" w:rsidRPr="003B2883" w:rsidRDefault="00F43251" w:rsidP="00F43251">
      <w:pPr>
        <w:pStyle w:val="PL"/>
      </w:pPr>
      <w:r w:rsidRPr="003B2883">
        <w:t xml:space="preserve">      required:</w:t>
      </w:r>
    </w:p>
    <w:p w14:paraId="345201EE" w14:textId="77777777" w:rsidR="00F43251" w:rsidRDefault="00F43251" w:rsidP="00F43251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4920C55A" w14:textId="77777777" w:rsidR="00F43251" w:rsidRPr="005D14F1" w:rsidRDefault="00F43251" w:rsidP="00F43251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093FE8E3" w14:textId="77777777" w:rsidR="00F43251" w:rsidRDefault="00F43251" w:rsidP="00F43251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73D6021C" w14:textId="77777777" w:rsidR="00F43251" w:rsidRPr="005D14F1" w:rsidRDefault="00F43251" w:rsidP="00F43251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741BEE78" w14:textId="77777777" w:rsidR="00F43251" w:rsidRDefault="00F43251" w:rsidP="00F43251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E986D00" w14:textId="77777777" w:rsidR="00F43251" w:rsidRPr="00BD6F46" w:rsidRDefault="00F43251" w:rsidP="00F43251">
      <w:pPr>
        <w:pStyle w:val="PL"/>
      </w:pPr>
      <w:bookmarkStart w:id="73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689A7921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0925E8FE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0E68115F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496F2CB9" w14:textId="77777777" w:rsidR="00F43251" w:rsidRPr="00BD6F46" w:rsidRDefault="00F43251" w:rsidP="00F43251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49138C6C" w14:textId="77777777" w:rsidR="00F43251" w:rsidRPr="00BD6F46" w:rsidRDefault="00F43251" w:rsidP="00F43251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0DFEF590" w14:textId="77777777" w:rsidR="00F43251" w:rsidRPr="00BD6F46" w:rsidRDefault="00F43251" w:rsidP="00F43251">
      <w:pPr>
        <w:pStyle w:val="PL"/>
      </w:pPr>
      <w:r>
        <w:t xml:space="preserve">          type: string</w:t>
      </w:r>
    </w:p>
    <w:p w14:paraId="091F3F20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0EC56FBE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475C7994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41B10D64" w14:textId="77777777" w:rsidR="00F43251" w:rsidRPr="00BD6F46" w:rsidRDefault="00F43251" w:rsidP="00F4325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405B7B03" w14:textId="77777777" w:rsidR="00F43251" w:rsidRDefault="00F43251" w:rsidP="00F43251">
      <w:pPr>
        <w:pStyle w:val="PL"/>
      </w:pPr>
      <w:r>
        <w:t xml:space="preserve">          minItems: 0</w:t>
      </w:r>
    </w:p>
    <w:p w14:paraId="108AF916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3E82700C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2D1158E6" w14:textId="77777777" w:rsidR="00F43251" w:rsidRDefault="00F43251" w:rsidP="00F43251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0D8C2F8C" w14:textId="77777777" w:rsidR="00F43251" w:rsidRPr="00BD6F46" w:rsidRDefault="00F43251" w:rsidP="00F43251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5608C5FB" w14:textId="77777777" w:rsidR="00F43251" w:rsidRPr="00BD6F46" w:rsidRDefault="00F43251" w:rsidP="00F43251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29A009E6" w14:textId="77777777" w:rsidR="00F43251" w:rsidRPr="00BD6F46" w:rsidRDefault="00F43251" w:rsidP="00F43251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7BA87C9D" w14:textId="77777777" w:rsidR="00F43251" w:rsidRPr="00BD6F46" w:rsidRDefault="00F43251" w:rsidP="00F43251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09C19EDB" w14:textId="77777777" w:rsidR="00F43251" w:rsidRPr="003B2883" w:rsidRDefault="00F43251" w:rsidP="00F43251">
      <w:pPr>
        <w:pStyle w:val="PL"/>
      </w:pPr>
      <w:r w:rsidRPr="003B2883">
        <w:t xml:space="preserve">      required:</w:t>
      </w:r>
    </w:p>
    <w:p w14:paraId="63F7E8EF" w14:textId="77777777" w:rsidR="00F43251" w:rsidRDefault="00F43251" w:rsidP="00F43251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38B00D90" w14:textId="77777777" w:rsidR="00F43251" w:rsidRPr="00BD6F46" w:rsidRDefault="00F43251" w:rsidP="00F43251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55052700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41B61519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015441B8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1869D6F6" w14:textId="77777777" w:rsidR="00F43251" w:rsidRPr="00BD6F46" w:rsidRDefault="00F43251" w:rsidP="00F43251">
      <w:pPr>
        <w:pStyle w:val="PL"/>
      </w:pPr>
      <w:r>
        <w:t xml:space="preserve">            type: string</w:t>
      </w:r>
    </w:p>
    <w:p w14:paraId="2F6847CD" w14:textId="77777777" w:rsidR="00F43251" w:rsidRPr="00BD6F46" w:rsidRDefault="00F43251" w:rsidP="00F43251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4E975DCC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1FF646E5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460A9103" w14:textId="77777777" w:rsidR="00F43251" w:rsidRPr="00BD6F46" w:rsidRDefault="00F43251" w:rsidP="00F43251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E6A076B" w14:textId="77777777" w:rsidR="00F43251" w:rsidRDefault="00F43251" w:rsidP="00F43251">
      <w:pPr>
        <w:pStyle w:val="PL"/>
      </w:pPr>
      <w:r>
        <w:t xml:space="preserve">          minItems: 0</w:t>
      </w:r>
    </w:p>
    <w:p w14:paraId="64AB59DA" w14:textId="77777777" w:rsidR="00F43251" w:rsidRDefault="00F43251" w:rsidP="00F43251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1CA2F310" w14:textId="77777777" w:rsidR="00F43251" w:rsidRPr="00BD6F46" w:rsidRDefault="00F43251" w:rsidP="00F43251">
      <w:pPr>
        <w:pStyle w:val="PL"/>
      </w:pPr>
      <w:r>
        <w:lastRenderedPageBreak/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325371BF" w14:textId="77777777" w:rsidR="00F43251" w:rsidRDefault="00F43251" w:rsidP="00F43251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463F8A6C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0EAE2981" w14:textId="77777777" w:rsidR="00F43251" w:rsidRDefault="00F43251" w:rsidP="00F43251">
      <w:pPr>
        <w:pStyle w:val="PL"/>
      </w:pPr>
      <w:r>
        <w:t xml:space="preserve">          type: integer</w:t>
      </w:r>
    </w:p>
    <w:p w14:paraId="4A7AEC4A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68C7B616" w14:textId="77777777" w:rsidR="00F43251" w:rsidRDefault="00F43251" w:rsidP="00F43251">
      <w:pPr>
        <w:pStyle w:val="PL"/>
      </w:pPr>
      <w:r>
        <w:t xml:space="preserve">          type: number</w:t>
      </w:r>
    </w:p>
    <w:p w14:paraId="50A156B6" w14:textId="77777777" w:rsidR="00F43251" w:rsidRDefault="00F43251" w:rsidP="00F43251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58887376" w14:textId="77777777" w:rsidR="00F43251" w:rsidRPr="00BD6F46" w:rsidRDefault="00F43251" w:rsidP="00F43251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05C24C90" w14:textId="77777777" w:rsidR="00F43251" w:rsidRDefault="00F43251" w:rsidP="00F43251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09FFE9DC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39BB6394" w14:textId="77777777" w:rsidR="00F43251" w:rsidRDefault="00F43251" w:rsidP="00F43251">
      <w:pPr>
        <w:pStyle w:val="PL"/>
      </w:pPr>
      <w:r>
        <w:t xml:space="preserve">          type: integer</w:t>
      </w:r>
    </w:p>
    <w:p w14:paraId="64E8099E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34C5DEF8" w14:textId="77777777" w:rsidR="00F43251" w:rsidRDefault="00F43251" w:rsidP="00F43251">
      <w:pPr>
        <w:pStyle w:val="PL"/>
      </w:pPr>
      <w:r>
        <w:t xml:space="preserve">          type: string</w:t>
      </w:r>
    </w:p>
    <w:p w14:paraId="2607B181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10315A70" w14:textId="77777777" w:rsidR="00F43251" w:rsidRDefault="00F43251" w:rsidP="00F43251">
      <w:pPr>
        <w:pStyle w:val="PL"/>
      </w:pPr>
      <w:r>
        <w:t xml:space="preserve">          type: integer</w:t>
      </w:r>
    </w:p>
    <w:p w14:paraId="5067337C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222EE9C0" w14:textId="77777777" w:rsidR="00F43251" w:rsidRDefault="00F43251" w:rsidP="00F43251">
      <w:pPr>
        <w:pStyle w:val="PL"/>
      </w:pPr>
      <w:r>
        <w:t xml:space="preserve">          type: string</w:t>
      </w:r>
    </w:p>
    <w:p w14:paraId="7CCA2C16" w14:textId="77777777" w:rsidR="00F43251" w:rsidRDefault="00F43251" w:rsidP="00F43251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730A30D0" w14:textId="77777777" w:rsidR="00F43251" w:rsidRPr="00BD6F46" w:rsidRDefault="00F43251" w:rsidP="00F43251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68FFA042" w14:textId="77777777" w:rsidR="00F43251" w:rsidRPr="00D82186" w:rsidRDefault="00F43251" w:rsidP="00F43251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31B3F831" w14:textId="77777777" w:rsidR="00F43251" w:rsidRPr="00D82186" w:rsidRDefault="00F43251" w:rsidP="00F43251">
      <w:pPr>
        <w:pStyle w:val="PL"/>
      </w:pPr>
      <w:r w:rsidRPr="00D82186">
        <w:t>#        delayToleranceIndicator:</w:t>
      </w:r>
    </w:p>
    <w:p w14:paraId="60453F13" w14:textId="77777777" w:rsidR="00F43251" w:rsidRDefault="00F43251" w:rsidP="00F43251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5B919C7C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7C2D200D" w14:textId="77777777" w:rsidR="00F43251" w:rsidRPr="00BD6F46" w:rsidRDefault="00F43251" w:rsidP="00F43251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A339F36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596FCAA2" w14:textId="77777777" w:rsidR="00F43251" w:rsidRPr="00BD6F46" w:rsidRDefault="00F43251" w:rsidP="00F43251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0BD97E6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74790D5F" w14:textId="77777777" w:rsidR="00F43251" w:rsidRPr="00BD6F46" w:rsidRDefault="00F43251" w:rsidP="00F43251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302E5E7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013ABA72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450F4DA1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7721E564" w14:textId="77777777" w:rsidR="00F43251" w:rsidRDefault="00F43251" w:rsidP="00F43251">
      <w:pPr>
        <w:pStyle w:val="PL"/>
      </w:pPr>
      <w:r>
        <w:t xml:space="preserve">          type: integer</w:t>
      </w:r>
    </w:p>
    <w:p w14:paraId="6A6A12B4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025C7A75" w14:textId="77777777" w:rsidR="00F43251" w:rsidRDefault="00F43251" w:rsidP="00F43251">
      <w:pPr>
        <w:pStyle w:val="PL"/>
      </w:pPr>
      <w:r>
        <w:t xml:space="preserve">          type: string</w:t>
      </w:r>
    </w:p>
    <w:p w14:paraId="30D27FAB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1678A090" w14:textId="77777777" w:rsidR="00F43251" w:rsidRDefault="00F43251" w:rsidP="00F43251">
      <w:pPr>
        <w:pStyle w:val="PL"/>
      </w:pPr>
      <w:r>
        <w:t xml:space="preserve">          type: integer</w:t>
      </w:r>
    </w:p>
    <w:p w14:paraId="2CB46BD6" w14:textId="77777777" w:rsidR="00F43251" w:rsidRDefault="00F43251" w:rsidP="00F43251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2099BB13" w14:textId="77777777" w:rsidR="00F43251" w:rsidRPr="00D82186" w:rsidRDefault="00F43251" w:rsidP="00F43251">
      <w:pPr>
        <w:pStyle w:val="PL"/>
      </w:pPr>
      <w:r w:rsidRPr="00D82186">
        <w:t>#        v2XCommunicationModeIndicator:</w:t>
      </w:r>
    </w:p>
    <w:p w14:paraId="44AA8292" w14:textId="77777777" w:rsidR="00F43251" w:rsidRDefault="00F43251" w:rsidP="00F43251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5C5FFD7E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698CBE89" w14:textId="77777777" w:rsidR="00F43251" w:rsidRDefault="00F43251" w:rsidP="00F43251">
      <w:pPr>
        <w:pStyle w:val="PL"/>
      </w:pPr>
      <w:r>
        <w:t xml:space="preserve">          type: string</w:t>
      </w:r>
    </w:p>
    <w:bookmarkEnd w:id="73"/>
    <w:p w14:paraId="57767FF6" w14:textId="77777777" w:rsidR="00F43251" w:rsidRDefault="00F43251" w:rsidP="00F43251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7817D34F" w14:textId="77777777" w:rsidR="00F43251" w:rsidRDefault="00F43251" w:rsidP="00F43251">
      <w:pPr>
        <w:pStyle w:val="PL"/>
      </w:pPr>
      <w:r>
        <w:t xml:space="preserve">      type: object</w:t>
      </w:r>
    </w:p>
    <w:p w14:paraId="451280D3" w14:textId="77777777" w:rsidR="00F43251" w:rsidRDefault="00F43251" w:rsidP="00F43251">
      <w:pPr>
        <w:pStyle w:val="PL"/>
      </w:pPr>
      <w:r>
        <w:t xml:space="preserve">      properties:</w:t>
      </w:r>
    </w:p>
    <w:p w14:paraId="71E4F3B1" w14:textId="77777777" w:rsidR="00F43251" w:rsidRDefault="00F43251" w:rsidP="00F43251">
      <w:pPr>
        <w:pStyle w:val="PL"/>
      </w:pPr>
      <w:r>
        <w:t xml:space="preserve">        guaranteedThpt:</w:t>
      </w:r>
    </w:p>
    <w:p w14:paraId="7765D3B8" w14:textId="77777777" w:rsidR="00F43251" w:rsidRPr="00D82186" w:rsidRDefault="00F43251" w:rsidP="00F43251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187834F4" w14:textId="77777777" w:rsidR="00F43251" w:rsidRPr="00D82186" w:rsidRDefault="00F43251" w:rsidP="00F43251">
      <w:pPr>
        <w:pStyle w:val="PL"/>
      </w:pPr>
      <w:r w:rsidRPr="00D82186">
        <w:t xml:space="preserve">        maximumThpt:</w:t>
      </w:r>
    </w:p>
    <w:p w14:paraId="569438E6" w14:textId="77777777" w:rsidR="00F43251" w:rsidRDefault="00F43251" w:rsidP="00F43251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0F57BB9B" w14:textId="77777777" w:rsidR="00F43251" w:rsidRPr="00BD6F46" w:rsidRDefault="00F43251" w:rsidP="00F43251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33C4D9F0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21E9A19C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1AE993D9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0DD9ABD3" w14:textId="77777777" w:rsidR="00F43251" w:rsidRPr="00BD6F46" w:rsidRDefault="00F43251" w:rsidP="00F43251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72A175C5" w14:textId="77777777" w:rsidR="00F43251" w:rsidRPr="00BD6F46" w:rsidRDefault="00F43251" w:rsidP="00F43251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373008A5" w14:textId="77777777" w:rsidR="00F43251" w:rsidRDefault="00F43251" w:rsidP="00F43251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48C86201" w14:textId="77777777" w:rsidR="00F43251" w:rsidRDefault="00F43251" w:rsidP="00F43251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4A64A5D1" w14:textId="77777777" w:rsidR="00F43251" w:rsidRDefault="00F43251" w:rsidP="00F43251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123A1A85" w14:textId="77777777" w:rsidR="00F43251" w:rsidRDefault="00F43251" w:rsidP="00F43251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5A1820C1" w14:textId="77777777" w:rsidR="00F43251" w:rsidRDefault="00F43251" w:rsidP="00F43251">
      <w:pPr>
        <w:pStyle w:val="PL"/>
      </w:pPr>
      <w:r>
        <w:t xml:space="preserve">      type: array</w:t>
      </w:r>
    </w:p>
    <w:p w14:paraId="6AAD6E0B" w14:textId="77777777" w:rsidR="00F43251" w:rsidRDefault="00F43251" w:rsidP="00F43251">
      <w:pPr>
        <w:pStyle w:val="PL"/>
      </w:pPr>
      <w:r>
        <w:t xml:space="preserve">      items:</w:t>
      </w:r>
    </w:p>
    <w:p w14:paraId="1A638559" w14:textId="77777777" w:rsidR="00F43251" w:rsidRDefault="00F43251" w:rsidP="00F43251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76FF69A4" w14:textId="77777777" w:rsidR="00F43251" w:rsidRDefault="00F43251" w:rsidP="00F43251">
      <w:pPr>
        <w:pStyle w:val="PL"/>
      </w:pPr>
      <w:r>
        <w:t xml:space="preserve">    QosMonitoringReport:</w:t>
      </w:r>
    </w:p>
    <w:p w14:paraId="3F84AF44" w14:textId="77777777" w:rsidR="00F43251" w:rsidRDefault="00F43251" w:rsidP="00F43251">
      <w:pPr>
        <w:pStyle w:val="PL"/>
      </w:pPr>
      <w:r>
        <w:t xml:space="preserve">      description: Contains reporting information on QoS monitoring.</w:t>
      </w:r>
    </w:p>
    <w:p w14:paraId="604492C0" w14:textId="77777777" w:rsidR="00F43251" w:rsidRDefault="00F43251" w:rsidP="00F43251">
      <w:pPr>
        <w:pStyle w:val="PL"/>
      </w:pPr>
      <w:r>
        <w:t xml:space="preserve">      type: object</w:t>
      </w:r>
    </w:p>
    <w:p w14:paraId="41BEC1CB" w14:textId="77777777" w:rsidR="00F43251" w:rsidRDefault="00F43251" w:rsidP="00F43251">
      <w:pPr>
        <w:pStyle w:val="PL"/>
      </w:pPr>
      <w:r>
        <w:t xml:space="preserve">      properties:</w:t>
      </w:r>
    </w:p>
    <w:p w14:paraId="4E1D4DC1" w14:textId="77777777" w:rsidR="00F43251" w:rsidRDefault="00F43251" w:rsidP="00F43251">
      <w:pPr>
        <w:pStyle w:val="PL"/>
      </w:pPr>
      <w:r>
        <w:t xml:space="preserve">        ulDelays:</w:t>
      </w:r>
    </w:p>
    <w:p w14:paraId="553CCA1E" w14:textId="77777777" w:rsidR="00F43251" w:rsidRDefault="00F43251" w:rsidP="00F43251">
      <w:pPr>
        <w:pStyle w:val="PL"/>
      </w:pPr>
      <w:r>
        <w:t xml:space="preserve">          type: array</w:t>
      </w:r>
    </w:p>
    <w:p w14:paraId="1822B50C" w14:textId="77777777" w:rsidR="00F43251" w:rsidRDefault="00F43251" w:rsidP="00F43251">
      <w:pPr>
        <w:pStyle w:val="PL"/>
      </w:pPr>
      <w:r>
        <w:t xml:space="preserve">          items:</w:t>
      </w:r>
    </w:p>
    <w:p w14:paraId="0688402A" w14:textId="77777777" w:rsidR="00F43251" w:rsidRDefault="00F43251" w:rsidP="00F43251">
      <w:pPr>
        <w:pStyle w:val="PL"/>
      </w:pPr>
      <w:r>
        <w:t xml:space="preserve">            type: integer</w:t>
      </w:r>
    </w:p>
    <w:p w14:paraId="34124494" w14:textId="77777777" w:rsidR="00F43251" w:rsidRDefault="00F43251" w:rsidP="00F43251">
      <w:pPr>
        <w:pStyle w:val="PL"/>
      </w:pPr>
      <w:r>
        <w:t xml:space="preserve">          minItems: 0</w:t>
      </w:r>
    </w:p>
    <w:p w14:paraId="3BDDB9E2" w14:textId="77777777" w:rsidR="00F43251" w:rsidRDefault="00F43251" w:rsidP="00F43251">
      <w:pPr>
        <w:pStyle w:val="PL"/>
      </w:pPr>
      <w:r>
        <w:t xml:space="preserve">        dlDelays:</w:t>
      </w:r>
    </w:p>
    <w:p w14:paraId="4430DDF4" w14:textId="77777777" w:rsidR="00F43251" w:rsidRDefault="00F43251" w:rsidP="00F43251">
      <w:pPr>
        <w:pStyle w:val="PL"/>
      </w:pPr>
      <w:r>
        <w:t xml:space="preserve">          type: array</w:t>
      </w:r>
    </w:p>
    <w:p w14:paraId="21BFC517" w14:textId="77777777" w:rsidR="00F43251" w:rsidRDefault="00F43251" w:rsidP="00F43251">
      <w:pPr>
        <w:pStyle w:val="PL"/>
      </w:pPr>
      <w:r>
        <w:t xml:space="preserve">          items:</w:t>
      </w:r>
    </w:p>
    <w:p w14:paraId="54F8C8F7" w14:textId="77777777" w:rsidR="00F43251" w:rsidRDefault="00F43251" w:rsidP="00F43251">
      <w:pPr>
        <w:pStyle w:val="PL"/>
      </w:pPr>
      <w:r>
        <w:t xml:space="preserve">            type: integer</w:t>
      </w:r>
    </w:p>
    <w:p w14:paraId="67427BC0" w14:textId="77777777" w:rsidR="00F43251" w:rsidRDefault="00F43251" w:rsidP="00F43251">
      <w:pPr>
        <w:pStyle w:val="PL"/>
      </w:pPr>
      <w:r>
        <w:t xml:space="preserve">          minItems: 0</w:t>
      </w:r>
    </w:p>
    <w:p w14:paraId="7C9274A6" w14:textId="77777777" w:rsidR="00F43251" w:rsidRDefault="00F43251" w:rsidP="00F43251">
      <w:pPr>
        <w:pStyle w:val="PL"/>
      </w:pPr>
      <w:r>
        <w:t xml:space="preserve">        rtDelays:</w:t>
      </w:r>
    </w:p>
    <w:p w14:paraId="199206D5" w14:textId="77777777" w:rsidR="00F43251" w:rsidRDefault="00F43251" w:rsidP="00F43251">
      <w:pPr>
        <w:pStyle w:val="PL"/>
      </w:pPr>
      <w:r>
        <w:t xml:space="preserve">          type: array</w:t>
      </w:r>
    </w:p>
    <w:p w14:paraId="121CDD0B" w14:textId="77777777" w:rsidR="00F43251" w:rsidRDefault="00F43251" w:rsidP="00F43251">
      <w:pPr>
        <w:pStyle w:val="PL"/>
      </w:pPr>
      <w:r>
        <w:t xml:space="preserve">          items:</w:t>
      </w:r>
    </w:p>
    <w:p w14:paraId="7858A34B" w14:textId="77777777" w:rsidR="00F43251" w:rsidRDefault="00F43251" w:rsidP="00F43251">
      <w:pPr>
        <w:pStyle w:val="PL"/>
      </w:pPr>
      <w:r>
        <w:lastRenderedPageBreak/>
        <w:t xml:space="preserve">            type: integer</w:t>
      </w:r>
    </w:p>
    <w:p w14:paraId="7B7D6C34" w14:textId="77777777" w:rsidR="00F43251" w:rsidRPr="003A6F10" w:rsidRDefault="00F43251" w:rsidP="00F43251">
      <w:pPr>
        <w:pStyle w:val="PL"/>
      </w:pPr>
      <w:r>
        <w:t xml:space="preserve">          minItems: 0</w:t>
      </w:r>
    </w:p>
    <w:p w14:paraId="15ACFFC1" w14:textId="77777777" w:rsidR="00F43251" w:rsidRDefault="00F43251" w:rsidP="00F43251">
      <w:pPr>
        <w:pStyle w:val="PL"/>
      </w:pPr>
      <w:r>
        <w:t xml:space="preserve">    </w:t>
      </w:r>
      <w:r w:rsidRPr="00AF02C0">
        <w:rPr>
          <w:lang w:eastAsia="zh-CN"/>
        </w:rPr>
        <w:t>AnnouncementInformation</w:t>
      </w:r>
      <w:r>
        <w:t>:</w:t>
      </w:r>
    </w:p>
    <w:p w14:paraId="28DC4224" w14:textId="77777777" w:rsidR="00F43251" w:rsidRDefault="00F43251" w:rsidP="00F43251">
      <w:pPr>
        <w:pStyle w:val="PL"/>
      </w:pPr>
      <w:r>
        <w:t xml:space="preserve">      type: object</w:t>
      </w:r>
    </w:p>
    <w:p w14:paraId="24E22D4E" w14:textId="77777777" w:rsidR="00F43251" w:rsidRDefault="00F43251" w:rsidP="00F43251">
      <w:pPr>
        <w:pStyle w:val="PL"/>
      </w:pPr>
      <w:r>
        <w:t xml:space="preserve">      properties:</w:t>
      </w:r>
    </w:p>
    <w:p w14:paraId="13F0D517" w14:textId="77777777" w:rsidR="00F43251" w:rsidRDefault="00F43251" w:rsidP="00F43251">
      <w:pPr>
        <w:pStyle w:val="PL"/>
      </w:pPr>
      <w:r>
        <w:t xml:space="preserve">        announcementIdentifier:</w:t>
      </w:r>
    </w:p>
    <w:p w14:paraId="192B9F56" w14:textId="77777777" w:rsidR="00F43251" w:rsidRDefault="00F43251" w:rsidP="00F43251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398C60C3" w14:textId="77777777" w:rsidR="00F43251" w:rsidRDefault="00F43251" w:rsidP="00F43251">
      <w:pPr>
        <w:pStyle w:val="PL"/>
      </w:pPr>
      <w:r>
        <w:t xml:space="preserve">        announcementReference:</w:t>
      </w:r>
    </w:p>
    <w:p w14:paraId="5968ED5C" w14:textId="77777777" w:rsidR="00F43251" w:rsidRDefault="00F43251" w:rsidP="00F43251">
      <w:pPr>
        <w:pStyle w:val="PL"/>
      </w:pPr>
      <w:r>
        <w:t xml:space="preserve">          </w:t>
      </w:r>
      <w:r w:rsidRPr="00BD6F46">
        <w:t>$ref: 'TS29571_CommonData.yaml#/components/schemas/Uri'</w:t>
      </w:r>
    </w:p>
    <w:p w14:paraId="2966B811" w14:textId="77777777" w:rsidR="00F43251" w:rsidRDefault="00F43251" w:rsidP="00F43251">
      <w:pPr>
        <w:pStyle w:val="PL"/>
      </w:pPr>
      <w:r>
        <w:t xml:space="preserve">        variableParts:</w:t>
      </w:r>
    </w:p>
    <w:p w14:paraId="64B02F41" w14:textId="77777777" w:rsidR="00F43251" w:rsidRDefault="00F43251" w:rsidP="00F43251">
      <w:pPr>
        <w:pStyle w:val="PL"/>
      </w:pPr>
      <w:r>
        <w:t xml:space="preserve">          type: array</w:t>
      </w:r>
    </w:p>
    <w:p w14:paraId="5611AA9A" w14:textId="77777777" w:rsidR="00F43251" w:rsidRDefault="00F43251" w:rsidP="00F43251">
      <w:pPr>
        <w:pStyle w:val="PL"/>
      </w:pPr>
      <w:r>
        <w:t xml:space="preserve">          items:</w:t>
      </w:r>
    </w:p>
    <w:p w14:paraId="7ECAB58D" w14:textId="77777777" w:rsidR="00F43251" w:rsidRDefault="00F43251" w:rsidP="00F43251">
      <w:pPr>
        <w:pStyle w:val="PL"/>
      </w:pPr>
      <w:r>
        <w:t xml:space="preserve">            </w:t>
      </w:r>
      <w:r w:rsidRPr="00BD6F46">
        <w:t>$ref: '#/components/schemas/</w:t>
      </w:r>
      <w:r>
        <w:t>V</w:t>
      </w:r>
      <w:r w:rsidRPr="00AF02C0">
        <w:t>ariablePart</w:t>
      </w:r>
      <w:r w:rsidRPr="00BD6F46">
        <w:t>'</w:t>
      </w:r>
    </w:p>
    <w:p w14:paraId="41A3D9BC" w14:textId="77777777" w:rsidR="00F43251" w:rsidRDefault="00F43251" w:rsidP="00F43251">
      <w:pPr>
        <w:pStyle w:val="PL"/>
      </w:pPr>
      <w:r>
        <w:t xml:space="preserve">          minItems: 0</w:t>
      </w:r>
    </w:p>
    <w:p w14:paraId="45E4D059" w14:textId="77777777" w:rsidR="00F43251" w:rsidRDefault="00F43251" w:rsidP="00F43251">
      <w:pPr>
        <w:pStyle w:val="PL"/>
      </w:pPr>
      <w:r>
        <w:t xml:space="preserve">        timeToPlay:</w:t>
      </w:r>
    </w:p>
    <w:p w14:paraId="7619B202" w14:textId="77777777" w:rsidR="00F43251" w:rsidRDefault="00F43251" w:rsidP="00F43251">
      <w:pPr>
        <w:pStyle w:val="PL"/>
      </w:pPr>
      <w:r>
        <w:t xml:space="preserve">          </w:t>
      </w:r>
      <w:r w:rsidRPr="003D0E9F">
        <w:t>$ref: 'TS29571_CommonData.yaml#/components/schemas/DurationSec'</w:t>
      </w:r>
    </w:p>
    <w:p w14:paraId="52CEE219" w14:textId="77777777" w:rsidR="00F43251" w:rsidRDefault="00F43251" w:rsidP="00F43251">
      <w:pPr>
        <w:pStyle w:val="PL"/>
      </w:pPr>
      <w:r>
        <w:t xml:space="preserve">        quotaConsumptionIndicator:</w:t>
      </w:r>
    </w:p>
    <w:p w14:paraId="65C4BE29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 w:rsidRPr="00AF02C0">
        <w:t>QuotaConsumptionIndicator</w:t>
      </w:r>
      <w:r w:rsidRPr="00BD6F46">
        <w:t>'</w:t>
      </w:r>
    </w:p>
    <w:p w14:paraId="47C00602" w14:textId="77777777" w:rsidR="00F43251" w:rsidRDefault="00F43251" w:rsidP="00F43251">
      <w:pPr>
        <w:pStyle w:val="PL"/>
      </w:pPr>
      <w:r>
        <w:t xml:space="preserve">        announcementPriority:</w:t>
      </w:r>
    </w:p>
    <w:p w14:paraId="2CB34FC6" w14:textId="77777777" w:rsidR="00F43251" w:rsidRDefault="00F43251" w:rsidP="00F43251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7608189F" w14:textId="77777777" w:rsidR="00F43251" w:rsidRDefault="00F43251" w:rsidP="00F43251">
      <w:pPr>
        <w:pStyle w:val="PL"/>
      </w:pPr>
      <w:r>
        <w:t xml:space="preserve">        playToParty:</w:t>
      </w:r>
    </w:p>
    <w:p w14:paraId="2FA586B8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 w:rsidRPr="00AF02C0">
        <w:t>Play</w:t>
      </w:r>
      <w:r>
        <w:t>T</w:t>
      </w:r>
      <w:r w:rsidRPr="00AF02C0">
        <w:t>oParty</w:t>
      </w:r>
      <w:r w:rsidRPr="00BD6F46">
        <w:t>'</w:t>
      </w:r>
    </w:p>
    <w:p w14:paraId="7C2E1D87" w14:textId="77777777" w:rsidR="00F43251" w:rsidRDefault="00F43251" w:rsidP="00F43251">
      <w:pPr>
        <w:pStyle w:val="PL"/>
      </w:pPr>
      <w:r>
        <w:t xml:space="preserve">        announcementPrivacyIndicator:</w:t>
      </w:r>
    </w:p>
    <w:p w14:paraId="102FB856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>
        <w:t>AnnouncementP</w:t>
      </w:r>
      <w:r w:rsidRPr="00AF02C0">
        <w:t>rivacyIndicator</w:t>
      </w:r>
      <w:r w:rsidRPr="00BD6F46">
        <w:t>'</w:t>
      </w:r>
    </w:p>
    <w:p w14:paraId="11BF6B20" w14:textId="77777777" w:rsidR="00F43251" w:rsidRDefault="00F43251" w:rsidP="00F43251">
      <w:pPr>
        <w:pStyle w:val="PL"/>
      </w:pPr>
      <w:r>
        <w:t xml:space="preserve">        Language:</w:t>
      </w:r>
    </w:p>
    <w:p w14:paraId="777D60B8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>
        <w:t>Language</w:t>
      </w:r>
      <w:r w:rsidRPr="00BD6F46">
        <w:t>'</w:t>
      </w:r>
    </w:p>
    <w:p w14:paraId="1FF47898" w14:textId="77777777" w:rsidR="00F43251" w:rsidRDefault="00F43251" w:rsidP="00F43251">
      <w:pPr>
        <w:pStyle w:val="PL"/>
      </w:pPr>
      <w:r>
        <w:t xml:space="preserve">    V</w:t>
      </w:r>
      <w:r w:rsidRPr="00AF02C0">
        <w:t>ariablePart</w:t>
      </w:r>
      <w:r>
        <w:t>:</w:t>
      </w:r>
    </w:p>
    <w:p w14:paraId="00C31B8A" w14:textId="77777777" w:rsidR="00F43251" w:rsidRDefault="00F43251" w:rsidP="00F43251">
      <w:pPr>
        <w:pStyle w:val="PL"/>
      </w:pPr>
      <w:r>
        <w:t xml:space="preserve">      type: object</w:t>
      </w:r>
    </w:p>
    <w:p w14:paraId="58043913" w14:textId="77777777" w:rsidR="00F43251" w:rsidRDefault="00F43251" w:rsidP="00F43251">
      <w:pPr>
        <w:pStyle w:val="PL"/>
      </w:pPr>
      <w:r>
        <w:t xml:space="preserve">      properties:</w:t>
      </w:r>
    </w:p>
    <w:p w14:paraId="350E73BB" w14:textId="77777777" w:rsidR="00F43251" w:rsidRDefault="00F43251" w:rsidP="00F43251">
      <w:pPr>
        <w:pStyle w:val="PL"/>
      </w:pPr>
      <w:r>
        <w:t xml:space="preserve">        v</w:t>
      </w:r>
      <w:r w:rsidRPr="0019083B">
        <w:t>ariablePart</w:t>
      </w:r>
      <w:r>
        <w:t>Type:</w:t>
      </w:r>
    </w:p>
    <w:p w14:paraId="067AAC79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>
        <w:t>V</w:t>
      </w:r>
      <w:r w:rsidRPr="0019083B">
        <w:t>ariablePart</w:t>
      </w:r>
      <w:r>
        <w:t>Type</w:t>
      </w:r>
      <w:r w:rsidRPr="00BD6F46">
        <w:t>'</w:t>
      </w:r>
    </w:p>
    <w:p w14:paraId="2B3741C6" w14:textId="77777777" w:rsidR="00F43251" w:rsidRDefault="00F43251" w:rsidP="00F43251">
      <w:pPr>
        <w:pStyle w:val="PL"/>
      </w:pPr>
      <w:r>
        <w:t xml:space="preserve">        v</w:t>
      </w:r>
      <w:r w:rsidRPr="0019083B">
        <w:t>ariablePart</w:t>
      </w:r>
      <w:r>
        <w:t>Value:</w:t>
      </w:r>
    </w:p>
    <w:p w14:paraId="01E31C07" w14:textId="77777777" w:rsidR="00F43251" w:rsidRDefault="00F43251" w:rsidP="00F43251">
      <w:pPr>
        <w:pStyle w:val="PL"/>
      </w:pPr>
      <w:r>
        <w:t xml:space="preserve">          type: array</w:t>
      </w:r>
    </w:p>
    <w:p w14:paraId="00B6FCE2" w14:textId="77777777" w:rsidR="00F43251" w:rsidRDefault="00F43251" w:rsidP="00F43251">
      <w:pPr>
        <w:pStyle w:val="PL"/>
      </w:pPr>
      <w:r>
        <w:t xml:space="preserve">          items:</w:t>
      </w:r>
    </w:p>
    <w:p w14:paraId="07101065" w14:textId="77777777" w:rsidR="00F43251" w:rsidRDefault="00F43251" w:rsidP="00F43251">
      <w:pPr>
        <w:pStyle w:val="PL"/>
      </w:pPr>
      <w:r>
        <w:t xml:space="preserve">            type: string</w:t>
      </w:r>
    </w:p>
    <w:p w14:paraId="0E51B633" w14:textId="77777777" w:rsidR="00F43251" w:rsidRDefault="00F43251" w:rsidP="00F43251">
      <w:pPr>
        <w:pStyle w:val="PL"/>
      </w:pPr>
      <w:r>
        <w:t xml:space="preserve">          minItems: 1</w:t>
      </w:r>
    </w:p>
    <w:p w14:paraId="6FC77C20" w14:textId="77777777" w:rsidR="00F43251" w:rsidRDefault="00F43251" w:rsidP="00F43251">
      <w:pPr>
        <w:pStyle w:val="PL"/>
      </w:pPr>
      <w:r>
        <w:t xml:space="preserve">        v</w:t>
      </w:r>
      <w:r w:rsidRPr="0019083B">
        <w:t>ariablePartOrder</w:t>
      </w:r>
      <w:r>
        <w:t>:</w:t>
      </w:r>
    </w:p>
    <w:p w14:paraId="52F1D376" w14:textId="77777777" w:rsidR="00F43251" w:rsidRDefault="00F43251" w:rsidP="00F43251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224A413E" w14:textId="77777777" w:rsidR="00F43251" w:rsidRPr="003B2883" w:rsidRDefault="00F43251" w:rsidP="00F43251">
      <w:pPr>
        <w:pStyle w:val="PL"/>
      </w:pPr>
      <w:r w:rsidRPr="003B2883">
        <w:t xml:space="preserve">      required:</w:t>
      </w:r>
    </w:p>
    <w:p w14:paraId="15B5A62B" w14:textId="77777777" w:rsidR="00F43251" w:rsidRDefault="00F43251" w:rsidP="00F43251">
      <w:pPr>
        <w:pStyle w:val="PL"/>
      </w:pPr>
      <w:r w:rsidRPr="003B2883">
        <w:t xml:space="preserve">        - </w:t>
      </w:r>
      <w:r>
        <w:t>v</w:t>
      </w:r>
      <w:r w:rsidRPr="0019083B">
        <w:t>ariablePart</w:t>
      </w:r>
      <w:r>
        <w:t>Type</w:t>
      </w:r>
    </w:p>
    <w:p w14:paraId="74B46D66" w14:textId="77777777" w:rsidR="00F43251" w:rsidRDefault="00F43251" w:rsidP="00F43251">
      <w:pPr>
        <w:pStyle w:val="PL"/>
      </w:pPr>
      <w:r>
        <w:t xml:space="preserve">        - v</w:t>
      </w:r>
      <w:r w:rsidRPr="0019083B">
        <w:t>ariablePart</w:t>
      </w:r>
      <w:r>
        <w:t>Value</w:t>
      </w:r>
    </w:p>
    <w:p w14:paraId="48D5E195" w14:textId="77777777" w:rsidR="00F43251" w:rsidRDefault="00F43251" w:rsidP="00F43251">
      <w:pPr>
        <w:pStyle w:val="PL"/>
      </w:pPr>
      <w:r>
        <w:t xml:space="preserve">    </w:t>
      </w:r>
      <w:r>
        <w:rPr>
          <w:lang w:eastAsia="zh-CN"/>
        </w:rPr>
        <w:t>Language</w:t>
      </w:r>
      <w:r>
        <w:t>:</w:t>
      </w:r>
    </w:p>
    <w:p w14:paraId="503BF0F6" w14:textId="77777777" w:rsidR="00F43251" w:rsidRDefault="00F43251" w:rsidP="00F43251">
      <w:pPr>
        <w:pStyle w:val="PL"/>
      </w:pPr>
      <w:r>
        <w:t xml:space="preserve">      type: string</w:t>
      </w:r>
    </w:p>
    <w:p w14:paraId="2697F36C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MMTelChargingInformation:</w:t>
      </w:r>
    </w:p>
    <w:p w14:paraId="2E6238D9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092BA2AB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6A0C38AF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supplementaryServices:</w:t>
      </w:r>
    </w:p>
    <w:p w14:paraId="71E7851C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59EA86D2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154305AD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'#/components/schemas/SupplementaryService'</w:t>
      </w:r>
    </w:p>
    <w:p w14:paraId="473D7A17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1C819FB2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SupplementaryService:</w:t>
      </w:r>
    </w:p>
    <w:p w14:paraId="33D83340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0832F1F3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2578A6A2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supplementaryServiceType:</w:t>
      </w:r>
    </w:p>
    <w:p w14:paraId="209D66E6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'#/components/schemas/SupplementaryServiceType'</w:t>
      </w:r>
    </w:p>
    <w:p w14:paraId="51815B6C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supplementaryServiceMode:</w:t>
      </w:r>
    </w:p>
    <w:p w14:paraId="6A9D1E37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'#/components/schemas/SupplementaryServiceMode'</w:t>
      </w:r>
    </w:p>
    <w:p w14:paraId="289D17F9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numberOfDiversions:</w:t>
      </w:r>
    </w:p>
    <w:p w14:paraId="2DAD65D4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70283C98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associatedPartyAddress:</w:t>
      </w:r>
    </w:p>
    <w:p w14:paraId="52A99777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4F24A0FF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conferenceId:</w:t>
      </w:r>
    </w:p>
    <w:p w14:paraId="4B413EA3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210CD18D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participantActionType:</w:t>
      </w:r>
    </w:p>
    <w:p w14:paraId="03CFDC01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'#/components/schemas/ParticipantActionType'</w:t>
      </w:r>
    </w:p>
    <w:p w14:paraId="5837B44E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changeTime:</w:t>
      </w:r>
    </w:p>
    <w:p w14:paraId="6C0CF90A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'TS29571_CommonData.yaml#/components/schemas/DateTime'</w:t>
      </w:r>
    </w:p>
    <w:p w14:paraId="48BAD344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numberOfParticipants:</w:t>
      </w:r>
    </w:p>
    <w:p w14:paraId="4247C16D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55D457C0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cUGInformation:</w:t>
      </w:r>
    </w:p>
    <w:p w14:paraId="4E3742D5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'#/components/schemas/OctetString'</w:t>
      </w:r>
    </w:p>
    <w:p w14:paraId="390BB64D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IMS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115D8869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4C46CEDA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537A6F90" w14:textId="77777777" w:rsidR="00F43251" w:rsidRDefault="00F43251" w:rsidP="00F43251">
      <w:pPr>
        <w:pStyle w:val="PL"/>
      </w:pPr>
      <w:r>
        <w:t xml:space="preserve">        eventType:</w:t>
      </w:r>
    </w:p>
    <w:p w14:paraId="1B16D682" w14:textId="77777777" w:rsidR="00F43251" w:rsidRDefault="00F43251" w:rsidP="00F43251">
      <w:pPr>
        <w:pStyle w:val="PL"/>
      </w:pPr>
      <w:r>
        <w:t xml:space="preserve">        </w:t>
      </w:r>
      <w:r w:rsidRPr="00BD6F46">
        <w:t xml:space="preserve">  $ref: '#/components/schemas/</w:t>
      </w:r>
      <w:r w:rsidRPr="008C583B">
        <w:t>SIPEventType</w:t>
      </w:r>
      <w:r w:rsidRPr="00BD6F46">
        <w:t>'</w:t>
      </w:r>
    </w:p>
    <w:p w14:paraId="563001FB" w14:textId="77777777" w:rsidR="00F43251" w:rsidRDefault="00F43251" w:rsidP="00F43251">
      <w:pPr>
        <w:pStyle w:val="PL"/>
      </w:pPr>
      <w:r>
        <w:t xml:space="preserve">        iMSNodeFunctionality:</w:t>
      </w:r>
    </w:p>
    <w:p w14:paraId="0AC8E256" w14:textId="77777777" w:rsidR="00F43251" w:rsidRDefault="00F43251" w:rsidP="00F43251">
      <w:pPr>
        <w:pStyle w:val="PL"/>
      </w:pPr>
      <w:r>
        <w:lastRenderedPageBreak/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MSNodeFunctionality</w:t>
      </w:r>
      <w:r w:rsidRPr="00BD6F46">
        <w:t>'</w:t>
      </w:r>
    </w:p>
    <w:p w14:paraId="579FC326" w14:textId="77777777" w:rsidR="00F43251" w:rsidRDefault="00F43251" w:rsidP="00F43251">
      <w:pPr>
        <w:pStyle w:val="PL"/>
      </w:pPr>
      <w:r>
        <w:t xml:space="preserve">        roleOfNode:</w:t>
      </w:r>
    </w:p>
    <w:p w14:paraId="270E74B4" w14:textId="77777777" w:rsidR="00F43251" w:rsidRDefault="00F43251" w:rsidP="00F43251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R</w:t>
      </w:r>
      <w:r w:rsidRPr="00FB163A">
        <w:rPr>
          <w:rFonts w:cs="Arial"/>
          <w:szCs w:val="18"/>
        </w:rPr>
        <w:t>ole</w:t>
      </w:r>
      <w:r>
        <w:rPr>
          <w:rFonts w:cs="Arial"/>
          <w:szCs w:val="18"/>
        </w:rPr>
        <w:t>O</w:t>
      </w:r>
      <w:r w:rsidRPr="00FB163A">
        <w:rPr>
          <w:rFonts w:cs="Arial"/>
          <w:szCs w:val="18"/>
        </w:rPr>
        <w:t>f</w:t>
      </w:r>
      <w:r>
        <w:rPr>
          <w:rFonts w:cs="Arial"/>
          <w:szCs w:val="18"/>
        </w:rPr>
        <w:t>IMS</w:t>
      </w:r>
      <w:r w:rsidRPr="00FB163A">
        <w:rPr>
          <w:rFonts w:cs="Arial"/>
          <w:szCs w:val="18"/>
        </w:rPr>
        <w:t>Node</w:t>
      </w:r>
      <w:r w:rsidRPr="00BD6F46">
        <w:t>'</w:t>
      </w:r>
    </w:p>
    <w:p w14:paraId="709FE671" w14:textId="77777777" w:rsidR="00F43251" w:rsidRDefault="00F43251" w:rsidP="00F43251">
      <w:pPr>
        <w:pStyle w:val="PL"/>
      </w:pPr>
      <w:r>
        <w:t xml:space="preserve">        userInformation:</w:t>
      </w:r>
    </w:p>
    <w:p w14:paraId="41588113" w14:textId="77777777" w:rsidR="00F43251" w:rsidRDefault="00F43251" w:rsidP="00F43251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  <w:lang w:eastAsia="zh-CN" w:bidi="ar-IQ"/>
        </w:rPr>
        <w:t>U</w:t>
      </w:r>
      <w:r w:rsidRPr="00FB163A">
        <w:rPr>
          <w:rFonts w:cs="Arial"/>
          <w:szCs w:val="18"/>
          <w:lang w:eastAsia="zh-CN" w:bidi="ar-IQ"/>
        </w:rPr>
        <w:t>serInformation</w:t>
      </w:r>
      <w:r w:rsidRPr="00BD6F46">
        <w:t>'</w:t>
      </w:r>
    </w:p>
    <w:p w14:paraId="7B5C91D6" w14:textId="77777777" w:rsidR="00F43251" w:rsidRDefault="00F43251" w:rsidP="00F43251">
      <w:pPr>
        <w:pStyle w:val="PL"/>
      </w:pPr>
      <w:r>
        <w:t xml:space="preserve">        userLocationInfo:</w:t>
      </w:r>
    </w:p>
    <w:p w14:paraId="2953BA13" w14:textId="77777777" w:rsidR="00F43251" w:rsidRDefault="00F43251" w:rsidP="00F43251">
      <w:pPr>
        <w:pStyle w:val="PL"/>
      </w:pPr>
      <w:r>
        <w:t xml:space="preserve">        </w:t>
      </w:r>
      <w:r w:rsidRPr="00BD6F46">
        <w:t xml:space="preserve">  $ref: 'TS29571_CommonData.yaml#/components/schemas/UserLocation'</w:t>
      </w:r>
    </w:p>
    <w:p w14:paraId="0C164425" w14:textId="77777777" w:rsidR="00F43251" w:rsidRDefault="00F43251" w:rsidP="00F43251">
      <w:pPr>
        <w:pStyle w:val="PL"/>
      </w:pPr>
      <w:r>
        <w:t xml:space="preserve">        ueTimeZone:</w:t>
      </w:r>
    </w:p>
    <w:p w14:paraId="4D40FFBB" w14:textId="77777777" w:rsidR="00F43251" w:rsidRDefault="00F43251" w:rsidP="00F43251">
      <w:pPr>
        <w:pStyle w:val="PL"/>
      </w:pPr>
      <w:r>
        <w:t xml:space="preserve">        </w:t>
      </w:r>
      <w:r w:rsidRPr="00BD6F46">
        <w:t xml:space="preserve">  $ref: 'TS29571_CommonData.yaml#/components/schemas/TimeZone'</w:t>
      </w:r>
    </w:p>
    <w:p w14:paraId="519F7CED" w14:textId="77777777" w:rsidR="00F43251" w:rsidRDefault="00F43251" w:rsidP="00F43251">
      <w:pPr>
        <w:pStyle w:val="PL"/>
      </w:pPr>
      <w:r>
        <w:t xml:space="preserve">        3gppPSDataOffStatus:</w:t>
      </w:r>
    </w:p>
    <w:p w14:paraId="6E8881B0" w14:textId="77777777" w:rsidR="00F43251" w:rsidRDefault="00F43251" w:rsidP="00F43251">
      <w:pPr>
        <w:pStyle w:val="PL"/>
      </w:pPr>
      <w:r>
        <w:t xml:space="preserve">        </w:t>
      </w:r>
      <w:r w:rsidRPr="00BD6F46">
        <w:t xml:space="preserve">  $ref: '#/components/schemas/</w:t>
      </w:r>
      <w:r w:rsidRPr="00BD6F46">
        <w:rPr>
          <w:lang w:eastAsia="zh-CN"/>
        </w:rPr>
        <w:t>3GPPPSDataOffStatus</w:t>
      </w:r>
      <w:r w:rsidRPr="00BD6F46">
        <w:t>'</w:t>
      </w:r>
    </w:p>
    <w:p w14:paraId="05E424DE" w14:textId="77777777" w:rsidR="00F43251" w:rsidRDefault="00F43251" w:rsidP="00F43251">
      <w:pPr>
        <w:pStyle w:val="PL"/>
      </w:pPr>
      <w:r>
        <w:t xml:space="preserve">        isupCause:</w:t>
      </w:r>
    </w:p>
    <w:p w14:paraId="1C6709BB" w14:textId="77777777" w:rsidR="00F43251" w:rsidRDefault="00F43251" w:rsidP="00F43251">
      <w:pPr>
        <w:pStyle w:val="PL"/>
      </w:pPr>
      <w:r>
        <w:t xml:space="preserve">        </w:t>
      </w:r>
      <w:r w:rsidRPr="00BD6F46">
        <w:t xml:space="preserve">  $ref: '#/components/schemas/</w:t>
      </w:r>
      <w:r>
        <w:t>ISUPCause</w:t>
      </w:r>
      <w:r w:rsidRPr="00BD6F46">
        <w:t>'</w:t>
      </w:r>
    </w:p>
    <w:p w14:paraId="37ECFD70" w14:textId="77777777" w:rsidR="00F43251" w:rsidRDefault="00F43251" w:rsidP="00F43251">
      <w:pPr>
        <w:pStyle w:val="PL"/>
      </w:pPr>
      <w:r>
        <w:t xml:space="preserve">        controlPlaneAddress:</w:t>
      </w:r>
    </w:p>
    <w:p w14:paraId="19C37580" w14:textId="77777777" w:rsidR="00F43251" w:rsidRDefault="00F43251" w:rsidP="00F43251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</w:t>
      </w:r>
      <w:r w:rsidRPr="00F45DC1">
        <w:rPr>
          <w:rFonts w:cs="Arial"/>
          <w:szCs w:val="18"/>
        </w:rPr>
        <w:t>Address</w:t>
      </w:r>
      <w:r w:rsidRPr="00BD6F46">
        <w:t>'</w:t>
      </w:r>
    </w:p>
    <w:p w14:paraId="7A7F71BC" w14:textId="77777777" w:rsidR="00F43251" w:rsidRDefault="00F43251" w:rsidP="00F43251">
      <w:pPr>
        <w:pStyle w:val="PL"/>
      </w:pPr>
      <w:r>
        <w:t xml:space="preserve">        vlrNumber:</w:t>
      </w:r>
    </w:p>
    <w:p w14:paraId="063B2905" w14:textId="77777777" w:rsidR="00F43251" w:rsidRDefault="00F43251" w:rsidP="00F43251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26A151B3" w14:textId="77777777" w:rsidR="00F43251" w:rsidRDefault="00F43251" w:rsidP="00F43251">
      <w:pPr>
        <w:pStyle w:val="PL"/>
      </w:pPr>
      <w:r>
        <w:t xml:space="preserve">        mscAddress:</w:t>
      </w:r>
    </w:p>
    <w:p w14:paraId="15C8124D" w14:textId="77777777" w:rsidR="00F43251" w:rsidRDefault="00F43251" w:rsidP="00F43251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3772D862" w14:textId="77777777" w:rsidR="00F43251" w:rsidRDefault="00F43251" w:rsidP="00F43251">
      <w:pPr>
        <w:pStyle w:val="PL"/>
      </w:pPr>
      <w:r>
        <w:t xml:space="preserve">        userSessionID:</w:t>
      </w:r>
    </w:p>
    <w:p w14:paraId="4BE3FB39" w14:textId="77777777" w:rsidR="00F43251" w:rsidRDefault="00F43251" w:rsidP="00F43251">
      <w:pPr>
        <w:pStyle w:val="PL"/>
      </w:pPr>
      <w:r>
        <w:t xml:space="preserve">          type: string</w:t>
      </w:r>
    </w:p>
    <w:p w14:paraId="04298876" w14:textId="77777777" w:rsidR="00F43251" w:rsidRDefault="00F43251" w:rsidP="00F43251">
      <w:pPr>
        <w:pStyle w:val="PL"/>
      </w:pPr>
      <w:r>
        <w:t xml:space="preserve">        outgoingSessionID:</w:t>
      </w:r>
    </w:p>
    <w:p w14:paraId="4864C6AC" w14:textId="77777777" w:rsidR="00F43251" w:rsidRDefault="00F43251" w:rsidP="00F43251">
      <w:pPr>
        <w:pStyle w:val="PL"/>
      </w:pPr>
      <w:r>
        <w:t xml:space="preserve">          type: string</w:t>
      </w:r>
    </w:p>
    <w:p w14:paraId="5D2689FA" w14:textId="77777777" w:rsidR="00F43251" w:rsidRDefault="00F43251" w:rsidP="00F43251">
      <w:pPr>
        <w:pStyle w:val="PL"/>
      </w:pPr>
      <w:r>
        <w:t xml:space="preserve">        sessionPriority:</w:t>
      </w:r>
    </w:p>
    <w:p w14:paraId="2A881F54" w14:textId="77777777" w:rsidR="00F43251" w:rsidRDefault="00F43251" w:rsidP="00F43251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IMSS</w:t>
      </w:r>
      <w:r w:rsidRPr="00FB163A">
        <w:rPr>
          <w:rFonts w:cs="Arial"/>
          <w:szCs w:val="18"/>
        </w:rPr>
        <w:t>essionPriority</w:t>
      </w:r>
      <w:r w:rsidRPr="00BD6F46">
        <w:t>'</w:t>
      </w:r>
    </w:p>
    <w:p w14:paraId="43269562" w14:textId="77777777" w:rsidR="00F43251" w:rsidRDefault="00F43251" w:rsidP="00F43251">
      <w:pPr>
        <w:pStyle w:val="PL"/>
      </w:pPr>
      <w:r>
        <w:t xml:space="preserve">        callingPartyAddresses:</w:t>
      </w:r>
    </w:p>
    <w:p w14:paraId="3A3DAF76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6B811A0E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52D18345" w14:textId="77777777" w:rsidR="00F43251" w:rsidRPr="00BD6F46" w:rsidRDefault="00F43251" w:rsidP="00F4325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4AA5D564" w14:textId="77777777" w:rsidR="00F43251" w:rsidRDefault="00F43251" w:rsidP="00F43251">
      <w:pPr>
        <w:pStyle w:val="PL"/>
      </w:pPr>
      <w:r>
        <w:t xml:space="preserve">          minItems: 1</w:t>
      </w:r>
    </w:p>
    <w:p w14:paraId="56F849AC" w14:textId="77777777" w:rsidR="00F43251" w:rsidRDefault="00F43251" w:rsidP="00F43251">
      <w:pPr>
        <w:pStyle w:val="PL"/>
      </w:pPr>
      <w:r>
        <w:t xml:space="preserve">        calledPartyAddress:</w:t>
      </w:r>
    </w:p>
    <w:p w14:paraId="0E2F3E5A" w14:textId="77777777" w:rsidR="00F43251" w:rsidRDefault="00F43251" w:rsidP="00F43251">
      <w:pPr>
        <w:pStyle w:val="PL"/>
      </w:pPr>
      <w:r>
        <w:t xml:space="preserve">          type: string</w:t>
      </w:r>
    </w:p>
    <w:p w14:paraId="4577C7A1" w14:textId="77777777" w:rsidR="00F43251" w:rsidRDefault="00F43251" w:rsidP="00F43251">
      <w:pPr>
        <w:pStyle w:val="PL"/>
      </w:pPr>
      <w:r>
        <w:t xml:space="preserve">        numberPortabilityRoutinginformation:</w:t>
      </w:r>
    </w:p>
    <w:p w14:paraId="1F324987" w14:textId="77777777" w:rsidR="00F43251" w:rsidRDefault="00F43251" w:rsidP="00F43251">
      <w:pPr>
        <w:pStyle w:val="PL"/>
      </w:pPr>
      <w:r>
        <w:t xml:space="preserve">          type: string</w:t>
      </w:r>
    </w:p>
    <w:p w14:paraId="673B71F1" w14:textId="77777777" w:rsidR="00F43251" w:rsidRDefault="00F43251" w:rsidP="00F43251">
      <w:pPr>
        <w:pStyle w:val="PL"/>
      </w:pPr>
      <w:r>
        <w:t xml:space="preserve">        carrierSelectRoutingInformation:</w:t>
      </w:r>
    </w:p>
    <w:p w14:paraId="6E8F29B4" w14:textId="77777777" w:rsidR="00F43251" w:rsidRDefault="00F43251" w:rsidP="00F43251">
      <w:pPr>
        <w:pStyle w:val="PL"/>
      </w:pPr>
      <w:r>
        <w:t xml:space="preserve">          type: string</w:t>
      </w:r>
    </w:p>
    <w:p w14:paraId="053FC199" w14:textId="77777777" w:rsidR="00F43251" w:rsidRDefault="00F43251" w:rsidP="00F43251">
      <w:pPr>
        <w:pStyle w:val="PL"/>
      </w:pPr>
      <w:r>
        <w:t xml:space="preserve">        alternateChargedPartyAddress:</w:t>
      </w:r>
    </w:p>
    <w:p w14:paraId="79F2D0F0" w14:textId="77777777" w:rsidR="00F43251" w:rsidRDefault="00F43251" w:rsidP="00F43251">
      <w:pPr>
        <w:pStyle w:val="PL"/>
      </w:pPr>
      <w:r>
        <w:t xml:space="preserve">          type: string</w:t>
      </w:r>
    </w:p>
    <w:p w14:paraId="73467687" w14:textId="77777777" w:rsidR="00F43251" w:rsidRDefault="00F43251" w:rsidP="00F43251">
      <w:pPr>
        <w:pStyle w:val="PL"/>
      </w:pPr>
      <w:r>
        <w:t xml:space="preserve">        requestedPartyAddress:</w:t>
      </w:r>
    </w:p>
    <w:p w14:paraId="713E163F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75E85CCE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6E3D36A8" w14:textId="77777777" w:rsidR="00F43251" w:rsidRPr="00BD6F46" w:rsidRDefault="00F43251" w:rsidP="00F43251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3D66B38F" w14:textId="77777777" w:rsidR="00F43251" w:rsidRDefault="00F43251" w:rsidP="00F43251">
      <w:pPr>
        <w:pStyle w:val="PL"/>
      </w:pPr>
      <w:r>
        <w:t xml:space="preserve">          minItems: 1</w:t>
      </w:r>
    </w:p>
    <w:p w14:paraId="2803376A" w14:textId="77777777" w:rsidR="00F43251" w:rsidRDefault="00F43251" w:rsidP="00F43251">
      <w:pPr>
        <w:pStyle w:val="PL"/>
      </w:pPr>
      <w:r>
        <w:t xml:space="preserve">        calledAssertedIdentities:</w:t>
      </w:r>
    </w:p>
    <w:p w14:paraId="1E719568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067D7D98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1747D649" w14:textId="77777777" w:rsidR="00F43251" w:rsidRPr="00BD6F46" w:rsidRDefault="00F43251" w:rsidP="00F43251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39F46C7C" w14:textId="77777777" w:rsidR="00F43251" w:rsidRDefault="00F43251" w:rsidP="00F43251">
      <w:pPr>
        <w:pStyle w:val="PL"/>
      </w:pPr>
      <w:r>
        <w:t xml:space="preserve">          minItems: 1</w:t>
      </w:r>
    </w:p>
    <w:p w14:paraId="70F2B333" w14:textId="77777777" w:rsidR="00F43251" w:rsidRDefault="00F43251" w:rsidP="00F43251">
      <w:pPr>
        <w:pStyle w:val="PL"/>
      </w:pPr>
      <w:r>
        <w:t xml:space="preserve">        calledIdentityChange</w:t>
      </w:r>
      <w:r w:rsidRPr="00AA0279">
        <w:t>s</w:t>
      </w:r>
      <w:r>
        <w:t>:</w:t>
      </w:r>
    </w:p>
    <w:p w14:paraId="29D1A9C8" w14:textId="77777777" w:rsidR="00F43251" w:rsidRDefault="00F43251" w:rsidP="00F43251">
      <w:pPr>
        <w:pStyle w:val="PL"/>
      </w:pPr>
      <w:r>
        <w:t xml:space="preserve">          type: array</w:t>
      </w:r>
    </w:p>
    <w:p w14:paraId="6B6B3A0A" w14:textId="77777777" w:rsidR="00F43251" w:rsidRDefault="00F43251" w:rsidP="00F43251">
      <w:pPr>
        <w:pStyle w:val="PL"/>
      </w:pPr>
      <w:r>
        <w:t xml:space="preserve">          items:</w:t>
      </w:r>
    </w:p>
    <w:p w14:paraId="0B9E906A" w14:textId="77777777" w:rsidR="00F43251" w:rsidRDefault="00F43251" w:rsidP="00F43251">
      <w:pPr>
        <w:pStyle w:val="PL"/>
      </w:pPr>
      <w:r>
        <w:t xml:space="preserve">        </w:t>
      </w:r>
      <w:r w:rsidRPr="00BD6F46">
        <w:t xml:space="preserve">  </w:t>
      </w:r>
      <w:r w:rsidRPr="00AA0279">
        <w:t xml:space="preserve">  </w:t>
      </w:r>
      <w:r w:rsidRPr="00BD6F46">
        <w:t>$ref: '#/components/schemas/</w:t>
      </w:r>
      <w:r>
        <w:rPr>
          <w:rFonts w:cs="Arial"/>
          <w:szCs w:val="18"/>
        </w:rPr>
        <w:t>C</w:t>
      </w:r>
      <w:r w:rsidRPr="00FB163A">
        <w:rPr>
          <w:rFonts w:cs="Arial"/>
          <w:szCs w:val="18"/>
        </w:rPr>
        <w:t>alledIdentityChange</w:t>
      </w:r>
      <w:r w:rsidRPr="00BD6F46">
        <w:t>'</w:t>
      </w:r>
    </w:p>
    <w:p w14:paraId="5D16F2DF" w14:textId="77777777" w:rsidR="00F43251" w:rsidRDefault="00F43251" w:rsidP="00F43251">
      <w:pPr>
        <w:pStyle w:val="PL"/>
      </w:pPr>
      <w:r w:rsidRPr="00AA0279">
        <w:t xml:space="preserve">          minItems: 1</w:t>
      </w:r>
    </w:p>
    <w:p w14:paraId="54702FF9" w14:textId="77777777" w:rsidR="00F43251" w:rsidRDefault="00F43251" w:rsidP="00F43251">
      <w:pPr>
        <w:pStyle w:val="PL"/>
      </w:pPr>
      <w:r>
        <w:t xml:space="preserve">        associatedURI:</w:t>
      </w:r>
    </w:p>
    <w:p w14:paraId="6EED50ED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21467C66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281F28E7" w14:textId="77777777" w:rsidR="00F43251" w:rsidRPr="00BD6F46" w:rsidRDefault="00F43251" w:rsidP="00F4325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4E70E335" w14:textId="77777777" w:rsidR="00F43251" w:rsidRDefault="00F43251" w:rsidP="00F43251">
      <w:pPr>
        <w:pStyle w:val="PL"/>
      </w:pPr>
      <w:r>
        <w:t xml:space="preserve">          minItems: 1</w:t>
      </w:r>
    </w:p>
    <w:p w14:paraId="5BC9586C" w14:textId="77777777" w:rsidR="00F43251" w:rsidRDefault="00F43251" w:rsidP="00F43251">
      <w:pPr>
        <w:pStyle w:val="PL"/>
      </w:pPr>
      <w:r>
        <w:t xml:space="preserve">        timeStamps:</w:t>
      </w:r>
    </w:p>
    <w:p w14:paraId="5651FDDA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 xml:space="preserve">  </w:t>
      </w:r>
      <w:r w:rsidRPr="00BD6F46">
        <w:t>$ref: 'TS29571_CommonData.yaml#/components/schemas/DateTime'</w:t>
      </w:r>
    </w:p>
    <w:p w14:paraId="22846D23" w14:textId="77777777" w:rsidR="00F43251" w:rsidRDefault="00F43251" w:rsidP="00F43251">
      <w:pPr>
        <w:pStyle w:val="PL"/>
      </w:pPr>
      <w:r>
        <w:t xml:space="preserve">        applicationServerInformation:</w:t>
      </w:r>
    </w:p>
    <w:p w14:paraId="4D5BA27E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4F75A040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6E91A757" w14:textId="77777777" w:rsidR="00F43251" w:rsidRPr="00BD6F46" w:rsidRDefault="00F43251" w:rsidP="00F43251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64CDAA9E" w14:textId="77777777" w:rsidR="00F43251" w:rsidRDefault="00F43251" w:rsidP="00F43251">
      <w:pPr>
        <w:pStyle w:val="PL"/>
      </w:pPr>
      <w:r>
        <w:t xml:space="preserve">          minItems: 1</w:t>
      </w:r>
    </w:p>
    <w:p w14:paraId="41174C89" w14:textId="77777777" w:rsidR="00F43251" w:rsidRDefault="00F43251" w:rsidP="00F43251">
      <w:pPr>
        <w:pStyle w:val="PL"/>
      </w:pPr>
      <w:r>
        <w:t xml:space="preserve">        interOperatorIdentifier:</w:t>
      </w:r>
    </w:p>
    <w:p w14:paraId="35DFF525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6BCC49F5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173E1AB7" w14:textId="77777777" w:rsidR="00F43251" w:rsidRPr="00BD6F46" w:rsidRDefault="00F43251" w:rsidP="00F4325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nterOperatorIdentifier</w:t>
      </w:r>
      <w:r w:rsidRPr="00BD6F46">
        <w:t>'</w:t>
      </w:r>
    </w:p>
    <w:p w14:paraId="4493A8BC" w14:textId="77777777" w:rsidR="00F43251" w:rsidRDefault="00F43251" w:rsidP="00F43251">
      <w:pPr>
        <w:pStyle w:val="PL"/>
      </w:pPr>
      <w:r>
        <w:t xml:space="preserve">          minItems: 1</w:t>
      </w:r>
    </w:p>
    <w:p w14:paraId="6FBD0E5C" w14:textId="77777777" w:rsidR="00F43251" w:rsidRDefault="00F43251" w:rsidP="00F43251">
      <w:pPr>
        <w:pStyle w:val="PL"/>
      </w:pPr>
      <w:r>
        <w:t xml:space="preserve">        imsChargingIdentifier:</w:t>
      </w:r>
    </w:p>
    <w:p w14:paraId="42DCC600" w14:textId="77777777" w:rsidR="00F43251" w:rsidRDefault="00F43251" w:rsidP="00F43251">
      <w:pPr>
        <w:pStyle w:val="PL"/>
      </w:pPr>
      <w:r>
        <w:t xml:space="preserve">          type: string</w:t>
      </w:r>
    </w:p>
    <w:p w14:paraId="2AA4BB1A" w14:textId="77777777" w:rsidR="00F43251" w:rsidRDefault="00F43251" w:rsidP="00F43251">
      <w:pPr>
        <w:pStyle w:val="PL"/>
      </w:pPr>
      <w:r>
        <w:t xml:space="preserve">        relatedICID:</w:t>
      </w:r>
    </w:p>
    <w:p w14:paraId="0CAAAAC4" w14:textId="77777777" w:rsidR="00F43251" w:rsidRDefault="00F43251" w:rsidP="00F43251">
      <w:pPr>
        <w:pStyle w:val="PL"/>
      </w:pPr>
      <w:r>
        <w:t xml:space="preserve">          type: string</w:t>
      </w:r>
    </w:p>
    <w:p w14:paraId="0A65DE46" w14:textId="77777777" w:rsidR="00F43251" w:rsidRDefault="00F43251" w:rsidP="00F43251">
      <w:pPr>
        <w:pStyle w:val="PL"/>
      </w:pPr>
      <w:r>
        <w:t xml:space="preserve">        relatedICIDGenerationNode:</w:t>
      </w:r>
    </w:p>
    <w:p w14:paraId="010CD855" w14:textId="77777777" w:rsidR="00F43251" w:rsidRDefault="00F43251" w:rsidP="00F43251">
      <w:pPr>
        <w:pStyle w:val="PL"/>
      </w:pPr>
      <w:r>
        <w:t xml:space="preserve">          type: string</w:t>
      </w:r>
    </w:p>
    <w:p w14:paraId="64D3F17E" w14:textId="77777777" w:rsidR="00F43251" w:rsidRDefault="00F43251" w:rsidP="00F43251">
      <w:pPr>
        <w:pStyle w:val="PL"/>
      </w:pPr>
      <w:r>
        <w:t xml:space="preserve">        transitIOIList:</w:t>
      </w:r>
    </w:p>
    <w:p w14:paraId="31E46CF4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2334AD73" w14:textId="77777777" w:rsidR="00F43251" w:rsidRDefault="00F43251" w:rsidP="00F43251">
      <w:pPr>
        <w:pStyle w:val="PL"/>
      </w:pPr>
      <w:r w:rsidRPr="00BD6F46">
        <w:lastRenderedPageBreak/>
        <w:t xml:space="preserve">          items:</w:t>
      </w:r>
    </w:p>
    <w:p w14:paraId="36EEE254" w14:textId="77777777" w:rsidR="00F43251" w:rsidRDefault="00F43251" w:rsidP="00F43251">
      <w:pPr>
        <w:pStyle w:val="PL"/>
      </w:pPr>
      <w:r>
        <w:t xml:space="preserve">            type: string</w:t>
      </w:r>
    </w:p>
    <w:p w14:paraId="056D8A49" w14:textId="77777777" w:rsidR="00F43251" w:rsidRDefault="00F43251" w:rsidP="00F43251">
      <w:pPr>
        <w:pStyle w:val="PL"/>
      </w:pPr>
      <w:r>
        <w:t xml:space="preserve">          minItems: 1</w:t>
      </w:r>
    </w:p>
    <w:p w14:paraId="565EB6DC" w14:textId="77777777" w:rsidR="00F43251" w:rsidRDefault="00F43251" w:rsidP="00F43251">
      <w:pPr>
        <w:pStyle w:val="PL"/>
      </w:pPr>
      <w:r>
        <w:t xml:space="preserve">        earlyMediaDescription:</w:t>
      </w:r>
    </w:p>
    <w:p w14:paraId="0A99F370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4F1CB72D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1BAC08A0" w14:textId="77777777" w:rsidR="00F43251" w:rsidRPr="00BD6F46" w:rsidRDefault="00F43251" w:rsidP="00F4325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E</w:t>
      </w:r>
      <w:r w:rsidRPr="00FB163A">
        <w:rPr>
          <w:rFonts w:cs="Arial"/>
          <w:szCs w:val="18"/>
        </w:rPr>
        <w:t>arlyMediaDescription</w:t>
      </w:r>
      <w:r w:rsidRPr="00BD6F46">
        <w:t>'</w:t>
      </w:r>
    </w:p>
    <w:p w14:paraId="31D39C58" w14:textId="77777777" w:rsidR="00F43251" w:rsidRDefault="00F43251" w:rsidP="00F43251">
      <w:pPr>
        <w:pStyle w:val="PL"/>
      </w:pPr>
      <w:r>
        <w:t xml:space="preserve">          minItems: 1</w:t>
      </w:r>
    </w:p>
    <w:p w14:paraId="1E21BAFB" w14:textId="77777777" w:rsidR="00F43251" w:rsidRDefault="00F43251" w:rsidP="00F43251">
      <w:pPr>
        <w:pStyle w:val="PL"/>
      </w:pPr>
      <w:r>
        <w:t xml:space="preserve">        sdpSessionDescription:</w:t>
      </w:r>
    </w:p>
    <w:p w14:paraId="0F0EEEF3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4AF1A9DB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340E1EA3" w14:textId="77777777" w:rsidR="00F43251" w:rsidRDefault="00F43251" w:rsidP="00F43251">
      <w:pPr>
        <w:pStyle w:val="PL"/>
      </w:pPr>
      <w:r>
        <w:t xml:space="preserve">            type: string</w:t>
      </w:r>
    </w:p>
    <w:p w14:paraId="1CBA1228" w14:textId="77777777" w:rsidR="00F43251" w:rsidRDefault="00F43251" w:rsidP="00F43251">
      <w:pPr>
        <w:pStyle w:val="PL"/>
      </w:pPr>
      <w:r>
        <w:t xml:space="preserve">          minItems: 1</w:t>
      </w:r>
    </w:p>
    <w:p w14:paraId="29575230" w14:textId="77777777" w:rsidR="00F43251" w:rsidRDefault="00F43251" w:rsidP="00F43251">
      <w:pPr>
        <w:pStyle w:val="PL"/>
      </w:pPr>
      <w:r>
        <w:t xml:space="preserve">        sdpMediaComponent:</w:t>
      </w:r>
    </w:p>
    <w:p w14:paraId="15F8C41F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03889416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29A5B3A9" w14:textId="77777777" w:rsidR="00F43251" w:rsidRPr="00BD6F46" w:rsidRDefault="00F43251" w:rsidP="00F4325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SDP</w:t>
      </w:r>
      <w:r w:rsidRPr="00FB163A">
        <w:rPr>
          <w:rFonts w:cs="Arial"/>
          <w:szCs w:val="18"/>
        </w:rPr>
        <w:t>MediaComponent</w:t>
      </w:r>
      <w:r w:rsidRPr="00BD6F46">
        <w:t>'</w:t>
      </w:r>
    </w:p>
    <w:p w14:paraId="54EA1F8D" w14:textId="77777777" w:rsidR="00F43251" w:rsidRDefault="00F43251" w:rsidP="00F43251">
      <w:pPr>
        <w:pStyle w:val="PL"/>
      </w:pPr>
      <w:r>
        <w:t xml:space="preserve">          minItems: 1</w:t>
      </w:r>
    </w:p>
    <w:p w14:paraId="34C9572A" w14:textId="77777777" w:rsidR="00F43251" w:rsidRDefault="00F43251" w:rsidP="00F43251">
      <w:pPr>
        <w:pStyle w:val="PL"/>
      </w:pPr>
      <w:r>
        <w:t xml:space="preserve">        servedPartyIPAddress:</w:t>
      </w:r>
    </w:p>
    <w:p w14:paraId="2B21B229" w14:textId="77777777" w:rsidR="00F43251" w:rsidRDefault="00F43251" w:rsidP="00F43251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t>IMS</w:t>
      </w:r>
      <w:r>
        <w:rPr>
          <w:rFonts w:cs="Arial"/>
          <w:szCs w:val="18"/>
        </w:rPr>
        <w:t>Address</w:t>
      </w:r>
      <w:r w:rsidRPr="00BD6F46">
        <w:t>'</w:t>
      </w:r>
    </w:p>
    <w:p w14:paraId="46BCA8CF" w14:textId="77777777" w:rsidR="00F43251" w:rsidRDefault="00F43251" w:rsidP="00F43251">
      <w:pPr>
        <w:pStyle w:val="PL"/>
      </w:pPr>
      <w:r>
        <w:t xml:space="preserve">        serverCapabilities:</w:t>
      </w:r>
    </w:p>
    <w:p w14:paraId="4EA4E5D7" w14:textId="77777777" w:rsidR="00F43251" w:rsidRDefault="00F43251" w:rsidP="00F43251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ServerCapabilities</w:t>
      </w:r>
      <w:r w:rsidRPr="00BD6F46">
        <w:t>'</w:t>
      </w:r>
    </w:p>
    <w:p w14:paraId="27123E60" w14:textId="77777777" w:rsidR="00F43251" w:rsidRDefault="00F43251" w:rsidP="00F43251">
      <w:pPr>
        <w:pStyle w:val="PL"/>
      </w:pPr>
      <w:r>
        <w:t xml:space="preserve">        trunkGroupID:</w:t>
      </w:r>
    </w:p>
    <w:p w14:paraId="01EFB77B" w14:textId="77777777" w:rsidR="00F43251" w:rsidRDefault="00F43251" w:rsidP="00F43251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T</w:t>
      </w:r>
      <w:r w:rsidRPr="00FB163A">
        <w:rPr>
          <w:rFonts w:cs="Arial"/>
          <w:szCs w:val="18"/>
        </w:rPr>
        <w:t>runkGroupID</w:t>
      </w:r>
      <w:r w:rsidRPr="00BD6F46">
        <w:t>'</w:t>
      </w:r>
    </w:p>
    <w:p w14:paraId="645E8B8D" w14:textId="77777777" w:rsidR="00F43251" w:rsidRDefault="00F43251" w:rsidP="00F43251">
      <w:pPr>
        <w:pStyle w:val="PL"/>
      </w:pPr>
      <w:r>
        <w:t xml:space="preserve">        bearerService:</w:t>
      </w:r>
    </w:p>
    <w:p w14:paraId="1A1C7DF7" w14:textId="77777777" w:rsidR="00F43251" w:rsidRDefault="00F43251" w:rsidP="00F43251">
      <w:pPr>
        <w:pStyle w:val="PL"/>
      </w:pPr>
      <w:r>
        <w:t xml:space="preserve">          type: string</w:t>
      </w:r>
    </w:p>
    <w:p w14:paraId="521919C3" w14:textId="77777777" w:rsidR="00F43251" w:rsidRDefault="00F43251" w:rsidP="00F43251">
      <w:pPr>
        <w:pStyle w:val="PL"/>
      </w:pPr>
      <w:r>
        <w:t xml:space="preserve">        imsServiceId:</w:t>
      </w:r>
    </w:p>
    <w:p w14:paraId="27FE2E0D" w14:textId="77777777" w:rsidR="00F43251" w:rsidRDefault="00F43251" w:rsidP="00F43251">
      <w:pPr>
        <w:pStyle w:val="PL"/>
      </w:pPr>
      <w:r>
        <w:t xml:space="preserve">          type: string</w:t>
      </w:r>
    </w:p>
    <w:p w14:paraId="5D3964E3" w14:textId="77777777" w:rsidR="00F43251" w:rsidRDefault="00F43251" w:rsidP="00F43251">
      <w:pPr>
        <w:pStyle w:val="PL"/>
      </w:pPr>
      <w:r>
        <w:t xml:space="preserve">        messageBodies:</w:t>
      </w:r>
    </w:p>
    <w:p w14:paraId="7DE05332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21E4933C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58F13831" w14:textId="77777777" w:rsidR="00F43251" w:rsidRPr="00BD6F46" w:rsidRDefault="00F43251" w:rsidP="00F4325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MessageBod</w:t>
      </w:r>
      <w:r>
        <w:rPr>
          <w:rFonts w:cs="Arial"/>
          <w:szCs w:val="18"/>
        </w:rPr>
        <w:t>y</w:t>
      </w:r>
      <w:r w:rsidRPr="00BD6F46">
        <w:t>'</w:t>
      </w:r>
    </w:p>
    <w:p w14:paraId="39059002" w14:textId="77777777" w:rsidR="00F43251" w:rsidRDefault="00F43251" w:rsidP="00F43251">
      <w:pPr>
        <w:pStyle w:val="PL"/>
      </w:pPr>
      <w:r>
        <w:t xml:space="preserve">          minItems: 1</w:t>
      </w:r>
    </w:p>
    <w:p w14:paraId="25727F42" w14:textId="77777777" w:rsidR="00F43251" w:rsidRDefault="00F43251" w:rsidP="00F43251">
      <w:pPr>
        <w:pStyle w:val="PL"/>
      </w:pPr>
      <w:r>
        <w:t xml:space="preserve">        accessNetworkInformation:</w:t>
      </w:r>
    </w:p>
    <w:p w14:paraId="3488DB59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0153AD0B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02222BF5" w14:textId="77777777" w:rsidR="00F43251" w:rsidRDefault="00F43251" w:rsidP="00F43251">
      <w:pPr>
        <w:pStyle w:val="PL"/>
      </w:pPr>
      <w:r>
        <w:t xml:space="preserve">            type: string</w:t>
      </w:r>
    </w:p>
    <w:p w14:paraId="73FD08E1" w14:textId="77777777" w:rsidR="00F43251" w:rsidRDefault="00F43251" w:rsidP="00F43251">
      <w:pPr>
        <w:pStyle w:val="PL"/>
      </w:pPr>
      <w:r>
        <w:t xml:space="preserve">          minItems: 1</w:t>
      </w:r>
    </w:p>
    <w:p w14:paraId="4D4A91E4" w14:textId="77777777" w:rsidR="00F43251" w:rsidRDefault="00F43251" w:rsidP="00F43251">
      <w:pPr>
        <w:pStyle w:val="PL"/>
      </w:pPr>
      <w:r>
        <w:t xml:space="preserve">        additionalAccessNetworkInformation:</w:t>
      </w:r>
    </w:p>
    <w:p w14:paraId="40CBA395" w14:textId="77777777" w:rsidR="00F43251" w:rsidRDefault="00F43251" w:rsidP="00F43251">
      <w:pPr>
        <w:pStyle w:val="PL"/>
      </w:pPr>
      <w:r>
        <w:t xml:space="preserve">          type: string</w:t>
      </w:r>
    </w:p>
    <w:p w14:paraId="5F4F571B" w14:textId="77777777" w:rsidR="00F43251" w:rsidRDefault="00F43251" w:rsidP="00F43251">
      <w:pPr>
        <w:pStyle w:val="PL"/>
      </w:pPr>
      <w:r>
        <w:t xml:space="preserve">        cellularNetworkInformation:</w:t>
      </w:r>
    </w:p>
    <w:p w14:paraId="01CD87B2" w14:textId="77777777" w:rsidR="00F43251" w:rsidRDefault="00F43251" w:rsidP="00F43251">
      <w:pPr>
        <w:pStyle w:val="PL"/>
      </w:pPr>
      <w:r>
        <w:t xml:space="preserve">          type: string</w:t>
      </w:r>
    </w:p>
    <w:p w14:paraId="44DB65D2" w14:textId="77777777" w:rsidR="00F43251" w:rsidRDefault="00F43251" w:rsidP="00F43251">
      <w:pPr>
        <w:pStyle w:val="PL"/>
      </w:pPr>
      <w:r>
        <w:t xml:space="preserve">        accessTransferInformation:</w:t>
      </w:r>
    </w:p>
    <w:p w14:paraId="2FDDFEF0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7289F8E7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321EAD34" w14:textId="77777777" w:rsidR="00F43251" w:rsidRPr="00BD6F46" w:rsidRDefault="00F43251" w:rsidP="00F4325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AccessTransferInformation</w:t>
      </w:r>
      <w:r w:rsidRPr="00BD6F46">
        <w:t>'</w:t>
      </w:r>
    </w:p>
    <w:p w14:paraId="5DE78452" w14:textId="77777777" w:rsidR="00F43251" w:rsidRDefault="00F43251" w:rsidP="00F43251">
      <w:pPr>
        <w:pStyle w:val="PL"/>
      </w:pPr>
      <w:r>
        <w:t xml:space="preserve">          minItems: 1</w:t>
      </w:r>
    </w:p>
    <w:p w14:paraId="15CC353A" w14:textId="77777777" w:rsidR="00F43251" w:rsidRDefault="00F43251" w:rsidP="00F43251">
      <w:pPr>
        <w:pStyle w:val="PL"/>
      </w:pPr>
      <w:r>
        <w:t xml:space="preserve">        accessNetworkInfoChange:</w:t>
      </w:r>
    </w:p>
    <w:p w14:paraId="5622BA13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0D495A19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521239D6" w14:textId="77777777" w:rsidR="00F43251" w:rsidRPr="00BD6F46" w:rsidRDefault="00F43251" w:rsidP="00F4325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AccessNetworkInfoChange</w:t>
      </w:r>
      <w:r w:rsidRPr="00BD6F46">
        <w:t>'</w:t>
      </w:r>
    </w:p>
    <w:p w14:paraId="2041AEE5" w14:textId="77777777" w:rsidR="00F43251" w:rsidRDefault="00F43251" w:rsidP="00F43251">
      <w:pPr>
        <w:pStyle w:val="PL"/>
      </w:pPr>
      <w:r>
        <w:t xml:space="preserve">          minItems: 1</w:t>
      </w:r>
    </w:p>
    <w:p w14:paraId="12DF4D1A" w14:textId="77777777" w:rsidR="00F43251" w:rsidRDefault="00F43251" w:rsidP="00F43251">
      <w:pPr>
        <w:pStyle w:val="PL"/>
      </w:pPr>
      <w:r>
        <w:t xml:space="preserve">        imsCommunicationServiceID:</w:t>
      </w:r>
    </w:p>
    <w:p w14:paraId="1B9DA3FB" w14:textId="77777777" w:rsidR="00F43251" w:rsidRDefault="00F43251" w:rsidP="00F43251">
      <w:pPr>
        <w:pStyle w:val="PL"/>
      </w:pPr>
      <w:r>
        <w:t xml:space="preserve">          type: string</w:t>
      </w:r>
    </w:p>
    <w:p w14:paraId="09A89D3E" w14:textId="77777777" w:rsidR="00F43251" w:rsidRDefault="00F43251" w:rsidP="00F43251">
      <w:pPr>
        <w:pStyle w:val="PL"/>
      </w:pPr>
      <w:r>
        <w:t xml:space="preserve">        imsApplicationReferenceID:</w:t>
      </w:r>
    </w:p>
    <w:p w14:paraId="24A50AD3" w14:textId="77777777" w:rsidR="00F43251" w:rsidRDefault="00F43251" w:rsidP="00F43251">
      <w:pPr>
        <w:pStyle w:val="PL"/>
      </w:pPr>
      <w:r>
        <w:t xml:space="preserve">          type: string</w:t>
      </w:r>
    </w:p>
    <w:p w14:paraId="6A9CF613" w14:textId="77777777" w:rsidR="00F43251" w:rsidRDefault="00F43251" w:rsidP="00F43251">
      <w:pPr>
        <w:pStyle w:val="PL"/>
      </w:pPr>
      <w:r>
        <w:t xml:space="preserve">        causeCode:</w:t>
      </w:r>
    </w:p>
    <w:p w14:paraId="2299244D" w14:textId="77777777" w:rsidR="00F43251" w:rsidRDefault="00F43251" w:rsidP="00F43251">
      <w:pPr>
        <w:pStyle w:val="PL"/>
      </w:pPr>
      <w:r>
        <w:t xml:space="preserve">          $ref: 'TS29571_CommonData.yaml#/components/schemas/Uint32'</w:t>
      </w:r>
    </w:p>
    <w:p w14:paraId="681258F0" w14:textId="77777777" w:rsidR="00F43251" w:rsidRDefault="00F43251" w:rsidP="00F43251">
      <w:pPr>
        <w:pStyle w:val="PL"/>
      </w:pPr>
      <w:r>
        <w:t xml:space="preserve">        reasonHeader:</w:t>
      </w:r>
    </w:p>
    <w:p w14:paraId="22EAED85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29A6C43C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7DC2FF1F" w14:textId="77777777" w:rsidR="00F43251" w:rsidRDefault="00F43251" w:rsidP="00F43251">
      <w:pPr>
        <w:pStyle w:val="PL"/>
      </w:pPr>
      <w:r>
        <w:t xml:space="preserve">            type: string</w:t>
      </w:r>
    </w:p>
    <w:p w14:paraId="3CC2337C" w14:textId="77777777" w:rsidR="00F43251" w:rsidRDefault="00F43251" w:rsidP="00F43251">
      <w:pPr>
        <w:pStyle w:val="PL"/>
      </w:pPr>
      <w:r>
        <w:t xml:space="preserve">          minItems: 1</w:t>
      </w:r>
    </w:p>
    <w:p w14:paraId="013DF331" w14:textId="77777777" w:rsidR="00F43251" w:rsidRDefault="00F43251" w:rsidP="00F43251">
      <w:pPr>
        <w:pStyle w:val="PL"/>
      </w:pPr>
      <w:r>
        <w:t xml:space="preserve">        initialIMSChargingIdentifier:</w:t>
      </w:r>
    </w:p>
    <w:p w14:paraId="40A75BCB" w14:textId="77777777" w:rsidR="00F43251" w:rsidRDefault="00F43251" w:rsidP="00F43251">
      <w:pPr>
        <w:pStyle w:val="PL"/>
      </w:pPr>
      <w:r>
        <w:t xml:space="preserve">          type: string</w:t>
      </w:r>
    </w:p>
    <w:p w14:paraId="6F794F0A" w14:textId="77777777" w:rsidR="00F43251" w:rsidRDefault="00F43251" w:rsidP="00F43251">
      <w:pPr>
        <w:pStyle w:val="PL"/>
      </w:pPr>
      <w:r>
        <w:t xml:space="preserve">        nniInformation:</w:t>
      </w:r>
    </w:p>
    <w:p w14:paraId="1BDA2533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1AD1E507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014C0CAC" w14:textId="77777777" w:rsidR="00F43251" w:rsidRPr="00BD6F46" w:rsidRDefault="00F43251" w:rsidP="00F4325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NNIInformation</w:t>
      </w:r>
      <w:r w:rsidRPr="00BD6F46">
        <w:t>'</w:t>
      </w:r>
    </w:p>
    <w:p w14:paraId="5D8ECEC4" w14:textId="77777777" w:rsidR="00F43251" w:rsidRDefault="00F43251" w:rsidP="00F43251">
      <w:pPr>
        <w:pStyle w:val="PL"/>
      </w:pPr>
      <w:r>
        <w:t xml:space="preserve">          minItems: 1</w:t>
      </w:r>
    </w:p>
    <w:p w14:paraId="4A9F1C75" w14:textId="77777777" w:rsidR="00F43251" w:rsidRDefault="00F43251" w:rsidP="00F43251">
      <w:pPr>
        <w:pStyle w:val="PL"/>
      </w:pPr>
      <w:r>
        <w:t xml:space="preserve">        fromAddress:</w:t>
      </w:r>
    </w:p>
    <w:p w14:paraId="55137EFB" w14:textId="77777777" w:rsidR="00F43251" w:rsidRDefault="00F43251" w:rsidP="00F43251">
      <w:pPr>
        <w:pStyle w:val="PL"/>
      </w:pPr>
      <w:r>
        <w:t xml:space="preserve">          type: string</w:t>
      </w:r>
    </w:p>
    <w:p w14:paraId="67FB5226" w14:textId="77777777" w:rsidR="00F43251" w:rsidRDefault="00F43251" w:rsidP="00F43251">
      <w:pPr>
        <w:pStyle w:val="PL"/>
      </w:pPr>
      <w:r>
        <w:t xml:space="preserve">        imsEmergencyIndication:</w:t>
      </w:r>
    </w:p>
    <w:p w14:paraId="2F8B7C62" w14:textId="77777777" w:rsidR="00F43251" w:rsidRPr="00BD6F46" w:rsidRDefault="00F43251" w:rsidP="00F43251">
      <w:pPr>
        <w:pStyle w:val="PL"/>
      </w:pPr>
      <w:r w:rsidRPr="00BD6F46">
        <w:t xml:space="preserve">          type: boolean</w:t>
      </w:r>
    </w:p>
    <w:p w14:paraId="152F89C1" w14:textId="77777777" w:rsidR="00F43251" w:rsidRDefault="00F43251" w:rsidP="00F43251">
      <w:pPr>
        <w:pStyle w:val="PL"/>
      </w:pPr>
      <w:r>
        <w:t xml:space="preserve">        imsVisitedNetworkIdentifier:</w:t>
      </w:r>
    </w:p>
    <w:p w14:paraId="5BC475E5" w14:textId="77777777" w:rsidR="00F43251" w:rsidRDefault="00F43251" w:rsidP="00F43251">
      <w:pPr>
        <w:pStyle w:val="PL"/>
      </w:pPr>
      <w:r>
        <w:t xml:space="preserve">          type: string</w:t>
      </w:r>
    </w:p>
    <w:p w14:paraId="1AEBC8A8" w14:textId="77777777" w:rsidR="00F43251" w:rsidRDefault="00F43251" w:rsidP="00F43251">
      <w:pPr>
        <w:pStyle w:val="PL"/>
      </w:pPr>
      <w:r>
        <w:t xml:space="preserve">        sipRouteHeaderReceived:</w:t>
      </w:r>
    </w:p>
    <w:p w14:paraId="627D8F2D" w14:textId="77777777" w:rsidR="00F43251" w:rsidRDefault="00F43251" w:rsidP="00F43251">
      <w:pPr>
        <w:pStyle w:val="PL"/>
      </w:pPr>
      <w:r>
        <w:t xml:space="preserve">          type: string</w:t>
      </w:r>
    </w:p>
    <w:p w14:paraId="05EA8964" w14:textId="77777777" w:rsidR="00F43251" w:rsidRDefault="00F43251" w:rsidP="00F43251">
      <w:pPr>
        <w:pStyle w:val="PL"/>
      </w:pPr>
      <w:r>
        <w:lastRenderedPageBreak/>
        <w:t xml:space="preserve">        sipRouteHeaderTransmitted:</w:t>
      </w:r>
    </w:p>
    <w:p w14:paraId="11A58537" w14:textId="77777777" w:rsidR="00F43251" w:rsidRDefault="00F43251" w:rsidP="00F43251">
      <w:pPr>
        <w:pStyle w:val="PL"/>
      </w:pPr>
      <w:r>
        <w:t xml:space="preserve">          type: string</w:t>
      </w:r>
    </w:p>
    <w:p w14:paraId="15F45830" w14:textId="77777777" w:rsidR="00F43251" w:rsidRDefault="00F43251" w:rsidP="00F43251">
      <w:pPr>
        <w:pStyle w:val="PL"/>
      </w:pPr>
      <w:r>
        <w:t xml:space="preserve">        tadIdentifier:</w:t>
      </w:r>
    </w:p>
    <w:p w14:paraId="59E7EEAC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TADIdentifier</w:t>
      </w:r>
      <w:r w:rsidRPr="00BD6F46">
        <w:t>'</w:t>
      </w:r>
    </w:p>
    <w:p w14:paraId="31BC1008" w14:textId="77777777" w:rsidR="00F43251" w:rsidRDefault="00F43251" w:rsidP="00F43251">
      <w:pPr>
        <w:pStyle w:val="PL"/>
      </w:pPr>
      <w:r>
        <w:t xml:space="preserve">        feIdentifierList:</w:t>
      </w:r>
    </w:p>
    <w:p w14:paraId="16BFCAB1" w14:textId="77777777" w:rsidR="00F43251" w:rsidRDefault="00F43251" w:rsidP="00F43251">
      <w:pPr>
        <w:pStyle w:val="PL"/>
      </w:pPr>
      <w:r>
        <w:t xml:space="preserve">          type: string</w:t>
      </w:r>
    </w:p>
    <w:p w14:paraId="56CF9C3A" w14:textId="77777777" w:rsidR="00F43251" w:rsidRDefault="00F43251" w:rsidP="00F43251">
      <w:pPr>
        <w:pStyle w:val="PL"/>
      </w:pPr>
      <w:r>
        <w:t xml:space="preserve">    EdgeInfrastructureUsageChargingInformation:</w:t>
      </w:r>
    </w:p>
    <w:p w14:paraId="75A93230" w14:textId="77777777" w:rsidR="00F43251" w:rsidRDefault="00F43251" w:rsidP="00F43251">
      <w:pPr>
        <w:pStyle w:val="PL"/>
      </w:pPr>
      <w:r>
        <w:t xml:space="preserve">      type: object</w:t>
      </w:r>
    </w:p>
    <w:p w14:paraId="76F74276" w14:textId="77777777" w:rsidR="00F43251" w:rsidRDefault="00F43251" w:rsidP="00F43251">
      <w:pPr>
        <w:pStyle w:val="PL"/>
      </w:pPr>
      <w:r>
        <w:t xml:space="preserve">      properties:</w:t>
      </w:r>
    </w:p>
    <w:p w14:paraId="06BD9FC8" w14:textId="77777777" w:rsidR="00F43251" w:rsidRDefault="00F43251" w:rsidP="00F43251">
      <w:pPr>
        <w:pStyle w:val="PL"/>
      </w:pPr>
      <w:r>
        <w:t xml:space="preserve">        meanVirtualCPUUsage:</w:t>
      </w:r>
    </w:p>
    <w:p w14:paraId="33A77953" w14:textId="23B9C64A" w:rsidR="00F43251" w:rsidRDefault="00F43251" w:rsidP="00F43251">
      <w:pPr>
        <w:pStyle w:val="PL"/>
      </w:pPr>
      <w:r>
        <w:t xml:space="preserve">          $ref: 'TS29571_CommonData.yaml#/components/schemas/Float'</w:t>
      </w:r>
    </w:p>
    <w:p w14:paraId="3AE62B70" w14:textId="77777777" w:rsidR="00F43251" w:rsidRDefault="00F43251" w:rsidP="00F43251">
      <w:pPr>
        <w:pStyle w:val="PL"/>
      </w:pPr>
      <w:r>
        <w:t xml:space="preserve">        meanVirtualMemoryUsage:</w:t>
      </w:r>
    </w:p>
    <w:p w14:paraId="2B1D29B3" w14:textId="442BA4E2" w:rsidR="00F43251" w:rsidRDefault="00F43251" w:rsidP="00F43251">
      <w:pPr>
        <w:pStyle w:val="PL"/>
      </w:pPr>
      <w:r>
        <w:t xml:space="preserve">          $ref: 'TS29571_CommonData.yaml#/components/schemas/Float'</w:t>
      </w:r>
    </w:p>
    <w:p w14:paraId="18D592D8" w14:textId="77777777" w:rsidR="00F43251" w:rsidRDefault="00F43251" w:rsidP="00F43251">
      <w:pPr>
        <w:pStyle w:val="PL"/>
      </w:pPr>
      <w:r>
        <w:t xml:space="preserve">        meanVirtualDiskUsage:</w:t>
      </w:r>
    </w:p>
    <w:p w14:paraId="546F21A3" w14:textId="31702421" w:rsidR="00F43251" w:rsidRDefault="00F43251" w:rsidP="00F43251">
      <w:pPr>
        <w:pStyle w:val="PL"/>
        <w:rPr>
          <w:ins w:id="74" w:author="Monika Gupta" w:date="2023-04-07T11:07:00Z"/>
        </w:rPr>
      </w:pPr>
      <w:r>
        <w:t xml:space="preserve">          $ref: 'TS29571_CommonData.yaml#/components/schemas/Float</w:t>
      </w:r>
    </w:p>
    <w:p w14:paraId="7BE68675" w14:textId="45B5B667" w:rsidR="00DB6C56" w:rsidRDefault="00BF0730" w:rsidP="00F43251">
      <w:pPr>
        <w:pStyle w:val="PL"/>
        <w:rPr>
          <w:ins w:id="75" w:author="Monika Gupta" w:date="2023-04-07T11:07:00Z"/>
        </w:rPr>
      </w:pPr>
      <w:ins w:id="76" w:author="Monika Gupta" w:date="2023-04-07T11:07:00Z">
        <w:r>
          <w:t xml:space="preserve">        incomingDataVolume:</w:t>
        </w:r>
      </w:ins>
    </w:p>
    <w:p w14:paraId="49CE50CE" w14:textId="11EB27B9" w:rsidR="00BF0730" w:rsidRDefault="00BF0730" w:rsidP="00F43251">
      <w:pPr>
        <w:pStyle w:val="PL"/>
        <w:rPr>
          <w:ins w:id="77" w:author="Monika Gupta" w:date="2023-04-07T11:07:00Z"/>
        </w:rPr>
      </w:pPr>
      <w:ins w:id="78" w:author="Monika Gupta" w:date="2023-04-07T11:07:00Z">
        <w:r>
          <w:t xml:space="preserve">          </w:t>
        </w:r>
        <w:r w:rsidR="00F95EA8">
          <w:t>$ref: 'TS29571_CommonData.yaml#/components/schemas/Uint64'</w:t>
        </w:r>
      </w:ins>
    </w:p>
    <w:p w14:paraId="5614B4F3" w14:textId="0184EEB6" w:rsidR="00F95EA8" w:rsidRDefault="00F95EA8" w:rsidP="00F43251">
      <w:pPr>
        <w:pStyle w:val="PL"/>
        <w:rPr>
          <w:ins w:id="79" w:author="Monika Gupta" w:date="2023-04-07T11:08:00Z"/>
        </w:rPr>
      </w:pPr>
      <w:ins w:id="80" w:author="Monika Gupta" w:date="2023-04-07T11:07:00Z">
        <w:r>
          <w:t xml:space="preserve">      </w:t>
        </w:r>
      </w:ins>
      <w:ins w:id="81" w:author="Monika Gupta" w:date="2023-04-07T11:08:00Z">
        <w:r>
          <w:t xml:space="preserve">  outgoingDataVolume:</w:t>
        </w:r>
      </w:ins>
    </w:p>
    <w:p w14:paraId="442D54AB" w14:textId="60C95B9D" w:rsidR="00F95EA8" w:rsidRDefault="00F95EA8" w:rsidP="00F43251">
      <w:pPr>
        <w:pStyle w:val="PL"/>
      </w:pPr>
      <w:ins w:id="82" w:author="Monika Gupta" w:date="2023-04-07T11:08:00Z">
        <w:r>
          <w:t xml:space="preserve">          </w:t>
        </w:r>
        <w:r w:rsidR="00092919">
          <w:t>$ref: 'TS29571_CommonData.yaml#/components/schemas/Uint64'</w:t>
        </w:r>
      </w:ins>
    </w:p>
    <w:p w14:paraId="466A5AC2" w14:textId="4DDC3B6A" w:rsidR="00F43251" w:rsidRDefault="00F43251" w:rsidP="00F43251">
      <w:pPr>
        <w:pStyle w:val="PL"/>
      </w:pPr>
      <w:r>
        <w:t xml:space="preserve">        durationStartTime:</w:t>
      </w:r>
    </w:p>
    <w:p w14:paraId="79289792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254BA6BD" w14:textId="77777777" w:rsidR="00F43251" w:rsidRDefault="00F43251" w:rsidP="00F43251">
      <w:pPr>
        <w:pStyle w:val="PL"/>
      </w:pPr>
      <w:r>
        <w:t xml:space="preserve">        durationEndTime:</w:t>
      </w:r>
    </w:p>
    <w:p w14:paraId="62486D4F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0F9668F0" w14:textId="77777777" w:rsidR="00F43251" w:rsidRDefault="00F43251" w:rsidP="00F43251">
      <w:pPr>
        <w:pStyle w:val="PL"/>
      </w:pPr>
      <w:r>
        <w:t xml:space="preserve">    EASDeploymentChargingInformation:</w:t>
      </w:r>
    </w:p>
    <w:p w14:paraId="18446E9F" w14:textId="77777777" w:rsidR="00F43251" w:rsidRDefault="00F43251" w:rsidP="00F43251">
      <w:pPr>
        <w:pStyle w:val="PL"/>
      </w:pPr>
      <w:r>
        <w:t xml:space="preserve">      type: object</w:t>
      </w:r>
    </w:p>
    <w:p w14:paraId="14547C6B" w14:textId="77777777" w:rsidR="00F43251" w:rsidRDefault="00F43251" w:rsidP="00F43251">
      <w:pPr>
        <w:pStyle w:val="PL"/>
      </w:pPr>
      <w:r>
        <w:t xml:space="preserve">      properties:</w:t>
      </w:r>
    </w:p>
    <w:p w14:paraId="0835C042" w14:textId="77777777" w:rsidR="00F43251" w:rsidRDefault="00F43251" w:rsidP="00F43251">
      <w:pPr>
        <w:pStyle w:val="PL"/>
      </w:pPr>
      <w:r w:rsidRPr="00942208">
        <w:t xml:space="preserve"> </w:t>
      </w:r>
      <w:r>
        <w:t xml:space="preserve">       eEASDeploymentRequirements:</w:t>
      </w:r>
    </w:p>
    <w:p w14:paraId="111D5DF9" w14:textId="77777777" w:rsidR="00F43251" w:rsidRDefault="00F43251" w:rsidP="00F43251">
      <w:pPr>
        <w:pStyle w:val="PL"/>
      </w:pPr>
      <w:r w:rsidRPr="00942208">
        <w:t xml:space="preserve"> </w:t>
      </w:r>
      <w:r>
        <w:t xml:space="preserve">         $ref: '#/components/schemas/EASRequirements'</w:t>
      </w:r>
    </w:p>
    <w:p w14:paraId="3B9DD282" w14:textId="77777777" w:rsidR="00F43251" w:rsidRDefault="00F43251" w:rsidP="00F43251">
      <w:pPr>
        <w:pStyle w:val="PL"/>
      </w:pPr>
      <w:r>
        <w:t xml:space="preserve">        lCMStartTime:</w:t>
      </w:r>
    </w:p>
    <w:p w14:paraId="30A19194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415AB820" w14:textId="77777777" w:rsidR="00F43251" w:rsidRDefault="00F43251" w:rsidP="00F43251">
      <w:pPr>
        <w:pStyle w:val="PL"/>
      </w:pPr>
      <w:r>
        <w:t xml:space="preserve">        lCMEndTime:</w:t>
      </w:r>
    </w:p>
    <w:p w14:paraId="505689E7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22F53A70" w14:textId="77777777" w:rsidR="00F43251" w:rsidRDefault="00F43251" w:rsidP="00F43251">
      <w:pPr>
        <w:pStyle w:val="PL"/>
      </w:pPr>
      <w:r>
        <w:t xml:space="preserve">    MMSChargingInformation:</w:t>
      </w:r>
    </w:p>
    <w:p w14:paraId="34CF9429" w14:textId="77777777" w:rsidR="00F43251" w:rsidRDefault="00F43251" w:rsidP="00F43251">
      <w:pPr>
        <w:pStyle w:val="PL"/>
      </w:pPr>
      <w:r>
        <w:t xml:space="preserve">      type: object</w:t>
      </w:r>
    </w:p>
    <w:p w14:paraId="1A73A896" w14:textId="77777777" w:rsidR="00F43251" w:rsidRDefault="00F43251" w:rsidP="00F43251">
      <w:pPr>
        <w:pStyle w:val="PL"/>
      </w:pPr>
      <w:r>
        <w:t xml:space="preserve">      properties:</w:t>
      </w:r>
    </w:p>
    <w:p w14:paraId="6217451A" w14:textId="77777777" w:rsidR="00F43251" w:rsidRDefault="00F43251" w:rsidP="00F43251">
      <w:pPr>
        <w:pStyle w:val="PL"/>
      </w:pPr>
      <w:r>
        <w:t xml:space="preserve">        mmOriginatorInfo:</w:t>
      </w:r>
    </w:p>
    <w:p w14:paraId="31C2E2A5" w14:textId="77777777" w:rsidR="00F43251" w:rsidRDefault="00F43251" w:rsidP="00F43251">
      <w:pPr>
        <w:pStyle w:val="PL"/>
      </w:pPr>
      <w:r>
        <w:t xml:space="preserve">          $ref: '#/components/schemas/MMOriginatorInfo'</w:t>
      </w:r>
    </w:p>
    <w:p w14:paraId="1C7D9282" w14:textId="77777777" w:rsidR="00F43251" w:rsidRDefault="00F43251" w:rsidP="00F43251">
      <w:pPr>
        <w:pStyle w:val="PL"/>
      </w:pPr>
      <w:r>
        <w:t xml:space="preserve">        mmRecipientInfoList:</w:t>
      </w:r>
    </w:p>
    <w:p w14:paraId="186A5268" w14:textId="77777777" w:rsidR="00F43251" w:rsidRDefault="00F43251" w:rsidP="00F43251">
      <w:pPr>
        <w:pStyle w:val="PL"/>
      </w:pPr>
      <w:r>
        <w:t xml:space="preserve">          type: array</w:t>
      </w:r>
    </w:p>
    <w:p w14:paraId="41E816B4" w14:textId="77777777" w:rsidR="00F43251" w:rsidRDefault="00F43251" w:rsidP="00F43251">
      <w:pPr>
        <w:pStyle w:val="PL"/>
      </w:pPr>
      <w:r>
        <w:t xml:space="preserve">          items:</w:t>
      </w:r>
    </w:p>
    <w:p w14:paraId="7FBBD6B2" w14:textId="77777777" w:rsidR="00F43251" w:rsidRDefault="00F43251" w:rsidP="00F43251">
      <w:pPr>
        <w:pStyle w:val="PL"/>
      </w:pPr>
      <w:r>
        <w:t xml:space="preserve">            $ref: '#/components/schemas/MMRecipientInfo'</w:t>
      </w:r>
    </w:p>
    <w:p w14:paraId="64286CAA" w14:textId="77777777" w:rsidR="00F43251" w:rsidRDefault="00F43251" w:rsidP="00F43251">
      <w:pPr>
        <w:pStyle w:val="PL"/>
      </w:pPr>
      <w:r>
        <w:t xml:space="preserve">          minItems: 0</w:t>
      </w:r>
    </w:p>
    <w:p w14:paraId="7DDD954A" w14:textId="77777777" w:rsidR="00F43251" w:rsidRDefault="00F43251" w:rsidP="00F43251">
      <w:pPr>
        <w:pStyle w:val="PL"/>
      </w:pPr>
      <w:r>
        <w:t xml:space="preserve">        userLocationinfo:</w:t>
      </w:r>
    </w:p>
    <w:p w14:paraId="38B5286D" w14:textId="77777777" w:rsidR="00F43251" w:rsidRDefault="00F43251" w:rsidP="00F43251">
      <w:pPr>
        <w:pStyle w:val="PL"/>
      </w:pPr>
      <w:r>
        <w:t xml:space="preserve">          $ref: 'TS29571_CommonData.yaml#/components/schemas/UserLocation'</w:t>
      </w:r>
    </w:p>
    <w:p w14:paraId="18DCB0D9" w14:textId="77777777" w:rsidR="00F43251" w:rsidRDefault="00F43251" w:rsidP="00F43251">
      <w:pPr>
        <w:pStyle w:val="PL"/>
      </w:pPr>
      <w:r>
        <w:t xml:space="preserve">        uetimeZone:</w:t>
      </w:r>
    </w:p>
    <w:p w14:paraId="657920BD" w14:textId="77777777" w:rsidR="00F43251" w:rsidRDefault="00F43251" w:rsidP="00F43251">
      <w:pPr>
        <w:pStyle w:val="PL"/>
      </w:pPr>
      <w:r>
        <w:t xml:space="preserve">          $ref: 'TS29571_CommonData.yaml#/components/schemas/TimeZone'</w:t>
      </w:r>
    </w:p>
    <w:p w14:paraId="72E9DD6E" w14:textId="77777777" w:rsidR="00F43251" w:rsidRDefault="00F43251" w:rsidP="00F43251">
      <w:pPr>
        <w:pStyle w:val="PL"/>
      </w:pPr>
      <w:r>
        <w:t xml:space="preserve">        rATType:</w:t>
      </w:r>
    </w:p>
    <w:p w14:paraId="10E0BEF3" w14:textId="77777777" w:rsidR="00F43251" w:rsidRDefault="00F43251" w:rsidP="00F43251">
      <w:pPr>
        <w:pStyle w:val="PL"/>
      </w:pPr>
      <w:r>
        <w:t xml:space="preserve">          $ref: 'TS29571_CommonData.yaml#/components/schemas/RatType'</w:t>
      </w:r>
    </w:p>
    <w:p w14:paraId="190A18AB" w14:textId="77777777" w:rsidR="00F43251" w:rsidRDefault="00F43251" w:rsidP="00F43251">
      <w:pPr>
        <w:pStyle w:val="PL"/>
      </w:pPr>
      <w:r>
        <w:t xml:space="preserve">        correlationInformation:</w:t>
      </w:r>
    </w:p>
    <w:p w14:paraId="336107ED" w14:textId="77777777" w:rsidR="00F43251" w:rsidRDefault="00F43251" w:rsidP="00F43251">
      <w:pPr>
        <w:pStyle w:val="PL"/>
      </w:pPr>
      <w:r>
        <w:t xml:space="preserve">          type: string</w:t>
      </w:r>
    </w:p>
    <w:p w14:paraId="2C79E498" w14:textId="77777777" w:rsidR="00F43251" w:rsidRDefault="00F43251" w:rsidP="00F43251">
      <w:pPr>
        <w:pStyle w:val="PL"/>
      </w:pPr>
      <w:r>
        <w:t xml:space="preserve">        submissionTime:</w:t>
      </w:r>
    </w:p>
    <w:p w14:paraId="5B43585C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41A1A3A7" w14:textId="77777777" w:rsidR="00F43251" w:rsidRDefault="00F43251" w:rsidP="00F43251">
      <w:pPr>
        <w:pStyle w:val="PL"/>
      </w:pPr>
      <w:r>
        <w:t xml:space="preserve">        mmContentType:</w:t>
      </w:r>
    </w:p>
    <w:p w14:paraId="71101C86" w14:textId="77777777" w:rsidR="00F43251" w:rsidRDefault="00F43251" w:rsidP="00F43251">
      <w:pPr>
        <w:pStyle w:val="PL"/>
      </w:pPr>
      <w:r>
        <w:t xml:space="preserve">          $ref: '#/components/schemas/MMContentType'</w:t>
      </w:r>
    </w:p>
    <w:p w14:paraId="12233F3D" w14:textId="77777777" w:rsidR="00F43251" w:rsidRDefault="00F43251" w:rsidP="00F43251">
      <w:pPr>
        <w:pStyle w:val="PL"/>
      </w:pPr>
      <w:r>
        <w:t xml:space="preserve">        mmPriority:</w:t>
      </w:r>
    </w:p>
    <w:p w14:paraId="6D3DB2B1" w14:textId="77777777" w:rsidR="00F43251" w:rsidRDefault="00F43251" w:rsidP="00F43251">
      <w:pPr>
        <w:pStyle w:val="PL"/>
      </w:pPr>
      <w:r>
        <w:t xml:space="preserve">          $ref: '#/components/schemas/SMPriority'</w:t>
      </w:r>
    </w:p>
    <w:p w14:paraId="72FD1E98" w14:textId="77777777" w:rsidR="00F43251" w:rsidRDefault="00F43251" w:rsidP="00F43251">
      <w:pPr>
        <w:pStyle w:val="PL"/>
      </w:pPr>
      <w:r>
        <w:t xml:space="preserve">        messageID:</w:t>
      </w:r>
    </w:p>
    <w:p w14:paraId="738B9571" w14:textId="77777777" w:rsidR="00F43251" w:rsidRDefault="00F43251" w:rsidP="00F43251">
      <w:pPr>
        <w:pStyle w:val="PL"/>
      </w:pPr>
      <w:r>
        <w:t xml:space="preserve">          type: string</w:t>
      </w:r>
    </w:p>
    <w:p w14:paraId="4CF1035D" w14:textId="77777777" w:rsidR="00F43251" w:rsidRDefault="00F43251" w:rsidP="00F43251">
      <w:pPr>
        <w:pStyle w:val="PL"/>
      </w:pPr>
      <w:r>
        <w:t xml:space="preserve">        messageType:</w:t>
      </w:r>
    </w:p>
    <w:p w14:paraId="551AF59A" w14:textId="77777777" w:rsidR="00F43251" w:rsidRDefault="00F43251" w:rsidP="00F43251">
      <w:pPr>
        <w:pStyle w:val="PL"/>
      </w:pPr>
      <w:r>
        <w:t xml:space="preserve">          type: string</w:t>
      </w:r>
    </w:p>
    <w:p w14:paraId="064D0797" w14:textId="77777777" w:rsidR="00F43251" w:rsidRDefault="00F43251" w:rsidP="00F43251">
      <w:pPr>
        <w:pStyle w:val="PL"/>
      </w:pPr>
      <w:r>
        <w:t xml:space="preserve">        messageSize:</w:t>
      </w:r>
    </w:p>
    <w:p w14:paraId="5428DBE2" w14:textId="77777777" w:rsidR="00F43251" w:rsidRDefault="00F43251" w:rsidP="00F43251">
      <w:pPr>
        <w:pStyle w:val="PL"/>
      </w:pPr>
      <w:r>
        <w:t xml:space="preserve">          $ref: 'TS29571_CommonData.yaml#/components/schemas/Uint32'</w:t>
      </w:r>
    </w:p>
    <w:p w14:paraId="3E885780" w14:textId="77777777" w:rsidR="00F43251" w:rsidRDefault="00F43251" w:rsidP="00F43251">
      <w:pPr>
        <w:pStyle w:val="PL"/>
      </w:pPr>
      <w:r>
        <w:t xml:space="preserve">        messageClass:</w:t>
      </w:r>
    </w:p>
    <w:p w14:paraId="0F91A0A5" w14:textId="77777777" w:rsidR="00F43251" w:rsidRDefault="00F43251" w:rsidP="00F43251">
      <w:pPr>
        <w:pStyle w:val="PL"/>
      </w:pPr>
      <w:r>
        <w:t xml:space="preserve">          type: string</w:t>
      </w:r>
    </w:p>
    <w:p w14:paraId="60CC96EE" w14:textId="77777777" w:rsidR="00F43251" w:rsidRDefault="00F43251" w:rsidP="00F43251">
      <w:pPr>
        <w:pStyle w:val="PL"/>
      </w:pPr>
      <w:r>
        <w:t xml:space="preserve">        deliveryReportRequested:</w:t>
      </w:r>
    </w:p>
    <w:p w14:paraId="23C7231F" w14:textId="77777777" w:rsidR="00F43251" w:rsidRDefault="00F43251" w:rsidP="00F43251">
      <w:pPr>
        <w:pStyle w:val="PL"/>
      </w:pPr>
      <w:r>
        <w:t xml:space="preserve">          type: boolean</w:t>
      </w:r>
    </w:p>
    <w:p w14:paraId="299B1D00" w14:textId="77777777" w:rsidR="00F43251" w:rsidRDefault="00F43251" w:rsidP="00F43251">
      <w:pPr>
        <w:pStyle w:val="PL"/>
      </w:pPr>
      <w:r>
        <w:t xml:space="preserve">        readReplyReportRequested:</w:t>
      </w:r>
    </w:p>
    <w:p w14:paraId="3EB46071" w14:textId="77777777" w:rsidR="00F43251" w:rsidRDefault="00F43251" w:rsidP="00F43251">
      <w:pPr>
        <w:pStyle w:val="PL"/>
      </w:pPr>
      <w:r>
        <w:t xml:space="preserve">          type: boolean</w:t>
      </w:r>
    </w:p>
    <w:p w14:paraId="28E4A7EB" w14:textId="77777777" w:rsidR="00F43251" w:rsidRDefault="00F43251" w:rsidP="00F43251">
      <w:pPr>
        <w:pStyle w:val="PL"/>
      </w:pPr>
      <w:r>
        <w:t xml:space="preserve">        applicID:</w:t>
      </w:r>
    </w:p>
    <w:p w14:paraId="670AA62E" w14:textId="77777777" w:rsidR="00F43251" w:rsidRDefault="00F43251" w:rsidP="00F43251">
      <w:pPr>
        <w:pStyle w:val="PL"/>
      </w:pPr>
      <w:r>
        <w:t xml:space="preserve">          type: string</w:t>
      </w:r>
    </w:p>
    <w:p w14:paraId="1E961B50" w14:textId="77777777" w:rsidR="00F43251" w:rsidRDefault="00F43251" w:rsidP="00F43251">
      <w:pPr>
        <w:pStyle w:val="PL"/>
      </w:pPr>
      <w:r>
        <w:t xml:space="preserve">        replyApplicID:</w:t>
      </w:r>
    </w:p>
    <w:p w14:paraId="7FA2956A" w14:textId="77777777" w:rsidR="00F43251" w:rsidRDefault="00F43251" w:rsidP="00F43251">
      <w:pPr>
        <w:pStyle w:val="PL"/>
      </w:pPr>
      <w:r>
        <w:t xml:space="preserve">          type: string</w:t>
      </w:r>
    </w:p>
    <w:p w14:paraId="1B4AFD0B" w14:textId="77777777" w:rsidR="00F43251" w:rsidRDefault="00F43251" w:rsidP="00F43251">
      <w:pPr>
        <w:pStyle w:val="PL"/>
      </w:pPr>
      <w:r>
        <w:t xml:space="preserve">        auxApplicInfo:</w:t>
      </w:r>
    </w:p>
    <w:p w14:paraId="26DA5A73" w14:textId="77777777" w:rsidR="00F43251" w:rsidRDefault="00F43251" w:rsidP="00F43251">
      <w:pPr>
        <w:pStyle w:val="PL"/>
      </w:pPr>
      <w:r>
        <w:t xml:space="preserve">          type: string</w:t>
      </w:r>
    </w:p>
    <w:p w14:paraId="21CCC43F" w14:textId="77777777" w:rsidR="00F43251" w:rsidRDefault="00F43251" w:rsidP="00F43251">
      <w:pPr>
        <w:pStyle w:val="PL"/>
      </w:pPr>
      <w:r>
        <w:t xml:space="preserve">        contentClass:</w:t>
      </w:r>
    </w:p>
    <w:p w14:paraId="47916FE4" w14:textId="77777777" w:rsidR="00F43251" w:rsidRDefault="00F43251" w:rsidP="00F43251">
      <w:pPr>
        <w:pStyle w:val="PL"/>
      </w:pPr>
      <w:r>
        <w:t xml:space="preserve">          type: string</w:t>
      </w:r>
    </w:p>
    <w:p w14:paraId="317E50DA" w14:textId="77777777" w:rsidR="00F43251" w:rsidRDefault="00F43251" w:rsidP="00F43251">
      <w:pPr>
        <w:pStyle w:val="PL"/>
      </w:pPr>
      <w:r>
        <w:t xml:space="preserve">        dRMContent:</w:t>
      </w:r>
    </w:p>
    <w:p w14:paraId="55F07890" w14:textId="77777777" w:rsidR="00F43251" w:rsidRDefault="00F43251" w:rsidP="00F43251">
      <w:pPr>
        <w:pStyle w:val="PL"/>
      </w:pPr>
      <w:r>
        <w:t xml:space="preserve">          type: boolean</w:t>
      </w:r>
    </w:p>
    <w:p w14:paraId="054DFD17" w14:textId="77777777" w:rsidR="00F43251" w:rsidRDefault="00F43251" w:rsidP="00F43251">
      <w:pPr>
        <w:pStyle w:val="PL"/>
      </w:pPr>
      <w:r>
        <w:lastRenderedPageBreak/>
        <w:t xml:space="preserve">        adaptations:</w:t>
      </w:r>
    </w:p>
    <w:p w14:paraId="1BF3077E" w14:textId="77777777" w:rsidR="00F43251" w:rsidRDefault="00F43251" w:rsidP="00F43251">
      <w:pPr>
        <w:pStyle w:val="PL"/>
      </w:pPr>
      <w:r>
        <w:t xml:space="preserve">          type: boolean</w:t>
      </w:r>
    </w:p>
    <w:p w14:paraId="55731FB9" w14:textId="77777777" w:rsidR="00F43251" w:rsidRDefault="00F43251" w:rsidP="00F43251">
      <w:pPr>
        <w:pStyle w:val="PL"/>
      </w:pPr>
      <w:r>
        <w:t xml:space="preserve">        vasID:</w:t>
      </w:r>
    </w:p>
    <w:p w14:paraId="3C94E9D4" w14:textId="77777777" w:rsidR="00F43251" w:rsidRDefault="00F43251" w:rsidP="00F43251">
      <w:pPr>
        <w:pStyle w:val="PL"/>
      </w:pPr>
      <w:r>
        <w:t xml:space="preserve">          type: string</w:t>
      </w:r>
    </w:p>
    <w:p w14:paraId="37DB39E4" w14:textId="77777777" w:rsidR="00F43251" w:rsidRDefault="00F43251" w:rsidP="00F43251">
      <w:pPr>
        <w:pStyle w:val="PL"/>
      </w:pPr>
      <w:r>
        <w:t xml:space="preserve">        vaspID:</w:t>
      </w:r>
    </w:p>
    <w:p w14:paraId="7048AB6E" w14:textId="77777777" w:rsidR="00F43251" w:rsidRDefault="00F43251" w:rsidP="00F43251">
      <w:pPr>
        <w:pStyle w:val="PL"/>
      </w:pPr>
      <w:r>
        <w:t xml:space="preserve">          type: string</w:t>
      </w:r>
    </w:p>
    <w:p w14:paraId="2EE57F5E" w14:textId="77777777" w:rsidR="00F43251" w:rsidRDefault="00F43251" w:rsidP="00F43251">
      <w:pPr>
        <w:pStyle w:val="PL"/>
      </w:pPr>
      <w:r>
        <w:t xml:space="preserve">    MMOriginatorInfo:</w:t>
      </w:r>
    </w:p>
    <w:p w14:paraId="3553FBE9" w14:textId="77777777" w:rsidR="00F43251" w:rsidRDefault="00F43251" w:rsidP="00F43251">
      <w:pPr>
        <w:pStyle w:val="PL"/>
      </w:pPr>
      <w:r>
        <w:t xml:space="preserve">      type: object</w:t>
      </w:r>
    </w:p>
    <w:p w14:paraId="71F3ED69" w14:textId="77777777" w:rsidR="00F43251" w:rsidRDefault="00F43251" w:rsidP="00F43251">
      <w:pPr>
        <w:pStyle w:val="PL"/>
      </w:pPr>
      <w:r>
        <w:t xml:space="preserve">      properties:</w:t>
      </w:r>
    </w:p>
    <w:p w14:paraId="35E7D832" w14:textId="77777777" w:rsidR="00F43251" w:rsidRDefault="00F43251" w:rsidP="00F43251">
      <w:pPr>
        <w:pStyle w:val="PL"/>
      </w:pPr>
      <w:r>
        <w:t xml:space="preserve">        originatorSUPI:</w:t>
      </w:r>
    </w:p>
    <w:p w14:paraId="1A5DC42B" w14:textId="77777777" w:rsidR="00F43251" w:rsidRDefault="00F43251" w:rsidP="00F43251">
      <w:pPr>
        <w:pStyle w:val="PL"/>
      </w:pPr>
      <w:r>
        <w:t xml:space="preserve">          $ref: 'TS29571_CommonData.yaml#/components/schemas/Supi'</w:t>
      </w:r>
    </w:p>
    <w:p w14:paraId="1A3B5C79" w14:textId="77777777" w:rsidR="00F43251" w:rsidRDefault="00F43251" w:rsidP="00F43251">
      <w:pPr>
        <w:pStyle w:val="PL"/>
      </w:pPr>
      <w:r>
        <w:t xml:space="preserve">        originatorGPSI:</w:t>
      </w:r>
    </w:p>
    <w:p w14:paraId="72573FEE" w14:textId="77777777" w:rsidR="00F43251" w:rsidRDefault="00F43251" w:rsidP="00F43251">
      <w:pPr>
        <w:pStyle w:val="PL"/>
      </w:pPr>
      <w:r>
        <w:t xml:space="preserve">          $ref: 'TS29571_CommonData.yaml#/components/schemas/Gpsi'</w:t>
      </w:r>
    </w:p>
    <w:p w14:paraId="183C9396" w14:textId="77777777" w:rsidR="00F43251" w:rsidRDefault="00F43251" w:rsidP="00F43251">
      <w:pPr>
        <w:pStyle w:val="PL"/>
      </w:pPr>
      <w:r>
        <w:t xml:space="preserve">        originatorOtherAddress:</w:t>
      </w:r>
    </w:p>
    <w:p w14:paraId="66F69A5C" w14:textId="77777777" w:rsidR="00F43251" w:rsidRDefault="00F43251" w:rsidP="00F43251">
      <w:pPr>
        <w:pStyle w:val="PL"/>
      </w:pPr>
      <w:r>
        <w:t xml:space="preserve">          type: array</w:t>
      </w:r>
    </w:p>
    <w:p w14:paraId="1D8CB675" w14:textId="77777777" w:rsidR="00F43251" w:rsidRDefault="00F43251" w:rsidP="00F43251">
      <w:pPr>
        <w:pStyle w:val="PL"/>
      </w:pPr>
      <w:r>
        <w:t xml:space="preserve">          items:</w:t>
      </w:r>
    </w:p>
    <w:p w14:paraId="3A4063B9" w14:textId="77777777" w:rsidR="00F43251" w:rsidRDefault="00F43251" w:rsidP="00F43251">
      <w:pPr>
        <w:pStyle w:val="PL"/>
      </w:pPr>
      <w:r>
        <w:t xml:space="preserve">            $ref: '#/components/schemas/SMAddressInfo'</w:t>
      </w:r>
    </w:p>
    <w:p w14:paraId="533E730B" w14:textId="77777777" w:rsidR="00F43251" w:rsidRDefault="00F43251" w:rsidP="00F43251">
      <w:pPr>
        <w:pStyle w:val="PL"/>
      </w:pPr>
      <w:r>
        <w:t xml:space="preserve">          minItems: 0</w:t>
      </w:r>
    </w:p>
    <w:p w14:paraId="1DD047BD" w14:textId="77777777" w:rsidR="00F43251" w:rsidRDefault="00F43251" w:rsidP="00F43251">
      <w:pPr>
        <w:pStyle w:val="PL"/>
      </w:pPr>
      <w:r>
        <w:t xml:space="preserve">    MMRecipientInfo:</w:t>
      </w:r>
    </w:p>
    <w:p w14:paraId="5A5CCFDC" w14:textId="77777777" w:rsidR="00F43251" w:rsidRDefault="00F43251" w:rsidP="00F43251">
      <w:pPr>
        <w:pStyle w:val="PL"/>
      </w:pPr>
      <w:r>
        <w:t xml:space="preserve">      type: object</w:t>
      </w:r>
    </w:p>
    <w:p w14:paraId="359F1F96" w14:textId="77777777" w:rsidR="00F43251" w:rsidRDefault="00F43251" w:rsidP="00F43251">
      <w:pPr>
        <w:pStyle w:val="PL"/>
      </w:pPr>
      <w:r>
        <w:t xml:space="preserve">      properties:</w:t>
      </w:r>
    </w:p>
    <w:p w14:paraId="348B9037" w14:textId="77777777" w:rsidR="00F43251" w:rsidRDefault="00F43251" w:rsidP="00F43251">
      <w:pPr>
        <w:pStyle w:val="PL"/>
      </w:pPr>
      <w:r>
        <w:t xml:space="preserve">        recipientSUPI:</w:t>
      </w:r>
    </w:p>
    <w:p w14:paraId="692855D6" w14:textId="77777777" w:rsidR="00F43251" w:rsidRDefault="00F43251" w:rsidP="00F43251">
      <w:pPr>
        <w:pStyle w:val="PL"/>
      </w:pPr>
      <w:r>
        <w:t xml:space="preserve">          $ref: 'TS29571_CommonData.yaml#/components/schemas/Supi'</w:t>
      </w:r>
    </w:p>
    <w:p w14:paraId="4B71D400" w14:textId="77777777" w:rsidR="00F43251" w:rsidRDefault="00F43251" w:rsidP="00F43251">
      <w:pPr>
        <w:pStyle w:val="PL"/>
      </w:pPr>
      <w:r>
        <w:t xml:space="preserve">        recipientGPSI:</w:t>
      </w:r>
    </w:p>
    <w:p w14:paraId="68DED4FF" w14:textId="77777777" w:rsidR="00F43251" w:rsidRDefault="00F43251" w:rsidP="00F43251">
      <w:pPr>
        <w:pStyle w:val="PL"/>
      </w:pPr>
      <w:r>
        <w:t xml:space="preserve">          $ref: 'TS29571_CommonData.yaml#/components/schemas/Gpsi'</w:t>
      </w:r>
    </w:p>
    <w:p w14:paraId="479E220A" w14:textId="77777777" w:rsidR="00F43251" w:rsidRDefault="00F43251" w:rsidP="00F43251">
      <w:pPr>
        <w:pStyle w:val="PL"/>
      </w:pPr>
      <w:r>
        <w:t xml:space="preserve">        recipientOtherAddress:</w:t>
      </w:r>
    </w:p>
    <w:p w14:paraId="188CA696" w14:textId="77777777" w:rsidR="00F43251" w:rsidRDefault="00F43251" w:rsidP="00F43251">
      <w:pPr>
        <w:pStyle w:val="PL"/>
      </w:pPr>
      <w:r>
        <w:t xml:space="preserve">          type: array</w:t>
      </w:r>
    </w:p>
    <w:p w14:paraId="66DF90DF" w14:textId="77777777" w:rsidR="00F43251" w:rsidRDefault="00F43251" w:rsidP="00F43251">
      <w:pPr>
        <w:pStyle w:val="PL"/>
      </w:pPr>
      <w:r>
        <w:t xml:space="preserve">          items:</w:t>
      </w:r>
    </w:p>
    <w:p w14:paraId="29C5A6AF" w14:textId="77777777" w:rsidR="00F43251" w:rsidRDefault="00F43251" w:rsidP="00F43251">
      <w:pPr>
        <w:pStyle w:val="PL"/>
      </w:pPr>
      <w:r>
        <w:t xml:space="preserve">            $ref: '#/components/schemas/SMAddressInfo'</w:t>
      </w:r>
    </w:p>
    <w:p w14:paraId="1E986217" w14:textId="77777777" w:rsidR="00F43251" w:rsidRDefault="00F43251" w:rsidP="00F43251">
      <w:pPr>
        <w:pStyle w:val="PL"/>
      </w:pPr>
    </w:p>
    <w:p w14:paraId="56F7D004" w14:textId="77777777" w:rsidR="00F43251" w:rsidRDefault="00F43251" w:rsidP="00F43251">
      <w:pPr>
        <w:pStyle w:val="PL"/>
      </w:pPr>
      <w:r>
        <w:t xml:space="preserve">    PC5ContainerInformation:</w:t>
      </w:r>
    </w:p>
    <w:p w14:paraId="7BF4041D" w14:textId="77777777" w:rsidR="00F43251" w:rsidRDefault="00F43251" w:rsidP="00F43251">
      <w:pPr>
        <w:pStyle w:val="PL"/>
      </w:pPr>
      <w:r>
        <w:t xml:space="preserve">      type: object</w:t>
      </w:r>
    </w:p>
    <w:p w14:paraId="5B4EC47E" w14:textId="77777777" w:rsidR="00F43251" w:rsidRDefault="00F43251" w:rsidP="00F43251">
      <w:pPr>
        <w:pStyle w:val="PL"/>
      </w:pPr>
      <w:r>
        <w:t xml:space="preserve">      properties:</w:t>
      </w:r>
    </w:p>
    <w:p w14:paraId="77D50EA1" w14:textId="77777777" w:rsidR="00F43251" w:rsidRDefault="00F43251" w:rsidP="00F43251">
      <w:pPr>
        <w:pStyle w:val="PL"/>
      </w:pPr>
      <w:r>
        <w:t xml:space="preserve">        coverageInfoList:</w:t>
      </w:r>
    </w:p>
    <w:p w14:paraId="439F362B" w14:textId="77777777" w:rsidR="00F43251" w:rsidRDefault="00F43251" w:rsidP="00F43251">
      <w:pPr>
        <w:pStyle w:val="PL"/>
      </w:pPr>
      <w:r>
        <w:t xml:space="preserve">          type: array</w:t>
      </w:r>
    </w:p>
    <w:p w14:paraId="4DEDD6E1" w14:textId="77777777" w:rsidR="00F43251" w:rsidRDefault="00F43251" w:rsidP="00F43251">
      <w:pPr>
        <w:pStyle w:val="PL"/>
      </w:pPr>
      <w:r>
        <w:t xml:space="preserve">          items:</w:t>
      </w:r>
    </w:p>
    <w:p w14:paraId="3859459D" w14:textId="77777777" w:rsidR="00F43251" w:rsidRDefault="00F43251" w:rsidP="00F43251">
      <w:pPr>
        <w:pStyle w:val="PL"/>
      </w:pPr>
      <w:r>
        <w:t xml:space="preserve">            $ref: '#/components/schemas/CoverageInfo'</w:t>
      </w:r>
    </w:p>
    <w:p w14:paraId="53D063A3" w14:textId="77777777" w:rsidR="00F43251" w:rsidRDefault="00F43251" w:rsidP="00F43251">
      <w:pPr>
        <w:pStyle w:val="PL"/>
      </w:pPr>
      <w:r>
        <w:t xml:space="preserve">        radioParameterSetInfoList:</w:t>
      </w:r>
    </w:p>
    <w:p w14:paraId="7C8B489E" w14:textId="77777777" w:rsidR="00F43251" w:rsidRDefault="00F43251" w:rsidP="00F43251">
      <w:pPr>
        <w:pStyle w:val="PL"/>
      </w:pPr>
      <w:r>
        <w:t xml:space="preserve">          type: array</w:t>
      </w:r>
    </w:p>
    <w:p w14:paraId="066DBE87" w14:textId="77777777" w:rsidR="00F43251" w:rsidRDefault="00F43251" w:rsidP="00F43251">
      <w:pPr>
        <w:pStyle w:val="PL"/>
      </w:pPr>
      <w:r>
        <w:t xml:space="preserve">          items:</w:t>
      </w:r>
    </w:p>
    <w:p w14:paraId="3B32EE86" w14:textId="77777777" w:rsidR="00F43251" w:rsidRDefault="00F43251" w:rsidP="00F43251">
      <w:pPr>
        <w:pStyle w:val="PL"/>
      </w:pPr>
      <w:r>
        <w:t xml:space="preserve">            $ref: '#/components/schemas/RadioParameterSetInfo'</w:t>
      </w:r>
    </w:p>
    <w:p w14:paraId="2BF56E56" w14:textId="77777777" w:rsidR="00F43251" w:rsidRDefault="00F43251" w:rsidP="00F43251">
      <w:pPr>
        <w:pStyle w:val="PL"/>
      </w:pPr>
      <w:r>
        <w:t xml:space="preserve">        transmitterInfoList:</w:t>
      </w:r>
    </w:p>
    <w:p w14:paraId="0196A30D" w14:textId="77777777" w:rsidR="00F43251" w:rsidRDefault="00F43251" w:rsidP="00F43251">
      <w:pPr>
        <w:pStyle w:val="PL"/>
      </w:pPr>
      <w:r>
        <w:t xml:space="preserve">          type: array</w:t>
      </w:r>
    </w:p>
    <w:p w14:paraId="0AF9D9FB" w14:textId="77777777" w:rsidR="00F43251" w:rsidRDefault="00F43251" w:rsidP="00F43251">
      <w:pPr>
        <w:pStyle w:val="PL"/>
      </w:pPr>
      <w:r>
        <w:t xml:space="preserve">          items:</w:t>
      </w:r>
    </w:p>
    <w:p w14:paraId="2E2C24C3" w14:textId="77777777" w:rsidR="00F43251" w:rsidRDefault="00F43251" w:rsidP="00F43251">
      <w:pPr>
        <w:pStyle w:val="PL"/>
      </w:pPr>
      <w:r>
        <w:t xml:space="preserve">            $ref: '#/components/schemas/TransmitterInfo'</w:t>
      </w:r>
    </w:p>
    <w:p w14:paraId="6E8B231E" w14:textId="77777777" w:rsidR="00F43251" w:rsidRDefault="00F43251" w:rsidP="00F43251">
      <w:pPr>
        <w:pStyle w:val="PL"/>
      </w:pPr>
      <w:r>
        <w:t xml:space="preserve">          minItems: 0</w:t>
      </w:r>
    </w:p>
    <w:p w14:paraId="6ACF2906" w14:textId="77777777" w:rsidR="00F43251" w:rsidRDefault="00F43251" w:rsidP="00F43251">
      <w:pPr>
        <w:pStyle w:val="PL"/>
      </w:pPr>
      <w:r>
        <w:t xml:space="preserve">        timeOfFirst Transmission:</w:t>
      </w:r>
    </w:p>
    <w:p w14:paraId="2865BBCC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61E25B3F" w14:textId="77777777" w:rsidR="00F43251" w:rsidRDefault="00F43251" w:rsidP="00F43251">
      <w:pPr>
        <w:pStyle w:val="PL"/>
      </w:pPr>
      <w:r>
        <w:t xml:space="preserve">        timeOfFirst Reception:</w:t>
      </w:r>
    </w:p>
    <w:p w14:paraId="43D36D6F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211A043B" w14:textId="77777777" w:rsidR="00F43251" w:rsidRDefault="00F43251" w:rsidP="00F43251">
      <w:pPr>
        <w:pStyle w:val="PL"/>
      </w:pPr>
      <w:r>
        <w:t xml:space="preserve">    CoverageInfo:</w:t>
      </w:r>
    </w:p>
    <w:p w14:paraId="7E211B27" w14:textId="77777777" w:rsidR="00F43251" w:rsidRDefault="00F43251" w:rsidP="00F43251">
      <w:pPr>
        <w:pStyle w:val="PL"/>
      </w:pPr>
      <w:r>
        <w:t xml:space="preserve">      type: object</w:t>
      </w:r>
    </w:p>
    <w:p w14:paraId="571BB18F" w14:textId="77777777" w:rsidR="00F43251" w:rsidRDefault="00F43251" w:rsidP="00F43251">
      <w:pPr>
        <w:pStyle w:val="PL"/>
      </w:pPr>
      <w:r>
        <w:t xml:space="preserve">      properties:</w:t>
      </w:r>
    </w:p>
    <w:p w14:paraId="5C77A7AB" w14:textId="77777777" w:rsidR="00F43251" w:rsidRDefault="00F43251" w:rsidP="00F43251">
      <w:pPr>
        <w:pStyle w:val="PL"/>
      </w:pPr>
      <w:r>
        <w:t xml:space="preserve">        coverageStatus:</w:t>
      </w:r>
    </w:p>
    <w:p w14:paraId="75683A76" w14:textId="77777777" w:rsidR="00F43251" w:rsidRDefault="00F43251" w:rsidP="00F43251">
      <w:pPr>
        <w:pStyle w:val="PL"/>
      </w:pPr>
      <w:r>
        <w:t xml:space="preserve">          type: boolean</w:t>
      </w:r>
    </w:p>
    <w:p w14:paraId="3A97BDEC" w14:textId="77777777" w:rsidR="00F43251" w:rsidRDefault="00F43251" w:rsidP="00F43251">
      <w:pPr>
        <w:pStyle w:val="PL"/>
      </w:pPr>
      <w:r>
        <w:t xml:space="preserve">        changeTime:  </w:t>
      </w:r>
    </w:p>
    <w:p w14:paraId="6A5DE6B7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2F68EE79" w14:textId="77777777" w:rsidR="00F43251" w:rsidRDefault="00F43251" w:rsidP="00F43251">
      <w:pPr>
        <w:pStyle w:val="PL"/>
      </w:pPr>
      <w:r>
        <w:t xml:space="preserve">        locationInfo:</w:t>
      </w:r>
    </w:p>
    <w:p w14:paraId="67915253" w14:textId="77777777" w:rsidR="00F43251" w:rsidRDefault="00F43251" w:rsidP="00F43251">
      <w:pPr>
        <w:pStyle w:val="PL"/>
      </w:pPr>
      <w:r>
        <w:t xml:space="preserve">          type: array</w:t>
      </w:r>
    </w:p>
    <w:p w14:paraId="4D102719" w14:textId="77777777" w:rsidR="00F43251" w:rsidRDefault="00F43251" w:rsidP="00F43251">
      <w:pPr>
        <w:pStyle w:val="PL"/>
      </w:pPr>
      <w:r>
        <w:t xml:space="preserve">          items:</w:t>
      </w:r>
    </w:p>
    <w:p w14:paraId="7FB8C7F7" w14:textId="77777777" w:rsidR="00F43251" w:rsidRDefault="00F43251" w:rsidP="00F43251">
      <w:pPr>
        <w:pStyle w:val="PL"/>
      </w:pPr>
      <w:r>
        <w:t xml:space="preserve">            $ref: 'TS29571_CommonData.yaml#/components/schemas/UserLocation'</w:t>
      </w:r>
    </w:p>
    <w:p w14:paraId="6EDC3F6C" w14:textId="77777777" w:rsidR="00F43251" w:rsidRDefault="00F43251" w:rsidP="00F43251">
      <w:pPr>
        <w:pStyle w:val="PL"/>
      </w:pPr>
      <w:r>
        <w:t xml:space="preserve">          minItems: 0</w:t>
      </w:r>
    </w:p>
    <w:p w14:paraId="1279F345" w14:textId="77777777" w:rsidR="00F43251" w:rsidRDefault="00F43251" w:rsidP="00F43251">
      <w:pPr>
        <w:pStyle w:val="PL"/>
      </w:pPr>
      <w:r>
        <w:t xml:space="preserve">          </w:t>
      </w:r>
    </w:p>
    <w:p w14:paraId="6B765A3B" w14:textId="77777777" w:rsidR="00F43251" w:rsidRDefault="00F43251" w:rsidP="00F43251">
      <w:pPr>
        <w:pStyle w:val="PL"/>
      </w:pPr>
      <w:r>
        <w:t xml:space="preserve">    RadioParameterSetInfo:</w:t>
      </w:r>
    </w:p>
    <w:p w14:paraId="3670842B" w14:textId="77777777" w:rsidR="00F43251" w:rsidRDefault="00F43251" w:rsidP="00F43251">
      <w:pPr>
        <w:pStyle w:val="PL"/>
      </w:pPr>
      <w:r>
        <w:t xml:space="preserve">      type: object</w:t>
      </w:r>
    </w:p>
    <w:p w14:paraId="158B2D7B" w14:textId="77777777" w:rsidR="00F43251" w:rsidRDefault="00F43251" w:rsidP="00F43251">
      <w:pPr>
        <w:pStyle w:val="PL"/>
      </w:pPr>
      <w:r>
        <w:t xml:space="preserve">      properties:</w:t>
      </w:r>
    </w:p>
    <w:p w14:paraId="175C8294" w14:textId="77777777" w:rsidR="00F43251" w:rsidRDefault="00F43251" w:rsidP="00F43251">
      <w:pPr>
        <w:pStyle w:val="PL"/>
      </w:pPr>
      <w:r>
        <w:t xml:space="preserve">        radioParameterSetValues:</w:t>
      </w:r>
    </w:p>
    <w:p w14:paraId="530A38C3" w14:textId="77777777" w:rsidR="00F43251" w:rsidRDefault="00F43251" w:rsidP="00F43251">
      <w:pPr>
        <w:pStyle w:val="PL"/>
      </w:pPr>
      <w:r>
        <w:t xml:space="preserve">          type: array</w:t>
      </w:r>
    </w:p>
    <w:p w14:paraId="4A30783E" w14:textId="77777777" w:rsidR="00F43251" w:rsidRDefault="00F43251" w:rsidP="00F43251">
      <w:pPr>
        <w:pStyle w:val="PL"/>
      </w:pPr>
      <w:r>
        <w:t xml:space="preserve">          items:</w:t>
      </w:r>
    </w:p>
    <w:p w14:paraId="4081AF7A" w14:textId="77777777" w:rsidR="00F43251" w:rsidRDefault="00F43251" w:rsidP="00F43251">
      <w:pPr>
        <w:pStyle w:val="PL"/>
      </w:pPr>
      <w:r>
        <w:t xml:space="preserve">            $ref: '#/components/schemas/OctetString'</w:t>
      </w:r>
    </w:p>
    <w:p w14:paraId="4A35A3B3" w14:textId="77777777" w:rsidR="00F43251" w:rsidRDefault="00F43251" w:rsidP="00F43251">
      <w:pPr>
        <w:pStyle w:val="PL"/>
      </w:pPr>
      <w:r>
        <w:t xml:space="preserve">          minItems: 0</w:t>
      </w:r>
    </w:p>
    <w:p w14:paraId="06D5F5B4" w14:textId="77777777" w:rsidR="00F43251" w:rsidRDefault="00F43251" w:rsidP="00F43251">
      <w:pPr>
        <w:pStyle w:val="PL"/>
      </w:pPr>
      <w:r>
        <w:t xml:space="preserve">        changeTimestamp:</w:t>
      </w:r>
    </w:p>
    <w:p w14:paraId="593FAE8A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7B17CE27" w14:textId="77777777" w:rsidR="00F43251" w:rsidRDefault="00F43251" w:rsidP="00F43251">
      <w:pPr>
        <w:pStyle w:val="PL"/>
      </w:pPr>
      <w:r>
        <w:t xml:space="preserve">    TransmitterInfo:</w:t>
      </w:r>
    </w:p>
    <w:p w14:paraId="5B4CAF31" w14:textId="77777777" w:rsidR="00F43251" w:rsidRDefault="00F43251" w:rsidP="00F43251">
      <w:pPr>
        <w:pStyle w:val="PL"/>
      </w:pPr>
      <w:r>
        <w:t xml:space="preserve">      type: object</w:t>
      </w:r>
    </w:p>
    <w:p w14:paraId="27E9E2EA" w14:textId="77777777" w:rsidR="00F43251" w:rsidRDefault="00F43251" w:rsidP="00F43251">
      <w:pPr>
        <w:pStyle w:val="PL"/>
      </w:pPr>
      <w:r>
        <w:t xml:space="preserve">      properties:</w:t>
      </w:r>
    </w:p>
    <w:p w14:paraId="52B2E500" w14:textId="77777777" w:rsidR="00F43251" w:rsidRDefault="00F43251" w:rsidP="00F43251">
      <w:pPr>
        <w:pStyle w:val="PL"/>
      </w:pPr>
      <w:r>
        <w:t xml:space="preserve">        proseSourceIPAddress:</w:t>
      </w:r>
    </w:p>
    <w:p w14:paraId="34082178" w14:textId="77777777" w:rsidR="00F43251" w:rsidRDefault="00F43251" w:rsidP="00F43251">
      <w:pPr>
        <w:pStyle w:val="PL"/>
      </w:pPr>
      <w:r>
        <w:t xml:space="preserve">          $ref: 'TS29571_CommonData.yaml#/components/schemas/IpAddr'</w:t>
      </w:r>
    </w:p>
    <w:p w14:paraId="36F8C4B9" w14:textId="77777777" w:rsidR="00F43251" w:rsidRDefault="00F43251" w:rsidP="00F43251">
      <w:pPr>
        <w:pStyle w:val="PL"/>
      </w:pPr>
      <w:r>
        <w:lastRenderedPageBreak/>
        <w:t xml:space="preserve">        proseSourceL2Id:</w:t>
      </w:r>
    </w:p>
    <w:p w14:paraId="009FB5AB" w14:textId="77777777" w:rsidR="00F43251" w:rsidRDefault="00F43251" w:rsidP="00F43251">
      <w:pPr>
        <w:pStyle w:val="PL"/>
      </w:pPr>
      <w:r>
        <w:t xml:space="preserve">          type: string</w:t>
      </w:r>
    </w:p>
    <w:p w14:paraId="0A09070A" w14:textId="77777777" w:rsidR="00F43251" w:rsidRDefault="00F43251" w:rsidP="00F43251">
      <w:pPr>
        <w:pStyle w:val="PL"/>
      </w:pPr>
      <w:r>
        <w:t xml:space="preserve">    ProseChargingInformation:</w:t>
      </w:r>
    </w:p>
    <w:p w14:paraId="175FBAAA" w14:textId="77777777" w:rsidR="00F43251" w:rsidRDefault="00F43251" w:rsidP="00F43251">
      <w:pPr>
        <w:pStyle w:val="PL"/>
      </w:pPr>
      <w:r>
        <w:t xml:space="preserve">      type: object</w:t>
      </w:r>
    </w:p>
    <w:p w14:paraId="4E88DB4B" w14:textId="77777777" w:rsidR="00F43251" w:rsidRDefault="00F43251" w:rsidP="00F43251">
      <w:pPr>
        <w:pStyle w:val="PL"/>
      </w:pPr>
      <w:r>
        <w:t xml:space="preserve">      properties:</w:t>
      </w:r>
    </w:p>
    <w:p w14:paraId="7351B209" w14:textId="77777777" w:rsidR="00F43251" w:rsidRDefault="00F43251" w:rsidP="00F43251">
      <w:pPr>
        <w:pStyle w:val="PL"/>
      </w:pPr>
      <w:r>
        <w:t xml:space="preserve">        announcingPlmnID:</w:t>
      </w:r>
    </w:p>
    <w:p w14:paraId="2027E714" w14:textId="77777777" w:rsidR="00F43251" w:rsidRDefault="00F43251" w:rsidP="00F43251">
      <w:pPr>
        <w:pStyle w:val="PL"/>
      </w:pPr>
      <w:r>
        <w:t xml:space="preserve">          $ref: 'TS29571_CommonData.yaml#/components/schemas/PlmnId'</w:t>
      </w:r>
    </w:p>
    <w:p w14:paraId="35D89BA5" w14:textId="77777777" w:rsidR="00F43251" w:rsidRDefault="00F43251" w:rsidP="00F43251">
      <w:pPr>
        <w:pStyle w:val="PL"/>
      </w:pPr>
      <w:r>
        <w:t xml:space="preserve">        announcingUeHplmnIdentifier:</w:t>
      </w:r>
    </w:p>
    <w:p w14:paraId="51D7D751" w14:textId="77777777" w:rsidR="00F43251" w:rsidRDefault="00F43251" w:rsidP="00F43251">
      <w:pPr>
        <w:pStyle w:val="PL"/>
      </w:pPr>
      <w:r>
        <w:t xml:space="preserve">          $ref: 'TS29571_CommonData.yaml#/components/schemas/PlmnId'</w:t>
      </w:r>
    </w:p>
    <w:p w14:paraId="606C181D" w14:textId="77777777" w:rsidR="00F43251" w:rsidRDefault="00F43251" w:rsidP="00F43251">
      <w:pPr>
        <w:pStyle w:val="PL"/>
      </w:pPr>
      <w:r>
        <w:t xml:space="preserve">        announcingUeVplmnIdentifier:</w:t>
      </w:r>
    </w:p>
    <w:p w14:paraId="2DE5FAA3" w14:textId="77777777" w:rsidR="00F43251" w:rsidRDefault="00F43251" w:rsidP="00F43251">
      <w:pPr>
        <w:pStyle w:val="PL"/>
      </w:pPr>
      <w:r>
        <w:t xml:space="preserve">          $ref: 'TS29571_CommonData.yaml#/components/schemas/PlmnId'</w:t>
      </w:r>
    </w:p>
    <w:p w14:paraId="6ACCFA7B" w14:textId="77777777" w:rsidR="00F43251" w:rsidRDefault="00F43251" w:rsidP="00F43251">
      <w:pPr>
        <w:pStyle w:val="PL"/>
      </w:pPr>
      <w:r>
        <w:t xml:space="preserve">        monitoringUeHplmnIdentifier:</w:t>
      </w:r>
    </w:p>
    <w:p w14:paraId="54B23486" w14:textId="77777777" w:rsidR="00F43251" w:rsidRDefault="00F43251" w:rsidP="00F43251">
      <w:pPr>
        <w:pStyle w:val="PL"/>
      </w:pPr>
      <w:r>
        <w:t xml:space="preserve">          $ref: 'TS29571_CommonData.yaml#/components/schemas/PlmnId'</w:t>
      </w:r>
    </w:p>
    <w:p w14:paraId="5395CBA0" w14:textId="77777777" w:rsidR="00F43251" w:rsidRDefault="00F43251" w:rsidP="00F43251">
      <w:pPr>
        <w:pStyle w:val="PL"/>
      </w:pPr>
      <w:r>
        <w:t xml:space="preserve">        monitoringUeVplmnIdentifier:</w:t>
      </w:r>
    </w:p>
    <w:p w14:paraId="34B195E3" w14:textId="77777777" w:rsidR="00F43251" w:rsidRDefault="00F43251" w:rsidP="00F43251">
      <w:pPr>
        <w:pStyle w:val="PL"/>
      </w:pPr>
      <w:r>
        <w:t xml:space="preserve">          $ref: 'TS29571_CommonData.yaml#/components/schemas/PlmnId'</w:t>
      </w:r>
    </w:p>
    <w:p w14:paraId="1BCFFA5C" w14:textId="77777777" w:rsidR="00F43251" w:rsidRDefault="00F43251" w:rsidP="00F43251">
      <w:pPr>
        <w:pStyle w:val="PL"/>
      </w:pPr>
      <w:r>
        <w:t xml:space="preserve">        discovererUeHplmnIdentifier:</w:t>
      </w:r>
    </w:p>
    <w:p w14:paraId="14C46D8C" w14:textId="77777777" w:rsidR="00F43251" w:rsidRDefault="00F43251" w:rsidP="00F43251">
      <w:pPr>
        <w:pStyle w:val="PL"/>
      </w:pPr>
      <w:r>
        <w:t xml:space="preserve">          $ref: 'TS29571_CommonData.yaml#/components/schemas/PlmnId'</w:t>
      </w:r>
    </w:p>
    <w:p w14:paraId="4EAB4A55" w14:textId="77777777" w:rsidR="00F43251" w:rsidRDefault="00F43251" w:rsidP="00F43251">
      <w:pPr>
        <w:pStyle w:val="PL"/>
      </w:pPr>
      <w:r>
        <w:t xml:space="preserve">        discovererUeVplmnIdentifier:</w:t>
      </w:r>
    </w:p>
    <w:p w14:paraId="1C4F7ABE" w14:textId="77777777" w:rsidR="00F43251" w:rsidRDefault="00F43251" w:rsidP="00F43251">
      <w:pPr>
        <w:pStyle w:val="PL"/>
      </w:pPr>
      <w:r>
        <w:t xml:space="preserve">          $ref: 'TS29571_CommonData.yaml#/components/schemas/PlmnId'</w:t>
      </w:r>
    </w:p>
    <w:p w14:paraId="30249906" w14:textId="77777777" w:rsidR="00F43251" w:rsidRDefault="00F43251" w:rsidP="00F43251">
      <w:pPr>
        <w:pStyle w:val="PL"/>
      </w:pPr>
      <w:r>
        <w:t xml:space="preserve">        discovereeUeHplmnIdentifier:</w:t>
      </w:r>
    </w:p>
    <w:p w14:paraId="070F5865" w14:textId="77777777" w:rsidR="00F43251" w:rsidRDefault="00F43251" w:rsidP="00F43251">
      <w:pPr>
        <w:pStyle w:val="PL"/>
      </w:pPr>
      <w:r>
        <w:t xml:space="preserve">          $ref: 'TS29571_CommonData.yaml#/components/schemas/PlmnId'</w:t>
      </w:r>
    </w:p>
    <w:p w14:paraId="72BECCAA" w14:textId="77777777" w:rsidR="00F43251" w:rsidRDefault="00F43251" w:rsidP="00F43251">
      <w:pPr>
        <w:pStyle w:val="PL"/>
      </w:pPr>
      <w:r>
        <w:t xml:space="preserve">        discovereeUeVplmnIdentifier:</w:t>
      </w:r>
    </w:p>
    <w:p w14:paraId="1CBE9BE2" w14:textId="77777777" w:rsidR="00F43251" w:rsidRDefault="00F43251" w:rsidP="00F43251">
      <w:pPr>
        <w:pStyle w:val="PL"/>
      </w:pPr>
      <w:r>
        <w:t xml:space="preserve">          $ref: 'TS29571_CommonData.yaml#/components/schemas/PlmnId'</w:t>
      </w:r>
    </w:p>
    <w:p w14:paraId="576EE5F9" w14:textId="77777777" w:rsidR="00F43251" w:rsidRDefault="00F43251" w:rsidP="00F43251">
      <w:pPr>
        <w:pStyle w:val="PL"/>
      </w:pPr>
      <w:r>
        <w:t xml:space="preserve">        monitoredPlmnIdentifier:</w:t>
      </w:r>
    </w:p>
    <w:p w14:paraId="54795620" w14:textId="77777777" w:rsidR="00F43251" w:rsidRDefault="00F43251" w:rsidP="00F43251">
      <w:pPr>
        <w:pStyle w:val="PL"/>
      </w:pPr>
      <w:r>
        <w:t xml:space="preserve">          $ref: 'TS29571_CommonData.yaml#/components/schemas/PlmnId'</w:t>
      </w:r>
    </w:p>
    <w:p w14:paraId="4DE9ED34" w14:textId="77777777" w:rsidR="00F43251" w:rsidRDefault="00F43251" w:rsidP="00F43251">
      <w:pPr>
        <w:pStyle w:val="PL"/>
      </w:pPr>
      <w:r>
        <w:t xml:space="preserve">        proseApplicationID:</w:t>
      </w:r>
    </w:p>
    <w:p w14:paraId="223DCD18" w14:textId="77777777" w:rsidR="00F43251" w:rsidRDefault="00F43251" w:rsidP="00F43251">
      <w:pPr>
        <w:pStyle w:val="PL"/>
      </w:pPr>
      <w:r>
        <w:t xml:space="preserve">          type: string</w:t>
      </w:r>
    </w:p>
    <w:p w14:paraId="37F1C618" w14:textId="77777777" w:rsidR="00F43251" w:rsidRDefault="00F43251" w:rsidP="00F43251">
      <w:pPr>
        <w:pStyle w:val="PL"/>
      </w:pPr>
      <w:r>
        <w:t xml:space="preserve">        ApplicationId:</w:t>
      </w:r>
    </w:p>
    <w:p w14:paraId="51495F49" w14:textId="77777777" w:rsidR="00F43251" w:rsidRDefault="00F43251" w:rsidP="00F43251">
      <w:pPr>
        <w:pStyle w:val="PL"/>
      </w:pPr>
      <w:r>
        <w:t xml:space="preserve">          type: string</w:t>
      </w:r>
    </w:p>
    <w:p w14:paraId="06D941D3" w14:textId="77777777" w:rsidR="00F43251" w:rsidRDefault="00F43251" w:rsidP="00F43251">
      <w:pPr>
        <w:pStyle w:val="PL"/>
      </w:pPr>
      <w:r>
        <w:t xml:space="preserve">        applicationSpecificDataList:</w:t>
      </w:r>
    </w:p>
    <w:p w14:paraId="57BEE802" w14:textId="77777777" w:rsidR="00F43251" w:rsidRDefault="00F43251" w:rsidP="00F43251">
      <w:pPr>
        <w:pStyle w:val="PL"/>
      </w:pPr>
      <w:r>
        <w:t xml:space="preserve">          type: array</w:t>
      </w:r>
    </w:p>
    <w:p w14:paraId="51D782F2" w14:textId="77777777" w:rsidR="00F43251" w:rsidRDefault="00F43251" w:rsidP="00F43251">
      <w:pPr>
        <w:pStyle w:val="PL"/>
      </w:pPr>
      <w:r>
        <w:t xml:space="preserve">          items:</w:t>
      </w:r>
    </w:p>
    <w:p w14:paraId="53C75F2C" w14:textId="77777777" w:rsidR="00F43251" w:rsidRDefault="00F43251" w:rsidP="00F43251">
      <w:pPr>
        <w:pStyle w:val="PL"/>
      </w:pPr>
      <w:r>
        <w:t xml:space="preserve">            type: string</w:t>
      </w:r>
    </w:p>
    <w:p w14:paraId="229AEBFC" w14:textId="77777777" w:rsidR="00F43251" w:rsidRDefault="00F43251" w:rsidP="00F43251">
      <w:pPr>
        <w:pStyle w:val="PL"/>
      </w:pPr>
      <w:r>
        <w:t xml:space="preserve">          minItems: 0</w:t>
      </w:r>
    </w:p>
    <w:p w14:paraId="2C5BE396" w14:textId="77777777" w:rsidR="00F43251" w:rsidRDefault="00F43251" w:rsidP="00F43251">
      <w:pPr>
        <w:pStyle w:val="PL"/>
      </w:pPr>
      <w:r>
        <w:t xml:space="preserve">        proseFunctionality:</w:t>
      </w:r>
    </w:p>
    <w:p w14:paraId="5C36BE71" w14:textId="77777777" w:rsidR="00F43251" w:rsidRDefault="00F43251" w:rsidP="00F43251">
      <w:pPr>
        <w:pStyle w:val="PL"/>
      </w:pPr>
      <w:r>
        <w:t xml:space="preserve">          $ref: '#/components/schemas/ProseFunctionality'</w:t>
      </w:r>
    </w:p>
    <w:p w14:paraId="3B34E3CC" w14:textId="77777777" w:rsidR="00F43251" w:rsidRDefault="00F43251" w:rsidP="00F43251">
      <w:pPr>
        <w:pStyle w:val="PL"/>
      </w:pPr>
      <w:r>
        <w:t xml:space="preserve">        proseEventType:</w:t>
      </w:r>
    </w:p>
    <w:p w14:paraId="7713CE6A" w14:textId="77777777" w:rsidR="00F43251" w:rsidRDefault="00F43251" w:rsidP="00F43251">
      <w:pPr>
        <w:pStyle w:val="PL"/>
      </w:pPr>
      <w:r>
        <w:t xml:space="preserve">          $ref: '#/components/schemas/ProseEventType'</w:t>
      </w:r>
    </w:p>
    <w:p w14:paraId="4DE2B962" w14:textId="77777777" w:rsidR="00F43251" w:rsidRDefault="00F43251" w:rsidP="00F43251">
      <w:pPr>
        <w:pStyle w:val="PL"/>
      </w:pPr>
      <w:r>
        <w:t xml:space="preserve">        directDiscoveryModel:</w:t>
      </w:r>
    </w:p>
    <w:p w14:paraId="0DEECEA1" w14:textId="77777777" w:rsidR="00F43251" w:rsidRDefault="00F43251" w:rsidP="00F43251">
      <w:pPr>
        <w:pStyle w:val="PL"/>
      </w:pPr>
      <w:r>
        <w:t xml:space="preserve">          $ref: '#/components/schemas/DirectDiscoveryModel'</w:t>
      </w:r>
    </w:p>
    <w:p w14:paraId="1D79AACA" w14:textId="77777777" w:rsidR="00F43251" w:rsidRDefault="00F43251" w:rsidP="00F43251">
      <w:pPr>
        <w:pStyle w:val="PL"/>
      </w:pPr>
      <w:r>
        <w:t xml:space="preserve">        validityPeriod:</w:t>
      </w:r>
    </w:p>
    <w:p w14:paraId="5F99D8FA" w14:textId="77777777" w:rsidR="00F43251" w:rsidRDefault="00F43251" w:rsidP="00F43251">
      <w:pPr>
        <w:pStyle w:val="PL"/>
      </w:pPr>
      <w:r>
        <w:t xml:space="preserve">          type: integer</w:t>
      </w:r>
    </w:p>
    <w:p w14:paraId="2C25E79B" w14:textId="77777777" w:rsidR="00F43251" w:rsidRDefault="00F43251" w:rsidP="00F43251">
      <w:pPr>
        <w:pStyle w:val="PL"/>
      </w:pPr>
      <w:r>
        <w:t xml:space="preserve">        roleOfUE:</w:t>
      </w:r>
    </w:p>
    <w:p w14:paraId="4532F7A8" w14:textId="77777777" w:rsidR="00F43251" w:rsidRDefault="00F43251" w:rsidP="00F43251">
      <w:pPr>
        <w:pStyle w:val="PL"/>
      </w:pPr>
      <w:r>
        <w:t xml:space="preserve">          $ref: '#/components/schemas/RoleOfUE'</w:t>
      </w:r>
    </w:p>
    <w:p w14:paraId="4F53B369" w14:textId="77777777" w:rsidR="00F43251" w:rsidRDefault="00F43251" w:rsidP="00F43251">
      <w:pPr>
        <w:pStyle w:val="PL"/>
      </w:pPr>
      <w:r>
        <w:t xml:space="preserve">        proseRequestTimestamp:</w:t>
      </w:r>
    </w:p>
    <w:p w14:paraId="591692A4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52049311" w14:textId="77777777" w:rsidR="00F43251" w:rsidRDefault="00F43251" w:rsidP="00F43251">
      <w:pPr>
        <w:pStyle w:val="PL"/>
      </w:pPr>
      <w:r>
        <w:t xml:space="preserve">        pC3ProtocolCause:</w:t>
      </w:r>
    </w:p>
    <w:p w14:paraId="148AC5D3" w14:textId="77777777" w:rsidR="00F43251" w:rsidRDefault="00F43251" w:rsidP="00F43251">
      <w:pPr>
        <w:pStyle w:val="PL"/>
      </w:pPr>
      <w:r>
        <w:t xml:space="preserve">          type: integer</w:t>
      </w:r>
    </w:p>
    <w:p w14:paraId="2AD3F08B" w14:textId="77777777" w:rsidR="00F43251" w:rsidRDefault="00F43251" w:rsidP="00F43251">
      <w:pPr>
        <w:pStyle w:val="PL"/>
      </w:pPr>
      <w:r>
        <w:t xml:space="preserve">        monitoringUEIdentifier:</w:t>
      </w:r>
    </w:p>
    <w:p w14:paraId="1FBFC383" w14:textId="77777777" w:rsidR="00F43251" w:rsidRDefault="00F43251" w:rsidP="00F43251">
      <w:pPr>
        <w:pStyle w:val="PL"/>
      </w:pPr>
      <w:r>
        <w:t xml:space="preserve">          $ref: 'TS29571_CommonData.yaml#/components/schemas/Supi'</w:t>
      </w:r>
    </w:p>
    <w:p w14:paraId="1ABC4937" w14:textId="77777777" w:rsidR="00F43251" w:rsidRDefault="00F43251" w:rsidP="00F43251">
      <w:pPr>
        <w:pStyle w:val="PL"/>
      </w:pPr>
      <w:r>
        <w:t xml:space="preserve">        requestedPLMNIdentifier:</w:t>
      </w:r>
    </w:p>
    <w:p w14:paraId="4451878A" w14:textId="77777777" w:rsidR="00F43251" w:rsidRDefault="00F43251" w:rsidP="00F43251">
      <w:pPr>
        <w:pStyle w:val="PL"/>
      </w:pPr>
      <w:r>
        <w:t xml:space="preserve">          $ref: 'TS29571_CommonData.yaml#/components/schemas/PlmnId'</w:t>
      </w:r>
    </w:p>
    <w:p w14:paraId="06C99AB1" w14:textId="77777777" w:rsidR="00F43251" w:rsidRDefault="00F43251" w:rsidP="00F43251">
      <w:pPr>
        <w:pStyle w:val="PL"/>
      </w:pPr>
      <w:r>
        <w:t xml:space="preserve">        timeWindow:</w:t>
      </w:r>
    </w:p>
    <w:p w14:paraId="7F403ECE" w14:textId="77777777" w:rsidR="00F43251" w:rsidRDefault="00F43251" w:rsidP="00F43251">
      <w:pPr>
        <w:pStyle w:val="PL"/>
      </w:pPr>
      <w:r>
        <w:t xml:space="preserve">          type: integer</w:t>
      </w:r>
    </w:p>
    <w:p w14:paraId="5EB6621D" w14:textId="77777777" w:rsidR="00F43251" w:rsidRDefault="00F43251" w:rsidP="00F43251">
      <w:pPr>
        <w:pStyle w:val="PL"/>
      </w:pPr>
      <w:r>
        <w:t xml:space="preserve">        rangeClass:</w:t>
      </w:r>
    </w:p>
    <w:p w14:paraId="15DEE75A" w14:textId="77777777" w:rsidR="00F43251" w:rsidRDefault="00F43251" w:rsidP="00F43251">
      <w:pPr>
        <w:pStyle w:val="PL"/>
      </w:pPr>
      <w:r>
        <w:t xml:space="preserve">          $ref: '#/components/schemas/RangeClass'</w:t>
      </w:r>
    </w:p>
    <w:p w14:paraId="235E21FE" w14:textId="77777777" w:rsidR="00F43251" w:rsidRDefault="00F43251" w:rsidP="00F43251">
      <w:pPr>
        <w:pStyle w:val="PL"/>
      </w:pPr>
      <w:r>
        <w:t xml:space="preserve">        proximityAlertIndication:</w:t>
      </w:r>
    </w:p>
    <w:p w14:paraId="6D4ACCE3" w14:textId="77777777" w:rsidR="00F43251" w:rsidRDefault="00F43251" w:rsidP="00F43251">
      <w:pPr>
        <w:pStyle w:val="PL"/>
      </w:pPr>
      <w:r>
        <w:t xml:space="preserve">          type: boolean</w:t>
      </w:r>
    </w:p>
    <w:p w14:paraId="69A30278" w14:textId="77777777" w:rsidR="00F43251" w:rsidRDefault="00F43251" w:rsidP="00F43251">
      <w:pPr>
        <w:pStyle w:val="PL"/>
      </w:pPr>
      <w:r>
        <w:t xml:space="preserve">        proximityAlertTimestamp:</w:t>
      </w:r>
    </w:p>
    <w:p w14:paraId="2DA2A5EA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53C3C033" w14:textId="77777777" w:rsidR="00F43251" w:rsidRDefault="00F43251" w:rsidP="00F43251">
      <w:pPr>
        <w:pStyle w:val="PL"/>
      </w:pPr>
      <w:r>
        <w:t xml:space="preserve">        proximityCancellationTimestamp:</w:t>
      </w:r>
    </w:p>
    <w:p w14:paraId="17B1353A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0453BD9A" w14:textId="77777777" w:rsidR="00F43251" w:rsidRDefault="00F43251" w:rsidP="00F43251">
      <w:pPr>
        <w:pStyle w:val="PL"/>
      </w:pPr>
      <w:r>
        <w:t xml:space="preserve">        relayIPAddress:</w:t>
      </w:r>
    </w:p>
    <w:p w14:paraId="1B9D7405" w14:textId="77777777" w:rsidR="00F43251" w:rsidRDefault="00F43251" w:rsidP="00F43251">
      <w:pPr>
        <w:pStyle w:val="PL"/>
      </w:pPr>
      <w:r>
        <w:t xml:space="preserve">          $ref: 'TS29571_CommonData.yaml#/components/schemas/IpAddr'</w:t>
      </w:r>
    </w:p>
    <w:p w14:paraId="0278AAB4" w14:textId="77777777" w:rsidR="00F43251" w:rsidRDefault="00F43251" w:rsidP="00F43251">
      <w:pPr>
        <w:pStyle w:val="PL"/>
      </w:pPr>
      <w:r>
        <w:t xml:space="preserve">        proseUEToNetworkRelayUEID :</w:t>
      </w:r>
    </w:p>
    <w:p w14:paraId="6A39686C" w14:textId="77777777" w:rsidR="00F43251" w:rsidRDefault="00F43251" w:rsidP="00F43251">
      <w:pPr>
        <w:pStyle w:val="PL"/>
      </w:pPr>
      <w:r>
        <w:t xml:space="preserve">          type: string</w:t>
      </w:r>
    </w:p>
    <w:p w14:paraId="3767D772" w14:textId="77777777" w:rsidR="00F43251" w:rsidRDefault="00F43251" w:rsidP="00F43251">
      <w:pPr>
        <w:pStyle w:val="PL"/>
      </w:pPr>
      <w:r>
        <w:t xml:space="preserve">        proseDestinationLayer2ID:</w:t>
      </w:r>
    </w:p>
    <w:p w14:paraId="25C10396" w14:textId="77777777" w:rsidR="00F43251" w:rsidRDefault="00F43251" w:rsidP="00F43251">
      <w:pPr>
        <w:pStyle w:val="PL"/>
      </w:pPr>
      <w:r>
        <w:t xml:space="preserve">          type: string</w:t>
      </w:r>
    </w:p>
    <w:p w14:paraId="78B35CCB" w14:textId="77777777" w:rsidR="00F43251" w:rsidRDefault="00F43251" w:rsidP="00F43251">
      <w:pPr>
        <w:pStyle w:val="PL"/>
      </w:pPr>
      <w:r>
        <w:t xml:space="preserve">        pFIContainerInformation:</w:t>
      </w:r>
    </w:p>
    <w:p w14:paraId="13FBC6A5" w14:textId="77777777" w:rsidR="00F43251" w:rsidRDefault="00F43251" w:rsidP="00F43251">
      <w:pPr>
        <w:pStyle w:val="PL"/>
      </w:pPr>
      <w:r>
        <w:t xml:space="preserve">          type: array</w:t>
      </w:r>
    </w:p>
    <w:p w14:paraId="3D0054D3" w14:textId="77777777" w:rsidR="00F43251" w:rsidRDefault="00F43251" w:rsidP="00F43251">
      <w:pPr>
        <w:pStyle w:val="PL"/>
      </w:pPr>
      <w:r>
        <w:t xml:space="preserve">          items:</w:t>
      </w:r>
    </w:p>
    <w:p w14:paraId="50C2F4EC" w14:textId="77777777" w:rsidR="00F43251" w:rsidRDefault="00F43251" w:rsidP="00F43251">
      <w:pPr>
        <w:pStyle w:val="PL"/>
      </w:pPr>
      <w:r>
        <w:t xml:space="preserve">            $ref: '#/components/schemas/PFIContainerInformation'</w:t>
      </w:r>
    </w:p>
    <w:p w14:paraId="623AEC81" w14:textId="77777777" w:rsidR="00F43251" w:rsidRDefault="00F43251" w:rsidP="00F43251">
      <w:pPr>
        <w:pStyle w:val="PL"/>
      </w:pPr>
      <w:r>
        <w:t xml:space="preserve">          minItems: 0</w:t>
      </w:r>
    </w:p>
    <w:p w14:paraId="09900ADA" w14:textId="77777777" w:rsidR="00F43251" w:rsidRDefault="00F43251" w:rsidP="00F43251">
      <w:pPr>
        <w:pStyle w:val="PL"/>
      </w:pPr>
      <w:r>
        <w:t xml:space="preserve">        transmissionDataContainer:</w:t>
      </w:r>
    </w:p>
    <w:p w14:paraId="75FCF594" w14:textId="77777777" w:rsidR="00F43251" w:rsidRDefault="00F43251" w:rsidP="00F43251">
      <w:pPr>
        <w:pStyle w:val="PL"/>
      </w:pPr>
      <w:r>
        <w:t xml:space="preserve">          type: array</w:t>
      </w:r>
    </w:p>
    <w:p w14:paraId="04662B4D" w14:textId="77777777" w:rsidR="00F43251" w:rsidRDefault="00F43251" w:rsidP="00F43251">
      <w:pPr>
        <w:pStyle w:val="PL"/>
      </w:pPr>
      <w:r>
        <w:t xml:space="preserve">          items:</w:t>
      </w:r>
    </w:p>
    <w:p w14:paraId="5E97D840" w14:textId="77777777" w:rsidR="00F43251" w:rsidRDefault="00F43251" w:rsidP="00F43251">
      <w:pPr>
        <w:pStyle w:val="PL"/>
      </w:pPr>
      <w:r>
        <w:t xml:space="preserve">            $ref: '#/components/schemas/PC5DataContainer'</w:t>
      </w:r>
    </w:p>
    <w:p w14:paraId="025000B2" w14:textId="77777777" w:rsidR="00F43251" w:rsidRDefault="00F43251" w:rsidP="00F43251">
      <w:pPr>
        <w:pStyle w:val="PL"/>
      </w:pPr>
      <w:r>
        <w:t xml:space="preserve">          minItems: 0</w:t>
      </w:r>
    </w:p>
    <w:p w14:paraId="5237604A" w14:textId="77777777" w:rsidR="00F43251" w:rsidRDefault="00F43251" w:rsidP="00F43251">
      <w:pPr>
        <w:pStyle w:val="PL"/>
      </w:pPr>
      <w:r>
        <w:lastRenderedPageBreak/>
        <w:t xml:space="preserve">        receptionDataContainer:</w:t>
      </w:r>
    </w:p>
    <w:p w14:paraId="3175D67F" w14:textId="77777777" w:rsidR="00F43251" w:rsidRDefault="00F43251" w:rsidP="00F43251">
      <w:pPr>
        <w:pStyle w:val="PL"/>
      </w:pPr>
      <w:r>
        <w:t xml:space="preserve">          type: array</w:t>
      </w:r>
    </w:p>
    <w:p w14:paraId="10B287ED" w14:textId="77777777" w:rsidR="00F43251" w:rsidRDefault="00F43251" w:rsidP="00F43251">
      <w:pPr>
        <w:pStyle w:val="PL"/>
      </w:pPr>
      <w:r>
        <w:t xml:space="preserve">          items:</w:t>
      </w:r>
    </w:p>
    <w:p w14:paraId="2C155502" w14:textId="77777777" w:rsidR="00F43251" w:rsidRDefault="00F43251" w:rsidP="00F43251">
      <w:pPr>
        <w:pStyle w:val="PL"/>
      </w:pPr>
      <w:r>
        <w:t xml:space="preserve">            $ref: '#/components/schemas/PC5DataContainer'</w:t>
      </w:r>
    </w:p>
    <w:p w14:paraId="496AF343" w14:textId="77777777" w:rsidR="00F43251" w:rsidRDefault="00F43251" w:rsidP="00F43251">
      <w:pPr>
        <w:pStyle w:val="PL"/>
      </w:pPr>
      <w:r>
        <w:t xml:space="preserve">          minItems: 0</w:t>
      </w:r>
    </w:p>
    <w:p w14:paraId="27031A66" w14:textId="77777777" w:rsidR="00F43251" w:rsidRDefault="00F43251" w:rsidP="00F43251">
      <w:pPr>
        <w:pStyle w:val="PL"/>
      </w:pPr>
      <w:r>
        <w:t xml:space="preserve">      required:</w:t>
      </w:r>
    </w:p>
    <w:p w14:paraId="3D18725A" w14:textId="77777777" w:rsidR="00F43251" w:rsidRDefault="00F43251" w:rsidP="00F43251">
      <w:pPr>
        <w:pStyle w:val="PL"/>
      </w:pPr>
      <w:r>
        <w:t xml:space="preserve">        - aPIName</w:t>
      </w:r>
    </w:p>
    <w:p w14:paraId="6DE7C27B" w14:textId="77777777" w:rsidR="00F43251" w:rsidRDefault="00F43251" w:rsidP="00F43251">
      <w:pPr>
        <w:pStyle w:val="PL"/>
      </w:pPr>
    </w:p>
    <w:p w14:paraId="6F1CD614" w14:textId="77777777" w:rsidR="00F43251" w:rsidRDefault="00F43251" w:rsidP="00F43251">
      <w:pPr>
        <w:pStyle w:val="PL"/>
      </w:pPr>
      <w:r>
        <w:t xml:space="preserve">    PFIContainerInformation:</w:t>
      </w:r>
    </w:p>
    <w:p w14:paraId="404D9E99" w14:textId="77777777" w:rsidR="00F43251" w:rsidRDefault="00F43251" w:rsidP="00F43251">
      <w:pPr>
        <w:pStyle w:val="PL"/>
      </w:pPr>
      <w:r>
        <w:t xml:space="preserve">      type: object</w:t>
      </w:r>
    </w:p>
    <w:p w14:paraId="7CCA2B9F" w14:textId="77777777" w:rsidR="00F43251" w:rsidRDefault="00F43251" w:rsidP="00F43251">
      <w:pPr>
        <w:pStyle w:val="PL"/>
      </w:pPr>
      <w:r>
        <w:t xml:space="preserve">      properties:</w:t>
      </w:r>
    </w:p>
    <w:p w14:paraId="72F85D02" w14:textId="77777777" w:rsidR="00F43251" w:rsidRDefault="00F43251" w:rsidP="00F43251">
      <w:pPr>
        <w:pStyle w:val="PL"/>
      </w:pPr>
      <w:r>
        <w:t xml:space="preserve">        pFI:</w:t>
      </w:r>
    </w:p>
    <w:p w14:paraId="3D150572" w14:textId="77777777" w:rsidR="00F43251" w:rsidRDefault="00F43251" w:rsidP="00F43251">
      <w:pPr>
        <w:pStyle w:val="PL"/>
      </w:pPr>
      <w:r>
        <w:t xml:space="preserve">          type: string</w:t>
      </w:r>
    </w:p>
    <w:p w14:paraId="6A7EB9A8" w14:textId="77777777" w:rsidR="00F43251" w:rsidRDefault="00F43251" w:rsidP="00F43251">
      <w:pPr>
        <w:pStyle w:val="PL"/>
      </w:pPr>
      <w:r>
        <w:t xml:space="preserve">        reportTime:</w:t>
      </w:r>
    </w:p>
    <w:p w14:paraId="1AA55AAB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54941688" w14:textId="77777777" w:rsidR="00F43251" w:rsidRDefault="00F43251" w:rsidP="00F43251">
      <w:pPr>
        <w:pStyle w:val="PL"/>
      </w:pPr>
      <w:r>
        <w:t xml:space="preserve">        timeofFirstUsage:</w:t>
      </w:r>
    </w:p>
    <w:p w14:paraId="50313307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0A7F624C" w14:textId="77777777" w:rsidR="00F43251" w:rsidRDefault="00F43251" w:rsidP="00F43251">
      <w:pPr>
        <w:pStyle w:val="PL"/>
      </w:pPr>
      <w:r>
        <w:t xml:space="preserve">        timeofLastUsage:</w:t>
      </w:r>
    </w:p>
    <w:p w14:paraId="53EAAD6A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6D0B9100" w14:textId="77777777" w:rsidR="00F43251" w:rsidRDefault="00F43251" w:rsidP="00F43251">
      <w:pPr>
        <w:pStyle w:val="PL"/>
      </w:pPr>
      <w:r>
        <w:t xml:space="preserve">        qoSInformation:</w:t>
      </w:r>
    </w:p>
    <w:p w14:paraId="6FC69081" w14:textId="77777777" w:rsidR="00F43251" w:rsidRDefault="00F43251" w:rsidP="00F43251">
      <w:pPr>
        <w:pStyle w:val="PL"/>
      </w:pPr>
      <w:r>
        <w:t xml:space="preserve">          $ref: 'TS29512_Npcf_SMPolicyControl.yaml#/components/schemas/QosData'</w:t>
      </w:r>
    </w:p>
    <w:p w14:paraId="2FA28718" w14:textId="77777777" w:rsidR="00F43251" w:rsidRDefault="00F43251" w:rsidP="00F43251">
      <w:pPr>
        <w:pStyle w:val="PL"/>
      </w:pPr>
      <w:r>
        <w:t xml:space="preserve">        qoSCharacteristics:</w:t>
      </w:r>
    </w:p>
    <w:p w14:paraId="092582A8" w14:textId="77777777" w:rsidR="00F43251" w:rsidRDefault="00F43251" w:rsidP="00F43251">
      <w:pPr>
        <w:pStyle w:val="PL"/>
      </w:pPr>
      <w:r>
        <w:t xml:space="preserve">          $ref: 'TS29512_Npcf_SMPolicyControl.yaml#/components/schemas/QosCharacteristics'</w:t>
      </w:r>
    </w:p>
    <w:p w14:paraId="7F121FD3" w14:textId="77777777" w:rsidR="00F43251" w:rsidRDefault="00F43251" w:rsidP="00F43251">
      <w:pPr>
        <w:pStyle w:val="PL"/>
      </w:pPr>
      <w:r>
        <w:t xml:space="preserve">        userLocationInformation:</w:t>
      </w:r>
    </w:p>
    <w:p w14:paraId="755BD5B7" w14:textId="77777777" w:rsidR="00F43251" w:rsidRDefault="00F43251" w:rsidP="00F43251">
      <w:pPr>
        <w:pStyle w:val="PL"/>
      </w:pPr>
      <w:r>
        <w:t xml:space="preserve">          $ref: 'TS29571_CommonData.yaml#/components/schemas/UserLocation'</w:t>
      </w:r>
    </w:p>
    <w:p w14:paraId="5F22B541" w14:textId="77777777" w:rsidR="00F43251" w:rsidRDefault="00F43251" w:rsidP="00F43251">
      <w:pPr>
        <w:pStyle w:val="PL"/>
      </w:pPr>
      <w:r>
        <w:t xml:space="preserve">        uetimeZone:</w:t>
      </w:r>
    </w:p>
    <w:p w14:paraId="51906E7B" w14:textId="77777777" w:rsidR="00F43251" w:rsidRDefault="00F43251" w:rsidP="00F43251">
      <w:pPr>
        <w:pStyle w:val="PL"/>
      </w:pPr>
      <w:r>
        <w:t xml:space="preserve">          $ref: 'TS29571_CommonData.yaml#/components/schemas/TimeZone' </w:t>
      </w:r>
    </w:p>
    <w:p w14:paraId="2CEB45CB" w14:textId="77777777" w:rsidR="00F43251" w:rsidRDefault="00F43251" w:rsidP="00F43251">
      <w:pPr>
        <w:pStyle w:val="PL"/>
      </w:pPr>
      <w:r>
        <w:t xml:space="preserve">        presenceReportingAreaInformation:</w:t>
      </w:r>
    </w:p>
    <w:p w14:paraId="58E13FCE" w14:textId="77777777" w:rsidR="00F43251" w:rsidRDefault="00F43251" w:rsidP="00F43251">
      <w:pPr>
        <w:pStyle w:val="PL"/>
      </w:pPr>
      <w:r>
        <w:t xml:space="preserve">          type: object</w:t>
      </w:r>
    </w:p>
    <w:p w14:paraId="5459B17A" w14:textId="77777777" w:rsidR="00F43251" w:rsidRDefault="00F43251" w:rsidP="00F43251">
      <w:pPr>
        <w:pStyle w:val="PL"/>
      </w:pPr>
      <w:r>
        <w:t xml:space="preserve">          additionalProperties:</w:t>
      </w:r>
    </w:p>
    <w:p w14:paraId="0FFA87E4" w14:textId="77777777" w:rsidR="00F43251" w:rsidRDefault="00F43251" w:rsidP="00F43251">
      <w:pPr>
        <w:pStyle w:val="PL"/>
      </w:pPr>
      <w:r>
        <w:t xml:space="preserve">            $ref: 'TS29571_CommonData.yaml#/components/schemas/PresenceInfo'</w:t>
      </w:r>
    </w:p>
    <w:p w14:paraId="193BDEE4" w14:textId="77777777" w:rsidR="00F43251" w:rsidRDefault="00F43251" w:rsidP="00F43251">
      <w:pPr>
        <w:pStyle w:val="PL"/>
      </w:pPr>
      <w:r>
        <w:t xml:space="preserve">          minProperties: 0</w:t>
      </w:r>
    </w:p>
    <w:p w14:paraId="28E298FC" w14:textId="77777777" w:rsidR="00F43251" w:rsidRDefault="00F43251" w:rsidP="00F43251">
      <w:pPr>
        <w:pStyle w:val="PL"/>
      </w:pPr>
    </w:p>
    <w:p w14:paraId="1813D251" w14:textId="77777777" w:rsidR="00F43251" w:rsidRDefault="00F43251" w:rsidP="00F43251">
      <w:pPr>
        <w:pStyle w:val="PL"/>
      </w:pPr>
      <w:r>
        <w:t xml:space="preserve">    PC5DataContainer:</w:t>
      </w:r>
    </w:p>
    <w:p w14:paraId="4B782DF0" w14:textId="77777777" w:rsidR="00F43251" w:rsidRDefault="00F43251" w:rsidP="00F43251">
      <w:pPr>
        <w:pStyle w:val="PL"/>
      </w:pPr>
      <w:r>
        <w:t xml:space="preserve">      type: object</w:t>
      </w:r>
    </w:p>
    <w:p w14:paraId="5C873916" w14:textId="77777777" w:rsidR="00F43251" w:rsidRDefault="00F43251" w:rsidP="00F43251">
      <w:pPr>
        <w:pStyle w:val="PL"/>
      </w:pPr>
      <w:r>
        <w:t xml:space="preserve">      properties:</w:t>
      </w:r>
    </w:p>
    <w:p w14:paraId="4AA5E638" w14:textId="77777777" w:rsidR="00F43251" w:rsidRDefault="00F43251" w:rsidP="00F43251">
      <w:pPr>
        <w:pStyle w:val="PL"/>
      </w:pPr>
      <w:r>
        <w:t xml:space="preserve">        localSequenceNumber:</w:t>
      </w:r>
    </w:p>
    <w:p w14:paraId="597DDB64" w14:textId="77777777" w:rsidR="00F43251" w:rsidRDefault="00F43251" w:rsidP="00F43251">
      <w:pPr>
        <w:pStyle w:val="PL"/>
      </w:pPr>
      <w:r>
        <w:t xml:space="preserve">          type: string</w:t>
      </w:r>
    </w:p>
    <w:p w14:paraId="4C567E7E" w14:textId="77777777" w:rsidR="00F43251" w:rsidRDefault="00F43251" w:rsidP="00F43251">
      <w:pPr>
        <w:pStyle w:val="PL"/>
      </w:pPr>
      <w:r>
        <w:t xml:space="preserve">        changeTime:</w:t>
      </w:r>
    </w:p>
    <w:p w14:paraId="2D3F8895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796789AD" w14:textId="77777777" w:rsidR="00F43251" w:rsidRDefault="00F43251" w:rsidP="00F43251">
      <w:pPr>
        <w:pStyle w:val="PL"/>
      </w:pPr>
      <w:r>
        <w:t xml:space="preserve">        coverageStatus:</w:t>
      </w:r>
    </w:p>
    <w:p w14:paraId="1419B1FA" w14:textId="77777777" w:rsidR="00F43251" w:rsidRDefault="00F43251" w:rsidP="00F43251">
      <w:pPr>
        <w:pStyle w:val="PL"/>
      </w:pPr>
      <w:r>
        <w:t xml:space="preserve">          type: boolean</w:t>
      </w:r>
    </w:p>
    <w:p w14:paraId="38CD8EAD" w14:textId="77777777" w:rsidR="00F43251" w:rsidRDefault="00F43251" w:rsidP="00F43251">
      <w:pPr>
        <w:pStyle w:val="PL"/>
      </w:pPr>
      <w:r>
        <w:t xml:space="preserve">        userLocationInformation:</w:t>
      </w:r>
    </w:p>
    <w:p w14:paraId="40E747EF" w14:textId="77777777" w:rsidR="00F43251" w:rsidRDefault="00F43251" w:rsidP="00F43251">
      <w:pPr>
        <w:pStyle w:val="PL"/>
      </w:pPr>
      <w:r>
        <w:t xml:space="preserve">          $ref: 'TS29571_CommonData.yaml#/components/schemas/UserLocation'</w:t>
      </w:r>
    </w:p>
    <w:p w14:paraId="03BF6170" w14:textId="77777777" w:rsidR="00F43251" w:rsidRDefault="00F43251" w:rsidP="00F43251">
      <w:pPr>
        <w:pStyle w:val="PL"/>
      </w:pPr>
      <w:r>
        <w:t xml:space="preserve">        dataVolume:</w:t>
      </w:r>
    </w:p>
    <w:p w14:paraId="6009AF59" w14:textId="77777777" w:rsidR="00F43251" w:rsidRDefault="00F43251" w:rsidP="00F43251">
      <w:pPr>
        <w:pStyle w:val="PL"/>
      </w:pPr>
      <w:r>
        <w:t xml:space="preserve">          $ref: 'TS29571_CommonData.yaml#/components/schemas/Uint64'</w:t>
      </w:r>
    </w:p>
    <w:p w14:paraId="6E98C2DE" w14:textId="77777777" w:rsidR="00F43251" w:rsidRDefault="00F43251" w:rsidP="00F43251">
      <w:pPr>
        <w:pStyle w:val="PL"/>
      </w:pPr>
      <w:r>
        <w:t xml:space="preserve">        changeCondition:</w:t>
      </w:r>
    </w:p>
    <w:p w14:paraId="7578C12C" w14:textId="77777777" w:rsidR="00F43251" w:rsidRDefault="00F43251" w:rsidP="00F43251">
      <w:pPr>
        <w:pStyle w:val="PL"/>
      </w:pPr>
      <w:r>
        <w:t xml:space="preserve">          type: string</w:t>
      </w:r>
    </w:p>
    <w:p w14:paraId="34979F02" w14:textId="77777777" w:rsidR="00F43251" w:rsidRDefault="00F43251" w:rsidP="00F43251">
      <w:pPr>
        <w:pStyle w:val="PL"/>
      </w:pPr>
      <w:r>
        <w:t xml:space="preserve">        radioResourcesId:</w:t>
      </w:r>
    </w:p>
    <w:p w14:paraId="37BBEA77" w14:textId="77777777" w:rsidR="00F43251" w:rsidRDefault="00F43251" w:rsidP="00F43251">
      <w:pPr>
        <w:pStyle w:val="PL"/>
      </w:pPr>
      <w:r>
        <w:t xml:space="preserve">          $ref: '#/components/schemas/RadioResourcesId'</w:t>
      </w:r>
    </w:p>
    <w:p w14:paraId="3F1EAFCC" w14:textId="77777777" w:rsidR="00F43251" w:rsidRDefault="00F43251" w:rsidP="00F43251">
      <w:pPr>
        <w:pStyle w:val="PL"/>
      </w:pPr>
      <w:r>
        <w:t xml:space="preserve">        radioFrequency:</w:t>
      </w:r>
    </w:p>
    <w:p w14:paraId="174AF36A" w14:textId="77777777" w:rsidR="00F43251" w:rsidRDefault="00F43251" w:rsidP="00F43251">
      <w:pPr>
        <w:pStyle w:val="PL"/>
      </w:pPr>
      <w:r>
        <w:t xml:space="preserve">          type: string </w:t>
      </w:r>
    </w:p>
    <w:p w14:paraId="3168D5DE" w14:textId="77777777" w:rsidR="00F43251" w:rsidRDefault="00F43251" w:rsidP="00F43251">
      <w:pPr>
        <w:pStyle w:val="PL"/>
      </w:pPr>
      <w:r>
        <w:t xml:space="preserve">        pC5RadioTechnology:</w:t>
      </w:r>
    </w:p>
    <w:p w14:paraId="1DE16D82" w14:textId="77777777" w:rsidR="00F43251" w:rsidRDefault="00F43251" w:rsidP="00F43251">
      <w:pPr>
        <w:pStyle w:val="PL"/>
      </w:pPr>
      <w:r>
        <w:t xml:space="preserve">          type: string</w:t>
      </w:r>
    </w:p>
    <w:p w14:paraId="6C32CF1E" w14:textId="77777777" w:rsidR="00F43251" w:rsidRDefault="00F43251" w:rsidP="00F43251">
      <w:pPr>
        <w:pStyle w:val="PL"/>
      </w:pPr>
    </w:p>
    <w:p w14:paraId="7440A942" w14:textId="77777777" w:rsidR="00F43251" w:rsidRPr="00F11966" w:rsidRDefault="00F43251" w:rsidP="00F43251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OctetString</w:t>
      </w:r>
      <w:r w:rsidRPr="00F11966">
        <w:rPr>
          <w:lang w:val="en-US"/>
        </w:rPr>
        <w:t>:</w:t>
      </w:r>
    </w:p>
    <w:p w14:paraId="6FAA3073" w14:textId="77777777" w:rsidR="00F43251" w:rsidRPr="00F11966" w:rsidRDefault="00F43251" w:rsidP="00F43251">
      <w:pPr>
        <w:pStyle w:val="PL"/>
        <w:rPr>
          <w:lang w:val="en-US"/>
        </w:rPr>
      </w:pPr>
      <w:r w:rsidRPr="00F11966">
        <w:rPr>
          <w:lang w:val="en-US"/>
        </w:rPr>
        <w:t xml:space="preserve">      type: </w:t>
      </w:r>
      <w:r>
        <w:rPr>
          <w:lang w:val="en-US"/>
        </w:rPr>
        <w:t>string</w:t>
      </w:r>
    </w:p>
    <w:p w14:paraId="6F11A622" w14:textId="77777777" w:rsidR="00F43251" w:rsidRDefault="00F43251" w:rsidP="00F43251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pattern: '^[0-9a-fA-F]+$'</w:t>
      </w:r>
    </w:p>
    <w:p w14:paraId="131F5805" w14:textId="77777777" w:rsidR="00F43251" w:rsidRDefault="00F43251" w:rsidP="00F43251">
      <w:pPr>
        <w:pStyle w:val="PL"/>
        <w:rPr>
          <w:lang w:val="en-US"/>
        </w:rPr>
      </w:pPr>
      <w:r>
        <w:rPr>
          <w:lang w:val="en-US"/>
        </w:rPr>
        <w:t xml:space="preserve">    E164:</w:t>
      </w:r>
    </w:p>
    <w:p w14:paraId="3480806C" w14:textId="77777777" w:rsidR="00F43251" w:rsidRDefault="00F43251" w:rsidP="00F43251">
      <w:pPr>
        <w:pStyle w:val="PL"/>
        <w:rPr>
          <w:lang w:val="en-US"/>
        </w:rPr>
      </w:pPr>
      <w:r>
        <w:rPr>
          <w:lang w:val="en-US"/>
        </w:rPr>
        <w:t xml:space="preserve">      type: string</w:t>
      </w:r>
    </w:p>
    <w:p w14:paraId="40CB8973" w14:textId="77777777" w:rsidR="00F43251" w:rsidRDefault="00F43251" w:rsidP="00F43251">
      <w:pPr>
        <w:pStyle w:val="PL"/>
        <w:rPr>
          <w:lang w:val="en-US"/>
        </w:rPr>
      </w:pPr>
      <w:r w:rsidRPr="003B2883">
        <w:rPr>
          <w:lang w:eastAsia="zh-CN"/>
        </w:rPr>
        <w:t xml:space="preserve">      pattern: '^[0-9a-fA-F]+$'</w:t>
      </w:r>
    </w:p>
    <w:p w14:paraId="5B64CEED" w14:textId="77777777" w:rsidR="00F43251" w:rsidRPr="00F11966" w:rsidRDefault="00F43251" w:rsidP="00F43251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IMSAddress</w:t>
      </w:r>
      <w:r w:rsidRPr="00F11966">
        <w:rPr>
          <w:lang w:val="en-US"/>
        </w:rPr>
        <w:t>:</w:t>
      </w:r>
    </w:p>
    <w:p w14:paraId="4563453F" w14:textId="77777777" w:rsidR="00F43251" w:rsidRPr="00F11966" w:rsidRDefault="00F43251" w:rsidP="00F43251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0C6451FD" w14:textId="77777777" w:rsidR="00F43251" w:rsidRPr="00F11966" w:rsidRDefault="00F43251" w:rsidP="00F43251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7FAA110D" w14:textId="77777777" w:rsidR="00F43251" w:rsidRDefault="00F43251" w:rsidP="00F43251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3A5D1E21" w14:textId="77777777" w:rsidR="00F43251" w:rsidRPr="00D82186" w:rsidRDefault="00F43251" w:rsidP="00F43251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21599BF3" w14:textId="77777777" w:rsidR="00F43251" w:rsidRDefault="00F43251" w:rsidP="00F43251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05C08974" w14:textId="77777777" w:rsidR="00F43251" w:rsidRPr="00D82186" w:rsidRDefault="00F43251" w:rsidP="00F43251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4665E841" w14:textId="77777777" w:rsidR="00F43251" w:rsidRPr="00277CA3" w:rsidRDefault="00F43251" w:rsidP="00F43251">
      <w:pPr>
        <w:pStyle w:val="PL"/>
        <w:rPr>
          <w:lang w:val="es-ES"/>
        </w:rPr>
      </w:pPr>
      <w:r w:rsidRPr="00F11966">
        <w:t xml:space="preserve">        </w:t>
      </w:r>
      <w:r w:rsidRPr="00277CA3">
        <w:rPr>
          <w:lang w:val="es-ES"/>
        </w:rPr>
        <w:t>e164:</w:t>
      </w:r>
    </w:p>
    <w:p w14:paraId="4E8BD988" w14:textId="77777777" w:rsidR="00F43251" w:rsidRPr="00277CA3" w:rsidRDefault="00F43251" w:rsidP="00F43251">
      <w:pPr>
        <w:pStyle w:val="PL"/>
        <w:rPr>
          <w:lang w:val="es-ES"/>
        </w:rPr>
      </w:pPr>
      <w:r w:rsidRPr="00277CA3">
        <w:rPr>
          <w:lang w:val="es-ES"/>
        </w:rPr>
        <w:t xml:space="preserve">          $ref: '#/components/schemas/E164'</w:t>
      </w:r>
    </w:p>
    <w:p w14:paraId="66252107" w14:textId="77777777" w:rsidR="00F43251" w:rsidRPr="00F11966" w:rsidRDefault="00F43251" w:rsidP="00F43251">
      <w:pPr>
        <w:pStyle w:val="PL"/>
      </w:pPr>
      <w:r w:rsidRPr="00277CA3">
        <w:rPr>
          <w:lang w:val="es-ES"/>
        </w:rPr>
        <w:t xml:space="preserve">      </w:t>
      </w:r>
      <w:r w:rsidRPr="00F11966">
        <w:t>anyOf:</w:t>
      </w:r>
    </w:p>
    <w:p w14:paraId="3970F597" w14:textId="77777777" w:rsidR="00F43251" w:rsidRPr="00F11966" w:rsidRDefault="00F43251" w:rsidP="00F43251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3D8A78D9" w14:textId="77777777" w:rsidR="00F43251" w:rsidRPr="00F11966" w:rsidRDefault="00F43251" w:rsidP="00F43251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044AF241" w14:textId="77777777" w:rsidR="00F43251" w:rsidRPr="00F11966" w:rsidRDefault="00F43251" w:rsidP="00F43251">
      <w:pPr>
        <w:pStyle w:val="PL"/>
      </w:pPr>
      <w:r w:rsidRPr="00F11966">
        <w:t xml:space="preserve">        - required: [ </w:t>
      </w:r>
      <w:r>
        <w:t>e164</w:t>
      </w:r>
      <w:r w:rsidRPr="00F11966">
        <w:t xml:space="preserve"> ]</w:t>
      </w:r>
    </w:p>
    <w:p w14:paraId="4A3C5DC9" w14:textId="77777777" w:rsidR="00F43251" w:rsidRPr="00F11966" w:rsidRDefault="00F43251" w:rsidP="00F43251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ServingNodeAddress</w:t>
      </w:r>
      <w:r w:rsidRPr="00F11966">
        <w:rPr>
          <w:lang w:val="en-US"/>
        </w:rPr>
        <w:t>:</w:t>
      </w:r>
    </w:p>
    <w:p w14:paraId="08E6CE60" w14:textId="77777777" w:rsidR="00F43251" w:rsidRPr="00F11966" w:rsidRDefault="00F43251" w:rsidP="00F43251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1987F100" w14:textId="77777777" w:rsidR="00F43251" w:rsidRPr="00F11966" w:rsidRDefault="00F43251" w:rsidP="00F43251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0F35425A" w14:textId="77777777" w:rsidR="00F43251" w:rsidRDefault="00F43251" w:rsidP="00F43251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093F36C3" w14:textId="77777777" w:rsidR="00F43251" w:rsidRPr="00D82186" w:rsidRDefault="00F43251" w:rsidP="00F43251">
      <w:pPr>
        <w:pStyle w:val="PL"/>
      </w:pPr>
      <w:r>
        <w:lastRenderedPageBreak/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592495EE" w14:textId="77777777" w:rsidR="00F43251" w:rsidRDefault="00F43251" w:rsidP="00F43251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6B98A30D" w14:textId="77777777" w:rsidR="00F43251" w:rsidRPr="00D82186" w:rsidRDefault="00F43251" w:rsidP="00F43251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59B41086" w14:textId="77777777" w:rsidR="00F43251" w:rsidRPr="00F11966" w:rsidRDefault="00F43251" w:rsidP="00F43251">
      <w:pPr>
        <w:pStyle w:val="PL"/>
      </w:pPr>
      <w:r w:rsidRPr="00F11966">
        <w:t xml:space="preserve">      anyOf:</w:t>
      </w:r>
    </w:p>
    <w:p w14:paraId="6BEAC69C" w14:textId="77777777" w:rsidR="00F43251" w:rsidRPr="00F11966" w:rsidRDefault="00F43251" w:rsidP="00F43251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28D23806" w14:textId="77777777" w:rsidR="00F43251" w:rsidRPr="00F11966" w:rsidRDefault="00F43251" w:rsidP="00F43251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23BC00A5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SIPEventType:</w:t>
      </w:r>
    </w:p>
    <w:p w14:paraId="7E7171D6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61290BE9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7EBADC82" w14:textId="77777777" w:rsidR="00F43251" w:rsidRDefault="00F43251" w:rsidP="00F43251">
      <w:pPr>
        <w:pStyle w:val="PL"/>
      </w:pPr>
      <w:r>
        <w:t xml:space="preserve">        </w:t>
      </w:r>
      <w:r w:rsidRPr="00277CA3">
        <w:rPr>
          <w:lang w:eastAsia="zh-CN"/>
        </w:rPr>
        <w:t>sIPMethod</w:t>
      </w:r>
      <w:r>
        <w:t>:</w:t>
      </w:r>
    </w:p>
    <w:p w14:paraId="61AA5286" w14:textId="77777777" w:rsidR="00F43251" w:rsidRDefault="00F43251" w:rsidP="00F43251">
      <w:pPr>
        <w:pStyle w:val="PL"/>
      </w:pPr>
      <w:r>
        <w:t xml:space="preserve">          type: string</w:t>
      </w:r>
    </w:p>
    <w:p w14:paraId="5E2CBCB7" w14:textId="77777777" w:rsidR="00F43251" w:rsidRDefault="00F43251" w:rsidP="00F43251">
      <w:pPr>
        <w:pStyle w:val="PL"/>
      </w:pPr>
      <w:r>
        <w:t xml:space="preserve">        eventHeader:</w:t>
      </w:r>
    </w:p>
    <w:p w14:paraId="755090BE" w14:textId="77777777" w:rsidR="00F43251" w:rsidRDefault="00F43251" w:rsidP="00F43251">
      <w:pPr>
        <w:pStyle w:val="PL"/>
      </w:pPr>
      <w:r>
        <w:t xml:space="preserve">          type: string</w:t>
      </w:r>
    </w:p>
    <w:p w14:paraId="2ECDC82E" w14:textId="77777777" w:rsidR="00F43251" w:rsidRDefault="00F43251" w:rsidP="00F43251">
      <w:pPr>
        <w:pStyle w:val="PL"/>
      </w:pPr>
      <w:r>
        <w:t xml:space="preserve">        expiresHeader:</w:t>
      </w:r>
    </w:p>
    <w:p w14:paraId="278549A1" w14:textId="77777777" w:rsidR="00F43251" w:rsidRDefault="00F43251" w:rsidP="00F43251">
      <w:pPr>
        <w:pStyle w:val="PL"/>
      </w:pPr>
      <w:r>
        <w:t xml:space="preserve">          $ref: 'TS29571_CommonData.yaml#/components/schemas/Uint32'</w:t>
      </w:r>
    </w:p>
    <w:p w14:paraId="3F6672D1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ISUPCause:</w:t>
      </w:r>
    </w:p>
    <w:p w14:paraId="584F80C9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7D0C7615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621B0661" w14:textId="77777777" w:rsidR="00F43251" w:rsidRDefault="00F43251" w:rsidP="00F43251">
      <w:pPr>
        <w:pStyle w:val="PL"/>
      </w:pPr>
      <w:r>
        <w:t xml:space="preserve">        </w:t>
      </w:r>
      <w:r w:rsidRPr="00277CA3">
        <w:rPr>
          <w:lang w:eastAsia="zh-CN"/>
        </w:rPr>
        <w:t>iSUPCauseLocation</w:t>
      </w:r>
      <w:r>
        <w:t>:</w:t>
      </w:r>
    </w:p>
    <w:p w14:paraId="41D08FBB" w14:textId="77777777" w:rsidR="00F43251" w:rsidRDefault="00F43251" w:rsidP="00F43251">
      <w:pPr>
        <w:pStyle w:val="PL"/>
      </w:pPr>
      <w:r>
        <w:t xml:space="preserve">          $ref: 'TS29571_CommonData.yaml#/components/schemas/Uint32'</w:t>
      </w:r>
    </w:p>
    <w:p w14:paraId="7926C043" w14:textId="77777777" w:rsidR="00F43251" w:rsidRDefault="00F43251" w:rsidP="00F43251">
      <w:pPr>
        <w:pStyle w:val="PL"/>
      </w:pPr>
      <w:r>
        <w:t xml:space="preserve">        </w:t>
      </w:r>
      <w:r w:rsidRPr="00277CA3">
        <w:rPr>
          <w:lang w:eastAsia="zh-CN"/>
        </w:rPr>
        <w:t>iSUPCauseValue:</w:t>
      </w:r>
    </w:p>
    <w:p w14:paraId="5EAAC78B" w14:textId="77777777" w:rsidR="00F43251" w:rsidRDefault="00F43251" w:rsidP="00F43251">
      <w:pPr>
        <w:pStyle w:val="PL"/>
      </w:pPr>
      <w:r>
        <w:t xml:space="preserve">          $ref: 'TS29571_CommonData.yaml#/components/schemas/Uint32'</w:t>
      </w:r>
    </w:p>
    <w:p w14:paraId="58B60D6A" w14:textId="77777777" w:rsidR="00F43251" w:rsidRDefault="00F43251" w:rsidP="00F43251">
      <w:pPr>
        <w:pStyle w:val="PL"/>
      </w:pPr>
      <w:r>
        <w:t xml:space="preserve">        </w:t>
      </w:r>
      <w:r w:rsidRPr="00277CA3">
        <w:t>iSUPCauseDiagnostics:</w:t>
      </w:r>
    </w:p>
    <w:p w14:paraId="5B2D8741" w14:textId="77777777" w:rsidR="00F43251" w:rsidRPr="00277CA3" w:rsidRDefault="00F43251" w:rsidP="00F43251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7CAAAA17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CalledIdentityChange:</w:t>
      </w:r>
    </w:p>
    <w:p w14:paraId="3A4C409F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1A57EECD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3A70FC8C" w14:textId="77777777" w:rsidR="00F43251" w:rsidRDefault="00F43251" w:rsidP="00F43251">
      <w:pPr>
        <w:pStyle w:val="PL"/>
      </w:pPr>
      <w:r>
        <w:t xml:space="preserve">        </w:t>
      </w:r>
      <w:r w:rsidRPr="00277CA3">
        <w:rPr>
          <w:lang w:eastAsia="zh-CN"/>
        </w:rPr>
        <w:t>calledIdentity</w:t>
      </w:r>
      <w:r>
        <w:t>:</w:t>
      </w:r>
    </w:p>
    <w:p w14:paraId="1B956B0B" w14:textId="77777777" w:rsidR="00F43251" w:rsidRDefault="00F43251" w:rsidP="00F43251">
      <w:pPr>
        <w:pStyle w:val="PL"/>
      </w:pPr>
      <w:r>
        <w:t xml:space="preserve">          type: string</w:t>
      </w:r>
    </w:p>
    <w:p w14:paraId="4E3832DA" w14:textId="77777777" w:rsidR="00F43251" w:rsidRDefault="00F43251" w:rsidP="00F43251">
      <w:pPr>
        <w:pStyle w:val="PL"/>
      </w:pPr>
      <w:r>
        <w:t xml:space="preserve">        </w:t>
      </w:r>
      <w:r w:rsidRPr="00277CA3">
        <w:rPr>
          <w:lang w:eastAsia="zh-CN"/>
        </w:rPr>
        <w:t>changeTime:</w:t>
      </w:r>
    </w:p>
    <w:p w14:paraId="5D03B554" w14:textId="77777777" w:rsidR="00F43251" w:rsidRPr="00277CA3" w:rsidRDefault="00F43251" w:rsidP="00F43251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72503313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InterOperatorIdentifier:</w:t>
      </w:r>
    </w:p>
    <w:p w14:paraId="09C45EC2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4D73FFE2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762C5EE9" w14:textId="77777777" w:rsidR="00F43251" w:rsidRDefault="00F43251" w:rsidP="00F43251">
      <w:pPr>
        <w:pStyle w:val="PL"/>
      </w:pPr>
      <w:r>
        <w:t xml:space="preserve">        </w:t>
      </w:r>
      <w:r w:rsidRPr="00277CA3">
        <w:rPr>
          <w:lang w:eastAsia="zh-CN"/>
        </w:rPr>
        <w:t>originatingIOI</w:t>
      </w:r>
      <w:r>
        <w:t>:</w:t>
      </w:r>
    </w:p>
    <w:p w14:paraId="1F41FA5F" w14:textId="77777777" w:rsidR="00F43251" w:rsidRDefault="00F43251" w:rsidP="00F43251">
      <w:pPr>
        <w:pStyle w:val="PL"/>
      </w:pPr>
      <w:r>
        <w:t xml:space="preserve">          type: string</w:t>
      </w:r>
    </w:p>
    <w:p w14:paraId="412ECD60" w14:textId="77777777" w:rsidR="00F43251" w:rsidRDefault="00F43251" w:rsidP="00F43251">
      <w:pPr>
        <w:pStyle w:val="PL"/>
      </w:pPr>
      <w:r>
        <w:t xml:space="preserve">        </w:t>
      </w:r>
      <w:r w:rsidRPr="00277CA3">
        <w:t>terminatingIOI</w:t>
      </w:r>
      <w:r w:rsidRPr="00277CA3">
        <w:rPr>
          <w:lang w:eastAsia="zh-CN"/>
        </w:rPr>
        <w:t>:</w:t>
      </w:r>
    </w:p>
    <w:p w14:paraId="3B89C4ED" w14:textId="77777777" w:rsidR="00F43251" w:rsidRDefault="00F43251" w:rsidP="00F43251">
      <w:pPr>
        <w:pStyle w:val="PL"/>
      </w:pPr>
      <w:r>
        <w:t xml:space="preserve">          type: string</w:t>
      </w:r>
    </w:p>
    <w:p w14:paraId="2F5484E7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EarlyMediaDescription:</w:t>
      </w:r>
    </w:p>
    <w:p w14:paraId="587B4C5C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0D2D5957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1FC91202" w14:textId="77777777" w:rsidR="00F43251" w:rsidRDefault="00F43251" w:rsidP="00F43251">
      <w:pPr>
        <w:pStyle w:val="PL"/>
      </w:pPr>
      <w:r>
        <w:t xml:space="preserve">        </w:t>
      </w:r>
      <w:r w:rsidRPr="00277CA3">
        <w:t>sDPTimeStamps</w:t>
      </w:r>
      <w:r>
        <w:t>:</w:t>
      </w:r>
    </w:p>
    <w:p w14:paraId="7FC4A16D" w14:textId="77777777" w:rsidR="00F43251" w:rsidRPr="00277CA3" w:rsidRDefault="00F43251" w:rsidP="00F43251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SDPTimeStamps</w:t>
      </w:r>
      <w:r w:rsidRPr="00BD6F46">
        <w:t>'</w:t>
      </w:r>
    </w:p>
    <w:p w14:paraId="3571D679" w14:textId="77777777" w:rsidR="00F43251" w:rsidRDefault="00F43251" w:rsidP="00F43251">
      <w:pPr>
        <w:pStyle w:val="PL"/>
      </w:pPr>
      <w:r>
        <w:t xml:space="preserve">        </w:t>
      </w:r>
      <w:r w:rsidRPr="00277CA3">
        <w:t>sDPMediaComponent</w:t>
      </w:r>
      <w:r w:rsidRPr="00277CA3">
        <w:rPr>
          <w:lang w:eastAsia="zh-CN"/>
        </w:rPr>
        <w:t>:</w:t>
      </w:r>
    </w:p>
    <w:p w14:paraId="6B3DADCE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3841AD79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4AA8DBB0" w14:textId="77777777" w:rsidR="00F43251" w:rsidRPr="00BD6F46" w:rsidRDefault="00F43251" w:rsidP="00F4325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277CA3">
        <w:t>SDPMediaComponent</w:t>
      </w:r>
      <w:r w:rsidRPr="00BD6F46">
        <w:t>'</w:t>
      </w:r>
    </w:p>
    <w:p w14:paraId="4B00DBE2" w14:textId="77777777" w:rsidR="00F43251" w:rsidRDefault="00F43251" w:rsidP="00F43251">
      <w:pPr>
        <w:pStyle w:val="PL"/>
      </w:pPr>
      <w:r>
        <w:t xml:space="preserve">          minItems: 0</w:t>
      </w:r>
    </w:p>
    <w:p w14:paraId="7B004AFC" w14:textId="77777777" w:rsidR="00F43251" w:rsidRDefault="00F43251" w:rsidP="00F43251">
      <w:pPr>
        <w:pStyle w:val="PL"/>
      </w:pPr>
      <w:r w:rsidRPr="00277CA3">
        <w:t xml:space="preserve">        sDPSessionDescription:</w:t>
      </w:r>
    </w:p>
    <w:p w14:paraId="5549963D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03158332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6B56D141" w14:textId="77777777" w:rsidR="00F43251" w:rsidRDefault="00F43251" w:rsidP="00F43251">
      <w:pPr>
        <w:pStyle w:val="PL"/>
      </w:pPr>
      <w:r>
        <w:t xml:space="preserve">            type: string</w:t>
      </w:r>
    </w:p>
    <w:p w14:paraId="7CA69E60" w14:textId="77777777" w:rsidR="00F43251" w:rsidRDefault="00F43251" w:rsidP="00F43251">
      <w:pPr>
        <w:pStyle w:val="PL"/>
      </w:pPr>
      <w:r>
        <w:t xml:space="preserve">          minItems: 0</w:t>
      </w:r>
    </w:p>
    <w:p w14:paraId="1F16D212" w14:textId="77777777" w:rsidR="00F43251" w:rsidRPr="00277CA3" w:rsidRDefault="00F43251" w:rsidP="00F43251">
      <w:pPr>
        <w:pStyle w:val="PL"/>
      </w:pPr>
      <w:r w:rsidRPr="00277CA3">
        <w:t xml:space="preserve">    SDPTimeStamps:</w:t>
      </w:r>
    </w:p>
    <w:p w14:paraId="4985C67E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2C1CB454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643ECB36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sDPOfferTimestamp:</w:t>
      </w:r>
    </w:p>
    <w:p w14:paraId="5806C882" w14:textId="77777777" w:rsidR="00F43251" w:rsidRPr="00277CA3" w:rsidRDefault="00F43251" w:rsidP="00F43251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174700AA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sDPAnswerTimestamp:</w:t>
      </w:r>
    </w:p>
    <w:p w14:paraId="19F140A5" w14:textId="77777777" w:rsidR="00F43251" w:rsidRPr="00277CA3" w:rsidRDefault="00F43251" w:rsidP="00F43251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5749A6F9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SDPMediaComponent:</w:t>
      </w:r>
    </w:p>
    <w:p w14:paraId="3F977EAA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31E3224A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71A74540" w14:textId="77777777" w:rsidR="00F43251" w:rsidRDefault="00F43251" w:rsidP="00F43251">
      <w:pPr>
        <w:pStyle w:val="PL"/>
      </w:pPr>
      <w:r>
        <w:t xml:space="preserve">        sDPMediaName:</w:t>
      </w:r>
    </w:p>
    <w:p w14:paraId="39189652" w14:textId="77777777" w:rsidR="00F43251" w:rsidRDefault="00F43251" w:rsidP="00F43251">
      <w:pPr>
        <w:pStyle w:val="PL"/>
      </w:pPr>
      <w:r>
        <w:t xml:space="preserve">          type: string</w:t>
      </w:r>
    </w:p>
    <w:p w14:paraId="7F4B9B2E" w14:textId="77777777" w:rsidR="00F43251" w:rsidRDefault="00F43251" w:rsidP="00F43251">
      <w:pPr>
        <w:pStyle w:val="PL"/>
      </w:pPr>
      <w:r>
        <w:t xml:space="preserve">        SDPMediaDescription:</w:t>
      </w:r>
    </w:p>
    <w:p w14:paraId="128D3A49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4F01BEB0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10FD3A4F" w14:textId="77777777" w:rsidR="00F43251" w:rsidRDefault="00F43251" w:rsidP="00F43251">
      <w:pPr>
        <w:pStyle w:val="PL"/>
      </w:pPr>
      <w:r>
        <w:t xml:space="preserve">            type: string</w:t>
      </w:r>
    </w:p>
    <w:p w14:paraId="5DB2B067" w14:textId="77777777" w:rsidR="00F43251" w:rsidRDefault="00F43251" w:rsidP="00F43251">
      <w:pPr>
        <w:pStyle w:val="PL"/>
      </w:pPr>
      <w:r>
        <w:t xml:space="preserve">          minItems: 0</w:t>
      </w:r>
    </w:p>
    <w:p w14:paraId="2B26591A" w14:textId="77777777" w:rsidR="00F43251" w:rsidRDefault="00F43251" w:rsidP="00F43251">
      <w:pPr>
        <w:pStyle w:val="PL"/>
      </w:pPr>
      <w:r>
        <w:t xml:space="preserve">        localGWInsertedIndication:</w:t>
      </w:r>
    </w:p>
    <w:p w14:paraId="793513AF" w14:textId="77777777" w:rsidR="00F43251" w:rsidRPr="00BD6F46" w:rsidRDefault="00F43251" w:rsidP="00F43251">
      <w:pPr>
        <w:pStyle w:val="PL"/>
      </w:pPr>
      <w:r w:rsidRPr="00BD6F46">
        <w:t xml:space="preserve">          type: boolean</w:t>
      </w:r>
    </w:p>
    <w:p w14:paraId="0441073B" w14:textId="77777777" w:rsidR="00F43251" w:rsidRDefault="00F43251" w:rsidP="00F43251">
      <w:pPr>
        <w:pStyle w:val="PL"/>
      </w:pPr>
      <w:r>
        <w:t xml:space="preserve">        ipRealmDefaultIndication:</w:t>
      </w:r>
    </w:p>
    <w:p w14:paraId="4DBF1037" w14:textId="77777777" w:rsidR="00F43251" w:rsidRPr="00BD6F46" w:rsidRDefault="00F43251" w:rsidP="00F43251">
      <w:pPr>
        <w:pStyle w:val="PL"/>
      </w:pPr>
      <w:r w:rsidRPr="00BD6F46">
        <w:t xml:space="preserve">          type: boolean</w:t>
      </w:r>
    </w:p>
    <w:p w14:paraId="35DDE725" w14:textId="77777777" w:rsidR="00F43251" w:rsidRDefault="00F43251" w:rsidP="00F43251">
      <w:pPr>
        <w:pStyle w:val="PL"/>
      </w:pPr>
      <w:r>
        <w:t xml:space="preserve">        transcoderInsertedIndication:</w:t>
      </w:r>
    </w:p>
    <w:p w14:paraId="1CF95621" w14:textId="77777777" w:rsidR="00F43251" w:rsidRPr="00BD6F46" w:rsidRDefault="00F43251" w:rsidP="00F43251">
      <w:pPr>
        <w:pStyle w:val="PL"/>
      </w:pPr>
      <w:r w:rsidRPr="00BD6F46">
        <w:t xml:space="preserve">          type: boolean</w:t>
      </w:r>
    </w:p>
    <w:p w14:paraId="2469E1BE" w14:textId="77777777" w:rsidR="00F43251" w:rsidRDefault="00F43251" w:rsidP="00F43251">
      <w:pPr>
        <w:pStyle w:val="PL"/>
      </w:pPr>
      <w:r>
        <w:t xml:space="preserve">        mediaInitiatorFlag:</w:t>
      </w:r>
    </w:p>
    <w:p w14:paraId="0D0600E1" w14:textId="77777777" w:rsidR="00F43251" w:rsidRPr="00277CA3" w:rsidRDefault="00F43251" w:rsidP="00F43251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MediaInitiatorFlag</w:t>
      </w:r>
      <w:r w:rsidRPr="00BD6F46">
        <w:t>'</w:t>
      </w:r>
    </w:p>
    <w:p w14:paraId="3A5C7CD3" w14:textId="77777777" w:rsidR="00F43251" w:rsidRDefault="00F43251" w:rsidP="00F43251">
      <w:pPr>
        <w:pStyle w:val="PL"/>
      </w:pPr>
      <w:r>
        <w:lastRenderedPageBreak/>
        <w:t xml:space="preserve">        mediaInitiatorParty:</w:t>
      </w:r>
    </w:p>
    <w:p w14:paraId="092D7044" w14:textId="77777777" w:rsidR="00F43251" w:rsidRDefault="00F43251" w:rsidP="00F43251">
      <w:pPr>
        <w:pStyle w:val="PL"/>
      </w:pPr>
      <w:r>
        <w:t xml:space="preserve">          type: string</w:t>
      </w:r>
    </w:p>
    <w:p w14:paraId="2F388A5D" w14:textId="77777777" w:rsidR="00F43251" w:rsidRDefault="00F43251" w:rsidP="00F43251">
      <w:pPr>
        <w:pStyle w:val="PL"/>
      </w:pPr>
      <w:r>
        <w:t xml:space="preserve">        threeGPPChargingId:</w:t>
      </w:r>
    </w:p>
    <w:p w14:paraId="2720EB54" w14:textId="77777777" w:rsidR="00F43251" w:rsidRPr="00277CA3" w:rsidRDefault="00F43251" w:rsidP="00F43251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34F0AB51" w14:textId="77777777" w:rsidR="00F43251" w:rsidRDefault="00F43251" w:rsidP="00F43251">
      <w:pPr>
        <w:pStyle w:val="PL"/>
      </w:pPr>
      <w:r>
        <w:t xml:space="preserve">        accessNetworkChargingIdentifierValue:</w:t>
      </w:r>
    </w:p>
    <w:p w14:paraId="0FE905F0" w14:textId="77777777" w:rsidR="00F43251" w:rsidRPr="00277CA3" w:rsidRDefault="00F43251" w:rsidP="00F43251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799594E9" w14:textId="77777777" w:rsidR="00F43251" w:rsidRDefault="00F43251" w:rsidP="00F43251">
      <w:pPr>
        <w:pStyle w:val="PL"/>
      </w:pPr>
      <w:r>
        <w:t xml:space="preserve">        sDPType:</w:t>
      </w:r>
    </w:p>
    <w:p w14:paraId="7A7EAED8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 w:rsidRPr="00277CA3">
        <w:t>SDPType</w:t>
      </w:r>
      <w:r w:rsidRPr="00BD6F46">
        <w:t>'</w:t>
      </w:r>
    </w:p>
    <w:p w14:paraId="69068C94" w14:textId="77777777" w:rsidR="00F43251" w:rsidRDefault="00F43251" w:rsidP="00F43251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ServerCapabilities:</w:t>
      </w:r>
    </w:p>
    <w:p w14:paraId="3B4BEA33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6A647799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2B4D16F4" w14:textId="77777777" w:rsidR="00F43251" w:rsidRDefault="00F43251" w:rsidP="00F43251">
      <w:pPr>
        <w:pStyle w:val="PL"/>
      </w:pPr>
      <w:r>
        <w:t xml:space="preserve">        </w:t>
      </w:r>
      <w:r w:rsidRPr="00277CA3">
        <w:rPr>
          <w:lang w:eastAsia="zh-CN"/>
        </w:rPr>
        <w:t>mandatoryCapability:</w:t>
      </w:r>
    </w:p>
    <w:p w14:paraId="47765779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220685B7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6F447F44" w14:textId="77777777" w:rsidR="00F43251" w:rsidRDefault="00F43251" w:rsidP="00F43251">
      <w:pPr>
        <w:pStyle w:val="PL"/>
      </w:pPr>
      <w:r>
        <w:t xml:space="preserve">            $ref: 'TS29571_CommonData.yaml#/components/schemas/Uint32'</w:t>
      </w:r>
    </w:p>
    <w:p w14:paraId="31D33FFA" w14:textId="77777777" w:rsidR="00F43251" w:rsidRDefault="00F43251" w:rsidP="00F43251">
      <w:pPr>
        <w:pStyle w:val="PL"/>
      </w:pPr>
      <w:r>
        <w:t xml:space="preserve">          minItems: 0</w:t>
      </w:r>
    </w:p>
    <w:p w14:paraId="104A1F6F" w14:textId="77777777" w:rsidR="00F43251" w:rsidRPr="00277CA3" w:rsidRDefault="00F43251" w:rsidP="00F43251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optionalCapability :</w:t>
      </w:r>
    </w:p>
    <w:p w14:paraId="06A48EFD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720E3315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25CAAF28" w14:textId="77777777" w:rsidR="00F43251" w:rsidRDefault="00F43251" w:rsidP="00F43251">
      <w:pPr>
        <w:pStyle w:val="PL"/>
      </w:pPr>
      <w:r>
        <w:t xml:space="preserve">            $ref: 'TS29571_CommonData.yaml#/components/schemas/Uint32'</w:t>
      </w:r>
    </w:p>
    <w:p w14:paraId="6BAE5530" w14:textId="77777777" w:rsidR="00F43251" w:rsidRDefault="00F43251" w:rsidP="00F43251">
      <w:pPr>
        <w:pStyle w:val="PL"/>
      </w:pPr>
      <w:r>
        <w:t xml:space="preserve">          minItems: 0</w:t>
      </w:r>
    </w:p>
    <w:p w14:paraId="1A071377" w14:textId="77777777" w:rsidR="00F43251" w:rsidRPr="00277CA3" w:rsidRDefault="00F43251" w:rsidP="00F43251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serverName:</w:t>
      </w:r>
    </w:p>
    <w:p w14:paraId="1C828DFB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578D902D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6CE0FED0" w14:textId="77777777" w:rsidR="00F43251" w:rsidRDefault="00F43251" w:rsidP="00F43251">
      <w:pPr>
        <w:pStyle w:val="PL"/>
      </w:pPr>
      <w:r>
        <w:t xml:space="preserve">            type: string</w:t>
      </w:r>
    </w:p>
    <w:p w14:paraId="0E9C640E" w14:textId="77777777" w:rsidR="00F43251" w:rsidRDefault="00F43251" w:rsidP="00F43251">
      <w:pPr>
        <w:pStyle w:val="PL"/>
      </w:pPr>
      <w:r>
        <w:t xml:space="preserve">          minItems: 0</w:t>
      </w:r>
    </w:p>
    <w:p w14:paraId="20B7358B" w14:textId="77777777" w:rsidR="00F43251" w:rsidRDefault="00F43251" w:rsidP="00F43251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TrunkGroupID:</w:t>
      </w:r>
    </w:p>
    <w:p w14:paraId="2F8DE1C6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711B3F52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3D591730" w14:textId="77777777" w:rsidR="00F43251" w:rsidRDefault="00F43251" w:rsidP="00F43251">
      <w:pPr>
        <w:pStyle w:val="PL"/>
      </w:pPr>
      <w:r>
        <w:t xml:space="preserve">        incomingTrunkGroupID:</w:t>
      </w:r>
    </w:p>
    <w:p w14:paraId="1DDB6395" w14:textId="77777777" w:rsidR="00F43251" w:rsidRDefault="00F43251" w:rsidP="00F43251">
      <w:pPr>
        <w:pStyle w:val="PL"/>
      </w:pPr>
      <w:r>
        <w:t xml:space="preserve">          type: string</w:t>
      </w:r>
    </w:p>
    <w:p w14:paraId="04880820" w14:textId="77777777" w:rsidR="00F43251" w:rsidRDefault="00F43251" w:rsidP="00F43251">
      <w:pPr>
        <w:pStyle w:val="PL"/>
      </w:pPr>
      <w:r>
        <w:t xml:space="preserve">        outgoingTrunkGroupID:</w:t>
      </w:r>
    </w:p>
    <w:p w14:paraId="71AC618E" w14:textId="77777777" w:rsidR="00F43251" w:rsidRDefault="00F43251" w:rsidP="00F43251">
      <w:pPr>
        <w:pStyle w:val="PL"/>
      </w:pPr>
      <w:r>
        <w:t xml:space="preserve">          type: string</w:t>
      </w:r>
    </w:p>
    <w:p w14:paraId="7D276BAF" w14:textId="77777777" w:rsidR="00F43251" w:rsidRDefault="00F43251" w:rsidP="00F43251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MessageBody:</w:t>
      </w:r>
    </w:p>
    <w:p w14:paraId="6C5B1660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7D76602D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41548F91" w14:textId="77777777" w:rsidR="00F43251" w:rsidRDefault="00F43251" w:rsidP="00F43251">
      <w:pPr>
        <w:pStyle w:val="PL"/>
      </w:pPr>
      <w:r>
        <w:t xml:space="preserve">        contentType:</w:t>
      </w:r>
    </w:p>
    <w:p w14:paraId="641472D5" w14:textId="77777777" w:rsidR="00F43251" w:rsidRDefault="00F43251" w:rsidP="00F43251">
      <w:pPr>
        <w:pStyle w:val="PL"/>
      </w:pPr>
      <w:r>
        <w:t xml:space="preserve">          type: string</w:t>
      </w:r>
    </w:p>
    <w:p w14:paraId="7F864851" w14:textId="77777777" w:rsidR="00F43251" w:rsidRDefault="00F43251" w:rsidP="00F43251">
      <w:pPr>
        <w:pStyle w:val="PL"/>
      </w:pPr>
      <w:r>
        <w:t xml:space="preserve">        contentLength:</w:t>
      </w:r>
    </w:p>
    <w:p w14:paraId="5D913DB1" w14:textId="77777777" w:rsidR="00F43251" w:rsidRDefault="00F43251" w:rsidP="00F43251">
      <w:pPr>
        <w:pStyle w:val="PL"/>
      </w:pPr>
      <w:r>
        <w:t xml:space="preserve">          $ref: 'TS29571_CommonData.yaml#/components/schemas/Uint32'</w:t>
      </w:r>
    </w:p>
    <w:p w14:paraId="27F8894B" w14:textId="77777777" w:rsidR="00F43251" w:rsidRDefault="00F43251" w:rsidP="00F43251">
      <w:pPr>
        <w:pStyle w:val="PL"/>
      </w:pPr>
      <w:r>
        <w:t xml:space="preserve">        contentDisposition:</w:t>
      </w:r>
    </w:p>
    <w:p w14:paraId="04B7BB7F" w14:textId="77777777" w:rsidR="00F43251" w:rsidRDefault="00F43251" w:rsidP="00F43251">
      <w:pPr>
        <w:pStyle w:val="PL"/>
      </w:pPr>
      <w:r>
        <w:t xml:space="preserve">          type: string</w:t>
      </w:r>
    </w:p>
    <w:p w14:paraId="17A0A1EC" w14:textId="77777777" w:rsidR="00F43251" w:rsidRDefault="00F43251" w:rsidP="00F43251">
      <w:pPr>
        <w:pStyle w:val="PL"/>
      </w:pPr>
      <w:r>
        <w:t xml:space="preserve">        originator:</w:t>
      </w:r>
    </w:p>
    <w:p w14:paraId="0870A9B6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 w:rsidRPr="00277CA3">
        <w:t>OriginatorPartyType</w:t>
      </w:r>
      <w:r w:rsidRPr="00BD6F46">
        <w:t>'</w:t>
      </w:r>
    </w:p>
    <w:p w14:paraId="652B6FD3" w14:textId="77777777" w:rsidR="00F43251" w:rsidRPr="003B2883" w:rsidRDefault="00F43251" w:rsidP="00F43251">
      <w:pPr>
        <w:pStyle w:val="PL"/>
      </w:pPr>
      <w:r w:rsidRPr="003B2883">
        <w:t xml:space="preserve">      required:</w:t>
      </w:r>
    </w:p>
    <w:p w14:paraId="4E6DE125" w14:textId="77777777" w:rsidR="00F43251" w:rsidRDefault="00F43251" w:rsidP="00F43251">
      <w:pPr>
        <w:pStyle w:val="PL"/>
      </w:pPr>
      <w:r w:rsidRPr="003B2883">
        <w:t xml:space="preserve">        - </w:t>
      </w:r>
      <w:r>
        <w:t>contentType</w:t>
      </w:r>
    </w:p>
    <w:p w14:paraId="68632D11" w14:textId="77777777" w:rsidR="00F43251" w:rsidRDefault="00F43251" w:rsidP="00F43251">
      <w:pPr>
        <w:pStyle w:val="PL"/>
      </w:pPr>
      <w:r>
        <w:t xml:space="preserve">        - contentLength</w:t>
      </w:r>
    </w:p>
    <w:p w14:paraId="3FC4E335" w14:textId="77777777" w:rsidR="00F43251" w:rsidRDefault="00F43251" w:rsidP="00F43251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AccessTransferInformation:</w:t>
      </w:r>
    </w:p>
    <w:p w14:paraId="7F4D2FA8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4F2A4434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2387689E" w14:textId="77777777" w:rsidR="00F43251" w:rsidRDefault="00F43251" w:rsidP="00F43251">
      <w:pPr>
        <w:pStyle w:val="PL"/>
      </w:pPr>
      <w:r>
        <w:t xml:space="preserve">        accessTransferType:</w:t>
      </w:r>
    </w:p>
    <w:p w14:paraId="1CC53431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 w:rsidRPr="00277CA3">
        <w:t>AccessTransferType</w:t>
      </w:r>
      <w:r w:rsidRPr="00BD6F46">
        <w:t>'</w:t>
      </w:r>
    </w:p>
    <w:p w14:paraId="546FF785" w14:textId="77777777" w:rsidR="00F43251" w:rsidRDefault="00F43251" w:rsidP="00F43251">
      <w:pPr>
        <w:pStyle w:val="PL"/>
      </w:pPr>
      <w:r>
        <w:t xml:space="preserve">        accessNetworkInformation:</w:t>
      </w:r>
    </w:p>
    <w:p w14:paraId="66777A3D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10995699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659BD64A" w14:textId="77777777" w:rsidR="00F43251" w:rsidRDefault="00F43251" w:rsidP="00F43251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2678C341" w14:textId="77777777" w:rsidR="00F43251" w:rsidRDefault="00F43251" w:rsidP="00F43251">
      <w:pPr>
        <w:pStyle w:val="PL"/>
      </w:pPr>
      <w:r>
        <w:t xml:space="preserve">          minItems: 0</w:t>
      </w:r>
    </w:p>
    <w:p w14:paraId="01E75D73" w14:textId="77777777" w:rsidR="00F43251" w:rsidRDefault="00F43251" w:rsidP="00F43251">
      <w:pPr>
        <w:pStyle w:val="PL"/>
      </w:pPr>
      <w:r>
        <w:t xml:space="preserve">        cellularNetworkInformation:</w:t>
      </w:r>
    </w:p>
    <w:p w14:paraId="23F8A72C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153204C7" w14:textId="77777777" w:rsidR="00F43251" w:rsidRDefault="00F43251" w:rsidP="00F43251">
      <w:pPr>
        <w:pStyle w:val="PL"/>
      </w:pPr>
      <w:r>
        <w:t xml:space="preserve">        interUETransfer:</w:t>
      </w:r>
    </w:p>
    <w:p w14:paraId="3AEDFCD7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 w:rsidRPr="00277CA3">
        <w:t>UETransferType</w:t>
      </w:r>
      <w:r w:rsidRPr="00BD6F46">
        <w:t>'</w:t>
      </w:r>
    </w:p>
    <w:p w14:paraId="5709A6EF" w14:textId="77777777" w:rsidR="00F43251" w:rsidRDefault="00F43251" w:rsidP="00F43251">
      <w:pPr>
        <w:pStyle w:val="PL"/>
      </w:pPr>
      <w:r>
        <w:t xml:space="preserve">        userEquipmentInfo:</w:t>
      </w:r>
    </w:p>
    <w:p w14:paraId="28560F12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'TS29571_CommonData.yaml#/components/schemas/Pei'</w:t>
      </w:r>
    </w:p>
    <w:p w14:paraId="088CDCC4" w14:textId="77777777" w:rsidR="00F43251" w:rsidRDefault="00F43251" w:rsidP="00F43251">
      <w:pPr>
        <w:pStyle w:val="PL"/>
      </w:pPr>
      <w:r>
        <w:t xml:space="preserve">        instanceId:</w:t>
      </w:r>
    </w:p>
    <w:p w14:paraId="1EFDF9A9" w14:textId="77777777" w:rsidR="00F43251" w:rsidRDefault="00F43251" w:rsidP="00F43251">
      <w:pPr>
        <w:pStyle w:val="PL"/>
      </w:pPr>
      <w:r>
        <w:t xml:space="preserve">          type: string</w:t>
      </w:r>
    </w:p>
    <w:p w14:paraId="105F938D" w14:textId="77777777" w:rsidR="00F43251" w:rsidRDefault="00F43251" w:rsidP="00F43251">
      <w:pPr>
        <w:pStyle w:val="PL"/>
      </w:pPr>
      <w:r>
        <w:t xml:space="preserve">        relatedIMSChargingIdentifier:</w:t>
      </w:r>
    </w:p>
    <w:p w14:paraId="3DAC42D1" w14:textId="77777777" w:rsidR="00F43251" w:rsidRDefault="00F43251" w:rsidP="00F43251">
      <w:pPr>
        <w:pStyle w:val="PL"/>
      </w:pPr>
      <w:r>
        <w:t xml:space="preserve">          type: string</w:t>
      </w:r>
    </w:p>
    <w:p w14:paraId="148C276B" w14:textId="77777777" w:rsidR="00F43251" w:rsidRDefault="00F43251" w:rsidP="00F43251">
      <w:pPr>
        <w:pStyle w:val="PL"/>
      </w:pPr>
      <w:r>
        <w:t xml:space="preserve">        relatedIMSChargingIdentifierNode:</w:t>
      </w:r>
    </w:p>
    <w:p w14:paraId="5FD0DF07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6B09015B" w14:textId="77777777" w:rsidR="00F43251" w:rsidRDefault="00F43251" w:rsidP="00F43251">
      <w:pPr>
        <w:pStyle w:val="PL"/>
      </w:pPr>
      <w:r>
        <w:t xml:space="preserve">        changeTime:</w:t>
      </w:r>
    </w:p>
    <w:p w14:paraId="5385FCE3" w14:textId="77777777" w:rsidR="00F43251" w:rsidRDefault="00F43251" w:rsidP="00F43251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564381FB" w14:textId="77777777" w:rsidR="00F43251" w:rsidRDefault="00F43251" w:rsidP="00F43251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AccessNetworkInfoChange:</w:t>
      </w:r>
    </w:p>
    <w:p w14:paraId="76DE5B23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4B5B4F91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09083F47" w14:textId="77777777" w:rsidR="00F43251" w:rsidRDefault="00F43251" w:rsidP="00F43251">
      <w:pPr>
        <w:pStyle w:val="PL"/>
      </w:pPr>
      <w:r>
        <w:t xml:space="preserve">        accessNetworkInformation:</w:t>
      </w:r>
    </w:p>
    <w:p w14:paraId="1C7032DA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175BA78B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32374AE0" w14:textId="77777777" w:rsidR="00F43251" w:rsidRDefault="00F43251" w:rsidP="00F43251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0E4042E1" w14:textId="77777777" w:rsidR="00F43251" w:rsidRDefault="00F43251" w:rsidP="00F43251">
      <w:pPr>
        <w:pStyle w:val="PL"/>
      </w:pPr>
      <w:r>
        <w:lastRenderedPageBreak/>
        <w:t xml:space="preserve">          minItems: 0</w:t>
      </w:r>
    </w:p>
    <w:p w14:paraId="52525A80" w14:textId="77777777" w:rsidR="00F43251" w:rsidRDefault="00F43251" w:rsidP="00F43251">
      <w:pPr>
        <w:pStyle w:val="PL"/>
      </w:pPr>
      <w:r>
        <w:t xml:space="preserve">        cellularNetworkInformation:</w:t>
      </w:r>
    </w:p>
    <w:p w14:paraId="3C66B325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4AF379B1" w14:textId="77777777" w:rsidR="00F43251" w:rsidRDefault="00F43251" w:rsidP="00F43251">
      <w:pPr>
        <w:pStyle w:val="PL"/>
      </w:pPr>
      <w:r>
        <w:t xml:space="preserve">        changeTime:</w:t>
      </w:r>
    </w:p>
    <w:p w14:paraId="799060AD" w14:textId="77777777" w:rsidR="00F43251" w:rsidRDefault="00F43251" w:rsidP="00F43251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32D9C3D6" w14:textId="77777777" w:rsidR="00F43251" w:rsidRDefault="00F43251" w:rsidP="00F43251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NNIInformation:</w:t>
      </w:r>
    </w:p>
    <w:p w14:paraId="673AAD4D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51174487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04ACDBEB" w14:textId="77777777" w:rsidR="00F43251" w:rsidRDefault="00F43251" w:rsidP="00F43251">
      <w:pPr>
        <w:pStyle w:val="PL"/>
      </w:pPr>
      <w:r>
        <w:t xml:space="preserve">        </w:t>
      </w:r>
      <w:r w:rsidRPr="00277CA3">
        <w:t>sessionDirection</w:t>
      </w:r>
      <w:r>
        <w:t>:</w:t>
      </w:r>
    </w:p>
    <w:p w14:paraId="767D76EC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 w:rsidRPr="00277CA3">
        <w:t>NNISessionDirection</w:t>
      </w:r>
      <w:r w:rsidRPr="00BD6F46">
        <w:t>'</w:t>
      </w:r>
    </w:p>
    <w:p w14:paraId="4648308C" w14:textId="77777777" w:rsidR="00F43251" w:rsidRDefault="00F43251" w:rsidP="00F43251">
      <w:pPr>
        <w:pStyle w:val="PL"/>
      </w:pPr>
      <w:r>
        <w:t xml:space="preserve">        </w:t>
      </w:r>
      <w:r w:rsidRPr="00277CA3">
        <w:t>nNIType</w:t>
      </w:r>
      <w:r>
        <w:t>:</w:t>
      </w:r>
    </w:p>
    <w:p w14:paraId="5A7B4B97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NNIType</w:t>
      </w:r>
      <w:r w:rsidRPr="00BD6F46">
        <w:t>'</w:t>
      </w:r>
    </w:p>
    <w:p w14:paraId="470FCCCD" w14:textId="77777777" w:rsidR="00F43251" w:rsidRDefault="00F43251" w:rsidP="00F43251">
      <w:pPr>
        <w:pStyle w:val="PL"/>
      </w:pPr>
      <w:r>
        <w:t xml:space="preserve">        </w:t>
      </w:r>
      <w:r w:rsidRPr="00277CA3">
        <w:t>relationshipMode</w:t>
      </w:r>
      <w:r>
        <w:t>:</w:t>
      </w:r>
    </w:p>
    <w:p w14:paraId="4430B25C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>
        <w:t>NNI</w:t>
      </w:r>
      <w:r w:rsidRPr="00277CA3">
        <w:t>RelationshipMode</w:t>
      </w:r>
      <w:r w:rsidRPr="00BD6F46">
        <w:t>'</w:t>
      </w:r>
    </w:p>
    <w:p w14:paraId="1B373DC1" w14:textId="77777777" w:rsidR="00F43251" w:rsidRDefault="00F43251" w:rsidP="00F43251">
      <w:pPr>
        <w:pStyle w:val="PL"/>
      </w:pPr>
      <w:r>
        <w:t xml:space="preserve">        </w:t>
      </w:r>
      <w:r w:rsidRPr="00277CA3">
        <w:t>neighbourNodeAddress</w:t>
      </w:r>
      <w:r>
        <w:t>:</w:t>
      </w:r>
    </w:p>
    <w:p w14:paraId="3148CFC9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51580E1C" w14:textId="77777777" w:rsidR="00F43251" w:rsidRDefault="00F43251" w:rsidP="00F43251">
      <w:pPr>
        <w:pStyle w:val="PL"/>
      </w:pPr>
      <w:r w:rsidRPr="00166BBB">
        <w:rPr>
          <w:rFonts w:cs="Arial"/>
          <w:szCs w:val="18"/>
        </w:rPr>
        <w:t xml:space="preserve">    </w:t>
      </w:r>
      <w:r>
        <w:t>EASRequirements:</w:t>
      </w:r>
    </w:p>
    <w:p w14:paraId="3A223BF0" w14:textId="77777777" w:rsidR="00F43251" w:rsidRDefault="00F43251" w:rsidP="00F43251">
      <w:pPr>
        <w:pStyle w:val="PL"/>
      </w:pPr>
      <w:r>
        <w:t xml:space="preserve">      type: object</w:t>
      </w:r>
    </w:p>
    <w:p w14:paraId="4E623204" w14:textId="77777777" w:rsidR="00F43251" w:rsidRDefault="00F43251" w:rsidP="00F43251">
      <w:pPr>
        <w:pStyle w:val="PL"/>
      </w:pPr>
      <w:r>
        <w:t xml:space="preserve">      properties:</w:t>
      </w:r>
    </w:p>
    <w:p w14:paraId="28259667" w14:textId="77777777" w:rsidR="00F43251" w:rsidRDefault="00F43251" w:rsidP="00F43251">
      <w:pPr>
        <w:pStyle w:val="PL"/>
      </w:pPr>
      <w:r>
        <w:t xml:space="preserve">        </w:t>
      </w:r>
      <w:r w:rsidRPr="006C4FB5">
        <w:t>requiredEASservingLocation</w:t>
      </w:r>
      <w:r>
        <w:t>:</w:t>
      </w:r>
    </w:p>
    <w:p w14:paraId="4507A3D1" w14:textId="77777777" w:rsidR="00F43251" w:rsidRDefault="00F43251" w:rsidP="00F43251">
      <w:pPr>
        <w:pStyle w:val="PL"/>
      </w:pPr>
      <w:r>
        <w:t xml:space="preserve">          $ref: 'TS28538_EdgeNrm.yaml</w:t>
      </w:r>
      <w:r w:rsidRPr="00F943A2">
        <w:t>#</w:t>
      </w:r>
      <w:r>
        <w:t>/components/schemas/ServingLocation'</w:t>
      </w:r>
    </w:p>
    <w:p w14:paraId="51245DD2" w14:textId="77777777" w:rsidR="00F43251" w:rsidRDefault="00F43251" w:rsidP="00F43251">
      <w:pPr>
        <w:pStyle w:val="PL"/>
      </w:pPr>
      <w:r>
        <w:t xml:space="preserve">        </w:t>
      </w:r>
      <w:r>
        <w:rPr>
          <w:rFonts w:cs="Arial"/>
          <w:szCs w:val="18"/>
        </w:rPr>
        <w:t>softwareImageInfo</w:t>
      </w:r>
      <w:r>
        <w:t>:</w:t>
      </w:r>
    </w:p>
    <w:p w14:paraId="7B301368" w14:textId="77777777" w:rsidR="00F43251" w:rsidRDefault="00F43251" w:rsidP="00F43251">
      <w:pPr>
        <w:pStyle w:val="PL"/>
      </w:pPr>
      <w:r>
        <w:t xml:space="preserve">          $ref: 'TS28538_EdgeNrm.yaml</w:t>
      </w:r>
      <w:r w:rsidRPr="00F943A2">
        <w:t>#</w:t>
      </w:r>
      <w:r>
        <w:t>/components/schemas/</w:t>
      </w:r>
      <w:r>
        <w:rPr>
          <w:rFonts w:cs="Arial"/>
          <w:szCs w:val="18"/>
        </w:rPr>
        <w:t>SoftwareImageInfo</w:t>
      </w:r>
      <w:r>
        <w:t>'</w:t>
      </w:r>
    </w:p>
    <w:p w14:paraId="7E657FFA" w14:textId="77777777" w:rsidR="00F43251" w:rsidRDefault="00F43251" w:rsidP="00F43251">
      <w:pPr>
        <w:pStyle w:val="PL"/>
      </w:pPr>
      <w:r>
        <w:t xml:space="preserve">        </w:t>
      </w:r>
      <w:r>
        <w:rPr>
          <w:rFonts w:cs="Arial"/>
          <w:szCs w:val="18"/>
        </w:rPr>
        <w:t>affinityAntiAffinity</w:t>
      </w:r>
      <w:r>
        <w:t>:</w:t>
      </w:r>
    </w:p>
    <w:p w14:paraId="16EB9C20" w14:textId="77777777" w:rsidR="00F43251" w:rsidRDefault="00F43251" w:rsidP="00F43251">
      <w:pPr>
        <w:pStyle w:val="PL"/>
      </w:pPr>
      <w:r>
        <w:t xml:space="preserve">          $ref: 'TS28538_EdgeNrm.yaml</w:t>
      </w:r>
      <w:r w:rsidRPr="00F943A2">
        <w:t>#</w:t>
      </w:r>
      <w:r>
        <w:t>/components/schemas/</w:t>
      </w:r>
      <w:r>
        <w:rPr>
          <w:rFonts w:cs="Arial"/>
          <w:szCs w:val="18"/>
        </w:rPr>
        <w:t>AffinityAntiAffinity</w:t>
      </w:r>
      <w:r>
        <w:t>'</w:t>
      </w:r>
    </w:p>
    <w:p w14:paraId="67D1264E" w14:textId="77777777" w:rsidR="00F43251" w:rsidRDefault="00F43251" w:rsidP="00F43251">
      <w:pPr>
        <w:pStyle w:val="PL"/>
      </w:pPr>
      <w:r>
        <w:t xml:space="preserve">        </w:t>
      </w:r>
      <w:r>
        <w:rPr>
          <w:rFonts w:cs="Arial"/>
          <w:szCs w:val="18"/>
        </w:rPr>
        <w:t>serviceContinuity</w:t>
      </w:r>
      <w:r>
        <w:t>:</w:t>
      </w:r>
    </w:p>
    <w:p w14:paraId="5DB75E64" w14:textId="77777777" w:rsidR="00F43251" w:rsidRDefault="00F43251" w:rsidP="00F43251">
      <w:pPr>
        <w:pStyle w:val="PL"/>
      </w:pPr>
      <w:r>
        <w:t xml:space="preserve">          </w:t>
      </w:r>
      <w:r w:rsidRPr="00B91327">
        <w:t>type: boolean</w:t>
      </w:r>
    </w:p>
    <w:p w14:paraId="5EAD1D49" w14:textId="77777777" w:rsidR="00F43251" w:rsidRDefault="00F43251" w:rsidP="00F43251">
      <w:pPr>
        <w:pStyle w:val="PL"/>
      </w:pPr>
      <w:r>
        <w:t xml:space="preserve">        </w:t>
      </w:r>
      <w:r>
        <w:rPr>
          <w:rFonts w:cs="Arial"/>
          <w:szCs w:val="18"/>
        </w:rPr>
        <w:t>virtualResource</w:t>
      </w:r>
      <w:r>
        <w:t>:</w:t>
      </w:r>
    </w:p>
    <w:p w14:paraId="32495622" w14:textId="77777777" w:rsidR="00F43251" w:rsidRDefault="00F43251" w:rsidP="00F43251">
      <w:pPr>
        <w:pStyle w:val="PL"/>
      </w:pPr>
      <w:r>
        <w:t xml:space="preserve">          $ref: 'TS28538_EdgeNrm.yaml</w:t>
      </w:r>
      <w:r w:rsidRPr="00F943A2">
        <w:t>#</w:t>
      </w:r>
      <w:r>
        <w:t>/components/schemas/</w:t>
      </w:r>
      <w:r>
        <w:rPr>
          <w:rFonts w:cs="Arial"/>
          <w:szCs w:val="18"/>
        </w:rPr>
        <w:t>VirtualResource</w:t>
      </w:r>
      <w:r>
        <w:t>'</w:t>
      </w:r>
    </w:p>
    <w:p w14:paraId="3FC55CB7" w14:textId="77777777" w:rsidR="00F43251" w:rsidRDefault="00F43251" w:rsidP="00F43251">
      <w:pPr>
        <w:pStyle w:val="PL"/>
      </w:pPr>
      <w:r>
        <w:t xml:space="preserve">    MMContentType:</w:t>
      </w:r>
    </w:p>
    <w:p w14:paraId="1182B1F3" w14:textId="77777777" w:rsidR="00F43251" w:rsidRDefault="00F43251" w:rsidP="00F43251">
      <w:pPr>
        <w:pStyle w:val="PL"/>
      </w:pPr>
      <w:r>
        <w:t xml:space="preserve">      type: object</w:t>
      </w:r>
    </w:p>
    <w:p w14:paraId="5DF1661B" w14:textId="77777777" w:rsidR="00F43251" w:rsidRDefault="00F43251" w:rsidP="00F43251">
      <w:pPr>
        <w:pStyle w:val="PL"/>
      </w:pPr>
      <w:r>
        <w:t xml:space="preserve">      properties:</w:t>
      </w:r>
    </w:p>
    <w:p w14:paraId="10E707CE" w14:textId="77777777" w:rsidR="00F43251" w:rsidRDefault="00F43251" w:rsidP="00F43251">
      <w:pPr>
        <w:pStyle w:val="PL"/>
      </w:pPr>
      <w:r>
        <w:t xml:space="preserve">        typeNumber:</w:t>
      </w:r>
    </w:p>
    <w:p w14:paraId="0A233631" w14:textId="77777777" w:rsidR="00F43251" w:rsidRDefault="00F43251" w:rsidP="00F43251">
      <w:pPr>
        <w:pStyle w:val="PL"/>
      </w:pPr>
      <w:r>
        <w:t xml:space="preserve">          type: string</w:t>
      </w:r>
    </w:p>
    <w:p w14:paraId="03E2ACCD" w14:textId="77777777" w:rsidR="00F43251" w:rsidRDefault="00F43251" w:rsidP="00F43251">
      <w:pPr>
        <w:pStyle w:val="PL"/>
      </w:pPr>
      <w:r>
        <w:t xml:space="preserve">        addtypeInfo:</w:t>
      </w:r>
    </w:p>
    <w:p w14:paraId="2A0BF463" w14:textId="77777777" w:rsidR="00F43251" w:rsidRDefault="00F43251" w:rsidP="00F43251">
      <w:pPr>
        <w:pStyle w:val="PL"/>
      </w:pPr>
      <w:r>
        <w:t xml:space="preserve">          type: string</w:t>
      </w:r>
    </w:p>
    <w:p w14:paraId="27AB517C" w14:textId="77777777" w:rsidR="00F43251" w:rsidRDefault="00F43251" w:rsidP="00F43251">
      <w:pPr>
        <w:pStyle w:val="PL"/>
      </w:pPr>
      <w:r>
        <w:t xml:space="preserve">        contentSize:</w:t>
      </w:r>
    </w:p>
    <w:p w14:paraId="7261BB84" w14:textId="77777777" w:rsidR="00F43251" w:rsidRDefault="00F43251" w:rsidP="00F43251">
      <w:pPr>
        <w:pStyle w:val="PL"/>
      </w:pPr>
      <w:r>
        <w:t xml:space="preserve">          type: integer</w:t>
      </w:r>
    </w:p>
    <w:p w14:paraId="2A639D02" w14:textId="77777777" w:rsidR="00F43251" w:rsidRDefault="00F43251" w:rsidP="00F43251">
      <w:pPr>
        <w:pStyle w:val="PL"/>
      </w:pPr>
      <w:r>
        <w:t xml:space="preserve">        mmAddContentInfo:</w:t>
      </w:r>
    </w:p>
    <w:p w14:paraId="4A8B187D" w14:textId="77777777" w:rsidR="00F43251" w:rsidRDefault="00F43251" w:rsidP="00F43251">
      <w:pPr>
        <w:pStyle w:val="PL"/>
      </w:pPr>
      <w:r>
        <w:t xml:space="preserve">          type: array</w:t>
      </w:r>
    </w:p>
    <w:p w14:paraId="5537472E" w14:textId="77777777" w:rsidR="00F43251" w:rsidRDefault="00F43251" w:rsidP="00F43251">
      <w:pPr>
        <w:pStyle w:val="PL"/>
      </w:pPr>
      <w:r>
        <w:t xml:space="preserve">          items:</w:t>
      </w:r>
    </w:p>
    <w:p w14:paraId="44B28C66" w14:textId="77777777" w:rsidR="00F43251" w:rsidRDefault="00F43251" w:rsidP="00F43251">
      <w:pPr>
        <w:pStyle w:val="PL"/>
      </w:pPr>
      <w:r>
        <w:t xml:space="preserve">            $ref: '#/components/schemas/MMAddContentInfo'</w:t>
      </w:r>
    </w:p>
    <w:p w14:paraId="10C0F2FC" w14:textId="77777777" w:rsidR="00F43251" w:rsidRDefault="00F43251" w:rsidP="00F43251">
      <w:pPr>
        <w:pStyle w:val="PL"/>
      </w:pPr>
      <w:r>
        <w:t xml:space="preserve">          minItems: 0</w:t>
      </w:r>
    </w:p>
    <w:p w14:paraId="55365D6D" w14:textId="77777777" w:rsidR="00F43251" w:rsidRDefault="00F43251" w:rsidP="00F43251">
      <w:pPr>
        <w:pStyle w:val="PL"/>
      </w:pPr>
      <w:r>
        <w:t xml:space="preserve">    MMAddContentInfo:</w:t>
      </w:r>
    </w:p>
    <w:p w14:paraId="21AAFB10" w14:textId="77777777" w:rsidR="00F43251" w:rsidRDefault="00F43251" w:rsidP="00F43251">
      <w:pPr>
        <w:pStyle w:val="PL"/>
      </w:pPr>
      <w:r>
        <w:t xml:space="preserve">      type: object</w:t>
      </w:r>
    </w:p>
    <w:p w14:paraId="376E4DD5" w14:textId="77777777" w:rsidR="00F43251" w:rsidRDefault="00F43251" w:rsidP="00F43251">
      <w:pPr>
        <w:pStyle w:val="PL"/>
      </w:pPr>
      <w:r>
        <w:t xml:space="preserve">      properties:</w:t>
      </w:r>
    </w:p>
    <w:p w14:paraId="1DACC6FD" w14:textId="77777777" w:rsidR="00F43251" w:rsidRDefault="00F43251" w:rsidP="00F43251">
      <w:pPr>
        <w:pStyle w:val="PL"/>
      </w:pPr>
      <w:r>
        <w:t xml:space="preserve">        typeNumber:</w:t>
      </w:r>
    </w:p>
    <w:p w14:paraId="085A8CE3" w14:textId="77777777" w:rsidR="00F43251" w:rsidRDefault="00F43251" w:rsidP="00F43251">
      <w:pPr>
        <w:pStyle w:val="PL"/>
      </w:pPr>
      <w:r>
        <w:t xml:space="preserve">          type: string</w:t>
      </w:r>
    </w:p>
    <w:p w14:paraId="14DBA40E" w14:textId="77777777" w:rsidR="00F43251" w:rsidRDefault="00F43251" w:rsidP="00F43251">
      <w:pPr>
        <w:pStyle w:val="PL"/>
      </w:pPr>
      <w:r>
        <w:t xml:space="preserve">        addtypeInfo:</w:t>
      </w:r>
    </w:p>
    <w:p w14:paraId="49315A6B" w14:textId="77777777" w:rsidR="00F43251" w:rsidRDefault="00F43251" w:rsidP="00F43251">
      <w:pPr>
        <w:pStyle w:val="PL"/>
      </w:pPr>
      <w:r>
        <w:t xml:space="preserve">          type: string</w:t>
      </w:r>
    </w:p>
    <w:p w14:paraId="05669098" w14:textId="77777777" w:rsidR="00F43251" w:rsidRDefault="00F43251" w:rsidP="00F43251">
      <w:pPr>
        <w:pStyle w:val="PL"/>
      </w:pPr>
      <w:r>
        <w:t xml:space="preserve">        contentSize:</w:t>
      </w:r>
    </w:p>
    <w:p w14:paraId="4AC5C2E7" w14:textId="77777777" w:rsidR="00F43251" w:rsidRDefault="00F43251" w:rsidP="00F43251">
      <w:pPr>
        <w:pStyle w:val="PL"/>
      </w:pPr>
      <w:r>
        <w:t xml:space="preserve">          type: integer</w:t>
      </w:r>
    </w:p>
    <w:p w14:paraId="1FD2EDCA" w14:textId="77777777" w:rsidR="00F43251" w:rsidRDefault="00F43251" w:rsidP="00F43251">
      <w:pPr>
        <w:pStyle w:val="PL"/>
      </w:pPr>
      <w:r>
        <w:t xml:space="preserve">    APIOperation:</w:t>
      </w:r>
    </w:p>
    <w:p w14:paraId="79F91800" w14:textId="77777777" w:rsidR="00F43251" w:rsidRDefault="00F43251" w:rsidP="00F43251">
      <w:pPr>
        <w:pStyle w:val="PL"/>
      </w:pPr>
      <w:r>
        <w:t xml:space="preserve">      type: object</w:t>
      </w:r>
    </w:p>
    <w:p w14:paraId="641AABFD" w14:textId="77777777" w:rsidR="00F43251" w:rsidRDefault="00F43251" w:rsidP="00F43251">
      <w:pPr>
        <w:pStyle w:val="PL"/>
      </w:pPr>
      <w:r>
        <w:t xml:space="preserve">      properties:</w:t>
      </w:r>
    </w:p>
    <w:p w14:paraId="6E44E9A4" w14:textId="77777777" w:rsidR="00F43251" w:rsidRDefault="00F43251" w:rsidP="00F43251">
      <w:pPr>
        <w:pStyle w:val="PL"/>
      </w:pPr>
      <w:r>
        <w:t xml:space="preserve">        name:</w:t>
      </w:r>
    </w:p>
    <w:p w14:paraId="64C42586" w14:textId="77777777" w:rsidR="00F43251" w:rsidRDefault="00F43251" w:rsidP="00F43251">
      <w:pPr>
        <w:pStyle w:val="PL"/>
      </w:pPr>
      <w:r>
        <w:t xml:space="preserve">          type: string</w:t>
      </w:r>
    </w:p>
    <w:p w14:paraId="53E063B7" w14:textId="77777777" w:rsidR="00F43251" w:rsidRDefault="00F43251" w:rsidP="00F43251">
      <w:pPr>
        <w:pStyle w:val="PL"/>
      </w:pPr>
      <w:r>
        <w:t xml:space="preserve">        description:</w:t>
      </w:r>
    </w:p>
    <w:p w14:paraId="625E3BBF" w14:textId="77777777" w:rsidR="00F43251" w:rsidRDefault="00F43251" w:rsidP="00F43251">
      <w:pPr>
        <w:pStyle w:val="PL"/>
      </w:pPr>
      <w:r>
        <w:t xml:space="preserve">          type: string</w:t>
      </w:r>
    </w:p>
    <w:p w14:paraId="5426E72D" w14:textId="77777777" w:rsidR="00F43251" w:rsidRPr="00BD6F46" w:rsidRDefault="00F43251" w:rsidP="00F43251">
      <w:pPr>
        <w:pStyle w:val="PL"/>
      </w:pPr>
      <w:r>
        <w:t xml:space="preserve">    </w:t>
      </w:r>
      <w:r w:rsidRPr="00BD6F46">
        <w:t>NotificationType:</w:t>
      </w:r>
    </w:p>
    <w:p w14:paraId="737F8C8D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7F3FE9F1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51FEB1F8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32FE54D5" w14:textId="77777777" w:rsidR="00F43251" w:rsidRPr="00BD6F46" w:rsidRDefault="00F43251" w:rsidP="00F43251">
      <w:pPr>
        <w:pStyle w:val="PL"/>
      </w:pPr>
      <w:r w:rsidRPr="00BD6F46">
        <w:t xml:space="preserve">            - REAUTHORIZATION</w:t>
      </w:r>
    </w:p>
    <w:p w14:paraId="62092BC5" w14:textId="77777777" w:rsidR="00F43251" w:rsidRPr="00BD6F46" w:rsidRDefault="00F43251" w:rsidP="00F43251">
      <w:pPr>
        <w:pStyle w:val="PL"/>
      </w:pPr>
      <w:r w:rsidRPr="00BD6F46">
        <w:t xml:space="preserve">            - ABORT_CHARGING</w:t>
      </w:r>
    </w:p>
    <w:p w14:paraId="14E10DD8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18DCD2D1" w14:textId="77777777" w:rsidR="00F43251" w:rsidRPr="00BD6F46" w:rsidRDefault="00F43251" w:rsidP="00F43251">
      <w:pPr>
        <w:pStyle w:val="PL"/>
      </w:pPr>
      <w:r w:rsidRPr="00BD6F46">
        <w:t xml:space="preserve">    NodeFunctionality:</w:t>
      </w:r>
    </w:p>
    <w:p w14:paraId="6A904A01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3C73FD67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48CD279E" w14:textId="77777777" w:rsidR="00F43251" w:rsidRDefault="00F43251" w:rsidP="00F43251">
      <w:pPr>
        <w:pStyle w:val="PL"/>
      </w:pPr>
      <w:r w:rsidRPr="00BD6F46">
        <w:t xml:space="preserve">          enum:</w:t>
      </w:r>
    </w:p>
    <w:p w14:paraId="0175B204" w14:textId="77777777" w:rsidR="00F43251" w:rsidRPr="00BD6F46" w:rsidRDefault="00F43251" w:rsidP="00F43251">
      <w:pPr>
        <w:pStyle w:val="PL"/>
      </w:pPr>
      <w:r>
        <w:t xml:space="preserve">            - AMF</w:t>
      </w:r>
    </w:p>
    <w:p w14:paraId="1B3B0039" w14:textId="77777777" w:rsidR="00F43251" w:rsidRDefault="00F43251" w:rsidP="00F43251">
      <w:pPr>
        <w:pStyle w:val="PL"/>
      </w:pPr>
      <w:r w:rsidRPr="00BD6F46">
        <w:t xml:space="preserve">            - SMF</w:t>
      </w:r>
    </w:p>
    <w:p w14:paraId="41844A19" w14:textId="77777777" w:rsidR="00F43251" w:rsidRDefault="00F43251" w:rsidP="00F43251">
      <w:pPr>
        <w:pStyle w:val="PL"/>
      </w:pPr>
      <w:r w:rsidRPr="00BD6F46">
        <w:t xml:space="preserve">            - SM</w:t>
      </w:r>
      <w:r>
        <w:t>S # Included for backwards compatibility, shall not be used</w:t>
      </w:r>
    </w:p>
    <w:p w14:paraId="0B1B79B0" w14:textId="77777777" w:rsidR="00F43251" w:rsidRDefault="00F43251" w:rsidP="00F43251">
      <w:pPr>
        <w:pStyle w:val="PL"/>
      </w:pPr>
      <w:r>
        <w:t xml:space="preserve">            - SMSF</w:t>
      </w:r>
    </w:p>
    <w:p w14:paraId="38181394" w14:textId="77777777" w:rsidR="00F43251" w:rsidRDefault="00F43251" w:rsidP="00F43251">
      <w:pPr>
        <w:pStyle w:val="PL"/>
      </w:pPr>
      <w:r w:rsidRPr="00BD6F46">
        <w:t xml:space="preserve">            - </w:t>
      </w:r>
      <w:r>
        <w:t>PGW_C_SMF</w:t>
      </w:r>
    </w:p>
    <w:p w14:paraId="0EB3E8EA" w14:textId="77777777" w:rsidR="00F43251" w:rsidRDefault="00F43251" w:rsidP="00F43251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26FB0BD0" w14:textId="77777777" w:rsidR="00F43251" w:rsidRDefault="00F43251" w:rsidP="00F43251">
      <w:pPr>
        <w:pStyle w:val="PL"/>
      </w:pPr>
      <w:r w:rsidRPr="008E7798">
        <w:t xml:space="preserve">            </w:t>
      </w:r>
      <w:r w:rsidRPr="00BD6F46">
        <w:t>- S</w:t>
      </w:r>
      <w:r>
        <w:t>GW</w:t>
      </w:r>
    </w:p>
    <w:p w14:paraId="0800E3E3" w14:textId="77777777" w:rsidR="00F43251" w:rsidRDefault="00F43251" w:rsidP="00F43251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25332D38" w14:textId="77777777" w:rsidR="00F43251" w:rsidRDefault="00F43251" w:rsidP="00F43251">
      <w:pPr>
        <w:pStyle w:val="PL"/>
      </w:pPr>
      <w:r w:rsidRPr="00BD6F46">
        <w:lastRenderedPageBreak/>
        <w:t xml:space="preserve">            </w:t>
      </w:r>
      <w:r>
        <w:t>- ePDG</w:t>
      </w:r>
    </w:p>
    <w:p w14:paraId="375A8833" w14:textId="77777777" w:rsidR="00F43251" w:rsidRDefault="00F43251" w:rsidP="00F43251">
      <w:pPr>
        <w:pStyle w:val="PL"/>
      </w:pPr>
      <w:r w:rsidRPr="008E7798">
        <w:t xml:space="preserve">            </w:t>
      </w:r>
      <w:r>
        <w:t>- CEF</w:t>
      </w:r>
    </w:p>
    <w:p w14:paraId="2727D19D" w14:textId="77777777" w:rsidR="00F43251" w:rsidRDefault="00F43251" w:rsidP="00F43251">
      <w:pPr>
        <w:pStyle w:val="PL"/>
      </w:pPr>
      <w:r>
        <w:t xml:space="preserve">            - NEF</w:t>
      </w:r>
    </w:p>
    <w:p w14:paraId="3DA139A5" w14:textId="77777777" w:rsidR="00F43251" w:rsidRDefault="00F43251" w:rsidP="00F43251">
      <w:pPr>
        <w:pStyle w:val="PL"/>
        <w:rPr>
          <w:lang w:eastAsia="zh-CN"/>
        </w:rPr>
      </w:pPr>
      <w:r w:rsidRPr="008E7798">
        <w:t xml:space="preserve">           </w:t>
      </w:r>
      <w:r>
        <w:t xml:space="preserve"> </w:t>
      </w:r>
      <w:r>
        <w:rPr>
          <w:lang w:eastAsia="zh-CN"/>
        </w:rPr>
        <w:t>- MnS_Producer</w:t>
      </w:r>
    </w:p>
    <w:p w14:paraId="6D2D3EF6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  - SGSN</w:t>
      </w:r>
    </w:p>
    <w:p w14:paraId="7BD56344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  - V_SMF</w:t>
      </w:r>
    </w:p>
    <w:p w14:paraId="444E2A4E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  - 5G_DDNMF</w:t>
      </w:r>
    </w:p>
    <w:p w14:paraId="05B9BCE5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  - IMS_Node</w:t>
      </w:r>
    </w:p>
    <w:p w14:paraId="41904667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  - MMS_Node</w:t>
      </w:r>
    </w:p>
    <w:p w14:paraId="56E9B382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  - EES</w:t>
      </w:r>
    </w:p>
    <w:p w14:paraId="5E98771D" w14:textId="77777777" w:rsidR="00F43251" w:rsidRDefault="00F43251" w:rsidP="00F43251">
      <w:pPr>
        <w:pStyle w:val="PL"/>
        <w:rPr>
          <w:lang w:eastAsia="zh-CN"/>
        </w:rPr>
      </w:pPr>
      <w:r w:rsidRPr="00FA337C">
        <w:rPr>
          <w:lang w:eastAsia="zh-CN"/>
        </w:rPr>
        <w:t xml:space="preserve">        - type: string</w:t>
      </w:r>
    </w:p>
    <w:p w14:paraId="1A1E7B2A" w14:textId="77777777" w:rsidR="00F43251" w:rsidRPr="00BD6F46" w:rsidRDefault="00F43251" w:rsidP="00F43251">
      <w:pPr>
        <w:pStyle w:val="PL"/>
      </w:pPr>
      <w:r w:rsidRPr="00BD6F46">
        <w:t xml:space="preserve">    ChargingCharacteristicsSelectionMode:</w:t>
      </w:r>
    </w:p>
    <w:p w14:paraId="1E67B5C1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0BB46922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233203C9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50C805F8" w14:textId="77777777" w:rsidR="00F43251" w:rsidRPr="00BD6F46" w:rsidRDefault="00F43251" w:rsidP="00F43251">
      <w:pPr>
        <w:pStyle w:val="PL"/>
      </w:pPr>
      <w:r w:rsidRPr="00BD6F46">
        <w:t xml:space="preserve">            - HOME_DEFAULT</w:t>
      </w:r>
    </w:p>
    <w:p w14:paraId="2499CDAB" w14:textId="77777777" w:rsidR="00F43251" w:rsidRPr="00BD6F46" w:rsidRDefault="00F43251" w:rsidP="00F43251">
      <w:pPr>
        <w:pStyle w:val="PL"/>
      </w:pPr>
      <w:r w:rsidRPr="00BD6F46">
        <w:t xml:space="preserve">            - ROAMING_DEFAULT</w:t>
      </w:r>
    </w:p>
    <w:p w14:paraId="3B73D30B" w14:textId="77777777" w:rsidR="00F43251" w:rsidRPr="00BD6F46" w:rsidRDefault="00F43251" w:rsidP="00F43251">
      <w:pPr>
        <w:pStyle w:val="PL"/>
      </w:pPr>
      <w:r w:rsidRPr="00BD6F46">
        <w:t xml:space="preserve">            - VISITING_DEFAULT</w:t>
      </w:r>
    </w:p>
    <w:p w14:paraId="65741021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309BB89A" w14:textId="77777777" w:rsidR="00F43251" w:rsidRPr="00BD6F46" w:rsidRDefault="00F43251" w:rsidP="00F43251">
      <w:pPr>
        <w:pStyle w:val="PL"/>
      </w:pPr>
      <w:r w:rsidRPr="00BD6F46">
        <w:t xml:space="preserve">    TriggerType:</w:t>
      </w:r>
    </w:p>
    <w:p w14:paraId="6105B406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32D84058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2D29349B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20D3E079" w14:textId="77777777" w:rsidR="00F43251" w:rsidRPr="00BD6F46" w:rsidRDefault="00F43251" w:rsidP="00F43251">
      <w:pPr>
        <w:pStyle w:val="PL"/>
      </w:pPr>
      <w:r w:rsidRPr="00BD6F46">
        <w:t xml:space="preserve">            - QUOTA_THRESHOLD</w:t>
      </w:r>
    </w:p>
    <w:p w14:paraId="7B574457" w14:textId="77777777" w:rsidR="00F43251" w:rsidRPr="00BD6F46" w:rsidRDefault="00F43251" w:rsidP="00F43251">
      <w:pPr>
        <w:pStyle w:val="PL"/>
      </w:pPr>
      <w:r w:rsidRPr="00BD6F46">
        <w:t xml:space="preserve">            - QHT</w:t>
      </w:r>
    </w:p>
    <w:p w14:paraId="5DE5BB42" w14:textId="77777777" w:rsidR="00F43251" w:rsidRPr="00BD6F46" w:rsidRDefault="00F43251" w:rsidP="00F43251">
      <w:pPr>
        <w:pStyle w:val="PL"/>
      </w:pPr>
      <w:r w:rsidRPr="00BD6F46">
        <w:t xml:space="preserve">            - FINAL</w:t>
      </w:r>
    </w:p>
    <w:p w14:paraId="514DC458" w14:textId="77777777" w:rsidR="00F43251" w:rsidRPr="00BD6F46" w:rsidRDefault="00F43251" w:rsidP="00F43251">
      <w:pPr>
        <w:pStyle w:val="PL"/>
      </w:pPr>
      <w:r w:rsidRPr="00BD6F46">
        <w:t xml:space="preserve">            - QUOTA_EXHAUSTED</w:t>
      </w:r>
    </w:p>
    <w:p w14:paraId="2F7236FE" w14:textId="77777777" w:rsidR="00F43251" w:rsidRPr="00BD6F46" w:rsidRDefault="00F43251" w:rsidP="00F43251">
      <w:pPr>
        <w:pStyle w:val="PL"/>
      </w:pPr>
      <w:r w:rsidRPr="00BD6F46">
        <w:t xml:space="preserve">            - VALIDITY_TIME</w:t>
      </w:r>
    </w:p>
    <w:p w14:paraId="4BB46BA4" w14:textId="77777777" w:rsidR="00F43251" w:rsidRPr="00BD6F46" w:rsidRDefault="00F43251" w:rsidP="00F43251">
      <w:pPr>
        <w:pStyle w:val="PL"/>
      </w:pPr>
      <w:r w:rsidRPr="00BD6F46">
        <w:t xml:space="preserve">            - OTHER_QUOTA_TYPE</w:t>
      </w:r>
    </w:p>
    <w:p w14:paraId="63924359" w14:textId="77777777" w:rsidR="00F43251" w:rsidRPr="00BD6F46" w:rsidRDefault="00F43251" w:rsidP="00F43251">
      <w:pPr>
        <w:pStyle w:val="PL"/>
      </w:pPr>
      <w:r w:rsidRPr="00BD6F46">
        <w:t xml:space="preserve">            - FORCED_REAUTHORISATION</w:t>
      </w:r>
    </w:p>
    <w:p w14:paraId="7D2EA630" w14:textId="77777777" w:rsidR="00F43251" w:rsidRDefault="00F43251" w:rsidP="00F43251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01AA7F1F" w14:textId="77777777" w:rsidR="00F43251" w:rsidRDefault="00F43251" w:rsidP="00F43251">
      <w:pPr>
        <w:pStyle w:val="PL"/>
      </w:pPr>
      <w:r>
        <w:t xml:space="preserve">            - </w:t>
      </w:r>
      <w:r w:rsidRPr="00BC031B">
        <w:t>UNIT_COUNT_INACTIVITY_TIMER</w:t>
      </w:r>
    </w:p>
    <w:p w14:paraId="04DB6929" w14:textId="77777777" w:rsidR="00F43251" w:rsidRPr="00BD6F46" w:rsidRDefault="00F43251" w:rsidP="00F43251">
      <w:pPr>
        <w:pStyle w:val="PL"/>
      </w:pPr>
      <w:r w:rsidRPr="00BD6F46">
        <w:t xml:space="preserve">            - ABNORMAL_RELEASE</w:t>
      </w:r>
    </w:p>
    <w:p w14:paraId="705DF368" w14:textId="77777777" w:rsidR="00F43251" w:rsidRPr="00BD6F46" w:rsidRDefault="00F43251" w:rsidP="00F43251">
      <w:pPr>
        <w:pStyle w:val="PL"/>
      </w:pPr>
      <w:r w:rsidRPr="00BD6F46">
        <w:t xml:space="preserve">            - QOS_CHANGE</w:t>
      </w:r>
    </w:p>
    <w:p w14:paraId="5F4FBF60" w14:textId="77777777" w:rsidR="00F43251" w:rsidRPr="00BD6F46" w:rsidRDefault="00F43251" w:rsidP="00F43251">
      <w:pPr>
        <w:pStyle w:val="PL"/>
      </w:pPr>
      <w:r w:rsidRPr="00BD6F46">
        <w:t xml:space="preserve">            - VOLUME_LIMIT</w:t>
      </w:r>
    </w:p>
    <w:p w14:paraId="116DB872" w14:textId="77777777" w:rsidR="00F43251" w:rsidRPr="00BD6F46" w:rsidRDefault="00F43251" w:rsidP="00F43251">
      <w:pPr>
        <w:pStyle w:val="PL"/>
      </w:pPr>
      <w:r w:rsidRPr="00BD6F46">
        <w:t xml:space="preserve">            - TIME_LIMIT</w:t>
      </w:r>
    </w:p>
    <w:p w14:paraId="3949967A" w14:textId="77777777" w:rsidR="00F43251" w:rsidRPr="00BD6F46" w:rsidRDefault="00F43251" w:rsidP="00F43251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571E8E7A" w14:textId="77777777" w:rsidR="00F43251" w:rsidRPr="00BD6F46" w:rsidRDefault="00F43251" w:rsidP="00F43251">
      <w:pPr>
        <w:pStyle w:val="PL"/>
      </w:pPr>
      <w:r w:rsidRPr="00BD6F46">
        <w:t xml:space="preserve">            - PLMN_CHANGE</w:t>
      </w:r>
    </w:p>
    <w:p w14:paraId="4A4CB516" w14:textId="77777777" w:rsidR="00F43251" w:rsidRPr="00BD6F46" w:rsidRDefault="00F43251" w:rsidP="00F43251">
      <w:pPr>
        <w:pStyle w:val="PL"/>
      </w:pPr>
      <w:r w:rsidRPr="00BD6F46">
        <w:t xml:space="preserve">            - USER_LOCATION_CHANGE</w:t>
      </w:r>
    </w:p>
    <w:p w14:paraId="7BCBF3DE" w14:textId="77777777" w:rsidR="00F43251" w:rsidRDefault="00F43251" w:rsidP="00F43251">
      <w:pPr>
        <w:pStyle w:val="PL"/>
      </w:pPr>
      <w:r w:rsidRPr="00BD6F46">
        <w:t xml:space="preserve">            - RAT_CHANGE</w:t>
      </w:r>
    </w:p>
    <w:p w14:paraId="5A57748C" w14:textId="77777777" w:rsidR="00F43251" w:rsidRPr="00BD6F46" w:rsidRDefault="00F43251" w:rsidP="00F43251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681F0416" w14:textId="77777777" w:rsidR="00F43251" w:rsidRPr="00BD6F46" w:rsidRDefault="00F43251" w:rsidP="00F43251">
      <w:pPr>
        <w:pStyle w:val="PL"/>
      </w:pPr>
      <w:r w:rsidRPr="00BD6F46">
        <w:t xml:space="preserve">            - UE_TIMEZONE_CHANGE</w:t>
      </w:r>
    </w:p>
    <w:p w14:paraId="08ECA90C" w14:textId="77777777" w:rsidR="00F43251" w:rsidRPr="00BD6F46" w:rsidRDefault="00F43251" w:rsidP="00F43251">
      <w:pPr>
        <w:pStyle w:val="PL"/>
      </w:pPr>
      <w:r w:rsidRPr="00BD6F46">
        <w:t xml:space="preserve">            - TARIFF_TIME_CHANGE</w:t>
      </w:r>
    </w:p>
    <w:p w14:paraId="7A1DD7CB" w14:textId="77777777" w:rsidR="00F43251" w:rsidRPr="00BD6F46" w:rsidRDefault="00F43251" w:rsidP="00F43251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65EC8DEA" w14:textId="77777777" w:rsidR="00F43251" w:rsidRPr="00BD6F46" w:rsidRDefault="00F43251" w:rsidP="00F43251">
      <w:pPr>
        <w:pStyle w:val="PL"/>
      </w:pPr>
      <w:r w:rsidRPr="00BD6F46">
        <w:t xml:space="preserve">            - MANAGEMENT_INTERVENTION</w:t>
      </w:r>
    </w:p>
    <w:p w14:paraId="3F0D3DEC" w14:textId="77777777" w:rsidR="00F43251" w:rsidRPr="00BD6F46" w:rsidRDefault="00F43251" w:rsidP="00F43251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7A0D607F" w14:textId="77777777" w:rsidR="00F43251" w:rsidRPr="00BD6F46" w:rsidRDefault="00F43251" w:rsidP="00F43251">
      <w:pPr>
        <w:pStyle w:val="PL"/>
      </w:pPr>
      <w:r w:rsidRPr="00BD6F46">
        <w:t xml:space="preserve">            - CHANGE_OF_3GPP_PS_DATA_OFF_STATUS</w:t>
      </w:r>
    </w:p>
    <w:p w14:paraId="6E3BD933" w14:textId="77777777" w:rsidR="00F43251" w:rsidRPr="00BD6F46" w:rsidRDefault="00F43251" w:rsidP="00F43251">
      <w:pPr>
        <w:pStyle w:val="PL"/>
      </w:pPr>
      <w:r w:rsidRPr="00BD6F46">
        <w:t xml:space="preserve">            - SERVING_NODE_CHANGE</w:t>
      </w:r>
    </w:p>
    <w:p w14:paraId="09087D7B" w14:textId="77777777" w:rsidR="00F43251" w:rsidRPr="00BD6F46" w:rsidRDefault="00F43251" w:rsidP="00F43251">
      <w:pPr>
        <w:pStyle w:val="PL"/>
      </w:pPr>
      <w:r w:rsidRPr="00BD6F46">
        <w:t xml:space="preserve">            - REMOVAL_OF_UPF</w:t>
      </w:r>
    </w:p>
    <w:p w14:paraId="25C28637" w14:textId="77777777" w:rsidR="00F43251" w:rsidRDefault="00F43251" w:rsidP="00F43251">
      <w:pPr>
        <w:pStyle w:val="PL"/>
      </w:pPr>
      <w:r w:rsidRPr="00BD6F46">
        <w:t xml:space="preserve">            - ADDITION_OF_UPF</w:t>
      </w:r>
    </w:p>
    <w:p w14:paraId="32A3BE1A" w14:textId="77777777" w:rsidR="00F43251" w:rsidRDefault="00F43251" w:rsidP="00F43251">
      <w:pPr>
        <w:pStyle w:val="PL"/>
      </w:pPr>
      <w:r w:rsidRPr="00BD6F46">
        <w:t xml:space="preserve">            </w:t>
      </w:r>
      <w:r>
        <w:t>- INSERTION_OF_ISMF</w:t>
      </w:r>
    </w:p>
    <w:p w14:paraId="4EC0C848" w14:textId="77777777" w:rsidR="00F43251" w:rsidRDefault="00F43251" w:rsidP="00F43251">
      <w:pPr>
        <w:pStyle w:val="PL"/>
      </w:pPr>
      <w:r w:rsidRPr="00BD6F46">
        <w:t xml:space="preserve">            </w:t>
      </w:r>
      <w:r>
        <w:t>- REMOVAL_OF_ISMF</w:t>
      </w:r>
    </w:p>
    <w:p w14:paraId="54D04E04" w14:textId="77777777" w:rsidR="00F43251" w:rsidRDefault="00F43251" w:rsidP="00F43251">
      <w:pPr>
        <w:pStyle w:val="PL"/>
      </w:pPr>
      <w:r w:rsidRPr="00BD6F46">
        <w:t xml:space="preserve">            </w:t>
      </w:r>
      <w:r>
        <w:t>- CHANGE_OF_ISMF</w:t>
      </w:r>
    </w:p>
    <w:p w14:paraId="564DE3D1" w14:textId="77777777" w:rsidR="00F43251" w:rsidRDefault="00F43251" w:rsidP="00F43251">
      <w:pPr>
        <w:pStyle w:val="PL"/>
      </w:pPr>
      <w:r>
        <w:t xml:space="preserve">            - </w:t>
      </w:r>
      <w:r w:rsidRPr="00746307">
        <w:t>START_OF_SERVICE_DATA_FLOW</w:t>
      </w:r>
    </w:p>
    <w:p w14:paraId="0529A624" w14:textId="77777777" w:rsidR="00F43251" w:rsidRDefault="00F43251" w:rsidP="00F43251">
      <w:pPr>
        <w:pStyle w:val="PL"/>
      </w:pPr>
      <w:r>
        <w:t xml:space="preserve">            - ECGI_CHANGE</w:t>
      </w:r>
    </w:p>
    <w:p w14:paraId="29D7650F" w14:textId="77777777" w:rsidR="00F43251" w:rsidRDefault="00F43251" w:rsidP="00F43251">
      <w:pPr>
        <w:pStyle w:val="PL"/>
      </w:pPr>
      <w:r>
        <w:t xml:space="preserve">            - TAI_CHANGE</w:t>
      </w:r>
    </w:p>
    <w:p w14:paraId="474CA9D8" w14:textId="77777777" w:rsidR="00F43251" w:rsidRDefault="00F43251" w:rsidP="00F43251">
      <w:pPr>
        <w:pStyle w:val="PL"/>
      </w:pPr>
      <w:r>
        <w:t xml:space="preserve">            - HANDOVER_CANCEL</w:t>
      </w:r>
    </w:p>
    <w:p w14:paraId="631CA28D" w14:textId="77777777" w:rsidR="00F43251" w:rsidRDefault="00F43251" w:rsidP="00F43251">
      <w:pPr>
        <w:pStyle w:val="PL"/>
      </w:pPr>
      <w:r>
        <w:t xml:space="preserve">            - HANDOVER_START</w:t>
      </w:r>
    </w:p>
    <w:p w14:paraId="5C94E851" w14:textId="77777777" w:rsidR="00F43251" w:rsidRDefault="00F43251" w:rsidP="00F43251">
      <w:pPr>
        <w:pStyle w:val="PL"/>
      </w:pPr>
      <w:r>
        <w:t xml:space="preserve">            - HANDOVER_COMPLETE</w:t>
      </w:r>
    </w:p>
    <w:p w14:paraId="57A1573F" w14:textId="77777777" w:rsidR="00F43251" w:rsidRDefault="00F43251" w:rsidP="00F43251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639CF456" w14:textId="77777777" w:rsidR="00F43251" w:rsidRPr="00912527" w:rsidRDefault="00F43251" w:rsidP="00F43251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17566907" w14:textId="77777777" w:rsidR="00F43251" w:rsidRDefault="00F43251" w:rsidP="00F43251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6907E697" w14:textId="77777777" w:rsidR="00F43251" w:rsidRDefault="00F43251" w:rsidP="00F43251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6F261FC5" w14:textId="77777777" w:rsidR="00F43251" w:rsidRPr="00BD6F46" w:rsidRDefault="00F43251" w:rsidP="00F43251">
      <w:pPr>
        <w:pStyle w:val="PL"/>
      </w:pPr>
      <w:r>
        <w:rPr>
          <w:lang w:bidi="ar-IQ"/>
        </w:rPr>
        <w:t xml:space="preserve">            - REDUNDANT_TRANSMISSION_CHANGE</w:t>
      </w:r>
    </w:p>
    <w:p w14:paraId="249DBE81" w14:textId="77777777" w:rsidR="00F43251" w:rsidRPr="00780D71" w:rsidRDefault="00F43251" w:rsidP="00F43251">
      <w:pPr>
        <w:pStyle w:val="PL"/>
        <w:rPr>
          <w:lang w:val="fr-FR"/>
        </w:rPr>
      </w:pPr>
      <w:r w:rsidRPr="00625470">
        <w:t xml:space="preserve">            </w:t>
      </w:r>
      <w:r w:rsidRPr="00780D71">
        <w:rPr>
          <w:lang w:val="fr-FR"/>
        </w:rPr>
        <w:t>- CGI_SAI_CHANGE</w:t>
      </w:r>
    </w:p>
    <w:p w14:paraId="52A2311B" w14:textId="77777777" w:rsidR="00F43251" w:rsidRDefault="00F43251" w:rsidP="00F43251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3342B545" w14:textId="77777777" w:rsidR="00F43251" w:rsidRPr="00780D71" w:rsidRDefault="00F43251" w:rsidP="00F43251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2130F774" w14:textId="77777777" w:rsidR="00F43251" w:rsidRPr="00BD6F46" w:rsidRDefault="00F43251" w:rsidP="00F43251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6E91D961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6C4D5FF0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6F666435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461F465B" w14:textId="77777777" w:rsidR="00F43251" w:rsidRPr="00BD6F46" w:rsidRDefault="00F43251" w:rsidP="00F43251">
      <w:pPr>
        <w:pStyle w:val="PL"/>
      </w:pPr>
      <w:r w:rsidRPr="00BD6F46">
        <w:t xml:space="preserve">            - TERMINATE</w:t>
      </w:r>
    </w:p>
    <w:p w14:paraId="38DAE9B3" w14:textId="77777777" w:rsidR="00F43251" w:rsidRPr="00BD6F46" w:rsidRDefault="00F43251" w:rsidP="00F43251">
      <w:pPr>
        <w:pStyle w:val="PL"/>
      </w:pPr>
      <w:r w:rsidRPr="00BD6F46">
        <w:t xml:space="preserve">            - REDIRECT</w:t>
      </w:r>
    </w:p>
    <w:p w14:paraId="41444D4C" w14:textId="77777777" w:rsidR="00F43251" w:rsidRPr="00BD6F46" w:rsidRDefault="00F43251" w:rsidP="00F43251">
      <w:pPr>
        <w:pStyle w:val="PL"/>
      </w:pPr>
      <w:r w:rsidRPr="00BD6F46">
        <w:t xml:space="preserve">            - RESTRICT_ACCESS</w:t>
      </w:r>
    </w:p>
    <w:p w14:paraId="74562B35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28C47EDA" w14:textId="77777777" w:rsidR="00F43251" w:rsidRPr="00BD6F46" w:rsidRDefault="00F43251" w:rsidP="00F43251">
      <w:pPr>
        <w:pStyle w:val="PL"/>
      </w:pPr>
      <w:r w:rsidRPr="00BD6F46">
        <w:t xml:space="preserve">    RedirectAddressType:</w:t>
      </w:r>
    </w:p>
    <w:p w14:paraId="15432892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4C78256E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3840D63C" w14:textId="77777777" w:rsidR="00F43251" w:rsidRPr="00BD6F46" w:rsidRDefault="00F43251" w:rsidP="00F43251">
      <w:pPr>
        <w:pStyle w:val="PL"/>
      </w:pPr>
      <w:r w:rsidRPr="00BD6F46">
        <w:lastRenderedPageBreak/>
        <w:t xml:space="preserve">          enum:</w:t>
      </w:r>
    </w:p>
    <w:p w14:paraId="2A679D81" w14:textId="77777777" w:rsidR="00F43251" w:rsidRPr="00BD6F46" w:rsidRDefault="00F43251" w:rsidP="00F43251">
      <w:pPr>
        <w:pStyle w:val="PL"/>
      </w:pPr>
      <w:r w:rsidRPr="00BD6F46">
        <w:t xml:space="preserve">            - IPV4</w:t>
      </w:r>
    </w:p>
    <w:p w14:paraId="6412324E" w14:textId="77777777" w:rsidR="00F43251" w:rsidRPr="00BD6F46" w:rsidRDefault="00F43251" w:rsidP="00F43251">
      <w:pPr>
        <w:pStyle w:val="PL"/>
      </w:pPr>
      <w:r w:rsidRPr="00BD6F46">
        <w:t xml:space="preserve">            - IPV6</w:t>
      </w:r>
    </w:p>
    <w:p w14:paraId="2920CF60" w14:textId="77777777" w:rsidR="00F43251" w:rsidRDefault="00F43251" w:rsidP="00F43251">
      <w:pPr>
        <w:pStyle w:val="PL"/>
      </w:pPr>
      <w:r w:rsidRPr="00BD6F46">
        <w:t xml:space="preserve">            - URL</w:t>
      </w:r>
    </w:p>
    <w:p w14:paraId="6AC06512" w14:textId="77777777" w:rsidR="00F43251" w:rsidRPr="00BD6F46" w:rsidRDefault="00F43251" w:rsidP="00F43251">
      <w:pPr>
        <w:pStyle w:val="PL"/>
      </w:pPr>
      <w:r>
        <w:t xml:space="preserve">            - URI</w:t>
      </w:r>
    </w:p>
    <w:p w14:paraId="71F26384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7AE0A214" w14:textId="77777777" w:rsidR="00F43251" w:rsidRPr="00BD6F46" w:rsidRDefault="00F43251" w:rsidP="00F43251">
      <w:pPr>
        <w:pStyle w:val="PL"/>
      </w:pPr>
      <w:r w:rsidRPr="00BD6F46">
        <w:t xml:space="preserve">    TriggerCategory:</w:t>
      </w:r>
    </w:p>
    <w:p w14:paraId="16B6E576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018D8DA7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2E7FF279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7D85C546" w14:textId="77777777" w:rsidR="00F43251" w:rsidRPr="00BD6F46" w:rsidRDefault="00F43251" w:rsidP="00F43251">
      <w:pPr>
        <w:pStyle w:val="PL"/>
      </w:pPr>
      <w:r w:rsidRPr="00BD6F46">
        <w:t xml:space="preserve">            - IMMEDIATE_REPORT</w:t>
      </w:r>
    </w:p>
    <w:p w14:paraId="0FEE186A" w14:textId="77777777" w:rsidR="00F43251" w:rsidRPr="00BD6F46" w:rsidRDefault="00F43251" w:rsidP="00F43251">
      <w:pPr>
        <w:pStyle w:val="PL"/>
      </w:pPr>
      <w:r w:rsidRPr="00BD6F46">
        <w:t xml:space="preserve">            - DEFERRED_REPORT</w:t>
      </w:r>
    </w:p>
    <w:p w14:paraId="3C2B4DAF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64500EBC" w14:textId="77777777" w:rsidR="00F43251" w:rsidRPr="00BD6F46" w:rsidRDefault="00F43251" w:rsidP="00F43251">
      <w:pPr>
        <w:pStyle w:val="PL"/>
      </w:pPr>
      <w:r w:rsidRPr="00BD6F46">
        <w:t xml:space="preserve">    QuotaManagementIndicator:</w:t>
      </w:r>
    </w:p>
    <w:p w14:paraId="6E522C2B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617560B6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6F0BFFF4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3A672BAD" w14:textId="77777777" w:rsidR="00F43251" w:rsidRPr="00BD6F46" w:rsidRDefault="00F43251" w:rsidP="00F43251">
      <w:pPr>
        <w:pStyle w:val="PL"/>
      </w:pPr>
      <w:r w:rsidRPr="00BD6F46">
        <w:t xml:space="preserve">            - ONLINE_CHARGING</w:t>
      </w:r>
    </w:p>
    <w:p w14:paraId="23036564" w14:textId="77777777" w:rsidR="00F43251" w:rsidRDefault="00F43251" w:rsidP="00F43251">
      <w:pPr>
        <w:pStyle w:val="PL"/>
      </w:pPr>
      <w:r w:rsidRPr="00BD6F46">
        <w:t xml:space="preserve">            - OFFLINE_CHARGING</w:t>
      </w:r>
    </w:p>
    <w:p w14:paraId="54556320" w14:textId="77777777" w:rsidR="00F43251" w:rsidRPr="00BD6F46" w:rsidRDefault="00F43251" w:rsidP="00F43251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6AC8AC7F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2F8E773A" w14:textId="77777777" w:rsidR="00F43251" w:rsidRPr="00BD6F46" w:rsidRDefault="00F43251" w:rsidP="00F43251">
      <w:pPr>
        <w:pStyle w:val="PL"/>
      </w:pPr>
      <w:r w:rsidRPr="00BD6F46">
        <w:t xml:space="preserve">    FailureHandling:</w:t>
      </w:r>
    </w:p>
    <w:p w14:paraId="0780C5EA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72354D50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01E3F5D2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215A213A" w14:textId="77777777" w:rsidR="00F43251" w:rsidRPr="00BD6F46" w:rsidRDefault="00F43251" w:rsidP="00F43251">
      <w:pPr>
        <w:pStyle w:val="PL"/>
      </w:pPr>
      <w:r w:rsidRPr="00BD6F46">
        <w:t xml:space="preserve">            - TERMINATE</w:t>
      </w:r>
    </w:p>
    <w:p w14:paraId="19B980CC" w14:textId="77777777" w:rsidR="00F43251" w:rsidRPr="00BD6F46" w:rsidRDefault="00F43251" w:rsidP="00F43251">
      <w:pPr>
        <w:pStyle w:val="PL"/>
      </w:pPr>
      <w:r w:rsidRPr="00BD6F46">
        <w:t xml:space="preserve">            - CONTINUE</w:t>
      </w:r>
    </w:p>
    <w:p w14:paraId="7C8ECA9A" w14:textId="77777777" w:rsidR="00F43251" w:rsidRPr="00BD6F46" w:rsidRDefault="00F43251" w:rsidP="00F43251">
      <w:pPr>
        <w:pStyle w:val="PL"/>
      </w:pPr>
      <w:r w:rsidRPr="00BD6F46">
        <w:t xml:space="preserve">            - RETRY_AND_TERMINATE</w:t>
      </w:r>
    </w:p>
    <w:p w14:paraId="0CFF7481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3F252466" w14:textId="77777777" w:rsidR="00F43251" w:rsidRPr="00BD6F46" w:rsidRDefault="00F43251" w:rsidP="00F43251">
      <w:pPr>
        <w:pStyle w:val="PL"/>
      </w:pPr>
      <w:r w:rsidRPr="00BD6F46">
        <w:t xml:space="preserve">    SessionFailover:</w:t>
      </w:r>
    </w:p>
    <w:p w14:paraId="0EF224FD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7A81BFC5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5EA6DBCE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424B55C3" w14:textId="77777777" w:rsidR="00F43251" w:rsidRPr="00BD6F46" w:rsidRDefault="00F43251" w:rsidP="00F43251">
      <w:pPr>
        <w:pStyle w:val="PL"/>
      </w:pPr>
      <w:r w:rsidRPr="00BD6F46">
        <w:t xml:space="preserve">            - FAILOVER_NOT_SUPPORTED</w:t>
      </w:r>
    </w:p>
    <w:p w14:paraId="5F25F134" w14:textId="77777777" w:rsidR="00F43251" w:rsidRPr="00BD6F46" w:rsidRDefault="00F43251" w:rsidP="00F43251">
      <w:pPr>
        <w:pStyle w:val="PL"/>
      </w:pPr>
      <w:r w:rsidRPr="00BD6F46">
        <w:t xml:space="preserve">            - FAILOVER_SUPPORTED</w:t>
      </w:r>
    </w:p>
    <w:p w14:paraId="4DA35026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0D46B01A" w14:textId="77777777" w:rsidR="00F43251" w:rsidRPr="00BD6F46" w:rsidRDefault="00F43251" w:rsidP="00F43251">
      <w:pPr>
        <w:pStyle w:val="PL"/>
      </w:pPr>
      <w:r w:rsidRPr="00BD6F46">
        <w:t xml:space="preserve">    3GPPPSDataOffStatus:</w:t>
      </w:r>
    </w:p>
    <w:p w14:paraId="6BDE974E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555F7E93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4B87B554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30442EE2" w14:textId="77777777" w:rsidR="00F43251" w:rsidRPr="00BD6F46" w:rsidRDefault="00F43251" w:rsidP="00F43251">
      <w:pPr>
        <w:pStyle w:val="PL"/>
      </w:pPr>
      <w:r w:rsidRPr="00BD6F46">
        <w:t xml:space="preserve">            - ACTIVE</w:t>
      </w:r>
    </w:p>
    <w:p w14:paraId="42C76600" w14:textId="77777777" w:rsidR="00F43251" w:rsidRPr="00BD6F46" w:rsidRDefault="00F43251" w:rsidP="00F43251">
      <w:pPr>
        <w:pStyle w:val="PL"/>
      </w:pPr>
      <w:r w:rsidRPr="00BD6F46">
        <w:t xml:space="preserve">            - INACTIVE</w:t>
      </w:r>
    </w:p>
    <w:p w14:paraId="76A0D5EE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133BF3B0" w14:textId="77777777" w:rsidR="00F43251" w:rsidRPr="00BD6F46" w:rsidRDefault="00F43251" w:rsidP="00F43251">
      <w:pPr>
        <w:pStyle w:val="PL"/>
      </w:pPr>
      <w:r w:rsidRPr="00BD6F46">
        <w:t xml:space="preserve">    ResultCode:</w:t>
      </w:r>
    </w:p>
    <w:p w14:paraId="7E0073E3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726ABA35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03766F14" w14:textId="77777777" w:rsidR="00F43251" w:rsidRDefault="00F43251" w:rsidP="00F43251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7190146D" w14:textId="77777777" w:rsidR="00F43251" w:rsidRPr="00BD6F46" w:rsidRDefault="00F43251" w:rsidP="00F43251">
      <w:pPr>
        <w:pStyle w:val="PL"/>
      </w:pPr>
      <w:r>
        <w:t xml:space="preserve">            - SUCCESS</w:t>
      </w:r>
    </w:p>
    <w:p w14:paraId="3F6C8259" w14:textId="77777777" w:rsidR="00F43251" w:rsidRPr="00BD6F46" w:rsidRDefault="00F43251" w:rsidP="00F43251">
      <w:pPr>
        <w:pStyle w:val="PL"/>
      </w:pPr>
      <w:r w:rsidRPr="00BD6F46">
        <w:t xml:space="preserve">            - END_USER_SERVICE_DENIED</w:t>
      </w:r>
    </w:p>
    <w:p w14:paraId="40D167C6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3C86EFCC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1FAA28EC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5DF0A7F8" w14:textId="77777777" w:rsidR="00F43251" w:rsidRPr="00BD6F46" w:rsidRDefault="00F43251" w:rsidP="00F43251">
      <w:pPr>
        <w:pStyle w:val="PL"/>
      </w:pPr>
      <w:r w:rsidRPr="00BD6F46">
        <w:t xml:space="preserve">            - USER_UNKNOWN</w:t>
      </w:r>
      <w:r w:rsidRPr="00D25C5F">
        <w:t xml:space="preserve">  #Included for backwards compatibility, shall not be used</w:t>
      </w:r>
    </w:p>
    <w:p w14:paraId="7468C4CF" w14:textId="77777777" w:rsidR="00F43251" w:rsidRDefault="00F43251" w:rsidP="00F43251">
      <w:pPr>
        <w:pStyle w:val="PL"/>
      </w:pPr>
      <w:r w:rsidRPr="00BD6F46">
        <w:t xml:space="preserve">            - RATING_FAILED</w:t>
      </w:r>
    </w:p>
    <w:p w14:paraId="725332BB" w14:textId="77777777" w:rsidR="00F43251" w:rsidRPr="00BD6F46" w:rsidRDefault="00F43251" w:rsidP="00F43251">
      <w:pPr>
        <w:pStyle w:val="PL"/>
      </w:pPr>
      <w:r>
        <w:t xml:space="preserve">            - </w:t>
      </w:r>
      <w:r w:rsidRPr="00B46823">
        <w:t>QUOTA_MANAGEMENT</w:t>
      </w:r>
    </w:p>
    <w:p w14:paraId="7CCE21BF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0AF1994C" w14:textId="77777777" w:rsidR="00F43251" w:rsidRPr="00BD6F46" w:rsidRDefault="00F43251" w:rsidP="00F43251">
      <w:pPr>
        <w:pStyle w:val="PL"/>
      </w:pPr>
      <w:r w:rsidRPr="00BD6F46">
        <w:t xml:space="preserve">    PartialRecordMethod:</w:t>
      </w:r>
    </w:p>
    <w:p w14:paraId="7192A44A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21B5A71E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50D8E3AB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2BA2F2AF" w14:textId="77777777" w:rsidR="00F43251" w:rsidRPr="00BD6F46" w:rsidRDefault="00F43251" w:rsidP="00F43251">
      <w:pPr>
        <w:pStyle w:val="PL"/>
      </w:pPr>
      <w:r w:rsidRPr="00BD6F46">
        <w:t xml:space="preserve">            - DEFAULT</w:t>
      </w:r>
    </w:p>
    <w:p w14:paraId="2544FC11" w14:textId="77777777" w:rsidR="00F43251" w:rsidRPr="00BD6F46" w:rsidRDefault="00F43251" w:rsidP="00F43251">
      <w:pPr>
        <w:pStyle w:val="PL"/>
      </w:pPr>
      <w:r w:rsidRPr="00BD6F46">
        <w:t xml:space="preserve">            - INDIVIDUAL</w:t>
      </w:r>
    </w:p>
    <w:p w14:paraId="6286DF81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6B395511" w14:textId="77777777" w:rsidR="00F43251" w:rsidRPr="00BD6F46" w:rsidRDefault="00F43251" w:rsidP="00F43251">
      <w:pPr>
        <w:pStyle w:val="PL"/>
      </w:pPr>
      <w:r w:rsidRPr="00BD6F46">
        <w:t xml:space="preserve">    RoamerInOut:</w:t>
      </w:r>
    </w:p>
    <w:p w14:paraId="11815B06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2A8DB3BF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19357391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329F3899" w14:textId="77777777" w:rsidR="00F43251" w:rsidRPr="00BD6F46" w:rsidRDefault="00F43251" w:rsidP="00F43251">
      <w:pPr>
        <w:pStyle w:val="PL"/>
      </w:pPr>
      <w:r w:rsidRPr="00BD6F46">
        <w:t xml:space="preserve">            - IN_BOUND</w:t>
      </w:r>
    </w:p>
    <w:p w14:paraId="214B24E5" w14:textId="77777777" w:rsidR="00F43251" w:rsidRPr="00BD6F46" w:rsidRDefault="00F43251" w:rsidP="00F43251">
      <w:pPr>
        <w:pStyle w:val="PL"/>
      </w:pPr>
      <w:r w:rsidRPr="00BD6F46">
        <w:t xml:space="preserve">            - OUT_BOUND</w:t>
      </w:r>
    </w:p>
    <w:p w14:paraId="5AD31A77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6FAB26B0" w14:textId="77777777" w:rsidR="00F43251" w:rsidRPr="00BD6F46" w:rsidRDefault="00F43251" w:rsidP="00F43251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13F81784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2FAAD3E2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478F5008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5FFE0EF5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3090B4DB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3A7705F5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032C5E07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581FD3BC" w14:textId="77777777" w:rsidR="00F43251" w:rsidRDefault="00F43251" w:rsidP="00F43251">
      <w:pPr>
        <w:pStyle w:val="PL"/>
      </w:pPr>
      <w:r w:rsidRPr="00BD6F46">
        <w:lastRenderedPageBreak/>
        <w:t xml:space="preserve">        - type: string</w:t>
      </w:r>
    </w:p>
    <w:p w14:paraId="580ABF0C" w14:textId="77777777" w:rsidR="00F43251" w:rsidRPr="00BD6F46" w:rsidRDefault="00F43251" w:rsidP="00F43251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2F50017B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2B55A885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102ED22F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6F41FCB5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5188AF54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03BB01DC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38430E51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7F891882" w14:textId="77777777" w:rsidR="00F43251" w:rsidRPr="00BD6F46" w:rsidRDefault="00F43251" w:rsidP="00F43251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497E2052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06AAD59D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62D1AA1F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2078490C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41970669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59DDB4B2" w14:textId="77777777" w:rsidR="00F43251" w:rsidRDefault="00F43251" w:rsidP="00F43251">
      <w:pPr>
        <w:pStyle w:val="PL"/>
      </w:pPr>
      <w:r w:rsidRPr="00BD6F46">
        <w:t xml:space="preserve">        - type: string</w:t>
      </w:r>
    </w:p>
    <w:p w14:paraId="296A069A" w14:textId="77777777" w:rsidR="00F43251" w:rsidRPr="00BD6F46" w:rsidRDefault="00F43251" w:rsidP="00F43251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638C1809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10830629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0D901429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6B622463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 w:rsidRPr="00A87ADE">
        <w:t>UNKNOWN</w:t>
      </w:r>
    </w:p>
    <w:p w14:paraId="2F1ACC59" w14:textId="77777777" w:rsidR="00F43251" w:rsidRDefault="00F43251" w:rsidP="00F43251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321E38D7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4C776706" w14:textId="77777777" w:rsidR="00F43251" w:rsidRDefault="00F43251" w:rsidP="00F43251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1BB81FA2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01A24426" w14:textId="77777777" w:rsidR="00F43251" w:rsidRDefault="00F43251" w:rsidP="00F43251">
      <w:pPr>
        <w:pStyle w:val="PL"/>
      </w:pPr>
      <w:r w:rsidRPr="00BD6F46">
        <w:t xml:space="preserve">        - type: string</w:t>
      </w:r>
    </w:p>
    <w:p w14:paraId="491D256B" w14:textId="77777777" w:rsidR="00F43251" w:rsidRPr="00BD6F46" w:rsidRDefault="00F43251" w:rsidP="00F43251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7E315BE0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469E9C28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4DD98711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2D1F7D88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 w:rsidRPr="00A87ADE">
        <w:t>PERSONAL</w:t>
      </w:r>
    </w:p>
    <w:p w14:paraId="2C1F8287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4FDF50C1" w14:textId="77777777" w:rsidR="00F43251" w:rsidRDefault="00F43251" w:rsidP="00F43251">
      <w:pPr>
        <w:pStyle w:val="PL"/>
      </w:pPr>
      <w:r w:rsidRPr="00BD6F46">
        <w:t xml:space="preserve">            - </w:t>
      </w:r>
      <w:r w:rsidRPr="00A87ADE">
        <w:t>INFORMATIONAL</w:t>
      </w:r>
    </w:p>
    <w:p w14:paraId="4529E28A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 w:rsidRPr="00A87ADE">
        <w:t>AUTO</w:t>
      </w:r>
    </w:p>
    <w:p w14:paraId="72E4AD95" w14:textId="77777777" w:rsidR="00F43251" w:rsidRDefault="00F43251" w:rsidP="00F43251">
      <w:pPr>
        <w:pStyle w:val="PL"/>
      </w:pPr>
      <w:r w:rsidRPr="00BD6F46">
        <w:t xml:space="preserve">        - type: string</w:t>
      </w:r>
    </w:p>
    <w:p w14:paraId="49E42B15" w14:textId="77777777" w:rsidR="00F43251" w:rsidRPr="00BD6F46" w:rsidRDefault="00F43251" w:rsidP="00F43251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5155AB81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5EA15CC3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6F708A11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4B6D973A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 w:rsidRPr="00A87ADE">
        <w:t>EMAIL_ADDRESS</w:t>
      </w:r>
    </w:p>
    <w:p w14:paraId="464F5906" w14:textId="77777777" w:rsidR="00F43251" w:rsidRDefault="00F43251" w:rsidP="00F43251">
      <w:pPr>
        <w:pStyle w:val="PL"/>
      </w:pPr>
      <w:r w:rsidRPr="00BD6F46">
        <w:t xml:space="preserve">            - </w:t>
      </w:r>
      <w:r w:rsidRPr="00A87ADE">
        <w:t>MSISDN</w:t>
      </w:r>
    </w:p>
    <w:p w14:paraId="6D17038F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26F0709F" w14:textId="77777777" w:rsidR="00F43251" w:rsidRDefault="00F43251" w:rsidP="00F43251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711D5E59" w14:textId="77777777" w:rsidR="00F43251" w:rsidRDefault="00F43251" w:rsidP="00F43251">
      <w:pPr>
        <w:pStyle w:val="PL"/>
      </w:pPr>
      <w:r w:rsidRPr="00BD6F46">
        <w:t xml:space="preserve">            - </w:t>
      </w:r>
      <w:r w:rsidRPr="00A87ADE">
        <w:t>NUMERIC_SHORTCODE</w:t>
      </w:r>
    </w:p>
    <w:p w14:paraId="0EB96D54" w14:textId="77777777" w:rsidR="00F43251" w:rsidRDefault="00F43251" w:rsidP="00F43251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7AA3DFB1" w14:textId="77777777" w:rsidR="00F43251" w:rsidRDefault="00F43251" w:rsidP="00F43251">
      <w:pPr>
        <w:pStyle w:val="PL"/>
      </w:pPr>
      <w:r w:rsidRPr="00BD6F46">
        <w:t xml:space="preserve">            - </w:t>
      </w:r>
      <w:r w:rsidRPr="00A87ADE">
        <w:t>OTHER</w:t>
      </w:r>
    </w:p>
    <w:p w14:paraId="7BC981A2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7C7F1943" w14:textId="77777777" w:rsidR="00F43251" w:rsidRDefault="00F43251" w:rsidP="00F43251">
      <w:pPr>
        <w:pStyle w:val="PL"/>
      </w:pPr>
      <w:r w:rsidRPr="00BD6F46">
        <w:t xml:space="preserve">        - type: string</w:t>
      </w:r>
    </w:p>
    <w:p w14:paraId="32F91175" w14:textId="77777777" w:rsidR="00F43251" w:rsidRPr="00BD6F46" w:rsidRDefault="00F43251" w:rsidP="00F43251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181F818F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0BBA0C71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7B7BF515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5D762302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>
        <w:t>TO</w:t>
      </w:r>
    </w:p>
    <w:p w14:paraId="1829F1A6" w14:textId="77777777" w:rsidR="00F43251" w:rsidRDefault="00F43251" w:rsidP="00F43251">
      <w:pPr>
        <w:pStyle w:val="PL"/>
      </w:pPr>
      <w:r w:rsidRPr="00BD6F46">
        <w:t xml:space="preserve">            - </w:t>
      </w:r>
      <w:r>
        <w:t>CC</w:t>
      </w:r>
    </w:p>
    <w:p w14:paraId="1C2832B1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4D2D6B6B" w14:textId="77777777" w:rsidR="00F43251" w:rsidRDefault="00F43251" w:rsidP="00F43251">
      <w:pPr>
        <w:pStyle w:val="PL"/>
      </w:pPr>
      <w:r w:rsidRPr="00BD6F46">
        <w:t xml:space="preserve">        - type: string</w:t>
      </w:r>
    </w:p>
    <w:p w14:paraId="627ECDC6" w14:textId="77777777" w:rsidR="00F43251" w:rsidRPr="00BD6F46" w:rsidRDefault="00F43251" w:rsidP="00F43251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35A8FFF8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2F709B2C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0DFDA4CE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56A820B1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0AFB0670" w14:textId="77777777" w:rsidR="00F43251" w:rsidRDefault="00F43251" w:rsidP="00F4325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5B32ABE3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41F8FBF5" w14:textId="77777777" w:rsidR="00F43251" w:rsidRDefault="00F43251" w:rsidP="00F4325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07E6AD57" w14:textId="77777777" w:rsidR="00F43251" w:rsidRDefault="00F43251" w:rsidP="00F4325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37949316" w14:textId="77777777" w:rsidR="00F43251" w:rsidRDefault="00F43251" w:rsidP="00F4325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59DB7A79" w14:textId="77777777" w:rsidR="00F43251" w:rsidRDefault="00F43251" w:rsidP="00F4325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53F658BC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2CB709E7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0503A216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776DDE2F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4CF1BA1E" w14:textId="77777777" w:rsidR="00F43251" w:rsidRDefault="00F43251" w:rsidP="00F43251">
      <w:pPr>
        <w:pStyle w:val="PL"/>
      </w:pPr>
      <w:r w:rsidRPr="00BD6F46">
        <w:t xml:space="preserve">        - type: string</w:t>
      </w:r>
    </w:p>
    <w:p w14:paraId="707DF347" w14:textId="77777777" w:rsidR="00F43251" w:rsidRPr="00BD6F46" w:rsidRDefault="00F43251" w:rsidP="00F43251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2AEAD797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0E5D8BCF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35C93068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0252E611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 w:rsidRPr="00A87ADE">
        <w:t>NO_REPLY_PATH_SET</w:t>
      </w:r>
    </w:p>
    <w:p w14:paraId="4150DD50" w14:textId="77777777" w:rsidR="00F43251" w:rsidRDefault="00F43251" w:rsidP="00F43251">
      <w:pPr>
        <w:pStyle w:val="PL"/>
      </w:pPr>
      <w:r w:rsidRPr="00BD6F46">
        <w:t xml:space="preserve">            - </w:t>
      </w:r>
      <w:r w:rsidRPr="00A87ADE">
        <w:t>REPLY_PATH_SET</w:t>
      </w:r>
    </w:p>
    <w:p w14:paraId="56471650" w14:textId="77777777" w:rsidR="00F43251" w:rsidRDefault="00F43251" w:rsidP="00F43251">
      <w:pPr>
        <w:pStyle w:val="PL"/>
      </w:pPr>
      <w:r w:rsidRPr="00BD6F46">
        <w:lastRenderedPageBreak/>
        <w:t xml:space="preserve">        - type: string</w:t>
      </w:r>
    </w:p>
    <w:p w14:paraId="002FDA27" w14:textId="77777777" w:rsidR="00F43251" w:rsidRDefault="00F43251" w:rsidP="00F43251">
      <w:pPr>
        <w:pStyle w:val="PL"/>
        <w:tabs>
          <w:tab w:val="clear" w:pos="384"/>
        </w:tabs>
      </w:pPr>
      <w:r>
        <w:t xml:space="preserve">    oneTimeEventType:</w:t>
      </w:r>
    </w:p>
    <w:p w14:paraId="46D0AA89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anyOf:</w:t>
      </w:r>
    </w:p>
    <w:p w14:paraId="4E2B3598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- type: string</w:t>
      </w:r>
    </w:p>
    <w:p w14:paraId="6AB3D8B1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  enum:</w:t>
      </w:r>
    </w:p>
    <w:p w14:paraId="108CDB4A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    - IEC</w:t>
      </w:r>
    </w:p>
    <w:p w14:paraId="06C56952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    - PEC</w:t>
      </w:r>
    </w:p>
    <w:p w14:paraId="5E66348C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- type: string</w:t>
      </w:r>
    </w:p>
    <w:p w14:paraId="11FABCD3" w14:textId="77777777" w:rsidR="00F43251" w:rsidRDefault="00F43251" w:rsidP="00F43251">
      <w:pPr>
        <w:pStyle w:val="PL"/>
        <w:tabs>
          <w:tab w:val="clear" w:pos="384"/>
        </w:tabs>
      </w:pPr>
      <w:r>
        <w:t xml:space="preserve">    dnnSelectionMode:</w:t>
      </w:r>
    </w:p>
    <w:p w14:paraId="5B2A9596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anyOf:</w:t>
      </w:r>
    </w:p>
    <w:p w14:paraId="0BB97868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- type: string</w:t>
      </w:r>
    </w:p>
    <w:p w14:paraId="654CEA3F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  enum:</w:t>
      </w:r>
    </w:p>
    <w:p w14:paraId="52C36321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    - VERIFIED</w:t>
      </w:r>
    </w:p>
    <w:p w14:paraId="2CBEC693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    - UE_DNN_NOT_VERIFIED</w:t>
      </w:r>
    </w:p>
    <w:p w14:paraId="2DD4CA39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    - NW_DNN_NOT_VERIFIED</w:t>
      </w:r>
    </w:p>
    <w:p w14:paraId="575EB7DC" w14:textId="77777777" w:rsidR="00F43251" w:rsidRDefault="00F43251" w:rsidP="00F43251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67C053E1" w14:textId="77777777" w:rsidR="00F43251" w:rsidRDefault="00F43251" w:rsidP="00F43251">
      <w:pPr>
        <w:pStyle w:val="PL"/>
        <w:tabs>
          <w:tab w:val="clear" w:pos="384"/>
        </w:tabs>
      </w:pPr>
      <w:r>
        <w:t xml:space="preserve">    APIDirection:</w:t>
      </w:r>
    </w:p>
    <w:p w14:paraId="585EBA39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anyOf:</w:t>
      </w:r>
    </w:p>
    <w:p w14:paraId="451B1498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- type: string</w:t>
      </w:r>
    </w:p>
    <w:p w14:paraId="3AF1D6AC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  enum:</w:t>
      </w:r>
    </w:p>
    <w:p w14:paraId="6AC55AF3" w14:textId="77777777" w:rsidR="00F43251" w:rsidRDefault="00F43251" w:rsidP="00F43251">
      <w:pPr>
        <w:pStyle w:val="PL"/>
      </w:pPr>
      <w:r>
        <w:t xml:space="preserve">            - INVOCATION</w:t>
      </w:r>
    </w:p>
    <w:p w14:paraId="303F0DA5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    - NOTIFICATION</w:t>
      </w:r>
    </w:p>
    <w:p w14:paraId="7DFB4609" w14:textId="77777777" w:rsidR="00F43251" w:rsidRDefault="00F43251" w:rsidP="00F43251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2BBAB1F8" w14:textId="77777777" w:rsidR="00F43251" w:rsidRPr="00BD6F46" w:rsidRDefault="00F43251" w:rsidP="00F43251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344A43BF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2015C942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7ED6BEC4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0F616496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>
        <w:t>INITIAL</w:t>
      </w:r>
    </w:p>
    <w:p w14:paraId="265C79E1" w14:textId="77777777" w:rsidR="00F43251" w:rsidRDefault="00F43251" w:rsidP="00F43251">
      <w:pPr>
        <w:pStyle w:val="PL"/>
      </w:pPr>
      <w:r w:rsidRPr="00BD6F46">
        <w:t xml:space="preserve">            - </w:t>
      </w:r>
      <w:r>
        <w:t>MOBILITY</w:t>
      </w:r>
    </w:p>
    <w:p w14:paraId="44BC66BC" w14:textId="77777777" w:rsidR="00F43251" w:rsidRDefault="00F43251" w:rsidP="00F43251">
      <w:pPr>
        <w:pStyle w:val="PL"/>
      </w:pPr>
      <w:r w:rsidRPr="00BD6F46">
        <w:t xml:space="preserve">            - </w:t>
      </w:r>
      <w:r w:rsidRPr="007770FE">
        <w:t>PERIODIC</w:t>
      </w:r>
    </w:p>
    <w:p w14:paraId="0ABE0468" w14:textId="77777777" w:rsidR="00F43251" w:rsidRDefault="00F43251" w:rsidP="00F43251">
      <w:pPr>
        <w:pStyle w:val="PL"/>
      </w:pPr>
      <w:r w:rsidRPr="00BD6F46">
        <w:t xml:space="preserve">            - </w:t>
      </w:r>
      <w:r w:rsidRPr="007770FE">
        <w:t>EMERGENCY</w:t>
      </w:r>
    </w:p>
    <w:p w14:paraId="36BBAF8C" w14:textId="77777777" w:rsidR="00F43251" w:rsidRDefault="00F43251" w:rsidP="00F43251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594A5650" w14:textId="77777777" w:rsidR="00F43251" w:rsidRDefault="00F43251" w:rsidP="00F43251">
      <w:pPr>
        <w:pStyle w:val="PL"/>
      </w:pPr>
      <w:r w:rsidRPr="00BD6F46">
        <w:t xml:space="preserve">        - type: string</w:t>
      </w:r>
    </w:p>
    <w:p w14:paraId="13DE2DB5" w14:textId="77777777" w:rsidR="00F43251" w:rsidRPr="00BD6F46" w:rsidRDefault="00F43251" w:rsidP="00F43251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4D8C28C8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15056B0F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0BE8CF3B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7D62C76C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>
        <w:t>MICO_MODE</w:t>
      </w:r>
    </w:p>
    <w:p w14:paraId="518974E4" w14:textId="77777777" w:rsidR="00F43251" w:rsidRDefault="00F43251" w:rsidP="00F43251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21563602" w14:textId="77777777" w:rsidR="00F43251" w:rsidRDefault="00F43251" w:rsidP="00F43251">
      <w:pPr>
        <w:pStyle w:val="PL"/>
      </w:pPr>
      <w:r w:rsidRPr="00BD6F46">
        <w:t xml:space="preserve">        - type: string</w:t>
      </w:r>
    </w:p>
    <w:p w14:paraId="0362A2C7" w14:textId="77777777" w:rsidR="00F43251" w:rsidRPr="00BD6F46" w:rsidRDefault="00F43251" w:rsidP="00F43251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7A0B5AAC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20A26309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10BE0F23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66577466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>
        <w:t>SMS_SUPPORTED</w:t>
      </w:r>
    </w:p>
    <w:p w14:paraId="44196038" w14:textId="77777777" w:rsidR="00F43251" w:rsidRDefault="00F43251" w:rsidP="00F43251">
      <w:pPr>
        <w:pStyle w:val="PL"/>
      </w:pPr>
      <w:r w:rsidRPr="00BD6F46">
        <w:t xml:space="preserve">            - </w:t>
      </w:r>
      <w:r>
        <w:t>SMS_NOT_SUPPORTED</w:t>
      </w:r>
    </w:p>
    <w:p w14:paraId="1C8D2527" w14:textId="77777777" w:rsidR="00F43251" w:rsidRDefault="00F43251" w:rsidP="00F43251">
      <w:pPr>
        <w:pStyle w:val="PL"/>
      </w:pPr>
      <w:r w:rsidRPr="00BD6F46">
        <w:t xml:space="preserve">        - type: string</w:t>
      </w:r>
    </w:p>
    <w:p w14:paraId="6DD716B7" w14:textId="77777777" w:rsidR="00F43251" w:rsidRPr="00BD6F46" w:rsidRDefault="00F43251" w:rsidP="00F43251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6F8F6A9B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6BF9AD86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6482D933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0AD36C8C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 w:rsidRPr="00F378C3">
        <w:t>CreateMOI</w:t>
      </w:r>
      <w:r w:rsidRPr="00D25C5F">
        <w:t xml:space="preserve">       #Included for backwards compatibility, shall not be used</w:t>
      </w:r>
    </w:p>
    <w:p w14:paraId="6BF7E35D" w14:textId="77777777" w:rsidR="00F43251" w:rsidRDefault="00F43251" w:rsidP="00F43251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  <w:r w:rsidRPr="00D25C5F">
        <w:t xml:space="preserve"> #Included for backwards compatibility, shall not be used</w:t>
      </w:r>
    </w:p>
    <w:p w14:paraId="1FDA62F2" w14:textId="77777777" w:rsidR="00F43251" w:rsidRDefault="00F43251" w:rsidP="00F43251">
      <w:pPr>
        <w:pStyle w:val="PL"/>
      </w:pPr>
      <w:r w:rsidRPr="00BD6F46">
        <w:t xml:space="preserve">            - </w:t>
      </w:r>
      <w:r w:rsidRPr="00C803A9">
        <w:t>DeleteMOI</w:t>
      </w:r>
      <w:r>
        <w:t xml:space="preserve">       #Included for backwards compatibility, shall not be used</w:t>
      </w:r>
    </w:p>
    <w:p w14:paraId="181290A5" w14:textId="77777777" w:rsidR="00F43251" w:rsidRPr="00D25C5F" w:rsidRDefault="00F43251" w:rsidP="00F43251">
      <w:pPr>
        <w:pStyle w:val="PL"/>
        <w:rPr>
          <w:lang w:val="fr-FR"/>
        </w:rPr>
      </w:pPr>
      <w:r>
        <w:t xml:space="preserve">            </w:t>
      </w:r>
      <w:r w:rsidRPr="00D25C5F">
        <w:rPr>
          <w:lang w:val="fr-FR"/>
        </w:rPr>
        <w:t>- CREATE_MOI</w:t>
      </w:r>
    </w:p>
    <w:p w14:paraId="1B43BC4C" w14:textId="77777777" w:rsidR="00F43251" w:rsidRPr="00D25C5F" w:rsidRDefault="00F43251" w:rsidP="00F43251">
      <w:pPr>
        <w:pStyle w:val="PL"/>
        <w:rPr>
          <w:lang w:val="fr-FR"/>
        </w:rPr>
      </w:pPr>
      <w:r w:rsidRPr="00D25C5F">
        <w:rPr>
          <w:lang w:val="fr-FR"/>
        </w:rPr>
        <w:t xml:space="preserve">            - MODIFY_MOI_ATTR</w:t>
      </w:r>
    </w:p>
    <w:p w14:paraId="109B657C" w14:textId="77777777" w:rsidR="00F43251" w:rsidRPr="00D25C5F" w:rsidRDefault="00F43251" w:rsidP="00F43251">
      <w:pPr>
        <w:pStyle w:val="PL"/>
        <w:rPr>
          <w:lang w:val="fr-FR"/>
        </w:rPr>
      </w:pPr>
      <w:r w:rsidRPr="00D25C5F">
        <w:rPr>
          <w:lang w:val="fr-FR"/>
        </w:rPr>
        <w:t xml:space="preserve">            - DELETE_MOI</w:t>
      </w:r>
    </w:p>
    <w:p w14:paraId="34911087" w14:textId="77777777" w:rsidR="00F43251" w:rsidRDefault="00F43251" w:rsidP="00F43251">
      <w:pPr>
        <w:pStyle w:val="PL"/>
      </w:pPr>
      <w:r w:rsidRPr="00D25C5F">
        <w:rPr>
          <w:lang w:val="fr-FR"/>
        </w:rPr>
        <w:t xml:space="preserve">        </w:t>
      </w:r>
      <w:r w:rsidRPr="00BD6F46">
        <w:t>- type: string</w:t>
      </w:r>
    </w:p>
    <w:p w14:paraId="3C33D3A6" w14:textId="77777777" w:rsidR="00F43251" w:rsidRPr="00BD6F46" w:rsidRDefault="00F43251" w:rsidP="00F43251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2B4B6185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05E8F978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55B73560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70879A56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1D38B5C1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 w:rsidRPr="00C803A9">
        <w:t>OPERATION_FAILED</w:t>
      </w:r>
    </w:p>
    <w:p w14:paraId="23A15ECB" w14:textId="77777777" w:rsidR="00F43251" w:rsidRDefault="00F43251" w:rsidP="00F43251">
      <w:pPr>
        <w:pStyle w:val="PL"/>
      </w:pPr>
      <w:r w:rsidRPr="00BD6F46">
        <w:t xml:space="preserve">        - type: string</w:t>
      </w:r>
    </w:p>
    <w:p w14:paraId="00BE55A3" w14:textId="77777777" w:rsidR="00F43251" w:rsidRDefault="00F43251" w:rsidP="00F43251">
      <w:pPr>
        <w:pStyle w:val="PL"/>
      </w:pPr>
      <w:r>
        <w:t xml:space="preserve">    RedundantTransmissionType:</w:t>
      </w:r>
    </w:p>
    <w:p w14:paraId="20E7F10F" w14:textId="77777777" w:rsidR="00F43251" w:rsidRDefault="00F43251" w:rsidP="00F43251">
      <w:pPr>
        <w:pStyle w:val="PL"/>
      </w:pPr>
      <w:r>
        <w:t xml:space="preserve">      anyOf:</w:t>
      </w:r>
    </w:p>
    <w:p w14:paraId="7D1791AE" w14:textId="77777777" w:rsidR="00F43251" w:rsidRDefault="00F43251" w:rsidP="00F43251">
      <w:pPr>
        <w:pStyle w:val="PL"/>
      </w:pPr>
      <w:r>
        <w:t xml:space="preserve">        - type: string</w:t>
      </w:r>
    </w:p>
    <w:p w14:paraId="0C3CC5A0" w14:textId="77777777" w:rsidR="00F43251" w:rsidRDefault="00F43251" w:rsidP="00F43251">
      <w:pPr>
        <w:pStyle w:val="PL"/>
      </w:pPr>
      <w:r>
        <w:t xml:space="preserve">          enum: </w:t>
      </w:r>
    </w:p>
    <w:p w14:paraId="12763B4F" w14:textId="77777777" w:rsidR="00F43251" w:rsidRDefault="00F43251" w:rsidP="00F43251">
      <w:pPr>
        <w:pStyle w:val="PL"/>
      </w:pPr>
      <w:r>
        <w:t xml:space="preserve">            - NON_TRANSMISSION</w:t>
      </w:r>
    </w:p>
    <w:p w14:paraId="5CCDF14E" w14:textId="77777777" w:rsidR="00F43251" w:rsidRDefault="00F43251" w:rsidP="00F43251">
      <w:pPr>
        <w:pStyle w:val="PL"/>
      </w:pPr>
      <w:r>
        <w:t xml:space="preserve">            - END_TO_END_USER_PLANE_PATHS</w:t>
      </w:r>
    </w:p>
    <w:p w14:paraId="63AF3299" w14:textId="77777777" w:rsidR="00F43251" w:rsidRDefault="00F43251" w:rsidP="00F43251">
      <w:pPr>
        <w:pStyle w:val="PL"/>
      </w:pPr>
      <w:r>
        <w:t xml:space="preserve">            - N3/N9</w:t>
      </w:r>
    </w:p>
    <w:p w14:paraId="5334FBAF" w14:textId="77777777" w:rsidR="00F43251" w:rsidRDefault="00F43251" w:rsidP="00F43251">
      <w:pPr>
        <w:pStyle w:val="PL"/>
      </w:pPr>
      <w:r>
        <w:t xml:space="preserve">            - TRANSPORT_LAYER</w:t>
      </w:r>
    </w:p>
    <w:p w14:paraId="32A85C31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- type: string</w:t>
      </w:r>
    </w:p>
    <w:p w14:paraId="7FE581B0" w14:textId="77777777" w:rsidR="00F43251" w:rsidRDefault="00F43251" w:rsidP="00F43251">
      <w:pPr>
        <w:pStyle w:val="PL"/>
      </w:pPr>
      <w:r>
        <w:t xml:space="preserve">    V</w:t>
      </w:r>
      <w:r w:rsidRPr="0019083B">
        <w:t>ariablePart</w:t>
      </w:r>
      <w:r>
        <w:t>Type:</w:t>
      </w:r>
    </w:p>
    <w:p w14:paraId="22AD3E7E" w14:textId="77777777" w:rsidR="00F43251" w:rsidRDefault="00F43251" w:rsidP="00F43251">
      <w:pPr>
        <w:pStyle w:val="PL"/>
      </w:pPr>
      <w:r>
        <w:t xml:space="preserve">      anyOf:</w:t>
      </w:r>
    </w:p>
    <w:p w14:paraId="6B431D7F" w14:textId="77777777" w:rsidR="00F43251" w:rsidRDefault="00F43251" w:rsidP="00F43251">
      <w:pPr>
        <w:pStyle w:val="PL"/>
      </w:pPr>
      <w:r>
        <w:t xml:space="preserve">        - type: string</w:t>
      </w:r>
    </w:p>
    <w:p w14:paraId="08CF740C" w14:textId="77777777" w:rsidR="00F43251" w:rsidRDefault="00F43251" w:rsidP="00F43251">
      <w:pPr>
        <w:pStyle w:val="PL"/>
      </w:pPr>
      <w:r>
        <w:t xml:space="preserve">          enum:</w:t>
      </w:r>
    </w:p>
    <w:p w14:paraId="19A39AD9" w14:textId="77777777" w:rsidR="00F43251" w:rsidRDefault="00F43251" w:rsidP="00F43251">
      <w:pPr>
        <w:pStyle w:val="PL"/>
      </w:pPr>
      <w:r>
        <w:lastRenderedPageBreak/>
        <w:t xml:space="preserve">            - </w:t>
      </w:r>
      <w:r>
        <w:rPr>
          <w:lang w:eastAsia="zh-CN"/>
        </w:rPr>
        <w:t>INTEGER</w:t>
      </w:r>
    </w:p>
    <w:p w14:paraId="347829EF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NUMBER</w:t>
      </w:r>
    </w:p>
    <w:p w14:paraId="00ED8B06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TIME</w:t>
      </w:r>
    </w:p>
    <w:p w14:paraId="33FB0673" w14:textId="77777777" w:rsidR="00F43251" w:rsidRDefault="00F43251" w:rsidP="00F43251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DATE</w:t>
      </w:r>
    </w:p>
    <w:p w14:paraId="40333621" w14:textId="77777777" w:rsidR="00F43251" w:rsidRDefault="00F43251" w:rsidP="00F43251">
      <w:pPr>
        <w:pStyle w:val="PL"/>
      </w:pPr>
      <w:r>
        <w:rPr>
          <w:lang w:eastAsia="zh-CN"/>
        </w:rPr>
        <w:t xml:space="preserve">            - CURRENCY</w:t>
      </w:r>
    </w:p>
    <w:p w14:paraId="07B078DB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- type: string</w:t>
      </w:r>
    </w:p>
    <w:p w14:paraId="181911B9" w14:textId="77777777" w:rsidR="00F43251" w:rsidRDefault="00F43251" w:rsidP="00F43251">
      <w:pPr>
        <w:pStyle w:val="PL"/>
      </w:pPr>
      <w:r>
        <w:t xml:space="preserve">    </w:t>
      </w:r>
      <w:r w:rsidRPr="00AF02C0">
        <w:t>QuotaConsumptionIndicator</w:t>
      </w:r>
      <w:r>
        <w:t>:</w:t>
      </w:r>
    </w:p>
    <w:p w14:paraId="14C9A779" w14:textId="77777777" w:rsidR="00F43251" w:rsidRDefault="00F43251" w:rsidP="00F43251">
      <w:pPr>
        <w:pStyle w:val="PL"/>
      </w:pPr>
      <w:r>
        <w:t xml:space="preserve">      anyOf:</w:t>
      </w:r>
    </w:p>
    <w:p w14:paraId="172A8874" w14:textId="77777777" w:rsidR="00F43251" w:rsidRDefault="00F43251" w:rsidP="00F43251">
      <w:pPr>
        <w:pStyle w:val="PL"/>
      </w:pPr>
      <w:r>
        <w:t xml:space="preserve">        - type: string</w:t>
      </w:r>
    </w:p>
    <w:p w14:paraId="55C18628" w14:textId="77777777" w:rsidR="00F43251" w:rsidRDefault="00F43251" w:rsidP="00F43251">
      <w:pPr>
        <w:pStyle w:val="PL"/>
      </w:pPr>
      <w:r>
        <w:t xml:space="preserve">          enum:</w:t>
      </w:r>
    </w:p>
    <w:p w14:paraId="7C449953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QUOTA_NOT_USED</w:t>
      </w:r>
    </w:p>
    <w:p w14:paraId="6EBAFB76" w14:textId="77777777" w:rsidR="00F43251" w:rsidRDefault="00F43251" w:rsidP="00F43251">
      <w:pPr>
        <w:pStyle w:val="PL"/>
      </w:pPr>
      <w:r>
        <w:t xml:space="preserve">            - </w:t>
      </w:r>
      <w:r w:rsidRPr="003926BE">
        <w:rPr>
          <w:lang w:eastAsia="zh-CN"/>
        </w:rPr>
        <w:t>QUOTA_IS_USED</w:t>
      </w:r>
    </w:p>
    <w:p w14:paraId="164DD6E1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- type: string</w:t>
      </w:r>
    </w:p>
    <w:p w14:paraId="433936B4" w14:textId="77777777" w:rsidR="00F43251" w:rsidRDefault="00F43251" w:rsidP="00F43251">
      <w:pPr>
        <w:pStyle w:val="PL"/>
      </w:pPr>
      <w:r>
        <w:t xml:space="preserve">    </w:t>
      </w:r>
      <w:r w:rsidRPr="00AF02C0">
        <w:t>Play</w:t>
      </w:r>
      <w:r>
        <w:t>T</w:t>
      </w:r>
      <w:r w:rsidRPr="00AF02C0">
        <w:t>oParty</w:t>
      </w:r>
      <w:r>
        <w:t>:</w:t>
      </w:r>
    </w:p>
    <w:p w14:paraId="04F45D61" w14:textId="77777777" w:rsidR="00F43251" w:rsidRDefault="00F43251" w:rsidP="00F43251">
      <w:pPr>
        <w:pStyle w:val="PL"/>
      </w:pPr>
      <w:r>
        <w:t xml:space="preserve">      anyOf:</w:t>
      </w:r>
    </w:p>
    <w:p w14:paraId="2DAEF861" w14:textId="77777777" w:rsidR="00F43251" w:rsidRDefault="00F43251" w:rsidP="00F43251">
      <w:pPr>
        <w:pStyle w:val="PL"/>
      </w:pPr>
      <w:r>
        <w:t xml:space="preserve">        - type: string</w:t>
      </w:r>
    </w:p>
    <w:p w14:paraId="2C7B662D" w14:textId="77777777" w:rsidR="00F43251" w:rsidRDefault="00F43251" w:rsidP="00F43251">
      <w:pPr>
        <w:pStyle w:val="PL"/>
      </w:pPr>
      <w:r>
        <w:t xml:space="preserve">          enum:</w:t>
      </w:r>
    </w:p>
    <w:p w14:paraId="150B8406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SERVED</w:t>
      </w:r>
    </w:p>
    <w:p w14:paraId="75D48C14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REMOTE</w:t>
      </w:r>
    </w:p>
    <w:p w14:paraId="760EDA6A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- type: string</w:t>
      </w:r>
    </w:p>
    <w:p w14:paraId="32DE1E27" w14:textId="77777777" w:rsidR="00F43251" w:rsidRDefault="00F43251" w:rsidP="00F43251">
      <w:pPr>
        <w:pStyle w:val="PL"/>
      </w:pPr>
      <w:r>
        <w:t xml:space="preserve">    AnnouncementP</w:t>
      </w:r>
      <w:r w:rsidRPr="00AF02C0">
        <w:t>rivacyIndicator</w:t>
      </w:r>
      <w:r>
        <w:t>:</w:t>
      </w:r>
    </w:p>
    <w:p w14:paraId="0E378B92" w14:textId="77777777" w:rsidR="00F43251" w:rsidRDefault="00F43251" w:rsidP="00F43251">
      <w:pPr>
        <w:pStyle w:val="PL"/>
      </w:pPr>
      <w:r>
        <w:t xml:space="preserve">      anyOf:</w:t>
      </w:r>
    </w:p>
    <w:p w14:paraId="03F22BDF" w14:textId="77777777" w:rsidR="00F43251" w:rsidRDefault="00F43251" w:rsidP="00F43251">
      <w:pPr>
        <w:pStyle w:val="PL"/>
      </w:pPr>
      <w:r>
        <w:t xml:space="preserve">        - type: string</w:t>
      </w:r>
    </w:p>
    <w:p w14:paraId="7C89B697" w14:textId="77777777" w:rsidR="00F43251" w:rsidRDefault="00F43251" w:rsidP="00F43251">
      <w:pPr>
        <w:pStyle w:val="PL"/>
      </w:pPr>
      <w:r>
        <w:t xml:space="preserve">          enum:</w:t>
      </w:r>
    </w:p>
    <w:p w14:paraId="4A2EC1FB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NOT_PRIVATE</w:t>
      </w:r>
    </w:p>
    <w:p w14:paraId="7ED48F39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PRIVATE</w:t>
      </w:r>
    </w:p>
    <w:p w14:paraId="3B878421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- type: string</w:t>
      </w:r>
    </w:p>
    <w:p w14:paraId="58E4BABB" w14:textId="77777777" w:rsidR="00F43251" w:rsidRDefault="00F43251" w:rsidP="00F43251">
      <w:pPr>
        <w:pStyle w:val="PL"/>
      </w:pPr>
      <w:r>
        <w:t xml:space="preserve">    S</w:t>
      </w:r>
      <w:r w:rsidRPr="00BB6156">
        <w:t>upplementary</w:t>
      </w:r>
      <w:r w:rsidRPr="008F60A6">
        <w:t>ServiceType</w:t>
      </w:r>
      <w:r>
        <w:t>:</w:t>
      </w:r>
    </w:p>
    <w:p w14:paraId="59DC827B" w14:textId="77777777" w:rsidR="00F43251" w:rsidRDefault="00F43251" w:rsidP="00F43251">
      <w:pPr>
        <w:pStyle w:val="PL"/>
      </w:pPr>
      <w:r>
        <w:t xml:space="preserve">      anyOf:</w:t>
      </w:r>
    </w:p>
    <w:p w14:paraId="7B868DC2" w14:textId="77777777" w:rsidR="00F43251" w:rsidRDefault="00F43251" w:rsidP="00F43251">
      <w:pPr>
        <w:pStyle w:val="PL"/>
      </w:pPr>
      <w:r>
        <w:t xml:space="preserve">        - type: string</w:t>
      </w:r>
    </w:p>
    <w:p w14:paraId="73F94CF3" w14:textId="77777777" w:rsidR="00F43251" w:rsidRDefault="00F43251" w:rsidP="00F43251">
      <w:pPr>
        <w:pStyle w:val="PL"/>
      </w:pPr>
      <w:r>
        <w:t xml:space="preserve">          enum: </w:t>
      </w:r>
    </w:p>
    <w:p w14:paraId="3E0A01AF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OIP</w:t>
      </w:r>
    </w:p>
    <w:p w14:paraId="20EF76B6" w14:textId="77777777" w:rsidR="00F43251" w:rsidRDefault="00F43251" w:rsidP="00F43251">
      <w:pPr>
        <w:pStyle w:val="PL"/>
      </w:pPr>
      <w:r>
        <w:t xml:space="preserve">            - OIR</w:t>
      </w:r>
    </w:p>
    <w:p w14:paraId="1DA9D952" w14:textId="77777777" w:rsidR="00F43251" w:rsidRDefault="00F43251" w:rsidP="00F43251">
      <w:pPr>
        <w:pStyle w:val="PL"/>
      </w:pPr>
      <w:r>
        <w:t xml:space="preserve">            - TIP</w:t>
      </w:r>
    </w:p>
    <w:p w14:paraId="1802D0EB" w14:textId="77777777" w:rsidR="00F43251" w:rsidRDefault="00F43251" w:rsidP="00F43251">
      <w:pPr>
        <w:pStyle w:val="PL"/>
      </w:pPr>
      <w:r>
        <w:t xml:space="preserve">            - TIR</w:t>
      </w:r>
    </w:p>
    <w:p w14:paraId="3F158EB4" w14:textId="77777777" w:rsidR="00F43251" w:rsidRDefault="00F43251" w:rsidP="00F43251">
      <w:pPr>
        <w:pStyle w:val="PL"/>
      </w:pPr>
      <w:r>
        <w:t xml:space="preserve">            - HOLD</w:t>
      </w:r>
    </w:p>
    <w:p w14:paraId="3910663C" w14:textId="77777777" w:rsidR="00F43251" w:rsidRDefault="00F43251" w:rsidP="00F43251">
      <w:pPr>
        <w:pStyle w:val="PL"/>
      </w:pPr>
      <w:r>
        <w:t xml:space="preserve">            - CB</w:t>
      </w:r>
    </w:p>
    <w:p w14:paraId="452ED347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CDIV</w:t>
      </w:r>
    </w:p>
    <w:p w14:paraId="306C2F93" w14:textId="77777777" w:rsidR="00F43251" w:rsidRDefault="00F43251" w:rsidP="00F43251">
      <w:pPr>
        <w:pStyle w:val="PL"/>
      </w:pPr>
      <w:r>
        <w:t xml:space="preserve">            - CW</w:t>
      </w:r>
    </w:p>
    <w:p w14:paraId="4169D9A4" w14:textId="77777777" w:rsidR="00F43251" w:rsidRDefault="00F43251" w:rsidP="00F43251">
      <w:pPr>
        <w:pStyle w:val="PL"/>
      </w:pPr>
      <w:r>
        <w:t xml:space="preserve">            - MWI</w:t>
      </w:r>
    </w:p>
    <w:p w14:paraId="14CF4E1C" w14:textId="77777777" w:rsidR="00F43251" w:rsidRDefault="00F43251" w:rsidP="00F43251">
      <w:pPr>
        <w:pStyle w:val="PL"/>
      </w:pPr>
      <w:r>
        <w:t xml:space="preserve">            - CONF</w:t>
      </w:r>
    </w:p>
    <w:p w14:paraId="6FF4405E" w14:textId="77777777" w:rsidR="00F43251" w:rsidRDefault="00F43251" w:rsidP="00F43251">
      <w:pPr>
        <w:pStyle w:val="PL"/>
      </w:pPr>
      <w:r>
        <w:t xml:space="preserve">            - FA</w:t>
      </w:r>
    </w:p>
    <w:p w14:paraId="085638D5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CCBS</w:t>
      </w:r>
    </w:p>
    <w:p w14:paraId="6ECEFF65" w14:textId="77777777" w:rsidR="00F43251" w:rsidRDefault="00F43251" w:rsidP="00F43251">
      <w:pPr>
        <w:pStyle w:val="PL"/>
      </w:pPr>
      <w:r>
        <w:t xml:space="preserve">            - CCNR</w:t>
      </w:r>
    </w:p>
    <w:p w14:paraId="1628B27D" w14:textId="77777777" w:rsidR="00F43251" w:rsidRDefault="00F43251" w:rsidP="00F43251">
      <w:pPr>
        <w:pStyle w:val="PL"/>
      </w:pPr>
      <w:r>
        <w:t xml:space="preserve">            - MCID</w:t>
      </w:r>
    </w:p>
    <w:p w14:paraId="3254355C" w14:textId="77777777" w:rsidR="00F43251" w:rsidRDefault="00F43251" w:rsidP="00F43251">
      <w:pPr>
        <w:pStyle w:val="PL"/>
      </w:pPr>
      <w:r>
        <w:t xml:space="preserve">            - CAT</w:t>
      </w:r>
    </w:p>
    <w:p w14:paraId="638FDCFE" w14:textId="77777777" w:rsidR="00F43251" w:rsidRDefault="00F43251" w:rsidP="00F43251">
      <w:pPr>
        <w:pStyle w:val="PL"/>
      </w:pPr>
      <w:r>
        <w:t xml:space="preserve">            - CUG</w:t>
      </w:r>
    </w:p>
    <w:p w14:paraId="211DDC8F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PNM</w:t>
      </w:r>
    </w:p>
    <w:p w14:paraId="11A31D17" w14:textId="77777777" w:rsidR="00F43251" w:rsidRDefault="00F43251" w:rsidP="00F43251">
      <w:pPr>
        <w:pStyle w:val="PL"/>
      </w:pPr>
      <w:r>
        <w:t xml:space="preserve">            - CRS</w:t>
      </w:r>
    </w:p>
    <w:p w14:paraId="399FA53E" w14:textId="77777777" w:rsidR="00F43251" w:rsidRDefault="00F43251" w:rsidP="00F43251">
      <w:pPr>
        <w:pStyle w:val="PL"/>
      </w:pPr>
      <w:r>
        <w:t xml:space="preserve">            - ECT</w:t>
      </w:r>
    </w:p>
    <w:p w14:paraId="3C93039B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- type: string</w:t>
      </w:r>
    </w:p>
    <w:p w14:paraId="6EFE211B" w14:textId="77777777" w:rsidR="00F43251" w:rsidRDefault="00F43251" w:rsidP="00F43251">
      <w:pPr>
        <w:pStyle w:val="PL"/>
      </w:pPr>
      <w:r>
        <w:t xml:space="preserve">    S</w:t>
      </w:r>
      <w:r w:rsidRPr="00BB6156">
        <w:t>upplementary</w:t>
      </w:r>
      <w:r w:rsidRPr="008F60A6">
        <w:t>Service</w:t>
      </w:r>
      <w:r>
        <w:t>Mode:</w:t>
      </w:r>
    </w:p>
    <w:p w14:paraId="2648F3CF" w14:textId="77777777" w:rsidR="00F43251" w:rsidRDefault="00F43251" w:rsidP="00F43251">
      <w:pPr>
        <w:pStyle w:val="PL"/>
      </w:pPr>
      <w:r>
        <w:t xml:space="preserve">      anyOf:</w:t>
      </w:r>
    </w:p>
    <w:p w14:paraId="57BE0E5C" w14:textId="77777777" w:rsidR="00F43251" w:rsidRDefault="00F43251" w:rsidP="00F43251">
      <w:pPr>
        <w:pStyle w:val="PL"/>
      </w:pPr>
      <w:r>
        <w:t xml:space="preserve">        - type: string</w:t>
      </w:r>
    </w:p>
    <w:p w14:paraId="3139C82C" w14:textId="77777777" w:rsidR="00F43251" w:rsidRDefault="00F43251" w:rsidP="00F43251">
      <w:pPr>
        <w:pStyle w:val="PL"/>
      </w:pPr>
      <w:r>
        <w:t xml:space="preserve">          enum: </w:t>
      </w:r>
    </w:p>
    <w:p w14:paraId="10C11747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CFU</w:t>
      </w:r>
    </w:p>
    <w:p w14:paraId="5AA6C9B8" w14:textId="77777777" w:rsidR="00F43251" w:rsidRDefault="00F43251" w:rsidP="00F43251">
      <w:pPr>
        <w:pStyle w:val="PL"/>
      </w:pPr>
      <w:r>
        <w:t xml:space="preserve">            - CFB</w:t>
      </w:r>
    </w:p>
    <w:p w14:paraId="4B958A42" w14:textId="77777777" w:rsidR="00F43251" w:rsidRDefault="00F43251" w:rsidP="00F43251">
      <w:pPr>
        <w:pStyle w:val="PL"/>
      </w:pPr>
      <w:r>
        <w:t xml:space="preserve">            - CFNR</w:t>
      </w:r>
    </w:p>
    <w:p w14:paraId="42E5EDD4" w14:textId="77777777" w:rsidR="00F43251" w:rsidRDefault="00F43251" w:rsidP="00F43251">
      <w:pPr>
        <w:pStyle w:val="PL"/>
      </w:pPr>
      <w:r>
        <w:t xml:space="preserve">            - CFNL</w:t>
      </w:r>
    </w:p>
    <w:p w14:paraId="09E1AE6B" w14:textId="77777777" w:rsidR="00F43251" w:rsidRDefault="00F43251" w:rsidP="00F43251">
      <w:pPr>
        <w:pStyle w:val="PL"/>
      </w:pPr>
      <w:r>
        <w:t xml:space="preserve">            - CD</w:t>
      </w:r>
    </w:p>
    <w:p w14:paraId="31ECEE87" w14:textId="77777777" w:rsidR="00F43251" w:rsidRDefault="00F43251" w:rsidP="00F43251">
      <w:pPr>
        <w:pStyle w:val="PL"/>
      </w:pPr>
      <w:r>
        <w:t xml:space="preserve">            - CFNRC</w:t>
      </w:r>
    </w:p>
    <w:p w14:paraId="69877899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ICB</w:t>
      </w:r>
    </w:p>
    <w:p w14:paraId="0D2A7155" w14:textId="77777777" w:rsidR="00F43251" w:rsidRDefault="00F43251" w:rsidP="00F43251">
      <w:pPr>
        <w:pStyle w:val="PL"/>
      </w:pPr>
      <w:r>
        <w:t xml:space="preserve">            - OCB</w:t>
      </w:r>
    </w:p>
    <w:p w14:paraId="304A8500" w14:textId="77777777" w:rsidR="00F43251" w:rsidRDefault="00F43251" w:rsidP="00F43251">
      <w:pPr>
        <w:pStyle w:val="PL"/>
      </w:pPr>
      <w:r>
        <w:t xml:space="preserve">            - ACR</w:t>
      </w:r>
    </w:p>
    <w:p w14:paraId="35DD108A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BLIND_TRANFER</w:t>
      </w:r>
    </w:p>
    <w:p w14:paraId="7CD0592B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CONSULTATIVE_TRANFER</w:t>
      </w:r>
    </w:p>
    <w:p w14:paraId="5FF9BB0F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- type: string</w:t>
      </w:r>
    </w:p>
    <w:p w14:paraId="0A8A12C8" w14:textId="77777777" w:rsidR="00F43251" w:rsidRDefault="00F43251" w:rsidP="00F43251">
      <w:pPr>
        <w:pStyle w:val="PL"/>
      </w:pPr>
      <w:r>
        <w:t xml:space="preserve">    P</w:t>
      </w:r>
      <w:r w:rsidRPr="000D1789">
        <w:t>articipantActionType</w:t>
      </w:r>
      <w:r>
        <w:t>:</w:t>
      </w:r>
    </w:p>
    <w:p w14:paraId="6DFF3E72" w14:textId="77777777" w:rsidR="00F43251" w:rsidRDefault="00F43251" w:rsidP="00F43251">
      <w:pPr>
        <w:pStyle w:val="PL"/>
      </w:pPr>
      <w:r>
        <w:t xml:space="preserve">      anyOf:</w:t>
      </w:r>
    </w:p>
    <w:p w14:paraId="740B99AA" w14:textId="77777777" w:rsidR="00F43251" w:rsidRDefault="00F43251" w:rsidP="00F43251">
      <w:pPr>
        <w:pStyle w:val="PL"/>
      </w:pPr>
      <w:r>
        <w:t xml:space="preserve">        - type: string</w:t>
      </w:r>
    </w:p>
    <w:p w14:paraId="7C131181" w14:textId="77777777" w:rsidR="00F43251" w:rsidRDefault="00F43251" w:rsidP="00F43251">
      <w:pPr>
        <w:pStyle w:val="PL"/>
      </w:pPr>
      <w:r>
        <w:t xml:space="preserve">          enum: </w:t>
      </w:r>
    </w:p>
    <w:p w14:paraId="029380B9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CREATE</w:t>
      </w:r>
    </w:p>
    <w:p w14:paraId="6FBDDA3F" w14:textId="77777777" w:rsidR="00F43251" w:rsidRDefault="00F43251" w:rsidP="00F43251">
      <w:pPr>
        <w:pStyle w:val="PL"/>
      </w:pPr>
      <w:r>
        <w:t xml:space="preserve">            - JOIN</w:t>
      </w:r>
    </w:p>
    <w:p w14:paraId="616AA710" w14:textId="77777777" w:rsidR="00F43251" w:rsidRDefault="00F43251" w:rsidP="00F43251">
      <w:pPr>
        <w:pStyle w:val="PL"/>
      </w:pPr>
      <w:r>
        <w:t xml:space="preserve">            - INVITE_INTO</w:t>
      </w:r>
    </w:p>
    <w:p w14:paraId="5397EB40" w14:textId="77777777" w:rsidR="00F43251" w:rsidRDefault="00F43251" w:rsidP="00F43251">
      <w:pPr>
        <w:pStyle w:val="PL"/>
      </w:pPr>
      <w:r>
        <w:t xml:space="preserve">            - QUIT</w:t>
      </w:r>
    </w:p>
    <w:p w14:paraId="0628D94F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- type: string</w:t>
      </w:r>
    </w:p>
    <w:p w14:paraId="6825641E" w14:textId="77777777" w:rsidR="00F43251" w:rsidRDefault="00F43251" w:rsidP="00F43251">
      <w:pPr>
        <w:pStyle w:val="PL"/>
      </w:pPr>
      <w:r>
        <w:t xml:space="preserve">    TrafficForwardingWay:</w:t>
      </w:r>
    </w:p>
    <w:p w14:paraId="7D7ECA7B" w14:textId="77777777" w:rsidR="00F43251" w:rsidRDefault="00F43251" w:rsidP="00F43251">
      <w:pPr>
        <w:pStyle w:val="PL"/>
      </w:pPr>
      <w:r>
        <w:t xml:space="preserve">      anyOf:</w:t>
      </w:r>
    </w:p>
    <w:p w14:paraId="042ACCFE" w14:textId="77777777" w:rsidR="00F43251" w:rsidRDefault="00F43251" w:rsidP="00F43251">
      <w:pPr>
        <w:pStyle w:val="PL"/>
      </w:pPr>
      <w:r>
        <w:lastRenderedPageBreak/>
        <w:t xml:space="preserve">        - type: string</w:t>
      </w:r>
    </w:p>
    <w:p w14:paraId="7906ECEF" w14:textId="77777777" w:rsidR="00F43251" w:rsidRDefault="00F43251" w:rsidP="00F43251">
      <w:pPr>
        <w:pStyle w:val="PL"/>
      </w:pPr>
      <w:r>
        <w:t xml:space="preserve">          enum:            </w:t>
      </w:r>
    </w:p>
    <w:p w14:paraId="19BC83AA" w14:textId="77777777" w:rsidR="00F43251" w:rsidRDefault="00F43251" w:rsidP="00F43251">
      <w:pPr>
        <w:pStyle w:val="PL"/>
      </w:pPr>
      <w:r>
        <w:t xml:space="preserve">            - N6</w:t>
      </w:r>
    </w:p>
    <w:p w14:paraId="7013C787" w14:textId="77777777" w:rsidR="00F43251" w:rsidRDefault="00F43251" w:rsidP="00F43251">
      <w:pPr>
        <w:pStyle w:val="PL"/>
      </w:pPr>
      <w:r>
        <w:t xml:space="preserve">            - N19 </w:t>
      </w:r>
    </w:p>
    <w:p w14:paraId="41DA7DC7" w14:textId="77777777" w:rsidR="00F43251" w:rsidRDefault="00F43251" w:rsidP="00F43251">
      <w:pPr>
        <w:pStyle w:val="PL"/>
      </w:pPr>
      <w:r>
        <w:t xml:space="preserve">            - LOCAL_SWITCH</w:t>
      </w:r>
    </w:p>
    <w:p w14:paraId="76181F52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- type: string</w:t>
      </w:r>
    </w:p>
    <w:p w14:paraId="16767970" w14:textId="77777777" w:rsidR="00F43251" w:rsidRDefault="00F43251" w:rsidP="00F43251">
      <w:pPr>
        <w:pStyle w:val="PL"/>
      </w:pPr>
      <w:r>
        <w:t xml:space="preserve">    IMSNodeFunctionality:</w:t>
      </w:r>
    </w:p>
    <w:p w14:paraId="5A1D7FD9" w14:textId="77777777" w:rsidR="00F43251" w:rsidRDefault="00F43251" w:rsidP="00F43251">
      <w:pPr>
        <w:pStyle w:val="PL"/>
      </w:pPr>
      <w:r>
        <w:t xml:space="preserve">      anyOf:</w:t>
      </w:r>
    </w:p>
    <w:p w14:paraId="38BE9095" w14:textId="77777777" w:rsidR="00F43251" w:rsidRDefault="00F43251" w:rsidP="00F43251">
      <w:pPr>
        <w:pStyle w:val="PL"/>
      </w:pPr>
      <w:r>
        <w:t xml:space="preserve">        - type: string</w:t>
      </w:r>
    </w:p>
    <w:p w14:paraId="01BD7B6D" w14:textId="77777777" w:rsidR="00F43251" w:rsidRDefault="00F43251" w:rsidP="00F43251">
      <w:pPr>
        <w:pStyle w:val="PL"/>
      </w:pPr>
      <w:r>
        <w:t xml:space="preserve">          enum:</w:t>
      </w:r>
    </w:p>
    <w:p w14:paraId="5D34A929" w14:textId="77777777" w:rsidR="00F43251" w:rsidRDefault="00F43251" w:rsidP="00F43251">
      <w:pPr>
        <w:pStyle w:val="PL"/>
      </w:pPr>
      <w:r>
        <w:t xml:space="preserve"># The applicable IMS Nodes are MRFC, IMS-GWF (connected to S-CSCF using ISC) and SIP AS. </w:t>
      </w:r>
    </w:p>
    <w:p w14:paraId="484A7C50" w14:textId="77777777" w:rsidR="00F43251" w:rsidRDefault="00F43251" w:rsidP="00F43251">
      <w:pPr>
        <w:pStyle w:val="PL"/>
      </w:pPr>
      <w:r>
        <w:t xml:space="preserve">            - S_CSCF</w:t>
      </w:r>
    </w:p>
    <w:p w14:paraId="6C8FE18D" w14:textId="77777777" w:rsidR="00F43251" w:rsidRDefault="00F43251" w:rsidP="00F43251">
      <w:pPr>
        <w:pStyle w:val="PL"/>
      </w:pPr>
      <w:r>
        <w:t xml:space="preserve">            - P_CSCF</w:t>
      </w:r>
    </w:p>
    <w:p w14:paraId="66CCCBEA" w14:textId="77777777" w:rsidR="00F43251" w:rsidRDefault="00F43251" w:rsidP="00F43251">
      <w:pPr>
        <w:pStyle w:val="PL"/>
      </w:pPr>
      <w:r>
        <w:t xml:space="preserve">            - I_CSCF</w:t>
      </w:r>
    </w:p>
    <w:p w14:paraId="59B7CD36" w14:textId="77777777" w:rsidR="00F43251" w:rsidRDefault="00F43251" w:rsidP="00F43251">
      <w:pPr>
        <w:pStyle w:val="PL"/>
      </w:pPr>
      <w:r>
        <w:t xml:space="preserve">            - MRFC</w:t>
      </w:r>
    </w:p>
    <w:p w14:paraId="7B487E75" w14:textId="77777777" w:rsidR="00F43251" w:rsidRDefault="00F43251" w:rsidP="00F43251">
      <w:pPr>
        <w:pStyle w:val="PL"/>
      </w:pPr>
      <w:r>
        <w:t xml:space="preserve">            - MGCF</w:t>
      </w:r>
    </w:p>
    <w:p w14:paraId="272859A6" w14:textId="77777777" w:rsidR="00F43251" w:rsidRDefault="00F43251" w:rsidP="00F43251">
      <w:pPr>
        <w:pStyle w:val="PL"/>
      </w:pPr>
      <w:r>
        <w:t xml:space="preserve">            - BGCF</w:t>
      </w:r>
    </w:p>
    <w:p w14:paraId="5203F49E" w14:textId="77777777" w:rsidR="00F43251" w:rsidRDefault="00F43251" w:rsidP="00F43251">
      <w:pPr>
        <w:pStyle w:val="PL"/>
      </w:pPr>
      <w:r>
        <w:t xml:space="preserve">            - AS</w:t>
      </w:r>
    </w:p>
    <w:p w14:paraId="7CCC3DE4" w14:textId="77777777" w:rsidR="00F43251" w:rsidRDefault="00F43251" w:rsidP="00F43251">
      <w:pPr>
        <w:pStyle w:val="PL"/>
      </w:pPr>
      <w:r>
        <w:t xml:space="preserve">            - IBCF</w:t>
      </w:r>
    </w:p>
    <w:p w14:paraId="426F54A1" w14:textId="77777777" w:rsidR="00F43251" w:rsidRDefault="00F43251" w:rsidP="00F43251">
      <w:pPr>
        <w:pStyle w:val="PL"/>
      </w:pPr>
      <w:r>
        <w:t xml:space="preserve">            - S-GW</w:t>
      </w:r>
    </w:p>
    <w:p w14:paraId="440E879E" w14:textId="77777777" w:rsidR="00F43251" w:rsidRPr="00902F4C" w:rsidRDefault="00F43251" w:rsidP="00F43251">
      <w:pPr>
        <w:pStyle w:val="PL"/>
      </w:pPr>
      <w:r>
        <w:t xml:space="preserve">            </w:t>
      </w:r>
      <w:r w:rsidRPr="00902F4C">
        <w:t>- P-GW</w:t>
      </w:r>
    </w:p>
    <w:p w14:paraId="7C759E26" w14:textId="77777777" w:rsidR="00F43251" w:rsidRPr="00902F4C" w:rsidRDefault="00F43251" w:rsidP="00F43251">
      <w:pPr>
        <w:pStyle w:val="PL"/>
      </w:pPr>
      <w:r w:rsidRPr="00902F4C">
        <w:t xml:space="preserve">            - HSGW</w:t>
      </w:r>
    </w:p>
    <w:p w14:paraId="47410B45" w14:textId="77777777" w:rsidR="00F43251" w:rsidRPr="00902F4C" w:rsidRDefault="00F43251" w:rsidP="00F43251">
      <w:pPr>
        <w:pStyle w:val="PL"/>
      </w:pPr>
      <w:r w:rsidRPr="00902F4C">
        <w:t xml:space="preserve">            - E-CSCF </w:t>
      </w:r>
    </w:p>
    <w:p w14:paraId="255A2C76" w14:textId="77777777" w:rsidR="00F43251" w:rsidRPr="00902F4C" w:rsidRDefault="00F43251" w:rsidP="00F43251">
      <w:pPr>
        <w:pStyle w:val="PL"/>
      </w:pPr>
      <w:r w:rsidRPr="00902F4C">
        <w:t xml:space="preserve">            - MME </w:t>
      </w:r>
    </w:p>
    <w:p w14:paraId="0F686EE8" w14:textId="77777777" w:rsidR="00F43251" w:rsidRDefault="00F43251" w:rsidP="00F43251">
      <w:pPr>
        <w:pStyle w:val="PL"/>
      </w:pPr>
      <w:r w:rsidRPr="00902F4C">
        <w:t xml:space="preserve">            </w:t>
      </w:r>
      <w:r>
        <w:t>- TRF</w:t>
      </w:r>
    </w:p>
    <w:p w14:paraId="34736B10" w14:textId="77777777" w:rsidR="00F43251" w:rsidRDefault="00F43251" w:rsidP="00F43251">
      <w:pPr>
        <w:pStyle w:val="PL"/>
      </w:pPr>
      <w:r>
        <w:t xml:space="preserve">            - TF</w:t>
      </w:r>
    </w:p>
    <w:p w14:paraId="4ADF01CE" w14:textId="77777777" w:rsidR="00F43251" w:rsidRDefault="00F43251" w:rsidP="00F43251">
      <w:pPr>
        <w:pStyle w:val="PL"/>
      </w:pPr>
      <w:r>
        <w:t xml:space="preserve">            - ATCF</w:t>
      </w:r>
    </w:p>
    <w:p w14:paraId="68551021" w14:textId="77777777" w:rsidR="00F43251" w:rsidRDefault="00F43251" w:rsidP="00F43251">
      <w:pPr>
        <w:pStyle w:val="PL"/>
      </w:pPr>
      <w:r>
        <w:t xml:space="preserve">            - PROXY</w:t>
      </w:r>
    </w:p>
    <w:p w14:paraId="2258A917" w14:textId="77777777" w:rsidR="00F43251" w:rsidRDefault="00F43251" w:rsidP="00F43251">
      <w:pPr>
        <w:pStyle w:val="PL"/>
      </w:pPr>
      <w:r>
        <w:t xml:space="preserve">            - EPDG</w:t>
      </w:r>
    </w:p>
    <w:p w14:paraId="3E5BAECC" w14:textId="77777777" w:rsidR="00F43251" w:rsidRDefault="00F43251" w:rsidP="00F43251">
      <w:pPr>
        <w:pStyle w:val="PL"/>
      </w:pPr>
      <w:r>
        <w:t xml:space="preserve">            - TDF</w:t>
      </w:r>
    </w:p>
    <w:p w14:paraId="5E4DA0F9" w14:textId="77777777" w:rsidR="00F43251" w:rsidRDefault="00F43251" w:rsidP="00F43251">
      <w:pPr>
        <w:pStyle w:val="PL"/>
      </w:pPr>
      <w:r>
        <w:t xml:space="preserve">            - TWAG</w:t>
      </w:r>
    </w:p>
    <w:p w14:paraId="63255AA1" w14:textId="77777777" w:rsidR="00F43251" w:rsidRDefault="00F43251" w:rsidP="00F43251">
      <w:pPr>
        <w:pStyle w:val="PL"/>
      </w:pPr>
      <w:r>
        <w:t xml:space="preserve">            - SCEF</w:t>
      </w:r>
    </w:p>
    <w:p w14:paraId="2B12BB17" w14:textId="77777777" w:rsidR="00F43251" w:rsidRDefault="00F43251" w:rsidP="00F43251">
      <w:pPr>
        <w:pStyle w:val="PL"/>
      </w:pPr>
      <w:r>
        <w:t xml:space="preserve">            - IWK_SCEF</w:t>
      </w:r>
    </w:p>
    <w:p w14:paraId="08A02AB7" w14:textId="77777777" w:rsidR="00F43251" w:rsidRDefault="00F43251" w:rsidP="00F43251">
      <w:pPr>
        <w:pStyle w:val="PL"/>
      </w:pPr>
      <w:r>
        <w:t xml:space="preserve">            - IMS_GWF</w:t>
      </w:r>
    </w:p>
    <w:p w14:paraId="03935B4B" w14:textId="77777777" w:rsidR="00F43251" w:rsidRDefault="00F43251" w:rsidP="00F43251">
      <w:pPr>
        <w:pStyle w:val="PL"/>
      </w:pPr>
      <w:r>
        <w:t xml:space="preserve">        - type: string</w:t>
      </w:r>
    </w:p>
    <w:p w14:paraId="4721F130" w14:textId="77777777" w:rsidR="00F43251" w:rsidRDefault="00F43251" w:rsidP="00F43251">
      <w:pPr>
        <w:pStyle w:val="PL"/>
      </w:pPr>
      <w:r>
        <w:t xml:space="preserve">    RoleOfIMSNode:</w:t>
      </w:r>
    </w:p>
    <w:p w14:paraId="7C2E86F7" w14:textId="77777777" w:rsidR="00F43251" w:rsidRDefault="00F43251" w:rsidP="00F43251">
      <w:pPr>
        <w:pStyle w:val="PL"/>
      </w:pPr>
      <w:r>
        <w:t xml:space="preserve">      anyOf:</w:t>
      </w:r>
    </w:p>
    <w:p w14:paraId="1FFCAB57" w14:textId="77777777" w:rsidR="00F43251" w:rsidRDefault="00F43251" w:rsidP="00F43251">
      <w:pPr>
        <w:pStyle w:val="PL"/>
      </w:pPr>
      <w:r>
        <w:t xml:space="preserve">        - type: string</w:t>
      </w:r>
    </w:p>
    <w:p w14:paraId="3B45FAF4" w14:textId="77777777" w:rsidR="00F43251" w:rsidRDefault="00F43251" w:rsidP="00F43251">
      <w:pPr>
        <w:pStyle w:val="PL"/>
      </w:pPr>
      <w:r>
        <w:t xml:space="preserve">          enum: </w:t>
      </w:r>
    </w:p>
    <w:p w14:paraId="06B92E06" w14:textId="77777777" w:rsidR="00F43251" w:rsidRDefault="00F43251" w:rsidP="00F43251">
      <w:pPr>
        <w:pStyle w:val="PL"/>
      </w:pPr>
      <w:r>
        <w:t xml:space="preserve">            - ORIGINATING</w:t>
      </w:r>
    </w:p>
    <w:p w14:paraId="09274552" w14:textId="77777777" w:rsidR="00F43251" w:rsidRDefault="00F43251" w:rsidP="00F43251">
      <w:pPr>
        <w:pStyle w:val="PL"/>
      </w:pPr>
      <w:r>
        <w:t xml:space="preserve">            - TERMINATING</w:t>
      </w:r>
    </w:p>
    <w:p w14:paraId="429B038D" w14:textId="77777777" w:rsidR="00F43251" w:rsidRDefault="00F43251" w:rsidP="00F43251">
      <w:pPr>
        <w:pStyle w:val="PL"/>
      </w:pPr>
      <w:r>
        <w:t xml:space="preserve">            - FORWARDING</w:t>
      </w:r>
    </w:p>
    <w:p w14:paraId="4FE40ADE" w14:textId="77777777" w:rsidR="00F43251" w:rsidRDefault="00F43251" w:rsidP="00F43251">
      <w:pPr>
        <w:pStyle w:val="PL"/>
      </w:pPr>
      <w:r>
        <w:t xml:space="preserve">        - type: string</w:t>
      </w:r>
    </w:p>
    <w:p w14:paraId="7A81CDE5" w14:textId="77777777" w:rsidR="00F43251" w:rsidRDefault="00F43251" w:rsidP="00F43251">
      <w:pPr>
        <w:pStyle w:val="PL"/>
      </w:pPr>
      <w:r>
        <w:t xml:space="preserve">    IMSSessionPriority:</w:t>
      </w:r>
    </w:p>
    <w:p w14:paraId="60C4D5EE" w14:textId="77777777" w:rsidR="00F43251" w:rsidRDefault="00F43251" w:rsidP="00F43251">
      <w:pPr>
        <w:pStyle w:val="PL"/>
      </w:pPr>
      <w:r>
        <w:t xml:space="preserve">      anyOf:</w:t>
      </w:r>
    </w:p>
    <w:p w14:paraId="7A500285" w14:textId="77777777" w:rsidR="00F43251" w:rsidRDefault="00F43251" w:rsidP="00F43251">
      <w:pPr>
        <w:pStyle w:val="PL"/>
      </w:pPr>
      <w:r>
        <w:t xml:space="preserve">        - type: string</w:t>
      </w:r>
    </w:p>
    <w:p w14:paraId="6A7D9A35" w14:textId="77777777" w:rsidR="00F43251" w:rsidRDefault="00F43251" w:rsidP="00F43251">
      <w:pPr>
        <w:pStyle w:val="PL"/>
      </w:pPr>
      <w:r>
        <w:t xml:space="preserve">          enum: </w:t>
      </w:r>
    </w:p>
    <w:p w14:paraId="6F91C0B0" w14:textId="77777777" w:rsidR="00F43251" w:rsidRDefault="00F43251" w:rsidP="00F43251">
      <w:pPr>
        <w:pStyle w:val="PL"/>
      </w:pPr>
      <w:r>
        <w:t xml:space="preserve">            - PRIORITY_0</w:t>
      </w:r>
    </w:p>
    <w:p w14:paraId="459A0D2F" w14:textId="77777777" w:rsidR="00F43251" w:rsidRDefault="00F43251" w:rsidP="00F43251">
      <w:pPr>
        <w:pStyle w:val="PL"/>
      </w:pPr>
      <w:r>
        <w:t xml:space="preserve">            - PRIORITY_1</w:t>
      </w:r>
    </w:p>
    <w:p w14:paraId="41F8979F" w14:textId="77777777" w:rsidR="00F43251" w:rsidRDefault="00F43251" w:rsidP="00F43251">
      <w:pPr>
        <w:pStyle w:val="PL"/>
      </w:pPr>
      <w:r>
        <w:t xml:space="preserve">            - PRIORITY_2</w:t>
      </w:r>
    </w:p>
    <w:p w14:paraId="78DD768A" w14:textId="77777777" w:rsidR="00F43251" w:rsidRDefault="00F43251" w:rsidP="00F43251">
      <w:pPr>
        <w:pStyle w:val="PL"/>
      </w:pPr>
      <w:r>
        <w:t xml:space="preserve">            - PRIORITY_3</w:t>
      </w:r>
    </w:p>
    <w:p w14:paraId="63198CC8" w14:textId="77777777" w:rsidR="00F43251" w:rsidRDefault="00F43251" w:rsidP="00F43251">
      <w:pPr>
        <w:pStyle w:val="PL"/>
      </w:pPr>
      <w:r>
        <w:t xml:space="preserve">            - PRIORITY_4</w:t>
      </w:r>
    </w:p>
    <w:p w14:paraId="663AD036" w14:textId="77777777" w:rsidR="00F43251" w:rsidRDefault="00F43251" w:rsidP="00F43251">
      <w:pPr>
        <w:pStyle w:val="PL"/>
      </w:pPr>
      <w:r>
        <w:t xml:space="preserve">        - type: string</w:t>
      </w:r>
    </w:p>
    <w:p w14:paraId="7952959C" w14:textId="77777777" w:rsidR="00F43251" w:rsidRDefault="00F43251" w:rsidP="00F43251">
      <w:pPr>
        <w:pStyle w:val="PL"/>
      </w:pPr>
      <w:r>
        <w:t xml:space="preserve">    MediaInitiatorFlag:</w:t>
      </w:r>
    </w:p>
    <w:p w14:paraId="70427462" w14:textId="77777777" w:rsidR="00F43251" w:rsidRDefault="00F43251" w:rsidP="00F43251">
      <w:pPr>
        <w:pStyle w:val="PL"/>
      </w:pPr>
      <w:r>
        <w:t xml:space="preserve">      anyOf:</w:t>
      </w:r>
    </w:p>
    <w:p w14:paraId="4077D767" w14:textId="77777777" w:rsidR="00F43251" w:rsidRDefault="00F43251" w:rsidP="00F43251">
      <w:pPr>
        <w:pStyle w:val="PL"/>
      </w:pPr>
      <w:r>
        <w:t xml:space="preserve">        - type: string</w:t>
      </w:r>
    </w:p>
    <w:p w14:paraId="508F5160" w14:textId="77777777" w:rsidR="00F43251" w:rsidRDefault="00F43251" w:rsidP="00F43251">
      <w:pPr>
        <w:pStyle w:val="PL"/>
      </w:pPr>
      <w:r>
        <w:t xml:space="preserve">          enum: </w:t>
      </w:r>
    </w:p>
    <w:p w14:paraId="2531AA3E" w14:textId="77777777" w:rsidR="00F43251" w:rsidRDefault="00F43251" w:rsidP="00F43251">
      <w:pPr>
        <w:pStyle w:val="PL"/>
      </w:pPr>
      <w:r>
        <w:t xml:space="preserve">            - CALLED_PARTY</w:t>
      </w:r>
    </w:p>
    <w:p w14:paraId="7D5CC23E" w14:textId="77777777" w:rsidR="00F43251" w:rsidRDefault="00F43251" w:rsidP="00F43251">
      <w:pPr>
        <w:pStyle w:val="PL"/>
      </w:pPr>
      <w:r>
        <w:t xml:space="preserve">            - CALLING_PARTY</w:t>
      </w:r>
    </w:p>
    <w:p w14:paraId="6A94CDCA" w14:textId="77777777" w:rsidR="00F43251" w:rsidRDefault="00F43251" w:rsidP="00F43251">
      <w:pPr>
        <w:pStyle w:val="PL"/>
      </w:pPr>
      <w:r>
        <w:t xml:space="preserve">            - UNKNOWN</w:t>
      </w:r>
    </w:p>
    <w:p w14:paraId="69A7B597" w14:textId="77777777" w:rsidR="00F43251" w:rsidRDefault="00F43251" w:rsidP="00F43251">
      <w:pPr>
        <w:pStyle w:val="PL"/>
      </w:pPr>
      <w:r>
        <w:t xml:space="preserve">        - type: string</w:t>
      </w:r>
    </w:p>
    <w:p w14:paraId="61EE61AE" w14:textId="77777777" w:rsidR="00F43251" w:rsidRDefault="00F43251" w:rsidP="00F43251">
      <w:pPr>
        <w:pStyle w:val="PL"/>
      </w:pPr>
      <w:r>
        <w:t xml:space="preserve">    SDPType:</w:t>
      </w:r>
    </w:p>
    <w:p w14:paraId="11264BC5" w14:textId="77777777" w:rsidR="00F43251" w:rsidRDefault="00F43251" w:rsidP="00F43251">
      <w:pPr>
        <w:pStyle w:val="PL"/>
      </w:pPr>
      <w:r>
        <w:t xml:space="preserve">      anyOf:</w:t>
      </w:r>
    </w:p>
    <w:p w14:paraId="05358C34" w14:textId="77777777" w:rsidR="00F43251" w:rsidRDefault="00F43251" w:rsidP="00F43251">
      <w:pPr>
        <w:pStyle w:val="PL"/>
      </w:pPr>
      <w:r>
        <w:t xml:space="preserve">        - type: string</w:t>
      </w:r>
    </w:p>
    <w:p w14:paraId="72504CE0" w14:textId="77777777" w:rsidR="00F43251" w:rsidRDefault="00F43251" w:rsidP="00F43251">
      <w:pPr>
        <w:pStyle w:val="PL"/>
      </w:pPr>
      <w:r>
        <w:t xml:space="preserve">          enum: </w:t>
      </w:r>
    </w:p>
    <w:p w14:paraId="0DA2311A" w14:textId="77777777" w:rsidR="00F43251" w:rsidRDefault="00F43251" w:rsidP="00F43251">
      <w:pPr>
        <w:pStyle w:val="PL"/>
      </w:pPr>
      <w:r>
        <w:t xml:space="preserve">            - OFFER</w:t>
      </w:r>
    </w:p>
    <w:p w14:paraId="22427283" w14:textId="77777777" w:rsidR="00F43251" w:rsidRDefault="00F43251" w:rsidP="00F43251">
      <w:pPr>
        <w:pStyle w:val="PL"/>
      </w:pPr>
      <w:r>
        <w:t xml:space="preserve">            - ANSWER</w:t>
      </w:r>
    </w:p>
    <w:p w14:paraId="6A2FCAAD" w14:textId="77777777" w:rsidR="00F43251" w:rsidRDefault="00F43251" w:rsidP="00F43251">
      <w:pPr>
        <w:pStyle w:val="PL"/>
      </w:pPr>
      <w:r>
        <w:t xml:space="preserve">        - type: string</w:t>
      </w:r>
    </w:p>
    <w:p w14:paraId="467F4CCD" w14:textId="77777777" w:rsidR="00F43251" w:rsidRDefault="00F43251" w:rsidP="00F43251">
      <w:pPr>
        <w:pStyle w:val="PL"/>
      </w:pPr>
      <w:r>
        <w:t xml:space="preserve">    OriginatorPartyType:</w:t>
      </w:r>
    </w:p>
    <w:p w14:paraId="1CB23B47" w14:textId="77777777" w:rsidR="00F43251" w:rsidRDefault="00F43251" w:rsidP="00F43251">
      <w:pPr>
        <w:pStyle w:val="PL"/>
      </w:pPr>
      <w:r>
        <w:t xml:space="preserve">      anyOf:</w:t>
      </w:r>
    </w:p>
    <w:p w14:paraId="7C98CE5C" w14:textId="77777777" w:rsidR="00F43251" w:rsidRDefault="00F43251" w:rsidP="00F43251">
      <w:pPr>
        <w:pStyle w:val="PL"/>
      </w:pPr>
      <w:r>
        <w:t xml:space="preserve">        - type: string</w:t>
      </w:r>
    </w:p>
    <w:p w14:paraId="0D3188C6" w14:textId="77777777" w:rsidR="00F43251" w:rsidRDefault="00F43251" w:rsidP="00F43251">
      <w:pPr>
        <w:pStyle w:val="PL"/>
      </w:pPr>
      <w:r>
        <w:t xml:space="preserve">          enum: </w:t>
      </w:r>
    </w:p>
    <w:p w14:paraId="4058D664" w14:textId="77777777" w:rsidR="00F43251" w:rsidRDefault="00F43251" w:rsidP="00F43251">
      <w:pPr>
        <w:pStyle w:val="PL"/>
      </w:pPr>
      <w:r>
        <w:t xml:space="preserve">            - CALLING</w:t>
      </w:r>
    </w:p>
    <w:p w14:paraId="2B259897" w14:textId="77777777" w:rsidR="00F43251" w:rsidRDefault="00F43251" w:rsidP="00F43251">
      <w:pPr>
        <w:pStyle w:val="PL"/>
      </w:pPr>
      <w:r>
        <w:t xml:space="preserve">            - CALLED</w:t>
      </w:r>
    </w:p>
    <w:p w14:paraId="5C5B9FA9" w14:textId="77777777" w:rsidR="00F43251" w:rsidRDefault="00F43251" w:rsidP="00F43251">
      <w:pPr>
        <w:pStyle w:val="PL"/>
      </w:pPr>
      <w:r>
        <w:t xml:space="preserve">        - type: string</w:t>
      </w:r>
    </w:p>
    <w:p w14:paraId="4209092F" w14:textId="77777777" w:rsidR="00F43251" w:rsidRDefault="00F43251" w:rsidP="00F43251">
      <w:pPr>
        <w:pStyle w:val="PL"/>
      </w:pPr>
      <w:r>
        <w:t xml:space="preserve">    AccessTransferType:</w:t>
      </w:r>
    </w:p>
    <w:p w14:paraId="6FB23467" w14:textId="77777777" w:rsidR="00F43251" w:rsidRDefault="00F43251" w:rsidP="00F43251">
      <w:pPr>
        <w:pStyle w:val="PL"/>
      </w:pPr>
      <w:r>
        <w:t xml:space="preserve">      anyOf:</w:t>
      </w:r>
    </w:p>
    <w:p w14:paraId="22913593" w14:textId="77777777" w:rsidR="00F43251" w:rsidRDefault="00F43251" w:rsidP="00F43251">
      <w:pPr>
        <w:pStyle w:val="PL"/>
      </w:pPr>
      <w:r>
        <w:t xml:space="preserve">        - type: string</w:t>
      </w:r>
    </w:p>
    <w:p w14:paraId="37C12072" w14:textId="77777777" w:rsidR="00F43251" w:rsidRDefault="00F43251" w:rsidP="00F43251">
      <w:pPr>
        <w:pStyle w:val="PL"/>
      </w:pPr>
      <w:r>
        <w:lastRenderedPageBreak/>
        <w:t xml:space="preserve">          enum: </w:t>
      </w:r>
    </w:p>
    <w:p w14:paraId="0706794E" w14:textId="77777777" w:rsidR="00F43251" w:rsidRDefault="00F43251" w:rsidP="00F43251">
      <w:pPr>
        <w:pStyle w:val="PL"/>
      </w:pPr>
      <w:r>
        <w:t xml:space="preserve">            - PS_TO_CS</w:t>
      </w:r>
    </w:p>
    <w:p w14:paraId="1E68482E" w14:textId="77777777" w:rsidR="00F43251" w:rsidRDefault="00F43251" w:rsidP="00F43251">
      <w:pPr>
        <w:pStyle w:val="PL"/>
      </w:pPr>
      <w:r>
        <w:t xml:space="preserve">            - CS_TO_PS</w:t>
      </w:r>
    </w:p>
    <w:p w14:paraId="21A5D1F2" w14:textId="77777777" w:rsidR="00F43251" w:rsidRDefault="00F43251" w:rsidP="00F43251">
      <w:pPr>
        <w:pStyle w:val="PL"/>
      </w:pPr>
      <w:r>
        <w:t xml:space="preserve">            - PS_TO_PS</w:t>
      </w:r>
    </w:p>
    <w:p w14:paraId="71740475" w14:textId="77777777" w:rsidR="00F43251" w:rsidRDefault="00F43251" w:rsidP="00F43251">
      <w:pPr>
        <w:pStyle w:val="PL"/>
      </w:pPr>
      <w:r>
        <w:t xml:space="preserve">            - CS_TO_CS</w:t>
      </w:r>
    </w:p>
    <w:p w14:paraId="0ADBEAA7" w14:textId="77777777" w:rsidR="00F43251" w:rsidRDefault="00F43251" w:rsidP="00F43251">
      <w:pPr>
        <w:pStyle w:val="PL"/>
      </w:pPr>
      <w:r>
        <w:t xml:space="preserve">        - type: string</w:t>
      </w:r>
    </w:p>
    <w:p w14:paraId="31C5BCBF" w14:textId="77777777" w:rsidR="00F43251" w:rsidRDefault="00F43251" w:rsidP="00F43251">
      <w:pPr>
        <w:pStyle w:val="PL"/>
      </w:pPr>
      <w:r>
        <w:t xml:space="preserve">    UETransferType:</w:t>
      </w:r>
    </w:p>
    <w:p w14:paraId="09E6A815" w14:textId="77777777" w:rsidR="00F43251" w:rsidRDefault="00F43251" w:rsidP="00F43251">
      <w:pPr>
        <w:pStyle w:val="PL"/>
      </w:pPr>
      <w:r>
        <w:t xml:space="preserve">      anyOf:</w:t>
      </w:r>
    </w:p>
    <w:p w14:paraId="70CAE60C" w14:textId="77777777" w:rsidR="00F43251" w:rsidRDefault="00F43251" w:rsidP="00F43251">
      <w:pPr>
        <w:pStyle w:val="PL"/>
      </w:pPr>
      <w:r>
        <w:t xml:space="preserve">        - type: string</w:t>
      </w:r>
    </w:p>
    <w:p w14:paraId="32E851F2" w14:textId="77777777" w:rsidR="00F43251" w:rsidRDefault="00F43251" w:rsidP="00F43251">
      <w:pPr>
        <w:pStyle w:val="PL"/>
      </w:pPr>
      <w:r>
        <w:t xml:space="preserve">          enum: </w:t>
      </w:r>
    </w:p>
    <w:p w14:paraId="159C86DC" w14:textId="77777777" w:rsidR="00F43251" w:rsidRDefault="00F43251" w:rsidP="00F43251">
      <w:pPr>
        <w:pStyle w:val="PL"/>
      </w:pPr>
      <w:r>
        <w:t xml:space="preserve">            - INTRA_UE</w:t>
      </w:r>
    </w:p>
    <w:p w14:paraId="30EE6683" w14:textId="77777777" w:rsidR="00F43251" w:rsidRDefault="00F43251" w:rsidP="00F43251">
      <w:pPr>
        <w:pStyle w:val="PL"/>
      </w:pPr>
      <w:r>
        <w:t xml:space="preserve">            - INTER_UE</w:t>
      </w:r>
    </w:p>
    <w:p w14:paraId="44DF7918" w14:textId="77777777" w:rsidR="00F43251" w:rsidRDefault="00F43251" w:rsidP="00F43251">
      <w:pPr>
        <w:pStyle w:val="PL"/>
      </w:pPr>
      <w:r>
        <w:t xml:space="preserve">        - type: string</w:t>
      </w:r>
    </w:p>
    <w:p w14:paraId="4C356ED3" w14:textId="77777777" w:rsidR="00F43251" w:rsidRDefault="00F43251" w:rsidP="00F43251">
      <w:pPr>
        <w:pStyle w:val="PL"/>
      </w:pPr>
      <w:r>
        <w:t xml:space="preserve">    NNISessionDirection:</w:t>
      </w:r>
    </w:p>
    <w:p w14:paraId="38E97E14" w14:textId="77777777" w:rsidR="00F43251" w:rsidRDefault="00F43251" w:rsidP="00F43251">
      <w:pPr>
        <w:pStyle w:val="PL"/>
      </w:pPr>
      <w:r>
        <w:t xml:space="preserve">      anyOf:</w:t>
      </w:r>
    </w:p>
    <w:p w14:paraId="70968E8B" w14:textId="77777777" w:rsidR="00F43251" w:rsidRDefault="00F43251" w:rsidP="00F43251">
      <w:pPr>
        <w:pStyle w:val="PL"/>
      </w:pPr>
      <w:r>
        <w:t xml:space="preserve">        - type: string</w:t>
      </w:r>
    </w:p>
    <w:p w14:paraId="5AE75D0F" w14:textId="77777777" w:rsidR="00F43251" w:rsidRDefault="00F43251" w:rsidP="00F43251">
      <w:pPr>
        <w:pStyle w:val="PL"/>
      </w:pPr>
      <w:r>
        <w:t xml:space="preserve">          enum: </w:t>
      </w:r>
    </w:p>
    <w:p w14:paraId="78E9FE4F" w14:textId="77777777" w:rsidR="00F43251" w:rsidRDefault="00F43251" w:rsidP="00F43251">
      <w:pPr>
        <w:pStyle w:val="PL"/>
      </w:pPr>
      <w:r>
        <w:t xml:space="preserve">            - INBOUND</w:t>
      </w:r>
    </w:p>
    <w:p w14:paraId="43CE1230" w14:textId="77777777" w:rsidR="00F43251" w:rsidRDefault="00F43251" w:rsidP="00F43251">
      <w:pPr>
        <w:pStyle w:val="PL"/>
      </w:pPr>
      <w:r>
        <w:t xml:space="preserve">            - OUTBOUND</w:t>
      </w:r>
    </w:p>
    <w:p w14:paraId="539C8E15" w14:textId="77777777" w:rsidR="00F43251" w:rsidRDefault="00F43251" w:rsidP="00F43251">
      <w:pPr>
        <w:pStyle w:val="PL"/>
      </w:pPr>
      <w:r>
        <w:t xml:space="preserve">        - type: string</w:t>
      </w:r>
    </w:p>
    <w:p w14:paraId="3803A2E2" w14:textId="77777777" w:rsidR="00F43251" w:rsidRDefault="00F43251" w:rsidP="00F43251">
      <w:pPr>
        <w:pStyle w:val="PL"/>
      </w:pPr>
      <w:r>
        <w:t xml:space="preserve">    NNIType:</w:t>
      </w:r>
    </w:p>
    <w:p w14:paraId="7E8C771D" w14:textId="77777777" w:rsidR="00F43251" w:rsidRDefault="00F43251" w:rsidP="00F43251">
      <w:pPr>
        <w:pStyle w:val="PL"/>
      </w:pPr>
      <w:r>
        <w:t xml:space="preserve">      anyOf:</w:t>
      </w:r>
    </w:p>
    <w:p w14:paraId="6DC28A85" w14:textId="77777777" w:rsidR="00F43251" w:rsidRDefault="00F43251" w:rsidP="00F43251">
      <w:pPr>
        <w:pStyle w:val="PL"/>
      </w:pPr>
      <w:r>
        <w:t xml:space="preserve">        - type: string</w:t>
      </w:r>
    </w:p>
    <w:p w14:paraId="5B48FB3D" w14:textId="77777777" w:rsidR="00F43251" w:rsidRDefault="00F43251" w:rsidP="00F43251">
      <w:pPr>
        <w:pStyle w:val="PL"/>
      </w:pPr>
      <w:r>
        <w:t xml:space="preserve">          enum: </w:t>
      </w:r>
    </w:p>
    <w:p w14:paraId="19DB34CB" w14:textId="77777777" w:rsidR="00F43251" w:rsidRDefault="00F43251" w:rsidP="00F43251">
      <w:pPr>
        <w:pStyle w:val="PL"/>
      </w:pPr>
      <w:r>
        <w:t xml:space="preserve">            - NON_ROAMING</w:t>
      </w:r>
    </w:p>
    <w:p w14:paraId="09851D3A" w14:textId="77777777" w:rsidR="00F43251" w:rsidRDefault="00F43251" w:rsidP="00F43251">
      <w:pPr>
        <w:pStyle w:val="PL"/>
      </w:pPr>
      <w:r>
        <w:t xml:space="preserve">            - ROAMING_NO_LOOPBACK</w:t>
      </w:r>
    </w:p>
    <w:p w14:paraId="52BEE681" w14:textId="77777777" w:rsidR="00F43251" w:rsidRDefault="00F43251" w:rsidP="00F43251">
      <w:pPr>
        <w:pStyle w:val="PL"/>
      </w:pPr>
      <w:r>
        <w:t xml:space="preserve">            - ROAMING_LOOPBACK</w:t>
      </w:r>
    </w:p>
    <w:p w14:paraId="009DB1B1" w14:textId="77777777" w:rsidR="00F43251" w:rsidRDefault="00F43251" w:rsidP="00F43251">
      <w:pPr>
        <w:pStyle w:val="PL"/>
      </w:pPr>
      <w:r>
        <w:t xml:space="preserve">        - type: string</w:t>
      </w:r>
    </w:p>
    <w:p w14:paraId="3CB68A13" w14:textId="77777777" w:rsidR="00F43251" w:rsidRDefault="00F43251" w:rsidP="00F43251">
      <w:pPr>
        <w:pStyle w:val="PL"/>
      </w:pPr>
      <w:r>
        <w:t xml:space="preserve">    NNIRelationshipMode:</w:t>
      </w:r>
    </w:p>
    <w:p w14:paraId="41DBCC47" w14:textId="77777777" w:rsidR="00F43251" w:rsidRDefault="00F43251" w:rsidP="00F43251">
      <w:pPr>
        <w:pStyle w:val="PL"/>
      </w:pPr>
      <w:r>
        <w:t xml:space="preserve">      anyOf:</w:t>
      </w:r>
    </w:p>
    <w:p w14:paraId="283888C6" w14:textId="77777777" w:rsidR="00F43251" w:rsidRDefault="00F43251" w:rsidP="00F43251">
      <w:pPr>
        <w:pStyle w:val="PL"/>
      </w:pPr>
      <w:r>
        <w:t xml:space="preserve">        - type: string</w:t>
      </w:r>
    </w:p>
    <w:p w14:paraId="1BE3EAA0" w14:textId="77777777" w:rsidR="00F43251" w:rsidRDefault="00F43251" w:rsidP="00F43251">
      <w:pPr>
        <w:pStyle w:val="PL"/>
      </w:pPr>
      <w:r>
        <w:t xml:space="preserve">          enum: </w:t>
      </w:r>
    </w:p>
    <w:p w14:paraId="11ACB5AC" w14:textId="77777777" w:rsidR="00F43251" w:rsidRDefault="00F43251" w:rsidP="00F43251">
      <w:pPr>
        <w:pStyle w:val="PL"/>
      </w:pPr>
      <w:r>
        <w:t xml:space="preserve">            - TRUSTED</w:t>
      </w:r>
    </w:p>
    <w:p w14:paraId="29C24E25" w14:textId="77777777" w:rsidR="00F43251" w:rsidRDefault="00F43251" w:rsidP="00F43251">
      <w:pPr>
        <w:pStyle w:val="PL"/>
      </w:pPr>
      <w:r>
        <w:t xml:space="preserve">            - NON_TRUSTED</w:t>
      </w:r>
    </w:p>
    <w:p w14:paraId="1E3C9FEF" w14:textId="77777777" w:rsidR="00F43251" w:rsidRDefault="00F43251" w:rsidP="00F43251">
      <w:pPr>
        <w:pStyle w:val="PL"/>
      </w:pPr>
      <w:r>
        <w:t xml:space="preserve">        - type: string</w:t>
      </w:r>
    </w:p>
    <w:p w14:paraId="16D05A09" w14:textId="77777777" w:rsidR="00F43251" w:rsidRDefault="00F43251" w:rsidP="00F43251">
      <w:pPr>
        <w:pStyle w:val="PL"/>
      </w:pPr>
      <w:r>
        <w:t xml:space="preserve">    TADIdentifier:</w:t>
      </w:r>
    </w:p>
    <w:p w14:paraId="521AC650" w14:textId="77777777" w:rsidR="00F43251" w:rsidRDefault="00F43251" w:rsidP="00F43251">
      <w:pPr>
        <w:pStyle w:val="PL"/>
      </w:pPr>
      <w:r>
        <w:t xml:space="preserve">      anyOf:</w:t>
      </w:r>
    </w:p>
    <w:p w14:paraId="6836C9FF" w14:textId="77777777" w:rsidR="00F43251" w:rsidRDefault="00F43251" w:rsidP="00F43251">
      <w:pPr>
        <w:pStyle w:val="PL"/>
      </w:pPr>
      <w:r>
        <w:t xml:space="preserve">        - type: string</w:t>
      </w:r>
    </w:p>
    <w:p w14:paraId="18F01ACC" w14:textId="77777777" w:rsidR="00F43251" w:rsidRDefault="00F43251" w:rsidP="00F43251">
      <w:pPr>
        <w:pStyle w:val="PL"/>
      </w:pPr>
      <w:r>
        <w:t xml:space="preserve">          enum: </w:t>
      </w:r>
    </w:p>
    <w:p w14:paraId="4E40D1CF" w14:textId="77777777" w:rsidR="00F43251" w:rsidRDefault="00F43251" w:rsidP="00F43251">
      <w:pPr>
        <w:pStyle w:val="PL"/>
      </w:pPr>
      <w:r>
        <w:t xml:space="preserve">            - CS</w:t>
      </w:r>
    </w:p>
    <w:p w14:paraId="27BDD9E7" w14:textId="77777777" w:rsidR="00F43251" w:rsidRDefault="00F43251" w:rsidP="00F43251">
      <w:pPr>
        <w:pStyle w:val="PL"/>
      </w:pPr>
      <w:r>
        <w:t xml:space="preserve">            - PS</w:t>
      </w:r>
    </w:p>
    <w:p w14:paraId="395D3561" w14:textId="77777777" w:rsidR="00F43251" w:rsidRDefault="00F43251" w:rsidP="00F43251">
      <w:pPr>
        <w:pStyle w:val="PL"/>
      </w:pPr>
      <w:r>
        <w:t xml:space="preserve">        - type: string</w:t>
      </w:r>
    </w:p>
    <w:p w14:paraId="47D5A87F" w14:textId="77777777" w:rsidR="00F43251" w:rsidRDefault="00F43251" w:rsidP="00F43251">
      <w:pPr>
        <w:pStyle w:val="PL"/>
      </w:pPr>
      <w:r>
        <w:t xml:space="preserve">    ProseFunctionality:</w:t>
      </w:r>
    </w:p>
    <w:p w14:paraId="6AADFD4E" w14:textId="77777777" w:rsidR="00F43251" w:rsidRDefault="00F43251" w:rsidP="00F43251">
      <w:pPr>
        <w:pStyle w:val="PL"/>
      </w:pPr>
      <w:r>
        <w:t xml:space="preserve">      anyOf:</w:t>
      </w:r>
    </w:p>
    <w:p w14:paraId="2FDB8C21" w14:textId="77777777" w:rsidR="00F43251" w:rsidRDefault="00F43251" w:rsidP="00F43251">
      <w:pPr>
        <w:pStyle w:val="PL"/>
      </w:pPr>
      <w:r>
        <w:t xml:space="preserve">        - type: string</w:t>
      </w:r>
    </w:p>
    <w:p w14:paraId="149B8BF5" w14:textId="77777777" w:rsidR="00F43251" w:rsidRDefault="00F43251" w:rsidP="00F43251">
      <w:pPr>
        <w:pStyle w:val="PL"/>
      </w:pPr>
      <w:r>
        <w:t xml:space="preserve">          enum: </w:t>
      </w:r>
    </w:p>
    <w:p w14:paraId="2E54F1CC" w14:textId="77777777" w:rsidR="00F43251" w:rsidRDefault="00F43251" w:rsidP="00F43251">
      <w:pPr>
        <w:pStyle w:val="PL"/>
      </w:pPr>
      <w:r>
        <w:t xml:space="preserve">            - DIRECT_DISCOVERY</w:t>
      </w:r>
    </w:p>
    <w:p w14:paraId="0BCCF701" w14:textId="77777777" w:rsidR="00F43251" w:rsidRDefault="00F43251" w:rsidP="00F43251">
      <w:pPr>
        <w:pStyle w:val="PL"/>
      </w:pPr>
      <w:r>
        <w:t xml:space="preserve">            - DIRECT_COMMUNICATION</w:t>
      </w:r>
    </w:p>
    <w:p w14:paraId="512C9750" w14:textId="77777777" w:rsidR="00F43251" w:rsidRDefault="00F43251" w:rsidP="00F43251">
      <w:pPr>
        <w:pStyle w:val="PL"/>
      </w:pPr>
      <w:r>
        <w:t xml:space="preserve">        - type: string</w:t>
      </w:r>
    </w:p>
    <w:p w14:paraId="36B5A983" w14:textId="77777777" w:rsidR="00F43251" w:rsidRDefault="00F43251" w:rsidP="00F43251">
      <w:pPr>
        <w:pStyle w:val="PL"/>
      </w:pPr>
      <w:r>
        <w:t xml:space="preserve">    ProseEventType:</w:t>
      </w:r>
    </w:p>
    <w:p w14:paraId="7234CB12" w14:textId="77777777" w:rsidR="00F43251" w:rsidRDefault="00F43251" w:rsidP="00F43251">
      <w:pPr>
        <w:pStyle w:val="PL"/>
      </w:pPr>
      <w:r>
        <w:t xml:space="preserve">      anyOf:</w:t>
      </w:r>
    </w:p>
    <w:p w14:paraId="6E5F727D" w14:textId="77777777" w:rsidR="00F43251" w:rsidRDefault="00F43251" w:rsidP="00F43251">
      <w:pPr>
        <w:pStyle w:val="PL"/>
      </w:pPr>
      <w:r>
        <w:t xml:space="preserve">        - type: string</w:t>
      </w:r>
    </w:p>
    <w:p w14:paraId="5EB8167A" w14:textId="77777777" w:rsidR="00F43251" w:rsidRDefault="00F43251" w:rsidP="00F43251">
      <w:pPr>
        <w:pStyle w:val="PL"/>
      </w:pPr>
      <w:r>
        <w:t xml:space="preserve">          enum: </w:t>
      </w:r>
    </w:p>
    <w:p w14:paraId="574323E8" w14:textId="77777777" w:rsidR="00F43251" w:rsidRDefault="00F43251" w:rsidP="00F43251">
      <w:pPr>
        <w:pStyle w:val="PL"/>
      </w:pPr>
      <w:r>
        <w:t xml:space="preserve">            - ANNOUNCING</w:t>
      </w:r>
    </w:p>
    <w:p w14:paraId="45C5501A" w14:textId="77777777" w:rsidR="00F43251" w:rsidRDefault="00F43251" w:rsidP="00F43251">
      <w:pPr>
        <w:pStyle w:val="PL"/>
      </w:pPr>
      <w:r>
        <w:t xml:space="preserve">            - MONITORING</w:t>
      </w:r>
    </w:p>
    <w:p w14:paraId="3D9EC099" w14:textId="77777777" w:rsidR="00F43251" w:rsidRDefault="00F43251" w:rsidP="00F43251">
      <w:pPr>
        <w:pStyle w:val="PL"/>
      </w:pPr>
      <w:r>
        <w:t xml:space="preserve">            - MATCH_REPORT</w:t>
      </w:r>
    </w:p>
    <w:p w14:paraId="0E4F8E8B" w14:textId="77777777" w:rsidR="00F43251" w:rsidRDefault="00F43251" w:rsidP="00F43251">
      <w:pPr>
        <w:pStyle w:val="PL"/>
      </w:pPr>
      <w:r>
        <w:t xml:space="preserve">        - type: string</w:t>
      </w:r>
    </w:p>
    <w:p w14:paraId="1D1C1F9F" w14:textId="77777777" w:rsidR="00F43251" w:rsidRDefault="00F43251" w:rsidP="00F43251">
      <w:pPr>
        <w:pStyle w:val="PL"/>
      </w:pPr>
      <w:r>
        <w:t xml:space="preserve">    DirectDiscoveryModel:</w:t>
      </w:r>
    </w:p>
    <w:p w14:paraId="5AF5E848" w14:textId="77777777" w:rsidR="00F43251" w:rsidRDefault="00F43251" w:rsidP="00F43251">
      <w:pPr>
        <w:pStyle w:val="PL"/>
      </w:pPr>
      <w:r>
        <w:t xml:space="preserve">      anyOf:</w:t>
      </w:r>
    </w:p>
    <w:p w14:paraId="26DD03F9" w14:textId="77777777" w:rsidR="00F43251" w:rsidRDefault="00F43251" w:rsidP="00F43251">
      <w:pPr>
        <w:pStyle w:val="PL"/>
      </w:pPr>
      <w:r>
        <w:t xml:space="preserve">        - type: string</w:t>
      </w:r>
    </w:p>
    <w:p w14:paraId="07EE3DEE" w14:textId="77777777" w:rsidR="00F43251" w:rsidRDefault="00F43251" w:rsidP="00F43251">
      <w:pPr>
        <w:pStyle w:val="PL"/>
      </w:pPr>
      <w:r>
        <w:t xml:space="preserve">          enum: </w:t>
      </w:r>
    </w:p>
    <w:p w14:paraId="59CA781A" w14:textId="77777777" w:rsidR="00F43251" w:rsidRDefault="00F43251" w:rsidP="00F43251">
      <w:pPr>
        <w:pStyle w:val="PL"/>
      </w:pPr>
      <w:r>
        <w:t xml:space="preserve">            - MODEL_A</w:t>
      </w:r>
    </w:p>
    <w:p w14:paraId="476E5077" w14:textId="77777777" w:rsidR="00F43251" w:rsidRDefault="00F43251" w:rsidP="00F43251">
      <w:pPr>
        <w:pStyle w:val="PL"/>
      </w:pPr>
      <w:r>
        <w:t xml:space="preserve">            - MODEL_B</w:t>
      </w:r>
    </w:p>
    <w:p w14:paraId="6E11C8F5" w14:textId="77777777" w:rsidR="00F43251" w:rsidRDefault="00F43251" w:rsidP="00F43251">
      <w:pPr>
        <w:pStyle w:val="PL"/>
      </w:pPr>
      <w:r>
        <w:t xml:space="preserve">        - type: string</w:t>
      </w:r>
    </w:p>
    <w:p w14:paraId="3B575624" w14:textId="77777777" w:rsidR="00F43251" w:rsidRDefault="00F43251" w:rsidP="00F43251">
      <w:pPr>
        <w:pStyle w:val="PL"/>
      </w:pPr>
      <w:r>
        <w:t xml:space="preserve">    RoleOfUE:</w:t>
      </w:r>
    </w:p>
    <w:p w14:paraId="209075BA" w14:textId="77777777" w:rsidR="00F43251" w:rsidRDefault="00F43251" w:rsidP="00F43251">
      <w:pPr>
        <w:pStyle w:val="PL"/>
      </w:pPr>
      <w:r>
        <w:t xml:space="preserve">      anyOf:</w:t>
      </w:r>
    </w:p>
    <w:p w14:paraId="61012175" w14:textId="77777777" w:rsidR="00F43251" w:rsidRDefault="00F43251" w:rsidP="00F43251">
      <w:pPr>
        <w:pStyle w:val="PL"/>
      </w:pPr>
      <w:r>
        <w:t xml:space="preserve">        - type: string</w:t>
      </w:r>
    </w:p>
    <w:p w14:paraId="036D6AE3" w14:textId="77777777" w:rsidR="00F43251" w:rsidRDefault="00F43251" w:rsidP="00F43251">
      <w:pPr>
        <w:pStyle w:val="PL"/>
      </w:pPr>
      <w:r>
        <w:t xml:space="preserve">          enum: </w:t>
      </w:r>
    </w:p>
    <w:p w14:paraId="17AA30BA" w14:textId="77777777" w:rsidR="00F43251" w:rsidRDefault="00F43251" w:rsidP="00F43251">
      <w:pPr>
        <w:pStyle w:val="PL"/>
      </w:pPr>
      <w:r>
        <w:t xml:space="preserve">            - ANNOUNCING_UE</w:t>
      </w:r>
    </w:p>
    <w:p w14:paraId="771C1420" w14:textId="77777777" w:rsidR="00F43251" w:rsidRDefault="00F43251" w:rsidP="00F43251">
      <w:pPr>
        <w:pStyle w:val="PL"/>
      </w:pPr>
      <w:r>
        <w:t xml:space="preserve">            - MONITORING_UE</w:t>
      </w:r>
    </w:p>
    <w:p w14:paraId="0B3D178C" w14:textId="77777777" w:rsidR="00F43251" w:rsidRDefault="00F43251" w:rsidP="00F43251">
      <w:pPr>
        <w:pStyle w:val="PL"/>
      </w:pPr>
      <w:r>
        <w:t xml:space="preserve">            - REQUESTOR_UE</w:t>
      </w:r>
    </w:p>
    <w:p w14:paraId="41BD1C84" w14:textId="77777777" w:rsidR="00F43251" w:rsidRDefault="00F43251" w:rsidP="00F43251">
      <w:pPr>
        <w:pStyle w:val="PL"/>
      </w:pPr>
      <w:r>
        <w:t xml:space="preserve">            - REQUESTED_UE</w:t>
      </w:r>
    </w:p>
    <w:p w14:paraId="0EFBD8CF" w14:textId="77777777" w:rsidR="00F43251" w:rsidRDefault="00F43251" w:rsidP="00F43251">
      <w:pPr>
        <w:pStyle w:val="PL"/>
      </w:pPr>
      <w:r>
        <w:t xml:space="preserve">        - type: string</w:t>
      </w:r>
    </w:p>
    <w:p w14:paraId="6EB94368" w14:textId="77777777" w:rsidR="00F43251" w:rsidRDefault="00F43251" w:rsidP="00F43251">
      <w:pPr>
        <w:pStyle w:val="PL"/>
      </w:pPr>
      <w:r>
        <w:t xml:space="preserve">    RangeClass:</w:t>
      </w:r>
    </w:p>
    <w:p w14:paraId="545BCE30" w14:textId="77777777" w:rsidR="00F43251" w:rsidRDefault="00F43251" w:rsidP="00F43251">
      <w:pPr>
        <w:pStyle w:val="PL"/>
      </w:pPr>
      <w:r>
        <w:t xml:space="preserve">      anyOf:</w:t>
      </w:r>
    </w:p>
    <w:p w14:paraId="6101E65F" w14:textId="77777777" w:rsidR="00F43251" w:rsidRDefault="00F43251" w:rsidP="00F43251">
      <w:pPr>
        <w:pStyle w:val="PL"/>
      </w:pPr>
      <w:r>
        <w:t xml:space="preserve">        - type: string</w:t>
      </w:r>
    </w:p>
    <w:p w14:paraId="20EFA9AC" w14:textId="77777777" w:rsidR="00F43251" w:rsidRDefault="00F43251" w:rsidP="00F43251">
      <w:pPr>
        <w:pStyle w:val="PL"/>
      </w:pPr>
      <w:r>
        <w:t xml:space="preserve">          enum: </w:t>
      </w:r>
    </w:p>
    <w:p w14:paraId="254CF930" w14:textId="77777777" w:rsidR="00F43251" w:rsidRDefault="00F43251" w:rsidP="00F43251">
      <w:pPr>
        <w:pStyle w:val="PL"/>
      </w:pPr>
      <w:r>
        <w:t xml:space="preserve">            - RESERVED</w:t>
      </w:r>
    </w:p>
    <w:p w14:paraId="150067C7" w14:textId="77777777" w:rsidR="00F43251" w:rsidRDefault="00F43251" w:rsidP="00F43251">
      <w:pPr>
        <w:pStyle w:val="PL"/>
      </w:pPr>
      <w:r>
        <w:lastRenderedPageBreak/>
        <w:t xml:space="preserve">            - 50_METER</w:t>
      </w:r>
    </w:p>
    <w:p w14:paraId="4B99FFC1" w14:textId="77777777" w:rsidR="00F43251" w:rsidRDefault="00F43251" w:rsidP="00F43251">
      <w:pPr>
        <w:pStyle w:val="PL"/>
      </w:pPr>
      <w:r>
        <w:t xml:space="preserve">            - 100_METER</w:t>
      </w:r>
    </w:p>
    <w:p w14:paraId="6DF56D5F" w14:textId="77777777" w:rsidR="00F43251" w:rsidRDefault="00F43251" w:rsidP="00F43251">
      <w:pPr>
        <w:pStyle w:val="PL"/>
      </w:pPr>
      <w:r>
        <w:t xml:space="preserve">            - 200_METER</w:t>
      </w:r>
    </w:p>
    <w:p w14:paraId="7B71C2AE" w14:textId="77777777" w:rsidR="00F43251" w:rsidRDefault="00F43251" w:rsidP="00F43251">
      <w:pPr>
        <w:pStyle w:val="PL"/>
      </w:pPr>
      <w:r>
        <w:t xml:space="preserve">            - 500_METER</w:t>
      </w:r>
    </w:p>
    <w:p w14:paraId="56468013" w14:textId="77777777" w:rsidR="00F43251" w:rsidRDefault="00F43251" w:rsidP="00F43251">
      <w:pPr>
        <w:pStyle w:val="PL"/>
      </w:pPr>
      <w:r>
        <w:t xml:space="preserve">            - 1000_METER</w:t>
      </w:r>
    </w:p>
    <w:p w14:paraId="69AC4446" w14:textId="77777777" w:rsidR="00F43251" w:rsidRDefault="00F43251" w:rsidP="00F43251">
      <w:pPr>
        <w:pStyle w:val="PL"/>
      </w:pPr>
      <w:r>
        <w:t xml:space="preserve">            - UNUSED</w:t>
      </w:r>
    </w:p>
    <w:p w14:paraId="10C41670" w14:textId="77777777" w:rsidR="00F43251" w:rsidRDefault="00F43251" w:rsidP="00F43251">
      <w:pPr>
        <w:pStyle w:val="PL"/>
      </w:pPr>
      <w:r>
        <w:t xml:space="preserve">        - type: string</w:t>
      </w:r>
    </w:p>
    <w:p w14:paraId="4D9D7478" w14:textId="77777777" w:rsidR="00F43251" w:rsidRDefault="00F43251" w:rsidP="00F43251">
      <w:pPr>
        <w:pStyle w:val="PL"/>
      </w:pPr>
      <w:r>
        <w:t xml:space="preserve">    RadioResourcesId:</w:t>
      </w:r>
    </w:p>
    <w:p w14:paraId="2C89F8C3" w14:textId="77777777" w:rsidR="00F43251" w:rsidRDefault="00F43251" w:rsidP="00F43251">
      <w:pPr>
        <w:pStyle w:val="PL"/>
      </w:pPr>
      <w:r>
        <w:t xml:space="preserve">      anyOf:</w:t>
      </w:r>
    </w:p>
    <w:p w14:paraId="44190A29" w14:textId="77777777" w:rsidR="00F43251" w:rsidRDefault="00F43251" w:rsidP="00F43251">
      <w:pPr>
        <w:pStyle w:val="PL"/>
      </w:pPr>
      <w:r>
        <w:t xml:space="preserve">        - type: string</w:t>
      </w:r>
    </w:p>
    <w:p w14:paraId="0FA79F03" w14:textId="77777777" w:rsidR="00F43251" w:rsidRDefault="00F43251" w:rsidP="00F43251">
      <w:pPr>
        <w:pStyle w:val="PL"/>
      </w:pPr>
      <w:r>
        <w:t xml:space="preserve">          enum: </w:t>
      </w:r>
    </w:p>
    <w:p w14:paraId="2C8C00F2" w14:textId="77777777" w:rsidR="00F43251" w:rsidRDefault="00F43251" w:rsidP="00F43251">
      <w:pPr>
        <w:pStyle w:val="PL"/>
      </w:pPr>
      <w:r>
        <w:t xml:space="preserve">            - OPERATOR_PROVIDED</w:t>
      </w:r>
    </w:p>
    <w:p w14:paraId="120D0900" w14:textId="77777777" w:rsidR="00F43251" w:rsidRDefault="00F43251" w:rsidP="00F43251">
      <w:pPr>
        <w:pStyle w:val="PL"/>
      </w:pPr>
      <w:r>
        <w:t xml:space="preserve">            - CONFIGURED</w:t>
      </w:r>
    </w:p>
    <w:p w14:paraId="67C564DA" w14:textId="191F0A9C" w:rsidR="00A05FD3" w:rsidRDefault="00F43251" w:rsidP="00F43251">
      <w:r>
        <w:t xml:space="preserve">        - type: </w:t>
      </w:r>
      <w:proofErr w:type="spellStart"/>
      <w:r>
        <w:t>strin</w:t>
      </w:r>
      <w:proofErr w:type="spellEnd"/>
    </w:p>
    <w:p w14:paraId="79D1BDA7" w14:textId="77777777" w:rsidR="00CF6779" w:rsidRPr="009A1599" w:rsidRDefault="00CF6779" w:rsidP="00FE30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AF02C0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12"/>
          <w:bookmarkEnd w:id="13"/>
          <w:bookmarkEnd w:id="14"/>
          <w:bookmarkEnd w:id="15"/>
          <w:p w14:paraId="38B835CD" w14:textId="77777777" w:rsidR="00E83C11" w:rsidRPr="0035168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Default="001E41F3" w:rsidP="00E83C11"/>
    <w:p w14:paraId="386FAB46" w14:textId="77777777" w:rsidR="002B7D94" w:rsidRPr="00AF02C0" w:rsidRDefault="002B7D94" w:rsidP="00E83C11"/>
    <w:sectPr w:rsidR="002B7D94" w:rsidRPr="00AF02C0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FED07" w14:textId="77777777" w:rsidR="001C46FB" w:rsidRDefault="001C46FB">
      <w:r>
        <w:separator/>
      </w:r>
    </w:p>
  </w:endnote>
  <w:endnote w:type="continuationSeparator" w:id="0">
    <w:p w14:paraId="0266B136" w14:textId="77777777" w:rsidR="001C46FB" w:rsidRDefault="001C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C097" w14:textId="77777777" w:rsidR="008B0BFA" w:rsidRDefault="008B0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915F" w14:textId="77777777" w:rsidR="008B0BFA" w:rsidRDefault="008B0B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EC8B" w14:textId="77777777" w:rsidR="008B0BFA" w:rsidRDefault="008B0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A4C83" w14:textId="77777777" w:rsidR="001C46FB" w:rsidRDefault="001C46FB">
      <w:r>
        <w:separator/>
      </w:r>
    </w:p>
  </w:footnote>
  <w:footnote w:type="continuationSeparator" w:id="0">
    <w:p w14:paraId="70404C70" w14:textId="77777777" w:rsidR="001C46FB" w:rsidRDefault="001C4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D2EE" w14:textId="77777777" w:rsidR="008B0BFA" w:rsidRDefault="008B0B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EF75" w14:textId="77777777" w:rsidR="008B0BFA" w:rsidRDefault="008B0B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C0F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B25F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0EC5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1829221">
    <w:abstractNumId w:val="2"/>
  </w:num>
  <w:num w:numId="2" w16cid:durableId="1813478350">
    <w:abstractNumId w:val="1"/>
  </w:num>
  <w:num w:numId="3" w16cid:durableId="1767384716">
    <w:abstractNumId w:val="0"/>
  </w:num>
  <w:num w:numId="4" w16cid:durableId="2005157566">
    <w:abstractNumId w:val="17"/>
  </w:num>
  <w:num w:numId="5" w16cid:durableId="451635866">
    <w:abstractNumId w:val="26"/>
  </w:num>
  <w:num w:numId="6" w16cid:durableId="38718733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 w16cid:durableId="104078546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 w16cid:durableId="657615290">
    <w:abstractNumId w:val="11"/>
  </w:num>
  <w:num w:numId="9" w16cid:durableId="1531064919">
    <w:abstractNumId w:val="25"/>
  </w:num>
  <w:num w:numId="10" w16cid:durableId="1695185857">
    <w:abstractNumId w:val="23"/>
  </w:num>
  <w:num w:numId="11" w16cid:durableId="1952466678">
    <w:abstractNumId w:val="15"/>
  </w:num>
  <w:num w:numId="12" w16cid:durableId="2117361901">
    <w:abstractNumId w:val="20"/>
  </w:num>
  <w:num w:numId="13" w16cid:durableId="721632031">
    <w:abstractNumId w:val="19"/>
  </w:num>
  <w:num w:numId="14" w16cid:durableId="1297226064">
    <w:abstractNumId w:val="12"/>
  </w:num>
  <w:num w:numId="15" w16cid:durableId="1137257344">
    <w:abstractNumId w:val="14"/>
  </w:num>
  <w:num w:numId="16" w16cid:durableId="409038728">
    <w:abstractNumId w:val="27"/>
  </w:num>
  <w:num w:numId="17" w16cid:durableId="1918904255">
    <w:abstractNumId w:val="22"/>
  </w:num>
  <w:num w:numId="18" w16cid:durableId="242690801">
    <w:abstractNumId w:val="24"/>
  </w:num>
  <w:num w:numId="19" w16cid:durableId="446580520">
    <w:abstractNumId w:val="16"/>
  </w:num>
  <w:num w:numId="20" w16cid:durableId="526870400">
    <w:abstractNumId w:val="21"/>
  </w:num>
  <w:num w:numId="21" w16cid:durableId="1463499109">
    <w:abstractNumId w:val="9"/>
  </w:num>
  <w:num w:numId="22" w16cid:durableId="99882990">
    <w:abstractNumId w:val="7"/>
  </w:num>
  <w:num w:numId="23" w16cid:durableId="1151871971">
    <w:abstractNumId w:val="6"/>
  </w:num>
  <w:num w:numId="24" w16cid:durableId="1420370638">
    <w:abstractNumId w:val="5"/>
  </w:num>
  <w:num w:numId="25" w16cid:durableId="76948824">
    <w:abstractNumId w:val="4"/>
  </w:num>
  <w:num w:numId="26" w16cid:durableId="1411349925">
    <w:abstractNumId w:val="8"/>
  </w:num>
  <w:num w:numId="27" w16cid:durableId="2096828371">
    <w:abstractNumId w:val="3"/>
  </w:num>
  <w:num w:numId="28" w16cid:durableId="935208776">
    <w:abstractNumId w:val="18"/>
  </w:num>
  <w:num w:numId="29" w16cid:durableId="665091508">
    <w:abstractNumId w:val="13"/>
  </w:num>
  <w:num w:numId="30" w16cid:durableId="175420499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1" w16cid:durableId="54568230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Gupta">
    <w15:presenceInfo w15:providerId="AD" w15:userId="S::monikgup@amdocs.com::b66b9759-3ab7-470d-ab5b-af29fad717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837"/>
    <w:rsid w:val="00000CD2"/>
    <w:rsid w:val="000028AE"/>
    <w:rsid w:val="0000321D"/>
    <w:rsid w:val="00003D39"/>
    <w:rsid w:val="000146D2"/>
    <w:rsid w:val="000161FD"/>
    <w:rsid w:val="0002028C"/>
    <w:rsid w:val="00022E4A"/>
    <w:rsid w:val="00024737"/>
    <w:rsid w:val="000255AE"/>
    <w:rsid w:val="000259EC"/>
    <w:rsid w:val="000270AB"/>
    <w:rsid w:val="000276FB"/>
    <w:rsid w:val="00031CF3"/>
    <w:rsid w:val="0003351D"/>
    <w:rsid w:val="00037188"/>
    <w:rsid w:val="000374E3"/>
    <w:rsid w:val="000417DD"/>
    <w:rsid w:val="00041BDA"/>
    <w:rsid w:val="000428A1"/>
    <w:rsid w:val="000428D9"/>
    <w:rsid w:val="00042B15"/>
    <w:rsid w:val="000454DB"/>
    <w:rsid w:val="00051ED3"/>
    <w:rsid w:val="00054F46"/>
    <w:rsid w:val="000574AC"/>
    <w:rsid w:val="000577AA"/>
    <w:rsid w:val="000603D8"/>
    <w:rsid w:val="000615B9"/>
    <w:rsid w:val="00061E25"/>
    <w:rsid w:val="00064160"/>
    <w:rsid w:val="000672DE"/>
    <w:rsid w:val="000816CF"/>
    <w:rsid w:val="00082ACC"/>
    <w:rsid w:val="00084227"/>
    <w:rsid w:val="000844FA"/>
    <w:rsid w:val="000871D6"/>
    <w:rsid w:val="0009041C"/>
    <w:rsid w:val="0009276E"/>
    <w:rsid w:val="00092919"/>
    <w:rsid w:val="00094426"/>
    <w:rsid w:val="00094AB8"/>
    <w:rsid w:val="00095E49"/>
    <w:rsid w:val="00096A81"/>
    <w:rsid w:val="000A0C2B"/>
    <w:rsid w:val="000A3E9C"/>
    <w:rsid w:val="000A4E22"/>
    <w:rsid w:val="000A6394"/>
    <w:rsid w:val="000A6540"/>
    <w:rsid w:val="000A70F9"/>
    <w:rsid w:val="000B0E0B"/>
    <w:rsid w:val="000B57D6"/>
    <w:rsid w:val="000B5CA9"/>
    <w:rsid w:val="000B7FED"/>
    <w:rsid w:val="000C038A"/>
    <w:rsid w:val="000C5C8A"/>
    <w:rsid w:val="000C6598"/>
    <w:rsid w:val="000D05BB"/>
    <w:rsid w:val="000D0B0B"/>
    <w:rsid w:val="000D0DE3"/>
    <w:rsid w:val="000D151E"/>
    <w:rsid w:val="000D2191"/>
    <w:rsid w:val="000D44B3"/>
    <w:rsid w:val="000D5827"/>
    <w:rsid w:val="000D71FA"/>
    <w:rsid w:val="000D752A"/>
    <w:rsid w:val="000E014D"/>
    <w:rsid w:val="000E0EF2"/>
    <w:rsid w:val="000E286E"/>
    <w:rsid w:val="000E2B2E"/>
    <w:rsid w:val="000E4BE2"/>
    <w:rsid w:val="000E5A7E"/>
    <w:rsid w:val="000E63D6"/>
    <w:rsid w:val="000E6D55"/>
    <w:rsid w:val="000E744F"/>
    <w:rsid w:val="000F36DD"/>
    <w:rsid w:val="000F3E6B"/>
    <w:rsid w:val="000F447F"/>
    <w:rsid w:val="000F4DF4"/>
    <w:rsid w:val="000F57A4"/>
    <w:rsid w:val="000F6033"/>
    <w:rsid w:val="00103AB3"/>
    <w:rsid w:val="001070B9"/>
    <w:rsid w:val="00107A44"/>
    <w:rsid w:val="001141E0"/>
    <w:rsid w:val="001144A7"/>
    <w:rsid w:val="001147B3"/>
    <w:rsid w:val="00114CB4"/>
    <w:rsid w:val="001207B8"/>
    <w:rsid w:val="00120A7B"/>
    <w:rsid w:val="00120E44"/>
    <w:rsid w:val="00127AAD"/>
    <w:rsid w:val="00131A6F"/>
    <w:rsid w:val="00131B81"/>
    <w:rsid w:val="00131EF5"/>
    <w:rsid w:val="00131F0B"/>
    <w:rsid w:val="00132D25"/>
    <w:rsid w:val="00133768"/>
    <w:rsid w:val="00134B6D"/>
    <w:rsid w:val="001411A6"/>
    <w:rsid w:val="00142360"/>
    <w:rsid w:val="0014384C"/>
    <w:rsid w:val="001457D9"/>
    <w:rsid w:val="00145D43"/>
    <w:rsid w:val="00147D64"/>
    <w:rsid w:val="00147EE2"/>
    <w:rsid w:val="00150D1B"/>
    <w:rsid w:val="00152A54"/>
    <w:rsid w:val="00156206"/>
    <w:rsid w:val="00156261"/>
    <w:rsid w:val="0015705D"/>
    <w:rsid w:val="00161635"/>
    <w:rsid w:val="00162922"/>
    <w:rsid w:val="00165D7D"/>
    <w:rsid w:val="00167ECC"/>
    <w:rsid w:val="0017707E"/>
    <w:rsid w:val="001901C6"/>
    <w:rsid w:val="0019083B"/>
    <w:rsid w:val="00192C46"/>
    <w:rsid w:val="00193AF6"/>
    <w:rsid w:val="00194633"/>
    <w:rsid w:val="00196892"/>
    <w:rsid w:val="00196A53"/>
    <w:rsid w:val="001A08B3"/>
    <w:rsid w:val="001A2B07"/>
    <w:rsid w:val="001A5580"/>
    <w:rsid w:val="001A5CBE"/>
    <w:rsid w:val="001A739D"/>
    <w:rsid w:val="001A7B60"/>
    <w:rsid w:val="001B0FD5"/>
    <w:rsid w:val="001B271F"/>
    <w:rsid w:val="001B52F0"/>
    <w:rsid w:val="001B5366"/>
    <w:rsid w:val="001B7A65"/>
    <w:rsid w:val="001C0631"/>
    <w:rsid w:val="001C0BFA"/>
    <w:rsid w:val="001C2C6C"/>
    <w:rsid w:val="001C46FB"/>
    <w:rsid w:val="001D0023"/>
    <w:rsid w:val="001D3538"/>
    <w:rsid w:val="001D3AC0"/>
    <w:rsid w:val="001D64EE"/>
    <w:rsid w:val="001D65C5"/>
    <w:rsid w:val="001E1C12"/>
    <w:rsid w:val="001E41F3"/>
    <w:rsid w:val="001F3499"/>
    <w:rsid w:val="001F432A"/>
    <w:rsid w:val="002007A0"/>
    <w:rsid w:val="00202AFE"/>
    <w:rsid w:val="0020365F"/>
    <w:rsid w:val="00205529"/>
    <w:rsid w:val="00206198"/>
    <w:rsid w:val="002119A9"/>
    <w:rsid w:val="00212EA9"/>
    <w:rsid w:val="00212F02"/>
    <w:rsid w:val="00212FEC"/>
    <w:rsid w:val="0021384E"/>
    <w:rsid w:val="00213987"/>
    <w:rsid w:val="0021452A"/>
    <w:rsid w:val="00215FE3"/>
    <w:rsid w:val="00217F67"/>
    <w:rsid w:val="00220226"/>
    <w:rsid w:val="00220617"/>
    <w:rsid w:val="00222146"/>
    <w:rsid w:val="00226CCA"/>
    <w:rsid w:val="0023168C"/>
    <w:rsid w:val="00232B6B"/>
    <w:rsid w:val="002332BC"/>
    <w:rsid w:val="00233891"/>
    <w:rsid w:val="00233DA5"/>
    <w:rsid w:val="00233EB6"/>
    <w:rsid w:val="00240281"/>
    <w:rsid w:val="00241E88"/>
    <w:rsid w:val="00243EC4"/>
    <w:rsid w:val="002501C0"/>
    <w:rsid w:val="002545AD"/>
    <w:rsid w:val="0026004D"/>
    <w:rsid w:val="00262C1B"/>
    <w:rsid w:val="002640DD"/>
    <w:rsid w:val="002674AC"/>
    <w:rsid w:val="00270E2F"/>
    <w:rsid w:val="002714E1"/>
    <w:rsid w:val="00273B47"/>
    <w:rsid w:val="0027419B"/>
    <w:rsid w:val="00274DB1"/>
    <w:rsid w:val="002753F1"/>
    <w:rsid w:val="00275D12"/>
    <w:rsid w:val="00276844"/>
    <w:rsid w:val="00277476"/>
    <w:rsid w:val="002833BA"/>
    <w:rsid w:val="00284FEB"/>
    <w:rsid w:val="00285CEF"/>
    <w:rsid w:val="002860C4"/>
    <w:rsid w:val="00290EB3"/>
    <w:rsid w:val="002922B3"/>
    <w:rsid w:val="0029385B"/>
    <w:rsid w:val="002960A9"/>
    <w:rsid w:val="002A79A4"/>
    <w:rsid w:val="002A7F5B"/>
    <w:rsid w:val="002B0439"/>
    <w:rsid w:val="002B2000"/>
    <w:rsid w:val="002B5741"/>
    <w:rsid w:val="002B5B28"/>
    <w:rsid w:val="002B65BD"/>
    <w:rsid w:val="002B7D94"/>
    <w:rsid w:val="002C1260"/>
    <w:rsid w:val="002C317D"/>
    <w:rsid w:val="002C702C"/>
    <w:rsid w:val="002C781E"/>
    <w:rsid w:val="002D11D4"/>
    <w:rsid w:val="002D2859"/>
    <w:rsid w:val="002D4B6B"/>
    <w:rsid w:val="002D4D95"/>
    <w:rsid w:val="002D588C"/>
    <w:rsid w:val="002D671F"/>
    <w:rsid w:val="002D7E88"/>
    <w:rsid w:val="002E2246"/>
    <w:rsid w:val="002E2380"/>
    <w:rsid w:val="002E252E"/>
    <w:rsid w:val="002E3260"/>
    <w:rsid w:val="002E4367"/>
    <w:rsid w:val="002E472E"/>
    <w:rsid w:val="002E4BB3"/>
    <w:rsid w:val="002F0A65"/>
    <w:rsid w:val="002F67D1"/>
    <w:rsid w:val="002F6F52"/>
    <w:rsid w:val="00302F46"/>
    <w:rsid w:val="00305409"/>
    <w:rsid w:val="003068FA"/>
    <w:rsid w:val="00306FAC"/>
    <w:rsid w:val="00314C99"/>
    <w:rsid w:val="003153E9"/>
    <w:rsid w:val="00317B28"/>
    <w:rsid w:val="00323EF4"/>
    <w:rsid w:val="003243B0"/>
    <w:rsid w:val="0032508E"/>
    <w:rsid w:val="00325327"/>
    <w:rsid w:val="003275E6"/>
    <w:rsid w:val="00327E4A"/>
    <w:rsid w:val="003314BD"/>
    <w:rsid w:val="003329C3"/>
    <w:rsid w:val="00333BDC"/>
    <w:rsid w:val="003341C9"/>
    <w:rsid w:val="00335423"/>
    <w:rsid w:val="003369A5"/>
    <w:rsid w:val="00337F5D"/>
    <w:rsid w:val="0034108E"/>
    <w:rsid w:val="00342EAF"/>
    <w:rsid w:val="00344045"/>
    <w:rsid w:val="00344DD6"/>
    <w:rsid w:val="003456BB"/>
    <w:rsid w:val="00347A3A"/>
    <w:rsid w:val="00347F73"/>
    <w:rsid w:val="0035044E"/>
    <w:rsid w:val="003507CC"/>
    <w:rsid w:val="00351689"/>
    <w:rsid w:val="0035223A"/>
    <w:rsid w:val="00353B31"/>
    <w:rsid w:val="00354076"/>
    <w:rsid w:val="00355620"/>
    <w:rsid w:val="00356A4A"/>
    <w:rsid w:val="0035711D"/>
    <w:rsid w:val="003609EF"/>
    <w:rsid w:val="0036231A"/>
    <w:rsid w:val="003658C3"/>
    <w:rsid w:val="00366DEF"/>
    <w:rsid w:val="003673CE"/>
    <w:rsid w:val="0037105E"/>
    <w:rsid w:val="00371BE9"/>
    <w:rsid w:val="00374DD4"/>
    <w:rsid w:val="003758E7"/>
    <w:rsid w:val="003801E3"/>
    <w:rsid w:val="00383EFA"/>
    <w:rsid w:val="00384110"/>
    <w:rsid w:val="003854A0"/>
    <w:rsid w:val="0038564D"/>
    <w:rsid w:val="00385E4B"/>
    <w:rsid w:val="003913CA"/>
    <w:rsid w:val="003918E9"/>
    <w:rsid w:val="00392456"/>
    <w:rsid w:val="003926BE"/>
    <w:rsid w:val="0039358D"/>
    <w:rsid w:val="003946AB"/>
    <w:rsid w:val="00395756"/>
    <w:rsid w:val="00395D1C"/>
    <w:rsid w:val="00396080"/>
    <w:rsid w:val="00397859"/>
    <w:rsid w:val="00397A21"/>
    <w:rsid w:val="003A12A8"/>
    <w:rsid w:val="003A17AD"/>
    <w:rsid w:val="003A21AD"/>
    <w:rsid w:val="003A2684"/>
    <w:rsid w:val="003A550D"/>
    <w:rsid w:val="003B2ADE"/>
    <w:rsid w:val="003B339D"/>
    <w:rsid w:val="003B3C49"/>
    <w:rsid w:val="003B7548"/>
    <w:rsid w:val="003C1D83"/>
    <w:rsid w:val="003C4CBF"/>
    <w:rsid w:val="003C5990"/>
    <w:rsid w:val="003C76D9"/>
    <w:rsid w:val="003C7BD7"/>
    <w:rsid w:val="003D0996"/>
    <w:rsid w:val="003D2B81"/>
    <w:rsid w:val="003E1A36"/>
    <w:rsid w:val="003E2ACD"/>
    <w:rsid w:val="003E3E2E"/>
    <w:rsid w:val="003E44B3"/>
    <w:rsid w:val="003F2C03"/>
    <w:rsid w:val="003F3E8F"/>
    <w:rsid w:val="003F50B0"/>
    <w:rsid w:val="003F67B7"/>
    <w:rsid w:val="003F77D4"/>
    <w:rsid w:val="0040007A"/>
    <w:rsid w:val="004011FF"/>
    <w:rsid w:val="00401371"/>
    <w:rsid w:val="00405C49"/>
    <w:rsid w:val="004102B6"/>
    <w:rsid w:val="00410371"/>
    <w:rsid w:val="00412B54"/>
    <w:rsid w:val="00412DF9"/>
    <w:rsid w:val="004132BF"/>
    <w:rsid w:val="00413AE4"/>
    <w:rsid w:val="0041465D"/>
    <w:rsid w:val="00415754"/>
    <w:rsid w:val="00416214"/>
    <w:rsid w:val="00416586"/>
    <w:rsid w:val="00417C6D"/>
    <w:rsid w:val="004242F1"/>
    <w:rsid w:val="004243B2"/>
    <w:rsid w:val="004248AD"/>
    <w:rsid w:val="00427CEE"/>
    <w:rsid w:val="004360FC"/>
    <w:rsid w:val="00436271"/>
    <w:rsid w:val="00436AF1"/>
    <w:rsid w:val="004376F9"/>
    <w:rsid w:val="00437CFB"/>
    <w:rsid w:val="0044106A"/>
    <w:rsid w:val="00441F73"/>
    <w:rsid w:val="00444E3B"/>
    <w:rsid w:val="00447174"/>
    <w:rsid w:val="0044797B"/>
    <w:rsid w:val="00451894"/>
    <w:rsid w:val="00454A5E"/>
    <w:rsid w:val="004569C5"/>
    <w:rsid w:val="004575F9"/>
    <w:rsid w:val="00460D70"/>
    <w:rsid w:val="0046148D"/>
    <w:rsid w:val="004638F1"/>
    <w:rsid w:val="00466861"/>
    <w:rsid w:val="00467D1C"/>
    <w:rsid w:val="004704E2"/>
    <w:rsid w:val="004709DF"/>
    <w:rsid w:val="00472E39"/>
    <w:rsid w:val="004757E6"/>
    <w:rsid w:val="00476368"/>
    <w:rsid w:val="00477B2D"/>
    <w:rsid w:val="00483FA9"/>
    <w:rsid w:val="00487197"/>
    <w:rsid w:val="004902BF"/>
    <w:rsid w:val="00490A49"/>
    <w:rsid w:val="004946B1"/>
    <w:rsid w:val="004A0ECA"/>
    <w:rsid w:val="004A52C6"/>
    <w:rsid w:val="004A7F66"/>
    <w:rsid w:val="004B574D"/>
    <w:rsid w:val="004B75B7"/>
    <w:rsid w:val="004C06BD"/>
    <w:rsid w:val="004C1506"/>
    <w:rsid w:val="004C28C9"/>
    <w:rsid w:val="004C2B0B"/>
    <w:rsid w:val="004C54D2"/>
    <w:rsid w:val="004C58F3"/>
    <w:rsid w:val="004C6734"/>
    <w:rsid w:val="004C6EC3"/>
    <w:rsid w:val="004D2B7E"/>
    <w:rsid w:val="004D6F4E"/>
    <w:rsid w:val="004D7757"/>
    <w:rsid w:val="004E0DA9"/>
    <w:rsid w:val="004E1E85"/>
    <w:rsid w:val="004E697C"/>
    <w:rsid w:val="004E77A6"/>
    <w:rsid w:val="004F334C"/>
    <w:rsid w:val="004F581B"/>
    <w:rsid w:val="005009D9"/>
    <w:rsid w:val="00505C4F"/>
    <w:rsid w:val="00506CB9"/>
    <w:rsid w:val="00507007"/>
    <w:rsid w:val="00511B31"/>
    <w:rsid w:val="005130EC"/>
    <w:rsid w:val="0051580D"/>
    <w:rsid w:val="00515CE2"/>
    <w:rsid w:val="005164B4"/>
    <w:rsid w:val="00516940"/>
    <w:rsid w:val="00517413"/>
    <w:rsid w:val="00517A9E"/>
    <w:rsid w:val="005203EA"/>
    <w:rsid w:val="005235F5"/>
    <w:rsid w:val="00524FEE"/>
    <w:rsid w:val="00526735"/>
    <w:rsid w:val="00526C3C"/>
    <w:rsid w:val="00527F06"/>
    <w:rsid w:val="00531803"/>
    <w:rsid w:val="005318FB"/>
    <w:rsid w:val="0053214A"/>
    <w:rsid w:val="005335DB"/>
    <w:rsid w:val="00535359"/>
    <w:rsid w:val="00536866"/>
    <w:rsid w:val="00537A23"/>
    <w:rsid w:val="00540885"/>
    <w:rsid w:val="00541BD6"/>
    <w:rsid w:val="00541E00"/>
    <w:rsid w:val="00544A98"/>
    <w:rsid w:val="00547111"/>
    <w:rsid w:val="005565DD"/>
    <w:rsid w:val="00556E5B"/>
    <w:rsid w:val="00560CED"/>
    <w:rsid w:val="00561576"/>
    <w:rsid w:val="00561851"/>
    <w:rsid w:val="0056241F"/>
    <w:rsid w:val="005628F6"/>
    <w:rsid w:val="0056483C"/>
    <w:rsid w:val="005710DE"/>
    <w:rsid w:val="00571D3C"/>
    <w:rsid w:val="0057216F"/>
    <w:rsid w:val="00572755"/>
    <w:rsid w:val="005808F2"/>
    <w:rsid w:val="00583589"/>
    <w:rsid w:val="00584C58"/>
    <w:rsid w:val="00585A8F"/>
    <w:rsid w:val="00585DAC"/>
    <w:rsid w:val="005863EE"/>
    <w:rsid w:val="00586F5B"/>
    <w:rsid w:val="00591890"/>
    <w:rsid w:val="00592297"/>
    <w:rsid w:val="00592D74"/>
    <w:rsid w:val="00593D6E"/>
    <w:rsid w:val="00594F74"/>
    <w:rsid w:val="005963E9"/>
    <w:rsid w:val="00596903"/>
    <w:rsid w:val="005975C7"/>
    <w:rsid w:val="005A0013"/>
    <w:rsid w:val="005A1157"/>
    <w:rsid w:val="005A1C7B"/>
    <w:rsid w:val="005A3FFA"/>
    <w:rsid w:val="005A6522"/>
    <w:rsid w:val="005A7A73"/>
    <w:rsid w:val="005B15CF"/>
    <w:rsid w:val="005B33F3"/>
    <w:rsid w:val="005B36F1"/>
    <w:rsid w:val="005B5178"/>
    <w:rsid w:val="005B597C"/>
    <w:rsid w:val="005B6928"/>
    <w:rsid w:val="005C0DB8"/>
    <w:rsid w:val="005C5D67"/>
    <w:rsid w:val="005D2D78"/>
    <w:rsid w:val="005D3898"/>
    <w:rsid w:val="005D5767"/>
    <w:rsid w:val="005E0150"/>
    <w:rsid w:val="005E207A"/>
    <w:rsid w:val="005E2C44"/>
    <w:rsid w:val="005E4CA3"/>
    <w:rsid w:val="005E6098"/>
    <w:rsid w:val="005E6332"/>
    <w:rsid w:val="005E71C7"/>
    <w:rsid w:val="005F19A7"/>
    <w:rsid w:val="005F2146"/>
    <w:rsid w:val="005F320C"/>
    <w:rsid w:val="005F3874"/>
    <w:rsid w:val="005F3F9E"/>
    <w:rsid w:val="005F4026"/>
    <w:rsid w:val="005F667E"/>
    <w:rsid w:val="005F6E2E"/>
    <w:rsid w:val="00601D26"/>
    <w:rsid w:val="0060281A"/>
    <w:rsid w:val="00602A1C"/>
    <w:rsid w:val="00606733"/>
    <w:rsid w:val="006076A4"/>
    <w:rsid w:val="00610725"/>
    <w:rsid w:val="00610810"/>
    <w:rsid w:val="00621188"/>
    <w:rsid w:val="00623D03"/>
    <w:rsid w:val="0062435B"/>
    <w:rsid w:val="006257ED"/>
    <w:rsid w:val="00626656"/>
    <w:rsid w:val="0062711C"/>
    <w:rsid w:val="00631236"/>
    <w:rsid w:val="006327B9"/>
    <w:rsid w:val="006351AD"/>
    <w:rsid w:val="00635A9A"/>
    <w:rsid w:val="006417F3"/>
    <w:rsid w:val="00641E02"/>
    <w:rsid w:val="00643A5F"/>
    <w:rsid w:val="00644F5D"/>
    <w:rsid w:val="006478E3"/>
    <w:rsid w:val="0065480C"/>
    <w:rsid w:val="006548C0"/>
    <w:rsid w:val="00654DA1"/>
    <w:rsid w:val="006629A5"/>
    <w:rsid w:val="00663EDD"/>
    <w:rsid w:val="00665C47"/>
    <w:rsid w:val="006676F1"/>
    <w:rsid w:val="00670E7A"/>
    <w:rsid w:val="0067143E"/>
    <w:rsid w:val="00671765"/>
    <w:rsid w:val="00671D18"/>
    <w:rsid w:val="006723FF"/>
    <w:rsid w:val="0067250E"/>
    <w:rsid w:val="006735B0"/>
    <w:rsid w:val="00677C36"/>
    <w:rsid w:val="00681746"/>
    <w:rsid w:val="0069145D"/>
    <w:rsid w:val="00693630"/>
    <w:rsid w:val="0069453B"/>
    <w:rsid w:val="0069486C"/>
    <w:rsid w:val="00695808"/>
    <w:rsid w:val="00696806"/>
    <w:rsid w:val="006969EE"/>
    <w:rsid w:val="006977BD"/>
    <w:rsid w:val="006A0362"/>
    <w:rsid w:val="006A24AF"/>
    <w:rsid w:val="006A29B9"/>
    <w:rsid w:val="006A2E44"/>
    <w:rsid w:val="006B0650"/>
    <w:rsid w:val="006B22E4"/>
    <w:rsid w:val="006B3FEA"/>
    <w:rsid w:val="006B4423"/>
    <w:rsid w:val="006B46FB"/>
    <w:rsid w:val="006B52C3"/>
    <w:rsid w:val="006B5DB2"/>
    <w:rsid w:val="006C04DD"/>
    <w:rsid w:val="006C1164"/>
    <w:rsid w:val="006C259B"/>
    <w:rsid w:val="006C6AE2"/>
    <w:rsid w:val="006C6BE5"/>
    <w:rsid w:val="006C7578"/>
    <w:rsid w:val="006D1EF5"/>
    <w:rsid w:val="006D209E"/>
    <w:rsid w:val="006D25AE"/>
    <w:rsid w:val="006D2B5F"/>
    <w:rsid w:val="006D392A"/>
    <w:rsid w:val="006D5496"/>
    <w:rsid w:val="006D7AE2"/>
    <w:rsid w:val="006E21FB"/>
    <w:rsid w:val="006E2A8F"/>
    <w:rsid w:val="006E3157"/>
    <w:rsid w:val="006E591E"/>
    <w:rsid w:val="006E6532"/>
    <w:rsid w:val="006E6D8C"/>
    <w:rsid w:val="006F0F04"/>
    <w:rsid w:val="006F106F"/>
    <w:rsid w:val="006F1F82"/>
    <w:rsid w:val="006F3268"/>
    <w:rsid w:val="006F6295"/>
    <w:rsid w:val="00702446"/>
    <w:rsid w:val="00702BB7"/>
    <w:rsid w:val="00703D17"/>
    <w:rsid w:val="007041C9"/>
    <w:rsid w:val="007051EB"/>
    <w:rsid w:val="007139B4"/>
    <w:rsid w:val="00714C82"/>
    <w:rsid w:val="00714DCA"/>
    <w:rsid w:val="00715B19"/>
    <w:rsid w:val="0071697A"/>
    <w:rsid w:val="007170F0"/>
    <w:rsid w:val="0072115C"/>
    <w:rsid w:val="00721216"/>
    <w:rsid w:val="007277BA"/>
    <w:rsid w:val="007301DF"/>
    <w:rsid w:val="00731998"/>
    <w:rsid w:val="00731CC3"/>
    <w:rsid w:val="00733868"/>
    <w:rsid w:val="00733CCC"/>
    <w:rsid w:val="00740051"/>
    <w:rsid w:val="00741577"/>
    <w:rsid w:val="00742441"/>
    <w:rsid w:val="00743441"/>
    <w:rsid w:val="0074619B"/>
    <w:rsid w:val="007469FC"/>
    <w:rsid w:val="00746C01"/>
    <w:rsid w:val="0074714C"/>
    <w:rsid w:val="00747C8D"/>
    <w:rsid w:val="00750144"/>
    <w:rsid w:val="00750A3B"/>
    <w:rsid w:val="00750EEB"/>
    <w:rsid w:val="007529A5"/>
    <w:rsid w:val="00752E19"/>
    <w:rsid w:val="007618E9"/>
    <w:rsid w:val="0076226B"/>
    <w:rsid w:val="007656FF"/>
    <w:rsid w:val="00765728"/>
    <w:rsid w:val="00766F79"/>
    <w:rsid w:val="0076772C"/>
    <w:rsid w:val="007715E0"/>
    <w:rsid w:val="007727B3"/>
    <w:rsid w:val="00774A09"/>
    <w:rsid w:val="00774B9B"/>
    <w:rsid w:val="00774EFA"/>
    <w:rsid w:val="00775C2E"/>
    <w:rsid w:val="00777C9A"/>
    <w:rsid w:val="00781310"/>
    <w:rsid w:val="00782BBE"/>
    <w:rsid w:val="0078528C"/>
    <w:rsid w:val="0078558D"/>
    <w:rsid w:val="007876B2"/>
    <w:rsid w:val="00790B6F"/>
    <w:rsid w:val="00790E85"/>
    <w:rsid w:val="00792342"/>
    <w:rsid w:val="007927ED"/>
    <w:rsid w:val="0079602E"/>
    <w:rsid w:val="00796A64"/>
    <w:rsid w:val="007977A8"/>
    <w:rsid w:val="007A1736"/>
    <w:rsid w:val="007A35E4"/>
    <w:rsid w:val="007A447C"/>
    <w:rsid w:val="007B1A8A"/>
    <w:rsid w:val="007B3B08"/>
    <w:rsid w:val="007B4894"/>
    <w:rsid w:val="007B512A"/>
    <w:rsid w:val="007B6C47"/>
    <w:rsid w:val="007C0ED6"/>
    <w:rsid w:val="007C2097"/>
    <w:rsid w:val="007C2508"/>
    <w:rsid w:val="007C4BF1"/>
    <w:rsid w:val="007C4E2D"/>
    <w:rsid w:val="007C7477"/>
    <w:rsid w:val="007D4FFC"/>
    <w:rsid w:val="007D61FB"/>
    <w:rsid w:val="007D6A07"/>
    <w:rsid w:val="007D7640"/>
    <w:rsid w:val="007E0A57"/>
    <w:rsid w:val="007E4AA5"/>
    <w:rsid w:val="007E57E0"/>
    <w:rsid w:val="007E5C8E"/>
    <w:rsid w:val="007E76A3"/>
    <w:rsid w:val="007F120D"/>
    <w:rsid w:val="007F13E7"/>
    <w:rsid w:val="007F3966"/>
    <w:rsid w:val="007F6574"/>
    <w:rsid w:val="007F7111"/>
    <w:rsid w:val="007F7259"/>
    <w:rsid w:val="007F738C"/>
    <w:rsid w:val="00800B0D"/>
    <w:rsid w:val="00801845"/>
    <w:rsid w:val="00801F62"/>
    <w:rsid w:val="008040A8"/>
    <w:rsid w:val="00805C1E"/>
    <w:rsid w:val="008165C0"/>
    <w:rsid w:val="00824E9B"/>
    <w:rsid w:val="008279FA"/>
    <w:rsid w:val="00830CA5"/>
    <w:rsid w:val="00830E35"/>
    <w:rsid w:val="00830F4A"/>
    <w:rsid w:val="00831750"/>
    <w:rsid w:val="00831774"/>
    <w:rsid w:val="00831FDC"/>
    <w:rsid w:val="008335CB"/>
    <w:rsid w:val="00834128"/>
    <w:rsid w:val="0083455E"/>
    <w:rsid w:val="00837E5C"/>
    <w:rsid w:val="00844145"/>
    <w:rsid w:val="00844BC4"/>
    <w:rsid w:val="008459C1"/>
    <w:rsid w:val="008508FE"/>
    <w:rsid w:val="00851BE1"/>
    <w:rsid w:val="00852C30"/>
    <w:rsid w:val="008531D7"/>
    <w:rsid w:val="0085433E"/>
    <w:rsid w:val="00854D13"/>
    <w:rsid w:val="00856CEB"/>
    <w:rsid w:val="00856D93"/>
    <w:rsid w:val="00860B40"/>
    <w:rsid w:val="008626E7"/>
    <w:rsid w:val="00863C22"/>
    <w:rsid w:val="008661B6"/>
    <w:rsid w:val="00867328"/>
    <w:rsid w:val="00870EE7"/>
    <w:rsid w:val="008761B8"/>
    <w:rsid w:val="0088354C"/>
    <w:rsid w:val="008837F5"/>
    <w:rsid w:val="00883DBD"/>
    <w:rsid w:val="008863B9"/>
    <w:rsid w:val="0088722E"/>
    <w:rsid w:val="00891F93"/>
    <w:rsid w:val="00892F1C"/>
    <w:rsid w:val="00894145"/>
    <w:rsid w:val="0089474E"/>
    <w:rsid w:val="00894E4C"/>
    <w:rsid w:val="008A007B"/>
    <w:rsid w:val="008A00B6"/>
    <w:rsid w:val="008A0B1F"/>
    <w:rsid w:val="008A1F3D"/>
    <w:rsid w:val="008A28FB"/>
    <w:rsid w:val="008A2A39"/>
    <w:rsid w:val="008A36A0"/>
    <w:rsid w:val="008A45A6"/>
    <w:rsid w:val="008A6082"/>
    <w:rsid w:val="008A78B1"/>
    <w:rsid w:val="008A7B1A"/>
    <w:rsid w:val="008B0BFA"/>
    <w:rsid w:val="008B2A91"/>
    <w:rsid w:val="008B2BB1"/>
    <w:rsid w:val="008B5F5E"/>
    <w:rsid w:val="008C1F1A"/>
    <w:rsid w:val="008C2CE6"/>
    <w:rsid w:val="008C583B"/>
    <w:rsid w:val="008C6440"/>
    <w:rsid w:val="008C7079"/>
    <w:rsid w:val="008D1AA3"/>
    <w:rsid w:val="008D4ED5"/>
    <w:rsid w:val="008D53B8"/>
    <w:rsid w:val="008D5C2C"/>
    <w:rsid w:val="008D6839"/>
    <w:rsid w:val="008D7412"/>
    <w:rsid w:val="008D79FA"/>
    <w:rsid w:val="008E0F9A"/>
    <w:rsid w:val="008E2654"/>
    <w:rsid w:val="008E4C02"/>
    <w:rsid w:val="008E5968"/>
    <w:rsid w:val="008F0231"/>
    <w:rsid w:val="008F3789"/>
    <w:rsid w:val="008F66FE"/>
    <w:rsid w:val="008F686C"/>
    <w:rsid w:val="009028E3"/>
    <w:rsid w:val="00903D1A"/>
    <w:rsid w:val="009047BE"/>
    <w:rsid w:val="00905586"/>
    <w:rsid w:val="009063D7"/>
    <w:rsid w:val="00906863"/>
    <w:rsid w:val="00906AE8"/>
    <w:rsid w:val="00907D07"/>
    <w:rsid w:val="009104F1"/>
    <w:rsid w:val="00912DF1"/>
    <w:rsid w:val="009148DE"/>
    <w:rsid w:val="00915EFB"/>
    <w:rsid w:val="00916655"/>
    <w:rsid w:val="00920408"/>
    <w:rsid w:val="009213D0"/>
    <w:rsid w:val="0092205A"/>
    <w:rsid w:val="00927403"/>
    <w:rsid w:val="009311BE"/>
    <w:rsid w:val="009314E2"/>
    <w:rsid w:val="0093368E"/>
    <w:rsid w:val="00940FA8"/>
    <w:rsid w:val="00941E30"/>
    <w:rsid w:val="009438B2"/>
    <w:rsid w:val="00943912"/>
    <w:rsid w:val="0094682C"/>
    <w:rsid w:val="009516FA"/>
    <w:rsid w:val="00953CF7"/>
    <w:rsid w:val="00955C0D"/>
    <w:rsid w:val="00956257"/>
    <w:rsid w:val="00957ABE"/>
    <w:rsid w:val="009603E4"/>
    <w:rsid w:val="0096138D"/>
    <w:rsid w:val="009633D0"/>
    <w:rsid w:val="009637FF"/>
    <w:rsid w:val="00965EBD"/>
    <w:rsid w:val="00967889"/>
    <w:rsid w:val="009700B1"/>
    <w:rsid w:val="00971543"/>
    <w:rsid w:val="00975851"/>
    <w:rsid w:val="009758D6"/>
    <w:rsid w:val="009763FB"/>
    <w:rsid w:val="00977402"/>
    <w:rsid w:val="009777D9"/>
    <w:rsid w:val="00987EA6"/>
    <w:rsid w:val="00990A3D"/>
    <w:rsid w:val="00991B88"/>
    <w:rsid w:val="00991E6E"/>
    <w:rsid w:val="009A1599"/>
    <w:rsid w:val="009A213A"/>
    <w:rsid w:val="009A3BFA"/>
    <w:rsid w:val="009A5753"/>
    <w:rsid w:val="009A5774"/>
    <w:rsid w:val="009A579D"/>
    <w:rsid w:val="009A5D98"/>
    <w:rsid w:val="009A781A"/>
    <w:rsid w:val="009B01BE"/>
    <w:rsid w:val="009B06BF"/>
    <w:rsid w:val="009B3EFE"/>
    <w:rsid w:val="009B45D2"/>
    <w:rsid w:val="009C0454"/>
    <w:rsid w:val="009C1471"/>
    <w:rsid w:val="009C4B1D"/>
    <w:rsid w:val="009D0DD7"/>
    <w:rsid w:val="009D0FB1"/>
    <w:rsid w:val="009D672F"/>
    <w:rsid w:val="009E043E"/>
    <w:rsid w:val="009E1B96"/>
    <w:rsid w:val="009E2120"/>
    <w:rsid w:val="009E3297"/>
    <w:rsid w:val="009E4305"/>
    <w:rsid w:val="009E4C72"/>
    <w:rsid w:val="009E5D17"/>
    <w:rsid w:val="009E6877"/>
    <w:rsid w:val="009E7558"/>
    <w:rsid w:val="009F01F9"/>
    <w:rsid w:val="009F40CF"/>
    <w:rsid w:val="009F5ADA"/>
    <w:rsid w:val="009F6751"/>
    <w:rsid w:val="009F6894"/>
    <w:rsid w:val="009F734F"/>
    <w:rsid w:val="009F7936"/>
    <w:rsid w:val="00A0258F"/>
    <w:rsid w:val="00A02736"/>
    <w:rsid w:val="00A02A92"/>
    <w:rsid w:val="00A0393F"/>
    <w:rsid w:val="00A05BC2"/>
    <w:rsid w:val="00A05FD3"/>
    <w:rsid w:val="00A06336"/>
    <w:rsid w:val="00A072AE"/>
    <w:rsid w:val="00A11ECD"/>
    <w:rsid w:val="00A12143"/>
    <w:rsid w:val="00A13E74"/>
    <w:rsid w:val="00A146A5"/>
    <w:rsid w:val="00A14D56"/>
    <w:rsid w:val="00A151CD"/>
    <w:rsid w:val="00A169E2"/>
    <w:rsid w:val="00A220D8"/>
    <w:rsid w:val="00A232DD"/>
    <w:rsid w:val="00A246B6"/>
    <w:rsid w:val="00A30430"/>
    <w:rsid w:val="00A3152E"/>
    <w:rsid w:val="00A332AE"/>
    <w:rsid w:val="00A34BFB"/>
    <w:rsid w:val="00A35BE4"/>
    <w:rsid w:val="00A3633D"/>
    <w:rsid w:val="00A40986"/>
    <w:rsid w:val="00A46F1C"/>
    <w:rsid w:val="00A4777E"/>
    <w:rsid w:val="00A47E70"/>
    <w:rsid w:val="00A50CF0"/>
    <w:rsid w:val="00A52102"/>
    <w:rsid w:val="00A53B91"/>
    <w:rsid w:val="00A56730"/>
    <w:rsid w:val="00A56ED9"/>
    <w:rsid w:val="00A57206"/>
    <w:rsid w:val="00A57D41"/>
    <w:rsid w:val="00A61559"/>
    <w:rsid w:val="00A62903"/>
    <w:rsid w:val="00A630CA"/>
    <w:rsid w:val="00A635F1"/>
    <w:rsid w:val="00A7231C"/>
    <w:rsid w:val="00A724DA"/>
    <w:rsid w:val="00A7671C"/>
    <w:rsid w:val="00A80B3A"/>
    <w:rsid w:val="00A80D08"/>
    <w:rsid w:val="00A8486F"/>
    <w:rsid w:val="00A912CC"/>
    <w:rsid w:val="00A9165A"/>
    <w:rsid w:val="00A92293"/>
    <w:rsid w:val="00A9372C"/>
    <w:rsid w:val="00A94CF4"/>
    <w:rsid w:val="00A96905"/>
    <w:rsid w:val="00A96B56"/>
    <w:rsid w:val="00A96F9B"/>
    <w:rsid w:val="00A97AC3"/>
    <w:rsid w:val="00AA1531"/>
    <w:rsid w:val="00AA2CBC"/>
    <w:rsid w:val="00AA356C"/>
    <w:rsid w:val="00AA787F"/>
    <w:rsid w:val="00AB1BAF"/>
    <w:rsid w:val="00AB27AC"/>
    <w:rsid w:val="00AB3E2C"/>
    <w:rsid w:val="00AB3E82"/>
    <w:rsid w:val="00AB48C2"/>
    <w:rsid w:val="00AB4FF1"/>
    <w:rsid w:val="00AB5F87"/>
    <w:rsid w:val="00AB5FAA"/>
    <w:rsid w:val="00AB623A"/>
    <w:rsid w:val="00AB644B"/>
    <w:rsid w:val="00AB7950"/>
    <w:rsid w:val="00AC076C"/>
    <w:rsid w:val="00AC2AC6"/>
    <w:rsid w:val="00AC5820"/>
    <w:rsid w:val="00AD1CD8"/>
    <w:rsid w:val="00AD49A4"/>
    <w:rsid w:val="00AD53A0"/>
    <w:rsid w:val="00AD5967"/>
    <w:rsid w:val="00AD75EC"/>
    <w:rsid w:val="00AE1050"/>
    <w:rsid w:val="00AE2149"/>
    <w:rsid w:val="00AE2F8C"/>
    <w:rsid w:val="00AE463B"/>
    <w:rsid w:val="00AE5636"/>
    <w:rsid w:val="00AE68F9"/>
    <w:rsid w:val="00AF02C0"/>
    <w:rsid w:val="00AF0A28"/>
    <w:rsid w:val="00AF175F"/>
    <w:rsid w:val="00AF1891"/>
    <w:rsid w:val="00AF3A74"/>
    <w:rsid w:val="00AF64D3"/>
    <w:rsid w:val="00B01CCA"/>
    <w:rsid w:val="00B0208A"/>
    <w:rsid w:val="00B02FB8"/>
    <w:rsid w:val="00B03B91"/>
    <w:rsid w:val="00B044BA"/>
    <w:rsid w:val="00B064B0"/>
    <w:rsid w:val="00B07FFE"/>
    <w:rsid w:val="00B10037"/>
    <w:rsid w:val="00B10474"/>
    <w:rsid w:val="00B10DBF"/>
    <w:rsid w:val="00B13943"/>
    <w:rsid w:val="00B1533A"/>
    <w:rsid w:val="00B16878"/>
    <w:rsid w:val="00B1797D"/>
    <w:rsid w:val="00B21185"/>
    <w:rsid w:val="00B21705"/>
    <w:rsid w:val="00B250A9"/>
    <w:rsid w:val="00B258BB"/>
    <w:rsid w:val="00B2776E"/>
    <w:rsid w:val="00B278A3"/>
    <w:rsid w:val="00B30CD6"/>
    <w:rsid w:val="00B31AC0"/>
    <w:rsid w:val="00B32862"/>
    <w:rsid w:val="00B3286A"/>
    <w:rsid w:val="00B33444"/>
    <w:rsid w:val="00B33E92"/>
    <w:rsid w:val="00B34008"/>
    <w:rsid w:val="00B4034B"/>
    <w:rsid w:val="00B41BA7"/>
    <w:rsid w:val="00B42405"/>
    <w:rsid w:val="00B43C5E"/>
    <w:rsid w:val="00B43ECD"/>
    <w:rsid w:val="00B44E30"/>
    <w:rsid w:val="00B459D3"/>
    <w:rsid w:val="00B465B4"/>
    <w:rsid w:val="00B46DF0"/>
    <w:rsid w:val="00B47330"/>
    <w:rsid w:val="00B47805"/>
    <w:rsid w:val="00B509B5"/>
    <w:rsid w:val="00B54E53"/>
    <w:rsid w:val="00B55EF6"/>
    <w:rsid w:val="00B56F1B"/>
    <w:rsid w:val="00B579C2"/>
    <w:rsid w:val="00B612C4"/>
    <w:rsid w:val="00B628B3"/>
    <w:rsid w:val="00B62B1F"/>
    <w:rsid w:val="00B67B97"/>
    <w:rsid w:val="00B72400"/>
    <w:rsid w:val="00B76B8C"/>
    <w:rsid w:val="00B80E78"/>
    <w:rsid w:val="00B810F9"/>
    <w:rsid w:val="00B82F01"/>
    <w:rsid w:val="00B855C1"/>
    <w:rsid w:val="00B85823"/>
    <w:rsid w:val="00B861E4"/>
    <w:rsid w:val="00B86E89"/>
    <w:rsid w:val="00B9023D"/>
    <w:rsid w:val="00B911DF"/>
    <w:rsid w:val="00B91F83"/>
    <w:rsid w:val="00B95DBC"/>
    <w:rsid w:val="00B968C8"/>
    <w:rsid w:val="00BA04B9"/>
    <w:rsid w:val="00BA14D5"/>
    <w:rsid w:val="00BA1EFB"/>
    <w:rsid w:val="00BA3BDE"/>
    <w:rsid w:val="00BA3EC5"/>
    <w:rsid w:val="00BA4845"/>
    <w:rsid w:val="00BA51D9"/>
    <w:rsid w:val="00BA6156"/>
    <w:rsid w:val="00BA6ECC"/>
    <w:rsid w:val="00BA79FD"/>
    <w:rsid w:val="00BB0314"/>
    <w:rsid w:val="00BB53C9"/>
    <w:rsid w:val="00BB5B02"/>
    <w:rsid w:val="00BB5DFC"/>
    <w:rsid w:val="00BB7D56"/>
    <w:rsid w:val="00BC0509"/>
    <w:rsid w:val="00BC1288"/>
    <w:rsid w:val="00BC18F9"/>
    <w:rsid w:val="00BC1CD5"/>
    <w:rsid w:val="00BD279D"/>
    <w:rsid w:val="00BD319A"/>
    <w:rsid w:val="00BD588A"/>
    <w:rsid w:val="00BD6BB8"/>
    <w:rsid w:val="00BE4B39"/>
    <w:rsid w:val="00BE5E23"/>
    <w:rsid w:val="00BE7434"/>
    <w:rsid w:val="00BF0730"/>
    <w:rsid w:val="00BF10FE"/>
    <w:rsid w:val="00BF2CD9"/>
    <w:rsid w:val="00BF3745"/>
    <w:rsid w:val="00BF3ECF"/>
    <w:rsid w:val="00BF6096"/>
    <w:rsid w:val="00BF6EBF"/>
    <w:rsid w:val="00BF6EF6"/>
    <w:rsid w:val="00C0066A"/>
    <w:rsid w:val="00C0200B"/>
    <w:rsid w:val="00C03E60"/>
    <w:rsid w:val="00C051AA"/>
    <w:rsid w:val="00C16354"/>
    <w:rsid w:val="00C20CD1"/>
    <w:rsid w:val="00C211D6"/>
    <w:rsid w:val="00C21A40"/>
    <w:rsid w:val="00C24A75"/>
    <w:rsid w:val="00C26571"/>
    <w:rsid w:val="00C26F71"/>
    <w:rsid w:val="00C273F7"/>
    <w:rsid w:val="00C3009B"/>
    <w:rsid w:val="00C3045D"/>
    <w:rsid w:val="00C3055F"/>
    <w:rsid w:val="00C32B77"/>
    <w:rsid w:val="00C33E98"/>
    <w:rsid w:val="00C34AA3"/>
    <w:rsid w:val="00C361AF"/>
    <w:rsid w:val="00C3683B"/>
    <w:rsid w:val="00C3695C"/>
    <w:rsid w:val="00C43366"/>
    <w:rsid w:val="00C45708"/>
    <w:rsid w:val="00C459B0"/>
    <w:rsid w:val="00C50C46"/>
    <w:rsid w:val="00C513C5"/>
    <w:rsid w:val="00C513E2"/>
    <w:rsid w:val="00C51DEA"/>
    <w:rsid w:val="00C5260C"/>
    <w:rsid w:val="00C57A99"/>
    <w:rsid w:val="00C60CCB"/>
    <w:rsid w:val="00C637A6"/>
    <w:rsid w:val="00C6518A"/>
    <w:rsid w:val="00C65F7A"/>
    <w:rsid w:val="00C6677F"/>
    <w:rsid w:val="00C66BA2"/>
    <w:rsid w:val="00C6740E"/>
    <w:rsid w:val="00C67EC5"/>
    <w:rsid w:val="00C70D2E"/>
    <w:rsid w:val="00C729FC"/>
    <w:rsid w:val="00C73CFB"/>
    <w:rsid w:val="00C77548"/>
    <w:rsid w:val="00C7768D"/>
    <w:rsid w:val="00C817E8"/>
    <w:rsid w:val="00C82C7E"/>
    <w:rsid w:val="00C834DF"/>
    <w:rsid w:val="00C83924"/>
    <w:rsid w:val="00C876B7"/>
    <w:rsid w:val="00C9396D"/>
    <w:rsid w:val="00C95985"/>
    <w:rsid w:val="00C95BE1"/>
    <w:rsid w:val="00C96260"/>
    <w:rsid w:val="00C97CCA"/>
    <w:rsid w:val="00CA4878"/>
    <w:rsid w:val="00CA7EC1"/>
    <w:rsid w:val="00CB17F7"/>
    <w:rsid w:val="00CB3131"/>
    <w:rsid w:val="00CB44B7"/>
    <w:rsid w:val="00CB613F"/>
    <w:rsid w:val="00CC47E3"/>
    <w:rsid w:val="00CC5026"/>
    <w:rsid w:val="00CC6113"/>
    <w:rsid w:val="00CC68D0"/>
    <w:rsid w:val="00CC7100"/>
    <w:rsid w:val="00CD0A8A"/>
    <w:rsid w:val="00CD38C8"/>
    <w:rsid w:val="00CE1A98"/>
    <w:rsid w:val="00CE2DD7"/>
    <w:rsid w:val="00CE6784"/>
    <w:rsid w:val="00CE6BCD"/>
    <w:rsid w:val="00CF04CD"/>
    <w:rsid w:val="00CF6779"/>
    <w:rsid w:val="00CF6A9F"/>
    <w:rsid w:val="00CF7034"/>
    <w:rsid w:val="00CF755F"/>
    <w:rsid w:val="00D029D6"/>
    <w:rsid w:val="00D03F9A"/>
    <w:rsid w:val="00D048AB"/>
    <w:rsid w:val="00D057AF"/>
    <w:rsid w:val="00D06D51"/>
    <w:rsid w:val="00D11AFE"/>
    <w:rsid w:val="00D1241F"/>
    <w:rsid w:val="00D12528"/>
    <w:rsid w:val="00D12FA9"/>
    <w:rsid w:val="00D135E2"/>
    <w:rsid w:val="00D15D72"/>
    <w:rsid w:val="00D15F76"/>
    <w:rsid w:val="00D1626E"/>
    <w:rsid w:val="00D17A8D"/>
    <w:rsid w:val="00D20F16"/>
    <w:rsid w:val="00D211CB"/>
    <w:rsid w:val="00D213AA"/>
    <w:rsid w:val="00D21C22"/>
    <w:rsid w:val="00D22B64"/>
    <w:rsid w:val="00D2303B"/>
    <w:rsid w:val="00D23C85"/>
    <w:rsid w:val="00D23FFD"/>
    <w:rsid w:val="00D24991"/>
    <w:rsid w:val="00D24F91"/>
    <w:rsid w:val="00D25A3A"/>
    <w:rsid w:val="00D2740D"/>
    <w:rsid w:val="00D27A4D"/>
    <w:rsid w:val="00D35936"/>
    <w:rsid w:val="00D366C3"/>
    <w:rsid w:val="00D36ADA"/>
    <w:rsid w:val="00D409AD"/>
    <w:rsid w:val="00D417A0"/>
    <w:rsid w:val="00D4273F"/>
    <w:rsid w:val="00D43D4F"/>
    <w:rsid w:val="00D454A3"/>
    <w:rsid w:val="00D46A18"/>
    <w:rsid w:val="00D50255"/>
    <w:rsid w:val="00D508E9"/>
    <w:rsid w:val="00D526BB"/>
    <w:rsid w:val="00D55902"/>
    <w:rsid w:val="00D56097"/>
    <w:rsid w:val="00D61621"/>
    <w:rsid w:val="00D61DF1"/>
    <w:rsid w:val="00D6291B"/>
    <w:rsid w:val="00D63F6F"/>
    <w:rsid w:val="00D648CF"/>
    <w:rsid w:val="00D64D35"/>
    <w:rsid w:val="00D66520"/>
    <w:rsid w:val="00D71013"/>
    <w:rsid w:val="00D72FB3"/>
    <w:rsid w:val="00D74F81"/>
    <w:rsid w:val="00D75F8B"/>
    <w:rsid w:val="00D77439"/>
    <w:rsid w:val="00D77BE3"/>
    <w:rsid w:val="00D83808"/>
    <w:rsid w:val="00D90C36"/>
    <w:rsid w:val="00D90D03"/>
    <w:rsid w:val="00D925DC"/>
    <w:rsid w:val="00D94F71"/>
    <w:rsid w:val="00D9635E"/>
    <w:rsid w:val="00D96DA7"/>
    <w:rsid w:val="00D971C1"/>
    <w:rsid w:val="00D971D3"/>
    <w:rsid w:val="00D97EBB"/>
    <w:rsid w:val="00DA15AD"/>
    <w:rsid w:val="00DA1C93"/>
    <w:rsid w:val="00DA1FFE"/>
    <w:rsid w:val="00DA3EF7"/>
    <w:rsid w:val="00DA4E2B"/>
    <w:rsid w:val="00DB09CA"/>
    <w:rsid w:val="00DB0C60"/>
    <w:rsid w:val="00DB14D8"/>
    <w:rsid w:val="00DB1C51"/>
    <w:rsid w:val="00DB2C3F"/>
    <w:rsid w:val="00DB4D49"/>
    <w:rsid w:val="00DB54A3"/>
    <w:rsid w:val="00DB6C56"/>
    <w:rsid w:val="00DB6D25"/>
    <w:rsid w:val="00DC0EEB"/>
    <w:rsid w:val="00DC1A49"/>
    <w:rsid w:val="00DC2D6C"/>
    <w:rsid w:val="00DC32FB"/>
    <w:rsid w:val="00DC4FD9"/>
    <w:rsid w:val="00DD0B52"/>
    <w:rsid w:val="00DD1240"/>
    <w:rsid w:val="00DD26CB"/>
    <w:rsid w:val="00DD305C"/>
    <w:rsid w:val="00DE0FC2"/>
    <w:rsid w:val="00DE2767"/>
    <w:rsid w:val="00DE34CF"/>
    <w:rsid w:val="00DE44BC"/>
    <w:rsid w:val="00DE4AC4"/>
    <w:rsid w:val="00DE5142"/>
    <w:rsid w:val="00DE6427"/>
    <w:rsid w:val="00DF04A1"/>
    <w:rsid w:val="00DF1D6D"/>
    <w:rsid w:val="00DF2840"/>
    <w:rsid w:val="00DF3C20"/>
    <w:rsid w:val="00DF4409"/>
    <w:rsid w:val="00DF6296"/>
    <w:rsid w:val="00DF63EE"/>
    <w:rsid w:val="00DF6403"/>
    <w:rsid w:val="00DF75F6"/>
    <w:rsid w:val="00E00A1C"/>
    <w:rsid w:val="00E00AAD"/>
    <w:rsid w:val="00E02095"/>
    <w:rsid w:val="00E05D0F"/>
    <w:rsid w:val="00E07821"/>
    <w:rsid w:val="00E11FBF"/>
    <w:rsid w:val="00E13F3D"/>
    <w:rsid w:val="00E16832"/>
    <w:rsid w:val="00E204C0"/>
    <w:rsid w:val="00E22D7D"/>
    <w:rsid w:val="00E235F5"/>
    <w:rsid w:val="00E250D3"/>
    <w:rsid w:val="00E250DE"/>
    <w:rsid w:val="00E2563B"/>
    <w:rsid w:val="00E2618D"/>
    <w:rsid w:val="00E261FD"/>
    <w:rsid w:val="00E2677B"/>
    <w:rsid w:val="00E26881"/>
    <w:rsid w:val="00E27DE4"/>
    <w:rsid w:val="00E31418"/>
    <w:rsid w:val="00E3200E"/>
    <w:rsid w:val="00E320E8"/>
    <w:rsid w:val="00E33027"/>
    <w:rsid w:val="00E34898"/>
    <w:rsid w:val="00E35231"/>
    <w:rsid w:val="00E35340"/>
    <w:rsid w:val="00E3580C"/>
    <w:rsid w:val="00E40CEB"/>
    <w:rsid w:val="00E42079"/>
    <w:rsid w:val="00E45DBF"/>
    <w:rsid w:val="00E50AEC"/>
    <w:rsid w:val="00E54A17"/>
    <w:rsid w:val="00E54AA6"/>
    <w:rsid w:val="00E5634E"/>
    <w:rsid w:val="00E57089"/>
    <w:rsid w:val="00E5721F"/>
    <w:rsid w:val="00E65A86"/>
    <w:rsid w:val="00E70B49"/>
    <w:rsid w:val="00E72562"/>
    <w:rsid w:val="00E74621"/>
    <w:rsid w:val="00E751BE"/>
    <w:rsid w:val="00E81391"/>
    <w:rsid w:val="00E83C11"/>
    <w:rsid w:val="00E86B6B"/>
    <w:rsid w:val="00E87927"/>
    <w:rsid w:val="00E924D2"/>
    <w:rsid w:val="00E92B9A"/>
    <w:rsid w:val="00E93C00"/>
    <w:rsid w:val="00EA361B"/>
    <w:rsid w:val="00EA37E4"/>
    <w:rsid w:val="00EA5B6A"/>
    <w:rsid w:val="00EA6DB4"/>
    <w:rsid w:val="00EA74E2"/>
    <w:rsid w:val="00EA7E41"/>
    <w:rsid w:val="00EB09B7"/>
    <w:rsid w:val="00EB0A76"/>
    <w:rsid w:val="00EB0BFA"/>
    <w:rsid w:val="00EB0C03"/>
    <w:rsid w:val="00EB0FE8"/>
    <w:rsid w:val="00EB38B2"/>
    <w:rsid w:val="00EB50F4"/>
    <w:rsid w:val="00EB57B1"/>
    <w:rsid w:val="00EB7A82"/>
    <w:rsid w:val="00EC3125"/>
    <w:rsid w:val="00EC3C66"/>
    <w:rsid w:val="00EC41CE"/>
    <w:rsid w:val="00EC497E"/>
    <w:rsid w:val="00ED0054"/>
    <w:rsid w:val="00ED00C5"/>
    <w:rsid w:val="00ED364C"/>
    <w:rsid w:val="00ED42A5"/>
    <w:rsid w:val="00ED5F3D"/>
    <w:rsid w:val="00ED7A81"/>
    <w:rsid w:val="00EE0617"/>
    <w:rsid w:val="00EE16DB"/>
    <w:rsid w:val="00EE18E1"/>
    <w:rsid w:val="00EE1FC8"/>
    <w:rsid w:val="00EE6C92"/>
    <w:rsid w:val="00EE7D7C"/>
    <w:rsid w:val="00EF062E"/>
    <w:rsid w:val="00EF1941"/>
    <w:rsid w:val="00EF5C4E"/>
    <w:rsid w:val="00EF717A"/>
    <w:rsid w:val="00EF7AE6"/>
    <w:rsid w:val="00F00495"/>
    <w:rsid w:val="00F02221"/>
    <w:rsid w:val="00F033DB"/>
    <w:rsid w:val="00F0355A"/>
    <w:rsid w:val="00F069AD"/>
    <w:rsid w:val="00F07155"/>
    <w:rsid w:val="00F0754D"/>
    <w:rsid w:val="00F07CEF"/>
    <w:rsid w:val="00F10E3C"/>
    <w:rsid w:val="00F114E7"/>
    <w:rsid w:val="00F16A63"/>
    <w:rsid w:val="00F16F92"/>
    <w:rsid w:val="00F17739"/>
    <w:rsid w:val="00F179E8"/>
    <w:rsid w:val="00F21280"/>
    <w:rsid w:val="00F25A7B"/>
    <w:rsid w:val="00F25D98"/>
    <w:rsid w:val="00F2695C"/>
    <w:rsid w:val="00F300FB"/>
    <w:rsid w:val="00F30DDA"/>
    <w:rsid w:val="00F37CE2"/>
    <w:rsid w:val="00F40D97"/>
    <w:rsid w:val="00F41732"/>
    <w:rsid w:val="00F42C0D"/>
    <w:rsid w:val="00F43251"/>
    <w:rsid w:val="00F501D7"/>
    <w:rsid w:val="00F50598"/>
    <w:rsid w:val="00F518ED"/>
    <w:rsid w:val="00F53EFD"/>
    <w:rsid w:val="00F560EA"/>
    <w:rsid w:val="00F569CC"/>
    <w:rsid w:val="00F6085C"/>
    <w:rsid w:val="00F611D4"/>
    <w:rsid w:val="00F62009"/>
    <w:rsid w:val="00F63874"/>
    <w:rsid w:val="00F65AE8"/>
    <w:rsid w:val="00F66083"/>
    <w:rsid w:val="00F74C4F"/>
    <w:rsid w:val="00F76C3C"/>
    <w:rsid w:val="00F77BE8"/>
    <w:rsid w:val="00F803BE"/>
    <w:rsid w:val="00F81042"/>
    <w:rsid w:val="00F828C2"/>
    <w:rsid w:val="00F86730"/>
    <w:rsid w:val="00F93399"/>
    <w:rsid w:val="00F95EA8"/>
    <w:rsid w:val="00F97B35"/>
    <w:rsid w:val="00FA08C2"/>
    <w:rsid w:val="00FA1138"/>
    <w:rsid w:val="00FA405C"/>
    <w:rsid w:val="00FA5CF6"/>
    <w:rsid w:val="00FA619F"/>
    <w:rsid w:val="00FA72C3"/>
    <w:rsid w:val="00FB0EB0"/>
    <w:rsid w:val="00FB147A"/>
    <w:rsid w:val="00FB15DB"/>
    <w:rsid w:val="00FB1920"/>
    <w:rsid w:val="00FB207B"/>
    <w:rsid w:val="00FB2840"/>
    <w:rsid w:val="00FB4AED"/>
    <w:rsid w:val="00FB510E"/>
    <w:rsid w:val="00FB6386"/>
    <w:rsid w:val="00FB6E64"/>
    <w:rsid w:val="00FC17DF"/>
    <w:rsid w:val="00FC1BE2"/>
    <w:rsid w:val="00FC29A8"/>
    <w:rsid w:val="00FC2E84"/>
    <w:rsid w:val="00FC5723"/>
    <w:rsid w:val="00FC654B"/>
    <w:rsid w:val="00FC6740"/>
    <w:rsid w:val="00FD1213"/>
    <w:rsid w:val="00FD1C72"/>
    <w:rsid w:val="00FD20B9"/>
    <w:rsid w:val="00FD3FA3"/>
    <w:rsid w:val="00FD574B"/>
    <w:rsid w:val="00FD578C"/>
    <w:rsid w:val="00FD75A7"/>
    <w:rsid w:val="00FE25ED"/>
    <w:rsid w:val="00FE2AEF"/>
    <w:rsid w:val="00FE3052"/>
    <w:rsid w:val="00FE4C19"/>
    <w:rsid w:val="00FE6A7D"/>
    <w:rsid w:val="00FE6B77"/>
    <w:rsid w:val="00FF5535"/>
    <w:rsid w:val="00FF6401"/>
    <w:rsid w:val="00FF685F"/>
    <w:rsid w:val="00FF701A"/>
    <w:rsid w:val="00FF751F"/>
    <w:rsid w:val="00FF7846"/>
    <w:rsid w:val="00FF7FC9"/>
    <w:rsid w:val="5F2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5FD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1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qFormat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qFormat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qFormat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qFormat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qFormat/>
    <w:rsid w:val="00E83C11"/>
    <w:rPr>
      <w:rFonts w:ascii="Times New Roman" w:hAnsi="Times New Roman"/>
      <w:lang w:val="en-GB" w:eastAsia="en-US"/>
    </w:rPr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  <w:style w:type="character" w:customStyle="1" w:styleId="EditorsNoteENChar">
    <w:name w:val="Editor's Note;EN Char"/>
    <w:rsid w:val="004757E6"/>
    <w:rPr>
      <w:color w:val="FF0000"/>
      <w:lang w:val="en-GB" w:eastAsia="en-US"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094426"/>
    <w:rPr>
      <w:rFonts w:eastAsia="SimSun"/>
    </w:rPr>
  </w:style>
  <w:style w:type="paragraph" w:styleId="BlockText">
    <w:name w:val="Block Text"/>
    <w:basedOn w:val="Normal"/>
    <w:rsid w:val="00094426"/>
    <w:pPr>
      <w:spacing w:after="120"/>
      <w:ind w:left="1440" w:right="1440"/>
    </w:pPr>
    <w:rPr>
      <w:rFonts w:eastAsia="SimSun"/>
    </w:rPr>
  </w:style>
  <w:style w:type="paragraph" w:styleId="BodyText">
    <w:name w:val="Body Text"/>
    <w:basedOn w:val="Normal"/>
    <w:link w:val="BodyTextChar"/>
    <w:uiPriority w:val="99"/>
    <w:rsid w:val="00094426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uiPriority w:val="99"/>
    <w:rsid w:val="00094426"/>
    <w:rPr>
      <w:rFonts w:ascii="Times New Roman" w:eastAsia="SimSu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094426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094426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094426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94426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9442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94426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094426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094426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09442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94426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094426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094426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094426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94426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094426"/>
    <w:rPr>
      <w:rFonts w:eastAsia="SimSun"/>
      <w:b/>
      <w:bCs/>
    </w:rPr>
  </w:style>
  <w:style w:type="paragraph" w:styleId="Closing">
    <w:name w:val="Closing"/>
    <w:basedOn w:val="Normal"/>
    <w:link w:val="ClosingChar"/>
    <w:rsid w:val="00094426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094426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094426"/>
    <w:rPr>
      <w:rFonts w:eastAsia="SimSun"/>
    </w:rPr>
  </w:style>
  <w:style w:type="character" w:customStyle="1" w:styleId="DateChar">
    <w:name w:val="Date Char"/>
    <w:basedOn w:val="DefaultParagraphFont"/>
    <w:link w:val="Date"/>
    <w:rsid w:val="00094426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094426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094426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094426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094426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094426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094426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094426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094426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094426"/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94426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094426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094426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094426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094426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094426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094426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094426"/>
    <w:pPr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rsid w:val="00094426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42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426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094426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094426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094426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094426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094426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094426"/>
    <w:pPr>
      <w:numPr>
        <w:numId w:val="1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094426"/>
    <w:pPr>
      <w:numPr>
        <w:numId w:val="2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094426"/>
    <w:pPr>
      <w:numPr>
        <w:numId w:val="3"/>
      </w:numPr>
      <w:contextualSpacing/>
    </w:pPr>
    <w:rPr>
      <w:rFonts w:eastAsia="SimSun"/>
    </w:rPr>
  </w:style>
  <w:style w:type="paragraph" w:styleId="ListParagraph">
    <w:name w:val="List Paragraph"/>
    <w:basedOn w:val="Normal"/>
    <w:uiPriority w:val="34"/>
    <w:qFormat/>
    <w:rsid w:val="00094426"/>
    <w:pPr>
      <w:ind w:left="720"/>
    </w:pPr>
    <w:rPr>
      <w:rFonts w:eastAsia="SimSun"/>
    </w:rPr>
  </w:style>
  <w:style w:type="paragraph" w:styleId="MacroText">
    <w:name w:val="macro"/>
    <w:link w:val="MacroTextChar"/>
    <w:rsid w:val="00094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094426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094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94426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94426"/>
    <w:rPr>
      <w:rFonts w:ascii="Times New Roman" w:eastAsia="SimSun" w:hAnsi="Times New Roman"/>
      <w:lang w:val="en-GB" w:eastAsia="en-US"/>
    </w:rPr>
  </w:style>
  <w:style w:type="paragraph" w:styleId="NormalWeb">
    <w:name w:val="Normal (Web)"/>
    <w:basedOn w:val="Normal"/>
    <w:uiPriority w:val="99"/>
    <w:rsid w:val="00094426"/>
    <w:rPr>
      <w:rFonts w:eastAsia="SimSun"/>
      <w:sz w:val="24"/>
      <w:szCs w:val="24"/>
    </w:rPr>
  </w:style>
  <w:style w:type="paragraph" w:styleId="NormalIndent">
    <w:name w:val="Normal Indent"/>
    <w:basedOn w:val="Normal"/>
    <w:rsid w:val="00094426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094426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094426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094426"/>
    <w:rPr>
      <w:rFonts w:ascii="Courier New" w:eastAsia="SimSun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094426"/>
    <w:rPr>
      <w:rFonts w:ascii="Courier New" w:eastAsia="SimSun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94426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094426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94426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094426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094426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094426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9442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94426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094426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094426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09442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94426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094426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442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EXChar">
    <w:name w:val="EX Char"/>
    <w:rsid w:val="00094426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qFormat/>
    <w:rsid w:val="00094426"/>
  </w:style>
  <w:style w:type="character" w:customStyle="1" w:styleId="spellingerror">
    <w:name w:val="spellingerror"/>
    <w:qFormat/>
    <w:rsid w:val="00094426"/>
  </w:style>
  <w:style w:type="character" w:customStyle="1" w:styleId="eop">
    <w:name w:val="eop"/>
    <w:qFormat/>
    <w:rsid w:val="00094426"/>
  </w:style>
  <w:style w:type="paragraph" w:customStyle="1" w:styleId="paragraph">
    <w:name w:val="paragraph"/>
    <w:basedOn w:val="Normal"/>
    <w:qFormat/>
    <w:rsid w:val="00094426"/>
    <w:pPr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sz w:val="24"/>
      <w:szCs w:val="24"/>
    </w:rPr>
  </w:style>
  <w:style w:type="paragraph" w:customStyle="1" w:styleId="a0">
    <w:name w:val="表格文本"/>
    <w:basedOn w:val="Normal"/>
    <w:rsid w:val="00094426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094426"/>
  </w:style>
  <w:style w:type="character" w:styleId="Emphasis">
    <w:name w:val="Emphasis"/>
    <w:uiPriority w:val="20"/>
    <w:qFormat/>
    <w:rsid w:val="00094426"/>
    <w:rPr>
      <w:i/>
      <w:iCs/>
    </w:rPr>
  </w:style>
  <w:style w:type="paragraph" w:customStyle="1" w:styleId="Default">
    <w:name w:val="Default"/>
    <w:rsid w:val="00094426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paragraph" w:customStyle="1" w:styleId="B1">
    <w:name w:val="B1+"/>
    <w:basedOn w:val="Normal"/>
    <w:link w:val="B1Car"/>
    <w:rsid w:val="00094426"/>
    <w:pPr>
      <w:numPr>
        <w:numId w:val="4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094426"/>
    <w:rPr>
      <w:rFonts w:ascii="Times New Roman" w:hAnsi="Times New Roman"/>
      <w:lang w:val="en-GB" w:eastAsia="en-US"/>
    </w:rPr>
  </w:style>
  <w:style w:type="character" w:customStyle="1" w:styleId="desc">
    <w:name w:val="desc"/>
    <w:rsid w:val="00094426"/>
  </w:style>
  <w:style w:type="paragraph" w:customStyle="1" w:styleId="FL">
    <w:name w:val="FL"/>
    <w:basedOn w:val="Normal"/>
    <w:rsid w:val="0009442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TableGrid">
    <w:name w:val="Table Grid"/>
    <w:basedOn w:val="TableNormal"/>
    <w:rsid w:val="00094426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uiPriority w:val="99"/>
    <w:semiHidden/>
    <w:unhideWhenUsed/>
    <w:rsid w:val="0009442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94426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uiPriority w:val="99"/>
    <w:semiHidden/>
    <w:rsid w:val="00094426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094426"/>
    <w:rPr>
      <w:color w:val="605E5C"/>
      <w:shd w:val="clear" w:color="auto" w:fill="E1DFDD"/>
    </w:rPr>
  </w:style>
  <w:style w:type="character" w:styleId="HTMLCode">
    <w:name w:val="HTML Code"/>
    <w:uiPriority w:val="99"/>
    <w:unhideWhenUsed/>
    <w:rsid w:val="00094426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094426"/>
  </w:style>
  <w:style w:type="character" w:customStyle="1" w:styleId="line">
    <w:name w:val="line"/>
    <w:rsid w:val="00094426"/>
  </w:style>
  <w:style w:type="paragraph" w:customStyle="1" w:styleId="TableText">
    <w:name w:val="Table Text"/>
    <w:basedOn w:val="Normal"/>
    <w:link w:val="TableTextChar"/>
    <w:uiPriority w:val="19"/>
    <w:qFormat/>
    <w:rsid w:val="00094426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094426"/>
    <w:rPr>
      <w:rFonts w:ascii="Arial" w:eastAsia="SimSun" w:hAnsi="Arial"/>
      <w:szCs w:val="22"/>
      <w:lang w:val="en-GB" w:eastAsia="de-DE"/>
    </w:rPr>
  </w:style>
  <w:style w:type="table" w:customStyle="1" w:styleId="GridTable1Light1">
    <w:name w:val="Grid Table 1 Light1"/>
    <w:basedOn w:val="TableNormal"/>
    <w:uiPriority w:val="46"/>
    <w:rsid w:val="00094426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TMLPreformattedChar1">
    <w:name w:val="HTML Preformatted Char1"/>
    <w:uiPriority w:val="99"/>
    <w:semiHidden/>
    <w:rsid w:val="00094426"/>
    <w:rPr>
      <w:rFonts w:ascii="Consolas" w:hAnsi="Consolas"/>
      <w:lang w:val="en-GB" w:eastAsia="en-US"/>
    </w:rPr>
  </w:style>
  <w:style w:type="character" w:customStyle="1" w:styleId="PlainTextChar1">
    <w:name w:val="Plain Text Char1"/>
    <w:uiPriority w:val="99"/>
    <w:semiHidden/>
    <w:rsid w:val="00094426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094426"/>
    <w:rPr>
      <w:rFonts w:ascii="Times New Roman" w:eastAsia="SimSu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rsid w:val="00094426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TableNormal"/>
    <w:uiPriority w:val="46"/>
    <w:rsid w:val="00094426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TableNormal"/>
    <w:uiPriority w:val="46"/>
    <w:rsid w:val="00094426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">
    <w:name w:val="Table Grid2"/>
    <w:basedOn w:val="TableNormal"/>
    <w:next w:val="TableGrid"/>
    <w:rsid w:val="00094426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94426"/>
    <w:rPr>
      <w:color w:val="605E5C"/>
      <w:shd w:val="clear" w:color="auto" w:fill="E1DFDD"/>
    </w:rPr>
  </w:style>
  <w:style w:type="table" w:customStyle="1" w:styleId="111">
    <w:name w:val="网格表 1 浅色11"/>
    <w:basedOn w:val="TableNormal"/>
    <w:uiPriority w:val="46"/>
    <w:rsid w:val="00094426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094426"/>
    <w:rPr>
      <w:rFonts w:ascii="Courier New" w:hAnsi="Courier New" w:cs="Courier New"/>
      <w:sz w:val="28"/>
    </w:rPr>
  </w:style>
  <w:style w:type="paragraph" w:customStyle="1" w:styleId="StyleHeading3h3CourierNew">
    <w:name w:val="Style Heading 3h3 + Courier New"/>
    <w:basedOn w:val="Heading3"/>
    <w:link w:val="StyleHeading3h3CourierNewChar"/>
    <w:rsid w:val="00094426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 w:eastAsia="fr-FR"/>
    </w:rPr>
  </w:style>
  <w:style w:type="table" w:customStyle="1" w:styleId="TableGrid3">
    <w:name w:val="Table Grid3"/>
    <w:basedOn w:val="TableNormal"/>
    <w:next w:val="TableGrid"/>
    <w:rsid w:val="00094426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TableNormal"/>
    <w:uiPriority w:val="46"/>
    <w:rsid w:val="00094426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网格型1"/>
    <w:basedOn w:val="TableNormal"/>
    <w:next w:val="TableGrid"/>
    <w:rsid w:val="00094426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TableNormal"/>
    <w:uiPriority w:val="46"/>
    <w:rsid w:val="00094426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94426"/>
    <w:rPr>
      <w:lang w:eastAsia="en-US"/>
    </w:rPr>
  </w:style>
  <w:style w:type="table" w:customStyle="1" w:styleId="20">
    <w:name w:val="网格型2"/>
    <w:basedOn w:val="TableNormal"/>
    <w:next w:val="TableGrid"/>
    <w:rsid w:val="00094426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TableNormal"/>
    <w:uiPriority w:val="46"/>
    <w:rsid w:val="00094426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094426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131B81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ASN1Source">
    <w:name w:val="ASN.1 Source"/>
    <w:rsid w:val="00131B81"/>
    <w:pPr>
      <w:widowControl w:val="0"/>
      <w:spacing w:line="180" w:lineRule="exact"/>
    </w:pPr>
    <w:rPr>
      <w:rFonts w:ascii="Courier New" w:hAnsi="Courier New"/>
      <w:sz w:val="16"/>
      <w:lang w:val="en-GB" w:eastAsia="en-US"/>
    </w:rPr>
  </w:style>
  <w:style w:type="character" w:customStyle="1" w:styleId="CarCar4">
    <w:name w:val="Car Car4"/>
    <w:rsid w:val="00131B81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131B81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131B81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131B81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131B81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131B81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131B81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131B81"/>
    <w:pPr>
      <w:spacing w:after="160" w:line="240" w:lineRule="exact"/>
    </w:pPr>
    <w:rPr>
      <w:rFonts w:ascii="Arial" w:hAnsi="Arial"/>
      <w:szCs w:val="22"/>
    </w:rPr>
  </w:style>
  <w:style w:type="paragraph" w:customStyle="1" w:styleId="CarCarZchnZchn">
    <w:name w:val="Car Car Zchn Zchn"/>
    <w:basedOn w:val="Normal"/>
    <w:semiHidden/>
    <w:rsid w:val="00131B81"/>
    <w:pPr>
      <w:spacing w:after="160" w:line="240" w:lineRule="exact"/>
    </w:pPr>
    <w:rPr>
      <w:rFonts w:ascii="Arial" w:hAnsi="Arial"/>
      <w:szCs w:val="22"/>
    </w:rPr>
  </w:style>
  <w:style w:type="paragraph" w:customStyle="1" w:styleId="CharCharCarCar">
    <w:name w:val="Char Char Car Car"/>
    <w:semiHidden/>
    <w:rsid w:val="00131B81"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customStyle="1" w:styleId="ZchnZchn">
    <w:name w:val="Zchn Zchn"/>
    <w:basedOn w:val="Normal"/>
    <w:semiHidden/>
    <w:rsid w:val="00131B81"/>
    <w:pPr>
      <w:spacing w:after="160" w:line="240" w:lineRule="exact"/>
    </w:pPr>
    <w:rPr>
      <w:rFonts w:ascii="Arial" w:hAnsi="Arial"/>
      <w:szCs w:val="22"/>
    </w:rPr>
  </w:style>
  <w:style w:type="paragraph" w:customStyle="1" w:styleId="ZchnZchnCharChar">
    <w:name w:val="Zchn Zchn Char Char"/>
    <w:basedOn w:val="Normal"/>
    <w:semiHidden/>
    <w:rsid w:val="00131B81"/>
    <w:pPr>
      <w:spacing w:after="160" w:line="240" w:lineRule="exact"/>
    </w:pPr>
    <w:rPr>
      <w:rFonts w:ascii="Arial" w:eastAsia="SimSun" w:hAnsi="Arial"/>
      <w:szCs w:val="22"/>
    </w:rPr>
  </w:style>
  <w:style w:type="character" w:customStyle="1" w:styleId="ListChar">
    <w:name w:val="List Char"/>
    <w:link w:val="List"/>
    <w:rsid w:val="00131B81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A05FD3"/>
  </w:style>
  <w:style w:type="numbering" w:customStyle="1" w:styleId="NoList2">
    <w:name w:val="No List2"/>
    <w:next w:val="NoList"/>
    <w:uiPriority w:val="99"/>
    <w:semiHidden/>
    <w:unhideWhenUsed/>
    <w:rsid w:val="00A05FD3"/>
  </w:style>
  <w:style w:type="numbering" w:customStyle="1" w:styleId="NoList3">
    <w:name w:val="No List3"/>
    <w:next w:val="NoList"/>
    <w:uiPriority w:val="99"/>
    <w:semiHidden/>
    <w:unhideWhenUsed/>
    <w:rsid w:val="00A05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8a267d-97af-4684-870b-25b4d7f6e9ba">
      <Terms xmlns="http://schemas.microsoft.com/office/infopath/2007/PartnerControls"/>
    </lcf76f155ced4ddcb4097134ff3c332f>
    <TaxCatchAll xmlns="a34a1e85-e04f-4157-ae5a-1e4cd69738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4D93C7E246943A42D78A7DD6431C3" ma:contentTypeVersion="8" ma:contentTypeDescription="Create a new document." ma:contentTypeScope="" ma:versionID="dd7de1a504abfbe8777858ceda7e2385">
  <xsd:schema xmlns:xsd="http://www.w3.org/2001/XMLSchema" xmlns:xs="http://www.w3.org/2001/XMLSchema" xmlns:p="http://schemas.microsoft.com/office/2006/metadata/properties" xmlns:ns2="818a267d-97af-4684-870b-25b4d7f6e9ba" xmlns:ns3="a34a1e85-e04f-4157-ae5a-1e4cd69738ba" targetNamespace="http://schemas.microsoft.com/office/2006/metadata/properties" ma:root="true" ma:fieldsID="21ab9d8d74eefb32bd443e3a4d2cbefe" ns2:_="" ns3:_="">
    <xsd:import namespace="818a267d-97af-4684-870b-25b4d7f6e9ba"/>
    <xsd:import namespace="a34a1e85-e04f-4157-ae5a-1e4cd6973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a267d-97af-4684-870b-25b4d7f6e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e9eb851-2332-4136-8c7e-aeca2b6adc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1e85-e04f-4157-ae5a-1e4cd69738b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474c22d-bde5-4519-bfa3-6f5dfee7e90a}" ma:internalName="TaxCatchAll" ma:showField="CatchAllData" ma:web="a34a1e85-e04f-4157-ae5a-1e4cd6973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  <ds:schemaRef ds:uri="818a267d-97af-4684-870b-25b4d7f6e9ba"/>
    <ds:schemaRef ds:uri="a34a1e85-e04f-4157-ae5a-1e4cd69738ba"/>
  </ds:schemaRefs>
</ds:datastoreItem>
</file>

<file path=customXml/itemProps3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AA42FA-FD73-4F62-B0E5-23ED2442A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a267d-97af-4684-870b-25b4d7f6e9ba"/>
    <ds:schemaRef ds:uri="a34a1e85-e04f-4157-ae5a-1e4cd6973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38</Pages>
  <Words>5110</Words>
  <Characters>87107</Characters>
  <Application>Microsoft Office Word</Application>
  <DocSecurity>0</DocSecurity>
  <Lines>725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92033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Monika Gupta</cp:lastModifiedBy>
  <cp:revision>5</cp:revision>
  <cp:lastPrinted>1900-01-01T05:00:00Z</cp:lastPrinted>
  <dcterms:created xsi:type="dcterms:W3CDTF">2023-04-21T02:11:00Z</dcterms:created>
  <dcterms:modified xsi:type="dcterms:W3CDTF">2023-04-21T02:16:00Z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0x010100BD9F5E010B504B419D5135A5AD949059</vt:lpwstr>
  </property>
  <property fmtid="{D5CDD505-2E9C-101B-9397-08002B2CF9AE}" pid="22" name="MediaServiceImageTags">
    <vt:lpwstr/>
  </property>
</Properties>
</file>