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5C4D6E" w14:paraId="0A375138" w14:textId="77777777" w:rsidTr="000B1F17">
        <w:tc>
          <w:tcPr>
            <w:tcW w:w="10423" w:type="dxa"/>
            <w:gridSpan w:val="2"/>
            <w:shd w:val="clear" w:color="auto" w:fill="auto"/>
          </w:tcPr>
          <w:p w14:paraId="0A375137" w14:textId="301331ED" w:rsidR="004F0988" w:rsidRPr="005C4D6E" w:rsidRDefault="004F0988" w:rsidP="00B47DF6">
            <w:pPr>
              <w:pStyle w:val="ZA"/>
              <w:framePr w:w="0" w:hRule="auto" w:wrap="auto" w:vAnchor="margin" w:hAnchor="text" w:yAlign="inline"/>
              <w:rPr>
                <w:noProof w:val="0"/>
              </w:rPr>
            </w:pPr>
            <w:bookmarkStart w:id="0" w:name="page1"/>
            <w:r w:rsidRPr="005C4D6E">
              <w:rPr>
                <w:noProof w:val="0"/>
                <w:sz w:val="64"/>
              </w:rPr>
              <w:t xml:space="preserve">3GPP </w:t>
            </w:r>
            <w:bookmarkStart w:id="1" w:name="specType1"/>
            <w:r w:rsidR="0063543D" w:rsidRPr="005C4D6E">
              <w:rPr>
                <w:noProof w:val="0"/>
                <w:sz w:val="64"/>
              </w:rPr>
              <w:t>T</w:t>
            </w:r>
            <w:r w:rsidR="00FE4B58" w:rsidRPr="005C4D6E">
              <w:rPr>
                <w:noProof w:val="0"/>
                <w:sz w:val="64"/>
              </w:rPr>
              <w:t>S</w:t>
            </w:r>
            <w:bookmarkEnd w:id="1"/>
            <w:r w:rsidRPr="005C4D6E">
              <w:rPr>
                <w:noProof w:val="0"/>
                <w:sz w:val="64"/>
              </w:rPr>
              <w:t xml:space="preserve"> </w:t>
            </w:r>
            <w:bookmarkStart w:id="2" w:name="specNumber"/>
            <w:r w:rsidR="00432B2A" w:rsidRPr="005C4D6E">
              <w:rPr>
                <w:noProof w:val="0"/>
                <w:sz w:val="64"/>
              </w:rPr>
              <w:t>28</w:t>
            </w:r>
            <w:r w:rsidRPr="005C4D6E">
              <w:rPr>
                <w:noProof w:val="0"/>
                <w:sz w:val="64"/>
              </w:rPr>
              <w:t>.</w:t>
            </w:r>
            <w:bookmarkEnd w:id="2"/>
            <w:r w:rsidR="00FE4B58" w:rsidRPr="005C4D6E">
              <w:rPr>
                <w:noProof w:val="0"/>
                <w:sz w:val="64"/>
              </w:rPr>
              <w:t>557</w:t>
            </w:r>
            <w:r w:rsidRPr="005C4D6E">
              <w:rPr>
                <w:noProof w:val="0"/>
                <w:sz w:val="64"/>
              </w:rPr>
              <w:t xml:space="preserve"> </w:t>
            </w:r>
            <w:r w:rsidRPr="005C4D6E">
              <w:rPr>
                <w:noProof w:val="0"/>
              </w:rPr>
              <w:t>V</w:t>
            </w:r>
            <w:bookmarkStart w:id="3" w:name="specVersion"/>
            <w:r w:rsidR="00101E55">
              <w:rPr>
                <w:noProof w:val="0"/>
              </w:rPr>
              <w:t>17</w:t>
            </w:r>
            <w:r w:rsidRPr="005C4D6E">
              <w:rPr>
                <w:noProof w:val="0"/>
              </w:rPr>
              <w:t>.</w:t>
            </w:r>
            <w:del w:id="4" w:author="28.554_CR0114_(Rel-18)_TEI15" w:date="2023-03-21T11:39:00Z">
              <w:r w:rsidR="0038764E" w:rsidDel="0093036B">
                <w:rPr>
                  <w:noProof w:val="0"/>
                </w:rPr>
                <w:delText>0</w:delText>
              </w:r>
            </w:del>
            <w:ins w:id="5" w:author="28.554_CR0114_(Rel-18)_TEI15" w:date="2023-03-21T11:39:00Z">
              <w:r w:rsidR="0093036B">
                <w:rPr>
                  <w:noProof w:val="0"/>
                </w:rPr>
                <w:t>1</w:t>
              </w:r>
            </w:ins>
            <w:r w:rsidRPr="005C4D6E">
              <w:rPr>
                <w:noProof w:val="0"/>
              </w:rPr>
              <w:t>.</w:t>
            </w:r>
            <w:bookmarkEnd w:id="3"/>
            <w:r w:rsidR="00A825DC" w:rsidRPr="005C4D6E">
              <w:rPr>
                <w:noProof w:val="0"/>
              </w:rPr>
              <w:t>0</w:t>
            </w:r>
            <w:r w:rsidRPr="005C4D6E">
              <w:rPr>
                <w:noProof w:val="0"/>
              </w:rPr>
              <w:t xml:space="preserve"> </w:t>
            </w:r>
            <w:r w:rsidRPr="005C4D6E">
              <w:rPr>
                <w:noProof w:val="0"/>
                <w:sz w:val="32"/>
              </w:rPr>
              <w:t>(</w:t>
            </w:r>
            <w:bookmarkStart w:id="6" w:name="issueDate"/>
            <w:del w:id="7" w:author="28.554_CR0114_(Rel-18)_TEI15" w:date="2023-03-21T11:39:00Z">
              <w:r w:rsidR="00AB319E" w:rsidRPr="005C4D6E" w:rsidDel="0093036B">
                <w:rPr>
                  <w:noProof w:val="0"/>
                  <w:sz w:val="32"/>
                </w:rPr>
                <w:delText>2022</w:delText>
              </w:r>
            </w:del>
            <w:ins w:id="8" w:author="28.554_CR0114_(Rel-18)_TEI15" w:date="2023-03-21T11:39:00Z">
              <w:r w:rsidR="0093036B" w:rsidRPr="005C4D6E">
                <w:rPr>
                  <w:noProof w:val="0"/>
                  <w:sz w:val="32"/>
                </w:rPr>
                <w:t>202</w:t>
              </w:r>
              <w:r w:rsidR="0093036B">
                <w:rPr>
                  <w:noProof w:val="0"/>
                  <w:sz w:val="32"/>
                </w:rPr>
                <w:t>3</w:t>
              </w:r>
            </w:ins>
            <w:r w:rsidRPr="005C4D6E">
              <w:rPr>
                <w:noProof w:val="0"/>
                <w:sz w:val="32"/>
              </w:rPr>
              <w:t>-</w:t>
            </w:r>
            <w:bookmarkEnd w:id="6"/>
            <w:r w:rsidR="00AB319E" w:rsidRPr="005C4D6E">
              <w:rPr>
                <w:noProof w:val="0"/>
                <w:sz w:val="32"/>
              </w:rPr>
              <w:t>0</w:t>
            </w:r>
            <w:r w:rsidR="0038764E">
              <w:rPr>
                <w:noProof w:val="0"/>
                <w:sz w:val="32"/>
              </w:rPr>
              <w:t>3</w:t>
            </w:r>
            <w:r w:rsidRPr="005C4D6E">
              <w:rPr>
                <w:noProof w:val="0"/>
                <w:sz w:val="32"/>
              </w:rPr>
              <w:t>)</w:t>
            </w:r>
          </w:p>
        </w:tc>
      </w:tr>
      <w:tr w:rsidR="004F0988" w:rsidRPr="005C4D6E" w14:paraId="0A37513B" w14:textId="77777777" w:rsidTr="000B1F17">
        <w:trPr>
          <w:trHeight w:hRule="exact" w:val="1134"/>
        </w:trPr>
        <w:tc>
          <w:tcPr>
            <w:tcW w:w="10423" w:type="dxa"/>
            <w:gridSpan w:val="2"/>
            <w:shd w:val="clear" w:color="auto" w:fill="auto"/>
          </w:tcPr>
          <w:p w14:paraId="0A375139" w14:textId="77777777" w:rsidR="004F0988" w:rsidRPr="005C4D6E" w:rsidRDefault="00432B2A" w:rsidP="00133525">
            <w:pPr>
              <w:pStyle w:val="ZB"/>
              <w:framePr w:w="0" w:hRule="auto" w:wrap="auto" w:vAnchor="margin" w:hAnchor="text" w:yAlign="inline"/>
              <w:rPr>
                <w:noProof w:val="0"/>
              </w:rPr>
            </w:pPr>
            <w:bookmarkStart w:id="9" w:name="spectype2"/>
            <w:r w:rsidRPr="005C4D6E">
              <w:rPr>
                <w:noProof w:val="0"/>
              </w:rPr>
              <w:t xml:space="preserve">Technical </w:t>
            </w:r>
            <w:r w:rsidR="00FE4B58" w:rsidRPr="005C4D6E">
              <w:rPr>
                <w:noProof w:val="0"/>
              </w:rPr>
              <w:t>Specification</w:t>
            </w:r>
            <w:bookmarkEnd w:id="9"/>
          </w:p>
          <w:p w14:paraId="0A37513A" w14:textId="77777777" w:rsidR="00BA4B8D" w:rsidRPr="005C4D6E" w:rsidRDefault="00F13360" w:rsidP="00BA4B8D">
            <w:r w:rsidRPr="005C4D6E">
              <w:t xml:space="preserve"> </w:t>
            </w:r>
            <w:r w:rsidR="00BA4B8D" w:rsidRPr="005C4D6E">
              <w:br/>
            </w:r>
            <w:r w:rsidR="00BA4B8D" w:rsidRPr="005C4D6E">
              <w:br/>
            </w:r>
          </w:p>
        </w:tc>
      </w:tr>
      <w:tr w:rsidR="004F0988" w:rsidRPr="005C4D6E" w14:paraId="0A375142" w14:textId="77777777" w:rsidTr="000B1F17">
        <w:trPr>
          <w:trHeight w:hRule="exact" w:val="3686"/>
        </w:trPr>
        <w:tc>
          <w:tcPr>
            <w:tcW w:w="10423" w:type="dxa"/>
            <w:gridSpan w:val="2"/>
            <w:shd w:val="clear" w:color="auto" w:fill="auto"/>
          </w:tcPr>
          <w:p w14:paraId="0A37513C" w14:textId="77777777" w:rsidR="004F0988" w:rsidRPr="005C4D6E" w:rsidRDefault="004F0988" w:rsidP="00133525">
            <w:pPr>
              <w:pStyle w:val="ZT"/>
              <w:framePr w:wrap="auto" w:hAnchor="text" w:yAlign="inline"/>
            </w:pPr>
            <w:r w:rsidRPr="005C4D6E">
              <w:t>3rd Generation Partnership Project;</w:t>
            </w:r>
          </w:p>
          <w:p w14:paraId="0A37513D" w14:textId="77777777" w:rsidR="004F0988" w:rsidRPr="005C4D6E" w:rsidRDefault="004F0988" w:rsidP="00133525">
            <w:pPr>
              <w:pStyle w:val="ZT"/>
              <w:framePr w:wrap="auto" w:hAnchor="text" w:yAlign="inline"/>
            </w:pPr>
            <w:r w:rsidRPr="005C4D6E">
              <w:t xml:space="preserve">Technical Specification Group </w:t>
            </w:r>
            <w:bookmarkStart w:id="10" w:name="specTitle"/>
            <w:r w:rsidR="00287BB0" w:rsidRPr="005C4D6E">
              <w:t>Services and System Aspects</w:t>
            </w:r>
            <w:r w:rsidRPr="005C4D6E">
              <w:t>;</w:t>
            </w:r>
          </w:p>
          <w:p w14:paraId="0A37513E" w14:textId="77777777" w:rsidR="004F0988" w:rsidRPr="005C4D6E" w:rsidRDefault="00FE4B58" w:rsidP="00133525">
            <w:pPr>
              <w:pStyle w:val="ZT"/>
              <w:framePr w:wrap="auto" w:hAnchor="text" w:yAlign="inline"/>
            </w:pPr>
            <w:r w:rsidRPr="005C4D6E">
              <w:t>Management and orchestration</w:t>
            </w:r>
            <w:r w:rsidR="004F0988" w:rsidRPr="005C4D6E">
              <w:t>;</w:t>
            </w:r>
          </w:p>
          <w:p w14:paraId="0A37513F" w14:textId="0C1597E3" w:rsidR="00FE4B58" w:rsidRPr="005C4D6E" w:rsidRDefault="00FE4B58" w:rsidP="00FE4B58">
            <w:pPr>
              <w:pStyle w:val="ZT"/>
              <w:framePr w:wrap="notBeside"/>
            </w:pPr>
            <w:r w:rsidRPr="005C4D6E">
              <w:t xml:space="preserve">Management of </w:t>
            </w:r>
            <w:r w:rsidR="00C05E24">
              <w:t>N</w:t>
            </w:r>
            <w:r w:rsidRPr="005C4D6E">
              <w:t>on-</w:t>
            </w:r>
            <w:r w:rsidR="00C05E24">
              <w:t>P</w:t>
            </w:r>
            <w:r w:rsidRPr="005C4D6E">
              <w:t xml:space="preserve">ublic </w:t>
            </w:r>
            <w:r w:rsidR="00C05E24">
              <w:t>N</w:t>
            </w:r>
            <w:r w:rsidRPr="005C4D6E">
              <w:t>etworks</w:t>
            </w:r>
            <w:r w:rsidR="00C05E24">
              <w:t xml:space="preserve"> (NPN)</w:t>
            </w:r>
            <w:r w:rsidRPr="005C4D6E">
              <w:t>;</w:t>
            </w:r>
          </w:p>
          <w:p w14:paraId="0A375140" w14:textId="77777777" w:rsidR="00FE4B58" w:rsidRPr="005C4D6E" w:rsidRDefault="00FE4B58" w:rsidP="00FE4B58">
            <w:pPr>
              <w:pStyle w:val="ZT"/>
              <w:framePr w:wrap="auto" w:hAnchor="text" w:yAlign="inline"/>
            </w:pPr>
            <w:r w:rsidRPr="005C4D6E">
              <w:t>Stage 1 and stage 2</w:t>
            </w:r>
            <w:bookmarkEnd w:id="10"/>
          </w:p>
          <w:p w14:paraId="0A375141" w14:textId="77777777" w:rsidR="004F0988" w:rsidRPr="005C4D6E" w:rsidRDefault="004F0988" w:rsidP="00FE4B58">
            <w:pPr>
              <w:pStyle w:val="ZT"/>
              <w:framePr w:wrap="auto" w:hAnchor="text" w:yAlign="inline"/>
              <w:rPr>
                <w:i/>
                <w:sz w:val="28"/>
              </w:rPr>
            </w:pPr>
            <w:r w:rsidRPr="005C4D6E">
              <w:t>(</w:t>
            </w:r>
            <w:r w:rsidRPr="005C4D6E">
              <w:rPr>
                <w:rStyle w:val="ZGSM"/>
              </w:rPr>
              <w:t xml:space="preserve">Release </w:t>
            </w:r>
            <w:bookmarkStart w:id="11" w:name="specRelease"/>
            <w:r w:rsidRPr="005C4D6E">
              <w:rPr>
                <w:rStyle w:val="ZGSM"/>
              </w:rPr>
              <w:t>17</w:t>
            </w:r>
            <w:bookmarkEnd w:id="11"/>
            <w:r w:rsidRPr="005C4D6E">
              <w:t>)</w:t>
            </w:r>
          </w:p>
        </w:tc>
      </w:tr>
      <w:tr w:rsidR="00BF128E" w:rsidRPr="005C4D6E" w14:paraId="0A375144" w14:textId="77777777" w:rsidTr="000B1F17">
        <w:tc>
          <w:tcPr>
            <w:tcW w:w="10423" w:type="dxa"/>
            <w:gridSpan w:val="2"/>
            <w:shd w:val="clear" w:color="auto" w:fill="auto"/>
          </w:tcPr>
          <w:p w14:paraId="0A375143" w14:textId="77777777" w:rsidR="00BF128E" w:rsidRPr="005C4D6E" w:rsidRDefault="00BF128E" w:rsidP="00133525">
            <w:pPr>
              <w:pStyle w:val="ZU"/>
              <w:framePr w:w="0" w:wrap="auto" w:vAnchor="margin" w:hAnchor="text" w:yAlign="inline"/>
              <w:tabs>
                <w:tab w:val="right" w:pos="10206"/>
              </w:tabs>
              <w:jc w:val="left"/>
              <w:rPr>
                <w:noProof w:val="0"/>
              </w:rPr>
            </w:pPr>
            <w:r w:rsidRPr="005C4D6E">
              <w:rPr>
                <w:noProof w:val="0"/>
              </w:rPr>
              <w:tab/>
            </w:r>
          </w:p>
        </w:tc>
      </w:tr>
      <w:tr w:rsidR="00D57972" w:rsidRPr="005C4D6E" w14:paraId="0A375147" w14:textId="77777777" w:rsidTr="000B1F17">
        <w:trPr>
          <w:trHeight w:hRule="exact" w:val="1531"/>
        </w:trPr>
        <w:tc>
          <w:tcPr>
            <w:tcW w:w="4883" w:type="dxa"/>
            <w:shd w:val="clear" w:color="auto" w:fill="auto"/>
          </w:tcPr>
          <w:p w14:paraId="0A375145" w14:textId="2CDA2C39" w:rsidR="00D57972" w:rsidRPr="005C4D6E" w:rsidRDefault="00CC2A80">
            <w:r w:rsidRPr="005C4D6E">
              <w:rPr>
                <w:i/>
                <w:noProof/>
                <w:lang w:eastAsia="zh-CN"/>
              </w:rPr>
              <w:drawing>
                <wp:inline distT="0" distB="0" distL="0" distR="0" wp14:anchorId="0A375320" wp14:editId="4423CF72">
                  <wp:extent cx="1209040" cy="836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040" cy="836295"/>
                          </a:xfrm>
                          <a:prstGeom prst="rect">
                            <a:avLst/>
                          </a:prstGeom>
                          <a:noFill/>
                          <a:ln>
                            <a:noFill/>
                          </a:ln>
                        </pic:spPr>
                      </pic:pic>
                    </a:graphicData>
                  </a:graphic>
                </wp:inline>
              </w:drawing>
            </w:r>
          </w:p>
        </w:tc>
        <w:tc>
          <w:tcPr>
            <w:tcW w:w="5540" w:type="dxa"/>
            <w:shd w:val="clear" w:color="auto" w:fill="auto"/>
          </w:tcPr>
          <w:p w14:paraId="0A375146" w14:textId="19CDDB04" w:rsidR="00D57972" w:rsidRPr="005C4D6E" w:rsidRDefault="00CC2A80" w:rsidP="00133525">
            <w:pPr>
              <w:jc w:val="right"/>
            </w:pPr>
            <w:bookmarkStart w:id="12" w:name="logos"/>
            <w:r w:rsidRPr="005C4D6E">
              <w:rPr>
                <w:noProof/>
                <w:lang w:eastAsia="zh-CN"/>
              </w:rPr>
              <w:drawing>
                <wp:inline distT="0" distB="0" distL="0" distR="0" wp14:anchorId="0A375321" wp14:editId="5892FBAC">
                  <wp:extent cx="1624330" cy="944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44245"/>
                          </a:xfrm>
                          <a:prstGeom prst="rect">
                            <a:avLst/>
                          </a:prstGeom>
                          <a:noFill/>
                          <a:ln>
                            <a:noFill/>
                          </a:ln>
                        </pic:spPr>
                      </pic:pic>
                    </a:graphicData>
                  </a:graphic>
                </wp:inline>
              </w:drawing>
            </w:r>
            <w:bookmarkEnd w:id="12"/>
          </w:p>
        </w:tc>
      </w:tr>
      <w:tr w:rsidR="00C074DD" w:rsidRPr="005C4D6E" w14:paraId="0A375149" w14:textId="77777777" w:rsidTr="000B1F17">
        <w:trPr>
          <w:trHeight w:hRule="exact" w:val="5783"/>
        </w:trPr>
        <w:tc>
          <w:tcPr>
            <w:tcW w:w="10423" w:type="dxa"/>
            <w:gridSpan w:val="2"/>
            <w:shd w:val="clear" w:color="auto" w:fill="auto"/>
          </w:tcPr>
          <w:p w14:paraId="0A375148" w14:textId="77777777" w:rsidR="00C074DD" w:rsidRPr="005C4D6E" w:rsidRDefault="00C074DD" w:rsidP="00C074DD">
            <w:pPr>
              <w:rPr>
                <w:b/>
              </w:rPr>
            </w:pPr>
          </w:p>
        </w:tc>
      </w:tr>
      <w:tr w:rsidR="00C074DD" w:rsidRPr="005C4D6E" w14:paraId="0A37514D" w14:textId="77777777" w:rsidTr="000B1F17">
        <w:trPr>
          <w:trHeight w:hRule="exact" w:val="964"/>
        </w:trPr>
        <w:tc>
          <w:tcPr>
            <w:tcW w:w="10423" w:type="dxa"/>
            <w:gridSpan w:val="2"/>
            <w:shd w:val="clear" w:color="auto" w:fill="auto"/>
          </w:tcPr>
          <w:p w14:paraId="0A37514A" w14:textId="77777777" w:rsidR="00C074DD" w:rsidRPr="005C4D6E" w:rsidRDefault="00C074DD" w:rsidP="00C074DD">
            <w:pPr>
              <w:rPr>
                <w:sz w:val="16"/>
              </w:rPr>
            </w:pPr>
            <w:bookmarkStart w:id="13" w:name="warningNotice"/>
            <w:r w:rsidRPr="005C4D6E">
              <w:rPr>
                <w:sz w:val="16"/>
              </w:rPr>
              <w:t>The present document has been developed within the 3rd Generation Partnership Project (3GPP</w:t>
            </w:r>
            <w:r w:rsidRPr="005C4D6E">
              <w:rPr>
                <w:sz w:val="16"/>
                <w:vertAlign w:val="superscript"/>
              </w:rPr>
              <w:t xml:space="preserve"> TM</w:t>
            </w:r>
            <w:r w:rsidRPr="005C4D6E">
              <w:rPr>
                <w:sz w:val="16"/>
              </w:rPr>
              <w:t>) and may be further elaborated for the purposes of 3GPP.</w:t>
            </w:r>
            <w:r w:rsidRPr="005C4D6E">
              <w:rPr>
                <w:sz w:val="16"/>
              </w:rPr>
              <w:br/>
              <w:t>The present document has not been subject to any approval process by the 3GPP</w:t>
            </w:r>
            <w:r w:rsidRPr="005C4D6E">
              <w:rPr>
                <w:sz w:val="16"/>
                <w:vertAlign w:val="superscript"/>
              </w:rPr>
              <w:t xml:space="preserve"> </w:t>
            </w:r>
            <w:r w:rsidRPr="005C4D6E">
              <w:rPr>
                <w:sz w:val="16"/>
              </w:rPr>
              <w:t>Organizational Partners and shall not be implemented.</w:t>
            </w:r>
            <w:r w:rsidRPr="005C4D6E">
              <w:rPr>
                <w:sz w:val="16"/>
              </w:rPr>
              <w:br/>
              <w:t>This Specification is provided for future development work within 3GPP</w:t>
            </w:r>
            <w:r w:rsidRPr="005C4D6E">
              <w:rPr>
                <w:sz w:val="16"/>
                <w:vertAlign w:val="superscript"/>
              </w:rPr>
              <w:t xml:space="preserve"> </w:t>
            </w:r>
            <w:r w:rsidRPr="005C4D6E">
              <w:rPr>
                <w:sz w:val="16"/>
              </w:rPr>
              <w:t>only. The Organizational Partners accept no liability for any use of this Specification.</w:t>
            </w:r>
            <w:r w:rsidRPr="005C4D6E">
              <w:rPr>
                <w:sz w:val="16"/>
              </w:rPr>
              <w:br/>
              <w:t>Specifications and Reports for implementation of the 3GPP</w:t>
            </w:r>
            <w:r w:rsidRPr="005C4D6E">
              <w:rPr>
                <w:sz w:val="16"/>
                <w:vertAlign w:val="superscript"/>
              </w:rPr>
              <w:t xml:space="preserve"> TM</w:t>
            </w:r>
            <w:r w:rsidRPr="005C4D6E">
              <w:rPr>
                <w:sz w:val="16"/>
              </w:rPr>
              <w:t xml:space="preserve"> system should be obtained via the 3GPP Organizational Partners' Publications Offices.</w:t>
            </w:r>
            <w:bookmarkEnd w:id="13"/>
          </w:p>
          <w:p w14:paraId="0A37514B" w14:textId="77777777" w:rsidR="00C074DD" w:rsidRPr="005C4D6E" w:rsidRDefault="00C074DD" w:rsidP="00C074DD">
            <w:pPr>
              <w:pStyle w:val="ZV"/>
              <w:framePr w:w="0" w:wrap="auto" w:vAnchor="margin" w:hAnchor="text" w:yAlign="inline"/>
              <w:rPr>
                <w:noProof w:val="0"/>
              </w:rPr>
            </w:pPr>
          </w:p>
          <w:p w14:paraId="0A37514C" w14:textId="77777777" w:rsidR="00C074DD" w:rsidRPr="005C4D6E" w:rsidRDefault="00C074DD" w:rsidP="00C074DD">
            <w:pPr>
              <w:rPr>
                <w:sz w:val="16"/>
              </w:rPr>
            </w:pPr>
          </w:p>
        </w:tc>
      </w:tr>
      <w:bookmarkEnd w:id="0"/>
    </w:tbl>
    <w:p w14:paraId="0A37514E" w14:textId="77777777" w:rsidR="00080512" w:rsidRPr="005C4D6E" w:rsidRDefault="00080512">
      <w:pPr>
        <w:sectPr w:rsidR="00080512" w:rsidRPr="005C4D6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C4D6E" w14:paraId="0A375150" w14:textId="77777777" w:rsidTr="00133525">
        <w:trPr>
          <w:trHeight w:hRule="exact" w:val="5670"/>
        </w:trPr>
        <w:tc>
          <w:tcPr>
            <w:tcW w:w="10423" w:type="dxa"/>
            <w:shd w:val="clear" w:color="auto" w:fill="auto"/>
          </w:tcPr>
          <w:p w14:paraId="0A37514F" w14:textId="77777777" w:rsidR="00E16509" w:rsidRPr="005C4D6E" w:rsidRDefault="00E16509" w:rsidP="00E16509">
            <w:bookmarkStart w:id="14" w:name="page2"/>
          </w:p>
        </w:tc>
      </w:tr>
      <w:tr w:rsidR="00E16509" w:rsidRPr="005C4D6E" w14:paraId="0A37515B" w14:textId="77777777" w:rsidTr="00C074DD">
        <w:trPr>
          <w:trHeight w:hRule="exact" w:val="5387"/>
        </w:trPr>
        <w:tc>
          <w:tcPr>
            <w:tcW w:w="10423" w:type="dxa"/>
            <w:shd w:val="clear" w:color="auto" w:fill="auto"/>
          </w:tcPr>
          <w:p w14:paraId="0A375151" w14:textId="77777777" w:rsidR="00E16509" w:rsidRPr="005C4D6E" w:rsidRDefault="00E16509" w:rsidP="00133525">
            <w:pPr>
              <w:pStyle w:val="FP"/>
              <w:spacing w:after="240"/>
              <w:ind w:left="2835" w:right="2835"/>
              <w:jc w:val="center"/>
              <w:rPr>
                <w:rFonts w:ascii="Arial" w:hAnsi="Arial"/>
                <w:b/>
                <w:i/>
              </w:rPr>
            </w:pPr>
            <w:bookmarkStart w:id="15" w:name="coords3gpp"/>
            <w:r w:rsidRPr="005C4D6E">
              <w:rPr>
                <w:rFonts w:ascii="Arial" w:hAnsi="Arial"/>
                <w:b/>
                <w:i/>
              </w:rPr>
              <w:t>3GPP</w:t>
            </w:r>
          </w:p>
          <w:p w14:paraId="0A375152" w14:textId="77777777" w:rsidR="00E16509" w:rsidRPr="005C4D6E" w:rsidRDefault="00E16509" w:rsidP="00133525">
            <w:pPr>
              <w:pStyle w:val="FP"/>
              <w:pBdr>
                <w:bottom w:val="single" w:sz="6" w:space="1" w:color="auto"/>
              </w:pBdr>
              <w:ind w:left="2835" w:right="2835"/>
              <w:jc w:val="center"/>
            </w:pPr>
            <w:r w:rsidRPr="005C4D6E">
              <w:t>Postal address</w:t>
            </w:r>
          </w:p>
          <w:p w14:paraId="0A375153" w14:textId="77777777" w:rsidR="00E16509" w:rsidRPr="005C4D6E" w:rsidRDefault="00E16509" w:rsidP="00133525">
            <w:pPr>
              <w:pStyle w:val="FP"/>
              <w:ind w:left="2835" w:right="2835"/>
              <w:jc w:val="center"/>
              <w:rPr>
                <w:rFonts w:ascii="Arial" w:hAnsi="Arial"/>
                <w:sz w:val="18"/>
              </w:rPr>
            </w:pPr>
          </w:p>
          <w:p w14:paraId="0A375154" w14:textId="77777777" w:rsidR="00E16509" w:rsidRPr="005C4D6E" w:rsidRDefault="00E16509" w:rsidP="00133525">
            <w:pPr>
              <w:pStyle w:val="FP"/>
              <w:pBdr>
                <w:bottom w:val="single" w:sz="6" w:space="1" w:color="auto"/>
              </w:pBdr>
              <w:spacing w:before="240"/>
              <w:ind w:left="2835" w:right="2835"/>
              <w:jc w:val="center"/>
            </w:pPr>
            <w:r w:rsidRPr="005C4D6E">
              <w:t>3GPP support office address</w:t>
            </w:r>
          </w:p>
          <w:p w14:paraId="0A375155"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650 Route des Lucioles - Sophia Antipolis</w:t>
            </w:r>
          </w:p>
          <w:p w14:paraId="0A375156"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Valbonne - FRANCE</w:t>
            </w:r>
          </w:p>
          <w:p w14:paraId="0A375157" w14:textId="77777777" w:rsidR="00E16509" w:rsidRPr="005C4D6E" w:rsidRDefault="00E16509" w:rsidP="00133525">
            <w:pPr>
              <w:pStyle w:val="FP"/>
              <w:spacing w:after="20"/>
              <w:ind w:left="2835" w:right="2835"/>
              <w:jc w:val="center"/>
              <w:rPr>
                <w:rFonts w:ascii="Arial" w:hAnsi="Arial"/>
                <w:sz w:val="18"/>
              </w:rPr>
            </w:pPr>
            <w:r w:rsidRPr="005C4D6E">
              <w:rPr>
                <w:rFonts w:ascii="Arial" w:hAnsi="Arial"/>
                <w:sz w:val="18"/>
              </w:rPr>
              <w:t>Tel.: +33 4 92 94 42 00 Fax: +33 4 93 65 47 16</w:t>
            </w:r>
          </w:p>
          <w:p w14:paraId="0A375158" w14:textId="77777777" w:rsidR="00E16509" w:rsidRPr="005C4D6E" w:rsidRDefault="00E16509" w:rsidP="00133525">
            <w:pPr>
              <w:pStyle w:val="FP"/>
              <w:pBdr>
                <w:bottom w:val="single" w:sz="6" w:space="1" w:color="auto"/>
              </w:pBdr>
              <w:spacing w:before="240"/>
              <w:ind w:left="2835" w:right="2835"/>
              <w:jc w:val="center"/>
            </w:pPr>
            <w:r w:rsidRPr="005C4D6E">
              <w:t>Internet</w:t>
            </w:r>
          </w:p>
          <w:p w14:paraId="0A375159" w14:textId="77777777" w:rsidR="00E16509" w:rsidRPr="005C4D6E" w:rsidRDefault="00E16509" w:rsidP="00133525">
            <w:pPr>
              <w:pStyle w:val="FP"/>
              <w:ind w:left="2835" w:right="2835"/>
              <w:jc w:val="center"/>
              <w:rPr>
                <w:rFonts w:ascii="Arial" w:hAnsi="Arial"/>
                <w:sz w:val="18"/>
              </w:rPr>
            </w:pPr>
            <w:r w:rsidRPr="005C4D6E">
              <w:rPr>
                <w:rFonts w:ascii="Arial" w:hAnsi="Arial"/>
                <w:sz w:val="18"/>
              </w:rPr>
              <w:t>http://www.3gpp.org</w:t>
            </w:r>
            <w:bookmarkEnd w:id="15"/>
          </w:p>
          <w:p w14:paraId="0A37515A" w14:textId="77777777" w:rsidR="00E16509" w:rsidRPr="005C4D6E" w:rsidRDefault="00E16509" w:rsidP="00133525"/>
        </w:tc>
      </w:tr>
      <w:tr w:rsidR="00E16509" w:rsidRPr="005C4D6E" w14:paraId="0A375166" w14:textId="77777777" w:rsidTr="00C074DD">
        <w:tc>
          <w:tcPr>
            <w:tcW w:w="10423" w:type="dxa"/>
            <w:shd w:val="clear" w:color="auto" w:fill="auto"/>
            <w:vAlign w:val="bottom"/>
          </w:tcPr>
          <w:p w14:paraId="0A37515C" w14:textId="77777777" w:rsidR="00E16509" w:rsidRPr="005C4D6E" w:rsidRDefault="00E16509" w:rsidP="00133525">
            <w:pPr>
              <w:pStyle w:val="FP"/>
              <w:pBdr>
                <w:bottom w:val="single" w:sz="6" w:space="1" w:color="auto"/>
              </w:pBdr>
              <w:spacing w:after="240"/>
              <w:jc w:val="center"/>
              <w:rPr>
                <w:rFonts w:ascii="Arial" w:hAnsi="Arial"/>
                <w:b/>
                <w:i/>
              </w:rPr>
            </w:pPr>
            <w:bookmarkStart w:id="16" w:name="copyrightNotification"/>
            <w:r w:rsidRPr="005C4D6E">
              <w:rPr>
                <w:rFonts w:ascii="Arial" w:hAnsi="Arial"/>
                <w:b/>
                <w:i/>
              </w:rPr>
              <w:t>Copyright Notification</w:t>
            </w:r>
          </w:p>
          <w:p w14:paraId="0A37515D" w14:textId="77777777" w:rsidR="00E16509" w:rsidRPr="005C4D6E" w:rsidRDefault="00E16509" w:rsidP="00133525">
            <w:pPr>
              <w:pStyle w:val="FP"/>
              <w:jc w:val="center"/>
            </w:pPr>
            <w:r w:rsidRPr="005C4D6E">
              <w:t>No part may be reproduced except as authorized by written permission.</w:t>
            </w:r>
            <w:r w:rsidRPr="005C4D6E">
              <w:br/>
              <w:t>The copyright and the foregoing restriction extend to reproduction in all media.</w:t>
            </w:r>
          </w:p>
          <w:p w14:paraId="0A37515E" w14:textId="77777777" w:rsidR="00E16509" w:rsidRPr="005C4D6E" w:rsidRDefault="00E16509" w:rsidP="00133525">
            <w:pPr>
              <w:pStyle w:val="FP"/>
              <w:jc w:val="center"/>
            </w:pPr>
          </w:p>
          <w:p w14:paraId="0A37515F" w14:textId="67E9EEF0" w:rsidR="00E16509" w:rsidRPr="005C4D6E" w:rsidRDefault="00E16509" w:rsidP="00133525">
            <w:pPr>
              <w:pStyle w:val="FP"/>
              <w:jc w:val="center"/>
              <w:rPr>
                <w:sz w:val="18"/>
              </w:rPr>
            </w:pPr>
            <w:r w:rsidRPr="005C4D6E">
              <w:rPr>
                <w:sz w:val="18"/>
              </w:rPr>
              <w:t xml:space="preserve">© </w:t>
            </w:r>
            <w:del w:id="17" w:author="28.554_CR0114_(Rel-18)_TEI15" w:date="2023-03-21T11:39:00Z">
              <w:r w:rsidR="00AB319E" w:rsidRPr="005C4D6E" w:rsidDel="0093036B">
                <w:rPr>
                  <w:sz w:val="18"/>
                </w:rPr>
                <w:delText>2022</w:delText>
              </w:r>
            </w:del>
            <w:ins w:id="18" w:author="28.554_CR0114_(Rel-18)_TEI15" w:date="2023-03-21T11:39:00Z">
              <w:r w:rsidR="0093036B" w:rsidRPr="005C4D6E">
                <w:rPr>
                  <w:sz w:val="18"/>
                </w:rPr>
                <w:t>202</w:t>
              </w:r>
              <w:r w:rsidR="0093036B">
                <w:rPr>
                  <w:sz w:val="18"/>
                </w:rPr>
                <w:t>3</w:t>
              </w:r>
            </w:ins>
            <w:r w:rsidRPr="005C4D6E">
              <w:rPr>
                <w:sz w:val="18"/>
              </w:rPr>
              <w:t>, 3GPP Organizational Partners (ARIB, ATIS, CCSA, ETSI, TSDSI, TTA, TTC).</w:t>
            </w:r>
            <w:bookmarkStart w:id="19" w:name="copyrightaddon"/>
            <w:bookmarkEnd w:id="19"/>
          </w:p>
          <w:p w14:paraId="0A375160" w14:textId="77777777" w:rsidR="00E16509" w:rsidRPr="005C4D6E" w:rsidRDefault="00E16509" w:rsidP="00133525">
            <w:pPr>
              <w:pStyle w:val="FP"/>
              <w:jc w:val="center"/>
              <w:rPr>
                <w:sz w:val="18"/>
              </w:rPr>
            </w:pPr>
            <w:r w:rsidRPr="005C4D6E">
              <w:rPr>
                <w:sz w:val="18"/>
              </w:rPr>
              <w:t>All rights reserved.</w:t>
            </w:r>
          </w:p>
          <w:p w14:paraId="0A375161" w14:textId="77777777" w:rsidR="00E16509" w:rsidRPr="005C4D6E" w:rsidRDefault="00E16509" w:rsidP="00E16509">
            <w:pPr>
              <w:pStyle w:val="FP"/>
              <w:rPr>
                <w:sz w:val="18"/>
              </w:rPr>
            </w:pPr>
          </w:p>
          <w:p w14:paraId="0A375162" w14:textId="77777777" w:rsidR="00E16509" w:rsidRPr="005C4D6E" w:rsidRDefault="00E16509" w:rsidP="00E16509">
            <w:pPr>
              <w:pStyle w:val="FP"/>
              <w:rPr>
                <w:sz w:val="18"/>
              </w:rPr>
            </w:pPr>
            <w:r w:rsidRPr="005C4D6E">
              <w:rPr>
                <w:sz w:val="18"/>
              </w:rPr>
              <w:t>UMTS™ is a Trade Mark of ETSI registered for the benefit of its members</w:t>
            </w:r>
          </w:p>
          <w:p w14:paraId="0A375163" w14:textId="77777777" w:rsidR="00E16509" w:rsidRPr="005C4D6E" w:rsidRDefault="00E16509" w:rsidP="00E16509">
            <w:pPr>
              <w:pStyle w:val="FP"/>
              <w:rPr>
                <w:sz w:val="18"/>
              </w:rPr>
            </w:pPr>
            <w:r w:rsidRPr="005C4D6E">
              <w:rPr>
                <w:sz w:val="18"/>
              </w:rPr>
              <w:t>3GPP™ is a Trade Mark of ETSI registered for the benefit of its Members and of the 3GPP Organizational Partners</w:t>
            </w:r>
            <w:r w:rsidRPr="005C4D6E">
              <w:rPr>
                <w:sz w:val="18"/>
              </w:rPr>
              <w:br/>
              <w:t>LTE™ is a Trade Mark of ETSI registered for the benefit of its Members and of the 3GPP Organizational Partners</w:t>
            </w:r>
          </w:p>
          <w:p w14:paraId="0A375164" w14:textId="77777777" w:rsidR="00E16509" w:rsidRPr="005C4D6E" w:rsidRDefault="00E16509" w:rsidP="00E16509">
            <w:pPr>
              <w:pStyle w:val="FP"/>
              <w:rPr>
                <w:sz w:val="18"/>
              </w:rPr>
            </w:pPr>
            <w:r w:rsidRPr="005C4D6E">
              <w:rPr>
                <w:sz w:val="18"/>
              </w:rPr>
              <w:t>GSM® and the GSM logo are registered and owned by the GSM Association</w:t>
            </w:r>
            <w:bookmarkEnd w:id="16"/>
          </w:p>
          <w:p w14:paraId="0A375165" w14:textId="77777777" w:rsidR="00E16509" w:rsidRPr="005C4D6E" w:rsidRDefault="00E16509" w:rsidP="00133525"/>
        </w:tc>
      </w:tr>
      <w:bookmarkEnd w:id="14"/>
    </w:tbl>
    <w:p w14:paraId="0A375167" w14:textId="77777777" w:rsidR="00080512" w:rsidRPr="005C4D6E" w:rsidRDefault="00080512">
      <w:pPr>
        <w:pStyle w:val="TT"/>
      </w:pPr>
      <w:r w:rsidRPr="005C4D6E">
        <w:br w:type="page"/>
      </w:r>
      <w:bookmarkStart w:id="20" w:name="tableOfContents"/>
      <w:bookmarkEnd w:id="20"/>
      <w:r w:rsidRPr="005C4D6E">
        <w:lastRenderedPageBreak/>
        <w:t>Contents</w:t>
      </w:r>
    </w:p>
    <w:bookmarkStart w:id="21" w:name="foreword"/>
    <w:bookmarkStart w:id="22" w:name="_Toc95144283"/>
    <w:bookmarkEnd w:id="21"/>
    <w:p w14:paraId="48D13523" w14:textId="23CC0594" w:rsidR="00BE0FC4" w:rsidRDefault="00BE0FC4" w:rsidP="00BE0FC4">
      <w:pPr>
        <w:pStyle w:val="TOC1"/>
        <w:rPr>
          <w:rFonts w:asciiTheme="minorHAnsi" w:eastAsiaTheme="minorEastAsia" w:hAnsiTheme="minorHAnsi" w:cstheme="minorBidi"/>
          <w:szCs w:val="22"/>
          <w:lang w:eastAsia="en-GB"/>
        </w:rPr>
      </w:pPr>
      <w:r>
        <w:rPr>
          <w:noProof/>
        </w:rPr>
        <w:fldChar w:fldCharType="begin"/>
      </w:r>
      <w:r>
        <w:instrText xml:space="preserve"> TOC \o \w "1-9"</w:instrText>
      </w:r>
      <w:r>
        <w:rPr>
          <w:noProof/>
        </w:rPr>
        <w:fldChar w:fldCharType="separate"/>
      </w:r>
      <w:r>
        <w:t>Foreword</w:t>
      </w:r>
      <w:r>
        <w:tab/>
      </w:r>
      <w:r>
        <w:fldChar w:fldCharType="begin"/>
      </w:r>
      <w:r>
        <w:instrText xml:space="preserve"> PAGEREF _Toc97278299 \h </w:instrText>
      </w:r>
      <w:r>
        <w:fldChar w:fldCharType="separate"/>
      </w:r>
      <w:r>
        <w:t>4</w:t>
      </w:r>
      <w:r>
        <w:fldChar w:fldCharType="end"/>
      </w:r>
    </w:p>
    <w:p w14:paraId="1CF06C5D" w14:textId="41090D72" w:rsidR="00BE0FC4" w:rsidRDefault="00BE0FC4" w:rsidP="00BE0FC4">
      <w:pPr>
        <w:pStyle w:val="TOC1"/>
        <w:rPr>
          <w:rFonts w:asciiTheme="minorHAnsi" w:eastAsiaTheme="minorEastAsia" w:hAnsiTheme="minorHAnsi" w:cstheme="minorBidi"/>
          <w:szCs w:val="22"/>
          <w:lang w:eastAsia="en-GB"/>
        </w:rPr>
      </w:pPr>
      <w:r>
        <w:t>Introduction</w:t>
      </w:r>
      <w:r>
        <w:tab/>
      </w:r>
      <w:r>
        <w:fldChar w:fldCharType="begin"/>
      </w:r>
      <w:r>
        <w:instrText xml:space="preserve"> PAGEREF _Toc97278300 \h </w:instrText>
      </w:r>
      <w:r>
        <w:fldChar w:fldCharType="separate"/>
      </w:r>
      <w:r>
        <w:t>5</w:t>
      </w:r>
      <w:r>
        <w:fldChar w:fldCharType="end"/>
      </w:r>
    </w:p>
    <w:p w14:paraId="4E79EDCC" w14:textId="71C8D385" w:rsidR="00BE0FC4" w:rsidRDefault="00BE0FC4" w:rsidP="00BE0FC4">
      <w:pPr>
        <w:pStyle w:val="TOC1"/>
        <w:rPr>
          <w:rFonts w:asciiTheme="minorHAnsi" w:eastAsiaTheme="minorEastAsia" w:hAnsiTheme="minorHAnsi" w:cstheme="minorBidi"/>
          <w:szCs w:val="22"/>
          <w:lang w:eastAsia="en-GB"/>
        </w:rPr>
      </w:pPr>
      <w:r>
        <w:t>1</w:t>
      </w:r>
      <w:r>
        <w:tab/>
        <w:t>Scope</w:t>
      </w:r>
      <w:r>
        <w:tab/>
      </w:r>
      <w:r>
        <w:fldChar w:fldCharType="begin"/>
      </w:r>
      <w:r>
        <w:instrText xml:space="preserve"> PAGEREF _Toc97278301 \h </w:instrText>
      </w:r>
      <w:r>
        <w:fldChar w:fldCharType="separate"/>
      </w:r>
      <w:r>
        <w:t>6</w:t>
      </w:r>
      <w:r>
        <w:fldChar w:fldCharType="end"/>
      </w:r>
    </w:p>
    <w:p w14:paraId="36A485EC" w14:textId="588D4760" w:rsidR="00BE0FC4" w:rsidRDefault="00BE0FC4" w:rsidP="00BE0FC4">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_Toc97278302 \h </w:instrText>
      </w:r>
      <w:r>
        <w:fldChar w:fldCharType="separate"/>
      </w:r>
      <w:r>
        <w:t>6</w:t>
      </w:r>
      <w:r>
        <w:fldChar w:fldCharType="end"/>
      </w:r>
    </w:p>
    <w:p w14:paraId="60B28E44" w14:textId="14DE15EA" w:rsidR="00BE0FC4" w:rsidRDefault="00BE0FC4" w:rsidP="00BE0FC4">
      <w:pPr>
        <w:pStyle w:val="TOC1"/>
        <w:rPr>
          <w:rFonts w:asciiTheme="minorHAnsi" w:eastAsiaTheme="minorEastAsia" w:hAnsiTheme="minorHAnsi" w:cstheme="minorBidi"/>
          <w:szCs w:val="22"/>
          <w:lang w:eastAsia="en-GB"/>
        </w:rPr>
      </w:pPr>
      <w:r>
        <w:t>3</w:t>
      </w:r>
      <w:r>
        <w:tab/>
        <w:t>Definitions of terms, symbols and abbreviations</w:t>
      </w:r>
      <w:r>
        <w:tab/>
      </w:r>
      <w:r>
        <w:fldChar w:fldCharType="begin"/>
      </w:r>
      <w:r>
        <w:instrText xml:space="preserve"> PAGEREF _Toc97278303 \h </w:instrText>
      </w:r>
      <w:r>
        <w:fldChar w:fldCharType="separate"/>
      </w:r>
      <w:r>
        <w:t>7</w:t>
      </w:r>
      <w:r>
        <w:fldChar w:fldCharType="end"/>
      </w:r>
    </w:p>
    <w:p w14:paraId="3D08B73F" w14:textId="1CAFF6EA" w:rsidR="00BE0FC4" w:rsidRDefault="00BE0FC4" w:rsidP="00BE0FC4">
      <w:pPr>
        <w:pStyle w:val="TOC2"/>
        <w:rPr>
          <w:rFonts w:asciiTheme="minorHAnsi" w:eastAsiaTheme="minorEastAsia" w:hAnsiTheme="minorHAnsi" w:cstheme="minorBidi"/>
          <w:sz w:val="22"/>
          <w:szCs w:val="22"/>
          <w:lang w:eastAsia="en-GB"/>
        </w:rPr>
      </w:pPr>
      <w:r>
        <w:t>3.1</w:t>
      </w:r>
      <w:r>
        <w:tab/>
        <w:t>Terms</w:t>
      </w:r>
      <w:r>
        <w:tab/>
      </w:r>
      <w:r>
        <w:fldChar w:fldCharType="begin"/>
      </w:r>
      <w:r>
        <w:instrText xml:space="preserve"> PAGEREF _Toc97278304 \h </w:instrText>
      </w:r>
      <w:r>
        <w:fldChar w:fldCharType="separate"/>
      </w:r>
      <w:r>
        <w:t>7</w:t>
      </w:r>
      <w:r>
        <w:fldChar w:fldCharType="end"/>
      </w:r>
    </w:p>
    <w:p w14:paraId="126ABEFC" w14:textId="153C358C" w:rsidR="00BE0FC4" w:rsidRDefault="00BE0FC4" w:rsidP="00BE0FC4">
      <w:pPr>
        <w:pStyle w:val="TOC2"/>
        <w:rPr>
          <w:rFonts w:asciiTheme="minorHAnsi" w:eastAsiaTheme="minorEastAsia" w:hAnsiTheme="minorHAnsi" w:cstheme="minorBidi"/>
          <w:sz w:val="22"/>
          <w:szCs w:val="22"/>
          <w:lang w:eastAsia="en-GB"/>
        </w:rPr>
      </w:pPr>
      <w:r>
        <w:t>3.2</w:t>
      </w:r>
      <w:r>
        <w:tab/>
        <w:t>Symbols</w:t>
      </w:r>
      <w:r>
        <w:tab/>
      </w:r>
      <w:r>
        <w:fldChar w:fldCharType="begin"/>
      </w:r>
      <w:r>
        <w:instrText xml:space="preserve"> PAGEREF _Toc97278305 \h </w:instrText>
      </w:r>
      <w:r>
        <w:fldChar w:fldCharType="separate"/>
      </w:r>
      <w:r>
        <w:t>7</w:t>
      </w:r>
      <w:r>
        <w:fldChar w:fldCharType="end"/>
      </w:r>
    </w:p>
    <w:p w14:paraId="242D8DE2" w14:textId="536BCEEC" w:rsidR="00BE0FC4" w:rsidRDefault="00BE0FC4" w:rsidP="00BE0FC4">
      <w:pPr>
        <w:pStyle w:val="TOC2"/>
        <w:rPr>
          <w:rFonts w:asciiTheme="minorHAnsi" w:eastAsiaTheme="minorEastAsia" w:hAnsiTheme="minorHAnsi" w:cstheme="minorBidi"/>
          <w:sz w:val="22"/>
          <w:szCs w:val="22"/>
          <w:lang w:eastAsia="en-GB"/>
        </w:rPr>
      </w:pPr>
      <w:r>
        <w:t>3.3</w:t>
      </w:r>
      <w:r>
        <w:tab/>
        <w:t>Abbreviations</w:t>
      </w:r>
      <w:r>
        <w:tab/>
      </w:r>
      <w:r>
        <w:fldChar w:fldCharType="begin"/>
      </w:r>
      <w:r>
        <w:instrText xml:space="preserve"> PAGEREF _Toc97278306 \h </w:instrText>
      </w:r>
      <w:r>
        <w:fldChar w:fldCharType="separate"/>
      </w:r>
      <w:r>
        <w:t>7</w:t>
      </w:r>
      <w:r>
        <w:fldChar w:fldCharType="end"/>
      </w:r>
    </w:p>
    <w:p w14:paraId="02A8E3C2" w14:textId="119A4ED6" w:rsidR="00BE0FC4" w:rsidRDefault="00BE0FC4" w:rsidP="00BE0FC4">
      <w:pPr>
        <w:pStyle w:val="TOC1"/>
        <w:rPr>
          <w:rFonts w:asciiTheme="minorHAnsi" w:eastAsiaTheme="minorEastAsia" w:hAnsiTheme="minorHAnsi" w:cstheme="minorBidi"/>
          <w:szCs w:val="22"/>
          <w:lang w:eastAsia="en-GB"/>
        </w:rPr>
      </w:pPr>
      <w:r>
        <w:t>4</w:t>
      </w:r>
      <w:r>
        <w:tab/>
        <w:t>Concepts and overview</w:t>
      </w:r>
      <w:r>
        <w:tab/>
      </w:r>
      <w:r>
        <w:fldChar w:fldCharType="begin"/>
      </w:r>
      <w:r>
        <w:instrText xml:space="preserve"> PAGEREF _Toc97278307 \h </w:instrText>
      </w:r>
      <w:r>
        <w:fldChar w:fldCharType="separate"/>
      </w:r>
      <w:r>
        <w:t>7</w:t>
      </w:r>
      <w:r>
        <w:fldChar w:fldCharType="end"/>
      </w:r>
    </w:p>
    <w:p w14:paraId="243635FC" w14:textId="4622DD5B" w:rsidR="00BE0FC4" w:rsidRDefault="00BE0FC4" w:rsidP="00BE0FC4">
      <w:pPr>
        <w:pStyle w:val="TOC2"/>
        <w:rPr>
          <w:rFonts w:asciiTheme="minorHAnsi" w:eastAsiaTheme="minorEastAsia" w:hAnsiTheme="minorHAnsi" w:cstheme="minorBidi"/>
          <w:sz w:val="22"/>
          <w:szCs w:val="22"/>
          <w:lang w:eastAsia="en-GB"/>
        </w:rPr>
      </w:pPr>
      <w:r>
        <w:rPr>
          <w:lang w:eastAsia="zh-CN"/>
        </w:rPr>
        <w:t>4.1</w:t>
      </w:r>
      <w:r>
        <w:rPr>
          <w:lang w:eastAsia="zh-CN"/>
        </w:rPr>
        <w:tab/>
        <w:t>General</w:t>
      </w:r>
      <w:r>
        <w:tab/>
      </w:r>
      <w:r>
        <w:fldChar w:fldCharType="begin"/>
      </w:r>
      <w:r>
        <w:instrText xml:space="preserve"> PAGEREF _Toc97278308 \h </w:instrText>
      </w:r>
      <w:r>
        <w:fldChar w:fldCharType="separate"/>
      </w:r>
      <w:r>
        <w:t>7</w:t>
      </w:r>
      <w:r>
        <w:fldChar w:fldCharType="end"/>
      </w:r>
    </w:p>
    <w:p w14:paraId="4EC1DA57" w14:textId="54C146EA" w:rsidR="00BE0FC4" w:rsidRDefault="00BE0FC4" w:rsidP="00BE0FC4">
      <w:pPr>
        <w:pStyle w:val="TOC2"/>
        <w:rPr>
          <w:rFonts w:asciiTheme="minorHAnsi" w:eastAsiaTheme="minorEastAsia" w:hAnsiTheme="minorHAnsi" w:cstheme="minorBidi"/>
          <w:sz w:val="22"/>
          <w:szCs w:val="22"/>
          <w:lang w:eastAsia="en-GB"/>
        </w:rPr>
      </w:pPr>
      <w:r>
        <w:rPr>
          <w:lang w:eastAsia="zh-CN"/>
        </w:rPr>
        <w:t>4.2</w:t>
      </w:r>
      <w:r>
        <w:rPr>
          <w:lang w:eastAsia="zh-CN"/>
        </w:rPr>
        <w:tab/>
        <w:t>Roles related to NPN management</w:t>
      </w:r>
      <w:r>
        <w:tab/>
      </w:r>
      <w:r>
        <w:fldChar w:fldCharType="begin"/>
      </w:r>
      <w:r>
        <w:instrText xml:space="preserve"> PAGEREF _Toc97278309 \h </w:instrText>
      </w:r>
      <w:r>
        <w:fldChar w:fldCharType="separate"/>
      </w:r>
      <w:r>
        <w:t>7</w:t>
      </w:r>
      <w:r>
        <w:fldChar w:fldCharType="end"/>
      </w:r>
    </w:p>
    <w:p w14:paraId="7DE22B9F" w14:textId="34761B7B" w:rsidR="00BE0FC4" w:rsidRDefault="00BE0FC4" w:rsidP="00BE0FC4">
      <w:pPr>
        <w:pStyle w:val="TOC2"/>
        <w:rPr>
          <w:rFonts w:asciiTheme="minorHAnsi" w:eastAsiaTheme="minorEastAsia" w:hAnsiTheme="minorHAnsi" w:cstheme="minorBidi"/>
          <w:sz w:val="22"/>
          <w:szCs w:val="22"/>
          <w:lang w:eastAsia="en-GB"/>
        </w:rPr>
      </w:pPr>
      <w:r>
        <w:rPr>
          <w:lang w:eastAsia="zh-CN"/>
        </w:rPr>
        <w:t>4.3</w:t>
      </w:r>
      <w:r>
        <w:rPr>
          <w:lang w:eastAsia="zh-CN"/>
        </w:rPr>
        <w:tab/>
        <w:t>NPN management aspects</w:t>
      </w:r>
      <w:r>
        <w:tab/>
      </w:r>
      <w:r>
        <w:fldChar w:fldCharType="begin"/>
      </w:r>
      <w:r>
        <w:instrText xml:space="preserve"> PAGEREF _Toc97278310 \h </w:instrText>
      </w:r>
      <w:r>
        <w:fldChar w:fldCharType="separate"/>
      </w:r>
      <w:r>
        <w:t>8</w:t>
      </w:r>
      <w:r>
        <w:fldChar w:fldCharType="end"/>
      </w:r>
    </w:p>
    <w:p w14:paraId="68B061CE" w14:textId="5B533A1F" w:rsidR="00BE0FC4" w:rsidRDefault="00BE0FC4" w:rsidP="00BE0FC4">
      <w:pPr>
        <w:pStyle w:val="TOC3"/>
        <w:rPr>
          <w:rFonts w:asciiTheme="minorHAnsi" w:eastAsiaTheme="minorEastAsia" w:hAnsiTheme="minorHAnsi" w:cstheme="minorBidi"/>
          <w:sz w:val="22"/>
          <w:szCs w:val="22"/>
          <w:lang w:eastAsia="en-GB"/>
        </w:rPr>
      </w:pPr>
      <w:r>
        <w:t>4.3.1</w:t>
      </w:r>
      <w:r>
        <w:tab/>
        <w:t>Drivers</w:t>
      </w:r>
      <w:r>
        <w:tab/>
      </w:r>
      <w:r>
        <w:fldChar w:fldCharType="begin"/>
      </w:r>
      <w:r>
        <w:instrText xml:space="preserve"> PAGEREF _Toc97278311 \h </w:instrText>
      </w:r>
      <w:r>
        <w:fldChar w:fldCharType="separate"/>
      </w:r>
      <w:r>
        <w:t>8</w:t>
      </w:r>
      <w:r>
        <w:fldChar w:fldCharType="end"/>
      </w:r>
    </w:p>
    <w:p w14:paraId="51A4FD2B" w14:textId="1CA74A7D" w:rsidR="00BE0FC4" w:rsidRDefault="00BE0FC4" w:rsidP="00BE0FC4">
      <w:pPr>
        <w:pStyle w:val="TOC3"/>
        <w:rPr>
          <w:rFonts w:asciiTheme="minorHAnsi" w:eastAsiaTheme="minorEastAsia" w:hAnsiTheme="minorHAnsi" w:cstheme="minorBidi"/>
          <w:sz w:val="22"/>
          <w:szCs w:val="22"/>
          <w:lang w:eastAsia="en-GB"/>
        </w:rPr>
      </w:pPr>
      <w:r w:rsidRPr="005C151B">
        <w:rPr>
          <w:rFonts w:eastAsia="SimSun"/>
        </w:rPr>
        <w:t>4.3.2</w:t>
      </w:r>
      <w:r w:rsidRPr="005C151B">
        <w:rPr>
          <w:rFonts w:eastAsia="SimSun"/>
        </w:rPr>
        <w:tab/>
        <w:t>Management modes</w:t>
      </w:r>
      <w:r>
        <w:tab/>
      </w:r>
      <w:r>
        <w:fldChar w:fldCharType="begin"/>
      </w:r>
      <w:r>
        <w:instrText xml:space="preserve"> PAGEREF _Toc97278312 \h </w:instrText>
      </w:r>
      <w:r>
        <w:fldChar w:fldCharType="separate"/>
      </w:r>
      <w:r>
        <w:t>9</w:t>
      </w:r>
      <w:r>
        <w:fldChar w:fldCharType="end"/>
      </w:r>
    </w:p>
    <w:p w14:paraId="41913296" w14:textId="1C5E79E3" w:rsidR="00BE0FC4" w:rsidRDefault="00BE0FC4" w:rsidP="00BE0FC4">
      <w:pPr>
        <w:pStyle w:val="TOC4"/>
        <w:rPr>
          <w:rFonts w:asciiTheme="minorHAnsi" w:eastAsiaTheme="minorEastAsia" w:hAnsiTheme="minorHAnsi" w:cstheme="minorBidi"/>
          <w:sz w:val="22"/>
          <w:szCs w:val="22"/>
          <w:lang w:eastAsia="en-GB"/>
        </w:rPr>
      </w:pPr>
      <w:r>
        <w:t>4.3.2.1</w:t>
      </w:r>
      <w:r>
        <w:tab/>
        <w:t>General</w:t>
      </w:r>
      <w:r>
        <w:tab/>
      </w:r>
      <w:r>
        <w:fldChar w:fldCharType="begin"/>
      </w:r>
      <w:r>
        <w:instrText xml:space="preserve"> PAGEREF _Toc97278313 \h </w:instrText>
      </w:r>
      <w:r>
        <w:fldChar w:fldCharType="separate"/>
      </w:r>
      <w:r>
        <w:t>9</w:t>
      </w:r>
      <w:r>
        <w:fldChar w:fldCharType="end"/>
      </w:r>
    </w:p>
    <w:p w14:paraId="7A4E87C5" w14:textId="4B71110B" w:rsidR="00BE0FC4" w:rsidRDefault="00BE0FC4" w:rsidP="00BE0FC4">
      <w:pPr>
        <w:pStyle w:val="TOC4"/>
        <w:rPr>
          <w:rFonts w:asciiTheme="minorHAnsi" w:eastAsiaTheme="minorEastAsia" w:hAnsiTheme="minorHAnsi" w:cstheme="minorBidi"/>
          <w:sz w:val="22"/>
          <w:szCs w:val="22"/>
          <w:lang w:eastAsia="en-GB"/>
        </w:rPr>
      </w:pPr>
      <w:r>
        <w:t>4.3.2.2</w:t>
      </w:r>
      <w:r>
        <w:tab/>
        <w:t>PNI-NPN</w:t>
      </w:r>
      <w:r>
        <w:tab/>
      </w:r>
      <w:r>
        <w:fldChar w:fldCharType="begin"/>
      </w:r>
      <w:r>
        <w:instrText xml:space="preserve"> PAGEREF _Toc97278314 \h </w:instrText>
      </w:r>
      <w:r>
        <w:fldChar w:fldCharType="separate"/>
      </w:r>
      <w:r>
        <w:t>9</w:t>
      </w:r>
      <w:r>
        <w:fldChar w:fldCharType="end"/>
      </w:r>
    </w:p>
    <w:p w14:paraId="31BB8442" w14:textId="3FEF46FC" w:rsidR="00BE0FC4" w:rsidRDefault="00BE0FC4" w:rsidP="00BE0FC4">
      <w:pPr>
        <w:pStyle w:val="TOC4"/>
        <w:rPr>
          <w:rFonts w:asciiTheme="minorHAnsi" w:eastAsiaTheme="minorEastAsia" w:hAnsiTheme="minorHAnsi" w:cstheme="minorBidi"/>
          <w:sz w:val="22"/>
          <w:szCs w:val="22"/>
          <w:lang w:eastAsia="en-GB"/>
        </w:rPr>
      </w:pPr>
      <w:r>
        <w:t>4.3.2.3</w:t>
      </w:r>
      <w:r>
        <w:tab/>
        <w:t>SNPN</w:t>
      </w:r>
      <w:r>
        <w:tab/>
      </w:r>
      <w:r>
        <w:fldChar w:fldCharType="begin"/>
      </w:r>
      <w:r>
        <w:instrText xml:space="preserve"> PAGEREF _Toc97278315 \h </w:instrText>
      </w:r>
      <w:r>
        <w:fldChar w:fldCharType="separate"/>
      </w:r>
      <w:r>
        <w:t>9</w:t>
      </w:r>
      <w:r>
        <w:fldChar w:fldCharType="end"/>
      </w:r>
    </w:p>
    <w:p w14:paraId="01CD9CD7" w14:textId="3D30E3BB" w:rsidR="00BE0FC4" w:rsidRDefault="00BE0FC4" w:rsidP="00BE0FC4">
      <w:pPr>
        <w:pStyle w:val="TOC2"/>
        <w:rPr>
          <w:rFonts w:asciiTheme="minorHAnsi" w:eastAsiaTheme="minorEastAsia" w:hAnsiTheme="minorHAnsi" w:cstheme="minorBidi"/>
          <w:sz w:val="22"/>
          <w:szCs w:val="22"/>
          <w:lang w:eastAsia="en-GB"/>
        </w:rPr>
      </w:pPr>
      <w:r>
        <w:rPr>
          <w:lang w:eastAsia="zh-CN"/>
        </w:rPr>
        <w:t>4.4</w:t>
      </w:r>
      <w:r>
        <w:rPr>
          <w:lang w:eastAsia="zh-CN"/>
        </w:rPr>
        <w:tab/>
        <w:t>Management of SNPNs</w:t>
      </w:r>
      <w:r>
        <w:tab/>
      </w:r>
      <w:r>
        <w:fldChar w:fldCharType="begin"/>
      </w:r>
      <w:r>
        <w:instrText xml:space="preserve"> PAGEREF _Toc97278316 \h </w:instrText>
      </w:r>
      <w:r>
        <w:fldChar w:fldCharType="separate"/>
      </w:r>
      <w:r>
        <w:t>10</w:t>
      </w:r>
      <w:r>
        <w:fldChar w:fldCharType="end"/>
      </w:r>
    </w:p>
    <w:p w14:paraId="480694CF" w14:textId="1B864AE9" w:rsidR="00BE0FC4" w:rsidRDefault="00BE0FC4" w:rsidP="00BE0FC4">
      <w:pPr>
        <w:pStyle w:val="TOC2"/>
        <w:rPr>
          <w:rFonts w:asciiTheme="minorHAnsi" w:eastAsiaTheme="minorEastAsia" w:hAnsiTheme="minorHAnsi" w:cstheme="minorBidi"/>
          <w:sz w:val="22"/>
          <w:szCs w:val="22"/>
          <w:lang w:eastAsia="en-GB"/>
        </w:rPr>
      </w:pPr>
      <w:r>
        <w:rPr>
          <w:lang w:eastAsia="zh-CN"/>
        </w:rPr>
        <w:t>4.5</w:t>
      </w:r>
      <w:r>
        <w:rPr>
          <w:lang w:eastAsia="zh-CN"/>
        </w:rPr>
        <w:tab/>
        <w:t>Management of PNI-NPNs</w:t>
      </w:r>
      <w:r>
        <w:tab/>
      </w:r>
      <w:r>
        <w:fldChar w:fldCharType="begin"/>
      </w:r>
      <w:r>
        <w:instrText xml:space="preserve"> PAGEREF _Toc97278317 \h </w:instrText>
      </w:r>
      <w:r>
        <w:fldChar w:fldCharType="separate"/>
      </w:r>
      <w:r>
        <w:t>11</w:t>
      </w:r>
      <w:r>
        <w:fldChar w:fldCharType="end"/>
      </w:r>
    </w:p>
    <w:p w14:paraId="3F87A597" w14:textId="0062A413" w:rsidR="00BE0FC4" w:rsidRDefault="00BE0FC4" w:rsidP="00BE0FC4">
      <w:pPr>
        <w:pStyle w:val="TOC2"/>
        <w:rPr>
          <w:rFonts w:asciiTheme="minorHAnsi" w:eastAsiaTheme="minorEastAsia" w:hAnsiTheme="minorHAnsi" w:cstheme="minorBidi"/>
          <w:sz w:val="22"/>
          <w:szCs w:val="22"/>
          <w:lang w:eastAsia="en-GB"/>
        </w:rPr>
      </w:pPr>
      <w:r w:rsidRPr="005C151B">
        <w:rPr>
          <w:rFonts w:eastAsia="SimSun"/>
          <w:lang w:eastAsia="zh-CN"/>
        </w:rPr>
        <w:t>4.6</w:t>
      </w:r>
      <w:r w:rsidRPr="005C151B">
        <w:rPr>
          <w:rFonts w:eastAsia="SimSun"/>
          <w:lang w:eastAsia="zh-CN"/>
        </w:rPr>
        <w:tab/>
        <w:t>Impact of NPNs on 5G system management</w:t>
      </w:r>
      <w:r>
        <w:tab/>
      </w:r>
      <w:r>
        <w:fldChar w:fldCharType="begin"/>
      </w:r>
      <w:r>
        <w:instrText xml:space="preserve"> PAGEREF _Toc97278318 \h </w:instrText>
      </w:r>
      <w:r>
        <w:fldChar w:fldCharType="separate"/>
      </w:r>
      <w:r>
        <w:t>11</w:t>
      </w:r>
      <w:r>
        <w:fldChar w:fldCharType="end"/>
      </w:r>
    </w:p>
    <w:p w14:paraId="51E85AE9" w14:textId="3C503A96" w:rsidR="00BE0FC4" w:rsidRDefault="00BE0FC4" w:rsidP="00BE0FC4">
      <w:pPr>
        <w:pStyle w:val="TOC3"/>
        <w:rPr>
          <w:rFonts w:asciiTheme="minorHAnsi" w:eastAsiaTheme="minorEastAsia" w:hAnsiTheme="minorHAnsi" w:cstheme="minorBidi"/>
          <w:sz w:val="22"/>
          <w:szCs w:val="22"/>
          <w:lang w:eastAsia="en-GB"/>
        </w:rPr>
      </w:pPr>
      <w:r>
        <w:t>4.6.1</w:t>
      </w:r>
      <w:r>
        <w:tab/>
        <w:t>UE related management aspects</w:t>
      </w:r>
      <w:r>
        <w:tab/>
      </w:r>
      <w:r>
        <w:fldChar w:fldCharType="begin"/>
      </w:r>
      <w:r>
        <w:instrText xml:space="preserve"> PAGEREF _Toc97278319 \h </w:instrText>
      </w:r>
      <w:r>
        <w:fldChar w:fldCharType="separate"/>
      </w:r>
      <w:r>
        <w:t>11</w:t>
      </w:r>
      <w:r>
        <w:fldChar w:fldCharType="end"/>
      </w:r>
    </w:p>
    <w:p w14:paraId="59F47A4E" w14:textId="3C9C8F90" w:rsidR="00BE0FC4" w:rsidRDefault="00BE0FC4" w:rsidP="00BE0FC4">
      <w:pPr>
        <w:pStyle w:val="TOC4"/>
        <w:rPr>
          <w:rFonts w:asciiTheme="minorHAnsi" w:eastAsiaTheme="minorEastAsia" w:hAnsiTheme="minorHAnsi" w:cstheme="minorBidi"/>
          <w:sz w:val="22"/>
          <w:szCs w:val="22"/>
          <w:lang w:eastAsia="en-GB"/>
        </w:rPr>
      </w:pPr>
      <w:r>
        <w:t>4.6.1.1</w:t>
      </w:r>
      <w:r>
        <w:tab/>
        <w:t>Collecting UE related data and providing to authorized NPN service customer</w:t>
      </w:r>
      <w:r>
        <w:tab/>
      </w:r>
      <w:r>
        <w:fldChar w:fldCharType="begin"/>
      </w:r>
      <w:r>
        <w:instrText xml:space="preserve"> PAGEREF _Toc97278320 \h </w:instrText>
      </w:r>
      <w:r>
        <w:fldChar w:fldCharType="separate"/>
      </w:r>
      <w:r>
        <w:t>11</w:t>
      </w:r>
      <w:r>
        <w:fldChar w:fldCharType="end"/>
      </w:r>
    </w:p>
    <w:p w14:paraId="1304DE20" w14:textId="397D562C" w:rsidR="00BE0FC4" w:rsidRDefault="00BE0FC4" w:rsidP="00BE0FC4">
      <w:pPr>
        <w:pStyle w:val="TOC4"/>
        <w:rPr>
          <w:rFonts w:asciiTheme="minorHAnsi" w:eastAsiaTheme="minorEastAsia" w:hAnsiTheme="minorHAnsi" w:cstheme="minorBidi"/>
          <w:sz w:val="22"/>
          <w:szCs w:val="22"/>
          <w:lang w:eastAsia="en-GB"/>
        </w:rPr>
      </w:pPr>
      <w:r>
        <w:t>4.6.1.2</w:t>
      </w:r>
      <w:r>
        <w:tab/>
        <w:t>5G VN group management</w:t>
      </w:r>
      <w:r>
        <w:tab/>
      </w:r>
      <w:r>
        <w:fldChar w:fldCharType="begin"/>
      </w:r>
      <w:r>
        <w:instrText xml:space="preserve"> PAGEREF _Toc97278321 \h </w:instrText>
      </w:r>
      <w:r>
        <w:fldChar w:fldCharType="separate"/>
      </w:r>
      <w:r>
        <w:t>12</w:t>
      </w:r>
      <w:r>
        <w:fldChar w:fldCharType="end"/>
      </w:r>
    </w:p>
    <w:p w14:paraId="3CCA38A8" w14:textId="67E00CD7" w:rsidR="00BE0FC4" w:rsidRDefault="00BE0FC4" w:rsidP="00BE0FC4">
      <w:pPr>
        <w:pStyle w:val="TOC3"/>
        <w:rPr>
          <w:rFonts w:asciiTheme="minorHAnsi" w:eastAsiaTheme="minorEastAsia" w:hAnsiTheme="minorHAnsi" w:cstheme="minorBidi"/>
          <w:sz w:val="22"/>
          <w:szCs w:val="22"/>
          <w:lang w:eastAsia="en-GB"/>
        </w:rPr>
      </w:pPr>
      <w:r>
        <w:t>4.6.2</w:t>
      </w:r>
      <w:r>
        <w:tab/>
        <w:t>NG-RAN related management aspects</w:t>
      </w:r>
      <w:r>
        <w:tab/>
      </w:r>
      <w:r>
        <w:fldChar w:fldCharType="begin"/>
      </w:r>
      <w:r>
        <w:instrText xml:space="preserve"> PAGEREF _Toc97278322 \h </w:instrText>
      </w:r>
      <w:r>
        <w:fldChar w:fldCharType="separate"/>
      </w:r>
      <w:r>
        <w:t>12</w:t>
      </w:r>
      <w:r>
        <w:fldChar w:fldCharType="end"/>
      </w:r>
    </w:p>
    <w:p w14:paraId="34EC665D" w14:textId="62DBEA68" w:rsidR="00BE0FC4" w:rsidRDefault="00BE0FC4" w:rsidP="00BE0FC4">
      <w:pPr>
        <w:pStyle w:val="TOC3"/>
        <w:rPr>
          <w:rFonts w:asciiTheme="minorHAnsi" w:eastAsiaTheme="minorEastAsia" w:hAnsiTheme="minorHAnsi" w:cstheme="minorBidi"/>
          <w:sz w:val="22"/>
          <w:szCs w:val="22"/>
          <w:lang w:eastAsia="en-GB"/>
        </w:rPr>
      </w:pPr>
      <w:r>
        <w:t>4.6.3</w:t>
      </w:r>
      <w:r>
        <w:tab/>
        <w:t>5GC related management aspects</w:t>
      </w:r>
      <w:r>
        <w:tab/>
      </w:r>
      <w:r>
        <w:fldChar w:fldCharType="begin"/>
      </w:r>
      <w:r>
        <w:instrText xml:space="preserve"> PAGEREF _Toc97278323 \h </w:instrText>
      </w:r>
      <w:r>
        <w:fldChar w:fldCharType="separate"/>
      </w:r>
      <w:r>
        <w:t>13</w:t>
      </w:r>
      <w:r>
        <w:fldChar w:fldCharType="end"/>
      </w:r>
    </w:p>
    <w:p w14:paraId="6C1FD5C0" w14:textId="13735B3F" w:rsidR="00BE0FC4" w:rsidRDefault="00BE0FC4" w:rsidP="00BE0FC4">
      <w:pPr>
        <w:pStyle w:val="TOC1"/>
        <w:rPr>
          <w:rFonts w:asciiTheme="minorHAnsi" w:eastAsiaTheme="minorEastAsia" w:hAnsiTheme="minorHAnsi" w:cstheme="minorBidi"/>
          <w:szCs w:val="22"/>
          <w:lang w:eastAsia="en-GB"/>
        </w:rPr>
      </w:pPr>
      <w:r>
        <w:t>5</w:t>
      </w:r>
      <w:r>
        <w:tab/>
        <w:t>Specification level requirements</w:t>
      </w:r>
      <w:r>
        <w:tab/>
      </w:r>
      <w:r>
        <w:fldChar w:fldCharType="begin"/>
      </w:r>
      <w:r>
        <w:instrText xml:space="preserve"> PAGEREF _Toc97278324 \h </w:instrText>
      </w:r>
      <w:r>
        <w:fldChar w:fldCharType="separate"/>
      </w:r>
      <w:r>
        <w:t>13</w:t>
      </w:r>
      <w:r>
        <w:fldChar w:fldCharType="end"/>
      </w:r>
    </w:p>
    <w:p w14:paraId="1C580A08" w14:textId="07BC4084" w:rsidR="00BE0FC4" w:rsidRDefault="00BE0FC4" w:rsidP="00BE0FC4">
      <w:pPr>
        <w:pStyle w:val="TOC2"/>
        <w:rPr>
          <w:rFonts w:asciiTheme="minorHAnsi" w:eastAsiaTheme="minorEastAsia" w:hAnsiTheme="minorHAnsi" w:cstheme="minorBidi"/>
          <w:sz w:val="22"/>
          <w:szCs w:val="22"/>
          <w:lang w:eastAsia="en-GB"/>
        </w:rPr>
      </w:pPr>
      <w:r>
        <w:t>5.1</w:t>
      </w:r>
      <w:r>
        <w:tab/>
        <w:t>Use cases</w:t>
      </w:r>
      <w:r>
        <w:tab/>
      </w:r>
      <w:r>
        <w:fldChar w:fldCharType="begin"/>
      </w:r>
      <w:r>
        <w:instrText xml:space="preserve"> PAGEREF _Toc97278325 \h </w:instrText>
      </w:r>
      <w:r>
        <w:fldChar w:fldCharType="separate"/>
      </w:r>
      <w:r>
        <w:t>13</w:t>
      </w:r>
      <w:r>
        <w:fldChar w:fldCharType="end"/>
      </w:r>
    </w:p>
    <w:p w14:paraId="7885A24E" w14:textId="199ED041" w:rsidR="00BE0FC4" w:rsidRDefault="00BE0FC4" w:rsidP="00BE0FC4">
      <w:pPr>
        <w:pStyle w:val="TOC3"/>
        <w:rPr>
          <w:rFonts w:asciiTheme="minorHAnsi" w:eastAsiaTheme="minorEastAsia" w:hAnsiTheme="minorHAnsi" w:cstheme="minorBidi"/>
          <w:sz w:val="22"/>
          <w:szCs w:val="22"/>
          <w:lang w:eastAsia="en-GB"/>
        </w:rPr>
      </w:pPr>
      <w:r>
        <w:t>5.1.0</w:t>
      </w:r>
      <w:r>
        <w:tab/>
        <w:t>Generic use cases</w:t>
      </w:r>
      <w:r>
        <w:tab/>
      </w:r>
      <w:r>
        <w:fldChar w:fldCharType="begin"/>
      </w:r>
      <w:r>
        <w:instrText xml:space="preserve"> PAGEREF _Toc97278326 \h </w:instrText>
      </w:r>
      <w:r>
        <w:fldChar w:fldCharType="separate"/>
      </w:r>
      <w:r>
        <w:t>13</w:t>
      </w:r>
      <w:r>
        <w:fldChar w:fldCharType="end"/>
      </w:r>
    </w:p>
    <w:p w14:paraId="39B07C87" w14:textId="037C29F8" w:rsidR="00BE0FC4" w:rsidRDefault="00BE0FC4" w:rsidP="00BE0FC4">
      <w:pPr>
        <w:pStyle w:val="TOC4"/>
        <w:rPr>
          <w:rFonts w:asciiTheme="minorHAnsi" w:eastAsiaTheme="minorEastAsia" w:hAnsiTheme="minorHAnsi" w:cstheme="minorBidi"/>
          <w:sz w:val="22"/>
          <w:szCs w:val="22"/>
          <w:lang w:eastAsia="en-GB"/>
        </w:rPr>
      </w:pPr>
      <w:r>
        <w:t>5.1.0.1</w:t>
      </w:r>
      <w:r>
        <w:tab/>
        <w:t>Collecting UE related data</w:t>
      </w:r>
      <w:r>
        <w:tab/>
      </w:r>
      <w:r>
        <w:fldChar w:fldCharType="begin"/>
      </w:r>
      <w:r>
        <w:instrText xml:space="preserve"> PAGEREF _Toc97278327 \h </w:instrText>
      </w:r>
      <w:r>
        <w:fldChar w:fldCharType="separate"/>
      </w:r>
      <w:r>
        <w:t>13</w:t>
      </w:r>
      <w:r>
        <w:fldChar w:fldCharType="end"/>
      </w:r>
    </w:p>
    <w:p w14:paraId="42A619FD" w14:textId="4DF8910D" w:rsidR="00BE0FC4" w:rsidRDefault="00BE0FC4" w:rsidP="00BE0FC4">
      <w:pPr>
        <w:pStyle w:val="TOC3"/>
        <w:rPr>
          <w:rFonts w:asciiTheme="minorHAnsi" w:eastAsiaTheme="minorEastAsia" w:hAnsiTheme="minorHAnsi" w:cstheme="minorBidi"/>
          <w:sz w:val="22"/>
          <w:szCs w:val="22"/>
          <w:lang w:eastAsia="en-GB"/>
        </w:rPr>
      </w:pPr>
      <w:r>
        <w:t>5.1.1</w:t>
      </w:r>
      <w:r>
        <w:tab/>
        <w:t>Use cases related to SNPN management</w:t>
      </w:r>
      <w:r>
        <w:tab/>
      </w:r>
      <w:r>
        <w:fldChar w:fldCharType="begin"/>
      </w:r>
      <w:r>
        <w:instrText xml:space="preserve"> PAGEREF _Toc97278328 \h </w:instrText>
      </w:r>
      <w:r>
        <w:fldChar w:fldCharType="separate"/>
      </w:r>
      <w:r>
        <w:t>13</w:t>
      </w:r>
      <w:r>
        <w:fldChar w:fldCharType="end"/>
      </w:r>
    </w:p>
    <w:p w14:paraId="793FDBAB" w14:textId="565945A0" w:rsidR="00BE0FC4" w:rsidRDefault="00BE0FC4" w:rsidP="00BE0FC4">
      <w:pPr>
        <w:pStyle w:val="TOC4"/>
        <w:rPr>
          <w:rFonts w:asciiTheme="minorHAnsi" w:eastAsiaTheme="minorEastAsia" w:hAnsiTheme="minorHAnsi" w:cstheme="minorBidi"/>
          <w:sz w:val="22"/>
          <w:szCs w:val="22"/>
          <w:lang w:eastAsia="en-GB"/>
        </w:rPr>
      </w:pPr>
      <w:r w:rsidRPr="005C151B">
        <w:rPr>
          <w:rFonts w:eastAsia="SimSun"/>
          <w:color w:val="000000"/>
        </w:rPr>
        <w:t>5.1.1.1</w:t>
      </w:r>
      <w:r w:rsidRPr="005C151B">
        <w:rPr>
          <w:rFonts w:eastAsia="SimSun"/>
          <w:color w:val="000000"/>
        </w:rPr>
        <w:tab/>
        <w:t xml:space="preserve">Create a </w:t>
      </w:r>
      <w:r w:rsidRPr="005C151B">
        <w:rPr>
          <w:rFonts w:eastAsia="SimSun"/>
        </w:rPr>
        <w:t>SNPN</w:t>
      </w:r>
      <w:r>
        <w:tab/>
      </w:r>
      <w:r>
        <w:fldChar w:fldCharType="begin"/>
      </w:r>
      <w:r>
        <w:instrText xml:space="preserve"> PAGEREF _Toc97278329 \h </w:instrText>
      </w:r>
      <w:r>
        <w:fldChar w:fldCharType="separate"/>
      </w:r>
      <w:r>
        <w:t>13</w:t>
      </w:r>
      <w:r>
        <w:fldChar w:fldCharType="end"/>
      </w:r>
    </w:p>
    <w:p w14:paraId="21DB2A61" w14:textId="2F0A6232" w:rsidR="00BE0FC4" w:rsidRDefault="00BE0FC4" w:rsidP="00BE0FC4">
      <w:pPr>
        <w:pStyle w:val="TOC3"/>
        <w:rPr>
          <w:rFonts w:asciiTheme="minorHAnsi" w:eastAsiaTheme="minorEastAsia" w:hAnsiTheme="minorHAnsi" w:cstheme="minorBidi"/>
          <w:sz w:val="22"/>
          <w:szCs w:val="22"/>
          <w:lang w:eastAsia="en-GB"/>
        </w:rPr>
      </w:pPr>
      <w:r>
        <w:t>5.1.2</w:t>
      </w:r>
      <w:r>
        <w:tab/>
        <w:t>PNI-NPN provisioning by network slice (</w:t>
      </w:r>
      <w:proofErr w:type="spellStart"/>
      <w:r>
        <w:t>NSaaS</w:t>
      </w:r>
      <w:proofErr w:type="spellEnd"/>
      <w:r>
        <w:t>) of PLMN</w:t>
      </w:r>
      <w:r>
        <w:tab/>
      </w:r>
      <w:r>
        <w:fldChar w:fldCharType="begin"/>
      </w:r>
      <w:r>
        <w:instrText xml:space="preserve"> PAGEREF _Toc97278330 \h </w:instrText>
      </w:r>
      <w:r>
        <w:fldChar w:fldCharType="separate"/>
      </w:r>
      <w:r>
        <w:t>14</w:t>
      </w:r>
      <w:r>
        <w:fldChar w:fldCharType="end"/>
      </w:r>
    </w:p>
    <w:p w14:paraId="6FF59D6F" w14:textId="44D47D90" w:rsidR="00BE0FC4" w:rsidRDefault="00BE0FC4" w:rsidP="00BE0FC4">
      <w:pPr>
        <w:pStyle w:val="TOC2"/>
        <w:rPr>
          <w:rFonts w:asciiTheme="minorHAnsi" w:eastAsiaTheme="minorEastAsia" w:hAnsiTheme="minorHAnsi" w:cstheme="minorBidi"/>
          <w:sz w:val="22"/>
          <w:szCs w:val="22"/>
          <w:lang w:eastAsia="en-GB"/>
        </w:rPr>
      </w:pPr>
      <w:r>
        <w:t>5.2</w:t>
      </w:r>
      <w:r>
        <w:tab/>
        <w:t>Requirements</w:t>
      </w:r>
      <w:r>
        <w:tab/>
      </w:r>
      <w:r>
        <w:fldChar w:fldCharType="begin"/>
      </w:r>
      <w:r>
        <w:instrText xml:space="preserve"> PAGEREF _Toc97278331 \h </w:instrText>
      </w:r>
      <w:r>
        <w:fldChar w:fldCharType="separate"/>
      </w:r>
      <w:r>
        <w:t>15</w:t>
      </w:r>
      <w:r>
        <w:fldChar w:fldCharType="end"/>
      </w:r>
    </w:p>
    <w:p w14:paraId="3CA58F21" w14:textId="0400E4F9" w:rsidR="00BE0FC4" w:rsidRDefault="00BE0FC4" w:rsidP="00BE0FC4">
      <w:pPr>
        <w:pStyle w:val="TOC3"/>
        <w:rPr>
          <w:rFonts w:asciiTheme="minorHAnsi" w:eastAsiaTheme="minorEastAsia" w:hAnsiTheme="minorHAnsi" w:cstheme="minorBidi"/>
          <w:sz w:val="22"/>
          <w:szCs w:val="22"/>
          <w:lang w:eastAsia="en-GB"/>
        </w:rPr>
      </w:pPr>
      <w:r>
        <w:t>5.2.1</w:t>
      </w:r>
      <w:r>
        <w:tab/>
        <w:t>Generic requirements for management of NPN</w:t>
      </w:r>
      <w:r>
        <w:tab/>
      </w:r>
      <w:r>
        <w:fldChar w:fldCharType="begin"/>
      </w:r>
      <w:r>
        <w:instrText xml:space="preserve"> PAGEREF _Toc97278332 \h </w:instrText>
      </w:r>
      <w:r>
        <w:fldChar w:fldCharType="separate"/>
      </w:r>
      <w:r>
        <w:t>15</w:t>
      </w:r>
      <w:r>
        <w:fldChar w:fldCharType="end"/>
      </w:r>
    </w:p>
    <w:p w14:paraId="3670BCBB" w14:textId="74DFE2E8" w:rsidR="00BE0FC4" w:rsidRDefault="00BE0FC4" w:rsidP="00BE0FC4">
      <w:pPr>
        <w:pStyle w:val="TOC3"/>
        <w:rPr>
          <w:rFonts w:asciiTheme="minorHAnsi" w:eastAsiaTheme="minorEastAsia" w:hAnsiTheme="minorHAnsi" w:cstheme="minorBidi"/>
          <w:sz w:val="22"/>
          <w:szCs w:val="22"/>
          <w:lang w:eastAsia="en-GB"/>
        </w:rPr>
      </w:pPr>
      <w:r>
        <w:t>5.2.2</w:t>
      </w:r>
      <w:r>
        <w:tab/>
        <w:t>R</w:t>
      </w:r>
      <w:r>
        <w:rPr>
          <w:lang w:eastAsia="zh-CN"/>
        </w:rPr>
        <w:t>equirements for management of SNPN</w:t>
      </w:r>
      <w:r>
        <w:tab/>
      </w:r>
      <w:r>
        <w:fldChar w:fldCharType="begin"/>
      </w:r>
      <w:r>
        <w:instrText xml:space="preserve"> PAGEREF _Toc97278333 \h </w:instrText>
      </w:r>
      <w:r>
        <w:fldChar w:fldCharType="separate"/>
      </w:r>
      <w:r>
        <w:t>15</w:t>
      </w:r>
      <w:r>
        <w:fldChar w:fldCharType="end"/>
      </w:r>
    </w:p>
    <w:p w14:paraId="1E052050" w14:textId="489DD50F" w:rsidR="00BE0FC4" w:rsidRDefault="00BE0FC4" w:rsidP="00BE0FC4">
      <w:pPr>
        <w:pStyle w:val="TOC3"/>
        <w:rPr>
          <w:rFonts w:asciiTheme="minorHAnsi" w:eastAsiaTheme="minorEastAsia" w:hAnsiTheme="minorHAnsi" w:cstheme="minorBidi"/>
          <w:sz w:val="22"/>
          <w:szCs w:val="22"/>
          <w:lang w:eastAsia="en-GB"/>
        </w:rPr>
      </w:pPr>
      <w:r>
        <w:t>5.2.3</w:t>
      </w:r>
      <w:r>
        <w:tab/>
        <w:t>R</w:t>
      </w:r>
      <w:r>
        <w:rPr>
          <w:lang w:eastAsia="zh-CN"/>
        </w:rPr>
        <w:t>equirements for management of PNI-NPN</w:t>
      </w:r>
      <w:r>
        <w:tab/>
      </w:r>
      <w:r>
        <w:fldChar w:fldCharType="begin"/>
      </w:r>
      <w:r>
        <w:instrText xml:space="preserve"> PAGEREF _Toc97278334 \h </w:instrText>
      </w:r>
      <w:r>
        <w:fldChar w:fldCharType="separate"/>
      </w:r>
      <w:r>
        <w:t>16</w:t>
      </w:r>
      <w:r>
        <w:fldChar w:fldCharType="end"/>
      </w:r>
    </w:p>
    <w:p w14:paraId="45B55063" w14:textId="61191E10" w:rsidR="00BE0FC4" w:rsidRDefault="00BE0FC4" w:rsidP="00BE0FC4">
      <w:pPr>
        <w:pStyle w:val="TOC1"/>
        <w:rPr>
          <w:rFonts w:asciiTheme="minorHAnsi" w:eastAsiaTheme="minorEastAsia" w:hAnsiTheme="minorHAnsi" w:cstheme="minorBidi"/>
          <w:szCs w:val="22"/>
          <w:lang w:eastAsia="en-GB"/>
        </w:rPr>
      </w:pPr>
      <w:r w:rsidRPr="005C151B">
        <w:rPr>
          <w:rFonts w:eastAsia="Microsoft YaHei"/>
        </w:rPr>
        <w:t>6</w:t>
      </w:r>
      <w:r w:rsidRPr="005C151B">
        <w:rPr>
          <w:rFonts w:eastAsia="Microsoft YaHei"/>
        </w:rPr>
        <w:tab/>
        <w:t>Solutions</w:t>
      </w:r>
      <w:r>
        <w:tab/>
      </w:r>
      <w:r>
        <w:fldChar w:fldCharType="begin"/>
      </w:r>
      <w:r>
        <w:instrText xml:space="preserve"> PAGEREF _Toc97278335 \h </w:instrText>
      </w:r>
      <w:r>
        <w:fldChar w:fldCharType="separate"/>
      </w:r>
      <w:r>
        <w:t>16</w:t>
      </w:r>
      <w:r>
        <w:fldChar w:fldCharType="end"/>
      </w:r>
    </w:p>
    <w:p w14:paraId="57D9D010" w14:textId="718E726C" w:rsidR="00BE0FC4" w:rsidRDefault="00BE0FC4" w:rsidP="00BE0FC4">
      <w:pPr>
        <w:pStyle w:val="TOC2"/>
        <w:rPr>
          <w:rFonts w:asciiTheme="minorHAnsi" w:eastAsiaTheme="minorEastAsia" w:hAnsiTheme="minorHAnsi" w:cstheme="minorBidi"/>
          <w:sz w:val="22"/>
          <w:szCs w:val="22"/>
          <w:lang w:eastAsia="en-GB"/>
        </w:rPr>
      </w:pPr>
      <w:r w:rsidRPr="005C151B">
        <w:rPr>
          <w:rFonts w:eastAsia="SimSun"/>
          <w:lang w:eastAsia="zh-CN"/>
        </w:rPr>
        <w:t>6.1</w:t>
      </w:r>
      <w:r w:rsidRPr="005C151B">
        <w:rPr>
          <w:rFonts w:eastAsia="SimSun"/>
        </w:rPr>
        <w:tab/>
      </w:r>
      <w:r w:rsidRPr="005C151B">
        <w:rPr>
          <w:rFonts w:eastAsia="SimSun"/>
          <w:lang w:eastAsia="zh-CN"/>
        </w:rPr>
        <w:t>Generic solutions for management of NPN</w:t>
      </w:r>
      <w:r>
        <w:tab/>
      </w:r>
      <w:r>
        <w:fldChar w:fldCharType="begin"/>
      </w:r>
      <w:r>
        <w:instrText xml:space="preserve"> PAGEREF _Toc97278336 \h </w:instrText>
      </w:r>
      <w:r>
        <w:fldChar w:fldCharType="separate"/>
      </w:r>
      <w:r>
        <w:t>16</w:t>
      </w:r>
      <w:r>
        <w:fldChar w:fldCharType="end"/>
      </w:r>
    </w:p>
    <w:p w14:paraId="5A0FD771" w14:textId="61121CBC" w:rsidR="00BE0FC4" w:rsidRDefault="00BE0FC4" w:rsidP="00BE0FC4">
      <w:pPr>
        <w:pStyle w:val="TOC3"/>
        <w:rPr>
          <w:rFonts w:asciiTheme="minorHAnsi" w:eastAsiaTheme="minorEastAsia" w:hAnsiTheme="minorHAnsi" w:cstheme="minorBidi"/>
          <w:sz w:val="22"/>
          <w:szCs w:val="22"/>
          <w:lang w:eastAsia="en-GB"/>
        </w:rPr>
      </w:pPr>
      <w:r w:rsidRPr="005C151B">
        <w:rPr>
          <w:rFonts w:eastAsiaTheme="minorEastAsia"/>
        </w:rPr>
        <w:t>6.1.1</w:t>
      </w:r>
      <w:r w:rsidRPr="005C151B">
        <w:rPr>
          <w:rFonts w:eastAsiaTheme="minorEastAsia"/>
        </w:rPr>
        <w:tab/>
        <w:t>Solution for collecting UE related data</w:t>
      </w:r>
      <w:r>
        <w:tab/>
      </w:r>
      <w:r>
        <w:fldChar w:fldCharType="begin"/>
      </w:r>
      <w:r>
        <w:instrText xml:space="preserve"> PAGEREF _Toc97278337 \h </w:instrText>
      </w:r>
      <w:r>
        <w:fldChar w:fldCharType="separate"/>
      </w:r>
      <w:r>
        <w:t>16</w:t>
      </w:r>
      <w:r>
        <w:fldChar w:fldCharType="end"/>
      </w:r>
    </w:p>
    <w:p w14:paraId="2CC8FDE4" w14:textId="7648CDC8" w:rsidR="00BE0FC4" w:rsidRDefault="00BE0FC4" w:rsidP="00BE0FC4">
      <w:pPr>
        <w:pStyle w:val="TOC2"/>
        <w:rPr>
          <w:rFonts w:asciiTheme="minorHAnsi" w:eastAsiaTheme="minorEastAsia" w:hAnsiTheme="minorHAnsi" w:cstheme="minorBidi"/>
          <w:sz w:val="22"/>
          <w:szCs w:val="22"/>
          <w:lang w:eastAsia="en-GB"/>
        </w:rPr>
      </w:pPr>
      <w:r>
        <w:t>6.2</w:t>
      </w:r>
      <w:r>
        <w:tab/>
        <w:t>Solutions for management of SNPN</w:t>
      </w:r>
      <w:r>
        <w:tab/>
      </w:r>
      <w:r>
        <w:fldChar w:fldCharType="begin"/>
      </w:r>
      <w:r>
        <w:instrText xml:space="preserve"> PAGEREF _Toc97278338 \h </w:instrText>
      </w:r>
      <w:r>
        <w:fldChar w:fldCharType="separate"/>
      </w:r>
      <w:r>
        <w:t>17</w:t>
      </w:r>
      <w:r>
        <w:fldChar w:fldCharType="end"/>
      </w:r>
    </w:p>
    <w:p w14:paraId="35C0E6A0" w14:textId="4641CBC4" w:rsidR="00BE0FC4" w:rsidRDefault="00BE0FC4" w:rsidP="00BE0FC4">
      <w:pPr>
        <w:pStyle w:val="TOC3"/>
        <w:rPr>
          <w:rFonts w:asciiTheme="minorHAnsi" w:eastAsiaTheme="minorEastAsia" w:hAnsiTheme="minorHAnsi" w:cstheme="minorBidi"/>
          <w:sz w:val="22"/>
          <w:szCs w:val="22"/>
          <w:lang w:eastAsia="en-GB"/>
        </w:rPr>
      </w:pPr>
      <w:r w:rsidRPr="005C151B">
        <w:rPr>
          <w:rFonts w:eastAsiaTheme="minorEastAsia"/>
        </w:rPr>
        <w:t>6.2.1</w:t>
      </w:r>
      <w:r w:rsidRPr="005C151B">
        <w:rPr>
          <w:rFonts w:eastAsiaTheme="minorEastAsia"/>
          <w:lang w:eastAsia="zh-CN"/>
        </w:rPr>
        <w:tab/>
      </w:r>
      <w:r w:rsidRPr="005C151B">
        <w:rPr>
          <w:rFonts w:eastAsiaTheme="minorEastAsia"/>
        </w:rPr>
        <w:t>Solution for SNPN provisioning with 3GPP segments only</w:t>
      </w:r>
      <w:r>
        <w:tab/>
      </w:r>
      <w:r>
        <w:fldChar w:fldCharType="begin"/>
      </w:r>
      <w:r>
        <w:instrText xml:space="preserve"> PAGEREF _Toc97278339 \h </w:instrText>
      </w:r>
      <w:r>
        <w:fldChar w:fldCharType="separate"/>
      </w:r>
      <w:r>
        <w:t>17</w:t>
      </w:r>
      <w:r>
        <w:fldChar w:fldCharType="end"/>
      </w:r>
    </w:p>
    <w:p w14:paraId="445C56F3" w14:textId="7608C29A" w:rsidR="00BE0FC4" w:rsidRDefault="00BE0FC4" w:rsidP="00BE0FC4">
      <w:pPr>
        <w:pStyle w:val="TOC2"/>
        <w:rPr>
          <w:rFonts w:asciiTheme="minorHAnsi" w:eastAsiaTheme="minorEastAsia" w:hAnsiTheme="minorHAnsi" w:cstheme="minorBidi"/>
          <w:sz w:val="22"/>
          <w:szCs w:val="22"/>
          <w:lang w:eastAsia="en-GB"/>
        </w:rPr>
      </w:pPr>
      <w:r>
        <w:t>6.3</w:t>
      </w:r>
      <w:r>
        <w:tab/>
        <w:t>Solutions for management of PNI-NPN</w:t>
      </w:r>
      <w:r>
        <w:tab/>
      </w:r>
      <w:r>
        <w:fldChar w:fldCharType="begin"/>
      </w:r>
      <w:r>
        <w:instrText xml:space="preserve"> PAGEREF _Toc97278340 \h </w:instrText>
      </w:r>
      <w:r>
        <w:fldChar w:fldCharType="separate"/>
      </w:r>
      <w:r>
        <w:t>18</w:t>
      </w:r>
      <w:r>
        <w:fldChar w:fldCharType="end"/>
      </w:r>
    </w:p>
    <w:p w14:paraId="2580856A" w14:textId="120911E7" w:rsidR="00BE0FC4" w:rsidRDefault="00BE0FC4" w:rsidP="00BE0FC4">
      <w:pPr>
        <w:pStyle w:val="TOC3"/>
        <w:rPr>
          <w:rFonts w:asciiTheme="minorHAnsi" w:eastAsiaTheme="minorEastAsia" w:hAnsiTheme="minorHAnsi" w:cstheme="minorBidi"/>
          <w:sz w:val="22"/>
          <w:szCs w:val="22"/>
          <w:lang w:eastAsia="en-GB"/>
        </w:rPr>
      </w:pPr>
      <w:r>
        <w:t>6.3.1</w:t>
      </w:r>
      <w:r>
        <w:tab/>
        <w:t>Solution for NPN provisioning by a network slice of a PLMN</w:t>
      </w:r>
      <w:r>
        <w:tab/>
      </w:r>
      <w:r>
        <w:fldChar w:fldCharType="begin"/>
      </w:r>
      <w:r>
        <w:instrText xml:space="preserve"> PAGEREF _Toc97278341 \h </w:instrText>
      </w:r>
      <w:r>
        <w:fldChar w:fldCharType="separate"/>
      </w:r>
      <w:r>
        <w:t>18</w:t>
      </w:r>
      <w:r>
        <w:fldChar w:fldCharType="end"/>
      </w:r>
    </w:p>
    <w:p w14:paraId="4E8B04E1" w14:textId="17D49EB4" w:rsidR="00BE0FC4" w:rsidRDefault="00BE0FC4" w:rsidP="00BE0FC4">
      <w:pPr>
        <w:pStyle w:val="TOC3"/>
        <w:rPr>
          <w:rFonts w:asciiTheme="minorHAnsi" w:eastAsiaTheme="minorEastAsia" w:hAnsiTheme="minorHAnsi" w:cstheme="minorBidi"/>
          <w:sz w:val="22"/>
          <w:szCs w:val="22"/>
          <w:lang w:eastAsia="en-GB"/>
        </w:rPr>
      </w:pPr>
      <w:r w:rsidRPr="005C151B">
        <w:rPr>
          <w:rFonts w:eastAsiaTheme="minorEastAsia"/>
        </w:rPr>
        <w:t>6.3.</w:t>
      </w:r>
      <w:r w:rsidRPr="005C151B">
        <w:rPr>
          <w:rFonts w:eastAsiaTheme="minorEastAsia"/>
          <w:lang w:eastAsia="zh-CN"/>
        </w:rPr>
        <w:t>2</w:t>
      </w:r>
      <w:r w:rsidRPr="005C151B">
        <w:rPr>
          <w:rFonts w:eastAsiaTheme="minorEastAsia"/>
        </w:rPr>
        <w:tab/>
        <w:t>Solution for exposure of management capability of PNI-NPN</w:t>
      </w:r>
      <w:r>
        <w:tab/>
      </w:r>
      <w:r>
        <w:fldChar w:fldCharType="begin"/>
      </w:r>
      <w:r>
        <w:instrText xml:space="preserve"> PAGEREF _Toc97278342 \h </w:instrText>
      </w:r>
      <w:r>
        <w:fldChar w:fldCharType="separate"/>
      </w:r>
      <w:r>
        <w:t>19</w:t>
      </w:r>
      <w:r>
        <w:fldChar w:fldCharType="end"/>
      </w:r>
    </w:p>
    <w:p w14:paraId="46470F9E" w14:textId="5CE45397" w:rsidR="00BE0FC4" w:rsidRDefault="00BE0FC4" w:rsidP="00BE0FC4">
      <w:pPr>
        <w:pStyle w:val="TOC8"/>
        <w:rPr>
          <w:rFonts w:asciiTheme="minorHAnsi" w:eastAsiaTheme="minorEastAsia" w:hAnsiTheme="minorHAnsi" w:cstheme="minorBidi"/>
          <w:szCs w:val="22"/>
          <w:lang w:eastAsia="en-GB"/>
        </w:rPr>
      </w:pPr>
      <w:r>
        <w:t>Annex A (informative):</w:t>
      </w:r>
      <w:r>
        <w:tab/>
        <w:t>Deployment considerations on NPN management modes</w:t>
      </w:r>
      <w:r>
        <w:tab/>
      </w:r>
      <w:r>
        <w:fldChar w:fldCharType="begin"/>
      </w:r>
      <w:r>
        <w:instrText xml:space="preserve"> PAGEREF _Toc97278343 \h </w:instrText>
      </w:r>
      <w:r>
        <w:fldChar w:fldCharType="separate"/>
      </w:r>
      <w:r>
        <w:t>21</w:t>
      </w:r>
      <w:r>
        <w:fldChar w:fldCharType="end"/>
      </w:r>
    </w:p>
    <w:p w14:paraId="2F2EFF1C" w14:textId="2949707C" w:rsidR="00BE0FC4" w:rsidRDefault="00BE0FC4" w:rsidP="00BE0FC4">
      <w:pPr>
        <w:pStyle w:val="TOC8"/>
        <w:rPr>
          <w:rFonts w:asciiTheme="minorHAnsi" w:eastAsiaTheme="minorEastAsia" w:hAnsiTheme="minorHAnsi" w:cstheme="minorBidi"/>
          <w:szCs w:val="22"/>
          <w:lang w:eastAsia="en-GB"/>
        </w:rPr>
      </w:pPr>
      <w:r>
        <w:t>Annex B (informative):</w:t>
      </w:r>
      <w:r>
        <w:tab/>
        <w:t>Plant UML source code</w:t>
      </w:r>
      <w:r>
        <w:tab/>
      </w:r>
      <w:r>
        <w:fldChar w:fldCharType="begin"/>
      </w:r>
      <w:r>
        <w:instrText xml:space="preserve"> PAGEREF _Toc97278344 \h </w:instrText>
      </w:r>
      <w:r>
        <w:fldChar w:fldCharType="separate"/>
      </w:r>
      <w:r>
        <w:t>22</w:t>
      </w:r>
      <w:r>
        <w:fldChar w:fldCharType="end"/>
      </w:r>
    </w:p>
    <w:p w14:paraId="38FD9F6D" w14:textId="2D665BC1" w:rsidR="00BE0FC4" w:rsidRDefault="00BE0FC4" w:rsidP="00BE0FC4">
      <w:pPr>
        <w:pStyle w:val="TOC2"/>
        <w:rPr>
          <w:rFonts w:asciiTheme="minorHAnsi" w:eastAsiaTheme="minorEastAsia" w:hAnsiTheme="minorHAnsi" w:cstheme="minorBidi"/>
          <w:sz w:val="22"/>
          <w:szCs w:val="22"/>
          <w:lang w:eastAsia="en-GB"/>
        </w:rPr>
      </w:pPr>
      <w:r>
        <w:t>B.1</w:t>
      </w:r>
      <w:r>
        <w:tab/>
        <w:t>Procedure for UE related data collection</w:t>
      </w:r>
      <w:r>
        <w:tab/>
      </w:r>
      <w:r>
        <w:fldChar w:fldCharType="begin"/>
      </w:r>
      <w:r>
        <w:instrText xml:space="preserve"> PAGEREF _Toc97278345 \h </w:instrText>
      </w:r>
      <w:r>
        <w:fldChar w:fldCharType="separate"/>
      </w:r>
      <w:r>
        <w:t>22</w:t>
      </w:r>
      <w:r>
        <w:fldChar w:fldCharType="end"/>
      </w:r>
    </w:p>
    <w:p w14:paraId="74D9F2A9" w14:textId="358EBCEB" w:rsidR="00BE0FC4" w:rsidRDefault="00BE0FC4" w:rsidP="00BE0FC4">
      <w:pPr>
        <w:pStyle w:val="TOC2"/>
        <w:rPr>
          <w:rFonts w:asciiTheme="minorHAnsi" w:eastAsiaTheme="minorEastAsia" w:hAnsiTheme="minorHAnsi" w:cstheme="minorBidi"/>
          <w:sz w:val="22"/>
          <w:szCs w:val="22"/>
          <w:lang w:eastAsia="en-GB"/>
        </w:rPr>
      </w:pPr>
      <w:r>
        <w:t>B.2</w:t>
      </w:r>
      <w:r>
        <w:tab/>
        <w:t>Procedure for SNPN provisioning with 3GPP segments only</w:t>
      </w:r>
      <w:r>
        <w:tab/>
      </w:r>
      <w:r>
        <w:fldChar w:fldCharType="begin"/>
      </w:r>
      <w:r>
        <w:instrText xml:space="preserve"> PAGEREF _Toc97278346 \h </w:instrText>
      </w:r>
      <w:r>
        <w:fldChar w:fldCharType="separate"/>
      </w:r>
      <w:r>
        <w:t>22</w:t>
      </w:r>
      <w:r>
        <w:fldChar w:fldCharType="end"/>
      </w:r>
    </w:p>
    <w:p w14:paraId="683F23F8" w14:textId="52A47F8F" w:rsidR="00BE0FC4" w:rsidRDefault="00BE0FC4" w:rsidP="00BE0FC4">
      <w:pPr>
        <w:pStyle w:val="TOC2"/>
        <w:rPr>
          <w:rFonts w:asciiTheme="minorHAnsi" w:eastAsiaTheme="minorEastAsia" w:hAnsiTheme="minorHAnsi" w:cstheme="minorBidi"/>
          <w:sz w:val="22"/>
          <w:szCs w:val="22"/>
          <w:lang w:eastAsia="en-GB"/>
        </w:rPr>
      </w:pPr>
      <w:r>
        <w:t>B.3</w:t>
      </w:r>
      <w:r>
        <w:tab/>
        <w:t>Procedure for NPN provisioning by a network slice of a PLMN</w:t>
      </w:r>
      <w:r>
        <w:tab/>
      </w:r>
      <w:r>
        <w:fldChar w:fldCharType="begin"/>
      </w:r>
      <w:r>
        <w:instrText xml:space="preserve"> PAGEREF _Toc97278347 \h </w:instrText>
      </w:r>
      <w:r>
        <w:fldChar w:fldCharType="separate"/>
      </w:r>
      <w:r>
        <w:t>22</w:t>
      </w:r>
      <w:r>
        <w:fldChar w:fldCharType="end"/>
      </w:r>
    </w:p>
    <w:p w14:paraId="5953D48F" w14:textId="60CE3CEC" w:rsidR="00BE0FC4" w:rsidRDefault="00BE0FC4" w:rsidP="00BE0FC4">
      <w:pPr>
        <w:pStyle w:val="TOC2"/>
        <w:rPr>
          <w:rFonts w:asciiTheme="minorHAnsi" w:eastAsiaTheme="minorEastAsia" w:hAnsiTheme="minorHAnsi" w:cstheme="minorBidi"/>
          <w:sz w:val="22"/>
          <w:szCs w:val="22"/>
          <w:lang w:eastAsia="en-GB"/>
        </w:rPr>
      </w:pPr>
      <w:r>
        <w:t>B.4</w:t>
      </w:r>
      <w:r>
        <w:tab/>
        <w:t>Procedure for exposure of management capability of PNI-NPN in MNO-Vertical Managed Mode</w:t>
      </w:r>
      <w:r>
        <w:tab/>
      </w:r>
      <w:r>
        <w:fldChar w:fldCharType="begin"/>
      </w:r>
      <w:r>
        <w:instrText xml:space="preserve"> PAGEREF _Toc97278348 \h </w:instrText>
      </w:r>
      <w:r>
        <w:fldChar w:fldCharType="separate"/>
      </w:r>
      <w:r>
        <w:t>23</w:t>
      </w:r>
      <w:r>
        <w:fldChar w:fldCharType="end"/>
      </w:r>
    </w:p>
    <w:p w14:paraId="000E4845" w14:textId="01249C43" w:rsidR="00BE0FC4" w:rsidRDefault="00BE0FC4" w:rsidP="00BE0FC4">
      <w:pPr>
        <w:pStyle w:val="TOC8"/>
        <w:rPr>
          <w:rFonts w:asciiTheme="minorHAnsi" w:eastAsiaTheme="minorEastAsia" w:hAnsiTheme="minorHAnsi" w:cstheme="minorBidi"/>
          <w:szCs w:val="22"/>
          <w:lang w:eastAsia="en-GB"/>
        </w:rPr>
      </w:pPr>
      <w:r>
        <w:t>Annex C (informative):</w:t>
      </w:r>
      <w:r>
        <w:tab/>
        <w:t>Change history</w:t>
      </w:r>
      <w:r>
        <w:tab/>
      </w:r>
      <w:r>
        <w:fldChar w:fldCharType="begin"/>
      </w:r>
      <w:r>
        <w:instrText xml:space="preserve"> PAGEREF _Toc97278349 \h </w:instrText>
      </w:r>
      <w:r>
        <w:fldChar w:fldCharType="separate"/>
      </w:r>
      <w:r>
        <w:t>24</w:t>
      </w:r>
      <w:r>
        <w:fldChar w:fldCharType="end"/>
      </w:r>
    </w:p>
    <w:p w14:paraId="50E640BD" w14:textId="3EF73C22" w:rsidR="00BE0FC4" w:rsidRDefault="00BE0FC4" w:rsidP="00BE0FC4">
      <w:r>
        <w:lastRenderedPageBreak/>
        <w:fldChar w:fldCharType="end"/>
      </w:r>
    </w:p>
    <w:p w14:paraId="0A37518A" w14:textId="31B6E7C5" w:rsidR="00080512" w:rsidRPr="005C4D6E" w:rsidRDefault="00080512" w:rsidP="00A278EE">
      <w:pPr>
        <w:pStyle w:val="Heading1"/>
      </w:pPr>
      <w:bookmarkStart w:id="23" w:name="_Toc97278299"/>
      <w:r w:rsidRPr="005C4D6E">
        <w:t>Foreword</w:t>
      </w:r>
      <w:bookmarkEnd w:id="22"/>
      <w:bookmarkEnd w:id="23"/>
    </w:p>
    <w:p w14:paraId="0A37518B" w14:textId="77777777" w:rsidR="00080512" w:rsidRPr="005C4D6E" w:rsidRDefault="00080512">
      <w:r w:rsidRPr="005C4D6E">
        <w:t xml:space="preserve">This Technical </w:t>
      </w:r>
      <w:r w:rsidR="004F4B00" w:rsidRPr="005C4D6E">
        <w:t xml:space="preserve">Specification </w:t>
      </w:r>
      <w:r w:rsidRPr="005C4D6E">
        <w:t>has been produced by the 3</w:t>
      </w:r>
      <w:r w:rsidR="00F04712" w:rsidRPr="005C4D6E">
        <w:t>rd</w:t>
      </w:r>
      <w:r w:rsidRPr="005C4D6E">
        <w:t xml:space="preserve"> Generation Partnership Project (3GPP).</w:t>
      </w:r>
    </w:p>
    <w:p w14:paraId="0A37518C" w14:textId="77777777" w:rsidR="00080512" w:rsidRPr="005C4D6E" w:rsidRDefault="00080512">
      <w:r w:rsidRPr="005C4D6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37518D" w14:textId="77777777" w:rsidR="00080512" w:rsidRPr="005C4D6E" w:rsidRDefault="00080512">
      <w:pPr>
        <w:pStyle w:val="B1"/>
      </w:pPr>
      <w:r w:rsidRPr="005C4D6E">
        <w:t xml:space="preserve">Version </w:t>
      </w:r>
      <w:proofErr w:type="spellStart"/>
      <w:r w:rsidRPr="005C4D6E">
        <w:t>x.y.z</w:t>
      </w:r>
      <w:proofErr w:type="spellEnd"/>
    </w:p>
    <w:p w14:paraId="0A37518E" w14:textId="77777777" w:rsidR="00080512" w:rsidRPr="005C4D6E" w:rsidRDefault="00080512">
      <w:pPr>
        <w:pStyle w:val="B1"/>
      </w:pPr>
      <w:r w:rsidRPr="005C4D6E">
        <w:t>where:</w:t>
      </w:r>
    </w:p>
    <w:p w14:paraId="0A37518F" w14:textId="77777777" w:rsidR="00080512" w:rsidRPr="005C4D6E" w:rsidRDefault="00080512">
      <w:pPr>
        <w:pStyle w:val="B2"/>
      </w:pPr>
      <w:r w:rsidRPr="005C4D6E">
        <w:t>x</w:t>
      </w:r>
      <w:r w:rsidRPr="005C4D6E">
        <w:tab/>
        <w:t>the first digit:</w:t>
      </w:r>
    </w:p>
    <w:p w14:paraId="0A375190" w14:textId="77777777" w:rsidR="00080512" w:rsidRPr="005C4D6E" w:rsidRDefault="00080512">
      <w:pPr>
        <w:pStyle w:val="B3"/>
      </w:pPr>
      <w:r w:rsidRPr="005C4D6E">
        <w:t>1</w:t>
      </w:r>
      <w:r w:rsidRPr="005C4D6E">
        <w:tab/>
        <w:t>presented to TSG for information;</w:t>
      </w:r>
    </w:p>
    <w:p w14:paraId="0A375191" w14:textId="77777777" w:rsidR="00080512" w:rsidRPr="005C4D6E" w:rsidRDefault="00080512">
      <w:pPr>
        <w:pStyle w:val="B3"/>
      </w:pPr>
      <w:r w:rsidRPr="005C4D6E">
        <w:t>2</w:t>
      </w:r>
      <w:r w:rsidRPr="005C4D6E">
        <w:tab/>
        <w:t>presented to TSG for approval;</w:t>
      </w:r>
    </w:p>
    <w:p w14:paraId="0A375192" w14:textId="77777777" w:rsidR="00080512" w:rsidRPr="005C4D6E" w:rsidRDefault="00080512">
      <w:pPr>
        <w:pStyle w:val="B3"/>
      </w:pPr>
      <w:r w:rsidRPr="005C4D6E">
        <w:t>3</w:t>
      </w:r>
      <w:r w:rsidRPr="005C4D6E">
        <w:tab/>
        <w:t>or greater indicates TSG approved document under change control.</w:t>
      </w:r>
    </w:p>
    <w:p w14:paraId="0A375193" w14:textId="77777777" w:rsidR="00080512" w:rsidRPr="005C4D6E" w:rsidRDefault="00080512">
      <w:pPr>
        <w:pStyle w:val="B2"/>
      </w:pPr>
      <w:r w:rsidRPr="005C4D6E">
        <w:t>y</w:t>
      </w:r>
      <w:r w:rsidRPr="005C4D6E">
        <w:tab/>
        <w:t>the second digit is incremented for all changes of substance, i.e. technical enhancements, corrections, updates, etc.</w:t>
      </w:r>
    </w:p>
    <w:p w14:paraId="0A375194" w14:textId="77777777" w:rsidR="00080512" w:rsidRPr="005C4D6E" w:rsidRDefault="00080512">
      <w:pPr>
        <w:pStyle w:val="B2"/>
      </w:pPr>
      <w:r w:rsidRPr="005C4D6E">
        <w:t>z</w:t>
      </w:r>
      <w:r w:rsidRPr="005C4D6E">
        <w:tab/>
        <w:t xml:space="preserve">the third digit is incremented when editorial only changes have been incorporated in </w:t>
      </w:r>
      <w:r w:rsidRPr="00031A6B">
        <w:t>the document</w:t>
      </w:r>
      <w:r w:rsidRPr="005C4D6E">
        <w:t>.</w:t>
      </w:r>
    </w:p>
    <w:p w14:paraId="0A375195" w14:textId="77777777" w:rsidR="008C384C" w:rsidRPr="005C4D6E" w:rsidRDefault="008C384C" w:rsidP="008C384C">
      <w:r w:rsidRPr="005C4D6E">
        <w:t xml:space="preserve">In </w:t>
      </w:r>
      <w:r w:rsidR="0074026F" w:rsidRPr="005C4D6E">
        <w:t>the present</w:t>
      </w:r>
      <w:r w:rsidRPr="005C4D6E">
        <w:t xml:space="preserve"> document, modal verbs have the following meanings:</w:t>
      </w:r>
    </w:p>
    <w:p w14:paraId="0A375196" w14:textId="04812C64" w:rsidR="008C384C" w:rsidRPr="005C4D6E" w:rsidRDefault="008C384C" w:rsidP="00774DA4">
      <w:pPr>
        <w:pStyle w:val="EX"/>
      </w:pPr>
      <w:r w:rsidRPr="005C4D6E">
        <w:rPr>
          <w:b/>
        </w:rPr>
        <w:t>shall</w:t>
      </w:r>
      <w:r w:rsidR="00BE575E" w:rsidRPr="005C4D6E">
        <w:tab/>
      </w:r>
      <w:r w:rsidRPr="005C4D6E">
        <w:t>indicates a mandatory requirement to do something</w:t>
      </w:r>
    </w:p>
    <w:p w14:paraId="0A375197" w14:textId="77777777" w:rsidR="008C384C" w:rsidRPr="005C4D6E" w:rsidRDefault="008C384C" w:rsidP="00774DA4">
      <w:pPr>
        <w:pStyle w:val="EX"/>
      </w:pPr>
      <w:r w:rsidRPr="005C4D6E">
        <w:rPr>
          <w:b/>
        </w:rPr>
        <w:t>shall not</w:t>
      </w:r>
      <w:r w:rsidRPr="005C4D6E">
        <w:tab/>
        <w:t>indicates an interdiction (</w:t>
      </w:r>
      <w:r w:rsidR="001F1132" w:rsidRPr="005C4D6E">
        <w:t>prohibition</w:t>
      </w:r>
      <w:r w:rsidRPr="005C4D6E">
        <w:t>) to do something</w:t>
      </w:r>
    </w:p>
    <w:p w14:paraId="0A375198" w14:textId="77777777" w:rsidR="00BA19ED" w:rsidRPr="005C4D6E" w:rsidRDefault="00BA19ED" w:rsidP="00A27486">
      <w:r w:rsidRPr="005C4D6E">
        <w:t>The constructions "shall" and "shall not" are confined to the context of normative provisions, and do not appear in Technical Reports.</w:t>
      </w:r>
    </w:p>
    <w:p w14:paraId="0A375199" w14:textId="77777777" w:rsidR="00C1496A" w:rsidRPr="005C4D6E" w:rsidRDefault="00C1496A" w:rsidP="00A27486">
      <w:r w:rsidRPr="005C4D6E">
        <w:t xml:space="preserve">The constructions "must" and "must not" are not used as substitutes for "shall" and "shall not". Their use is avoided insofar as possible, and </w:t>
      </w:r>
      <w:r w:rsidR="001F1132" w:rsidRPr="005C4D6E">
        <w:t xml:space="preserve">they </w:t>
      </w:r>
      <w:r w:rsidRPr="005C4D6E">
        <w:t xml:space="preserve">are </w:t>
      </w:r>
      <w:r w:rsidR="001F1132" w:rsidRPr="005C4D6E">
        <w:t>not</w:t>
      </w:r>
      <w:r w:rsidRPr="005C4D6E">
        <w:t xml:space="preserve"> used in a normative context except in a direct citation from an external, referenced, non-3GPP document, or so as to maintain continuity of style when extending or modifying the provisions of such a referenced document.</w:t>
      </w:r>
    </w:p>
    <w:p w14:paraId="0A37519A" w14:textId="6F66E19E" w:rsidR="008C384C" w:rsidRPr="005C4D6E" w:rsidRDefault="008C384C" w:rsidP="00774DA4">
      <w:pPr>
        <w:pStyle w:val="EX"/>
      </w:pPr>
      <w:r w:rsidRPr="005C4D6E">
        <w:rPr>
          <w:b/>
        </w:rPr>
        <w:t>should</w:t>
      </w:r>
      <w:r w:rsidR="00BE575E" w:rsidRPr="005C4D6E">
        <w:tab/>
      </w:r>
      <w:r w:rsidRPr="005C4D6E">
        <w:t>indicates a recommendation to do something</w:t>
      </w:r>
    </w:p>
    <w:p w14:paraId="0A37519B" w14:textId="77777777" w:rsidR="008C384C" w:rsidRPr="005C4D6E" w:rsidRDefault="008C384C" w:rsidP="00774DA4">
      <w:pPr>
        <w:pStyle w:val="EX"/>
      </w:pPr>
      <w:r w:rsidRPr="005C4D6E">
        <w:rPr>
          <w:b/>
        </w:rPr>
        <w:t>should not</w:t>
      </w:r>
      <w:r w:rsidRPr="005C4D6E">
        <w:tab/>
        <w:t>indicates a recommendation not to do something</w:t>
      </w:r>
    </w:p>
    <w:p w14:paraId="0A37519C" w14:textId="31D7E0D6" w:rsidR="008C384C" w:rsidRPr="005C4D6E" w:rsidRDefault="008C384C" w:rsidP="00774DA4">
      <w:pPr>
        <w:pStyle w:val="EX"/>
      </w:pPr>
      <w:r w:rsidRPr="005C4D6E">
        <w:rPr>
          <w:b/>
        </w:rPr>
        <w:t>may</w:t>
      </w:r>
      <w:r w:rsidR="00BE575E" w:rsidRPr="005C4D6E">
        <w:tab/>
      </w:r>
      <w:r w:rsidRPr="005C4D6E">
        <w:t>indicates permission to do something</w:t>
      </w:r>
    </w:p>
    <w:p w14:paraId="0A37519D" w14:textId="77777777" w:rsidR="008C384C" w:rsidRPr="005C4D6E" w:rsidRDefault="008C384C" w:rsidP="00774DA4">
      <w:pPr>
        <w:pStyle w:val="EX"/>
      </w:pPr>
      <w:r w:rsidRPr="005C4D6E">
        <w:rPr>
          <w:b/>
        </w:rPr>
        <w:t>need not</w:t>
      </w:r>
      <w:r w:rsidRPr="005C4D6E">
        <w:tab/>
        <w:t>indicates permission not to do something</w:t>
      </w:r>
    </w:p>
    <w:p w14:paraId="0A37519E" w14:textId="77777777" w:rsidR="008C384C" w:rsidRPr="005C4D6E" w:rsidRDefault="008C384C" w:rsidP="00A27486">
      <w:r w:rsidRPr="005C4D6E">
        <w:t>The construction "may not" is ambiguous</w:t>
      </w:r>
      <w:r w:rsidR="001F1132" w:rsidRPr="005C4D6E">
        <w:t xml:space="preserve"> </w:t>
      </w:r>
      <w:r w:rsidRPr="005C4D6E">
        <w:t xml:space="preserve">and </w:t>
      </w:r>
      <w:r w:rsidR="00774DA4" w:rsidRPr="005C4D6E">
        <w:t>is not</w:t>
      </w:r>
      <w:r w:rsidR="00F9008D" w:rsidRPr="005C4D6E">
        <w:t xml:space="preserve"> </w:t>
      </w:r>
      <w:r w:rsidRPr="005C4D6E">
        <w:t>used in normative elements.</w:t>
      </w:r>
      <w:r w:rsidR="001F1132" w:rsidRPr="005C4D6E">
        <w:t xml:space="preserve"> The </w:t>
      </w:r>
      <w:r w:rsidR="003765B8" w:rsidRPr="005C4D6E">
        <w:t xml:space="preserve">unambiguous </w:t>
      </w:r>
      <w:r w:rsidR="001F1132" w:rsidRPr="005C4D6E">
        <w:t>construction</w:t>
      </w:r>
      <w:r w:rsidR="003765B8" w:rsidRPr="005C4D6E">
        <w:t>s</w:t>
      </w:r>
      <w:r w:rsidR="001F1132" w:rsidRPr="005C4D6E">
        <w:t xml:space="preserve"> "might not" </w:t>
      </w:r>
      <w:r w:rsidR="003765B8" w:rsidRPr="005C4D6E">
        <w:t>or "shall not" are</w:t>
      </w:r>
      <w:r w:rsidR="001F1132" w:rsidRPr="005C4D6E">
        <w:t xml:space="preserve"> used </w:t>
      </w:r>
      <w:r w:rsidR="003765B8" w:rsidRPr="005C4D6E">
        <w:t xml:space="preserve">instead, depending upon the </w:t>
      </w:r>
      <w:r w:rsidR="001F1132" w:rsidRPr="005C4D6E">
        <w:t>meaning intended.</w:t>
      </w:r>
    </w:p>
    <w:p w14:paraId="0A37519F" w14:textId="47D68911" w:rsidR="008C384C" w:rsidRPr="005C4D6E" w:rsidRDefault="008C384C" w:rsidP="00774DA4">
      <w:pPr>
        <w:pStyle w:val="EX"/>
      </w:pPr>
      <w:r w:rsidRPr="005C4D6E">
        <w:rPr>
          <w:b/>
        </w:rPr>
        <w:t>can</w:t>
      </w:r>
      <w:r w:rsidR="00BE575E" w:rsidRPr="005C4D6E">
        <w:tab/>
      </w:r>
      <w:r w:rsidRPr="005C4D6E">
        <w:t>indicates</w:t>
      </w:r>
      <w:r w:rsidR="00774DA4" w:rsidRPr="005C4D6E">
        <w:t xml:space="preserve"> that something is possible</w:t>
      </w:r>
    </w:p>
    <w:p w14:paraId="0A3751A0" w14:textId="3D70C6D2" w:rsidR="00774DA4" w:rsidRPr="005C4D6E" w:rsidRDefault="00774DA4" w:rsidP="00774DA4">
      <w:pPr>
        <w:pStyle w:val="EX"/>
      </w:pPr>
      <w:r w:rsidRPr="005C4D6E">
        <w:rPr>
          <w:b/>
        </w:rPr>
        <w:t>cannot</w:t>
      </w:r>
      <w:r w:rsidR="00BE575E" w:rsidRPr="005C4D6E">
        <w:tab/>
      </w:r>
      <w:r w:rsidRPr="005C4D6E">
        <w:t>indicates that something is impossible</w:t>
      </w:r>
    </w:p>
    <w:p w14:paraId="0A3751A1" w14:textId="77777777" w:rsidR="00774DA4" w:rsidRPr="005C4D6E" w:rsidRDefault="00774DA4" w:rsidP="00A27486">
      <w:r w:rsidRPr="005C4D6E">
        <w:t xml:space="preserve">The constructions "can" and "cannot" </w:t>
      </w:r>
      <w:r w:rsidR="00F9008D" w:rsidRPr="005C4D6E">
        <w:t xml:space="preserve">are not </w:t>
      </w:r>
      <w:r w:rsidRPr="005C4D6E">
        <w:t>substitute</w:t>
      </w:r>
      <w:r w:rsidR="003765B8" w:rsidRPr="005C4D6E">
        <w:t>s</w:t>
      </w:r>
      <w:r w:rsidRPr="005C4D6E">
        <w:t xml:space="preserve"> for "may" and "need not".</w:t>
      </w:r>
    </w:p>
    <w:p w14:paraId="0A3751A2" w14:textId="461FBA09" w:rsidR="00774DA4" w:rsidRPr="005C4D6E" w:rsidRDefault="00774DA4" w:rsidP="00774DA4">
      <w:pPr>
        <w:pStyle w:val="EX"/>
      </w:pPr>
      <w:r w:rsidRPr="005C4D6E">
        <w:rPr>
          <w:b/>
        </w:rPr>
        <w:t>will</w:t>
      </w:r>
      <w:r w:rsidR="00BE575E" w:rsidRPr="005C4D6E">
        <w:tab/>
      </w:r>
      <w:r w:rsidRPr="005C4D6E">
        <w:t xml:space="preserve">indicates that something is certain </w:t>
      </w:r>
      <w:r w:rsidR="003765B8" w:rsidRPr="005C4D6E">
        <w:t xml:space="preserve">or </w:t>
      </w:r>
      <w:r w:rsidRPr="005C4D6E">
        <w:t xml:space="preserve">expected to happen </w:t>
      </w:r>
      <w:r w:rsidR="003765B8" w:rsidRPr="005C4D6E">
        <w:t xml:space="preserve">as a result of action taken by an </w:t>
      </w:r>
      <w:r w:rsidRPr="005C4D6E">
        <w:t>agency the behaviour of which is outside the scope of the present document</w:t>
      </w:r>
    </w:p>
    <w:p w14:paraId="0A3751A3" w14:textId="4991112A" w:rsidR="00774DA4" w:rsidRPr="005C4D6E" w:rsidRDefault="00774DA4" w:rsidP="00774DA4">
      <w:pPr>
        <w:pStyle w:val="EX"/>
      </w:pPr>
      <w:r w:rsidRPr="005C4D6E">
        <w:rPr>
          <w:b/>
        </w:rPr>
        <w:t>will not</w:t>
      </w:r>
      <w:r w:rsidR="00BE575E" w:rsidRPr="005C4D6E">
        <w:tab/>
      </w:r>
      <w:r w:rsidRPr="005C4D6E">
        <w:t xml:space="preserve">indicates that something is certain </w:t>
      </w:r>
      <w:r w:rsidR="003765B8" w:rsidRPr="005C4D6E">
        <w:t xml:space="preserve">or expected not </w:t>
      </w:r>
      <w:r w:rsidRPr="005C4D6E">
        <w:t xml:space="preserve">to happen </w:t>
      </w:r>
      <w:r w:rsidR="003765B8" w:rsidRPr="005C4D6E">
        <w:t xml:space="preserve">as a result of action taken </w:t>
      </w:r>
      <w:r w:rsidRPr="005C4D6E">
        <w:t xml:space="preserve">by </w:t>
      </w:r>
      <w:r w:rsidR="003765B8" w:rsidRPr="005C4D6E">
        <w:t xml:space="preserve">an </w:t>
      </w:r>
      <w:r w:rsidRPr="005C4D6E">
        <w:t>agency the behaviour of which is outside the scope of the present document</w:t>
      </w:r>
    </w:p>
    <w:p w14:paraId="0A3751A4" w14:textId="77777777" w:rsidR="001F1132" w:rsidRPr="005C4D6E" w:rsidRDefault="001F1132" w:rsidP="00774DA4">
      <w:pPr>
        <w:pStyle w:val="EX"/>
      </w:pPr>
      <w:r w:rsidRPr="005C4D6E">
        <w:rPr>
          <w:b/>
        </w:rPr>
        <w:lastRenderedPageBreak/>
        <w:t>might</w:t>
      </w:r>
      <w:r w:rsidRPr="005C4D6E">
        <w:tab/>
        <w:t xml:space="preserve">indicates a likelihood that something will happen as a result of </w:t>
      </w:r>
      <w:r w:rsidR="003765B8" w:rsidRPr="005C4D6E">
        <w:t xml:space="preserve">action taken by </w:t>
      </w:r>
      <w:r w:rsidRPr="005C4D6E">
        <w:t>some agency the behaviour of which is outside the scope of the present document</w:t>
      </w:r>
    </w:p>
    <w:p w14:paraId="0A3751A5" w14:textId="77777777" w:rsidR="003765B8" w:rsidRPr="005C4D6E" w:rsidRDefault="003765B8" w:rsidP="003765B8">
      <w:pPr>
        <w:pStyle w:val="EX"/>
      </w:pPr>
      <w:r w:rsidRPr="005C4D6E">
        <w:rPr>
          <w:b/>
        </w:rPr>
        <w:t>might not</w:t>
      </w:r>
      <w:r w:rsidRPr="005C4D6E">
        <w:tab/>
        <w:t>indicates a likelihood that something will not happen as a result of action taken by some agency the behaviour of which is outside the scope of the present document</w:t>
      </w:r>
    </w:p>
    <w:p w14:paraId="0A3751A6" w14:textId="77777777" w:rsidR="001F1132" w:rsidRPr="005C4D6E" w:rsidRDefault="001F1132" w:rsidP="001F1132">
      <w:r w:rsidRPr="005C4D6E">
        <w:t>In addition:</w:t>
      </w:r>
    </w:p>
    <w:p w14:paraId="0A3751A7" w14:textId="77777777" w:rsidR="00774DA4" w:rsidRPr="005C4D6E" w:rsidRDefault="00774DA4" w:rsidP="00774DA4">
      <w:pPr>
        <w:pStyle w:val="EX"/>
      </w:pPr>
      <w:r w:rsidRPr="005C4D6E">
        <w:rPr>
          <w:b/>
        </w:rPr>
        <w:t>is</w:t>
      </w:r>
      <w:r w:rsidRPr="005C4D6E">
        <w:tab/>
        <w:t>(or any other verb in the indicative</w:t>
      </w:r>
      <w:r w:rsidR="001F1132" w:rsidRPr="005C4D6E">
        <w:t xml:space="preserve"> mood</w:t>
      </w:r>
      <w:r w:rsidRPr="005C4D6E">
        <w:t>) indicates a statement of fact</w:t>
      </w:r>
    </w:p>
    <w:p w14:paraId="0A3751A8" w14:textId="77777777" w:rsidR="00647114" w:rsidRPr="005C4D6E" w:rsidRDefault="00647114" w:rsidP="00774DA4">
      <w:pPr>
        <w:pStyle w:val="EX"/>
      </w:pPr>
      <w:r w:rsidRPr="005C4D6E">
        <w:rPr>
          <w:b/>
        </w:rPr>
        <w:t>is not</w:t>
      </w:r>
      <w:r w:rsidRPr="005C4D6E">
        <w:tab/>
        <w:t>(or any other negative verb in the indicative</w:t>
      </w:r>
      <w:r w:rsidR="001F1132" w:rsidRPr="005C4D6E">
        <w:t xml:space="preserve"> mood</w:t>
      </w:r>
      <w:r w:rsidRPr="005C4D6E">
        <w:t>) indicates a statement of fact</w:t>
      </w:r>
    </w:p>
    <w:p w14:paraId="0A3751A9" w14:textId="77777777" w:rsidR="00774DA4" w:rsidRPr="005C4D6E" w:rsidRDefault="00647114" w:rsidP="00A27486">
      <w:r w:rsidRPr="005C4D6E">
        <w:t>The constructions "is" and "is not" do not indicate requirements.</w:t>
      </w:r>
    </w:p>
    <w:p w14:paraId="0A3751AA" w14:textId="77777777" w:rsidR="00080512" w:rsidRPr="005C4D6E" w:rsidRDefault="00080512">
      <w:pPr>
        <w:pStyle w:val="Heading1"/>
      </w:pPr>
      <w:bookmarkStart w:id="24" w:name="introduction"/>
      <w:bookmarkStart w:id="25" w:name="_Toc95144284"/>
      <w:bookmarkStart w:id="26" w:name="_Toc97278300"/>
      <w:bookmarkEnd w:id="24"/>
      <w:r w:rsidRPr="005C4D6E">
        <w:t>Introduction</w:t>
      </w:r>
      <w:bookmarkEnd w:id="25"/>
      <w:bookmarkEnd w:id="26"/>
    </w:p>
    <w:p w14:paraId="0A3751AC" w14:textId="50E0D064" w:rsidR="000B1F17" w:rsidRPr="005C4D6E" w:rsidRDefault="00C92148" w:rsidP="000B1F17">
      <w:r w:rsidRPr="005C4D6E">
        <w:t>A non-public network is a network that is intended for non-public use. Deployments of non-public networks in private environments (e.g. factories, enterprises) to provide coverage within a specific geographic area for non-public use is a key demand of emerging 5G applications and verticals. An NPN can be deployed as SNPN or as PNI-NPN.</w:t>
      </w:r>
    </w:p>
    <w:p w14:paraId="0A3751AD" w14:textId="77777777" w:rsidR="00080512" w:rsidRPr="005C4D6E" w:rsidRDefault="00080512" w:rsidP="000B1F17">
      <w:pPr>
        <w:pStyle w:val="Heading1"/>
      </w:pPr>
      <w:r w:rsidRPr="005C4D6E">
        <w:br w:type="page"/>
      </w:r>
      <w:bookmarkStart w:id="27" w:name="scope"/>
      <w:bookmarkStart w:id="28" w:name="_Toc95144285"/>
      <w:bookmarkStart w:id="29" w:name="_Toc97278301"/>
      <w:bookmarkEnd w:id="27"/>
      <w:r w:rsidRPr="005C4D6E">
        <w:lastRenderedPageBreak/>
        <w:t>1</w:t>
      </w:r>
      <w:r w:rsidRPr="005C4D6E">
        <w:tab/>
        <w:t>Scope</w:t>
      </w:r>
      <w:bookmarkEnd w:id="28"/>
      <w:bookmarkEnd w:id="29"/>
    </w:p>
    <w:p w14:paraId="0A3751AE" w14:textId="77777777" w:rsidR="00C92148" w:rsidRPr="005C4D6E" w:rsidRDefault="00C92148" w:rsidP="00C92148">
      <w:r w:rsidRPr="005C4D6E">
        <w:t>The present document specifies concepts, use cases, requirements and solutions for management of non-public networks.</w:t>
      </w:r>
    </w:p>
    <w:p w14:paraId="0A3751B0" w14:textId="77777777" w:rsidR="00080512" w:rsidRPr="005C4D6E" w:rsidRDefault="00080512">
      <w:pPr>
        <w:pStyle w:val="Heading1"/>
      </w:pPr>
      <w:bookmarkStart w:id="30" w:name="references"/>
      <w:bookmarkStart w:id="31" w:name="_Toc95144286"/>
      <w:bookmarkStart w:id="32" w:name="_Toc97278302"/>
      <w:bookmarkEnd w:id="30"/>
      <w:r w:rsidRPr="005C4D6E">
        <w:t>2</w:t>
      </w:r>
      <w:r w:rsidRPr="005C4D6E">
        <w:tab/>
        <w:t>References</w:t>
      </w:r>
      <w:bookmarkEnd w:id="31"/>
      <w:bookmarkEnd w:id="32"/>
    </w:p>
    <w:p w14:paraId="0A3751B1" w14:textId="77777777" w:rsidR="00080512" w:rsidRPr="005C4D6E" w:rsidRDefault="00080512">
      <w:r w:rsidRPr="005C4D6E">
        <w:t>The following documents contain provisions which, through reference in this text, constitute provisions of the present document.</w:t>
      </w:r>
    </w:p>
    <w:p w14:paraId="0A3751B2" w14:textId="77777777" w:rsidR="00080512" w:rsidRPr="005C4D6E" w:rsidRDefault="00051834" w:rsidP="00051834">
      <w:pPr>
        <w:pStyle w:val="B1"/>
      </w:pPr>
      <w:r w:rsidRPr="005C4D6E">
        <w:t>-</w:t>
      </w:r>
      <w:r w:rsidRPr="005C4D6E">
        <w:tab/>
      </w:r>
      <w:r w:rsidR="00080512" w:rsidRPr="005C4D6E">
        <w:t>References are either specific (identified by date of publication, edition numbe</w:t>
      </w:r>
      <w:r w:rsidR="00DC4DA2" w:rsidRPr="005C4D6E">
        <w:t>r, version number, etc.) or non</w:t>
      </w:r>
      <w:r w:rsidR="00DC4DA2" w:rsidRPr="005C4D6E">
        <w:noBreakHyphen/>
      </w:r>
      <w:r w:rsidR="00080512" w:rsidRPr="005C4D6E">
        <w:t>specific.</w:t>
      </w:r>
    </w:p>
    <w:p w14:paraId="0A3751B3" w14:textId="77777777" w:rsidR="00080512" w:rsidRPr="005C4D6E" w:rsidRDefault="00051834" w:rsidP="00051834">
      <w:pPr>
        <w:pStyle w:val="B1"/>
      </w:pPr>
      <w:r w:rsidRPr="005C4D6E">
        <w:t>-</w:t>
      </w:r>
      <w:r w:rsidRPr="005C4D6E">
        <w:tab/>
      </w:r>
      <w:r w:rsidR="00080512" w:rsidRPr="005C4D6E">
        <w:t>For a specific reference, subsequent revisions do not apply.</w:t>
      </w:r>
    </w:p>
    <w:p w14:paraId="0A3751B4" w14:textId="77777777" w:rsidR="00080512" w:rsidRPr="005C4D6E" w:rsidRDefault="00051834" w:rsidP="00051834">
      <w:pPr>
        <w:pStyle w:val="B1"/>
      </w:pPr>
      <w:r w:rsidRPr="005C4D6E">
        <w:t>-</w:t>
      </w:r>
      <w:r w:rsidRPr="005C4D6E">
        <w:tab/>
      </w:r>
      <w:r w:rsidR="00080512" w:rsidRPr="005C4D6E">
        <w:t>For a non-specific reference, the latest version applies. In the case of a reference to a 3GPP document (including a GSM document), a non-specific reference implicitly refers to the latest version of that document</w:t>
      </w:r>
      <w:r w:rsidR="00080512" w:rsidRPr="005C4D6E">
        <w:rPr>
          <w:i/>
        </w:rPr>
        <w:t xml:space="preserve"> in the same Release as the present document</w:t>
      </w:r>
      <w:r w:rsidR="00080512" w:rsidRPr="005C4D6E">
        <w:t>.</w:t>
      </w:r>
    </w:p>
    <w:p w14:paraId="0A3751B5" w14:textId="77777777" w:rsidR="00EC4A25" w:rsidRPr="005C4D6E" w:rsidRDefault="00EC4A25" w:rsidP="00EC4A25">
      <w:pPr>
        <w:pStyle w:val="EX"/>
      </w:pPr>
      <w:r w:rsidRPr="005C4D6E">
        <w:t>[1]</w:t>
      </w:r>
      <w:r w:rsidRPr="005C4D6E">
        <w:tab/>
        <w:t>3GPP TR 21.905: "Vocabulary for 3GPP Specifications".</w:t>
      </w:r>
    </w:p>
    <w:p w14:paraId="0A3751B6" w14:textId="50FE7055" w:rsidR="000828BC" w:rsidRPr="005C4D6E" w:rsidRDefault="000828BC" w:rsidP="000828BC">
      <w:pPr>
        <w:pStyle w:val="EX"/>
        <w:rPr>
          <w:rFonts w:eastAsia="Microsoft YaHei"/>
        </w:rPr>
      </w:pPr>
      <w:r w:rsidRPr="005C4D6E">
        <w:rPr>
          <w:rFonts w:eastAsia="Microsoft YaHei"/>
        </w:rPr>
        <w:t>[2]</w:t>
      </w:r>
      <w:r w:rsidRPr="005C4D6E">
        <w:rPr>
          <w:rFonts w:eastAsia="Microsoft YaHei"/>
        </w:rPr>
        <w:tab/>
        <w:t>3GPP TS 28.530: "</w:t>
      </w:r>
      <w:r w:rsidR="00944FB2" w:rsidRPr="005C4D6E">
        <w:rPr>
          <w:rFonts w:eastAsia="Microsoft YaHei"/>
        </w:rPr>
        <w:t xml:space="preserve">Management and orchestration; </w:t>
      </w:r>
      <w:r w:rsidRPr="005C4D6E">
        <w:rPr>
          <w:rFonts w:eastAsia="Microsoft YaHei"/>
        </w:rPr>
        <w:t>Concepts, use cases and requirements".</w:t>
      </w:r>
    </w:p>
    <w:p w14:paraId="0A3751B7" w14:textId="77777777" w:rsidR="0055668B" w:rsidRPr="005C4D6E" w:rsidRDefault="0055668B" w:rsidP="000828BC">
      <w:pPr>
        <w:pStyle w:val="EX"/>
      </w:pPr>
      <w:r w:rsidRPr="005C4D6E">
        <w:t>[</w:t>
      </w:r>
      <w:r w:rsidR="000828BC" w:rsidRPr="005C4D6E">
        <w:t>3</w:t>
      </w:r>
      <w:r w:rsidRPr="005C4D6E">
        <w:t>]</w:t>
      </w:r>
      <w:r w:rsidRPr="005C4D6E">
        <w:tab/>
        <w:t>3GPP TS 23.501: "System architecture for the 5G System (5GS)".</w:t>
      </w:r>
    </w:p>
    <w:p w14:paraId="0A3751B8" w14:textId="77777777" w:rsidR="00C92148" w:rsidRPr="005C4D6E" w:rsidRDefault="00C92148" w:rsidP="00C92148">
      <w:pPr>
        <w:pStyle w:val="EX"/>
      </w:pPr>
      <w:r w:rsidRPr="005C4D6E">
        <w:t>[4]</w:t>
      </w:r>
      <w:r w:rsidRPr="005C4D6E">
        <w:tab/>
        <w:t>3GPP TS 22.261: "Service requirements for the 5G system".</w:t>
      </w:r>
    </w:p>
    <w:p w14:paraId="0A3751B9" w14:textId="77777777" w:rsidR="00786F19" w:rsidRPr="005C4D6E" w:rsidRDefault="00786F19" w:rsidP="00786F19">
      <w:pPr>
        <w:pStyle w:val="EX"/>
      </w:pPr>
      <w:r w:rsidRPr="005C4D6E">
        <w:t>[5]</w:t>
      </w:r>
      <w:r w:rsidRPr="005C4D6E">
        <w:tab/>
        <w:t>5G-ACIA White paper: "5G Non-Public Networks for Industrial Scenarios", July 31, 2019.</w:t>
      </w:r>
    </w:p>
    <w:p w14:paraId="0A3751BA" w14:textId="77777777" w:rsidR="00786F19" w:rsidRPr="005C4D6E" w:rsidRDefault="00786F19" w:rsidP="00786F19">
      <w:pPr>
        <w:pStyle w:val="EX"/>
      </w:pPr>
      <w:r w:rsidRPr="005C4D6E">
        <w:t>[6]</w:t>
      </w:r>
      <w:r w:rsidRPr="005C4D6E">
        <w:tab/>
        <w:t>3GPP TS 23.003: "Numbering, addressing and identification".</w:t>
      </w:r>
    </w:p>
    <w:p w14:paraId="0A3751BB" w14:textId="4161BFF5" w:rsidR="00C2310D" w:rsidRPr="005C4D6E" w:rsidRDefault="00C2310D" w:rsidP="00786F19">
      <w:pPr>
        <w:pStyle w:val="EX"/>
        <w:rPr>
          <w:rFonts w:eastAsia="Microsoft YaHei"/>
        </w:rPr>
      </w:pPr>
      <w:r w:rsidRPr="005C4D6E">
        <w:rPr>
          <w:rFonts w:eastAsia="Microsoft YaHei"/>
        </w:rPr>
        <w:t>[7]</w:t>
      </w:r>
      <w:r w:rsidRPr="005C4D6E">
        <w:rPr>
          <w:rFonts w:eastAsia="Microsoft YaHei"/>
        </w:rPr>
        <w:tab/>
        <w:t>3GPP TS 28.541: "</w:t>
      </w:r>
      <w:r w:rsidR="00944FB2" w:rsidRPr="005C4D6E">
        <w:rPr>
          <w:rFonts w:eastAsia="Microsoft YaHei"/>
        </w:rPr>
        <w:t xml:space="preserve">Management and orchestration; </w:t>
      </w:r>
      <w:r w:rsidRPr="005C4D6E">
        <w:rPr>
          <w:rFonts w:eastAsia="Microsoft YaHei"/>
        </w:rPr>
        <w:t>5G Network Resource Model (NRM); Stage 2 and stage 3".</w:t>
      </w:r>
    </w:p>
    <w:p w14:paraId="0A3751BC" w14:textId="77777777" w:rsidR="002A3649" w:rsidRPr="005C4D6E" w:rsidRDefault="002A3649" w:rsidP="002A3649">
      <w:pPr>
        <w:pStyle w:val="EX"/>
      </w:pPr>
      <w:r w:rsidRPr="005C4D6E">
        <w:rPr>
          <w:rFonts w:eastAsia="Microsoft YaHei"/>
        </w:rPr>
        <w:t>[8]</w:t>
      </w:r>
      <w:r w:rsidRPr="005C4D6E">
        <w:rPr>
          <w:rFonts w:eastAsia="Microsoft YaHei"/>
        </w:rPr>
        <w:tab/>
        <w:t>3GPP TS 28.531: "Management and orchestration; Provisioning".</w:t>
      </w:r>
    </w:p>
    <w:p w14:paraId="040FE2E0" w14:textId="097EBC09" w:rsidR="006C72FA" w:rsidRPr="005C4D6E" w:rsidRDefault="006C72FA" w:rsidP="006C72FA">
      <w:pPr>
        <w:pStyle w:val="EX"/>
      </w:pPr>
      <w:r w:rsidRPr="005C4D6E">
        <w:t>[9]</w:t>
      </w:r>
      <w:r w:rsidRPr="005C4D6E">
        <w:tab/>
        <w:t>3GPP TS 38.413: "</w:t>
      </w:r>
      <w:r w:rsidR="00944FB2" w:rsidRPr="005C4D6E">
        <w:t xml:space="preserve">NG-RAN; </w:t>
      </w:r>
      <w:r w:rsidRPr="005C4D6E">
        <w:t>NG Application Protocol (NGAP)".</w:t>
      </w:r>
    </w:p>
    <w:p w14:paraId="707F6EA8" w14:textId="001846DF" w:rsidR="006C72FA" w:rsidRPr="005C4D6E" w:rsidRDefault="006C72FA" w:rsidP="006C72FA">
      <w:pPr>
        <w:pStyle w:val="EX"/>
        <w:rPr>
          <w:rFonts w:eastAsia="Microsoft YaHei"/>
        </w:rPr>
      </w:pPr>
      <w:r w:rsidRPr="005C4D6E">
        <w:rPr>
          <w:rFonts w:eastAsia="Microsoft YaHei"/>
        </w:rPr>
        <w:t>[10]</w:t>
      </w:r>
      <w:r w:rsidRPr="005C4D6E">
        <w:rPr>
          <w:rFonts w:eastAsia="Microsoft YaHei"/>
        </w:rPr>
        <w:tab/>
        <w:t>3GPP TS 38.473: "</w:t>
      </w:r>
      <w:r w:rsidR="00944FB2" w:rsidRPr="005C4D6E">
        <w:rPr>
          <w:rFonts w:eastAsia="Microsoft YaHei"/>
        </w:rPr>
        <w:t xml:space="preserve">NG-RAN; </w:t>
      </w:r>
      <w:r w:rsidRPr="005C4D6E">
        <w:rPr>
          <w:rFonts w:eastAsia="Microsoft YaHei"/>
        </w:rPr>
        <w:t>F1 Application Protocol (F1AP)".</w:t>
      </w:r>
    </w:p>
    <w:p w14:paraId="63C52794" w14:textId="6156C7DB" w:rsidR="006C72FA" w:rsidRPr="005C4D6E" w:rsidRDefault="006C72FA" w:rsidP="006C72FA">
      <w:pPr>
        <w:pStyle w:val="EX"/>
      </w:pPr>
      <w:r w:rsidRPr="005C4D6E">
        <w:rPr>
          <w:rFonts w:eastAsia="Microsoft YaHei"/>
        </w:rPr>
        <w:t>[11]</w:t>
      </w:r>
      <w:r w:rsidRPr="005C4D6E">
        <w:rPr>
          <w:rFonts w:eastAsia="Microsoft YaHei"/>
        </w:rPr>
        <w:tab/>
        <w:t>3GPP TS 38.331: "NR; Radio Resource Control (RRC); Protocol specification".</w:t>
      </w:r>
    </w:p>
    <w:p w14:paraId="2AED271A" w14:textId="3A334451" w:rsidR="00CA2CB1" w:rsidRPr="005C4D6E" w:rsidRDefault="00CA2CB1" w:rsidP="00CA2CB1">
      <w:pPr>
        <w:pStyle w:val="EX"/>
        <w:rPr>
          <w:rFonts w:eastAsia="Microsoft YaHei"/>
        </w:rPr>
      </w:pPr>
      <w:r w:rsidRPr="005C4D6E">
        <w:rPr>
          <w:rFonts w:eastAsia="Microsoft YaHei"/>
        </w:rPr>
        <w:t>[12]</w:t>
      </w:r>
      <w:r w:rsidRPr="005C4D6E">
        <w:rPr>
          <w:rFonts w:eastAsia="Microsoft YaHei"/>
        </w:rPr>
        <w:tab/>
        <w:t>3GPP TS 28.552: "</w:t>
      </w:r>
      <w:r w:rsidR="00944FB2" w:rsidRPr="005C4D6E">
        <w:rPr>
          <w:rFonts w:eastAsia="Microsoft YaHei"/>
        </w:rPr>
        <w:t xml:space="preserve">Management and orchestration; </w:t>
      </w:r>
      <w:r w:rsidRPr="005C4D6E">
        <w:rPr>
          <w:rFonts w:eastAsia="Microsoft YaHei"/>
        </w:rPr>
        <w:t>5G performance measurements".</w:t>
      </w:r>
    </w:p>
    <w:p w14:paraId="0A3751BE" w14:textId="60596942" w:rsidR="00080512" w:rsidRPr="005C4D6E" w:rsidRDefault="00CA2CB1" w:rsidP="00181AF5">
      <w:pPr>
        <w:pStyle w:val="EX"/>
        <w:rPr>
          <w:rFonts w:eastAsia="Microsoft YaHei"/>
        </w:rPr>
      </w:pPr>
      <w:r w:rsidRPr="005C4D6E">
        <w:rPr>
          <w:rFonts w:eastAsia="Microsoft YaHei"/>
        </w:rPr>
        <w:t>[13]</w:t>
      </w:r>
      <w:r w:rsidRPr="005C4D6E">
        <w:rPr>
          <w:rFonts w:eastAsia="Microsoft YaHei"/>
        </w:rPr>
        <w:tab/>
        <w:t>3GPP TS 28.554: "</w:t>
      </w:r>
      <w:r w:rsidR="00944FB2" w:rsidRPr="005C4D6E">
        <w:rPr>
          <w:rFonts w:eastAsia="Microsoft YaHei"/>
        </w:rPr>
        <w:t xml:space="preserve">Management and orchestration; </w:t>
      </w:r>
      <w:r w:rsidRPr="005C4D6E">
        <w:rPr>
          <w:rFonts w:eastAsia="Microsoft YaHei"/>
        </w:rPr>
        <w:t>5G end to end Key Performance Indicators (KPI)".</w:t>
      </w:r>
    </w:p>
    <w:p w14:paraId="6127F64C" w14:textId="06AB7A79" w:rsidR="00726E16" w:rsidRPr="005C4D6E" w:rsidRDefault="00726E16" w:rsidP="00181AF5">
      <w:pPr>
        <w:pStyle w:val="EX"/>
      </w:pPr>
      <w:r w:rsidRPr="005C4D6E">
        <w:t>[14]</w:t>
      </w:r>
      <w:r w:rsidRPr="005C4D6E">
        <w:tab/>
        <w:t>3GPP</w:t>
      </w:r>
      <w:r w:rsidR="00AA1C66" w:rsidRPr="005C4D6E">
        <w:rPr>
          <w:rFonts w:eastAsia="Microsoft YaHei"/>
        </w:rPr>
        <w:t> </w:t>
      </w:r>
      <w:r w:rsidRPr="005C4D6E">
        <w:t>TS</w:t>
      </w:r>
      <w:r w:rsidR="00AA1C66" w:rsidRPr="005C4D6E">
        <w:rPr>
          <w:rFonts w:eastAsia="Microsoft YaHei"/>
        </w:rPr>
        <w:t> </w:t>
      </w:r>
      <w:r w:rsidRPr="005C4D6E">
        <w:t>28.532: "Management and orchestration; Generic management services".</w:t>
      </w:r>
    </w:p>
    <w:p w14:paraId="68F636CC" w14:textId="0170C462" w:rsidR="00D23FDB" w:rsidRPr="005C4D6E" w:rsidRDefault="00515643" w:rsidP="00D23FDB">
      <w:pPr>
        <w:pStyle w:val="EX"/>
        <w:rPr>
          <w:rFonts w:eastAsia="Microsoft YaHei"/>
        </w:rPr>
      </w:pPr>
      <w:r w:rsidRPr="005C4D6E">
        <w:rPr>
          <w:rFonts w:eastAsia="Microsoft YaHei" w:hint="eastAsia"/>
          <w:lang w:eastAsia="zh-CN"/>
        </w:rPr>
        <w:t>[</w:t>
      </w:r>
      <w:r w:rsidRPr="005C4D6E">
        <w:rPr>
          <w:rFonts w:eastAsia="Microsoft YaHei"/>
          <w:lang w:eastAsia="zh-CN"/>
        </w:rPr>
        <w:t>15]</w:t>
      </w:r>
      <w:r w:rsidRPr="005C4D6E">
        <w:rPr>
          <w:rFonts w:eastAsia="Microsoft YaHei"/>
          <w:lang w:eastAsia="zh-CN"/>
        </w:rPr>
        <w:tab/>
      </w:r>
      <w:r w:rsidRPr="005C4D6E">
        <w:t>3GPP</w:t>
      </w:r>
      <w:r w:rsidRPr="005C4D6E">
        <w:rPr>
          <w:rFonts w:eastAsia="Microsoft YaHei"/>
        </w:rPr>
        <w:t> </w:t>
      </w:r>
      <w:r w:rsidRPr="005C4D6E">
        <w:t>TS</w:t>
      </w:r>
      <w:r w:rsidRPr="005C4D6E">
        <w:rPr>
          <w:rFonts w:eastAsia="Microsoft YaHei"/>
        </w:rPr>
        <w:t> </w:t>
      </w:r>
      <w:r w:rsidRPr="005C4D6E">
        <w:t>28.622: "</w:t>
      </w:r>
      <w:r w:rsidR="00BE0FC4" w:rsidRPr="00BE0FC4">
        <w:t>Telecommunication management;</w:t>
      </w:r>
      <w:r w:rsidR="009A0A6B">
        <w:t xml:space="preserve"> </w:t>
      </w:r>
      <w:r w:rsidRPr="005C4D6E">
        <w:rPr>
          <w:rFonts w:eastAsia="Microsoft YaHei"/>
          <w:lang w:eastAsia="zh-CN"/>
        </w:rPr>
        <w:t>Generic Network Resource Model (NRM);</w:t>
      </w:r>
      <w:r w:rsidRPr="005C4D6E">
        <w:rPr>
          <w:rFonts w:eastAsia="Microsoft YaHei" w:hint="eastAsia"/>
          <w:lang w:eastAsia="zh-CN"/>
        </w:rPr>
        <w:t xml:space="preserve"> </w:t>
      </w:r>
      <w:r w:rsidRPr="005C4D6E">
        <w:rPr>
          <w:rFonts w:eastAsia="Microsoft YaHei"/>
          <w:lang w:eastAsia="zh-CN"/>
        </w:rPr>
        <w:t>Integration Reference Point (IRP);</w:t>
      </w:r>
      <w:r w:rsidRPr="005C4D6E">
        <w:rPr>
          <w:rFonts w:eastAsia="Microsoft YaHei" w:hint="eastAsia"/>
          <w:lang w:eastAsia="zh-CN"/>
        </w:rPr>
        <w:t xml:space="preserve"> </w:t>
      </w:r>
      <w:r w:rsidRPr="005C4D6E">
        <w:rPr>
          <w:rFonts w:eastAsia="Microsoft YaHei"/>
          <w:lang w:eastAsia="zh-CN"/>
        </w:rPr>
        <w:t>Information Service (IS)</w:t>
      </w:r>
      <w:r w:rsidRPr="005C4D6E">
        <w:t>".</w:t>
      </w:r>
    </w:p>
    <w:p w14:paraId="48A1212D" w14:textId="26E45A50" w:rsidR="00D23FDB" w:rsidRPr="005C4D6E" w:rsidRDefault="00D23FDB" w:rsidP="00D23FDB">
      <w:pPr>
        <w:pStyle w:val="EX"/>
      </w:pPr>
      <w:r w:rsidRPr="005C4D6E">
        <w:t>[16]</w:t>
      </w:r>
      <w:r w:rsidRPr="005C4D6E">
        <w:tab/>
      </w:r>
      <w:bookmarkStart w:id="33" w:name="OLE_LINK1"/>
      <w:r w:rsidRPr="005C4D6E">
        <w:t>3GPP</w:t>
      </w:r>
      <w:r w:rsidRPr="005C4D6E">
        <w:rPr>
          <w:rFonts w:eastAsia="Microsoft YaHei"/>
        </w:rPr>
        <w:t> </w:t>
      </w:r>
      <w:r w:rsidRPr="005C4D6E">
        <w:t>TS</w:t>
      </w:r>
      <w:r w:rsidRPr="005C4D6E">
        <w:rPr>
          <w:rFonts w:eastAsia="Microsoft YaHei"/>
        </w:rPr>
        <w:t> </w:t>
      </w:r>
      <w:r w:rsidRPr="005C4D6E">
        <w:t>32.422: "</w:t>
      </w:r>
      <w:r w:rsidR="00BE0FC4" w:rsidRPr="00BE0FC4">
        <w:t xml:space="preserve">Telecommunication management; </w:t>
      </w:r>
      <w:r w:rsidRPr="005C4D6E">
        <w:t>Subscriber and equipment trace; Trace control and configuration management".</w:t>
      </w:r>
    </w:p>
    <w:p w14:paraId="7B863A63" w14:textId="291C15C1" w:rsidR="00515643" w:rsidRPr="005C4D6E" w:rsidRDefault="00D23FDB" w:rsidP="00181AF5">
      <w:pPr>
        <w:pStyle w:val="EX"/>
      </w:pPr>
      <w:bookmarkStart w:id="34" w:name="OLE_LINK20"/>
      <w:bookmarkEnd w:id="33"/>
      <w:r w:rsidRPr="005C4D6E">
        <w:t>[17]</w:t>
      </w:r>
      <w:r w:rsidRPr="005C4D6E">
        <w:tab/>
        <w:t>3GPP</w:t>
      </w:r>
      <w:r w:rsidRPr="005C4D6E">
        <w:rPr>
          <w:rFonts w:eastAsia="Microsoft YaHei"/>
        </w:rPr>
        <w:t> </w:t>
      </w:r>
      <w:r w:rsidRPr="005C4D6E">
        <w:t>TS</w:t>
      </w:r>
      <w:r w:rsidRPr="005C4D6E">
        <w:rPr>
          <w:rFonts w:eastAsia="Microsoft YaHei"/>
        </w:rPr>
        <w:t> </w:t>
      </w:r>
      <w:r w:rsidRPr="005C4D6E">
        <w:t>28.537: "Management and orchestration;</w:t>
      </w:r>
      <w:r w:rsidRPr="005C4D6E">
        <w:rPr>
          <w:rFonts w:hint="eastAsia"/>
          <w:lang w:eastAsia="zh-CN"/>
        </w:rPr>
        <w:t xml:space="preserve"> </w:t>
      </w:r>
      <w:r w:rsidRPr="005C4D6E">
        <w:t>Management capabilities".</w:t>
      </w:r>
      <w:bookmarkEnd w:id="34"/>
    </w:p>
    <w:p w14:paraId="0A3751BF" w14:textId="77777777" w:rsidR="00080512" w:rsidRPr="005C4D6E" w:rsidRDefault="00080512">
      <w:pPr>
        <w:pStyle w:val="Heading1"/>
      </w:pPr>
      <w:bookmarkStart w:id="35" w:name="definitions"/>
      <w:bookmarkStart w:id="36" w:name="_Toc95144287"/>
      <w:bookmarkStart w:id="37" w:name="_Toc97278303"/>
      <w:bookmarkEnd w:id="35"/>
      <w:r w:rsidRPr="005C4D6E">
        <w:lastRenderedPageBreak/>
        <w:t>3</w:t>
      </w:r>
      <w:r w:rsidRPr="005C4D6E">
        <w:tab/>
        <w:t>Definitions</w:t>
      </w:r>
      <w:r w:rsidR="00602AEA" w:rsidRPr="005C4D6E">
        <w:t xml:space="preserve"> of terms, symbols and abbreviations</w:t>
      </w:r>
      <w:bookmarkEnd w:id="36"/>
      <w:bookmarkEnd w:id="37"/>
    </w:p>
    <w:p w14:paraId="0A3751C0" w14:textId="77777777" w:rsidR="00080512" w:rsidRPr="005C4D6E" w:rsidRDefault="00080512">
      <w:pPr>
        <w:pStyle w:val="Heading2"/>
      </w:pPr>
      <w:bookmarkStart w:id="38" w:name="_Toc95144288"/>
      <w:bookmarkStart w:id="39" w:name="_Toc97278304"/>
      <w:r w:rsidRPr="005C4D6E">
        <w:t>3.1</w:t>
      </w:r>
      <w:r w:rsidRPr="005C4D6E">
        <w:tab/>
      </w:r>
      <w:r w:rsidR="002B6339" w:rsidRPr="005C4D6E">
        <w:t>Terms</w:t>
      </w:r>
      <w:bookmarkEnd w:id="38"/>
      <w:bookmarkEnd w:id="39"/>
    </w:p>
    <w:p w14:paraId="0A3751C1" w14:textId="6CA87042" w:rsidR="00080512" w:rsidRPr="005C4D6E" w:rsidRDefault="00080512">
      <w:r w:rsidRPr="005C4D6E">
        <w:t xml:space="preserve">For the purposes of the present document, the terms given in </w:t>
      </w:r>
      <w:r w:rsidR="00BE575E" w:rsidRPr="005C4D6E">
        <w:t>TR</w:t>
      </w:r>
      <w:r w:rsidRPr="005C4D6E">
        <w:t> 21.905 [</w:t>
      </w:r>
      <w:r w:rsidR="004D3578" w:rsidRPr="005C4D6E">
        <w:t>1</w:t>
      </w:r>
      <w:r w:rsidRPr="005C4D6E">
        <w:t xml:space="preserve">] and the following apply. A term defined in the present document takes precedence over the definition of the same term, if any, in </w:t>
      </w:r>
      <w:r w:rsidR="00BE575E" w:rsidRPr="005C4D6E">
        <w:t>TR</w:t>
      </w:r>
      <w:r w:rsidRPr="005C4D6E">
        <w:t> 21.905 [</w:t>
      </w:r>
      <w:r w:rsidR="004D3578" w:rsidRPr="005C4D6E">
        <w:t>1</w:t>
      </w:r>
      <w:r w:rsidRPr="005C4D6E">
        <w:t>].</w:t>
      </w:r>
    </w:p>
    <w:p w14:paraId="0A3751C2" w14:textId="77777777" w:rsidR="00C92148" w:rsidRPr="005C4D6E" w:rsidRDefault="00C92148" w:rsidP="00C92148">
      <w:r w:rsidRPr="005C4D6E">
        <w:rPr>
          <w:b/>
          <w:bCs/>
        </w:rPr>
        <w:t>Non-Public Network:</w:t>
      </w:r>
      <w:r w:rsidRPr="005C4D6E">
        <w:t xml:space="preserve"> See definition in TS 22.261 [4].</w:t>
      </w:r>
    </w:p>
    <w:p w14:paraId="0A3751C3" w14:textId="77777777" w:rsidR="00C92148" w:rsidRPr="005C4D6E" w:rsidRDefault="00C92148" w:rsidP="00C92148">
      <w:pPr>
        <w:rPr>
          <w:lang w:eastAsia="zh-CN"/>
        </w:rPr>
      </w:pPr>
      <w:r w:rsidRPr="005C4D6E">
        <w:rPr>
          <w:b/>
        </w:rPr>
        <w:t xml:space="preserve">Public network integrated NPN: </w:t>
      </w:r>
      <w:r w:rsidRPr="005C4D6E">
        <w:t>See definition in TS 23.501 [3].</w:t>
      </w:r>
    </w:p>
    <w:p w14:paraId="0A3751C4" w14:textId="77777777" w:rsidR="00C92148" w:rsidRPr="005C4D6E" w:rsidRDefault="00C92148" w:rsidP="00C92148">
      <w:r w:rsidRPr="005C4D6E">
        <w:rPr>
          <w:b/>
        </w:rPr>
        <w:t xml:space="preserve">Stand-alone Non-Public Network: </w:t>
      </w:r>
      <w:r w:rsidRPr="005C4D6E">
        <w:rPr>
          <w:bCs/>
        </w:rPr>
        <w:t>See</w:t>
      </w:r>
      <w:r w:rsidRPr="005C4D6E">
        <w:t xml:space="preserve"> definition in TS 23.501 [3].</w:t>
      </w:r>
    </w:p>
    <w:p w14:paraId="0A3751C5" w14:textId="77777777" w:rsidR="00080512" w:rsidRPr="005C4D6E" w:rsidRDefault="00080512">
      <w:pPr>
        <w:pStyle w:val="Heading2"/>
      </w:pPr>
      <w:bookmarkStart w:id="40" w:name="_Toc95144289"/>
      <w:bookmarkStart w:id="41" w:name="_Toc97278305"/>
      <w:r w:rsidRPr="005C4D6E">
        <w:t>3.2</w:t>
      </w:r>
      <w:r w:rsidRPr="005C4D6E">
        <w:tab/>
        <w:t>Symbols</w:t>
      </w:r>
      <w:bookmarkEnd w:id="40"/>
      <w:bookmarkEnd w:id="41"/>
    </w:p>
    <w:p w14:paraId="0A3751C8" w14:textId="1D9FCE38" w:rsidR="00080512" w:rsidRPr="005C4D6E" w:rsidRDefault="00AF6167" w:rsidP="003E08AA">
      <w:r w:rsidRPr="005C4D6E">
        <w:t>Void.</w:t>
      </w:r>
    </w:p>
    <w:p w14:paraId="0A3751C9" w14:textId="77777777" w:rsidR="00080512" w:rsidRPr="005C4D6E" w:rsidRDefault="00080512">
      <w:pPr>
        <w:pStyle w:val="Heading2"/>
      </w:pPr>
      <w:bookmarkStart w:id="42" w:name="_Toc95144290"/>
      <w:bookmarkStart w:id="43" w:name="_Toc97278306"/>
      <w:r w:rsidRPr="005C4D6E">
        <w:t>3.3</w:t>
      </w:r>
      <w:r w:rsidRPr="005C4D6E">
        <w:tab/>
        <w:t>Abbreviations</w:t>
      </w:r>
      <w:bookmarkEnd w:id="42"/>
      <w:bookmarkEnd w:id="43"/>
    </w:p>
    <w:p w14:paraId="0A3751CA" w14:textId="7EA0DD26" w:rsidR="00080512" w:rsidRPr="005C4D6E" w:rsidRDefault="00080512">
      <w:pPr>
        <w:keepNext/>
      </w:pPr>
      <w:r w:rsidRPr="005C4D6E">
        <w:t>For the purposes of the present document, the abb</w:t>
      </w:r>
      <w:r w:rsidR="004D3578" w:rsidRPr="005C4D6E">
        <w:t xml:space="preserve">reviations given in </w:t>
      </w:r>
      <w:r w:rsidR="00BE575E" w:rsidRPr="005C4D6E">
        <w:t>TR</w:t>
      </w:r>
      <w:r w:rsidR="004D3578" w:rsidRPr="005C4D6E">
        <w:t> 21.905 [1</w:t>
      </w:r>
      <w:r w:rsidRPr="005C4D6E">
        <w:t>] and the following apply. An abbreviation defined in the present document takes precedence over the definition of the same abbre</w:t>
      </w:r>
      <w:r w:rsidR="004D3578" w:rsidRPr="005C4D6E">
        <w:t xml:space="preserve">viation, if any, in </w:t>
      </w:r>
      <w:r w:rsidR="00BE575E" w:rsidRPr="005C4D6E">
        <w:t>TR</w:t>
      </w:r>
      <w:r w:rsidR="004D3578" w:rsidRPr="005C4D6E">
        <w:t> 21.905 [1</w:t>
      </w:r>
      <w:r w:rsidRPr="005C4D6E">
        <w:t>].</w:t>
      </w:r>
    </w:p>
    <w:p w14:paraId="0A3751CB" w14:textId="77777777" w:rsidR="00D505E7" w:rsidRPr="005C4D6E" w:rsidRDefault="00D505E7" w:rsidP="00D505E7">
      <w:pPr>
        <w:pStyle w:val="EW"/>
      </w:pPr>
      <w:r w:rsidRPr="005C4D6E">
        <w:t>CSC</w:t>
      </w:r>
      <w:r w:rsidRPr="005C4D6E">
        <w:tab/>
        <w:t>Communication Service Customer</w:t>
      </w:r>
    </w:p>
    <w:p w14:paraId="0A3751CC" w14:textId="77777777" w:rsidR="00D505E7" w:rsidRPr="005C4D6E" w:rsidRDefault="00D505E7" w:rsidP="00D505E7">
      <w:pPr>
        <w:pStyle w:val="EW"/>
      </w:pPr>
      <w:r w:rsidRPr="005C4D6E">
        <w:t>CSP</w:t>
      </w:r>
      <w:r w:rsidRPr="005C4D6E">
        <w:tab/>
        <w:t>Communication Service Provider</w:t>
      </w:r>
    </w:p>
    <w:p w14:paraId="68730289" w14:textId="77777777" w:rsidR="004E4875" w:rsidRPr="005C4D6E" w:rsidRDefault="004E4875" w:rsidP="004E4875">
      <w:pPr>
        <w:pStyle w:val="EW"/>
      </w:pPr>
      <w:r w:rsidRPr="005C4D6E">
        <w:t>MNO</w:t>
      </w:r>
      <w:r w:rsidRPr="005C4D6E">
        <w:tab/>
        <w:t>Mobile Network Operator</w:t>
      </w:r>
    </w:p>
    <w:p w14:paraId="0A3751CE" w14:textId="708A5145" w:rsidR="00C92148" w:rsidRPr="005C4D6E" w:rsidRDefault="00C92148" w:rsidP="00C92148">
      <w:pPr>
        <w:pStyle w:val="EW"/>
      </w:pPr>
      <w:r w:rsidRPr="005C4D6E">
        <w:t>NPN</w:t>
      </w:r>
      <w:r w:rsidRPr="005C4D6E">
        <w:tab/>
        <w:t>Non-Public Network</w:t>
      </w:r>
    </w:p>
    <w:p w14:paraId="0A3751CF" w14:textId="6B214CB9" w:rsidR="00C92148" w:rsidRPr="005C4D6E" w:rsidRDefault="00C92148" w:rsidP="00C92148">
      <w:pPr>
        <w:pStyle w:val="EW"/>
      </w:pPr>
      <w:r w:rsidRPr="005C4D6E">
        <w:t>PNI-NPN</w:t>
      </w:r>
      <w:r w:rsidRPr="005C4D6E">
        <w:tab/>
        <w:t>Public Network Integrated NPN</w:t>
      </w:r>
    </w:p>
    <w:p w14:paraId="0A3751D0" w14:textId="51358E22" w:rsidR="00C92148" w:rsidRPr="005C4D6E" w:rsidRDefault="00C92148" w:rsidP="00C92148">
      <w:pPr>
        <w:pStyle w:val="EW"/>
      </w:pPr>
      <w:r w:rsidRPr="005C4D6E">
        <w:t>SNPN</w:t>
      </w:r>
      <w:r w:rsidRPr="005C4D6E">
        <w:tab/>
        <w:t>Stand-alone NPN</w:t>
      </w:r>
    </w:p>
    <w:p w14:paraId="0A3751D1" w14:textId="77777777" w:rsidR="00080512" w:rsidRPr="005C4D6E" w:rsidRDefault="00080512">
      <w:pPr>
        <w:pStyle w:val="EW"/>
      </w:pPr>
    </w:p>
    <w:p w14:paraId="0A3751D2" w14:textId="77777777" w:rsidR="00CA46D0" w:rsidRPr="005C4D6E" w:rsidRDefault="00CA46D0" w:rsidP="00777E0D">
      <w:pPr>
        <w:pStyle w:val="Heading1"/>
      </w:pPr>
      <w:bookmarkStart w:id="44" w:name="clause4"/>
      <w:bookmarkStart w:id="45" w:name="_Toc95144291"/>
      <w:bookmarkStart w:id="46" w:name="_Toc97278307"/>
      <w:bookmarkEnd w:id="44"/>
      <w:r w:rsidRPr="005C4D6E">
        <w:t>4</w:t>
      </w:r>
      <w:r w:rsidRPr="005C4D6E">
        <w:tab/>
        <w:t>Concepts and overview</w:t>
      </w:r>
      <w:bookmarkEnd w:id="45"/>
      <w:bookmarkEnd w:id="46"/>
    </w:p>
    <w:p w14:paraId="0A3751D3" w14:textId="77777777" w:rsidR="00CA46D0" w:rsidRPr="005C4D6E" w:rsidRDefault="00CA46D0" w:rsidP="00CA46D0">
      <w:pPr>
        <w:pStyle w:val="Heading2"/>
        <w:rPr>
          <w:lang w:eastAsia="zh-CN"/>
        </w:rPr>
      </w:pPr>
      <w:bookmarkStart w:id="47" w:name="_Toc95144292"/>
      <w:bookmarkStart w:id="48" w:name="_Toc97278308"/>
      <w:r w:rsidRPr="005C4D6E">
        <w:rPr>
          <w:lang w:eastAsia="zh-CN"/>
        </w:rPr>
        <w:t>4.1</w:t>
      </w:r>
      <w:r w:rsidRPr="005C4D6E">
        <w:rPr>
          <w:lang w:eastAsia="zh-CN"/>
        </w:rPr>
        <w:tab/>
        <w:t>General</w:t>
      </w:r>
      <w:bookmarkEnd w:id="47"/>
      <w:bookmarkEnd w:id="48"/>
    </w:p>
    <w:p w14:paraId="0A3751D4" w14:textId="77777777" w:rsidR="0055668B" w:rsidRPr="005C4D6E" w:rsidRDefault="0055668B" w:rsidP="0055668B">
      <w:pPr>
        <w:rPr>
          <w:lang w:eastAsia="ko-KR"/>
        </w:rPr>
      </w:pPr>
      <w:r w:rsidRPr="005C4D6E">
        <w:t>A Non-Public Network (NPN) is a 5GS deployed for non-public use, see TS 23.501 [</w:t>
      </w:r>
      <w:r w:rsidR="000828BC" w:rsidRPr="005C4D6E">
        <w:t>3</w:t>
      </w:r>
      <w:r w:rsidRPr="005C4D6E">
        <w:t xml:space="preserve">]. </w:t>
      </w:r>
      <w:r w:rsidRPr="005C4D6E">
        <w:rPr>
          <w:lang w:eastAsia="ko-KR"/>
        </w:rPr>
        <w:t>In contrast to public networks that offer mobile network services to the general public, non-public networks are intended for the sole use of a private entity such as a college or an enterprise. Non-public networks may be deployed on the entity's defined premises such as a campus or a factory to provide coverage within a specific geographic area.</w:t>
      </w:r>
    </w:p>
    <w:p w14:paraId="0A3751D5" w14:textId="77777777" w:rsidR="0055668B" w:rsidRPr="005C4D6E" w:rsidRDefault="0055668B" w:rsidP="0055668B">
      <w:r w:rsidRPr="005C4D6E">
        <w:t>An NPN may be deployed as:</w:t>
      </w:r>
    </w:p>
    <w:p w14:paraId="0A3751D6" w14:textId="77777777" w:rsidR="0055668B" w:rsidRPr="005C4D6E" w:rsidRDefault="0055668B" w:rsidP="0055668B">
      <w:pPr>
        <w:pStyle w:val="B1"/>
      </w:pPr>
      <w:r w:rsidRPr="005C4D6E">
        <w:t>-</w:t>
      </w:r>
      <w:r w:rsidRPr="005C4D6E">
        <w:tab/>
        <w:t>a Stand-alone Non-Public Network (SNPN), i.e. operated by an NPN operator and not relying on network functions provided by a PLMN; or</w:t>
      </w:r>
    </w:p>
    <w:p w14:paraId="0A3751D8" w14:textId="111B380D" w:rsidR="00CA46D0" w:rsidRPr="005C4D6E" w:rsidRDefault="0055668B" w:rsidP="00181AF5">
      <w:pPr>
        <w:pStyle w:val="B1"/>
      </w:pPr>
      <w:r w:rsidRPr="005C4D6E">
        <w:t>-</w:t>
      </w:r>
      <w:r w:rsidRPr="005C4D6E">
        <w:tab/>
        <w:t>a Public network integrated NPN (PNI-NPN), i.e. a non-public network deployed with the support of a PLMN.</w:t>
      </w:r>
    </w:p>
    <w:p w14:paraId="0A3751D9" w14:textId="77777777" w:rsidR="00CA46D0" w:rsidRPr="005C4D6E" w:rsidRDefault="00CA46D0" w:rsidP="00CA46D0">
      <w:pPr>
        <w:pStyle w:val="Heading2"/>
        <w:rPr>
          <w:lang w:eastAsia="zh-CN"/>
        </w:rPr>
      </w:pPr>
      <w:bookmarkStart w:id="49" w:name="_Toc95144293"/>
      <w:bookmarkStart w:id="50" w:name="_Toc97278309"/>
      <w:r w:rsidRPr="005C4D6E">
        <w:rPr>
          <w:lang w:eastAsia="zh-CN"/>
        </w:rPr>
        <w:t>4.2</w:t>
      </w:r>
      <w:r w:rsidRPr="005C4D6E">
        <w:rPr>
          <w:lang w:eastAsia="zh-CN"/>
        </w:rPr>
        <w:tab/>
        <w:t>Roles related to NPN management</w:t>
      </w:r>
      <w:bookmarkEnd w:id="49"/>
      <w:bookmarkEnd w:id="50"/>
    </w:p>
    <w:p w14:paraId="0A3751DA" w14:textId="77777777" w:rsidR="00D505E7" w:rsidRPr="005C4D6E" w:rsidRDefault="00D505E7" w:rsidP="00181AF5">
      <w:pPr>
        <w:rPr>
          <w:lang w:eastAsia="zh-CN"/>
        </w:rPr>
      </w:pPr>
      <w:r w:rsidRPr="005C4D6E">
        <w:rPr>
          <w:lang w:eastAsia="zh-CN"/>
        </w:rPr>
        <w:t xml:space="preserve">In the context of NPNs, responsibilities regarding operations have to be clearly defined and assigned to roles. </w:t>
      </w:r>
    </w:p>
    <w:p w14:paraId="0A3751DB" w14:textId="77777777" w:rsidR="00D505E7" w:rsidRPr="005C4D6E" w:rsidRDefault="00D505E7" w:rsidP="00181AF5">
      <w:r w:rsidRPr="005C4D6E">
        <w:rPr>
          <w:lang w:eastAsia="zh-CN"/>
        </w:rPr>
        <w:t xml:space="preserve">In clause 4.8 of TS </w:t>
      </w:r>
      <w:r w:rsidRPr="005C4D6E">
        <w:t xml:space="preserve">28.530 [2], the roles related to 5G networks and network slicing management are presented. An NPN represents a 5G network with a delimited scope in its use (i.e. non-public use). This means that NPN management can be built upon the roles related to 5G networks management, as long as the scope of these roles is limited to acting on network and services for non-public use. </w:t>
      </w:r>
    </w:p>
    <w:p w14:paraId="0A3751DC" w14:textId="77777777" w:rsidR="00D505E7" w:rsidRPr="005C4D6E" w:rsidRDefault="00D505E7" w:rsidP="00181AF5">
      <w:r w:rsidRPr="005C4D6E">
        <w:lastRenderedPageBreak/>
        <w:t>According to the above rationale, the roles related to NPN management include:</w:t>
      </w:r>
    </w:p>
    <w:p w14:paraId="0A3751DD" w14:textId="24B05945"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Customer (NPN-SC): a Communication Service Customer (CSC) which consumes communication services for non-public use, i.e. communication services offered over NPNs. An NPN-SC is the realization of the CSC role (see definition in TS 28.530 [2], clause 4.8) in NPN environments. </w:t>
      </w:r>
    </w:p>
    <w:p w14:paraId="0A3751DE" w14:textId="362280BE"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Provider (NPN-SP): a Communication Service Provider (CSP) which provides communication services for non-public use, i.e. communication services offered over NPNs. An NPN-SP is the realization of the CSP role (see definition in TS 28.530 [2], clause 4.8) in NPN environments. </w:t>
      </w:r>
    </w:p>
    <w:p w14:paraId="0A3751DF" w14:textId="08630A43"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rPr>
        <w:t>NPN</w:t>
      </w:r>
      <w:r w:rsidR="00D505E7" w:rsidRPr="005C4D6E">
        <w:rPr>
          <w:rFonts w:eastAsia="DengXian"/>
          <w:color w:val="000000"/>
        </w:rPr>
        <w:t xml:space="preserve"> Operator</w:t>
      </w:r>
      <w:r w:rsidR="00AA7CAE" w:rsidRPr="005C4D6E">
        <w:rPr>
          <w:rFonts w:eastAsia="DengXian"/>
          <w:color w:val="000000"/>
        </w:rPr>
        <w:t xml:space="preserve"> (</w:t>
      </w:r>
      <w:r w:rsidR="00AA7CAE" w:rsidRPr="005C4D6E">
        <w:rPr>
          <w:rFonts w:eastAsia="DengXian"/>
        </w:rPr>
        <w:t>NPN</w:t>
      </w:r>
      <w:r w:rsidR="00AA7CAE" w:rsidRPr="005C4D6E">
        <w:rPr>
          <w:rFonts w:eastAsia="DengXian"/>
          <w:color w:val="000000"/>
        </w:rPr>
        <w:t>-OP)</w:t>
      </w:r>
      <w:r w:rsidR="00D505E7" w:rsidRPr="005C4D6E">
        <w:rPr>
          <w:rFonts w:eastAsia="DengXian"/>
          <w:color w:val="000000"/>
        </w:rPr>
        <w:t xml:space="preserve">: a Network Operator (NOP) whose management scope is limited to 5G networks for non-public use, i.e. NPNs. An </w:t>
      </w:r>
      <w:r w:rsidR="00D505E7" w:rsidRPr="005C4D6E">
        <w:rPr>
          <w:rFonts w:eastAsia="DengXian"/>
        </w:rPr>
        <w:t>NPN</w:t>
      </w:r>
      <w:r w:rsidR="00D505E7" w:rsidRPr="005C4D6E">
        <w:rPr>
          <w:rFonts w:eastAsia="DengXian"/>
          <w:color w:val="000000"/>
        </w:rPr>
        <w:t xml:space="preserve"> operator is the realization of the NOP role (see definition in TS 28.530 [2], clause 4.8) in </w:t>
      </w:r>
      <w:r w:rsidR="00D505E7" w:rsidRPr="005C4D6E">
        <w:rPr>
          <w:rFonts w:eastAsia="DengXian"/>
        </w:rPr>
        <w:t>NPN</w:t>
      </w:r>
      <w:r w:rsidR="00D505E7" w:rsidRPr="005C4D6E">
        <w:rPr>
          <w:rFonts w:eastAsia="DengXian"/>
          <w:color w:val="000000"/>
        </w:rPr>
        <w:t xml:space="preserve"> environments. </w:t>
      </w:r>
    </w:p>
    <w:p w14:paraId="0A3751E0" w14:textId="08A9C032"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Network Equipment Provider (NEP), including VNF supplier: see definition in TS 28.530 [2], clause 4.8.</w:t>
      </w:r>
    </w:p>
    <w:p w14:paraId="0A3751E1" w14:textId="563A1408"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Virtualization Infrastructure Service Provider (VISP): see definition in TS 28.530 [2], clause 4.8.</w:t>
      </w:r>
    </w:p>
    <w:p w14:paraId="0A3751E2" w14:textId="05CF0B9F"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Data Centre Service Provider (</w:t>
      </w:r>
      <w:del w:id="51" w:author="28.557_CR0001_(Rel-17)_TEI17" w:date="2023-03-21T11:41:00Z">
        <w:r w:rsidR="00D505E7" w:rsidRPr="005C4D6E" w:rsidDel="00B27E4B">
          <w:rPr>
            <w:rFonts w:eastAsia="DengXian"/>
            <w:color w:val="000000"/>
          </w:rPr>
          <w:delText>DSCP</w:delText>
        </w:r>
      </w:del>
      <w:ins w:id="52" w:author="28.557_CR0001_(Rel-17)_TEI17" w:date="2023-03-21T11:41:00Z">
        <w:r w:rsidR="00B27E4B" w:rsidRPr="00B27E4B">
          <w:rPr>
            <w:rFonts w:eastAsia="DengXian"/>
            <w:color w:val="000000"/>
          </w:rPr>
          <w:t>DCSP</w:t>
        </w:r>
      </w:ins>
      <w:r w:rsidR="00D505E7" w:rsidRPr="005C4D6E">
        <w:rPr>
          <w:rFonts w:eastAsia="DengXian"/>
          <w:color w:val="000000"/>
        </w:rPr>
        <w:t>): see definition in TS 28.530 [2], clause 4.8.</w:t>
      </w:r>
    </w:p>
    <w:p w14:paraId="0A3751E3" w14:textId="63D724B1"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NFVI Supplier: see definition in TS 28.530 [2], clause 4.8.</w:t>
      </w:r>
    </w:p>
    <w:p w14:paraId="0A3751E4" w14:textId="3844BBE6"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Hardware Supplier: see definition in TS 28.530 [2], clause 4.8.</w:t>
      </w:r>
    </w:p>
    <w:p w14:paraId="0A3751E5" w14:textId="06959B23" w:rsidR="00D505E7" w:rsidRPr="005C4D6E" w:rsidRDefault="00D505E7" w:rsidP="00181AF5">
      <w:r w:rsidRPr="005C4D6E">
        <w:t xml:space="preserve">Note that NEP, VISP, </w:t>
      </w:r>
      <w:del w:id="53" w:author="28.557_CR0001_(Rel-17)_TEI17" w:date="2023-03-21T11:41:00Z">
        <w:r w:rsidRPr="005C4D6E" w:rsidDel="00B27E4B">
          <w:delText>DSCP</w:delText>
        </w:r>
      </w:del>
      <w:ins w:id="54" w:author="28.557_CR0001_(Rel-17)_TEI17" w:date="2023-03-21T11:41:00Z">
        <w:r w:rsidR="00B27E4B" w:rsidRPr="00B27E4B">
          <w:t>DCSP</w:t>
        </w:r>
      </w:ins>
      <w:r w:rsidRPr="005C4D6E">
        <w:t>, NFVI supplier and Hardware Supplier roles are the same as defined for 5G networks and network slicing management. This is because their managed/provided assets are unaware of the public or non-public nature of 5G network and services running atop.</w:t>
      </w:r>
    </w:p>
    <w:p w14:paraId="0A3751E7" w14:textId="6DF0BC52" w:rsidR="00CA46D0" w:rsidRPr="005C4D6E" w:rsidRDefault="00D505E7" w:rsidP="00CA46D0">
      <w:r w:rsidRPr="005C4D6E">
        <w:t>Depending on actual scenarios and the type of NPNs under consideration, i.e. SNPN or PNI-NPN, different relationships can be found between NPN management roles and potential stakeholders</w:t>
      </w:r>
      <w:r w:rsidR="00B0371C" w:rsidRPr="005C4D6E">
        <w:t>, see annex A Deployment considerations on NPN management modes</w:t>
      </w:r>
      <w:r w:rsidRPr="005C4D6E">
        <w:t>.</w:t>
      </w:r>
    </w:p>
    <w:p w14:paraId="0A3751E8" w14:textId="77777777" w:rsidR="00CA46D0" w:rsidRPr="005C4D6E" w:rsidRDefault="00CA46D0" w:rsidP="00CA46D0">
      <w:pPr>
        <w:pStyle w:val="Heading2"/>
        <w:rPr>
          <w:rFonts w:eastAsia="SimSun"/>
          <w:lang w:eastAsia="zh-CN"/>
        </w:rPr>
      </w:pPr>
      <w:bookmarkStart w:id="55" w:name="_Toc95144294"/>
      <w:bookmarkStart w:id="56" w:name="_Toc97278310"/>
      <w:r w:rsidRPr="005C4D6E">
        <w:rPr>
          <w:lang w:eastAsia="zh-CN"/>
        </w:rPr>
        <w:t>4.3</w:t>
      </w:r>
      <w:r w:rsidRPr="005C4D6E">
        <w:rPr>
          <w:lang w:eastAsia="zh-CN"/>
        </w:rPr>
        <w:tab/>
        <w:t>NPN management aspects</w:t>
      </w:r>
      <w:bookmarkEnd w:id="55"/>
      <w:bookmarkEnd w:id="56"/>
    </w:p>
    <w:p w14:paraId="0A3751E9" w14:textId="3F665090" w:rsidR="0049176E" w:rsidRPr="005C4D6E" w:rsidRDefault="0049176E" w:rsidP="0049176E">
      <w:pPr>
        <w:pStyle w:val="Heading3"/>
      </w:pPr>
      <w:bookmarkStart w:id="57" w:name="_Toc95144295"/>
      <w:bookmarkStart w:id="58" w:name="_Toc97278311"/>
      <w:r w:rsidRPr="005C4D6E">
        <w:t>4.3.1</w:t>
      </w:r>
      <w:r w:rsidRPr="005C4D6E">
        <w:tab/>
      </w:r>
      <w:r w:rsidR="00B0371C" w:rsidRPr="005C4D6E">
        <w:t>Drivers</w:t>
      </w:r>
      <w:bookmarkEnd w:id="57"/>
      <w:bookmarkEnd w:id="58"/>
    </w:p>
    <w:p w14:paraId="0A3751EA" w14:textId="77777777" w:rsidR="0049176E" w:rsidRPr="005C4D6E" w:rsidRDefault="000C25B4" w:rsidP="0049176E">
      <w:r w:rsidRPr="005C4D6E">
        <w:t>Vertical industries have a very wide range of use cases with very diverse requirements c</w:t>
      </w:r>
      <w:r w:rsidR="0049176E" w:rsidRPr="005C4D6E">
        <w:t xml:space="preserve">omparing with </w:t>
      </w:r>
      <w:r w:rsidRPr="005C4D6E">
        <w:t xml:space="preserve">management of </w:t>
      </w:r>
      <w:r w:rsidR="0049176E" w:rsidRPr="005C4D6E">
        <w:t>traditional PLMN</w:t>
      </w:r>
      <w:r w:rsidR="003E54C5" w:rsidRPr="005C4D6E">
        <w:t>.</w:t>
      </w:r>
      <w:r w:rsidR="0049176E" w:rsidRPr="005C4D6E">
        <w:t xml:space="preserve"> </w:t>
      </w:r>
      <w:r w:rsidR="003E54C5" w:rsidRPr="005C4D6E">
        <w:t>M</w:t>
      </w:r>
      <w:r w:rsidR="0049176E" w:rsidRPr="005C4D6E">
        <w:t>anagement of NPN has the following specific aspects:</w:t>
      </w:r>
    </w:p>
    <w:p w14:paraId="0A3751EB" w14:textId="2FBFE813"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Assurance for diversified SLA requirements: The diversified SLA requirements from different kinds of v</w:t>
      </w:r>
      <w:r w:rsidR="0049176E" w:rsidRPr="005C4D6E">
        <w:rPr>
          <w:color w:val="000000"/>
        </w:rPr>
        <w:t>ertical industries need to be guaranteed</w:t>
      </w:r>
      <w:r w:rsidR="0049176E" w:rsidRPr="005C4D6E">
        <w:rPr>
          <w:rFonts w:eastAsia="DengXian"/>
          <w:color w:val="000000"/>
        </w:rPr>
        <w:t xml:space="preserve">, e.g. manufacturing industry and medical care need ultra-reliable low-latency wireless connectivity and </w:t>
      </w:r>
      <w:r w:rsidR="0049176E" w:rsidRPr="005C4D6E">
        <w:rPr>
          <w:color w:val="000000"/>
        </w:rPr>
        <w:t xml:space="preserve">indoor, outdoor or hybrid coverage </w:t>
      </w:r>
      <w:r w:rsidR="0049176E" w:rsidRPr="005C4D6E">
        <w:t>NPN</w:t>
      </w:r>
      <w:r w:rsidR="0049176E" w:rsidRPr="005C4D6E">
        <w:rPr>
          <w:color w:val="000000"/>
        </w:rPr>
        <w:t xml:space="preserve"> deployments</w:t>
      </w:r>
      <w:r w:rsidR="0049176E" w:rsidRPr="005C4D6E">
        <w:rPr>
          <w:rFonts w:eastAsia="DengXian"/>
          <w:color w:val="000000"/>
        </w:rPr>
        <w:t>.</w:t>
      </w:r>
      <w:r w:rsidR="003E54C5" w:rsidRPr="005C4D6E">
        <w:rPr>
          <w:color w:val="000000"/>
        </w:rPr>
        <w:t xml:space="preserve"> </w:t>
      </w:r>
      <w:r w:rsidR="003E54C5" w:rsidRPr="005C4D6E">
        <w:rPr>
          <w:rFonts w:eastAsia="DengXian"/>
          <w:color w:val="000000"/>
        </w:rPr>
        <w:t>Other than performance requirements (e.g. ultra-low latency, ultra-high reliability), functional and operational requirements should also be guaranteed in SLA, e.g. high-precision positioning, real-time monitoring, etc.</w:t>
      </w:r>
    </w:p>
    <w:p w14:paraId="0A3751EC" w14:textId="5CF934AD"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 xml:space="preserve">Support of different O&amp;M models: an O&amp;M model allows specifying who is responsible for managing what part of the network. The various </w:t>
      </w:r>
      <w:r w:rsidR="0049176E" w:rsidRPr="005C4D6E">
        <w:rPr>
          <w:rFonts w:eastAsia="DengXian"/>
        </w:rPr>
        <w:t>NPN</w:t>
      </w:r>
      <w:r w:rsidR="0049176E" w:rsidRPr="005C4D6E">
        <w:rPr>
          <w:rFonts w:eastAsia="DengXian"/>
          <w:color w:val="000000"/>
        </w:rPr>
        <w:t xml:space="preserve"> scenarios, with a number of vertical use cases and a plenty of deployment variants, in some cases may lead to the definition of different O&amp;M models.</w:t>
      </w:r>
      <w:r w:rsidR="003E54C5" w:rsidRPr="005C4D6E">
        <w:rPr>
          <w:rFonts w:eastAsia="DengXian"/>
          <w:color w:val="000000"/>
        </w:rPr>
        <w:t xml:space="preserve"> For example, many </w:t>
      </w:r>
      <w:r w:rsidR="003E54C5" w:rsidRPr="005C4D6E">
        <w:rPr>
          <w:rFonts w:eastAsia="DengXian"/>
          <w:caps/>
          <w:color w:val="000000"/>
        </w:rPr>
        <w:t>s</w:t>
      </w:r>
      <w:r w:rsidR="003E54C5" w:rsidRPr="005C4D6E">
        <w:rPr>
          <w:rFonts w:eastAsia="DengXian"/>
          <w:color w:val="000000"/>
        </w:rPr>
        <w:t xml:space="preserve">mall and </w:t>
      </w:r>
      <w:r w:rsidR="003E54C5" w:rsidRPr="005C4D6E">
        <w:rPr>
          <w:rFonts w:eastAsia="DengXian"/>
          <w:caps/>
          <w:color w:val="000000"/>
        </w:rPr>
        <w:t>m</w:t>
      </w:r>
      <w:r w:rsidR="003E54C5" w:rsidRPr="005C4D6E">
        <w:rPr>
          <w:rFonts w:eastAsia="DengXian"/>
          <w:color w:val="000000"/>
        </w:rPr>
        <w:t xml:space="preserve">edium-sized </w:t>
      </w:r>
      <w:r w:rsidR="003E54C5" w:rsidRPr="005C4D6E">
        <w:rPr>
          <w:rFonts w:eastAsia="DengXian"/>
          <w:caps/>
          <w:color w:val="000000"/>
        </w:rPr>
        <w:t>e</w:t>
      </w:r>
      <w:r w:rsidR="003E54C5" w:rsidRPr="005C4D6E">
        <w:rPr>
          <w:rFonts w:eastAsia="DengXian"/>
          <w:color w:val="000000"/>
        </w:rPr>
        <w:t>nterprises (SME</w:t>
      </w:r>
      <w:r w:rsidR="00D07217" w:rsidRPr="005C4D6E">
        <w:rPr>
          <w:rFonts w:eastAsia="DengXian"/>
          <w:color w:val="000000"/>
        </w:rPr>
        <w:t>s</w:t>
      </w:r>
      <w:r w:rsidR="003E54C5" w:rsidRPr="005C4D6E">
        <w:rPr>
          <w:rFonts w:eastAsia="DengXian"/>
          <w:color w:val="000000"/>
        </w:rPr>
        <w:t>) do not have sufficient technical expertise for their NPNs' deployment and operation. Therefore, cooperation with PLMN Operators to obtain O&amp;M of NPNs from PLMN Operators might be the most cost-effective way for such customers. On the other hand, large enterprises like electric utility companies might want to have their own O&amp;M for their NPNs to fulfil specific requirements.</w:t>
      </w:r>
    </w:p>
    <w:p w14:paraId="3EDFDF9E" w14:textId="43D45E70" w:rsidR="00CA2CB1"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 xml:space="preserve">Management capability exposure: this expresses the ability of an </w:t>
      </w:r>
      <w:r w:rsidR="0049176E" w:rsidRPr="005C4D6E">
        <w:rPr>
          <w:rFonts w:eastAsia="DengXian"/>
        </w:rPr>
        <w:t>NPN</w:t>
      </w:r>
      <w:r w:rsidR="0049176E" w:rsidRPr="005C4D6E">
        <w:rPr>
          <w:rFonts w:eastAsia="DengXian"/>
          <w:color w:val="000000"/>
        </w:rPr>
        <w:t>-SP to expose some management capabilities, such as performance and KPIs monitoring</w:t>
      </w:r>
      <w:r w:rsidR="00E8353B" w:rsidRPr="005C4D6E">
        <w:rPr>
          <w:rFonts w:eastAsia="DengXian"/>
          <w:color w:val="000000"/>
        </w:rPr>
        <w:t>, fault supervision</w:t>
      </w:r>
      <w:r w:rsidR="0049176E" w:rsidRPr="005C4D6E">
        <w:rPr>
          <w:rFonts w:eastAsia="DengXian"/>
          <w:color w:val="000000"/>
        </w:rPr>
        <w:t xml:space="preserve"> and provisioning management capabilities, to the corresponding </w:t>
      </w:r>
      <w:r w:rsidR="0049176E" w:rsidRPr="005C4D6E">
        <w:rPr>
          <w:rFonts w:eastAsia="DengXian"/>
        </w:rPr>
        <w:t>NPN</w:t>
      </w:r>
      <w:r w:rsidR="0049176E" w:rsidRPr="005C4D6E">
        <w:rPr>
          <w:rFonts w:eastAsia="DengXian"/>
          <w:color w:val="000000"/>
        </w:rPr>
        <w:t xml:space="preserve">-SC. The </w:t>
      </w:r>
      <w:r w:rsidR="0049176E" w:rsidRPr="005C4D6E">
        <w:rPr>
          <w:rFonts w:eastAsia="DengXian"/>
        </w:rPr>
        <w:t>NPN</w:t>
      </w:r>
      <w:r w:rsidR="0049176E" w:rsidRPr="005C4D6E">
        <w:rPr>
          <w:rFonts w:eastAsia="DengXian"/>
          <w:color w:val="000000"/>
        </w:rPr>
        <w:t xml:space="preserve">-SP makes the selected </w:t>
      </w:r>
      <w:r w:rsidR="0049176E" w:rsidRPr="005C4D6E">
        <w:rPr>
          <w:rFonts w:eastAsia="DengXian"/>
        </w:rPr>
        <w:t>NPN</w:t>
      </w:r>
      <w:r w:rsidR="0049176E" w:rsidRPr="005C4D6E">
        <w:rPr>
          <w:rFonts w:eastAsia="DengXian"/>
          <w:color w:val="000000"/>
        </w:rPr>
        <w:t xml:space="preserve"> management capabilities available through well-defined APIs to allow the </w:t>
      </w:r>
      <w:r w:rsidR="0049176E" w:rsidRPr="005C4D6E">
        <w:rPr>
          <w:rFonts w:eastAsia="DengXian"/>
        </w:rPr>
        <w:t>NPN</w:t>
      </w:r>
      <w:r w:rsidR="0049176E" w:rsidRPr="005C4D6E">
        <w:rPr>
          <w:rFonts w:eastAsia="DengXian"/>
          <w:color w:val="000000"/>
        </w:rPr>
        <w:t xml:space="preserve">-SC to consume these capabilities, as well as extending them with their own operation and maintenance systems, if needed. </w:t>
      </w:r>
      <w:r w:rsidR="0049176E" w:rsidRPr="005C4D6E">
        <w:rPr>
          <w:rFonts w:eastAsia="DengXian"/>
        </w:rPr>
        <w:t>NPN</w:t>
      </w:r>
      <w:r w:rsidR="0049176E" w:rsidRPr="005C4D6E">
        <w:rPr>
          <w:rFonts w:eastAsia="DengXian"/>
          <w:color w:val="000000"/>
        </w:rPr>
        <w:t>-SC</w:t>
      </w:r>
      <w:r w:rsidR="0049176E" w:rsidRPr="005C4D6E" w:rsidDel="00430C15">
        <w:rPr>
          <w:rFonts w:eastAsia="DengXian"/>
          <w:color w:val="000000"/>
        </w:rPr>
        <w:t xml:space="preserve"> </w:t>
      </w:r>
      <w:r w:rsidR="0049176E" w:rsidRPr="005C4D6E">
        <w:rPr>
          <w:rFonts w:eastAsia="DengXian"/>
          <w:color w:val="000000"/>
        </w:rPr>
        <w:t xml:space="preserve">may provide their business objectives by intents and policies management to </w:t>
      </w:r>
      <w:r w:rsidR="0049176E" w:rsidRPr="005C4D6E">
        <w:rPr>
          <w:rFonts w:eastAsia="DengXian"/>
        </w:rPr>
        <w:t>NPN</w:t>
      </w:r>
      <w:r w:rsidR="0049176E" w:rsidRPr="005C4D6E">
        <w:rPr>
          <w:rFonts w:eastAsia="DengXian"/>
          <w:color w:val="000000"/>
        </w:rPr>
        <w:t>-SP and no need to focus on detailed configuration parameters of NPNs.</w:t>
      </w:r>
      <w:r w:rsidR="00E34C9D" w:rsidRPr="005C4D6E">
        <w:rPr>
          <w:rFonts w:eastAsia="DengXian"/>
          <w:color w:val="000000"/>
        </w:rPr>
        <w:t xml:space="preserve"> </w:t>
      </w:r>
      <w:r w:rsidR="00CA2CB1" w:rsidRPr="005C4D6E">
        <w:rPr>
          <w:rFonts w:eastAsia="DengXian"/>
          <w:color w:val="000000"/>
        </w:rPr>
        <w:t xml:space="preserve">The mobile management capabilities exposed to the enterprise are as follows. </w:t>
      </w:r>
    </w:p>
    <w:p w14:paraId="2D9276E8" w14:textId="3AF5D20C" w:rsidR="00CA2CB1" w:rsidRPr="005C4D6E" w:rsidRDefault="00181AF5" w:rsidP="00B84986">
      <w:pPr>
        <w:pStyle w:val="B1"/>
        <w:overflowPunct/>
        <w:autoSpaceDE/>
        <w:autoSpaceDN/>
        <w:adjustRightInd/>
        <w:ind w:left="852"/>
        <w:textAlignment w:val="auto"/>
        <w:rPr>
          <w:color w:val="000000"/>
        </w:rPr>
      </w:pPr>
      <w:r w:rsidRPr="005C4D6E">
        <w:rPr>
          <w:color w:val="000000"/>
        </w:rPr>
        <w:lastRenderedPageBreak/>
        <w:t>-</w:t>
      </w:r>
      <w:r w:rsidRPr="005C4D6E">
        <w:rPr>
          <w:color w:val="000000"/>
        </w:rPr>
        <w:tab/>
      </w:r>
      <w:r w:rsidR="00CA2CB1" w:rsidRPr="005C4D6E">
        <w:rPr>
          <w:color w:val="000000"/>
        </w:rPr>
        <w:t>Management capability of configuration: The vertical may request to mobile network operator for a limited management capability which would enable the enterprise to dynamically change the configuration parameters (e.g. CAG configuration).</w:t>
      </w:r>
    </w:p>
    <w:p w14:paraId="66E87932" w14:textId="58708893" w:rsidR="00CA2CB1" w:rsidRPr="005C4D6E" w:rsidRDefault="00181AF5" w:rsidP="00B84986">
      <w:pPr>
        <w:pStyle w:val="B1"/>
        <w:overflowPunct/>
        <w:autoSpaceDE/>
        <w:autoSpaceDN/>
        <w:adjustRightInd/>
        <w:ind w:left="852"/>
        <w:textAlignment w:val="auto"/>
        <w:rPr>
          <w:rFonts w:eastAsia="DengXian"/>
          <w:color w:val="000000"/>
        </w:rPr>
      </w:pPr>
      <w:r w:rsidRPr="005C4D6E">
        <w:rPr>
          <w:color w:val="000000"/>
        </w:rPr>
        <w:t>-</w:t>
      </w:r>
      <w:r w:rsidRPr="005C4D6E">
        <w:rPr>
          <w:color w:val="000000"/>
        </w:rPr>
        <w:tab/>
      </w:r>
      <w:r w:rsidR="00CA2CB1" w:rsidRPr="005C4D6E">
        <w:rPr>
          <w:color w:val="000000"/>
        </w:rPr>
        <w:t xml:space="preserve">Management capability of performance assurance: The performance assurance capabilities that may be provided to the enterprise may include creation of certain measurement jobs which collects the value of one or multiple measurement types which are the performance measurements and assurance data defined in </w:t>
      </w:r>
      <w:r w:rsidR="009A0A6B" w:rsidRPr="005C4D6E">
        <w:rPr>
          <w:color w:val="000000"/>
        </w:rPr>
        <w:t>TS</w:t>
      </w:r>
      <w:r w:rsidR="009A0A6B">
        <w:rPr>
          <w:color w:val="000000"/>
        </w:rPr>
        <w:t> </w:t>
      </w:r>
      <w:r w:rsidR="00CA2CB1" w:rsidRPr="005C4D6E">
        <w:rPr>
          <w:color w:val="000000"/>
        </w:rPr>
        <w:t>28.552 [</w:t>
      </w:r>
      <w:r w:rsidR="0087059B" w:rsidRPr="005C4D6E">
        <w:rPr>
          <w:color w:val="000000"/>
        </w:rPr>
        <w:t>12</w:t>
      </w:r>
      <w:r w:rsidR="00CA2CB1" w:rsidRPr="005C4D6E">
        <w:rPr>
          <w:color w:val="000000"/>
        </w:rPr>
        <w:t>] or collects the value of one or multiple KPIs defined in TS 28.554 [</w:t>
      </w:r>
      <w:r w:rsidR="0087059B" w:rsidRPr="005C4D6E">
        <w:rPr>
          <w:color w:val="000000"/>
        </w:rPr>
        <w:t>13</w:t>
      </w:r>
      <w:r w:rsidR="00CA2CB1" w:rsidRPr="005C4D6E">
        <w:rPr>
          <w:color w:val="000000"/>
        </w:rPr>
        <w:t>].</w:t>
      </w:r>
    </w:p>
    <w:p w14:paraId="542BE22B" w14:textId="77777777" w:rsidR="00E8353B" w:rsidRPr="005C4D6E" w:rsidRDefault="00E8353B" w:rsidP="00E8353B">
      <w:pPr>
        <w:pStyle w:val="B1"/>
        <w:ind w:left="852"/>
        <w:rPr>
          <w:rFonts w:eastAsia="DengXian"/>
          <w:color w:val="000000"/>
        </w:rPr>
      </w:pPr>
      <w:r w:rsidRPr="005C4D6E">
        <w:rPr>
          <w:color w:val="000000"/>
        </w:rPr>
        <w:t>-</w:t>
      </w:r>
      <w:r w:rsidRPr="005C4D6E">
        <w:rPr>
          <w:color w:val="000000"/>
        </w:rPr>
        <w:tab/>
        <w:t>Management capability of fault supervision: The fault supervision capabilities that may be provided to the enterprise may include get NSI/NSSI/NF alarm data and control NSI/NSSI/NF alarm data.</w:t>
      </w:r>
    </w:p>
    <w:p w14:paraId="00F68F7B" w14:textId="77777777" w:rsidR="00B0371C" w:rsidRPr="005C4D6E" w:rsidRDefault="00B0371C" w:rsidP="00352F91">
      <w:pPr>
        <w:pStyle w:val="Heading3"/>
        <w:rPr>
          <w:rFonts w:eastAsia="SimSun"/>
        </w:rPr>
      </w:pPr>
      <w:bookmarkStart w:id="59" w:name="_Toc95144296"/>
      <w:bookmarkStart w:id="60" w:name="_Toc97278312"/>
      <w:r w:rsidRPr="005C4D6E">
        <w:rPr>
          <w:rFonts w:eastAsia="SimSun"/>
        </w:rPr>
        <w:t>4.3.2</w:t>
      </w:r>
      <w:r w:rsidRPr="005C4D6E">
        <w:rPr>
          <w:rFonts w:eastAsia="SimSun"/>
        </w:rPr>
        <w:tab/>
        <w:t>Management modes</w:t>
      </w:r>
      <w:bookmarkEnd w:id="59"/>
      <w:bookmarkEnd w:id="60"/>
    </w:p>
    <w:p w14:paraId="2033E8A3" w14:textId="77777777" w:rsidR="00985BE0" w:rsidRPr="005C4D6E" w:rsidRDefault="00985BE0" w:rsidP="00B84986">
      <w:pPr>
        <w:pStyle w:val="Heading4"/>
      </w:pPr>
      <w:bookmarkStart w:id="61" w:name="_Toc95144297"/>
      <w:bookmarkStart w:id="62" w:name="_Toc97278313"/>
      <w:r w:rsidRPr="005C4D6E">
        <w:t>4.3.2.1</w:t>
      </w:r>
      <w:r w:rsidRPr="005C4D6E">
        <w:tab/>
        <w:t>General</w:t>
      </w:r>
      <w:bookmarkEnd w:id="61"/>
      <w:bookmarkEnd w:id="62"/>
    </w:p>
    <w:p w14:paraId="0A3751EE" w14:textId="77777777" w:rsidR="00E34C9D" w:rsidRPr="005C4D6E" w:rsidRDefault="00E34C9D" w:rsidP="00B84986">
      <w:r w:rsidRPr="005C4D6E">
        <w:t xml:space="preserve">Different management modes of NPN are listed in table 4.3-1. </w:t>
      </w:r>
    </w:p>
    <w:p w14:paraId="6F08A0D8" w14:textId="76AA6D06" w:rsidR="00985BE0" w:rsidRPr="005C4D6E" w:rsidRDefault="00985BE0" w:rsidP="00B84986">
      <w:pPr>
        <w:pStyle w:val="Heading4"/>
      </w:pPr>
      <w:bookmarkStart w:id="63" w:name="_Toc95144298"/>
      <w:bookmarkStart w:id="64" w:name="_Toc97278314"/>
      <w:r w:rsidRPr="005C4D6E">
        <w:t>4.3.2.2</w:t>
      </w:r>
      <w:r w:rsidRPr="005C4D6E">
        <w:tab/>
        <w:t>PNI-NPN</w:t>
      </w:r>
      <w:bookmarkEnd w:id="63"/>
      <w:bookmarkEnd w:id="64"/>
    </w:p>
    <w:p w14:paraId="0A3751EF" w14:textId="24DFD3C1"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BA1F40" w:rsidRPr="005C4D6E">
        <w:t xml:space="preserve">: The NPN operator role is entirely played by a mobile network operator, which also plays the Network Operator (NOP) </w:t>
      </w:r>
      <w:r w:rsidR="00BA1F40" w:rsidRPr="005C4D6E">
        <w:rPr>
          <w:rFonts w:hint="eastAsia"/>
          <w:lang w:eastAsia="zh-CN"/>
        </w:rPr>
        <w:t>role</w:t>
      </w:r>
      <w:r w:rsidR="00BA1F40" w:rsidRPr="005C4D6E">
        <w:rPr>
          <w:lang w:eastAsia="zh-CN"/>
        </w:rPr>
        <w:t xml:space="preserve"> (</w:t>
      </w:r>
      <w:r w:rsidR="00BA1F40" w:rsidRPr="005C4D6E">
        <w:t>see definition in TS 28.530 [2], clause 4.8</w:t>
      </w:r>
      <w:r w:rsidR="00BA1F40" w:rsidRPr="005C4D6E">
        <w:rPr>
          <w:lang w:eastAsia="zh-CN"/>
        </w:rPr>
        <w:t xml:space="preserve">) for </w:t>
      </w:r>
      <w:r w:rsidR="00BA1F40" w:rsidRPr="005C4D6E">
        <w:t>PLMN.</w:t>
      </w:r>
      <w:r w:rsidR="00E34C9D" w:rsidRPr="005C4D6E">
        <w:t xml:space="preserve"> In this case, no specific spectrum resources are required and service continuity (e.g. roaming) with PLMN is ensured by the mobile network operator who manages both PNI-NPN and PLMN.</w:t>
      </w:r>
    </w:p>
    <w:p w14:paraId="0A3751F0" w14:textId="5CFFACFC"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 xml:space="preserve">PLMN, and a vertical customer. The mobile network operator performs the main management tasks related to the PNI-NPN, while allowing the vertical to retain some control over this PNI-NPN. To that end, the vertical consumes the management capabilities exposed by the mobile network operator, being this exposure regulated according to the business agreement between the two parties. </w:t>
      </w:r>
      <w:bookmarkStart w:id="65" w:name="OLE_LINK11"/>
      <w:r w:rsidR="006944E2" w:rsidRPr="005C4D6E">
        <w:t xml:space="preserve">The </w:t>
      </w:r>
      <w:r w:rsidR="006944E2" w:rsidRPr="005C4D6E">
        <w:rPr>
          <w:lang w:eastAsia="zh-CN"/>
        </w:rPr>
        <w:t>mobile network 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exposed to a vertical</w:t>
      </w:r>
      <w:bookmarkEnd w:id="65"/>
      <w:r w:rsidR="006944E2" w:rsidRPr="005C4D6E">
        <w:rPr>
          <w:lang w:eastAsia="zh-CN"/>
        </w:rPr>
        <w:t xml:space="preserve">. </w:t>
      </w:r>
      <w:r w:rsidR="006944E2" w:rsidRPr="005C4D6E">
        <w:t xml:space="preserve">In this case, </w:t>
      </w:r>
      <w:r w:rsidR="00E34C9D" w:rsidRPr="005C4D6E">
        <w:t>no specific spectrum resources are required and service continuity (e.g. roaming) with PLMN is ensured by the mobile network operator who manages both PNI-NPN and PLMN.</w:t>
      </w:r>
      <w:r w:rsidR="006944E2" w:rsidRPr="005C4D6E">
        <w:t xml:space="preserve"> The vertical can also </w:t>
      </w:r>
      <w:r w:rsidR="006944E2" w:rsidRPr="005C4D6E">
        <w:rPr>
          <w:lang w:eastAsia="zh-CN"/>
        </w:rPr>
        <w:t xml:space="preserve">outsource its PNI-NPN management tasks to other </w:t>
      </w:r>
      <w:r w:rsidR="006944E2" w:rsidRPr="005C4D6E">
        <w:t>third party OAM service provider.</w:t>
      </w:r>
    </w:p>
    <w:p w14:paraId="6A479893" w14:textId="77777777" w:rsidR="00985BE0" w:rsidRPr="005C4D6E" w:rsidRDefault="00985BE0" w:rsidP="00B84986">
      <w:pPr>
        <w:pStyle w:val="Heading4"/>
      </w:pPr>
      <w:bookmarkStart w:id="66" w:name="_Toc95144299"/>
      <w:bookmarkStart w:id="67" w:name="_Toc97278315"/>
      <w:r w:rsidRPr="005C4D6E">
        <w:t>4.3.2.3</w:t>
      </w:r>
      <w:r w:rsidRPr="005C4D6E">
        <w:tab/>
        <w:t>SNPN</w:t>
      </w:r>
      <w:bookmarkEnd w:id="66"/>
      <w:bookmarkEnd w:id="67"/>
    </w:p>
    <w:p w14:paraId="0A3751F1" w14:textId="7026AAEC"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6944E2" w:rsidRPr="0007672F">
        <w:rPr>
          <w:b/>
          <w:bCs/>
        </w:rPr>
        <w:t>:</w:t>
      </w:r>
      <w:r w:rsidR="006944E2" w:rsidRPr="005C4D6E">
        <w:t xml:space="preserve"> The NPN operator role is entirely played by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w:t>
      </w:r>
      <w:r w:rsidR="00E34C9D" w:rsidRPr="005C4D6E">
        <w:t xml:space="preserve">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p>
    <w:p w14:paraId="0A3751F2" w14:textId="2F5D6B88"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07672F">
        <w:rPr>
          <w:b/>
          <w:bCs/>
        </w:rPr>
        <w:t>:</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 and a vertical customer. The mobile network operator performs the main management tasks related to the SNPN, while allowing the vertical to retain some control over this SNPN. To that end, the vertical consumes the management capabilities exposed by the mobile network operator, being this exposure regulated according to the business agreement between the two parties</w:t>
      </w:r>
      <w:r w:rsidR="00E34C9D" w:rsidRPr="005C4D6E">
        <w:t xml:space="preserve">. </w:t>
      </w:r>
      <w:r w:rsidR="006944E2" w:rsidRPr="005C4D6E">
        <w:t xml:space="preserve">The </w:t>
      </w:r>
      <w:r w:rsidR="006944E2" w:rsidRPr="005C4D6E">
        <w:rPr>
          <w:lang w:eastAsia="zh-CN"/>
        </w:rPr>
        <w:t>mobile network 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 xml:space="preserve">exposed to a vertical. </w:t>
      </w:r>
      <w:r w:rsidR="00E34C9D" w:rsidRPr="005C4D6E">
        <w:t>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 The management tasks for the SNPN are performed mainly by the mobile network operator and the vertical with some management capabilities.</w:t>
      </w:r>
      <w:r w:rsidR="006944E2" w:rsidRPr="005C4D6E">
        <w:t xml:space="preserve"> The vertical can also </w:t>
      </w:r>
      <w:r w:rsidR="006944E2" w:rsidRPr="005C4D6E">
        <w:rPr>
          <w:lang w:eastAsia="zh-CN"/>
        </w:rPr>
        <w:t xml:space="preserve">outsource its SNPN management tasks to other </w:t>
      </w:r>
      <w:r w:rsidR="006944E2" w:rsidRPr="005C4D6E">
        <w:t>third party OAM service provider.</w:t>
      </w:r>
    </w:p>
    <w:p w14:paraId="0A3751F3" w14:textId="51790770" w:rsidR="00E34C9D" w:rsidRPr="005C4D6E" w:rsidRDefault="00BE575E" w:rsidP="00BE575E">
      <w:pPr>
        <w:pStyle w:val="B1"/>
      </w:pPr>
      <w:r w:rsidRPr="005C4D6E">
        <w:rPr>
          <w:b/>
        </w:rPr>
        <w:t>-</w:t>
      </w:r>
      <w:r w:rsidRPr="005C4D6E">
        <w:rPr>
          <w:b/>
        </w:rPr>
        <w:tab/>
      </w:r>
      <w:r w:rsidR="00985BE0" w:rsidRPr="005C4D6E">
        <w:rPr>
          <w:b/>
        </w:rPr>
        <w:t xml:space="preserve">Vertical Managed </w:t>
      </w:r>
      <w:r w:rsidR="00E34C9D" w:rsidRPr="005C4D6E">
        <w:rPr>
          <w:b/>
        </w:rPr>
        <w:t>Mode</w:t>
      </w:r>
      <w:r w:rsidR="006944E2" w:rsidRPr="0007672F">
        <w:rPr>
          <w:b/>
          <w:bCs/>
        </w:rPr>
        <w:t>:</w:t>
      </w:r>
      <w:r w:rsidR="006944E2" w:rsidRPr="005C4D6E">
        <w:t xml:space="preserve"> The NPN operator role is entirely played by a vertical</w:t>
      </w:r>
      <w:r w:rsidR="00E34C9D" w:rsidRPr="005C4D6E">
        <w:t>.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r w:rsidR="006944E2" w:rsidRPr="005C4D6E">
        <w:t xml:space="preserve"> The vertical can also </w:t>
      </w:r>
      <w:r w:rsidR="006944E2" w:rsidRPr="005C4D6E">
        <w:rPr>
          <w:lang w:eastAsia="zh-CN"/>
        </w:rPr>
        <w:t xml:space="preserve">outsource its SNPN management tasks to other </w:t>
      </w:r>
      <w:r w:rsidR="006944E2" w:rsidRPr="005C4D6E">
        <w:t>third party OAM service provider.</w:t>
      </w:r>
    </w:p>
    <w:p w14:paraId="0A3751F4" w14:textId="08397E3F" w:rsidR="00E34C9D" w:rsidRPr="005C4D6E" w:rsidRDefault="00E34C9D" w:rsidP="00E34C9D">
      <w:pPr>
        <w:pStyle w:val="TH"/>
      </w:pPr>
      <w:r w:rsidRPr="005C4D6E">
        <w:lastRenderedPageBreak/>
        <w:t>Table 4.3-1</w:t>
      </w:r>
      <w:r w:rsidR="00181AF5" w:rsidRPr="005C4D6E">
        <w:t>:</w:t>
      </w:r>
      <w:r w:rsidRPr="005C4D6E">
        <w:t xml:space="preserve"> Different management modes of NPN</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9"/>
        <w:gridCol w:w="993"/>
        <w:gridCol w:w="3543"/>
        <w:gridCol w:w="2127"/>
        <w:gridCol w:w="992"/>
      </w:tblGrid>
      <w:tr w:rsidR="00E34C9D" w:rsidRPr="005C4D6E" w14:paraId="0A3751FA" w14:textId="77777777" w:rsidTr="000512A3">
        <w:trPr>
          <w:jc w:val="center"/>
        </w:trPr>
        <w:tc>
          <w:tcPr>
            <w:tcW w:w="1559" w:type="dxa"/>
            <w:shd w:val="clear" w:color="auto" w:fill="D9D9D9"/>
          </w:tcPr>
          <w:p w14:paraId="0A3751F5" w14:textId="58ED2302"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mode</w:t>
            </w:r>
          </w:p>
        </w:tc>
        <w:tc>
          <w:tcPr>
            <w:tcW w:w="993" w:type="dxa"/>
            <w:shd w:val="clear" w:color="auto" w:fill="D9D9D9"/>
          </w:tcPr>
          <w:p w14:paraId="0A3751F6" w14:textId="68188CDE" w:rsidR="00E34C9D" w:rsidRPr="005C4D6E" w:rsidRDefault="00E34C9D" w:rsidP="005C5651">
            <w:pPr>
              <w:pStyle w:val="TAH"/>
              <w:rPr>
                <w:szCs w:val="18"/>
              </w:rPr>
            </w:pPr>
            <w:r w:rsidRPr="005C4D6E">
              <w:rPr>
                <w:szCs w:val="18"/>
              </w:rPr>
              <w:t>NPN</w:t>
            </w:r>
            <w:r w:rsidR="000512A3" w:rsidRPr="005C4D6E">
              <w:rPr>
                <w:szCs w:val="18"/>
              </w:rPr>
              <w:t xml:space="preserve"> </w:t>
            </w:r>
            <w:r w:rsidRPr="005C4D6E">
              <w:rPr>
                <w:szCs w:val="18"/>
              </w:rPr>
              <w:t>type</w:t>
            </w:r>
          </w:p>
        </w:tc>
        <w:tc>
          <w:tcPr>
            <w:tcW w:w="3543" w:type="dxa"/>
            <w:shd w:val="clear" w:color="auto" w:fill="D9D9D9"/>
          </w:tcPr>
          <w:p w14:paraId="0A3751F7" w14:textId="28095DF6"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of</w:t>
            </w:r>
            <w:r w:rsidR="000512A3" w:rsidRPr="005C4D6E">
              <w:rPr>
                <w:szCs w:val="18"/>
              </w:rPr>
              <w:t xml:space="preserve"> </w:t>
            </w:r>
            <w:r w:rsidRPr="005C4D6E">
              <w:rPr>
                <w:szCs w:val="18"/>
              </w:rPr>
              <w:t>NPN</w:t>
            </w:r>
          </w:p>
        </w:tc>
        <w:tc>
          <w:tcPr>
            <w:tcW w:w="2127" w:type="dxa"/>
            <w:shd w:val="clear" w:color="auto" w:fill="D9D9D9"/>
          </w:tcPr>
          <w:p w14:paraId="0A3751F8" w14:textId="1640863C" w:rsidR="00E34C9D" w:rsidRPr="005C4D6E" w:rsidRDefault="00E34C9D" w:rsidP="005C5651">
            <w:pPr>
              <w:pStyle w:val="TAC"/>
              <w:rPr>
                <w:b/>
                <w:szCs w:val="18"/>
              </w:rPr>
            </w:pPr>
            <w:r w:rsidRPr="005C4D6E">
              <w:rPr>
                <w:b/>
                <w:szCs w:val="18"/>
              </w:rPr>
              <w:t>NPN</w:t>
            </w:r>
            <w:r w:rsidR="000512A3" w:rsidRPr="005C4D6E">
              <w:rPr>
                <w:b/>
                <w:szCs w:val="18"/>
              </w:rPr>
              <w:t xml:space="preserve"> </w:t>
            </w:r>
            <w:r w:rsidRPr="005C4D6E">
              <w:rPr>
                <w:b/>
                <w:szCs w:val="18"/>
              </w:rPr>
              <w:t>Operator</w:t>
            </w:r>
          </w:p>
        </w:tc>
        <w:tc>
          <w:tcPr>
            <w:tcW w:w="992" w:type="dxa"/>
            <w:shd w:val="clear" w:color="auto" w:fill="D9D9D9"/>
          </w:tcPr>
          <w:p w14:paraId="0A3751F9" w14:textId="41A49D48" w:rsidR="00E34C9D" w:rsidRPr="005C4D6E" w:rsidRDefault="00E34C9D" w:rsidP="005C5651">
            <w:pPr>
              <w:pStyle w:val="TAC"/>
              <w:rPr>
                <w:b/>
                <w:szCs w:val="18"/>
              </w:rPr>
            </w:pPr>
            <w:r w:rsidRPr="005C4D6E">
              <w:rPr>
                <w:b/>
                <w:szCs w:val="18"/>
              </w:rPr>
              <w:t>Use</w:t>
            </w:r>
            <w:r w:rsidR="000512A3" w:rsidRPr="005C4D6E">
              <w:rPr>
                <w:b/>
                <w:szCs w:val="18"/>
              </w:rPr>
              <w:t xml:space="preserve"> </w:t>
            </w:r>
            <w:r w:rsidRPr="005C4D6E">
              <w:rPr>
                <w:b/>
                <w:szCs w:val="18"/>
              </w:rPr>
              <w:t>case</w:t>
            </w:r>
          </w:p>
        </w:tc>
      </w:tr>
      <w:tr w:rsidR="00E34C9D" w:rsidRPr="005C4D6E" w14:paraId="0A375200" w14:textId="77777777" w:rsidTr="000512A3">
        <w:trPr>
          <w:jc w:val="center"/>
        </w:trPr>
        <w:tc>
          <w:tcPr>
            <w:tcW w:w="1559" w:type="dxa"/>
          </w:tcPr>
          <w:p w14:paraId="0A3751FB" w14:textId="657E8D16"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1FC"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1FD" w14:textId="429EDA57"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p>
        </w:tc>
        <w:tc>
          <w:tcPr>
            <w:tcW w:w="2127" w:type="dxa"/>
            <w:shd w:val="clear" w:color="auto" w:fill="auto"/>
          </w:tcPr>
          <w:p w14:paraId="0A3751FE" w14:textId="0785980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1FF" w14:textId="77777777" w:rsidR="00E34C9D" w:rsidRPr="005C4D6E" w:rsidRDefault="00E34C9D" w:rsidP="005C5651">
            <w:pPr>
              <w:pStyle w:val="TAC"/>
              <w:jc w:val="left"/>
              <w:rPr>
                <w:szCs w:val="18"/>
              </w:rPr>
            </w:pPr>
            <w:r w:rsidRPr="005C4D6E">
              <w:rPr>
                <w:szCs w:val="18"/>
              </w:rPr>
              <w:t>5.1.2</w:t>
            </w:r>
          </w:p>
        </w:tc>
      </w:tr>
      <w:tr w:rsidR="00E34C9D" w:rsidRPr="005C4D6E" w14:paraId="0A375206" w14:textId="77777777" w:rsidTr="000512A3">
        <w:trPr>
          <w:jc w:val="center"/>
        </w:trPr>
        <w:tc>
          <w:tcPr>
            <w:tcW w:w="1559" w:type="dxa"/>
          </w:tcPr>
          <w:p w14:paraId="0A375201" w14:textId="27A1BBA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2"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203" w14:textId="68A2087F"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16BA41B3" w14:textId="4AC67271"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04" w14:textId="139ADA18"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05" w14:textId="77777777" w:rsidR="00E34C9D" w:rsidRPr="005C4D6E" w:rsidRDefault="00E34C9D" w:rsidP="005C5651">
            <w:pPr>
              <w:pStyle w:val="TAC"/>
              <w:jc w:val="left"/>
              <w:rPr>
                <w:szCs w:val="18"/>
              </w:rPr>
            </w:pPr>
            <w:r w:rsidRPr="005C4D6E">
              <w:rPr>
                <w:szCs w:val="18"/>
              </w:rPr>
              <w:t>5.1.2</w:t>
            </w:r>
          </w:p>
        </w:tc>
      </w:tr>
      <w:tr w:rsidR="00E34C9D" w:rsidRPr="005C4D6E" w14:paraId="0A37520C" w14:textId="77777777" w:rsidTr="000512A3">
        <w:trPr>
          <w:jc w:val="center"/>
        </w:trPr>
        <w:tc>
          <w:tcPr>
            <w:tcW w:w="1559" w:type="dxa"/>
          </w:tcPr>
          <w:p w14:paraId="0A375207" w14:textId="48A55951"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208"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09" w14:textId="05F13723"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2127" w:type="dxa"/>
            <w:shd w:val="clear" w:color="auto" w:fill="auto"/>
          </w:tcPr>
          <w:p w14:paraId="0A37520A" w14:textId="2DC6369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20B" w14:textId="77777777" w:rsidR="00E34C9D" w:rsidRPr="005C4D6E" w:rsidRDefault="00E34C9D" w:rsidP="005C5651">
            <w:pPr>
              <w:pStyle w:val="TAC"/>
              <w:jc w:val="left"/>
              <w:rPr>
                <w:szCs w:val="18"/>
              </w:rPr>
            </w:pPr>
            <w:r w:rsidRPr="005C4D6E">
              <w:rPr>
                <w:szCs w:val="18"/>
              </w:rPr>
              <w:t>5.1.1.1</w:t>
            </w:r>
          </w:p>
        </w:tc>
      </w:tr>
      <w:tr w:rsidR="00E34C9D" w:rsidRPr="005C4D6E" w14:paraId="0A375213" w14:textId="77777777" w:rsidTr="000512A3">
        <w:trPr>
          <w:jc w:val="center"/>
        </w:trPr>
        <w:tc>
          <w:tcPr>
            <w:tcW w:w="1559" w:type="dxa"/>
          </w:tcPr>
          <w:p w14:paraId="0A37520D" w14:textId="2E8E28D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E"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0" w14:textId="5431A75A"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319C6663" w14:textId="5E095773"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11" w14:textId="1114E6DB" w:rsidR="00E34C9D" w:rsidRPr="005C4D6E" w:rsidRDefault="006944E2" w:rsidP="006944E2">
            <w:pPr>
              <w:pStyle w:val="TAC"/>
              <w:jc w:val="left"/>
              <w:rPr>
                <w:szCs w:val="18"/>
                <w:lang w:eastAsia="zh-CN"/>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12" w14:textId="77777777" w:rsidR="00E34C9D" w:rsidRPr="005C4D6E" w:rsidRDefault="00E34C9D" w:rsidP="005C5651">
            <w:pPr>
              <w:pStyle w:val="TAC"/>
              <w:jc w:val="left"/>
              <w:rPr>
                <w:szCs w:val="18"/>
              </w:rPr>
            </w:pPr>
            <w:r w:rsidRPr="005C4D6E">
              <w:rPr>
                <w:szCs w:val="18"/>
              </w:rPr>
              <w:t>5.1.1.1</w:t>
            </w:r>
          </w:p>
        </w:tc>
      </w:tr>
      <w:tr w:rsidR="00E34C9D" w:rsidRPr="005C4D6E" w14:paraId="0A375219" w14:textId="77777777" w:rsidTr="000512A3">
        <w:trPr>
          <w:jc w:val="center"/>
        </w:trPr>
        <w:tc>
          <w:tcPr>
            <w:tcW w:w="1559" w:type="dxa"/>
          </w:tcPr>
          <w:p w14:paraId="0A375214" w14:textId="2AED2CEE" w:rsidR="00E34C9D" w:rsidRPr="005C4D6E" w:rsidRDefault="00095322" w:rsidP="00095322">
            <w:pPr>
              <w:pStyle w:val="TAC"/>
              <w:rPr>
                <w:b/>
                <w:szCs w:val="18"/>
              </w:rPr>
            </w:pPr>
            <w:r w:rsidRPr="005C4D6E">
              <w:rPr>
                <w:b/>
                <w:szCs w:val="18"/>
              </w:rPr>
              <w:t xml:space="preserve">Vertical Managed </w:t>
            </w:r>
            <w:r w:rsidR="00E34C9D" w:rsidRPr="005C4D6E">
              <w:rPr>
                <w:b/>
                <w:szCs w:val="18"/>
              </w:rPr>
              <w:t>Mode</w:t>
            </w:r>
          </w:p>
        </w:tc>
        <w:tc>
          <w:tcPr>
            <w:tcW w:w="993" w:type="dxa"/>
          </w:tcPr>
          <w:p w14:paraId="0A375215"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6" w14:textId="7DFFBA29"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vertical</w:t>
            </w:r>
            <w:r w:rsidRPr="005C4D6E">
              <w:rPr>
                <w:szCs w:val="18"/>
              </w:rPr>
              <w:t>.</w:t>
            </w:r>
          </w:p>
        </w:tc>
        <w:tc>
          <w:tcPr>
            <w:tcW w:w="2127" w:type="dxa"/>
            <w:shd w:val="clear" w:color="auto" w:fill="auto"/>
          </w:tcPr>
          <w:p w14:paraId="13ECE06C" w14:textId="77777777" w:rsidR="006944E2" w:rsidRPr="005C4D6E" w:rsidRDefault="00E34C9D" w:rsidP="006944E2">
            <w:pPr>
              <w:pStyle w:val="TAC"/>
              <w:jc w:val="left"/>
              <w:rPr>
                <w:szCs w:val="18"/>
              </w:rPr>
            </w:pPr>
            <w:r w:rsidRPr="005C4D6E">
              <w:rPr>
                <w:szCs w:val="18"/>
              </w:rPr>
              <w:t>Vertical</w:t>
            </w:r>
          </w:p>
          <w:p w14:paraId="0A375217" w14:textId="4528B3A9"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p>
        </w:tc>
        <w:tc>
          <w:tcPr>
            <w:tcW w:w="992" w:type="dxa"/>
          </w:tcPr>
          <w:p w14:paraId="0A375218" w14:textId="015F5295" w:rsidR="00E34C9D" w:rsidRPr="005C4D6E" w:rsidRDefault="00E34C9D" w:rsidP="005C5651">
            <w:pPr>
              <w:pStyle w:val="TAC"/>
              <w:jc w:val="left"/>
              <w:rPr>
                <w:szCs w:val="18"/>
              </w:rPr>
            </w:pPr>
            <w:r w:rsidRPr="005C4D6E">
              <w:rPr>
                <w:szCs w:val="18"/>
              </w:rPr>
              <w:t>5.1.1.1</w:t>
            </w:r>
          </w:p>
        </w:tc>
      </w:tr>
      <w:tr w:rsidR="00AF6167" w:rsidRPr="005C4D6E" w14:paraId="2FB5A9BE" w14:textId="77777777" w:rsidTr="00C90D16">
        <w:trPr>
          <w:jc w:val="center"/>
        </w:trPr>
        <w:tc>
          <w:tcPr>
            <w:tcW w:w="9214" w:type="dxa"/>
            <w:gridSpan w:val="5"/>
          </w:tcPr>
          <w:p w14:paraId="2E159EF9" w14:textId="13C7C828" w:rsidR="00AF6167" w:rsidRPr="005C4D6E" w:rsidRDefault="00AF6167" w:rsidP="003E08AA">
            <w:pPr>
              <w:pStyle w:val="TAN"/>
            </w:pPr>
            <w:r w:rsidRPr="005C4D6E">
              <w:rPr>
                <w:caps/>
              </w:rPr>
              <w:t>Note</w:t>
            </w:r>
            <w:r w:rsidRPr="005C4D6E">
              <w:t xml:space="preserve"> 1:</w:t>
            </w:r>
            <w:r w:rsidR="002A3591" w:rsidRPr="005C4D6E">
              <w:tab/>
            </w:r>
            <w:r w:rsidRPr="005C4D6E">
              <w:t xml:space="preserve">The vertical can outsource its NPN management tasks to other third party OAM service provider </w:t>
            </w:r>
            <w:r w:rsidRPr="005C4D6E">
              <w:rPr>
                <w:rFonts w:hint="eastAsia"/>
              </w:rPr>
              <w:t>t</w:t>
            </w:r>
            <w:r w:rsidRPr="005C4D6E">
              <w:t>o manage the NPN based on the management capabilities exposed from the mobile network operator.</w:t>
            </w:r>
          </w:p>
          <w:p w14:paraId="45F0533A" w14:textId="5E37A56B" w:rsidR="00AF6167" w:rsidRPr="005C4D6E" w:rsidRDefault="00AF6167" w:rsidP="003E08AA">
            <w:pPr>
              <w:pStyle w:val="TAN"/>
            </w:pPr>
            <w:r w:rsidRPr="005C4D6E">
              <w:rPr>
                <w:caps/>
              </w:rPr>
              <w:t>Note</w:t>
            </w:r>
            <w:r w:rsidRPr="005C4D6E">
              <w:t xml:space="preserve"> 2:</w:t>
            </w:r>
            <w:r w:rsidR="002A3591" w:rsidRPr="005C4D6E">
              <w:tab/>
            </w:r>
            <w:r w:rsidRPr="005C4D6E">
              <w:t>The mobile network operator shall restrict the exposure of management capabilities and corresponding managed resources to vertical.</w:t>
            </w:r>
          </w:p>
        </w:tc>
      </w:tr>
    </w:tbl>
    <w:p w14:paraId="0B9B9F35" w14:textId="77777777" w:rsidR="00181AF5" w:rsidRPr="005C4D6E" w:rsidRDefault="00181AF5" w:rsidP="006944E2">
      <w:pPr>
        <w:pStyle w:val="NO"/>
      </w:pPr>
    </w:p>
    <w:p w14:paraId="0A37522C" w14:textId="77777777" w:rsidR="00CA46D0" w:rsidRPr="005C4D6E" w:rsidRDefault="00CA46D0" w:rsidP="00CA46D0">
      <w:pPr>
        <w:pStyle w:val="Heading2"/>
        <w:rPr>
          <w:lang w:eastAsia="zh-CN"/>
        </w:rPr>
      </w:pPr>
      <w:bookmarkStart w:id="68" w:name="_Toc95144300"/>
      <w:bookmarkStart w:id="69" w:name="_Toc97278316"/>
      <w:r w:rsidRPr="005C4D6E">
        <w:rPr>
          <w:lang w:eastAsia="zh-CN"/>
        </w:rPr>
        <w:t>4.4</w:t>
      </w:r>
      <w:r w:rsidRPr="005C4D6E">
        <w:rPr>
          <w:lang w:eastAsia="zh-CN"/>
        </w:rPr>
        <w:tab/>
        <w:t>Management of SNPNs</w:t>
      </w:r>
      <w:bookmarkEnd w:id="68"/>
      <w:bookmarkEnd w:id="69"/>
    </w:p>
    <w:p w14:paraId="0A37522D" w14:textId="77777777" w:rsidR="00786F19" w:rsidRPr="005C4D6E" w:rsidRDefault="00786F19" w:rsidP="00786F19">
      <w:pPr>
        <w:rPr>
          <w:lang w:eastAsia="ko-KR"/>
        </w:rPr>
      </w:pPr>
      <w:r w:rsidRPr="005C4D6E">
        <w:rPr>
          <w:lang w:eastAsia="ko-KR"/>
        </w:rPr>
        <w:t xml:space="preserve">An SNPN is deployed as an isolated network from PLMN. An optional connection to the public network services via the firewall, can be employed to enable NPN customers to access to public network services, such as voice, while within NPN coverage, see figure 1 in </w:t>
      </w:r>
      <w:r w:rsidRPr="005C4D6E">
        <w:rPr>
          <w:lang w:eastAsia="zh-CN"/>
        </w:rPr>
        <w:t>clause 5.2 of [5]</w:t>
      </w:r>
      <w:r w:rsidRPr="005C4D6E">
        <w:rPr>
          <w:lang w:eastAsia="ko-KR"/>
        </w:rPr>
        <w:t>.</w:t>
      </w:r>
    </w:p>
    <w:p w14:paraId="0A37522E" w14:textId="5A8D5E64" w:rsidR="00DA3125" w:rsidRPr="005C4D6E" w:rsidRDefault="00786F19" w:rsidP="00DA3125">
      <w:pPr>
        <w:rPr>
          <w:rFonts w:eastAsia="Microsoft YaHei"/>
        </w:rPr>
      </w:pPr>
      <w:r w:rsidRPr="005C4D6E">
        <w:rPr>
          <w:lang w:eastAsia="ko-KR"/>
        </w:rPr>
        <w:t>To manage a</w:t>
      </w:r>
      <w:r w:rsidR="00A825DC" w:rsidRPr="005C4D6E">
        <w:rPr>
          <w:lang w:eastAsia="ko-KR"/>
        </w:rPr>
        <w:t>n</w:t>
      </w:r>
      <w:r w:rsidRPr="005C4D6E">
        <w:rPr>
          <w:lang w:eastAsia="ko-KR"/>
        </w:rPr>
        <w:t xml:space="preserve"> SNPN</w:t>
      </w:r>
      <w:r w:rsidRPr="005C4D6E">
        <w:t xml:space="preserve"> which </w:t>
      </w:r>
      <w:r w:rsidRPr="005C4D6E">
        <w:rPr>
          <w:lang w:eastAsia="ko-KR"/>
        </w:rPr>
        <w:t xml:space="preserve">is a 5GS (i.e. NG-RAN and 5GC) that can be optionally complemented with other access networks based on non-3GPP technologies (i.e. IEEE </w:t>
      </w:r>
      <w:r w:rsidR="004244C4" w:rsidRPr="005C4D6E">
        <w:rPr>
          <w:lang w:eastAsia="ko-KR"/>
        </w:rPr>
        <w:t>Wi-Fi</w:t>
      </w:r>
      <w:r w:rsidRPr="005C4D6E">
        <w:rPr>
          <w:lang w:eastAsia="ko-KR"/>
        </w:rPr>
        <w:t xml:space="preserve">), the standalone SNPN management system needs a dedicated NPN identifier. </w:t>
      </w:r>
      <w:r w:rsidRPr="005C4D6E">
        <w:rPr>
          <w:rFonts w:eastAsia="Microsoft YaHei"/>
        </w:rPr>
        <w:t xml:space="preserve">The combination of a PLMN ID and Network </w:t>
      </w:r>
      <w:r w:rsidR="00ED5670" w:rsidRPr="005C4D6E">
        <w:rPr>
          <w:rFonts w:eastAsia="Microsoft YaHei"/>
        </w:rPr>
        <w:t xml:space="preserve">Identifier </w:t>
      </w:r>
      <w:r w:rsidRPr="005C4D6E">
        <w:rPr>
          <w:rFonts w:eastAsia="Microsoft YaHei"/>
        </w:rPr>
        <w:t>(NID) is used to identify an SNPN.</w:t>
      </w:r>
    </w:p>
    <w:p w14:paraId="0A37522F" w14:textId="77777777" w:rsidR="00DA3125" w:rsidRPr="005C4D6E" w:rsidRDefault="00DA3125" w:rsidP="00DA3125">
      <w:r w:rsidRPr="005C4D6E">
        <w:t>The NID shall consist of an assignment mode and an NID value, see figure 4.4-1.</w:t>
      </w:r>
    </w:p>
    <w:p w14:paraId="0A375230" w14:textId="77777777" w:rsidR="00DA3125" w:rsidRPr="005C4D6E" w:rsidRDefault="00DA3125" w:rsidP="00DA3125">
      <w:pPr>
        <w:pStyle w:val="TH"/>
      </w:pPr>
      <w:r w:rsidRPr="005C4D6E">
        <w:object w:dxaOrig="8611" w:dyaOrig="2191" w14:anchorId="0A375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65pt;height:109.85pt" o:ole="">
            <v:imagedata r:id="rId11" o:title=""/>
          </v:shape>
          <o:OLEObject Type="Embed" ProgID="Visio.Drawing.11" ShapeID="_x0000_i1025" DrawAspect="Content" ObjectID="_1740904174" r:id="rId12"/>
        </w:object>
      </w:r>
    </w:p>
    <w:p w14:paraId="0A375231" w14:textId="77777777" w:rsidR="00DA3125" w:rsidRPr="005C4D6E" w:rsidRDefault="00DA3125" w:rsidP="00DA3125">
      <w:pPr>
        <w:pStyle w:val="TF"/>
      </w:pPr>
      <w:r w:rsidRPr="005C4D6E">
        <w:t>Figure 4.4-1: Network Identifier (NID)</w:t>
      </w:r>
    </w:p>
    <w:p w14:paraId="0A375232" w14:textId="77777777" w:rsidR="00786F19" w:rsidRPr="005C4D6E" w:rsidRDefault="00786F19" w:rsidP="00181AF5">
      <w:pPr>
        <w:rPr>
          <w:rFonts w:eastAsia="Microsoft YaHei"/>
        </w:rPr>
      </w:pPr>
      <w:r w:rsidRPr="005C4D6E">
        <w:rPr>
          <w:rFonts w:eastAsia="Microsoft YaHei"/>
        </w:rPr>
        <w:t xml:space="preserve">The NID </w:t>
      </w:r>
      <w:r w:rsidR="00DA3125" w:rsidRPr="005C4D6E">
        <w:t>can be assigned using the following</w:t>
      </w:r>
      <w:r w:rsidRPr="005C4D6E">
        <w:rPr>
          <w:rFonts w:eastAsia="Microsoft YaHei"/>
        </w:rPr>
        <w:t xml:space="preserve"> assignment models, see clause 5.30.2</w:t>
      </w:r>
      <w:r w:rsidR="00DA3125" w:rsidRPr="005C4D6E">
        <w:rPr>
          <w:rFonts w:eastAsia="Microsoft YaHei" w:hint="eastAsia"/>
          <w:lang w:eastAsia="zh-CN"/>
        </w:rPr>
        <w:t>.</w:t>
      </w:r>
      <w:r w:rsidR="00DA3125" w:rsidRPr="005C4D6E">
        <w:rPr>
          <w:rFonts w:eastAsia="Microsoft YaHei"/>
          <w:lang w:eastAsia="zh-CN"/>
        </w:rPr>
        <w:t>1</w:t>
      </w:r>
      <w:r w:rsidRPr="005C4D6E">
        <w:rPr>
          <w:rFonts w:eastAsia="Microsoft YaHei"/>
        </w:rPr>
        <w:t xml:space="preserve"> of TS 23.501 [3]</w:t>
      </w:r>
      <w:r w:rsidR="00DA3125" w:rsidRPr="005C4D6E">
        <w:rPr>
          <w:rFonts w:eastAsia="Microsoft YaHei"/>
        </w:rPr>
        <w:t xml:space="preserve"> and clause 12.7.1 of </w:t>
      </w:r>
      <w:r w:rsidR="00DA3125" w:rsidRPr="005C4D6E">
        <w:t>TS 23.003 [6]</w:t>
      </w:r>
      <w:r w:rsidRPr="005C4D6E">
        <w:rPr>
          <w:rFonts w:eastAsia="Microsoft YaHei"/>
        </w:rPr>
        <w:t>:</w:t>
      </w:r>
    </w:p>
    <w:p w14:paraId="0A375233" w14:textId="77777777" w:rsidR="00DA3125" w:rsidRPr="005C4D6E" w:rsidRDefault="00DA3125" w:rsidP="00DA3125">
      <w:pPr>
        <w:pStyle w:val="B1"/>
      </w:pPr>
      <w:r w:rsidRPr="005C4D6E">
        <w:t>-</w:t>
      </w:r>
      <w:r w:rsidRPr="005C4D6E">
        <w:tab/>
        <w:t>Self-assignment: NIDs are chosen individually by NPN-OP for SNPNs at deployment time (and may therefore not be unique) but use a different numbering space than the coordinated assignment NIDs as defined in TS 23.003 [6]. This assignment model is encoded by setting the assignment mode to value 1.</w:t>
      </w:r>
    </w:p>
    <w:p w14:paraId="0A375234" w14:textId="77777777" w:rsidR="00DA3125" w:rsidRPr="005C4D6E" w:rsidRDefault="00DA3125" w:rsidP="00DA3125">
      <w:pPr>
        <w:pStyle w:val="B1"/>
      </w:pPr>
      <w:r w:rsidRPr="005C4D6E">
        <w:t>-</w:t>
      </w:r>
      <w:r w:rsidRPr="005C4D6E">
        <w:tab/>
        <w:t>Coordinated assignment: NIDs are assigned using one of the following two options:</w:t>
      </w:r>
    </w:p>
    <w:p w14:paraId="0A375235" w14:textId="6A06EBE7" w:rsidR="00DA3125" w:rsidRPr="005C4D6E" w:rsidRDefault="00DA3125" w:rsidP="00181AF5">
      <w:pPr>
        <w:pStyle w:val="B2"/>
      </w:pPr>
      <w:r w:rsidRPr="005C4D6E">
        <w:t>1</w:t>
      </w:r>
      <w:r w:rsidR="00181AF5" w:rsidRPr="005C4D6E">
        <w:t>)</w:t>
      </w:r>
      <w:r w:rsidRPr="005C4D6E">
        <w:tab/>
        <w:t>Option 1: The NID is assigned such that it is globally unique independent of the PLMN ID used. Option 1 of this assignment model is encoded by setting the assignment mode to value 0</w:t>
      </w:r>
      <w:r w:rsidR="00181AF5" w:rsidRPr="005C4D6E">
        <w:t>.</w:t>
      </w:r>
    </w:p>
    <w:p w14:paraId="0A375236" w14:textId="4DA0D42C" w:rsidR="00DA3125" w:rsidRPr="005C4D6E" w:rsidRDefault="00DA3125" w:rsidP="00181AF5">
      <w:pPr>
        <w:pStyle w:val="B2"/>
      </w:pPr>
      <w:r w:rsidRPr="005C4D6E">
        <w:lastRenderedPageBreak/>
        <w:t>2</w:t>
      </w:r>
      <w:r w:rsidR="00181AF5" w:rsidRPr="005C4D6E">
        <w:t>)</w:t>
      </w:r>
      <w:r w:rsidRPr="005C4D6E">
        <w:tab/>
        <w:t>Option 2: The NID is assigned such that the combination of the NID and the PLMN ID is globally unique. Option 2 of this assignment model is encoded by setting the assignment mode to value 2.</w:t>
      </w:r>
    </w:p>
    <w:p w14:paraId="0A375237" w14:textId="77777777" w:rsidR="00DA3125" w:rsidRPr="005C4D6E" w:rsidRDefault="00DA3125" w:rsidP="00DA3125">
      <w:pPr>
        <w:pStyle w:val="NO"/>
      </w:pPr>
      <w:r w:rsidRPr="005C4D6E">
        <w:t>NOTE:</w:t>
      </w:r>
      <w:r w:rsidRPr="005C4D6E">
        <w:tab/>
        <w:t>The details of NID are defined in clause 12.7 of TS 23.003 [6].</w:t>
      </w:r>
    </w:p>
    <w:p w14:paraId="0A375238" w14:textId="77777777" w:rsidR="00786F19" w:rsidRPr="005C4D6E" w:rsidRDefault="00786F19" w:rsidP="00786F19">
      <w:pPr>
        <w:rPr>
          <w:lang w:eastAsia="ko-KR"/>
        </w:rPr>
      </w:pPr>
      <w:r w:rsidRPr="005C4D6E">
        <w:rPr>
          <w:lang w:eastAsia="ko-KR"/>
        </w:rPr>
        <w:t xml:space="preserve">An SNPN, which includes 3GPP and non-3GPP segments, may be created for use of an </w:t>
      </w:r>
      <w:r w:rsidRPr="005C4D6E">
        <w:t>NPN</w:t>
      </w:r>
      <w:r w:rsidR="00856A8E" w:rsidRPr="005C4D6E">
        <w:t>-</w:t>
      </w:r>
      <w:r w:rsidRPr="005C4D6E">
        <w:t>SC</w:t>
      </w:r>
      <w:r w:rsidRPr="005C4D6E">
        <w:rPr>
          <w:lang w:eastAsia="ko-KR"/>
        </w:rPr>
        <w:t xml:space="preserve">. From management viewpoint, this means that the 3GPP and non-3GPP segments of this NPN are completely independent and separated from PLMN provided network functions. The NPN operator has full management control over the exclusive SNPN network functions, </w:t>
      </w:r>
      <w:r w:rsidRPr="00031A6B">
        <w:rPr>
          <w:lang w:eastAsia="ko-KR"/>
        </w:rPr>
        <w:t>i.e.,</w:t>
      </w:r>
      <w:r w:rsidRPr="005C4D6E">
        <w:rPr>
          <w:lang w:eastAsia="ko-KR"/>
        </w:rPr>
        <w:t xml:space="preserve"> 3GPP segment which includes non-public 5GC and/or non-public NG-RAN, and non-3GPP segment.</w:t>
      </w:r>
    </w:p>
    <w:p w14:paraId="0A37523A" w14:textId="3799F27D" w:rsidR="00CA46D0" w:rsidRPr="005C4D6E" w:rsidRDefault="00786F19" w:rsidP="00CA46D0">
      <w:r w:rsidRPr="005C4D6E">
        <w:t>An SNPN, which includes 3GPP segments only, may be created for use of an NPN</w:t>
      </w:r>
      <w:r w:rsidR="00856A8E" w:rsidRPr="005C4D6E">
        <w:t>-</w:t>
      </w:r>
      <w:r w:rsidRPr="005C4D6E">
        <w:t xml:space="preserve">SC. From management viewpoint, this means that the 3GPP segments of this NPN are completely independent and separated from PLMN provided network functions. </w:t>
      </w:r>
      <w:r w:rsidRPr="005C4D6E">
        <w:rPr>
          <w:lang w:eastAsia="ko-KR"/>
        </w:rPr>
        <w:t>The NPN</w:t>
      </w:r>
      <w:r w:rsidR="00856A8E" w:rsidRPr="005C4D6E">
        <w:rPr>
          <w:lang w:eastAsia="ko-KR"/>
        </w:rPr>
        <w:t>-OP</w:t>
      </w:r>
      <w:r w:rsidRPr="005C4D6E">
        <w:rPr>
          <w:lang w:eastAsia="ko-KR"/>
        </w:rPr>
        <w:t xml:space="preserve"> has full management control over the exclusive SNPN network functions, </w:t>
      </w:r>
      <w:r w:rsidRPr="00031A6B">
        <w:rPr>
          <w:lang w:eastAsia="ko-KR"/>
        </w:rPr>
        <w:t>i.e.,</w:t>
      </w:r>
      <w:r w:rsidRPr="005C4D6E">
        <w:rPr>
          <w:lang w:eastAsia="ko-KR"/>
        </w:rPr>
        <w:t xml:space="preserve"> 3GPP segments which includes non-public 5GC and non-public NG-RAN.</w:t>
      </w:r>
    </w:p>
    <w:p w14:paraId="0A37523B" w14:textId="77777777" w:rsidR="00CA46D0" w:rsidRPr="005C4D6E" w:rsidRDefault="00CA46D0" w:rsidP="00CA46D0">
      <w:pPr>
        <w:pStyle w:val="Heading2"/>
        <w:rPr>
          <w:rFonts w:eastAsia="SimSun"/>
          <w:lang w:eastAsia="zh-CN"/>
        </w:rPr>
      </w:pPr>
      <w:bookmarkStart w:id="70" w:name="_Toc95144301"/>
      <w:bookmarkStart w:id="71" w:name="_Toc97278317"/>
      <w:r w:rsidRPr="005C4D6E">
        <w:rPr>
          <w:lang w:eastAsia="zh-CN"/>
        </w:rPr>
        <w:t>4.5</w:t>
      </w:r>
      <w:r w:rsidRPr="005C4D6E">
        <w:rPr>
          <w:lang w:eastAsia="zh-CN"/>
        </w:rPr>
        <w:tab/>
        <w:t>Management of PNI-NPNs</w:t>
      </w:r>
      <w:bookmarkEnd w:id="70"/>
      <w:bookmarkEnd w:id="71"/>
    </w:p>
    <w:p w14:paraId="0A37523C" w14:textId="54F79561" w:rsidR="00405F2A" w:rsidRPr="005C4D6E" w:rsidRDefault="00405F2A" w:rsidP="00181AF5">
      <w:r w:rsidRPr="005C4D6E">
        <w:t>A PNI-NPN is a</w:t>
      </w:r>
      <w:r w:rsidR="00A825DC" w:rsidRPr="005C4D6E">
        <w:t>n</w:t>
      </w:r>
      <w:r w:rsidRPr="005C4D6E">
        <w:t xml:space="preserve"> NPN made available via a PLMN, by means of dedicated DNNs, or by one (or more) network slice instances allocated for the NPN [2]. In order to access PNI-NPN, the UE shall have a subscription for the PLMN. </w:t>
      </w:r>
    </w:p>
    <w:p w14:paraId="0A37523D" w14:textId="1D054863" w:rsidR="00405F2A" w:rsidRPr="005C4D6E" w:rsidRDefault="00405F2A" w:rsidP="00181AF5">
      <w:r w:rsidRPr="005C4D6E">
        <w:t>PNI-NPN operation may optionally make use of the concept of Closed Access Group (CAG) [</w:t>
      </w:r>
      <w:r w:rsidR="00A825DC" w:rsidRPr="005C4D6E">
        <w:t>3</w:t>
      </w:r>
      <w:r w:rsidRPr="005C4D6E">
        <w:t>], which enables the control of UE</w:t>
      </w:r>
      <w:r w:rsidR="00181AF5" w:rsidRPr="005C4D6E">
        <w:t>'</w:t>
      </w:r>
      <w:r w:rsidRPr="005C4D6E">
        <w:t xml:space="preserve">s access to PNI-NPN on a per cell basis (CAG cells). The CAG concept is used to prevent UEs which are not allowed to access the PNI-NPN from automatically selecting and accessing the associated cell(s). The CAG cell broadcasts information such that only UEs supporting CAG are accessing the cell. This is not possible with the sole use of network slicing unless an operator specific barring is used. That is why CAG concept is needed for access control. </w:t>
      </w:r>
    </w:p>
    <w:p w14:paraId="0A37523E" w14:textId="77777777" w:rsidR="00405F2A" w:rsidRPr="005C4D6E" w:rsidRDefault="00405F2A" w:rsidP="00181AF5">
      <w:r w:rsidRPr="005C4D6E">
        <w:t xml:space="preserve">The PLMN ID identifies the network and the CAG ID identifies the CAG cells. Network selection and reselection is performed based on PLMN ID. Cell selection and reselection, and access control are done based on the CAG ID. </w:t>
      </w:r>
    </w:p>
    <w:p w14:paraId="0A37523F" w14:textId="77777777" w:rsidR="00405F2A" w:rsidRPr="005C4D6E" w:rsidRDefault="00405F2A" w:rsidP="00181AF5">
      <w:r w:rsidRPr="005C4D6E">
        <w:t xml:space="preserve">In a PNI-NPN scenario, the CAG management aspects include: </w:t>
      </w:r>
    </w:p>
    <w:p w14:paraId="0A375240" w14:textId="1362F138"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Assignment and maintenance of CAG IDs.</w:t>
      </w:r>
    </w:p>
    <w:p w14:paraId="0A375241" w14:textId="3FD2ECA5"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Managing the actual list of UEs that are allowed on the CAG. The information contained on this list </w:t>
      </w:r>
      <w:r w:rsidR="00245047" w:rsidRPr="005C4D6E">
        <w:rPr>
          <w:color w:val="000000"/>
        </w:rPr>
        <w:t>should</w:t>
      </w:r>
      <w:r w:rsidR="00405F2A" w:rsidRPr="005C4D6E">
        <w:rPr>
          <w:color w:val="000000"/>
        </w:rPr>
        <w:t xml:space="preserve"> be shared between the </w:t>
      </w:r>
      <w:r w:rsidR="00405F2A" w:rsidRPr="005C4D6E">
        <w:t>NPN</w:t>
      </w:r>
      <w:r w:rsidR="00405F2A" w:rsidRPr="005C4D6E">
        <w:rPr>
          <w:color w:val="000000"/>
        </w:rPr>
        <w:t xml:space="preserve">-SP and the </w:t>
      </w:r>
      <w:r w:rsidR="00405F2A" w:rsidRPr="005C4D6E">
        <w:t>NPN</w:t>
      </w:r>
      <w:r w:rsidR="00405F2A" w:rsidRPr="005C4D6E">
        <w:rPr>
          <w:color w:val="000000"/>
        </w:rPr>
        <w:t xml:space="preserve">-SC. </w:t>
      </w:r>
    </w:p>
    <w:p w14:paraId="0A375242" w14:textId="335CBC54"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Access rights of individual CAG cells. The </w:t>
      </w:r>
      <w:r w:rsidR="00405F2A" w:rsidRPr="005C4D6E">
        <w:t>NPN</w:t>
      </w:r>
      <w:r w:rsidR="00405F2A" w:rsidRPr="005C4D6E">
        <w:rPr>
          <w:color w:val="000000"/>
        </w:rPr>
        <w:t>-SC shall have the capability to configure access rights to CAG cells (</w:t>
      </w:r>
      <w:r w:rsidR="00AF6167" w:rsidRPr="005C4D6E">
        <w:rPr>
          <w:color w:val="000000"/>
        </w:rPr>
        <w:t>e.g.</w:t>
      </w:r>
      <w:r w:rsidR="00405F2A" w:rsidRPr="005C4D6E">
        <w:rPr>
          <w:color w:val="000000"/>
        </w:rPr>
        <w:t xml:space="preserve"> allowed days / time slots for UEs provided to contractors of a company). </w:t>
      </w:r>
    </w:p>
    <w:p w14:paraId="51738383" w14:textId="77777777" w:rsidR="00271A68" w:rsidRPr="005C4D6E" w:rsidRDefault="00271A68" w:rsidP="00271A68">
      <w:pPr>
        <w:pStyle w:val="Heading2"/>
        <w:rPr>
          <w:rFonts w:eastAsia="SimSun"/>
          <w:lang w:eastAsia="zh-CN"/>
        </w:rPr>
      </w:pPr>
      <w:bookmarkStart w:id="72" w:name="_Toc95144302"/>
      <w:bookmarkStart w:id="73" w:name="_Toc97278318"/>
      <w:r w:rsidRPr="005C4D6E">
        <w:rPr>
          <w:rFonts w:eastAsia="SimSun"/>
          <w:lang w:eastAsia="zh-CN"/>
        </w:rPr>
        <w:t>4.6</w:t>
      </w:r>
      <w:r w:rsidRPr="005C4D6E">
        <w:rPr>
          <w:rFonts w:eastAsia="SimSun"/>
          <w:lang w:eastAsia="zh-CN"/>
        </w:rPr>
        <w:tab/>
        <w:t>Impact of NPNs on 5G system management</w:t>
      </w:r>
      <w:bookmarkEnd w:id="72"/>
      <w:bookmarkEnd w:id="73"/>
    </w:p>
    <w:p w14:paraId="3B397692" w14:textId="4C92EC3F" w:rsidR="00271A68" w:rsidRPr="005C4D6E" w:rsidRDefault="00271A68" w:rsidP="00271A68">
      <w:pPr>
        <w:pStyle w:val="Heading3"/>
      </w:pPr>
      <w:bookmarkStart w:id="74" w:name="_Toc95144303"/>
      <w:bookmarkStart w:id="75" w:name="_Toc97278319"/>
      <w:r w:rsidRPr="005C4D6E">
        <w:t>4.6.1</w:t>
      </w:r>
      <w:r w:rsidRPr="005C4D6E">
        <w:tab/>
        <w:t>UE related management aspects</w:t>
      </w:r>
      <w:bookmarkEnd w:id="74"/>
      <w:bookmarkEnd w:id="75"/>
    </w:p>
    <w:p w14:paraId="2686A04C" w14:textId="70E438A9" w:rsidR="00271A68" w:rsidRPr="005C4D6E" w:rsidRDefault="00271A68" w:rsidP="00271A68">
      <w:pPr>
        <w:pStyle w:val="Heading4"/>
      </w:pPr>
      <w:bookmarkStart w:id="76" w:name="_Toc95144304"/>
      <w:bookmarkStart w:id="77" w:name="_Toc97278320"/>
      <w:r w:rsidRPr="005C4D6E">
        <w:t>4.6.1.1</w:t>
      </w:r>
      <w:r w:rsidRPr="005C4D6E">
        <w:tab/>
        <w:t>Collecting UE related data and providing to authorized NPN service customer</w:t>
      </w:r>
      <w:bookmarkEnd w:id="76"/>
      <w:bookmarkEnd w:id="77"/>
    </w:p>
    <w:p w14:paraId="15C0549C" w14:textId="77777777" w:rsidR="00271A68" w:rsidRPr="005C4D6E" w:rsidRDefault="00271A68" w:rsidP="00271A68">
      <w:r w:rsidRPr="005C4D6E">
        <w:rPr>
          <w:lang w:eastAsia="zh-CN"/>
        </w:rPr>
        <w:t>UEs</w:t>
      </w:r>
      <w:r w:rsidRPr="005C4D6E">
        <w:rPr>
          <w:rFonts w:hint="eastAsia"/>
          <w:lang w:eastAsia="zh-CN"/>
        </w:rPr>
        <w:t xml:space="preserve"> under service of NPN</w:t>
      </w:r>
      <w:r w:rsidRPr="005C4D6E">
        <w:rPr>
          <w:lang w:eastAsia="zh-CN"/>
        </w:rPr>
        <w:t xml:space="preserve"> may have various forms, such as phones or PCs or IoT terminals, some of them are assets of the NPN service customer. </w:t>
      </w:r>
      <w:r w:rsidRPr="005C4D6E">
        <w:t xml:space="preserve">UE related data including UE locations, measurements, etc. is </w:t>
      </w:r>
      <w:r w:rsidRPr="005C4D6E">
        <w:rPr>
          <w:lang w:eastAsia="zh-CN"/>
        </w:rPr>
        <w:t xml:space="preserve">required by the NPN service customer to help their own business in some cases. Such </w:t>
      </w:r>
      <w:r w:rsidRPr="005C4D6E">
        <w:t>UE related data is easier or more cost-efficient to be acquired by NPN UEs compared with being acquired by other methods e.g. by add-on devices or applications. For example, healthcare industry NPN customers require location information of their NPN UEs applied in mobile medical machines for asset management; enterprise NPN customers require location information of the NPN UEs of their employees for attendance management.</w:t>
      </w:r>
    </w:p>
    <w:p w14:paraId="0E7AA5B7" w14:textId="77777777" w:rsidR="00271A68" w:rsidRPr="005C4D6E" w:rsidRDefault="00271A68" w:rsidP="00271A68">
      <w:pPr>
        <w:rPr>
          <w:lang w:eastAsia="zh-CN"/>
        </w:rPr>
      </w:pPr>
      <w:r w:rsidRPr="005C4D6E">
        <w:rPr>
          <w:lang w:eastAsia="zh-CN"/>
        </w:rPr>
        <w:t xml:space="preserve">In this case, 3GPP management system may need to collect UE related data and provide them to authorized NPN service customer. Such collected UE related data are generated by management services which are defined and implemented in 3GPP system, </w:t>
      </w:r>
      <w:r w:rsidRPr="005C4D6E">
        <w:rPr>
          <w:rFonts w:hint="eastAsia"/>
          <w:lang w:eastAsia="zh-CN"/>
        </w:rPr>
        <w:t>su</w:t>
      </w:r>
      <w:r w:rsidRPr="005C4D6E">
        <w:rPr>
          <w:lang w:eastAsia="zh-CN"/>
        </w:rPr>
        <w:t>ch as:</w:t>
      </w:r>
    </w:p>
    <w:p w14:paraId="12340412" w14:textId="51E69E54"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MDT data, including i</w:t>
      </w:r>
      <w:r w:rsidRPr="005C4D6E">
        <w:rPr>
          <w:rFonts w:hint="eastAsia"/>
          <w:lang w:eastAsia="zh-CN"/>
        </w:rPr>
        <w:t>mmediate MDT</w:t>
      </w:r>
      <w:r w:rsidRPr="005C4D6E">
        <w:rPr>
          <w:lang w:eastAsia="zh-CN"/>
        </w:rPr>
        <w:t>, logged MDT, RLF reports, accessibility measurements.</w:t>
      </w:r>
    </w:p>
    <w:p w14:paraId="708CEEEB" w14:textId="6199CFC5"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Trace data, to track traffic process of UEs and locate possible causes of traffic problems for example.</w:t>
      </w:r>
    </w:p>
    <w:p w14:paraId="69B6990A" w14:textId="77777777" w:rsidR="00271A68" w:rsidRPr="005C4D6E" w:rsidRDefault="00271A68" w:rsidP="00271A68">
      <w:pPr>
        <w:rPr>
          <w:lang w:eastAsia="zh-CN"/>
        </w:rPr>
      </w:pPr>
      <w:r w:rsidRPr="005C4D6E">
        <w:rPr>
          <w:lang w:eastAsia="zh-CN"/>
        </w:rPr>
        <w:lastRenderedPageBreak/>
        <w:t xml:space="preserve">Furthermore, according to pre-defined </w:t>
      </w:r>
      <w:r w:rsidRPr="005C4D6E">
        <w:t>agreements among the NPN stakeholders</w:t>
      </w:r>
      <w:r w:rsidRPr="005C4D6E">
        <w:rPr>
          <w:lang w:eastAsia="zh-CN"/>
        </w:rPr>
        <w:t xml:space="preserve">, some specific UE related data can be provided to authorized NPN customer, e.g. to promote their positioning ability or evaluate </w:t>
      </w:r>
      <w:proofErr w:type="spellStart"/>
      <w:r w:rsidRPr="005C4D6E">
        <w:rPr>
          <w:lang w:eastAsia="zh-CN"/>
        </w:rPr>
        <w:t>QoE</w:t>
      </w:r>
      <w:proofErr w:type="spellEnd"/>
      <w:r w:rsidRPr="005C4D6E">
        <w:rPr>
          <w:rFonts w:hint="eastAsia"/>
          <w:lang w:eastAsia="zh-CN"/>
        </w:rPr>
        <w:t>.</w:t>
      </w:r>
      <w:r w:rsidRPr="005C4D6E">
        <w:rPr>
          <w:lang w:eastAsia="zh-CN"/>
        </w:rPr>
        <w:t xml:space="preserve"> Such data may be processed or masked based on collected data such as MDT or trace. For example, GNSS information can be extracted from MDT data to locate assets in NPN.</w:t>
      </w:r>
    </w:p>
    <w:p w14:paraId="1D1A1596" w14:textId="386BAB99" w:rsidR="00271A68" w:rsidRPr="005C4D6E" w:rsidRDefault="00271A68" w:rsidP="00271A68">
      <w:pPr>
        <w:pStyle w:val="Heading4"/>
      </w:pPr>
      <w:bookmarkStart w:id="78" w:name="_Toc95144305"/>
      <w:bookmarkStart w:id="79" w:name="_Toc97278321"/>
      <w:r w:rsidRPr="005C4D6E">
        <w:t>4.6.1.2</w:t>
      </w:r>
      <w:r w:rsidRPr="005C4D6E">
        <w:tab/>
        <w:t>5G VN group management</w:t>
      </w:r>
      <w:bookmarkEnd w:id="78"/>
      <w:bookmarkEnd w:id="79"/>
    </w:p>
    <w:p w14:paraId="0CBAE620" w14:textId="77777777" w:rsidR="00271A68" w:rsidRPr="005C4D6E" w:rsidRDefault="00271A68" w:rsidP="00271A68">
      <w:pPr>
        <w:rPr>
          <w:lang w:eastAsia="zh-CN"/>
        </w:rPr>
      </w:pPr>
      <w:r w:rsidRPr="005C4D6E">
        <w:rPr>
          <w:lang w:eastAsia="zh-CN"/>
        </w:rPr>
        <w:t xml:space="preserve">A 5G Virtual Network (VN) group is a set of UEs using private communication for 5G LAN-type service [3]. The definition of 5G VN groups is required by the NPN-SC to help their own business in some cases. For example, an NPN-SC might request that certain UEs be members of one or more 5G VN groups. </w:t>
      </w:r>
    </w:p>
    <w:p w14:paraId="791B09CD" w14:textId="77777777" w:rsidR="00271A68" w:rsidRPr="005C4D6E" w:rsidRDefault="00271A68" w:rsidP="00271A68">
      <w:pPr>
        <w:rPr>
          <w:lang w:eastAsia="zh-CN"/>
        </w:rPr>
      </w:pPr>
      <w:r w:rsidRPr="005C4D6E">
        <w:rPr>
          <w:lang w:eastAsia="zh-CN"/>
        </w:rPr>
        <w:t>Based on the above rationale, 3GPP management system may need to allow for the 5G VN group management support in NPNs, following up the needs of the NPN-SC. This includes:</w:t>
      </w:r>
    </w:p>
    <w:p w14:paraId="1D53F5CF" w14:textId="44E904B6" w:rsidR="00271A68" w:rsidRPr="005C4D6E" w:rsidRDefault="008B440A" w:rsidP="008B440A">
      <w:pPr>
        <w:pStyle w:val="B1"/>
      </w:pPr>
      <w:r>
        <w:t>-</w:t>
      </w:r>
      <w:r>
        <w:tab/>
      </w:r>
      <w:r w:rsidR="00271A68" w:rsidRPr="005C4D6E">
        <w:t>Creation, modification and removal of 5G VN groups, including definition of group communication services and other attributes (</w:t>
      </w:r>
      <w:r w:rsidR="00AF6167" w:rsidRPr="005C4D6E">
        <w:t>e.g.</w:t>
      </w:r>
      <w:r w:rsidR="00271A68" w:rsidRPr="005C4D6E">
        <w:t xml:space="preserve"> the service area).</w:t>
      </w:r>
    </w:p>
    <w:p w14:paraId="3909D540" w14:textId="0E0D1B3F" w:rsidR="00271A68" w:rsidRPr="005C4D6E" w:rsidRDefault="008B440A" w:rsidP="008B440A">
      <w:pPr>
        <w:pStyle w:val="B1"/>
      </w:pPr>
      <w:r>
        <w:t>-</w:t>
      </w:r>
      <w:r>
        <w:tab/>
      </w:r>
      <w:r w:rsidR="00271A68" w:rsidRPr="005C4D6E">
        <w:t>Addition/removal of individual UEs to/from a 5G VN group</w:t>
      </w:r>
      <w:r w:rsidR="004E7B01" w:rsidRPr="005C4D6E">
        <w:t>.</w:t>
      </w:r>
    </w:p>
    <w:p w14:paraId="3AD74678" w14:textId="15CE076D" w:rsidR="00271A68" w:rsidRPr="005C4D6E" w:rsidRDefault="008B440A" w:rsidP="008B440A">
      <w:pPr>
        <w:pStyle w:val="B1"/>
      </w:pPr>
      <w:r>
        <w:t>-</w:t>
      </w:r>
      <w:r>
        <w:tab/>
      </w:r>
      <w:r w:rsidR="00271A68" w:rsidRPr="005C4D6E">
        <w:t>Notification of 5G VN group related information (</w:t>
      </w:r>
      <w:r w:rsidR="00AF6167" w:rsidRPr="005C4D6E">
        <w:t>e.g.</w:t>
      </w:r>
      <w:r w:rsidR="00271A68" w:rsidRPr="005C4D6E">
        <w:t xml:space="preserve"> status, events), following up NPN-SC subscription preferences. </w:t>
      </w:r>
    </w:p>
    <w:p w14:paraId="6FB74E98" w14:textId="0D54ECB5" w:rsidR="00271A68" w:rsidRPr="005C4D6E" w:rsidRDefault="00271A68" w:rsidP="00AF6167">
      <w:pPr>
        <w:pStyle w:val="Heading3"/>
      </w:pPr>
      <w:bookmarkStart w:id="80" w:name="_Toc95144306"/>
      <w:bookmarkStart w:id="81" w:name="_Toc97278322"/>
      <w:r w:rsidRPr="005C4D6E">
        <w:t>4.6.2</w:t>
      </w:r>
      <w:r w:rsidRPr="005C4D6E">
        <w:tab/>
        <w:t>NG-RAN related management aspects</w:t>
      </w:r>
      <w:bookmarkEnd w:id="80"/>
      <w:bookmarkEnd w:id="81"/>
    </w:p>
    <w:p w14:paraId="30C2F3CB" w14:textId="67E1791B" w:rsidR="0029293F" w:rsidRPr="005C4D6E" w:rsidRDefault="00146213" w:rsidP="00B84986">
      <w:r w:rsidRPr="005C4D6E">
        <w:t>A</w:t>
      </w:r>
      <w:r w:rsidR="00AC6902" w:rsidRPr="005C4D6E">
        <w:t>n</w:t>
      </w:r>
      <w:r w:rsidRPr="005C4D6E">
        <w:t xml:space="preserve"> NG-RAN node can serve multiple NPNs, including SNPNs and PNI-NPNs. To that end, the NPN-OP shall configure the NG-RAN node accordingly, using 3GPP management system. </w:t>
      </w:r>
    </w:p>
    <w:p w14:paraId="7564782A" w14:textId="420F706A" w:rsidR="00146213" w:rsidRPr="005C4D6E" w:rsidRDefault="00146213" w:rsidP="00B51283">
      <w:r w:rsidRPr="005C4D6E">
        <w:t xml:space="preserve">For NG-RAN non-split deployments, the </w:t>
      </w:r>
      <w:proofErr w:type="spellStart"/>
      <w:r w:rsidRPr="005C4D6E">
        <w:t>gNB</w:t>
      </w:r>
      <w:proofErr w:type="spellEnd"/>
      <w:r w:rsidRPr="005C4D6E">
        <w:t xml:space="preserve"> needs to be configured (via 3GPP management system) with lists of NID(s) and CAG(s) it supports, for SNPN and PNI-NPN, respectively. In the NG Application Protocol (NGAP), this information is used as follows. </w:t>
      </w:r>
    </w:p>
    <w:p w14:paraId="2A62C7AA" w14:textId="21E18645"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The </w:t>
      </w:r>
      <w:proofErr w:type="spellStart"/>
      <w:r w:rsidR="00146213" w:rsidRPr="005C4D6E">
        <w:rPr>
          <w:color w:val="000000"/>
        </w:rPr>
        <w:t>gNB</w:t>
      </w:r>
      <w:proofErr w:type="spellEnd"/>
      <w:r w:rsidR="00146213" w:rsidRPr="005C4D6E">
        <w:rPr>
          <w:color w:val="000000"/>
        </w:rPr>
        <w:t xml:space="preserve"> communicates supported NID(s) to AMF in the following NGAP messages: NG SETUP REQUEST (see clause 9.2.6.1 of TS 38.413 [</w:t>
      </w:r>
      <w:r w:rsidR="006C72FA" w:rsidRPr="005C4D6E">
        <w:rPr>
          <w:color w:val="000000"/>
        </w:rPr>
        <w:t>9</w:t>
      </w:r>
      <w:r w:rsidR="00146213" w:rsidRPr="005C4D6E">
        <w:rPr>
          <w:color w:val="000000"/>
        </w:rPr>
        <w:t>]) and RAN CONFIGURATION UPDATE (se</w:t>
      </w:r>
      <w:r w:rsidR="006C72FA" w:rsidRPr="005C4D6E">
        <w:rPr>
          <w:color w:val="000000"/>
        </w:rPr>
        <w:t xml:space="preserve">e clause 9.2.6.4 of </w:t>
      </w:r>
      <w:r w:rsidR="00D07217" w:rsidRPr="005C4D6E">
        <w:rPr>
          <w:color w:val="000000"/>
        </w:rPr>
        <w:t>TS</w:t>
      </w:r>
      <w:r w:rsidR="00D07217" w:rsidRPr="005C4D6E">
        <w:t> </w:t>
      </w:r>
      <w:r w:rsidR="006C72FA" w:rsidRPr="005C4D6E">
        <w:rPr>
          <w:color w:val="000000"/>
        </w:rPr>
        <w:t>38.</w:t>
      </w:r>
      <w:r w:rsidR="00D07217" w:rsidRPr="005C4D6E">
        <w:rPr>
          <w:color w:val="000000"/>
        </w:rPr>
        <w:t>413 </w:t>
      </w:r>
      <w:r w:rsidR="006C72FA" w:rsidRPr="005C4D6E">
        <w:rPr>
          <w:color w:val="000000"/>
        </w:rPr>
        <w:t>[9</w:t>
      </w:r>
      <w:r w:rsidR="00146213" w:rsidRPr="005C4D6E">
        <w:rPr>
          <w:color w:val="000000"/>
        </w:rPr>
        <w:t xml:space="preserve">]). </w:t>
      </w:r>
    </w:p>
    <w:p w14:paraId="2A92930F" w14:textId="62C04C56"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The </w:t>
      </w:r>
      <w:proofErr w:type="spellStart"/>
      <w:r w:rsidR="00146213" w:rsidRPr="005C4D6E">
        <w:rPr>
          <w:color w:val="000000"/>
        </w:rPr>
        <w:t>gNB</w:t>
      </w:r>
      <w:proofErr w:type="spellEnd"/>
      <w:r w:rsidR="00146213" w:rsidRPr="005C4D6E">
        <w:rPr>
          <w:color w:val="000000"/>
        </w:rPr>
        <w:t xml:space="preserve"> does not communicate supported CAG(s) to the AMF; instead, it keeps this cell-level information internally. The </w:t>
      </w:r>
      <w:proofErr w:type="spellStart"/>
      <w:r w:rsidR="00146213" w:rsidRPr="005C4D6E">
        <w:rPr>
          <w:color w:val="000000"/>
        </w:rPr>
        <w:t>gNB</w:t>
      </w:r>
      <w:proofErr w:type="spellEnd"/>
      <w:r w:rsidR="00146213" w:rsidRPr="005C4D6E">
        <w:rPr>
          <w:color w:val="000000"/>
        </w:rPr>
        <w:t xml:space="preserve"> uses information on supported CAG(s) to accept/reject handover requests from AMF in the following NGAP message: HANDOVER REQUEST (se</w:t>
      </w:r>
      <w:r w:rsidR="006C72FA" w:rsidRPr="005C4D6E">
        <w:rPr>
          <w:color w:val="000000"/>
        </w:rPr>
        <w:t>e clause 9.2.3.4 of TS 38.413 [9</w:t>
      </w:r>
      <w:r w:rsidR="00146213" w:rsidRPr="005C4D6E">
        <w:rPr>
          <w:color w:val="000000"/>
        </w:rPr>
        <w:t>])</w:t>
      </w:r>
    </w:p>
    <w:p w14:paraId="7CD554D6" w14:textId="63E8CA86" w:rsidR="00146213" w:rsidRPr="005C4D6E" w:rsidRDefault="00146213" w:rsidP="00181AF5">
      <w:r w:rsidRPr="005C4D6E">
        <w:t xml:space="preserve">For NG-RAN split deployments, individual </w:t>
      </w:r>
      <w:proofErr w:type="spellStart"/>
      <w:r w:rsidRPr="005C4D6E">
        <w:t>gNB</w:t>
      </w:r>
      <w:proofErr w:type="spellEnd"/>
      <w:r w:rsidRPr="005C4D6E">
        <w:t xml:space="preserve">-DU </w:t>
      </w:r>
      <w:r w:rsidR="00AD5AA4" w:rsidRPr="005C4D6E">
        <w:t>needs to</w:t>
      </w:r>
      <w:r w:rsidRPr="005C4D6E">
        <w:t xml:space="preserve"> be configured (via 3GPP management system) with lists of NID(s) and CAG(s) it supports, for SNPN and PNI-NPN, respectively. In the F1 Application Protocol (F1AP), this information is used as follows:</w:t>
      </w:r>
    </w:p>
    <w:p w14:paraId="1F249D5D" w14:textId="2E1DEB21"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Each </w:t>
      </w:r>
      <w:proofErr w:type="spellStart"/>
      <w:r w:rsidR="00146213" w:rsidRPr="005C4D6E">
        <w:rPr>
          <w:color w:val="000000"/>
        </w:rPr>
        <w:t>gNB</w:t>
      </w:r>
      <w:proofErr w:type="spellEnd"/>
      <w:r w:rsidR="00146213" w:rsidRPr="005C4D6E">
        <w:rPr>
          <w:color w:val="000000"/>
        </w:rPr>
        <w:t xml:space="preserve">-DU communicates supported NID(s) to the </w:t>
      </w:r>
      <w:proofErr w:type="spellStart"/>
      <w:r w:rsidR="00146213" w:rsidRPr="005C4D6E">
        <w:rPr>
          <w:color w:val="000000"/>
        </w:rPr>
        <w:t>gNB</w:t>
      </w:r>
      <w:proofErr w:type="spellEnd"/>
      <w:r w:rsidR="00146213" w:rsidRPr="005C4D6E">
        <w:rPr>
          <w:color w:val="000000"/>
        </w:rPr>
        <w:t>-CU in the following F1AP messages: F1 SETUP REQUEST (se</w:t>
      </w:r>
      <w:r w:rsidR="006C72FA" w:rsidRPr="005C4D6E">
        <w:rPr>
          <w:color w:val="000000"/>
        </w:rPr>
        <w:t>e clause 9.2.1.4 of TS 38.473 [10</w:t>
      </w:r>
      <w:r w:rsidR="00146213" w:rsidRPr="005C4D6E">
        <w:rPr>
          <w:color w:val="000000"/>
        </w:rPr>
        <w:t xml:space="preserve">]) and </w:t>
      </w:r>
      <w:proofErr w:type="spellStart"/>
      <w:r w:rsidR="00146213" w:rsidRPr="005C4D6E">
        <w:rPr>
          <w:color w:val="000000"/>
        </w:rPr>
        <w:t>gNB</w:t>
      </w:r>
      <w:proofErr w:type="spellEnd"/>
      <w:r w:rsidR="00146213" w:rsidRPr="005C4D6E">
        <w:rPr>
          <w:color w:val="000000"/>
        </w:rPr>
        <w:t>-DU CONFIGURATION UPDATE (se</w:t>
      </w:r>
      <w:r w:rsidR="006C72FA" w:rsidRPr="005C4D6E">
        <w:rPr>
          <w:color w:val="000000"/>
        </w:rPr>
        <w:t>e clause</w:t>
      </w:r>
      <w:r w:rsidR="0007672F">
        <w:rPr>
          <w:color w:val="000000"/>
        </w:rPr>
        <w:t> </w:t>
      </w:r>
      <w:r w:rsidR="006C72FA" w:rsidRPr="005C4D6E">
        <w:rPr>
          <w:color w:val="000000"/>
        </w:rPr>
        <w:t>9.2.1.7 of TS 38.473 [10</w:t>
      </w:r>
      <w:r w:rsidR="00146213" w:rsidRPr="005C4D6E">
        <w:rPr>
          <w:color w:val="000000"/>
        </w:rPr>
        <w:t xml:space="preserve">]). With this information, the </w:t>
      </w:r>
      <w:proofErr w:type="spellStart"/>
      <w:r w:rsidR="00146213" w:rsidRPr="005C4D6E">
        <w:rPr>
          <w:color w:val="000000"/>
        </w:rPr>
        <w:t>gNB</w:t>
      </w:r>
      <w:proofErr w:type="spellEnd"/>
      <w:r w:rsidR="00146213" w:rsidRPr="005C4D6E">
        <w:rPr>
          <w:color w:val="000000"/>
        </w:rPr>
        <w:t xml:space="preserve">-CU knows </w:t>
      </w:r>
      <w:r w:rsidR="00146213" w:rsidRPr="005C4D6E">
        <w:t>NPN</w:t>
      </w:r>
      <w:r w:rsidR="00146213" w:rsidRPr="005C4D6E">
        <w:rPr>
          <w:color w:val="000000"/>
        </w:rPr>
        <w:t xml:space="preserve"> support information about the cells configured in this </w:t>
      </w:r>
      <w:proofErr w:type="spellStart"/>
      <w:r w:rsidR="00146213" w:rsidRPr="005C4D6E">
        <w:rPr>
          <w:color w:val="000000"/>
        </w:rPr>
        <w:t>gNB</w:t>
      </w:r>
      <w:proofErr w:type="spellEnd"/>
      <w:r w:rsidR="00146213" w:rsidRPr="005C4D6E">
        <w:rPr>
          <w:color w:val="000000"/>
        </w:rPr>
        <w:t>-DU.</w:t>
      </w:r>
    </w:p>
    <w:p w14:paraId="5AB5C9EE" w14:textId="41A66CD4"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Upon receiving the above information from individual </w:t>
      </w:r>
      <w:proofErr w:type="spellStart"/>
      <w:r w:rsidR="00146213" w:rsidRPr="005C4D6E">
        <w:rPr>
          <w:color w:val="000000"/>
        </w:rPr>
        <w:t>gNB</w:t>
      </w:r>
      <w:proofErr w:type="spellEnd"/>
      <w:r w:rsidR="00146213" w:rsidRPr="005C4D6E">
        <w:rPr>
          <w:color w:val="000000"/>
        </w:rPr>
        <w:t xml:space="preserve">-DUs, the </w:t>
      </w:r>
      <w:proofErr w:type="spellStart"/>
      <w:r w:rsidR="00146213" w:rsidRPr="005C4D6E">
        <w:rPr>
          <w:color w:val="000000"/>
        </w:rPr>
        <w:t>gNB</w:t>
      </w:r>
      <w:proofErr w:type="spellEnd"/>
      <w:r w:rsidR="00146213" w:rsidRPr="005C4D6E">
        <w:rPr>
          <w:color w:val="000000"/>
        </w:rPr>
        <w:t xml:space="preserve">-CU knows which NID(s) are available for use. The reason is that not all distributed </w:t>
      </w:r>
      <w:proofErr w:type="spellStart"/>
      <w:r w:rsidR="00146213" w:rsidRPr="005C4D6E">
        <w:rPr>
          <w:color w:val="000000"/>
        </w:rPr>
        <w:t>gNB</w:t>
      </w:r>
      <w:proofErr w:type="spellEnd"/>
      <w:r w:rsidR="00146213" w:rsidRPr="005C4D6E">
        <w:rPr>
          <w:color w:val="000000"/>
        </w:rPr>
        <w:t xml:space="preserve">-DUs under the same </w:t>
      </w:r>
      <w:proofErr w:type="spellStart"/>
      <w:r w:rsidR="00146213" w:rsidRPr="005C4D6E">
        <w:rPr>
          <w:color w:val="000000"/>
        </w:rPr>
        <w:t>gNB</w:t>
      </w:r>
      <w:proofErr w:type="spellEnd"/>
      <w:r w:rsidR="00146213" w:rsidRPr="005C4D6E">
        <w:rPr>
          <w:color w:val="000000"/>
        </w:rPr>
        <w:t xml:space="preserve">-CU may necessarily </w:t>
      </w:r>
      <w:r w:rsidR="00AC6902" w:rsidRPr="005C4D6E">
        <w:rPr>
          <w:color w:val="000000"/>
        </w:rPr>
        <w:t xml:space="preserve">support </w:t>
      </w:r>
      <w:r w:rsidR="00146213" w:rsidRPr="005C4D6E">
        <w:rPr>
          <w:color w:val="000000"/>
        </w:rPr>
        <w:t>the same NIDs.</w:t>
      </w:r>
    </w:p>
    <w:p w14:paraId="0B10A4CD" w14:textId="62EAC688"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Based on this information, the </w:t>
      </w:r>
      <w:proofErr w:type="spellStart"/>
      <w:r w:rsidR="00146213" w:rsidRPr="005C4D6E">
        <w:rPr>
          <w:color w:val="000000"/>
        </w:rPr>
        <w:t>gNB</w:t>
      </w:r>
      <w:proofErr w:type="spellEnd"/>
      <w:r w:rsidR="00146213" w:rsidRPr="005C4D6E">
        <w:rPr>
          <w:color w:val="000000"/>
        </w:rPr>
        <w:t xml:space="preserve">-CU can decide on which specific cells need to be activated on individual </w:t>
      </w:r>
      <w:proofErr w:type="spellStart"/>
      <w:r w:rsidR="00146213" w:rsidRPr="005C4D6E">
        <w:rPr>
          <w:color w:val="000000"/>
        </w:rPr>
        <w:t>gNB</w:t>
      </w:r>
      <w:proofErr w:type="spellEnd"/>
      <w:r w:rsidR="00146213" w:rsidRPr="005C4D6E">
        <w:rPr>
          <w:color w:val="000000"/>
        </w:rPr>
        <w:t xml:space="preserve">-DUs. The </w:t>
      </w:r>
      <w:proofErr w:type="spellStart"/>
      <w:r w:rsidR="00146213" w:rsidRPr="005C4D6E">
        <w:rPr>
          <w:color w:val="000000"/>
        </w:rPr>
        <w:t>gNB</w:t>
      </w:r>
      <w:proofErr w:type="spellEnd"/>
      <w:r w:rsidR="00146213" w:rsidRPr="005C4D6E">
        <w:rPr>
          <w:color w:val="000000"/>
        </w:rPr>
        <w:t>-CU communicate</w:t>
      </w:r>
      <w:r w:rsidR="007246E1" w:rsidRPr="005C4D6E">
        <w:rPr>
          <w:color w:val="000000"/>
        </w:rPr>
        <w:t>s</w:t>
      </w:r>
      <w:r w:rsidR="00146213" w:rsidRPr="005C4D6E">
        <w:rPr>
          <w:color w:val="000000"/>
        </w:rPr>
        <w:t xml:space="preserve"> this information in the following F1AP messages: F1 SETUP RESPONSE (see clause 9.2.1.5 of TS 38.473 [</w:t>
      </w:r>
      <w:r w:rsidR="006C72FA" w:rsidRPr="005C4D6E">
        <w:rPr>
          <w:color w:val="000000"/>
        </w:rPr>
        <w:t>10</w:t>
      </w:r>
      <w:r w:rsidR="00146213" w:rsidRPr="005C4D6E">
        <w:rPr>
          <w:color w:val="000000"/>
        </w:rPr>
        <w:t xml:space="preserve">]) and </w:t>
      </w:r>
      <w:proofErr w:type="spellStart"/>
      <w:r w:rsidR="00146213" w:rsidRPr="005C4D6E">
        <w:rPr>
          <w:color w:val="000000"/>
        </w:rPr>
        <w:t>gNB</w:t>
      </w:r>
      <w:proofErr w:type="spellEnd"/>
      <w:r w:rsidR="00146213" w:rsidRPr="005C4D6E">
        <w:rPr>
          <w:color w:val="000000"/>
        </w:rPr>
        <w:t>-DU CONFIGURATION ACKNOWLEDGE (see clause 9.2.1.8 of TS 38.473 [</w:t>
      </w:r>
      <w:r w:rsidR="006C72FA" w:rsidRPr="005C4D6E">
        <w:rPr>
          <w:color w:val="000000"/>
        </w:rPr>
        <w:t>10</w:t>
      </w:r>
      <w:r w:rsidR="00146213" w:rsidRPr="005C4D6E">
        <w:rPr>
          <w:color w:val="000000"/>
        </w:rPr>
        <w:t>]).</w:t>
      </w:r>
    </w:p>
    <w:p w14:paraId="188F112F" w14:textId="7C6B090D" w:rsidR="00146213" w:rsidRPr="005C4D6E" w:rsidRDefault="00181AF5" w:rsidP="00181AF5">
      <w:pPr>
        <w:pStyle w:val="B1"/>
        <w:rPr>
          <w:color w:val="000000"/>
        </w:rPr>
      </w:pPr>
      <w:r w:rsidRPr="005C4D6E">
        <w:rPr>
          <w:color w:val="000000"/>
        </w:rPr>
        <w:t>-</w:t>
      </w:r>
      <w:r w:rsidRPr="005C4D6E">
        <w:rPr>
          <w:color w:val="000000"/>
        </w:rPr>
        <w:tab/>
      </w:r>
      <w:proofErr w:type="spellStart"/>
      <w:r w:rsidR="00146213" w:rsidRPr="005C4D6E">
        <w:rPr>
          <w:color w:val="000000"/>
        </w:rPr>
        <w:t>gNB</w:t>
      </w:r>
      <w:proofErr w:type="spellEnd"/>
      <w:r w:rsidR="00146213" w:rsidRPr="005C4D6E">
        <w:rPr>
          <w:color w:val="000000"/>
        </w:rPr>
        <w:t xml:space="preserve">-DUs do not communicate supported CAG(s) to the </w:t>
      </w:r>
      <w:proofErr w:type="spellStart"/>
      <w:r w:rsidR="00146213" w:rsidRPr="005C4D6E">
        <w:rPr>
          <w:color w:val="000000"/>
        </w:rPr>
        <w:t>gNB</w:t>
      </w:r>
      <w:proofErr w:type="spellEnd"/>
      <w:r w:rsidR="00146213" w:rsidRPr="005C4D6E">
        <w:rPr>
          <w:color w:val="000000"/>
        </w:rPr>
        <w:t>-</w:t>
      </w:r>
      <w:r w:rsidR="00784796" w:rsidRPr="005C4D6E">
        <w:rPr>
          <w:color w:val="000000"/>
        </w:rPr>
        <w:t>C</w:t>
      </w:r>
      <w:r w:rsidR="00146213" w:rsidRPr="005C4D6E">
        <w:rPr>
          <w:color w:val="000000"/>
        </w:rPr>
        <w:t xml:space="preserve">U; instead, they keep this cell-level information internally. </w:t>
      </w:r>
    </w:p>
    <w:p w14:paraId="79A20C84" w14:textId="425AB2A4" w:rsidR="00146213" w:rsidRPr="005C4D6E" w:rsidRDefault="00146213" w:rsidP="0007672F">
      <w:pPr>
        <w:keepNext/>
      </w:pPr>
      <w:r w:rsidRPr="005C4D6E">
        <w:lastRenderedPageBreak/>
        <w:t>There could be scenarios where the NG-RAN node supporting NPNs is shared using 5G MOCN. In all these NPN sharing scenarios, each Cell Identity as specified in TS 38.331 [</w:t>
      </w:r>
      <w:r w:rsidR="006C72FA" w:rsidRPr="005C4D6E">
        <w:t>11</w:t>
      </w:r>
      <w:r w:rsidRPr="005C4D6E">
        <w:t>] is associated with one of the following configuration options:</w:t>
      </w:r>
    </w:p>
    <w:p w14:paraId="58C721FB" w14:textId="77DB504F"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one or multiple SNPNs</w:t>
      </w:r>
      <w:r w:rsidRPr="005C4D6E">
        <w:rPr>
          <w:color w:val="000000"/>
        </w:rPr>
        <w:t>;</w:t>
      </w:r>
    </w:p>
    <w:p w14:paraId="6A6F881A" w14:textId="5E28ED70"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one or multiple </w:t>
      </w:r>
      <w:r w:rsidR="00146213" w:rsidRPr="005C4D6E">
        <w:t>PNI-NPN</w:t>
      </w:r>
      <w:r w:rsidR="00146213" w:rsidRPr="005C4D6E">
        <w:rPr>
          <w:color w:val="000000"/>
        </w:rPr>
        <w:t>s (with CAG)</w:t>
      </w:r>
      <w:r w:rsidRPr="005C4D6E">
        <w:rPr>
          <w:color w:val="000000"/>
        </w:rPr>
        <w:t>;</w:t>
      </w:r>
    </w:p>
    <w:p w14:paraId="53C53931" w14:textId="2F09C7B3"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one or multiple PLMNs only.</w:t>
      </w:r>
    </w:p>
    <w:p w14:paraId="48835075" w14:textId="45EB55EC" w:rsidR="00146213" w:rsidRPr="005C4D6E" w:rsidRDefault="00146213" w:rsidP="00181AF5">
      <w:pPr>
        <w:jc w:val="both"/>
        <w:rPr>
          <w:i/>
          <w:iCs/>
        </w:rPr>
      </w:pPr>
      <w:r w:rsidRPr="005C4D6E">
        <w:t>For more details on these configuration options, see clause 5.18 of TS 23.501 [</w:t>
      </w:r>
      <w:r w:rsidR="006C72FA" w:rsidRPr="005C4D6E">
        <w:t>3</w:t>
      </w:r>
      <w:r w:rsidRPr="005C4D6E">
        <w:t>].</w:t>
      </w:r>
    </w:p>
    <w:p w14:paraId="664F17B9" w14:textId="34E06BF5" w:rsidR="00271A68" w:rsidRPr="005C4D6E" w:rsidRDefault="00271A68" w:rsidP="00271A68">
      <w:pPr>
        <w:pStyle w:val="Heading3"/>
      </w:pPr>
      <w:bookmarkStart w:id="82" w:name="_Toc95144307"/>
      <w:bookmarkStart w:id="83" w:name="_Toc97278323"/>
      <w:r w:rsidRPr="005C4D6E">
        <w:t>4.6.3</w:t>
      </w:r>
      <w:r w:rsidRPr="005C4D6E">
        <w:tab/>
        <w:t>5GC related management aspects</w:t>
      </w:r>
      <w:bookmarkEnd w:id="82"/>
      <w:bookmarkEnd w:id="83"/>
    </w:p>
    <w:p w14:paraId="1D1DA5D2" w14:textId="77777777" w:rsidR="00307A02" w:rsidRPr="005C4D6E" w:rsidRDefault="00307A02" w:rsidP="00307A02">
      <w:pPr>
        <w:rPr>
          <w:lang w:eastAsia="zh-CN"/>
        </w:rPr>
      </w:pPr>
      <w:r w:rsidRPr="005C4D6E">
        <w:rPr>
          <w:lang w:eastAsia="zh-CN"/>
        </w:rPr>
        <w:t xml:space="preserve">As described in clause 5.30.3.1 of TS 23.501[3], the architecture of 5G Core is capable to support SNPN and PNI-NPN. </w:t>
      </w:r>
    </w:p>
    <w:p w14:paraId="156F3AF7" w14:textId="6C02630E" w:rsidR="00307A02" w:rsidRPr="005C4D6E" w:rsidRDefault="00307A02" w:rsidP="00307A02">
      <w:pPr>
        <w:rPr>
          <w:lang w:eastAsia="zh-CN"/>
        </w:rPr>
      </w:pPr>
      <w:r w:rsidRPr="005C4D6E">
        <w:rPr>
          <w:lang w:eastAsia="zh-CN"/>
        </w:rPr>
        <w:t>For SNPN, the architecture depicted in clause 4.2.3 of TS 23.501</w:t>
      </w:r>
      <w:r w:rsidR="00C62572" w:rsidRPr="005C4D6E">
        <w:rPr>
          <w:lang w:eastAsia="zh-CN"/>
        </w:rPr>
        <w:t xml:space="preserve"> </w:t>
      </w:r>
      <w:r w:rsidRPr="005C4D6E">
        <w:rPr>
          <w:lang w:eastAsia="zh-CN"/>
        </w:rPr>
        <w:t>[3] is extended with the additional features as described in clause 5.30.2 of TS 23.501</w:t>
      </w:r>
      <w:r w:rsidR="00C62572" w:rsidRPr="005C4D6E">
        <w:rPr>
          <w:lang w:eastAsia="zh-CN"/>
        </w:rPr>
        <w:t xml:space="preserve"> </w:t>
      </w:r>
      <w:r w:rsidRPr="005C4D6E">
        <w:rPr>
          <w:lang w:eastAsia="zh-CN"/>
        </w:rPr>
        <w:t>[3].</w:t>
      </w:r>
    </w:p>
    <w:p w14:paraId="6735C8C1" w14:textId="091C4323" w:rsidR="00307A02" w:rsidRPr="005C4D6E" w:rsidRDefault="00307A02" w:rsidP="00307A02">
      <w:pPr>
        <w:rPr>
          <w:lang w:eastAsia="zh-CN"/>
        </w:rPr>
      </w:pPr>
      <w:r w:rsidRPr="005C4D6E">
        <w:rPr>
          <w:lang w:eastAsia="zh-CN"/>
        </w:rPr>
        <w:t>The 5GC NRM shall support the network resource model for SNPN</w:t>
      </w:r>
      <w:r w:rsidR="00ED5670" w:rsidRPr="005C4D6E">
        <w:rPr>
          <w:lang w:eastAsia="zh-CN"/>
        </w:rPr>
        <w:t>:</w:t>
      </w:r>
      <w:r w:rsidRPr="005C4D6E">
        <w:rPr>
          <w:lang w:eastAsia="zh-CN"/>
        </w:rPr>
        <w:t xml:space="preserve"> </w:t>
      </w:r>
    </w:p>
    <w:p w14:paraId="156388B4" w14:textId="253CCDE2" w:rsidR="00307A02" w:rsidRPr="005C4D6E" w:rsidRDefault="00BE575E" w:rsidP="00BE575E">
      <w:pPr>
        <w:pStyle w:val="B1"/>
        <w:rPr>
          <w:lang w:eastAsia="zh-CN"/>
        </w:rPr>
      </w:pPr>
      <w:r w:rsidRPr="005C4D6E">
        <w:rPr>
          <w:lang w:eastAsia="zh-CN"/>
        </w:rPr>
        <w:t>-</w:t>
      </w:r>
      <w:r w:rsidRPr="005C4D6E">
        <w:rPr>
          <w:lang w:eastAsia="zh-CN"/>
        </w:rPr>
        <w:tab/>
      </w:r>
      <w:r w:rsidR="00307A02" w:rsidRPr="005C4D6E">
        <w:rPr>
          <w:lang w:eastAsia="zh-CN"/>
        </w:rPr>
        <w:t>N3IWF and service access point of Untrusted Non-3GPP access for UE to access PLMN services via SNPN.</w:t>
      </w:r>
    </w:p>
    <w:p w14:paraId="26802D25" w14:textId="77777777" w:rsidR="00307A02" w:rsidRPr="005C4D6E" w:rsidRDefault="00307A02" w:rsidP="00307A02">
      <w:pPr>
        <w:rPr>
          <w:lang w:eastAsia="zh-CN"/>
        </w:rPr>
      </w:pPr>
      <w:r w:rsidRPr="005C4D6E">
        <w:rPr>
          <w:lang w:eastAsia="zh-CN"/>
        </w:rPr>
        <w:t>3GPP management system shall support configuration of 5GC NFs (</w:t>
      </w:r>
      <w:r w:rsidRPr="00031A6B">
        <w:rPr>
          <w:lang w:eastAsia="zh-CN"/>
        </w:rPr>
        <w:t>e.g.,</w:t>
      </w:r>
      <w:r w:rsidRPr="005C4D6E">
        <w:rPr>
          <w:lang w:eastAsia="zh-CN"/>
        </w:rPr>
        <w:t xml:space="preserve"> AMF, SMF, UPF etc.) as network nodes in SNPN. The NID shall be configured to 5GC NFs when 5GC NFs are part of SNPN, in case of both self-assignment and coordinated assignment. </w:t>
      </w:r>
    </w:p>
    <w:p w14:paraId="188CD9C2" w14:textId="77777777" w:rsidR="00307A02" w:rsidRPr="005C4D6E" w:rsidRDefault="00307A02" w:rsidP="00307A02">
      <w:pPr>
        <w:rPr>
          <w:lang w:eastAsia="zh-CN"/>
        </w:rPr>
      </w:pPr>
      <w:r w:rsidRPr="005C4D6E">
        <w:rPr>
          <w:color w:val="000000"/>
        </w:rPr>
        <w:t>For PNI-NPN, there are no further specific 5GC related management aspects apart from those captured in clause 4.5</w:t>
      </w:r>
      <w:r w:rsidRPr="005C4D6E">
        <w:rPr>
          <w:color w:val="000000"/>
          <w:lang w:eastAsia="zh-CN"/>
        </w:rPr>
        <w:t>.</w:t>
      </w:r>
    </w:p>
    <w:p w14:paraId="0A375244" w14:textId="77777777" w:rsidR="00CA46D0" w:rsidRPr="005C4D6E" w:rsidRDefault="00CA46D0" w:rsidP="00CA46D0">
      <w:pPr>
        <w:pStyle w:val="Heading1"/>
      </w:pPr>
      <w:bookmarkStart w:id="84" w:name="_Toc95144308"/>
      <w:bookmarkStart w:id="85" w:name="_Toc97278324"/>
      <w:r w:rsidRPr="005C4D6E">
        <w:t>5</w:t>
      </w:r>
      <w:r w:rsidRPr="005C4D6E">
        <w:tab/>
        <w:t>Specification level requirements</w:t>
      </w:r>
      <w:bookmarkEnd w:id="84"/>
      <w:bookmarkEnd w:id="85"/>
    </w:p>
    <w:p w14:paraId="0A375245" w14:textId="77777777" w:rsidR="00CA46D0" w:rsidRPr="005C4D6E" w:rsidRDefault="00CA46D0" w:rsidP="00CA46D0">
      <w:pPr>
        <w:pStyle w:val="Heading2"/>
      </w:pPr>
      <w:bookmarkStart w:id="86" w:name="_Toc95144309"/>
      <w:bookmarkStart w:id="87" w:name="_Toc97278325"/>
      <w:r w:rsidRPr="005C4D6E">
        <w:t>5.1</w:t>
      </w:r>
      <w:r w:rsidRPr="005C4D6E">
        <w:tab/>
        <w:t>Use cases</w:t>
      </w:r>
      <w:bookmarkEnd w:id="86"/>
      <w:bookmarkEnd w:id="87"/>
    </w:p>
    <w:p w14:paraId="0584D904" w14:textId="69478B91" w:rsidR="004E70CD" w:rsidRPr="005C4D6E" w:rsidRDefault="004E70CD" w:rsidP="004E70CD">
      <w:pPr>
        <w:pStyle w:val="Heading3"/>
      </w:pPr>
      <w:bookmarkStart w:id="88" w:name="_Toc95144310"/>
      <w:bookmarkStart w:id="89" w:name="_Toc97278326"/>
      <w:r w:rsidRPr="005C4D6E">
        <w:t>5.1.0</w:t>
      </w:r>
      <w:r w:rsidRPr="005C4D6E">
        <w:tab/>
        <w:t>Generic use cases</w:t>
      </w:r>
      <w:bookmarkEnd w:id="88"/>
      <w:bookmarkEnd w:id="89"/>
    </w:p>
    <w:p w14:paraId="54862DB1" w14:textId="08DB7FE9" w:rsidR="004E70CD" w:rsidRPr="005C4D6E" w:rsidRDefault="004E70CD" w:rsidP="004E70CD">
      <w:pPr>
        <w:pStyle w:val="Heading4"/>
      </w:pPr>
      <w:bookmarkStart w:id="90" w:name="_Toc95144311"/>
      <w:bookmarkStart w:id="91" w:name="_Toc97278327"/>
      <w:r w:rsidRPr="005C4D6E">
        <w:rPr>
          <w:rFonts w:hint="eastAsia"/>
        </w:rPr>
        <w:t>5</w:t>
      </w:r>
      <w:r w:rsidRPr="005C4D6E">
        <w:t>.1.0.1</w:t>
      </w:r>
      <w:r w:rsidRPr="005C4D6E">
        <w:tab/>
        <w:t>Collecting UE related data</w:t>
      </w:r>
      <w:bookmarkEnd w:id="90"/>
      <w:bookmarkEnd w:id="91"/>
    </w:p>
    <w:p w14:paraId="3A93C4D4" w14:textId="77777777" w:rsidR="004E70CD" w:rsidRPr="005C4D6E" w:rsidRDefault="004E70CD" w:rsidP="004E70CD">
      <w:pPr>
        <w:rPr>
          <w:rFonts w:eastAsiaTheme="minorEastAsia"/>
          <w:lang w:eastAsia="zh-CN"/>
        </w:rPr>
      </w:pPr>
      <w:r w:rsidRPr="005C4D6E">
        <w:rPr>
          <w:rFonts w:eastAsiaTheme="minorEastAsia" w:hint="eastAsia"/>
          <w:lang w:eastAsia="zh-CN"/>
        </w:rPr>
        <w:t>I</w:t>
      </w:r>
      <w:r w:rsidRPr="005C4D6E">
        <w:rPr>
          <w:rFonts w:eastAsiaTheme="minorEastAsia"/>
          <w:lang w:eastAsia="zh-CN"/>
        </w:rPr>
        <w:t xml:space="preserve">n some NPN scenarios, the </w:t>
      </w:r>
      <w:r w:rsidRPr="005C4D6E">
        <w:rPr>
          <w:lang w:eastAsia="zh-CN"/>
        </w:rPr>
        <w:t xml:space="preserve">NPN-SC may need to deploy a new vertical service or </w:t>
      </w:r>
      <w:r w:rsidRPr="005C4D6E">
        <w:rPr>
          <w:color w:val="000000"/>
        </w:rPr>
        <w:t xml:space="preserve">supervise NPN service SLA </w:t>
      </w:r>
      <w:r w:rsidRPr="005C4D6E">
        <w:rPr>
          <w:lang w:eastAsia="zh-CN"/>
        </w:rPr>
        <w:t>based on the UE related data (e.g. UE measurement, etc). In this situation, the 3GPP management system may collect UE related data and provide them to authorized NPN-SC. To obtain the UE related data, the NPN-SC may consume the corresponding capability exposed by the NPN-SP.</w:t>
      </w:r>
    </w:p>
    <w:p w14:paraId="0A375246" w14:textId="77777777" w:rsidR="002A3649" w:rsidRPr="005C4D6E" w:rsidRDefault="002A3649" w:rsidP="002A3649">
      <w:pPr>
        <w:pStyle w:val="Heading3"/>
      </w:pPr>
      <w:bookmarkStart w:id="92" w:name="_Toc95144312"/>
      <w:bookmarkStart w:id="93" w:name="_Toc97278328"/>
      <w:r w:rsidRPr="005C4D6E">
        <w:t>5.1.1</w:t>
      </w:r>
      <w:r w:rsidRPr="005C4D6E">
        <w:tab/>
        <w:t>Use cases related to SNPN management</w:t>
      </w:r>
      <w:bookmarkEnd w:id="92"/>
      <w:bookmarkEnd w:id="93"/>
    </w:p>
    <w:p w14:paraId="0A375247" w14:textId="77777777" w:rsidR="002A3649" w:rsidRPr="005C4D6E" w:rsidRDefault="002A3649" w:rsidP="002A3649">
      <w:pPr>
        <w:pStyle w:val="Heading4"/>
        <w:rPr>
          <w:rFonts w:eastAsia="SimSun"/>
          <w:color w:val="000000"/>
        </w:rPr>
      </w:pPr>
      <w:bookmarkStart w:id="94" w:name="_Toc95144313"/>
      <w:bookmarkStart w:id="95" w:name="_Toc97278329"/>
      <w:r w:rsidRPr="005C4D6E">
        <w:rPr>
          <w:rFonts w:eastAsia="SimSun"/>
          <w:color w:val="000000"/>
        </w:rPr>
        <w:t>5.1.1.1</w:t>
      </w:r>
      <w:r w:rsidRPr="005C4D6E">
        <w:rPr>
          <w:rFonts w:eastAsia="SimSun"/>
          <w:color w:val="000000"/>
        </w:rPr>
        <w:tab/>
        <w:t xml:space="preserve">Create a </w:t>
      </w:r>
      <w:r w:rsidRPr="005C4D6E">
        <w:rPr>
          <w:rFonts w:eastAsia="SimSun"/>
        </w:rPr>
        <w:t>SNPN</w:t>
      </w:r>
      <w:bookmarkEnd w:id="94"/>
      <w:bookmarkEnd w:id="95"/>
    </w:p>
    <w:p w14:paraId="0A375248" w14:textId="77777777" w:rsidR="002A3649" w:rsidRPr="005C4D6E" w:rsidRDefault="002A3649" w:rsidP="00181AF5">
      <w:r w:rsidRPr="005C4D6E">
        <w:t xml:space="preserve">This use case describes a scenario </w:t>
      </w:r>
      <w:r w:rsidR="001F6C24" w:rsidRPr="005C4D6E">
        <w:t>where an NPN-SP decides to provision an NPN for use by an NPN-SC in the form of SNPN.</w:t>
      </w:r>
      <w:r w:rsidR="007B1B79" w:rsidRPr="005C4D6E">
        <w:t xml:space="preserve"> It is either an MNO or an enterprise can be playing a role of NPN-SP, and it is an enterprise (the different or same if the enterprise is also NPN-SP) be playing a role of NPN-SC</w:t>
      </w:r>
      <w:r w:rsidRPr="005C4D6E">
        <w:t>. This SNPN consists of network resources decoupled from PLMN resources, including:</w:t>
      </w:r>
    </w:p>
    <w:p w14:paraId="0A375249" w14:textId="4029B16C" w:rsidR="002A3649" w:rsidRPr="005C4D6E" w:rsidRDefault="000512A3" w:rsidP="00181AF5">
      <w:pPr>
        <w:pStyle w:val="B1"/>
        <w:rPr>
          <w:rFonts w:eastAsia="DengXian"/>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RAN NE(s)</w:t>
      </w:r>
    </w:p>
    <w:p w14:paraId="0A37524A" w14:textId="7C2522A4" w:rsidR="002A3649" w:rsidRPr="005C4D6E" w:rsidRDefault="00181AF5" w:rsidP="00181AF5">
      <w:pPr>
        <w:pStyle w:val="B1"/>
      </w:pPr>
      <w:r w:rsidRPr="005C4D6E">
        <w:t>-</w:t>
      </w:r>
      <w:r w:rsidRPr="005C4D6E">
        <w:tab/>
      </w:r>
      <w:r w:rsidR="002A3649" w:rsidRPr="005C4D6E">
        <w:t xml:space="preserve">5GC network functions </w:t>
      </w:r>
    </w:p>
    <w:p w14:paraId="0A37524B" w14:textId="05F57F69" w:rsidR="002A3649" w:rsidRPr="005C4D6E" w:rsidRDefault="000512A3" w:rsidP="00181AF5">
      <w:pPr>
        <w:pStyle w:val="B1"/>
        <w:rPr>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Transport network</w:t>
      </w:r>
    </w:p>
    <w:p w14:paraId="0A37524D" w14:textId="77777777" w:rsidR="002A3649" w:rsidRPr="005C4D6E" w:rsidRDefault="002A3649" w:rsidP="00181AF5">
      <w:r w:rsidRPr="005C4D6E">
        <w:t>In this scenario, the NPN-SC sends to the NPN-SP a request for the provision of an NPN. This request contains the NPN related SLS requirements. To fulfil the SLS of requested NPN, the NPN-SP decides to create a new SNPN.</w:t>
      </w:r>
    </w:p>
    <w:p w14:paraId="0A37524E" w14:textId="77777777" w:rsidR="002A3649" w:rsidRPr="005C4D6E" w:rsidRDefault="002A3649" w:rsidP="00ED5670">
      <w:pPr>
        <w:keepNext/>
        <w:keepLines/>
      </w:pPr>
      <w:r w:rsidRPr="005C4D6E">
        <w:lastRenderedPageBreak/>
        <w:t>The NPN-SP maps SLS of requested NPN into 3GPP 5G system related requirements. These requirements allow the NPN operator to decide on the constituent network resources and the topology of the 3GPP 5G network to be created for the SNPN, as follows:</w:t>
      </w:r>
    </w:p>
    <w:p w14:paraId="0A37524F" w14:textId="02E84E49" w:rsidR="002A3649" w:rsidRPr="005C4D6E" w:rsidRDefault="00181AF5" w:rsidP="002A3591">
      <w:pPr>
        <w:pStyle w:val="B1"/>
        <w:keepNext/>
        <w:keepLines/>
        <w:rPr>
          <w:color w:val="000000"/>
        </w:rPr>
      </w:pPr>
      <w:r w:rsidRPr="005C4D6E">
        <w:rPr>
          <w:color w:val="000000"/>
        </w:rPr>
        <w:t>-</w:t>
      </w:r>
      <w:r w:rsidRPr="005C4D6E">
        <w:rPr>
          <w:color w:val="000000"/>
        </w:rPr>
        <w:tab/>
      </w:r>
      <w:r w:rsidR="002A3649" w:rsidRPr="005C4D6E">
        <w:rPr>
          <w:color w:val="000000"/>
        </w:rPr>
        <w:t xml:space="preserve">For the AN and CN related parts, the </w:t>
      </w:r>
      <w:r w:rsidR="002A3649" w:rsidRPr="005C4D6E">
        <w:t>NPN</w:t>
      </w:r>
      <w:r w:rsidR="002A3649" w:rsidRPr="005C4D6E">
        <w:rPr>
          <w:color w:val="000000"/>
        </w:rPr>
        <w:t xml:space="preserve"> operator takes all the actions needed to set up and configure required network resources, including RAN NE(s) and 5GC network functions. For more details, refer to TS 28.531 [</w:t>
      </w:r>
      <w:r w:rsidR="00974BE7" w:rsidRPr="005C4D6E">
        <w:rPr>
          <w:color w:val="000000"/>
        </w:rPr>
        <w:t>8</w:t>
      </w:r>
      <w:r w:rsidR="002A3649" w:rsidRPr="005C4D6E">
        <w:rPr>
          <w:color w:val="000000"/>
        </w:rPr>
        <w:t>], clauses 5.1.17 "Creation of 3GPP NF" and 5.1.18 "Configuration of a 3GPP NF instance". Some of these actions can require setting up a new 3GPP sub-network. For more details, refer to TS 28.531 [</w:t>
      </w:r>
      <w:r w:rsidR="00974BE7" w:rsidRPr="005C4D6E">
        <w:rPr>
          <w:color w:val="000000"/>
        </w:rPr>
        <w:t>8</w:t>
      </w:r>
      <w:r w:rsidR="002A3649" w:rsidRPr="005C4D6E">
        <w:rPr>
          <w:color w:val="000000"/>
        </w:rPr>
        <w:t>], clause 5.1.19 "Creation of a 3GPP sub-network".</w:t>
      </w:r>
    </w:p>
    <w:p w14:paraId="0A375250" w14:textId="759F93FC" w:rsidR="002A3649" w:rsidRPr="005C4D6E" w:rsidRDefault="00181AF5" w:rsidP="00181AF5">
      <w:pPr>
        <w:pStyle w:val="B1"/>
      </w:pPr>
      <w:r w:rsidRPr="005C4D6E">
        <w:t>-</w:t>
      </w:r>
      <w:r w:rsidRPr="005C4D6E">
        <w:tab/>
      </w:r>
      <w:r w:rsidR="002A3649" w:rsidRPr="005C4D6E">
        <w:t>For the TN related part, the NPN operator takes all the actions needed to set up the required connectivity along the RAN and CN, configuring the underlying transport network. When taking these actions, information on SNPN topology (e.g. external connection points of AN and CN) and performance (e.g. latency, bandwidth) should be considered.</w:t>
      </w:r>
    </w:p>
    <w:p w14:paraId="0A375251" w14:textId="77777777" w:rsidR="002A3649" w:rsidRPr="005C4D6E" w:rsidRDefault="002A3649" w:rsidP="00181AF5">
      <w:pPr>
        <w:rPr>
          <w:lang w:eastAsia="zh-CN" w:bidi="ar-KW"/>
        </w:rPr>
      </w:pPr>
      <w:r w:rsidRPr="005C4D6E">
        <w:rPr>
          <w:lang w:eastAsia="zh-CN" w:bidi="ar-KW"/>
        </w:rPr>
        <w:t>If the requested NPN requires connectivity to external PLMN resources (e.g. to allow UEs registered into the SNPN to access public network services), the NPN-SP derives the requirements for such a connectivity. These requirements allow the NPN operator to configure the transport network connecting the SNPN and the PLMN accordingly.</w:t>
      </w:r>
    </w:p>
    <w:p w14:paraId="0A375252" w14:textId="7248CECC" w:rsidR="002A3649"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1</w:t>
      </w:r>
      <w:r w:rsidRPr="005C4D6E">
        <w:rPr>
          <w:lang w:eastAsia="zh-CN" w:bidi="ar-KW"/>
        </w:rPr>
        <w:t>:</w:t>
      </w:r>
      <w:r w:rsidR="00BE575E" w:rsidRPr="005C4D6E">
        <w:rPr>
          <w:lang w:eastAsia="zh-CN" w:bidi="ar-KW"/>
        </w:rPr>
        <w:tab/>
      </w:r>
      <w:r w:rsidRPr="005C4D6E">
        <w:rPr>
          <w:lang w:eastAsia="zh-CN" w:bidi="ar-KW"/>
        </w:rPr>
        <w:t>To allow UEs to access public network services from the SNPN, the UEs also have to be registered in the PLMN UDM.</w:t>
      </w:r>
    </w:p>
    <w:p w14:paraId="4431DC6A" w14:textId="1CD60DE3" w:rsidR="00AF6167"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2</w:t>
      </w:r>
      <w:r w:rsidRPr="005C4D6E">
        <w:rPr>
          <w:lang w:eastAsia="zh-CN" w:bidi="ar-KW"/>
        </w:rPr>
        <w:t>:</w:t>
      </w:r>
      <w:r w:rsidR="00BE575E" w:rsidRPr="005C4D6E">
        <w:rPr>
          <w:lang w:eastAsia="zh-CN" w:bidi="ar-KW"/>
        </w:rPr>
        <w:tab/>
      </w:r>
      <w:r w:rsidRPr="005C4D6E">
        <w:rPr>
          <w:lang w:eastAsia="zh-CN" w:bidi="ar-KW"/>
        </w:rPr>
        <w:t xml:space="preserve">For the derivation of connectivity requirements between SNPN and the PLMN, the NPN-SP makes use of two sources of information: </w:t>
      </w:r>
    </w:p>
    <w:p w14:paraId="35719FA5" w14:textId="4A3E90BD" w:rsidR="00AF6167" w:rsidRPr="005C4D6E" w:rsidRDefault="002A3649" w:rsidP="0007672F">
      <w:pPr>
        <w:pStyle w:val="B4"/>
        <w:rPr>
          <w:lang w:eastAsia="zh-CN" w:bidi="ar-KW"/>
        </w:rPr>
      </w:pPr>
      <w:r w:rsidRPr="005C4D6E">
        <w:rPr>
          <w:lang w:eastAsia="zh-CN" w:bidi="ar-KW"/>
        </w:rPr>
        <w:t>1)</w:t>
      </w:r>
      <w:r w:rsidR="00BE575E" w:rsidRPr="005C4D6E">
        <w:rPr>
          <w:lang w:eastAsia="zh-CN" w:bidi="ar-KW"/>
        </w:rPr>
        <w:tab/>
      </w:r>
      <w:r w:rsidRPr="005C4D6E">
        <w:rPr>
          <w:lang w:eastAsia="zh-CN" w:bidi="ar-KW"/>
        </w:rPr>
        <w:t xml:space="preserve">the SLS of requested NPN, received from the NPN-SC; and </w:t>
      </w:r>
    </w:p>
    <w:p w14:paraId="0A375253" w14:textId="00CCCF05" w:rsidR="002A3649" w:rsidRPr="005C4D6E" w:rsidRDefault="002A3649" w:rsidP="0007672F">
      <w:pPr>
        <w:pStyle w:val="B4"/>
        <w:rPr>
          <w:lang w:eastAsia="zh-CN" w:bidi="ar-KW"/>
        </w:rPr>
      </w:pPr>
      <w:r w:rsidRPr="005C4D6E">
        <w:rPr>
          <w:lang w:eastAsia="zh-CN" w:bidi="ar-KW"/>
        </w:rPr>
        <w:t>2)</w:t>
      </w:r>
      <w:r w:rsidR="00BE575E" w:rsidRPr="005C4D6E">
        <w:rPr>
          <w:lang w:eastAsia="zh-CN" w:bidi="ar-KW"/>
        </w:rPr>
        <w:tab/>
      </w:r>
      <w:r w:rsidRPr="005C4D6E">
        <w:rPr>
          <w:lang w:eastAsia="zh-CN" w:bidi="ar-KW"/>
        </w:rPr>
        <w:t>connectivity information of the created 3GPP 5G network, received from the NPN operator.</w:t>
      </w:r>
    </w:p>
    <w:p w14:paraId="0A375254" w14:textId="77777777" w:rsidR="002A3649" w:rsidRPr="005C4D6E" w:rsidRDefault="002A3649" w:rsidP="00181AF5">
      <w:r w:rsidRPr="005C4D6E">
        <w:t xml:space="preserve">In this use case, </w:t>
      </w:r>
      <w:r w:rsidR="007B1B79" w:rsidRPr="005C4D6E">
        <w:t xml:space="preserve">depending on different situations, </w:t>
      </w:r>
      <w:r w:rsidRPr="005C4D6E">
        <w:t xml:space="preserve">the NPN operator role </w:t>
      </w:r>
      <w:r w:rsidR="007B1B79" w:rsidRPr="005C4D6E">
        <w:t>can be</w:t>
      </w:r>
      <w:r w:rsidRPr="005C4D6E">
        <w:t xml:space="preserve"> played by:</w:t>
      </w:r>
    </w:p>
    <w:p w14:paraId="0A375255" w14:textId="2A670535" w:rsidR="002A3649" w:rsidRPr="005C4D6E" w:rsidRDefault="00181AF5" w:rsidP="00181AF5">
      <w:pPr>
        <w:pStyle w:val="B1"/>
      </w:pPr>
      <w:r w:rsidRPr="005C4D6E">
        <w:t>-</w:t>
      </w:r>
      <w:r w:rsidRPr="005C4D6E">
        <w:tab/>
      </w:r>
      <w:r w:rsidR="000512A3" w:rsidRPr="005C4D6E">
        <w:t>t</w:t>
      </w:r>
      <w:r w:rsidR="002A3649" w:rsidRPr="005C4D6E">
        <w:t xml:space="preserve">he mobile network operator only. In such </w:t>
      </w:r>
      <w:r w:rsidR="003A7BEC" w:rsidRPr="005C4D6E">
        <w:t>MNO Managed Mode</w:t>
      </w:r>
      <w:r w:rsidR="002A3649" w:rsidRPr="005C4D6E">
        <w:t xml:space="preserve"> case, the mobile network operator takes the entire responsibility of operating the SNPN and managing SNPN-PLMN connectivity, if required</w:t>
      </w:r>
      <w:r w:rsidR="000512A3" w:rsidRPr="005C4D6E">
        <w:t>; o</w:t>
      </w:r>
      <w:r w:rsidR="007B1B79" w:rsidRPr="005C4D6E">
        <w:t>r</w:t>
      </w:r>
    </w:p>
    <w:p w14:paraId="0A375256" w14:textId="4D3F835E" w:rsidR="007B1B79" w:rsidRPr="005C4D6E" w:rsidRDefault="00181AF5" w:rsidP="00181AF5">
      <w:pPr>
        <w:pStyle w:val="B1"/>
      </w:pPr>
      <w:r w:rsidRPr="005C4D6E">
        <w:t>-</w:t>
      </w:r>
      <w:r w:rsidRPr="005C4D6E">
        <w:tab/>
      </w:r>
      <w:r w:rsidR="000512A3" w:rsidRPr="005C4D6E">
        <w:t>t</w:t>
      </w:r>
      <w:r w:rsidR="002A3649" w:rsidRPr="005C4D6E">
        <w:t xml:space="preserve">he mobile network operator and the enterprise. </w:t>
      </w:r>
      <w:r w:rsidR="003A7BEC" w:rsidRPr="005C4D6E">
        <w:t>In such MNO-Vertical Mode case</w:t>
      </w:r>
      <w:r w:rsidR="002A3649" w:rsidRPr="005C4D6E">
        <w:t xml:space="preserve">, the mobile network operator can expose some management capabilities to the enterprise, according to business agreement between </w:t>
      </w:r>
      <w:r w:rsidR="007B1B79" w:rsidRPr="005C4D6E">
        <w:t xml:space="preserve">the </w:t>
      </w:r>
      <w:r w:rsidR="002A3649" w:rsidRPr="005C4D6E">
        <w:t>two parties. SNPN-PLMN connectivity, if required, is always managed by the mobile network operator</w:t>
      </w:r>
      <w:r w:rsidR="000512A3" w:rsidRPr="005C4D6E">
        <w:t>; o</w:t>
      </w:r>
      <w:r w:rsidR="007B1B79" w:rsidRPr="005C4D6E">
        <w:t>r</w:t>
      </w:r>
    </w:p>
    <w:p w14:paraId="0A375258" w14:textId="189F8112" w:rsidR="002A3649" w:rsidRPr="005C4D6E" w:rsidRDefault="00181AF5" w:rsidP="00181AF5">
      <w:pPr>
        <w:pStyle w:val="B1"/>
      </w:pPr>
      <w:r w:rsidRPr="005C4D6E">
        <w:t>-</w:t>
      </w:r>
      <w:r w:rsidRPr="005C4D6E">
        <w:tab/>
      </w:r>
      <w:r w:rsidR="000512A3" w:rsidRPr="005C4D6E">
        <w:t>t</w:t>
      </w:r>
      <w:r w:rsidR="007B1B79" w:rsidRPr="005C4D6E">
        <w:t xml:space="preserve">he </w:t>
      </w:r>
      <w:r w:rsidR="00307A02" w:rsidRPr="005C4D6E">
        <w:t xml:space="preserve">vertical </w:t>
      </w:r>
      <w:r w:rsidR="007B1B79" w:rsidRPr="005C4D6E">
        <w:t xml:space="preserve">only. In such </w:t>
      </w:r>
      <w:r w:rsidR="003A7BEC" w:rsidRPr="005C4D6E">
        <w:t>Vertical Managed Mode</w:t>
      </w:r>
      <w:r w:rsidR="007B1B79" w:rsidRPr="005C4D6E">
        <w:t xml:space="preserve"> case, the enterprise takes the entire responsibility of operating the SNPN. The SNPN-PLMN connectivity, if required, is always managed by the mobile network operator who takes the entire responsibility of operating the PLMN.</w:t>
      </w:r>
    </w:p>
    <w:p w14:paraId="213E5707" w14:textId="0CBAC687" w:rsidR="00307A02" w:rsidRPr="005C4D6E" w:rsidRDefault="00307A02" w:rsidP="003E08AA">
      <w:r w:rsidRPr="005C4D6E">
        <w:t xml:space="preserve">In this use case depending on the different NID assignment models as described in clause </w:t>
      </w:r>
      <w:r w:rsidR="00036EB0" w:rsidRPr="005C4D6E">
        <w:t>4.4</w:t>
      </w:r>
      <w:r w:rsidRPr="005C4D6E">
        <w:t xml:space="preserve">, the NPN operator role can configure the NID to related AN nodes and 5GC NFs. The management of NID is described in clause 4.4 in </w:t>
      </w:r>
      <w:r w:rsidR="0095133C" w:rsidRPr="005C4D6E">
        <w:t>the present document</w:t>
      </w:r>
      <w:r w:rsidRPr="005C4D6E">
        <w:t>.</w:t>
      </w:r>
    </w:p>
    <w:p w14:paraId="0A375259" w14:textId="77777777" w:rsidR="00CA46D0" w:rsidRPr="005C4D6E" w:rsidRDefault="00CA46D0" w:rsidP="00CA46D0">
      <w:pPr>
        <w:pStyle w:val="Heading3"/>
      </w:pPr>
      <w:bookmarkStart w:id="96" w:name="_Toc95144314"/>
      <w:bookmarkStart w:id="97" w:name="_Toc97278330"/>
      <w:r w:rsidRPr="005C4D6E">
        <w:t>5.1.</w:t>
      </w:r>
      <w:r w:rsidR="002A3649" w:rsidRPr="005C4D6E">
        <w:t>2</w:t>
      </w:r>
      <w:r w:rsidRPr="005C4D6E">
        <w:tab/>
      </w:r>
      <w:r w:rsidR="00C2310D" w:rsidRPr="005C4D6E">
        <w:t>PNI-NPN provisioning by network slice (</w:t>
      </w:r>
      <w:proofErr w:type="spellStart"/>
      <w:r w:rsidR="00C2310D" w:rsidRPr="005C4D6E">
        <w:t>NSaaS</w:t>
      </w:r>
      <w:proofErr w:type="spellEnd"/>
      <w:r w:rsidR="00C2310D" w:rsidRPr="005C4D6E">
        <w:t>) of PLMN</w:t>
      </w:r>
      <w:bookmarkEnd w:id="96"/>
      <w:bookmarkEnd w:id="97"/>
    </w:p>
    <w:p w14:paraId="0A37525A" w14:textId="4805E40C" w:rsidR="00C2310D" w:rsidRPr="005C4D6E" w:rsidRDefault="00C2310D" w:rsidP="00C2310D">
      <w:pPr>
        <w:pStyle w:val="B1"/>
        <w:ind w:left="0" w:firstLine="0"/>
      </w:pPr>
      <w:r w:rsidRPr="005C4D6E">
        <w:t>A mobile network operator (playing the role of NPN-SP) decides to provision a PNI-NPN for use by a</w:t>
      </w:r>
      <w:r w:rsidRPr="005C4D6E">
        <w:rPr>
          <w:rFonts w:hint="eastAsia"/>
          <w:lang w:eastAsia="zh-CN"/>
        </w:rPr>
        <w:t>n</w:t>
      </w:r>
      <w:r w:rsidRPr="005C4D6E">
        <w:t xml:space="preserve"> enterprise (playing the role of NPN-SC) in the form of a network slice of a PLMN. This network slice may include PLMN network functions / network function services for non-public use. Depending on NPN-SC, the slice can span one or more network domains, e.g.</w:t>
      </w:r>
      <w:r w:rsidR="000512A3" w:rsidRPr="005C4D6E">
        <w:t>:</w:t>
      </w:r>
    </w:p>
    <w:p w14:paraId="0A37525B" w14:textId="516DCC03" w:rsidR="00C2310D" w:rsidRPr="005C4D6E" w:rsidRDefault="00BE575E" w:rsidP="00BE575E">
      <w:pPr>
        <w:pStyle w:val="B1"/>
      </w:pPr>
      <w:r w:rsidRPr="005C4D6E">
        <w:t>-</w:t>
      </w:r>
      <w:r w:rsidRPr="005C4D6E">
        <w:tab/>
      </w:r>
      <w:r w:rsidR="00C2310D" w:rsidRPr="005C4D6E">
        <w:t xml:space="preserve">Network slice corresponding to a RAN-only network slice subnet. </w:t>
      </w:r>
    </w:p>
    <w:p w14:paraId="0A37525C" w14:textId="1A01B0F0" w:rsidR="00C2310D" w:rsidRPr="005C4D6E" w:rsidRDefault="00BE575E" w:rsidP="00BE575E">
      <w:pPr>
        <w:pStyle w:val="B1"/>
      </w:pPr>
      <w:r w:rsidRPr="005C4D6E">
        <w:t>-</w:t>
      </w:r>
      <w:r w:rsidRPr="005C4D6E">
        <w:tab/>
      </w:r>
      <w:r w:rsidR="00C2310D" w:rsidRPr="005C4D6E">
        <w:t xml:space="preserve">Network slice corresponding to CN-only network slice subnet. </w:t>
      </w:r>
    </w:p>
    <w:p w14:paraId="0A37525D" w14:textId="32EB140C" w:rsidR="00C2310D" w:rsidRPr="005C4D6E" w:rsidRDefault="00BE575E" w:rsidP="00BE575E">
      <w:pPr>
        <w:pStyle w:val="B1"/>
      </w:pPr>
      <w:r w:rsidRPr="005C4D6E">
        <w:t>-</w:t>
      </w:r>
      <w:r w:rsidRPr="005C4D6E">
        <w:tab/>
      </w:r>
      <w:r w:rsidR="00C2310D" w:rsidRPr="005C4D6E">
        <w:t xml:space="preserve">Network slice corresponding to a network slice subnet composed of RAN slice subnet + Transport network slice subnet + CN slice subnet. </w:t>
      </w:r>
    </w:p>
    <w:p w14:paraId="0A37525E" w14:textId="77777777" w:rsidR="00C2310D" w:rsidRPr="005C4D6E" w:rsidRDefault="00C2310D" w:rsidP="00C2310D">
      <w:r w:rsidRPr="005C4D6E">
        <w:t xml:space="preserve">In this scenario, the NPN-SC provides the NPN related SLA requirements to the NPN-SP. These requirements specify NPN related SLS (i.e. NPN desired performance and required functionality) together with other business related information (i.e. NPN lifetime, NPN slice charging / accounting, etc.). To fulfil the SLS of requested NPN, the NPN-SP decides to use network slicing. </w:t>
      </w:r>
    </w:p>
    <w:p w14:paraId="0A37525F" w14:textId="3BECCE3A" w:rsidR="00C2310D" w:rsidRPr="005C4D6E" w:rsidRDefault="00C2310D" w:rsidP="00C2310D">
      <w:pPr>
        <w:rPr>
          <w:lang w:eastAsia="zh-CN" w:bidi="ar-KW"/>
        </w:rPr>
      </w:pPr>
      <w:r w:rsidRPr="005C4D6E">
        <w:lastRenderedPageBreak/>
        <w:t xml:space="preserve">The NPN-SP maps SLS of requested PNI-NPN into </w:t>
      </w:r>
      <w:proofErr w:type="spellStart"/>
      <w:r w:rsidRPr="005C4D6E">
        <w:t>ServiceProfile</w:t>
      </w:r>
      <w:proofErr w:type="spellEnd"/>
      <w:r w:rsidRPr="005C4D6E">
        <w:t xml:space="preserve"> attributes. For details on these attributes, see </w:t>
      </w:r>
      <w:r w:rsidR="00D07217" w:rsidRPr="005C4D6E">
        <w:t>TS </w:t>
      </w:r>
      <w:r w:rsidRPr="005C4D6E">
        <w:t xml:space="preserve">28.541 [7]. Based on these attributes, the NPN-SP determines </w:t>
      </w:r>
      <w:r w:rsidRPr="005C4D6E">
        <w:rPr>
          <w:lang w:eastAsia="zh-CN" w:bidi="ar-KW"/>
        </w:rPr>
        <w:t>to reus</w:t>
      </w:r>
      <w:r w:rsidRPr="005C4D6E">
        <w:rPr>
          <w:rFonts w:hint="eastAsia"/>
          <w:lang w:eastAsia="zh-CN" w:bidi="ar-KW"/>
        </w:rPr>
        <w:t>e</w:t>
      </w:r>
      <w:r w:rsidRPr="005C4D6E">
        <w:rPr>
          <w:lang w:eastAsia="zh-CN" w:bidi="ar-KW"/>
        </w:rPr>
        <w:t xml:space="preserve"> </w:t>
      </w:r>
      <w:r w:rsidRPr="005C4D6E">
        <w:rPr>
          <w:rFonts w:hint="eastAsia"/>
          <w:lang w:eastAsia="zh-CN" w:bidi="ar-KW"/>
        </w:rPr>
        <w:t xml:space="preserve">an existing </w:t>
      </w:r>
      <w:r w:rsidRPr="005C4D6E">
        <w:rPr>
          <w:lang w:eastAsia="zh-CN" w:bidi="ar-KW"/>
        </w:rPr>
        <w:t>network slice</w:t>
      </w:r>
      <w:r w:rsidRPr="005C4D6E">
        <w:rPr>
          <w:rFonts w:hint="eastAsia"/>
          <w:lang w:eastAsia="zh-CN" w:bidi="ar-KW"/>
        </w:rPr>
        <w:t xml:space="preserve"> </w:t>
      </w:r>
      <w:r w:rsidRPr="005C4D6E">
        <w:rPr>
          <w:lang w:eastAsia="zh-CN" w:bidi="ar-KW"/>
        </w:rPr>
        <w:t>or creat</w:t>
      </w:r>
      <w:r w:rsidRPr="005C4D6E">
        <w:rPr>
          <w:rFonts w:hint="eastAsia"/>
          <w:lang w:eastAsia="zh-CN" w:bidi="ar-KW"/>
        </w:rPr>
        <w:t>e</w:t>
      </w:r>
      <w:r w:rsidRPr="005C4D6E">
        <w:rPr>
          <w:lang w:eastAsia="zh-CN" w:bidi="ar-KW"/>
        </w:rPr>
        <w:t xml:space="preserve"> a new network slice for the PNI-NPN. </w:t>
      </w:r>
      <w:r w:rsidRPr="005C4D6E">
        <w:rPr>
          <w:rFonts w:hint="eastAsia"/>
          <w:lang w:eastAsia="zh-CN" w:bidi="ar-KW"/>
        </w:rPr>
        <w:t>I</w:t>
      </w:r>
      <w:r w:rsidRPr="005C4D6E">
        <w:rPr>
          <w:lang w:eastAsia="zh-CN" w:bidi="ar-KW"/>
        </w:rPr>
        <w:t>f an existing network slice can be reused, the operator may reconfigure the existing network slice.</w:t>
      </w:r>
    </w:p>
    <w:p w14:paraId="0A375260" w14:textId="77777777" w:rsidR="00C2310D" w:rsidRPr="005C4D6E" w:rsidRDefault="00C2310D" w:rsidP="00C2310D">
      <w:r w:rsidRPr="005C4D6E">
        <w:t>In this use case, the NPN operator role is played by:</w:t>
      </w:r>
    </w:p>
    <w:p w14:paraId="0A375261" w14:textId="745ED818" w:rsidR="00C2310D" w:rsidRPr="005C4D6E" w:rsidRDefault="00181AF5" w:rsidP="00181AF5">
      <w:pPr>
        <w:pStyle w:val="B1"/>
      </w:pPr>
      <w:r w:rsidRPr="005C4D6E">
        <w:t>-</w:t>
      </w:r>
      <w:r w:rsidRPr="005C4D6E">
        <w:tab/>
      </w:r>
      <w:r w:rsidR="00C2310D" w:rsidRPr="005C4D6E">
        <w:t xml:space="preserve">The mobile network operator only. In such </w:t>
      </w:r>
      <w:r w:rsidR="003A7BEC" w:rsidRPr="005C4D6E">
        <w:t>MNO Managed Mode</w:t>
      </w:r>
      <w:r w:rsidR="00C2310D" w:rsidRPr="005C4D6E">
        <w:t xml:space="preserve"> case, the mobile network operator takes the entire responsibility of operating the network slice of the PLMN.</w:t>
      </w:r>
    </w:p>
    <w:p w14:paraId="0A375262" w14:textId="7595139E" w:rsidR="00C2310D" w:rsidRPr="005C4D6E" w:rsidRDefault="00181AF5" w:rsidP="00181AF5">
      <w:pPr>
        <w:pStyle w:val="B1"/>
      </w:pPr>
      <w:r w:rsidRPr="005C4D6E">
        <w:t>-</w:t>
      </w:r>
      <w:r w:rsidRPr="005C4D6E">
        <w:tab/>
      </w:r>
      <w:r w:rsidR="00C2310D" w:rsidRPr="005C4D6E">
        <w:t xml:space="preserve">The mobile network operator and the enterprise. </w:t>
      </w:r>
      <w:r w:rsidR="003A7BEC" w:rsidRPr="005C4D6E">
        <w:t>In such MNO-Vertical Managed Mode, a</w:t>
      </w:r>
      <w:r w:rsidR="00C2310D" w:rsidRPr="005C4D6E">
        <w:t xml:space="preserve">ccording to business agreement between both parties, the mobile network operator can expose some management capabilities to the enterprise. </w:t>
      </w:r>
    </w:p>
    <w:p w14:paraId="0A375264" w14:textId="36B3C5A4" w:rsidR="00CA46D0" w:rsidRPr="005C4D6E" w:rsidRDefault="00C2310D" w:rsidP="00181AF5">
      <w:pPr>
        <w:pStyle w:val="NO"/>
      </w:pPr>
      <w:r w:rsidRPr="005C4D6E">
        <w:t>NOTE:</w:t>
      </w:r>
      <w:r w:rsidR="00BE575E" w:rsidRPr="005C4D6E">
        <w:tab/>
      </w:r>
      <w:r w:rsidRPr="005C4D6E">
        <w:t xml:space="preserve">The scope of the NPN operator in this use case does not include the management of enterprise owned 5G network resources (i.e. on-premise physical equipment and on-premise NFVI). </w:t>
      </w:r>
    </w:p>
    <w:p w14:paraId="0A375265" w14:textId="77777777" w:rsidR="00CA46D0" w:rsidRPr="005C4D6E" w:rsidRDefault="00CA46D0" w:rsidP="00CA46D0">
      <w:pPr>
        <w:pStyle w:val="Heading2"/>
      </w:pPr>
      <w:bookmarkStart w:id="98" w:name="_Toc95144315"/>
      <w:bookmarkStart w:id="99" w:name="_Toc97278331"/>
      <w:r w:rsidRPr="005C4D6E">
        <w:t>5.2</w:t>
      </w:r>
      <w:r w:rsidRPr="005C4D6E">
        <w:tab/>
        <w:t>Requirements</w:t>
      </w:r>
      <w:bookmarkEnd w:id="98"/>
      <w:bookmarkEnd w:id="99"/>
    </w:p>
    <w:p w14:paraId="0A375266" w14:textId="77777777" w:rsidR="00CA46D0" w:rsidRPr="005C4D6E" w:rsidRDefault="00CA46D0" w:rsidP="00CA46D0">
      <w:pPr>
        <w:pStyle w:val="Heading3"/>
      </w:pPr>
      <w:bookmarkStart w:id="100" w:name="_Toc95144316"/>
      <w:bookmarkStart w:id="101" w:name="_Toc97278332"/>
      <w:r w:rsidRPr="005C4D6E">
        <w:t>5.2.1</w:t>
      </w:r>
      <w:r w:rsidRPr="005C4D6E">
        <w:tab/>
        <w:t>Generic requirements for management of NPN</w:t>
      </w:r>
      <w:bookmarkEnd w:id="100"/>
      <w:bookmarkEnd w:id="101"/>
    </w:p>
    <w:p w14:paraId="0A375267" w14:textId="77777777" w:rsidR="00DB286D" w:rsidRPr="005C4D6E" w:rsidRDefault="00DB286D" w:rsidP="00DB286D">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-01</w:t>
      </w:r>
      <w:r w:rsidRPr="005C4D6E">
        <w:rPr>
          <w:rFonts w:eastAsia="Microsoft YaHei"/>
          <w:kern w:val="2"/>
          <w:szCs w:val="18"/>
          <w:lang w:eastAsia="zh-CN" w:bidi="ar-KW"/>
        </w:rPr>
        <w:t xml:space="preserve"> The 3GPP management system shall have the capability to monitor the performance measurements and KPIs associated with an NPN</w:t>
      </w:r>
      <w:r w:rsidRPr="005C4D6E">
        <w:rPr>
          <w:rFonts w:eastAsia="Microsoft YaHei"/>
          <w:lang w:eastAsia="zh-CN"/>
        </w:rPr>
        <w:t>.</w:t>
      </w:r>
    </w:p>
    <w:p w14:paraId="0A375268" w14:textId="2C89F6B2" w:rsidR="004F0D84" w:rsidRPr="005C4D6E" w:rsidRDefault="00DB286D"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-02</w:t>
      </w:r>
      <w:r w:rsidRPr="005C4D6E">
        <w:rPr>
          <w:rFonts w:eastAsia="Microsoft YaHei"/>
          <w:kern w:val="2"/>
          <w:szCs w:val="18"/>
          <w:lang w:eastAsia="zh-CN" w:bidi="ar-KW"/>
        </w:rPr>
        <w:t xml:space="preserve"> The 3GPP management system shall have the capability to provide the performance measurements</w:t>
      </w:r>
      <w:r w:rsidRPr="005C4D6E">
        <w:rPr>
          <w:rFonts w:eastAsia="Microsoft YaHei"/>
          <w:color w:val="000000"/>
          <w:lang w:eastAsia="zh-CN"/>
        </w:rPr>
        <w:t xml:space="preserve"> and KPIs associated with an </w:t>
      </w:r>
      <w:r w:rsidRPr="005C4D6E">
        <w:rPr>
          <w:rFonts w:eastAsia="Microsoft YaHei"/>
          <w:lang w:eastAsia="zh-CN"/>
        </w:rPr>
        <w:t>NPN</w:t>
      </w:r>
      <w:r w:rsidRPr="005C4D6E">
        <w:rPr>
          <w:rFonts w:eastAsia="Microsoft YaHei"/>
          <w:color w:val="000000"/>
          <w:lang w:eastAsia="zh-CN"/>
        </w:rPr>
        <w:t xml:space="preserve">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00A7694B" w:rsidRPr="005C4D6E">
        <w:rPr>
          <w:rFonts w:eastAsia="Microsoft YaHei"/>
          <w:kern w:val="2"/>
          <w:szCs w:val="18"/>
          <w:lang w:eastAsia="zh-CN" w:bidi="ar-KW"/>
        </w:rPr>
        <w:t xml:space="preserve">entity, either </w:t>
      </w:r>
      <w:r w:rsidR="00A7694B" w:rsidRPr="005C4D6E">
        <w:rPr>
          <w:rFonts w:eastAsia="Microsoft YaHei"/>
          <w:lang w:eastAsia="zh-CN"/>
        </w:rPr>
        <w:t>NPN-SC (when NPN-SP and NPN-OP are both played by the same actor) or NPN-SP (when NPN-SP and NPN-OP are played by different actors)</w:t>
      </w:r>
      <w:r w:rsidRPr="005C4D6E">
        <w:rPr>
          <w:rFonts w:eastAsia="Microsoft YaHei"/>
          <w:lang w:eastAsia="zh-CN"/>
        </w:rPr>
        <w:t>.</w:t>
      </w:r>
      <w:r w:rsidR="004F0D84" w:rsidRPr="005C4D6E">
        <w:rPr>
          <w:rFonts w:eastAsia="Microsoft YaHei"/>
          <w:lang w:eastAsia="zh-CN"/>
        </w:rPr>
        <w:t xml:space="preserve"> </w:t>
      </w:r>
    </w:p>
    <w:p w14:paraId="0A375269" w14:textId="43C9C987" w:rsidR="004F0D84" w:rsidRPr="005C4D6E" w:rsidRDefault="004F0D84"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-03</w:t>
      </w:r>
      <w:r w:rsidRPr="005C4D6E">
        <w:rPr>
          <w:rFonts w:eastAsia="Microsoft YaHei"/>
          <w:kern w:val="2"/>
          <w:szCs w:val="18"/>
          <w:lang w:eastAsia="zh-CN" w:bidi="ar-KW"/>
        </w:rPr>
        <w:t xml:space="preserve"> The 3GPP management system shall have the capability to receive SLA requirements from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 xml:space="preserve"> and then translating the SLA requirements into service and network resources related requirements.</w:t>
      </w:r>
    </w:p>
    <w:p w14:paraId="0A37526A" w14:textId="77777777" w:rsidR="004F0D84" w:rsidRPr="005C4D6E" w:rsidRDefault="004F0D84"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evaluate SLS assurance related to an NPN</w:t>
      </w:r>
      <w:r w:rsidRPr="005C4D6E">
        <w:rPr>
          <w:rFonts w:eastAsia="Microsoft YaHei"/>
          <w:lang w:eastAsia="zh-CN"/>
        </w:rPr>
        <w:t>.</w:t>
      </w:r>
    </w:p>
    <w:p w14:paraId="640CA793" w14:textId="2F452918" w:rsidR="006944E2" w:rsidRPr="005C4D6E" w:rsidRDefault="006944E2" w:rsidP="006944E2">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 to</w:t>
      </w:r>
      <w:r w:rsidRPr="005C4D6E">
        <w:rPr>
          <w:lang w:eastAsia="zh-CN"/>
        </w:rPr>
        <w:t xml:space="preserve"> restrict the exposure of management capabilities and corresponding managed resources to </w:t>
      </w:r>
      <w:r w:rsidR="00A7694B" w:rsidRPr="005C4D6E">
        <w:rPr>
          <w:lang w:eastAsia="zh-CN"/>
        </w:rPr>
        <w:t>NPN-SC</w:t>
      </w:r>
      <w:r w:rsidRPr="005C4D6E">
        <w:rPr>
          <w:rFonts w:eastAsia="Microsoft YaHei"/>
          <w:lang w:eastAsia="zh-CN"/>
        </w:rPr>
        <w:t>.</w:t>
      </w:r>
    </w:p>
    <w:p w14:paraId="0A37526B" w14:textId="0B464A86" w:rsidR="00CA46D0" w:rsidRPr="005C4D6E" w:rsidRDefault="0087059B" w:rsidP="00CA46D0">
      <w:pPr>
        <w:rPr>
          <w:rFonts w:eastAsia="Microsoft YaHei"/>
          <w:kern w:val="2"/>
          <w:szCs w:val="18"/>
          <w:lang w:eastAsia="zh-CN" w:bidi="ar-KW"/>
        </w:rPr>
      </w:pPr>
      <w:r w:rsidRPr="005C4D6E">
        <w:rPr>
          <w:rFonts w:eastAsia="Microsoft YaHei"/>
          <w:b/>
        </w:rPr>
        <w:t>REQ-NPN</w:t>
      </w:r>
      <w:r w:rsidRPr="005C4D6E">
        <w:rPr>
          <w:rFonts w:eastAsia="Microsoft YaHei"/>
          <w:b/>
          <w:lang w:eastAsia="zh-CN"/>
        </w:rPr>
        <w:t>-FUN</w:t>
      </w:r>
      <w:r w:rsidRPr="005C4D6E">
        <w:rPr>
          <w:rFonts w:eastAsia="Microsoft YaHei"/>
          <w:b/>
        </w:rPr>
        <w:t xml:space="preserve">-06 </w:t>
      </w:r>
      <w:r w:rsidRPr="005C4D6E">
        <w:rPr>
          <w:rFonts w:eastAsia="Microsoft YaHei"/>
          <w:kern w:val="2"/>
          <w:szCs w:val="18"/>
          <w:lang w:eastAsia="zh-CN" w:bidi="ar-KW"/>
        </w:rPr>
        <w:t xml:space="preserve">The 3GPP management system shall have the capability to support management capabilities exposure, which includes </w:t>
      </w:r>
      <w:r w:rsidRPr="005C4D6E">
        <w:t>management capabilities of network provisioning</w:t>
      </w:r>
      <w:r w:rsidR="00E8353B" w:rsidRPr="005C4D6E">
        <w:t>, fault supervision</w:t>
      </w:r>
      <w:r w:rsidRPr="005C4D6E">
        <w:t xml:space="preserve"> and performance assurance</w:t>
      </w:r>
      <w:r w:rsidRPr="005C4D6E">
        <w:rPr>
          <w:rFonts w:eastAsia="Microsoft YaHei"/>
          <w:kern w:val="2"/>
          <w:szCs w:val="18"/>
          <w:lang w:eastAsia="zh-CN" w:bidi="ar-KW"/>
        </w:rPr>
        <w:t xml:space="preserve"> to the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w:t>
      </w:r>
    </w:p>
    <w:p w14:paraId="1DC553B1" w14:textId="14EF4044"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REQ-NPN-FUN-07</w:t>
      </w:r>
      <w:r w:rsidRPr="005C4D6E">
        <w:rPr>
          <w:rFonts w:eastAsia="Microsoft YaHei"/>
          <w:kern w:val="2"/>
          <w:szCs w:val="18"/>
          <w:lang w:eastAsia="zh-CN" w:bidi="ar-KW"/>
        </w:rPr>
        <w:t xml:space="preserve"> The 3GPP management system shall have the capability to provision both physical and virtual NPNs.</w:t>
      </w:r>
    </w:p>
    <w:p w14:paraId="362866FF" w14:textId="04C0CB29"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REQ-NPN-FUN-08</w:t>
      </w:r>
      <w:r w:rsidRPr="005C4D6E">
        <w:rPr>
          <w:rFonts w:eastAsia="Microsoft YaHei"/>
          <w:kern w:val="2"/>
          <w:szCs w:val="18"/>
          <w:lang w:eastAsia="zh-CN" w:bidi="ar-KW"/>
        </w:rPr>
        <w:t xml:space="preserve"> The 3GPP management system shall have the capability to provision different NPNs intended to different NPN-SCs.</w:t>
      </w:r>
    </w:p>
    <w:p w14:paraId="4704193B" w14:textId="30EF5E3B"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REQ-NPN-FUN-09</w:t>
      </w:r>
      <w:r w:rsidRPr="005C4D6E">
        <w:rPr>
          <w:rFonts w:eastAsia="Microsoft YaHei"/>
          <w:kern w:val="2"/>
          <w:szCs w:val="18"/>
          <w:lang w:eastAsia="zh-CN" w:bidi="ar-KW"/>
        </w:rPr>
        <w:t xml:space="preserve"> The 3GPP management system shall have the capability to provision an NPN which serves different NPN-SCs.</w:t>
      </w:r>
    </w:p>
    <w:p w14:paraId="3113745A" w14:textId="716F9F0D" w:rsidR="00AB1956" w:rsidRPr="005C4D6E" w:rsidRDefault="00AB1956" w:rsidP="00CA46D0">
      <w:pPr>
        <w:rPr>
          <w:rFonts w:eastAsia="Microsoft YaHei"/>
          <w:kern w:val="2"/>
          <w:szCs w:val="18"/>
          <w:lang w:eastAsia="zh-CN" w:bidi="ar-KW"/>
        </w:rPr>
      </w:pPr>
      <w:r w:rsidRPr="005C4D6E">
        <w:rPr>
          <w:rFonts w:eastAsia="Microsoft YaHei"/>
          <w:b/>
          <w:bCs/>
          <w:kern w:val="2"/>
          <w:szCs w:val="18"/>
          <w:lang w:eastAsia="zh-CN" w:bidi="ar-KW"/>
        </w:rPr>
        <w:t>REQ-NPN-FUN-10</w:t>
      </w:r>
      <w:r w:rsidRPr="005C4D6E">
        <w:rPr>
          <w:rFonts w:eastAsia="Microsoft YaHei"/>
          <w:kern w:val="2"/>
          <w:szCs w:val="18"/>
          <w:lang w:eastAsia="zh-CN" w:bidi="ar-KW"/>
        </w:rPr>
        <w:t xml:space="preserve"> The 3GPP management system shall offer the NPN-SC the ability to manage its own NPN(s) and its private slice(s) in the PLMN in a combined manner.</w:t>
      </w:r>
    </w:p>
    <w:p w14:paraId="0A37526C" w14:textId="77777777" w:rsidR="00CA46D0" w:rsidRPr="005C4D6E" w:rsidRDefault="00CA46D0" w:rsidP="00CA46D0">
      <w:pPr>
        <w:pStyle w:val="Heading3"/>
      </w:pPr>
      <w:bookmarkStart w:id="102" w:name="_Toc95144317"/>
      <w:bookmarkStart w:id="103" w:name="_Toc97278333"/>
      <w:r w:rsidRPr="005C4D6E">
        <w:t>5.2.2</w:t>
      </w:r>
      <w:r w:rsidRPr="005C4D6E">
        <w:tab/>
        <w:t>R</w:t>
      </w:r>
      <w:r w:rsidRPr="005C4D6E">
        <w:rPr>
          <w:lang w:eastAsia="zh-CN"/>
        </w:rPr>
        <w:t>equirements for management of SNPN</w:t>
      </w:r>
      <w:bookmarkEnd w:id="102"/>
      <w:bookmarkEnd w:id="103"/>
    </w:p>
    <w:p w14:paraId="0A37526D" w14:textId="77777777" w:rsidR="00CA46D0" w:rsidRPr="005C4D6E" w:rsidRDefault="00CA46D0" w:rsidP="00CA46D0">
      <w:r w:rsidRPr="005C4D6E">
        <w:rPr>
          <w:rFonts w:eastAsia="Microsoft YaHei"/>
          <w:b/>
        </w:rPr>
        <w:t>REQ-SNPN</w:t>
      </w:r>
      <w:r w:rsidRPr="005C4D6E">
        <w:rPr>
          <w:rFonts w:eastAsia="Microsoft YaHei"/>
          <w:b/>
          <w:lang w:eastAsia="zh-CN"/>
        </w:rPr>
        <w:t>-FUN</w:t>
      </w:r>
      <w:r w:rsidRPr="005C4D6E">
        <w:rPr>
          <w:rFonts w:eastAsia="Microsoft YaHei"/>
          <w:b/>
        </w:rPr>
        <w:t xml:space="preserve">-01 </w:t>
      </w:r>
      <w:r w:rsidR="009E6383" w:rsidRPr="005C4D6E">
        <w:rPr>
          <w:rFonts w:eastAsia="Microsoft YaHei"/>
          <w:kern w:val="2"/>
          <w:szCs w:val="18"/>
          <w:lang w:eastAsia="zh-CN" w:bidi="ar-KW"/>
        </w:rPr>
        <w:t>The 3GPP management system shall have the capability</w:t>
      </w:r>
      <w:r w:rsidR="009E6383" w:rsidRPr="005C4D6E">
        <w:rPr>
          <w:lang w:eastAsia="ja-JP"/>
        </w:rPr>
        <w:t xml:space="preserve"> to support standalone operation of an SNPN.</w:t>
      </w:r>
    </w:p>
    <w:p w14:paraId="0A37526E" w14:textId="06B06ACE" w:rsidR="009E6383" w:rsidRPr="005C4D6E" w:rsidRDefault="009E6383" w:rsidP="009E6383">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The 3GPP management system shall have the capability</w:t>
      </w:r>
      <w:r w:rsidRPr="005C4D6E">
        <w:rPr>
          <w:lang w:eastAsia="ja-JP"/>
        </w:rPr>
        <w:t xml:space="preserve"> to support management of </w:t>
      </w:r>
      <w:r w:rsidRPr="005C4D6E">
        <w:rPr>
          <w:rFonts w:eastAsia="Microsoft YaHei"/>
          <w:lang w:eastAsia="ko-KR"/>
        </w:rPr>
        <w:t xml:space="preserve">dedicated NPN identifier (i.e. </w:t>
      </w:r>
      <w:r w:rsidRPr="005C4D6E">
        <w:rPr>
          <w:rFonts w:eastAsia="Microsoft YaHei"/>
        </w:rPr>
        <w:t xml:space="preserve">combination of a PLMN ID and a Network </w:t>
      </w:r>
      <w:r w:rsidR="00D07217" w:rsidRPr="005C4D6E">
        <w:rPr>
          <w:rFonts w:eastAsia="Microsoft YaHei"/>
        </w:rPr>
        <w:t xml:space="preserve">Identifier </w:t>
      </w:r>
      <w:r w:rsidRPr="005C4D6E">
        <w:rPr>
          <w:rFonts w:eastAsia="Microsoft YaHei"/>
        </w:rPr>
        <w:t>(NID)</w:t>
      </w:r>
      <w:r w:rsidRPr="005C4D6E">
        <w:rPr>
          <w:rFonts w:eastAsia="Microsoft YaHei"/>
          <w:lang w:eastAsia="ko-KR"/>
        </w:rPr>
        <w:t xml:space="preserve"> which </w:t>
      </w:r>
      <w:r w:rsidRPr="005C4D6E">
        <w:rPr>
          <w:rFonts w:eastAsia="Microsoft YaHei"/>
        </w:rPr>
        <w:t>is used to identify an SNPN</w:t>
      </w:r>
      <w:r w:rsidRPr="005C4D6E">
        <w:rPr>
          <w:lang w:eastAsia="ja-JP"/>
        </w:rPr>
        <w:t>.</w:t>
      </w:r>
    </w:p>
    <w:p w14:paraId="4FE5E248" w14:textId="4637866D" w:rsidR="00F0300D" w:rsidRPr="005C4D6E" w:rsidRDefault="009E6383" w:rsidP="00F0300D">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The 3GPP management system shall have the capability</w:t>
      </w:r>
      <w:r w:rsidRPr="005C4D6E">
        <w:rPr>
          <w:lang w:eastAsia="ja-JP"/>
        </w:rPr>
        <w:t xml:space="preserve"> to configure </w:t>
      </w:r>
      <w:r w:rsidRPr="005C4D6E">
        <w:t>NID which consists of an assignment mode and an NID value</w:t>
      </w:r>
      <w:r w:rsidRPr="005C4D6E">
        <w:rPr>
          <w:lang w:eastAsia="ja-JP"/>
        </w:rPr>
        <w:t>.</w:t>
      </w:r>
      <w:r w:rsidR="00F0300D" w:rsidRPr="005C4D6E">
        <w:rPr>
          <w:lang w:eastAsia="ja-JP"/>
        </w:rPr>
        <w:t xml:space="preserve"> </w:t>
      </w:r>
    </w:p>
    <w:p w14:paraId="4126B4DB" w14:textId="03573B7F" w:rsidR="00F0300D" w:rsidRPr="005C4D6E" w:rsidRDefault="00F0300D" w:rsidP="00F0300D">
      <w:pPr>
        <w:rPr>
          <w:rFonts w:eastAsia="Microsoft YaHei"/>
          <w:kern w:val="2"/>
          <w:szCs w:val="18"/>
          <w:lang w:eastAsia="zh-CN" w:bidi="ar-KW"/>
        </w:rPr>
      </w:pPr>
      <w:r w:rsidRPr="005C4D6E">
        <w:rPr>
          <w:rFonts w:eastAsia="Microsoft YaHei"/>
          <w:b/>
        </w:rPr>
        <w:lastRenderedPageBreak/>
        <w:t>REQ-SNPN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an</w:t>
      </w:r>
      <w:r w:rsidRPr="005C4D6E">
        <w:rPr>
          <w:rFonts w:eastAsia="Microsoft YaHei"/>
        </w:rPr>
        <w:t xml:space="preserve"> NR cell for the support of SNPN, by configuring a </w:t>
      </w:r>
      <w:proofErr w:type="spellStart"/>
      <w:r w:rsidRPr="005C4D6E">
        <w:rPr>
          <w:rFonts w:eastAsia="Microsoft YaHei"/>
        </w:rPr>
        <w:t>gNB</w:t>
      </w:r>
      <w:proofErr w:type="spellEnd"/>
      <w:r w:rsidRPr="005C4D6E">
        <w:rPr>
          <w:rFonts w:eastAsia="Microsoft YaHei"/>
        </w:rPr>
        <w:t xml:space="preserve"> (</w:t>
      </w:r>
      <w:proofErr w:type="spellStart"/>
      <w:r w:rsidRPr="005C4D6E">
        <w:rPr>
          <w:rFonts w:eastAsia="Microsoft YaHei"/>
        </w:rPr>
        <w:t>gNB</w:t>
      </w:r>
      <w:proofErr w:type="spellEnd"/>
      <w:r w:rsidRPr="005C4D6E">
        <w:rPr>
          <w:rFonts w:eastAsia="Microsoft YaHei"/>
        </w:rPr>
        <w:t>-DU in NG-RAN split deployment scenarios) with a list of served NIDs per PLMN Identity.</w:t>
      </w:r>
    </w:p>
    <w:p w14:paraId="0A375270" w14:textId="37C70BB5" w:rsidR="00CA46D0" w:rsidRPr="005C4D6E" w:rsidRDefault="00F0300D" w:rsidP="00CA46D0">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w:t>
      </w:r>
      <w:r w:rsidRPr="005C4D6E">
        <w:rPr>
          <w:lang w:eastAsia="ja-JP"/>
        </w:rPr>
        <w:t xml:space="preserve"> to interwork with one or more non-3GPP management systems to support the operation of a SNPN which includes 3GPP and non-3GPP segments.</w:t>
      </w:r>
    </w:p>
    <w:p w14:paraId="0A375271" w14:textId="77777777" w:rsidR="00CA46D0" w:rsidRPr="005C4D6E" w:rsidRDefault="00CA46D0" w:rsidP="00CA46D0">
      <w:pPr>
        <w:pStyle w:val="Heading3"/>
      </w:pPr>
      <w:bookmarkStart w:id="104" w:name="_Toc95144318"/>
      <w:bookmarkStart w:id="105" w:name="_Toc97278334"/>
      <w:r w:rsidRPr="005C4D6E">
        <w:t>5.2.3</w:t>
      </w:r>
      <w:r w:rsidRPr="005C4D6E">
        <w:tab/>
        <w:t>R</w:t>
      </w:r>
      <w:r w:rsidRPr="005C4D6E">
        <w:rPr>
          <w:lang w:eastAsia="zh-CN"/>
        </w:rPr>
        <w:t>equirements for management of PNI-NPN</w:t>
      </w:r>
      <w:bookmarkEnd w:id="104"/>
      <w:bookmarkEnd w:id="105"/>
    </w:p>
    <w:p w14:paraId="0A375272" w14:textId="77777777" w:rsidR="00CA46D0" w:rsidRPr="005C4D6E" w:rsidRDefault="00CA46D0" w:rsidP="00CA46D0">
      <w:r w:rsidRPr="005C4D6E">
        <w:rPr>
          <w:rFonts w:eastAsia="Microsoft YaHei"/>
          <w:b/>
        </w:rPr>
        <w:t>REQ-PNIN</w:t>
      </w:r>
      <w:r w:rsidRPr="005C4D6E">
        <w:rPr>
          <w:rFonts w:eastAsia="Microsoft YaHei"/>
          <w:b/>
          <w:lang w:eastAsia="zh-CN"/>
        </w:rPr>
        <w:t>-FUN</w:t>
      </w:r>
      <w:r w:rsidRPr="005C4D6E">
        <w:rPr>
          <w:rFonts w:eastAsia="Microsoft YaHei"/>
          <w:b/>
        </w:rPr>
        <w:t xml:space="preserve">-01 </w:t>
      </w:r>
      <w:r w:rsidR="000B46DC" w:rsidRPr="005C4D6E">
        <w:rPr>
          <w:rFonts w:eastAsia="Microsoft YaHei"/>
          <w:kern w:val="2"/>
          <w:szCs w:val="18"/>
          <w:lang w:eastAsia="zh-CN" w:bidi="ar-KW"/>
        </w:rPr>
        <w:t xml:space="preserve">The 3GPP management system shall have the capability to collect </w:t>
      </w:r>
      <w:r w:rsidR="000B46DC" w:rsidRPr="005C4D6E">
        <w:rPr>
          <w:rFonts w:eastAsia="Microsoft YaHei"/>
          <w:lang w:eastAsia="zh-CN"/>
        </w:rPr>
        <w:t>NPN</w:t>
      </w:r>
      <w:r w:rsidR="000B46DC" w:rsidRPr="005C4D6E">
        <w:rPr>
          <w:rFonts w:eastAsia="Microsoft YaHei"/>
          <w:color w:val="000000"/>
          <w:lang w:eastAsia="zh-CN"/>
        </w:rPr>
        <w:t xml:space="preserve"> UE related data which may include MDT data and trace data</w:t>
      </w:r>
      <w:r w:rsidR="000B46DC" w:rsidRPr="005C4D6E">
        <w:t>.</w:t>
      </w:r>
    </w:p>
    <w:p w14:paraId="0A375273" w14:textId="22A5B120" w:rsidR="000B46DC" w:rsidRPr="005C4D6E" w:rsidRDefault="000B46DC" w:rsidP="000B46DC">
      <w:pPr>
        <w:rPr>
          <w:lang w:eastAsia="zh-CN"/>
        </w:rPr>
      </w:pPr>
      <w:r w:rsidRPr="005C4D6E">
        <w:rPr>
          <w:rFonts w:eastAsia="Microsoft YaHei"/>
          <w:b/>
        </w:rPr>
        <w:t>REQ-PNIN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 xml:space="preserve">The 3GPP management system shall have the capability to provide </w:t>
      </w:r>
      <w:r w:rsidRPr="005C4D6E">
        <w:rPr>
          <w:rFonts w:eastAsia="Microsoft YaHei"/>
          <w:lang w:eastAsia="zh-CN"/>
        </w:rPr>
        <w:t>NPN</w:t>
      </w:r>
      <w:r w:rsidRPr="005C4D6E">
        <w:rPr>
          <w:rFonts w:eastAsia="Microsoft YaHei"/>
          <w:color w:val="000000"/>
          <w:lang w:eastAsia="zh-CN"/>
        </w:rPr>
        <w:t xml:space="preserve"> UE related data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Pr="005C4D6E">
        <w:rPr>
          <w:rFonts w:eastAsia="Microsoft YaHei"/>
          <w:lang w:eastAsia="zh-CN"/>
        </w:rPr>
        <w:t>NPN</w:t>
      </w:r>
      <w:r w:rsidR="008C6AB7" w:rsidRPr="005C4D6E">
        <w:rPr>
          <w:rFonts w:eastAsia="Microsoft YaHei"/>
          <w:lang w:eastAsia="zh-CN"/>
        </w:rPr>
        <w:t>-SC</w:t>
      </w:r>
      <w:r w:rsidRPr="005C4D6E">
        <w:rPr>
          <w:rFonts w:eastAsia="Microsoft YaHei"/>
          <w:color w:val="000000"/>
          <w:lang w:eastAsia="zh-CN"/>
        </w:rPr>
        <w:t xml:space="preserve"> according </w:t>
      </w:r>
      <w:r w:rsidRPr="005C4D6E">
        <w:t>to pre-defined agreements.</w:t>
      </w:r>
    </w:p>
    <w:p w14:paraId="0CEF13DF" w14:textId="7C757AB1" w:rsidR="000363A0" w:rsidRPr="005C4D6E" w:rsidRDefault="000363A0" w:rsidP="000363A0">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 xml:space="preserve">The 3GPP management system should have the capability to support assignment and maintenance of CAG ID which </w:t>
      </w:r>
      <w:r w:rsidRPr="005C4D6E">
        <w:t>identifies the CAG cells</w:t>
      </w:r>
      <w:r w:rsidRPr="005C4D6E">
        <w:rPr>
          <w:rFonts w:eastAsia="Microsoft YaHei"/>
          <w:kern w:val="2"/>
          <w:szCs w:val="18"/>
          <w:lang w:eastAsia="zh-CN" w:bidi="ar-KW"/>
        </w:rPr>
        <w:t>.</w:t>
      </w:r>
    </w:p>
    <w:p w14:paraId="6F72A149" w14:textId="77777777" w:rsidR="00E27CA5" w:rsidRPr="005C4D6E" w:rsidRDefault="00E27CA5" w:rsidP="00E27CA5">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w:t>
      </w:r>
      <w:r w:rsidRPr="005C4D6E">
        <w:rPr>
          <w:rFonts w:eastAsia="Microsoft YaHei"/>
        </w:rPr>
        <w:t xml:space="preserve"> NR cell to support PNI-NPN, by configuring a </w:t>
      </w:r>
      <w:proofErr w:type="spellStart"/>
      <w:r w:rsidRPr="005C4D6E">
        <w:rPr>
          <w:rFonts w:eastAsia="Microsoft YaHei"/>
        </w:rPr>
        <w:t>gNB</w:t>
      </w:r>
      <w:proofErr w:type="spellEnd"/>
      <w:r w:rsidRPr="005C4D6E">
        <w:rPr>
          <w:rFonts w:eastAsia="Microsoft YaHei"/>
        </w:rPr>
        <w:t xml:space="preserve"> (</w:t>
      </w:r>
      <w:proofErr w:type="spellStart"/>
      <w:r w:rsidRPr="005C4D6E">
        <w:rPr>
          <w:rFonts w:eastAsia="Microsoft YaHei"/>
        </w:rPr>
        <w:t>gNB</w:t>
      </w:r>
      <w:proofErr w:type="spellEnd"/>
      <w:r w:rsidRPr="005C4D6E">
        <w:rPr>
          <w:rFonts w:eastAsia="Microsoft YaHei"/>
        </w:rPr>
        <w:t>-DU in NG-RAN split deployment scenarios) with a list of serving CAGs per PLMN Identity.</w:t>
      </w:r>
    </w:p>
    <w:p w14:paraId="4ADA0C61" w14:textId="38FE0B3F" w:rsidR="000363A0" w:rsidRPr="005C4D6E" w:rsidRDefault="000363A0" w:rsidP="00E27CA5">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w:t>
      </w:r>
      <w:r w:rsidR="00E27CA5" w:rsidRPr="005C4D6E">
        <w:rPr>
          <w:rFonts w:eastAsia="Microsoft YaHei"/>
          <w:b/>
        </w:rPr>
        <w:t>5</w:t>
      </w:r>
      <w:r w:rsidRPr="005C4D6E">
        <w:rPr>
          <w:rFonts w:eastAsia="Microsoft YaHei"/>
          <w:b/>
        </w:rPr>
        <w:t xml:space="preserve"> </w:t>
      </w:r>
      <w:r w:rsidRPr="005C4D6E">
        <w:rPr>
          <w:rFonts w:eastAsia="Microsoft YaHei"/>
          <w:kern w:val="2"/>
          <w:szCs w:val="18"/>
          <w:lang w:eastAsia="zh-CN" w:bidi="ar-KW"/>
        </w:rPr>
        <w:t>The 3GPP management system should have the capability to m</w:t>
      </w:r>
      <w:r w:rsidRPr="005C4D6E">
        <w:t>anage the list of UEs that are allowed on the corresponding CAG</w:t>
      </w:r>
      <w:r w:rsidRPr="005C4D6E">
        <w:rPr>
          <w:rFonts w:eastAsia="Microsoft YaHei"/>
          <w:kern w:val="2"/>
          <w:szCs w:val="18"/>
          <w:lang w:eastAsia="zh-CN" w:bidi="ar-KW"/>
        </w:rPr>
        <w:t>.</w:t>
      </w:r>
    </w:p>
    <w:p w14:paraId="2A19D230" w14:textId="05024263" w:rsidR="000363A0" w:rsidRPr="005C4D6E" w:rsidRDefault="000363A0" w:rsidP="000363A0">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w:t>
      </w:r>
      <w:r w:rsidR="00E27CA5" w:rsidRPr="005C4D6E">
        <w:rPr>
          <w:rFonts w:eastAsia="Microsoft YaHei"/>
          <w:b/>
        </w:rPr>
        <w:t>6</w:t>
      </w:r>
      <w:r w:rsidRPr="005C4D6E">
        <w:rPr>
          <w:rFonts w:eastAsia="Microsoft YaHei"/>
          <w:b/>
        </w:rPr>
        <w:t xml:space="preserve"> </w:t>
      </w:r>
      <w:r w:rsidRPr="005C4D6E">
        <w:rPr>
          <w:rFonts w:eastAsia="Microsoft YaHei"/>
          <w:kern w:val="2"/>
          <w:szCs w:val="18"/>
          <w:lang w:eastAsia="zh-CN" w:bidi="ar-KW"/>
        </w:rPr>
        <w:t>The 3GPP management system should have the capability to configure a</w:t>
      </w:r>
      <w:r w:rsidRPr="005C4D6E">
        <w:t>ccess policy of CAG cells</w:t>
      </w:r>
      <w:r w:rsidRPr="005C4D6E">
        <w:rPr>
          <w:rFonts w:eastAsia="Microsoft YaHei"/>
          <w:kern w:val="2"/>
          <w:szCs w:val="18"/>
          <w:lang w:eastAsia="zh-CN" w:bidi="ar-KW"/>
        </w:rPr>
        <w:t>.</w:t>
      </w:r>
    </w:p>
    <w:p w14:paraId="0A375274" w14:textId="2C3243C7" w:rsidR="00CA46D0" w:rsidRPr="005C4D6E" w:rsidRDefault="000363A0" w:rsidP="000512A3">
      <w:pPr>
        <w:pStyle w:val="NO"/>
      </w:pPr>
      <w:r w:rsidRPr="005C4D6E">
        <w:t>NOTE:</w:t>
      </w:r>
      <w:r w:rsidR="00BE575E" w:rsidRPr="005C4D6E">
        <w:tab/>
      </w:r>
      <w:r w:rsidRPr="005C4D6E">
        <w:t xml:space="preserve">The </w:t>
      </w:r>
      <w:r w:rsidRPr="005C4D6E">
        <w:rPr>
          <w:rFonts w:eastAsia="Microsoft YaHei"/>
          <w:kern w:val="2"/>
          <w:szCs w:val="18"/>
          <w:lang w:eastAsia="zh-CN" w:bidi="ar-KW"/>
        </w:rPr>
        <w:t>a</w:t>
      </w:r>
      <w:r w:rsidRPr="005C4D6E">
        <w:t>ccess policy of CAG cells includes such as allowed days/time slots for NPN UEs that are allowed on the corresponding CAG cells.</w:t>
      </w:r>
    </w:p>
    <w:p w14:paraId="1B3466F7" w14:textId="12788EAC" w:rsidR="00E27CA5" w:rsidRPr="005C4D6E" w:rsidRDefault="00E27CA5" w:rsidP="00E27CA5">
      <w:r w:rsidRPr="005C4D6E">
        <w:rPr>
          <w:rFonts w:eastAsia="Microsoft YaHei"/>
          <w:b/>
        </w:rPr>
        <w:t>REQ-PNIN</w:t>
      </w:r>
      <w:r w:rsidRPr="005C4D6E">
        <w:rPr>
          <w:rFonts w:eastAsia="Microsoft YaHei"/>
          <w:b/>
          <w:lang w:eastAsia="zh-CN"/>
        </w:rPr>
        <w:t>-FUN</w:t>
      </w:r>
      <w:r w:rsidRPr="005C4D6E">
        <w:rPr>
          <w:rFonts w:eastAsia="Microsoft YaHei"/>
          <w:b/>
        </w:rPr>
        <w:t xml:space="preserve">-07 </w:t>
      </w:r>
      <w:r w:rsidRPr="005C4D6E">
        <w:rPr>
          <w:rFonts w:eastAsia="Microsoft YaHei"/>
          <w:kern w:val="2"/>
          <w:szCs w:val="18"/>
          <w:lang w:eastAsia="zh-CN" w:bidi="ar-KW"/>
        </w:rPr>
        <w:t xml:space="preserve">The 3GPP management system shall have the capability to provision a PNI-NPN </w:t>
      </w:r>
      <w:r w:rsidR="008C6AB7" w:rsidRPr="005C4D6E">
        <w:rPr>
          <w:lang w:eastAsia="zh-CN"/>
        </w:rPr>
        <w:t xml:space="preserve">by means of dedicated DNN, or by one (or more) network slice instance(s). For the latter, </w:t>
      </w:r>
      <w:r w:rsidR="008C6AB7" w:rsidRPr="005C4D6E">
        <w:rPr>
          <w:rFonts w:eastAsia="Microsoft YaHei"/>
          <w:kern w:val="2"/>
          <w:szCs w:val="18"/>
          <w:lang w:eastAsia="zh-CN" w:bidi="ar-KW"/>
        </w:rPr>
        <w:t>the network slice instance is made available for the NPN-SC by means of Network Slice as a Service (</w:t>
      </w:r>
      <w:proofErr w:type="spellStart"/>
      <w:r w:rsidR="008C6AB7" w:rsidRPr="005C4D6E">
        <w:rPr>
          <w:rFonts w:eastAsia="Microsoft YaHei"/>
          <w:kern w:val="2"/>
          <w:szCs w:val="18"/>
          <w:lang w:eastAsia="zh-CN" w:bidi="ar-KW"/>
        </w:rPr>
        <w:t>NSaaS</w:t>
      </w:r>
      <w:proofErr w:type="spellEnd"/>
      <w:r w:rsidR="008C6AB7" w:rsidRPr="005C4D6E">
        <w:rPr>
          <w:rFonts w:eastAsia="Microsoft YaHei"/>
          <w:kern w:val="2"/>
          <w:szCs w:val="18"/>
          <w:lang w:eastAsia="zh-CN" w:bidi="ar-KW"/>
        </w:rPr>
        <w:t>) model (see clause 4.1.6 from TS 28.530 [2]).</w:t>
      </w:r>
    </w:p>
    <w:p w14:paraId="0A375275" w14:textId="77777777" w:rsidR="00CA46D0" w:rsidRPr="005C4D6E" w:rsidRDefault="00CA46D0" w:rsidP="00CA46D0">
      <w:pPr>
        <w:pStyle w:val="Heading1"/>
        <w:rPr>
          <w:rFonts w:eastAsia="Microsoft YaHei"/>
        </w:rPr>
      </w:pPr>
      <w:bookmarkStart w:id="106" w:name="_Toc95144319"/>
      <w:bookmarkStart w:id="107" w:name="_Toc97278335"/>
      <w:r w:rsidRPr="005C4D6E">
        <w:rPr>
          <w:rFonts w:eastAsia="Microsoft YaHei"/>
        </w:rPr>
        <w:t>6</w:t>
      </w:r>
      <w:r w:rsidRPr="005C4D6E">
        <w:rPr>
          <w:rFonts w:eastAsia="Microsoft YaHei"/>
        </w:rPr>
        <w:tab/>
        <w:t>Solutions</w:t>
      </w:r>
      <w:bookmarkEnd w:id="106"/>
      <w:bookmarkEnd w:id="107"/>
    </w:p>
    <w:p w14:paraId="06E26CDE" w14:textId="77777777" w:rsidR="00245047" w:rsidRPr="005C4D6E" w:rsidRDefault="00245047" w:rsidP="00245047">
      <w:pPr>
        <w:pStyle w:val="Heading2"/>
        <w:rPr>
          <w:rFonts w:eastAsia="SimSun"/>
          <w:lang w:eastAsia="zh-CN"/>
        </w:rPr>
      </w:pPr>
      <w:bookmarkStart w:id="108" w:name="_Toc95144320"/>
      <w:bookmarkStart w:id="109" w:name="_Toc97278336"/>
      <w:r w:rsidRPr="005C4D6E">
        <w:rPr>
          <w:rFonts w:eastAsia="SimSun"/>
          <w:lang w:eastAsia="zh-CN"/>
        </w:rPr>
        <w:t>6.1</w:t>
      </w:r>
      <w:r w:rsidRPr="005C4D6E">
        <w:rPr>
          <w:rFonts w:eastAsia="SimSun"/>
        </w:rPr>
        <w:tab/>
      </w:r>
      <w:r w:rsidRPr="005C4D6E">
        <w:rPr>
          <w:rFonts w:eastAsia="SimSun"/>
          <w:lang w:eastAsia="zh-CN"/>
        </w:rPr>
        <w:t>Generic solutions for management of NPN</w:t>
      </w:r>
      <w:bookmarkEnd w:id="108"/>
      <w:bookmarkEnd w:id="109"/>
    </w:p>
    <w:p w14:paraId="20468092" w14:textId="58692EA0" w:rsidR="00D23FDB" w:rsidRPr="005C4D6E" w:rsidRDefault="00D23FDB" w:rsidP="00D23FDB">
      <w:pPr>
        <w:pStyle w:val="Heading3"/>
        <w:rPr>
          <w:rFonts w:eastAsiaTheme="minorEastAsia"/>
          <w:color w:val="000000"/>
        </w:rPr>
      </w:pPr>
      <w:bookmarkStart w:id="110" w:name="_Toc95144321"/>
      <w:bookmarkStart w:id="111" w:name="_Toc97278337"/>
      <w:r w:rsidRPr="005C4D6E">
        <w:rPr>
          <w:rFonts w:eastAsiaTheme="minorEastAsia"/>
          <w:color w:val="000000"/>
        </w:rPr>
        <w:t>6.1.1</w:t>
      </w:r>
      <w:r w:rsidRPr="005C4D6E">
        <w:rPr>
          <w:rFonts w:eastAsiaTheme="minorEastAsia"/>
          <w:color w:val="000000"/>
        </w:rPr>
        <w:tab/>
        <w:t>Solution for collecting UE related data</w:t>
      </w:r>
      <w:bookmarkStart w:id="112" w:name="OLE_LINK3"/>
      <w:bookmarkEnd w:id="110"/>
      <w:bookmarkEnd w:id="111"/>
    </w:p>
    <w:bookmarkEnd w:id="112"/>
    <w:p w14:paraId="4BBF1EA1" w14:textId="33C8B8EA" w:rsidR="00D23FDB" w:rsidRPr="005C4D6E" w:rsidRDefault="00D23FDB" w:rsidP="00D23FDB">
      <w:r w:rsidRPr="005C4D6E">
        <w:rPr>
          <w:rFonts w:eastAsiaTheme="minorEastAsia"/>
          <w:lang w:eastAsia="zh-CN" w:bidi="ar-KW"/>
        </w:rPr>
        <w:t xml:space="preserve">The </w:t>
      </w:r>
      <w:bookmarkStart w:id="113" w:name="OLE_LINK10"/>
      <w:r w:rsidRPr="005C4D6E">
        <w:rPr>
          <w:rFonts w:eastAsiaTheme="minorEastAsia"/>
          <w:lang w:eastAsia="zh-CN" w:bidi="ar-KW"/>
        </w:rPr>
        <w:t>NPN-SP/OP</w:t>
      </w:r>
      <w:bookmarkEnd w:id="113"/>
      <w:r w:rsidRPr="005C4D6E">
        <w:t xml:space="preserve"> follows the mechanisms used for the control and configuration of the Trace</w:t>
      </w:r>
      <w:r w:rsidRPr="005C4D6E">
        <w:rPr>
          <w:lang w:eastAsia="zh-CN"/>
        </w:rPr>
        <w:t xml:space="preserve"> and </w:t>
      </w:r>
      <w:r w:rsidRPr="005C4D6E">
        <w:rPr>
          <w:rFonts w:hint="eastAsia"/>
          <w:lang w:eastAsia="zh-CN"/>
        </w:rPr>
        <w:t xml:space="preserve">MDT </w:t>
      </w:r>
      <w:r w:rsidRPr="005C4D6E">
        <w:t>as described in TS 32.422 [16], including:</w:t>
      </w:r>
    </w:p>
    <w:p w14:paraId="7E06EC2A" w14:textId="3470EC37" w:rsidR="00D23FDB" w:rsidRPr="005C4D6E" w:rsidRDefault="008B440A" w:rsidP="008B440A">
      <w:pPr>
        <w:pStyle w:val="B1"/>
        <w:rPr>
          <w:rFonts w:eastAsiaTheme="minorEastAsia"/>
        </w:rPr>
      </w:pPr>
      <w:r>
        <w:t>-</w:t>
      </w:r>
      <w:r>
        <w:tab/>
      </w:r>
      <w:r w:rsidR="00D23FDB" w:rsidRPr="005C4D6E">
        <w:t>the MDT/trace activation procedures in clause 4.1 of TS 32.422 [16] for MDT</w:t>
      </w:r>
      <w:r w:rsidR="00D23FDB" w:rsidRPr="005C4D6E">
        <w:rPr>
          <w:rFonts w:hint="eastAsia"/>
          <w:lang w:eastAsia="zh-CN"/>
        </w:rPr>
        <w:t>/</w:t>
      </w:r>
      <w:r w:rsidR="00D23FDB" w:rsidRPr="005C4D6E">
        <w:rPr>
          <w:lang w:eastAsia="zh-CN"/>
        </w:rPr>
        <w:t>trace configuration, and,</w:t>
      </w:r>
    </w:p>
    <w:p w14:paraId="6A9EF3C0" w14:textId="2E733B83" w:rsidR="00D23FDB" w:rsidRPr="005C4D6E" w:rsidRDefault="008B440A" w:rsidP="008B440A">
      <w:pPr>
        <w:pStyle w:val="B1"/>
        <w:rPr>
          <w:rFonts w:eastAsiaTheme="minorEastAsia"/>
        </w:rPr>
      </w:pPr>
      <w:r>
        <w:rPr>
          <w:lang w:eastAsia="zh-CN"/>
        </w:rPr>
        <w:t>-</w:t>
      </w:r>
      <w:r>
        <w:rPr>
          <w:lang w:eastAsia="zh-CN"/>
        </w:rPr>
        <w:tab/>
      </w:r>
      <w:r w:rsidR="00D23FDB" w:rsidRPr="005C4D6E">
        <w:rPr>
          <w:lang w:eastAsia="zh-CN"/>
        </w:rPr>
        <w:t>the MDT</w:t>
      </w:r>
      <w:r w:rsidR="00D23FDB" w:rsidRPr="005C4D6E">
        <w:rPr>
          <w:rFonts w:hint="eastAsia"/>
          <w:lang w:eastAsia="zh-CN"/>
        </w:rPr>
        <w:t>/</w:t>
      </w:r>
      <w:r w:rsidR="00D23FDB" w:rsidRPr="005C4D6E">
        <w:rPr>
          <w:lang w:eastAsia="zh-CN"/>
        </w:rPr>
        <w:t xml:space="preserve">trace reporting procedures </w:t>
      </w:r>
      <w:bookmarkStart w:id="114" w:name="OLE_LINK22"/>
      <w:r w:rsidR="00D23FDB" w:rsidRPr="005C4D6E">
        <w:rPr>
          <w:lang w:eastAsia="zh-CN"/>
        </w:rPr>
        <w:t xml:space="preserve">in clause </w:t>
      </w:r>
      <w:r w:rsidR="00D23FDB" w:rsidRPr="005C4D6E">
        <w:t>4.6 and 4.7 of TS 32.422</w:t>
      </w:r>
      <w:r w:rsidR="00D23FDB" w:rsidRPr="005C4D6E">
        <w:rPr>
          <w:lang w:eastAsia="zh-CN"/>
        </w:rPr>
        <w:t xml:space="preserve"> [16]</w:t>
      </w:r>
      <w:bookmarkEnd w:id="114"/>
      <w:r w:rsidR="00D23FDB" w:rsidRPr="005C4D6E">
        <w:rPr>
          <w:lang w:eastAsia="zh-CN"/>
        </w:rPr>
        <w:t xml:space="preserve"> for UE related data reporting</w:t>
      </w:r>
      <w:r w:rsidR="00D23FDB" w:rsidRPr="005C4D6E">
        <w:t>.</w:t>
      </w:r>
    </w:p>
    <w:p w14:paraId="6EFA0D8D" w14:textId="77777777" w:rsidR="00D23FDB" w:rsidRPr="005C4D6E" w:rsidRDefault="00D23FDB" w:rsidP="00173486">
      <w:pPr>
        <w:pStyle w:val="TH"/>
        <w:rPr>
          <w:rFonts w:eastAsiaTheme="minorEastAsia"/>
        </w:rPr>
      </w:pPr>
      <w:r w:rsidRPr="005C4D6E">
        <w:rPr>
          <w:noProof/>
          <w:lang w:eastAsia="zh-CN"/>
        </w:rPr>
        <w:lastRenderedPageBreak/>
        <w:drawing>
          <wp:inline distT="0" distB="0" distL="0" distR="0" wp14:anchorId="76310BF3" wp14:editId="52A4594B">
            <wp:extent cx="6120765" cy="2646045"/>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646045"/>
                    </a:xfrm>
                    <a:prstGeom prst="rect">
                      <a:avLst/>
                    </a:prstGeom>
                  </pic:spPr>
                </pic:pic>
              </a:graphicData>
            </a:graphic>
          </wp:inline>
        </w:drawing>
      </w:r>
    </w:p>
    <w:p w14:paraId="09E6BD48" w14:textId="5D11D29E" w:rsidR="00D23FDB" w:rsidRPr="005C4D6E" w:rsidRDefault="00D23FDB" w:rsidP="00B7251B">
      <w:pPr>
        <w:pStyle w:val="TF"/>
        <w:rPr>
          <w:rFonts w:eastAsiaTheme="minorEastAsia"/>
        </w:rPr>
      </w:pPr>
      <w:r w:rsidRPr="005C4D6E">
        <w:rPr>
          <w:rFonts w:eastAsiaTheme="minorEastAsia" w:hint="eastAsia"/>
        </w:rPr>
        <w:t>F</w:t>
      </w:r>
      <w:r w:rsidRPr="005C4D6E">
        <w:rPr>
          <w:rFonts w:eastAsiaTheme="minorEastAsia"/>
        </w:rPr>
        <w:t>igure 6.1.1-1</w:t>
      </w:r>
      <w:r w:rsidR="0007672F">
        <w:rPr>
          <w:rFonts w:eastAsiaTheme="minorEastAsia"/>
        </w:rPr>
        <w:t>:</w:t>
      </w:r>
      <w:r w:rsidRPr="005C4D6E">
        <w:rPr>
          <w:rFonts w:eastAsiaTheme="minorEastAsia"/>
        </w:rPr>
        <w:t xml:space="preserve"> Procedures of UE related data collection</w:t>
      </w:r>
    </w:p>
    <w:p w14:paraId="73F82BB9" w14:textId="3D9A8F1E" w:rsidR="00D23FDB" w:rsidRPr="005C4D6E" w:rsidRDefault="00D23FDB" w:rsidP="00D23FDB">
      <w:pPr>
        <w:pStyle w:val="B1"/>
        <w:ind w:left="0" w:firstLine="0"/>
        <w:rPr>
          <w:rFonts w:eastAsiaTheme="minorEastAsia"/>
          <w:lang w:eastAsia="zh-CN"/>
        </w:rPr>
      </w:pPr>
      <w:r w:rsidRPr="005C4D6E">
        <w:rPr>
          <w:rFonts w:eastAsiaTheme="minorEastAsia"/>
          <w:lang w:eastAsia="zh-CN"/>
        </w:rPr>
        <w:t>Figure 6.1.1-1 shows the procedure of UE related data collection.</w:t>
      </w:r>
    </w:p>
    <w:p w14:paraId="12B25DBB" w14:textId="6D8E82F7" w:rsidR="00D23FDB" w:rsidRPr="005C4D6E" w:rsidRDefault="00D23FDB" w:rsidP="00D23FDB">
      <w:pPr>
        <w:pStyle w:val="B1"/>
        <w:ind w:left="0" w:firstLine="0"/>
        <w:rPr>
          <w:rFonts w:eastAsiaTheme="minorEastAsia"/>
          <w:lang w:eastAsia="zh-CN"/>
        </w:rPr>
      </w:pPr>
      <w:r w:rsidRPr="005C4D6E">
        <w:rPr>
          <w:rFonts w:eastAsiaTheme="minorEastAsia"/>
          <w:lang w:eastAsia="zh-CN"/>
        </w:rPr>
        <w:t>It is assumed that t</w:t>
      </w:r>
      <w:r w:rsidRPr="005C4D6E">
        <w:rPr>
          <w:rFonts w:eastAsiaTheme="minorEastAsia" w:hint="eastAsia"/>
          <w:lang w:eastAsia="zh-CN"/>
        </w:rPr>
        <w:t>he</w:t>
      </w:r>
      <w:r w:rsidRPr="005C4D6E">
        <w:rPr>
          <w:rFonts w:eastAsiaTheme="minorEastAsia"/>
          <w:lang w:eastAsia="zh-CN"/>
        </w:rPr>
        <w:t xml:space="preserve"> NPN-SP </w:t>
      </w:r>
      <w:r w:rsidRPr="005C4D6E">
        <w:rPr>
          <w:rFonts w:eastAsiaTheme="minorEastAsia" w:hint="eastAsia"/>
          <w:lang w:eastAsia="zh-CN"/>
        </w:rPr>
        <w:t>and</w:t>
      </w:r>
      <w:r w:rsidRPr="005C4D6E">
        <w:rPr>
          <w:rFonts w:eastAsiaTheme="minorEastAsia"/>
          <w:lang w:eastAsia="zh-CN"/>
        </w:rPr>
        <w:t xml:space="preserve"> NPN-OP </w:t>
      </w:r>
      <w:r w:rsidRPr="005C4D6E">
        <w:rPr>
          <w:rFonts w:eastAsiaTheme="minorEastAsia" w:hint="eastAsia"/>
          <w:lang w:eastAsia="zh-CN"/>
        </w:rPr>
        <w:t>roles</w:t>
      </w:r>
      <w:r w:rsidRPr="005C4D6E">
        <w:rPr>
          <w:rFonts w:eastAsiaTheme="minorEastAsia"/>
          <w:lang w:eastAsia="zh-CN"/>
        </w:rPr>
        <w:t xml:space="preserve"> are played by the same actor in figure 6.1.1-1.</w:t>
      </w:r>
      <w:r w:rsidRPr="005C4D6E">
        <w:rPr>
          <w:rFonts w:eastAsiaTheme="minorEastAsia" w:hint="eastAsia"/>
          <w:lang w:eastAsia="zh-CN"/>
        </w:rPr>
        <w:t xml:space="preserve"> </w:t>
      </w:r>
      <w:r w:rsidRPr="00031A6B">
        <w:t>The work</w:t>
      </w:r>
      <w:r w:rsidRPr="005C4D6E">
        <w:t xml:space="preserve"> flow between NPN-SP and NPN-SC for the pre-defined agreements is out of scope of the present document.</w:t>
      </w:r>
    </w:p>
    <w:p w14:paraId="5FC29CC8" w14:textId="3D484652" w:rsidR="00D23FDB" w:rsidRPr="005C4D6E" w:rsidRDefault="008B440A" w:rsidP="008B440A">
      <w:pPr>
        <w:pStyle w:val="B1"/>
        <w:rPr>
          <w:rFonts w:eastAsiaTheme="minorEastAsia"/>
        </w:rPr>
      </w:pPr>
      <w:r>
        <w:rPr>
          <w:rFonts w:eastAsiaTheme="minorEastAsia"/>
        </w:rPr>
        <w:t>1)</w:t>
      </w:r>
      <w:r>
        <w:rPr>
          <w:rFonts w:eastAsiaTheme="minorEastAsia"/>
        </w:rPr>
        <w:tab/>
      </w:r>
      <w:r w:rsidR="00D23FDB" w:rsidRPr="005C4D6E">
        <w:rPr>
          <w:rFonts w:eastAsiaTheme="minorEastAsia"/>
        </w:rPr>
        <w:t xml:space="preserve">Based on the pre-defined agreements, NPN-SC sends </w:t>
      </w:r>
      <w:r w:rsidR="00031A6B">
        <w:rPr>
          <w:rFonts w:eastAsiaTheme="minorEastAsia"/>
        </w:rPr>
        <w:t>"</w:t>
      </w:r>
      <w:r w:rsidR="00D23FDB" w:rsidRPr="005C4D6E">
        <w:rPr>
          <w:rFonts w:eastAsiaTheme="minorEastAsia"/>
        </w:rPr>
        <w:t>Create MDT collection task</w:t>
      </w:r>
      <w:r w:rsidR="00031A6B">
        <w:rPr>
          <w:rFonts w:eastAsiaTheme="minorEastAsia"/>
        </w:rPr>
        <w:t>"</w:t>
      </w:r>
      <w:r w:rsidR="00D23FDB" w:rsidRPr="005C4D6E">
        <w:rPr>
          <w:rFonts w:eastAsiaTheme="minorEastAsia"/>
        </w:rPr>
        <w:t xml:space="preserve"> request to NPN-SP/OP.</w:t>
      </w:r>
    </w:p>
    <w:p w14:paraId="48059A4B" w14:textId="627F6847" w:rsidR="00D23FDB" w:rsidRPr="005C4D6E" w:rsidRDefault="008B440A" w:rsidP="008B440A">
      <w:pPr>
        <w:pStyle w:val="B1"/>
        <w:rPr>
          <w:rFonts w:eastAsiaTheme="minorEastAsia"/>
        </w:rPr>
      </w:pPr>
      <w:r>
        <w:rPr>
          <w:rFonts w:eastAsiaTheme="minorEastAsia"/>
          <w:lang w:eastAsia="zh-CN"/>
        </w:rPr>
        <w:t>2)</w:t>
      </w:r>
      <w:r>
        <w:rPr>
          <w:rFonts w:eastAsiaTheme="minorEastAsia"/>
          <w:lang w:eastAsia="zh-CN"/>
        </w:rPr>
        <w:tab/>
      </w:r>
      <w:r w:rsidR="00D23FDB" w:rsidRPr="005C4D6E">
        <w:rPr>
          <w:rFonts w:eastAsiaTheme="minorEastAsia"/>
          <w:lang w:eastAsia="zh-CN"/>
        </w:rPr>
        <w:t>The NPN-SP/OP sends a Trace Session activation request to the NE. This request includes the parameters for configuring MDT data collection such as area, job type and list of measurements.</w:t>
      </w:r>
    </w:p>
    <w:p w14:paraId="19FD0FD5" w14:textId="6EF4D389" w:rsidR="00D23FDB" w:rsidRPr="005C4D6E" w:rsidRDefault="008B440A" w:rsidP="008B440A">
      <w:pPr>
        <w:pStyle w:val="B1"/>
        <w:rPr>
          <w:rFonts w:eastAsiaTheme="minorEastAsia"/>
        </w:rPr>
      </w:pPr>
      <w:r>
        <w:rPr>
          <w:rFonts w:eastAsiaTheme="minorEastAsia"/>
        </w:rPr>
        <w:t>3)</w:t>
      </w:r>
      <w:r>
        <w:rPr>
          <w:rFonts w:eastAsiaTheme="minorEastAsia"/>
        </w:rPr>
        <w:tab/>
      </w:r>
      <w:r w:rsidR="00D23FDB" w:rsidRPr="005C4D6E">
        <w:rPr>
          <w:rFonts w:eastAsiaTheme="minorEastAsia"/>
        </w:rPr>
        <w:t>After receiving the MDT collection request, NE performs the UE selection based on the input information derived from NPN-SP/OP, such as device capability information and area scope.</w:t>
      </w:r>
    </w:p>
    <w:p w14:paraId="1C551707" w14:textId="39D86A4F" w:rsidR="00D23FDB" w:rsidRPr="005C4D6E" w:rsidRDefault="008B440A" w:rsidP="008B440A">
      <w:pPr>
        <w:pStyle w:val="B1"/>
        <w:rPr>
          <w:rFonts w:eastAsiaTheme="minorEastAsia"/>
        </w:rPr>
      </w:pPr>
      <w:r>
        <w:rPr>
          <w:rFonts w:eastAsiaTheme="minorEastAsia"/>
        </w:rPr>
        <w:t>4)</w:t>
      </w:r>
      <w:r>
        <w:rPr>
          <w:rFonts w:eastAsiaTheme="minorEastAsia"/>
        </w:rPr>
        <w:tab/>
      </w:r>
      <w:r w:rsidR="00D23FDB" w:rsidRPr="005C4D6E">
        <w:rPr>
          <w:rFonts w:eastAsiaTheme="minorEastAsia"/>
        </w:rPr>
        <w:t xml:space="preserve">NE shall activate the MDT functionality and send </w:t>
      </w:r>
      <w:r w:rsidR="00D23FDB" w:rsidRPr="005C4D6E">
        <w:t>configuration information</w:t>
      </w:r>
      <w:r w:rsidR="00D23FDB" w:rsidRPr="005C4D6E">
        <w:rPr>
          <w:rFonts w:eastAsiaTheme="minorEastAsia"/>
        </w:rPr>
        <w:t xml:space="preserve"> to the selected UEs (see clause 4.1 of clause of TS 32.422 [16]).</w:t>
      </w:r>
    </w:p>
    <w:p w14:paraId="07612750" w14:textId="659A3BF7" w:rsidR="00D23FDB" w:rsidRPr="005C4D6E" w:rsidRDefault="008B440A" w:rsidP="008B440A">
      <w:pPr>
        <w:pStyle w:val="B1"/>
        <w:rPr>
          <w:rFonts w:eastAsiaTheme="minorEastAsia"/>
        </w:rPr>
      </w:pPr>
      <w:r>
        <w:rPr>
          <w:rFonts w:eastAsiaTheme="minorEastAsia"/>
        </w:rPr>
        <w:t>5)</w:t>
      </w:r>
      <w:r>
        <w:rPr>
          <w:rFonts w:eastAsiaTheme="minorEastAsia"/>
        </w:rPr>
        <w:tab/>
      </w:r>
      <w:r w:rsidR="00D23FDB" w:rsidRPr="005C4D6E">
        <w:rPr>
          <w:rFonts w:eastAsiaTheme="minorEastAsia"/>
        </w:rPr>
        <w:t>When UE receives the MDT activation, it shall start the MDT functionality based on the received configuration parameters. The MDT related measurements are then reported to NE.</w:t>
      </w:r>
    </w:p>
    <w:p w14:paraId="352DCB48" w14:textId="0E8C8DFF" w:rsidR="00D23FDB" w:rsidRPr="005C4D6E" w:rsidRDefault="008B440A" w:rsidP="008B440A">
      <w:pPr>
        <w:pStyle w:val="B1"/>
        <w:rPr>
          <w:rFonts w:eastAsiaTheme="minorEastAsia"/>
        </w:rPr>
      </w:pPr>
      <w:r>
        <w:rPr>
          <w:rFonts w:eastAsiaTheme="minorEastAsia"/>
        </w:rPr>
        <w:t>6)</w:t>
      </w:r>
      <w:r>
        <w:rPr>
          <w:rFonts w:eastAsiaTheme="minorEastAsia"/>
        </w:rPr>
        <w:tab/>
      </w:r>
      <w:r w:rsidR="00D23FDB" w:rsidRPr="005C4D6E">
        <w:rPr>
          <w:rFonts w:eastAsiaTheme="minorEastAsia"/>
        </w:rPr>
        <w:t>Then NE reports the related data to NPN-SP/OP (see</w:t>
      </w:r>
      <w:r w:rsidR="00D23FDB" w:rsidRPr="005C4D6E">
        <w:rPr>
          <w:lang w:eastAsia="zh-CN"/>
        </w:rPr>
        <w:t xml:space="preserve"> clause</w:t>
      </w:r>
      <w:r w:rsidR="0007672F">
        <w:rPr>
          <w:lang w:eastAsia="zh-CN"/>
        </w:rPr>
        <w:t>s</w:t>
      </w:r>
      <w:r w:rsidR="00D23FDB" w:rsidRPr="005C4D6E">
        <w:rPr>
          <w:lang w:eastAsia="zh-CN"/>
        </w:rPr>
        <w:t xml:space="preserve"> </w:t>
      </w:r>
      <w:r w:rsidR="00D23FDB" w:rsidRPr="005C4D6E">
        <w:t>4.6 and 4.7 of TS 32.422</w:t>
      </w:r>
      <w:r w:rsidR="00D23FDB" w:rsidRPr="005C4D6E">
        <w:rPr>
          <w:lang w:eastAsia="zh-CN"/>
        </w:rPr>
        <w:t xml:space="preserve"> [16])</w:t>
      </w:r>
      <w:r w:rsidR="00D23FDB" w:rsidRPr="005C4D6E">
        <w:rPr>
          <w:rFonts w:eastAsiaTheme="minorEastAsia"/>
        </w:rPr>
        <w:t>.</w:t>
      </w:r>
    </w:p>
    <w:p w14:paraId="38DC4ADE" w14:textId="6DA90DC0" w:rsidR="00D23FDB" w:rsidRPr="005C4D6E" w:rsidRDefault="008B440A" w:rsidP="008B440A">
      <w:pPr>
        <w:pStyle w:val="B1"/>
        <w:rPr>
          <w:rFonts w:eastAsiaTheme="minorEastAsia"/>
        </w:rPr>
      </w:pPr>
      <w:r>
        <w:rPr>
          <w:rFonts w:eastAsiaTheme="minorEastAsia"/>
        </w:rPr>
        <w:t>7)</w:t>
      </w:r>
      <w:r>
        <w:rPr>
          <w:rFonts w:eastAsiaTheme="minorEastAsia"/>
        </w:rPr>
        <w:tab/>
      </w:r>
      <w:r w:rsidR="00D23FDB" w:rsidRPr="005C4D6E">
        <w:rPr>
          <w:rFonts w:eastAsiaTheme="minorEastAsia"/>
        </w:rPr>
        <w:t>According to pre-defined agreements among the NPN roles, some specific UE related data can be provided to authorized NPN customer (see clause 7.2</w:t>
      </w:r>
      <w:r w:rsidR="00D23FDB" w:rsidRPr="005C4D6E">
        <w:rPr>
          <w:rFonts w:hint="eastAsia"/>
          <w:lang w:eastAsia="zh-CN"/>
        </w:rPr>
        <w:t xml:space="preserve"> </w:t>
      </w:r>
      <w:r w:rsidR="00D23FDB" w:rsidRPr="005C4D6E">
        <w:rPr>
          <w:lang w:eastAsia="zh-CN"/>
        </w:rPr>
        <w:t xml:space="preserve">of </w:t>
      </w:r>
      <w:r w:rsidR="00D23FDB" w:rsidRPr="005C4D6E">
        <w:rPr>
          <w:rFonts w:hint="eastAsia"/>
          <w:lang w:eastAsia="zh-CN"/>
        </w:rPr>
        <w:t>TS</w:t>
      </w:r>
      <w:r w:rsidR="00D23FDB" w:rsidRPr="005C4D6E">
        <w:rPr>
          <w:lang w:eastAsia="zh-CN"/>
        </w:rPr>
        <w:t xml:space="preserve"> 28.537 [17]</w:t>
      </w:r>
      <w:r w:rsidR="00D23FDB" w:rsidRPr="005C4D6E">
        <w:rPr>
          <w:rFonts w:eastAsiaTheme="minorEastAsia"/>
        </w:rPr>
        <w:t xml:space="preserve">) such data may be processed or masked based on collected data such as MDT or trace. For example, GNSS information can be </w:t>
      </w:r>
      <w:r w:rsidR="00D23FDB" w:rsidRPr="005C4D6E">
        <w:rPr>
          <w:rFonts w:eastAsiaTheme="minorEastAsia" w:hint="eastAsia"/>
        </w:rPr>
        <w:t>extracted</w:t>
      </w:r>
      <w:r w:rsidR="00D23FDB" w:rsidRPr="005C4D6E">
        <w:rPr>
          <w:rFonts w:eastAsiaTheme="minorEastAsia"/>
        </w:rPr>
        <w:t xml:space="preserve"> from MDT to locate assets in NPN.</w:t>
      </w:r>
    </w:p>
    <w:p w14:paraId="3777468F" w14:textId="77777777" w:rsidR="00245047" w:rsidRPr="005C4D6E" w:rsidRDefault="00245047" w:rsidP="00E40BF5">
      <w:pPr>
        <w:pStyle w:val="Heading2"/>
        <w:rPr>
          <w:rFonts w:eastAsia="SimSun"/>
          <w:lang w:eastAsia="zh-CN"/>
        </w:rPr>
      </w:pPr>
      <w:bookmarkStart w:id="115" w:name="_Toc95144322"/>
      <w:bookmarkStart w:id="116" w:name="_Toc97278338"/>
      <w:r w:rsidRPr="005C4D6E">
        <w:t>6.2</w:t>
      </w:r>
      <w:r w:rsidRPr="005C4D6E">
        <w:tab/>
        <w:t>Solutions for management of SNPN</w:t>
      </w:r>
      <w:bookmarkEnd w:id="115"/>
      <w:bookmarkEnd w:id="116"/>
    </w:p>
    <w:p w14:paraId="7216ACBC" w14:textId="57275C8B" w:rsidR="00515643" w:rsidRPr="005C4D6E" w:rsidRDefault="00515643" w:rsidP="00515643">
      <w:pPr>
        <w:pStyle w:val="Heading3"/>
        <w:rPr>
          <w:rFonts w:eastAsiaTheme="minorEastAsia"/>
          <w:color w:val="000000"/>
        </w:rPr>
      </w:pPr>
      <w:bookmarkStart w:id="117" w:name="_Toc95144323"/>
      <w:bookmarkStart w:id="118" w:name="_Toc97278339"/>
      <w:r w:rsidRPr="005C4D6E">
        <w:rPr>
          <w:rFonts w:eastAsiaTheme="minorEastAsia" w:hint="eastAsia"/>
          <w:color w:val="000000"/>
        </w:rPr>
        <w:t>6</w:t>
      </w:r>
      <w:r w:rsidRPr="005C4D6E">
        <w:rPr>
          <w:rFonts w:eastAsiaTheme="minorEastAsia"/>
          <w:color w:val="000000"/>
        </w:rPr>
        <w:t>.2.1</w:t>
      </w:r>
      <w:r w:rsidRPr="005C4D6E">
        <w:rPr>
          <w:rFonts w:eastAsiaTheme="minorEastAsia"/>
          <w:color w:val="000000"/>
          <w:lang w:eastAsia="zh-CN"/>
        </w:rPr>
        <w:tab/>
      </w:r>
      <w:r w:rsidRPr="005C4D6E">
        <w:rPr>
          <w:rFonts w:eastAsiaTheme="minorEastAsia"/>
          <w:color w:val="000000"/>
        </w:rPr>
        <w:t>Solution for SNPN provisioning with 3GPP segments only</w:t>
      </w:r>
      <w:bookmarkEnd w:id="117"/>
      <w:bookmarkEnd w:id="118"/>
    </w:p>
    <w:p w14:paraId="6AED8FEC" w14:textId="71F2DEE3" w:rsidR="00515643" w:rsidRPr="005C4D6E" w:rsidRDefault="00515643" w:rsidP="00515643">
      <w:pPr>
        <w:rPr>
          <w:rFonts w:eastAsiaTheme="minorEastAsia"/>
        </w:rPr>
      </w:pPr>
      <w:r w:rsidRPr="005C4D6E">
        <w:rPr>
          <w:rFonts w:eastAsiaTheme="minorEastAsia"/>
        </w:rPr>
        <w:t xml:space="preserve">An SNPN, which includes 3GPP segment only, may need to be created for use of an NPN-SC. </w:t>
      </w:r>
      <w:bookmarkStart w:id="119" w:name="OLE_LINK23"/>
      <w:r w:rsidRPr="005C4D6E">
        <w:rPr>
          <w:rFonts w:eastAsiaTheme="minorEastAsia"/>
        </w:rPr>
        <w:t>It is illustrated as provisioning a SNPN in figure 6.2.1-1 which can be used for create SNPN in the MNO Managed Mode and Vertical Managed Mode (see clause 4.3.2).</w:t>
      </w:r>
    </w:p>
    <w:bookmarkEnd w:id="119"/>
    <w:p w14:paraId="36B732AB" w14:textId="77777777" w:rsidR="00515643" w:rsidRPr="005C4D6E" w:rsidRDefault="00515643" w:rsidP="00515643">
      <w:pPr>
        <w:jc w:val="center"/>
        <w:rPr>
          <w:rFonts w:eastAsiaTheme="minorEastAsia"/>
        </w:rPr>
      </w:pPr>
    </w:p>
    <w:p w14:paraId="2D1F8D2F" w14:textId="77777777" w:rsidR="00515643" w:rsidRPr="005C4D6E" w:rsidRDefault="00515643" w:rsidP="00173486">
      <w:pPr>
        <w:pStyle w:val="TH"/>
        <w:rPr>
          <w:rFonts w:eastAsiaTheme="minorEastAsia"/>
        </w:rPr>
      </w:pPr>
      <w:r w:rsidRPr="005C4D6E">
        <w:rPr>
          <w:rFonts w:eastAsiaTheme="minorEastAsia"/>
          <w:noProof/>
        </w:rPr>
        <w:lastRenderedPageBreak/>
        <w:drawing>
          <wp:inline distT="0" distB="0" distL="0" distR="0" wp14:anchorId="6563FFD9" wp14:editId="485B190C">
            <wp:extent cx="5451021" cy="208311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6719" cy="2092933"/>
                    </a:xfrm>
                    <a:prstGeom prst="rect">
                      <a:avLst/>
                    </a:prstGeom>
                    <a:noFill/>
                  </pic:spPr>
                </pic:pic>
              </a:graphicData>
            </a:graphic>
          </wp:inline>
        </w:drawing>
      </w:r>
    </w:p>
    <w:p w14:paraId="2E780D5B" w14:textId="030B14CE" w:rsidR="00515643" w:rsidRPr="005C4D6E" w:rsidRDefault="00515643" w:rsidP="00BB2FD3">
      <w:pPr>
        <w:pStyle w:val="TF"/>
        <w:rPr>
          <w:rFonts w:eastAsiaTheme="minorEastAsia"/>
          <w:b w:val="0"/>
        </w:rPr>
      </w:pPr>
      <w:r w:rsidRPr="005C4D6E">
        <w:rPr>
          <w:rFonts w:eastAsiaTheme="minorEastAsia"/>
        </w:rPr>
        <w:t>Figure 6.2</w:t>
      </w:r>
      <w:r w:rsidR="00BB2FD3" w:rsidRPr="005C4D6E">
        <w:rPr>
          <w:rFonts w:eastAsiaTheme="minorEastAsia"/>
        </w:rPr>
        <w:t>.1</w:t>
      </w:r>
      <w:r w:rsidRPr="005C4D6E">
        <w:rPr>
          <w:rFonts w:eastAsiaTheme="minorEastAsia"/>
        </w:rPr>
        <w:t>-1</w:t>
      </w:r>
      <w:r w:rsidR="0007672F">
        <w:rPr>
          <w:rFonts w:eastAsiaTheme="minorEastAsia"/>
        </w:rPr>
        <w:t>:</w:t>
      </w:r>
      <w:r w:rsidRPr="005C4D6E">
        <w:rPr>
          <w:rFonts w:eastAsiaTheme="minorEastAsia"/>
        </w:rPr>
        <w:t xml:space="preserve"> Procedure of SNPN provisioning with 3GPP segments only</w:t>
      </w:r>
    </w:p>
    <w:p w14:paraId="4EA52843" w14:textId="61F40A59" w:rsidR="00515643" w:rsidRPr="005C4D6E" w:rsidRDefault="008B440A" w:rsidP="008B440A">
      <w:pPr>
        <w:pStyle w:val="B1"/>
        <w:rPr>
          <w:rFonts w:eastAsia="Microsoft YaHei"/>
          <w:lang w:eastAsia="zh-CN" w:bidi="ar-KW"/>
        </w:rPr>
      </w:pPr>
      <w:r>
        <w:rPr>
          <w:rFonts w:eastAsiaTheme="minorEastAsia"/>
        </w:rPr>
        <w:t>1)</w:t>
      </w:r>
      <w:r>
        <w:rPr>
          <w:rFonts w:eastAsiaTheme="minorEastAsia"/>
        </w:rPr>
        <w:tab/>
      </w:r>
      <w:r w:rsidR="00515643" w:rsidRPr="005C4D6E">
        <w:rPr>
          <w:rFonts w:eastAsiaTheme="minorEastAsia"/>
        </w:rPr>
        <w:t>NPN-SP</w:t>
      </w:r>
      <w:r w:rsidR="00515643" w:rsidRPr="005C4D6E">
        <w:rPr>
          <w:rFonts w:eastAsiaTheme="minorEastAsia"/>
          <w:lang w:eastAsia="zh-CN" w:bidi="ar-KW"/>
        </w:rPr>
        <w:t xml:space="preserve"> receives</w:t>
      </w:r>
      <w:bookmarkStart w:id="120" w:name="OLE_LINK35"/>
      <w:r w:rsidR="00515643" w:rsidRPr="005C4D6E">
        <w:rPr>
          <w:rFonts w:eastAsiaTheme="minorEastAsia"/>
          <w:lang w:eastAsia="zh-CN" w:bidi="ar-KW"/>
        </w:rPr>
        <w:t xml:space="preserve"> SL</w:t>
      </w:r>
      <w:r w:rsidR="00515643" w:rsidRPr="005C4D6E">
        <w:rPr>
          <w:rFonts w:eastAsiaTheme="minorEastAsia" w:hint="eastAsia"/>
          <w:lang w:eastAsia="zh-CN" w:bidi="ar-KW"/>
        </w:rPr>
        <w:t>A</w:t>
      </w:r>
      <w:r w:rsidR="00515643" w:rsidRPr="005C4D6E">
        <w:rPr>
          <w:rFonts w:eastAsiaTheme="minorEastAsia"/>
          <w:lang w:eastAsia="zh-CN" w:bidi="ar-KW"/>
        </w:rPr>
        <w:t xml:space="preserve"> </w:t>
      </w:r>
      <w:bookmarkEnd w:id="120"/>
      <w:r w:rsidR="00515643" w:rsidRPr="005C4D6E">
        <w:rPr>
          <w:rFonts w:eastAsiaTheme="minorEastAsia"/>
          <w:lang w:eastAsia="zh-CN" w:bidi="ar-KW"/>
        </w:rPr>
        <w:t xml:space="preserve">requirements of the requested SNPN from </w:t>
      </w:r>
      <w:r w:rsidR="00515643" w:rsidRPr="005C4D6E">
        <w:rPr>
          <w:rFonts w:eastAsiaTheme="minorEastAsia"/>
        </w:rPr>
        <w:t>NPN</w:t>
      </w:r>
      <w:r w:rsidR="00515643" w:rsidRPr="005C4D6E">
        <w:rPr>
          <w:rFonts w:eastAsiaTheme="minorEastAsia" w:hint="eastAsia"/>
          <w:lang w:eastAsia="zh-CN"/>
        </w:rPr>
        <w:t>-</w:t>
      </w:r>
      <w:r w:rsidR="00515643" w:rsidRPr="005C4D6E">
        <w:rPr>
          <w:rFonts w:eastAsiaTheme="minorEastAsia"/>
        </w:rPr>
        <w:t>SC</w:t>
      </w:r>
      <w:r w:rsidR="00515643" w:rsidRPr="005C4D6E">
        <w:rPr>
          <w:rFonts w:eastAsiaTheme="minorEastAsia"/>
          <w:lang w:eastAsia="zh-CN" w:bidi="ar-KW"/>
        </w:rPr>
        <w:t>. The</w:t>
      </w:r>
      <w:r w:rsidR="00515643" w:rsidRPr="005C4D6E">
        <w:rPr>
          <w:rFonts w:eastAsia="Microsoft YaHei"/>
          <w:lang w:eastAsia="zh-CN" w:bidi="ar-KW"/>
        </w:rPr>
        <w:t xml:space="preserve"> SLA</w:t>
      </w:r>
      <w:r w:rsidR="00515643" w:rsidRPr="005C4D6E">
        <w:t xml:space="preserve"> </w:t>
      </w:r>
      <w:r w:rsidR="00515643" w:rsidRPr="005C4D6E">
        <w:rPr>
          <w:rFonts w:eastAsiaTheme="minorEastAsia"/>
          <w:lang w:eastAsia="zh-CN" w:bidi="ar-KW"/>
        </w:rPr>
        <w:t>requirements</w:t>
      </w:r>
      <w:r w:rsidR="00515643" w:rsidRPr="005C4D6E">
        <w:rPr>
          <w:rFonts w:eastAsia="Microsoft YaHei"/>
          <w:lang w:eastAsia="zh-CN" w:bidi="ar-KW"/>
        </w:rPr>
        <w:t xml:space="preserve"> specifies NPN related SLA according to different vertical industry requirements (</w:t>
      </w:r>
      <w:r w:rsidR="00515643" w:rsidRPr="005C4D6E">
        <w:t xml:space="preserve">e.g. </w:t>
      </w:r>
      <w:r w:rsidR="00515643" w:rsidRPr="005C4D6E">
        <w:rPr>
          <w:rFonts w:eastAsia="Microsoft YaHei"/>
          <w:lang w:eastAsia="zh-CN" w:bidi="ar-KW"/>
        </w:rPr>
        <w:t>coverage requirement within a specific geographic area, downlink/uplink throughput requirements, latency requirement, etc.</w:t>
      </w:r>
      <w:r w:rsidR="00515643" w:rsidRPr="005C4D6E">
        <w:t>) t</w:t>
      </w:r>
      <w:r w:rsidR="00515643" w:rsidRPr="005C4D6E">
        <w:rPr>
          <w:rFonts w:hint="eastAsia"/>
          <w:lang w:eastAsia="zh-CN"/>
        </w:rPr>
        <w:t>ogether</w:t>
      </w:r>
      <w:r w:rsidR="00515643" w:rsidRPr="005C4D6E">
        <w:t xml:space="preserve"> with other business related information (e.g. NPN lifetime</w:t>
      </w:r>
      <w:r w:rsidR="00515643" w:rsidRPr="005C4D6E">
        <w:rPr>
          <w:rFonts w:hint="eastAsia"/>
          <w:lang w:eastAsia="zh-CN"/>
        </w:rPr>
        <w:t>,</w:t>
      </w:r>
      <w:r w:rsidR="00515643" w:rsidRPr="005C4D6E">
        <w:rPr>
          <w:lang w:eastAsia="zh-CN"/>
        </w:rPr>
        <w:t xml:space="preserve"> </w:t>
      </w:r>
      <w:r w:rsidR="00515643" w:rsidRPr="005C4D6E">
        <w:t xml:space="preserve">etc.). </w:t>
      </w:r>
      <w:r w:rsidR="00515643" w:rsidRPr="00031A6B">
        <w:t>The work</w:t>
      </w:r>
      <w:r w:rsidR="00515643" w:rsidRPr="005C4D6E">
        <w:t xml:space="preserve"> flow between NPN-SP and </w:t>
      </w:r>
      <w:r w:rsidR="00515643" w:rsidRPr="005C4D6E">
        <w:rPr>
          <w:rFonts w:eastAsia="Microsoft YaHei"/>
          <w:lang w:eastAsia="zh-CN" w:bidi="ar-KW"/>
        </w:rPr>
        <w:t>NPN-SC is out of scope of present specification.</w:t>
      </w:r>
    </w:p>
    <w:p w14:paraId="310661C4" w14:textId="65469F05" w:rsidR="00515643" w:rsidRPr="005C4D6E" w:rsidRDefault="008B440A" w:rsidP="008B440A">
      <w:pPr>
        <w:pStyle w:val="B1"/>
      </w:pPr>
      <w:bookmarkStart w:id="121" w:name="OLE_LINK2"/>
      <w:r>
        <w:t>2)</w:t>
      </w:r>
      <w:r>
        <w:tab/>
      </w:r>
      <w:r w:rsidR="00515643" w:rsidRPr="005C4D6E">
        <w:t xml:space="preserve">Based on the requirements from </w:t>
      </w:r>
      <w:r w:rsidR="00515643" w:rsidRPr="005C4D6E">
        <w:rPr>
          <w:rFonts w:eastAsiaTheme="minorEastAsia"/>
        </w:rPr>
        <w:t>NPN-SC</w:t>
      </w:r>
      <w:r w:rsidR="00515643" w:rsidRPr="005C4D6E">
        <w:t>, NPN-SP maps SLS into 3GPP-related NPN requirements including RAN/CN/TN part-related requirements</w:t>
      </w:r>
      <w:bookmarkEnd w:id="121"/>
      <w:r w:rsidR="00515643" w:rsidRPr="005C4D6E">
        <w:t>.</w:t>
      </w:r>
    </w:p>
    <w:p w14:paraId="5CE1645C" w14:textId="3E2C38FC" w:rsidR="00515643" w:rsidRPr="005C4D6E" w:rsidRDefault="008B440A" w:rsidP="008B440A">
      <w:pPr>
        <w:pStyle w:val="B1"/>
      </w:pPr>
      <w:r>
        <w:t>3)</w:t>
      </w:r>
      <w:r>
        <w:tab/>
      </w:r>
      <w:r w:rsidR="00515643" w:rsidRPr="005C4D6E">
        <w:t xml:space="preserve"> The NPN-SP</w:t>
      </w:r>
      <w:r w:rsidR="00515643" w:rsidRPr="005C4D6E" w:rsidDel="0044504B">
        <w:t xml:space="preserve"> </w:t>
      </w:r>
      <w:r w:rsidR="00515643" w:rsidRPr="005C4D6E">
        <w:t xml:space="preserve">sends the 3GPP-related NPN requirements in form of NRM fragments (e.g. </w:t>
      </w:r>
      <w:proofErr w:type="spellStart"/>
      <w:r w:rsidR="00240150" w:rsidRPr="005C4D6E">
        <w:rPr>
          <w:rFonts w:ascii="Courier New" w:hAnsi="Courier New"/>
          <w:lang w:eastAsia="zh-CN"/>
        </w:rPr>
        <w:t>S</w:t>
      </w:r>
      <w:r w:rsidR="00515643" w:rsidRPr="005C4D6E">
        <w:rPr>
          <w:rFonts w:ascii="Courier New" w:hAnsi="Courier New"/>
          <w:lang w:eastAsia="zh-CN"/>
        </w:rPr>
        <w:t>erviceProfile</w:t>
      </w:r>
      <w:proofErr w:type="spellEnd"/>
      <w:r w:rsidR="00515643" w:rsidRPr="005C4D6E">
        <w:rPr>
          <w:rFonts w:ascii="Courier New" w:hAnsi="Courier New"/>
          <w:lang w:eastAsia="zh-CN"/>
        </w:rPr>
        <w:t xml:space="preserve"> &lt;</w:t>
      </w:r>
      <w:proofErr w:type="spellStart"/>
      <w:r w:rsidR="00515643" w:rsidRPr="005C4D6E">
        <w:rPr>
          <w:rFonts w:ascii="Courier New" w:hAnsi="Courier New"/>
          <w:lang w:eastAsia="zh-CN"/>
        </w:rPr>
        <w:t>dataType</w:t>
      </w:r>
      <w:proofErr w:type="spellEnd"/>
      <w:r w:rsidR="00515643" w:rsidRPr="005C4D6E">
        <w:rPr>
          <w:rFonts w:ascii="Courier New" w:hAnsi="Courier New"/>
          <w:lang w:eastAsia="zh-CN"/>
        </w:rPr>
        <w:t>&gt;</w:t>
      </w:r>
      <w:r w:rsidR="00515643" w:rsidRPr="005C4D6E">
        <w:t>) to NPN-OP.</w:t>
      </w:r>
    </w:p>
    <w:p w14:paraId="4DD3F430" w14:textId="3F6C36A9" w:rsidR="00515643" w:rsidRPr="005C4D6E" w:rsidRDefault="008B440A" w:rsidP="008B440A">
      <w:pPr>
        <w:pStyle w:val="B1"/>
      </w:pPr>
      <w:r>
        <w:t>4)</w:t>
      </w:r>
      <w:r>
        <w:tab/>
      </w:r>
      <w:r w:rsidR="00515643" w:rsidRPr="005C4D6E">
        <w:t xml:space="preserve">The NPN-OP </w:t>
      </w:r>
      <w:r w:rsidR="00515643" w:rsidRPr="005C4D6E">
        <w:rPr>
          <w:rFonts w:eastAsiaTheme="minorEastAsia"/>
        </w:rPr>
        <w:t>determines the constituent network resources and topology needed for the SNPN creation. The</w:t>
      </w:r>
      <w:r w:rsidR="00BE0FC4">
        <w:rPr>
          <w:rFonts w:eastAsiaTheme="minorEastAsia"/>
        </w:rPr>
        <w:t xml:space="preserve"> </w:t>
      </w:r>
      <w:r w:rsidR="00515643" w:rsidRPr="005C4D6E">
        <w:rPr>
          <w:rFonts w:eastAsiaTheme="minorEastAsia"/>
        </w:rPr>
        <w:t>related Managed Object instance</w:t>
      </w:r>
      <w:r w:rsidR="00515643" w:rsidRPr="005C4D6E">
        <w:t xml:space="preserve"> (reference to related information models for NR, 5GC in </w:t>
      </w:r>
      <w:r w:rsidR="00173486">
        <w:t>TS</w:t>
      </w:r>
      <w:r w:rsidR="00515643" w:rsidRPr="005C4D6E">
        <w:t xml:space="preserve"> 28.541 [7] and generic NRM </w:t>
      </w:r>
      <w:r w:rsidR="00515643" w:rsidRPr="005C4D6E">
        <w:rPr>
          <w:rFonts w:eastAsiaTheme="minorEastAsia"/>
        </w:rPr>
        <w:t>in TS 28.622 [15]</w:t>
      </w:r>
      <w:r w:rsidR="00515643" w:rsidRPr="005C4D6E">
        <w:t xml:space="preserve">, </w:t>
      </w:r>
      <w:r w:rsidR="00515643" w:rsidRPr="00031A6B">
        <w:t>e.g.,</w:t>
      </w:r>
      <w:r w:rsidR="00515643" w:rsidRPr="005C4D6E">
        <w:t xml:space="preserve"> </w:t>
      </w:r>
      <w:proofErr w:type="spellStart"/>
      <w:r w:rsidR="00515643" w:rsidRPr="005C4D6E">
        <w:rPr>
          <w:rFonts w:ascii="Courier New" w:hAnsi="Courier New"/>
          <w:lang w:eastAsia="zh-CN"/>
        </w:rPr>
        <w:t>GNBCUCPFunction</w:t>
      </w:r>
      <w:proofErr w:type="spellEnd"/>
      <w:r w:rsidR="00515643" w:rsidRPr="005C4D6E">
        <w:t xml:space="preserve"> IOC, </w:t>
      </w:r>
      <w:proofErr w:type="spellStart"/>
      <w:r w:rsidR="00515643" w:rsidRPr="005C4D6E">
        <w:rPr>
          <w:rFonts w:ascii="Courier New" w:hAnsi="Courier New"/>
          <w:lang w:eastAsia="zh-CN"/>
        </w:rPr>
        <w:t>GNBDUFunction</w:t>
      </w:r>
      <w:proofErr w:type="spellEnd"/>
      <w:r w:rsidR="00515643" w:rsidRPr="005C4D6E">
        <w:t xml:space="preserve"> IOC, </w:t>
      </w:r>
      <w:proofErr w:type="spellStart"/>
      <w:r w:rsidR="00515643" w:rsidRPr="005C4D6E">
        <w:rPr>
          <w:rFonts w:ascii="Courier New" w:hAnsi="Courier New"/>
          <w:lang w:eastAsia="zh-CN"/>
        </w:rPr>
        <w:t>GNBCUUPFunction</w:t>
      </w:r>
      <w:proofErr w:type="spellEnd"/>
      <w:r w:rsidR="00515643" w:rsidRPr="005C4D6E">
        <w:t xml:space="preserve"> IOC, </w:t>
      </w:r>
      <w:proofErr w:type="spellStart"/>
      <w:r w:rsidR="00515643" w:rsidRPr="005C4D6E">
        <w:rPr>
          <w:rFonts w:ascii="Courier New" w:hAnsi="Courier New"/>
          <w:lang w:eastAsia="zh-CN"/>
        </w:rPr>
        <w:t>SubNetwork</w:t>
      </w:r>
      <w:proofErr w:type="spellEnd"/>
      <w:r w:rsidR="00515643" w:rsidRPr="005C4D6E">
        <w:t xml:space="preserve"> IOC,</w:t>
      </w:r>
      <w:r w:rsidR="00515643" w:rsidRPr="005C4D6E">
        <w:rPr>
          <w:rFonts w:eastAsiaTheme="minorEastAsia"/>
        </w:rPr>
        <w:t xml:space="preserve"> </w:t>
      </w:r>
      <w:r w:rsidR="00515643" w:rsidRPr="005C4D6E">
        <w:rPr>
          <w:rFonts w:ascii="Courier New" w:hAnsi="Courier New"/>
          <w:lang w:eastAsia="zh-CN"/>
        </w:rPr>
        <w:t>Top</w:t>
      </w:r>
      <w:r w:rsidR="00515643" w:rsidRPr="005C4D6E">
        <w:t xml:space="preserve"> IOC and etc.) would be created for t</w:t>
      </w:r>
      <w:r w:rsidR="00515643" w:rsidRPr="005C4D6E">
        <w:rPr>
          <w:rFonts w:eastAsiaTheme="minorEastAsia"/>
        </w:rPr>
        <w:t xml:space="preserve">he requested SNPN using the operations (e.g. </w:t>
      </w:r>
      <w:proofErr w:type="spellStart"/>
      <w:r w:rsidR="00515643" w:rsidRPr="005C4D6E">
        <w:rPr>
          <w:rFonts w:eastAsiaTheme="minorEastAsia"/>
        </w:rPr>
        <w:t>createMOI</w:t>
      </w:r>
      <w:proofErr w:type="spellEnd"/>
      <w:r w:rsidR="00515643" w:rsidRPr="005C4D6E">
        <w:rPr>
          <w:rFonts w:eastAsiaTheme="minorEastAsia"/>
        </w:rPr>
        <w:t xml:space="preserve"> operations) of generic provisioning </w:t>
      </w:r>
      <w:proofErr w:type="spellStart"/>
      <w:r w:rsidR="00515643" w:rsidRPr="005C4D6E">
        <w:rPr>
          <w:rFonts w:eastAsiaTheme="minorEastAsia"/>
        </w:rPr>
        <w:t>MnS</w:t>
      </w:r>
      <w:proofErr w:type="spellEnd"/>
      <w:r w:rsidR="00515643" w:rsidRPr="005C4D6E">
        <w:rPr>
          <w:rFonts w:eastAsiaTheme="minorEastAsia"/>
        </w:rPr>
        <w:t xml:space="preserve"> in TS 28.532 [14].</w:t>
      </w:r>
      <w:bookmarkStart w:id="122" w:name="OLE_LINK28"/>
    </w:p>
    <w:bookmarkEnd w:id="122"/>
    <w:p w14:paraId="574BBC50" w14:textId="77777777" w:rsidR="00515643" w:rsidRPr="005C4D6E" w:rsidRDefault="00515643" w:rsidP="00515643">
      <w:pPr>
        <w:pStyle w:val="B1"/>
        <w:ind w:left="644" w:firstLine="0"/>
        <w:rPr>
          <w:rFonts w:eastAsiaTheme="minorEastAsia"/>
        </w:rPr>
      </w:pPr>
      <w:r w:rsidRPr="005C4D6E">
        <w:rPr>
          <w:rFonts w:eastAsiaTheme="minorEastAsia"/>
        </w:rPr>
        <w:t>The NPN-OP determines to reuse an existing 3GPP segment or create a new 3GPP segment for the requested NPN. If a 3GPP segment from an existing stand-alone NPN can be reused, the NPN-OP may reconfigure that SNPN:</w:t>
      </w:r>
    </w:p>
    <w:p w14:paraId="0F8431F7" w14:textId="77777777" w:rsidR="00515643" w:rsidRPr="005C4D6E" w:rsidRDefault="00515643" w:rsidP="00515643">
      <w:pPr>
        <w:pStyle w:val="B2"/>
        <w:rPr>
          <w:rFonts w:eastAsiaTheme="minorEastAsia"/>
          <w:lang w:eastAsia="zh-CN" w:bidi="ar-KW"/>
        </w:rPr>
      </w:pPr>
      <w:r w:rsidRPr="005C4D6E">
        <w:rPr>
          <w:rFonts w:eastAsiaTheme="minorEastAsia"/>
          <w:lang w:eastAsia="zh-CN" w:bidi="ar-KW"/>
        </w:rPr>
        <w:t>a)</w:t>
      </w:r>
      <w:r w:rsidRPr="005C4D6E">
        <w:rPr>
          <w:rFonts w:eastAsiaTheme="minorEastAsia"/>
          <w:lang w:eastAsia="zh-CN" w:bidi="ar-KW"/>
        </w:rPr>
        <w:tab/>
        <w:t>In case of creating a new 3GPP segment for the SNPN:</w:t>
      </w:r>
    </w:p>
    <w:p w14:paraId="5D7D8F98" w14:textId="77777777" w:rsidR="00515643" w:rsidRPr="005C4D6E" w:rsidRDefault="00515643" w:rsidP="00515643">
      <w:pPr>
        <w:pStyle w:val="B3"/>
        <w:rPr>
          <w:lang w:eastAsia="zh-CN" w:bidi="ar-KW"/>
        </w:rPr>
      </w:pPr>
      <w:r w:rsidRPr="005C4D6E">
        <w:rPr>
          <w:lang w:eastAsia="zh-CN" w:bidi="ar-KW"/>
        </w:rPr>
        <w:t>-</w:t>
      </w:r>
      <w:r w:rsidRPr="005C4D6E">
        <w:rPr>
          <w:lang w:eastAsia="zh-CN" w:bidi="ar-KW"/>
        </w:rPr>
        <w:tab/>
        <w:t xml:space="preserve">Based on RAN part-related requirements, the 3GPP network management system determines to utilize new RAN NE(s). </w:t>
      </w:r>
      <w:bookmarkStart w:id="123" w:name="OLE_LINK38"/>
    </w:p>
    <w:bookmarkEnd w:id="123"/>
    <w:p w14:paraId="34FAA345" w14:textId="6996A000" w:rsidR="00515643" w:rsidRPr="005C4D6E" w:rsidRDefault="00515643" w:rsidP="00515643">
      <w:pPr>
        <w:pStyle w:val="B3"/>
        <w:rPr>
          <w:lang w:eastAsia="zh-CN" w:bidi="ar-KW"/>
        </w:rPr>
      </w:pPr>
      <w:r w:rsidRPr="005C4D6E">
        <w:rPr>
          <w:lang w:eastAsia="zh-CN" w:bidi="ar-KW"/>
        </w:rPr>
        <w:t>-</w:t>
      </w:r>
      <w:r w:rsidR="00173486">
        <w:rPr>
          <w:lang w:eastAsia="zh-CN" w:bidi="ar-KW"/>
        </w:rPr>
        <w:tab/>
      </w:r>
      <w:r w:rsidRPr="005C4D6E">
        <w:rPr>
          <w:lang w:eastAsia="zh-CN" w:bidi="ar-KW"/>
        </w:rPr>
        <w:t xml:space="preserve">Based on CN part-related requirements, the 3GPP network management system determines to utilize new CN NF(s) or CN NF service(s). </w:t>
      </w:r>
    </w:p>
    <w:p w14:paraId="0E565ADF" w14:textId="35D820B9" w:rsidR="00515643" w:rsidRPr="005C4D6E" w:rsidRDefault="00515643" w:rsidP="00515643">
      <w:pPr>
        <w:pStyle w:val="B3"/>
        <w:rPr>
          <w:lang w:eastAsia="zh-CN" w:bidi="ar-KW"/>
        </w:rPr>
      </w:pPr>
      <w:r w:rsidRPr="005C4D6E">
        <w:rPr>
          <w:lang w:eastAsia="zh-CN" w:bidi="ar-KW"/>
        </w:rPr>
        <w:t>-</w:t>
      </w:r>
      <w:r w:rsidRPr="005C4D6E">
        <w:rPr>
          <w:lang w:eastAsia="zh-CN" w:bidi="ar-KW"/>
        </w:rPr>
        <w:tab/>
        <w:t>Based on TN part-related requirements, the NPN operator configures the underlying transport network, considering the information on SNPN topology (e.g. external connection points of AN and CN) and performance (e.g. latency, bandwidth).</w:t>
      </w:r>
    </w:p>
    <w:p w14:paraId="21E8D775" w14:textId="5F69ED74" w:rsidR="00515643" w:rsidRPr="005C4D6E" w:rsidRDefault="008B440A" w:rsidP="008B440A">
      <w:pPr>
        <w:pStyle w:val="B1"/>
        <w:rPr>
          <w:rFonts w:eastAsiaTheme="minorEastAsia"/>
        </w:rPr>
      </w:pPr>
      <w:r>
        <w:rPr>
          <w:rFonts w:eastAsiaTheme="minorEastAsia"/>
        </w:rPr>
        <w:t>5)</w:t>
      </w:r>
      <w:r>
        <w:rPr>
          <w:rFonts w:eastAsiaTheme="minorEastAsia"/>
        </w:rPr>
        <w:tab/>
      </w:r>
      <w:r w:rsidR="00515643" w:rsidRPr="005C4D6E">
        <w:rPr>
          <w:rFonts w:eastAsiaTheme="minorEastAsia"/>
        </w:rPr>
        <w:t>The NPN-OP notifies the</w:t>
      </w:r>
      <w:bookmarkStart w:id="124" w:name="OLE_LINK36"/>
      <w:r w:rsidR="00515643" w:rsidRPr="005C4D6E">
        <w:rPr>
          <w:rFonts w:eastAsiaTheme="minorEastAsia"/>
        </w:rPr>
        <w:t xml:space="preserve"> created 3GPP segment information (</w:t>
      </w:r>
      <w:bookmarkStart w:id="125" w:name="OLE_LINK44"/>
      <w:r w:rsidR="00515643" w:rsidRPr="005C4D6E">
        <w:rPr>
          <w:rFonts w:eastAsiaTheme="minorEastAsia"/>
        </w:rPr>
        <w:t>e.g. the DN of created MOI</w:t>
      </w:r>
      <w:bookmarkEnd w:id="124"/>
      <w:bookmarkEnd w:id="125"/>
      <w:r w:rsidR="00515643" w:rsidRPr="005C4D6E">
        <w:rPr>
          <w:rFonts w:eastAsiaTheme="minorEastAsia"/>
        </w:rPr>
        <w:t xml:space="preserve">) to the NPN-SP which subscribes the provisioning notification by re-using the notifications (e.g. </w:t>
      </w:r>
      <w:proofErr w:type="spellStart"/>
      <w:r w:rsidR="00515643" w:rsidRPr="005C4D6E">
        <w:rPr>
          <w:rFonts w:eastAsiaTheme="minorEastAsia"/>
        </w:rPr>
        <w:t>NotifyMOICreation</w:t>
      </w:r>
      <w:proofErr w:type="spellEnd"/>
      <w:r w:rsidR="00EC1BA8" w:rsidRPr="005C4D6E">
        <w:rPr>
          <w:rFonts w:eastAsiaTheme="minorEastAsia"/>
        </w:rPr>
        <w:t xml:space="preserve"> </w:t>
      </w:r>
      <w:r w:rsidR="00515643" w:rsidRPr="005C4D6E">
        <w:rPr>
          <w:rFonts w:eastAsiaTheme="minorEastAsia"/>
        </w:rPr>
        <w:t xml:space="preserve">notifications) of generic provisioning </w:t>
      </w:r>
      <w:proofErr w:type="spellStart"/>
      <w:r w:rsidR="00515643" w:rsidRPr="005C4D6E">
        <w:rPr>
          <w:rFonts w:eastAsiaTheme="minorEastAsia"/>
        </w:rPr>
        <w:t>MnS</w:t>
      </w:r>
      <w:proofErr w:type="spellEnd"/>
      <w:r w:rsidR="00515643" w:rsidRPr="005C4D6E">
        <w:rPr>
          <w:rFonts w:eastAsiaTheme="minorEastAsia"/>
        </w:rPr>
        <w:t xml:space="preserve"> in TS 28.532 [1</w:t>
      </w:r>
      <w:r w:rsidR="00DC55C4" w:rsidRPr="005C4D6E">
        <w:rPr>
          <w:rFonts w:eastAsiaTheme="minorEastAsia"/>
        </w:rPr>
        <w:t>4</w:t>
      </w:r>
      <w:r w:rsidR="00515643" w:rsidRPr="005C4D6E">
        <w:rPr>
          <w:rFonts w:eastAsiaTheme="minorEastAsia"/>
        </w:rPr>
        <w:t>].</w:t>
      </w:r>
    </w:p>
    <w:p w14:paraId="75DAACFB" w14:textId="77777777" w:rsidR="00245047" w:rsidRPr="005C4D6E" w:rsidRDefault="00245047" w:rsidP="00E40BF5">
      <w:pPr>
        <w:pStyle w:val="Heading2"/>
      </w:pPr>
      <w:bookmarkStart w:id="126" w:name="_Toc95144324"/>
      <w:bookmarkStart w:id="127" w:name="_Toc97278340"/>
      <w:r w:rsidRPr="005C4D6E">
        <w:t>6.3</w:t>
      </w:r>
      <w:r w:rsidRPr="005C4D6E">
        <w:tab/>
        <w:t>Solutions for management of PNI-NPN</w:t>
      </w:r>
      <w:bookmarkEnd w:id="126"/>
      <w:bookmarkEnd w:id="127"/>
    </w:p>
    <w:p w14:paraId="78EBEDBA" w14:textId="4BA69E1B" w:rsidR="006C302B" w:rsidRPr="005C4D6E" w:rsidRDefault="006C302B" w:rsidP="006C302B">
      <w:pPr>
        <w:pStyle w:val="Heading3"/>
      </w:pPr>
      <w:bookmarkStart w:id="128" w:name="_Toc95144325"/>
      <w:bookmarkStart w:id="129" w:name="_Toc97278341"/>
      <w:r w:rsidRPr="005C4D6E">
        <w:rPr>
          <w:rFonts w:hint="eastAsia"/>
        </w:rPr>
        <w:t>6</w:t>
      </w:r>
      <w:r w:rsidRPr="005C4D6E">
        <w:t>.3.1</w:t>
      </w:r>
      <w:r w:rsidRPr="005C4D6E">
        <w:tab/>
        <w:t>Solution for NPN provisioning by a network slice of a PLMN</w:t>
      </w:r>
      <w:bookmarkEnd w:id="128"/>
      <w:bookmarkEnd w:id="129"/>
    </w:p>
    <w:p w14:paraId="5E7A80A5" w14:textId="40033471" w:rsidR="004B5D88" w:rsidRPr="005C4D6E" w:rsidRDefault="006C302B" w:rsidP="004B5D88">
      <w:pPr>
        <w:rPr>
          <w:lang w:eastAsia="zh-CN"/>
        </w:rPr>
      </w:pPr>
      <w:r w:rsidRPr="005C4D6E">
        <w:rPr>
          <w:rFonts w:hint="eastAsia"/>
          <w:lang w:eastAsia="zh-CN"/>
        </w:rPr>
        <w:t>A</w:t>
      </w:r>
      <w:r w:rsidRPr="005C4D6E">
        <w:rPr>
          <w:lang w:eastAsia="zh-CN"/>
        </w:rPr>
        <w:t xml:space="preserve"> mobile network operator (</w:t>
      </w:r>
      <w:r w:rsidRPr="005C4D6E">
        <w:t>playing the role of NPN-SP</w:t>
      </w:r>
      <w:r w:rsidRPr="005C4D6E">
        <w:rPr>
          <w:lang w:eastAsia="zh-CN"/>
        </w:rPr>
        <w:t xml:space="preserve">) decides to provision a PNI-NPN for private use by an enterprise </w:t>
      </w:r>
      <w:r w:rsidRPr="005C4D6E">
        <w:t>(playing the role of NPN-SC)</w:t>
      </w:r>
      <w:r w:rsidRPr="005C4D6E">
        <w:rPr>
          <w:lang w:eastAsia="zh-CN"/>
        </w:rPr>
        <w:t xml:space="preserve"> in the form of a network slice of a PLMN. NPN-SP and NPN-OP are assumed to be same in this case for simplicity in understanding.</w:t>
      </w:r>
      <w:r w:rsidR="004B5D88" w:rsidRPr="005C4D6E">
        <w:rPr>
          <w:lang w:eastAsia="zh-CN"/>
        </w:rPr>
        <w:t xml:space="preserve"> </w:t>
      </w:r>
    </w:p>
    <w:p w14:paraId="0E0BF2C8" w14:textId="544CD036" w:rsidR="006C302B" w:rsidRPr="005C4D6E" w:rsidRDefault="004B5D88" w:rsidP="004B5D88">
      <w:pPr>
        <w:pStyle w:val="TF"/>
      </w:pPr>
      <w:r w:rsidRPr="005C4D6E">
        <w:rPr>
          <w:noProof/>
          <w:lang w:eastAsia="zh-CN"/>
        </w:rPr>
        <w:lastRenderedPageBreak/>
        <w:drawing>
          <wp:inline distT="0" distB="0" distL="0" distR="0" wp14:anchorId="2D4E4EEE" wp14:editId="3036C3D3">
            <wp:extent cx="6120765" cy="28022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4_Rm8n3CNtV8ed9YeTL_NVmb21ob894DAf6r8L1NDOpJaqpj7sspU1Ca2ps7gsVdvs9ffiJ7tdZHaiLyjHypB0w1cdV3KOuwv6CsyGwRFdI1r9qhKCNJXGj2rLi_djsnnf5qFVxaAVAcybaRYVAXFWUKk9ExenP-0b_Bv6P_VwRmBM0fOKq50yiADL35lsT4Lf5irxfZpKc7eVd4sqL3voI9Cn4.png"/>
                    <pic:cNvPicPr/>
                  </pic:nvPicPr>
                  <pic:blipFill>
                    <a:blip r:embed="rId15">
                      <a:extLst>
                        <a:ext uri="{28A0092B-C50C-407E-A947-70E740481C1C}">
                          <a14:useLocalDpi xmlns:a14="http://schemas.microsoft.com/office/drawing/2010/main" val="0"/>
                        </a:ext>
                      </a:extLst>
                    </a:blip>
                    <a:stretch>
                      <a:fillRect/>
                    </a:stretch>
                  </pic:blipFill>
                  <pic:spPr>
                    <a:xfrm>
                      <a:off x="0" y="0"/>
                      <a:ext cx="6120765" cy="2802255"/>
                    </a:xfrm>
                    <a:prstGeom prst="rect">
                      <a:avLst/>
                    </a:prstGeom>
                  </pic:spPr>
                </pic:pic>
              </a:graphicData>
            </a:graphic>
          </wp:inline>
        </w:drawing>
      </w:r>
      <w:r w:rsidRPr="005C4D6E">
        <w:t>Figure 6.3.1-1: Procedure</w:t>
      </w:r>
      <w:r w:rsidRPr="005C4D6E">
        <w:rPr>
          <w:b w:val="0"/>
        </w:rPr>
        <w:t xml:space="preserve"> </w:t>
      </w:r>
      <w:r w:rsidRPr="005C4D6E">
        <w:t>for NPN provisioning by a network slice of a PLMN</w:t>
      </w:r>
    </w:p>
    <w:p w14:paraId="7B6DA005" w14:textId="13253508" w:rsidR="006C302B" w:rsidRPr="005C4D6E" w:rsidRDefault="006C302B" w:rsidP="006C302B">
      <w:pPr>
        <w:rPr>
          <w:lang w:eastAsia="zh-CN"/>
        </w:rPr>
      </w:pPr>
      <w:r w:rsidRPr="005C4D6E">
        <w:rPr>
          <w:lang w:eastAsia="zh-CN"/>
        </w:rPr>
        <w:t xml:space="preserve">The main aspects of NPN provisioning by a network slice of a PLMN </w:t>
      </w:r>
      <w:r w:rsidR="004B5D88" w:rsidRPr="005C4D6E">
        <w:rPr>
          <w:lang w:eastAsia="zh-CN"/>
        </w:rPr>
        <w:t xml:space="preserve">illustrated in Figure 6.3.1-1 </w:t>
      </w:r>
      <w:r w:rsidRPr="005C4D6E">
        <w:rPr>
          <w:lang w:eastAsia="zh-CN"/>
        </w:rPr>
        <w:t>include:</w:t>
      </w:r>
    </w:p>
    <w:p w14:paraId="5CD0B8C4" w14:textId="249DE2F0" w:rsidR="004B5D88" w:rsidRPr="005C4D6E" w:rsidRDefault="008B440A" w:rsidP="008B440A">
      <w:pPr>
        <w:pStyle w:val="B1"/>
        <w:rPr>
          <w:lang w:eastAsia="zh-CN" w:bidi="ar-KW"/>
        </w:rPr>
      </w:pPr>
      <w:r>
        <w:t>1)</w:t>
      </w:r>
      <w:r>
        <w:tab/>
      </w:r>
      <w:r w:rsidR="006C302B" w:rsidRPr="005C4D6E">
        <w:t xml:space="preserve">The NPN-SC provides the NPN related SLA requirements to NPN-SP. These requirements specify NPN related SLS according to different vertical industry </w:t>
      </w:r>
      <w:r w:rsidR="007246E1" w:rsidRPr="005C4D6E">
        <w:t>requirements</w:t>
      </w:r>
      <w:r w:rsidR="006C302B" w:rsidRPr="005C4D6E">
        <w:t xml:space="preserve"> (e.g. </w:t>
      </w:r>
      <w:r w:rsidR="006C302B" w:rsidRPr="005C4D6E">
        <w:rPr>
          <w:rFonts w:eastAsia="Microsoft YaHei"/>
          <w:lang w:eastAsia="zh-CN" w:bidi="ar-KW"/>
        </w:rPr>
        <w:t>coverage requirement within a specific geographic area, downlink/uplink throughput requirements, latency requirement, etc.</w:t>
      </w:r>
      <w:r w:rsidR="006C302B" w:rsidRPr="005C4D6E">
        <w:t>) t</w:t>
      </w:r>
      <w:r w:rsidR="006C302B" w:rsidRPr="005C4D6E">
        <w:rPr>
          <w:rFonts w:hint="eastAsia"/>
          <w:lang w:eastAsia="zh-CN"/>
        </w:rPr>
        <w:t>ogether</w:t>
      </w:r>
      <w:r w:rsidR="006C302B" w:rsidRPr="005C4D6E">
        <w:t xml:space="preserve"> with other business related information (e.g. NPN lifetime, NPN slice charging / accounting, etc.). </w:t>
      </w:r>
      <w:r w:rsidR="004B5D88" w:rsidRPr="00031A6B">
        <w:t>The work</w:t>
      </w:r>
      <w:r w:rsidR="004B5D88" w:rsidRPr="005C4D6E">
        <w:t xml:space="preserve"> flow between NPN-SP and NPN-SC is out of scope of the present document.</w:t>
      </w:r>
    </w:p>
    <w:p w14:paraId="3BD2EC2B" w14:textId="2405B23E" w:rsidR="004B5D88" w:rsidRPr="005C4D6E" w:rsidRDefault="008B440A" w:rsidP="008B440A">
      <w:pPr>
        <w:pStyle w:val="B1"/>
        <w:rPr>
          <w:lang w:eastAsia="zh-CN" w:bidi="ar-KW"/>
        </w:rPr>
      </w:pPr>
      <w:r>
        <w:t>2)</w:t>
      </w:r>
      <w:r>
        <w:tab/>
      </w:r>
      <w:r w:rsidR="006C302B" w:rsidRPr="005C4D6E">
        <w:t xml:space="preserve">The NPN-SP maps these SLS requirements into </w:t>
      </w:r>
      <w:proofErr w:type="spellStart"/>
      <w:r w:rsidR="006C302B" w:rsidRPr="005C4D6E">
        <w:t>ServiceProfile</w:t>
      </w:r>
      <w:proofErr w:type="spellEnd"/>
      <w:r w:rsidR="006C302B" w:rsidRPr="005C4D6E">
        <w:t xml:space="preserve"> attributes (see TS 28.541 [7])</w:t>
      </w:r>
      <w:r w:rsidR="004B5D88" w:rsidRPr="005C4D6E">
        <w:t>.</w:t>
      </w:r>
    </w:p>
    <w:p w14:paraId="37A0D6F4" w14:textId="00CED79B" w:rsidR="006C302B" w:rsidRPr="005C4D6E" w:rsidRDefault="008B440A" w:rsidP="008B440A">
      <w:pPr>
        <w:pStyle w:val="B1"/>
        <w:rPr>
          <w:lang w:eastAsia="zh-CN" w:bidi="ar-KW"/>
        </w:rPr>
      </w:pPr>
      <w:r>
        <w:t>3)</w:t>
      </w:r>
      <w:r>
        <w:tab/>
      </w:r>
      <w:r w:rsidR="004B5D88" w:rsidRPr="005C4D6E">
        <w:t>The NPN-SP</w:t>
      </w:r>
      <w:r w:rsidR="006C302B" w:rsidRPr="005C4D6E">
        <w:t xml:space="preserve"> sends </w:t>
      </w:r>
      <w:proofErr w:type="spellStart"/>
      <w:r w:rsidR="004B5D88" w:rsidRPr="005C4D6E">
        <w:t>ServiceProfile</w:t>
      </w:r>
      <w:proofErr w:type="spellEnd"/>
      <w:r w:rsidR="006C302B" w:rsidRPr="005C4D6E">
        <w:t xml:space="preserve"> in </w:t>
      </w:r>
      <w:r w:rsidR="0095133C" w:rsidRPr="005C4D6E">
        <w:t>"</w:t>
      </w:r>
      <w:proofErr w:type="spellStart"/>
      <w:r w:rsidR="006C302B" w:rsidRPr="005C4D6E">
        <w:t>AllocateNSI</w:t>
      </w:r>
      <w:proofErr w:type="spellEnd"/>
      <w:r w:rsidR="0095133C" w:rsidRPr="005C4D6E">
        <w:t>"</w:t>
      </w:r>
      <w:r w:rsidR="006C302B" w:rsidRPr="005C4D6E">
        <w:t xml:space="preserve"> request to NSMS_P.</w:t>
      </w:r>
    </w:p>
    <w:p w14:paraId="3063214A" w14:textId="0E1486D9" w:rsidR="006C302B" w:rsidRPr="005C4D6E" w:rsidRDefault="008B440A" w:rsidP="008B440A">
      <w:pPr>
        <w:pStyle w:val="B1"/>
        <w:rPr>
          <w:lang w:eastAsia="zh-CN" w:bidi="ar-KW"/>
        </w:rPr>
      </w:pPr>
      <w:r>
        <w:t>4)</w:t>
      </w:r>
      <w:r>
        <w:tab/>
      </w:r>
      <w:r w:rsidR="006C302B" w:rsidRPr="005C4D6E">
        <w:t>Then the NSMS_P follows the NSI allocation procedure as described in clause 7.2 in TS 28.531 (</w:t>
      </w:r>
      <w:r w:rsidR="00540B41" w:rsidRPr="005C4D6E">
        <w:t>t</w:t>
      </w:r>
      <w:r w:rsidR="006C302B" w:rsidRPr="005C4D6E">
        <w:t>his implicitly follows sub-steps like deriving slice profile requirements for subnets from service profile, checking possibility of reusing existing or creating new slice, allocation of NSSI etc. as per procedure defined in TS 28.531</w:t>
      </w:r>
      <w:r w:rsidR="007246E1" w:rsidRPr="005C4D6E">
        <w:t xml:space="preserve"> [8]</w:t>
      </w:r>
      <w:r w:rsidR="006C302B" w:rsidRPr="005C4D6E">
        <w:t>).</w:t>
      </w:r>
    </w:p>
    <w:p w14:paraId="6600D4C5" w14:textId="5072E821" w:rsidR="006C302B" w:rsidRPr="005C4D6E" w:rsidRDefault="006C302B" w:rsidP="006C302B">
      <w:pPr>
        <w:pStyle w:val="B2"/>
        <w:rPr>
          <w:lang w:eastAsia="zh-CN" w:bidi="ar-KW"/>
        </w:rPr>
      </w:pPr>
      <w:r w:rsidRPr="005C4D6E">
        <w:rPr>
          <w:lang w:eastAsia="zh-CN" w:bidi="ar-KW"/>
        </w:rPr>
        <w:t>-</w:t>
      </w:r>
      <w:r w:rsidR="00173486">
        <w:rPr>
          <w:lang w:eastAsia="zh-CN" w:bidi="ar-KW"/>
        </w:rPr>
        <w:tab/>
      </w:r>
      <w:r w:rsidRPr="005C4D6E">
        <w:rPr>
          <w:lang w:eastAsia="zh-CN" w:bidi="ar-KW"/>
        </w:rPr>
        <w:t>The NG-RAN domain NSSMS_P determines to utilize the existing NG-RAN NE(s) or new NG-RAN NEs that are deployed in the PLMN network or deployed locally at the enterprise's premise or in the factory.</w:t>
      </w:r>
    </w:p>
    <w:p w14:paraId="48EF6EF2" w14:textId="6E887B01" w:rsidR="006C302B" w:rsidRPr="005C4D6E" w:rsidRDefault="002A3591" w:rsidP="002A3591">
      <w:pPr>
        <w:pStyle w:val="B2"/>
      </w:pPr>
      <w:r w:rsidRPr="005C4D6E">
        <w:rPr>
          <w:lang w:eastAsia="zh-CN" w:bidi="ar-KW"/>
        </w:rPr>
        <w:tab/>
      </w:r>
      <w:r w:rsidR="006C302B" w:rsidRPr="005C4D6E">
        <w:rPr>
          <w:lang w:eastAsia="zh-CN" w:bidi="ar-KW"/>
        </w:rPr>
        <w:t>Based on the access policy from operator, from which the NSSMS_P can derive rules like days/time slots/occasions etc. for which a</w:t>
      </w:r>
      <w:r w:rsidR="007246E1" w:rsidRPr="005C4D6E">
        <w:rPr>
          <w:lang w:eastAsia="zh-CN" w:bidi="ar-KW"/>
        </w:rPr>
        <w:t>n</w:t>
      </w:r>
      <w:r w:rsidR="006C302B" w:rsidRPr="005C4D6E">
        <w:rPr>
          <w:lang w:eastAsia="zh-CN" w:bidi="ar-KW"/>
        </w:rPr>
        <w:t xml:space="preserve"> NPN UE can access a CAG cell, the NSSMF </w:t>
      </w:r>
      <w:r w:rsidR="006C302B" w:rsidRPr="005C4D6E">
        <w:t>assigns the CAG ID identifying the CAG cells which enables the control of UE</w:t>
      </w:r>
      <w:r w:rsidR="0095133C" w:rsidRPr="005C4D6E">
        <w:t>'</w:t>
      </w:r>
      <w:r w:rsidR="006C302B" w:rsidRPr="005C4D6E">
        <w:t>s access to related PNI-NPN.</w:t>
      </w:r>
      <w:r w:rsidR="006C302B" w:rsidRPr="005C4D6E">
        <w:rPr>
          <w:rFonts w:hint="eastAsia"/>
          <w:lang w:eastAsia="zh-CN"/>
        </w:rPr>
        <w:t xml:space="preserve"> </w:t>
      </w:r>
      <w:r w:rsidR="006C302B" w:rsidRPr="005C4D6E">
        <w:rPr>
          <w:lang w:eastAsia="zh-CN"/>
        </w:rPr>
        <w:t xml:space="preserve">The </w:t>
      </w:r>
      <w:proofErr w:type="spellStart"/>
      <w:r w:rsidR="006C302B" w:rsidRPr="005C4D6E">
        <w:rPr>
          <w:rFonts w:ascii="Courier New" w:hAnsi="Courier New" w:cs="Courier New"/>
          <w:lang w:eastAsia="zh-CN"/>
        </w:rPr>
        <w:t>NRCellDU</w:t>
      </w:r>
      <w:proofErr w:type="spellEnd"/>
      <w:r w:rsidR="006C302B" w:rsidRPr="005C4D6E">
        <w:rPr>
          <w:rFonts w:ascii="Courier New" w:hAnsi="Courier New" w:cs="Courier New"/>
          <w:lang w:eastAsia="zh-CN"/>
        </w:rPr>
        <w:t xml:space="preserve"> </w:t>
      </w:r>
      <w:r w:rsidR="006C302B" w:rsidRPr="005C4D6E">
        <w:rPr>
          <w:lang w:eastAsia="zh-CN"/>
        </w:rPr>
        <w:t xml:space="preserve">should be configured with the CAG ID to support </w:t>
      </w:r>
      <w:r w:rsidR="006C302B" w:rsidRPr="005C4D6E">
        <w:t>access control for PNI-NPN UEs.</w:t>
      </w:r>
      <w:r w:rsidR="006C302B" w:rsidRPr="005C4D6E">
        <w:rPr>
          <w:lang w:eastAsia="zh-CN"/>
        </w:rPr>
        <w:t xml:space="preserve"> The </w:t>
      </w:r>
      <w:r w:rsidR="006C302B" w:rsidRPr="005C4D6E">
        <w:t xml:space="preserve">details of </w:t>
      </w:r>
      <w:proofErr w:type="spellStart"/>
      <w:r w:rsidR="006C302B" w:rsidRPr="005C4D6E">
        <w:rPr>
          <w:rFonts w:ascii="Courier New" w:hAnsi="Courier New" w:cs="Courier New"/>
          <w:lang w:eastAsia="zh-CN"/>
        </w:rPr>
        <w:t>NRCellDU</w:t>
      </w:r>
      <w:proofErr w:type="spellEnd"/>
      <w:r w:rsidR="006C302B" w:rsidRPr="005C4D6E">
        <w:rPr>
          <w:lang w:eastAsia="zh-CN"/>
        </w:rPr>
        <w:t xml:space="preserve"> see </w:t>
      </w:r>
      <w:r w:rsidR="006C302B" w:rsidRPr="005C4D6E">
        <w:t>TS 28.541 [7].</w:t>
      </w:r>
    </w:p>
    <w:p w14:paraId="24800A8A" w14:textId="2F87182F" w:rsidR="006C302B" w:rsidRPr="005C4D6E" w:rsidRDefault="006C302B" w:rsidP="006C302B">
      <w:pPr>
        <w:pStyle w:val="B2"/>
        <w:rPr>
          <w:lang w:eastAsia="zh-CN" w:bidi="ar-KW"/>
        </w:rPr>
      </w:pPr>
      <w:r w:rsidRPr="005C4D6E">
        <w:rPr>
          <w:lang w:eastAsia="zh-CN" w:bidi="ar-KW"/>
        </w:rPr>
        <w:t>-</w:t>
      </w:r>
      <w:r w:rsidR="00173486">
        <w:rPr>
          <w:lang w:eastAsia="zh-CN" w:bidi="ar-KW"/>
        </w:rPr>
        <w:tab/>
      </w:r>
      <w:r w:rsidRPr="005C4D6E">
        <w:rPr>
          <w:lang w:eastAsia="zh-CN" w:bidi="ar-KW"/>
        </w:rPr>
        <w:t>The 5GC domain NSSMS_P determines to utilize new or existing 5GC NF(s) of the 5GC part that are deployed in the PLMN network.</w:t>
      </w:r>
    </w:p>
    <w:p w14:paraId="0A375277" w14:textId="6AB136EB" w:rsidR="00CA46D0" w:rsidRPr="005C4D6E" w:rsidRDefault="006C302B" w:rsidP="002A3591">
      <w:pPr>
        <w:pStyle w:val="B2"/>
        <w:rPr>
          <w:lang w:eastAsia="zh-CN" w:bidi="ar-KW"/>
        </w:rPr>
      </w:pPr>
      <w:r w:rsidRPr="005C4D6E">
        <w:rPr>
          <w:lang w:eastAsia="zh-CN" w:bidi="ar-KW"/>
        </w:rPr>
        <w:t>-</w:t>
      </w:r>
      <w:r w:rsidRPr="005C4D6E">
        <w:rPr>
          <w:lang w:eastAsia="zh-CN" w:bidi="ar-KW"/>
        </w:rPr>
        <w:tab/>
        <w:t xml:space="preserve">If any, the </w:t>
      </w:r>
      <w:r w:rsidRPr="005C4D6E">
        <w:rPr>
          <w:lang w:eastAsia="zh-CN"/>
        </w:rPr>
        <w:t xml:space="preserve">TN domain related requirements are provided to the management system of TN </w:t>
      </w:r>
      <w:r w:rsidRPr="005C4D6E">
        <w:rPr>
          <w:rFonts w:hint="eastAsia"/>
          <w:lang w:eastAsia="zh-CN"/>
        </w:rPr>
        <w:t>do</w:t>
      </w:r>
      <w:r w:rsidRPr="005C4D6E">
        <w:rPr>
          <w:lang w:eastAsia="zh-CN"/>
        </w:rPr>
        <w:t>main.</w:t>
      </w:r>
    </w:p>
    <w:p w14:paraId="01E5F198" w14:textId="54948E4C" w:rsidR="004B5D88" w:rsidRPr="005C4D6E" w:rsidRDefault="008B440A" w:rsidP="008B440A">
      <w:pPr>
        <w:pStyle w:val="B1"/>
      </w:pPr>
      <w:r>
        <w:t>5)</w:t>
      </w:r>
      <w:r>
        <w:tab/>
      </w:r>
      <w:r w:rsidR="004B5D88" w:rsidRPr="005C4D6E">
        <w:t xml:space="preserve">The NSMS_P sends NSI allocation result in </w:t>
      </w:r>
      <w:proofErr w:type="spellStart"/>
      <w:r w:rsidR="004B5D88" w:rsidRPr="005C4D6E">
        <w:t>AllocateNsi</w:t>
      </w:r>
      <w:proofErr w:type="spellEnd"/>
      <w:r w:rsidR="004B5D88" w:rsidRPr="005C4D6E">
        <w:t xml:space="preserve"> response to the NPN-SP including the relevant network slice instance information.</w:t>
      </w:r>
    </w:p>
    <w:p w14:paraId="1D11A6DE" w14:textId="2F01AFB6" w:rsidR="00AA1C66" w:rsidRPr="005C4D6E" w:rsidRDefault="00AA1C66" w:rsidP="00AA1C66">
      <w:pPr>
        <w:pStyle w:val="Heading3"/>
        <w:rPr>
          <w:rFonts w:eastAsiaTheme="minorEastAsia"/>
          <w:color w:val="000000"/>
        </w:rPr>
      </w:pPr>
      <w:bookmarkStart w:id="130" w:name="_Toc95144326"/>
      <w:bookmarkStart w:id="131" w:name="_Toc97278342"/>
      <w:r w:rsidRPr="005C4D6E">
        <w:rPr>
          <w:rFonts w:eastAsiaTheme="minorEastAsia"/>
          <w:color w:val="000000"/>
        </w:rPr>
        <w:t>6.3.</w:t>
      </w:r>
      <w:r w:rsidRPr="005C4D6E">
        <w:rPr>
          <w:rFonts w:eastAsiaTheme="minorEastAsia" w:hint="eastAsia"/>
          <w:color w:val="000000"/>
          <w:lang w:eastAsia="zh-CN"/>
        </w:rPr>
        <w:t>2</w:t>
      </w:r>
      <w:r w:rsidRPr="005C4D6E">
        <w:rPr>
          <w:rFonts w:eastAsiaTheme="minorEastAsia"/>
          <w:color w:val="000000"/>
        </w:rPr>
        <w:tab/>
        <w:t xml:space="preserve">Solution for </w:t>
      </w:r>
      <w:bookmarkStart w:id="132" w:name="OLE_LINK21"/>
      <w:r w:rsidRPr="005C4D6E">
        <w:rPr>
          <w:rFonts w:eastAsiaTheme="minorEastAsia"/>
          <w:color w:val="000000"/>
        </w:rPr>
        <w:t>exposure of management capability of PNI-NPN</w:t>
      </w:r>
      <w:bookmarkEnd w:id="130"/>
      <w:bookmarkEnd w:id="131"/>
      <w:bookmarkEnd w:id="132"/>
    </w:p>
    <w:p w14:paraId="493B4E37" w14:textId="70345A53" w:rsidR="00AA1C66" w:rsidRPr="005C4D6E" w:rsidRDefault="00AA1C66" w:rsidP="00AA1C66">
      <w:pPr>
        <w:ind w:left="100" w:hangingChars="50" w:hanging="100"/>
        <w:rPr>
          <w:rFonts w:eastAsiaTheme="minorEastAsia"/>
        </w:rPr>
      </w:pPr>
      <w:r w:rsidRPr="005C4D6E">
        <w:rPr>
          <w:rFonts w:eastAsiaTheme="minorEastAsia"/>
        </w:rPr>
        <w:t xml:space="preserve">The MNO </w:t>
      </w:r>
      <w:r w:rsidRPr="005C4D6E">
        <w:rPr>
          <w:lang w:eastAsia="zh-CN"/>
        </w:rPr>
        <w:t>(</w:t>
      </w:r>
      <w:r w:rsidRPr="005C4D6E">
        <w:t>playing the role of NPN-SP</w:t>
      </w:r>
      <w:r w:rsidRPr="005C4D6E">
        <w:rPr>
          <w:lang w:eastAsia="zh-CN"/>
        </w:rPr>
        <w:t xml:space="preserve">) </w:t>
      </w:r>
      <w:r w:rsidRPr="005C4D6E">
        <w:rPr>
          <w:rFonts w:eastAsiaTheme="minorEastAsia"/>
        </w:rPr>
        <w:t xml:space="preserve">provides a PNI-NPN for a vertical </w:t>
      </w:r>
      <w:r w:rsidRPr="005C4D6E">
        <w:t xml:space="preserve">(playing the role of NPN-SC) </w:t>
      </w:r>
      <w:r w:rsidRPr="005C4D6E">
        <w:rPr>
          <w:rFonts w:eastAsiaTheme="minorEastAsia"/>
        </w:rPr>
        <w:t>in the form of a network slice of a PLMN. This solution can be used by a vertical to obtain certain management capabilities (</w:t>
      </w:r>
      <w:r w:rsidRPr="00031A6B">
        <w:rPr>
          <w:rFonts w:eastAsiaTheme="minorEastAsia"/>
        </w:rPr>
        <w:t>e.g.,</w:t>
      </w:r>
      <w:r w:rsidRPr="005C4D6E">
        <w:rPr>
          <w:rFonts w:eastAsiaTheme="minorEastAsia"/>
        </w:rPr>
        <w:t xml:space="preserve"> provisioning, performance monitoring) exposed by MNO in MNO-V</w:t>
      </w:r>
      <w:r w:rsidRPr="005C4D6E">
        <w:rPr>
          <w:rFonts w:eastAsiaTheme="minorEastAsia" w:hint="eastAsia"/>
          <w:lang w:eastAsia="zh-CN"/>
        </w:rPr>
        <w:t>ertical</w:t>
      </w:r>
      <w:r w:rsidRPr="005C4D6E">
        <w:rPr>
          <w:rFonts w:eastAsiaTheme="minorEastAsia"/>
          <w:lang w:eastAsia="zh-CN"/>
        </w:rPr>
        <w:t xml:space="preserve"> M</w:t>
      </w:r>
      <w:r w:rsidRPr="005C4D6E">
        <w:rPr>
          <w:rFonts w:eastAsiaTheme="minorEastAsia" w:hint="eastAsia"/>
          <w:lang w:eastAsia="zh-CN"/>
        </w:rPr>
        <w:t>anaged</w:t>
      </w:r>
      <w:r w:rsidRPr="005C4D6E">
        <w:rPr>
          <w:rFonts w:eastAsiaTheme="minorEastAsia"/>
          <w:lang w:eastAsia="zh-CN"/>
        </w:rPr>
        <w:t xml:space="preserve"> M</w:t>
      </w:r>
      <w:r w:rsidRPr="005C4D6E">
        <w:rPr>
          <w:rFonts w:eastAsiaTheme="minorEastAsia" w:hint="eastAsia"/>
          <w:lang w:eastAsia="zh-CN"/>
        </w:rPr>
        <w:t>ode</w:t>
      </w:r>
      <w:r w:rsidRPr="005C4D6E">
        <w:rPr>
          <w:rFonts w:eastAsiaTheme="minorEastAsia"/>
        </w:rPr>
        <w:t>. The vertical consumes the exposed management capabilities to manage the PNI-NPN, including</w:t>
      </w:r>
      <w:r w:rsidR="0007672F">
        <w:rPr>
          <w:rFonts w:eastAsiaTheme="minorEastAsia"/>
        </w:rPr>
        <w:t>:</w:t>
      </w:r>
    </w:p>
    <w:p w14:paraId="03347D55" w14:textId="77777777" w:rsidR="00AA1C66" w:rsidRPr="005C4D6E" w:rsidRDefault="00AA1C66" w:rsidP="00AA1C66">
      <w:pPr>
        <w:pStyle w:val="B1"/>
        <w:rPr>
          <w:rFonts w:eastAsiaTheme="minorEastAsia"/>
        </w:rPr>
      </w:pPr>
      <w:r w:rsidRPr="005C4D6E">
        <w:rPr>
          <w:rFonts w:eastAsiaTheme="minorEastAsia"/>
        </w:rPr>
        <w:lastRenderedPageBreak/>
        <w:t>-</w:t>
      </w:r>
      <w:r w:rsidRPr="005C4D6E">
        <w:rPr>
          <w:rFonts w:eastAsiaTheme="minorEastAsia"/>
        </w:rPr>
        <w:tab/>
        <w:t xml:space="preserve">Using the </w:t>
      </w:r>
      <w:r w:rsidRPr="005C4D6E">
        <w:rPr>
          <w:rFonts w:cs="Arial"/>
          <w:szCs w:val="18"/>
          <w:lang w:eastAsia="zh-CN"/>
        </w:rPr>
        <w:t>Network Slice</w:t>
      </w:r>
      <w:r w:rsidRPr="005C4D6E">
        <w:rPr>
          <w:lang w:eastAsia="zh-CN"/>
        </w:rPr>
        <w:t xml:space="preserve"> Provisioning exposure </w:t>
      </w:r>
      <w:r w:rsidRPr="005C4D6E">
        <w:rPr>
          <w:rFonts w:eastAsiaTheme="minorEastAsia"/>
        </w:rPr>
        <w:t xml:space="preserve">management services and </w:t>
      </w:r>
      <w:r w:rsidRPr="005C4D6E">
        <w:rPr>
          <w:rFonts w:cs="Arial"/>
          <w:szCs w:val="18"/>
          <w:lang w:eastAsia="zh-CN"/>
        </w:rPr>
        <w:t>Network Slice</w:t>
      </w:r>
      <w:r w:rsidRPr="005C4D6E">
        <w:rPr>
          <w:rFonts w:cs="Arial" w:hint="eastAsia"/>
          <w:szCs w:val="18"/>
          <w:lang w:eastAsia="zh-CN"/>
        </w:rPr>
        <w:t xml:space="preserve"> Provisioning data report </w:t>
      </w:r>
      <w:r w:rsidRPr="005C4D6E">
        <w:rPr>
          <w:rFonts w:cs="Arial"/>
          <w:szCs w:val="18"/>
          <w:lang w:eastAsia="zh-CN"/>
        </w:rPr>
        <w:t xml:space="preserve">exposure management service </w:t>
      </w:r>
      <w:r w:rsidRPr="005C4D6E">
        <w:rPr>
          <w:lang w:eastAsia="zh-CN"/>
        </w:rPr>
        <w:t xml:space="preserve">(see clause 6.1 of TS 28.531 [8]), </w:t>
      </w:r>
      <w:r w:rsidRPr="005C4D6E">
        <w:rPr>
          <w:rFonts w:eastAsiaTheme="minorEastAsia"/>
        </w:rPr>
        <w:t xml:space="preserve">NPN-SC </w:t>
      </w:r>
      <w:r w:rsidRPr="005C4D6E">
        <w:rPr>
          <w:lang w:eastAsia="zh-CN"/>
        </w:rPr>
        <w:t xml:space="preserve">can request allocating, deallocating modifying an NSI, or obtain notifications about </w:t>
      </w:r>
      <w:r w:rsidRPr="005C4D6E">
        <w:rPr>
          <w:rFonts w:hint="eastAsia"/>
          <w:lang w:eastAsia="zh-CN"/>
        </w:rPr>
        <w:t>NSI</w:t>
      </w:r>
      <w:r w:rsidRPr="005C4D6E">
        <w:rPr>
          <w:lang w:eastAsia="zh-CN"/>
        </w:rPr>
        <w:t xml:space="preserve"> Information model data</w:t>
      </w:r>
      <w:r w:rsidRPr="005C4D6E">
        <w:rPr>
          <w:rFonts w:eastAsiaTheme="minorEastAsia"/>
        </w:rPr>
        <w:t>.</w:t>
      </w:r>
    </w:p>
    <w:p w14:paraId="0FB8E832" w14:textId="05A5EA34" w:rsidR="00AA1C66" w:rsidRPr="005C4D6E" w:rsidRDefault="00AA1C66" w:rsidP="00AA1C66">
      <w:pPr>
        <w:pStyle w:val="B1"/>
        <w:rPr>
          <w:rFonts w:eastAsiaTheme="minorEastAsia"/>
        </w:rPr>
      </w:pPr>
      <w:r w:rsidRPr="005C4D6E">
        <w:rPr>
          <w:rFonts w:eastAsiaTheme="minorEastAsia"/>
        </w:rPr>
        <w:t>-</w:t>
      </w:r>
      <w:r w:rsidRPr="005C4D6E">
        <w:rPr>
          <w:rFonts w:eastAsiaTheme="minorEastAsia"/>
        </w:rPr>
        <w:tab/>
        <w:t>Using exposure of generic fault supervision management service (see clause 11.2 of TS 28.532 [1</w:t>
      </w:r>
      <w:r w:rsidR="000B7CD3" w:rsidRPr="005C4D6E">
        <w:rPr>
          <w:rFonts w:eastAsiaTheme="minorEastAsia" w:hint="eastAsia"/>
          <w:lang w:eastAsia="zh-CN"/>
        </w:rPr>
        <w:t>4</w:t>
      </w:r>
      <w:r w:rsidRPr="005C4D6E">
        <w:rPr>
          <w:rFonts w:eastAsiaTheme="minorEastAsia"/>
        </w:rPr>
        <w:t xml:space="preserve">]) and generic </w:t>
      </w:r>
      <w:r w:rsidRPr="005C4D6E">
        <w:rPr>
          <w:rFonts w:eastAsiaTheme="minorEastAsia" w:hint="eastAsia"/>
        </w:rPr>
        <w:t>performance assurance management service</w:t>
      </w:r>
      <w:r w:rsidRPr="005C4D6E">
        <w:rPr>
          <w:rFonts w:eastAsiaTheme="minorEastAsia"/>
        </w:rPr>
        <w:t xml:space="preserve"> (see clause 11.3 of TS 28.532 [1</w:t>
      </w:r>
      <w:r w:rsidR="000B7CD3" w:rsidRPr="005C4D6E">
        <w:rPr>
          <w:rFonts w:eastAsiaTheme="minorEastAsia" w:hint="eastAsia"/>
          <w:lang w:eastAsia="zh-CN"/>
        </w:rPr>
        <w:t>4</w:t>
      </w:r>
      <w:r w:rsidRPr="005C4D6E">
        <w:rPr>
          <w:rFonts w:eastAsiaTheme="minorEastAsia"/>
        </w:rPr>
        <w:t xml:space="preserve">]), NPN-SCs can create certain measurement jobs and select the type of data analytics and performance to be monitored, </w:t>
      </w:r>
      <w:r w:rsidRPr="00031A6B">
        <w:rPr>
          <w:rFonts w:eastAsiaTheme="minorEastAsia"/>
        </w:rPr>
        <w:t>e.g.,</w:t>
      </w:r>
      <w:r w:rsidRPr="005C4D6E">
        <w:rPr>
          <w:rFonts w:eastAsiaTheme="minorEastAsia"/>
        </w:rPr>
        <w:t xml:space="preserve"> performance related to various traffic types, geographical areas, different device types, for a specific group of devices, for certain traffic congestion situation and analytical KPIs related to performance predictions.</w:t>
      </w:r>
    </w:p>
    <w:p w14:paraId="43B07020" w14:textId="77777777" w:rsidR="00AA1C66" w:rsidRPr="005C4D6E" w:rsidRDefault="00AA1C66" w:rsidP="00173486">
      <w:pPr>
        <w:pStyle w:val="TH"/>
        <w:rPr>
          <w:rFonts w:eastAsiaTheme="minorEastAsia"/>
        </w:rPr>
      </w:pPr>
      <w:r w:rsidRPr="005C4D6E">
        <w:rPr>
          <w:noProof/>
        </w:rPr>
        <w:drawing>
          <wp:inline distT="0" distB="0" distL="0" distR="0" wp14:anchorId="1568EE7D" wp14:editId="7591EFF9">
            <wp:extent cx="4150360" cy="1892300"/>
            <wp:effectExtent l="0" t="0" r="2540" b="0"/>
            <wp:docPr id="4" name="图片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0360" cy="1892300"/>
                    </a:xfrm>
                    <a:prstGeom prst="rect">
                      <a:avLst/>
                    </a:prstGeom>
                    <a:noFill/>
                    <a:ln>
                      <a:noFill/>
                    </a:ln>
                  </pic:spPr>
                </pic:pic>
              </a:graphicData>
            </a:graphic>
          </wp:inline>
        </w:drawing>
      </w:r>
    </w:p>
    <w:p w14:paraId="62CA61AD" w14:textId="638FB416" w:rsidR="00AA1C66" w:rsidRPr="005C4D6E" w:rsidRDefault="00AA1C66" w:rsidP="00BB2FD3">
      <w:pPr>
        <w:pStyle w:val="TF"/>
      </w:pPr>
      <w:r w:rsidRPr="005C4D6E">
        <w:t>Figure 6.3.</w:t>
      </w:r>
      <w:r w:rsidR="000B7CD3" w:rsidRPr="005C4D6E">
        <w:rPr>
          <w:rFonts w:hint="eastAsia"/>
        </w:rPr>
        <w:t>2</w:t>
      </w:r>
      <w:r w:rsidRPr="005C4D6E">
        <w:noBreakHyphen/>
        <w:t>1: Exposure of management capability of PNI-NPN in MNO-Vertical Managed Mode</w:t>
      </w:r>
    </w:p>
    <w:p w14:paraId="091212D3" w14:textId="77777777" w:rsidR="00AA1C66" w:rsidRPr="005C4D6E" w:rsidRDefault="00AA1C66" w:rsidP="00AA1C66"/>
    <w:p w14:paraId="0A375278" w14:textId="77777777" w:rsidR="0003001F" w:rsidRPr="005C4D6E" w:rsidRDefault="00080512" w:rsidP="0003001F">
      <w:pPr>
        <w:pStyle w:val="Heading8"/>
      </w:pPr>
      <w:r w:rsidRPr="005C4D6E">
        <w:br w:type="page"/>
      </w:r>
      <w:bookmarkStart w:id="133" w:name="_Toc95144327"/>
      <w:bookmarkStart w:id="134" w:name="_Toc97278343"/>
      <w:r w:rsidR="0003001F" w:rsidRPr="005C4D6E">
        <w:lastRenderedPageBreak/>
        <w:t>Annex A (informative): Deployment considerations on NPN management modes</w:t>
      </w:r>
      <w:bookmarkEnd w:id="133"/>
      <w:bookmarkEnd w:id="134"/>
    </w:p>
    <w:p w14:paraId="0A375279" w14:textId="7535946C" w:rsidR="0003001F" w:rsidRPr="005C4D6E" w:rsidRDefault="0003001F" w:rsidP="00181AF5">
      <w:r w:rsidRPr="005C4D6E">
        <w:t>The applicability of management modes (</w:t>
      </w:r>
      <w:r w:rsidR="00352F91" w:rsidRPr="005C4D6E">
        <w:t>see</w:t>
      </w:r>
      <w:r w:rsidRPr="005C4D6E">
        <w:t xml:space="preserve"> clause 4.3</w:t>
      </w:r>
      <w:r w:rsidR="003A7BEC" w:rsidRPr="005C4D6E">
        <w:t>.2</w:t>
      </w:r>
      <w:r w:rsidRPr="005C4D6E">
        <w:t>) depends on the NPN scenarios under consideration. Different scenarios may exist, depending on the deployment considerations of individual NPN functions. Table A-1 and Table</w:t>
      </w:r>
      <w:r w:rsidR="00AF6167" w:rsidRPr="005C4D6E">
        <w:t> </w:t>
      </w:r>
      <w:r w:rsidRPr="005C4D6E">
        <w:t>A</w:t>
      </w:r>
      <w:r w:rsidR="00AF6167" w:rsidRPr="005C4D6E">
        <w:noBreakHyphen/>
      </w:r>
      <w:r w:rsidRPr="005C4D6E">
        <w:t xml:space="preserve">2 capture this variety for SNPN and PNI-NPN scenarios, respectively. </w:t>
      </w:r>
    </w:p>
    <w:p w14:paraId="0A37527A" w14:textId="09729C7D" w:rsidR="0003001F" w:rsidRPr="005C4D6E" w:rsidRDefault="0003001F" w:rsidP="0003001F">
      <w:pPr>
        <w:pStyle w:val="TH"/>
      </w:pPr>
      <w:r w:rsidRPr="005C4D6E">
        <w:t>Table A-1</w:t>
      </w:r>
      <w:r w:rsidR="00181AF5" w:rsidRPr="005C4D6E">
        <w:t>:</w:t>
      </w:r>
      <w:r w:rsidRPr="005C4D6E">
        <w:t xml:space="preserve"> Applicability of management modes in different SNPN scenarios</w:t>
      </w:r>
      <w:r w:rsidR="00512F2C" w:rsidRPr="005C4D6E">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46"/>
        <w:gridCol w:w="1984"/>
        <w:gridCol w:w="2268"/>
        <w:gridCol w:w="2268"/>
        <w:gridCol w:w="2415"/>
      </w:tblGrid>
      <w:tr w:rsidR="0003001F" w:rsidRPr="005C4D6E" w14:paraId="0A37527F" w14:textId="77777777" w:rsidTr="000512A3">
        <w:trPr>
          <w:jc w:val="center"/>
        </w:trPr>
        <w:tc>
          <w:tcPr>
            <w:tcW w:w="2830" w:type="dxa"/>
            <w:gridSpan w:val="2"/>
            <w:shd w:val="clear" w:color="auto" w:fill="DBDBDB"/>
            <w:vAlign w:val="center"/>
          </w:tcPr>
          <w:p w14:paraId="0A37527B" w14:textId="3F079FD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2268" w:type="dxa"/>
            <w:shd w:val="clear" w:color="auto" w:fill="DBDBDB"/>
            <w:vAlign w:val="center"/>
          </w:tcPr>
          <w:p w14:paraId="0A37527C" w14:textId="3801AF87" w:rsidR="0003001F" w:rsidRPr="005C4D6E" w:rsidRDefault="00E7560F" w:rsidP="00E7560F">
            <w:pPr>
              <w:pStyle w:val="TAH"/>
              <w:rPr>
                <w:szCs w:val="18"/>
              </w:rPr>
            </w:pPr>
            <w:r w:rsidRPr="005C4D6E">
              <w:rPr>
                <w:szCs w:val="18"/>
              </w:rPr>
              <w:t xml:space="preserve">MNO Managed </w:t>
            </w:r>
            <w:r w:rsidR="0003001F" w:rsidRPr="005C4D6E">
              <w:rPr>
                <w:szCs w:val="18"/>
              </w:rPr>
              <w:t>Mode</w:t>
            </w:r>
          </w:p>
        </w:tc>
        <w:tc>
          <w:tcPr>
            <w:tcW w:w="2268" w:type="dxa"/>
            <w:shd w:val="clear" w:color="auto" w:fill="DBDBDB"/>
            <w:vAlign w:val="center"/>
          </w:tcPr>
          <w:p w14:paraId="0A37527D" w14:textId="0E1E09EF"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c>
          <w:tcPr>
            <w:tcW w:w="2415" w:type="dxa"/>
            <w:shd w:val="clear" w:color="auto" w:fill="DBDBDB"/>
            <w:vAlign w:val="center"/>
          </w:tcPr>
          <w:p w14:paraId="0A37527E" w14:textId="288A60A5" w:rsidR="0003001F" w:rsidRPr="005C4D6E" w:rsidRDefault="00E7560F" w:rsidP="00E7560F">
            <w:pPr>
              <w:pStyle w:val="TAH"/>
              <w:rPr>
                <w:szCs w:val="18"/>
              </w:rPr>
            </w:pPr>
            <w:r w:rsidRPr="005C4D6E">
              <w:rPr>
                <w:szCs w:val="18"/>
              </w:rPr>
              <w:t xml:space="preserve">Vertical Managed </w:t>
            </w:r>
            <w:r w:rsidR="0003001F" w:rsidRPr="005C4D6E">
              <w:rPr>
                <w:szCs w:val="18"/>
              </w:rPr>
              <w:t>Mode</w:t>
            </w:r>
          </w:p>
        </w:tc>
      </w:tr>
      <w:tr w:rsidR="0003001F" w:rsidRPr="005C4D6E" w14:paraId="0A375284" w14:textId="77777777" w:rsidTr="000512A3">
        <w:trPr>
          <w:jc w:val="center"/>
        </w:trPr>
        <w:tc>
          <w:tcPr>
            <w:tcW w:w="2830" w:type="dxa"/>
            <w:gridSpan w:val="2"/>
            <w:shd w:val="clear" w:color="auto" w:fill="auto"/>
            <w:vAlign w:val="center"/>
          </w:tcPr>
          <w:p w14:paraId="0A375280" w14:textId="77777777" w:rsidR="0003001F" w:rsidRPr="005C4D6E" w:rsidRDefault="0003001F" w:rsidP="00A825DC">
            <w:pPr>
              <w:pStyle w:val="TAC"/>
              <w:rPr>
                <w:szCs w:val="18"/>
              </w:rPr>
            </w:pPr>
            <w:r w:rsidRPr="005C4D6E">
              <w:rPr>
                <w:szCs w:val="18"/>
              </w:rPr>
              <w:t>NG-RAN</w:t>
            </w:r>
          </w:p>
        </w:tc>
        <w:tc>
          <w:tcPr>
            <w:tcW w:w="2268" w:type="dxa"/>
            <w:shd w:val="clear" w:color="auto" w:fill="auto"/>
            <w:vAlign w:val="center"/>
          </w:tcPr>
          <w:p w14:paraId="0A375281" w14:textId="07AEA5F3"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268" w:type="dxa"/>
            <w:shd w:val="clear" w:color="auto" w:fill="auto"/>
            <w:vAlign w:val="center"/>
          </w:tcPr>
          <w:p w14:paraId="0A375282" w14:textId="5A53C75E"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415" w:type="dxa"/>
            <w:shd w:val="clear" w:color="auto" w:fill="auto"/>
            <w:vAlign w:val="center"/>
          </w:tcPr>
          <w:p w14:paraId="0A375283" w14:textId="360A60D6"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8C" w14:textId="77777777" w:rsidTr="000512A3">
        <w:trPr>
          <w:jc w:val="center"/>
        </w:trPr>
        <w:tc>
          <w:tcPr>
            <w:tcW w:w="846" w:type="dxa"/>
            <w:vMerge w:val="restart"/>
            <w:shd w:val="clear" w:color="auto" w:fill="auto"/>
            <w:vAlign w:val="center"/>
          </w:tcPr>
          <w:p w14:paraId="0A375285" w14:textId="77777777" w:rsidR="0003001F" w:rsidRPr="005C4D6E" w:rsidRDefault="0003001F" w:rsidP="00A825DC">
            <w:pPr>
              <w:pStyle w:val="TAC"/>
              <w:rPr>
                <w:szCs w:val="18"/>
              </w:rPr>
            </w:pPr>
            <w:r w:rsidRPr="005C4D6E">
              <w:rPr>
                <w:szCs w:val="18"/>
              </w:rPr>
              <w:t>5GC</w:t>
            </w:r>
          </w:p>
        </w:tc>
        <w:tc>
          <w:tcPr>
            <w:tcW w:w="1984" w:type="dxa"/>
            <w:vAlign w:val="center"/>
          </w:tcPr>
          <w:p w14:paraId="0A375286" w14:textId="3B78B8B1"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2268" w:type="dxa"/>
            <w:shd w:val="clear" w:color="auto" w:fill="auto"/>
            <w:vAlign w:val="center"/>
          </w:tcPr>
          <w:p w14:paraId="0A375287" w14:textId="6B09C5B2"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88" w14:textId="700FAB7B" w:rsidR="0003001F" w:rsidRPr="005C4D6E" w:rsidRDefault="000512A3" w:rsidP="00A825DC">
            <w:pPr>
              <w:pStyle w:val="TAC"/>
              <w:rPr>
                <w:szCs w:val="18"/>
              </w:rPr>
            </w:pPr>
            <w:r w:rsidRPr="005C4D6E">
              <w:rPr>
                <w:szCs w:val="18"/>
              </w:rPr>
              <w:t xml:space="preserve"> </w:t>
            </w:r>
            <w:r w:rsidR="0003001F" w:rsidRPr="005C4D6E">
              <w:rPr>
                <w:szCs w:val="18"/>
              </w:rPr>
              <w:t>off-premise</w:t>
            </w:r>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r w:rsidR="0003001F" w:rsidRPr="005C4D6E">
              <w:rPr>
                <w:szCs w:val="18"/>
              </w:rPr>
              <w:t>MNO</w:t>
            </w:r>
            <w:r w:rsidRPr="005C4D6E">
              <w:rPr>
                <w:szCs w:val="18"/>
              </w:rPr>
              <w:t xml:space="preserve"> </w:t>
            </w:r>
            <w:r w:rsidR="0003001F" w:rsidRPr="005C4D6E">
              <w:rPr>
                <w:szCs w:val="18"/>
              </w:rPr>
              <w:t>footprint)</w:t>
            </w:r>
          </w:p>
        </w:tc>
        <w:tc>
          <w:tcPr>
            <w:tcW w:w="2268" w:type="dxa"/>
            <w:shd w:val="clear" w:color="auto" w:fill="auto"/>
            <w:vAlign w:val="center"/>
          </w:tcPr>
          <w:p w14:paraId="63A380CB"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89" w14:textId="5C97F6F1"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8A" w14:textId="31CDA8DA"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8B" w14:textId="0A384BB6" w:rsidR="0003001F" w:rsidRPr="005C4D6E" w:rsidRDefault="000512A3" w:rsidP="00A825DC">
            <w:pPr>
              <w:pStyle w:val="TAC"/>
              <w:rPr>
                <w:szCs w:val="18"/>
              </w:rPr>
            </w:pPr>
            <w:r w:rsidRPr="005C4D6E">
              <w:rPr>
                <w:szCs w:val="18"/>
              </w:rPr>
              <w:t xml:space="preserve"> </w:t>
            </w:r>
            <w:r w:rsidR="0003001F" w:rsidRPr="005C4D6E">
              <w:rPr>
                <w:szCs w:val="18"/>
              </w:rPr>
              <w:t>off-premise</w:t>
            </w:r>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proofErr w:type="spellStart"/>
            <w:r w:rsidR="0003001F" w:rsidRPr="005C4D6E">
              <w:rPr>
                <w:szCs w:val="18"/>
              </w:rPr>
              <w:t>hyperscaler</w:t>
            </w:r>
            <w:proofErr w:type="spellEnd"/>
            <w:r w:rsidRPr="005C4D6E">
              <w:rPr>
                <w:szCs w:val="18"/>
              </w:rPr>
              <w:t xml:space="preserve"> </w:t>
            </w:r>
            <w:r w:rsidR="0003001F" w:rsidRPr="005C4D6E">
              <w:rPr>
                <w:szCs w:val="18"/>
              </w:rPr>
              <w:t>footprint)</w:t>
            </w:r>
          </w:p>
        </w:tc>
      </w:tr>
      <w:tr w:rsidR="0003001F" w:rsidRPr="005C4D6E" w14:paraId="0A375292" w14:textId="77777777" w:rsidTr="000512A3">
        <w:trPr>
          <w:jc w:val="center"/>
        </w:trPr>
        <w:tc>
          <w:tcPr>
            <w:tcW w:w="846" w:type="dxa"/>
            <w:vMerge/>
            <w:shd w:val="clear" w:color="auto" w:fill="auto"/>
            <w:vAlign w:val="center"/>
          </w:tcPr>
          <w:p w14:paraId="0A37528D" w14:textId="77777777" w:rsidR="0003001F" w:rsidRPr="005C4D6E" w:rsidRDefault="0003001F" w:rsidP="00A825DC">
            <w:pPr>
              <w:pStyle w:val="TAC"/>
              <w:rPr>
                <w:szCs w:val="18"/>
              </w:rPr>
            </w:pPr>
          </w:p>
        </w:tc>
        <w:tc>
          <w:tcPr>
            <w:tcW w:w="1984" w:type="dxa"/>
            <w:vAlign w:val="center"/>
          </w:tcPr>
          <w:p w14:paraId="0A37528E" w14:textId="3CD3267B"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2268" w:type="dxa"/>
            <w:shd w:val="clear" w:color="auto" w:fill="auto"/>
            <w:vAlign w:val="center"/>
          </w:tcPr>
          <w:p w14:paraId="78B5F144"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8F" w14:textId="60EA4845"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6CFFC891"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90" w14:textId="3306A7E8"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1" w14:textId="77777777" w:rsidR="0003001F" w:rsidRPr="005C4D6E" w:rsidRDefault="0003001F" w:rsidP="00A825DC">
            <w:pPr>
              <w:pStyle w:val="TAC"/>
              <w:rPr>
                <w:szCs w:val="18"/>
              </w:rPr>
            </w:pPr>
            <w:r w:rsidRPr="005C4D6E">
              <w:rPr>
                <w:szCs w:val="18"/>
              </w:rPr>
              <w:t>on-premise</w:t>
            </w:r>
          </w:p>
        </w:tc>
      </w:tr>
      <w:tr w:rsidR="0003001F" w:rsidRPr="005C4D6E" w14:paraId="0A375299" w14:textId="77777777" w:rsidTr="000512A3">
        <w:trPr>
          <w:jc w:val="center"/>
        </w:trPr>
        <w:tc>
          <w:tcPr>
            <w:tcW w:w="846" w:type="dxa"/>
            <w:vMerge/>
            <w:shd w:val="clear" w:color="auto" w:fill="auto"/>
            <w:vAlign w:val="center"/>
          </w:tcPr>
          <w:p w14:paraId="0A375293" w14:textId="77777777" w:rsidR="0003001F" w:rsidRPr="005C4D6E" w:rsidRDefault="0003001F" w:rsidP="00A825DC">
            <w:pPr>
              <w:pStyle w:val="TAC"/>
              <w:rPr>
                <w:szCs w:val="18"/>
              </w:rPr>
            </w:pPr>
          </w:p>
        </w:tc>
        <w:tc>
          <w:tcPr>
            <w:tcW w:w="1984" w:type="dxa"/>
            <w:vAlign w:val="center"/>
          </w:tcPr>
          <w:p w14:paraId="0A375294" w14:textId="77777777" w:rsidR="0003001F" w:rsidRPr="005C4D6E" w:rsidRDefault="0003001F" w:rsidP="00A825DC">
            <w:pPr>
              <w:pStyle w:val="TAC"/>
              <w:rPr>
                <w:szCs w:val="18"/>
              </w:rPr>
            </w:pPr>
            <w:r w:rsidRPr="005C4D6E">
              <w:rPr>
                <w:szCs w:val="18"/>
              </w:rPr>
              <w:t>UPF</w:t>
            </w:r>
          </w:p>
        </w:tc>
        <w:tc>
          <w:tcPr>
            <w:tcW w:w="2268" w:type="dxa"/>
            <w:shd w:val="clear" w:color="auto" w:fill="auto"/>
            <w:vAlign w:val="center"/>
          </w:tcPr>
          <w:p w14:paraId="0A375295" w14:textId="1C95BB9F"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96" w14:textId="7ECA086F"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7FA9AF63"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97" w14:textId="2274D988"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8" w14:textId="77777777" w:rsidR="0003001F" w:rsidRPr="005C4D6E" w:rsidRDefault="0003001F" w:rsidP="00A825DC">
            <w:pPr>
              <w:pStyle w:val="TAC"/>
              <w:rPr>
                <w:szCs w:val="18"/>
              </w:rPr>
            </w:pPr>
            <w:r w:rsidRPr="005C4D6E">
              <w:rPr>
                <w:szCs w:val="18"/>
              </w:rPr>
              <w:t>on-premise</w:t>
            </w:r>
          </w:p>
        </w:tc>
      </w:tr>
      <w:tr w:rsidR="0003001F" w:rsidRPr="005C4D6E" w14:paraId="0A37529F" w14:textId="77777777" w:rsidTr="000512A3">
        <w:trPr>
          <w:jc w:val="center"/>
        </w:trPr>
        <w:tc>
          <w:tcPr>
            <w:tcW w:w="9781" w:type="dxa"/>
            <w:gridSpan w:val="5"/>
          </w:tcPr>
          <w:p w14:paraId="0A37529A" w14:textId="1927F6A0"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9B" w14:textId="33B88967"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on-premise</w:t>
            </w:r>
            <w:r w:rsidR="000512A3" w:rsidRPr="005C4D6E">
              <w:t xml:space="preserve"> </w:t>
            </w:r>
            <w:r w:rsidRPr="005C4D6E">
              <w:t>5GC</w:t>
            </w:r>
            <w:r w:rsidR="000512A3" w:rsidRPr="005C4D6E">
              <w:t xml:space="preserve"> </w:t>
            </w:r>
            <w:r w:rsidRPr="005C4D6E">
              <w:t>functions.</w:t>
            </w:r>
            <w:r w:rsidR="000512A3" w:rsidRPr="005C4D6E">
              <w:t xml:space="preserve"> </w:t>
            </w:r>
          </w:p>
          <w:p w14:paraId="0A37529C" w14:textId="2A6DC8A3"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MNO Managed Mode</w:t>
            </w:r>
            <w:r w:rsidR="000512A3" w:rsidRPr="005C4D6E">
              <w:t xml:space="preserve"> </w:t>
            </w:r>
            <w:r w:rsidR="00B0371C" w:rsidRPr="005C4D6E">
              <w:t>and</w:t>
            </w:r>
            <w:r w:rsidR="000512A3" w:rsidRPr="005C4D6E">
              <w:t xml:space="preserve"> </w:t>
            </w:r>
            <w:r w:rsidR="003A7BEC" w:rsidRPr="005C4D6E">
              <w:t>MNO-Vertical Managed Mode</w:t>
            </w:r>
            <w:r w:rsidRPr="005C4D6E">
              <w:t>.</w:t>
            </w:r>
            <w:r w:rsidR="000512A3" w:rsidRPr="005C4D6E">
              <w:t xml:space="preserve"> </w:t>
            </w:r>
            <w:r w:rsidRPr="005C4D6E">
              <w:t>These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are</w:t>
            </w:r>
            <w:r w:rsidR="000512A3" w:rsidRPr="005C4D6E">
              <w:t xml:space="preserve"> </w:t>
            </w:r>
            <w:r w:rsidRPr="005C4D6E">
              <w:t>dedicated</w:t>
            </w:r>
            <w:r w:rsidR="000512A3" w:rsidRPr="005C4D6E">
              <w:t xml:space="preserve"> </w:t>
            </w:r>
            <w:r w:rsidRPr="005C4D6E">
              <w:t>to</w:t>
            </w:r>
            <w:r w:rsidR="000512A3" w:rsidRPr="005C4D6E">
              <w:t xml:space="preserve"> </w:t>
            </w:r>
            <w:r w:rsidRPr="005C4D6E">
              <w:t>the</w:t>
            </w:r>
            <w:r w:rsidR="000512A3" w:rsidRPr="005C4D6E">
              <w:t xml:space="preserve"> </w:t>
            </w:r>
            <w:r w:rsidRPr="005C4D6E">
              <w:t>NPN,</w:t>
            </w:r>
            <w:r w:rsidR="000512A3" w:rsidRPr="005C4D6E">
              <w:t xml:space="preserve"> </w:t>
            </w:r>
            <w:r w:rsidRPr="005C4D6E">
              <w:t>and</w:t>
            </w:r>
            <w:r w:rsidR="000512A3" w:rsidRPr="005C4D6E">
              <w:t xml:space="preserve"> </w:t>
            </w:r>
            <w:r w:rsidRPr="005C4D6E">
              <w:t>therefore</w:t>
            </w:r>
            <w:r w:rsidR="000512A3" w:rsidRPr="005C4D6E">
              <w:t xml:space="preserve"> </w:t>
            </w:r>
            <w:r w:rsidRPr="005C4D6E">
              <w:t>are</w:t>
            </w:r>
            <w:r w:rsidR="000512A3" w:rsidRPr="005C4D6E">
              <w:t xml:space="preserve"> </w:t>
            </w:r>
            <w:r w:rsidRPr="005C4D6E">
              <w:t>separated</w:t>
            </w:r>
            <w:r w:rsidR="000512A3" w:rsidRPr="005C4D6E">
              <w:t xml:space="preserve"> </w:t>
            </w:r>
            <w:r w:rsidRPr="005C4D6E">
              <w:t>from</w:t>
            </w:r>
            <w:r w:rsidR="000512A3" w:rsidRPr="005C4D6E">
              <w:t xml:space="preserve"> </w:t>
            </w:r>
            <w:r w:rsidRPr="005C4D6E">
              <w:t>PLMN</w:t>
            </w:r>
            <w:r w:rsidR="000512A3" w:rsidRPr="005C4D6E">
              <w:t xml:space="preserve"> </w:t>
            </w:r>
            <w:r w:rsidRPr="005C4D6E">
              <w:t>functions</w:t>
            </w:r>
            <w:r w:rsidR="000512A3" w:rsidRPr="005C4D6E">
              <w:t xml:space="preserve"> </w:t>
            </w:r>
            <w:r w:rsidRPr="005C4D6E">
              <w:t>(used</w:t>
            </w:r>
            <w:r w:rsidR="000512A3" w:rsidRPr="005C4D6E">
              <w:t xml:space="preserve"> </w:t>
            </w:r>
            <w:r w:rsidRPr="005C4D6E">
              <w:t>for</w:t>
            </w:r>
            <w:r w:rsidR="000512A3" w:rsidRPr="005C4D6E">
              <w:t xml:space="preserve"> </w:t>
            </w:r>
            <w:r w:rsidRPr="005C4D6E">
              <w:t>public</w:t>
            </w:r>
            <w:r w:rsidR="000512A3" w:rsidRPr="005C4D6E">
              <w:t xml:space="preserve"> </w:t>
            </w:r>
            <w:r w:rsidRPr="005C4D6E">
              <w:t>use).</w:t>
            </w:r>
          </w:p>
          <w:p w14:paraId="0A37529D" w14:textId="188C5607"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A</w:t>
            </w:r>
            <w:r w:rsidR="000512A3" w:rsidRPr="005C4D6E">
              <w:t xml:space="preserve"> </w:t>
            </w:r>
            <w:proofErr w:type="spellStart"/>
            <w:r w:rsidRPr="005C4D6E">
              <w:t>hyperscaler</w:t>
            </w:r>
            <w:proofErr w:type="spellEnd"/>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Vertical Managed Mode</w:t>
            </w:r>
            <w:r w:rsidRPr="005C4D6E">
              <w:t>.</w:t>
            </w:r>
            <w:r w:rsidR="000512A3" w:rsidRPr="005C4D6E">
              <w:t xml:space="preserve"> </w:t>
            </w:r>
          </w:p>
          <w:p w14:paraId="0A37529E" w14:textId="12F2A8E3" w:rsidR="0003001F" w:rsidRPr="005C4D6E" w:rsidRDefault="0003001F" w:rsidP="00181AF5">
            <w:pPr>
              <w:pStyle w:val="TAN"/>
            </w:pPr>
            <w:r w:rsidRPr="005C4D6E">
              <w:t>NOTE</w:t>
            </w:r>
            <w:r w:rsidR="000512A3" w:rsidRPr="005C4D6E">
              <w:t xml:space="preserve"> </w:t>
            </w:r>
            <w:r w:rsidRPr="005C4D6E">
              <w:t>5:</w:t>
            </w:r>
            <w:r w:rsidR="00BE575E" w:rsidRPr="005C4D6E">
              <w:tab/>
            </w:r>
            <w:r w:rsidRPr="005C4D6E">
              <w:t>Off-premise</w:t>
            </w:r>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r w:rsidR="000512A3" w:rsidRPr="005C4D6E">
              <w:t xml:space="preserve"> </w:t>
            </w:r>
          </w:p>
        </w:tc>
      </w:tr>
    </w:tbl>
    <w:p w14:paraId="0A3752A0" w14:textId="77777777" w:rsidR="0003001F" w:rsidRPr="005C4D6E" w:rsidRDefault="0003001F" w:rsidP="0003001F">
      <w:pPr>
        <w:rPr>
          <w:i/>
        </w:rPr>
      </w:pPr>
    </w:p>
    <w:p w14:paraId="0A3752A1" w14:textId="250755F5" w:rsidR="0003001F" w:rsidRPr="005C4D6E" w:rsidRDefault="0003001F" w:rsidP="0003001F">
      <w:pPr>
        <w:pStyle w:val="TH"/>
      </w:pPr>
      <w:r w:rsidRPr="005C4D6E">
        <w:t>Table A-2</w:t>
      </w:r>
      <w:r w:rsidR="00181AF5" w:rsidRPr="005C4D6E">
        <w:t xml:space="preserve">: </w:t>
      </w:r>
      <w:r w:rsidRPr="005C4D6E">
        <w:t>Applicability of management modes in different PNI-NPN scenarios</w:t>
      </w:r>
      <w:r w:rsidR="00512F2C" w:rsidRPr="005C4D6E">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8"/>
        <w:gridCol w:w="1984"/>
        <w:gridCol w:w="3402"/>
        <w:gridCol w:w="3402"/>
      </w:tblGrid>
      <w:tr w:rsidR="0003001F" w:rsidRPr="005C4D6E" w14:paraId="0A3752A5" w14:textId="77777777" w:rsidTr="000512A3">
        <w:trPr>
          <w:jc w:val="center"/>
        </w:trPr>
        <w:tc>
          <w:tcPr>
            <w:tcW w:w="2972" w:type="dxa"/>
            <w:gridSpan w:val="2"/>
            <w:shd w:val="clear" w:color="auto" w:fill="DBDBDB"/>
            <w:vAlign w:val="center"/>
          </w:tcPr>
          <w:p w14:paraId="0A3752A2" w14:textId="60E1393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3402" w:type="dxa"/>
            <w:shd w:val="clear" w:color="auto" w:fill="DBDBDB"/>
            <w:vAlign w:val="center"/>
          </w:tcPr>
          <w:p w14:paraId="0A3752A3" w14:textId="2917521B" w:rsidR="0003001F" w:rsidRPr="005C4D6E" w:rsidRDefault="00E7560F" w:rsidP="00A825DC">
            <w:pPr>
              <w:pStyle w:val="TAH"/>
              <w:rPr>
                <w:szCs w:val="18"/>
              </w:rPr>
            </w:pPr>
            <w:r w:rsidRPr="005C4D6E">
              <w:rPr>
                <w:szCs w:val="18"/>
              </w:rPr>
              <w:t xml:space="preserve">MNO Managed </w:t>
            </w:r>
            <w:r w:rsidR="0003001F" w:rsidRPr="005C4D6E">
              <w:rPr>
                <w:szCs w:val="18"/>
              </w:rPr>
              <w:t>Mode</w:t>
            </w:r>
          </w:p>
        </w:tc>
        <w:tc>
          <w:tcPr>
            <w:tcW w:w="3402" w:type="dxa"/>
            <w:shd w:val="clear" w:color="auto" w:fill="DBDBDB"/>
            <w:vAlign w:val="center"/>
          </w:tcPr>
          <w:p w14:paraId="0A3752A4" w14:textId="1903DD4B"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r>
      <w:tr w:rsidR="0003001F" w:rsidRPr="005C4D6E" w14:paraId="0A3752A9" w14:textId="77777777" w:rsidTr="000512A3">
        <w:trPr>
          <w:jc w:val="center"/>
        </w:trPr>
        <w:tc>
          <w:tcPr>
            <w:tcW w:w="2972" w:type="dxa"/>
            <w:gridSpan w:val="2"/>
            <w:shd w:val="clear" w:color="auto" w:fill="auto"/>
            <w:vAlign w:val="center"/>
          </w:tcPr>
          <w:p w14:paraId="0A3752A6" w14:textId="77777777" w:rsidR="0003001F" w:rsidRPr="005C4D6E" w:rsidRDefault="0003001F" w:rsidP="00A825DC">
            <w:pPr>
              <w:pStyle w:val="TAC"/>
              <w:rPr>
                <w:szCs w:val="18"/>
              </w:rPr>
            </w:pPr>
            <w:r w:rsidRPr="005C4D6E">
              <w:rPr>
                <w:szCs w:val="18"/>
              </w:rPr>
              <w:t>NG-RAN</w:t>
            </w:r>
          </w:p>
        </w:tc>
        <w:tc>
          <w:tcPr>
            <w:tcW w:w="3402" w:type="dxa"/>
            <w:shd w:val="clear" w:color="auto" w:fill="auto"/>
            <w:vAlign w:val="center"/>
          </w:tcPr>
          <w:p w14:paraId="0A3752A7" w14:textId="4611CBBD"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3402" w:type="dxa"/>
            <w:vAlign w:val="center"/>
          </w:tcPr>
          <w:p w14:paraId="0A3752A8" w14:textId="2EC55E15"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B0" w14:textId="77777777" w:rsidTr="000512A3">
        <w:trPr>
          <w:jc w:val="center"/>
        </w:trPr>
        <w:tc>
          <w:tcPr>
            <w:tcW w:w="988" w:type="dxa"/>
            <w:vMerge w:val="restart"/>
            <w:shd w:val="clear" w:color="auto" w:fill="auto"/>
            <w:vAlign w:val="center"/>
          </w:tcPr>
          <w:p w14:paraId="0A3752AA" w14:textId="77777777" w:rsidR="0003001F" w:rsidRPr="005C4D6E" w:rsidRDefault="0003001F" w:rsidP="00A825DC">
            <w:pPr>
              <w:pStyle w:val="TAC"/>
              <w:rPr>
                <w:szCs w:val="18"/>
              </w:rPr>
            </w:pPr>
            <w:r w:rsidRPr="005C4D6E">
              <w:rPr>
                <w:szCs w:val="18"/>
              </w:rPr>
              <w:t>5GC</w:t>
            </w:r>
          </w:p>
          <w:p w14:paraId="0A3752AB" w14:textId="77777777" w:rsidR="0003001F" w:rsidRPr="005C4D6E" w:rsidRDefault="0003001F" w:rsidP="00A825DC">
            <w:pPr>
              <w:pStyle w:val="TAC"/>
              <w:rPr>
                <w:szCs w:val="18"/>
              </w:rPr>
            </w:pPr>
          </w:p>
          <w:p w14:paraId="0A3752AC" w14:textId="77777777" w:rsidR="0003001F" w:rsidRPr="005C4D6E" w:rsidRDefault="0003001F" w:rsidP="00A825DC">
            <w:pPr>
              <w:pStyle w:val="TAC"/>
              <w:rPr>
                <w:szCs w:val="18"/>
              </w:rPr>
            </w:pPr>
          </w:p>
        </w:tc>
        <w:tc>
          <w:tcPr>
            <w:tcW w:w="1984" w:type="dxa"/>
            <w:vAlign w:val="center"/>
          </w:tcPr>
          <w:p w14:paraId="0A3752AD" w14:textId="4C69B206"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3402" w:type="dxa"/>
            <w:shd w:val="clear" w:color="auto" w:fill="auto"/>
            <w:vAlign w:val="center"/>
          </w:tcPr>
          <w:p w14:paraId="0A3752AE" w14:textId="7FD9ECE8"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shd w:val="clear" w:color="auto" w:fill="auto"/>
            <w:vAlign w:val="center"/>
          </w:tcPr>
          <w:p w14:paraId="0A3752AF" w14:textId="38DA3D92"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6" w14:textId="77777777" w:rsidTr="000512A3">
        <w:trPr>
          <w:jc w:val="center"/>
        </w:trPr>
        <w:tc>
          <w:tcPr>
            <w:tcW w:w="988" w:type="dxa"/>
            <w:vMerge/>
            <w:shd w:val="clear" w:color="auto" w:fill="auto"/>
            <w:vAlign w:val="center"/>
          </w:tcPr>
          <w:p w14:paraId="0A3752B1" w14:textId="77777777" w:rsidR="0003001F" w:rsidRPr="005C4D6E" w:rsidRDefault="0003001F" w:rsidP="00A825DC">
            <w:pPr>
              <w:pStyle w:val="TAC"/>
              <w:rPr>
                <w:szCs w:val="18"/>
              </w:rPr>
            </w:pPr>
          </w:p>
        </w:tc>
        <w:tc>
          <w:tcPr>
            <w:tcW w:w="1984" w:type="dxa"/>
            <w:shd w:val="clear" w:color="auto" w:fill="auto"/>
            <w:vAlign w:val="center"/>
          </w:tcPr>
          <w:p w14:paraId="0A3752B2" w14:textId="323435BA"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3402" w:type="dxa"/>
            <w:shd w:val="clear" w:color="auto" w:fill="auto"/>
            <w:vAlign w:val="center"/>
          </w:tcPr>
          <w:p w14:paraId="0A3752B3" w14:textId="38056CA6"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4" w14:textId="77777777" w:rsidR="0003001F" w:rsidRPr="005C4D6E" w:rsidRDefault="0003001F" w:rsidP="00A825DC">
            <w:pPr>
              <w:pStyle w:val="TAC"/>
              <w:rPr>
                <w:szCs w:val="18"/>
              </w:rPr>
            </w:pPr>
            <w:r w:rsidRPr="005C4D6E">
              <w:rPr>
                <w:szCs w:val="18"/>
              </w:rPr>
              <w:t>on-premise;</w:t>
            </w:r>
          </w:p>
          <w:p w14:paraId="0A3752B5" w14:textId="322F02E7"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B" w14:textId="77777777" w:rsidTr="000512A3">
        <w:trPr>
          <w:jc w:val="center"/>
        </w:trPr>
        <w:tc>
          <w:tcPr>
            <w:tcW w:w="988" w:type="dxa"/>
            <w:vMerge/>
            <w:shd w:val="clear" w:color="auto" w:fill="auto"/>
            <w:vAlign w:val="center"/>
          </w:tcPr>
          <w:p w14:paraId="0A3752B7" w14:textId="77777777" w:rsidR="0003001F" w:rsidRPr="005C4D6E" w:rsidRDefault="0003001F" w:rsidP="00A825DC">
            <w:pPr>
              <w:pStyle w:val="TAC"/>
              <w:rPr>
                <w:szCs w:val="18"/>
              </w:rPr>
            </w:pPr>
          </w:p>
        </w:tc>
        <w:tc>
          <w:tcPr>
            <w:tcW w:w="1984" w:type="dxa"/>
            <w:shd w:val="clear" w:color="auto" w:fill="auto"/>
            <w:vAlign w:val="center"/>
          </w:tcPr>
          <w:p w14:paraId="0A3752B8" w14:textId="77777777" w:rsidR="0003001F" w:rsidRPr="005C4D6E" w:rsidRDefault="0003001F" w:rsidP="00A825DC">
            <w:pPr>
              <w:pStyle w:val="TAC"/>
              <w:rPr>
                <w:szCs w:val="18"/>
              </w:rPr>
            </w:pPr>
            <w:r w:rsidRPr="005C4D6E">
              <w:rPr>
                <w:szCs w:val="18"/>
              </w:rPr>
              <w:t>UPF</w:t>
            </w:r>
          </w:p>
        </w:tc>
        <w:tc>
          <w:tcPr>
            <w:tcW w:w="3402" w:type="dxa"/>
            <w:shd w:val="clear" w:color="auto" w:fill="auto"/>
            <w:vAlign w:val="center"/>
          </w:tcPr>
          <w:p w14:paraId="0A3752B9" w14:textId="628C9FB4"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A" w14:textId="49A1EFE1" w:rsidR="0003001F" w:rsidRPr="005C4D6E" w:rsidRDefault="0003001F" w:rsidP="00A825DC">
            <w:pPr>
              <w:pStyle w:val="TAC"/>
              <w:rPr>
                <w:szCs w:val="18"/>
              </w:rPr>
            </w:pPr>
            <w:r w:rsidRPr="005C4D6E">
              <w:rPr>
                <w:szCs w:val="18"/>
              </w:rPr>
              <w:t>on-premise;</w:t>
            </w:r>
            <w:r w:rsidR="000512A3" w:rsidRPr="005C4D6E">
              <w:rPr>
                <w:szCs w:val="18"/>
              </w:rPr>
              <w:t xml:space="preserve"> </w:t>
            </w: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C0" w14:textId="77777777" w:rsidTr="000512A3">
        <w:trPr>
          <w:jc w:val="center"/>
        </w:trPr>
        <w:tc>
          <w:tcPr>
            <w:tcW w:w="9776" w:type="dxa"/>
            <w:gridSpan w:val="4"/>
            <w:shd w:val="clear" w:color="auto" w:fill="auto"/>
          </w:tcPr>
          <w:p w14:paraId="0A3752BC" w14:textId="227C9C0A"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BD" w14:textId="03E4C5CC"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on-premise</w:t>
            </w:r>
            <w:r w:rsidR="000512A3" w:rsidRPr="005C4D6E">
              <w:t xml:space="preserve"> </w:t>
            </w:r>
            <w:r w:rsidRPr="005C4D6E">
              <w:t>5GC</w:t>
            </w:r>
            <w:r w:rsidR="000512A3" w:rsidRPr="005C4D6E">
              <w:t xml:space="preserve"> </w:t>
            </w:r>
            <w:r w:rsidRPr="005C4D6E">
              <w:t>functions.</w:t>
            </w:r>
            <w:r w:rsidR="000512A3" w:rsidRPr="005C4D6E">
              <w:t xml:space="preserve"> </w:t>
            </w:r>
          </w:p>
          <w:p w14:paraId="0A3752BE" w14:textId="252A2E1A"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E7560F" w:rsidRPr="005C4D6E">
              <w:t xml:space="preserve">MNO Managed </w:t>
            </w:r>
            <w:r w:rsidRPr="005C4D6E">
              <w:t>Mode</w:t>
            </w:r>
            <w:r w:rsidR="00FD427D" w:rsidRPr="005C4D6E">
              <w:t xml:space="preserve"> </w:t>
            </w:r>
            <w:r w:rsidRPr="005C4D6E">
              <w:t>and</w:t>
            </w:r>
            <w:r w:rsidR="000512A3" w:rsidRPr="005C4D6E">
              <w:t xml:space="preserve"> </w:t>
            </w:r>
            <w:r w:rsidR="00E7560F" w:rsidRPr="005C4D6E">
              <w:t>MNO-Vertical Managed Mode</w:t>
            </w:r>
            <w:r w:rsidRPr="005C4D6E">
              <w:t>.</w:t>
            </w:r>
            <w:r w:rsidR="000512A3" w:rsidRPr="005C4D6E">
              <w:t xml:space="preserve"> </w:t>
            </w:r>
          </w:p>
          <w:p w14:paraId="0A3752BF" w14:textId="662ED4AD"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Off-premise</w:t>
            </w:r>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p>
        </w:tc>
      </w:tr>
    </w:tbl>
    <w:p w14:paraId="75BB160B" w14:textId="77777777" w:rsidR="000B7CD3" w:rsidRPr="005C4D6E" w:rsidRDefault="000B7CD3" w:rsidP="000B7CD3"/>
    <w:p w14:paraId="2549A7F2" w14:textId="77777777" w:rsidR="000B7CD3" w:rsidRPr="005C4D6E" w:rsidRDefault="000B7CD3" w:rsidP="000B7CD3">
      <w:pPr>
        <w:overflowPunct/>
        <w:autoSpaceDE/>
        <w:autoSpaceDN/>
        <w:adjustRightInd/>
        <w:spacing w:after="0"/>
        <w:textAlignment w:val="auto"/>
        <w:rPr>
          <w:rFonts w:ascii="Arial" w:hAnsi="Arial"/>
          <w:sz w:val="36"/>
        </w:rPr>
      </w:pPr>
      <w:r w:rsidRPr="005C4D6E">
        <w:br w:type="page"/>
      </w:r>
    </w:p>
    <w:p w14:paraId="70860AB2" w14:textId="7DBE6B3B" w:rsidR="000B7CD3" w:rsidRPr="005C4D6E" w:rsidRDefault="000B7CD3" w:rsidP="000B7CD3">
      <w:pPr>
        <w:pStyle w:val="Heading8"/>
      </w:pPr>
      <w:bookmarkStart w:id="135" w:name="_Toc95144328"/>
      <w:bookmarkStart w:id="136" w:name="_Toc97278344"/>
      <w:r w:rsidRPr="005C4D6E">
        <w:lastRenderedPageBreak/>
        <w:t>Annex B (informative):</w:t>
      </w:r>
      <w:r w:rsidRPr="005C4D6E">
        <w:br/>
        <w:t>Plant UML source code</w:t>
      </w:r>
      <w:bookmarkEnd w:id="135"/>
      <w:bookmarkEnd w:id="136"/>
    </w:p>
    <w:p w14:paraId="19CDCADF" w14:textId="3D4EFCCC" w:rsidR="004E72D3" w:rsidRPr="005C4D6E" w:rsidRDefault="004E72D3" w:rsidP="002454B7">
      <w:pPr>
        <w:pStyle w:val="Heading2"/>
      </w:pPr>
      <w:bookmarkStart w:id="137" w:name="_Toc95144329"/>
      <w:bookmarkStart w:id="138" w:name="_Toc97278345"/>
      <w:r w:rsidRPr="005C4D6E">
        <w:t>B.1</w:t>
      </w:r>
      <w:r w:rsidRPr="005C4D6E">
        <w:tab/>
        <w:t>Procedure for UE related data collection</w:t>
      </w:r>
      <w:bookmarkEnd w:id="137"/>
      <w:bookmarkEnd w:id="138"/>
    </w:p>
    <w:p w14:paraId="06EC9326" w14:textId="77777777" w:rsidR="004E72D3" w:rsidRPr="005C4D6E" w:rsidRDefault="004E72D3" w:rsidP="004E72D3">
      <w:pPr>
        <w:pStyle w:val="PL"/>
      </w:pPr>
      <w:bookmarkStart w:id="139" w:name="OLE_LINK26"/>
      <w:r w:rsidRPr="005C4D6E">
        <w:t>@startuml</w:t>
      </w:r>
    </w:p>
    <w:p w14:paraId="3CD5CCE1" w14:textId="77777777" w:rsidR="004E72D3" w:rsidRPr="005C4D6E" w:rsidRDefault="004E72D3" w:rsidP="004E72D3">
      <w:pPr>
        <w:pStyle w:val="PL"/>
      </w:pPr>
    </w:p>
    <w:p w14:paraId="7121B6CA" w14:textId="77777777" w:rsidR="004E72D3" w:rsidRPr="005C4D6E" w:rsidRDefault="004E72D3" w:rsidP="004E72D3">
      <w:pPr>
        <w:pStyle w:val="PL"/>
      </w:pPr>
      <w:r w:rsidRPr="005C4D6E">
        <w:t>note over "NPN-SC", "NPN-SP/OP": Pre-defined agreements</w:t>
      </w:r>
    </w:p>
    <w:p w14:paraId="356E6888" w14:textId="77777777" w:rsidR="004E72D3" w:rsidRPr="005C4D6E" w:rsidRDefault="004E72D3" w:rsidP="004E72D3">
      <w:pPr>
        <w:pStyle w:val="PL"/>
      </w:pPr>
      <w:r w:rsidRPr="005C4D6E">
        <w:t>"NPN-SC" -&gt; "NPN-SP/OP": 1. Create MDT collection task</w:t>
      </w:r>
    </w:p>
    <w:p w14:paraId="67ACFAB4" w14:textId="77777777" w:rsidR="004E72D3" w:rsidRPr="0038764E" w:rsidRDefault="004E72D3" w:rsidP="004E72D3">
      <w:pPr>
        <w:pStyle w:val="PL"/>
        <w:rPr>
          <w:lang w:val="fr-FR"/>
        </w:rPr>
      </w:pPr>
      <w:r w:rsidRPr="005C4D6E">
        <w:t xml:space="preserve">"NPN-SP/OP" -&gt; "NE":2. </w:t>
      </w:r>
      <w:proofErr w:type="spellStart"/>
      <w:r w:rsidRPr="0038764E">
        <w:rPr>
          <w:lang w:val="fr-FR"/>
        </w:rPr>
        <w:t>Send</w:t>
      </w:r>
      <w:proofErr w:type="spellEnd"/>
      <w:r w:rsidRPr="0038764E">
        <w:rPr>
          <w:lang w:val="fr-FR"/>
        </w:rPr>
        <w:t xml:space="preserve"> MDT collection </w:t>
      </w:r>
      <w:proofErr w:type="spellStart"/>
      <w:r w:rsidRPr="0038764E">
        <w:rPr>
          <w:lang w:val="fr-FR"/>
        </w:rPr>
        <w:t>request</w:t>
      </w:r>
      <w:proofErr w:type="spellEnd"/>
    </w:p>
    <w:p w14:paraId="721AA84D" w14:textId="77777777" w:rsidR="004E72D3" w:rsidRPr="005C4D6E" w:rsidRDefault="004E72D3" w:rsidP="004E72D3">
      <w:pPr>
        <w:pStyle w:val="PL"/>
      </w:pPr>
      <w:r w:rsidRPr="0038764E">
        <w:rPr>
          <w:lang w:val="fr-FR"/>
        </w:rPr>
        <w:t xml:space="preserve">"NE" -&gt; "NE":3. </w:t>
      </w:r>
      <w:r w:rsidRPr="005C4D6E">
        <w:t>UE Selection</w:t>
      </w:r>
    </w:p>
    <w:p w14:paraId="03B774CF" w14:textId="77777777" w:rsidR="004E72D3" w:rsidRPr="005C4D6E" w:rsidRDefault="004E72D3" w:rsidP="004E72D3">
      <w:pPr>
        <w:pStyle w:val="PL"/>
      </w:pPr>
    </w:p>
    <w:p w14:paraId="3008CCCB" w14:textId="77777777" w:rsidR="004E72D3" w:rsidRPr="005C4D6E" w:rsidRDefault="004E72D3" w:rsidP="004E72D3">
      <w:pPr>
        <w:pStyle w:val="PL"/>
      </w:pPr>
      <w:proofErr w:type="spellStart"/>
      <w:r w:rsidRPr="005C4D6E">
        <w:t>skinparam</w:t>
      </w:r>
      <w:proofErr w:type="spellEnd"/>
      <w:r w:rsidRPr="005C4D6E">
        <w:t xml:space="preserve"> </w:t>
      </w:r>
      <w:proofErr w:type="spellStart"/>
      <w:r w:rsidRPr="005C4D6E">
        <w:t>responseMessageBelowArrow</w:t>
      </w:r>
      <w:proofErr w:type="spellEnd"/>
      <w:r w:rsidRPr="005C4D6E">
        <w:t xml:space="preserve"> true</w:t>
      </w:r>
    </w:p>
    <w:p w14:paraId="5CA545EF" w14:textId="77777777" w:rsidR="004E72D3" w:rsidRPr="005C4D6E" w:rsidRDefault="004E72D3" w:rsidP="004E72D3">
      <w:pPr>
        <w:pStyle w:val="PL"/>
      </w:pPr>
      <w:r w:rsidRPr="005C4D6E">
        <w:t>"NE" -&gt; "UE":4. MDT activation</w:t>
      </w:r>
    </w:p>
    <w:p w14:paraId="4B78D8E3" w14:textId="77777777" w:rsidR="004E72D3" w:rsidRPr="005C4D6E" w:rsidRDefault="004E72D3" w:rsidP="004E72D3">
      <w:pPr>
        <w:pStyle w:val="PL"/>
      </w:pPr>
      <w:r w:rsidRPr="005C4D6E">
        <w:t>"UE" -&gt; "NE":5. MDT data reporting (e.g. RLF report)</w:t>
      </w:r>
    </w:p>
    <w:p w14:paraId="762547FD" w14:textId="77777777" w:rsidR="004E72D3" w:rsidRPr="005C4D6E" w:rsidRDefault="004E72D3" w:rsidP="004E72D3">
      <w:pPr>
        <w:pStyle w:val="PL"/>
      </w:pPr>
      <w:r w:rsidRPr="005C4D6E">
        <w:t>"NE" -&gt; "NPN-SP/OP":6. MDT data reporting (e.g. RLF report)</w:t>
      </w:r>
    </w:p>
    <w:p w14:paraId="0F47B8B6" w14:textId="77777777" w:rsidR="004E72D3" w:rsidRPr="005C4D6E" w:rsidRDefault="004E72D3" w:rsidP="004E72D3">
      <w:pPr>
        <w:pStyle w:val="PL"/>
      </w:pPr>
      <w:r w:rsidRPr="005C4D6E">
        <w:t>"NPN-SP/OP" -&gt; "NPN-SC":7. Send MDT results</w:t>
      </w:r>
    </w:p>
    <w:p w14:paraId="4D85E513" w14:textId="77777777" w:rsidR="004E72D3" w:rsidRPr="005C4D6E" w:rsidRDefault="004E72D3" w:rsidP="004E72D3">
      <w:pPr>
        <w:pStyle w:val="PL"/>
      </w:pPr>
    </w:p>
    <w:p w14:paraId="24B1E445" w14:textId="77777777" w:rsidR="004E72D3" w:rsidRPr="005C4D6E" w:rsidRDefault="004E72D3" w:rsidP="004E72D3">
      <w:pPr>
        <w:pStyle w:val="PL"/>
      </w:pPr>
      <w:proofErr w:type="spellStart"/>
      <w:r w:rsidRPr="005C4D6E">
        <w:t>skinparam</w:t>
      </w:r>
      <w:proofErr w:type="spellEnd"/>
      <w:r w:rsidRPr="005C4D6E">
        <w:t xml:space="preserve"> </w:t>
      </w:r>
      <w:proofErr w:type="spellStart"/>
      <w:r w:rsidRPr="005C4D6E">
        <w:t>sequenceMessageAlign</w:t>
      </w:r>
      <w:proofErr w:type="spellEnd"/>
      <w:r w:rsidRPr="005C4D6E">
        <w:t xml:space="preserve"> </w:t>
      </w:r>
      <w:proofErr w:type="spellStart"/>
      <w:r w:rsidRPr="005C4D6E">
        <w:t>center</w:t>
      </w:r>
      <w:proofErr w:type="spellEnd"/>
    </w:p>
    <w:p w14:paraId="578EE0CA" w14:textId="77777777" w:rsidR="004E72D3" w:rsidRPr="005C4D6E" w:rsidRDefault="004E72D3" w:rsidP="004E72D3">
      <w:pPr>
        <w:pStyle w:val="PL"/>
      </w:pPr>
    </w:p>
    <w:p w14:paraId="1F52884A" w14:textId="77777777" w:rsidR="004E72D3" w:rsidRPr="005C4D6E" w:rsidRDefault="004E72D3" w:rsidP="004E72D3">
      <w:pPr>
        <w:pStyle w:val="PL"/>
      </w:pPr>
      <w:r w:rsidRPr="005C4D6E">
        <w:t>@enduml</w:t>
      </w:r>
    </w:p>
    <w:p w14:paraId="3509BB24" w14:textId="2E82D498" w:rsidR="00DC55C4" w:rsidRPr="005C4D6E" w:rsidRDefault="00DC55C4" w:rsidP="002454B7">
      <w:pPr>
        <w:pStyle w:val="Heading2"/>
      </w:pPr>
      <w:bookmarkStart w:id="140" w:name="_Toc95144330"/>
      <w:bookmarkStart w:id="141" w:name="_Toc97278346"/>
      <w:bookmarkEnd w:id="139"/>
      <w:r w:rsidRPr="005C4D6E">
        <w:t>B.</w:t>
      </w:r>
      <w:r w:rsidR="005548BC" w:rsidRPr="005C4D6E">
        <w:t>2</w:t>
      </w:r>
      <w:r w:rsidRPr="005C4D6E">
        <w:tab/>
        <w:t>Procedure for SNPN provisioning with 3GPP segments only</w:t>
      </w:r>
      <w:bookmarkEnd w:id="140"/>
      <w:bookmarkEnd w:id="141"/>
    </w:p>
    <w:p w14:paraId="515D217A" w14:textId="15BD24C0" w:rsidR="00DC55C4" w:rsidRPr="005C4D6E" w:rsidRDefault="00DC55C4" w:rsidP="00DC55C4">
      <w:r w:rsidRPr="005C4D6E">
        <w:t xml:space="preserve">The following </w:t>
      </w:r>
      <w:proofErr w:type="spellStart"/>
      <w:r w:rsidRPr="005C4D6E">
        <w:t>PlantUML</w:t>
      </w:r>
      <w:proofErr w:type="spellEnd"/>
      <w:r w:rsidRPr="005C4D6E">
        <w:t xml:space="preserve"> source code is used to describe the procedure for SNPN provisioning with 3GPP segments only, as depicted by Figure 6.2.1-1:</w:t>
      </w:r>
    </w:p>
    <w:p w14:paraId="7CDA3782" w14:textId="77777777" w:rsidR="00DC55C4" w:rsidRPr="005C4D6E" w:rsidRDefault="00DC55C4" w:rsidP="00DC55C4">
      <w:pPr>
        <w:pStyle w:val="B1"/>
        <w:ind w:left="0" w:firstLine="0"/>
        <w:rPr>
          <w:rFonts w:ascii="Courier New" w:hAnsi="Courier New"/>
          <w:sz w:val="16"/>
        </w:rPr>
      </w:pPr>
      <w:r w:rsidRPr="005C4D6E">
        <w:rPr>
          <w:rFonts w:ascii="Courier New" w:hAnsi="Courier New"/>
          <w:sz w:val="16"/>
        </w:rPr>
        <w:t>@startuml</w:t>
      </w:r>
    </w:p>
    <w:p w14:paraId="5A906F89" w14:textId="77777777" w:rsidR="00DC55C4" w:rsidRPr="005C4D6E" w:rsidRDefault="00DC55C4" w:rsidP="00DC55C4">
      <w:pPr>
        <w:pStyle w:val="B1"/>
        <w:rPr>
          <w:rFonts w:ascii="Courier New" w:hAnsi="Courier New"/>
          <w:sz w:val="16"/>
        </w:rPr>
      </w:pPr>
      <w:r w:rsidRPr="005C4D6E">
        <w:rPr>
          <w:rFonts w:ascii="Courier New" w:hAnsi="Courier New"/>
          <w:sz w:val="16"/>
        </w:rPr>
        <w:t xml:space="preserve">"NPN-SC" -&gt; "NPN-SP":1. SLA requirements(e.g. coverage, \n DL/UL </w:t>
      </w:r>
      <w:proofErr w:type="spellStart"/>
      <w:r w:rsidRPr="005C4D6E">
        <w:rPr>
          <w:rFonts w:ascii="Courier New" w:hAnsi="Courier New"/>
          <w:sz w:val="16"/>
        </w:rPr>
        <w:t>throughout,lantency,NPN</w:t>
      </w:r>
      <w:proofErr w:type="spellEnd"/>
      <w:r w:rsidRPr="005C4D6E">
        <w:rPr>
          <w:rFonts w:ascii="Courier New" w:hAnsi="Courier New"/>
          <w:sz w:val="16"/>
        </w:rPr>
        <w:t xml:space="preserve"> lifetime)</w:t>
      </w:r>
    </w:p>
    <w:p w14:paraId="7213B79A" w14:textId="77777777" w:rsidR="00DC55C4" w:rsidRPr="005C4D6E" w:rsidRDefault="00DC55C4" w:rsidP="00DC55C4">
      <w:pPr>
        <w:pStyle w:val="B1"/>
        <w:rPr>
          <w:rFonts w:ascii="Courier New" w:hAnsi="Courier New"/>
          <w:sz w:val="16"/>
        </w:rPr>
      </w:pPr>
      <w:r w:rsidRPr="005C4D6E">
        <w:rPr>
          <w:rFonts w:ascii="Courier New" w:hAnsi="Courier New"/>
          <w:sz w:val="16"/>
        </w:rPr>
        <w:t>"NPN-SP" -&gt; "NPN-SP": 2. map SLA into 3GPP-related NPN requirements</w:t>
      </w:r>
    </w:p>
    <w:p w14:paraId="7977912B" w14:textId="77777777" w:rsidR="00DC55C4" w:rsidRPr="005C4D6E" w:rsidRDefault="00DC55C4" w:rsidP="00DC55C4">
      <w:pPr>
        <w:pStyle w:val="B1"/>
        <w:rPr>
          <w:rFonts w:ascii="Courier New" w:hAnsi="Courier New"/>
          <w:sz w:val="16"/>
        </w:rPr>
      </w:pPr>
      <w:r w:rsidRPr="005C4D6E">
        <w:rPr>
          <w:rFonts w:ascii="Courier New" w:hAnsi="Courier New"/>
          <w:sz w:val="16"/>
        </w:rPr>
        <w:t xml:space="preserve">"NPN-SP" -&gt; "NPN-OP": 3. Send the 3GPP-related NPN requirements\n in form of the corresponding NRM </w:t>
      </w:r>
      <w:proofErr w:type="spellStart"/>
      <w:r w:rsidRPr="005C4D6E">
        <w:rPr>
          <w:rFonts w:ascii="Courier New" w:hAnsi="Courier New"/>
          <w:sz w:val="16"/>
        </w:rPr>
        <w:t>fragmentsn</w:t>
      </w:r>
      <w:proofErr w:type="spellEnd"/>
    </w:p>
    <w:p w14:paraId="7B091322" w14:textId="77777777" w:rsidR="00DC55C4" w:rsidRPr="005C4D6E" w:rsidRDefault="00DC55C4" w:rsidP="00DC55C4">
      <w:pPr>
        <w:pStyle w:val="B1"/>
        <w:rPr>
          <w:rFonts w:ascii="Courier New" w:hAnsi="Courier New"/>
          <w:sz w:val="16"/>
        </w:rPr>
      </w:pPr>
      <w:r w:rsidRPr="005C4D6E">
        <w:rPr>
          <w:rFonts w:ascii="Courier New" w:hAnsi="Courier New"/>
          <w:sz w:val="16"/>
        </w:rPr>
        <w:t>"NPN-OP" -&gt; "NPN-OP": 4. Decide on the constituent\n network resources and topology\n to trigger MOI creation</w:t>
      </w:r>
    </w:p>
    <w:p w14:paraId="262FEA93" w14:textId="77777777" w:rsidR="00DC55C4" w:rsidRPr="005C4D6E" w:rsidRDefault="00DC55C4" w:rsidP="00DC55C4">
      <w:pPr>
        <w:pStyle w:val="B1"/>
        <w:rPr>
          <w:rFonts w:ascii="Courier New" w:hAnsi="Courier New"/>
          <w:sz w:val="16"/>
        </w:rPr>
      </w:pPr>
      <w:r w:rsidRPr="005C4D6E">
        <w:rPr>
          <w:rFonts w:ascii="Courier New" w:hAnsi="Courier New"/>
          <w:sz w:val="16"/>
        </w:rPr>
        <w:t xml:space="preserve">"NPN-OP"-&gt; "NPN-SP": 5. </w:t>
      </w:r>
      <w:proofErr w:type="spellStart"/>
      <w:r w:rsidRPr="005C4D6E">
        <w:rPr>
          <w:rFonts w:ascii="Courier New" w:hAnsi="Courier New"/>
          <w:sz w:val="16"/>
        </w:rPr>
        <w:t>NotifyMOICreation</w:t>
      </w:r>
      <w:proofErr w:type="spellEnd"/>
      <w:r w:rsidRPr="005C4D6E">
        <w:rPr>
          <w:rFonts w:ascii="Courier New" w:hAnsi="Courier New"/>
          <w:sz w:val="16"/>
        </w:rPr>
        <w:t xml:space="preserve"> Notification</w:t>
      </w:r>
    </w:p>
    <w:p w14:paraId="1746E08C" w14:textId="77777777" w:rsidR="00DC55C4" w:rsidRPr="005C4D6E" w:rsidRDefault="00DC55C4" w:rsidP="00DC55C4">
      <w:pPr>
        <w:pStyle w:val="B1"/>
        <w:rPr>
          <w:rFonts w:ascii="Courier New" w:hAnsi="Courier New"/>
          <w:sz w:val="16"/>
        </w:rPr>
      </w:pPr>
      <w:proofErr w:type="spellStart"/>
      <w:r w:rsidRPr="005C4D6E">
        <w:rPr>
          <w:rFonts w:ascii="Courier New" w:hAnsi="Courier New"/>
          <w:sz w:val="16"/>
        </w:rPr>
        <w:t>skinparam</w:t>
      </w:r>
      <w:proofErr w:type="spellEnd"/>
      <w:r w:rsidRPr="005C4D6E">
        <w:rPr>
          <w:rFonts w:ascii="Courier New" w:hAnsi="Courier New"/>
          <w:sz w:val="16"/>
        </w:rPr>
        <w:t xml:space="preserve"> </w:t>
      </w:r>
      <w:proofErr w:type="spellStart"/>
      <w:r w:rsidRPr="005C4D6E">
        <w:rPr>
          <w:rFonts w:ascii="Courier New" w:hAnsi="Courier New"/>
          <w:sz w:val="16"/>
        </w:rPr>
        <w:t>sequenceMessageAlign</w:t>
      </w:r>
      <w:proofErr w:type="spellEnd"/>
      <w:r w:rsidRPr="005C4D6E">
        <w:rPr>
          <w:rFonts w:ascii="Courier New" w:hAnsi="Courier New"/>
          <w:sz w:val="16"/>
        </w:rPr>
        <w:t xml:space="preserve"> </w:t>
      </w:r>
      <w:proofErr w:type="spellStart"/>
      <w:r w:rsidRPr="005C4D6E">
        <w:rPr>
          <w:rFonts w:ascii="Courier New" w:hAnsi="Courier New"/>
          <w:sz w:val="16"/>
        </w:rPr>
        <w:t>center</w:t>
      </w:r>
      <w:proofErr w:type="spellEnd"/>
    </w:p>
    <w:p w14:paraId="53781071" w14:textId="77777777" w:rsidR="006A051B" w:rsidRPr="005C4D6E" w:rsidRDefault="00DC55C4" w:rsidP="006A051B">
      <w:pPr>
        <w:pStyle w:val="PL"/>
      </w:pPr>
      <w:r w:rsidRPr="005C4D6E">
        <w:t>@enduml</w:t>
      </w:r>
    </w:p>
    <w:p w14:paraId="3C90BC8F" w14:textId="256836AB" w:rsidR="00997161" w:rsidRPr="005C4D6E" w:rsidRDefault="00997161" w:rsidP="002454B7">
      <w:pPr>
        <w:pStyle w:val="Heading2"/>
      </w:pPr>
      <w:bookmarkStart w:id="142" w:name="_Toc95144331"/>
      <w:bookmarkStart w:id="143" w:name="_Toc97278347"/>
      <w:r w:rsidRPr="005C4D6E">
        <w:t>B.</w:t>
      </w:r>
      <w:r w:rsidR="005548BC" w:rsidRPr="005C4D6E">
        <w:t>3</w:t>
      </w:r>
      <w:r w:rsidRPr="005C4D6E">
        <w:tab/>
      </w:r>
      <w:bookmarkStart w:id="144" w:name="OLE_LINK17"/>
      <w:r w:rsidRPr="005C4D6E">
        <w:t>Procedure for NPN provisioning by a network slice of a PLMN</w:t>
      </w:r>
      <w:bookmarkEnd w:id="142"/>
      <w:bookmarkEnd w:id="143"/>
      <w:bookmarkEnd w:id="144"/>
    </w:p>
    <w:p w14:paraId="179E8B40" w14:textId="59F5E1E1" w:rsidR="00997161" w:rsidRPr="005C4D6E" w:rsidRDefault="00997161" w:rsidP="00997161">
      <w:r w:rsidRPr="005C4D6E">
        <w:t xml:space="preserve">The following </w:t>
      </w:r>
      <w:proofErr w:type="spellStart"/>
      <w:r w:rsidRPr="005C4D6E">
        <w:t>PlantUML</w:t>
      </w:r>
      <w:proofErr w:type="spellEnd"/>
      <w:r w:rsidRPr="005C4D6E">
        <w:t xml:space="preserve"> source code is used to describe the procedure for NPN provisioning by a network slice of a PLMN, as depicted by Figure 6.3.1-1:</w:t>
      </w:r>
    </w:p>
    <w:p w14:paraId="3850CCCC" w14:textId="77777777" w:rsidR="00997161" w:rsidRPr="005C4D6E" w:rsidRDefault="00997161" w:rsidP="00997161">
      <w:pPr>
        <w:pStyle w:val="PL"/>
      </w:pPr>
      <w:r w:rsidRPr="005C4D6E">
        <w:t>@startuml</w:t>
      </w:r>
    </w:p>
    <w:p w14:paraId="0ECD90F1" w14:textId="77777777" w:rsidR="00997161" w:rsidRPr="005C4D6E" w:rsidRDefault="00997161" w:rsidP="00997161">
      <w:pPr>
        <w:pStyle w:val="PL"/>
      </w:pPr>
    </w:p>
    <w:p w14:paraId="7F3E376D" w14:textId="77777777" w:rsidR="00997161" w:rsidRPr="005C4D6E" w:rsidRDefault="00997161" w:rsidP="00997161">
      <w:pPr>
        <w:pStyle w:val="PL"/>
      </w:pPr>
      <w:r w:rsidRPr="005C4D6E">
        <w:t>"NPN-SC" -&gt; "NPN-SP": 1. SLS requirements\n(</w:t>
      </w:r>
      <w:proofErr w:type="spellStart"/>
      <w:r w:rsidRPr="005C4D6E">
        <w:t>coverage,DL</w:t>
      </w:r>
      <w:proofErr w:type="spellEnd"/>
      <w:r w:rsidRPr="005C4D6E">
        <w:t xml:space="preserve">/UL </w:t>
      </w:r>
      <w:proofErr w:type="spellStart"/>
      <w:r w:rsidRPr="005C4D6E">
        <w:t>throughout,lantency,NPN</w:t>
      </w:r>
      <w:proofErr w:type="spellEnd"/>
      <w:r w:rsidRPr="005C4D6E">
        <w:t xml:space="preserve"> lifetime)</w:t>
      </w:r>
    </w:p>
    <w:p w14:paraId="10E1548D" w14:textId="77777777" w:rsidR="00997161" w:rsidRPr="005C4D6E" w:rsidRDefault="00997161" w:rsidP="00997161">
      <w:pPr>
        <w:pStyle w:val="PL"/>
      </w:pPr>
      <w:r w:rsidRPr="005C4D6E">
        <w:t xml:space="preserve">"NPN-SP" -&gt; "NPN-SP": 2. maps SLS requirements \n into </w:t>
      </w:r>
      <w:proofErr w:type="spellStart"/>
      <w:r w:rsidRPr="005C4D6E">
        <w:t>ServiceProfile</w:t>
      </w:r>
      <w:proofErr w:type="spellEnd"/>
    </w:p>
    <w:p w14:paraId="2F7553C1" w14:textId="77777777" w:rsidR="00997161" w:rsidRPr="005C4D6E" w:rsidRDefault="00997161" w:rsidP="00997161">
      <w:pPr>
        <w:pStyle w:val="PL"/>
      </w:pPr>
      <w:r w:rsidRPr="005C4D6E">
        <w:t xml:space="preserve">"NPN-SP" -&gt; "NSMS_P":3. </w:t>
      </w:r>
      <w:proofErr w:type="spellStart"/>
      <w:r w:rsidRPr="005C4D6E">
        <w:t>AllocateNsi</w:t>
      </w:r>
      <w:proofErr w:type="spellEnd"/>
      <w:r w:rsidRPr="005C4D6E">
        <w:t xml:space="preserve"> request</w:t>
      </w:r>
    </w:p>
    <w:p w14:paraId="431AE53C" w14:textId="77777777" w:rsidR="00997161" w:rsidRPr="005C4D6E" w:rsidRDefault="00997161" w:rsidP="00997161">
      <w:pPr>
        <w:pStyle w:val="PL"/>
      </w:pPr>
    </w:p>
    <w:p w14:paraId="79D90BA1" w14:textId="77777777" w:rsidR="00997161" w:rsidRPr="005C4D6E" w:rsidRDefault="00997161" w:rsidP="00997161">
      <w:pPr>
        <w:pStyle w:val="PL"/>
      </w:pPr>
      <w:r w:rsidRPr="005C4D6E">
        <w:t>note over NSMS_P, NSSMS_P: 4. NSI Allocation \n (Decides to create a new NSI \n or use an existing NSI)</w:t>
      </w:r>
    </w:p>
    <w:p w14:paraId="16A021B7" w14:textId="77777777" w:rsidR="00997161" w:rsidRPr="005C4D6E" w:rsidRDefault="00997161" w:rsidP="00997161">
      <w:pPr>
        <w:pStyle w:val="PL"/>
      </w:pPr>
      <w:r w:rsidRPr="005C4D6E">
        <w:t xml:space="preserve">"NSMS_P" -&gt; "NPN-SP":5. </w:t>
      </w:r>
      <w:proofErr w:type="spellStart"/>
      <w:r w:rsidRPr="005C4D6E">
        <w:t>AllocateNsi</w:t>
      </w:r>
      <w:proofErr w:type="spellEnd"/>
      <w:r w:rsidRPr="005C4D6E">
        <w:t xml:space="preserve"> response</w:t>
      </w:r>
    </w:p>
    <w:p w14:paraId="183A37A2" w14:textId="77777777" w:rsidR="00997161" w:rsidRPr="005C4D6E" w:rsidRDefault="00997161" w:rsidP="00997161">
      <w:pPr>
        <w:pStyle w:val="PL"/>
      </w:pPr>
    </w:p>
    <w:p w14:paraId="0C7506A4" w14:textId="77777777" w:rsidR="00997161" w:rsidRPr="005C4D6E" w:rsidRDefault="00997161" w:rsidP="00997161">
      <w:pPr>
        <w:pStyle w:val="PL"/>
      </w:pPr>
      <w:proofErr w:type="spellStart"/>
      <w:r w:rsidRPr="005C4D6E">
        <w:t>skinparam</w:t>
      </w:r>
      <w:proofErr w:type="spellEnd"/>
      <w:r w:rsidRPr="005C4D6E">
        <w:t xml:space="preserve"> </w:t>
      </w:r>
      <w:proofErr w:type="spellStart"/>
      <w:r w:rsidRPr="005C4D6E">
        <w:t>sequenceMessageAlign</w:t>
      </w:r>
      <w:proofErr w:type="spellEnd"/>
      <w:r w:rsidRPr="005C4D6E">
        <w:t xml:space="preserve"> </w:t>
      </w:r>
      <w:proofErr w:type="spellStart"/>
      <w:r w:rsidRPr="005C4D6E">
        <w:t>center</w:t>
      </w:r>
      <w:proofErr w:type="spellEnd"/>
    </w:p>
    <w:p w14:paraId="008C6B51" w14:textId="77777777" w:rsidR="00997161" w:rsidRPr="005C4D6E" w:rsidRDefault="00997161" w:rsidP="00997161">
      <w:pPr>
        <w:pStyle w:val="PL"/>
      </w:pPr>
    </w:p>
    <w:p w14:paraId="25FDBC92" w14:textId="77777777" w:rsidR="00997161" w:rsidRPr="005C4D6E" w:rsidRDefault="00997161" w:rsidP="00997161">
      <w:pPr>
        <w:pStyle w:val="PL"/>
      </w:pPr>
      <w:r w:rsidRPr="005C4D6E">
        <w:t>@enduml</w:t>
      </w:r>
    </w:p>
    <w:p w14:paraId="53AF917D" w14:textId="5FCFAC5C" w:rsidR="000B7CD3" w:rsidRPr="005C4D6E" w:rsidRDefault="000B7CD3" w:rsidP="005548BC">
      <w:pPr>
        <w:pStyle w:val="Heading2"/>
      </w:pPr>
      <w:bookmarkStart w:id="145" w:name="_Toc95144332"/>
      <w:bookmarkStart w:id="146" w:name="_Toc97278348"/>
      <w:r w:rsidRPr="005C4D6E">
        <w:lastRenderedPageBreak/>
        <w:t>B.</w:t>
      </w:r>
      <w:r w:rsidR="005548BC" w:rsidRPr="005C4D6E">
        <w:t>4</w:t>
      </w:r>
      <w:r w:rsidRPr="005C4D6E">
        <w:tab/>
        <w:t xml:space="preserve">Procedure for </w:t>
      </w:r>
      <w:r w:rsidR="00EC6A8C" w:rsidRPr="005C4D6E">
        <w:t>e</w:t>
      </w:r>
      <w:r w:rsidRPr="005C4D6E">
        <w:t>xposure of management capability of PNI-NPN in MNO-Vertical Managed Mode</w:t>
      </w:r>
      <w:bookmarkEnd w:id="145"/>
      <w:bookmarkEnd w:id="146"/>
    </w:p>
    <w:p w14:paraId="116D46AC" w14:textId="5DB824D4" w:rsidR="000B7CD3" w:rsidRPr="005C4D6E" w:rsidRDefault="000B7CD3" w:rsidP="000B7CD3">
      <w:r w:rsidRPr="005C4D6E">
        <w:t xml:space="preserve">The following </w:t>
      </w:r>
      <w:proofErr w:type="spellStart"/>
      <w:r w:rsidRPr="005C4D6E">
        <w:t>PlantUML</w:t>
      </w:r>
      <w:proofErr w:type="spellEnd"/>
      <w:r w:rsidRPr="005C4D6E">
        <w:t xml:space="preserve"> source code is used to describe the procedure for </w:t>
      </w:r>
      <w:r w:rsidR="00EC6A8C" w:rsidRPr="005C4D6E">
        <w:t>e</w:t>
      </w:r>
      <w:r w:rsidRPr="005C4D6E">
        <w:t xml:space="preserve">xposure of management capability of PNI-NPN in MNO-Vertical Managed Mode, as depicted by </w:t>
      </w:r>
      <w:r w:rsidR="00566F5F" w:rsidRPr="005C4D6E">
        <w:t>f</w:t>
      </w:r>
      <w:r w:rsidRPr="005C4D6E">
        <w:t>igure 6.3.</w:t>
      </w:r>
      <w:r w:rsidR="00EC6A8C" w:rsidRPr="005C4D6E">
        <w:t>2</w:t>
      </w:r>
      <w:r w:rsidRPr="005C4D6E">
        <w:t>-1:</w:t>
      </w:r>
    </w:p>
    <w:p w14:paraId="333AB5BC" w14:textId="77777777" w:rsidR="000B7CD3" w:rsidRPr="005C4D6E" w:rsidRDefault="000B7CD3" w:rsidP="000B7CD3">
      <w:pPr>
        <w:rPr>
          <w:rFonts w:ascii="Courier New" w:hAnsi="Courier New"/>
          <w:sz w:val="16"/>
        </w:rPr>
      </w:pPr>
      <w:r w:rsidRPr="005C4D6E">
        <w:rPr>
          <w:rFonts w:ascii="Courier New" w:hAnsi="Courier New"/>
          <w:sz w:val="16"/>
        </w:rPr>
        <w:t>@startuml</w:t>
      </w:r>
    </w:p>
    <w:p w14:paraId="63C18359" w14:textId="77777777" w:rsidR="00EC6A8C" w:rsidRPr="005C4D6E" w:rsidRDefault="00EC6A8C" w:rsidP="000B7CD3">
      <w:pPr>
        <w:rPr>
          <w:rFonts w:ascii="Courier New" w:hAnsi="Courier New"/>
          <w:sz w:val="16"/>
        </w:rPr>
      </w:pPr>
    </w:p>
    <w:p w14:paraId="2BF5371F" w14:textId="77777777" w:rsidR="000B7CD3" w:rsidRPr="005C4D6E" w:rsidRDefault="000B7CD3" w:rsidP="000B7CD3">
      <w:pPr>
        <w:rPr>
          <w:rFonts w:ascii="Courier New" w:hAnsi="Courier New"/>
          <w:sz w:val="16"/>
        </w:rPr>
      </w:pPr>
      <w:r w:rsidRPr="005C4D6E">
        <w:rPr>
          <w:rFonts w:ascii="Courier New" w:hAnsi="Courier New"/>
          <w:sz w:val="16"/>
        </w:rPr>
        <w:t>"NPN-SC" -&gt; "NPN-SP": exposed management capability request</w:t>
      </w:r>
    </w:p>
    <w:p w14:paraId="795064D1" w14:textId="77777777" w:rsidR="000B7CD3" w:rsidRPr="005C4D6E" w:rsidRDefault="000B7CD3" w:rsidP="000B7CD3">
      <w:pPr>
        <w:rPr>
          <w:rFonts w:ascii="Courier New" w:hAnsi="Courier New"/>
          <w:sz w:val="16"/>
        </w:rPr>
      </w:pPr>
      <w:r w:rsidRPr="005C4D6E">
        <w:rPr>
          <w:rFonts w:ascii="Courier New" w:hAnsi="Courier New"/>
          <w:sz w:val="16"/>
        </w:rPr>
        <w:t xml:space="preserve">note over "NPN-SP": Consume </w:t>
      </w:r>
      <w:proofErr w:type="spellStart"/>
      <w:r w:rsidRPr="005C4D6E">
        <w:rPr>
          <w:rFonts w:ascii="Courier New" w:hAnsi="Courier New"/>
          <w:sz w:val="16"/>
        </w:rPr>
        <w:t>MnSs</w:t>
      </w:r>
      <w:proofErr w:type="spellEnd"/>
      <w:r w:rsidRPr="005C4D6E">
        <w:rPr>
          <w:rFonts w:ascii="Courier New" w:hAnsi="Courier New"/>
          <w:sz w:val="16"/>
        </w:rPr>
        <w:t xml:space="preserve"> from MNO</w:t>
      </w:r>
    </w:p>
    <w:p w14:paraId="1C38ADD9" w14:textId="77777777" w:rsidR="000B7CD3" w:rsidRPr="005C4D6E" w:rsidRDefault="000B7CD3" w:rsidP="000B7CD3">
      <w:pPr>
        <w:rPr>
          <w:rFonts w:ascii="Courier New" w:hAnsi="Courier New"/>
          <w:sz w:val="16"/>
        </w:rPr>
      </w:pPr>
      <w:r w:rsidRPr="005C4D6E">
        <w:rPr>
          <w:rFonts w:ascii="Courier New" w:hAnsi="Courier New"/>
          <w:sz w:val="16"/>
        </w:rPr>
        <w:t>"NPN-SP" -&gt; "</w:t>
      </w:r>
      <w:proofErr w:type="spellStart"/>
      <w:r w:rsidRPr="005C4D6E">
        <w:rPr>
          <w:rFonts w:ascii="Courier New" w:hAnsi="Courier New"/>
          <w:sz w:val="16"/>
        </w:rPr>
        <w:t>NPN-SC":exposed</w:t>
      </w:r>
      <w:proofErr w:type="spellEnd"/>
      <w:r w:rsidRPr="005C4D6E">
        <w:rPr>
          <w:rFonts w:ascii="Courier New" w:hAnsi="Courier New"/>
          <w:sz w:val="16"/>
        </w:rPr>
        <w:t xml:space="preserve"> management capability response</w:t>
      </w:r>
    </w:p>
    <w:p w14:paraId="4572247D" w14:textId="77777777" w:rsidR="000B7CD3" w:rsidRPr="005C4D6E" w:rsidRDefault="000B7CD3" w:rsidP="000B7CD3">
      <w:pPr>
        <w:rPr>
          <w:rFonts w:ascii="Courier New" w:hAnsi="Courier New"/>
          <w:sz w:val="16"/>
        </w:rPr>
      </w:pPr>
      <w:proofErr w:type="spellStart"/>
      <w:r w:rsidRPr="005C4D6E">
        <w:rPr>
          <w:rFonts w:ascii="Courier New" w:hAnsi="Courier New"/>
          <w:sz w:val="16"/>
        </w:rPr>
        <w:t>skinparam</w:t>
      </w:r>
      <w:proofErr w:type="spellEnd"/>
      <w:r w:rsidRPr="005C4D6E">
        <w:rPr>
          <w:rFonts w:ascii="Courier New" w:hAnsi="Courier New"/>
          <w:sz w:val="16"/>
        </w:rPr>
        <w:t xml:space="preserve"> </w:t>
      </w:r>
      <w:proofErr w:type="spellStart"/>
      <w:r w:rsidRPr="005C4D6E">
        <w:rPr>
          <w:rFonts w:ascii="Courier New" w:hAnsi="Courier New"/>
          <w:sz w:val="16"/>
        </w:rPr>
        <w:t>sequenceMessageAlign</w:t>
      </w:r>
      <w:proofErr w:type="spellEnd"/>
      <w:r w:rsidRPr="005C4D6E">
        <w:rPr>
          <w:rFonts w:ascii="Courier New" w:hAnsi="Courier New"/>
          <w:sz w:val="16"/>
        </w:rPr>
        <w:t xml:space="preserve"> </w:t>
      </w:r>
      <w:proofErr w:type="spellStart"/>
      <w:r w:rsidRPr="005C4D6E">
        <w:rPr>
          <w:rFonts w:ascii="Courier New" w:hAnsi="Courier New"/>
          <w:sz w:val="16"/>
        </w:rPr>
        <w:t>center</w:t>
      </w:r>
      <w:proofErr w:type="spellEnd"/>
    </w:p>
    <w:p w14:paraId="46EEB443" w14:textId="77777777" w:rsidR="000B7CD3" w:rsidRPr="005C4D6E" w:rsidRDefault="000B7CD3" w:rsidP="000B7CD3">
      <w:pPr>
        <w:rPr>
          <w:rFonts w:ascii="Courier New" w:hAnsi="Courier New"/>
          <w:sz w:val="16"/>
        </w:rPr>
      </w:pPr>
    </w:p>
    <w:p w14:paraId="65EAFC14" w14:textId="12E36398" w:rsidR="000B7CD3" w:rsidRPr="005C4D6E" w:rsidRDefault="000B7CD3" w:rsidP="000B7CD3">
      <w:pPr>
        <w:rPr>
          <w:rFonts w:ascii="Courier New" w:hAnsi="Courier New"/>
          <w:sz w:val="16"/>
        </w:rPr>
      </w:pPr>
      <w:r w:rsidRPr="005C4D6E">
        <w:rPr>
          <w:rFonts w:ascii="Courier New" w:hAnsi="Courier New"/>
          <w:sz w:val="16"/>
        </w:rPr>
        <w:t>@enduml</w:t>
      </w:r>
    </w:p>
    <w:p w14:paraId="286BC27B" w14:textId="77777777" w:rsidR="00EC6A8C" w:rsidRPr="005C4D6E" w:rsidRDefault="00EC6A8C" w:rsidP="000B7CD3">
      <w:pPr>
        <w:rPr>
          <w:rFonts w:ascii="Courier New" w:hAnsi="Courier New"/>
          <w:sz w:val="16"/>
        </w:rPr>
      </w:pPr>
    </w:p>
    <w:p w14:paraId="66470A8D" w14:textId="77777777" w:rsidR="00EC6A8C" w:rsidRPr="005C4D6E" w:rsidRDefault="00EC6A8C" w:rsidP="000B7CD3"/>
    <w:p w14:paraId="12BE6A13" w14:textId="77777777" w:rsidR="00181AF5" w:rsidRPr="005C4D6E" w:rsidRDefault="00181AF5">
      <w:pPr>
        <w:overflowPunct/>
        <w:autoSpaceDE/>
        <w:autoSpaceDN/>
        <w:adjustRightInd/>
        <w:spacing w:after="0"/>
        <w:textAlignment w:val="auto"/>
        <w:rPr>
          <w:rFonts w:ascii="Arial" w:hAnsi="Arial"/>
          <w:sz w:val="36"/>
        </w:rPr>
      </w:pPr>
      <w:r w:rsidRPr="005C4D6E">
        <w:br w:type="page"/>
      </w:r>
    </w:p>
    <w:p w14:paraId="0A3752C2" w14:textId="41CA88BC" w:rsidR="00054A22" w:rsidRPr="005C4D6E" w:rsidRDefault="00080512" w:rsidP="002A3591">
      <w:pPr>
        <w:pStyle w:val="Heading8"/>
      </w:pPr>
      <w:bookmarkStart w:id="147" w:name="_Toc95144333"/>
      <w:bookmarkStart w:id="148" w:name="_Toc97278349"/>
      <w:r w:rsidRPr="005C4D6E">
        <w:lastRenderedPageBreak/>
        <w:t xml:space="preserve">Annex </w:t>
      </w:r>
      <w:r w:rsidR="000B7CD3" w:rsidRPr="005C4D6E">
        <w:t>C</w:t>
      </w:r>
      <w:r w:rsidRPr="005C4D6E">
        <w:t xml:space="preserve"> (informative):</w:t>
      </w:r>
      <w:r w:rsidRPr="005C4D6E">
        <w:br/>
        <w:t>Change history</w:t>
      </w:r>
      <w:bookmarkStart w:id="149" w:name="historyclause"/>
      <w:bookmarkEnd w:id="147"/>
      <w:bookmarkEnd w:id="148"/>
      <w:bookmarkEnd w:id="14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5C4D6E" w14:paraId="0A3752C4" w14:textId="77777777" w:rsidTr="0038764E">
        <w:trPr>
          <w:cantSplit/>
          <w:tblHeader/>
        </w:trPr>
        <w:tc>
          <w:tcPr>
            <w:tcW w:w="9639" w:type="dxa"/>
            <w:gridSpan w:val="8"/>
            <w:tcBorders>
              <w:bottom w:val="nil"/>
            </w:tcBorders>
            <w:shd w:val="solid" w:color="FFFFFF" w:fill="auto"/>
          </w:tcPr>
          <w:p w14:paraId="0A3752C3" w14:textId="77777777" w:rsidR="003C3971" w:rsidRPr="005C4D6E" w:rsidRDefault="003C3971" w:rsidP="0007672F">
            <w:pPr>
              <w:pStyle w:val="TAL"/>
              <w:keepNext w:val="0"/>
              <w:jc w:val="center"/>
              <w:rPr>
                <w:b/>
                <w:sz w:val="16"/>
              </w:rPr>
            </w:pPr>
            <w:r w:rsidRPr="005C4D6E">
              <w:rPr>
                <w:b/>
              </w:rPr>
              <w:t>Change history</w:t>
            </w:r>
          </w:p>
        </w:tc>
      </w:tr>
      <w:tr w:rsidR="003C3971" w:rsidRPr="005C4D6E" w14:paraId="0A3752CD" w14:textId="77777777" w:rsidTr="0038764E">
        <w:trPr>
          <w:tblHeader/>
        </w:trPr>
        <w:tc>
          <w:tcPr>
            <w:tcW w:w="800" w:type="dxa"/>
            <w:shd w:val="pct10" w:color="auto" w:fill="FFFFFF"/>
          </w:tcPr>
          <w:p w14:paraId="0A3752C5" w14:textId="77777777" w:rsidR="003C3971" w:rsidRPr="005C4D6E" w:rsidRDefault="003C3971" w:rsidP="0007672F">
            <w:pPr>
              <w:pStyle w:val="TAL"/>
              <w:keepNext w:val="0"/>
              <w:rPr>
                <w:b/>
                <w:sz w:val="16"/>
              </w:rPr>
            </w:pPr>
            <w:r w:rsidRPr="005C4D6E">
              <w:rPr>
                <w:b/>
                <w:sz w:val="16"/>
              </w:rPr>
              <w:t>Date</w:t>
            </w:r>
          </w:p>
        </w:tc>
        <w:tc>
          <w:tcPr>
            <w:tcW w:w="901" w:type="dxa"/>
            <w:shd w:val="pct10" w:color="auto" w:fill="FFFFFF"/>
          </w:tcPr>
          <w:p w14:paraId="0A3752C6" w14:textId="77777777" w:rsidR="003C3971" w:rsidRPr="005C4D6E" w:rsidRDefault="00DF2B1F" w:rsidP="0007672F">
            <w:pPr>
              <w:pStyle w:val="TAL"/>
              <w:keepNext w:val="0"/>
              <w:rPr>
                <w:b/>
                <w:sz w:val="16"/>
              </w:rPr>
            </w:pPr>
            <w:r w:rsidRPr="005C4D6E">
              <w:rPr>
                <w:b/>
                <w:sz w:val="16"/>
              </w:rPr>
              <w:t>Meeting</w:t>
            </w:r>
          </w:p>
        </w:tc>
        <w:tc>
          <w:tcPr>
            <w:tcW w:w="993" w:type="dxa"/>
            <w:shd w:val="pct10" w:color="auto" w:fill="FFFFFF"/>
          </w:tcPr>
          <w:p w14:paraId="0A3752C7" w14:textId="77777777" w:rsidR="003C3971" w:rsidRPr="005C4D6E" w:rsidRDefault="003C3971" w:rsidP="0007672F">
            <w:pPr>
              <w:pStyle w:val="TAL"/>
              <w:keepNext w:val="0"/>
              <w:rPr>
                <w:b/>
                <w:sz w:val="16"/>
              </w:rPr>
            </w:pPr>
            <w:proofErr w:type="spellStart"/>
            <w:r w:rsidRPr="005C4D6E">
              <w:rPr>
                <w:b/>
                <w:sz w:val="16"/>
              </w:rPr>
              <w:t>TDoc</w:t>
            </w:r>
            <w:proofErr w:type="spellEnd"/>
          </w:p>
        </w:tc>
        <w:tc>
          <w:tcPr>
            <w:tcW w:w="425" w:type="dxa"/>
            <w:shd w:val="pct10" w:color="auto" w:fill="FFFFFF"/>
          </w:tcPr>
          <w:p w14:paraId="0A3752C8" w14:textId="77777777" w:rsidR="003C3971" w:rsidRPr="005C4D6E" w:rsidRDefault="003C3971" w:rsidP="0007672F">
            <w:pPr>
              <w:pStyle w:val="TAL"/>
              <w:keepNext w:val="0"/>
              <w:rPr>
                <w:b/>
                <w:sz w:val="16"/>
              </w:rPr>
            </w:pPr>
            <w:r w:rsidRPr="005C4D6E">
              <w:rPr>
                <w:b/>
                <w:sz w:val="16"/>
              </w:rPr>
              <w:t>CR</w:t>
            </w:r>
          </w:p>
        </w:tc>
        <w:tc>
          <w:tcPr>
            <w:tcW w:w="425" w:type="dxa"/>
            <w:shd w:val="pct10" w:color="auto" w:fill="FFFFFF"/>
          </w:tcPr>
          <w:p w14:paraId="0A3752C9" w14:textId="77777777" w:rsidR="003C3971" w:rsidRPr="005C4D6E" w:rsidRDefault="003C3971" w:rsidP="0007672F">
            <w:pPr>
              <w:pStyle w:val="TAL"/>
              <w:keepNext w:val="0"/>
              <w:rPr>
                <w:b/>
                <w:sz w:val="16"/>
              </w:rPr>
            </w:pPr>
            <w:r w:rsidRPr="005C4D6E">
              <w:rPr>
                <w:b/>
                <w:sz w:val="16"/>
              </w:rPr>
              <w:t>Rev</w:t>
            </w:r>
          </w:p>
        </w:tc>
        <w:tc>
          <w:tcPr>
            <w:tcW w:w="425" w:type="dxa"/>
            <w:shd w:val="pct10" w:color="auto" w:fill="FFFFFF"/>
          </w:tcPr>
          <w:p w14:paraId="0A3752CA" w14:textId="77777777" w:rsidR="003C3971" w:rsidRPr="005C4D6E" w:rsidRDefault="003C3971" w:rsidP="0007672F">
            <w:pPr>
              <w:pStyle w:val="TAL"/>
              <w:keepNext w:val="0"/>
              <w:rPr>
                <w:b/>
                <w:sz w:val="16"/>
              </w:rPr>
            </w:pPr>
            <w:r w:rsidRPr="005C4D6E">
              <w:rPr>
                <w:b/>
                <w:sz w:val="16"/>
              </w:rPr>
              <w:t>Cat</w:t>
            </w:r>
          </w:p>
        </w:tc>
        <w:tc>
          <w:tcPr>
            <w:tcW w:w="4962" w:type="dxa"/>
            <w:shd w:val="pct10" w:color="auto" w:fill="FFFFFF"/>
          </w:tcPr>
          <w:p w14:paraId="0A3752CB" w14:textId="77777777" w:rsidR="003C3971" w:rsidRPr="005C4D6E" w:rsidRDefault="003C3971" w:rsidP="0007672F">
            <w:pPr>
              <w:pStyle w:val="TAL"/>
              <w:keepNext w:val="0"/>
              <w:rPr>
                <w:b/>
                <w:sz w:val="16"/>
              </w:rPr>
            </w:pPr>
            <w:r w:rsidRPr="005C4D6E">
              <w:rPr>
                <w:b/>
                <w:sz w:val="16"/>
              </w:rPr>
              <w:t>Subject/Comment</w:t>
            </w:r>
          </w:p>
        </w:tc>
        <w:tc>
          <w:tcPr>
            <w:tcW w:w="708" w:type="dxa"/>
            <w:shd w:val="pct10" w:color="auto" w:fill="FFFFFF"/>
          </w:tcPr>
          <w:p w14:paraId="0A3752CC" w14:textId="77777777" w:rsidR="003C3971" w:rsidRPr="005C4D6E" w:rsidRDefault="003C3971" w:rsidP="0007672F">
            <w:pPr>
              <w:pStyle w:val="TAL"/>
              <w:keepNext w:val="0"/>
              <w:rPr>
                <w:b/>
                <w:sz w:val="16"/>
              </w:rPr>
            </w:pPr>
            <w:r w:rsidRPr="005C4D6E">
              <w:rPr>
                <w:b/>
                <w:sz w:val="16"/>
              </w:rPr>
              <w:t>New vers</w:t>
            </w:r>
            <w:r w:rsidR="00DF2B1F" w:rsidRPr="005C4D6E">
              <w:rPr>
                <w:b/>
                <w:sz w:val="16"/>
              </w:rPr>
              <w:t>ion</w:t>
            </w:r>
          </w:p>
        </w:tc>
      </w:tr>
      <w:tr w:rsidR="0038764E" w:rsidRPr="005C4D6E" w14:paraId="78FB77DE" w14:textId="77777777" w:rsidTr="00B9285E">
        <w:tc>
          <w:tcPr>
            <w:tcW w:w="800" w:type="dxa"/>
            <w:shd w:val="solid" w:color="FFFFFF" w:fill="auto"/>
          </w:tcPr>
          <w:p w14:paraId="045D236B" w14:textId="3A2C458E" w:rsidR="0038764E" w:rsidRPr="005C4D6E" w:rsidRDefault="00D80807" w:rsidP="00784796">
            <w:pPr>
              <w:pStyle w:val="TAC"/>
              <w:rPr>
                <w:sz w:val="16"/>
                <w:szCs w:val="16"/>
              </w:rPr>
            </w:pPr>
            <w:r>
              <w:rPr>
                <w:sz w:val="16"/>
                <w:szCs w:val="16"/>
              </w:rPr>
              <w:t>2022-03</w:t>
            </w:r>
          </w:p>
        </w:tc>
        <w:tc>
          <w:tcPr>
            <w:tcW w:w="901" w:type="dxa"/>
            <w:shd w:val="solid" w:color="FFFFFF" w:fill="auto"/>
          </w:tcPr>
          <w:p w14:paraId="04247513" w14:textId="22E21055" w:rsidR="0038764E" w:rsidRPr="005C4D6E" w:rsidRDefault="00D80807" w:rsidP="00784796">
            <w:pPr>
              <w:pStyle w:val="TAC"/>
              <w:rPr>
                <w:sz w:val="16"/>
                <w:szCs w:val="16"/>
              </w:rPr>
            </w:pPr>
            <w:r>
              <w:rPr>
                <w:sz w:val="16"/>
                <w:szCs w:val="16"/>
              </w:rPr>
              <w:t>SA#95e</w:t>
            </w:r>
          </w:p>
        </w:tc>
        <w:tc>
          <w:tcPr>
            <w:tcW w:w="993" w:type="dxa"/>
            <w:shd w:val="solid" w:color="FFFFFF" w:fill="auto"/>
          </w:tcPr>
          <w:p w14:paraId="05AC0C09" w14:textId="21DDEA99" w:rsidR="0038764E" w:rsidRPr="005C4D6E" w:rsidRDefault="00D80807" w:rsidP="00784796">
            <w:pPr>
              <w:pStyle w:val="TAC"/>
              <w:rPr>
                <w:sz w:val="16"/>
                <w:szCs w:val="16"/>
              </w:rPr>
            </w:pPr>
            <w:r>
              <w:rPr>
                <w:sz w:val="16"/>
                <w:szCs w:val="16"/>
              </w:rPr>
              <w:t>SP-220125</w:t>
            </w:r>
          </w:p>
        </w:tc>
        <w:tc>
          <w:tcPr>
            <w:tcW w:w="425" w:type="dxa"/>
            <w:shd w:val="solid" w:color="FFFFFF" w:fill="auto"/>
          </w:tcPr>
          <w:p w14:paraId="3456563D" w14:textId="77777777" w:rsidR="0038764E" w:rsidRPr="005C4D6E" w:rsidRDefault="0038764E" w:rsidP="00784796">
            <w:pPr>
              <w:pStyle w:val="TAL"/>
              <w:rPr>
                <w:sz w:val="16"/>
                <w:szCs w:val="16"/>
              </w:rPr>
            </w:pPr>
          </w:p>
        </w:tc>
        <w:tc>
          <w:tcPr>
            <w:tcW w:w="425" w:type="dxa"/>
            <w:shd w:val="solid" w:color="FFFFFF" w:fill="auto"/>
          </w:tcPr>
          <w:p w14:paraId="6F373900" w14:textId="77777777" w:rsidR="0038764E" w:rsidRPr="005C4D6E" w:rsidRDefault="0038764E" w:rsidP="00784796">
            <w:pPr>
              <w:pStyle w:val="TAR"/>
              <w:rPr>
                <w:sz w:val="16"/>
                <w:szCs w:val="16"/>
              </w:rPr>
            </w:pPr>
          </w:p>
        </w:tc>
        <w:tc>
          <w:tcPr>
            <w:tcW w:w="425" w:type="dxa"/>
            <w:shd w:val="solid" w:color="FFFFFF" w:fill="auto"/>
          </w:tcPr>
          <w:p w14:paraId="3492A2D9" w14:textId="77777777" w:rsidR="0038764E" w:rsidRPr="005C4D6E" w:rsidRDefault="0038764E" w:rsidP="00784796">
            <w:pPr>
              <w:pStyle w:val="TAC"/>
              <w:rPr>
                <w:sz w:val="16"/>
                <w:szCs w:val="16"/>
              </w:rPr>
            </w:pPr>
          </w:p>
        </w:tc>
        <w:tc>
          <w:tcPr>
            <w:tcW w:w="4962" w:type="dxa"/>
            <w:shd w:val="solid" w:color="FFFFFF" w:fill="auto"/>
          </w:tcPr>
          <w:p w14:paraId="787E1D65" w14:textId="04E49113" w:rsidR="0038764E" w:rsidRPr="005C4D6E" w:rsidRDefault="00D80807" w:rsidP="00784796">
            <w:pPr>
              <w:pStyle w:val="TAL"/>
              <w:rPr>
                <w:sz w:val="16"/>
                <w:szCs w:val="16"/>
              </w:rPr>
            </w:pPr>
            <w:r>
              <w:rPr>
                <w:sz w:val="16"/>
                <w:szCs w:val="16"/>
              </w:rPr>
              <w:t>Presented for approval</w:t>
            </w:r>
          </w:p>
        </w:tc>
        <w:tc>
          <w:tcPr>
            <w:tcW w:w="708" w:type="dxa"/>
            <w:shd w:val="solid" w:color="FFFFFF" w:fill="auto"/>
          </w:tcPr>
          <w:p w14:paraId="193A9F3C" w14:textId="60913009" w:rsidR="0038764E" w:rsidRPr="005C4D6E" w:rsidRDefault="00D80807" w:rsidP="00784796">
            <w:pPr>
              <w:pStyle w:val="TAC"/>
              <w:rPr>
                <w:sz w:val="16"/>
                <w:szCs w:val="16"/>
              </w:rPr>
            </w:pPr>
            <w:r>
              <w:rPr>
                <w:sz w:val="16"/>
                <w:szCs w:val="16"/>
              </w:rPr>
              <w:t>2.0.0</w:t>
            </w:r>
          </w:p>
        </w:tc>
      </w:tr>
      <w:tr w:rsidR="00101E55" w:rsidRPr="005C4D6E" w14:paraId="0AF02B13" w14:textId="77777777" w:rsidTr="00B9285E">
        <w:tc>
          <w:tcPr>
            <w:tcW w:w="800" w:type="dxa"/>
            <w:shd w:val="solid" w:color="FFFFFF" w:fill="auto"/>
          </w:tcPr>
          <w:p w14:paraId="268F877A" w14:textId="0B6A25F8" w:rsidR="00101E55" w:rsidRDefault="00101E55" w:rsidP="00101E55">
            <w:pPr>
              <w:pStyle w:val="TAC"/>
              <w:rPr>
                <w:sz w:val="16"/>
                <w:szCs w:val="16"/>
              </w:rPr>
            </w:pPr>
            <w:r>
              <w:rPr>
                <w:sz w:val="16"/>
                <w:szCs w:val="16"/>
              </w:rPr>
              <w:t>2022-03</w:t>
            </w:r>
          </w:p>
        </w:tc>
        <w:tc>
          <w:tcPr>
            <w:tcW w:w="901" w:type="dxa"/>
            <w:shd w:val="solid" w:color="FFFFFF" w:fill="auto"/>
          </w:tcPr>
          <w:p w14:paraId="6B4D2537" w14:textId="023F60DB" w:rsidR="00101E55" w:rsidRDefault="00101E55" w:rsidP="00101E55">
            <w:pPr>
              <w:pStyle w:val="TAC"/>
              <w:rPr>
                <w:sz w:val="16"/>
                <w:szCs w:val="16"/>
              </w:rPr>
            </w:pPr>
            <w:r>
              <w:rPr>
                <w:sz w:val="16"/>
                <w:szCs w:val="16"/>
              </w:rPr>
              <w:t>SA#95e</w:t>
            </w:r>
          </w:p>
        </w:tc>
        <w:tc>
          <w:tcPr>
            <w:tcW w:w="993" w:type="dxa"/>
            <w:shd w:val="solid" w:color="FFFFFF" w:fill="auto"/>
          </w:tcPr>
          <w:p w14:paraId="09999D47" w14:textId="77777777" w:rsidR="00101E55" w:rsidRDefault="00101E55" w:rsidP="00101E55">
            <w:pPr>
              <w:pStyle w:val="TAC"/>
              <w:rPr>
                <w:sz w:val="16"/>
                <w:szCs w:val="16"/>
              </w:rPr>
            </w:pPr>
          </w:p>
        </w:tc>
        <w:tc>
          <w:tcPr>
            <w:tcW w:w="425" w:type="dxa"/>
            <w:shd w:val="solid" w:color="FFFFFF" w:fill="auto"/>
          </w:tcPr>
          <w:p w14:paraId="65336EA7" w14:textId="77777777" w:rsidR="00101E55" w:rsidRPr="005C4D6E" w:rsidRDefault="00101E55" w:rsidP="00101E55">
            <w:pPr>
              <w:pStyle w:val="TAL"/>
              <w:rPr>
                <w:sz w:val="16"/>
                <w:szCs w:val="16"/>
              </w:rPr>
            </w:pPr>
          </w:p>
        </w:tc>
        <w:tc>
          <w:tcPr>
            <w:tcW w:w="425" w:type="dxa"/>
            <w:shd w:val="solid" w:color="FFFFFF" w:fill="auto"/>
          </w:tcPr>
          <w:p w14:paraId="0128EFE9" w14:textId="77777777" w:rsidR="00101E55" w:rsidRPr="005C4D6E" w:rsidRDefault="00101E55" w:rsidP="00101E55">
            <w:pPr>
              <w:pStyle w:val="TAR"/>
              <w:rPr>
                <w:sz w:val="16"/>
                <w:szCs w:val="16"/>
              </w:rPr>
            </w:pPr>
          </w:p>
        </w:tc>
        <w:tc>
          <w:tcPr>
            <w:tcW w:w="425" w:type="dxa"/>
            <w:shd w:val="solid" w:color="FFFFFF" w:fill="auto"/>
          </w:tcPr>
          <w:p w14:paraId="1A887F0F" w14:textId="77777777" w:rsidR="00101E55" w:rsidRPr="005C4D6E" w:rsidRDefault="00101E55" w:rsidP="00101E55">
            <w:pPr>
              <w:pStyle w:val="TAC"/>
              <w:rPr>
                <w:sz w:val="16"/>
                <w:szCs w:val="16"/>
              </w:rPr>
            </w:pPr>
          </w:p>
        </w:tc>
        <w:tc>
          <w:tcPr>
            <w:tcW w:w="4962" w:type="dxa"/>
            <w:shd w:val="solid" w:color="FFFFFF" w:fill="auto"/>
          </w:tcPr>
          <w:p w14:paraId="017F2BE2" w14:textId="74E5FF51" w:rsidR="00101E55" w:rsidRDefault="00101E55" w:rsidP="00101E55">
            <w:pPr>
              <w:pStyle w:val="TAL"/>
              <w:rPr>
                <w:sz w:val="16"/>
                <w:szCs w:val="16"/>
              </w:rPr>
            </w:pPr>
            <w:r>
              <w:rPr>
                <w:sz w:val="16"/>
                <w:szCs w:val="16"/>
              </w:rPr>
              <w:t>Upgrade to change control version</w:t>
            </w:r>
          </w:p>
        </w:tc>
        <w:tc>
          <w:tcPr>
            <w:tcW w:w="708" w:type="dxa"/>
            <w:shd w:val="solid" w:color="FFFFFF" w:fill="auto"/>
          </w:tcPr>
          <w:p w14:paraId="06C33C62" w14:textId="4A741EE3" w:rsidR="00101E55" w:rsidRDefault="00101E55" w:rsidP="00101E55">
            <w:pPr>
              <w:pStyle w:val="TAC"/>
              <w:rPr>
                <w:sz w:val="16"/>
                <w:szCs w:val="16"/>
              </w:rPr>
            </w:pPr>
            <w:r>
              <w:rPr>
                <w:sz w:val="16"/>
                <w:szCs w:val="16"/>
              </w:rPr>
              <w:t>17.0.0</w:t>
            </w:r>
          </w:p>
        </w:tc>
      </w:tr>
      <w:tr w:rsidR="00B27E4B" w:rsidRPr="005C4D6E" w14:paraId="53418492" w14:textId="77777777" w:rsidTr="00B9285E">
        <w:trPr>
          <w:ins w:id="150" w:author="28.557_CR0001_(Rel-17)_TEI17" w:date="2023-03-21T11:40:00Z"/>
        </w:trPr>
        <w:tc>
          <w:tcPr>
            <w:tcW w:w="800" w:type="dxa"/>
            <w:shd w:val="solid" w:color="FFFFFF" w:fill="auto"/>
          </w:tcPr>
          <w:p w14:paraId="106C90CB" w14:textId="066502C0" w:rsidR="00B27E4B" w:rsidRDefault="00B27E4B" w:rsidP="00101E55">
            <w:pPr>
              <w:pStyle w:val="TAC"/>
              <w:rPr>
                <w:ins w:id="151" w:author="28.557_CR0001_(Rel-17)_TEI17" w:date="2023-03-21T11:40:00Z"/>
                <w:sz w:val="16"/>
                <w:szCs w:val="16"/>
              </w:rPr>
            </w:pPr>
            <w:ins w:id="152" w:author="28.557_CR0001_(Rel-17)_TEI17" w:date="2023-03-21T11:40:00Z">
              <w:r>
                <w:rPr>
                  <w:sz w:val="16"/>
                  <w:szCs w:val="16"/>
                </w:rPr>
                <w:t>2023-03</w:t>
              </w:r>
            </w:ins>
          </w:p>
        </w:tc>
        <w:tc>
          <w:tcPr>
            <w:tcW w:w="901" w:type="dxa"/>
            <w:shd w:val="solid" w:color="FFFFFF" w:fill="auto"/>
          </w:tcPr>
          <w:p w14:paraId="2FFB7B49" w14:textId="76FE9897" w:rsidR="00B27E4B" w:rsidRDefault="00B27E4B" w:rsidP="00101E55">
            <w:pPr>
              <w:pStyle w:val="TAC"/>
              <w:rPr>
                <w:ins w:id="153" w:author="28.557_CR0001_(Rel-17)_TEI17" w:date="2023-03-21T11:40:00Z"/>
                <w:sz w:val="16"/>
                <w:szCs w:val="16"/>
              </w:rPr>
            </w:pPr>
            <w:ins w:id="154" w:author="28.557_CR0001_(Rel-17)_TEI17" w:date="2023-03-21T11:40:00Z">
              <w:r>
                <w:rPr>
                  <w:sz w:val="16"/>
                  <w:szCs w:val="16"/>
                </w:rPr>
                <w:t>SA#99</w:t>
              </w:r>
            </w:ins>
          </w:p>
        </w:tc>
        <w:tc>
          <w:tcPr>
            <w:tcW w:w="993" w:type="dxa"/>
            <w:shd w:val="solid" w:color="FFFFFF" w:fill="auto"/>
          </w:tcPr>
          <w:p w14:paraId="5DB57A8E" w14:textId="60D1F6B3" w:rsidR="00B27E4B" w:rsidRDefault="00B27E4B" w:rsidP="00101E55">
            <w:pPr>
              <w:pStyle w:val="TAC"/>
              <w:rPr>
                <w:ins w:id="155" w:author="28.557_CR0001_(Rel-17)_TEI17" w:date="2023-03-21T11:40:00Z"/>
                <w:sz w:val="16"/>
                <w:szCs w:val="16"/>
              </w:rPr>
            </w:pPr>
            <w:ins w:id="156" w:author="28.557_CR0001_(Rel-17)_TEI17" w:date="2023-03-21T11:41:00Z">
              <w:r>
                <w:rPr>
                  <w:sz w:val="16"/>
                  <w:szCs w:val="16"/>
                </w:rPr>
                <w:t>SP-230196</w:t>
              </w:r>
            </w:ins>
          </w:p>
        </w:tc>
        <w:tc>
          <w:tcPr>
            <w:tcW w:w="425" w:type="dxa"/>
            <w:shd w:val="solid" w:color="FFFFFF" w:fill="auto"/>
          </w:tcPr>
          <w:p w14:paraId="162B8E07" w14:textId="7E0746E0" w:rsidR="00B27E4B" w:rsidRPr="005C4D6E" w:rsidRDefault="00B27E4B" w:rsidP="00101E55">
            <w:pPr>
              <w:pStyle w:val="TAL"/>
              <w:rPr>
                <w:ins w:id="157" w:author="28.557_CR0001_(Rel-17)_TEI17" w:date="2023-03-21T11:40:00Z"/>
                <w:sz w:val="16"/>
                <w:szCs w:val="16"/>
              </w:rPr>
            </w:pPr>
            <w:ins w:id="158" w:author="28.557_CR0001_(Rel-17)_TEI17" w:date="2023-03-21T11:40:00Z">
              <w:r>
                <w:rPr>
                  <w:sz w:val="16"/>
                  <w:szCs w:val="16"/>
                </w:rPr>
                <w:t>0001</w:t>
              </w:r>
            </w:ins>
          </w:p>
        </w:tc>
        <w:tc>
          <w:tcPr>
            <w:tcW w:w="425" w:type="dxa"/>
            <w:shd w:val="solid" w:color="FFFFFF" w:fill="auto"/>
          </w:tcPr>
          <w:p w14:paraId="1FF4605C" w14:textId="7836F9A8" w:rsidR="00B27E4B" w:rsidRPr="005C4D6E" w:rsidRDefault="00B27E4B" w:rsidP="00101E55">
            <w:pPr>
              <w:pStyle w:val="TAR"/>
              <w:rPr>
                <w:ins w:id="159" w:author="28.557_CR0001_(Rel-17)_TEI17" w:date="2023-03-21T11:40:00Z"/>
                <w:sz w:val="16"/>
                <w:szCs w:val="16"/>
              </w:rPr>
            </w:pPr>
            <w:ins w:id="160" w:author="28.557_CR0001_(Rel-17)_TEI17" w:date="2023-03-21T11:40:00Z">
              <w:r>
                <w:rPr>
                  <w:sz w:val="16"/>
                  <w:szCs w:val="16"/>
                </w:rPr>
                <w:t>-</w:t>
              </w:r>
            </w:ins>
          </w:p>
        </w:tc>
        <w:tc>
          <w:tcPr>
            <w:tcW w:w="425" w:type="dxa"/>
            <w:shd w:val="solid" w:color="FFFFFF" w:fill="auto"/>
          </w:tcPr>
          <w:p w14:paraId="7D217DA3" w14:textId="70148CA7" w:rsidR="00B27E4B" w:rsidRPr="005C4D6E" w:rsidRDefault="00B27E4B" w:rsidP="00101E55">
            <w:pPr>
              <w:pStyle w:val="TAC"/>
              <w:rPr>
                <w:ins w:id="161" w:author="28.557_CR0001_(Rel-17)_TEI17" w:date="2023-03-21T11:40:00Z"/>
                <w:sz w:val="16"/>
                <w:szCs w:val="16"/>
              </w:rPr>
            </w:pPr>
            <w:ins w:id="162" w:author="28.557_CR0001_(Rel-17)_TEI17" w:date="2023-03-21T11:40:00Z">
              <w:r>
                <w:rPr>
                  <w:sz w:val="16"/>
                  <w:szCs w:val="16"/>
                </w:rPr>
                <w:t>F</w:t>
              </w:r>
            </w:ins>
          </w:p>
        </w:tc>
        <w:tc>
          <w:tcPr>
            <w:tcW w:w="4962" w:type="dxa"/>
            <w:shd w:val="solid" w:color="FFFFFF" w:fill="auto"/>
          </w:tcPr>
          <w:p w14:paraId="08DDDCB7" w14:textId="56556AF8" w:rsidR="00B27E4B" w:rsidRDefault="00B27E4B" w:rsidP="00101E55">
            <w:pPr>
              <w:pStyle w:val="TAL"/>
              <w:rPr>
                <w:ins w:id="163" w:author="28.557_CR0001_(Rel-17)_TEI17" w:date="2023-03-21T11:40:00Z"/>
                <w:sz w:val="16"/>
                <w:szCs w:val="16"/>
              </w:rPr>
            </w:pPr>
            <w:ins w:id="164" w:author="28.557_CR0001_(Rel-17)_TEI17" w:date="2023-03-21T11:40:00Z">
              <w:r>
                <w:rPr>
                  <w:sz w:val="16"/>
                  <w:szCs w:val="16"/>
                </w:rPr>
                <w:t>Correct wrong abbreviation for Data Centre Service Provider</w:t>
              </w:r>
            </w:ins>
          </w:p>
        </w:tc>
        <w:tc>
          <w:tcPr>
            <w:tcW w:w="708" w:type="dxa"/>
            <w:shd w:val="solid" w:color="FFFFFF" w:fill="auto"/>
          </w:tcPr>
          <w:p w14:paraId="42690DC1" w14:textId="6AA8F703" w:rsidR="00B27E4B" w:rsidRDefault="00B27E4B" w:rsidP="00101E55">
            <w:pPr>
              <w:pStyle w:val="TAC"/>
              <w:rPr>
                <w:ins w:id="165" w:author="28.557_CR0001_(Rel-17)_TEI17" w:date="2023-03-21T11:40:00Z"/>
                <w:sz w:val="16"/>
                <w:szCs w:val="16"/>
              </w:rPr>
            </w:pPr>
            <w:ins w:id="166" w:author="28.557_CR0001_(Rel-17)_TEI17" w:date="2023-03-21T11:40:00Z">
              <w:r>
                <w:rPr>
                  <w:sz w:val="16"/>
                  <w:szCs w:val="16"/>
                </w:rPr>
                <w:t>17.1.0</w:t>
              </w:r>
            </w:ins>
          </w:p>
        </w:tc>
      </w:tr>
    </w:tbl>
    <w:p w14:paraId="0A37531E" w14:textId="77777777" w:rsidR="003C3971" w:rsidRPr="005C4D6E" w:rsidRDefault="003C3971" w:rsidP="003C3971"/>
    <w:p w14:paraId="0A37531F" w14:textId="77777777" w:rsidR="00DB378C" w:rsidRPr="005C4D6E" w:rsidRDefault="00DB378C" w:rsidP="003C3971"/>
    <w:sectPr w:rsidR="00DB378C" w:rsidRPr="005C4D6E">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5FA31" w14:textId="77777777" w:rsidR="002E2EC0" w:rsidRDefault="002E2EC0">
      <w:r>
        <w:separator/>
      </w:r>
    </w:p>
  </w:endnote>
  <w:endnote w:type="continuationSeparator" w:id="0">
    <w:p w14:paraId="30BE9B7A" w14:textId="77777777" w:rsidR="002E2EC0" w:rsidRDefault="002E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B" w14:textId="77777777" w:rsidR="00A7694B" w:rsidRDefault="00A769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093B" w14:textId="77777777" w:rsidR="002E2EC0" w:rsidRDefault="002E2EC0">
      <w:r>
        <w:separator/>
      </w:r>
    </w:p>
  </w:footnote>
  <w:footnote w:type="continuationSeparator" w:id="0">
    <w:p w14:paraId="5D4A592F" w14:textId="77777777" w:rsidR="002E2EC0" w:rsidRDefault="002E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7" w14:textId="0416BB53" w:rsidR="00A7694B" w:rsidRDefault="00A7694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27E4B">
      <w:rPr>
        <w:rFonts w:ascii="Arial" w:hAnsi="Arial" w:cs="Arial"/>
        <w:b/>
        <w:noProof/>
        <w:sz w:val="18"/>
        <w:szCs w:val="18"/>
      </w:rPr>
      <w:t>3GPP TS 28.557 V17.01.0 (20222023-03)</w:t>
    </w:r>
    <w:r>
      <w:rPr>
        <w:rFonts w:ascii="Arial" w:hAnsi="Arial" w:cs="Arial"/>
        <w:b/>
        <w:sz w:val="18"/>
        <w:szCs w:val="18"/>
      </w:rPr>
      <w:fldChar w:fldCharType="end"/>
    </w:r>
  </w:p>
  <w:p w14:paraId="0A375328" w14:textId="77777777" w:rsidR="00A7694B" w:rsidRDefault="00A769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A375329" w14:textId="325A90E9" w:rsidR="00A7694B" w:rsidRDefault="00A7694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27E4B">
      <w:rPr>
        <w:rFonts w:ascii="Arial" w:hAnsi="Arial" w:cs="Arial"/>
        <w:b/>
        <w:noProof/>
        <w:sz w:val="18"/>
        <w:szCs w:val="18"/>
      </w:rPr>
      <w:t>Release 17</w:t>
    </w:r>
    <w:r>
      <w:rPr>
        <w:rFonts w:ascii="Arial" w:hAnsi="Arial" w:cs="Arial"/>
        <w:b/>
        <w:sz w:val="18"/>
        <w:szCs w:val="18"/>
      </w:rPr>
      <w:fldChar w:fldCharType="end"/>
    </w:r>
  </w:p>
  <w:p w14:paraId="0A37532A" w14:textId="77777777" w:rsidR="00A7694B" w:rsidRDefault="00A76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A2C9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6234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AE6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65D4D"/>
    <w:multiLevelType w:val="hybridMultilevel"/>
    <w:tmpl w:val="1580536A"/>
    <w:lvl w:ilvl="0" w:tplc="721AB602">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26081C"/>
    <w:multiLevelType w:val="hybridMultilevel"/>
    <w:tmpl w:val="AFE47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E05643"/>
    <w:multiLevelType w:val="hybridMultilevel"/>
    <w:tmpl w:val="3B14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4334A27"/>
    <w:multiLevelType w:val="hybridMultilevel"/>
    <w:tmpl w:val="C1102AA6"/>
    <w:lvl w:ilvl="0" w:tplc="3B16182C">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7B90216"/>
    <w:multiLevelType w:val="hybridMultilevel"/>
    <w:tmpl w:val="4E26853A"/>
    <w:lvl w:ilvl="0" w:tplc="76F0622C">
      <w:start w:val="1"/>
      <w:numFmt w:val="bullet"/>
      <w:lvlText w:val="-"/>
      <w:lvlJc w:val="left"/>
      <w:pPr>
        <w:ind w:left="704" w:hanging="420"/>
      </w:pPr>
      <w:rPr>
        <w:rFonts w:ascii="Verdana" w:hAnsi="Verdana"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8" w15:restartNumberingAfterBreak="0">
    <w:nsid w:val="0D3F510F"/>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4E7A35"/>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159F2534"/>
    <w:multiLevelType w:val="hybridMultilevel"/>
    <w:tmpl w:val="DA9C3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FF406BC"/>
    <w:multiLevelType w:val="hybridMultilevel"/>
    <w:tmpl w:val="1E0AC85A"/>
    <w:lvl w:ilvl="0" w:tplc="4A202B88">
      <w:start w:val="4"/>
      <w:numFmt w:val="bullet"/>
      <w:lvlText w:val="-"/>
      <w:lvlJc w:val="left"/>
      <w:pPr>
        <w:ind w:left="470" w:hanging="420"/>
      </w:pPr>
      <w:rPr>
        <w:rFonts w:ascii="Times New Roman" w:eastAsia="Times New Roman" w:hAnsi="Times New Roman" w:cs="Times New Roman"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21EA485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5E5E81"/>
    <w:multiLevelType w:val="hybridMultilevel"/>
    <w:tmpl w:val="6AEA24DC"/>
    <w:lvl w:ilvl="0" w:tplc="7A2C75D4">
      <w:start w:val="3"/>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D45BDC"/>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F0632D"/>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3C135B34"/>
    <w:multiLevelType w:val="hybridMultilevel"/>
    <w:tmpl w:val="99E20C36"/>
    <w:lvl w:ilvl="0" w:tplc="4A1EB9B2">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1A7DE4"/>
    <w:multiLevelType w:val="hybridMultilevel"/>
    <w:tmpl w:val="B6D45F96"/>
    <w:lvl w:ilvl="0" w:tplc="613A6AB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23BCE"/>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1769F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A5C34CD"/>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A24288"/>
    <w:multiLevelType w:val="hybridMultilevel"/>
    <w:tmpl w:val="3B1E7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D43E3F"/>
    <w:multiLevelType w:val="hybridMultilevel"/>
    <w:tmpl w:val="7CA2E634"/>
    <w:lvl w:ilvl="0" w:tplc="4A202B88">
      <w:start w:val="4"/>
      <w:numFmt w:val="bullet"/>
      <w:lvlText w:val="-"/>
      <w:lvlJc w:val="left"/>
      <w:pPr>
        <w:ind w:left="720" w:hanging="360"/>
      </w:pPr>
      <w:rPr>
        <w:rFonts w:ascii="Times New Roman" w:eastAsia="Times New Roman" w:hAnsi="Times New Roman" w:cs="Times New Roman" w:hint="default"/>
      </w:rPr>
    </w:lvl>
    <w:lvl w:ilvl="1" w:tplc="BB90124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352EF2"/>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755B0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3087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396467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2241597">
    <w:abstractNumId w:val="12"/>
  </w:num>
  <w:num w:numId="4" w16cid:durableId="1573389588">
    <w:abstractNumId w:val="36"/>
  </w:num>
  <w:num w:numId="5" w16cid:durableId="680087469">
    <w:abstractNumId w:val="31"/>
  </w:num>
  <w:num w:numId="6" w16cid:durableId="1586837173">
    <w:abstractNumId w:val="35"/>
  </w:num>
  <w:num w:numId="7" w16cid:durableId="619916861">
    <w:abstractNumId w:val="13"/>
  </w:num>
  <w:num w:numId="8" w16cid:durableId="882908974">
    <w:abstractNumId w:val="34"/>
  </w:num>
  <w:num w:numId="9" w16cid:durableId="445394057">
    <w:abstractNumId w:val="28"/>
  </w:num>
  <w:num w:numId="10" w16cid:durableId="1584298434">
    <w:abstractNumId w:val="29"/>
  </w:num>
  <w:num w:numId="11" w16cid:durableId="2079664607">
    <w:abstractNumId w:val="11"/>
  </w:num>
  <w:num w:numId="12" w16cid:durableId="2133479225">
    <w:abstractNumId w:val="25"/>
  </w:num>
  <w:num w:numId="13" w16cid:durableId="962617020">
    <w:abstractNumId w:val="32"/>
  </w:num>
  <w:num w:numId="14" w16cid:durableId="164056256">
    <w:abstractNumId w:val="27"/>
  </w:num>
  <w:num w:numId="15" w16cid:durableId="1761023788">
    <w:abstractNumId w:val="37"/>
  </w:num>
  <w:num w:numId="16" w16cid:durableId="1821993054">
    <w:abstractNumId w:val="15"/>
  </w:num>
  <w:num w:numId="17" w16cid:durableId="1675451090">
    <w:abstractNumId w:val="30"/>
  </w:num>
  <w:num w:numId="18" w16cid:durableId="177818443">
    <w:abstractNumId w:val="20"/>
  </w:num>
  <w:num w:numId="19" w16cid:durableId="1130971960">
    <w:abstractNumId w:val="14"/>
  </w:num>
  <w:num w:numId="20" w16cid:durableId="601688553">
    <w:abstractNumId w:val="23"/>
  </w:num>
  <w:num w:numId="21" w16cid:durableId="473639224">
    <w:abstractNumId w:val="9"/>
  </w:num>
  <w:num w:numId="22" w16cid:durableId="630943359">
    <w:abstractNumId w:val="7"/>
  </w:num>
  <w:num w:numId="23" w16cid:durableId="1259407920">
    <w:abstractNumId w:val="6"/>
  </w:num>
  <w:num w:numId="24" w16cid:durableId="1569071878">
    <w:abstractNumId w:val="5"/>
  </w:num>
  <w:num w:numId="25" w16cid:durableId="1833908495">
    <w:abstractNumId w:val="4"/>
  </w:num>
  <w:num w:numId="26" w16cid:durableId="510724492">
    <w:abstractNumId w:val="8"/>
  </w:num>
  <w:num w:numId="27" w16cid:durableId="1583179134">
    <w:abstractNumId w:val="3"/>
  </w:num>
  <w:num w:numId="28" w16cid:durableId="1593973632">
    <w:abstractNumId w:val="24"/>
  </w:num>
  <w:num w:numId="29" w16cid:durableId="1801529386">
    <w:abstractNumId w:val="24"/>
  </w:num>
  <w:num w:numId="30" w16cid:durableId="1118912390">
    <w:abstractNumId w:val="33"/>
  </w:num>
  <w:num w:numId="31" w16cid:durableId="144667643">
    <w:abstractNumId w:val="17"/>
  </w:num>
  <w:num w:numId="32" w16cid:durableId="756484093">
    <w:abstractNumId w:val="38"/>
  </w:num>
  <w:num w:numId="33" w16cid:durableId="826437705">
    <w:abstractNumId w:val="16"/>
  </w:num>
  <w:num w:numId="34" w16cid:durableId="1011104242">
    <w:abstractNumId w:val="18"/>
  </w:num>
  <w:num w:numId="35" w16cid:durableId="1402484749">
    <w:abstractNumId w:val="24"/>
  </w:num>
  <w:num w:numId="36" w16cid:durableId="1131362666">
    <w:abstractNumId w:val="22"/>
  </w:num>
  <w:num w:numId="37" w16cid:durableId="2011980882">
    <w:abstractNumId w:val="19"/>
  </w:num>
  <w:num w:numId="38" w16cid:durableId="471024872">
    <w:abstractNumId w:val="21"/>
  </w:num>
  <w:num w:numId="39" w16cid:durableId="1940136053">
    <w:abstractNumId w:val="26"/>
  </w:num>
  <w:num w:numId="40" w16cid:durableId="1107963058">
    <w:abstractNumId w:val="2"/>
  </w:num>
  <w:num w:numId="41" w16cid:durableId="1092362069">
    <w:abstractNumId w:val="1"/>
  </w:num>
  <w:num w:numId="42" w16cid:durableId="9035658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4_CR0114_(Rel-18)_TEI15">
    <w15:presenceInfo w15:providerId="None" w15:userId="28.554_CR0114_(Rel-18)_TEI15"/>
  </w15:person>
  <w15:person w15:author="28.557_CR0001_(Rel-17)_TEI17">
    <w15:presenceInfo w15:providerId="None" w15:userId="28.557_CR000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B2B"/>
    <w:rsid w:val="00025A69"/>
    <w:rsid w:val="0003001F"/>
    <w:rsid w:val="00031A6B"/>
    <w:rsid w:val="00033397"/>
    <w:rsid w:val="00034771"/>
    <w:rsid w:val="000363A0"/>
    <w:rsid w:val="00036EB0"/>
    <w:rsid w:val="00040095"/>
    <w:rsid w:val="000512A3"/>
    <w:rsid w:val="00051834"/>
    <w:rsid w:val="00054A22"/>
    <w:rsid w:val="0005773B"/>
    <w:rsid w:val="00062023"/>
    <w:rsid w:val="000655A6"/>
    <w:rsid w:val="0007672F"/>
    <w:rsid w:val="00080512"/>
    <w:rsid w:val="000828BC"/>
    <w:rsid w:val="00095322"/>
    <w:rsid w:val="00095787"/>
    <w:rsid w:val="000B1F17"/>
    <w:rsid w:val="000B46DC"/>
    <w:rsid w:val="000B755D"/>
    <w:rsid w:val="000B7CD3"/>
    <w:rsid w:val="000C25B4"/>
    <w:rsid w:val="000C3BD2"/>
    <w:rsid w:val="000C47C3"/>
    <w:rsid w:val="000D58AB"/>
    <w:rsid w:val="00101E55"/>
    <w:rsid w:val="00105F0E"/>
    <w:rsid w:val="00111C3C"/>
    <w:rsid w:val="0011441A"/>
    <w:rsid w:val="00122F86"/>
    <w:rsid w:val="00126ACE"/>
    <w:rsid w:val="00133525"/>
    <w:rsid w:val="00146213"/>
    <w:rsid w:val="001671DF"/>
    <w:rsid w:val="00173486"/>
    <w:rsid w:val="001764C5"/>
    <w:rsid w:val="00181AF5"/>
    <w:rsid w:val="001826E6"/>
    <w:rsid w:val="001A4C42"/>
    <w:rsid w:val="001A7420"/>
    <w:rsid w:val="001B18C3"/>
    <w:rsid w:val="001B1D40"/>
    <w:rsid w:val="001B6637"/>
    <w:rsid w:val="001C21C3"/>
    <w:rsid w:val="001D02C2"/>
    <w:rsid w:val="001F0C1D"/>
    <w:rsid w:val="001F1132"/>
    <w:rsid w:val="001F168B"/>
    <w:rsid w:val="001F6C24"/>
    <w:rsid w:val="002057E4"/>
    <w:rsid w:val="0021248D"/>
    <w:rsid w:val="00231C26"/>
    <w:rsid w:val="002347A2"/>
    <w:rsid w:val="00240150"/>
    <w:rsid w:val="00244FD4"/>
    <w:rsid w:val="00245047"/>
    <w:rsid w:val="002454B7"/>
    <w:rsid w:val="002541B1"/>
    <w:rsid w:val="002675F0"/>
    <w:rsid w:val="00271A68"/>
    <w:rsid w:val="00287BB0"/>
    <w:rsid w:val="0029293F"/>
    <w:rsid w:val="002A3591"/>
    <w:rsid w:val="002A3649"/>
    <w:rsid w:val="002A7ABB"/>
    <w:rsid w:val="002B6339"/>
    <w:rsid w:val="002C777A"/>
    <w:rsid w:val="002E00EE"/>
    <w:rsid w:val="002E2EC0"/>
    <w:rsid w:val="00307A02"/>
    <w:rsid w:val="0031210F"/>
    <w:rsid w:val="003159F5"/>
    <w:rsid w:val="003172DC"/>
    <w:rsid w:val="00352F91"/>
    <w:rsid w:val="0035462D"/>
    <w:rsid w:val="003765B8"/>
    <w:rsid w:val="00381638"/>
    <w:rsid w:val="00384898"/>
    <w:rsid w:val="0038764E"/>
    <w:rsid w:val="0039366D"/>
    <w:rsid w:val="003A7BEC"/>
    <w:rsid w:val="003B7F51"/>
    <w:rsid w:val="003C3971"/>
    <w:rsid w:val="003E08AA"/>
    <w:rsid w:val="003E54C5"/>
    <w:rsid w:val="00405F2A"/>
    <w:rsid w:val="00423334"/>
    <w:rsid w:val="004244C4"/>
    <w:rsid w:val="00432B2A"/>
    <w:rsid w:val="004345EC"/>
    <w:rsid w:val="00443D66"/>
    <w:rsid w:val="004634F4"/>
    <w:rsid w:val="00465515"/>
    <w:rsid w:val="00485FEF"/>
    <w:rsid w:val="0049176E"/>
    <w:rsid w:val="004939FB"/>
    <w:rsid w:val="004B5D88"/>
    <w:rsid w:val="004D3578"/>
    <w:rsid w:val="004D3F19"/>
    <w:rsid w:val="004E213A"/>
    <w:rsid w:val="004E4875"/>
    <w:rsid w:val="004E70CD"/>
    <w:rsid w:val="004E72D3"/>
    <w:rsid w:val="004E7B01"/>
    <w:rsid w:val="004F0988"/>
    <w:rsid w:val="004F0D84"/>
    <w:rsid w:val="004F3340"/>
    <w:rsid w:val="004F4B00"/>
    <w:rsid w:val="00512F2C"/>
    <w:rsid w:val="00515643"/>
    <w:rsid w:val="00522B05"/>
    <w:rsid w:val="0053388B"/>
    <w:rsid w:val="00535773"/>
    <w:rsid w:val="00540B41"/>
    <w:rsid w:val="00543E6C"/>
    <w:rsid w:val="005548BC"/>
    <w:rsid w:val="00555DF7"/>
    <w:rsid w:val="0055668B"/>
    <w:rsid w:val="00565087"/>
    <w:rsid w:val="00566679"/>
    <w:rsid w:val="00566F5F"/>
    <w:rsid w:val="005841DA"/>
    <w:rsid w:val="00597B11"/>
    <w:rsid w:val="005A2554"/>
    <w:rsid w:val="005B7B22"/>
    <w:rsid w:val="005C4D6E"/>
    <w:rsid w:val="005C5651"/>
    <w:rsid w:val="005D2E01"/>
    <w:rsid w:val="005D448D"/>
    <w:rsid w:val="005D7526"/>
    <w:rsid w:val="005E4BB2"/>
    <w:rsid w:val="00602AEA"/>
    <w:rsid w:val="006111CD"/>
    <w:rsid w:val="00614FDF"/>
    <w:rsid w:val="0063543D"/>
    <w:rsid w:val="00647114"/>
    <w:rsid w:val="006702AD"/>
    <w:rsid w:val="00670766"/>
    <w:rsid w:val="006746C9"/>
    <w:rsid w:val="006944E2"/>
    <w:rsid w:val="00695BDB"/>
    <w:rsid w:val="006A051B"/>
    <w:rsid w:val="006A323F"/>
    <w:rsid w:val="006B30D0"/>
    <w:rsid w:val="006B3BEC"/>
    <w:rsid w:val="006B6D46"/>
    <w:rsid w:val="006C302B"/>
    <w:rsid w:val="006C3D95"/>
    <w:rsid w:val="006C72FA"/>
    <w:rsid w:val="006D26F5"/>
    <w:rsid w:val="006E5C86"/>
    <w:rsid w:val="00701116"/>
    <w:rsid w:val="0070760A"/>
    <w:rsid w:val="00713C44"/>
    <w:rsid w:val="00714D6D"/>
    <w:rsid w:val="00717044"/>
    <w:rsid w:val="007246E1"/>
    <w:rsid w:val="00726E16"/>
    <w:rsid w:val="00733A66"/>
    <w:rsid w:val="00734982"/>
    <w:rsid w:val="00734A4E"/>
    <w:rsid w:val="00734A5B"/>
    <w:rsid w:val="0074026F"/>
    <w:rsid w:val="00741D92"/>
    <w:rsid w:val="007429F6"/>
    <w:rsid w:val="00742F18"/>
    <w:rsid w:val="00744E76"/>
    <w:rsid w:val="007519A1"/>
    <w:rsid w:val="00774DA4"/>
    <w:rsid w:val="00777E0D"/>
    <w:rsid w:val="00781F0F"/>
    <w:rsid w:val="00784796"/>
    <w:rsid w:val="00786F19"/>
    <w:rsid w:val="007920BF"/>
    <w:rsid w:val="007A40AE"/>
    <w:rsid w:val="007B1B79"/>
    <w:rsid w:val="007B600E"/>
    <w:rsid w:val="007C674A"/>
    <w:rsid w:val="007D1344"/>
    <w:rsid w:val="007F0F4A"/>
    <w:rsid w:val="0080055C"/>
    <w:rsid w:val="008028A4"/>
    <w:rsid w:val="00823D31"/>
    <w:rsid w:val="00830747"/>
    <w:rsid w:val="00834A12"/>
    <w:rsid w:val="00835A15"/>
    <w:rsid w:val="008401AB"/>
    <w:rsid w:val="0085603C"/>
    <w:rsid w:val="00856A8E"/>
    <w:rsid w:val="0087059B"/>
    <w:rsid w:val="008768CA"/>
    <w:rsid w:val="008873B6"/>
    <w:rsid w:val="00887D12"/>
    <w:rsid w:val="008A4E24"/>
    <w:rsid w:val="008A78F7"/>
    <w:rsid w:val="008B440A"/>
    <w:rsid w:val="008B5CBA"/>
    <w:rsid w:val="008C2098"/>
    <w:rsid w:val="008C384C"/>
    <w:rsid w:val="008C6AB7"/>
    <w:rsid w:val="008D0DD2"/>
    <w:rsid w:val="009006D7"/>
    <w:rsid w:val="0090271F"/>
    <w:rsid w:val="00902DF0"/>
    <w:rsid w:val="00902E23"/>
    <w:rsid w:val="009114D7"/>
    <w:rsid w:val="0091348E"/>
    <w:rsid w:val="0091522D"/>
    <w:rsid w:val="00917CCB"/>
    <w:rsid w:val="00917E57"/>
    <w:rsid w:val="00925220"/>
    <w:rsid w:val="0093036B"/>
    <w:rsid w:val="00932435"/>
    <w:rsid w:val="00942EC2"/>
    <w:rsid w:val="00944FB2"/>
    <w:rsid w:val="0094535F"/>
    <w:rsid w:val="0094570B"/>
    <w:rsid w:val="0095133C"/>
    <w:rsid w:val="00973384"/>
    <w:rsid w:val="00974BE7"/>
    <w:rsid w:val="00985BE0"/>
    <w:rsid w:val="00997161"/>
    <w:rsid w:val="009A0A6B"/>
    <w:rsid w:val="009A316F"/>
    <w:rsid w:val="009B376A"/>
    <w:rsid w:val="009D0AB8"/>
    <w:rsid w:val="009E6383"/>
    <w:rsid w:val="009F2918"/>
    <w:rsid w:val="009F37B7"/>
    <w:rsid w:val="009F50FF"/>
    <w:rsid w:val="00A06DD1"/>
    <w:rsid w:val="00A10F02"/>
    <w:rsid w:val="00A164B4"/>
    <w:rsid w:val="00A20574"/>
    <w:rsid w:val="00A22C50"/>
    <w:rsid w:val="00A26956"/>
    <w:rsid w:val="00A27486"/>
    <w:rsid w:val="00A278EE"/>
    <w:rsid w:val="00A36305"/>
    <w:rsid w:val="00A51903"/>
    <w:rsid w:val="00A53724"/>
    <w:rsid w:val="00A56066"/>
    <w:rsid w:val="00A73129"/>
    <w:rsid w:val="00A76854"/>
    <w:rsid w:val="00A7694B"/>
    <w:rsid w:val="00A82346"/>
    <w:rsid w:val="00A825DC"/>
    <w:rsid w:val="00A92BA1"/>
    <w:rsid w:val="00AA1C66"/>
    <w:rsid w:val="00AA7CAE"/>
    <w:rsid w:val="00AB1956"/>
    <w:rsid w:val="00AB319E"/>
    <w:rsid w:val="00AC6902"/>
    <w:rsid w:val="00AC6BC6"/>
    <w:rsid w:val="00AD5AA4"/>
    <w:rsid w:val="00AE65E2"/>
    <w:rsid w:val="00AF44CE"/>
    <w:rsid w:val="00AF6167"/>
    <w:rsid w:val="00B00B8E"/>
    <w:rsid w:val="00B0371C"/>
    <w:rsid w:val="00B15449"/>
    <w:rsid w:val="00B27E4B"/>
    <w:rsid w:val="00B47DF6"/>
    <w:rsid w:val="00B51283"/>
    <w:rsid w:val="00B62BD9"/>
    <w:rsid w:val="00B638F5"/>
    <w:rsid w:val="00B7251B"/>
    <w:rsid w:val="00B84986"/>
    <w:rsid w:val="00B9285E"/>
    <w:rsid w:val="00B93086"/>
    <w:rsid w:val="00BA19ED"/>
    <w:rsid w:val="00BA1F40"/>
    <w:rsid w:val="00BA4B8D"/>
    <w:rsid w:val="00BB11DF"/>
    <w:rsid w:val="00BB2FD3"/>
    <w:rsid w:val="00BB3608"/>
    <w:rsid w:val="00BB4331"/>
    <w:rsid w:val="00BC0104"/>
    <w:rsid w:val="00BC0F7D"/>
    <w:rsid w:val="00BC29AD"/>
    <w:rsid w:val="00BD3D72"/>
    <w:rsid w:val="00BD7D31"/>
    <w:rsid w:val="00BE0FC4"/>
    <w:rsid w:val="00BE3255"/>
    <w:rsid w:val="00BE575E"/>
    <w:rsid w:val="00BF128E"/>
    <w:rsid w:val="00C05E24"/>
    <w:rsid w:val="00C074DD"/>
    <w:rsid w:val="00C108B7"/>
    <w:rsid w:val="00C1496A"/>
    <w:rsid w:val="00C2310D"/>
    <w:rsid w:val="00C33079"/>
    <w:rsid w:val="00C45231"/>
    <w:rsid w:val="00C541F4"/>
    <w:rsid w:val="00C62572"/>
    <w:rsid w:val="00C6732E"/>
    <w:rsid w:val="00C72833"/>
    <w:rsid w:val="00C80F1D"/>
    <w:rsid w:val="00C82377"/>
    <w:rsid w:val="00C90D16"/>
    <w:rsid w:val="00C92148"/>
    <w:rsid w:val="00C93F40"/>
    <w:rsid w:val="00C9487C"/>
    <w:rsid w:val="00CA1BED"/>
    <w:rsid w:val="00CA2CB1"/>
    <w:rsid w:val="00CA38C4"/>
    <w:rsid w:val="00CA3D0C"/>
    <w:rsid w:val="00CA46D0"/>
    <w:rsid w:val="00CC2A80"/>
    <w:rsid w:val="00CC7C45"/>
    <w:rsid w:val="00CE39AB"/>
    <w:rsid w:val="00D07217"/>
    <w:rsid w:val="00D170BE"/>
    <w:rsid w:val="00D21B3A"/>
    <w:rsid w:val="00D23FDB"/>
    <w:rsid w:val="00D272FF"/>
    <w:rsid w:val="00D505E7"/>
    <w:rsid w:val="00D57972"/>
    <w:rsid w:val="00D662EF"/>
    <w:rsid w:val="00D675A9"/>
    <w:rsid w:val="00D738D6"/>
    <w:rsid w:val="00D755EB"/>
    <w:rsid w:val="00D75EFA"/>
    <w:rsid w:val="00D76048"/>
    <w:rsid w:val="00D80807"/>
    <w:rsid w:val="00D87E00"/>
    <w:rsid w:val="00D9134D"/>
    <w:rsid w:val="00DA14CD"/>
    <w:rsid w:val="00DA3125"/>
    <w:rsid w:val="00DA7A03"/>
    <w:rsid w:val="00DB1818"/>
    <w:rsid w:val="00DB286D"/>
    <w:rsid w:val="00DB378C"/>
    <w:rsid w:val="00DC309B"/>
    <w:rsid w:val="00DC4601"/>
    <w:rsid w:val="00DC4DA2"/>
    <w:rsid w:val="00DC55C4"/>
    <w:rsid w:val="00DD4C17"/>
    <w:rsid w:val="00DD74A5"/>
    <w:rsid w:val="00DF2B1F"/>
    <w:rsid w:val="00DF62CD"/>
    <w:rsid w:val="00E16509"/>
    <w:rsid w:val="00E23DFE"/>
    <w:rsid w:val="00E27CA5"/>
    <w:rsid w:val="00E34C9D"/>
    <w:rsid w:val="00E36778"/>
    <w:rsid w:val="00E40BF5"/>
    <w:rsid w:val="00E44582"/>
    <w:rsid w:val="00E6520A"/>
    <w:rsid w:val="00E71AFB"/>
    <w:rsid w:val="00E7560F"/>
    <w:rsid w:val="00E7743D"/>
    <w:rsid w:val="00E77645"/>
    <w:rsid w:val="00E8353B"/>
    <w:rsid w:val="00EA15B0"/>
    <w:rsid w:val="00EA5EA7"/>
    <w:rsid w:val="00EB0328"/>
    <w:rsid w:val="00EC1BA8"/>
    <w:rsid w:val="00EC4A25"/>
    <w:rsid w:val="00EC6A8C"/>
    <w:rsid w:val="00ED5670"/>
    <w:rsid w:val="00EE15FA"/>
    <w:rsid w:val="00EE4EC3"/>
    <w:rsid w:val="00F025A2"/>
    <w:rsid w:val="00F0300D"/>
    <w:rsid w:val="00F04712"/>
    <w:rsid w:val="00F13360"/>
    <w:rsid w:val="00F22EC7"/>
    <w:rsid w:val="00F325C8"/>
    <w:rsid w:val="00F55119"/>
    <w:rsid w:val="00F653B8"/>
    <w:rsid w:val="00F9008D"/>
    <w:rsid w:val="00FA1266"/>
    <w:rsid w:val="00FA4375"/>
    <w:rsid w:val="00FA45A7"/>
    <w:rsid w:val="00FB0979"/>
    <w:rsid w:val="00FB5C50"/>
    <w:rsid w:val="00FC1192"/>
    <w:rsid w:val="00FD427D"/>
    <w:rsid w:val="00FE4B58"/>
    <w:rsid w:val="00FF06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75137"/>
  <w15:docId w15:val="{67DFF6F7-28D6-4246-94B5-CEABCA06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D6E"/>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5C4D6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5C4D6E"/>
    <w:pPr>
      <w:pBdr>
        <w:top w:val="none" w:sz="0" w:space="0" w:color="auto"/>
      </w:pBdr>
      <w:spacing w:before="180"/>
      <w:outlineLvl w:val="1"/>
    </w:pPr>
    <w:rPr>
      <w:sz w:val="32"/>
    </w:rPr>
  </w:style>
  <w:style w:type="paragraph" w:styleId="Heading3">
    <w:name w:val="heading 3"/>
    <w:basedOn w:val="Heading2"/>
    <w:next w:val="Normal"/>
    <w:link w:val="Heading3Char"/>
    <w:qFormat/>
    <w:rsid w:val="005C4D6E"/>
    <w:pPr>
      <w:spacing w:before="120"/>
      <w:outlineLvl w:val="2"/>
    </w:pPr>
    <w:rPr>
      <w:sz w:val="28"/>
    </w:rPr>
  </w:style>
  <w:style w:type="paragraph" w:styleId="Heading4">
    <w:name w:val="heading 4"/>
    <w:basedOn w:val="Heading3"/>
    <w:next w:val="Normal"/>
    <w:link w:val="Heading4Char"/>
    <w:qFormat/>
    <w:rsid w:val="005C4D6E"/>
    <w:pPr>
      <w:ind w:left="1418" w:hanging="1418"/>
      <w:outlineLvl w:val="3"/>
    </w:pPr>
    <w:rPr>
      <w:sz w:val="24"/>
    </w:rPr>
  </w:style>
  <w:style w:type="paragraph" w:styleId="Heading5">
    <w:name w:val="heading 5"/>
    <w:basedOn w:val="Heading4"/>
    <w:next w:val="Normal"/>
    <w:qFormat/>
    <w:rsid w:val="005C4D6E"/>
    <w:pPr>
      <w:ind w:left="1701" w:hanging="1701"/>
      <w:outlineLvl w:val="4"/>
    </w:pPr>
    <w:rPr>
      <w:sz w:val="22"/>
    </w:rPr>
  </w:style>
  <w:style w:type="paragraph" w:styleId="Heading6">
    <w:name w:val="heading 6"/>
    <w:basedOn w:val="H6"/>
    <w:next w:val="Normal"/>
    <w:qFormat/>
    <w:rsid w:val="005C4D6E"/>
    <w:pPr>
      <w:outlineLvl w:val="5"/>
    </w:pPr>
  </w:style>
  <w:style w:type="paragraph" w:styleId="Heading7">
    <w:name w:val="heading 7"/>
    <w:basedOn w:val="H6"/>
    <w:next w:val="Normal"/>
    <w:qFormat/>
    <w:rsid w:val="005C4D6E"/>
    <w:pPr>
      <w:outlineLvl w:val="6"/>
    </w:pPr>
  </w:style>
  <w:style w:type="paragraph" w:styleId="Heading8">
    <w:name w:val="heading 8"/>
    <w:basedOn w:val="Heading1"/>
    <w:next w:val="Normal"/>
    <w:qFormat/>
    <w:rsid w:val="005C4D6E"/>
    <w:pPr>
      <w:ind w:left="0" w:firstLine="0"/>
      <w:outlineLvl w:val="7"/>
    </w:pPr>
  </w:style>
  <w:style w:type="paragraph" w:styleId="Heading9">
    <w:name w:val="heading 9"/>
    <w:basedOn w:val="Heading8"/>
    <w:next w:val="Normal"/>
    <w:qFormat/>
    <w:rsid w:val="005C4D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C4D6E"/>
    <w:pPr>
      <w:ind w:left="1985" w:hanging="1985"/>
      <w:outlineLvl w:val="9"/>
    </w:pPr>
    <w:rPr>
      <w:sz w:val="20"/>
    </w:rPr>
  </w:style>
  <w:style w:type="paragraph" w:styleId="TOC9">
    <w:name w:val="toc 9"/>
    <w:basedOn w:val="TOC8"/>
    <w:rsid w:val="005C4D6E"/>
    <w:pPr>
      <w:ind w:left="1418" w:hanging="1418"/>
    </w:pPr>
  </w:style>
  <w:style w:type="paragraph" w:styleId="TOC8">
    <w:name w:val="toc 8"/>
    <w:basedOn w:val="TOC1"/>
    <w:uiPriority w:val="39"/>
    <w:rsid w:val="005C4D6E"/>
    <w:pPr>
      <w:spacing w:before="180"/>
      <w:ind w:left="2693" w:hanging="2693"/>
    </w:pPr>
    <w:rPr>
      <w:b/>
    </w:rPr>
  </w:style>
  <w:style w:type="paragraph" w:styleId="TOC1">
    <w:name w:val="toc 1"/>
    <w:uiPriority w:val="39"/>
    <w:rsid w:val="005C4D6E"/>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5C4D6E"/>
    <w:pPr>
      <w:keepLines/>
      <w:tabs>
        <w:tab w:val="center" w:pos="4536"/>
        <w:tab w:val="right" w:pos="9072"/>
      </w:tabs>
    </w:pPr>
  </w:style>
  <w:style w:type="character" w:customStyle="1" w:styleId="ZGSM">
    <w:name w:val="ZGSM"/>
    <w:rsid w:val="005C4D6E"/>
  </w:style>
  <w:style w:type="paragraph" w:styleId="Header">
    <w:name w:val="header"/>
    <w:rsid w:val="005C4D6E"/>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5C4D6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5C4D6E"/>
    <w:pPr>
      <w:ind w:left="1701" w:hanging="1701"/>
    </w:pPr>
  </w:style>
  <w:style w:type="paragraph" w:styleId="TOC4">
    <w:name w:val="toc 4"/>
    <w:basedOn w:val="TOC3"/>
    <w:uiPriority w:val="39"/>
    <w:rsid w:val="005C4D6E"/>
    <w:pPr>
      <w:ind w:left="1418" w:hanging="1418"/>
    </w:pPr>
  </w:style>
  <w:style w:type="paragraph" w:styleId="TOC3">
    <w:name w:val="toc 3"/>
    <w:basedOn w:val="TOC2"/>
    <w:uiPriority w:val="39"/>
    <w:rsid w:val="005C4D6E"/>
    <w:pPr>
      <w:ind w:left="1134" w:hanging="1134"/>
    </w:pPr>
  </w:style>
  <w:style w:type="paragraph" w:styleId="TOC2">
    <w:name w:val="toc 2"/>
    <w:basedOn w:val="TOC1"/>
    <w:uiPriority w:val="39"/>
    <w:rsid w:val="005C4D6E"/>
    <w:pPr>
      <w:spacing w:before="0"/>
      <w:ind w:left="851" w:hanging="851"/>
    </w:pPr>
    <w:rPr>
      <w:sz w:val="20"/>
    </w:rPr>
  </w:style>
  <w:style w:type="paragraph" w:styleId="Footer">
    <w:name w:val="footer"/>
    <w:basedOn w:val="Header"/>
    <w:rsid w:val="005C4D6E"/>
    <w:pPr>
      <w:jc w:val="center"/>
    </w:pPr>
    <w:rPr>
      <w:i/>
    </w:rPr>
  </w:style>
  <w:style w:type="paragraph" w:customStyle="1" w:styleId="TT">
    <w:name w:val="TT"/>
    <w:basedOn w:val="Heading1"/>
    <w:next w:val="Normal"/>
    <w:rsid w:val="005C4D6E"/>
    <w:pPr>
      <w:outlineLvl w:val="9"/>
    </w:pPr>
  </w:style>
  <w:style w:type="paragraph" w:customStyle="1" w:styleId="NF">
    <w:name w:val="NF"/>
    <w:basedOn w:val="NO"/>
    <w:rsid w:val="005C4D6E"/>
    <w:pPr>
      <w:keepNext/>
      <w:spacing w:after="0"/>
    </w:pPr>
    <w:rPr>
      <w:rFonts w:ascii="Arial" w:hAnsi="Arial"/>
      <w:sz w:val="18"/>
    </w:rPr>
  </w:style>
  <w:style w:type="paragraph" w:customStyle="1" w:styleId="NO">
    <w:name w:val="NO"/>
    <w:basedOn w:val="Normal"/>
    <w:link w:val="NOChar"/>
    <w:rsid w:val="005C4D6E"/>
    <w:pPr>
      <w:keepLines/>
      <w:ind w:left="1135" w:hanging="851"/>
    </w:pPr>
  </w:style>
  <w:style w:type="paragraph" w:customStyle="1" w:styleId="PL">
    <w:name w:val="PL"/>
    <w:rsid w:val="005C4D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5C4D6E"/>
    <w:pPr>
      <w:jc w:val="right"/>
    </w:pPr>
  </w:style>
  <w:style w:type="paragraph" w:customStyle="1" w:styleId="TAL">
    <w:name w:val="TAL"/>
    <w:basedOn w:val="Normal"/>
    <w:rsid w:val="005C4D6E"/>
    <w:pPr>
      <w:keepNext/>
      <w:keepLines/>
      <w:spacing w:after="0"/>
    </w:pPr>
    <w:rPr>
      <w:rFonts w:ascii="Arial" w:hAnsi="Arial"/>
      <w:sz w:val="18"/>
    </w:rPr>
  </w:style>
  <w:style w:type="paragraph" w:customStyle="1" w:styleId="TAH">
    <w:name w:val="TAH"/>
    <w:basedOn w:val="TAC"/>
    <w:rsid w:val="005C4D6E"/>
    <w:rPr>
      <w:b/>
    </w:rPr>
  </w:style>
  <w:style w:type="paragraph" w:customStyle="1" w:styleId="TAC">
    <w:name w:val="TAC"/>
    <w:basedOn w:val="TAL"/>
    <w:rsid w:val="005C4D6E"/>
    <w:pPr>
      <w:jc w:val="center"/>
    </w:pPr>
  </w:style>
  <w:style w:type="paragraph" w:customStyle="1" w:styleId="LD">
    <w:name w:val="LD"/>
    <w:rsid w:val="005C4D6E"/>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5C4D6E"/>
    <w:pPr>
      <w:keepLines/>
      <w:ind w:left="1702" w:hanging="1418"/>
    </w:pPr>
  </w:style>
  <w:style w:type="paragraph" w:customStyle="1" w:styleId="FP">
    <w:name w:val="FP"/>
    <w:basedOn w:val="Normal"/>
    <w:rsid w:val="005C4D6E"/>
    <w:pPr>
      <w:spacing w:after="0"/>
    </w:pPr>
  </w:style>
  <w:style w:type="paragraph" w:customStyle="1" w:styleId="NW">
    <w:name w:val="NW"/>
    <w:basedOn w:val="NO"/>
    <w:rsid w:val="005C4D6E"/>
    <w:pPr>
      <w:spacing w:after="0"/>
    </w:pPr>
  </w:style>
  <w:style w:type="paragraph" w:customStyle="1" w:styleId="EW">
    <w:name w:val="EW"/>
    <w:basedOn w:val="EX"/>
    <w:rsid w:val="005C4D6E"/>
    <w:pPr>
      <w:spacing w:after="0"/>
    </w:pPr>
  </w:style>
  <w:style w:type="paragraph" w:customStyle="1" w:styleId="B1">
    <w:name w:val="B1"/>
    <w:basedOn w:val="List"/>
    <w:link w:val="B1Char"/>
    <w:rsid w:val="005C4D6E"/>
  </w:style>
  <w:style w:type="paragraph" w:styleId="TOC6">
    <w:name w:val="toc 6"/>
    <w:basedOn w:val="TOC5"/>
    <w:next w:val="Normal"/>
    <w:semiHidden/>
    <w:rsid w:val="005C4D6E"/>
    <w:pPr>
      <w:ind w:left="1985" w:hanging="1985"/>
    </w:pPr>
  </w:style>
  <w:style w:type="paragraph" w:styleId="TOC7">
    <w:name w:val="toc 7"/>
    <w:basedOn w:val="TOC6"/>
    <w:next w:val="Normal"/>
    <w:semiHidden/>
    <w:rsid w:val="005C4D6E"/>
    <w:pPr>
      <w:ind w:left="2268" w:hanging="2268"/>
    </w:pPr>
  </w:style>
  <w:style w:type="paragraph" w:customStyle="1" w:styleId="EditorsNote">
    <w:name w:val="Editor's Note"/>
    <w:basedOn w:val="NO"/>
    <w:link w:val="EditorsNoteChar"/>
    <w:rsid w:val="005C4D6E"/>
    <w:rPr>
      <w:color w:val="FF0000"/>
    </w:rPr>
  </w:style>
  <w:style w:type="paragraph" w:customStyle="1" w:styleId="TH">
    <w:name w:val="TH"/>
    <w:basedOn w:val="Normal"/>
    <w:link w:val="THChar"/>
    <w:rsid w:val="005C4D6E"/>
    <w:pPr>
      <w:keepNext/>
      <w:keepLines/>
      <w:spacing w:before="60"/>
      <w:jc w:val="center"/>
    </w:pPr>
    <w:rPr>
      <w:rFonts w:ascii="Arial" w:hAnsi="Arial"/>
      <w:b/>
    </w:rPr>
  </w:style>
  <w:style w:type="paragraph" w:customStyle="1" w:styleId="ZA">
    <w:name w:val="ZA"/>
    <w:rsid w:val="005C4D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5C4D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5C4D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5C4D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5C4D6E"/>
    <w:pPr>
      <w:ind w:left="851" w:hanging="851"/>
    </w:pPr>
  </w:style>
  <w:style w:type="paragraph" w:customStyle="1" w:styleId="ZH">
    <w:name w:val="ZH"/>
    <w:rsid w:val="005C4D6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5C4D6E"/>
    <w:pPr>
      <w:keepNext w:val="0"/>
      <w:spacing w:before="0" w:after="240"/>
    </w:pPr>
  </w:style>
  <w:style w:type="paragraph" w:customStyle="1" w:styleId="ZG">
    <w:name w:val="ZG"/>
    <w:rsid w:val="005C4D6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rsid w:val="005C4D6E"/>
  </w:style>
  <w:style w:type="paragraph" w:customStyle="1" w:styleId="B3">
    <w:name w:val="B3"/>
    <w:basedOn w:val="List3"/>
    <w:rsid w:val="005C4D6E"/>
  </w:style>
  <w:style w:type="paragraph" w:customStyle="1" w:styleId="B4">
    <w:name w:val="B4"/>
    <w:basedOn w:val="List4"/>
    <w:rsid w:val="005C4D6E"/>
  </w:style>
  <w:style w:type="paragraph" w:customStyle="1" w:styleId="B5">
    <w:name w:val="B5"/>
    <w:basedOn w:val="List5"/>
    <w:rsid w:val="005C4D6E"/>
  </w:style>
  <w:style w:type="paragraph" w:customStyle="1" w:styleId="ZTD">
    <w:name w:val="ZTD"/>
    <w:basedOn w:val="ZB"/>
    <w:rsid w:val="005C4D6E"/>
    <w:pPr>
      <w:framePr w:hRule="auto" w:wrap="notBeside" w:y="852"/>
    </w:pPr>
    <w:rPr>
      <w:i w:val="0"/>
      <w:sz w:val="40"/>
    </w:rPr>
  </w:style>
  <w:style w:type="paragraph" w:customStyle="1" w:styleId="ZV">
    <w:name w:val="ZV"/>
    <w:basedOn w:val="ZU"/>
    <w:rsid w:val="005C4D6E"/>
    <w:pPr>
      <w:framePr w:wrap="notBeside" w:y="16161"/>
    </w:pPr>
  </w:style>
  <w:style w:type="character" w:styleId="CommentReference">
    <w:name w:val="annotation reference"/>
    <w:basedOn w:val="DefaultParagraphFont"/>
    <w:semiHidden/>
    <w:unhideWhenUsed/>
    <w:rsid w:val="00AF6167"/>
    <w:rPr>
      <w:sz w:val="16"/>
      <w:szCs w:val="16"/>
    </w:rPr>
  </w:style>
  <w:style w:type="paragraph" w:styleId="CommentText">
    <w:name w:val="annotation text"/>
    <w:basedOn w:val="Normal"/>
    <w:link w:val="CommentTextChar"/>
    <w:unhideWhenUsed/>
    <w:rsid w:val="00AF6167"/>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basedOn w:val="Normal"/>
    <w:link w:val="ListParagraphChar"/>
    <w:uiPriority w:val="34"/>
    <w:qFormat/>
    <w:rsid w:val="00D505E7"/>
    <w:pPr>
      <w:ind w:left="720"/>
      <w:contextualSpacing/>
    </w:pPr>
    <w:rPr>
      <w:rFonts w:eastAsia="SimSun"/>
    </w:rPr>
  </w:style>
  <w:style w:type="character" w:customStyle="1" w:styleId="EXCar">
    <w:name w:val="EX Car"/>
    <w:link w:val="EX"/>
    <w:locked/>
    <w:rsid w:val="0055668B"/>
    <w:rPr>
      <w:rFonts w:eastAsia="Times New Roman"/>
      <w:lang w:val="en-GB" w:eastAsia="en-US"/>
    </w:rPr>
  </w:style>
  <w:style w:type="character" w:customStyle="1" w:styleId="B1Char">
    <w:name w:val="B1 Char"/>
    <w:link w:val="B1"/>
    <w:qFormat/>
    <w:rsid w:val="0055668B"/>
    <w:rPr>
      <w:rFonts w:eastAsia="Times New Roman"/>
      <w:lang w:val="en-GB" w:eastAsia="en-US"/>
    </w:rPr>
  </w:style>
  <w:style w:type="character" w:customStyle="1" w:styleId="ListParagraphChar">
    <w:name w:val="List Paragraph Char"/>
    <w:link w:val="ListParagraph"/>
    <w:uiPriority w:val="34"/>
    <w:locked/>
    <w:rsid w:val="002A3649"/>
    <w:rPr>
      <w:rFonts w:eastAsia="SimSun"/>
      <w:lang w:val="en-GB" w:eastAsia="en-US"/>
    </w:rPr>
  </w:style>
  <w:style w:type="character" w:customStyle="1" w:styleId="THChar">
    <w:name w:val="TH Char"/>
    <w:link w:val="TH"/>
    <w:rsid w:val="00E34C9D"/>
    <w:rPr>
      <w:rFonts w:ascii="Arial" w:eastAsia="Times New Roman" w:hAnsi="Arial"/>
      <w:b/>
      <w:lang w:val="en-GB" w:eastAsia="en-US"/>
    </w:rPr>
  </w:style>
  <w:style w:type="character" w:customStyle="1" w:styleId="TFChar">
    <w:name w:val="TF Char"/>
    <w:link w:val="TF"/>
    <w:rsid w:val="00DA3125"/>
    <w:rPr>
      <w:rFonts w:ascii="Arial" w:eastAsia="Times New Roman" w:hAnsi="Arial"/>
      <w:b/>
      <w:lang w:val="en-GB" w:eastAsia="en-US"/>
    </w:rPr>
  </w:style>
  <w:style w:type="character" w:customStyle="1" w:styleId="NOChar">
    <w:name w:val="NO Char"/>
    <w:link w:val="NO"/>
    <w:rsid w:val="00DA3125"/>
    <w:rPr>
      <w:rFonts w:eastAsia="Times New Roman"/>
      <w:lang w:val="en-GB" w:eastAsia="en-US"/>
    </w:rPr>
  </w:style>
  <w:style w:type="character" w:customStyle="1" w:styleId="B2Char">
    <w:name w:val="B2 Char"/>
    <w:link w:val="B2"/>
    <w:rsid w:val="00DA3125"/>
    <w:rPr>
      <w:rFonts w:eastAsia="Times New Roman"/>
      <w:lang w:val="en-GB" w:eastAsia="en-US"/>
    </w:rPr>
  </w:style>
  <w:style w:type="paragraph" w:styleId="ListBullet5">
    <w:name w:val="List Bullet 5"/>
    <w:basedOn w:val="ListBullet4"/>
    <w:rsid w:val="005C4D6E"/>
    <w:pPr>
      <w:ind w:left="1702"/>
    </w:pPr>
  </w:style>
  <w:style w:type="paragraph" w:styleId="ListBullet4">
    <w:name w:val="List Bullet 4"/>
    <w:basedOn w:val="ListBullet3"/>
    <w:rsid w:val="005C4D6E"/>
    <w:pPr>
      <w:ind w:left="1418"/>
    </w:pPr>
  </w:style>
  <w:style w:type="character" w:customStyle="1" w:styleId="Heading3Char">
    <w:name w:val="Heading 3 Char"/>
    <w:link w:val="Heading3"/>
    <w:rsid w:val="00271A68"/>
    <w:rPr>
      <w:rFonts w:ascii="Arial" w:eastAsia="Times New Roman" w:hAnsi="Arial"/>
      <w:sz w:val="28"/>
      <w:lang w:val="en-GB" w:eastAsia="en-US"/>
    </w:rPr>
  </w:style>
  <w:style w:type="character" w:customStyle="1" w:styleId="Heading4Char">
    <w:name w:val="Heading 4 Char"/>
    <w:link w:val="Heading4"/>
    <w:rsid w:val="00271A68"/>
    <w:rPr>
      <w:rFonts w:ascii="Arial" w:eastAsia="Times New Roman" w:hAnsi="Arial"/>
      <w:sz w:val="24"/>
      <w:lang w:val="en-GB" w:eastAsia="en-US"/>
    </w:rPr>
  </w:style>
  <w:style w:type="paragraph" w:styleId="List">
    <w:name w:val="List"/>
    <w:basedOn w:val="Normal"/>
    <w:rsid w:val="005C4D6E"/>
    <w:pPr>
      <w:ind w:left="568" w:hanging="284"/>
    </w:pPr>
  </w:style>
  <w:style w:type="paragraph" w:styleId="List2">
    <w:name w:val="List 2"/>
    <w:basedOn w:val="List"/>
    <w:rsid w:val="005C4D6E"/>
    <w:pPr>
      <w:ind w:left="851"/>
    </w:pPr>
  </w:style>
  <w:style w:type="paragraph" w:styleId="List3">
    <w:name w:val="List 3"/>
    <w:basedOn w:val="List2"/>
    <w:rsid w:val="005C4D6E"/>
    <w:pPr>
      <w:ind w:left="1135"/>
    </w:pPr>
  </w:style>
  <w:style w:type="paragraph" w:styleId="List4">
    <w:name w:val="List 4"/>
    <w:basedOn w:val="List3"/>
    <w:rsid w:val="005C4D6E"/>
    <w:pPr>
      <w:ind w:left="1418"/>
    </w:pPr>
  </w:style>
  <w:style w:type="paragraph" w:styleId="List5">
    <w:name w:val="List 5"/>
    <w:basedOn w:val="List4"/>
    <w:rsid w:val="005C4D6E"/>
    <w:pPr>
      <w:ind w:left="1702"/>
    </w:pPr>
  </w:style>
  <w:style w:type="character" w:styleId="FootnoteReference">
    <w:name w:val="footnote reference"/>
    <w:basedOn w:val="DefaultParagraphFont"/>
    <w:semiHidden/>
    <w:rsid w:val="005C4D6E"/>
    <w:rPr>
      <w:b/>
      <w:position w:val="6"/>
      <w:sz w:val="16"/>
    </w:rPr>
  </w:style>
  <w:style w:type="paragraph" w:styleId="FootnoteText">
    <w:name w:val="footnote text"/>
    <w:basedOn w:val="Normal"/>
    <w:link w:val="FootnoteTextChar"/>
    <w:semiHidden/>
    <w:rsid w:val="005C4D6E"/>
    <w:pPr>
      <w:keepLines/>
      <w:ind w:left="454" w:hanging="454"/>
    </w:pPr>
    <w:rPr>
      <w:sz w:val="16"/>
    </w:rPr>
  </w:style>
  <w:style w:type="character" w:customStyle="1" w:styleId="FootnoteTextChar">
    <w:name w:val="Footnote Text Char"/>
    <w:basedOn w:val="DefaultParagraphFont"/>
    <w:link w:val="FootnoteText"/>
    <w:semiHidden/>
    <w:rsid w:val="00181AF5"/>
    <w:rPr>
      <w:rFonts w:eastAsia="Times New Roman"/>
      <w:sz w:val="16"/>
      <w:lang w:val="en-GB" w:eastAsia="en-US"/>
    </w:rPr>
  </w:style>
  <w:style w:type="paragraph" w:styleId="Index1">
    <w:name w:val="index 1"/>
    <w:basedOn w:val="Normal"/>
    <w:semiHidden/>
    <w:rsid w:val="005C4D6E"/>
    <w:pPr>
      <w:keepLines/>
    </w:pPr>
  </w:style>
  <w:style w:type="paragraph" w:styleId="Index2">
    <w:name w:val="index 2"/>
    <w:basedOn w:val="Index1"/>
    <w:semiHidden/>
    <w:rsid w:val="005C4D6E"/>
    <w:pPr>
      <w:ind w:left="284"/>
    </w:pPr>
  </w:style>
  <w:style w:type="paragraph" w:styleId="ListBullet">
    <w:name w:val="List Bullet"/>
    <w:basedOn w:val="List"/>
    <w:rsid w:val="005C4D6E"/>
  </w:style>
  <w:style w:type="paragraph" w:styleId="ListBullet2">
    <w:name w:val="List Bullet 2"/>
    <w:basedOn w:val="ListBullet"/>
    <w:rsid w:val="005C4D6E"/>
    <w:pPr>
      <w:ind w:left="851"/>
    </w:pPr>
  </w:style>
  <w:style w:type="paragraph" w:styleId="ListBullet3">
    <w:name w:val="List Bullet 3"/>
    <w:basedOn w:val="ListBullet2"/>
    <w:rsid w:val="005C4D6E"/>
    <w:pPr>
      <w:ind w:left="1135"/>
    </w:pPr>
  </w:style>
  <w:style w:type="paragraph" w:styleId="ListNumber">
    <w:name w:val="List Number"/>
    <w:basedOn w:val="List"/>
    <w:rsid w:val="005C4D6E"/>
  </w:style>
  <w:style w:type="paragraph" w:styleId="ListNumber2">
    <w:name w:val="List Number 2"/>
    <w:basedOn w:val="ListNumber"/>
    <w:rsid w:val="005C4D6E"/>
    <w:pPr>
      <w:ind w:left="851"/>
    </w:pPr>
  </w:style>
  <w:style w:type="paragraph" w:customStyle="1" w:styleId="FL">
    <w:name w:val="FL"/>
    <w:basedOn w:val="Normal"/>
    <w:rsid w:val="005C4D6E"/>
    <w:pPr>
      <w:keepNext/>
      <w:keepLines/>
      <w:spacing w:before="60"/>
      <w:jc w:val="center"/>
    </w:pPr>
    <w:rPr>
      <w:rFonts w:ascii="Arial" w:hAnsi="Arial"/>
      <w:b/>
    </w:rPr>
  </w:style>
  <w:style w:type="character" w:customStyle="1" w:styleId="CommentTextChar">
    <w:name w:val="Comment Text Char"/>
    <w:basedOn w:val="DefaultParagraphFont"/>
    <w:link w:val="CommentText"/>
    <w:rsid w:val="00AF6167"/>
    <w:rPr>
      <w:rFonts w:eastAsia="Times New Roman"/>
      <w:lang w:val="en-GB" w:eastAsia="en-US"/>
    </w:rPr>
  </w:style>
  <w:style w:type="paragraph" w:styleId="CommentSubject">
    <w:name w:val="annotation subject"/>
    <w:basedOn w:val="CommentText"/>
    <w:next w:val="CommentText"/>
    <w:link w:val="CommentSubjectChar"/>
    <w:semiHidden/>
    <w:unhideWhenUsed/>
    <w:rsid w:val="00AF6167"/>
    <w:rPr>
      <w:b/>
      <w:bCs/>
    </w:rPr>
  </w:style>
  <w:style w:type="character" w:customStyle="1" w:styleId="CommentSubjectChar">
    <w:name w:val="Comment Subject Char"/>
    <w:basedOn w:val="CommentTextChar"/>
    <w:link w:val="CommentSubject"/>
    <w:semiHidden/>
    <w:rsid w:val="00AF6167"/>
    <w:rPr>
      <w:rFonts w:eastAsia="Times New Roman"/>
      <w:b/>
      <w:bCs/>
      <w:lang w:val="en-GB" w:eastAsia="en-US"/>
    </w:rPr>
  </w:style>
  <w:style w:type="paragraph" w:styleId="Revision">
    <w:name w:val="Revision"/>
    <w:hidden/>
    <w:uiPriority w:val="99"/>
    <w:semiHidden/>
    <w:rsid w:val="00714D6D"/>
    <w:rPr>
      <w:rFonts w:eastAsia="Times New Roman"/>
      <w:lang w:val="en-GB" w:eastAsia="en-US"/>
    </w:rPr>
  </w:style>
  <w:style w:type="character" w:customStyle="1" w:styleId="EditorsNoteChar">
    <w:name w:val="Editor's Note Char"/>
    <w:link w:val="EditorsNote"/>
    <w:locked/>
    <w:rsid w:val="00307A02"/>
    <w:rPr>
      <w:rFonts w:eastAsia="Times New Roman"/>
      <w:color w:val="FF0000"/>
      <w:lang w:val="en-GB" w:eastAsia="en-US"/>
    </w:rPr>
  </w:style>
  <w:style w:type="paragraph" w:styleId="Caption">
    <w:name w:val="caption"/>
    <w:basedOn w:val="Normal"/>
    <w:next w:val="Normal"/>
    <w:unhideWhenUsed/>
    <w:qFormat/>
    <w:rsid w:val="00AA1C66"/>
    <w:pPr>
      <w:overflowPunct/>
      <w:autoSpaceDE/>
      <w:autoSpaceDN/>
      <w:adjustRightInd/>
      <w:textAlignment w:val="auto"/>
    </w:pPr>
    <w:rPr>
      <w:rFonts w:eastAsia="SimHei"/>
    </w:rPr>
  </w:style>
  <w:style w:type="character" w:customStyle="1" w:styleId="Heading2Char">
    <w:name w:val="Heading 2 Char"/>
    <w:link w:val="Heading2"/>
    <w:rsid w:val="005548BC"/>
    <w:rPr>
      <w:rFonts w:ascii="Arial" w:eastAsia="Times New Roman" w:hAnsi="Arial"/>
      <w:sz w:val="32"/>
      <w:lang w:val="en-GB" w:eastAsia="en-US"/>
    </w:rPr>
  </w:style>
  <w:style w:type="paragraph" w:customStyle="1" w:styleId="B10">
    <w:name w:val="B1+"/>
    <w:basedOn w:val="Normal"/>
    <w:link w:val="B1Car"/>
    <w:rsid w:val="00B00B8E"/>
    <w:pPr>
      <w:tabs>
        <w:tab w:val="num" w:pos="737"/>
      </w:tabs>
      <w:ind w:left="737" w:hanging="453"/>
    </w:pPr>
  </w:style>
  <w:style w:type="character" w:customStyle="1" w:styleId="B1Car">
    <w:name w:val="B1+ Car"/>
    <w:link w:val="B10"/>
    <w:rsid w:val="00B00B8E"/>
    <w:rPr>
      <w:rFonts w:eastAsia="Times New Roman"/>
      <w:lang w:val="en-GB" w:eastAsia="en-US"/>
    </w:rPr>
  </w:style>
  <w:style w:type="paragraph" w:styleId="Bibliography">
    <w:name w:val="Bibliography"/>
    <w:basedOn w:val="Normal"/>
    <w:next w:val="Normal"/>
    <w:uiPriority w:val="37"/>
    <w:semiHidden/>
    <w:unhideWhenUsed/>
    <w:rsid w:val="0093036B"/>
  </w:style>
  <w:style w:type="paragraph" w:styleId="BlockText">
    <w:name w:val="Block Text"/>
    <w:basedOn w:val="Normal"/>
    <w:semiHidden/>
    <w:unhideWhenUsed/>
    <w:rsid w:val="0093036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93036B"/>
    <w:pPr>
      <w:spacing w:after="120"/>
    </w:pPr>
  </w:style>
  <w:style w:type="character" w:customStyle="1" w:styleId="BodyTextChar">
    <w:name w:val="Body Text Char"/>
    <w:basedOn w:val="DefaultParagraphFont"/>
    <w:link w:val="BodyText"/>
    <w:semiHidden/>
    <w:rsid w:val="0093036B"/>
    <w:rPr>
      <w:rFonts w:eastAsia="Times New Roman"/>
      <w:lang w:val="en-GB" w:eastAsia="en-US"/>
    </w:rPr>
  </w:style>
  <w:style w:type="paragraph" w:styleId="BodyText2">
    <w:name w:val="Body Text 2"/>
    <w:basedOn w:val="Normal"/>
    <w:link w:val="BodyText2Char"/>
    <w:semiHidden/>
    <w:unhideWhenUsed/>
    <w:rsid w:val="0093036B"/>
    <w:pPr>
      <w:spacing w:after="120" w:line="480" w:lineRule="auto"/>
    </w:pPr>
  </w:style>
  <w:style w:type="character" w:customStyle="1" w:styleId="BodyText2Char">
    <w:name w:val="Body Text 2 Char"/>
    <w:basedOn w:val="DefaultParagraphFont"/>
    <w:link w:val="BodyText2"/>
    <w:semiHidden/>
    <w:rsid w:val="0093036B"/>
    <w:rPr>
      <w:rFonts w:eastAsia="Times New Roman"/>
      <w:lang w:val="en-GB" w:eastAsia="en-US"/>
    </w:rPr>
  </w:style>
  <w:style w:type="paragraph" w:styleId="BodyText3">
    <w:name w:val="Body Text 3"/>
    <w:basedOn w:val="Normal"/>
    <w:link w:val="BodyText3Char"/>
    <w:semiHidden/>
    <w:unhideWhenUsed/>
    <w:rsid w:val="0093036B"/>
    <w:pPr>
      <w:spacing w:after="120"/>
    </w:pPr>
    <w:rPr>
      <w:sz w:val="16"/>
      <w:szCs w:val="16"/>
    </w:rPr>
  </w:style>
  <w:style w:type="character" w:customStyle="1" w:styleId="BodyText3Char">
    <w:name w:val="Body Text 3 Char"/>
    <w:basedOn w:val="DefaultParagraphFont"/>
    <w:link w:val="BodyText3"/>
    <w:semiHidden/>
    <w:rsid w:val="0093036B"/>
    <w:rPr>
      <w:rFonts w:eastAsia="Times New Roman"/>
      <w:sz w:val="16"/>
      <w:szCs w:val="16"/>
      <w:lang w:val="en-GB" w:eastAsia="en-US"/>
    </w:rPr>
  </w:style>
  <w:style w:type="paragraph" w:styleId="BodyTextFirstIndent">
    <w:name w:val="Body Text First Indent"/>
    <w:basedOn w:val="BodyText"/>
    <w:link w:val="BodyTextFirstIndentChar"/>
    <w:rsid w:val="0093036B"/>
    <w:pPr>
      <w:spacing w:after="180"/>
      <w:ind w:firstLine="360"/>
    </w:pPr>
  </w:style>
  <w:style w:type="character" w:customStyle="1" w:styleId="BodyTextFirstIndentChar">
    <w:name w:val="Body Text First Indent Char"/>
    <w:basedOn w:val="BodyTextChar"/>
    <w:link w:val="BodyTextFirstIndent"/>
    <w:rsid w:val="0093036B"/>
    <w:rPr>
      <w:rFonts w:eastAsia="Times New Roman"/>
      <w:lang w:val="en-GB" w:eastAsia="en-US"/>
    </w:rPr>
  </w:style>
  <w:style w:type="paragraph" w:styleId="BodyTextIndent">
    <w:name w:val="Body Text Indent"/>
    <w:basedOn w:val="Normal"/>
    <w:link w:val="BodyTextIndentChar"/>
    <w:semiHidden/>
    <w:unhideWhenUsed/>
    <w:rsid w:val="0093036B"/>
    <w:pPr>
      <w:spacing w:after="120"/>
      <w:ind w:left="283"/>
    </w:pPr>
  </w:style>
  <w:style w:type="character" w:customStyle="1" w:styleId="BodyTextIndentChar">
    <w:name w:val="Body Text Indent Char"/>
    <w:basedOn w:val="DefaultParagraphFont"/>
    <w:link w:val="BodyTextIndent"/>
    <w:semiHidden/>
    <w:rsid w:val="0093036B"/>
    <w:rPr>
      <w:rFonts w:eastAsia="Times New Roman"/>
      <w:lang w:val="en-GB" w:eastAsia="en-US"/>
    </w:rPr>
  </w:style>
  <w:style w:type="paragraph" w:styleId="BodyTextFirstIndent2">
    <w:name w:val="Body Text First Indent 2"/>
    <w:basedOn w:val="BodyTextIndent"/>
    <w:link w:val="BodyTextFirstIndent2Char"/>
    <w:semiHidden/>
    <w:unhideWhenUsed/>
    <w:rsid w:val="0093036B"/>
    <w:pPr>
      <w:spacing w:after="180"/>
      <w:ind w:left="360" w:firstLine="360"/>
    </w:pPr>
  </w:style>
  <w:style w:type="character" w:customStyle="1" w:styleId="BodyTextFirstIndent2Char">
    <w:name w:val="Body Text First Indent 2 Char"/>
    <w:basedOn w:val="BodyTextIndentChar"/>
    <w:link w:val="BodyTextFirstIndent2"/>
    <w:semiHidden/>
    <w:rsid w:val="0093036B"/>
    <w:rPr>
      <w:rFonts w:eastAsia="Times New Roman"/>
      <w:lang w:val="en-GB" w:eastAsia="en-US"/>
    </w:rPr>
  </w:style>
  <w:style w:type="paragraph" w:styleId="BodyTextIndent2">
    <w:name w:val="Body Text Indent 2"/>
    <w:basedOn w:val="Normal"/>
    <w:link w:val="BodyTextIndent2Char"/>
    <w:semiHidden/>
    <w:unhideWhenUsed/>
    <w:rsid w:val="0093036B"/>
    <w:pPr>
      <w:spacing w:after="120" w:line="480" w:lineRule="auto"/>
      <w:ind w:left="283"/>
    </w:pPr>
  </w:style>
  <w:style w:type="character" w:customStyle="1" w:styleId="BodyTextIndent2Char">
    <w:name w:val="Body Text Indent 2 Char"/>
    <w:basedOn w:val="DefaultParagraphFont"/>
    <w:link w:val="BodyTextIndent2"/>
    <w:semiHidden/>
    <w:rsid w:val="0093036B"/>
    <w:rPr>
      <w:rFonts w:eastAsia="Times New Roman"/>
      <w:lang w:val="en-GB" w:eastAsia="en-US"/>
    </w:rPr>
  </w:style>
  <w:style w:type="paragraph" w:styleId="BodyTextIndent3">
    <w:name w:val="Body Text Indent 3"/>
    <w:basedOn w:val="Normal"/>
    <w:link w:val="BodyTextIndent3Char"/>
    <w:semiHidden/>
    <w:unhideWhenUsed/>
    <w:rsid w:val="0093036B"/>
    <w:pPr>
      <w:spacing w:after="120"/>
      <w:ind w:left="283"/>
    </w:pPr>
    <w:rPr>
      <w:sz w:val="16"/>
      <w:szCs w:val="16"/>
    </w:rPr>
  </w:style>
  <w:style w:type="character" w:customStyle="1" w:styleId="BodyTextIndent3Char">
    <w:name w:val="Body Text Indent 3 Char"/>
    <w:basedOn w:val="DefaultParagraphFont"/>
    <w:link w:val="BodyTextIndent3"/>
    <w:semiHidden/>
    <w:rsid w:val="0093036B"/>
    <w:rPr>
      <w:rFonts w:eastAsia="Times New Roman"/>
      <w:sz w:val="16"/>
      <w:szCs w:val="16"/>
      <w:lang w:val="en-GB" w:eastAsia="en-US"/>
    </w:rPr>
  </w:style>
  <w:style w:type="paragraph" w:styleId="Closing">
    <w:name w:val="Closing"/>
    <w:basedOn w:val="Normal"/>
    <w:link w:val="ClosingChar"/>
    <w:semiHidden/>
    <w:unhideWhenUsed/>
    <w:rsid w:val="0093036B"/>
    <w:pPr>
      <w:spacing w:after="0"/>
      <w:ind w:left="4252"/>
    </w:pPr>
  </w:style>
  <w:style w:type="character" w:customStyle="1" w:styleId="ClosingChar">
    <w:name w:val="Closing Char"/>
    <w:basedOn w:val="DefaultParagraphFont"/>
    <w:link w:val="Closing"/>
    <w:semiHidden/>
    <w:rsid w:val="0093036B"/>
    <w:rPr>
      <w:rFonts w:eastAsia="Times New Roman"/>
      <w:lang w:val="en-GB" w:eastAsia="en-US"/>
    </w:rPr>
  </w:style>
  <w:style w:type="paragraph" w:styleId="Date">
    <w:name w:val="Date"/>
    <w:basedOn w:val="Normal"/>
    <w:next w:val="Normal"/>
    <w:link w:val="DateChar"/>
    <w:rsid w:val="0093036B"/>
  </w:style>
  <w:style w:type="character" w:customStyle="1" w:styleId="DateChar">
    <w:name w:val="Date Char"/>
    <w:basedOn w:val="DefaultParagraphFont"/>
    <w:link w:val="Date"/>
    <w:rsid w:val="0093036B"/>
    <w:rPr>
      <w:rFonts w:eastAsia="Times New Roman"/>
      <w:lang w:val="en-GB" w:eastAsia="en-US"/>
    </w:rPr>
  </w:style>
  <w:style w:type="paragraph" w:styleId="DocumentMap">
    <w:name w:val="Document Map"/>
    <w:basedOn w:val="Normal"/>
    <w:link w:val="DocumentMapChar"/>
    <w:semiHidden/>
    <w:unhideWhenUsed/>
    <w:rsid w:val="0093036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93036B"/>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93036B"/>
    <w:pPr>
      <w:spacing w:after="0"/>
    </w:pPr>
  </w:style>
  <w:style w:type="character" w:customStyle="1" w:styleId="E-mailSignatureChar">
    <w:name w:val="E-mail Signature Char"/>
    <w:basedOn w:val="DefaultParagraphFont"/>
    <w:link w:val="E-mailSignature"/>
    <w:semiHidden/>
    <w:rsid w:val="0093036B"/>
    <w:rPr>
      <w:rFonts w:eastAsia="Times New Roman"/>
      <w:lang w:val="en-GB" w:eastAsia="en-US"/>
    </w:rPr>
  </w:style>
  <w:style w:type="paragraph" w:styleId="EndnoteText">
    <w:name w:val="endnote text"/>
    <w:basedOn w:val="Normal"/>
    <w:link w:val="EndnoteTextChar"/>
    <w:semiHidden/>
    <w:unhideWhenUsed/>
    <w:rsid w:val="0093036B"/>
    <w:pPr>
      <w:spacing w:after="0"/>
    </w:pPr>
  </w:style>
  <w:style w:type="character" w:customStyle="1" w:styleId="EndnoteTextChar">
    <w:name w:val="Endnote Text Char"/>
    <w:basedOn w:val="DefaultParagraphFont"/>
    <w:link w:val="EndnoteText"/>
    <w:semiHidden/>
    <w:rsid w:val="0093036B"/>
    <w:rPr>
      <w:rFonts w:eastAsia="Times New Roman"/>
      <w:lang w:val="en-GB" w:eastAsia="en-US"/>
    </w:rPr>
  </w:style>
  <w:style w:type="paragraph" w:styleId="EnvelopeAddress">
    <w:name w:val="envelope address"/>
    <w:basedOn w:val="Normal"/>
    <w:semiHidden/>
    <w:unhideWhenUsed/>
    <w:rsid w:val="0093036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3036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93036B"/>
    <w:pPr>
      <w:spacing w:after="0"/>
    </w:pPr>
    <w:rPr>
      <w:i/>
      <w:iCs/>
    </w:rPr>
  </w:style>
  <w:style w:type="character" w:customStyle="1" w:styleId="HTMLAddressChar">
    <w:name w:val="HTML Address Char"/>
    <w:basedOn w:val="DefaultParagraphFont"/>
    <w:link w:val="HTMLAddress"/>
    <w:semiHidden/>
    <w:rsid w:val="0093036B"/>
    <w:rPr>
      <w:rFonts w:eastAsia="Times New Roman"/>
      <w:i/>
      <w:iCs/>
      <w:lang w:val="en-GB" w:eastAsia="en-US"/>
    </w:rPr>
  </w:style>
  <w:style w:type="paragraph" w:styleId="HTMLPreformatted">
    <w:name w:val="HTML Preformatted"/>
    <w:basedOn w:val="Normal"/>
    <w:link w:val="HTMLPreformattedChar"/>
    <w:semiHidden/>
    <w:unhideWhenUsed/>
    <w:rsid w:val="0093036B"/>
    <w:pPr>
      <w:spacing w:after="0"/>
    </w:pPr>
    <w:rPr>
      <w:rFonts w:ascii="Consolas" w:hAnsi="Consolas"/>
    </w:rPr>
  </w:style>
  <w:style w:type="character" w:customStyle="1" w:styleId="HTMLPreformattedChar">
    <w:name w:val="HTML Preformatted Char"/>
    <w:basedOn w:val="DefaultParagraphFont"/>
    <w:link w:val="HTMLPreformatted"/>
    <w:semiHidden/>
    <w:rsid w:val="0093036B"/>
    <w:rPr>
      <w:rFonts w:ascii="Consolas" w:eastAsia="Times New Roman" w:hAnsi="Consolas"/>
      <w:lang w:val="en-GB" w:eastAsia="en-US"/>
    </w:rPr>
  </w:style>
  <w:style w:type="paragraph" w:styleId="Index3">
    <w:name w:val="index 3"/>
    <w:basedOn w:val="Normal"/>
    <w:next w:val="Normal"/>
    <w:semiHidden/>
    <w:unhideWhenUsed/>
    <w:rsid w:val="0093036B"/>
    <w:pPr>
      <w:spacing w:after="0"/>
      <w:ind w:left="600" w:hanging="200"/>
    </w:pPr>
  </w:style>
  <w:style w:type="paragraph" w:styleId="Index4">
    <w:name w:val="index 4"/>
    <w:basedOn w:val="Normal"/>
    <w:next w:val="Normal"/>
    <w:semiHidden/>
    <w:unhideWhenUsed/>
    <w:rsid w:val="0093036B"/>
    <w:pPr>
      <w:spacing w:after="0"/>
      <w:ind w:left="800" w:hanging="200"/>
    </w:pPr>
  </w:style>
  <w:style w:type="paragraph" w:styleId="Index5">
    <w:name w:val="index 5"/>
    <w:basedOn w:val="Normal"/>
    <w:next w:val="Normal"/>
    <w:semiHidden/>
    <w:unhideWhenUsed/>
    <w:rsid w:val="0093036B"/>
    <w:pPr>
      <w:spacing w:after="0"/>
      <w:ind w:left="1000" w:hanging="200"/>
    </w:pPr>
  </w:style>
  <w:style w:type="paragraph" w:styleId="Index6">
    <w:name w:val="index 6"/>
    <w:basedOn w:val="Normal"/>
    <w:next w:val="Normal"/>
    <w:semiHidden/>
    <w:unhideWhenUsed/>
    <w:rsid w:val="0093036B"/>
    <w:pPr>
      <w:spacing w:after="0"/>
      <w:ind w:left="1200" w:hanging="200"/>
    </w:pPr>
  </w:style>
  <w:style w:type="paragraph" w:styleId="Index7">
    <w:name w:val="index 7"/>
    <w:basedOn w:val="Normal"/>
    <w:next w:val="Normal"/>
    <w:semiHidden/>
    <w:unhideWhenUsed/>
    <w:rsid w:val="0093036B"/>
    <w:pPr>
      <w:spacing w:after="0"/>
      <w:ind w:left="1400" w:hanging="200"/>
    </w:pPr>
  </w:style>
  <w:style w:type="paragraph" w:styleId="Index8">
    <w:name w:val="index 8"/>
    <w:basedOn w:val="Normal"/>
    <w:next w:val="Normal"/>
    <w:semiHidden/>
    <w:unhideWhenUsed/>
    <w:rsid w:val="0093036B"/>
    <w:pPr>
      <w:spacing w:after="0"/>
      <w:ind w:left="1600" w:hanging="200"/>
    </w:pPr>
  </w:style>
  <w:style w:type="paragraph" w:styleId="Index9">
    <w:name w:val="index 9"/>
    <w:basedOn w:val="Normal"/>
    <w:next w:val="Normal"/>
    <w:semiHidden/>
    <w:unhideWhenUsed/>
    <w:rsid w:val="0093036B"/>
    <w:pPr>
      <w:spacing w:after="0"/>
      <w:ind w:left="1800" w:hanging="200"/>
    </w:pPr>
  </w:style>
  <w:style w:type="paragraph" w:styleId="IndexHeading">
    <w:name w:val="index heading"/>
    <w:basedOn w:val="Normal"/>
    <w:next w:val="Index1"/>
    <w:semiHidden/>
    <w:unhideWhenUsed/>
    <w:rsid w:val="009303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03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3036B"/>
    <w:rPr>
      <w:rFonts w:eastAsia="Times New Roman"/>
      <w:i/>
      <w:iCs/>
      <w:color w:val="4472C4" w:themeColor="accent1"/>
      <w:lang w:val="en-GB" w:eastAsia="en-US"/>
    </w:rPr>
  </w:style>
  <w:style w:type="paragraph" w:styleId="ListContinue">
    <w:name w:val="List Continue"/>
    <w:basedOn w:val="Normal"/>
    <w:semiHidden/>
    <w:unhideWhenUsed/>
    <w:rsid w:val="0093036B"/>
    <w:pPr>
      <w:spacing w:after="120"/>
      <w:ind w:left="283"/>
      <w:contextualSpacing/>
    </w:pPr>
  </w:style>
  <w:style w:type="paragraph" w:styleId="ListContinue2">
    <w:name w:val="List Continue 2"/>
    <w:basedOn w:val="Normal"/>
    <w:semiHidden/>
    <w:unhideWhenUsed/>
    <w:rsid w:val="0093036B"/>
    <w:pPr>
      <w:spacing w:after="120"/>
      <w:ind w:left="566"/>
      <w:contextualSpacing/>
    </w:pPr>
  </w:style>
  <w:style w:type="paragraph" w:styleId="ListContinue3">
    <w:name w:val="List Continue 3"/>
    <w:basedOn w:val="Normal"/>
    <w:semiHidden/>
    <w:unhideWhenUsed/>
    <w:rsid w:val="0093036B"/>
    <w:pPr>
      <w:spacing w:after="120"/>
      <w:ind w:left="849"/>
      <w:contextualSpacing/>
    </w:pPr>
  </w:style>
  <w:style w:type="paragraph" w:styleId="ListContinue4">
    <w:name w:val="List Continue 4"/>
    <w:basedOn w:val="Normal"/>
    <w:semiHidden/>
    <w:unhideWhenUsed/>
    <w:rsid w:val="0093036B"/>
    <w:pPr>
      <w:spacing w:after="120"/>
      <w:ind w:left="1132"/>
      <w:contextualSpacing/>
    </w:pPr>
  </w:style>
  <w:style w:type="paragraph" w:styleId="ListContinue5">
    <w:name w:val="List Continue 5"/>
    <w:basedOn w:val="Normal"/>
    <w:semiHidden/>
    <w:unhideWhenUsed/>
    <w:rsid w:val="0093036B"/>
    <w:pPr>
      <w:spacing w:after="120"/>
      <w:ind w:left="1415"/>
      <w:contextualSpacing/>
    </w:pPr>
  </w:style>
  <w:style w:type="paragraph" w:styleId="ListNumber3">
    <w:name w:val="List Number 3"/>
    <w:basedOn w:val="Normal"/>
    <w:semiHidden/>
    <w:unhideWhenUsed/>
    <w:rsid w:val="0093036B"/>
    <w:pPr>
      <w:numPr>
        <w:numId w:val="40"/>
      </w:numPr>
      <w:contextualSpacing/>
    </w:pPr>
  </w:style>
  <w:style w:type="paragraph" w:styleId="ListNumber4">
    <w:name w:val="List Number 4"/>
    <w:basedOn w:val="Normal"/>
    <w:semiHidden/>
    <w:unhideWhenUsed/>
    <w:rsid w:val="0093036B"/>
    <w:pPr>
      <w:numPr>
        <w:numId w:val="41"/>
      </w:numPr>
      <w:contextualSpacing/>
    </w:pPr>
  </w:style>
  <w:style w:type="paragraph" w:styleId="ListNumber5">
    <w:name w:val="List Number 5"/>
    <w:basedOn w:val="Normal"/>
    <w:semiHidden/>
    <w:unhideWhenUsed/>
    <w:rsid w:val="0093036B"/>
    <w:pPr>
      <w:numPr>
        <w:numId w:val="42"/>
      </w:numPr>
      <w:contextualSpacing/>
    </w:pPr>
  </w:style>
  <w:style w:type="paragraph" w:styleId="MacroText">
    <w:name w:val="macro"/>
    <w:link w:val="MacroTextChar"/>
    <w:semiHidden/>
    <w:unhideWhenUsed/>
    <w:rsid w:val="0093036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semiHidden/>
    <w:rsid w:val="0093036B"/>
    <w:rPr>
      <w:rFonts w:ascii="Consolas" w:eastAsia="Times New Roman" w:hAnsi="Consolas"/>
      <w:lang w:val="en-GB" w:eastAsia="en-US"/>
    </w:rPr>
  </w:style>
  <w:style w:type="paragraph" w:styleId="MessageHeader">
    <w:name w:val="Message Header"/>
    <w:basedOn w:val="Normal"/>
    <w:link w:val="MessageHeaderChar"/>
    <w:semiHidden/>
    <w:unhideWhenUsed/>
    <w:rsid w:val="0093036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3036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93036B"/>
    <w:pPr>
      <w:overflowPunct w:val="0"/>
      <w:autoSpaceDE w:val="0"/>
      <w:autoSpaceDN w:val="0"/>
      <w:adjustRightInd w:val="0"/>
      <w:textAlignment w:val="baseline"/>
    </w:pPr>
    <w:rPr>
      <w:rFonts w:eastAsia="Times New Roman"/>
      <w:lang w:val="en-GB" w:eastAsia="en-US"/>
    </w:rPr>
  </w:style>
  <w:style w:type="paragraph" w:styleId="NormalWeb">
    <w:name w:val="Normal (Web)"/>
    <w:basedOn w:val="Normal"/>
    <w:semiHidden/>
    <w:unhideWhenUsed/>
    <w:rsid w:val="0093036B"/>
    <w:rPr>
      <w:sz w:val="24"/>
      <w:szCs w:val="24"/>
    </w:rPr>
  </w:style>
  <w:style w:type="paragraph" w:styleId="NormalIndent">
    <w:name w:val="Normal Indent"/>
    <w:basedOn w:val="Normal"/>
    <w:semiHidden/>
    <w:unhideWhenUsed/>
    <w:rsid w:val="0093036B"/>
    <w:pPr>
      <w:ind w:left="720"/>
    </w:pPr>
  </w:style>
  <w:style w:type="paragraph" w:styleId="NoteHeading">
    <w:name w:val="Note Heading"/>
    <w:basedOn w:val="Normal"/>
    <w:next w:val="Normal"/>
    <w:link w:val="NoteHeadingChar"/>
    <w:semiHidden/>
    <w:unhideWhenUsed/>
    <w:rsid w:val="0093036B"/>
    <w:pPr>
      <w:spacing w:after="0"/>
    </w:pPr>
  </w:style>
  <w:style w:type="character" w:customStyle="1" w:styleId="NoteHeadingChar">
    <w:name w:val="Note Heading Char"/>
    <w:basedOn w:val="DefaultParagraphFont"/>
    <w:link w:val="NoteHeading"/>
    <w:semiHidden/>
    <w:rsid w:val="0093036B"/>
    <w:rPr>
      <w:rFonts w:eastAsia="Times New Roman"/>
      <w:lang w:val="en-GB" w:eastAsia="en-US"/>
    </w:rPr>
  </w:style>
  <w:style w:type="paragraph" w:styleId="PlainText">
    <w:name w:val="Plain Text"/>
    <w:basedOn w:val="Normal"/>
    <w:link w:val="PlainTextChar"/>
    <w:semiHidden/>
    <w:unhideWhenUsed/>
    <w:rsid w:val="0093036B"/>
    <w:pPr>
      <w:spacing w:after="0"/>
    </w:pPr>
    <w:rPr>
      <w:rFonts w:ascii="Consolas" w:hAnsi="Consolas"/>
      <w:sz w:val="21"/>
      <w:szCs w:val="21"/>
    </w:rPr>
  </w:style>
  <w:style w:type="character" w:customStyle="1" w:styleId="PlainTextChar">
    <w:name w:val="Plain Text Char"/>
    <w:basedOn w:val="DefaultParagraphFont"/>
    <w:link w:val="PlainText"/>
    <w:semiHidden/>
    <w:rsid w:val="0093036B"/>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9303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036B"/>
    <w:rPr>
      <w:rFonts w:eastAsia="Times New Roman"/>
      <w:i/>
      <w:iCs/>
      <w:color w:val="404040" w:themeColor="text1" w:themeTint="BF"/>
      <w:lang w:val="en-GB" w:eastAsia="en-US"/>
    </w:rPr>
  </w:style>
  <w:style w:type="paragraph" w:styleId="Salutation">
    <w:name w:val="Salutation"/>
    <w:basedOn w:val="Normal"/>
    <w:next w:val="Normal"/>
    <w:link w:val="SalutationChar"/>
    <w:rsid w:val="0093036B"/>
  </w:style>
  <w:style w:type="character" w:customStyle="1" w:styleId="SalutationChar">
    <w:name w:val="Salutation Char"/>
    <w:basedOn w:val="DefaultParagraphFont"/>
    <w:link w:val="Salutation"/>
    <w:rsid w:val="0093036B"/>
    <w:rPr>
      <w:rFonts w:eastAsia="Times New Roman"/>
      <w:lang w:val="en-GB" w:eastAsia="en-US"/>
    </w:rPr>
  </w:style>
  <w:style w:type="paragraph" w:styleId="Signature">
    <w:name w:val="Signature"/>
    <w:basedOn w:val="Normal"/>
    <w:link w:val="SignatureChar"/>
    <w:semiHidden/>
    <w:unhideWhenUsed/>
    <w:rsid w:val="0093036B"/>
    <w:pPr>
      <w:spacing w:after="0"/>
      <w:ind w:left="4252"/>
    </w:pPr>
  </w:style>
  <w:style w:type="character" w:customStyle="1" w:styleId="SignatureChar">
    <w:name w:val="Signature Char"/>
    <w:basedOn w:val="DefaultParagraphFont"/>
    <w:link w:val="Signature"/>
    <w:semiHidden/>
    <w:rsid w:val="0093036B"/>
    <w:rPr>
      <w:rFonts w:eastAsia="Times New Roman"/>
      <w:lang w:val="en-GB" w:eastAsia="en-US"/>
    </w:rPr>
  </w:style>
  <w:style w:type="paragraph" w:styleId="Subtitle">
    <w:name w:val="Subtitle"/>
    <w:basedOn w:val="Normal"/>
    <w:next w:val="Normal"/>
    <w:link w:val="SubtitleChar"/>
    <w:qFormat/>
    <w:rsid w:val="009303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036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93036B"/>
    <w:pPr>
      <w:spacing w:after="0"/>
      <w:ind w:left="200" w:hanging="200"/>
    </w:pPr>
  </w:style>
  <w:style w:type="paragraph" w:styleId="TableofFigures">
    <w:name w:val="table of figures"/>
    <w:basedOn w:val="Normal"/>
    <w:next w:val="Normal"/>
    <w:semiHidden/>
    <w:unhideWhenUsed/>
    <w:rsid w:val="0093036B"/>
    <w:pPr>
      <w:spacing w:after="0"/>
    </w:pPr>
  </w:style>
  <w:style w:type="paragraph" w:styleId="Title">
    <w:name w:val="Title"/>
    <w:basedOn w:val="Normal"/>
    <w:next w:val="Normal"/>
    <w:link w:val="TitleChar"/>
    <w:qFormat/>
    <w:rsid w:val="009303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036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93036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3036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2133">
      <w:bodyDiv w:val="1"/>
      <w:marLeft w:val="0"/>
      <w:marRight w:val="0"/>
      <w:marTop w:val="0"/>
      <w:marBottom w:val="0"/>
      <w:divBdr>
        <w:top w:val="none" w:sz="0" w:space="0" w:color="auto"/>
        <w:left w:val="none" w:sz="0" w:space="0" w:color="auto"/>
        <w:bottom w:val="none" w:sz="0" w:space="0" w:color="auto"/>
        <w:right w:val="none" w:sz="0" w:space="0" w:color="auto"/>
      </w:divBdr>
    </w:div>
    <w:div w:id="260528735">
      <w:bodyDiv w:val="1"/>
      <w:marLeft w:val="0"/>
      <w:marRight w:val="0"/>
      <w:marTop w:val="0"/>
      <w:marBottom w:val="0"/>
      <w:divBdr>
        <w:top w:val="none" w:sz="0" w:space="0" w:color="auto"/>
        <w:left w:val="none" w:sz="0" w:space="0" w:color="auto"/>
        <w:bottom w:val="none" w:sz="0" w:space="0" w:color="auto"/>
        <w:right w:val="none" w:sz="0" w:space="0" w:color="auto"/>
      </w:divBdr>
    </w:div>
    <w:div w:id="358624750">
      <w:bodyDiv w:val="1"/>
      <w:marLeft w:val="0"/>
      <w:marRight w:val="0"/>
      <w:marTop w:val="0"/>
      <w:marBottom w:val="0"/>
      <w:divBdr>
        <w:top w:val="none" w:sz="0" w:space="0" w:color="auto"/>
        <w:left w:val="none" w:sz="0" w:space="0" w:color="auto"/>
        <w:bottom w:val="none" w:sz="0" w:space="0" w:color="auto"/>
        <w:right w:val="none" w:sz="0" w:space="0" w:color="auto"/>
      </w:divBdr>
    </w:div>
    <w:div w:id="522743657">
      <w:bodyDiv w:val="1"/>
      <w:marLeft w:val="0"/>
      <w:marRight w:val="0"/>
      <w:marTop w:val="0"/>
      <w:marBottom w:val="0"/>
      <w:divBdr>
        <w:top w:val="none" w:sz="0" w:space="0" w:color="auto"/>
        <w:left w:val="none" w:sz="0" w:space="0" w:color="auto"/>
        <w:bottom w:val="none" w:sz="0" w:space="0" w:color="auto"/>
        <w:right w:val="none" w:sz="0" w:space="0" w:color="auto"/>
      </w:divBdr>
    </w:div>
    <w:div w:id="637809503">
      <w:bodyDiv w:val="1"/>
      <w:marLeft w:val="0"/>
      <w:marRight w:val="0"/>
      <w:marTop w:val="0"/>
      <w:marBottom w:val="0"/>
      <w:divBdr>
        <w:top w:val="none" w:sz="0" w:space="0" w:color="auto"/>
        <w:left w:val="none" w:sz="0" w:space="0" w:color="auto"/>
        <w:bottom w:val="none" w:sz="0" w:space="0" w:color="auto"/>
        <w:right w:val="none" w:sz="0" w:space="0" w:color="auto"/>
      </w:divBdr>
    </w:div>
    <w:div w:id="653218518">
      <w:bodyDiv w:val="1"/>
      <w:marLeft w:val="0"/>
      <w:marRight w:val="0"/>
      <w:marTop w:val="0"/>
      <w:marBottom w:val="0"/>
      <w:divBdr>
        <w:top w:val="none" w:sz="0" w:space="0" w:color="auto"/>
        <w:left w:val="none" w:sz="0" w:space="0" w:color="auto"/>
        <w:bottom w:val="none" w:sz="0" w:space="0" w:color="auto"/>
        <w:right w:val="none" w:sz="0" w:space="0" w:color="auto"/>
      </w:divBdr>
    </w:div>
    <w:div w:id="713383704">
      <w:bodyDiv w:val="1"/>
      <w:marLeft w:val="0"/>
      <w:marRight w:val="0"/>
      <w:marTop w:val="0"/>
      <w:marBottom w:val="0"/>
      <w:divBdr>
        <w:top w:val="none" w:sz="0" w:space="0" w:color="auto"/>
        <w:left w:val="none" w:sz="0" w:space="0" w:color="auto"/>
        <w:bottom w:val="none" w:sz="0" w:space="0" w:color="auto"/>
        <w:right w:val="none" w:sz="0" w:space="0" w:color="auto"/>
      </w:divBdr>
    </w:div>
    <w:div w:id="806316625">
      <w:bodyDiv w:val="1"/>
      <w:marLeft w:val="0"/>
      <w:marRight w:val="0"/>
      <w:marTop w:val="0"/>
      <w:marBottom w:val="0"/>
      <w:divBdr>
        <w:top w:val="none" w:sz="0" w:space="0" w:color="auto"/>
        <w:left w:val="none" w:sz="0" w:space="0" w:color="auto"/>
        <w:bottom w:val="none" w:sz="0" w:space="0" w:color="auto"/>
        <w:right w:val="none" w:sz="0" w:space="0" w:color="auto"/>
      </w:divBdr>
    </w:div>
    <w:div w:id="894465529">
      <w:bodyDiv w:val="1"/>
      <w:marLeft w:val="0"/>
      <w:marRight w:val="0"/>
      <w:marTop w:val="0"/>
      <w:marBottom w:val="0"/>
      <w:divBdr>
        <w:top w:val="none" w:sz="0" w:space="0" w:color="auto"/>
        <w:left w:val="none" w:sz="0" w:space="0" w:color="auto"/>
        <w:bottom w:val="none" w:sz="0" w:space="0" w:color="auto"/>
        <w:right w:val="none" w:sz="0" w:space="0" w:color="auto"/>
      </w:divBdr>
    </w:div>
    <w:div w:id="938413536">
      <w:bodyDiv w:val="1"/>
      <w:marLeft w:val="0"/>
      <w:marRight w:val="0"/>
      <w:marTop w:val="0"/>
      <w:marBottom w:val="0"/>
      <w:divBdr>
        <w:top w:val="none" w:sz="0" w:space="0" w:color="auto"/>
        <w:left w:val="none" w:sz="0" w:space="0" w:color="auto"/>
        <w:bottom w:val="none" w:sz="0" w:space="0" w:color="auto"/>
        <w:right w:val="none" w:sz="0" w:space="0" w:color="auto"/>
      </w:divBdr>
    </w:div>
    <w:div w:id="999190417">
      <w:bodyDiv w:val="1"/>
      <w:marLeft w:val="0"/>
      <w:marRight w:val="0"/>
      <w:marTop w:val="0"/>
      <w:marBottom w:val="0"/>
      <w:divBdr>
        <w:top w:val="none" w:sz="0" w:space="0" w:color="auto"/>
        <w:left w:val="none" w:sz="0" w:space="0" w:color="auto"/>
        <w:bottom w:val="none" w:sz="0" w:space="0" w:color="auto"/>
        <w:right w:val="none" w:sz="0" w:space="0" w:color="auto"/>
      </w:divBdr>
    </w:div>
    <w:div w:id="1068917644">
      <w:bodyDiv w:val="1"/>
      <w:marLeft w:val="0"/>
      <w:marRight w:val="0"/>
      <w:marTop w:val="0"/>
      <w:marBottom w:val="0"/>
      <w:divBdr>
        <w:top w:val="none" w:sz="0" w:space="0" w:color="auto"/>
        <w:left w:val="none" w:sz="0" w:space="0" w:color="auto"/>
        <w:bottom w:val="none" w:sz="0" w:space="0" w:color="auto"/>
        <w:right w:val="none" w:sz="0" w:space="0" w:color="auto"/>
      </w:divBdr>
    </w:div>
    <w:div w:id="1270119734">
      <w:bodyDiv w:val="1"/>
      <w:marLeft w:val="0"/>
      <w:marRight w:val="0"/>
      <w:marTop w:val="0"/>
      <w:marBottom w:val="0"/>
      <w:divBdr>
        <w:top w:val="none" w:sz="0" w:space="0" w:color="auto"/>
        <w:left w:val="none" w:sz="0" w:space="0" w:color="auto"/>
        <w:bottom w:val="none" w:sz="0" w:space="0" w:color="auto"/>
        <w:right w:val="none" w:sz="0" w:space="0" w:color="auto"/>
      </w:divBdr>
    </w:div>
    <w:div w:id="1276598321">
      <w:bodyDiv w:val="1"/>
      <w:marLeft w:val="0"/>
      <w:marRight w:val="0"/>
      <w:marTop w:val="0"/>
      <w:marBottom w:val="0"/>
      <w:divBdr>
        <w:top w:val="none" w:sz="0" w:space="0" w:color="auto"/>
        <w:left w:val="none" w:sz="0" w:space="0" w:color="auto"/>
        <w:bottom w:val="none" w:sz="0" w:space="0" w:color="auto"/>
        <w:right w:val="none" w:sz="0" w:space="0" w:color="auto"/>
      </w:divBdr>
    </w:div>
    <w:div w:id="1444114331">
      <w:bodyDiv w:val="1"/>
      <w:marLeft w:val="0"/>
      <w:marRight w:val="0"/>
      <w:marTop w:val="0"/>
      <w:marBottom w:val="0"/>
      <w:divBdr>
        <w:top w:val="none" w:sz="0" w:space="0" w:color="auto"/>
        <w:left w:val="none" w:sz="0" w:space="0" w:color="auto"/>
        <w:bottom w:val="none" w:sz="0" w:space="0" w:color="auto"/>
        <w:right w:val="none" w:sz="0" w:space="0" w:color="auto"/>
      </w:divBdr>
    </w:div>
    <w:div w:id="1502623021">
      <w:bodyDiv w:val="1"/>
      <w:marLeft w:val="0"/>
      <w:marRight w:val="0"/>
      <w:marTop w:val="0"/>
      <w:marBottom w:val="0"/>
      <w:divBdr>
        <w:top w:val="none" w:sz="0" w:space="0" w:color="auto"/>
        <w:left w:val="none" w:sz="0" w:space="0" w:color="auto"/>
        <w:bottom w:val="none" w:sz="0" w:space="0" w:color="auto"/>
        <w:right w:val="none" w:sz="0" w:space="0" w:color="auto"/>
      </w:divBdr>
    </w:div>
    <w:div w:id="1621498436">
      <w:bodyDiv w:val="1"/>
      <w:marLeft w:val="0"/>
      <w:marRight w:val="0"/>
      <w:marTop w:val="0"/>
      <w:marBottom w:val="0"/>
      <w:divBdr>
        <w:top w:val="none" w:sz="0" w:space="0" w:color="auto"/>
        <w:left w:val="none" w:sz="0" w:space="0" w:color="auto"/>
        <w:bottom w:val="none" w:sz="0" w:space="0" w:color="auto"/>
        <w:right w:val="none" w:sz="0" w:space="0" w:color="auto"/>
      </w:divBdr>
    </w:div>
    <w:div w:id="1635793993">
      <w:bodyDiv w:val="1"/>
      <w:marLeft w:val="0"/>
      <w:marRight w:val="0"/>
      <w:marTop w:val="0"/>
      <w:marBottom w:val="0"/>
      <w:divBdr>
        <w:top w:val="none" w:sz="0" w:space="0" w:color="auto"/>
        <w:left w:val="none" w:sz="0" w:space="0" w:color="auto"/>
        <w:bottom w:val="none" w:sz="0" w:space="0" w:color="auto"/>
        <w:right w:val="none" w:sz="0" w:space="0" w:color="auto"/>
      </w:divBdr>
    </w:div>
    <w:div w:id="1814331205">
      <w:bodyDiv w:val="1"/>
      <w:marLeft w:val="0"/>
      <w:marRight w:val="0"/>
      <w:marTop w:val="0"/>
      <w:marBottom w:val="0"/>
      <w:divBdr>
        <w:top w:val="none" w:sz="0" w:space="0" w:color="auto"/>
        <w:left w:val="none" w:sz="0" w:space="0" w:color="auto"/>
        <w:bottom w:val="none" w:sz="0" w:space="0" w:color="auto"/>
        <w:right w:val="none" w:sz="0" w:space="0" w:color="auto"/>
      </w:divBdr>
    </w:div>
    <w:div w:id="1953201767">
      <w:bodyDiv w:val="1"/>
      <w:marLeft w:val="0"/>
      <w:marRight w:val="0"/>
      <w:marTop w:val="0"/>
      <w:marBottom w:val="0"/>
      <w:divBdr>
        <w:top w:val="none" w:sz="0" w:space="0" w:color="auto"/>
        <w:left w:val="none" w:sz="0" w:space="0" w:color="auto"/>
        <w:bottom w:val="none" w:sz="0" w:space="0" w:color="auto"/>
        <w:right w:val="none" w:sz="0" w:space="0" w:color="auto"/>
      </w:divBdr>
    </w:div>
    <w:div w:id="2021621143">
      <w:bodyDiv w:val="1"/>
      <w:marLeft w:val="0"/>
      <w:marRight w:val="0"/>
      <w:marTop w:val="0"/>
      <w:marBottom w:val="0"/>
      <w:divBdr>
        <w:top w:val="none" w:sz="0" w:space="0" w:color="auto"/>
        <w:left w:val="none" w:sz="0" w:space="0" w:color="auto"/>
        <w:bottom w:val="none" w:sz="0" w:space="0" w:color="auto"/>
        <w:right w:val="none" w:sz="0" w:space="0" w:color="auto"/>
      </w:divBdr>
    </w:div>
    <w:div w:id="20566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7.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B61BC7-2ECB-4DFE-B960-0EC0EDB1797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5C45-095B-4509-83DB-AB84A53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8602</Words>
  <Characters>49035</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57522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28.557_CR0001_(Rel-17)_TEI17</cp:lastModifiedBy>
  <cp:revision>4</cp:revision>
  <cp:lastPrinted>2019-02-25T14:05:00Z</cp:lastPrinted>
  <dcterms:created xsi:type="dcterms:W3CDTF">2023-03-21T10:40:00Z</dcterms:created>
  <dcterms:modified xsi:type="dcterms:W3CDTF">2023-03-21T10:43:00Z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(3)pLYGA13ttGLQwA9Jgc0r2k3Wsk6jg0aFLvi/T2da3OVIGhO6gKdHplzmnHGHRcS3C22/AjX8
Xi4kRGiKNFenPnDWFO8PEBdSNljOggq9nGWH8ZBLqB1hOHKsLMz43dmOVEspPWG6NpNmzQwm
FgFb4MDBxQNV4egVGz8jnLhRBWCrWvfJve/hFO2KsGiCnxEh/Fp3tJZnFLtQwgG5w1TudNB1
iAYHWnRmfSglQchC4p</vt:lpwstr>
  </property>
  <property fmtid="{D5CDD505-2E9C-101B-9397-08002B2CF9AE}" pid="3" name="_2015_ms_pID_7253431">
    <vt:lpwstr>Lv8+oS8mNg5RJ3F+YiJQkkBXQCeF2V46meLA47XRbnhGTm+w/TlLNV
cDhxlwssOoE7lCQEAIYPRTUxJXN1T1HCOQct7c2a+ZCV27axMu2499j2hxQuj97cey8HJKbN
UO/rgZJagSE2hqSNEjuZOzwwGYOuaR8U08X1Wv6T6bjHxzHBqKrRKXBEla7bK2pCoJNjmbkg
4lBo4WFjJa5IU6gK6JHXqqWD3fODxLP+G/H7</vt:lpwstr>
  </property>
  <property fmtid="{D5CDD505-2E9C-101B-9397-08002B2CF9AE}" pid="4" name="_2015_ms_pID_7253432">
    <vt:lpwstr>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1644199565</vt:lpwstr>
  </property>
</Properties>
</file>