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4CD6F" w14:textId="00525ECC" w:rsidR="00CB7750" w:rsidRPr="002C2F8C" w:rsidRDefault="00807358" w:rsidP="00CB7750">
      <w:pPr>
        <w:keepNext/>
        <w:pBdr>
          <w:bottom w:val="single" w:sz="4" w:space="0" w:color="auto"/>
        </w:pBdr>
        <w:tabs>
          <w:tab w:val="right" w:pos="9639"/>
        </w:tabs>
        <w:outlineLvl w:val="0"/>
        <w:rPr>
          <w:rFonts w:ascii="Arial" w:hAnsi="Arial" w:cs="Arial"/>
          <w:b/>
        </w:rPr>
      </w:pPr>
      <w:r w:rsidRPr="00807358">
        <w:rPr>
          <w:rFonts w:ascii="Arial" w:hAnsi="Arial" w:cs="Arial"/>
          <w:b/>
        </w:rPr>
        <w:t>3GPP TSG-SA5 Meeting #14</w:t>
      </w:r>
      <w:r w:rsidR="00A5648D">
        <w:rPr>
          <w:rFonts w:ascii="Arial" w:hAnsi="Arial" w:cs="Arial"/>
          <w:b/>
        </w:rPr>
        <w:t>7</w:t>
      </w:r>
      <w:r w:rsidR="00CB7750"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AC3DB7">
        <w:rPr>
          <w:rFonts w:ascii="Arial" w:hAnsi="Arial" w:cs="Arial"/>
          <w:b/>
        </w:rPr>
        <w:t>3</w:t>
      </w:r>
      <w:r w:rsidR="00A5648D">
        <w:rPr>
          <w:rFonts w:ascii="Arial" w:hAnsi="Arial" w:cs="Arial"/>
          <w:b/>
        </w:rPr>
        <w:t>abcd</w:t>
      </w:r>
    </w:p>
    <w:p w14:paraId="7B89F456" w14:textId="58B55F9C" w:rsidR="00CB7750" w:rsidRPr="00EF44FE" w:rsidRDefault="00A5648D" w:rsidP="00CB7750">
      <w:pPr>
        <w:keepNext/>
        <w:pBdr>
          <w:bottom w:val="single" w:sz="4" w:space="0" w:color="auto"/>
        </w:pBdr>
        <w:tabs>
          <w:tab w:val="right" w:pos="9639"/>
        </w:tabs>
        <w:outlineLvl w:val="0"/>
        <w:rPr>
          <w:rFonts w:ascii="Arial" w:hAnsi="Arial" w:cs="Arial"/>
          <w:b/>
        </w:rPr>
      </w:pPr>
      <w:r>
        <w:rPr>
          <w:rFonts w:ascii="Arial" w:hAnsi="Arial" w:cs="Arial"/>
          <w:b/>
        </w:rPr>
        <w:t>Athens</w:t>
      </w:r>
      <w:r w:rsidR="00807358" w:rsidRPr="00807358">
        <w:rPr>
          <w:rFonts w:ascii="Arial" w:hAnsi="Arial" w:cs="Arial"/>
          <w:b/>
        </w:rPr>
        <w:t xml:space="preserve">, </w:t>
      </w:r>
      <w:r>
        <w:rPr>
          <w:rFonts w:ascii="Arial" w:hAnsi="Arial" w:cs="Arial"/>
          <w:b/>
        </w:rPr>
        <w:t>Greece</w:t>
      </w:r>
      <w:r w:rsidR="00807358" w:rsidRPr="00807358">
        <w:rPr>
          <w:rFonts w:ascii="Arial" w:hAnsi="Arial" w:cs="Arial"/>
          <w:b/>
        </w:rPr>
        <w:t xml:space="preserve">, </w:t>
      </w:r>
      <w:r>
        <w:rPr>
          <w:rFonts w:ascii="Arial" w:hAnsi="Arial" w:cs="Arial"/>
          <w:b/>
        </w:rPr>
        <w:t>27 February</w:t>
      </w:r>
      <w:r w:rsidR="00807358" w:rsidRPr="00807358">
        <w:rPr>
          <w:rFonts w:ascii="Arial" w:hAnsi="Arial" w:cs="Arial"/>
          <w:b/>
        </w:rPr>
        <w:t xml:space="preserve"> -</w:t>
      </w:r>
      <w:r>
        <w:rPr>
          <w:rFonts w:ascii="Arial" w:hAnsi="Arial" w:cs="Arial"/>
          <w:b/>
        </w:rPr>
        <w:t xml:space="preserve"> 3</w:t>
      </w:r>
      <w:r w:rsidR="00807358" w:rsidRPr="00807358">
        <w:rPr>
          <w:rFonts w:ascii="Arial" w:hAnsi="Arial" w:cs="Arial"/>
          <w:b/>
        </w:rPr>
        <w:t xml:space="preserve"> </w:t>
      </w:r>
      <w:r>
        <w:rPr>
          <w:rFonts w:ascii="Arial" w:hAnsi="Arial" w:cs="Arial"/>
          <w:b/>
        </w:rPr>
        <w:t>March</w:t>
      </w:r>
      <w:r w:rsidR="00807358" w:rsidRPr="00807358">
        <w:rPr>
          <w:rFonts w:ascii="Arial" w:hAnsi="Arial" w:cs="Arial"/>
          <w:b/>
        </w:rPr>
        <w:t xml:space="preserve"> 202</w:t>
      </w:r>
      <w:r>
        <w:rPr>
          <w:rFonts w:ascii="Arial" w:hAnsi="Arial" w:cs="Arial"/>
          <w:b/>
        </w:rPr>
        <w:t>3</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6E8D4FC6" w:rsidR="003C3018" w:rsidRDefault="00A5648D" w:rsidP="003C3018">
      <w:pPr>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his document is the revision based on S5-226011</w:t>
      </w:r>
      <w:r w:rsidR="00C04BEA">
        <w:rPr>
          <w:rFonts w:ascii="Arial" w:hAnsi="Arial" w:cs="Arial"/>
          <w:sz w:val="16"/>
          <w:szCs w:val="16"/>
          <w:lang w:eastAsia="zh-CN"/>
        </w:rPr>
        <w:t xml:space="preserve"> </w:t>
      </w:r>
      <w:r w:rsidR="00C04BEA" w:rsidRPr="00C04BEA">
        <w:rPr>
          <w:rFonts w:ascii="Arial" w:hAnsi="Arial" w:cs="Arial"/>
          <w:sz w:val="16"/>
          <w:szCs w:val="16"/>
          <w:lang w:eastAsia="zh-CN"/>
        </w:rPr>
        <w:t xml:space="preserve">Collection of Rel-18 3GPP SA5 OAM </w:t>
      </w:r>
      <w:proofErr w:type="spellStart"/>
      <w:r w:rsidR="00C04BEA" w:rsidRPr="00C04BEA">
        <w:rPr>
          <w:rFonts w:ascii="Arial" w:hAnsi="Arial" w:cs="Arial"/>
          <w:sz w:val="16"/>
          <w:szCs w:val="16"/>
          <w:lang w:eastAsia="zh-CN"/>
        </w:rPr>
        <w:t>WoP</w:t>
      </w:r>
      <w:proofErr w:type="spellEnd"/>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Change w:id="0" w:author="0119-1" w:date="2023-01-19T21:07:00Z">
          <w:tblPr>
            <w:tblpPr w:leftFromText="180" w:rightFromText="180" w:vertAnchor="text" w:tblpXSpec="center" w:tblpY="1"/>
            <w:tblOverlap w:val="never"/>
            <w:tblW w:w="8881"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PrChange>
      </w:tblPr>
      <w:tblGrid>
        <w:gridCol w:w="3403"/>
        <w:gridCol w:w="6550"/>
        <w:tblGridChange w:id="1">
          <w:tblGrid>
            <w:gridCol w:w="30"/>
            <w:gridCol w:w="2724"/>
            <w:gridCol w:w="649"/>
            <w:gridCol w:w="5508"/>
            <w:gridCol w:w="1042"/>
          </w:tblGrid>
        </w:tblGridChange>
      </w:tblGrid>
      <w:tr w:rsidR="007A378A" w:rsidRPr="00EF44FE" w14:paraId="75177674" w14:textId="429B84A4" w:rsidTr="00CA61FD">
        <w:trPr>
          <w:tblCellSpacing w:w="0" w:type="dxa"/>
          <w:trPrChange w:id="2" w:author="0119-1" w:date="2023-01-19T21:07:00Z">
            <w:trPr>
              <w:gridBefore w:val="1"/>
              <w:gridAfter w:val="0"/>
              <w:tblCellSpacing w:w="0" w:type="dxa"/>
            </w:trPr>
          </w:trPrChange>
        </w:trPr>
        <w:tc>
          <w:tcPr>
            <w:tcW w:w="3403" w:type="dxa"/>
            <w:tcBorders>
              <w:top w:val="outset" w:sz="6" w:space="0" w:color="auto"/>
              <w:left w:val="outset" w:sz="6" w:space="0" w:color="C0C0C0"/>
              <w:bottom w:val="outset" w:sz="6" w:space="0" w:color="C0C0C0"/>
              <w:right w:val="outset" w:sz="6" w:space="0" w:color="C0C0C0"/>
            </w:tcBorders>
            <w:shd w:val="clear" w:color="auto" w:fill="auto"/>
            <w:tcPrChange w:id="3" w:author="0119-1" w:date="2023-01-19T21:07:00Z">
              <w:tcPr>
                <w:tcW w:w="2724" w:type="dxa"/>
                <w:tcBorders>
                  <w:top w:val="outset" w:sz="6" w:space="0" w:color="auto"/>
                  <w:left w:val="outset" w:sz="6" w:space="0" w:color="C0C0C0"/>
                  <w:bottom w:val="outset" w:sz="6" w:space="0" w:color="C0C0C0"/>
                  <w:right w:val="outset" w:sz="6" w:space="0" w:color="C0C0C0"/>
                </w:tcBorders>
                <w:shd w:val="clear" w:color="auto" w:fill="auto"/>
              </w:tcPr>
            </w:tcPrChange>
          </w:tcPr>
          <w:p w14:paraId="47BAE876" w14:textId="7C5BD003" w:rsidR="007A378A" w:rsidRPr="00EF44FE" w:rsidRDefault="007A378A" w:rsidP="00364145">
            <w:pPr>
              <w:jc w:val="center"/>
              <w:rPr>
                <w:rFonts w:ascii="Arial" w:hAnsi="Arial" w:cs="Arial"/>
                <w:b/>
                <w:sz w:val="18"/>
                <w:szCs w:val="18"/>
              </w:rPr>
            </w:pPr>
            <w:proofErr w:type="spellStart"/>
            <w:r>
              <w:rPr>
                <w:rFonts w:ascii="Arial" w:hAnsi="Arial" w:cs="Arial"/>
                <w:b/>
                <w:sz w:val="18"/>
                <w:szCs w:val="18"/>
              </w:rPr>
              <w:t>WoP</w:t>
            </w:r>
            <w:proofErr w:type="spellEnd"/>
            <w:r>
              <w:rPr>
                <w:rFonts w:ascii="Arial" w:hAnsi="Arial" w:cs="Arial"/>
                <w:b/>
                <w:sz w:val="18"/>
                <w:szCs w:val="18"/>
              </w:rPr>
              <w:t xml:space="preserve"> </w:t>
            </w:r>
            <w:r w:rsidRPr="00EF44FE">
              <w:rPr>
                <w:rFonts w:ascii="Arial" w:hAnsi="Arial" w:cs="Arial"/>
                <w:b/>
                <w:sz w:val="18"/>
                <w:szCs w:val="18"/>
              </w:rPr>
              <w:t>Item</w:t>
            </w:r>
          </w:p>
        </w:tc>
        <w:tc>
          <w:tcPr>
            <w:tcW w:w="6550" w:type="dxa"/>
            <w:tcBorders>
              <w:top w:val="outset" w:sz="6" w:space="0" w:color="auto"/>
              <w:left w:val="outset" w:sz="6" w:space="0" w:color="C0C0C0"/>
              <w:bottom w:val="outset" w:sz="6" w:space="0" w:color="C0C0C0"/>
              <w:right w:val="outset" w:sz="6" w:space="0" w:color="C0C0C0"/>
            </w:tcBorders>
            <w:shd w:val="clear" w:color="auto" w:fill="auto"/>
            <w:tcPrChange w:id="4" w:author="0119-1" w:date="2023-01-19T21:07:00Z">
              <w:tcPr>
                <w:tcW w:w="6157" w:type="dxa"/>
                <w:gridSpan w:val="2"/>
                <w:tcBorders>
                  <w:top w:val="outset" w:sz="6" w:space="0" w:color="auto"/>
                  <w:left w:val="outset" w:sz="6" w:space="0" w:color="C0C0C0"/>
                  <w:bottom w:val="outset" w:sz="6" w:space="0" w:color="C0C0C0"/>
                  <w:right w:val="outset" w:sz="6" w:space="0" w:color="C0C0C0"/>
                </w:tcBorders>
                <w:shd w:val="clear" w:color="auto" w:fill="auto"/>
              </w:tcPr>
            </w:tcPrChange>
          </w:tcPr>
          <w:p w14:paraId="6874D53D" w14:textId="47183A95" w:rsidR="007A378A" w:rsidRPr="00EF44FE" w:rsidRDefault="007A378A" w:rsidP="00364145">
            <w:pPr>
              <w:jc w:val="center"/>
              <w:rPr>
                <w:rFonts w:ascii="Arial" w:hAnsi="Arial" w:cs="Arial"/>
                <w:b/>
                <w:sz w:val="18"/>
                <w:szCs w:val="18"/>
              </w:rPr>
            </w:pPr>
            <w:proofErr w:type="spellStart"/>
            <w:r>
              <w:rPr>
                <w:rFonts w:ascii="Arial" w:hAnsi="Arial" w:cs="Arial"/>
                <w:b/>
                <w:sz w:val="18"/>
                <w:szCs w:val="18"/>
              </w:rPr>
              <w:t>WoP</w:t>
            </w:r>
            <w:proofErr w:type="spellEnd"/>
            <w:r>
              <w:rPr>
                <w:rFonts w:ascii="Arial" w:hAnsi="Arial" w:cs="Arial"/>
                <w:b/>
                <w:sz w:val="18"/>
                <w:szCs w:val="18"/>
              </w:rPr>
              <w:t xml:space="preserve"> description</w:t>
            </w:r>
          </w:p>
        </w:tc>
      </w:tr>
      <w:tr w:rsidR="007A378A" w:rsidRPr="00EF44FE" w14:paraId="1D26FE22" w14:textId="1DE53DE2" w:rsidTr="00CA61FD">
        <w:trPr>
          <w:tblCellSpacing w:w="0" w:type="dxa"/>
          <w:trPrChange w:id="5" w:author="0119-1" w:date="2023-01-19T21:07:00Z">
            <w:trPr>
              <w:gridBefore w:val="1"/>
              <w:gridAfter w:val="0"/>
              <w:tblCellSpacing w:w="0" w:type="dxa"/>
            </w:trPr>
          </w:trPrChange>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CCC"/>
            <w:tcPrChange w:id="6" w:author="0119-1" w:date="2023-01-19T21:07:00Z">
              <w:tcPr>
                <w:tcW w:w="8881"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15EF6CA0" w14:textId="206C14F2" w:rsidR="007A378A" w:rsidRPr="002063B0" w:rsidRDefault="007A378A"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r>
      <w:tr w:rsidR="007A378A" w:rsidRPr="00EF44FE" w14:paraId="2EB91E98" w14:textId="200C60C2" w:rsidTr="00CA61FD">
        <w:trPr>
          <w:tblCellSpacing w:w="0" w:type="dxa"/>
          <w:trPrChange w:id="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CCC"/>
            <w:tcPrChange w:id="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7EE44A99" w14:textId="6947EFD0" w:rsidR="007A378A" w:rsidRPr="00BB5F1A" w:rsidRDefault="007A378A" w:rsidP="00DE2817">
            <w:pPr>
              <w:rPr>
                <w:rFonts w:ascii="Arial" w:eastAsia="等线" w:hAnsi="Arial" w:cs="Arial"/>
                <w:b/>
                <w:color w:val="000000"/>
                <w:kern w:val="24"/>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Change w:id="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036098F3" w14:textId="77777777" w:rsidR="007A378A" w:rsidRDefault="007A378A"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RANSC) </w:t>
            </w:r>
          </w:p>
          <w:p w14:paraId="36F8444F"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eastAsia="zh-CN"/>
              </w:rPr>
              <w:t>(</w:t>
            </w:r>
            <w:r w:rsidRPr="005A4053">
              <w:rPr>
                <w:rFonts w:ascii="Arial" w:hAnsi="Arial" w:cs="Arial"/>
                <w:b/>
                <w:color w:val="000000"/>
                <w:sz w:val="18"/>
                <w:szCs w:val="18"/>
                <w:lang w:val="sv-SE"/>
              </w:rPr>
              <w:t>SP-211431)</w:t>
            </w:r>
          </w:p>
          <w:p w14:paraId="170ED2C9" w14:textId="0F52F9A1" w:rsidR="007A378A" w:rsidRPr="005A4053" w:rsidRDefault="007A378A"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Pr="005A4053">
              <w:rPr>
                <w:rFonts w:ascii="Arial" w:hAnsi="Arial" w:cs="Arial"/>
                <w:b/>
                <w:color w:val="000000"/>
                <w:sz w:val="18"/>
                <w:szCs w:val="18"/>
                <w:highlight w:val="yellow"/>
                <w:lang w:val="sv-SE" w:eastAsia="zh-CN"/>
              </w:rPr>
              <w:t>SA5#149/</w:t>
            </w:r>
            <w:r w:rsidRPr="005A4053">
              <w:rPr>
                <w:rFonts w:ascii="Arial" w:hAnsi="Arial" w:cs="Arial"/>
                <w:b/>
                <w:color w:val="000000"/>
                <w:sz w:val="18"/>
                <w:szCs w:val="18"/>
                <w:lang w:val="sv-SE" w:eastAsia="zh-CN"/>
              </w:rPr>
              <w:t xml:space="preserve"> SA#100 (June 2023)</w:t>
            </w:r>
          </w:p>
        </w:tc>
      </w:tr>
      <w:tr w:rsidR="007A378A" w:rsidRPr="00EF44FE" w14:paraId="1695F19B" w14:textId="19F6CA85" w:rsidTr="00CA61FD">
        <w:trPr>
          <w:tblCellSpacing w:w="0" w:type="dxa"/>
          <w:trPrChange w:id="1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27D7D6C" w14:textId="351D5F1B" w:rsidR="007A378A" w:rsidRPr="00BB5F1A" w:rsidRDefault="007A378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34198F6" w14:textId="613E0388" w:rsidR="007A378A" w:rsidRPr="00BB5F1A" w:rsidRDefault="007A378A"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r>
      <w:tr w:rsidR="007A378A" w:rsidRPr="00EF44FE" w14:paraId="110EDEEB" w14:textId="1DC06728" w:rsidTr="00CA61FD">
        <w:trPr>
          <w:tblCellSpacing w:w="0" w:type="dxa"/>
          <w:trPrChange w:id="1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E359EEB" w14:textId="70F55660" w:rsidR="007A378A" w:rsidRPr="00BB5F1A" w:rsidRDefault="007A378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A1E8CDD" w14:textId="792B8876" w:rsidR="007A378A" w:rsidRPr="00BB5F1A" w:rsidRDefault="007A378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r>
      <w:tr w:rsidR="007A378A" w:rsidRPr="00EF44FE" w14:paraId="3AA24440" w14:textId="7A9E8D88" w:rsidTr="00CA61FD">
        <w:trPr>
          <w:tblCellSpacing w:w="0" w:type="dxa"/>
          <w:trPrChange w:id="1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3D0FAA2" w14:textId="7B24A403" w:rsidR="007A378A" w:rsidRPr="00BB5F1A" w:rsidRDefault="007A378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32C0400" w14:textId="140D8524" w:rsidR="007A378A" w:rsidRPr="00BB5F1A" w:rsidRDefault="007A378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r>
      <w:tr w:rsidR="007A378A" w:rsidRPr="00EF44FE" w14:paraId="5E1B8CB7" w14:textId="77777777" w:rsidTr="00CA61FD">
        <w:trPr>
          <w:tblCellSpacing w:w="0" w:type="dxa"/>
          <w:trPrChange w:id="1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CCC"/>
            <w:tcPrChange w:id="2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607F01D9" w14:textId="77777777" w:rsidR="007A378A" w:rsidRPr="009512D1" w:rsidRDefault="007A378A" w:rsidP="00D1556A">
            <w:pPr>
              <w:rPr>
                <w:rFonts w:ascii="Arial" w:hAnsi="Arial" w:cs="Arial"/>
                <w:b/>
                <w:color w:val="000000"/>
                <w:sz w:val="18"/>
                <w:szCs w:val="18"/>
                <w:lang w:val="en-US"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Change w:id="2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4BE4EFD4" w14:textId="77777777" w:rsidR="007A378A" w:rsidRPr="006E06D9" w:rsidRDefault="007A378A" w:rsidP="006A1D21">
            <w:pPr>
              <w:rPr>
                <w:rFonts w:ascii="Arial" w:hAnsi="Arial" w:cs="Arial"/>
                <w:b/>
                <w:color w:val="000000"/>
                <w:sz w:val="18"/>
                <w:szCs w:val="18"/>
                <w:lang w:val="en-US"/>
              </w:rPr>
            </w:pPr>
            <w:r w:rsidRPr="006E06D9">
              <w:rPr>
                <w:rFonts w:ascii="Arial" w:hAnsi="Arial" w:cs="Arial"/>
                <w:b/>
                <w:color w:val="000000"/>
                <w:sz w:val="18"/>
                <w:szCs w:val="18"/>
                <w:lang w:val="en-US"/>
              </w:rPr>
              <w:t>Enhancement of Management Data Analytics phase 2(eMDAS_Ph2) (Intel, NEC) (S5-224384)</w:t>
            </w:r>
          </w:p>
          <w:p w14:paraId="0376D899" w14:textId="237D0048" w:rsidR="007A378A" w:rsidRPr="006E06D9" w:rsidRDefault="007A378A" w:rsidP="006A1D21">
            <w:pPr>
              <w:rPr>
                <w:rFonts w:ascii="Arial" w:eastAsia="等线" w:hAnsi="Arial" w:cs="Arial"/>
                <w:color w:val="000000"/>
                <w:kern w:val="24"/>
                <w:sz w:val="18"/>
                <w:szCs w:val="18"/>
                <w:lang w:val="en-US" w:eastAsia="zh-CN"/>
              </w:rPr>
            </w:pPr>
            <w:r w:rsidRPr="006E06D9">
              <w:rPr>
                <w:rFonts w:ascii="Arial" w:hAnsi="Arial" w:cs="Arial"/>
                <w:b/>
                <w:color w:val="000000"/>
                <w:sz w:val="18"/>
                <w:szCs w:val="18"/>
                <w:lang w:val="en-US"/>
              </w:rPr>
              <w:t xml:space="preserve">Target: </w:t>
            </w:r>
            <w:r w:rsidRPr="006E06D9">
              <w:rPr>
                <w:rFonts w:ascii="Arial" w:hAnsi="Arial" w:cs="Arial"/>
                <w:b/>
                <w:color w:val="000000"/>
                <w:sz w:val="18"/>
                <w:szCs w:val="18"/>
                <w:highlight w:val="yellow"/>
                <w:lang w:val="en-US"/>
              </w:rPr>
              <w:t>SA5#152</w:t>
            </w:r>
            <w:r w:rsidRPr="006E06D9">
              <w:rPr>
                <w:rFonts w:ascii="Arial" w:hAnsi="Arial" w:cs="Arial"/>
                <w:b/>
                <w:color w:val="000000"/>
                <w:sz w:val="18"/>
                <w:szCs w:val="18"/>
                <w:lang w:val="en-US"/>
              </w:rPr>
              <w:t>/SA#102</w:t>
            </w:r>
            <w:r>
              <w:rPr>
                <w:rFonts w:ascii="Arial" w:hAnsi="Arial" w:cs="Arial"/>
                <w:b/>
                <w:color w:val="000000"/>
                <w:sz w:val="18"/>
                <w:szCs w:val="18"/>
                <w:lang w:val="en-US"/>
              </w:rPr>
              <w:t xml:space="preserve"> </w:t>
            </w:r>
            <w:r w:rsidRPr="006E06D9">
              <w:rPr>
                <w:rFonts w:ascii="Arial" w:hAnsi="Arial" w:cs="Arial"/>
                <w:b/>
                <w:color w:val="000000"/>
                <w:sz w:val="18"/>
                <w:szCs w:val="18"/>
                <w:lang w:val="en-US"/>
              </w:rPr>
              <w:t>(Dec 2023)</w:t>
            </w:r>
          </w:p>
        </w:tc>
      </w:tr>
      <w:tr w:rsidR="007A378A" w:rsidRPr="00EF44FE" w14:paraId="68E33214" w14:textId="77777777" w:rsidTr="00CA61FD">
        <w:trPr>
          <w:tblCellSpacing w:w="0" w:type="dxa"/>
          <w:trPrChange w:id="2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FB50D25" w14:textId="70F2E67B" w:rsidR="007A378A" w:rsidRPr="009512D1" w:rsidRDefault="007A378A" w:rsidP="004D05F1">
            <w:pPr>
              <w:rPr>
                <w:rFonts w:ascii="Arial" w:hAnsi="Arial" w:cs="Arial"/>
                <w:b/>
                <w:color w:val="000000"/>
                <w:sz w:val="18"/>
                <w:szCs w:val="18"/>
                <w:lang w:val="en-US" w:eastAsia="zh-CN"/>
              </w:rPr>
            </w:pPr>
            <w:r>
              <w:rPr>
                <w:rFonts w:ascii="Arial" w:hAnsi="Arial" w:cs="Arial"/>
                <w:b/>
                <w:bCs/>
                <w:color w:val="000000"/>
                <w:sz w:val="18"/>
                <w:szCs w:val="18"/>
              </w:rPr>
              <w:t>eMDAS_Ph2_WoP#1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FC6234E" w14:textId="2C7649F7"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Definition of recommended actions related to non-3GPP domain where relevant (e.g., recommended interactions with ETSI NFV MANO or other domains based on the existing operations defined by the corresponding SDOs)</w:t>
            </w:r>
          </w:p>
        </w:tc>
      </w:tr>
      <w:tr w:rsidR="007A378A" w:rsidRPr="00EF44FE" w14:paraId="7E3EC244" w14:textId="77777777" w:rsidTr="00CA61FD">
        <w:trPr>
          <w:tblCellSpacing w:w="0" w:type="dxa"/>
          <w:trPrChange w:id="2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2F56135" w14:textId="171A297B"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A9F25B0" w14:textId="61B612C6"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Analytics (statistics and/or predictions) for an existing management data, like PM (Ref. TS 28.552), KPI (Ref. TS 28.554) and alarm (Ref. TS 28.532)</w:t>
            </w:r>
          </w:p>
        </w:tc>
      </w:tr>
      <w:tr w:rsidR="007A378A" w:rsidRPr="00EF44FE" w14:paraId="25A6330D" w14:textId="77777777" w:rsidTr="00CA61FD">
        <w:trPr>
          <w:tblCellSpacing w:w="0" w:type="dxa"/>
          <w:trPrChange w:id="2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D3311CF" w14:textId="5A428E1E"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B3F0239" w14:textId="4652F6D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Coordination between MDAFs (e.g., cross-domain MDAF and domain specific MDAF) for the specific cases where needed</w:t>
            </w:r>
          </w:p>
        </w:tc>
      </w:tr>
      <w:tr w:rsidR="007A378A" w:rsidRPr="00EF44FE" w14:paraId="0410FBD9" w14:textId="77777777" w:rsidTr="00CA61FD">
        <w:trPr>
          <w:tblCellSpacing w:w="0" w:type="dxa"/>
          <w:trPrChange w:id="3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B1D96AA" w14:textId="1CEB3476"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929DC15" w14:textId="06486345"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Control of MDA process (the process for making analytics for the request from a consumer) without impacting the network and services and without disclosing the vendor’s proprietary analytics algorithm</w:t>
            </w:r>
          </w:p>
        </w:tc>
      </w:tr>
      <w:tr w:rsidR="007A378A" w:rsidRPr="00EF44FE" w14:paraId="5E558850" w14:textId="77777777" w:rsidTr="00CA61FD">
        <w:trPr>
          <w:tblCellSpacing w:w="0" w:type="dxa"/>
          <w:trPrChange w:id="3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EF6ABF1" w14:textId="2214FDB9"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82F42E5" w14:textId="1A5669C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Interaction and coordination between MDAF and other functions acting as MDAS consumer, including COSLA and SON</w:t>
            </w:r>
          </w:p>
        </w:tc>
      </w:tr>
      <w:tr w:rsidR="007A378A" w:rsidRPr="00EF44FE" w14:paraId="6DAE904E" w14:textId="77777777" w:rsidTr="00CA61FD">
        <w:trPr>
          <w:tblCellSpacing w:w="0" w:type="dxa"/>
          <w:trPrChange w:id="3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A8042AD" w14:textId="0B27E0FA"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58AD464" w14:textId="13EE965D"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Enhancement of existing MDA capabilities, in terms of the use cases, requirements and data definitions</w:t>
            </w:r>
          </w:p>
        </w:tc>
      </w:tr>
      <w:tr w:rsidR="007A378A" w:rsidRPr="00EF44FE" w14:paraId="516CB3E4" w14:textId="77777777" w:rsidTr="00CA61FD">
        <w:trPr>
          <w:tblCellSpacing w:w="0" w:type="dxa"/>
          <w:trPrChange w:id="4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9EBAD53" w14:textId="430B30D6"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1651B0C" w14:textId="1F5D622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Use cases, requirements, enabling data, MDA types and MDA outputs for the MDA capabilities related to resource related analytics</w:t>
            </w:r>
          </w:p>
        </w:tc>
      </w:tr>
      <w:tr w:rsidR="007A378A" w:rsidRPr="00EF44FE" w14:paraId="3964B120" w14:textId="6F6BC502" w:rsidTr="00CA61FD">
        <w:trPr>
          <w:tblCellSpacing w:w="0" w:type="dxa"/>
          <w:trPrChange w:id="4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4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10D2DD5F" w14:textId="77777777" w:rsidR="007A378A" w:rsidRPr="00A65FA0" w:rsidRDefault="007A378A" w:rsidP="005D3C88">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4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263FAB6E" w14:textId="77777777" w:rsidR="007A378A" w:rsidRDefault="007A378A"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(Ericsson) (SP-211449)</w:t>
            </w:r>
          </w:p>
          <w:p w14:paraId="04833A6A" w14:textId="49EE766B" w:rsidR="007A378A" w:rsidRPr="005A4053" w:rsidRDefault="007A378A" w:rsidP="0016550A">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7A378A" w:rsidRPr="00FB4D92" w14:paraId="1CCD3105" w14:textId="6AFD9797" w:rsidTr="00CA61FD">
        <w:trPr>
          <w:tblCellSpacing w:w="0" w:type="dxa"/>
          <w:trPrChange w:id="4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3C4678F" w14:textId="23190684" w:rsidR="007A378A" w:rsidRPr="00A65FA0" w:rsidRDefault="007A378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0C5BC14" w14:textId="4B6DB110" w:rsidR="007A378A" w:rsidRDefault="007A378A"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Pr="00156647">
              <w:rPr>
                <w:rFonts w:ascii="Arial" w:eastAsia="等线" w:hAnsi="Arial" w:cs="Arial"/>
                <w:color w:val="000000"/>
                <w:kern w:val="24"/>
                <w:sz w:val="18"/>
                <w:szCs w:val="18"/>
                <w:lang w:eastAsia="zh-CN"/>
              </w:rPr>
              <w:t xml:space="preserve">Extend allocation and modification use cases and procedures to allow the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consumer to provide a list of additional rules as part of the requirements to be fulfilled in request towards network slice or network slice subnet provisioning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producer.</w:t>
            </w:r>
          </w:p>
        </w:tc>
      </w:tr>
      <w:tr w:rsidR="007A378A" w:rsidRPr="00FB4D92" w14:paraId="2F22DB1E" w14:textId="1E89764E" w:rsidTr="00CA61FD">
        <w:trPr>
          <w:tblCellSpacing w:w="0" w:type="dxa"/>
          <w:trPrChange w:id="4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99B8323" w14:textId="4F9CED74" w:rsidR="007A378A" w:rsidRPr="00A65FA0" w:rsidRDefault="007A378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14864CD" w14:textId="78AE1F21" w:rsidR="007A378A" w:rsidRPr="00156647" w:rsidRDefault="007A378A"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156647">
              <w:rPr>
                <w:rFonts w:ascii="Arial" w:eastAsia="等线" w:hAnsi="Arial" w:cs="Arial"/>
                <w:color w:val="000000"/>
                <w:kern w:val="24"/>
                <w:sz w:val="18"/>
                <w:szCs w:val="18"/>
                <w:lang w:eastAsia="zh-CN"/>
              </w:rPr>
              <w:t xml:space="preserve">The list of rules provided by the consumer should be able to include different kinds of rules to guide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producer decisions, supporting:</w:t>
            </w:r>
          </w:p>
          <w:p w14:paraId="214FCC04" w14:textId="6DE9E927"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control </w:t>
            </w:r>
            <w:proofErr w:type="spellStart"/>
            <w:r w:rsidRPr="00156647">
              <w:rPr>
                <w:rFonts w:ascii="Arial" w:eastAsia="等线" w:hAnsi="Arial" w:cs="Arial"/>
                <w:color w:val="000000"/>
                <w:kern w:val="24"/>
                <w:sz w:val="18"/>
                <w:szCs w:val="18"/>
                <w:lang w:eastAsia="zh-CN"/>
              </w:rPr>
              <w:t>NetworkSlice</w:t>
            </w:r>
            <w:proofErr w:type="spellEnd"/>
            <w:r w:rsidRPr="00156647">
              <w:rPr>
                <w:rFonts w:ascii="Arial" w:eastAsia="等线" w:hAnsi="Arial" w:cs="Arial"/>
                <w:color w:val="000000"/>
                <w:kern w:val="24"/>
                <w:sz w:val="18"/>
                <w:szCs w:val="18"/>
                <w:lang w:eastAsia="zh-CN"/>
              </w:rPr>
              <w:t xml:space="preserve"> or </w:t>
            </w:r>
            <w:proofErr w:type="spellStart"/>
            <w:r w:rsidRPr="00156647">
              <w:rPr>
                <w:rFonts w:ascii="Arial" w:eastAsia="等线" w:hAnsi="Arial" w:cs="Arial"/>
                <w:color w:val="000000"/>
                <w:kern w:val="24"/>
                <w:sz w:val="18"/>
                <w:szCs w:val="18"/>
                <w:lang w:eastAsia="zh-CN"/>
              </w:rPr>
              <w:t>NetworkSliceSubnet</w:t>
            </w:r>
            <w:proofErr w:type="spellEnd"/>
            <w:r w:rsidRPr="00156647">
              <w:rPr>
                <w:rFonts w:ascii="Arial" w:eastAsia="等线" w:hAnsi="Arial" w:cs="Arial"/>
                <w:color w:val="000000"/>
                <w:kern w:val="24"/>
                <w:sz w:val="18"/>
                <w:szCs w:val="18"/>
                <w:lang w:eastAsia="zh-CN"/>
              </w:rPr>
              <w:t xml:space="preserve"> instance sharing</w:t>
            </w:r>
          </w:p>
          <w:p w14:paraId="0D526A22" w14:textId="41A260BF"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7A378A"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indicate a group, restricting mandatory or optional sharing expressed in the rule to set of profiles for which the same group was </w:t>
            </w:r>
            <w:proofErr w:type="gramStart"/>
            <w:r w:rsidRPr="00156647">
              <w:rPr>
                <w:rFonts w:ascii="Arial" w:eastAsia="等线" w:hAnsi="Arial" w:cs="Arial"/>
                <w:color w:val="000000"/>
                <w:kern w:val="24"/>
                <w:sz w:val="18"/>
                <w:szCs w:val="18"/>
                <w:lang w:eastAsia="zh-CN"/>
              </w:rPr>
              <w:t>indicated  in</w:t>
            </w:r>
            <w:proofErr w:type="gramEnd"/>
            <w:r w:rsidRPr="00156647">
              <w:rPr>
                <w:rFonts w:ascii="Arial" w:eastAsia="等线" w:hAnsi="Arial" w:cs="Arial"/>
                <w:color w:val="000000"/>
                <w:kern w:val="24"/>
                <w:sz w:val="18"/>
                <w:szCs w:val="18"/>
                <w:lang w:eastAsia="zh-CN"/>
              </w:rPr>
              <w:t xml:space="preserve"> the allocation or modification request.</w:t>
            </w:r>
          </w:p>
        </w:tc>
      </w:tr>
      <w:tr w:rsidR="007A378A" w:rsidRPr="00EF44FE" w14:paraId="50B2D136" w14:textId="7AA5A206" w:rsidTr="00CA61FD">
        <w:trPr>
          <w:tblCellSpacing w:w="0" w:type="dxa"/>
          <w:trPrChange w:id="5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5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6E9E322D" w14:textId="375F066E" w:rsidR="007A378A" w:rsidRPr="005A4053" w:rsidRDefault="007A378A" w:rsidP="000207C0">
            <w:pPr>
              <w:rPr>
                <w:rFonts w:ascii="Arial" w:eastAsia="等线" w:hAnsi="Arial" w:cs="Arial"/>
                <w:b/>
                <w:color w:val="000000"/>
                <w:kern w:val="24"/>
                <w:sz w:val="18"/>
                <w:szCs w:val="18"/>
                <w:lang w:val="sv-SE"/>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5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49FA418E" w14:textId="77777777" w:rsidR="007A378A" w:rsidRDefault="007A378A"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Pr="005A4053">
              <w:rPr>
                <w:rFonts w:ascii="Arial" w:hAnsi="Arial" w:cs="Arial"/>
                <w:b/>
                <w:color w:val="000000"/>
                <w:sz w:val="18"/>
                <w:szCs w:val="18"/>
                <w:lang w:val="sv-SE" w:eastAsia="zh-CN"/>
              </w:rPr>
              <w:t>(</w:t>
            </w:r>
            <w:r w:rsidRPr="005A4053">
              <w:rPr>
                <w:rFonts w:ascii="Arial" w:hAnsi="Arial" w:cs="Arial"/>
                <w:b/>
                <w:color w:val="000000"/>
                <w:sz w:val="18"/>
                <w:szCs w:val="18"/>
                <w:lang w:val="sv-SE"/>
              </w:rPr>
              <w:t>SP-220351)</w:t>
            </w:r>
          </w:p>
          <w:p w14:paraId="45F7DBAA" w14:textId="08466B7C" w:rsidR="007A378A" w:rsidRPr="005A4053" w:rsidRDefault="007A378A" w:rsidP="004049A2">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r>
      <w:tr w:rsidR="007A378A" w:rsidRPr="00EF44FE" w14:paraId="1F88B34C" w14:textId="703D5501" w:rsidTr="00CA61FD">
        <w:trPr>
          <w:tblCellSpacing w:w="0" w:type="dxa"/>
          <w:trPrChange w:id="5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3D088B1" w14:textId="75F6F0DF" w:rsidR="007A378A" w:rsidRPr="002F49CC" w:rsidRDefault="007A378A" w:rsidP="000207C0">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B849386" w14:textId="027DF3DF" w:rsidR="007A378A" w:rsidRPr="002F49CC" w:rsidRDefault="007A378A"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Pr="002F49CC">
              <w:rPr>
                <w:rFonts w:ascii="Arial" w:eastAsia="等线" w:hAnsi="Arial" w:cs="Arial"/>
                <w:color w:val="000000"/>
                <w:kern w:val="24"/>
                <w:sz w:val="18"/>
                <w:szCs w:val="18"/>
                <w:lang w:eastAsia="zh-CN"/>
              </w:rPr>
              <w:t>5GC NRM enhancement for UPF</w:t>
            </w:r>
            <w:r w:rsidRPr="002F49CC">
              <w:rPr>
                <w:rFonts w:ascii="Arial" w:eastAsia="等线" w:hAnsi="Arial" w:cs="Arial" w:hint="eastAsia"/>
                <w:color w:val="000000"/>
                <w:kern w:val="24"/>
                <w:sz w:val="18"/>
                <w:szCs w:val="18"/>
                <w:lang w:eastAsia="zh-CN"/>
              </w:rPr>
              <w:t>/</w:t>
            </w:r>
            <w:r w:rsidRPr="002F49CC">
              <w:rPr>
                <w:rFonts w:ascii="Arial" w:eastAsia="等线" w:hAnsi="Arial" w:cs="Arial"/>
                <w:color w:val="000000"/>
                <w:kern w:val="24"/>
                <w:sz w:val="18"/>
                <w:szCs w:val="18"/>
                <w:lang w:eastAsia="zh-CN"/>
              </w:rPr>
              <w:t>PCF/UDM.</w:t>
            </w:r>
          </w:p>
          <w:p w14:paraId="5218E151" w14:textId="128DD35A" w:rsidR="007A378A" w:rsidRPr="00425718" w:rsidRDefault="007A378A"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2F49CC">
              <w:rPr>
                <w:rFonts w:ascii="Arial" w:eastAsia="等线" w:hAnsi="Arial" w:cs="Arial"/>
                <w:color w:val="000000"/>
                <w:kern w:val="24"/>
                <w:sz w:val="18"/>
                <w:szCs w:val="18"/>
                <w:lang w:eastAsia="zh-CN"/>
              </w:rPr>
              <w:t xml:space="preserve">leftover of Rel17 NRM, including </w:t>
            </w:r>
            <w:proofErr w:type="spellStart"/>
            <w:r w:rsidRPr="002F49CC">
              <w:rPr>
                <w:rFonts w:ascii="Arial" w:eastAsia="等线" w:hAnsi="Arial" w:cs="Arial"/>
                <w:color w:val="000000"/>
                <w:kern w:val="24"/>
                <w:sz w:val="18"/>
                <w:szCs w:val="18"/>
                <w:lang w:eastAsia="zh-CN"/>
              </w:rPr>
              <w:t>NR_feMIMO</w:t>
            </w:r>
            <w:proofErr w:type="spellEnd"/>
            <w:r w:rsidRPr="002F49CC">
              <w:rPr>
                <w:rFonts w:ascii="Arial" w:eastAsia="等线" w:hAnsi="Arial" w:cs="Arial"/>
                <w:color w:val="000000"/>
                <w:kern w:val="24"/>
                <w:sz w:val="18"/>
                <w:szCs w:val="18"/>
                <w:lang w:eastAsia="zh-CN"/>
              </w:rPr>
              <w:t xml:space="preserve"> related attributes, stage 3 enhancement and generic NRM enhancement</w:t>
            </w:r>
          </w:p>
        </w:tc>
      </w:tr>
      <w:tr w:rsidR="007A378A" w:rsidRPr="00EF44FE" w14:paraId="0D0CA6D5" w14:textId="329358BC" w:rsidTr="00CA61FD">
        <w:trPr>
          <w:tblCellSpacing w:w="0" w:type="dxa"/>
          <w:trPrChange w:id="5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C0067FD" w14:textId="56073057" w:rsidR="007A378A" w:rsidRPr="002F49CC" w:rsidRDefault="007A378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84C1867" w14:textId="48560416" w:rsidR="007A378A" w:rsidRDefault="007A378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7A378A" w:rsidRPr="002F49CC" w:rsidRDefault="007A378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r>
      <w:tr w:rsidR="007A378A" w:rsidRPr="00EF44FE" w14:paraId="5FE9C14B" w14:textId="354BD8F9" w:rsidTr="00CA61FD">
        <w:trPr>
          <w:tblCellSpacing w:w="0" w:type="dxa"/>
          <w:trPrChange w:id="6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34410B7" w14:textId="76BBFD87" w:rsidR="007A378A" w:rsidRPr="002F49CC" w:rsidRDefault="007A378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29DF49B" w14:textId="6365BEA3" w:rsidR="007A378A" w:rsidRPr="002F49CC" w:rsidRDefault="007A378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 xml:space="preserve">5GC NRM enhancement for NSSF/NEF/NWDAF and </w:t>
            </w:r>
            <w:proofErr w:type="gramStart"/>
            <w:r w:rsidRPr="002F49CC">
              <w:rPr>
                <w:rFonts w:ascii="Arial" w:eastAsia="等线" w:hAnsi="Arial" w:cs="Arial"/>
                <w:color w:val="000000"/>
                <w:kern w:val="24"/>
                <w:sz w:val="18"/>
                <w:szCs w:val="18"/>
                <w:lang w:eastAsia="zh-CN"/>
              </w:rPr>
              <w:t>other</w:t>
            </w:r>
            <w:proofErr w:type="gramEnd"/>
            <w:r w:rsidRPr="002F49CC">
              <w:rPr>
                <w:rFonts w:ascii="Arial" w:eastAsia="等线" w:hAnsi="Arial" w:cs="Arial"/>
                <w:color w:val="000000"/>
                <w:kern w:val="24"/>
                <w:sz w:val="18"/>
                <w:szCs w:val="18"/>
                <w:lang w:eastAsia="zh-CN"/>
              </w:rPr>
              <w:t xml:space="preserve"> Core NF.</w:t>
            </w:r>
          </w:p>
          <w:p w14:paraId="5541FF3E" w14:textId="23ABA106" w:rsidR="007A378A" w:rsidRPr="002F49CC" w:rsidRDefault="007A378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r>
      <w:tr w:rsidR="007A378A" w:rsidRPr="00EF44FE" w14:paraId="27B6783A" w14:textId="77777777" w:rsidTr="00CA61FD">
        <w:trPr>
          <w:tblCellSpacing w:w="0" w:type="dxa"/>
          <w:trPrChange w:id="6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078DF39E" w14:textId="25851309" w:rsidR="007A378A" w:rsidRPr="007501BF" w:rsidRDefault="007A378A" w:rsidP="00D1556A">
            <w:pPr>
              <w:rPr>
                <w:rFonts w:ascii="Arial" w:hAnsi="Arial" w:cs="Arial"/>
                <w:b/>
                <w:color w:val="000000"/>
                <w:sz w:val="18"/>
                <w:szCs w:val="18"/>
                <w:lang w:val="en-US"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5F21D7A" w14:textId="57BBC01A" w:rsidR="007A378A" w:rsidRPr="006A1C18" w:rsidRDefault="007A378A" w:rsidP="006A1C18">
            <w:pPr>
              <w:rPr>
                <w:rFonts w:ascii="Arial" w:eastAsia="等线" w:hAnsi="Arial" w:cs="Arial"/>
                <w:color w:val="000000"/>
                <w:kern w:val="24"/>
                <w:sz w:val="18"/>
                <w:szCs w:val="18"/>
                <w:lang w:eastAsia="zh-CN"/>
              </w:rPr>
            </w:pPr>
            <w:r w:rsidRPr="006A1C18">
              <w:rPr>
                <w:rFonts w:ascii="Arial" w:eastAsia="等线" w:hAnsi="Arial" w:cs="Arial"/>
                <w:color w:val="000000"/>
                <w:kern w:val="24"/>
                <w:sz w:val="18"/>
                <w:szCs w:val="18"/>
                <w:lang w:eastAsia="zh-CN"/>
              </w:rPr>
              <w:t xml:space="preserve">7. 5GC NRM enhancement for </w:t>
            </w:r>
            <w:proofErr w:type="spellStart"/>
            <w:r w:rsidRPr="006A1C18">
              <w:rPr>
                <w:rFonts w:ascii="Arial" w:eastAsia="等线" w:hAnsi="Arial" w:cs="Arial"/>
                <w:color w:val="000000"/>
                <w:kern w:val="24"/>
                <w:sz w:val="18"/>
                <w:szCs w:val="18"/>
                <w:lang w:eastAsia="zh-CN"/>
              </w:rPr>
              <w:t>AUSFFunction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UDSFFunction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NSACFFunction</w:t>
            </w:r>
            <w:proofErr w:type="spellEnd"/>
            <w:r w:rsidRPr="006A1C18">
              <w:rPr>
                <w:rFonts w:ascii="Arial" w:eastAsia="等线" w:hAnsi="Arial" w:cs="Arial"/>
                <w:color w:val="000000"/>
                <w:kern w:val="24"/>
                <w:sz w:val="18"/>
                <w:szCs w:val="18"/>
                <w:lang w:eastAsia="zh-CN"/>
              </w:rPr>
              <w:t xml:space="preserve">  </w:t>
            </w:r>
          </w:p>
          <w:p w14:paraId="6BC7B283" w14:textId="19F7AD77" w:rsidR="007A378A" w:rsidRDefault="007A378A" w:rsidP="006A1C18">
            <w:pPr>
              <w:rPr>
                <w:rFonts w:ascii="Arial" w:eastAsia="等线" w:hAnsi="Arial" w:cs="Arial"/>
                <w:color w:val="000000"/>
                <w:kern w:val="24"/>
                <w:sz w:val="18"/>
                <w:szCs w:val="18"/>
                <w:lang w:eastAsia="zh-CN"/>
              </w:rPr>
            </w:pPr>
            <w:r w:rsidRPr="006A1C18">
              <w:rPr>
                <w:rFonts w:ascii="Arial" w:eastAsia="等线" w:hAnsi="Arial" w:cs="Arial"/>
                <w:color w:val="000000"/>
                <w:kern w:val="24"/>
                <w:sz w:val="18"/>
                <w:szCs w:val="18"/>
                <w:lang w:eastAsia="zh-CN"/>
              </w:rPr>
              <w:t xml:space="preserve">8. 5GC NRM enhancement for </w:t>
            </w:r>
            <w:proofErr w:type="spellStart"/>
            <w:r w:rsidRPr="006A1C18">
              <w:rPr>
                <w:rFonts w:ascii="Arial" w:eastAsia="等线" w:hAnsi="Arial" w:cs="Arial"/>
                <w:color w:val="000000"/>
                <w:kern w:val="24"/>
                <w:sz w:val="18"/>
                <w:szCs w:val="18"/>
                <w:lang w:eastAsia="zh-CN"/>
              </w:rPr>
              <w:t>NRFFunction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LMFFunction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SEPPFunction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SCPFunction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DDNMFFunction</w:t>
            </w:r>
            <w:proofErr w:type="spellEnd"/>
            <w:r w:rsidRPr="006A1C18">
              <w:rPr>
                <w:rFonts w:ascii="Arial" w:eastAsia="等线" w:hAnsi="Arial" w:cs="Arial"/>
                <w:color w:val="000000"/>
                <w:kern w:val="24"/>
                <w:sz w:val="18"/>
                <w:szCs w:val="18"/>
                <w:lang w:eastAsia="zh-CN"/>
              </w:rPr>
              <w:t xml:space="preserve"> and </w:t>
            </w:r>
            <w:proofErr w:type="gramStart"/>
            <w:r w:rsidRPr="006A1C18">
              <w:rPr>
                <w:rFonts w:ascii="Arial" w:eastAsia="等线" w:hAnsi="Arial" w:cs="Arial"/>
                <w:color w:val="000000"/>
                <w:kern w:val="24"/>
                <w:sz w:val="18"/>
                <w:szCs w:val="18"/>
                <w:lang w:eastAsia="zh-CN"/>
              </w:rPr>
              <w:t>other</w:t>
            </w:r>
            <w:proofErr w:type="gramEnd"/>
            <w:r w:rsidRPr="006A1C18">
              <w:rPr>
                <w:rFonts w:ascii="Arial" w:eastAsia="等线" w:hAnsi="Arial" w:cs="Arial"/>
                <w:color w:val="000000"/>
                <w:kern w:val="24"/>
                <w:sz w:val="18"/>
                <w:szCs w:val="18"/>
                <w:lang w:eastAsia="zh-CN"/>
              </w:rPr>
              <w:t xml:space="preserve"> core NF</w:t>
            </w:r>
          </w:p>
        </w:tc>
      </w:tr>
      <w:tr w:rsidR="007A378A" w:rsidRPr="00EF44FE" w14:paraId="0730721A" w14:textId="6E5B463A" w:rsidTr="00CA61FD">
        <w:trPr>
          <w:tblCellSpacing w:w="0" w:type="dxa"/>
          <w:trPrChange w:id="6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6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74C42A3B" w14:textId="77777777" w:rsidR="007A378A" w:rsidRPr="002F49CC" w:rsidRDefault="007A378A" w:rsidP="00DE2817">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6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0E0B011D" w14:textId="77777777" w:rsidR="007A378A" w:rsidRDefault="007A378A"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proofErr w:type="spellStart"/>
            <w:r w:rsidRPr="002F49CC">
              <w:rPr>
                <w:rFonts w:ascii="Arial" w:hAnsi="Arial" w:cs="Arial"/>
                <w:b/>
                <w:color w:val="000000"/>
                <w:sz w:val="18"/>
                <w:szCs w:val="18"/>
                <w:lang w:val="en-US"/>
              </w:rPr>
              <w:t>eECM</w:t>
            </w:r>
            <w:proofErr w:type="spellEnd"/>
            <w:r>
              <w:rPr>
                <w:rFonts w:ascii="Arial" w:hAnsi="Arial" w:cs="Arial"/>
                <w:b/>
                <w:color w:val="000000"/>
                <w:sz w:val="18"/>
                <w:szCs w:val="18"/>
                <w:lang w:val="en-US"/>
              </w:rPr>
              <w:t>)</w:t>
            </w:r>
          </w:p>
          <w:p w14:paraId="4272149B"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(Samsung, Intel) (SP-220154)</w:t>
            </w:r>
          </w:p>
          <w:p w14:paraId="24951AC3" w14:textId="085CCE62" w:rsidR="007A378A" w:rsidRPr="005A4053" w:rsidRDefault="007A378A" w:rsidP="004C5A7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w:t>
            </w:r>
            <w:r w:rsidRPr="005A4053">
              <w:rPr>
                <w:rFonts w:ascii="Arial" w:hAnsi="Arial" w:cs="Arial"/>
                <w:b/>
                <w:color w:val="000000"/>
                <w:sz w:val="18"/>
                <w:szCs w:val="18"/>
                <w:lang w:val="sv-SE"/>
              </w:rPr>
              <w:t xml:space="preserve"> 2023)</w:t>
            </w:r>
          </w:p>
        </w:tc>
      </w:tr>
      <w:tr w:rsidR="007A378A" w:rsidRPr="00EF44FE" w14:paraId="5F342D10" w14:textId="77777777" w:rsidTr="00CA61FD">
        <w:trPr>
          <w:tblCellSpacing w:w="0" w:type="dxa"/>
          <w:trPrChange w:id="7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7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F4B3C6B" w14:textId="1384A778" w:rsidR="007A378A" w:rsidRPr="002F49CC" w:rsidRDefault="007A378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7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459CEA2" w14:textId="531F4E75" w:rsidR="007A378A" w:rsidRPr="002F49CC" w:rsidRDefault="007A378A" w:rsidP="00D1556A">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 xml:space="preserve">Specifying the leftovers from Rel-17 WID on edge computing management, including updates to NRM, enhancement for PA and FS </w:t>
            </w:r>
            <w:proofErr w:type="gramStart"/>
            <w:r w:rsidRPr="006B3D56">
              <w:rPr>
                <w:rFonts w:ascii="Arial" w:eastAsia="等线" w:hAnsi="Arial" w:cs="Arial"/>
                <w:color w:val="000000"/>
                <w:kern w:val="24"/>
                <w:sz w:val="18"/>
                <w:szCs w:val="18"/>
              </w:rPr>
              <w:t>and  support</w:t>
            </w:r>
            <w:proofErr w:type="gramEnd"/>
            <w:r w:rsidRPr="006B3D56">
              <w:rPr>
                <w:rFonts w:ascii="Arial" w:eastAsia="等线" w:hAnsi="Arial" w:cs="Arial"/>
                <w:color w:val="000000"/>
                <w:kern w:val="24"/>
                <w:sz w:val="18"/>
                <w:szCs w:val="18"/>
              </w:rPr>
              <w:t xml:space="preserve"> for the asynchronous mode of operations for LCM.</w:t>
            </w:r>
          </w:p>
        </w:tc>
      </w:tr>
      <w:tr w:rsidR="007A378A" w:rsidRPr="00EF44FE" w14:paraId="05EF9C7D" w14:textId="77777777" w:rsidTr="00CA61FD">
        <w:trPr>
          <w:tblCellSpacing w:w="0" w:type="dxa"/>
          <w:trPrChange w:id="7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7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001FDBB2" w14:textId="7311B664" w:rsidR="007A378A" w:rsidRPr="002F49CC" w:rsidRDefault="007A378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7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13BDA9C" w14:textId="098F1D02" w:rsidR="007A378A" w:rsidRPr="002F49CC" w:rsidRDefault="007A378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F49CC">
              <w:rPr>
                <w:rFonts w:ascii="Arial" w:eastAsia="等线" w:hAnsi="Arial" w:cs="Arial"/>
                <w:color w:val="000000"/>
                <w:kern w:val="24"/>
                <w:sz w:val="18"/>
                <w:szCs w:val="18"/>
              </w:rPr>
              <w:t>GSMA driven new use cases and requirements</w:t>
            </w:r>
          </w:p>
        </w:tc>
      </w:tr>
      <w:tr w:rsidR="007A378A" w:rsidRPr="00EF44FE" w14:paraId="29DF4701" w14:textId="77777777" w:rsidTr="00CA61FD">
        <w:trPr>
          <w:tblCellSpacing w:w="0" w:type="dxa"/>
          <w:trPrChange w:id="7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7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E91FB63" w14:textId="525880CF" w:rsidR="007A378A" w:rsidRPr="002F49CC" w:rsidRDefault="007A378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7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165D7B0" w14:textId="2852700C" w:rsidR="007A378A" w:rsidRPr="002F49CC" w:rsidRDefault="007A378A" w:rsidP="00D1556A">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F49CC">
              <w:rPr>
                <w:rFonts w:ascii="Arial" w:eastAsia="等线" w:hAnsi="Arial" w:cs="Arial"/>
                <w:color w:val="000000"/>
                <w:kern w:val="24"/>
                <w:sz w:val="18"/>
                <w:szCs w:val="18"/>
              </w:rPr>
              <w:t>Solutions for GSMA driven use cases and requirements</w:t>
            </w:r>
          </w:p>
        </w:tc>
      </w:tr>
      <w:tr w:rsidR="007A378A" w:rsidRPr="00EF44FE" w14:paraId="0CB4678D" w14:textId="77777777" w:rsidTr="00CA61FD">
        <w:trPr>
          <w:tblCellSpacing w:w="0" w:type="dxa"/>
          <w:trPrChange w:id="7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8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35609794" w14:textId="77777777" w:rsidR="007A378A" w:rsidRPr="00AF2B32" w:rsidRDefault="007A378A" w:rsidP="00D1556A">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8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15C3BAA7" w14:textId="77777777" w:rsidR="007A378A" w:rsidRPr="00B84829" w:rsidRDefault="007A378A" w:rsidP="00D1556A">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rPr>
              <w:t xml:space="preserve">Enhancement of </w:t>
            </w:r>
            <w:proofErr w:type="spellStart"/>
            <w:r w:rsidRPr="00B84829">
              <w:rPr>
                <w:rFonts w:ascii="Arial" w:eastAsia="等线" w:hAnsi="Arial" w:cs="Arial"/>
                <w:b/>
                <w:color w:val="000000"/>
                <w:kern w:val="24"/>
                <w:sz w:val="18"/>
                <w:szCs w:val="18"/>
              </w:rPr>
              <w:t>QoE</w:t>
            </w:r>
            <w:proofErr w:type="spellEnd"/>
            <w:r w:rsidRPr="00B84829">
              <w:rPr>
                <w:rFonts w:ascii="Arial" w:eastAsia="等线" w:hAnsi="Arial" w:cs="Arial"/>
                <w:b/>
                <w:color w:val="000000"/>
                <w:kern w:val="24"/>
                <w:sz w:val="18"/>
                <w:szCs w:val="18"/>
              </w:rPr>
              <w:t xml:space="preserve"> Measurement Collection </w:t>
            </w:r>
            <w:r w:rsidRPr="00B84829">
              <w:rPr>
                <w:rFonts w:ascii="Arial" w:eastAsia="等线" w:hAnsi="Arial" w:cs="Arial"/>
                <w:b/>
                <w:color w:val="000000"/>
                <w:kern w:val="24"/>
                <w:sz w:val="18"/>
                <w:szCs w:val="18"/>
                <w:lang w:eastAsia="zh-CN"/>
              </w:rPr>
              <w:t>(</w:t>
            </w:r>
            <w:proofErr w:type="spellStart"/>
            <w:r w:rsidRPr="00B84829">
              <w:rPr>
                <w:rFonts w:ascii="Arial" w:eastAsia="等线" w:hAnsi="Arial" w:cs="Arial"/>
                <w:b/>
                <w:color w:val="000000"/>
                <w:kern w:val="24"/>
                <w:sz w:val="18"/>
                <w:szCs w:val="18"/>
                <w:lang w:eastAsia="zh-CN"/>
              </w:rPr>
              <w:t>eQoE</w:t>
            </w:r>
            <w:proofErr w:type="spellEnd"/>
            <w:r w:rsidRPr="00B84829">
              <w:rPr>
                <w:rFonts w:ascii="Arial" w:eastAsia="等线" w:hAnsi="Arial" w:cs="Arial"/>
                <w:b/>
                <w:color w:val="000000"/>
                <w:kern w:val="24"/>
                <w:sz w:val="18"/>
                <w:szCs w:val="18"/>
                <w:lang w:eastAsia="zh-CN"/>
              </w:rPr>
              <w:t>)</w:t>
            </w:r>
          </w:p>
          <w:p w14:paraId="1CDCFFBE" w14:textId="77777777" w:rsidR="007A378A" w:rsidRPr="00B84829" w:rsidRDefault="007A378A" w:rsidP="00D1556A">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lang w:eastAsia="zh-CN"/>
              </w:rPr>
              <w:t>(Ericsson) (SP-200193)</w:t>
            </w:r>
          </w:p>
          <w:p w14:paraId="55A3EAD9" w14:textId="36988DED" w:rsidR="007A378A" w:rsidRDefault="007A378A" w:rsidP="008901B8">
            <w:pPr>
              <w:rPr>
                <w:rFonts w:ascii="Arial" w:eastAsia="等线" w:hAnsi="Arial" w:cs="Arial"/>
                <w:color w:val="000000"/>
                <w:kern w:val="24"/>
                <w:sz w:val="18"/>
                <w:szCs w:val="18"/>
                <w:lang w:eastAsia="zh-CN"/>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7</w:t>
            </w:r>
            <w:r w:rsidRPr="00B01DB6">
              <w:rPr>
                <w:rFonts w:ascii="Arial" w:hAnsi="Arial" w:cs="Arial"/>
                <w:b/>
                <w:color w:val="000000"/>
                <w:sz w:val="18"/>
                <w:szCs w:val="18"/>
                <w:highlight w:val="yellow"/>
                <w:lang w:val="sv-SE"/>
              </w:rPr>
              <w:t>/</w:t>
            </w:r>
            <w:r w:rsidRPr="00B01DB6">
              <w:rPr>
                <w:rFonts w:ascii="Arial" w:hAnsi="Arial" w:cs="Arial"/>
                <w:b/>
                <w:color w:val="000000"/>
                <w:sz w:val="18"/>
                <w:szCs w:val="18"/>
                <w:lang w:val="sv-SE"/>
              </w:rPr>
              <w:t>SA#9</w:t>
            </w:r>
            <w:r>
              <w:rPr>
                <w:rFonts w:ascii="Arial" w:hAnsi="Arial" w:cs="Arial"/>
                <w:b/>
                <w:color w:val="000000"/>
                <w:sz w:val="18"/>
                <w:szCs w:val="18"/>
                <w:lang w:val="sv-SE"/>
              </w:rPr>
              <w:t>9</w:t>
            </w:r>
            <w:r w:rsidRPr="00B01DB6">
              <w:rPr>
                <w:rFonts w:ascii="Arial" w:hAnsi="Arial" w:cs="Arial"/>
                <w:b/>
                <w:color w:val="000000"/>
                <w:sz w:val="18"/>
                <w:szCs w:val="18"/>
                <w:lang w:val="sv-SE"/>
              </w:rPr>
              <w:t>(</w:t>
            </w:r>
            <w:r>
              <w:rPr>
                <w:rFonts w:ascii="Arial" w:hAnsi="Arial" w:cs="Arial"/>
                <w:b/>
                <w:color w:val="000000"/>
                <w:sz w:val="18"/>
                <w:szCs w:val="18"/>
                <w:lang w:val="sv-SE"/>
              </w:rPr>
              <w:t>Mar</w:t>
            </w:r>
            <w:r w:rsidRPr="00B01DB6">
              <w:rPr>
                <w:rFonts w:ascii="Arial" w:hAnsi="Arial" w:cs="Arial"/>
                <w:b/>
                <w:color w:val="000000"/>
                <w:sz w:val="18"/>
                <w:szCs w:val="18"/>
                <w:lang w:val="sv-SE"/>
              </w:rPr>
              <w:t xml:space="preserve"> 202</w:t>
            </w:r>
            <w:r>
              <w:rPr>
                <w:rFonts w:ascii="Arial" w:hAnsi="Arial" w:cs="Arial"/>
                <w:b/>
                <w:color w:val="000000"/>
                <w:sz w:val="18"/>
                <w:szCs w:val="18"/>
                <w:lang w:val="sv-SE"/>
              </w:rPr>
              <w:t>3</w:t>
            </w:r>
            <w:r w:rsidRPr="00B01DB6">
              <w:rPr>
                <w:rFonts w:ascii="Arial" w:hAnsi="Arial" w:cs="Arial"/>
                <w:b/>
                <w:color w:val="000000"/>
                <w:sz w:val="18"/>
                <w:szCs w:val="18"/>
                <w:lang w:val="sv-SE"/>
              </w:rPr>
              <w:t>)</w:t>
            </w:r>
          </w:p>
        </w:tc>
      </w:tr>
      <w:tr w:rsidR="007A378A" w:rsidRPr="00EF44FE" w14:paraId="2E218D59" w14:textId="77777777" w:rsidTr="00CA61FD">
        <w:trPr>
          <w:tblCellSpacing w:w="0" w:type="dxa"/>
          <w:trPrChange w:id="8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8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AC73EA7" w14:textId="7D7A5D50" w:rsidR="007A378A" w:rsidRPr="00AF2B32" w:rsidRDefault="007A378A" w:rsidP="00D1556A">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8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8BB7C2A" w14:textId="3CC74371" w:rsidR="007A378A" w:rsidRDefault="007A378A" w:rsidP="00C4249D">
            <w:pPr>
              <w:rPr>
                <w:rFonts w:ascii="Arial" w:eastAsia="等线" w:hAnsi="Arial" w:cs="Arial"/>
                <w:color w:val="000000"/>
                <w:kern w:val="24"/>
                <w:sz w:val="18"/>
                <w:szCs w:val="18"/>
              </w:rPr>
            </w:pPr>
            <w:r w:rsidRPr="00C4249D">
              <w:rPr>
                <w:rFonts w:ascii="Arial" w:eastAsia="等线" w:hAnsi="Arial" w:cs="Arial"/>
                <w:color w:val="000000"/>
                <w:kern w:val="24"/>
                <w:sz w:val="18"/>
                <w:szCs w:val="18"/>
              </w:rPr>
              <w:t xml:space="preserve">WoP1: Remaining items from Rel-17 </w:t>
            </w:r>
          </w:p>
        </w:tc>
      </w:tr>
      <w:tr w:rsidR="007A378A" w:rsidRPr="00EF44FE" w14:paraId="21668586" w14:textId="77777777" w:rsidTr="00CA61FD">
        <w:trPr>
          <w:tblCellSpacing w:w="0" w:type="dxa"/>
          <w:trPrChange w:id="8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8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00C3F2EA" w14:textId="7EC4FF7E" w:rsidR="007A378A" w:rsidRPr="00AF2B32" w:rsidRDefault="007A378A" w:rsidP="00D1556A">
            <w:pPr>
              <w:rPr>
                <w:rFonts w:ascii="Arial" w:hAnsi="Arial" w:cs="Arial"/>
                <w:b/>
                <w:color w:val="000000"/>
                <w:sz w:val="18"/>
                <w:szCs w:val="18"/>
                <w:lang w:val="en-US"/>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8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84AAD48" w14:textId="255B5B38" w:rsidR="007A378A" w:rsidRDefault="007A378A" w:rsidP="00D1556A">
            <w:pPr>
              <w:rPr>
                <w:rFonts w:ascii="Arial" w:eastAsia="等线" w:hAnsi="Arial" w:cs="Arial"/>
                <w:color w:val="000000"/>
                <w:kern w:val="24"/>
                <w:sz w:val="18"/>
                <w:szCs w:val="18"/>
              </w:rPr>
            </w:pPr>
            <w:r w:rsidRPr="00C4249D">
              <w:rPr>
                <w:rFonts w:ascii="Arial" w:eastAsia="等线" w:hAnsi="Arial" w:cs="Arial"/>
                <w:color w:val="000000"/>
                <w:kern w:val="24"/>
                <w:sz w:val="18"/>
                <w:szCs w:val="18"/>
              </w:rPr>
              <w:t>WoP2: Alignment with RAN groups</w:t>
            </w:r>
          </w:p>
        </w:tc>
      </w:tr>
      <w:tr w:rsidR="007A378A" w:rsidRPr="00EF44FE" w14:paraId="62187418" w14:textId="77777777" w:rsidTr="00CA61FD">
        <w:trPr>
          <w:tblCellSpacing w:w="0" w:type="dxa"/>
          <w:trPrChange w:id="8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8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17E521EA" w14:textId="77777777" w:rsidR="007A378A" w:rsidRDefault="007A378A" w:rsidP="00D1556A">
            <w:pPr>
              <w:rPr>
                <w:rFonts w:ascii="Arial" w:hAnsi="Arial" w:cs="Arial"/>
                <w:b/>
                <w:color w:val="000000"/>
                <w:sz w:val="18"/>
                <w:szCs w:val="18"/>
                <w:lang w:val="en-US"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9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6E25094D" w14:textId="0D76A5BC" w:rsidR="007A378A" w:rsidRPr="00B84829" w:rsidRDefault="007A378A" w:rsidP="00B71126">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Access control for management service (MSAC) (Nokia) (SP-210859)</w:t>
            </w:r>
          </w:p>
          <w:p w14:paraId="4C52C501" w14:textId="3B1E78E4" w:rsidR="007A378A" w:rsidRPr="00C4249D" w:rsidRDefault="007A378A" w:rsidP="00B71126">
            <w:pPr>
              <w:rPr>
                <w:rFonts w:ascii="Arial" w:eastAsia="等线" w:hAnsi="Arial" w:cs="Arial"/>
                <w:color w:val="000000"/>
                <w:kern w:val="24"/>
                <w:sz w:val="18"/>
                <w:szCs w:val="18"/>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p>
        </w:tc>
      </w:tr>
      <w:tr w:rsidR="007A378A" w:rsidRPr="00EF44FE" w14:paraId="5A870835" w14:textId="77777777" w:rsidTr="00CA61FD">
        <w:trPr>
          <w:tblCellSpacing w:w="0" w:type="dxa"/>
          <w:trPrChange w:id="9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0CECE"/>
            <w:tcPrChange w:id="9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7FF45C4B" w14:textId="08D6D397" w:rsidR="007A378A" w:rsidRDefault="007A378A" w:rsidP="00B71126">
            <w:pPr>
              <w:rPr>
                <w:rFonts w:ascii="Arial" w:hAnsi="Arial" w:cs="Arial"/>
                <w:b/>
                <w:color w:val="000000"/>
                <w:sz w:val="18"/>
                <w:szCs w:val="18"/>
                <w:lang w:val="en-US" w:eastAsia="zh-CN"/>
              </w:rPr>
            </w:pPr>
            <w:proofErr w:type="spellStart"/>
            <w:r>
              <w:rPr>
                <w:rFonts w:ascii="Arial" w:hAnsi="Arial" w:cs="Arial"/>
                <w:b/>
                <w:bCs/>
                <w:color w:val="000000"/>
                <w:sz w:val="18"/>
                <w:szCs w:val="18"/>
              </w:rPr>
              <w:t>MSAC_WoP#x</w:t>
            </w:r>
            <w:proofErr w:type="spellEnd"/>
          </w:p>
        </w:tc>
        <w:tc>
          <w:tcPr>
            <w:tcW w:w="6550" w:type="dxa"/>
            <w:tcBorders>
              <w:top w:val="outset" w:sz="6" w:space="0" w:color="C0C0C0"/>
              <w:left w:val="outset" w:sz="6" w:space="0" w:color="C0C0C0"/>
              <w:bottom w:val="outset" w:sz="6" w:space="0" w:color="C0C0C0"/>
              <w:right w:val="outset" w:sz="6" w:space="0" w:color="C0C0C0"/>
            </w:tcBorders>
            <w:shd w:val="clear" w:color="auto" w:fill="D0CECE"/>
            <w:tcPrChange w:id="9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5C85ACAB" w14:textId="34800021" w:rsidR="007A378A" w:rsidRPr="00C4249D" w:rsidRDefault="007A378A" w:rsidP="00B71126">
            <w:pPr>
              <w:rPr>
                <w:rFonts w:ascii="Arial" w:eastAsia="等线" w:hAnsi="Arial" w:cs="Arial"/>
                <w:color w:val="000000"/>
                <w:kern w:val="24"/>
                <w:sz w:val="18"/>
                <w:szCs w:val="18"/>
              </w:rPr>
            </w:pPr>
            <w:r>
              <w:rPr>
                <w:rFonts w:ascii="Arial" w:hAnsi="Arial" w:cs="Arial"/>
                <w:color w:val="000000"/>
                <w:sz w:val="20"/>
                <w:szCs w:val="20"/>
              </w:rPr>
              <w:t xml:space="preserve">0. add authentication and authorization services in </w:t>
            </w:r>
            <w:proofErr w:type="gramStart"/>
            <w:r>
              <w:rPr>
                <w:rFonts w:ascii="Arial" w:hAnsi="Arial" w:cs="Arial"/>
                <w:color w:val="000000"/>
                <w:sz w:val="20"/>
                <w:szCs w:val="20"/>
              </w:rPr>
              <w:t>service based</w:t>
            </w:r>
            <w:proofErr w:type="gramEnd"/>
            <w:r>
              <w:rPr>
                <w:rFonts w:ascii="Arial" w:hAnsi="Arial" w:cs="Arial"/>
                <w:color w:val="000000"/>
                <w:sz w:val="20"/>
                <w:szCs w:val="20"/>
              </w:rPr>
              <w:t xml:space="preserve"> management architecture, and refine interactions between </w:t>
            </w:r>
            <w:proofErr w:type="spellStart"/>
            <w:r>
              <w:rPr>
                <w:rFonts w:ascii="Arial" w:hAnsi="Arial" w:cs="Arial"/>
                <w:color w:val="000000"/>
                <w:sz w:val="20"/>
                <w:szCs w:val="20"/>
              </w:rPr>
              <w:t>MnS</w:t>
            </w:r>
            <w:proofErr w:type="spellEnd"/>
            <w:r>
              <w:rPr>
                <w:rFonts w:ascii="Arial" w:hAnsi="Arial" w:cs="Arial"/>
                <w:color w:val="000000"/>
                <w:sz w:val="20"/>
                <w:szCs w:val="20"/>
              </w:rPr>
              <w:t xml:space="preserve"> producer and </w:t>
            </w:r>
            <w:proofErr w:type="spellStart"/>
            <w:r>
              <w:rPr>
                <w:rFonts w:ascii="Arial" w:hAnsi="Arial" w:cs="Arial"/>
                <w:color w:val="000000"/>
                <w:sz w:val="20"/>
                <w:szCs w:val="20"/>
              </w:rPr>
              <w:t>MnS</w:t>
            </w:r>
            <w:proofErr w:type="spellEnd"/>
            <w:r>
              <w:rPr>
                <w:rFonts w:ascii="Arial" w:hAnsi="Arial" w:cs="Arial"/>
                <w:color w:val="000000"/>
                <w:sz w:val="20"/>
                <w:szCs w:val="20"/>
              </w:rPr>
              <w:t xml:space="preserve"> consumer to include authentication and authorization steps</w:t>
            </w:r>
          </w:p>
        </w:tc>
      </w:tr>
      <w:tr w:rsidR="007A378A" w:rsidRPr="00EF44FE" w14:paraId="277941A2" w14:textId="77777777" w:rsidTr="00CA61FD">
        <w:trPr>
          <w:tblCellSpacing w:w="0" w:type="dxa"/>
          <w:trPrChange w:id="9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9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AE5A265" w14:textId="49E41C9D" w:rsidR="007A378A" w:rsidRDefault="007A378A" w:rsidP="00B71126">
            <w:pPr>
              <w:rPr>
                <w:rFonts w:ascii="Arial" w:hAnsi="Arial" w:cs="Arial"/>
                <w:b/>
                <w:color w:val="000000"/>
                <w:sz w:val="18"/>
                <w:szCs w:val="18"/>
                <w:lang w:val="en-US" w:eastAsia="zh-CN"/>
              </w:rPr>
            </w:pPr>
            <w:r>
              <w:rPr>
                <w:rFonts w:ascii="Arial" w:hAnsi="Arial" w:cs="Arial"/>
                <w:b/>
                <w:bCs/>
                <w:color w:val="000000"/>
                <w:sz w:val="18"/>
                <w:szCs w:val="18"/>
              </w:rPr>
              <w:t>MSAC_WoP#1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9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693C778" w14:textId="4F2A993D" w:rsidR="007A378A" w:rsidRPr="00C4249D" w:rsidRDefault="007A378A" w:rsidP="00B71126">
            <w:pPr>
              <w:rPr>
                <w:rFonts w:ascii="Arial" w:eastAsia="等线" w:hAnsi="Arial" w:cs="Arial"/>
                <w:color w:val="000000"/>
                <w:kern w:val="24"/>
                <w:sz w:val="18"/>
                <w:szCs w:val="18"/>
              </w:rPr>
            </w:pPr>
            <w:r>
              <w:rPr>
                <w:rFonts w:ascii="Arial" w:hAnsi="Arial" w:cs="Arial"/>
                <w:color w:val="000000"/>
                <w:sz w:val="20"/>
                <w:szCs w:val="20"/>
              </w:rPr>
              <w:t>1. Enhance generic Network Resource Model to support access control NRM fragment and stage 3 implementation</w:t>
            </w:r>
          </w:p>
        </w:tc>
      </w:tr>
      <w:tr w:rsidR="007A378A" w:rsidRPr="00EF44FE" w14:paraId="5E81CADD" w14:textId="77777777" w:rsidTr="00CA61FD">
        <w:trPr>
          <w:tblCellSpacing w:w="0" w:type="dxa"/>
          <w:trPrChange w:id="9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9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C977C6C" w14:textId="76C0C8B5" w:rsidR="007A378A" w:rsidRDefault="007A378A" w:rsidP="00B71126">
            <w:pPr>
              <w:rPr>
                <w:rFonts w:ascii="Arial" w:hAnsi="Arial" w:cs="Arial"/>
                <w:b/>
                <w:color w:val="000000"/>
                <w:sz w:val="18"/>
                <w:szCs w:val="18"/>
                <w:lang w:val="en-US" w:eastAsia="zh-CN"/>
              </w:rPr>
            </w:pPr>
            <w:r>
              <w:rPr>
                <w:rFonts w:ascii="Arial" w:hAnsi="Arial" w:cs="Arial"/>
                <w:b/>
                <w:bCs/>
                <w:color w:val="000000"/>
                <w:sz w:val="18"/>
                <w:szCs w:val="18"/>
              </w:rPr>
              <w:t>MSAC_WoP#2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9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A8D0EDB" w14:textId="5CE0AD6E" w:rsidR="007A378A" w:rsidRPr="00C4249D" w:rsidRDefault="007A378A" w:rsidP="00B71126">
            <w:pPr>
              <w:rPr>
                <w:rFonts w:ascii="Arial" w:eastAsia="等线" w:hAnsi="Arial" w:cs="Arial"/>
                <w:color w:val="000000"/>
                <w:kern w:val="24"/>
                <w:sz w:val="18"/>
                <w:szCs w:val="18"/>
              </w:rPr>
            </w:pPr>
            <w:r>
              <w:rPr>
                <w:rFonts w:ascii="Arial" w:hAnsi="Arial" w:cs="Arial"/>
                <w:color w:val="000000"/>
                <w:sz w:val="20"/>
                <w:szCs w:val="20"/>
              </w:rPr>
              <w:t>2. Specify the access control service for authentication and authorization, including stage 3</w:t>
            </w:r>
          </w:p>
        </w:tc>
      </w:tr>
      <w:tr w:rsidR="007A378A" w:rsidRPr="00EF44FE" w14:paraId="748801A6" w14:textId="77777777" w:rsidTr="00CA61FD">
        <w:trPr>
          <w:tblCellSpacing w:w="0" w:type="dxa"/>
          <w:trPrChange w:id="10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0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07ED4F3B" w14:textId="3160DFD0" w:rsidR="007A378A" w:rsidRDefault="007A378A" w:rsidP="00B71126">
            <w:pPr>
              <w:rPr>
                <w:rFonts w:ascii="Arial" w:hAnsi="Arial" w:cs="Arial"/>
                <w:b/>
                <w:color w:val="000000"/>
                <w:sz w:val="18"/>
                <w:szCs w:val="18"/>
                <w:lang w:val="en-US" w:eastAsia="zh-CN"/>
              </w:rPr>
            </w:pPr>
            <w:r>
              <w:rPr>
                <w:rFonts w:ascii="Arial" w:hAnsi="Arial" w:cs="Arial"/>
                <w:b/>
                <w:bCs/>
                <w:color w:val="000000"/>
                <w:sz w:val="18"/>
                <w:szCs w:val="18"/>
              </w:rPr>
              <w:t>MSAC_WoP#3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0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6052D93" w14:textId="6C770D7F" w:rsidR="007A378A" w:rsidRPr="00C4249D" w:rsidRDefault="007A378A" w:rsidP="00B71126">
            <w:pPr>
              <w:rPr>
                <w:rFonts w:ascii="Arial" w:eastAsia="等线" w:hAnsi="Arial" w:cs="Arial"/>
                <w:color w:val="000000"/>
                <w:kern w:val="24"/>
                <w:sz w:val="18"/>
                <w:szCs w:val="18"/>
              </w:rPr>
            </w:pPr>
            <w:r>
              <w:rPr>
                <w:rFonts w:ascii="Arial" w:hAnsi="Arial" w:cs="Arial"/>
                <w:color w:val="000000"/>
                <w:sz w:val="20"/>
                <w:szCs w:val="20"/>
              </w:rPr>
              <w:t>3. (reserved for possible open issues) Finalize access control NRM and access control service.</w:t>
            </w:r>
          </w:p>
        </w:tc>
      </w:tr>
      <w:tr w:rsidR="007A378A" w:rsidRPr="00EF44FE" w14:paraId="2FE9F587" w14:textId="77777777" w:rsidTr="00CA61FD">
        <w:trPr>
          <w:tblCellSpacing w:w="0" w:type="dxa"/>
          <w:trPrChange w:id="10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0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1DB107A9" w14:textId="2844603F" w:rsidR="007A378A" w:rsidRDefault="007A378A" w:rsidP="00B71126">
            <w:pPr>
              <w:rPr>
                <w:rFonts w:ascii="Arial" w:hAnsi="Arial" w:cs="Arial"/>
                <w:b/>
                <w:bCs/>
                <w:color w:val="000000"/>
                <w:sz w:val="18"/>
                <w:szCs w:val="18"/>
              </w:rPr>
            </w:pPr>
            <w:r>
              <w:rPr>
                <w:rFonts w:ascii="Arial" w:hAnsi="Arial" w:cs="Arial"/>
                <w:b/>
                <w:bCs/>
                <w:color w:val="000000"/>
                <w:sz w:val="18"/>
                <w:szCs w:val="18"/>
              </w:rPr>
              <w:t>MSAC_WoP#4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0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B7FB311" w14:textId="3A746237" w:rsidR="007A378A" w:rsidRDefault="007A378A" w:rsidP="00B71126">
            <w:pPr>
              <w:rPr>
                <w:rFonts w:ascii="Arial" w:hAnsi="Arial" w:cs="Arial"/>
                <w:color w:val="000000"/>
                <w:sz w:val="20"/>
                <w:szCs w:val="20"/>
              </w:rPr>
            </w:pPr>
            <w:r>
              <w:rPr>
                <w:rFonts w:ascii="Arial" w:hAnsi="Arial" w:cs="Arial"/>
                <w:color w:val="000000"/>
                <w:sz w:val="20"/>
                <w:szCs w:val="20"/>
              </w:rPr>
              <w:t xml:space="preserve">4. </w:t>
            </w:r>
            <w:r w:rsidRPr="006A1C18">
              <w:rPr>
                <w:rFonts w:ascii="Arial" w:hAnsi="Arial" w:cs="Arial"/>
                <w:color w:val="000000"/>
                <w:sz w:val="20"/>
                <w:szCs w:val="20"/>
              </w:rPr>
              <w:t>Single TS to specify the access control service</w:t>
            </w:r>
          </w:p>
        </w:tc>
      </w:tr>
      <w:tr w:rsidR="007A378A" w:rsidRPr="00EF44FE" w14:paraId="4E7A1E6B" w14:textId="77777777" w:rsidTr="00CA61FD">
        <w:trPr>
          <w:tblCellSpacing w:w="0" w:type="dxa"/>
          <w:trPrChange w:id="10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10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5EC4E357" w14:textId="77777777" w:rsidR="007A378A" w:rsidRDefault="007A378A" w:rsidP="008C7520">
            <w:pPr>
              <w:rPr>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10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052C3CE7" w14:textId="7DA156F2" w:rsidR="007A378A" w:rsidRPr="007A595E" w:rsidRDefault="007A378A" w:rsidP="008C7520">
            <w:pPr>
              <w:rPr>
                <w:rFonts w:ascii="Arial" w:hAnsi="Arial" w:cs="Arial"/>
                <w:b/>
                <w:color w:val="000000"/>
                <w:sz w:val="18"/>
                <w:szCs w:val="18"/>
                <w:lang w:val="en-US"/>
              </w:rPr>
            </w:pPr>
            <w:r w:rsidRPr="007A595E">
              <w:rPr>
                <w:rFonts w:ascii="Arial" w:hAnsi="Arial" w:cs="Arial"/>
                <w:b/>
                <w:color w:val="000000"/>
                <w:sz w:val="18"/>
                <w:szCs w:val="18"/>
                <w:lang w:val="en-US"/>
              </w:rPr>
              <w:t xml:space="preserve">Enhancements of 5G performance measurements and KPIs phase 2 </w:t>
            </w:r>
            <w:proofErr w:type="gramStart"/>
            <w:r w:rsidRPr="007A595E">
              <w:rPr>
                <w:rFonts w:ascii="Arial" w:hAnsi="Arial" w:cs="Arial"/>
                <w:b/>
                <w:color w:val="000000"/>
                <w:sz w:val="18"/>
                <w:szCs w:val="18"/>
                <w:lang w:val="en-US"/>
              </w:rPr>
              <w:t>(</w:t>
            </w:r>
            <w:r>
              <w:t xml:space="preserve"> </w:t>
            </w:r>
            <w:r w:rsidRPr="00757DCF">
              <w:rPr>
                <w:rFonts w:ascii="Arial" w:hAnsi="Arial" w:cs="Arial"/>
                <w:b/>
                <w:color w:val="000000"/>
                <w:sz w:val="18"/>
                <w:szCs w:val="18"/>
                <w:lang w:val="en-US"/>
              </w:rPr>
              <w:t>PM</w:t>
            </w:r>
            <w:proofErr w:type="gramEnd"/>
            <w:r w:rsidRPr="00757DCF">
              <w:rPr>
                <w:rFonts w:ascii="Arial" w:hAnsi="Arial" w:cs="Arial"/>
                <w:b/>
                <w:color w:val="000000"/>
                <w:sz w:val="18"/>
                <w:szCs w:val="18"/>
                <w:lang w:val="en-US"/>
              </w:rPr>
              <w:t>_KPI_5G_Ph3</w:t>
            </w:r>
            <w:r w:rsidRPr="007A595E">
              <w:rPr>
                <w:rFonts w:ascii="Arial" w:hAnsi="Arial" w:cs="Arial"/>
                <w:b/>
                <w:color w:val="000000"/>
                <w:sz w:val="18"/>
                <w:szCs w:val="18"/>
                <w:lang w:val="en-US"/>
              </w:rPr>
              <w:t>)</w:t>
            </w:r>
          </w:p>
          <w:p w14:paraId="0D292783" w14:textId="58B87AA5" w:rsidR="007A378A" w:rsidRPr="007A595E" w:rsidRDefault="007A378A" w:rsidP="008C7520">
            <w:pPr>
              <w:rPr>
                <w:rFonts w:ascii="Arial" w:hAnsi="Arial" w:cs="Arial"/>
                <w:b/>
                <w:color w:val="000000"/>
                <w:sz w:val="18"/>
                <w:szCs w:val="18"/>
                <w:lang w:val="en-US"/>
              </w:rPr>
            </w:pPr>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(SP-2</w:t>
            </w:r>
            <w:r w:rsidRPr="00BB1D5F">
              <w:rPr>
                <w:rFonts w:ascii="Arial" w:hAnsi="Arial" w:cs="Arial"/>
                <w:b/>
                <w:color w:val="000000"/>
                <w:sz w:val="18"/>
                <w:szCs w:val="18"/>
                <w:lang w:val="en-US"/>
              </w:rPr>
              <w:t>20690</w:t>
            </w:r>
            <w:r w:rsidRPr="007A595E">
              <w:rPr>
                <w:rFonts w:ascii="Arial" w:hAnsi="Arial" w:cs="Arial"/>
                <w:b/>
                <w:color w:val="000000"/>
                <w:sz w:val="18"/>
                <w:szCs w:val="18"/>
                <w:lang w:val="en-US"/>
              </w:rPr>
              <w:t>)</w:t>
            </w:r>
          </w:p>
          <w:p w14:paraId="42526562" w14:textId="7EDD8BE7" w:rsidR="007A378A" w:rsidRDefault="007A378A" w:rsidP="008C7520">
            <w:pPr>
              <w:rPr>
                <w:rFonts w:ascii="Arial" w:hAnsi="Arial" w:cs="Arial"/>
                <w:color w:val="000000"/>
                <w:sz w:val="20"/>
                <w:szCs w:val="20"/>
              </w:rPr>
            </w:pPr>
            <w:r w:rsidRPr="007A595E">
              <w:rPr>
                <w:rFonts w:ascii="Arial" w:hAnsi="Arial" w:cs="Arial"/>
                <w:b/>
                <w:color w:val="000000"/>
                <w:sz w:val="18"/>
                <w:szCs w:val="18"/>
                <w:lang w:val="en-US"/>
              </w:rPr>
              <w:t xml:space="preserve">Target: </w:t>
            </w:r>
            <w:r w:rsidRPr="00C75DEA">
              <w:rPr>
                <w:rFonts w:ascii="Arial" w:hAnsi="Arial" w:cs="Arial"/>
                <w:b/>
                <w:color w:val="000000"/>
                <w:sz w:val="18"/>
                <w:szCs w:val="18"/>
                <w:lang w:val="en-US"/>
              </w:rPr>
              <w:t>SA5#15</w:t>
            </w:r>
            <w:r>
              <w:rPr>
                <w:rFonts w:ascii="Arial" w:hAnsi="Arial" w:cs="Arial"/>
                <w:b/>
                <w:color w:val="000000"/>
                <w:sz w:val="18"/>
                <w:szCs w:val="18"/>
                <w:lang w:val="en-US"/>
              </w:rPr>
              <w:t>2</w:t>
            </w:r>
            <w:r w:rsidRPr="007A595E">
              <w:rPr>
                <w:rFonts w:ascii="Arial" w:hAnsi="Arial" w:cs="Arial"/>
                <w:b/>
                <w:color w:val="000000"/>
                <w:sz w:val="18"/>
                <w:szCs w:val="18"/>
                <w:lang w:val="en-US"/>
              </w:rPr>
              <w:t>/SA#102 (Dec 2023)</w:t>
            </w:r>
          </w:p>
        </w:tc>
      </w:tr>
      <w:tr w:rsidR="007A378A" w:rsidRPr="00EF44FE" w14:paraId="3EA7FC61" w14:textId="77777777" w:rsidTr="00CA61FD">
        <w:trPr>
          <w:tblCellSpacing w:w="0" w:type="dxa"/>
          <w:trPrChange w:id="10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1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639AFD4" w14:textId="33F204D3" w:rsidR="007A378A" w:rsidRDefault="007A378A" w:rsidP="00757DCF">
            <w:pPr>
              <w:rPr>
                <w:rFonts w:ascii="Arial" w:hAnsi="Arial" w:cs="Arial"/>
                <w:b/>
                <w:bCs/>
                <w:color w:val="000000"/>
                <w:sz w:val="18"/>
                <w:szCs w:val="18"/>
              </w:rPr>
            </w:pPr>
            <w:r>
              <w:rPr>
                <w:rFonts w:ascii="Arial" w:hAnsi="Arial" w:cs="Arial"/>
                <w:b/>
                <w:bCs/>
                <w:color w:val="000000"/>
                <w:sz w:val="18"/>
                <w:szCs w:val="18"/>
              </w:rPr>
              <w:t>PM_KPI_5G_Ph3_ 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1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FAA83F8" w14:textId="77777777" w:rsidR="007A378A" w:rsidRDefault="007A378A" w:rsidP="008C7520">
            <w:pPr>
              <w:rPr>
                <w:rFonts w:ascii="Arial" w:hAnsi="Arial" w:cs="Arial"/>
                <w:color w:val="000000"/>
                <w:sz w:val="18"/>
                <w:szCs w:val="18"/>
              </w:rPr>
            </w:pPr>
            <w:r>
              <w:rPr>
                <w:rFonts w:ascii="Arial" w:hAnsi="Arial" w:cs="Arial"/>
                <w:color w:val="000000"/>
                <w:sz w:val="18"/>
                <w:szCs w:val="18"/>
              </w:rPr>
              <w:t>1. To define the 5G performance measurements and KPIs for the following features:</w:t>
            </w:r>
          </w:p>
          <w:p w14:paraId="0B959FE2" w14:textId="77777777" w:rsidR="007A378A" w:rsidRDefault="007A378A" w:rsidP="008C7520">
            <w:pPr>
              <w:rPr>
                <w:rFonts w:ascii="Arial" w:hAnsi="Arial" w:cs="Arial"/>
                <w:color w:val="000000"/>
                <w:sz w:val="18"/>
                <w:szCs w:val="18"/>
              </w:rPr>
            </w:pPr>
            <w:r>
              <w:rPr>
                <w:rFonts w:ascii="Arial" w:hAnsi="Arial" w:cs="Arial"/>
                <w:color w:val="000000"/>
                <w:sz w:val="18"/>
                <w:szCs w:val="18"/>
              </w:rPr>
              <w:t>- Further Enhancement on MIMO;</w:t>
            </w:r>
          </w:p>
          <w:p w14:paraId="06234BF7" w14:textId="77777777" w:rsidR="007A378A" w:rsidRDefault="007A378A" w:rsidP="008C7520">
            <w:pPr>
              <w:rPr>
                <w:rFonts w:ascii="Arial" w:hAnsi="Arial" w:cs="Arial"/>
                <w:color w:val="000000"/>
                <w:sz w:val="18"/>
                <w:szCs w:val="18"/>
              </w:rPr>
            </w:pPr>
            <w:r>
              <w:rPr>
                <w:rFonts w:ascii="Arial" w:hAnsi="Arial" w:cs="Arial"/>
                <w:color w:val="000000"/>
                <w:sz w:val="18"/>
                <w:szCs w:val="18"/>
              </w:rPr>
              <w:t>- Multi-carrier enhancements;</w:t>
            </w:r>
          </w:p>
          <w:p w14:paraId="1325F250" w14:textId="77777777" w:rsidR="007A378A" w:rsidRDefault="007A378A" w:rsidP="008C7520">
            <w:pPr>
              <w:rPr>
                <w:rFonts w:ascii="Arial" w:hAnsi="Arial" w:cs="Arial"/>
                <w:color w:val="000000"/>
                <w:sz w:val="18"/>
                <w:szCs w:val="18"/>
              </w:rPr>
            </w:pPr>
            <w:r>
              <w:rPr>
                <w:rFonts w:ascii="Arial" w:hAnsi="Arial" w:cs="Arial"/>
                <w:color w:val="000000"/>
                <w:sz w:val="18"/>
                <w:szCs w:val="18"/>
              </w:rPr>
              <w:t>- NR small data transmissions in INACTIVE state;</w:t>
            </w:r>
          </w:p>
          <w:p w14:paraId="31CDA7A7" w14:textId="77777777" w:rsidR="007A378A" w:rsidRDefault="007A378A" w:rsidP="008C7520">
            <w:pPr>
              <w:rPr>
                <w:rFonts w:ascii="Arial" w:hAnsi="Arial" w:cs="Arial"/>
                <w:color w:val="000000"/>
                <w:sz w:val="18"/>
                <w:szCs w:val="18"/>
              </w:rPr>
            </w:pPr>
            <w:r>
              <w:rPr>
                <w:rFonts w:ascii="Arial" w:hAnsi="Arial" w:cs="Arial"/>
                <w:color w:val="000000"/>
                <w:sz w:val="18"/>
                <w:szCs w:val="18"/>
              </w:rPr>
              <w:lastRenderedPageBreak/>
              <w:t xml:space="preserve">- Enhancement to the 5GC </w:t>
            </w:r>
            <w:proofErr w:type="spellStart"/>
            <w:r>
              <w:rPr>
                <w:rFonts w:ascii="Arial" w:hAnsi="Arial" w:cs="Arial"/>
                <w:color w:val="000000"/>
                <w:sz w:val="18"/>
                <w:szCs w:val="18"/>
              </w:rPr>
              <w:t>LoCation</w:t>
            </w:r>
            <w:proofErr w:type="spellEnd"/>
            <w:r>
              <w:rPr>
                <w:rFonts w:ascii="Arial" w:hAnsi="Arial" w:cs="Arial"/>
                <w:color w:val="000000"/>
                <w:sz w:val="18"/>
                <w:szCs w:val="18"/>
              </w:rPr>
              <w:t xml:space="preserve"> Services;</w:t>
            </w:r>
          </w:p>
          <w:p w14:paraId="39A57B2C" w14:textId="77777777" w:rsidR="007A378A" w:rsidRDefault="007A378A" w:rsidP="008C7520">
            <w:pPr>
              <w:rPr>
                <w:rFonts w:ascii="Arial" w:hAnsi="Arial" w:cs="Arial"/>
                <w:color w:val="000000"/>
                <w:sz w:val="18"/>
                <w:szCs w:val="18"/>
              </w:rPr>
            </w:pPr>
            <w:r>
              <w:rPr>
                <w:rFonts w:ascii="Arial" w:hAnsi="Arial" w:cs="Arial"/>
                <w:color w:val="000000"/>
                <w:sz w:val="18"/>
                <w:szCs w:val="18"/>
              </w:rPr>
              <w:t>- Access Traffic Steering, Switch and Splitting support in the 5G system architecture;</w:t>
            </w:r>
          </w:p>
          <w:p w14:paraId="1E1B5440" w14:textId="1C732818" w:rsidR="007A378A" w:rsidRDefault="007A378A" w:rsidP="008C7520">
            <w:pPr>
              <w:rPr>
                <w:rFonts w:ascii="Arial" w:hAnsi="Arial" w:cs="Arial"/>
                <w:color w:val="000000"/>
                <w:sz w:val="20"/>
                <w:szCs w:val="20"/>
              </w:rPr>
            </w:pPr>
            <w:r>
              <w:rPr>
                <w:rFonts w:ascii="Arial" w:hAnsi="Arial" w:cs="Arial"/>
                <w:color w:val="000000"/>
                <w:sz w:val="18"/>
                <w:szCs w:val="18"/>
              </w:rPr>
              <w:t>- Enhanced Service Enabler Architecture Layer for Verticals.</w:t>
            </w:r>
          </w:p>
        </w:tc>
      </w:tr>
      <w:tr w:rsidR="007A378A" w:rsidRPr="00EF44FE" w14:paraId="3C4C3471" w14:textId="77777777" w:rsidTr="00CA61FD">
        <w:trPr>
          <w:tblCellSpacing w:w="0" w:type="dxa"/>
          <w:trPrChange w:id="11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1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638F12F" w14:textId="41EC64C5" w:rsidR="007A378A" w:rsidRDefault="007A378A" w:rsidP="008C7520">
            <w:pPr>
              <w:rPr>
                <w:rFonts w:ascii="Arial" w:hAnsi="Arial" w:cs="Arial"/>
                <w:b/>
                <w:bCs/>
                <w:color w:val="000000"/>
                <w:sz w:val="18"/>
                <w:szCs w:val="18"/>
              </w:rPr>
            </w:pPr>
            <w:r>
              <w:rPr>
                <w:rFonts w:ascii="Arial" w:hAnsi="Arial" w:cs="Arial"/>
                <w:b/>
                <w:bCs/>
                <w:color w:val="000000"/>
                <w:sz w:val="18"/>
                <w:szCs w:val="18"/>
              </w:rPr>
              <w:lastRenderedPageBreak/>
              <w:t>PM_KPI_5G_Ph3_WoP#2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1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18967F3" w14:textId="07E51B65" w:rsidR="007A378A" w:rsidRDefault="007A378A" w:rsidP="008C7520">
            <w:pPr>
              <w:rPr>
                <w:rFonts w:ascii="Arial" w:hAnsi="Arial" w:cs="Arial"/>
                <w:color w:val="000000"/>
                <w:sz w:val="20"/>
                <w:szCs w:val="20"/>
              </w:rPr>
            </w:pPr>
            <w:r>
              <w:rPr>
                <w:rFonts w:ascii="Arial" w:hAnsi="Arial" w:cs="Arial"/>
                <w:color w:val="000000"/>
                <w:sz w:val="18"/>
                <w:szCs w:val="18"/>
              </w:rPr>
              <w:t>2. To define the 5G performance measurements and KPIs that are still missing for monitoring the features that have been covered by TS 28.552 and 28.554 in Rel-17.</w:t>
            </w:r>
          </w:p>
        </w:tc>
      </w:tr>
      <w:tr w:rsidR="007A378A" w:rsidRPr="00EF44FE" w14:paraId="65BAABFA" w14:textId="77777777" w:rsidTr="00CA61FD">
        <w:trPr>
          <w:tblCellSpacing w:w="0" w:type="dxa"/>
          <w:trPrChange w:id="11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1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1840DCEE" w14:textId="6D1AB054" w:rsidR="007A378A" w:rsidRDefault="007A378A" w:rsidP="008C7520">
            <w:pPr>
              <w:rPr>
                <w:rFonts w:ascii="Arial" w:hAnsi="Arial" w:cs="Arial"/>
                <w:b/>
                <w:bCs/>
                <w:color w:val="000000"/>
                <w:sz w:val="18"/>
                <w:szCs w:val="18"/>
              </w:rPr>
            </w:pPr>
            <w:r>
              <w:rPr>
                <w:rFonts w:ascii="Arial" w:hAnsi="Arial" w:cs="Arial"/>
                <w:b/>
                <w:bCs/>
                <w:color w:val="000000"/>
                <w:sz w:val="18"/>
                <w:szCs w:val="18"/>
              </w:rPr>
              <w:t>PM_KPI_5G_Ph3_WoP#3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1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B686178" w14:textId="52387BE8" w:rsidR="007A378A" w:rsidRDefault="007A378A" w:rsidP="008C7520">
            <w:pPr>
              <w:rPr>
                <w:rFonts w:ascii="Arial" w:hAnsi="Arial" w:cs="Arial"/>
                <w:color w:val="000000"/>
                <w:sz w:val="20"/>
                <w:szCs w:val="20"/>
              </w:rPr>
            </w:pPr>
            <w:r>
              <w:rPr>
                <w:rFonts w:ascii="Arial" w:hAnsi="Arial" w:cs="Arial"/>
                <w:color w:val="000000"/>
                <w:sz w:val="18"/>
                <w:szCs w:val="18"/>
              </w:rPr>
              <w:t>3. To further enhance performance data streaming and specify GPB serialization format.</w:t>
            </w:r>
          </w:p>
        </w:tc>
      </w:tr>
      <w:tr w:rsidR="007A378A" w:rsidRPr="00EF44FE" w14:paraId="65883110" w14:textId="77777777" w:rsidTr="00CA61FD">
        <w:trPr>
          <w:tblCellSpacing w:w="0" w:type="dxa"/>
          <w:trPrChange w:id="11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11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4EC61B00" w14:textId="77777777" w:rsidR="007A378A" w:rsidRDefault="007A378A" w:rsidP="008C7520">
            <w:pPr>
              <w:rPr>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12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2F5FAF1C" w14:textId="034F86EE" w:rsidR="007A378A" w:rsidRPr="006E06D9" w:rsidRDefault="007A378A" w:rsidP="006A1D21">
            <w:pPr>
              <w:rPr>
                <w:rFonts w:ascii="Arial" w:hAnsi="Arial" w:cs="Arial"/>
                <w:b/>
                <w:color w:val="000000"/>
                <w:sz w:val="18"/>
                <w:szCs w:val="18"/>
                <w:lang w:val="en-US"/>
              </w:rPr>
            </w:pPr>
            <w:r w:rsidRPr="006E06D9">
              <w:rPr>
                <w:rFonts w:ascii="Arial" w:hAnsi="Arial" w:cs="Arial"/>
                <w:b/>
                <w:color w:val="000000"/>
                <w:sz w:val="18"/>
                <w:szCs w:val="18"/>
                <w:lang w:val="en-US"/>
              </w:rPr>
              <w:t>Methodology for deprecation</w:t>
            </w:r>
            <w:r>
              <w:rPr>
                <w:rFonts w:ascii="Arial" w:hAnsi="Arial" w:cs="Arial"/>
                <w:b/>
                <w:color w:val="000000"/>
                <w:sz w:val="18"/>
                <w:szCs w:val="18"/>
                <w:lang w:val="en-US"/>
              </w:rPr>
              <w:t xml:space="preserve"> </w:t>
            </w:r>
            <w:r w:rsidRPr="006E06D9">
              <w:rPr>
                <w:rFonts w:ascii="Arial" w:hAnsi="Arial" w:cs="Arial"/>
                <w:b/>
                <w:color w:val="000000"/>
                <w:sz w:val="18"/>
                <w:szCs w:val="18"/>
                <w:lang w:val="en-US"/>
              </w:rPr>
              <w:t>(</w:t>
            </w:r>
            <w:proofErr w:type="spellStart"/>
            <w:r w:rsidRPr="006E06D9">
              <w:rPr>
                <w:rFonts w:ascii="Arial" w:hAnsi="Arial" w:cs="Arial"/>
                <w:b/>
                <w:color w:val="000000"/>
                <w:sz w:val="18"/>
                <w:szCs w:val="18"/>
                <w:lang w:val="en-US"/>
              </w:rPr>
              <w:t>OAM_MetDep</w:t>
            </w:r>
            <w:proofErr w:type="spellEnd"/>
            <w:r w:rsidRPr="006E06D9">
              <w:rPr>
                <w:rFonts w:ascii="Arial" w:hAnsi="Arial" w:cs="Arial"/>
                <w:b/>
                <w:color w:val="000000"/>
                <w:sz w:val="18"/>
                <w:szCs w:val="18"/>
                <w:lang w:val="en-US"/>
              </w:rPr>
              <w:t>) (Ericsson) (S5-225616)</w:t>
            </w:r>
          </w:p>
          <w:p w14:paraId="2106B907" w14:textId="0FA32265" w:rsidR="007A378A" w:rsidRDefault="007A378A" w:rsidP="006A1D21">
            <w:pPr>
              <w:rPr>
                <w:rFonts w:ascii="Arial" w:hAnsi="Arial" w:cs="Arial"/>
                <w:color w:val="000000"/>
                <w:sz w:val="18"/>
                <w:szCs w:val="18"/>
              </w:rPr>
            </w:pPr>
            <w:r w:rsidRPr="006E06D9">
              <w:rPr>
                <w:rFonts w:ascii="Arial" w:hAnsi="Arial" w:cs="Arial"/>
                <w:b/>
                <w:color w:val="000000"/>
                <w:sz w:val="18"/>
                <w:szCs w:val="18"/>
                <w:lang w:val="en-US"/>
              </w:rPr>
              <w:t xml:space="preserve">Target:  </w:t>
            </w:r>
            <w:r w:rsidRPr="00BB1D5F">
              <w:rPr>
                <w:rFonts w:ascii="Arial" w:hAnsi="Arial" w:cs="Arial"/>
                <w:b/>
                <w:color w:val="000000"/>
                <w:sz w:val="18"/>
                <w:szCs w:val="18"/>
                <w:highlight w:val="yellow"/>
                <w:lang w:val="en-US"/>
              </w:rPr>
              <w:t>SA5#147</w:t>
            </w:r>
            <w:r w:rsidRPr="006E06D9">
              <w:rPr>
                <w:rFonts w:ascii="Arial" w:hAnsi="Arial" w:cs="Arial"/>
                <w:b/>
                <w:color w:val="000000"/>
                <w:sz w:val="18"/>
                <w:szCs w:val="18"/>
                <w:lang w:val="en-US"/>
              </w:rPr>
              <w:t>/</w:t>
            </w:r>
            <w:r w:rsidRPr="001D7AA9">
              <w:rPr>
                <w:rFonts w:ascii="Arial" w:hAnsi="Arial" w:cs="Arial"/>
                <w:b/>
                <w:color w:val="000000"/>
                <w:sz w:val="18"/>
                <w:szCs w:val="18"/>
                <w:lang w:val="en-US"/>
              </w:rPr>
              <w:t>SA#99(Mar 2023)</w:t>
            </w:r>
          </w:p>
        </w:tc>
      </w:tr>
      <w:tr w:rsidR="007A378A" w:rsidRPr="00EF44FE" w14:paraId="201E0F2C" w14:textId="77777777" w:rsidTr="00CA61FD">
        <w:trPr>
          <w:tblCellSpacing w:w="0" w:type="dxa"/>
          <w:trPrChange w:id="12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2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1E141455" w14:textId="220EDD34" w:rsidR="007A378A" w:rsidRDefault="007A378A" w:rsidP="008C7520">
            <w:pPr>
              <w:rPr>
                <w:rFonts w:ascii="Arial" w:hAnsi="Arial" w:cs="Arial"/>
                <w:b/>
                <w:bCs/>
                <w:color w:val="000000"/>
                <w:sz w:val="18"/>
                <w:szCs w:val="18"/>
              </w:rPr>
            </w:pPr>
            <w:r w:rsidRPr="005E45D4">
              <w:rPr>
                <w:rFonts w:ascii="Arial" w:hAnsi="Arial" w:cs="Arial"/>
                <w:b/>
                <w:color w:val="000000"/>
                <w:sz w:val="18"/>
                <w:szCs w:val="18"/>
                <w:lang w:val="en-US"/>
              </w:rPr>
              <w:t>OAM_MetDep</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2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35CB735" w14:textId="0296AD15" w:rsidR="007A378A" w:rsidRDefault="007A378A" w:rsidP="008C7520">
            <w:pPr>
              <w:rPr>
                <w:rFonts w:ascii="Arial" w:hAnsi="Arial" w:cs="Arial"/>
                <w:color w:val="000000"/>
                <w:sz w:val="18"/>
                <w:szCs w:val="18"/>
              </w:rPr>
            </w:pPr>
            <w:r w:rsidRPr="00020863">
              <w:rPr>
                <w:rFonts w:ascii="Arial" w:hAnsi="Arial" w:cs="Arial"/>
                <w:color w:val="000000"/>
                <w:sz w:val="18"/>
                <w:szCs w:val="18"/>
              </w:rPr>
              <w:t>Specify the methodology for how deprecation shall be used in SA5 TSs.</w:t>
            </w:r>
          </w:p>
        </w:tc>
      </w:tr>
      <w:tr w:rsidR="00152878" w:rsidRPr="00EF44FE" w14:paraId="78EE5D03" w14:textId="77777777" w:rsidTr="00CA61FD">
        <w:trPr>
          <w:tblCellSpacing w:w="0" w:type="dxa"/>
          <w:ins w:id="124" w:author="0119-1" w:date="2023-01-19T20:42:00Z"/>
          <w:trPrChange w:id="12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12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74A826D" w14:textId="77777777" w:rsidR="00152878" w:rsidRPr="005E45D4" w:rsidRDefault="00152878" w:rsidP="008C7520">
            <w:pPr>
              <w:rPr>
                <w:ins w:id="127" w:author="0119-1" w:date="2023-01-19T20:42:00Z"/>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12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3408B41" w14:textId="77777777" w:rsidR="00152878" w:rsidRPr="00152878" w:rsidRDefault="00152878" w:rsidP="008C7520">
            <w:pPr>
              <w:rPr>
                <w:ins w:id="129" w:author="0119-1" w:date="2023-01-19T20:43:00Z"/>
                <w:rFonts w:ascii="Arial" w:hAnsi="Arial" w:cs="Arial"/>
                <w:b/>
                <w:color w:val="000000"/>
                <w:sz w:val="18"/>
                <w:szCs w:val="18"/>
                <w:lang w:val="en-US"/>
                <w:rPrChange w:id="130" w:author="0119-1" w:date="2023-01-19T20:44:00Z">
                  <w:rPr>
                    <w:ins w:id="131" w:author="0119-1" w:date="2023-01-19T20:43:00Z"/>
                    <w:rFonts w:ascii="Arial" w:hAnsi="Arial" w:cs="Arial"/>
                    <w:color w:val="000000"/>
                    <w:sz w:val="18"/>
                    <w:szCs w:val="18"/>
                    <w:lang w:eastAsia="zh-CN"/>
                  </w:rPr>
                </w:rPrChange>
              </w:rPr>
            </w:pPr>
            <w:ins w:id="132" w:author="0119-1" w:date="2023-01-19T20:42:00Z">
              <w:r w:rsidRPr="00152878">
                <w:rPr>
                  <w:rFonts w:ascii="Arial" w:hAnsi="Arial" w:cs="Arial"/>
                  <w:b/>
                  <w:color w:val="000000"/>
                  <w:sz w:val="18"/>
                  <w:szCs w:val="18"/>
                  <w:lang w:val="en-US"/>
                  <w:rPrChange w:id="133" w:author="0119-1" w:date="2023-01-19T20:44:00Z">
                    <w:rPr>
                      <w:rFonts w:ascii="Arial" w:hAnsi="Arial" w:cs="Arial"/>
                      <w:color w:val="000000"/>
                      <w:sz w:val="18"/>
                      <w:szCs w:val="18"/>
                    </w:rPr>
                  </w:rPrChange>
                </w:rPr>
                <w:t xml:space="preserve">Management of Trace/MDT phase 2 </w:t>
              </w:r>
              <w:r w:rsidRPr="00152878">
                <w:rPr>
                  <w:rFonts w:ascii="Arial" w:hAnsi="Arial" w:cs="Arial"/>
                  <w:b/>
                  <w:color w:val="000000"/>
                  <w:sz w:val="18"/>
                  <w:szCs w:val="18"/>
                  <w:lang w:val="en-US"/>
                  <w:rPrChange w:id="134" w:author="0119-1" w:date="2023-01-19T20:44:00Z">
                    <w:rPr>
                      <w:rFonts w:ascii="Arial" w:hAnsi="Arial" w:cs="Arial"/>
                      <w:color w:val="000000"/>
                      <w:sz w:val="18"/>
                      <w:szCs w:val="18"/>
                      <w:lang w:eastAsia="zh-CN"/>
                    </w:rPr>
                  </w:rPrChange>
                </w:rPr>
                <w:t>(5GMDT_Ph2) (Nokia) (</w:t>
              </w:r>
            </w:ins>
            <w:ins w:id="135" w:author="0119-1" w:date="2023-01-19T20:43:00Z">
              <w:r w:rsidRPr="00152878">
                <w:rPr>
                  <w:rFonts w:ascii="Arial" w:hAnsi="Arial" w:cs="Arial"/>
                  <w:b/>
                  <w:color w:val="000000"/>
                  <w:sz w:val="18"/>
                  <w:szCs w:val="18"/>
                  <w:lang w:val="en-US"/>
                  <w:rPrChange w:id="136" w:author="0119-1" w:date="2023-01-19T20:44:00Z">
                    <w:rPr>
                      <w:rFonts w:ascii="Arial" w:hAnsi="Arial" w:cs="Arial"/>
                      <w:color w:val="000000"/>
                      <w:sz w:val="18"/>
                      <w:szCs w:val="18"/>
                      <w:lang w:eastAsia="zh-CN"/>
                    </w:rPr>
                  </w:rPrChange>
                </w:rPr>
                <w:t>SP-221163)</w:t>
              </w:r>
            </w:ins>
          </w:p>
          <w:p w14:paraId="007A8FE1" w14:textId="2D63983C" w:rsidR="00152878" w:rsidRPr="00020863" w:rsidRDefault="00152878" w:rsidP="008C7520">
            <w:pPr>
              <w:rPr>
                <w:ins w:id="137" w:author="0119-1" w:date="2023-01-19T20:42:00Z"/>
                <w:rFonts w:ascii="Arial" w:hAnsi="Arial" w:cs="Arial"/>
                <w:color w:val="000000"/>
                <w:sz w:val="18"/>
                <w:szCs w:val="18"/>
                <w:lang w:eastAsia="zh-CN"/>
              </w:rPr>
            </w:pPr>
            <w:ins w:id="138" w:author="0119-1" w:date="2023-01-19T20:43:00Z">
              <w:r w:rsidRPr="00152878">
                <w:rPr>
                  <w:rFonts w:ascii="Arial" w:hAnsi="Arial" w:cs="Arial"/>
                  <w:b/>
                  <w:color w:val="000000"/>
                  <w:sz w:val="18"/>
                  <w:szCs w:val="18"/>
                  <w:lang w:val="en-US"/>
                  <w:rPrChange w:id="139" w:author="0119-1" w:date="2023-01-19T20:44:00Z">
                    <w:rPr>
                      <w:rFonts w:ascii="Arial" w:hAnsi="Arial" w:cs="Arial"/>
                      <w:color w:val="000000"/>
                      <w:sz w:val="18"/>
                      <w:szCs w:val="18"/>
                      <w:lang w:eastAsia="zh-CN"/>
                    </w:rPr>
                  </w:rPrChange>
                </w:rPr>
                <w:t xml:space="preserve">Target: </w:t>
              </w:r>
              <w:r w:rsidRPr="00152878">
                <w:rPr>
                  <w:rFonts w:ascii="Arial" w:hAnsi="Arial" w:cs="Arial"/>
                  <w:b/>
                  <w:color w:val="000000"/>
                  <w:sz w:val="18"/>
                  <w:szCs w:val="18"/>
                  <w:lang w:val="en-US"/>
                  <w:rPrChange w:id="140" w:author="0119-1" w:date="2023-01-19T20:44:00Z">
                    <w:rPr/>
                  </w:rPrChange>
                </w:rPr>
                <w:t xml:space="preserve"> </w:t>
              </w:r>
            </w:ins>
            <w:ins w:id="141" w:author="0119-1" w:date="2023-01-19T20:44:00Z">
              <w:r w:rsidRPr="00152878">
                <w:rPr>
                  <w:rFonts w:ascii="Arial" w:hAnsi="Arial" w:cs="Arial"/>
                  <w:b/>
                  <w:color w:val="000000"/>
                  <w:sz w:val="18"/>
                  <w:szCs w:val="18"/>
                  <w:highlight w:val="yellow"/>
                  <w:lang w:val="en-US"/>
                  <w:rPrChange w:id="142" w:author="0119-1" w:date="2023-01-19T20:45:00Z">
                    <w:rPr>
                      <w:rFonts w:ascii="Arial" w:hAnsi="Arial" w:cs="Arial"/>
                      <w:color w:val="000000"/>
                      <w:sz w:val="18"/>
                      <w:szCs w:val="18"/>
                      <w:lang w:eastAsia="zh-CN"/>
                    </w:rPr>
                  </w:rPrChange>
                </w:rPr>
                <w:t>SA5#15</w:t>
              </w:r>
              <w:del w:id="143" w:author="d2" w:date="2023-01-23T13:35:00Z">
                <w:r w:rsidRPr="00152878" w:rsidDel="0010306A">
                  <w:rPr>
                    <w:rFonts w:ascii="Arial" w:hAnsi="Arial" w:cs="Arial"/>
                    <w:b/>
                    <w:color w:val="000000"/>
                    <w:sz w:val="18"/>
                    <w:szCs w:val="18"/>
                    <w:highlight w:val="yellow"/>
                    <w:lang w:val="en-US"/>
                    <w:rPrChange w:id="144" w:author="0119-1" w:date="2023-01-19T20:45:00Z">
                      <w:rPr>
                        <w:rFonts w:ascii="Arial" w:hAnsi="Arial" w:cs="Arial"/>
                        <w:color w:val="000000"/>
                        <w:sz w:val="18"/>
                        <w:szCs w:val="18"/>
                        <w:lang w:eastAsia="zh-CN"/>
                      </w:rPr>
                    </w:rPrChange>
                  </w:rPr>
                  <w:delText>1</w:delText>
                </w:r>
              </w:del>
            </w:ins>
            <w:ins w:id="145" w:author="d2" w:date="2023-01-23T13:35:00Z">
              <w:r w:rsidR="0010306A">
                <w:rPr>
                  <w:rFonts w:ascii="Arial" w:hAnsi="Arial" w:cs="Arial"/>
                  <w:b/>
                  <w:color w:val="000000"/>
                  <w:sz w:val="18"/>
                  <w:szCs w:val="18"/>
                  <w:highlight w:val="yellow"/>
                  <w:lang w:val="en-US"/>
                </w:rPr>
                <w:t>2</w:t>
              </w:r>
            </w:ins>
            <w:ins w:id="146" w:author="0119-1" w:date="2023-01-19T20:44:00Z">
              <w:r w:rsidRPr="00152878">
                <w:rPr>
                  <w:rFonts w:ascii="Arial" w:hAnsi="Arial" w:cs="Arial"/>
                  <w:b/>
                  <w:color w:val="000000"/>
                  <w:sz w:val="18"/>
                  <w:szCs w:val="18"/>
                  <w:lang w:val="en-US"/>
                  <w:rPrChange w:id="147" w:author="0119-1" w:date="2023-01-19T20:44:00Z">
                    <w:rPr>
                      <w:rFonts w:ascii="Arial" w:hAnsi="Arial" w:cs="Arial"/>
                      <w:color w:val="000000"/>
                      <w:sz w:val="18"/>
                      <w:szCs w:val="18"/>
                      <w:lang w:eastAsia="zh-CN"/>
                    </w:rPr>
                  </w:rPrChange>
                </w:rPr>
                <w:t>/</w:t>
              </w:r>
            </w:ins>
            <w:ins w:id="148" w:author="0119-1" w:date="2023-01-19T20:43:00Z">
              <w:r w:rsidRPr="00152878">
                <w:rPr>
                  <w:rFonts w:ascii="Arial" w:hAnsi="Arial" w:cs="Arial"/>
                  <w:b/>
                  <w:color w:val="000000"/>
                  <w:sz w:val="18"/>
                  <w:szCs w:val="18"/>
                  <w:lang w:val="en-US"/>
                  <w:rPrChange w:id="149" w:author="0119-1" w:date="2023-01-19T20:44:00Z">
                    <w:rPr>
                      <w:rFonts w:ascii="Arial" w:hAnsi="Arial" w:cs="Arial"/>
                      <w:color w:val="000000"/>
                      <w:sz w:val="18"/>
                      <w:szCs w:val="18"/>
                      <w:lang w:eastAsia="zh-CN"/>
                    </w:rPr>
                  </w:rPrChange>
                </w:rPr>
                <w:t>SA#102 (Dec 2023)</w:t>
              </w:r>
            </w:ins>
          </w:p>
        </w:tc>
      </w:tr>
      <w:tr w:rsidR="00152878" w:rsidRPr="00EF44FE" w14:paraId="12C8DAE5" w14:textId="77777777" w:rsidTr="00CA61FD">
        <w:trPr>
          <w:tblCellSpacing w:w="0" w:type="dxa"/>
          <w:ins w:id="150" w:author="0119-1" w:date="2023-01-19T20:42:00Z"/>
          <w:trPrChange w:id="15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5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C75E8F4" w14:textId="7CF946DF" w:rsidR="00152878" w:rsidRPr="005E45D4" w:rsidRDefault="00152878" w:rsidP="008C7520">
            <w:pPr>
              <w:rPr>
                <w:ins w:id="153" w:author="0119-1" w:date="2023-01-19T20:42:00Z"/>
                <w:rFonts w:ascii="Arial" w:hAnsi="Arial" w:cs="Arial"/>
                <w:b/>
                <w:color w:val="000000"/>
                <w:sz w:val="18"/>
                <w:szCs w:val="18"/>
                <w:lang w:val="en-US"/>
              </w:rPr>
            </w:pPr>
            <w:ins w:id="154" w:author="0119-1" w:date="2023-01-19T20:45:00Z">
              <w:r w:rsidRPr="000D63F0">
                <w:rPr>
                  <w:rFonts w:ascii="Arial" w:hAnsi="Arial" w:cs="Arial"/>
                  <w:b/>
                  <w:color w:val="000000"/>
                  <w:sz w:val="18"/>
                  <w:szCs w:val="18"/>
                  <w:lang w:val="en-US"/>
                </w:rPr>
                <w:t>5GMDT_Ph2</w:t>
              </w:r>
              <w:r>
                <w:rPr>
                  <w:rFonts w:ascii="Arial" w:hAnsi="Arial" w:cs="Arial"/>
                  <w:b/>
                  <w:color w:val="000000"/>
                  <w:sz w:val="18"/>
                  <w:szCs w:val="18"/>
                  <w:lang w:val="en-US"/>
                </w:rPr>
                <w:t>_WoP#1</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5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276CDFB" w14:textId="0CBFA490" w:rsidR="00152878" w:rsidRPr="00020863" w:rsidRDefault="00152878" w:rsidP="008C7520">
            <w:pPr>
              <w:rPr>
                <w:ins w:id="156" w:author="0119-1" w:date="2023-01-19T20:42:00Z"/>
                <w:rFonts w:ascii="Arial" w:hAnsi="Arial" w:cs="Arial"/>
                <w:color w:val="000000"/>
                <w:sz w:val="18"/>
                <w:szCs w:val="18"/>
              </w:rPr>
            </w:pPr>
            <w:ins w:id="157" w:author="0119-1" w:date="2023-01-19T20:45:00Z">
              <w:r>
                <w:rPr>
                  <w:rFonts w:ascii="Arial" w:hAnsi="Arial" w:cs="Arial" w:hint="eastAsia"/>
                  <w:color w:val="000000"/>
                  <w:sz w:val="18"/>
                  <w:szCs w:val="18"/>
                  <w:lang w:eastAsia="zh-CN"/>
                </w:rPr>
                <w:t>1</w:t>
              </w:r>
              <w:r>
                <w:rPr>
                  <w:rFonts w:ascii="Arial" w:hAnsi="Arial" w:cs="Arial"/>
                  <w:color w:val="000000"/>
                  <w:sz w:val="18"/>
                  <w:szCs w:val="18"/>
                  <w:lang w:eastAsia="zh-CN"/>
                </w:rPr>
                <w:t xml:space="preserve">. </w:t>
              </w:r>
              <w:r w:rsidRPr="00152878">
                <w:rPr>
                  <w:rFonts w:ascii="Arial" w:hAnsi="Arial" w:cs="Arial"/>
                  <w:color w:val="000000"/>
                  <w:sz w:val="18"/>
                  <w:szCs w:val="18"/>
                </w:rPr>
                <w:t xml:space="preserve">Specify adaptations and enhancements of </w:t>
              </w:r>
              <w:proofErr w:type="spellStart"/>
              <w:r w:rsidRPr="00152878">
                <w:rPr>
                  <w:rFonts w:ascii="Arial" w:hAnsi="Arial" w:cs="Arial"/>
                  <w:color w:val="000000"/>
                  <w:sz w:val="18"/>
                  <w:szCs w:val="18"/>
                </w:rPr>
                <w:t>TraceJob</w:t>
              </w:r>
              <w:proofErr w:type="spellEnd"/>
              <w:r w:rsidRPr="00152878">
                <w:rPr>
                  <w:rFonts w:ascii="Arial" w:hAnsi="Arial" w:cs="Arial"/>
                  <w:color w:val="000000"/>
                  <w:sz w:val="18"/>
                  <w:szCs w:val="18"/>
                </w:rPr>
                <w:t xml:space="preserve"> to align with </w:t>
              </w:r>
              <w:proofErr w:type="spellStart"/>
              <w:r w:rsidRPr="00152878">
                <w:rPr>
                  <w:rFonts w:ascii="Arial" w:hAnsi="Arial" w:cs="Arial"/>
                  <w:color w:val="000000"/>
                  <w:sz w:val="18"/>
                  <w:szCs w:val="18"/>
                </w:rPr>
                <w:t>PerfMetricJob</w:t>
              </w:r>
            </w:ins>
            <w:proofErr w:type="spellEnd"/>
          </w:p>
        </w:tc>
      </w:tr>
      <w:tr w:rsidR="00152878" w:rsidRPr="00EF44FE" w14:paraId="0C0703E7" w14:textId="77777777" w:rsidTr="00CA61FD">
        <w:trPr>
          <w:tblCellSpacing w:w="0" w:type="dxa"/>
          <w:ins w:id="158" w:author="0119-1" w:date="2023-01-19T20:42:00Z"/>
          <w:trPrChange w:id="15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6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93D8B59" w14:textId="3EFFB4BD" w:rsidR="00152878" w:rsidRPr="005E45D4" w:rsidRDefault="00152878" w:rsidP="00152878">
            <w:pPr>
              <w:rPr>
                <w:ins w:id="161" w:author="0119-1" w:date="2023-01-19T20:42:00Z"/>
                <w:rFonts w:ascii="Arial" w:hAnsi="Arial" w:cs="Arial"/>
                <w:b/>
                <w:color w:val="000000"/>
                <w:sz w:val="18"/>
                <w:szCs w:val="18"/>
                <w:lang w:val="en-US"/>
              </w:rPr>
            </w:pPr>
            <w:ins w:id="162" w:author="0119-1" w:date="2023-01-19T20:47:00Z">
              <w:r w:rsidRPr="007B4FA3">
                <w:rPr>
                  <w:rFonts w:ascii="Arial" w:hAnsi="Arial" w:cs="Arial"/>
                  <w:b/>
                  <w:color w:val="000000"/>
                  <w:sz w:val="18"/>
                  <w:szCs w:val="18"/>
                  <w:lang w:val="en-US"/>
                </w:rPr>
                <w:t>5GMDT_Ph2_WoP#</w:t>
              </w:r>
              <w:r>
                <w:rPr>
                  <w:rFonts w:ascii="Arial" w:hAnsi="Arial" w:cs="Arial"/>
                  <w:b/>
                  <w:color w:val="000000"/>
                  <w:sz w:val="18"/>
                  <w:szCs w:val="18"/>
                  <w:lang w:val="en-US"/>
                </w:rPr>
                <w:t>2</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6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917AAFA" w14:textId="3E9147E6" w:rsidR="00152878" w:rsidRPr="00020863" w:rsidRDefault="00152878" w:rsidP="00152878">
            <w:pPr>
              <w:rPr>
                <w:ins w:id="164" w:author="0119-1" w:date="2023-01-19T20:42:00Z"/>
                <w:rFonts w:ascii="Arial" w:hAnsi="Arial" w:cs="Arial"/>
                <w:color w:val="000000"/>
                <w:sz w:val="18"/>
                <w:szCs w:val="18"/>
              </w:rPr>
            </w:pPr>
            <w:ins w:id="165" w:author="0119-1" w:date="2023-01-19T20:46:00Z">
              <w:r>
                <w:rPr>
                  <w:rFonts w:ascii="Arial" w:hAnsi="Arial" w:cs="Arial"/>
                  <w:color w:val="000000"/>
                  <w:sz w:val="18"/>
                  <w:szCs w:val="18"/>
                  <w:lang w:val="en-US"/>
                </w:rPr>
                <w:t xml:space="preserve">2. </w:t>
              </w:r>
              <w:r w:rsidRPr="00152878">
                <w:rPr>
                  <w:rFonts w:ascii="Arial" w:hAnsi="Arial" w:cs="Arial"/>
                  <w:color w:val="000000"/>
                  <w:sz w:val="18"/>
                  <w:szCs w:val="18"/>
                </w:rPr>
                <w:t>Specify enhancements for Trace/MDT necessary due to SBMA framework.</w:t>
              </w:r>
            </w:ins>
          </w:p>
        </w:tc>
      </w:tr>
      <w:tr w:rsidR="00152878" w:rsidRPr="00EF44FE" w14:paraId="43660CB0" w14:textId="77777777" w:rsidTr="00CA61FD">
        <w:trPr>
          <w:tblCellSpacing w:w="0" w:type="dxa"/>
          <w:ins w:id="166" w:author="0119-1" w:date="2023-01-19T20:42:00Z"/>
          <w:trPrChange w:id="16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6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4BAB396" w14:textId="20706E3C" w:rsidR="00152878" w:rsidRPr="005E45D4" w:rsidRDefault="00152878" w:rsidP="00152878">
            <w:pPr>
              <w:rPr>
                <w:ins w:id="169" w:author="0119-1" w:date="2023-01-19T20:42:00Z"/>
                <w:rFonts w:ascii="Arial" w:hAnsi="Arial" w:cs="Arial"/>
                <w:b/>
                <w:color w:val="000000"/>
                <w:sz w:val="18"/>
                <w:szCs w:val="18"/>
                <w:lang w:val="en-US"/>
              </w:rPr>
            </w:pPr>
            <w:ins w:id="170" w:author="0119-1" w:date="2023-01-19T20:47:00Z">
              <w:r w:rsidRPr="007B4FA3">
                <w:rPr>
                  <w:rFonts w:ascii="Arial" w:hAnsi="Arial" w:cs="Arial"/>
                  <w:b/>
                  <w:color w:val="000000"/>
                  <w:sz w:val="18"/>
                  <w:szCs w:val="18"/>
                  <w:lang w:val="en-US"/>
                </w:rPr>
                <w:t>5GMDT_Ph2_WoP#</w:t>
              </w:r>
              <w:r>
                <w:rPr>
                  <w:rFonts w:ascii="Arial" w:hAnsi="Arial" w:cs="Arial"/>
                  <w:b/>
                  <w:color w:val="000000"/>
                  <w:sz w:val="18"/>
                  <w:szCs w:val="18"/>
                  <w:lang w:val="en-US"/>
                </w:rPr>
                <w:t>3</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7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98877BB" w14:textId="275A37F4" w:rsidR="00152878" w:rsidRPr="00020863" w:rsidRDefault="00152878" w:rsidP="00152878">
            <w:pPr>
              <w:rPr>
                <w:ins w:id="172" w:author="0119-1" w:date="2023-01-19T20:42:00Z"/>
                <w:rFonts w:ascii="Arial" w:hAnsi="Arial" w:cs="Arial"/>
                <w:color w:val="000000"/>
                <w:sz w:val="18"/>
                <w:szCs w:val="18"/>
              </w:rPr>
            </w:pPr>
            <w:ins w:id="173" w:author="0119-1" w:date="2023-01-19T20:46:00Z">
              <w:r>
                <w:rPr>
                  <w:rFonts w:ascii="Arial" w:hAnsi="Arial" w:cs="Arial" w:hint="eastAsia"/>
                  <w:color w:val="000000"/>
                  <w:sz w:val="18"/>
                  <w:szCs w:val="18"/>
                  <w:lang w:eastAsia="zh-CN"/>
                </w:rPr>
                <w:t>3</w:t>
              </w:r>
              <w:r>
                <w:rPr>
                  <w:rFonts w:ascii="Arial" w:hAnsi="Arial" w:cs="Arial"/>
                  <w:color w:val="000000"/>
                  <w:sz w:val="18"/>
                  <w:szCs w:val="18"/>
                  <w:lang w:eastAsia="zh-CN"/>
                </w:rPr>
                <w:t xml:space="preserve">. </w:t>
              </w:r>
              <w:r w:rsidRPr="00152878">
                <w:rPr>
                  <w:rFonts w:ascii="Arial" w:hAnsi="Arial" w:cs="Arial"/>
                  <w:color w:val="000000"/>
                  <w:sz w:val="18"/>
                  <w:szCs w:val="18"/>
                </w:rPr>
                <w:t>Specify enhancements for Management of Data Collection of MDT</w:t>
              </w:r>
            </w:ins>
          </w:p>
        </w:tc>
      </w:tr>
      <w:tr w:rsidR="00152878" w:rsidRPr="00EF44FE" w14:paraId="476A1F02" w14:textId="77777777" w:rsidTr="00CA61FD">
        <w:trPr>
          <w:tblCellSpacing w:w="0" w:type="dxa"/>
          <w:ins w:id="174" w:author="0119-1" w:date="2023-01-19T20:46:00Z"/>
          <w:trPrChange w:id="17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7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DEACBC7" w14:textId="37E8A103" w:rsidR="00152878" w:rsidRPr="005E45D4" w:rsidRDefault="00152878" w:rsidP="00152878">
            <w:pPr>
              <w:rPr>
                <w:ins w:id="177" w:author="0119-1" w:date="2023-01-19T20:46:00Z"/>
                <w:rFonts w:ascii="Arial" w:hAnsi="Arial" w:cs="Arial"/>
                <w:b/>
                <w:color w:val="000000"/>
                <w:sz w:val="18"/>
                <w:szCs w:val="18"/>
                <w:lang w:val="en-US"/>
              </w:rPr>
            </w:pPr>
            <w:ins w:id="178" w:author="0119-1" w:date="2023-01-19T20:47:00Z">
              <w:r w:rsidRPr="007B4FA3">
                <w:rPr>
                  <w:rFonts w:ascii="Arial" w:hAnsi="Arial" w:cs="Arial"/>
                  <w:b/>
                  <w:color w:val="000000"/>
                  <w:sz w:val="18"/>
                  <w:szCs w:val="18"/>
                  <w:lang w:val="en-US"/>
                </w:rPr>
                <w:t>5GMDT_Ph2_WoP#</w:t>
              </w:r>
              <w:r>
                <w:rPr>
                  <w:rFonts w:ascii="Arial" w:hAnsi="Arial" w:cs="Arial"/>
                  <w:b/>
                  <w:color w:val="000000"/>
                  <w:sz w:val="18"/>
                  <w:szCs w:val="18"/>
                  <w:lang w:val="en-US"/>
                </w:rPr>
                <w:t>4</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7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3985E65" w14:textId="63210CCF" w:rsidR="00152878" w:rsidRDefault="00152878" w:rsidP="00152878">
            <w:pPr>
              <w:rPr>
                <w:ins w:id="180" w:author="0119-1" w:date="2023-01-19T20:46:00Z"/>
                <w:rFonts w:ascii="Arial" w:hAnsi="Arial" w:cs="Arial"/>
                <w:color w:val="000000"/>
                <w:sz w:val="18"/>
                <w:szCs w:val="18"/>
                <w:lang w:eastAsia="zh-CN"/>
              </w:rPr>
            </w:pPr>
            <w:ins w:id="181" w:author="0119-1" w:date="2023-01-19T20:46:00Z">
              <w:r>
                <w:rPr>
                  <w:rFonts w:ascii="Arial" w:hAnsi="Arial" w:cs="Arial"/>
                  <w:color w:val="000000"/>
                  <w:sz w:val="18"/>
                  <w:szCs w:val="18"/>
                  <w:lang w:val="en-US" w:eastAsia="zh-CN"/>
                </w:rPr>
                <w:t>4.</w:t>
              </w:r>
            </w:ins>
            <w:ins w:id="182" w:author="0119-1" w:date="2023-01-19T20:47:00Z">
              <w:r>
                <w:rPr>
                  <w:rFonts w:ascii="Arial" w:hAnsi="Arial" w:cs="Arial"/>
                  <w:color w:val="000000"/>
                  <w:sz w:val="18"/>
                  <w:szCs w:val="18"/>
                  <w:lang w:val="en-US" w:eastAsia="zh-CN"/>
                </w:rPr>
                <w:t xml:space="preserve"> </w:t>
              </w:r>
            </w:ins>
            <w:ins w:id="183" w:author="0119-1" w:date="2023-01-19T20:46:00Z">
              <w:r w:rsidRPr="00152878">
                <w:rPr>
                  <w:rFonts w:ascii="Arial" w:hAnsi="Arial" w:cs="Arial"/>
                  <w:color w:val="000000"/>
                  <w:sz w:val="18"/>
                  <w:szCs w:val="18"/>
                  <w:lang w:eastAsia="zh-CN"/>
                </w:rPr>
                <w:t>Define the enhancements needed such that management system can support the features specified in Rel-18 RAN WI "NR_ENDC_SON_MDT_enh2-Core".</w:t>
              </w:r>
            </w:ins>
          </w:p>
        </w:tc>
      </w:tr>
      <w:tr w:rsidR="00152878" w:rsidRPr="00EF44FE" w14:paraId="4726F28A" w14:textId="77777777" w:rsidTr="00CA61FD">
        <w:trPr>
          <w:tblCellSpacing w:w="0" w:type="dxa"/>
          <w:ins w:id="184" w:author="0119-1" w:date="2023-01-19T20:47:00Z"/>
          <w:trPrChange w:id="18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8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A7CA915" w14:textId="2CAAF74E" w:rsidR="00152878" w:rsidRPr="005E45D4" w:rsidRDefault="00152878" w:rsidP="00152878">
            <w:pPr>
              <w:rPr>
                <w:ins w:id="187" w:author="0119-1" w:date="2023-01-19T20:47:00Z"/>
                <w:rFonts w:ascii="Arial" w:hAnsi="Arial" w:cs="Arial"/>
                <w:b/>
                <w:color w:val="000000"/>
                <w:sz w:val="18"/>
                <w:szCs w:val="18"/>
                <w:lang w:val="en-US"/>
              </w:rPr>
            </w:pPr>
            <w:ins w:id="188" w:author="0119-1" w:date="2023-01-19T20:47:00Z">
              <w:r w:rsidRPr="007B4FA3">
                <w:rPr>
                  <w:rFonts w:ascii="Arial" w:hAnsi="Arial" w:cs="Arial"/>
                  <w:b/>
                  <w:color w:val="000000"/>
                  <w:sz w:val="18"/>
                  <w:szCs w:val="18"/>
                  <w:lang w:val="en-US"/>
                </w:rPr>
                <w:t>5GMDT_Ph2_WoP#</w:t>
              </w:r>
              <w:r>
                <w:rPr>
                  <w:rFonts w:ascii="Arial" w:hAnsi="Arial" w:cs="Arial"/>
                  <w:b/>
                  <w:color w:val="000000"/>
                  <w:sz w:val="18"/>
                  <w:szCs w:val="18"/>
                  <w:lang w:val="en-US"/>
                </w:rPr>
                <w:t>5</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8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B6F47EC" w14:textId="75A6E131" w:rsidR="00152878" w:rsidRDefault="00152878" w:rsidP="00152878">
            <w:pPr>
              <w:rPr>
                <w:ins w:id="190" w:author="0119-1" w:date="2023-01-19T20:47:00Z"/>
                <w:rFonts w:ascii="Arial" w:hAnsi="Arial" w:cs="Arial"/>
                <w:color w:val="000000"/>
                <w:sz w:val="18"/>
                <w:szCs w:val="18"/>
                <w:lang w:val="en-US" w:eastAsia="zh-CN"/>
              </w:rPr>
            </w:pPr>
            <w:ins w:id="191" w:author="0119-1" w:date="2023-01-19T20:47:00Z">
              <w:r>
                <w:rPr>
                  <w:rFonts w:ascii="Arial" w:hAnsi="Arial" w:cs="Arial"/>
                  <w:color w:val="000000"/>
                  <w:sz w:val="18"/>
                  <w:szCs w:val="18"/>
                  <w:lang w:val="en-US" w:eastAsia="zh-CN"/>
                </w:rPr>
                <w:t xml:space="preserve">5. </w:t>
              </w:r>
              <w:r w:rsidRPr="00152878">
                <w:rPr>
                  <w:rFonts w:ascii="Arial" w:hAnsi="Arial" w:cs="Arial"/>
                  <w:color w:val="000000"/>
                  <w:sz w:val="18"/>
                  <w:szCs w:val="18"/>
                  <w:lang w:val="en-US" w:eastAsia="zh-CN"/>
                </w:rPr>
                <w:t>Specify MDT enhancements to allow collection of newly specified RAN3 data such as resource status prediction or energy efficiency prediction.</w:t>
              </w:r>
            </w:ins>
          </w:p>
        </w:tc>
      </w:tr>
      <w:tr w:rsidR="007A378A" w:rsidRPr="00EF44FE" w14:paraId="47C555B3" w14:textId="77777777" w:rsidTr="00CA61FD">
        <w:trPr>
          <w:tblCellSpacing w:w="0" w:type="dxa"/>
          <w:trPrChange w:id="19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000"/>
            <w:tcPrChange w:id="19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6E5654B1" w14:textId="77777777" w:rsidR="007A378A" w:rsidRPr="000B4F14" w:rsidRDefault="007A378A" w:rsidP="00DE2817">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Change w:id="19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67261D2E" w14:textId="3845F60A" w:rsidR="007A378A" w:rsidRDefault="007A378A"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Pr>
                <w:rFonts w:ascii="Arial" w:eastAsia="等线" w:hAnsi="Arial" w:cs="Arial"/>
                <w:b/>
                <w:color w:val="000000"/>
                <w:kern w:val="24"/>
                <w:sz w:val="18"/>
                <w:szCs w:val="18"/>
                <w:lang w:eastAsia="zh-CN"/>
              </w:rPr>
              <w:t xml:space="preserve"> </w:t>
            </w:r>
            <w:proofErr w:type="gramStart"/>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EE</w:t>
            </w:r>
            <w:proofErr w:type="gramEnd"/>
            <w:r w:rsidRPr="002063B0">
              <w:rPr>
                <w:rFonts w:ascii="Arial" w:eastAsia="等线" w:hAnsi="Arial" w:cs="Arial"/>
                <w:b/>
                <w:color w:val="000000"/>
                <w:kern w:val="24"/>
                <w:sz w:val="18"/>
                <w:szCs w:val="18"/>
                <w:lang w:eastAsia="zh-CN"/>
              </w:rPr>
              <w:t xml:space="preserve">5GPLUS_Ph2) </w:t>
            </w:r>
            <w:r>
              <w:rPr>
                <w:rFonts w:ascii="Arial" w:eastAsia="等线" w:hAnsi="Arial" w:cs="Arial"/>
                <w:b/>
                <w:color w:val="000000"/>
                <w:kern w:val="24"/>
                <w:sz w:val="18"/>
                <w:szCs w:val="18"/>
              </w:rPr>
              <w:t xml:space="preserve"> </w:t>
            </w:r>
            <w:r w:rsidRPr="002063B0">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Huawei</w:t>
            </w:r>
            <w:r w:rsidRPr="002063B0">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6EFCBF43" w:rsidR="007A378A" w:rsidRPr="002063B0" w:rsidRDefault="007A378A" w:rsidP="006A1D21">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sidDel="00BB1D5F">
              <w:rPr>
                <w:rFonts w:ascii="Arial" w:hAnsi="Arial" w:cs="Arial"/>
                <w:b/>
                <w:color w:val="000000"/>
                <w:sz w:val="18"/>
                <w:szCs w:val="18"/>
                <w:lang w:val="en-US" w:eastAsia="zh-CN"/>
              </w:rPr>
              <w:t xml:space="preserve"> </w:t>
            </w:r>
            <w:r w:rsidRPr="004A0426">
              <w:rPr>
                <w:rFonts w:ascii="Arial" w:hAnsi="Arial" w:cs="Arial"/>
                <w:b/>
                <w:color w:val="000000"/>
                <w:sz w:val="18"/>
                <w:szCs w:val="18"/>
                <w:lang w:val="en-US" w:eastAsia="zh-CN"/>
              </w:rPr>
              <w:t>SA#100</w:t>
            </w:r>
            <w:r>
              <w:rPr>
                <w:rFonts w:ascii="Arial" w:hAnsi="Arial" w:cs="Arial"/>
                <w:b/>
                <w:color w:val="000000"/>
                <w:sz w:val="18"/>
                <w:szCs w:val="18"/>
                <w:lang w:val="en-US" w:eastAsia="zh-CN"/>
              </w:rPr>
              <w:t>(</w:t>
            </w:r>
            <w:r w:rsidRPr="004A0426">
              <w:rPr>
                <w:rFonts w:ascii="Arial" w:hAnsi="Arial" w:cs="Arial"/>
                <w:b/>
                <w:color w:val="000000"/>
                <w:sz w:val="18"/>
                <w:szCs w:val="18"/>
                <w:lang w:val="en-US" w:eastAsia="zh-CN"/>
              </w:rPr>
              <w:t>June 2023)</w:t>
            </w:r>
          </w:p>
        </w:tc>
      </w:tr>
      <w:tr w:rsidR="007A378A" w:rsidRPr="00EF44FE" w14:paraId="75856206" w14:textId="77777777" w:rsidTr="00CA61FD">
        <w:trPr>
          <w:tblCellSpacing w:w="0" w:type="dxa"/>
          <w:trPrChange w:id="19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9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43959C5" w14:textId="218AFA1D" w:rsidR="007A378A" w:rsidRPr="000B4F14" w:rsidRDefault="007A378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9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4A9ED63" w14:textId="18837484" w:rsidR="007A378A" w:rsidRPr="000B4F14" w:rsidRDefault="007A378A"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0B4F14">
              <w:rPr>
                <w:rFonts w:ascii="Arial" w:eastAsia="等线" w:hAnsi="Arial" w:cs="Arial"/>
                <w:color w:val="000000"/>
                <w:kern w:val="24"/>
                <w:sz w:val="18"/>
                <w:szCs w:val="18"/>
              </w:rPr>
              <w:t>Address the cross-WGs/SDOs issues related to energy efficiency / energy saving</w:t>
            </w:r>
          </w:p>
          <w:p w14:paraId="2604B9BF" w14:textId="77777777" w:rsidR="007A378A" w:rsidRPr="000B4F14" w:rsidRDefault="007A378A"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7A378A" w:rsidRPr="000B4F14" w:rsidRDefault="007A378A"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7A378A" w:rsidRPr="000B4F14" w:rsidRDefault="007A378A"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7A378A" w:rsidRPr="000B4F14" w:rsidRDefault="007A378A"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r>
      <w:tr w:rsidR="007A378A" w:rsidRPr="00EF44FE" w14:paraId="1D7DCA48" w14:textId="77777777" w:rsidTr="00CA61FD">
        <w:trPr>
          <w:tblCellSpacing w:w="0" w:type="dxa"/>
          <w:trPrChange w:id="19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9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570D97F" w14:textId="313AD116" w:rsidR="007A378A" w:rsidRPr="000B4F14" w:rsidRDefault="007A378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0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554C549" w14:textId="217E9FB1" w:rsidR="007A378A" w:rsidRPr="000B4F14" w:rsidRDefault="007A378A"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0B4F14">
              <w:rPr>
                <w:rFonts w:ascii="Arial" w:eastAsia="等线" w:hAnsi="Arial" w:cs="Arial"/>
                <w:color w:val="000000"/>
                <w:kern w:val="24"/>
                <w:sz w:val="18"/>
                <w:szCs w:val="18"/>
              </w:rPr>
              <w:t>Defines new KPIs</w:t>
            </w:r>
          </w:p>
        </w:tc>
      </w:tr>
      <w:tr w:rsidR="007A378A" w:rsidRPr="00EF44FE" w14:paraId="4F9CD812" w14:textId="77777777" w:rsidTr="00CA61FD">
        <w:trPr>
          <w:tblCellSpacing w:w="0" w:type="dxa"/>
          <w:trPrChange w:id="20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000"/>
            <w:tcPrChange w:id="20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7411FDA1" w14:textId="77777777" w:rsidR="007A378A" w:rsidRPr="005A4053" w:rsidRDefault="007A378A" w:rsidP="0042562F">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Change w:id="20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38898986" w14:textId="0EC9B097" w:rsidR="007A378A" w:rsidRPr="005A4053" w:rsidRDefault="007A378A" w:rsidP="0042562F">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B84829">
              <w:rPr>
                <w:rFonts w:ascii="Arial" w:eastAsia="等线" w:hAnsi="Arial" w:cs="Arial"/>
                <w:b/>
                <w:color w:val="000000"/>
                <w:kern w:val="24"/>
                <w:sz w:val="18"/>
                <w:szCs w:val="18"/>
                <w:highlight w:val="magenta"/>
              </w:rPr>
              <w:t>(</w:t>
            </w:r>
            <w:proofErr w:type="spellStart"/>
            <w:r w:rsidRPr="00B84829">
              <w:rPr>
                <w:rFonts w:ascii="Arial" w:eastAsia="等线" w:hAnsi="Arial" w:cs="Arial"/>
                <w:b/>
                <w:color w:val="000000"/>
                <w:kern w:val="24"/>
                <w:sz w:val="18"/>
                <w:szCs w:val="18"/>
                <w:highlight w:val="magenta"/>
              </w:rPr>
              <w:t>eNETSLICE_</w:t>
            </w:r>
            <w:proofErr w:type="gramStart"/>
            <w:r w:rsidRPr="00B84829">
              <w:rPr>
                <w:rFonts w:ascii="Arial" w:eastAsia="等线" w:hAnsi="Arial" w:cs="Arial"/>
                <w:b/>
                <w:color w:val="000000"/>
                <w:kern w:val="24"/>
                <w:sz w:val="18"/>
                <w:szCs w:val="18"/>
                <w:highlight w:val="magenta"/>
              </w:rPr>
              <w:t>PRO</w:t>
            </w:r>
            <w:proofErr w:type="spellEnd"/>
            <w:r w:rsidRPr="00B84829">
              <w:rPr>
                <w:rFonts w:ascii="Arial" w:eastAsia="等线" w:hAnsi="Arial" w:cs="Arial"/>
                <w:b/>
                <w:color w:val="000000"/>
                <w:kern w:val="24"/>
                <w:sz w:val="18"/>
                <w:szCs w:val="18"/>
                <w:highlight w:val="magenta"/>
              </w:rPr>
              <w:t>)</w:t>
            </w:r>
            <w:r w:rsidRPr="005A4053">
              <w:rPr>
                <w:rFonts w:ascii="Arial" w:eastAsia="等线" w:hAnsi="Arial" w:cs="Arial"/>
                <w:b/>
                <w:color w:val="000000"/>
                <w:kern w:val="24"/>
                <w:sz w:val="18"/>
                <w:szCs w:val="18"/>
              </w:rPr>
              <w:t xml:space="preserve">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w:t>
            </w:r>
            <w:proofErr w:type="gramEnd"/>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713BF0BD" w14:textId="2C34ADDE" w:rsidR="007A378A" w:rsidRPr="005A4053" w:rsidRDefault="007A378A" w:rsidP="00E3663A">
            <w:pPr>
              <w:rPr>
                <w:rFonts w:ascii="Arial" w:eastAsia="等线" w:hAnsi="Arial" w:cs="Arial"/>
                <w:b/>
                <w:color w:val="000000"/>
                <w:kern w:val="24"/>
                <w:sz w:val="18"/>
                <w:szCs w:val="18"/>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SA5#14</w:t>
            </w:r>
            <w:r>
              <w:rPr>
                <w:rFonts w:ascii="Arial" w:eastAsia="等线" w:hAnsi="Arial" w:cs="Arial"/>
                <w:b/>
                <w:color w:val="000000"/>
                <w:kern w:val="24"/>
                <w:sz w:val="18"/>
                <w:szCs w:val="18"/>
                <w:highlight w:val="yellow"/>
              </w:rPr>
              <w:t xml:space="preserve">6 </w:t>
            </w:r>
            <w:r w:rsidRPr="005A4053">
              <w:rPr>
                <w:rFonts w:ascii="Arial" w:eastAsia="等线" w:hAnsi="Arial" w:cs="Arial"/>
                <w:b/>
                <w:color w:val="000000"/>
                <w:kern w:val="24"/>
                <w:sz w:val="18"/>
                <w:szCs w:val="18"/>
              </w:rPr>
              <w:t>/</w:t>
            </w:r>
            <w:r>
              <w:rPr>
                <w:rFonts w:ascii="Arial" w:hAnsi="Arial" w:cs="Arial"/>
                <w:b/>
                <w:color w:val="000000"/>
                <w:sz w:val="18"/>
                <w:szCs w:val="18"/>
                <w:lang w:val="en-US"/>
              </w:rPr>
              <w:t xml:space="preserve"> 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r>
      <w:tr w:rsidR="007A378A" w:rsidRPr="00EF44FE" w14:paraId="0137720A" w14:textId="77777777" w:rsidTr="00CA61FD">
        <w:trPr>
          <w:tblCellSpacing w:w="0" w:type="dxa"/>
          <w:trPrChange w:id="20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0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A4EAD7D" w14:textId="54206130" w:rsidR="007A378A" w:rsidRPr="002063B0" w:rsidRDefault="007A378A"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0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7627897" w14:textId="0C2FB4F7" w:rsidR="007A378A" w:rsidRDefault="007A378A" w:rsidP="00DE2817">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r>
      <w:tr w:rsidR="007A378A" w:rsidRPr="00EF44FE" w14:paraId="0D6BA663" w14:textId="77777777" w:rsidTr="00CA61FD">
        <w:trPr>
          <w:tblCellSpacing w:w="0" w:type="dxa"/>
          <w:trPrChange w:id="20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0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14F43448" w14:textId="6D3326AA" w:rsidR="007A378A" w:rsidRPr="002063B0" w:rsidRDefault="007A378A"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0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7866BBF" w14:textId="2EDDC087" w:rsidR="007A378A" w:rsidRPr="005A4053" w:rsidRDefault="007A378A" w:rsidP="00DE2817">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 xml:space="preserve">Add or update stage 3 </w:t>
            </w:r>
            <w:proofErr w:type="spellStart"/>
            <w:r w:rsidRPr="0042562F">
              <w:rPr>
                <w:rFonts w:ascii="Arial" w:eastAsia="等线" w:hAnsi="Arial" w:cs="Arial"/>
                <w:color w:val="000000"/>
                <w:kern w:val="24"/>
                <w:sz w:val="18"/>
                <w:szCs w:val="18"/>
                <w:lang w:val="en-IN"/>
              </w:rPr>
              <w:t>OpenAPI</w:t>
            </w:r>
            <w:proofErr w:type="spellEnd"/>
            <w:r w:rsidRPr="0042562F">
              <w:rPr>
                <w:rFonts w:ascii="Arial" w:eastAsia="等线" w:hAnsi="Arial" w:cs="Arial"/>
                <w:color w:val="000000"/>
                <w:kern w:val="24"/>
                <w:sz w:val="18"/>
                <w:szCs w:val="18"/>
                <w:lang w:val="en-IN"/>
              </w:rPr>
              <w:t xml:space="preserve"> and YANG solution sets where needed.</w:t>
            </w:r>
          </w:p>
        </w:tc>
      </w:tr>
      <w:tr w:rsidR="007A378A" w:rsidRPr="00EF44FE" w14:paraId="7FA74AE6" w14:textId="77777777" w:rsidTr="00CA61FD">
        <w:trPr>
          <w:tblCellSpacing w:w="0" w:type="dxa"/>
          <w:trPrChange w:id="21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CCC"/>
            <w:tcPrChange w:id="21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52EE6DA8" w14:textId="77777777" w:rsidR="007A378A" w:rsidRPr="00BB5F1A" w:rsidRDefault="007A378A" w:rsidP="00DE2817">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Change w:id="21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2778089D" w14:textId="77777777" w:rsidR="007A378A" w:rsidRDefault="007A378A" w:rsidP="00DE2817">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r w:rsidRPr="00B84829">
              <w:rPr>
                <w:rFonts w:ascii="Arial" w:hAnsi="Arial" w:cs="Arial"/>
                <w:b/>
                <w:color w:val="000000"/>
                <w:kern w:val="24"/>
                <w:sz w:val="18"/>
                <w:szCs w:val="18"/>
                <w:highlight w:val="magenta"/>
              </w:rPr>
              <w:t>(</w:t>
            </w:r>
            <w:proofErr w:type="spellStart"/>
            <w:r w:rsidRPr="00B84829">
              <w:rPr>
                <w:rFonts w:ascii="Arial" w:hAnsi="Arial" w:cs="Arial"/>
                <w:b/>
                <w:color w:val="000000"/>
                <w:kern w:val="24"/>
                <w:sz w:val="18"/>
                <w:szCs w:val="18"/>
                <w:highlight w:val="magenta"/>
              </w:rPr>
              <w:t>FS_eANL</w:t>
            </w:r>
            <w:proofErr w:type="spellEnd"/>
            <w:r w:rsidRPr="00B84829">
              <w:rPr>
                <w:rFonts w:ascii="Arial" w:hAnsi="Arial" w:cs="Arial"/>
                <w:b/>
                <w:color w:val="000000"/>
                <w:kern w:val="24"/>
                <w:sz w:val="18"/>
                <w:szCs w:val="18"/>
                <w:highlight w:val="magenta"/>
              </w:rPr>
              <w:t>)</w:t>
            </w:r>
            <w:r>
              <w:rPr>
                <w:rFonts w:ascii="Arial" w:eastAsia="等线" w:hAnsi="Arial" w:cs="Arial"/>
                <w:b/>
                <w:color w:val="000000"/>
                <w:kern w:val="24"/>
                <w:sz w:val="18"/>
                <w:szCs w:val="18"/>
                <w:lang w:val="it-IT"/>
              </w:rPr>
              <w:t xml:space="preserve"> (China Mobile, </w:t>
            </w:r>
            <w:proofErr w:type="gramStart"/>
            <w:r>
              <w:rPr>
                <w:rFonts w:ascii="Arial" w:eastAsia="等线" w:hAnsi="Arial" w:cs="Arial"/>
                <w:b/>
                <w:color w:val="000000"/>
                <w:kern w:val="24"/>
                <w:sz w:val="18"/>
                <w:szCs w:val="18"/>
                <w:lang w:val="it-IT"/>
              </w:rPr>
              <w:t>Huawei)(</w:t>
            </w:r>
            <w:proofErr w:type="gramEnd"/>
            <w:r>
              <w:rPr>
                <w:rFonts w:ascii="Arial" w:eastAsia="等线" w:hAnsi="Arial" w:cs="Arial"/>
                <w:b/>
                <w:color w:val="000000"/>
                <w:kern w:val="24"/>
                <w:sz w:val="18"/>
                <w:szCs w:val="18"/>
                <w:lang w:val="it-IT"/>
              </w:rPr>
              <w:t>SP-211446)</w:t>
            </w:r>
          </w:p>
          <w:p w14:paraId="1FF1A1F8" w14:textId="316B44CE" w:rsidR="007A378A" w:rsidRPr="00BB5F1A" w:rsidRDefault="007A378A" w:rsidP="004854CA">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7</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SA#99(Mar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7A378A" w:rsidRPr="00EF44FE" w14:paraId="0C16532D" w14:textId="77777777" w:rsidTr="00CA61FD">
        <w:trPr>
          <w:tblCellSpacing w:w="0" w:type="dxa"/>
          <w:trPrChange w:id="21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1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7CECA18" w14:textId="6138AF50" w:rsidR="007A378A" w:rsidRPr="00BB5F1A" w:rsidRDefault="007A378A" w:rsidP="00425B3F">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1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32BF621" w14:textId="49E2110B" w:rsidR="007A378A" w:rsidRPr="00BB5F1A" w:rsidRDefault="007A378A"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Pr>
                <w:rFonts w:ascii="Arial" w:eastAsia="等线" w:hAnsi="Arial" w:cs="Arial" w:hint="eastAsia"/>
                <w:color w:val="000000"/>
                <w:kern w:val="24"/>
                <w:sz w:val="18"/>
                <w:szCs w:val="18"/>
              </w:rPr>
              <w:t xml:space="preserve">Identify the additional generic </w:t>
            </w:r>
            <w:proofErr w:type="spellStart"/>
            <w:r>
              <w:rPr>
                <w:rFonts w:ascii="Arial" w:eastAsia="等线" w:hAnsi="Arial" w:cs="Arial" w:hint="eastAsia"/>
                <w:color w:val="000000"/>
                <w:kern w:val="24"/>
                <w:sz w:val="18"/>
                <w:szCs w:val="18"/>
              </w:rPr>
              <w:t>MnS</w:t>
            </w:r>
            <w:proofErr w:type="spellEnd"/>
            <w:r>
              <w:rPr>
                <w:rFonts w:ascii="Arial" w:eastAsia="等线" w:hAnsi="Arial" w:cs="Arial" w:hint="eastAsia"/>
                <w:color w:val="000000"/>
                <w:kern w:val="24"/>
                <w:sz w:val="18"/>
                <w:szCs w:val="18"/>
              </w:rPr>
              <w:t xml:space="preserve"> requirements of generic autonomous network level for network optimization, RAN NE deployment and fault management defined in Rel-17</w:t>
            </w:r>
            <w:r>
              <w:rPr>
                <w:rFonts w:ascii="Arial" w:eastAsia="等线" w:hAnsi="Arial" w:cs="Arial"/>
                <w:color w:val="000000"/>
                <w:kern w:val="24"/>
                <w:sz w:val="18"/>
                <w:szCs w:val="18"/>
                <w:lang w:val="en-US"/>
              </w:rPr>
              <w:t>.</w:t>
            </w:r>
          </w:p>
        </w:tc>
      </w:tr>
      <w:tr w:rsidR="007A378A" w:rsidRPr="00EF44FE" w14:paraId="106C2D37" w14:textId="77777777" w:rsidTr="00CA61FD">
        <w:trPr>
          <w:tblCellSpacing w:w="0" w:type="dxa"/>
          <w:trPrChange w:id="21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1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13915EE" w14:textId="72C5EFE6" w:rsidR="007A378A" w:rsidRPr="00BB5F1A" w:rsidRDefault="007A378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1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60B23D4" w14:textId="2F51742A" w:rsidR="007A378A" w:rsidRPr="00BB5F1A" w:rsidRDefault="007A378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potential solutions for generic </w:t>
            </w:r>
            <w:proofErr w:type="spellStart"/>
            <w:r>
              <w:rPr>
                <w:rFonts w:ascii="Arial" w:eastAsia="等线" w:hAnsi="Arial" w:cs="Arial" w:hint="eastAsia"/>
                <w:color w:val="000000"/>
                <w:kern w:val="24"/>
                <w:sz w:val="18"/>
                <w:szCs w:val="18"/>
              </w:rPr>
              <w:t>MnS</w:t>
            </w:r>
            <w:proofErr w:type="spellEnd"/>
            <w:r>
              <w:rPr>
                <w:rFonts w:ascii="Arial" w:eastAsia="等线" w:hAnsi="Arial" w:cs="Arial" w:hint="eastAsia"/>
                <w:color w:val="000000"/>
                <w:kern w:val="24"/>
                <w:sz w:val="18"/>
                <w:szCs w:val="18"/>
              </w:rPr>
              <w:t xml:space="preserve">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r>
      <w:tr w:rsidR="007A378A" w:rsidRPr="00EF44FE" w14:paraId="4234E430" w14:textId="77777777" w:rsidTr="00CA61FD">
        <w:trPr>
          <w:tblCellSpacing w:w="0" w:type="dxa"/>
          <w:trPrChange w:id="21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2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18C0E39" w14:textId="15023C44" w:rsidR="007A378A" w:rsidRPr="00BB5F1A" w:rsidRDefault="007A378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2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50A991E" w14:textId="1C0D18ED" w:rsidR="007A378A" w:rsidRPr="00BB5F1A" w:rsidRDefault="007A378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r>
      <w:tr w:rsidR="007A378A" w:rsidRPr="00EF44FE" w14:paraId="5378D206" w14:textId="77777777" w:rsidTr="00CA61FD">
        <w:trPr>
          <w:tblCellSpacing w:w="0" w:type="dxa"/>
          <w:trPrChange w:id="22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2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415024C" w14:textId="4357AEB7" w:rsidR="007A378A" w:rsidRPr="00BB5F1A" w:rsidRDefault="007A378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2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5061247" w14:textId="3CFBCA23" w:rsidR="007A378A" w:rsidRPr="00BB5F1A" w:rsidRDefault="007A378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r>
      <w:tr w:rsidR="007A378A" w:rsidRPr="00EF44FE" w14:paraId="4913CDE4" w14:textId="77777777" w:rsidTr="00CA61FD">
        <w:trPr>
          <w:tblCellSpacing w:w="0" w:type="dxa"/>
          <w:trPrChange w:id="22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CCC"/>
            <w:tcPrChange w:id="22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353AA67D" w14:textId="77777777" w:rsidR="007A378A" w:rsidRPr="00BB5F1A" w:rsidRDefault="007A378A" w:rsidP="00DE2817">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Change w:id="22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3F1BC7B0" w14:textId="77777777" w:rsidR="007A378A" w:rsidRDefault="007A378A" w:rsidP="00831E6D">
            <w:pPr>
              <w:rPr>
                <w:rFonts w:ascii="Arial" w:eastAsia="等线" w:hAnsi="Arial" w:cs="Arial"/>
                <w:b/>
                <w:color w:val="000000"/>
                <w:kern w:val="24"/>
                <w:sz w:val="18"/>
                <w:szCs w:val="18"/>
                <w:lang w:val="it-IT"/>
              </w:rPr>
            </w:pPr>
            <w:r>
              <w:rPr>
                <w:rFonts w:ascii="Arial" w:hAnsi="Arial" w:cs="Arial"/>
                <w:b/>
                <w:color w:val="000000"/>
                <w:sz w:val="18"/>
                <w:szCs w:val="18"/>
              </w:rPr>
              <w:t xml:space="preserve">Study on evaluation of autonomous network </w:t>
            </w:r>
            <w:proofErr w:type="gramStart"/>
            <w:r>
              <w:rPr>
                <w:rFonts w:ascii="Arial" w:hAnsi="Arial" w:cs="Arial"/>
                <w:b/>
                <w:color w:val="000000"/>
                <w:sz w:val="18"/>
                <w:szCs w:val="18"/>
              </w:rPr>
              <w:t>levels(</w:t>
            </w:r>
            <w:proofErr w:type="gramEnd"/>
            <w:r>
              <w:rPr>
                <w:rFonts w:ascii="Arial" w:hAnsi="Arial" w:cs="Arial"/>
                <w:b/>
                <w:color w:val="000000"/>
                <w:sz w:val="18"/>
                <w:szCs w:val="18"/>
              </w:rPr>
              <w:t>FS_ANLEVA)</w:t>
            </w:r>
            <w:r>
              <w:rPr>
                <w:rFonts w:ascii="Arial" w:eastAsia="等线" w:hAnsi="Arial" w:cs="Arial"/>
                <w:b/>
                <w:color w:val="000000"/>
                <w:kern w:val="24"/>
                <w:sz w:val="18"/>
                <w:szCs w:val="18"/>
                <w:lang w:val="it-IT"/>
              </w:rPr>
              <w:t>(China Mobile, Huawei)(SP-211445)</w:t>
            </w:r>
          </w:p>
          <w:p w14:paraId="2611E786" w14:textId="6AF4AAF1" w:rsidR="007A378A" w:rsidRPr="00BB5F1A" w:rsidRDefault="007A378A" w:rsidP="00831E6D">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r>
      <w:tr w:rsidR="007A378A" w:rsidRPr="00EF44FE" w14:paraId="2CBFC01C" w14:textId="77777777" w:rsidTr="00CA61FD">
        <w:trPr>
          <w:tblCellSpacing w:w="0" w:type="dxa"/>
          <w:trPrChange w:id="22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2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16C1EFD6" w14:textId="654AAF32" w:rsidR="007A378A" w:rsidRPr="00BB5F1A" w:rsidRDefault="007A378A" w:rsidP="00425B3F">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3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91A9A18" w14:textId="3BD5C6C8" w:rsidR="007A378A" w:rsidRPr="00BB5F1A" w:rsidRDefault="007A378A"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1.Study the g</w:t>
            </w:r>
            <w:proofErr w:type="spellStart"/>
            <w:r>
              <w:rPr>
                <w:rFonts w:ascii="Arial" w:eastAsia="等线" w:hAnsi="Arial" w:cs="Arial"/>
                <w:color w:val="000000"/>
                <w:kern w:val="24"/>
                <w:sz w:val="18"/>
                <w:szCs w:val="18"/>
              </w:rPr>
              <w:t>eneric</w:t>
            </w:r>
            <w:proofErr w:type="spellEnd"/>
            <w:r>
              <w:rPr>
                <w:rFonts w:ascii="Arial" w:eastAsia="等线" w:hAnsi="Arial" w:cs="Arial"/>
                <w:color w:val="000000"/>
                <w:kern w:val="24"/>
                <w:sz w:val="18"/>
                <w:szCs w:val="18"/>
              </w:rPr>
              <w:t xml:space="preserve"> methodology for quantitatively evaluating the autonomous network levels</w:t>
            </w:r>
            <w:r>
              <w:rPr>
                <w:rFonts w:ascii="Arial" w:eastAsia="等线" w:hAnsi="Arial" w:cs="Arial"/>
                <w:color w:val="000000"/>
                <w:kern w:val="24"/>
                <w:sz w:val="18"/>
                <w:szCs w:val="18"/>
                <w:lang w:val="en-US"/>
              </w:rPr>
              <w:t>.</w:t>
            </w:r>
          </w:p>
        </w:tc>
      </w:tr>
      <w:tr w:rsidR="007A378A" w:rsidRPr="00900EE0" w14:paraId="7B55993C" w14:textId="7ECEFD2F" w:rsidTr="00CA61FD">
        <w:trPr>
          <w:tblCellSpacing w:w="0" w:type="dxa"/>
          <w:trPrChange w:id="23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3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3D90859" w14:textId="07D46A46" w:rsidR="007A378A" w:rsidRPr="009D4516" w:rsidRDefault="007A378A" w:rsidP="00D1556A">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3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82208AA" w14:textId="5AF2300D" w:rsidR="007A378A" w:rsidRPr="009D4516" w:rsidRDefault="007A378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proofErr w:type="spellStart"/>
            <w:r>
              <w:rPr>
                <w:rFonts w:ascii="Arial" w:eastAsia="等线" w:hAnsi="Arial" w:cs="Arial"/>
                <w:color w:val="000000"/>
                <w:kern w:val="24"/>
                <w:sz w:val="18"/>
                <w:szCs w:val="18"/>
              </w:rPr>
              <w:t>ey</w:t>
            </w:r>
            <w:proofErr w:type="spellEnd"/>
            <w:r>
              <w:rPr>
                <w:rFonts w:ascii="Arial" w:eastAsia="等线" w:hAnsi="Arial" w:cs="Arial"/>
                <w:color w:val="000000"/>
                <w:kern w:val="24"/>
                <w:sz w:val="18"/>
                <w:szCs w:val="18"/>
              </w:rPr>
              <w:t xml:space="preserve">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w:t>
            </w:r>
            <w:proofErr w:type="gramStart"/>
            <w:r>
              <w:rPr>
                <w:rFonts w:ascii="Arial" w:eastAsia="等线" w:hAnsi="Arial" w:cs="Arial" w:hint="eastAsia"/>
                <w:color w:val="000000"/>
                <w:kern w:val="24"/>
                <w:sz w:val="18"/>
                <w:szCs w:val="18"/>
              </w:rPr>
              <w:t>scenarios</w:t>
            </w:r>
            <w:proofErr w:type="gramEnd"/>
            <w:r>
              <w:rPr>
                <w:rFonts w:ascii="Arial" w:eastAsia="等线" w:hAnsi="Arial" w:cs="Arial" w:hint="eastAsia"/>
                <w:color w:val="000000"/>
                <w:kern w:val="24"/>
                <w:sz w:val="18"/>
                <w:szCs w:val="18"/>
              </w:rPr>
              <w:t xml:space="preserve"> </w:t>
            </w:r>
            <w:r>
              <w:rPr>
                <w:rFonts w:ascii="Arial" w:eastAsia="等线" w:hAnsi="Arial" w:cs="Arial"/>
                <w:color w:val="000000"/>
                <w:kern w:val="24"/>
                <w:sz w:val="18"/>
                <w:szCs w:val="18"/>
              </w:rPr>
              <w:t>from network management perspective.</w:t>
            </w:r>
          </w:p>
        </w:tc>
      </w:tr>
      <w:tr w:rsidR="007A378A" w:rsidRPr="00EF44FE" w14:paraId="71785C2C" w14:textId="112C4413" w:rsidTr="00CA61FD">
        <w:trPr>
          <w:tblCellSpacing w:w="0" w:type="dxa"/>
          <w:trPrChange w:id="23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3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6DC56BB" w14:textId="702192D5" w:rsidR="007A378A" w:rsidRPr="001F4403" w:rsidRDefault="007A378A" w:rsidP="00D1556A">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3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DF8220B" w14:textId="2A0E5335" w:rsidR="007A378A" w:rsidRPr="001F4403" w:rsidRDefault="007A378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proofErr w:type="spellStart"/>
            <w:r>
              <w:rPr>
                <w:rFonts w:ascii="Arial" w:eastAsia="等线" w:hAnsi="Arial" w:cs="Arial"/>
                <w:color w:val="000000"/>
                <w:kern w:val="24"/>
                <w:sz w:val="18"/>
                <w:szCs w:val="18"/>
              </w:rPr>
              <w:t>rocess</w:t>
            </w:r>
            <w:proofErr w:type="spellEnd"/>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r>
      <w:tr w:rsidR="007A378A" w:rsidRPr="00EF44FE" w14:paraId="506D7CCD" w14:textId="266FE48A" w:rsidTr="00CA61FD">
        <w:trPr>
          <w:tblCellSpacing w:w="0" w:type="dxa"/>
          <w:trPrChange w:id="23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3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050B239F" w14:textId="64993C9A" w:rsidR="007A378A" w:rsidRPr="004B03DE" w:rsidRDefault="007A378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3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7623912" w14:textId="09F37AAD" w:rsidR="007A378A" w:rsidRPr="0032775B" w:rsidRDefault="007A378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proofErr w:type="spellStart"/>
            <w:r>
              <w:rPr>
                <w:rFonts w:ascii="Arial" w:eastAsia="等线" w:hAnsi="Arial" w:cs="Arial" w:hint="eastAsia"/>
                <w:color w:val="000000"/>
                <w:kern w:val="24"/>
                <w:sz w:val="18"/>
                <w:szCs w:val="18"/>
              </w:rPr>
              <w:t>otential</w:t>
            </w:r>
            <w:proofErr w:type="spellEnd"/>
            <w:r>
              <w:rPr>
                <w:rFonts w:ascii="Arial" w:eastAsia="等线" w:hAnsi="Arial" w:cs="Arial" w:hint="eastAsia"/>
                <w:color w:val="000000"/>
                <w:kern w:val="24"/>
                <w:sz w:val="18"/>
                <w:szCs w:val="18"/>
              </w:rPr>
              <w:t xml:space="preserve">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r>
      <w:tr w:rsidR="007A378A" w:rsidRPr="00EF44FE" w14:paraId="486DD276" w14:textId="522B7893" w:rsidTr="00CA61FD">
        <w:trPr>
          <w:tblCellSpacing w:w="0" w:type="dxa"/>
          <w:trPrChange w:id="24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CCC"/>
            <w:tcPrChange w:id="24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59D4F7B9" w14:textId="270666D7" w:rsidR="007A378A" w:rsidRDefault="007A378A" w:rsidP="00425B3F">
            <w:pPr>
              <w:rPr>
                <w:rFonts w:ascii="Arial" w:hAnsi="Arial" w:cs="Arial"/>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Change w:id="24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7A2C3345" w14:textId="77777777" w:rsidR="007A378A" w:rsidRDefault="007A378A"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 xml:space="preserve">Study on enhanced intent driven management services for mobile </w:t>
            </w:r>
            <w:proofErr w:type="gramStart"/>
            <w:r w:rsidRPr="007A62DE">
              <w:rPr>
                <w:rFonts w:ascii="Arial" w:hAnsi="Arial" w:cs="Arial"/>
                <w:b/>
                <w:color w:val="000000"/>
                <w:sz w:val="18"/>
                <w:szCs w:val="18"/>
                <w:lang w:val="en-US"/>
              </w:rPr>
              <w:t>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lastRenderedPageBreak/>
              <w:t>(</w:t>
            </w:r>
            <w:proofErr w:type="spellStart"/>
            <w:proofErr w:type="gramEnd"/>
            <w:r w:rsidRPr="007A62DE">
              <w:rPr>
                <w:rFonts w:ascii="Arial" w:hAnsi="Arial" w:cs="Arial"/>
                <w:b/>
                <w:color w:val="000000"/>
                <w:sz w:val="18"/>
                <w:szCs w:val="18"/>
                <w:lang w:val="en-US" w:eastAsia="zh-CN"/>
              </w:rPr>
              <w:t>FS_eIDMS_MN</w:t>
            </w:r>
            <w:proofErr w:type="spellEnd"/>
            <w:r>
              <w:rPr>
                <w:rFonts w:ascii="Arial" w:hAnsi="Arial" w:cs="Arial"/>
                <w:b/>
                <w:color w:val="000000"/>
                <w:sz w:val="18"/>
                <w:szCs w:val="18"/>
                <w:lang w:val="en-US" w:eastAsia="zh-CN"/>
              </w:rPr>
              <w:t>)</w:t>
            </w:r>
          </w:p>
          <w:p w14:paraId="474EDF28"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Pr="005A4053">
              <w:rPr>
                <w:rFonts w:ascii="Arial" w:hAnsi="Arial" w:cs="Arial"/>
                <w:b/>
                <w:color w:val="000000"/>
                <w:sz w:val="18"/>
                <w:szCs w:val="18"/>
                <w:lang w:val="sv-SE"/>
              </w:rPr>
              <w:t>SP-211450)</w:t>
            </w:r>
          </w:p>
          <w:p w14:paraId="5A305430" w14:textId="3E4F35FD" w:rsidR="007A378A" w:rsidRPr="005A4053" w:rsidRDefault="007A378A" w:rsidP="002F10BF">
            <w:pPr>
              <w:rPr>
                <w:rFonts w:ascii="Arial" w:hAnsi="Arial" w:cs="Arial"/>
                <w:sz w:val="18"/>
                <w:szCs w:val="18"/>
                <w:lang w:val="sv-SE"/>
              </w:rPr>
            </w:pPr>
            <w:r w:rsidRPr="005A4053">
              <w:rPr>
                <w:rFonts w:ascii="Arial" w:hAnsi="Arial" w:cs="Arial"/>
                <w:b/>
                <w:color w:val="000000"/>
                <w:sz w:val="18"/>
                <w:szCs w:val="18"/>
                <w:lang w:val="sv-SE"/>
              </w:rPr>
              <w:t xml:space="preserve">Target: </w:t>
            </w:r>
            <w:r w:rsidRPr="00CD0AD0">
              <w:rPr>
                <w:rFonts w:ascii="Arial" w:hAnsi="Arial" w:cs="Arial"/>
                <w:b/>
                <w:color w:val="000000"/>
                <w:sz w:val="18"/>
                <w:szCs w:val="18"/>
                <w:highlight w:val="yellow"/>
                <w:lang w:val="en-US"/>
              </w:rPr>
              <w:t xml:space="preserve"> SA5#14</w:t>
            </w:r>
            <w:r>
              <w:rPr>
                <w:rFonts w:ascii="Arial" w:hAnsi="Arial" w:cs="Arial"/>
                <w:b/>
                <w:color w:val="000000"/>
                <w:sz w:val="18"/>
                <w:szCs w:val="18"/>
                <w:highlight w:val="yellow"/>
                <w:lang w:val="en-US"/>
              </w:rPr>
              <w:t>7</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SA#99(Mar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7A378A" w:rsidRPr="00EF44FE" w14:paraId="4C339565" w14:textId="4674019F" w:rsidTr="00CA61FD">
        <w:trPr>
          <w:tblCellSpacing w:w="0" w:type="dxa"/>
          <w:trPrChange w:id="24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4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82FD6C1" w14:textId="141C0C7E" w:rsidR="007A378A" w:rsidRDefault="007A378A" w:rsidP="00425B3F">
            <w:pPr>
              <w:rPr>
                <w:rFonts w:ascii="Arial" w:hAnsi="Arial" w:cs="Arial"/>
                <w:color w:val="000000"/>
                <w:sz w:val="18"/>
                <w:szCs w:val="18"/>
              </w:rPr>
            </w:pPr>
            <w:r w:rsidRPr="007A62DE">
              <w:rPr>
                <w:rFonts w:ascii="Arial" w:hAnsi="Arial" w:cs="Arial"/>
                <w:b/>
                <w:color w:val="000000"/>
                <w:sz w:val="18"/>
                <w:szCs w:val="18"/>
                <w:lang w:val="en-US" w:eastAsia="zh-CN"/>
              </w:rPr>
              <w:lastRenderedPageBreak/>
              <w:t>FS_eIDMS_MN</w:t>
            </w:r>
            <w:r>
              <w:rPr>
                <w:rFonts w:ascii="Arial" w:hAnsi="Arial" w:cs="Arial"/>
                <w:b/>
                <w:color w:val="000000"/>
                <w:sz w:val="18"/>
                <w:szCs w:val="18"/>
                <w:lang w:val="en-US"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4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E4E7472" w14:textId="26EAF47C" w:rsidR="007A378A" w:rsidRPr="0032775B" w:rsidRDefault="007A378A"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r>
      <w:tr w:rsidR="007A378A" w:rsidRPr="00EF44FE" w14:paraId="63BE3A9E" w14:textId="1BD74010" w:rsidTr="00CA61FD">
        <w:trPr>
          <w:tblCellSpacing w:w="0" w:type="dxa"/>
          <w:trPrChange w:id="24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4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1F70F84" w14:textId="701F24DB" w:rsidR="007A378A" w:rsidRDefault="007A378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4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F25A45A" w14:textId="77777777" w:rsidR="007A378A" w:rsidRDefault="007A378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7A378A" w:rsidRPr="00425B3F" w:rsidRDefault="007A378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w:t>
            </w:r>
            <w:proofErr w:type="spellStart"/>
            <w:r w:rsidRPr="007A62DE">
              <w:rPr>
                <w:rFonts w:ascii="Arial" w:eastAsia="等线" w:hAnsi="Arial" w:cs="Arial"/>
                <w:color w:val="000000"/>
                <w:kern w:val="24"/>
                <w:sz w:val="18"/>
                <w:szCs w:val="18"/>
              </w:rPr>
              <w:t>MnS</w:t>
            </w:r>
            <w:proofErr w:type="spellEnd"/>
            <w:r w:rsidRPr="007A62DE">
              <w:rPr>
                <w:rFonts w:ascii="Arial" w:eastAsia="等线" w:hAnsi="Arial" w:cs="Arial"/>
                <w:color w:val="000000"/>
                <w:kern w:val="24"/>
                <w:sz w:val="18"/>
                <w:szCs w:val="18"/>
              </w:rPr>
              <w:t xml:space="preserve"> consumer to obtain which intent expectation capability (e.g. coverage target and corresponding value range, RAN UE throughput target and corresponding value range, recommendations regarding partial or best effort fulfilling of the target) can be fulfilled by </w:t>
            </w:r>
            <w:proofErr w:type="spellStart"/>
            <w:r w:rsidRPr="007A62DE">
              <w:rPr>
                <w:rFonts w:ascii="Arial" w:eastAsia="等线" w:hAnsi="Arial" w:cs="Arial"/>
                <w:color w:val="000000"/>
                <w:kern w:val="24"/>
                <w:sz w:val="18"/>
                <w:szCs w:val="18"/>
              </w:rPr>
              <w:t>MnS</w:t>
            </w:r>
            <w:proofErr w:type="spellEnd"/>
            <w:r w:rsidRPr="007A62DE">
              <w:rPr>
                <w:rFonts w:ascii="Arial" w:eastAsia="等线" w:hAnsi="Arial" w:cs="Arial"/>
                <w:color w:val="000000"/>
                <w:kern w:val="24"/>
                <w:sz w:val="18"/>
                <w:szCs w:val="18"/>
              </w:rPr>
              <w:t xml:space="preserve"> producer.</w:t>
            </w:r>
          </w:p>
          <w:p w14:paraId="2E1B3443" w14:textId="2E3E85FA" w:rsidR="007A378A" w:rsidRPr="0032775B" w:rsidRDefault="007A378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r>
      <w:tr w:rsidR="007A378A" w:rsidRPr="00EF44FE" w14:paraId="5203DDDC" w14:textId="353A6A28" w:rsidTr="00CA61FD">
        <w:trPr>
          <w:tblCellSpacing w:w="0" w:type="dxa"/>
          <w:trPrChange w:id="24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5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32BD3A9" w14:textId="27E53225" w:rsidR="007A378A" w:rsidRPr="00EF44FE" w:rsidRDefault="007A378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5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363BB82" w14:textId="48041FA4" w:rsidR="007A378A" w:rsidRPr="00EF44FE" w:rsidRDefault="007A378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 xml:space="preserve">o be assured and RAN UE throughput performance to be assured, </w:t>
            </w:r>
            <w:proofErr w:type="spellStart"/>
            <w:r w:rsidRPr="00786AC9">
              <w:rPr>
                <w:rFonts w:ascii="Arial" w:eastAsia="等线" w:hAnsi="Arial" w:cs="Arial"/>
                <w:color w:val="000000"/>
                <w:kern w:val="24"/>
                <w:sz w:val="18"/>
                <w:szCs w:val="18"/>
              </w:rPr>
              <w:t>IntentExpectation</w:t>
            </w:r>
            <w:proofErr w:type="spellEnd"/>
            <w:r w:rsidRPr="00786AC9">
              <w:rPr>
                <w:rFonts w:ascii="Arial" w:eastAsia="等线" w:hAnsi="Arial" w:cs="Arial"/>
                <w:color w:val="000000"/>
                <w:kern w:val="24"/>
                <w:sz w:val="18"/>
                <w:szCs w:val="18"/>
              </w:rPr>
              <w:t xml:space="preserve"> for radio service).</w:t>
            </w:r>
          </w:p>
        </w:tc>
      </w:tr>
      <w:tr w:rsidR="007A378A" w:rsidRPr="00EF44FE" w14:paraId="2001A4E1" w14:textId="3D6AC876" w:rsidTr="00CA61FD">
        <w:trPr>
          <w:tblCellSpacing w:w="0" w:type="dxa"/>
          <w:trPrChange w:id="25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5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96317E9" w14:textId="016C1CCD" w:rsidR="007A378A" w:rsidRPr="00EF44FE" w:rsidRDefault="007A378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5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999416D" w14:textId="50EB9241" w:rsidR="007A378A" w:rsidRPr="00EF44FE" w:rsidRDefault="007A378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r>
      <w:tr w:rsidR="007A378A" w:rsidRPr="00EF44FE" w14:paraId="4D57DF03" w14:textId="77777777" w:rsidTr="00CA61FD">
        <w:trPr>
          <w:tblCellSpacing w:w="0" w:type="dxa"/>
          <w:trPrChange w:id="25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5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16A6261B" w14:textId="067C9C86" w:rsidR="007A378A" w:rsidRPr="008F0792" w:rsidRDefault="007A378A" w:rsidP="006A1D21">
            <w:pPr>
              <w:rPr>
                <w:rFonts w:ascii="Arial" w:hAnsi="Arial" w:cs="Arial"/>
                <w:b/>
                <w:color w:val="000000"/>
                <w:sz w:val="18"/>
                <w:szCs w:val="18"/>
                <w:lang w:val="en-US" w:eastAsia="zh-CN"/>
              </w:rPr>
            </w:pPr>
            <w:r>
              <w:rPr>
                <w:rFonts w:ascii="Arial" w:hAnsi="Arial" w:cs="Arial"/>
                <w:b/>
                <w:bCs/>
                <w:color w:val="FF0000"/>
                <w:sz w:val="18"/>
                <w:szCs w:val="18"/>
              </w:rPr>
              <w:t>FS_eIDMS_MN_WoP#5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5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F10A82E" w14:textId="758D7A12" w:rsidR="007A378A" w:rsidRDefault="007A378A" w:rsidP="006A1D21">
            <w:pPr>
              <w:rPr>
                <w:rFonts w:ascii="Arial" w:eastAsia="等线" w:hAnsi="Arial" w:cs="Arial"/>
                <w:color w:val="000000"/>
                <w:kern w:val="24"/>
                <w:sz w:val="18"/>
                <w:szCs w:val="18"/>
              </w:rPr>
            </w:pPr>
            <w:r>
              <w:rPr>
                <w:rFonts w:ascii="Arial" w:hAnsi="Arial" w:cs="Arial"/>
                <w:color w:val="FF0000"/>
                <w:sz w:val="18"/>
                <w:szCs w:val="18"/>
              </w:rPr>
              <w:t>5. Conclusion and recommendation</w:t>
            </w:r>
          </w:p>
        </w:tc>
      </w:tr>
      <w:tr w:rsidR="007A378A" w:rsidRPr="00EF44FE" w14:paraId="0AAD3DB8" w14:textId="43252A7B" w:rsidTr="00CA61FD">
        <w:trPr>
          <w:tblCellSpacing w:w="0" w:type="dxa"/>
          <w:trPrChange w:id="25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CCC"/>
            <w:tcPrChange w:id="25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7A1F0116" w14:textId="1FCE0CEF" w:rsidR="007A378A" w:rsidRPr="002249BC" w:rsidRDefault="007A378A" w:rsidP="00024D5F">
            <w:pPr>
              <w:rPr>
                <w:rFonts w:ascii="Arial" w:hAnsi="Arial" w:cs="Arial"/>
                <w:b/>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Change w:id="26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366B68CD" w14:textId="77777777" w:rsidR="007A378A" w:rsidRDefault="007A378A"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sidRPr="00B84829">
              <w:rPr>
                <w:rFonts w:ascii="Arial" w:hAnsi="Arial" w:cs="Arial"/>
                <w:b/>
                <w:color w:val="000000"/>
                <w:sz w:val="18"/>
                <w:szCs w:val="18"/>
                <w:highlight w:val="magenta"/>
                <w:lang w:val="en-US" w:eastAsia="zh-CN"/>
              </w:rPr>
              <w:t>(</w:t>
            </w:r>
            <w:r w:rsidRPr="00B84829">
              <w:rPr>
                <w:rFonts w:ascii="Arial" w:hAnsi="Arial" w:cs="Arial"/>
                <w:b/>
                <w:sz w:val="20"/>
                <w:szCs w:val="20"/>
                <w:highlight w:val="magenta"/>
              </w:rPr>
              <w:t>FS_NETSLICE_IDMS</w:t>
            </w:r>
            <w:r w:rsidRPr="00B84829">
              <w:rPr>
                <w:rFonts w:ascii="Arial" w:hAnsi="Arial" w:cs="Arial"/>
                <w:b/>
                <w:color w:val="000000"/>
                <w:sz w:val="18"/>
                <w:szCs w:val="18"/>
                <w:highlight w:val="magenta"/>
                <w:lang w:val="en-US"/>
              </w:rPr>
              <w:t>)</w:t>
            </w:r>
            <w:r w:rsidRPr="00DA018C">
              <w:rPr>
                <w:rFonts w:ascii="Arial" w:hAnsi="Arial" w:cs="Arial"/>
                <w:b/>
                <w:color w:val="000000"/>
                <w:sz w:val="18"/>
                <w:szCs w:val="18"/>
                <w:lang w:val="en-US"/>
              </w:rPr>
              <w:t xml:space="preserve"> </w:t>
            </w:r>
          </w:p>
          <w:p w14:paraId="40E2F319"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w:t>
            </w:r>
            <w:bookmarkStart w:id="261" w:name="SP-220278"/>
            <w:r w:rsidRPr="00DA018C">
              <w:rPr>
                <w:rFonts w:ascii="Arial" w:hAnsi="Arial" w:cs="Arial"/>
                <w:b/>
                <w:color w:val="000000"/>
                <w:sz w:val="18"/>
                <w:szCs w:val="18"/>
                <w:lang w:val="en-US"/>
              </w:rPr>
              <w:fldChar w:fldCharType="begin"/>
            </w:r>
            <w:r w:rsidRPr="005A4053">
              <w:rPr>
                <w:rFonts w:ascii="Arial" w:hAnsi="Arial" w:cs="Arial"/>
                <w:b/>
                <w:color w:val="000000"/>
                <w:sz w:val="18"/>
                <w:szCs w:val="18"/>
                <w:lang w:val="sv-SE"/>
              </w:rPr>
              <w:instrText xml:space="preserve"> HYPERLINK "https://www.3gpp.org/ftp/tsg_sa/TSG_SA/TSGS_95E_Electronic_2022_03/Docs/SP-220278.zip" \t "_blank" </w:instrText>
            </w:r>
            <w:r w:rsidRPr="00DA018C">
              <w:rPr>
                <w:rFonts w:ascii="Arial" w:hAnsi="Arial" w:cs="Arial"/>
                <w:b/>
                <w:color w:val="000000"/>
                <w:sz w:val="18"/>
                <w:szCs w:val="18"/>
                <w:lang w:val="en-US"/>
              </w:rPr>
              <w:fldChar w:fldCharType="separate"/>
            </w:r>
            <w:r w:rsidRPr="005A4053">
              <w:rPr>
                <w:rFonts w:ascii="Arial" w:hAnsi="Arial" w:cs="Arial"/>
                <w:b/>
                <w:color w:val="000000"/>
                <w:sz w:val="18"/>
                <w:szCs w:val="18"/>
                <w:lang w:val="sv-SE"/>
              </w:rPr>
              <w:t>SP-220278</w:t>
            </w:r>
            <w:r w:rsidRPr="00DA018C">
              <w:rPr>
                <w:rFonts w:ascii="Arial" w:hAnsi="Arial" w:cs="Arial"/>
                <w:b/>
                <w:color w:val="000000"/>
                <w:sz w:val="18"/>
                <w:szCs w:val="18"/>
                <w:lang w:val="en-US"/>
              </w:rPr>
              <w:fldChar w:fldCharType="end"/>
            </w:r>
            <w:bookmarkEnd w:id="261"/>
            <w:r w:rsidRPr="005A4053">
              <w:rPr>
                <w:rFonts w:ascii="Arial" w:hAnsi="Arial" w:cs="Arial"/>
                <w:b/>
                <w:color w:val="000000"/>
                <w:sz w:val="18"/>
                <w:szCs w:val="18"/>
                <w:lang w:val="sv-SE"/>
              </w:rPr>
              <w:t>)</w:t>
            </w:r>
          </w:p>
          <w:p w14:paraId="12798F6C" w14:textId="00CBB339" w:rsidR="007A378A" w:rsidRPr="005A4053" w:rsidRDefault="007A378A" w:rsidP="00E3663A">
            <w:pPr>
              <w:rPr>
                <w:rFonts w:ascii="Arial" w:hAnsi="Arial" w:cs="Arial"/>
                <w:b/>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7A378A" w:rsidRPr="00FB4D92" w14:paraId="21ED3F6B" w14:textId="1589A8F2" w:rsidTr="00CA61FD">
        <w:trPr>
          <w:tblCellSpacing w:w="0" w:type="dxa"/>
          <w:trPrChange w:id="26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6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32577CA" w14:textId="274333DE" w:rsidR="007A378A" w:rsidRPr="000B543D" w:rsidRDefault="007A378A" w:rsidP="00DA018C">
            <w:pPr>
              <w:rPr>
                <w:rFonts w:ascii="Arial" w:eastAsia="等线" w:hAnsi="Arial" w:cs="Arial"/>
                <w:color w:val="000000"/>
                <w:kern w:val="24"/>
                <w:sz w:val="18"/>
                <w:szCs w:val="18"/>
                <w:lang w:eastAsia="zh-CN"/>
              </w:rPr>
            </w:pPr>
            <w:r w:rsidRPr="00B84829">
              <w:rPr>
                <w:rFonts w:ascii="Arial" w:hAnsi="Arial" w:cs="Arial"/>
                <w:b/>
                <w:sz w:val="18"/>
                <w:szCs w:val="18"/>
              </w:rPr>
              <w:t>FS_NETSLICE_IDMS_WoP#1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6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F713FD9" w14:textId="5E982432" w:rsidR="007A378A" w:rsidRPr="00DA018C" w:rsidRDefault="007A378A"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r>
      <w:tr w:rsidR="007A378A" w:rsidRPr="00EF44FE" w14:paraId="05EFE459" w14:textId="2302AD1F" w:rsidTr="00CA61FD">
        <w:trPr>
          <w:tblCellSpacing w:w="0" w:type="dxa"/>
          <w:trPrChange w:id="26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6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5A6A438" w14:textId="0C93B2CB" w:rsidR="007A378A" w:rsidRPr="000B543D" w:rsidRDefault="007A378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6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4F6C29A" w14:textId="04FFCAFF" w:rsidR="007A378A" w:rsidRPr="00DA018C" w:rsidRDefault="007A378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r>
      <w:tr w:rsidR="007A378A" w:rsidRPr="00EF44FE" w14:paraId="4678E609" w14:textId="11BFBEA4" w:rsidTr="00CA61FD">
        <w:trPr>
          <w:trHeight w:val="1374"/>
          <w:tblCellSpacing w:w="0" w:type="dxa"/>
          <w:trPrChange w:id="268" w:author="0119-1" w:date="2023-01-19T21:07:00Z">
            <w:trPr>
              <w:gridBefore w:val="1"/>
              <w:gridAfter w:val="0"/>
              <w:trHeight w:val="1374"/>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6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F17D351" w14:textId="1A750D77" w:rsidR="007A378A" w:rsidRPr="000B543D" w:rsidRDefault="007A378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7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012B1FA" w14:textId="1B71C387" w:rsidR="007A378A" w:rsidRPr="00DA018C" w:rsidRDefault="007A378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r>
      <w:tr w:rsidR="007A378A" w:rsidRPr="00EF44FE" w14:paraId="2669B832" w14:textId="4043ABC7" w:rsidTr="00CA61FD">
        <w:trPr>
          <w:tblCellSpacing w:w="0" w:type="dxa"/>
          <w:trPrChange w:id="27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7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71DBABE" w14:textId="637EF0F0" w:rsidR="007A378A" w:rsidRPr="000B543D" w:rsidRDefault="007A378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7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F424398" w14:textId="77777777" w:rsidR="007A378A" w:rsidRPr="00DA018C" w:rsidRDefault="007A378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 xml:space="preserve">4.  With intent-driven management, the </w:t>
            </w:r>
            <w:proofErr w:type="spellStart"/>
            <w:r w:rsidRPr="00DA018C">
              <w:rPr>
                <w:rFonts w:ascii="Arial" w:hAnsi="Arial" w:cs="Arial"/>
                <w:i w:val="0"/>
                <w:color w:val="000000"/>
                <w:kern w:val="24"/>
                <w:sz w:val="18"/>
                <w:szCs w:val="18"/>
              </w:rPr>
              <w:t>MnS</w:t>
            </w:r>
            <w:proofErr w:type="spellEnd"/>
            <w:r w:rsidRPr="00DA018C">
              <w:rPr>
                <w:rFonts w:ascii="Arial" w:hAnsi="Arial" w:cs="Arial"/>
                <w:i w:val="0"/>
                <w:color w:val="000000"/>
                <w:kern w:val="24"/>
                <w:sz w:val="18"/>
                <w:szCs w:val="18"/>
              </w:rPr>
              <w:t xml:space="preserve">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7A378A" w:rsidRPr="00DA018C" w:rsidRDefault="007A378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 xml:space="preserve">NRM entities such as </w:t>
            </w:r>
            <w:proofErr w:type="spellStart"/>
            <w:r w:rsidRPr="00DA018C">
              <w:rPr>
                <w:rFonts w:ascii="Arial" w:hAnsi="Arial" w:cs="Arial"/>
                <w:i w:val="0"/>
                <w:color w:val="000000"/>
                <w:kern w:val="24"/>
                <w:sz w:val="18"/>
                <w:szCs w:val="18"/>
              </w:rPr>
              <w:t>NetworkSlice</w:t>
            </w:r>
            <w:proofErr w:type="spellEnd"/>
            <w:r w:rsidRPr="00DA018C">
              <w:rPr>
                <w:rFonts w:ascii="Arial" w:hAnsi="Arial" w:cs="Arial"/>
                <w:i w:val="0"/>
                <w:color w:val="000000"/>
                <w:kern w:val="24"/>
                <w:sz w:val="18"/>
                <w:szCs w:val="18"/>
              </w:rPr>
              <w:t xml:space="preserve"> and </w:t>
            </w:r>
            <w:proofErr w:type="spellStart"/>
            <w:r w:rsidRPr="00DA018C">
              <w:rPr>
                <w:rFonts w:ascii="Arial" w:hAnsi="Arial" w:cs="Arial"/>
                <w:i w:val="0"/>
                <w:color w:val="000000"/>
                <w:kern w:val="24"/>
                <w:sz w:val="18"/>
                <w:szCs w:val="18"/>
              </w:rPr>
              <w:t>NetworkSliceSubnet</w:t>
            </w:r>
            <w:proofErr w:type="spellEnd"/>
          </w:p>
          <w:p w14:paraId="3A91CBD6" w14:textId="57ACCA7F" w:rsidR="007A378A" w:rsidRPr="00DA018C" w:rsidRDefault="007A378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r>
      <w:tr w:rsidR="007A378A" w:rsidRPr="00EF44FE" w14:paraId="2E027E30" w14:textId="4C75404D" w:rsidTr="00CA61FD">
        <w:trPr>
          <w:tblCellSpacing w:w="0" w:type="dxa"/>
          <w:trPrChange w:id="27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7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48193EB" w14:textId="0AACC619" w:rsidR="007A378A" w:rsidRPr="000B543D" w:rsidRDefault="007A378A" w:rsidP="00DA018C">
            <w:pPr>
              <w:rPr>
                <w:rFonts w:ascii="Arial" w:eastAsia="等线" w:hAnsi="Arial" w:cs="Arial"/>
                <w:color w:val="000000"/>
                <w:kern w:val="24"/>
                <w:sz w:val="18"/>
                <w:szCs w:val="18"/>
                <w:lang w:eastAsia="zh-CN"/>
              </w:rPr>
            </w:pPr>
            <w:r w:rsidRPr="00B84829">
              <w:rPr>
                <w:rFonts w:ascii="Arial" w:hAnsi="Arial" w:cs="Arial"/>
                <w:b/>
                <w:sz w:val="18"/>
                <w:szCs w:val="18"/>
              </w:rPr>
              <w:t>FS_NETSLICE_IDMS_WoP#5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7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A147BBC" w14:textId="214A015C" w:rsidR="007A378A" w:rsidRPr="00DA018C" w:rsidRDefault="007A378A"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r>
      <w:tr w:rsidR="007A378A" w:rsidRPr="00EF44FE" w14:paraId="082C1EE3" w14:textId="6BEC1E81" w:rsidTr="00CA61FD">
        <w:trPr>
          <w:tblCellSpacing w:w="0" w:type="dxa"/>
          <w:trPrChange w:id="27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CCC"/>
            <w:tcPrChange w:id="27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30AFB721" w14:textId="36EEE5ED" w:rsidR="007A378A" w:rsidRPr="00F57C35" w:rsidRDefault="007A378A" w:rsidP="00F57C35">
            <w:pPr>
              <w:rPr>
                <w:rFonts w:ascii="Arial" w:hAnsi="Arial" w:cs="Arial"/>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Change w:id="27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7D0A656E" w14:textId="77777777" w:rsidR="007A378A" w:rsidRDefault="007A378A"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(Intel, NEC) (SP-211443)</w:t>
            </w:r>
          </w:p>
          <w:p w14:paraId="60112F99" w14:textId="44C997D2" w:rsidR="007A378A" w:rsidRPr="005A4053" w:rsidRDefault="007A378A" w:rsidP="008901B8">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7</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r>
              <w:rPr>
                <w:rFonts w:ascii="Arial" w:hAnsi="Arial" w:cs="Arial"/>
                <w:b/>
                <w:color w:val="000000"/>
                <w:sz w:val="18"/>
                <w:szCs w:val="18"/>
                <w:lang w:val="sv-SE"/>
              </w:rPr>
              <w:t>9</w:t>
            </w:r>
            <w:r w:rsidRPr="005A4053">
              <w:rPr>
                <w:rFonts w:ascii="Arial" w:hAnsi="Arial" w:cs="Arial"/>
                <w:b/>
                <w:color w:val="000000"/>
                <w:sz w:val="18"/>
                <w:szCs w:val="18"/>
                <w:lang w:val="sv-SE"/>
              </w:rPr>
              <w:t>(</w:t>
            </w:r>
            <w:r>
              <w:rPr>
                <w:rFonts w:ascii="Arial" w:hAnsi="Arial" w:cs="Arial"/>
                <w:b/>
                <w:color w:val="000000"/>
                <w:sz w:val="18"/>
                <w:szCs w:val="18"/>
                <w:lang w:val="sv-SE"/>
              </w:rPr>
              <w:t>Mar</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7A378A" w:rsidRPr="00EF44FE" w14:paraId="4D2C3482" w14:textId="77777777" w:rsidTr="00CA61FD">
        <w:trPr>
          <w:tblCellSpacing w:w="0" w:type="dxa"/>
          <w:trPrChange w:id="28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8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F0525CC" w14:textId="78D5C271" w:rsidR="007A378A" w:rsidRPr="00625CF9" w:rsidRDefault="007A378A" w:rsidP="009644B7">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8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387D635" w14:textId="6D950471" w:rsidR="007A378A" w:rsidRPr="00625CF9" w:rsidRDefault="007A378A" w:rsidP="009644B7">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General aspects (including scope, background, concept and overview, etc.)</w:t>
            </w:r>
          </w:p>
        </w:tc>
      </w:tr>
      <w:tr w:rsidR="007A378A" w:rsidRPr="00EF44FE" w14:paraId="54A0D116" w14:textId="77777777" w:rsidTr="00CA61FD">
        <w:trPr>
          <w:tblCellSpacing w:w="0" w:type="dxa"/>
          <w:trPrChange w:id="283" w:author="0119-1" w:date="2023-01-19T21:07:00Z">
            <w:trPr>
              <w:gridBefore w:val="1"/>
              <w:gridAfter w:val="0"/>
              <w:tblCellSpacing w:w="0" w:type="dxa"/>
            </w:trPr>
          </w:trPrChange>
        </w:trPr>
        <w:tc>
          <w:tcPr>
            <w:tcW w:w="3403" w:type="dxa"/>
            <w:tcBorders>
              <w:top w:val="outset" w:sz="8" w:space="0" w:color="C0C0C0"/>
              <w:left w:val="outset" w:sz="8" w:space="0" w:color="C0C0C0"/>
              <w:bottom w:val="outset" w:sz="8" w:space="0" w:color="C0C0C0"/>
              <w:right w:val="outset" w:sz="8" w:space="0" w:color="C0C0C0"/>
            </w:tcBorders>
            <w:shd w:val="clear" w:color="auto" w:fill="auto"/>
            <w:tcPrChange w:id="284" w:author="0119-1" w:date="2023-01-19T21:07:00Z">
              <w:tcPr>
                <w:tcW w:w="2724" w:type="dxa"/>
                <w:tcBorders>
                  <w:top w:val="outset" w:sz="8" w:space="0" w:color="C0C0C0"/>
                  <w:left w:val="outset" w:sz="8" w:space="0" w:color="C0C0C0"/>
                  <w:bottom w:val="outset" w:sz="8" w:space="0" w:color="C0C0C0"/>
                  <w:right w:val="outset" w:sz="8" w:space="0" w:color="C0C0C0"/>
                </w:tcBorders>
                <w:shd w:val="clear" w:color="auto" w:fill="auto"/>
              </w:tcPr>
            </w:tcPrChange>
          </w:tcPr>
          <w:p w14:paraId="73EDF372" w14:textId="2FFD6004" w:rsidR="007A378A" w:rsidRPr="00081561" w:rsidRDefault="007A378A" w:rsidP="00D17FD0">
            <w:pPr>
              <w:rPr>
                <w:rFonts w:ascii="Arial" w:hAnsi="Arial" w:cs="Arial"/>
                <w:b/>
                <w:color w:val="000000"/>
                <w:sz w:val="18"/>
                <w:szCs w:val="18"/>
              </w:rPr>
            </w:pPr>
            <w:r>
              <w:rPr>
                <w:rFonts w:ascii="Arial" w:hAnsi="Arial" w:cs="Arial"/>
                <w:b/>
                <w:bCs/>
                <w:color w:val="000000"/>
                <w:sz w:val="18"/>
                <w:szCs w:val="18"/>
              </w:rPr>
              <w:t>FS_AIML_MGMT_WoP#2</w:t>
            </w:r>
          </w:p>
        </w:tc>
        <w:tc>
          <w:tcPr>
            <w:tcW w:w="6550" w:type="dxa"/>
            <w:tcBorders>
              <w:top w:val="outset" w:sz="8" w:space="0" w:color="C0C0C0"/>
              <w:left w:val="outset" w:sz="8" w:space="0" w:color="C0C0C0"/>
              <w:bottom w:val="outset" w:sz="8" w:space="0" w:color="C0C0C0"/>
              <w:right w:val="outset" w:sz="8" w:space="0" w:color="C0C0C0"/>
            </w:tcBorders>
            <w:shd w:val="clear" w:color="auto" w:fill="auto"/>
            <w:tcPrChange w:id="285" w:author="0119-1" w:date="2023-01-19T21:07:00Z">
              <w:tcPr>
                <w:tcW w:w="6157" w:type="dxa"/>
                <w:gridSpan w:val="2"/>
                <w:tcBorders>
                  <w:top w:val="outset" w:sz="8" w:space="0" w:color="C0C0C0"/>
                  <w:left w:val="outset" w:sz="8" w:space="0" w:color="C0C0C0"/>
                  <w:bottom w:val="outset" w:sz="8" w:space="0" w:color="C0C0C0"/>
                  <w:right w:val="outset" w:sz="8" w:space="0" w:color="C0C0C0"/>
                </w:tcBorders>
                <w:shd w:val="clear" w:color="auto" w:fill="auto"/>
              </w:tcPr>
            </w:tcPrChange>
          </w:tcPr>
          <w:p w14:paraId="0AA156DA" w14:textId="26595804" w:rsidR="007A378A" w:rsidRDefault="007A378A" w:rsidP="00D17FD0">
            <w:pPr>
              <w:rPr>
                <w:rFonts w:ascii="Arial" w:eastAsia="等线" w:hAnsi="Arial" w:cs="Arial"/>
                <w:color w:val="000000"/>
                <w:kern w:val="24"/>
                <w:sz w:val="18"/>
                <w:szCs w:val="18"/>
                <w:lang w:eastAsia="zh-CN"/>
              </w:rPr>
            </w:pPr>
            <w:r>
              <w:rPr>
                <w:rFonts w:ascii="Arial" w:hAnsi="Arial" w:cs="Arial"/>
                <w:color w:val="000000"/>
                <w:sz w:val="18"/>
                <w:szCs w:val="18"/>
              </w:rPr>
              <w:t>Use cases and potential requirements for management of AI/ML capabilities for the AI/ML-enabled functions.</w:t>
            </w:r>
          </w:p>
        </w:tc>
      </w:tr>
      <w:tr w:rsidR="007A378A" w:rsidRPr="00EF44FE" w14:paraId="6ED60AF0" w14:textId="77777777" w:rsidTr="00CA61FD">
        <w:trPr>
          <w:tblCellSpacing w:w="0" w:type="dxa"/>
          <w:trPrChange w:id="286" w:author="0119-1" w:date="2023-01-19T21:07:00Z">
            <w:trPr>
              <w:gridBefore w:val="1"/>
              <w:gridAfter w:val="0"/>
              <w:tblCellSpacing w:w="0" w:type="dxa"/>
            </w:trPr>
          </w:trPrChange>
        </w:trPr>
        <w:tc>
          <w:tcPr>
            <w:tcW w:w="3403" w:type="dxa"/>
            <w:tcBorders>
              <w:top w:val="outset" w:sz="8" w:space="0" w:color="C0C0C0"/>
              <w:left w:val="outset" w:sz="8" w:space="0" w:color="C0C0C0"/>
              <w:bottom w:val="outset" w:sz="8" w:space="0" w:color="C0C0C0"/>
              <w:right w:val="outset" w:sz="8" w:space="0" w:color="C0C0C0"/>
            </w:tcBorders>
            <w:shd w:val="clear" w:color="auto" w:fill="auto"/>
            <w:tcPrChange w:id="287" w:author="0119-1" w:date="2023-01-19T21:07:00Z">
              <w:tcPr>
                <w:tcW w:w="2724" w:type="dxa"/>
                <w:tcBorders>
                  <w:top w:val="outset" w:sz="8" w:space="0" w:color="C0C0C0"/>
                  <w:left w:val="outset" w:sz="8" w:space="0" w:color="C0C0C0"/>
                  <w:bottom w:val="outset" w:sz="8" w:space="0" w:color="C0C0C0"/>
                  <w:right w:val="outset" w:sz="8" w:space="0" w:color="C0C0C0"/>
                </w:tcBorders>
                <w:shd w:val="clear" w:color="auto" w:fill="auto"/>
              </w:tcPr>
            </w:tcPrChange>
          </w:tcPr>
          <w:p w14:paraId="48B94C60" w14:textId="18397C2E" w:rsidR="007A378A" w:rsidRPr="00081561" w:rsidRDefault="007A378A" w:rsidP="00D17FD0">
            <w:pPr>
              <w:rPr>
                <w:rFonts w:ascii="Arial" w:hAnsi="Arial" w:cs="Arial"/>
                <w:b/>
                <w:color w:val="000000"/>
                <w:sz w:val="18"/>
                <w:szCs w:val="18"/>
              </w:rPr>
            </w:pPr>
            <w:r>
              <w:rPr>
                <w:rFonts w:ascii="Arial" w:hAnsi="Arial" w:cs="Arial"/>
                <w:b/>
                <w:bCs/>
                <w:color w:val="000000"/>
                <w:sz w:val="18"/>
                <w:szCs w:val="18"/>
              </w:rPr>
              <w:t>FS_AIML_MGMT_WoP#3</w:t>
            </w:r>
          </w:p>
        </w:tc>
        <w:tc>
          <w:tcPr>
            <w:tcW w:w="6550" w:type="dxa"/>
            <w:tcBorders>
              <w:top w:val="outset" w:sz="8" w:space="0" w:color="C0C0C0"/>
              <w:left w:val="outset" w:sz="8" w:space="0" w:color="C0C0C0"/>
              <w:bottom w:val="outset" w:sz="8" w:space="0" w:color="C0C0C0"/>
              <w:right w:val="outset" w:sz="8" w:space="0" w:color="C0C0C0"/>
            </w:tcBorders>
            <w:shd w:val="clear" w:color="auto" w:fill="auto"/>
            <w:tcPrChange w:id="288" w:author="0119-1" w:date="2023-01-19T21:07:00Z">
              <w:tcPr>
                <w:tcW w:w="6157" w:type="dxa"/>
                <w:gridSpan w:val="2"/>
                <w:tcBorders>
                  <w:top w:val="outset" w:sz="8" w:space="0" w:color="C0C0C0"/>
                  <w:left w:val="outset" w:sz="8" w:space="0" w:color="C0C0C0"/>
                  <w:bottom w:val="outset" w:sz="8" w:space="0" w:color="C0C0C0"/>
                  <w:right w:val="outset" w:sz="8" w:space="0" w:color="C0C0C0"/>
                </w:tcBorders>
                <w:shd w:val="clear" w:color="auto" w:fill="auto"/>
              </w:tcPr>
            </w:tcPrChange>
          </w:tcPr>
          <w:p w14:paraId="07B3CCCE" w14:textId="705D9C8B" w:rsidR="007A378A" w:rsidRDefault="007A378A" w:rsidP="00D17FD0">
            <w:pPr>
              <w:rPr>
                <w:rFonts w:ascii="Arial" w:eastAsia="等线" w:hAnsi="Arial" w:cs="Arial"/>
                <w:color w:val="000000"/>
                <w:kern w:val="24"/>
                <w:sz w:val="18"/>
                <w:szCs w:val="18"/>
                <w:lang w:eastAsia="zh-CN"/>
              </w:rPr>
            </w:pPr>
            <w:r>
              <w:rPr>
                <w:rFonts w:ascii="Arial" w:hAnsi="Arial" w:cs="Arial"/>
                <w:color w:val="000000"/>
                <w:sz w:val="18"/>
                <w:szCs w:val="18"/>
              </w:rPr>
              <w:t>Possible solutions for management of AI/ML capabilities for the AI/ML-enabled functions.</w:t>
            </w:r>
          </w:p>
        </w:tc>
      </w:tr>
      <w:tr w:rsidR="007A378A" w:rsidRPr="00EF44FE" w14:paraId="1D1C7488" w14:textId="77777777" w:rsidTr="00CA61FD">
        <w:trPr>
          <w:tblCellSpacing w:w="0" w:type="dxa"/>
          <w:trPrChange w:id="28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9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AB42750" w14:textId="08D849B5" w:rsidR="007A378A" w:rsidRPr="00625CF9" w:rsidRDefault="007A378A" w:rsidP="00FE4207">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9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C550F76" w14:textId="6C905288" w:rsidR="007A378A" w:rsidRPr="00625CF9" w:rsidRDefault="007A378A" w:rsidP="009D77C4">
            <w:pPr>
              <w:rPr>
                <w:rFonts w:ascii="Arial" w:eastAsia="等线" w:hAnsi="Arial" w:cs="Arial"/>
                <w:color w:val="000000"/>
                <w:kern w:val="24"/>
                <w:sz w:val="18"/>
                <w:szCs w:val="18"/>
                <w:lang w:eastAsia="zh-CN"/>
              </w:rPr>
            </w:pPr>
            <w:proofErr w:type="gramStart"/>
            <w:r>
              <w:rPr>
                <w:rFonts w:ascii="Arial" w:eastAsia="等线" w:hAnsi="Arial" w:cs="Arial"/>
                <w:color w:val="000000"/>
                <w:kern w:val="24"/>
                <w:sz w:val="18"/>
                <w:szCs w:val="18"/>
                <w:lang w:eastAsia="zh-CN"/>
              </w:rPr>
              <w:t>.</w:t>
            </w:r>
            <w:r w:rsidRPr="00625CF9">
              <w:rPr>
                <w:rFonts w:ascii="Arial" w:eastAsia="等线" w:hAnsi="Arial" w:cs="Arial"/>
                <w:color w:val="000000"/>
                <w:kern w:val="24"/>
                <w:sz w:val="18"/>
                <w:szCs w:val="18"/>
                <w:lang w:eastAsia="zh-CN"/>
              </w:rPr>
              <w:t>Investigation</w:t>
            </w:r>
            <w:proofErr w:type="gramEnd"/>
            <w:r w:rsidRPr="00625CF9">
              <w:rPr>
                <w:rFonts w:ascii="Arial" w:eastAsia="等线" w:hAnsi="Arial" w:cs="Arial"/>
                <w:color w:val="000000"/>
                <w:kern w:val="24"/>
                <w:sz w:val="18"/>
                <w:szCs w:val="18"/>
                <w:lang w:eastAsia="zh-CN"/>
              </w:rPr>
              <w:t xml:space="preserve"> of coordination between the AI/ML management capabilities and the AI/ML capabilities in 5GC</w:t>
            </w:r>
          </w:p>
        </w:tc>
      </w:tr>
      <w:tr w:rsidR="007A378A" w:rsidRPr="00EF44FE" w14:paraId="38846135" w14:textId="77777777" w:rsidTr="00CA61FD">
        <w:trPr>
          <w:tblCellSpacing w:w="0" w:type="dxa"/>
          <w:trPrChange w:id="29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9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2D24530" w14:textId="77BB2AEE" w:rsidR="007A378A" w:rsidRPr="00625CF9" w:rsidRDefault="007A378A"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9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7B50ABD" w14:textId="626AF2A8" w:rsidR="007A378A" w:rsidRPr="00625CF9" w:rsidRDefault="007A378A"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Relation between AI/ML management and other services/functions/entities (including </w:t>
            </w:r>
            <w:proofErr w:type="spellStart"/>
            <w:r w:rsidRPr="00625CF9">
              <w:rPr>
                <w:rFonts w:ascii="Arial" w:eastAsia="等线" w:hAnsi="Arial" w:cs="Arial"/>
                <w:color w:val="000000"/>
                <w:kern w:val="24"/>
                <w:sz w:val="18"/>
                <w:szCs w:val="18"/>
                <w:lang w:eastAsia="zh-CN"/>
              </w:rPr>
              <w:t>MnSs</w:t>
            </w:r>
            <w:proofErr w:type="spellEnd"/>
            <w:r w:rsidRPr="00625CF9">
              <w:rPr>
                <w:rFonts w:ascii="Arial" w:eastAsia="等线" w:hAnsi="Arial" w:cs="Arial"/>
                <w:color w:val="000000"/>
                <w:kern w:val="24"/>
                <w:sz w:val="18"/>
                <w:szCs w:val="18"/>
                <w:lang w:eastAsia="zh-CN"/>
              </w:rPr>
              <w:t xml:space="preserve"> and network functions/entities)</w:t>
            </w:r>
          </w:p>
        </w:tc>
      </w:tr>
      <w:tr w:rsidR="007A378A" w:rsidRPr="00EF44FE" w14:paraId="0E7506E4" w14:textId="77777777" w:rsidTr="00CA61FD">
        <w:trPr>
          <w:tblCellSpacing w:w="0" w:type="dxa"/>
          <w:trPrChange w:id="29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9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080605A5" w14:textId="3BEBFD29" w:rsidR="007A378A" w:rsidRPr="00625CF9" w:rsidRDefault="007A378A"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9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A134336" w14:textId="675BD779" w:rsidR="007A378A" w:rsidRPr="00625CF9" w:rsidRDefault="007A378A" w:rsidP="00D17FD0">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Investigation of deployment scenarios where the solutions are needed for AI/ML </w:t>
            </w:r>
            <w:r w:rsidRPr="00625CF9">
              <w:rPr>
                <w:rFonts w:ascii="Arial" w:eastAsia="等线" w:hAnsi="Arial" w:cs="Arial"/>
                <w:color w:val="000000"/>
                <w:kern w:val="24"/>
                <w:sz w:val="18"/>
                <w:szCs w:val="18"/>
                <w:lang w:eastAsia="zh-CN"/>
              </w:rPr>
              <w:lastRenderedPageBreak/>
              <w:t>model training and each of the AI/ML model management capability mentioned in objective 1)</w:t>
            </w:r>
          </w:p>
        </w:tc>
      </w:tr>
      <w:tr w:rsidR="007A378A" w:rsidRPr="00EF44FE" w14:paraId="41A570F4" w14:textId="77777777" w:rsidTr="00CA61FD">
        <w:trPr>
          <w:tblCellSpacing w:w="0" w:type="dxa"/>
          <w:trPrChange w:id="29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9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9E9A1FC" w14:textId="6EA78935" w:rsidR="007A378A" w:rsidRPr="00625CF9" w:rsidRDefault="007A378A"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lastRenderedPageBreak/>
              <w:t>FS_AIML_MGMT_WoP#</w:t>
            </w:r>
            <w:r>
              <w:rPr>
                <w:rFonts w:ascii="Arial" w:hAnsi="Arial" w:cs="Arial"/>
                <w:b/>
                <w:color w:val="000000"/>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0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2F829D3" w14:textId="2C47A646" w:rsidR="007A378A" w:rsidRPr="00625CF9" w:rsidRDefault="007A378A"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Conclusion and recommendations</w:t>
            </w:r>
          </w:p>
        </w:tc>
      </w:tr>
      <w:tr w:rsidR="007A378A" w:rsidRPr="00EF44FE" w14:paraId="738F90D0" w14:textId="77777777" w:rsidTr="00CA61FD">
        <w:trPr>
          <w:tblCellSpacing w:w="0" w:type="dxa"/>
          <w:trPrChange w:id="30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CCC"/>
            <w:tcPrChange w:id="30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3CD8D1B7" w14:textId="5399F8B7" w:rsidR="007A378A" w:rsidRPr="00F57C35" w:rsidRDefault="007A378A" w:rsidP="00AD6782">
            <w:pPr>
              <w:rPr>
                <w:rFonts w:ascii="Arial" w:hAnsi="Arial" w:cs="Arial"/>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Change w:id="30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0BCD6AE9" w14:textId="77777777" w:rsidR="007A378A" w:rsidRDefault="007A378A"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(China Telecom) (SP-211435)</w:t>
            </w:r>
          </w:p>
          <w:p w14:paraId="64F22ED2" w14:textId="1D433F8A" w:rsidR="007A378A" w:rsidRPr="005A4053" w:rsidRDefault="007A378A" w:rsidP="0006423B">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7</w:t>
            </w:r>
            <w:del w:id="304" w:author="0119-1" w:date="2023-01-20T00:30:00Z">
              <w:r w:rsidRPr="005A4053" w:rsidDel="009B3F20">
                <w:rPr>
                  <w:rFonts w:ascii="Arial" w:hAnsi="Arial" w:cs="Arial"/>
                  <w:b/>
                  <w:color w:val="000000"/>
                  <w:sz w:val="18"/>
                  <w:szCs w:val="18"/>
                  <w:highlight w:val="yellow"/>
                  <w:lang w:val="sv-SE"/>
                </w:rPr>
                <w:delText>6</w:delText>
              </w:r>
            </w:del>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r>
              <w:rPr>
                <w:rFonts w:ascii="Arial" w:hAnsi="Arial" w:cs="Arial"/>
                <w:b/>
                <w:color w:val="000000"/>
                <w:sz w:val="18"/>
                <w:szCs w:val="18"/>
                <w:lang w:val="sv-SE"/>
              </w:rPr>
              <w:t>9</w:t>
            </w:r>
            <w:r w:rsidRPr="005A4053">
              <w:rPr>
                <w:rFonts w:ascii="Arial" w:hAnsi="Arial" w:cs="Arial"/>
                <w:b/>
                <w:color w:val="000000"/>
                <w:sz w:val="18"/>
                <w:szCs w:val="18"/>
                <w:lang w:val="sv-SE"/>
              </w:rPr>
              <w:t>(</w:t>
            </w:r>
            <w:r>
              <w:rPr>
                <w:rFonts w:ascii="Arial" w:hAnsi="Arial" w:cs="Arial"/>
                <w:b/>
                <w:color w:val="000000"/>
                <w:sz w:val="18"/>
                <w:szCs w:val="18"/>
                <w:lang w:val="sv-SE"/>
              </w:rPr>
              <w:t>Mar</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7A378A" w:rsidRPr="00EF44FE" w14:paraId="523919A0" w14:textId="77777777" w:rsidTr="00CA61FD">
        <w:trPr>
          <w:tblCellSpacing w:w="0" w:type="dxa"/>
          <w:trPrChange w:id="30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0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F666F41" w14:textId="36360A6B" w:rsidR="007A378A" w:rsidRPr="00F57C35" w:rsidRDefault="007A378A"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0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7C70B91" w14:textId="45ECC8DD" w:rsidR="007A378A" w:rsidRPr="00F57C35" w:rsidRDefault="007A378A" w:rsidP="00AD6782">
            <w:pPr>
              <w:rPr>
                <w:rFonts w:ascii="Arial" w:hAnsi="Arial" w:cs="Arial"/>
                <w:color w:val="000000"/>
                <w:sz w:val="18"/>
                <w:szCs w:val="18"/>
              </w:rPr>
            </w:pPr>
            <w:r>
              <w:rPr>
                <w:rFonts w:ascii="Arial" w:hAnsi="Arial" w:cs="Arial"/>
                <w:color w:val="000000"/>
                <w:sz w:val="18"/>
                <w:szCs w:val="18"/>
              </w:rPr>
              <w:t>1.</w:t>
            </w:r>
            <w:r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r>
      <w:tr w:rsidR="007A378A" w:rsidRPr="00EF44FE" w14:paraId="6D824683" w14:textId="77777777" w:rsidTr="00CA61FD">
        <w:trPr>
          <w:tblCellSpacing w:w="0" w:type="dxa"/>
          <w:trPrChange w:id="30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0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126FC14" w14:textId="7E169044" w:rsidR="007A378A" w:rsidRPr="00F57C35" w:rsidRDefault="007A378A"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1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A15D6F7" w14:textId="3CFA8ABB" w:rsidR="007A378A" w:rsidRPr="00136737" w:rsidRDefault="007A378A" w:rsidP="00AD6782">
            <w:pPr>
              <w:rPr>
                <w:rFonts w:ascii="Arial" w:hAnsi="Arial" w:cs="Arial"/>
                <w:color w:val="000000"/>
                <w:sz w:val="18"/>
                <w:szCs w:val="18"/>
              </w:rPr>
            </w:pPr>
            <w:r>
              <w:rPr>
                <w:rFonts w:ascii="Arial" w:hAnsi="Arial" w:cs="Arial"/>
                <w:color w:val="000000"/>
                <w:sz w:val="18"/>
                <w:szCs w:val="18"/>
              </w:rPr>
              <w:t>2.</w:t>
            </w:r>
            <w:r w:rsidRPr="00136737">
              <w:rPr>
                <w:rFonts w:ascii="Arial" w:hAnsi="Arial" w:cs="Arial"/>
                <w:color w:val="000000"/>
                <w:sz w:val="18"/>
                <w:szCs w:val="18"/>
              </w:rPr>
              <w:t>Investigate and provide the performance management of the NWDAF on the following aspects:</w:t>
            </w:r>
          </w:p>
          <w:p w14:paraId="62E4BE7C" w14:textId="5B141C59" w:rsidR="007A378A" w:rsidRPr="00136737" w:rsidRDefault="007A378A" w:rsidP="00AD6782">
            <w:pPr>
              <w:rPr>
                <w:rFonts w:ascii="Arial" w:hAnsi="Arial" w:cs="Arial"/>
                <w:color w:val="000000"/>
                <w:sz w:val="18"/>
                <w:szCs w:val="18"/>
              </w:rPr>
            </w:pPr>
            <w:r>
              <w:rPr>
                <w:rFonts w:ascii="Arial" w:hAnsi="Arial" w:cs="Arial"/>
                <w:color w:val="000000"/>
                <w:sz w:val="18"/>
                <w:szCs w:val="18"/>
              </w:rPr>
              <w:t>(1</w:t>
            </w:r>
            <w:proofErr w:type="gramStart"/>
            <w:r>
              <w:rPr>
                <w:rFonts w:ascii="Arial" w:hAnsi="Arial" w:cs="Arial"/>
                <w:color w:val="000000"/>
                <w:sz w:val="18"/>
                <w:szCs w:val="18"/>
              </w:rPr>
              <w:t>).</w:t>
            </w:r>
            <w:r w:rsidRPr="00136737">
              <w:rPr>
                <w:rFonts w:ascii="Arial" w:hAnsi="Arial" w:cs="Arial"/>
                <w:color w:val="000000"/>
                <w:sz w:val="18"/>
                <w:szCs w:val="18"/>
              </w:rPr>
              <w:t>Interaction</w:t>
            </w:r>
            <w:proofErr w:type="gramEnd"/>
            <w:r w:rsidRPr="00136737">
              <w:rPr>
                <w:rFonts w:ascii="Arial" w:hAnsi="Arial" w:cs="Arial"/>
                <w:color w:val="000000"/>
                <w:sz w:val="18"/>
                <w:szCs w:val="18"/>
              </w:rPr>
              <w:t xml:space="preserve"> aspect, such as quantifying the requests, subscriptions, responses and notifications received and/or generated by NWDAF.</w:t>
            </w:r>
          </w:p>
          <w:p w14:paraId="7C6C8571" w14:textId="1A180886" w:rsidR="007A378A" w:rsidRPr="00136737" w:rsidRDefault="007A378A" w:rsidP="00AD6782">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2</w:t>
            </w:r>
            <w:proofErr w:type="gramStart"/>
            <w:r>
              <w:rPr>
                <w:rFonts w:ascii="Arial" w:hAnsi="Arial" w:cs="Arial"/>
                <w:color w:val="000000"/>
                <w:sz w:val="18"/>
                <w:szCs w:val="18"/>
              </w:rPr>
              <w:t>)</w:t>
            </w:r>
            <w:r w:rsidRPr="00136737">
              <w:rPr>
                <w:rFonts w:ascii="Arial" w:hAnsi="Arial" w:cs="Arial"/>
                <w:color w:val="000000"/>
                <w:sz w:val="18"/>
                <w:szCs w:val="18"/>
              </w:rPr>
              <w:t>.Data</w:t>
            </w:r>
            <w:proofErr w:type="gramEnd"/>
            <w:r w:rsidRPr="00136737">
              <w:rPr>
                <w:rFonts w:ascii="Arial" w:hAnsi="Arial" w:cs="Arial"/>
                <w:color w:val="000000"/>
                <w:sz w:val="18"/>
                <w:szCs w:val="18"/>
              </w:rPr>
              <w:t xml:space="preserve"> collection aspect, such as quantifying data collection.</w:t>
            </w:r>
          </w:p>
          <w:p w14:paraId="6A483D8E" w14:textId="094EBF3B" w:rsidR="007A378A" w:rsidRPr="00136737" w:rsidRDefault="007A378A" w:rsidP="00AD6782">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3</w:t>
            </w:r>
            <w:proofErr w:type="gramStart"/>
            <w:r>
              <w:rPr>
                <w:rFonts w:ascii="Arial" w:hAnsi="Arial" w:cs="Arial"/>
                <w:color w:val="000000"/>
                <w:sz w:val="18"/>
                <w:szCs w:val="18"/>
              </w:rPr>
              <w:t>)</w:t>
            </w:r>
            <w:r w:rsidRPr="00136737">
              <w:rPr>
                <w:rFonts w:ascii="Arial" w:hAnsi="Arial" w:cs="Arial"/>
                <w:color w:val="000000"/>
                <w:sz w:val="18"/>
                <w:szCs w:val="18"/>
              </w:rPr>
              <w:t>.Output</w:t>
            </w:r>
            <w:proofErr w:type="gramEnd"/>
            <w:r w:rsidRPr="00136737">
              <w:rPr>
                <w:rFonts w:ascii="Arial" w:hAnsi="Arial" w:cs="Arial"/>
                <w:color w:val="000000"/>
                <w:sz w:val="18"/>
                <w:szCs w:val="18"/>
              </w:rPr>
              <w:t xml:space="preserve"> KPI aspect, such as measuring response time and training times, indicating model accuracy.</w:t>
            </w:r>
          </w:p>
          <w:p w14:paraId="7FA18432" w14:textId="1502D017" w:rsidR="007A378A" w:rsidRPr="00F57C35" w:rsidRDefault="007A378A" w:rsidP="00AD6782">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4</w:t>
            </w:r>
            <w:proofErr w:type="gramStart"/>
            <w:r>
              <w:rPr>
                <w:rFonts w:ascii="Arial" w:hAnsi="Arial" w:cs="Arial"/>
                <w:color w:val="000000"/>
                <w:sz w:val="18"/>
                <w:szCs w:val="18"/>
              </w:rPr>
              <w:t>)</w:t>
            </w:r>
            <w:r w:rsidRPr="00136737">
              <w:rPr>
                <w:rFonts w:ascii="Arial" w:hAnsi="Arial" w:cs="Arial"/>
                <w:color w:val="000000"/>
                <w:sz w:val="18"/>
                <w:szCs w:val="18"/>
              </w:rPr>
              <w:t>.Efficiency</w:t>
            </w:r>
            <w:proofErr w:type="gramEnd"/>
            <w:r w:rsidRPr="00136737">
              <w:rPr>
                <w:rFonts w:ascii="Arial" w:hAnsi="Arial" w:cs="Arial"/>
                <w:color w:val="000000"/>
                <w:sz w:val="18"/>
                <w:szCs w:val="18"/>
              </w:rPr>
              <w:t xml:space="preserve"> aspect, such as estimating the usage of compute resource for treating the request/subscription, etc.  </w:t>
            </w:r>
          </w:p>
        </w:tc>
      </w:tr>
      <w:tr w:rsidR="007A378A" w:rsidRPr="00EF44FE" w14:paraId="5781C3B6" w14:textId="77777777" w:rsidTr="00CA61FD">
        <w:trPr>
          <w:tblCellSpacing w:w="0" w:type="dxa"/>
          <w:trPrChange w:id="31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CCC"/>
            <w:tcPrChange w:id="31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056A5351" w14:textId="18667781" w:rsidR="007A378A" w:rsidRPr="00F57C35" w:rsidRDefault="007A378A" w:rsidP="00AD6782">
            <w:pPr>
              <w:rPr>
                <w:rFonts w:ascii="Arial" w:hAnsi="Arial" w:cs="Arial"/>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Change w:id="31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1F118679" w14:textId="77777777" w:rsidR="007A378A" w:rsidRDefault="007A378A" w:rsidP="00AD6782">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 xml:space="preserve">Study on Fault Supervision </w:t>
            </w:r>
            <w:proofErr w:type="gramStart"/>
            <w:r w:rsidRPr="00FE7011">
              <w:rPr>
                <w:rFonts w:ascii="Arial" w:eastAsia="等线" w:hAnsi="Arial" w:cs="Arial"/>
                <w:b/>
                <w:color w:val="000000"/>
                <w:kern w:val="24"/>
                <w:sz w:val="18"/>
                <w:szCs w:val="18"/>
              </w:rPr>
              <w:t>Evolution  (</w:t>
            </w:r>
            <w:proofErr w:type="gramEnd"/>
            <w:r w:rsidRPr="00FE7011">
              <w:rPr>
                <w:rFonts w:ascii="Arial" w:eastAsia="等线" w:hAnsi="Arial" w:cs="Arial"/>
                <w:b/>
                <w:color w:val="000000"/>
                <w:kern w:val="24"/>
                <w:sz w:val="18"/>
                <w:szCs w:val="18"/>
              </w:rPr>
              <w:t>FS_FSEV) (China Mobile, Huawei)(SP-220153)</w:t>
            </w:r>
          </w:p>
          <w:p w14:paraId="5B0AFA27" w14:textId="38C00B37" w:rsidR="007A378A" w:rsidRPr="00F57C35" w:rsidRDefault="007A378A" w:rsidP="008B1257">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sidRPr="001D7AA9">
              <w:rPr>
                <w:rFonts w:ascii="Arial" w:hAnsi="Arial" w:cs="Arial"/>
                <w:b/>
                <w:color w:val="000000"/>
                <w:sz w:val="18"/>
                <w:szCs w:val="18"/>
                <w:lang w:val="en-US"/>
              </w:rPr>
              <w:t>SA#</w:t>
            </w:r>
            <w:r>
              <w:rPr>
                <w:rFonts w:ascii="Arial" w:hAnsi="Arial" w:cs="Arial"/>
                <w:b/>
                <w:color w:val="000000"/>
                <w:sz w:val="18"/>
                <w:szCs w:val="18"/>
                <w:lang w:val="en-US"/>
              </w:rPr>
              <w:t>100</w:t>
            </w:r>
            <w:r w:rsidRPr="001D7AA9">
              <w:rPr>
                <w:rFonts w:ascii="Arial" w:hAnsi="Arial" w:cs="Arial"/>
                <w:b/>
                <w:color w:val="000000"/>
                <w:sz w:val="18"/>
                <w:szCs w:val="18"/>
                <w:lang w:val="en-US"/>
              </w:rPr>
              <w:t>(</w:t>
            </w:r>
            <w:r>
              <w:rPr>
                <w:rFonts w:ascii="Arial" w:hAnsi="Arial" w:cs="Arial"/>
                <w:b/>
                <w:color w:val="000000"/>
                <w:sz w:val="18"/>
                <w:szCs w:val="18"/>
                <w:lang w:val="en-US"/>
              </w:rPr>
              <w:t>Jun</w:t>
            </w:r>
            <w:r w:rsidRPr="001D7AA9">
              <w:rPr>
                <w:rFonts w:ascii="Arial" w:hAnsi="Arial" w:cs="Arial"/>
                <w:b/>
                <w:color w:val="000000"/>
                <w:sz w:val="18"/>
                <w:szCs w:val="18"/>
                <w:lang w:val="en-US"/>
              </w:rPr>
              <w:t xml:space="preserve"> 2023)</w:t>
            </w:r>
          </w:p>
        </w:tc>
      </w:tr>
      <w:tr w:rsidR="007A378A" w:rsidRPr="00EF44FE" w14:paraId="3347EEF5" w14:textId="77777777" w:rsidTr="00CA61FD">
        <w:trPr>
          <w:tblCellSpacing w:w="0" w:type="dxa"/>
          <w:trPrChange w:id="31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1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D480FE0" w14:textId="06F51BFA" w:rsidR="007A378A" w:rsidRPr="00F57C35" w:rsidRDefault="007A378A"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1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095F179" w14:textId="6DF1E6C3" w:rsidR="007A378A" w:rsidRPr="00F57C35" w:rsidRDefault="007A378A"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r>
      <w:tr w:rsidR="007A378A" w:rsidRPr="00EF44FE" w14:paraId="6E0422C4" w14:textId="77777777" w:rsidTr="00CA61FD">
        <w:trPr>
          <w:tblCellSpacing w:w="0" w:type="dxa"/>
          <w:trPrChange w:id="31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1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CF66138" w14:textId="28878EAA" w:rsidR="007A378A" w:rsidRPr="00F57C35" w:rsidRDefault="007A378A"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1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2FC8DB1" w14:textId="5870498B" w:rsidR="007A378A" w:rsidRPr="00F57C35" w:rsidRDefault="007A378A"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r>
      <w:tr w:rsidR="007A378A" w:rsidRPr="00EF44FE" w14:paraId="2C6F2B32" w14:textId="77777777" w:rsidTr="00CA61FD">
        <w:trPr>
          <w:tblCellSpacing w:w="0" w:type="dxa"/>
          <w:trPrChange w:id="32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2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4A753A4" w14:textId="222C84C7" w:rsidR="007A378A" w:rsidRPr="00F57C35" w:rsidRDefault="007A378A"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2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3B50B64" w14:textId="77777777" w:rsidR="007A378A" w:rsidRPr="00FE7011" w:rsidRDefault="007A378A"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Relation and interaction with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 xml:space="preserve"> for evolved fault supervision, e.g., how to take advantage of and integrate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capabilities into the solutions and if any, recommended capabilities needed for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enhancements.</w:t>
            </w:r>
          </w:p>
          <w:p w14:paraId="4382C163" w14:textId="77777777" w:rsidR="007A378A" w:rsidRPr="00FE7011" w:rsidRDefault="007A378A"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4. Whether there are use cases in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 xml:space="preserve"> that are not covered by the existing Fault Supervision.</w:t>
            </w:r>
          </w:p>
          <w:p w14:paraId="624089ED" w14:textId="0A41C670" w:rsidR="007A378A" w:rsidRPr="00F57C35" w:rsidRDefault="007A378A" w:rsidP="00F75B42">
            <w:pPr>
              <w:rPr>
                <w:rFonts w:ascii="Arial" w:hAnsi="Arial" w:cs="Arial"/>
                <w:color w:val="000000"/>
                <w:sz w:val="18"/>
                <w:szCs w:val="18"/>
              </w:rPr>
            </w:pPr>
            <w:r w:rsidRPr="00FE7011">
              <w:rPr>
                <w:rFonts w:ascii="Arial" w:eastAsia="等线" w:hAnsi="Arial" w:cs="Arial"/>
                <w:color w:val="000000"/>
                <w:kern w:val="24"/>
                <w:sz w:val="18"/>
                <w:szCs w:val="18"/>
              </w:rPr>
              <w:t xml:space="preserve">5. Whether new capabilities and additional alarm data are needed to support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w:t>
            </w:r>
            <w:r w:rsidRPr="00BB5F1A">
              <w:rPr>
                <w:rFonts w:ascii="Arial" w:eastAsia="等线" w:hAnsi="Arial" w:cs="Arial"/>
                <w:color w:val="000000"/>
                <w:kern w:val="24"/>
                <w:sz w:val="18"/>
                <w:szCs w:val="18"/>
              </w:rPr>
              <w:t xml:space="preserve"> </w:t>
            </w:r>
          </w:p>
        </w:tc>
      </w:tr>
      <w:tr w:rsidR="00EE79FC" w:rsidRPr="00EF44FE" w14:paraId="4D287E2E"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72A1EE14" w14:textId="77777777" w:rsidR="007A378A" w:rsidRPr="00FE7011" w:rsidRDefault="007A378A" w:rsidP="00F75B42">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188619C6" w14:textId="77777777" w:rsidR="007A378A" w:rsidRPr="00B84829" w:rsidRDefault="007A378A" w:rsidP="00894F77">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measurement data collection to support RAN intelligence (FS_MEDACO_RAN)</w:t>
            </w:r>
          </w:p>
          <w:p w14:paraId="230F8D6F" w14:textId="77777777" w:rsidR="007A378A" w:rsidRPr="00B84829" w:rsidRDefault="007A378A" w:rsidP="00894F77">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(Intel, China Mobile)</w:t>
            </w:r>
          </w:p>
          <w:p w14:paraId="493759D2" w14:textId="4A38DEC3" w:rsidR="007A378A" w:rsidRPr="00B84829" w:rsidRDefault="007A378A" w:rsidP="00894F77">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lang w:eastAsia="zh-CN"/>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p>
        </w:tc>
      </w:tr>
      <w:tr w:rsidR="00EE79FC" w:rsidRPr="00EF44FE" w14:paraId="43D135F1"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30A2832C" w14:textId="4A12C857" w:rsidR="007A378A" w:rsidRPr="00FE7011" w:rsidRDefault="007A378A" w:rsidP="00E46063">
            <w:pPr>
              <w:rPr>
                <w:rFonts w:ascii="Arial" w:eastAsia="等线" w:hAnsi="Arial" w:cs="Arial"/>
                <w:b/>
                <w:color w:val="000000"/>
                <w:kern w:val="24"/>
                <w:sz w:val="18"/>
                <w:szCs w:val="18"/>
              </w:rPr>
            </w:pPr>
            <w:r>
              <w:rPr>
                <w:rFonts w:ascii="Arial" w:hAnsi="Arial" w:cs="Arial"/>
                <w:b/>
                <w:bCs/>
                <w:color w:val="000000"/>
                <w:sz w:val="18"/>
                <w:szCs w:val="18"/>
              </w:rPr>
              <w:t>FS_MEDACO_RAN_WoP#1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658EFD95" w14:textId="32C5612E" w:rsidR="007A378A" w:rsidRPr="00FE7011" w:rsidRDefault="007A378A" w:rsidP="00E46063">
            <w:pPr>
              <w:rPr>
                <w:rFonts w:ascii="Arial" w:eastAsia="等线" w:hAnsi="Arial" w:cs="Arial"/>
                <w:color w:val="000000"/>
                <w:kern w:val="24"/>
                <w:sz w:val="18"/>
                <w:szCs w:val="18"/>
              </w:rPr>
            </w:pPr>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p>
        </w:tc>
      </w:tr>
      <w:tr w:rsidR="00EE79FC" w:rsidRPr="00EF44FE" w14:paraId="5C7CE241"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287CA2BF" w14:textId="3AB5A324" w:rsidR="007A378A" w:rsidRPr="00FE7011" w:rsidRDefault="007A378A" w:rsidP="00E46063">
            <w:pPr>
              <w:rPr>
                <w:rFonts w:ascii="Arial" w:eastAsia="等线" w:hAnsi="Arial" w:cs="Arial"/>
                <w:b/>
                <w:color w:val="000000"/>
                <w:kern w:val="24"/>
                <w:sz w:val="18"/>
                <w:szCs w:val="18"/>
              </w:rPr>
            </w:pPr>
            <w:r>
              <w:rPr>
                <w:rFonts w:ascii="Arial" w:hAnsi="Arial" w:cs="Arial"/>
                <w:b/>
                <w:bCs/>
                <w:color w:val="000000"/>
                <w:sz w:val="18"/>
                <w:szCs w:val="18"/>
              </w:rPr>
              <w:t>FS_MEDACO_RAN_WoP#2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507C31E2" w14:textId="026C45F8" w:rsidR="007A378A" w:rsidRPr="00FE7011" w:rsidRDefault="007A378A" w:rsidP="00E46063">
            <w:pPr>
              <w:rPr>
                <w:rFonts w:ascii="Arial" w:eastAsia="等线" w:hAnsi="Arial" w:cs="Arial"/>
                <w:color w:val="000000"/>
                <w:kern w:val="24"/>
                <w:sz w:val="18"/>
                <w:szCs w:val="18"/>
              </w:rPr>
            </w:pPr>
            <w:r>
              <w:rPr>
                <w:rFonts w:ascii="Arial" w:hAnsi="Arial" w:cs="Arial"/>
                <w:color w:val="000000"/>
                <w:sz w:val="18"/>
                <w:szCs w:val="18"/>
              </w:rPr>
              <w:t>2.</w:t>
            </w:r>
            <w:r>
              <w:t xml:space="preserve"> </w:t>
            </w:r>
            <w:proofErr w:type="gramStart"/>
            <w:r>
              <w:rPr>
                <w:rFonts w:ascii="Arial" w:hAnsi="Arial" w:cs="Arial"/>
                <w:color w:val="000000"/>
                <w:sz w:val="18"/>
                <w:szCs w:val="18"/>
              </w:rPr>
              <w:t>Specify  use</w:t>
            </w:r>
            <w:proofErr w:type="gramEnd"/>
            <w:r>
              <w:rPr>
                <w:rFonts w:ascii="Arial" w:hAnsi="Arial" w:cs="Arial"/>
                <w:color w:val="000000"/>
                <w:sz w:val="18"/>
                <w:szCs w:val="18"/>
              </w:rPr>
              <w:t xml:space="preserve"> cases, requirements, and potential solutions  for measurement data collection for AI/ML enabled RAN.</w:t>
            </w:r>
          </w:p>
        </w:tc>
      </w:tr>
      <w:tr w:rsidR="00EE79FC" w:rsidRPr="00EF44FE" w14:paraId="312B80C0"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37832E30" w14:textId="7970DC90" w:rsidR="007A378A" w:rsidRPr="00FE7011" w:rsidRDefault="007A378A" w:rsidP="00E46063">
            <w:pPr>
              <w:rPr>
                <w:rFonts w:ascii="Arial" w:eastAsia="等线" w:hAnsi="Arial" w:cs="Arial"/>
                <w:b/>
                <w:color w:val="000000"/>
                <w:kern w:val="24"/>
                <w:sz w:val="18"/>
                <w:szCs w:val="18"/>
              </w:rPr>
            </w:pPr>
            <w:r>
              <w:rPr>
                <w:rFonts w:ascii="Arial" w:hAnsi="Arial" w:cs="Arial"/>
                <w:b/>
                <w:bCs/>
                <w:color w:val="000000"/>
                <w:sz w:val="18"/>
                <w:szCs w:val="18"/>
              </w:rPr>
              <w:t>FS_MEDACO_RAN_WoP#3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3E8FC6AC" w14:textId="32229989" w:rsidR="007A378A" w:rsidRPr="00FE7011" w:rsidRDefault="007A378A" w:rsidP="00E46063">
            <w:pPr>
              <w:rPr>
                <w:rFonts w:ascii="Arial" w:eastAsia="等线" w:hAnsi="Arial" w:cs="Arial"/>
                <w:color w:val="000000"/>
                <w:kern w:val="24"/>
                <w:sz w:val="18"/>
                <w:szCs w:val="18"/>
              </w:rPr>
            </w:pPr>
            <w:r>
              <w:rPr>
                <w:rFonts w:ascii="Arial" w:hAnsi="Arial" w:cs="Arial"/>
                <w:color w:val="000000"/>
                <w:sz w:val="18"/>
                <w:szCs w:val="18"/>
              </w:rPr>
              <w:t xml:space="preserve">3. </w:t>
            </w:r>
            <w:r>
              <w:t> </w:t>
            </w:r>
            <w:r>
              <w:rPr>
                <w:rFonts w:ascii="Arial" w:hAnsi="Arial" w:cs="Arial"/>
                <w:color w:val="000000"/>
                <w:sz w:val="18"/>
                <w:szCs w:val="18"/>
              </w:rPr>
              <w:t xml:space="preserve"> </w:t>
            </w:r>
            <w:proofErr w:type="gramStart"/>
            <w:r>
              <w:rPr>
                <w:rFonts w:ascii="Arial" w:hAnsi="Arial" w:cs="Arial"/>
                <w:color w:val="000000"/>
                <w:sz w:val="18"/>
                <w:szCs w:val="18"/>
              </w:rPr>
              <w:t>Specify  use</w:t>
            </w:r>
            <w:proofErr w:type="gramEnd"/>
            <w:r>
              <w:rPr>
                <w:rFonts w:ascii="Arial" w:hAnsi="Arial" w:cs="Arial"/>
                <w:color w:val="000000"/>
                <w:sz w:val="18"/>
                <w:szCs w:val="18"/>
              </w:rPr>
              <w:t xml:space="preserve"> cases, requirements, potential solutions and conclusion  for  measurement data collection for AI/ML enabled RAN.</w:t>
            </w:r>
          </w:p>
        </w:tc>
      </w:tr>
      <w:tr w:rsidR="007A378A" w:rsidRPr="00EF44FE" w14:paraId="4ADDFDC4" w14:textId="77777777" w:rsidTr="00CA61FD">
        <w:trPr>
          <w:tblCellSpacing w:w="0" w:type="dxa"/>
          <w:trPrChange w:id="32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32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3DF16399" w14:textId="00FC65F6" w:rsidR="007A378A" w:rsidRPr="00F57C35" w:rsidRDefault="007A378A" w:rsidP="00F75B42">
            <w:pPr>
              <w:rPr>
                <w:rFonts w:ascii="Arial" w:hAnsi="Arial" w:cs="Arial"/>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32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713C34A5" w14:textId="77777777" w:rsidR="007A378A" w:rsidRDefault="007A378A"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proofErr w:type="gramStart"/>
            <w:r w:rsidRPr="00E31A16">
              <w:rPr>
                <w:rFonts w:ascii="Arial" w:hAnsi="Arial" w:cs="Arial"/>
                <w:b/>
                <w:color w:val="000000"/>
                <w:kern w:val="24"/>
                <w:sz w:val="18"/>
                <w:szCs w:val="18"/>
              </w:rPr>
              <w:t>(</w:t>
            </w:r>
            <w:r>
              <w:t xml:space="preserve"> </w:t>
            </w:r>
            <w:proofErr w:type="spellStart"/>
            <w:r w:rsidRPr="00545867">
              <w:rPr>
                <w:rFonts w:ascii="Arial" w:hAnsi="Arial" w:cs="Arial"/>
                <w:b/>
                <w:color w:val="000000"/>
                <w:kern w:val="24"/>
                <w:sz w:val="18"/>
                <w:szCs w:val="18"/>
              </w:rPr>
              <w:t>FS</w:t>
            </w:r>
            <w:proofErr w:type="gramEnd"/>
            <w:r w:rsidRPr="00545867">
              <w:rPr>
                <w:rFonts w:ascii="Arial" w:hAnsi="Arial" w:cs="Arial"/>
                <w:b/>
                <w:color w:val="000000"/>
                <w:kern w:val="24"/>
                <w:sz w:val="18"/>
                <w:szCs w:val="18"/>
              </w:rPr>
              <w:t>_eSBMA</w:t>
            </w:r>
            <w:proofErr w:type="spellEnd"/>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7A378A" w:rsidRDefault="007A378A" w:rsidP="00F75B42">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7A378A" w:rsidRPr="005A4053" w:rsidRDefault="007A378A" w:rsidP="00F75B4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r>
      <w:tr w:rsidR="007A378A" w:rsidRPr="00EF44FE" w14:paraId="5EF4510D" w14:textId="77777777" w:rsidTr="00CA61FD">
        <w:trPr>
          <w:tblCellSpacing w:w="0" w:type="dxa"/>
          <w:trPrChange w:id="32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2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22082BA" w14:textId="39642F33" w:rsidR="007A378A" w:rsidRPr="00F57C35" w:rsidRDefault="007A378A"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2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B48E58C" w14:textId="77777777" w:rsidR="007A378A" w:rsidRPr="00545867" w:rsidRDefault="007A378A"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7A378A" w:rsidRPr="00F57C35" w:rsidRDefault="007A378A"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r>
      <w:tr w:rsidR="007A378A" w:rsidRPr="00EF44FE" w14:paraId="4C365E17" w14:textId="77777777" w:rsidTr="00CA61FD">
        <w:trPr>
          <w:tblCellSpacing w:w="0" w:type="dxa"/>
          <w:trPrChange w:id="32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3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2CBCACF" w14:textId="0899852C" w:rsidR="007A378A" w:rsidRPr="00F57C35" w:rsidRDefault="007A378A"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3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F3035DF" w14:textId="5065F4F2" w:rsidR="007A378A" w:rsidRPr="00F57C35" w:rsidRDefault="007A378A"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3. Investigation on whether there </w:t>
            </w:r>
            <w:proofErr w:type="gramStart"/>
            <w:r w:rsidRPr="00545867">
              <w:rPr>
                <w:rFonts w:ascii="Arial" w:eastAsia="等线" w:hAnsi="Arial" w:cs="Arial"/>
                <w:color w:val="000000"/>
                <w:kern w:val="24"/>
                <w:sz w:val="18"/>
                <w:szCs w:val="18"/>
              </w:rPr>
              <w:t>are</w:t>
            </w:r>
            <w:proofErr w:type="gramEnd"/>
            <w:r w:rsidRPr="00545867">
              <w:rPr>
                <w:rFonts w:ascii="Arial" w:eastAsia="等线" w:hAnsi="Arial" w:cs="Arial"/>
                <w:color w:val="000000"/>
                <w:kern w:val="24"/>
                <w:sz w:val="18"/>
                <w:szCs w:val="18"/>
              </w:rPr>
              <w:t xml:space="preserve"> more information in other IRP specifications that should be moved or converted to support SBMA.</w:t>
            </w:r>
          </w:p>
        </w:tc>
      </w:tr>
      <w:tr w:rsidR="007A378A" w:rsidRPr="00EF44FE" w14:paraId="4989D911" w14:textId="77777777" w:rsidTr="00CA61FD">
        <w:trPr>
          <w:tblCellSpacing w:w="0" w:type="dxa"/>
          <w:trPrChange w:id="33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0CECE"/>
            <w:tcPrChange w:id="33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0D81A3CD" w14:textId="22F9F5A7" w:rsidR="007A378A" w:rsidRPr="00F57C35" w:rsidRDefault="007A378A"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Change w:id="33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417597B6" w14:textId="197FFD19" w:rsidR="007A378A" w:rsidRPr="00F57C35" w:rsidRDefault="007A378A"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r>
      <w:tr w:rsidR="007A378A" w:rsidRPr="00EF44FE" w14:paraId="2B76ECD6" w14:textId="77777777" w:rsidTr="00CA61FD">
        <w:trPr>
          <w:tblCellSpacing w:w="0" w:type="dxa"/>
          <w:trPrChange w:id="33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0CECE"/>
            <w:tcPrChange w:id="33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4916325A" w14:textId="5C5FEDCB" w:rsidR="007A378A" w:rsidRPr="00F57C35" w:rsidRDefault="007A378A"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Change w:id="33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7396838F" w14:textId="11BF7AFC" w:rsidR="007A378A" w:rsidRPr="00F57C35" w:rsidRDefault="007A378A"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r>
      <w:tr w:rsidR="007A378A" w:rsidRPr="00EF44FE" w14:paraId="4522992A" w14:textId="329F90CE" w:rsidTr="00CA61FD">
        <w:trPr>
          <w:tblCellSpacing w:w="0" w:type="dxa"/>
          <w:trPrChange w:id="33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3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1FA9A18A" w14:textId="1499B8B1" w:rsidR="007A378A" w:rsidRPr="00F57C35" w:rsidRDefault="007A378A"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4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51F0AB0" w14:textId="77777777" w:rsidR="007A378A" w:rsidRPr="00545867" w:rsidRDefault="007A378A"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7A378A" w:rsidRPr="00F57C35" w:rsidRDefault="007A378A"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r>
      <w:tr w:rsidR="007A378A" w:rsidRPr="00EF44FE" w14:paraId="4FFB022C" w14:textId="7072AEBD" w:rsidTr="00CA61FD">
        <w:trPr>
          <w:tblCellSpacing w:w="0" w:type="dxa"/>
          <w:trPrChange w:id="34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4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3D3D7F2" w14:textId="3B69FC7A" w:rsidR="007A378A" w:rsidRPr="00F57C35" w:rsidRDefault="007A378A"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4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1102DF7" w14:textId="09121996" w:rsidR="007A378A" w:rsidRPr="00F57C35" w:rsidRDefault="007A378A"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r>
      <w:tr w:rsidR="007A378A" w:rsidRPr="00EF44FE" w14:paraId="1E62F939" w14:textId="5E652011" w:rsidTr="00CA61FD">
        <w:trPr>
          <w:tblCellSpacing w:w="0" w:type="dxa"/>
          <w:trPrChange w:id="34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34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3CFEEFB1" w14:textId="38C5F305" w:rsidR="007A378A" w:rsidRPr="00F712A7" w:rsidRDefault="007A378A" w:rsidP="00024D5F">
            <w:pPr>
              <w:rPr>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34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6966A88D" w14:textId="77777777" w:rsidR="007A378A" w:rsidRDefault="007A378A"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proofErr w:type="spellStart"/>
            <w:r w:rsidRPr="00F75B42">
              <w:rPr>
                <w:rFonts w:ascii="Arial" w:hAnsi="Arial" w:cs="Arial"/>
                <w:b/>
                <w:bCs/>
                <w:color w:val="000000"/>
                <w:sz w:val="18"/>
                <w:szCs w:val="18"/>
              </w:rPr>
              <w:t>FS_eSBMAe</w:t>
            </w:r>
            <w:proofErr w:type="spellEnd"/>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7A378A" w:rsidRPr="00643643" w:rsidRDefault="007A378A"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r>
      <w:tr w:rsidR="007A378A" w:rsidRPr="00EF44FE" w14:paraId="76FE36AD" w14:textId="61F474E9" w:rsidTr="00CA61FD">
        <w:trPr>
          <w:tblCellSpacing w:w="0" w:type="dxa"/>
          <w:trPrChange w:id="34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4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195C0801" w14:textId="2B532C61" w:rsidR="007A378A" w:rsidRPr="00940E92" w:rsidRDefault="007A378A" w:rsidP="00940E92">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4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AABDD2F" w14:textId="2B05E605" w:rsidR="007A378A" w:rsidRPr="00940E92" w:rsidRDefault="007A378A"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940E92">
              <w:rPr>
                <w:rFonts w:ascii="Arial" w:eastAsia="等线" w:hAnsi="Arial" w:cs="Arial"/>
                <w:color w:val="000000"/>
                <w:kern w:val="24"/>
                <w:sz w:val="18"/>
                <w:szCs w:val="18"/>
              </w:rPr>
              <w:t xml:space="preserve">Investigate how the stage 2 definitions of the Fault Supervision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xml:space="preserve"> in TS 28.532 can be enhanced (with potential impact on TS 28.622/28.623)</w:t>
            </w:r>
          </w:p>
        </w:tc>
      </w:tr>
      <w:tr w:rsidR="007A378A" w:rsidRPr="00EF44FE" w14:paraId="2319086F" w14:textId="06603275" w:rsidTr="00CA61FD">
        <w:trPr>
          <w:tblCellSpacing w:w="0" w:type="dxa"/>
          <w:trPrChange w:id="35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5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11848BCE" w14:textId="57336DB9" w:rsidR="007A378A" w:rsidRPr="00940E92" w:rsidRDefault="007A378A"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5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4F40DB8" w14:textId="2E5D9ABD" w:rsidR="007A378A" w:rsidRPr="00940E92" w:rsidRDefault="007A378A" w:rsidP="00373B6D">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 xml:space="preserve">Investigate how the stage 2 definitions of the </w:t>
            </w:r>
            <w:proofErr w:type="spellStart"/>
            <w:r w:rsidRPr="00940E92">
              <w:rPr>
                <w:rFonts w:ascii="Arial" w:eastAsia="等线" w:hAnsi="Arial" w:cs="Arial"/>
                <w:color w:val="000000"/>
                <w:kern w:val="24"/>
                <w:sz w:val="18"/>
                <w:szCs w:val="18"/>
              </w:rPr>
              <w:t>Prov</w:t>
            </w:r>
            <w:proofErr w:type="spellEnd"/>
            <w:r w:rsidRPr="00940E92">
              <w:rPr>
                <w:rFonts w:ascii="Arial" w:eastAsia="等线" w:hAnsi="Arial" w:cs="Arial"/>
                <w:color w:val="000000"/>
                <w:kern w:val="24"/>
                <w:sz w:val="18"/>
                <w:szCs w:val="18"/>
              </w:rPr>
              <w:t xml:space="preserve">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xml:space="preserve"> in TS 28.532 can be enhanced (to reflect </w:t>
            </w:r>
            <w:proofErr w:type="gramStart"/>
            <w:r w:rsidRPr="00940E92">
              <w:rPr>
                <w:rFonts w:ascii="Arial" w:eastAsia="等线" w:hAnsi="Arial" w:cs="Arial"/>
                <w:color w:val="000000"/>
                <w:kern w:val="24"/>
                <w:sz w:val="18"/>
                <w:szCs w:val="18"/>
              </w:rPr>
              <w:t>mainly  CM</w:t>
            </w:r>
            <w:proofErr w:type="gramEnd"/>
            <w:r w:rsidRPr="00940E92">
              <w:rPr>
                <w:rFonts w:ascii="Arial" w:eastAsia="等线" w:hAnsi="Arial" w:cs="Arial"/>
                <w:color w:val="000000"/>
                <w:kern w:val="24"/>
                <w:sz w:val="18"/>
                <w:szCs w:val="18"/>
              </w:rPr>
              <w:t xml:space="preserve"> capabilities available already in the REST SS and NETCONF SS)</w:t>
            </w:r>
          </w:p>
        </w:tc>
      </w:tr>
      <w:tr w:rsidR="007A378A" w:rsidRPr="00EF44FE" w14:paraId="0FFB01AF" w14:textId="45F9A483" w:rsidTr="00CA61FD">
        <w:trPr>
          <w:tblCellSpacing w:w="0" w:type="dxa"/>
          <w:trPrChange w:id="35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5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37F98DF" w14:textId="43DBB2FA" w:rsidR="007A378A" w:rsidRPr="00940E92" w:rsidRDefault="007A378A"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5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11855A9" w14:textId="7C659656" w:rsidR="007A378A" w:rsidRPr="00940E92" w:rsidRDefault="007A378A" w:rsidP="00373B6D">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 xml:space="preserve">Investigate if new capabilities should be added to the Provisioning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for example the concept of creating and removing attributes of managed object instances, or filter profiles</w:t>
            </w:r>
          </w:p>
        </w:tc>
      </w:tr>
      <w:tr w:rsidR="007A378A" w:rsidRPr="00EF44FE" w14:paraId="3ADE816B" w14:textId="626D0A33" w:rsidTr="00CA61FD">
        <w:trPr>
          <w:tblCellSpacing w:w="0" w:type="dxa"/>
          <w:trPrChange w:id="35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5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B7C5E95" w14:textId="399B1512" w:rsidR="007A378A" w:rsidRPr="00940E92" w:rsidRDefault="007A378A"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5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D4542F5" w14:textId="5D5CAAC1" w:rsidR="007A378A" w:rsidRPr="00940E92" w:rsidRDefault="007A378A" w:rsidP="00373B6D">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r>
      <w:tr w:rsidR="007A378A" w:rsidRPr="00EF44FE" w14:paraId="3D8A1171" w14:textId="3FA349BF" w:rsidTr="00CA61FD">
        <w:trPr>
          <w:tblCellSpacing w:w="0" w:type="dxa"/>
          <w:trPrChange w:id="35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6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12653F4D" w14:textId="224979DC" w:rsidR="007A378A" w:rsidRPr="00940E92" w:rsidRDefault="007A378A"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6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13A308F" w14:textId="3A7D8633" w:rsidR="007A378A" w:rsidRPr="00940E92"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 xml:space="preserve">Study versioning concepts (to allow </w:t>
            </w:r>
            <w:proofErr w:type="spellStart"/>
            <w:r w:rsidRPr="00940E92">
              <w:rPr>
                <w:rFonts w:ascii="Arial" w:eastAsia="等线" w:hAnsi="Arial" w:cs="Arial"/>
                <w:color w:val="000000"/>
                <w:kern w:val="24"/>
                <w:sz w:val="18"/>
                <w:szCs w:val="18"/>
              </w:rPr>
              <w:t>forversioning</w:t>
            </w:r>
            <w:proofErr w:type="spellEnd"/>
            <w:r w:rsidRPr="00940E92">
              <w:rPr>
                <w:rFonts w:ascii="Arial" w:eastAsia="等线" w:hAnsi="Arial" w:cs="Arial"/>
                <w:color w:val="000000"/>
                <w:kern w:val="24"/>
                <w:sz w:val="18"/>
                <w:szCs w:val="18"/>
              </w:rPr>
              <w:t xml:space="preserve"> independent of the TS version number)</w:t>
            </w:r>
          </w:p>
        </w:tc>
      </w:tr>
      <w:tr w:rsidR="007A378A" w:rsidRPr="00EF44FE" w14:paraId="28409D2D" w14:textId="18E8AEC4" w:rsidTr="00CA61FD">
        <w:trPr>
          <w:tblCellSpacing w:w="0" w:type="dxa"/>
          <w:trPrChange w:id="36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6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4CBF1EA" w14:textId="38727D2B" w:rsidR="007A378A" w:rsidRPr="00940E92" w:rsidRDefault="007A378A"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6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F0CA45B" w14:textId="0F32BE85" w:rsidR="007A378A" w:rsidRPr="00940E92"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 xml:space="preserve">Study </w:t>
            </w:r>
            <w:proofErr w:type="spellStart"/>
            <w:r w:rsidRPr="00940E92">
              <w:rPr>
                <w:rFonts w:ascii="Arial" w:eastAsia="等线" w:hAnsi="Arial" w:cs="Arial"/>
                <w:color w:val="000000"/>
                <w:kern w:val="24"/>
                <w:sz w:val="18"/>
                <w:szCs w:val="18"/>
              </w:rPr>
              <w:t>backwads</w:t>
            </w:r>
            <w:proofErr w:type="spellEnd"/>
            <w:r w:rsidRPr="00940E92">
              <w:rPr>
                <w:rFonts w:ascii="Arial" w:eastAsia="等线" w:hAnsi="Arial" w:cs="Arial"/>
                <w:color w:val="000000"/>
                <w:kern w:val="24"/>
                <w:sz w:val="18"/>
                <w:szCs w:val="18"/>
              </w:rPr>
              <w:t xml:space="preserve"> </w:t>
            </w:r>
            <w:proofErr w:type="spellStart"/>
            <w:r w:rsidRPr="00940E92">
              <w:rPr>
                <w:rFonts w:ascii="Arial" w:eastAsia="等线" w:hAnsi="Arial" w:cs="Arial"/>
                <w:color w:val="000000"/>
                <w:kern w:val="24"/>
                <w:sz w:val="18"/>
                <w:szCs w:val="18"/>
              </w:rPr>
              <w:t>compatability</w:t>
            </w:r>
            <w:proofErr w:type="spellEnd"/>
            <w:r w:rsidRPr="00940E92">
              <w:rPr>
                <w:rFonts w:ascii="Arial" w:eastAsia="等线" w:hAnsi="Arial" w:cs="Arial"/>
                <w:color w:val="000000"/>
                <w:kern w:val="24"/>
                <w:sz w:val="18"/>
                <w:szCs w:val="18"/>
              </w:rPr>
              <w:t xml:space="preserve"> concepts</w:t>
            </w:r>
          </w:p>
        </w:tc>
      </w:tr>
      <w:tr w:rsidR="007A378A" w:rsidRPr="00EF44FE" w14:paraId="2160A8E5" w14:textId="77777777" w:rsidTr="00CA61FD">
        <w:trPr>
          <w:tblCellSpacing w:w="0" w:type="dxa"/>
          <w:trPrChange w:id="36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6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AB81409" w14:textId="68A0EDD9" w:rsidR="007A378A" w:rsidRPr="00940E92" w:rsidRDefault="007A378A"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6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2E57D40" w14:textId="7867419E" w:rsidR="007A378A" w:rsidRPr="00940E92"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w:t>
            </w:r>
            <w:proofErr w:type="spellStart"/>
            <w:r w:rsidRPr="00940E92">
              <w:rPr>
                <w:rFonts w:ascii="Arial" w:eastAsia="等线" w:hAnsi="Arial" w:cs="Arial"/>
                <w:color w:val="000000"/>
                <w:kern w:val="24"/>
                <w:sz w:val="18"/>
                <w:szCs w:val="18"/>
              </w:rPr>
              <w:t>benhanced</w:t>
            </w:r>
            <w:proofErr w:type="spellEnd"/>
            <w:r w:rsidRPr="00940E92">
              <w:rPr>
                <w:rFonts w:ascii="Arial" w:eastAsia="等线" w:hAnsi="Arial" w:cs="Arial"/>
                <w:color w:val="000000"/>
                <w:kern w:val="24"/>
                <w:sz w:val="18"/>
                <w:szCs w:val="18"/>
              </w:rPr>
              <w:t xml:space="preserve"> to include e.g. also operations </w:t>
            </w:r>
          </w:p>
        </w:tc>
      </w:tr>
      <w:tr w:rsidR="007A378A" w:rsidRPr="00EF44FE" w14:paraId="1C89507B" w14:textId="77777777" w:rsidTr="00CA61FD">
        <w:trPr>
          <w:tblCellSpacing w:w="0" w:type="dxa"/>
          <w:trPrChange w:id="36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6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BA65A5D" w14:textId="0310634F" w:rsidR="007A378A" w:rsidRPr="00940E92" w:rsidRDefault="007A378A"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7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7E597A6" w14:textId="2AD51779" w:rsidR="007A378A" w:rsidRPr="00940E92"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r>
      <w:tr w:rsidR="007A378A" w:rsidRPr="00EF44FE" w14:paraId="6E70A649" w14:textId="77777777" w:rsidTr="00CA61FD">
        <w:trPr>
          <w:tblCellSpacing w:w="0" w:type="dxa"/>
          <w:trPrChange w:id="37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7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49712A3" w14:textId="76D2E87B" w:rsidR="007A378A" w:rsidRPr="00940E92" w:rsidRDefault="007A378A"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7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2B2D014" w14:textId="26CE31C3" w:rsidR="007A378A" w:rsidRPr="00940E92"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r>
      <w:tr w:rsidR="007A378A" w:rsidRPr="00EF44FE" w14:paraId="17114C72" w14:textId="77777777" w:rsidTr="00CA61FD">
        <w:trPr>
          <w:tblCellSpacing w:w="0" w:type="dxa"/>
          <w:trPrChange w:id="37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7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F00A8F4" w14:textId="142DA1CC" w:rsidR="007A378A" w:rsidRPr="00940E92" w:rsidRDefault="007A378A"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7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75E68E4" w14:textId="66812158" w:rsidR="007A378A" w:rsidRPr="00940E92"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r>
      <w:tr w:rsidR="007A378A" w:rsidRPr="00EF44FE" w14:paraId="01435325" w14:textId="77777777" w:rsidTr="00CA61FD">
        <w:trPr>
          <w:tblCellSpacing w:w="0" w:type="dxa"/>
          <w:trPrChange w:id="37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37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6033FF29" w14:textId="4AA8BD5F" w:rsidR="007A378A" w:rsidRDefault="007A378A" w:rsidP="002D1446">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37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2289CAB8" w14:textId="77777777" w:rsidR="007A378A" w:rsidRDefault="007A378A" w:rsidP="002D1446">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w:t>
            </w:r>
            <w:proofErr w:type="gramStart"/>
            <w:r w:rsidRPr="00396339">
              <w:rPr>
                <w:rFonts w:ascii="Arial" w:eastAsia="等线" w:hAnsi="Arial" w:cs="Arial"/>
                <w:b/>
                <w:color w:val="000000"/>
                <w:kern w:val="24"/>
                <w:sz w:val="18"/>
                <w:szCs w:val="18"/>
              </w:rPr>
              <w:t xml:space="preserve">URLLC </w:t>
            </w:r>
            <w:r>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w:t>
            </w:r>
            <w:proofErr w:type="spellStart"/>
            <w:proofErr w:type="gramEnd"/>
            <w:r w:rsidRPr="00994169">
              <w:rPr>
                <w:rFonts w:ascii="Arial" w:eastAsia="等线" w:hAnsi="Arial" w:cs="Arial"/>
                <w:b/>
                <w:color w:val="000000"/>
                <w:kern w:val="24"/>
                <w:sz w:val="18"/>
                <w:szCs w:val="18"/>
              </w:rPr>
              <w:t>FS_URLLC_Mgt</w:t>
            </w:r>
            <w:proofErr w:type="spellEnd"/>
            <w:r w:rsidRPr="00994169">
              <w:rPr>
                <w:rFonts w:ascii="Arial" w:eastAsia="等线" w:hAnsi="Arial" w:cs="Arial"/>
                <w:b/>
                <w:color w:val="000000"/>
                <w:kern w:val="24"/>
                <w:sz w:val="18"/>
                <w:szCs w:val="18"/>
              </w:rPr>
              <w:t>)</w:t>
            </w:r>
            <w:r>
              <w:rPr>
                <w:rFonts w:ascii="Arial" w:eastAsia="等线" w:hAnsi="Arial" w:cs="Arial"/>
                <w:b/>
                <w:color w:val="000000"/>
                <w:kern w:val="24"/>
                <w:sz w:val="18"/>
                <w:szCs w:val="18"/>
              </w:rPr>
              <w:t xml:space="preserve"> (</w:t>
            </w:r>
            <w:proofErr w:type="spellStart"/>
            <w:r>
              <w:rPr>
                <w:rFonts w:ascii="Arial" w:eastAsia="等线" w:hAnsi="Arial" w:cs="Arial"/>
                <w:b/>
                <w:color w:val="000000"/>
                <w:kern w:val="24"/>
                <w:sz w:val="18"/>
                <w:szCs w:val="18"/>
              </w:rPr>
              <w:t>ChinaUnicom</w:t>
            </w:r>
            <w:proofErr w:type="spellEnd"/>
            <w:r>
              <w:rPr>
                <w:rFonts w:ascii="Arial" w:eastAsia="等线" w:hAnsi="Arial" w:cs="Arial"/>
                <w:b/>
                <w:color w:val="000000"/>
                <w:kern w:val="24"/>
                <w:sz w:val="18"/>
                <w:szCs w:val="18"/>
              </w:rPr>
              <w:t>)(SP-220146)</w:t>
            </w:r>
          </w:p>
          <w:p w14:paraId="45D0A614" w14:textId="357B0728" w:rsidR="007A378A" w:rsidRPr="00EF44FE" w:rsidRDefault="007A378A" w:rsidP="00994169">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7</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SA#99(</w:t>
            </w:r>
            <w:r>
              <w:rPr>
                <w:rFonts w:ascii="Arial" w:hAnsi="Arial" w:cs="Arial" w:hint="eastAsia"/>
                <w:b/>
                <w:color w:val="000000"/>
                <w:sz w:val="18"/>
                <w:szCs w:val="18"/>
                <w:lang w:val="en-US" w:eastAsia="zh-CN"/>
              </w:rPr>
              <w:t>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7A378A" w:rsidRPr="00EF44FE" w14:paraId="06032FA0" w14:textId="77777777" w:rsidTr="00CA61FD">
        <w:trPr>
          <w:tblCellSpacing w:w="0" w:type="dxa"/>
          <w:trPrChange w:id="38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8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74F7174" w14:textId="7895383C" w:rsidR="007A378A" w:rsidRDefault="007A378A" w:rsidP="002D1446">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8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DC058CA" w14:textId="4369DC43" w:rsidR="007A378A" w:rsidRPr="00EF44FE" w:rsidRDefault="007A378A"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r>
      <w:tr w:rsidR="007A378A" w:rsidRPr="00EF44FE" w14:paraId="1C1C48BD" w14:textId="77777777" w:rsidTr="00CA61FD">
        <w:trPr>
          <w:tblCellSpacing w:w="0" w:type="dxa"/>
          <w:trPrChange w:id="38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8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87CC8E8" w14:textId="030624DB" w:rsidR="007A378A" w:rsidRDefault="007A378A"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8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63436B0" w14:textId="1230A19A" w:rsidR="007A378A" w:rsidRPr="00EF44FE" w:rsidRDefault="007A378A"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 xml:space="preserve">Study the potential configuration management requirements when </w:t>
            </w:r>
            <w:proofErr w:type="spellStart"/>
            <w:r w:rsidRPr="00396339">
              <w:rPr>
                <w:rFonts w:ascii="Arial" w:eastAsia="等线" w:hAnsi="Arial" w:cs="Arial"/>
                <w:color w:val="000000"/>
                <w:kern w:val="24"/>
                <w:sz w:val="18"/>
                <w:szCs w:val="18"/>
              </w:rPr>
              <w:t>eMBB</w:t>
            </w:r>
            <w:proofErr w:type="spellEnd"/>
            <w:r w:rsidRPr="00396339">
              <w:rPr>
                <w:rFonts w:ascii="Arial" w:eastAsia="等线" w:hAnsi="Arial" w:cs="Arial"/>
                <w:color w:val="000000"/>
                <w:kern w:val="24"/>
                <w:sz w:val="18"/>
                <w:szCs w:val="18"/>
              </w:rPr>
              <w:t xml:space="preserve"> and URLLC are deployed in RAN with different coexistence modes;</w:t>
            </w:r>
          </w:p>
        </w:tc>
      </w:tr>
      <w:tr w:rsidR="007A378A" w:rsidRPr="00EF44FE" w14:paraId="2B7E8651" w14:textId="77777777" w:rsidTr="00CA61FD">
        <w:trPr>
          <w:tblCellSpacing w:w="0" w:type="dxa"/>
          <w:trPrChange w:id="38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8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4788F96" w14:textId="7EBEF6D5" w:rsidR="007A378A" w:rsidRDefault="007A378A"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8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029441C" w14:textId="14C5D401" w:rsidR="007A378A" w:rsidRPr="00EF44FE" w:rsidRDefault="007A378A"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r>
      <w:tr w:rsidR="007A378A" w:rsidRPr="00EF44FE" w14:paraId="386929F8" w14:textId="77777777" w:rsidTr="00CA61FD">
        <w:trPr>
          <w:tblCellSpacing w:w="0" w:type="dxa"/>
          <w:trPrChange w:id="38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9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981056B" w14:textId="2C994542" w:rsidR="007A378A" w:rsidRDefault="007A378A"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9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5B9C09A" w14:textId="614402FF" w:rsidR="007A378A" w:rsidRPr="00EF44FE" w:rsidRDefault="007A378A"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r>
      <w:tr w:rsidR="007A378A" w:rsidRPr="00EF44FE" w14:paraId="6157708D" w14:textId="77777777" w:rsidTr="00CA61FD">
        <w:trPr>
          <w:tblCellSpacing w:w="0" w:type="dxa"/>
          <w:trPrChange w:id="39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39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67014459" w14:textId="77777777" w:rsidR="007A378A" w:rsidRDefault="007A378A" w:rsidP="00024D5F">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39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4AB62994" w14:textId="77777777" w:rsidR="007A378A" w:rsidRDefault="007A378A" w:rsidP="00024D5F">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 xml:space="preserve">5GLAN_Mgt)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1536D8BB" w:rsidR="007A378A" w:rsidRPr="00EF44FE" w:rsidRDefault="007A378A" w:rsidP="008F39DD">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7</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SA#99(Mar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7A378A" w:rsidRPr="00EF44FE" w14:paraId="3C8591B7" w14:textId="77777777" w:rsidTr="00CA61FD">
        <w:trPr>
          <w:tblCellSpacing w:w="0" w:type="dxa"/>
          <w:trPrChange w:id="39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9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D134803" w14:textId="55BED244" w:rsidR="007A378A" w:rsidRPr="00302832" w:rsidRDefault="007A378A"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9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7BE7D2B" w14:textId="01E49FA4" w:rsidR="007A378A" w:rsidRPr="00EF44FE" w:rsidRDefault="007A378A" w:rsidP="002D1446">
            <w:pPr>
              <w:rPr>
                <w:rFonts w:ascii="Arial" w:hAnsi="Arial" w:cs="Arial"/>
                <w:b/>
                <w:color w:val="0000FF"/>
                <w:sz w:val="18"/>
                <w:szCs w:val="18"/>
              </w:rPr>
            </w:pPr>
            <w:r>
              <w:rPr>
                <w:rFonts w:ascii="Arial" w:eastAsia="等线" w:hAnsi="Arial" w:cs="Arial"/>
                <w:color w:val="000000"/>
                <w:kern w:val="24"/>
                <w:sz w:val="18"/>
                <w:szCs w:val="18"/>
              </w:rPr>
              <w:t xml:space="preserve">1.Use cases and </w:t>
            </w:r>
            <w:r w:rsidRPr="00173138">
              <w:rPr>
                <w:rFonts w:ascii="Arial" w:eastAsia="等线" w:hAnsi="Arial" w:cs="Arial"/>
                <w:color w:val="000000"/>
                <w:kern w:val="24"/>
                <w:sz w:val="18"/>
                <w:szCs w:val="18"/>
              </w:rPr>
              <w:t>potential requirements for 5G management system which supports 5G LAN-type services</w:t>
            </w:r>
          </w:p>
        </w:tc>
      </w:tr>
      <w:tr w:rsidR="007A378A" w:rsidRPr="00EF44FE" w14:paraId="54F4EFEF" w14:textId="77777777" w:rsidTr="00CA61FD">
        <w:trPr>
          <w:tblCellSpacing w:w="0" w:type="dxa"/>
          <w:trPrChange w:id="39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9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0D2A9FD7" w14:textId="6D0DBC16" w:rsidR="007A378A" w:rsidRPr="00302832" w:rsidRDefault="007A378A"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0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742BFAA" w14:textId="64024F8C" w:rsidR="007A378A" w:rsidRPr="00EF44FE" w:rsidRDefault="007A378A" w:rsidP="002D1446">
            <w:pPr>
              <w:rPr>
                <w:rFonts w:ascii="Arial" w:hAnsi="Arial" w:cs="Arial"/>
                <w:b/>
                <w:color w:val="0000FF"/>
                <w:sz w:val="18"/>
                <w:szCs w:val="18"/>
              </w:rPr>
            </w:pPr>
            <w:r>
              <w:rPr>
                <w:rFonts w:ascii="Arial" w:eastAsia="等线" w:hAnsi="Arial" w:cs="Arial"/>
                <w:color w:val="000000"/>
                <w:kern w:val="24"/>
                <w:sz w:val="18"/>
                <w:szCs w:val="18"/>
              </w:rPr>
              <w:t>2.</w:t>
            </w:r>
            <w:r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r>
      <w:tr w:rsidR="007A378A" w:rsidRPr="00EF44FE" w14:paraId="466BC7B1" w14:textId="77777777" w:rsidTr="00CA61FD">
        <w:trPr>
          <w:tblCellSpacing w:w="0" w:type="dxa"/>
          <w:trPrChange w:id="40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0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CC29BC7" w14:textId="42F59712" w:rsidR="007A378A" w:rsidRPr="00302832" w:rsidRDefault="007A378A"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0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0DF1309" w14:textId="29D58FA1" w:rsidR="007A378A" w:rsidRPr="00EF44FE" w:rsidRDefault="007A378A" w:rsidP="002D1446">
            <w:pPr>
              <w:rPr>
                <w:rFonts w:ascii="Arial" w:hAnsi="Arial" w:cs="Arial"/>
                <w:b/>
                <w:color w:val="0000FF"/>
                <w:sz w:val="18"/>
                <w:szCs w:val="18"/>
              </w:rPr>
            </w:pPr>
            <w:r>
              <w:rPr>
                <w:rFonts w:ascii="Arial" w:eastAsia="等线" w:hAnsi="Arial" w:cs="Arial"/>
                <w:color w:val="000000"/>
                <w:kern w:val="24"/>
                <w:sz w:val="18"/>
                <w:szCs w:val="18"/>
              </w:rPr>
              <w:t>3.Investigate</w:t>
            </w:r>
            <w:r w:rsidRPr="00173138">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potential enhancement of </w:t>
            </w:r>
            <w:r w:rsidRPr="00173138">
              <w:rPr>
                <w:rFonts w:ascii="Arial" w:eastAsia="等线" w:hAnsi="Arial" w:cs="Arial"/>
                <w:color w:val="000000"/>
                <w:kern w:val="24"/>
                <w:sz w:val="18"/>
                <w:szCs w:val="18"/>
              </w:rPr>
              <w:t>performance measurement in VN group level</w:t>
            </w:r>
          </w:p>
        </w:tc>
      </w:tr>
      <w:tr w:rsidR="007A378A" w:rsidRPr="00EF44FE" w14:paraId="6C9167D0" w14:textId="77777777" w:rsidTr="00CA61FD">
        <w:trPr>
          <w:tblCellSpacing w:w="0" w:type="dxa"/>
          <w:trPrChange w:id="40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0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B5F7DC2" w14:textId="62B169C6" w:rsidR="007A378A" w:rsidRPr="00302832" w:rsidRDefault="007A378A"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0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96876A9" w14:textId="25246C62" w:rsidR="007A378A" w:rsidRPr="00EF44FE" w:rsidRDefault="007A378A" w:rsidP="002D1446">
            <w:pPr>
              <w:rPr>
                <w:rFonts w:ascii="Arial" w:hAnsi="Arial" w:cs="Arial"/>
                <w:b/>
                <w:color w:val="0000FF"/>
                <w:sz w:val="18"/>
                <w:szCs w:val="18"/>
              </w:rPr>
            </w:pPr>
            <w:r>
              <w:rPr>
                <w:rFonts w:ascii="Arial" w:eastAsia="等线" w:hAnsi="Arial" w:cs="Arial"/>
                <w:color w:val="000000"/>
                <w:kern w:val="24"/>
                <w:sz w:val="18"/>
                <w:szCs w:val="18"/>
              </w:rPr>
              <w:t>4.Investigate the new end-to-end network KPIS in VN group level</w:t>
            </w:r>
            <w:r w:rsidRPr="00BF76EC">
              <w:rPr>
                <w:rFonts w:ascii="Arial" w:eastAsia="等线" w:hAnsi="Arial" w:cs="Arial"/>
                <w:color w:val="000000"/>
                <w:kern w:val="24"/>
                <w:sz w:val="18"/>
                <w:szCs w:val="18"/>
              </w:rPr>
              <w:t xml:space="preserve"> to evaluate the consistence of group UE experience</w:t>
            </w:r>
          </w:p>
        </w:tc>
      </w:tr>
      <w:tr w:rsidR="007A378A" w:rsidRPr="00EF44FE" w14:paraId="0985B4E5" w14:textId="77777777" w:rsidTr="00CA61FD">
        <w:trPr>
          <w:tblCellSpacing w:w="0" w:type="dxa"/>
          <w:trPrChange w:id="40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40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0CD2DD7C" w14:textId="77777777" w:rsidR="007A378A" w:rsidRDefault="007A378A" w:rsidP="00024D5F">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40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51D5B6D0" w14:textId="77777777" w:rsidR="007A378A" w:rsidRDefault="007A378A"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Pr>
                <w:rFonts w:ascii="Arial" w:eastAsia="等线" w:hAnsi="Arial" w:cs="Arial"/>
                <w:b/>
                <w:color w:val="000000"/>
                <w:kern w:val="24"/>
                <w:sz w:val="18"/>
                <w:szCs w:val="18"/>
              </w:rPr>
              <w:t xml:space="preserve"> (</w:t>
            </w: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w:t>
            </w:r>
          </w:p>
          <w:p w14:paraId="79FF520E" w14:textId="77777777" w:rsidR="007A378A" w:rsidRPr="005A4053" w:rsidRDefault="007A378A" w:rsidP="00340B89">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t xml:space="preserve"> </w:t>
            </w:r>
            <w:r w:rsidRPr="005A4053">
              <w:rPr>
                <w:rFonts w:ascii="Arial" w:eastAsia="等线" w:hAnsi="Arial" w:cs="Arial"/>
                <w:b/>
                <w:color w:val="000000"/>
                <w:kern w:val="24"/>
                <w:sz w:val="18"/>
                <w:szCs w:val="18"/>
                <w:lang w:val="sv-SE" w:eastAsia="zh-CN"/>
              </w:rPr>
              <w:t>(China Mobile) (SP-220150)</w:t>
            </w:r>
          </w:p>
          <w:p w14:paraId="1087A0BC" w14:textId="61745099" w:rsidR="007A378A" w:rsidRPr="005A4053" w:rsidRDefault="007A378A" w:rsidP="00340B8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r>
      <w:tr w:rsidR="007A378A" w:rsidRPr="00EF44FE" w14:paraId="36831FCF" w14:textId="77777777" w:rsidTr="00CA61FD">
        <w:trPr>
          <w:tblCellSpacing w:w="0" w:type="dxa"/>
          <w:trPrChange w:id="41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1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03EB1986" w14:textId="30CA6025" w:rsidR="007A378A" w:rsidRPr="002D1446" w:rsidRDefault="007A378A" w:rsidP="002D1446">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1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422E2AE" w14:textId="7309C6DF" w:rsidR="007A378A" w:rsidRPr="002D1446" w:rsidRDefault="007A378A"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Pr="002D1446">
              <w:rPr>
                <w:rFonts w:ascii="Arial" w:eastAsia="等线" w:hAnsi="Arial" w:cs="Arial"/>
                <w:color w:val="000000"/>
                <w:kern w:val="24"/>
                <w:sz w:val="18"/>
                <w:szCs w:val="18"/>
              </w:rPr>
              <w:t>T</w:t>
            </w:r>
            <w:r w:rsidRPr="002D1446">
              <w:rPr>
                <w:rFonts w:ascii="Arial" w:eastAsia="等线" w:hAnsi="Arial" w:cs="Arial" w:hint="eastAsia"/>
                <w:color w:val="000000"/>
                <w:kern w:val="24"/>
                <w:sz w:val="18"/>
                <w:szCs w:val="18"/>
              </w:rPr>
              <w:t xml:space="preserve">he use cases for the </w:t>
            </w:r>
            <w:r w:rsidRPr="002D1446">
              <w:rPr>
                <w:rFonts w:ascii="Arial" w:eastAsia="等线" w:hAnsi="Arial" w:cs="Arial"/>
                <w:color w:val="000000"/>
                <w:kern w:val="24"/>
                <w:sz w:val="18"/>
                <w:szCs w:val="18"/>
              </w:rPr>
              <w:t xml:space="preserve">management of cloud-native virtualized network functions </w:t>
            </w:r>
          </w:p>
          <w:p w14:paraId="6D3EE3BF" w14:textId="595F168F" w:rsidR="007A378A" w:rsidRPr="002D1446" w:rsidRDefault="007A378A"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r>
      <w:tr w:rsidR="007A378A" w:rsidRPr="00EF44FE" w14:paraId="2D8988FD" w14:textId="77777777" w:rsidTr="00CA61FD">
        <w:trPr>
          <w:tblCellSpacing w:w="0" w:type="dxa"/>
          <w:trPrChange w:id="41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1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21E613A" w14:textId="11E0B246" w:rsidR="007A378A" w:rsidRPr="002D1446" w:rsidRDefault="007A378A"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1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284C5BD" w14:textId="2304A0D9" w:rsidR="007A378A" w:rsidRPr="002D1446"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r>
      <w:tr w:rsidR="007A378A" w:rsidRPr="00FB4D92" w14:paraId="446E4594" w14:textId="77777777" w:rsidTr="00CA61FD">
        <w:trPr>
          <w:tblCellSpacing w:w="0" w:type="dxa"/>
          <w:trPrChange w:id="41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1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04CE5DC4" w14:textId="21188ADB" w:rsidR="007A378A" w:rsidRPr="002D1446" w:rsidRDefault="007A378A"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1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BEFD2C2" w14:textId="7F09C1A5" w:rsidR="007A378A" w:rsidRPr="002D1446"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r>
      <w:tr w:rsidR="007A378A" w:rsidRPr="00EF44FE" w14:paraId="6D486E98" w14:textId="77777777" w:rsidTr="00CA61FD">
        <w:trPr>
          <w:tblCellSpacing w:w="0" w:type="dxa"/>
          <w:trPrChange w:id="41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42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04B8AC44" w14:textId="77777777" w:rsidR="007A378A" w:rsidRPr="005A4053" w:rsidRDefault="007A378A" w:rsidP="00024D5F">
            <w:pPr>
              <w:rPr>
                <w:rFonts w:ascii="Arial" w:hAnsi="Arial" w:cs="Arial"/>
                <w:b/>
                <w:color w:val="0000FF"/>
                <w:sz w:val="18"/>
                <w:szCs w:val="18"/>
                <w:lang w:val="sv-SE"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42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56FBE154" w14:textId="77777777" w:rsidR="007A378A" w:rsidRDefault="007A378A"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7A378A" w:rsidRPr="005A4053" w:rsidRDefault="007A378A" w:rsidP="00024D5F">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7C6420E5" w:rsidR="007A378A" w:rsidRPr="005A4053" w:rsidRDefault="007A378A" w:rsidP="0099416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7</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r>
              <w:rPr>
                <w:rFonts w:ascii="Arial" w:hAnsi="Arial" w:cs="Arial"/>
                <w:b/>
                <w:color w:val="000000"/>
                <w:sz w:val="18"/>
                <w:szCs w:val="18"/>
                <w:lang w:val="sv-SE"/>
              </w:rPr>
              <w:t>9</w:t>
            </w:r>
            <w:r w:rsidRPr="005A4053">
              <w:rPr>
                <w:rFonts w:ascii="Arial" w:hAnsi="Arial" w:cs="Arial"/>
                <w:b/>
                <w:color w:val="000000"/>
                <w:sz w:val="18"/>
                <w:szCs w:val="18"/>
                <w:lang w:val="sv-SE"/>
              </w:rPr>
              <w:t>(</w:t>
            </w:r>
            <w:r>
              <w:rPr>
                <w:rFonts w:ascii="Arial" w:hAnsi="Arial" w:cs="Arial"/>
                <w:b/>
                <w:color w:val="000000"/>
                <w:sz w:val="18"/>
                <w:szCs w:val="18"/>
                <w:lang w:val="sv-SE"/>
              </w:rPr>
              <w:t>Mar</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7A378A" w:rsidRPr="00EF44FE" w14:paraId="4D8CA05E" w14:textId="77777777" w:rsidTr="00CA61FD">
        <w:trPr>
          <w:tblCellSpacing w:w="0" w:type="dxa"/>
          <w:trPrChange w:id="42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2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FC9DFC8" w14:textId="42ED3FF4" w:rsidR="007A378A" w:rsidRDefault="007A378A" w:rsidP="002D1446">
            <w:pPr>
              <w:rPr>
                <w:rFonts w:ascii="Arial" w:hAnsi="Arial" w:cs="Arial"/>
                <w:b/>
                <w:color w:val="0000FF"/>
                <w:sz w:val="18"/>
                <w:szCs w:val="18"/>
                <w:lang w:eastAsia="zh-CN"/>
              </w:rPr>
            </w:pPr>
            <w:r w:rsidRPr="006D5E0E">
              <w:rPr>
                <w:rFonts w:ascii="Arial" w:eastAsia="等线" w:hAnsi="Arial" w:cs="Arial"/>
                <w:b/>
                <w:color w:val="000000"/>
                <w:kern w:val="24"/>
                <w:sz w:val="18"/>
                <w:szCs w:val="18"/>
              </w:rPr>
              <w:lastRenderedPageBreak/>
              <w:t>FS_MANS_ph2</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2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E9AD711" w14:textId="72773DFA" w:rsidR="007A378A" w:rsidRPr="00EF44FE" w:rsidRDefault="007A378A"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 xml:space="preserve">Study the requirements between Participating </w:t>
            </w:r>
            <w:proofErr w:type="gramStart"/>
            <w:r w:rsidRPr="00DC1EE1">
              <w:rPr>
                <w:rFonts w:ascii="Arial" w:eastAsia="等线" w:hAnsi="Arial" w:cs="Arial"/>
                <w:color w:val="000000"/>
                <w:kern w:val="24"/>
                <w:sz w:val="18"/>
                <w:szCs w:val="18"/>
              </w:rPr>
              <w:t>Operator(</w:t>
            </w:r>
            <w:proofErr w:type="gramEnd"/>
            <w:r w:rsidRPr="00DC1EE1">
              <w:rPr>
                <w:rFonts w:ascii="Arial" w:eastAsia="等线" w:hAnsi="Arial" w:cs="Arial"/>
                <w:color w:val="000000"/>
                <w:kern w:val="24"/>
                <w:sz w:val="18"/>
                <w:szCs w:val="18"/>
              </w:rPr>
              <w:t>POP) and Master Operator(MOP), and impact on interaction between Master Operator(MOP) and Network Equipment Provider(NEP);</w:t>
            </w:r>
          </w:p>
        </w:tc>
      </w:tr>
      <w:tr w:rsidR="007A378A" w:rsidRPr="00EF44FE" w14:paraId="79BBDDD1" w14:textId="77777777" w:rsidTr="00CA61FD">
        <w:trPr>
          <w:tblCellSpacing w:w="0" w:type="dxa"/>
          <w:trPrChange w:id="42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2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AC6FF0B" w14:textId="4063C61B" w:rsidR="007A378A" w:rsidRDefault="007A378A"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2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F33405C" w14:textId="6391A471" w:rsidR="007A378A" w:rsidRPr="00EF44FE" w:rsidRDefault="007A378A"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r>
      <w:tr w:rsidR="007A378A" w:rsidRPr="00EF44FE" w14:paraId="496CD929" w14:textId="77777777" w:rsidTr="00CA61FD">
        <w:trPr>
          <w:tblCellSpacing w:w="0" w:type="dxa"/>
          <w:trPrChange w:id="42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2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1F93E4B3" w14:textId="6349FECB" w:rsidR="007A378A" w:rsidRDefault="007A378A"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3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7B95A82" w14:textId="517782C5" w:rsidR="007A378A" w:rsidRPr="00EF44FE" w:rsidRDefault="007A378A"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r>
      <w:tr w:rsidR="007A378A" w:rsidRPr="00EF44FE" w14:paraId="0DB50887" w14:textId="77777777" w:rsidTr="00CA61FD">
        <w:trPr>
          <w:tblCellSpacing w:w="0" w:type="dxa"/>
          <w:trPrChange w:id="43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0CECE"/>
            <w:tcPrChange w:id="43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5452F157" w14:textId="31649F53" w:rsidR="007A378A" w:rsidRPr="00EE2E84" w:rsidRDefault="007A378A" w:rsidP="00EE2E84">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D0CECE"/>
            <w:tcPrChange w:id="43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5A51884C" w14:textId="77777777" w:rsidR="007A378A" w:rsidRDefault="007A378A"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7A378A" w:rsidRPr="005A4053" w:rsidRDefault="007A378A" w:rsidP="00EE2E8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7A378A" w:rsidRPr="005A4053" w:rsidRDefault="007A378A" w:rsidP="00767695">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 xml:space="preserve"> SA5#143e/</w:t>
            </w:r>
            <w:r w:rsidRPr="005A4053">
              <w:rPr>
                <w:rFonts w:ascii="Arial" w:hAnsi="Arial" w:cs="Arial"/>
                <w:b/>
                <w:color w:val="000000"/>
                <w:sz w:val="18"/>
                <w:szCs w:val="18"/>
                <w:lang w:val="sv-SE"/>
              </w:rPr>
              <w:t>SA#96(Jun 2022)</w:t>
            </w:r>
          </w:p>
        </w:tc>
      </w:tr>
      <w:tr w:rsidR="007A378A" w:rsidRPr="00EF44FE" w14:paraId="17F22983" w14:textId="77777777" w:rsidTr="00CA61FD">
        <w:trPr>
          <w:tblCellSpacing w:w="0" w:type="dxa"/>
          <w:trPrChange w:id="43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0CECE"/>
            <w:tcPrChange w:id="43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2311501F" w14:textId="39B74CEE" w:rsidR="007A378A" w:rsidRPr="00D752D5" w:rsidRDefault="007A378A" w:rsidP="00EE2E8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Change w:id="43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493CBDC9" w14:textId="23CFF31C" w:rsidR="007A378A" w:rsidRPr="005914C6" w:rsidRDefault="007A378A" w:rsidP="005914C6">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7A378A" w:rsidRDefault="007A378A" w:rsidP="004049A2">
            <w:pPr>
              <w:rPr>
                <w:rFonts w:ascii="Arial" w:eastAsia="等线" w:hAnsi="Arial" w:cs="Arial"/>
                <w:color w:val="000000"/>
                <w:kern w:val="24"/>
                <w:sz w:val="18"/>
                <w:szCs w:val="18"/>
              </w:rPr>
            </w:pPr>
          </w:p>
        </w:tc>
      </w:tr>
      <w:tr w:rsidR="007A378A" w:rsidRPr="00EF44FE" w14:paraId="5094806C" w14:textId="77777777" w:rsidTr="00CA61FD">
        <w:trPr>
          <w:tblCellSpacing w:w="0" w:type="dxa"/>
          <w:trPrChange w:id="43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0CECE"/>
            <w:tcPrChange w:id="43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0BEE6602" w14:textId="7CC4F1FF" w:rsidR="007A378A" w:rsidRPr="00D752D5" w:rsidRDefault="007A378A" w:rsidP="002D1446">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Change w:id="43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7EBCD644" w14:textId="77777777" w:rsidR="007A378A" w:rsidRDefault="007A378A"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7A378A" w:rsidRPr="005914C6" w:rsidRDefault="007A378A"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7A378A" w:rsidRPr="005A4053" w:rsidRDefault="007A378A" w:rsidP="002D526E">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r>
      <w:tr w:rsidR="007A378A" w:rsidRPr="00EF44FE" w14:paraId="237C17A6" w14:textId="77777777" w:rsidTr="00CA61FD">
        <w:trPr>
          <w:tblCellSpacing w:w="0" w:type="dxa"/>
          <w:trPrChange w:id="44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44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7B675299" w14:textId="77777777" w:rsidR="007A378A" w:rsidRDefault="007A378A" w:rsidP="00024D5F">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44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08330D73" w14:textId="77777777" w:rsidR="007A378A" w:rsidRDefault="007A378A" w:rsidP="00024D5F">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73337189" w:rsidR="007A378A" w:rsidRPr="00EF44FE" w:rsidRDefault="007A378A" w:rsidP="0016550A">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7</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SA#99(Mar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 xml:space="preserve">3) </w:t>
            </w:r>
          </w:p>
        </w:tc>
      </w:tr>
      <w:tr w:rsidR="007A378A" w:rsidRPr="00EF44FE" w14:paraId="1861ECE2" w14:textId="77777777" w:rsidTr="00CA61FD">
        <w:trPr>
          <w:tblCellSpacing w:w="0" w:type="dxa"/>
          <w:trPrChange w:id="44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4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07A697B5" w14:textId="00535E8A" w:rsidR="007A378A" w:rsidRPr="007038F0" w:rsidRDefault="007A378A" w:rsidP="006C15AB">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4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D16A58A" w14:textId="013CE3B2" w:rsidR="007A378A" w:rsidRPr="007038F0" w:rsidRDefault="007A378A"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 xml:space="preserve">Investigate potential benefits of aligning attributes of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 xml:space="preserve"> and </w:t>
            </w:r>
            <w:proofErr w:type="spellStart"/>
            <w:r w:rsidRPr="007038F0">
              <w:rPr>
                <w:rFonts w:ascii="Arial" w:eastAsia="等线" w:hAnsi="Arial" w:cs="Arial"/>
                <w:color w:val="000000"/>
                <w:kern w:val="24"/>
                <w:sz w:val="18"/>
                <w:szCs w:val="18"/>
              </w:rPr>
              <w:t>PerfMetricJob</w:t>
            </w:r>
            <w:proofErr w:type="spellEnd"/>
            <w:r w:rsidRPr="007038F0">
              <w:rPr>
                <w:rFonts w:ascii="Arial" w:eastAsia="等线" w:hAnsi="Arial" w:cs="Arial"/>
                <w:color w:val="000000"/>
                <w:kern w:val="24"/>
                <w:sz w:val="18"/>
                <w:szCs w:val="18"/>
              </w:rPr>
              <w:t xml:space="preserve"> e.g. reporting control</w:t>
            </w:r>
          </w:p>
        </w:tc>
      </w:tr>
      <w:tr w:rsidR="007A378A" w:rsidRPr="00EF44FE" w14:paraId="6A7F3CA1" w14:textId="77777777" w:rsidTr="00CA61FD">
        <w:trPr>
          <w:tblCellSpacing w:w="0" w:type="dxa"/>
          <w:trPrChange w:id="44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4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D1BF735" w14:textId="7615B320" w:rsidR="007A378A" w:rsidRPr="007038F0" w:rsidRDefault="007A378A" w:rsidP="006C15AB">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4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4E79F6B" w14:textId="1B10A5BA" w:rsidR="007A378A" w:rsidRPr="007038F0" w:rsidRDefault="007A378A"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 xml:space="preserve">Study further changes for Trace/MDT necessary due to SBMA framework (e.g. how to handle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 xml:space="preserve"> in NRM in case of handover for signalling based activation, meaning of name containment for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w:t>
            </w:r>
          </w:p>
        </w:tc>
      </w:tr>
      <w:tr w:rsidR="007A378A" w:rsidRPr="00EF44FE" w14:paraId="14974652" w14:textId="77777777" w:rsidTr="00CA61FD">
        <w:trPr>
          <w:tblCellSpacing w:w="0" w:type="dxa"/>
          <w:trPrChange w:id="44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5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C620FCD" w14:textId="5C9170CC" w:rsidR="007A378A" w:rsidRPr="007038F0" w:rsidRDefault="007A378A"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5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90511E7" w14:textId="2536EE50" w:rsidR="007A378A" w:rsidRPr="007038F0"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452" w:name="_Hlk98439237"/>
            <w:r w:rsidRPr="007038F0">
              <w:rPr>
                <w:rFonts w:ascii="Arial" w:eastAsia="等线" w:hAnsi="Arial" w:cs="Arial"/>
                <w:color w:val="000000"/>
                <w:kern w:val="24"/>
                <w:sz w:val="18"/>
                <w:szCs w:val="18"/>
              </w:rPr>
              <w:t xml:space="preserve">management of data collection enhancement of logged and immediate MDT </w:t>
            </w:r>
            <w:bookmarkEnd w:id="452"/>
            <w:r w:rsidRPr="007038F0">
              <w:rPr>
                <w:rFonts w:ascii="Arial" w:eastAsia="等线" w:hAnsi="Arial" w:cs="Arial"/>
                <w:color w:val="000000"/>
                <w:kern w:val="24"/>
                <w:sz w:val="18"/>
                <w:szCs w:val="18"/>
              </w:rPr>
              <w:t>specified by RAN2 and RAN3</w:t>
            </w:r>
          </w:p>
        </w:tc>
      </w:tr>
      <w:tr w:rsidR="007A378A" w:rsidRPr="00EF44FE" w14:paraId="41D768AD" w14:textId="77777777" w:rsidTr="00CA61FD">
        <w:trPr>
          <w:tblCellSpacing w:w="0" w:type="dxa"/>
          <w:trPrChange w:id="45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5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D4248A3" w14:textId="0C8B8A7E" w:rsidR="007A378A" w:rsidRPr="007038F0" w:rsidRDefault="007A378A"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5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2E966F6" w14:textId="75AE66B0" w:rsidR="007A378A" w:rsidRPr="007038F0"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456" w:name="_Hlk98439594"/>
            <w:r w:rsidRPr="007038F0">
              <w:rPr>
                <w:rFonts w:ascii="Arial" w:eastAsia="等线" w:hAnsi="Arial" w:cs="Arial"/>
                <w:color w:val="000000"/>
                <w:kern w:val="24"/>
                <w:sz w:val="18"/>
                <w:szCs w:val="18"/>
              </w:rPr>
              <w:t xml:space="preserve">for NPN and RACH enhancements </w:t>
            </w:r>
            <w:bookmarkEnd w:id="456"/>
            <w:r w:rsidRPr="007038F0">
              <w:rPr>
                <w:rFonts w:ascii="Arial" w:eastAsia="等线" w:hAnsi="Arial" w:cs="Arial"/>
                <w:color w:val="000000"/>
                <w:kern w:val="24"/>
                <w:sz w:val="18"/>
                <w:szCs w:val="18"/>
              </w:rPr>
              <w:t>specified by RAN2 and RAN3.</w:t>
            </w:r>
          </w:p>
        </w:tc>
      </w:tr>
      <w:tr w:rsidR="007A378A" w:rsidRPr="00EF44FE" w14:paraId="5618C6A5" w14:textId="77777777" w:rsidTr="00CA61FD">
        <w:trPr>
          <w:tblCellSpacing w:w="0" w:type="dxa"/>
          <w:trPrChange w:id="45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5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B491339" w14:textId="7A44423D" w:rsidR="007A378A" w:rsidRPr="007038F0" w:rsidRDefault="007A378A"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5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D733BE3" w14:textId="12520773" w:rsidR="007A378A" w:rsidRPr="007038F0"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r>
      <w:tr w:rsidR="007A378A" w:rsidRPr="00EF44FE" w14:paraId="549FBAF5" w14:textId="77777777" w:rsidTr="00CA61FD">
        <w:trPr>
          <w:tblCellSpacing w:w="0" w:type="dxa"/>
          <w:trPrChange w:id="46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6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DCCC5E1" w14:textId="5B76E2A2" w:rsidR="007A378A" w:rsidRPr="007038F0" w:rsidRDefault="007A378A"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6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3D035C2" w14:textId="145E5A9F" w:rsidR="007A378A" w:rsidRPr="007038F0"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463" w:name="_Hlk98439787"/>
            <w:r w:rsidRPr="007038F0">
              <w:rPr>
                <w:rFonts w:ascii="Arial" w:eastAsia="等线" w:hAnsi="Arial" w:cs="Arial"/>
                <w:color w:val="000000"/>
                <w:kern w:val="24"/>
                <w:sz w:val="18"/>
                <w:szCs w:val="18"/>
              </w:rPr>
              <w:t xml:space="preserve">enhancement of reporting and internode communication </w:t>
            </w:r>
            <w:bookmarkEnd w:id="463"/>
            <w:r w:rsidRPr="007038F0">
              <w:rPr>
                <w:rFonts w:ascii="Arial" w:eastAsia="等线" w:hAnsi="Arial" w:cs="Arial"/>
                <w:color w:val="000000"/>
                <w:kern w:val="24"/>
                <w:sz w:val="18"/>
                <w:szCs w:val="18"/>
              </w:rPr>
              <w:t>specified in RAN2 and RAN3, e.g. RLF and accessibility measurements, Successful Handover reporting</w:t>
            </w:r>
          </w:p>
        </w:tc>
      </w:tr>
      <w:tr w:rsidR="007A378A" w:rsidRPr="00EF44FE" w14:paraId="7D492874" w14:textId="77777777" w:rsidTr="00CA61FD">
        <w:trPr>
          <w:tblCellSpacing w:w="0" w:type="dxa"/>
          <w:trPrChange w:id="46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6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0E1BAD1" w14:textId="3232D4D2" w:rsidR="007A378A" w:rsidRPr="007038F0" w:rsidRDefault="007A378A"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6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EC8C842" w14:textId="2F2DF35E" w:rsidR="007A378A" w:rsidRPr="007038F0"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r>
      <w:tr w:rsidR="007A378A" w:rsidRPr="00EF44FE" w14:paraId="03623D52" w14:textId="77777777" w:rsidTr="00CA61FD">
        <w:trPr>
          <w:tblCellSpacing w:w="0" w:type="dxa"/>
          <w:trPrChange w:id="46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6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395C7AB" w14:textId="29D84C44" w:rsidR="007A378A" w:rsidRPr="007038F0" w:rsidRDefault="007A378A"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6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419DF7C" w14:textId="38636B6A" w:rsidR="007A378A" w:rsidRPr="007038F0"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r>
      <w:tr w:rsidR="007A378A" w:rsidRPr="00EF44FE" w14:paraId="3DBEBFC4" w14:textId="77777777" w:rsidTr="00CA61FD">
        <w:trPr>
          <w:tblCellSpacing w:w="0" w:type="dxa"/>
          <w:trPrChange w:id="47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cPrChange w:id="47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D9D9D9"/>
              </w:tcPr>
            </w:tcPrChange>
          </w:tcPr>
          <w:p w14:paraId="56BD49C2" w14:textId="77777777" w:rsidR="007A378A" w:rsidRPr="00887347" w:rsidRDefault="007A378A" w:rsidP="007038F0">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D9D9D9"/>
            <w:tcPrChange w:id="47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D9D9D9"/>
              </w:tcPr>
            </w:tcPrChange>
          </w:tcPr>
          <w:p w14:paraId="22235EE5" w14:textId="77777777" w:rsidR="007A378A" w:rsidRDefault="007A378A"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 xml:space="preserve">Study on YANG PUSH(FS_YANG) </w:t>
            </w:r>
          </w:p>
          <w:p w14:paraId="05F542E7" w14:textId="77777777" w:rsidR="007A378A" w:rsidRPr="005A4053" w:rsidRDefault="007A378A" w:rsidP="007038F0">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9C48475" w:rsidR="007A378A" w:rsidRPr="005A4053" w:rsidRDefault="007A378A" w:rsidP="007038F0">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r>
              <w:rPr>
                <w:rFonts w:ascii="Arial" w:hAnsi="Arial" w:cs="Arial"/>
                <w:b/>
                <w:color w:val="000000"/>
                <w:sz w:val="18"/>
                <w:szCs w:val="18"/>
                <w:lang w:val="sv-SE"/>
              </w:rPr>
              <w:t xml:space="preserve"> – Stopped in SA5#144e</w:t>
            </w:r>
          </w:p>
        </w:tc>
      </w:tr>
      <w:tr w:rsidR="007A378A" w:rsidRPr="00EF44FE" w14:paraId="27C54930" w14:textId="77777777" w:rsidTr="00CA61FD">
        <w:trPr>
          <w:tblCellSpacing w:w="0" w:type="dxa"/>
          <w:trPrChange w:id="47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cPrChange w:id="47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D9D9D9"/>
              </w:tcPr>
            </w:tcPrChange>
          </w:tcPr>
          <w:p w14:paraId="17063747" w14:textId="1A848DE1" w:rsidR="007A378A" w:rsidRPr="007038F0" w:rsidRDefault="007A378A" w:rsidP="007038F0">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Change w:id="47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D9D9D9"/>
              </w:tcPr>
            </w:tcPrChange>
          </w:tcPr>
          <w:p w14:paraId="6A759F73" w14:textId="77777777" w:rsidR="007A378A" w:rsidRDefault="007A378A" w:rsidP="007038F0">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7A378A" w:rsidRPr="001110AA" w:rsidRDefault="007A378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7A378A" w:rsidRPr="007038F0" w:rsidRDefault="007A378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r>
      <w:tr w:rsidR="007A378A" w:rsidRPr="00EF44FE" w14:paraId="7346F83E" w14:textId="77777777" w:rsidTr="00CA61FD">
        <w:trPr>
          <w:tblCellSpacing w:w="0" w:type="dxa"/>
          <w:trPrChange w:id="47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cPrChange w:id="47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D9D9D9"/>
              </w:tcPr>
            </w:tcPrChange>
          </w:tcPr>
          <w:p w14:paraId="390F3DDE" w14:textId="3AA3B04F" w:rsidR="007A378A" w:rsidRPr="007038F0" w:rsidRDefault="007A378A"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Change w:id="47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D9D9D9"/>
              </w:tcPr>
            </w:tcPrChange>
          </w:tcPr>
          <w:p w14:paraId="18C534D5" w14:textId="2BCD9DAA" w:rsidR="007A378A" w:rsidRPr="007038F0" w:rsidRDefault="007A378A" w:rsidP="009D77C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w:t>
            </w:r>
            <w:proofErr w:type="spellStart"/>
            <w:r w:rsidRPr="00BB42C3">
              <w:rPr>
                <w:rFonts w:ascii="Arial" w:eastAsia="等线" w:hAnsi="Arial" w:cs="Arial"/>
                <w:color w:val="000000"/>
                <w:kern w:val="24"/>
                <w:sz w:val="18"/>
                <w:szCs w:val="18"/>
              </w:rPr>
              <w:t>Netconf</w:t>
            </w:r>
            <w:proofErr w:type="spellEnd"/>
            <w:r w:rsidRPr="00BB42C3">
              <w:rPr>
                <w:rFonts w:ascii="Arial" w:eastAsia="等线" w:hAnsi="Arial" w:cs="Arial"/>
                <w:color w:val="000000"/>
                <w:kern w:val="24"/>
                <w:sz w:val="18"/>
                <w:szCs w:val="18"/>
              </w:rPr>
              <w:t xml:space="preserve"> solution set based on YANG-</w:t>
            </w:r>
            <w:proofErr w:type="gramStart"/>
            <w:r w:rsidRPr="00BB42C3">
              <w:rPr>
                <w:rFonts w:ascii="Arial" w:eastAsia="等线" w:hAnsi="Arial" w:cs="Arial"/>
                <w:color w:val="000000"/>
                <w:kern w:val="24"/>
                <w:sz w:val="18"/>
                <w:szCs w:val="18"/>
              </w:rPr>
              <w:t>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w:t>
            </w:r>
            <w:proofErr w:type="gramEnd"/>
            <w:r w:rsidRPr="00BB42C3">
              <w:rPr>
                <w:rFonts w:ascii="Arial" w:eastAsia="等线" w:hAnsi="Arial" w:cs="Arial"/>
                <w:color w:val="000000"/>
                <w:kern w:val="24"/>
                <w:sz w:val="18"/>
                <w:szCs w:val="18"/>
              </w:rPr>
              <w:t xml:space="preserve"> Notifications</w:t>
            </w:r>
          </w:p>
        </w:tc>
      </w:tr>
      <w:tr w:rsidR="007A378A" w:rsidRPr="00EF44FE" w14:paraId="3A4E6AA4" w14:textId="77777777" w:rsidTr="00CA61FD">
        <w:trPr>
          <w:tblCellSpacing w:w="0" w:type="dxa"/>
          <w:trPrChange w:id="47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cPrChange w:id="48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D9D9D9"/>
              </w:tcPr>
            </w:tcPrChange>
          </w:tcPr>
          <w:p w14:paraId="30073999" w14:textId="4FD70981" w:rsidR="007A378A" w:rsidRPr="007038F0" w:rsidRDefault="007A378A"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Change w:id="48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D9D9D9"/>
              </w:tcPr>
            </w:tcPrChange>
          </w:tcPr>
          <w:p w14:paraId="20395EFA" w14:textId="2A0527A3" w:rsidR="007A378A" w:rsidRPr="00BB42C3" w:rsidRDefault="007A378A"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w:t>
            </w:r>
            <w:proofErr w:type="gramEnd"/>
            <w:r w:rsidRPr="00BA123E">
              <w:rPr>
                <w:rFonts w:ascii="Arial" w:eastAsia="等线" w:hAnsi="Arial" w:cs="Arial"/>
                <w:color w:val="000000"/>
                <w:kern w:val="24"/>
                <w:sz w:val="18"/>
                <w:szCs w:val="18"/>
              </w:rPr>
              <w:t xml:space="preserve"> Notifications</w:t>
            </w:r>
          </w:p>
        </w:tc>
      </w:tr>
      <w:tr w:rsidR="007A378A" w:rsidRPr="00EF44FE" w14:paraId="39D4F815" w14:textId="77777777" w:rsidTr="00CA61FD">
        <w:trPr>
          <w:tblCellSpacing w:w="0" w:type="dxa"/>
          <w:trPrChange w:id="48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cPrChange w:id="48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D9D9D9"/>
              </w:tcPr>
            </w:tcPrChange>
          </w:tcPr>
          <w:p w14:paraId="29CF07C3" w14:textId="6569AF16" w:rsidR="007A378A" w:rsidRPr="007038F0" w:rsidRDefault="007A378A"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Change w:id="48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D9D9D9"/>
              </w:tcPr>
            </w:tcPrChange>
          </w:tcPr>
          <w:p w14:paraId="066995BE" w14:textId="305761CD" w:rsidR="007A378A" w:rsidRPr="007038F0" w:rsidRDefault="007A378A"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w:t>
            </w:r>
            <w:proofErr w:type="gramEnd"/>
            <w:r w:rsidRPr="00BA123E">
              <w:rPr>
                <w:rFonts w:ascii="Arial" w:eastAsia="等线" w:hAnsi="Arial" w:cs="Arial"/>
                <w:color w:val="000000"/>
                <w:kern w:val="24"/>
                <w:sz w:val="18"/>
                <w:szCs w:val="18"/>
              </w:rPr>
              <w:t xml:space="preserve"> Notifications</w:t>
            </w:r>
          </w:p>
        </w:tc>
      </w:tr>
      <w:tr w:rsidR="007A378A" w:rsidRPr="00EF44FE" w14:paraId="5BE37F16" w14:textId="77777777" w:rsidTr="00CA61FD">
        <w:trPr>
          <w:tblCellSpacing w:w="0" w:type="dxa"/>
          <w:trPrChange w:id="48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cPrChange w:id="48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D9D9D9"/>
              </w:tcPr>
            </w:tcPrChange>
          </w:tcPr>
          <w:p w14:paraId="4BC0BF7E" w14:textId="0FAF52C8" w:rsidR="007A378A" w:rsidRPr="007038F0" w:rsidRDefault="007A378A"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Change w:id="48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D9D9D9"/>
              </w:tcPr>
            </w:tcPrChange>
          </w:tcPr>
          <w:p w14:paraId="3C7F2F19" w14:textId="01219689" w:rsidR="007A378A" w:rsidRPr="007038F0" w:rsidRDefault="007A378A"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Heartbeat</w:t>
            </w:r>
            <w:proofErr w:type="gramEnd"/>
            <w:r w:rsidRPr="00BA123E">
              <w:rPr>
                <w:rFonts w:ascii="Arial" w:eastAsia="等线" w:hAnsi="Arial" w:cs="Arial"/>
                <w:color w:val="000000"/>
                <w:kern w:val="24"/>
                <w:sz w:val="18"/>
                <w:szCs w:val="18"/>
              </w:rPr>
              <w:t xml:space="preserve"> Notifications</w:t>
            </w:r>
          </w:p>
        </w:tc>
      </w:tr>
      <w:tr w:rsidR="007A378A" w:rsidRPr="00EF44FE" w14:paraId="223E6F28" w14:textId="77777777" w:rsidTr="00CA61FD">
        <w:trPr>
          <w:tblCellSpacing w:w="0" w:type="dxa"/>
          <w:trPrChange w:id="48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48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02F9C476" w14:textId="77777777" w:rsidR="007A378A" w:rsidRPr="00D053DB" w:rsidRDefault="007A378A" w:rsidP="009D77C4">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49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20E26DEB" w14:textId="77777777" w:rsidR="007A378A" w:rsidRPr="00B84829" w:rsidRDefault="007A378A" w:rsidP="009D77C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Management Aspects of IoT NTN Enhancements</w:t>
            </w:r>
          </w:p>
          <w:p w14:paraId="40AD80FD" w14:textId="2CCDAB1F" w:rsidR="007A378A" w:rsidRPr="00B84829" w:rsidRDefault="007A378A" w:rsidP="00B01DB6">
            <w:pPr>
              <w:rPr>
                <w:rFonts w:ascii="Arial" w:eastAsia="等线" w:hAnsi="Arial" w:cs="Arial"/>
                <w:b/>
                <w:color w:val="000000"/>
                <w:kern w:val="24"/>
                <w:sz w:val="18"/>
                <w:szCs w:val="18"/>
                <w:lang w:val="en-US"/>
              </w:rPr>
            </w:pPr>
            <w:r w:rsidRPr="00B84829">
              <w:rPr>
                <w:rFonts w:ascii="Arial" w:eastAsia="等线" w:hAnsi="Arial" w:cs="Arial"/>
                <w:b/>
                <w:color w:val="000000"/>
                <w:kern w:val="24"/>
                <w:sz w:val="18"/>
                <w:szCs w:val="18"/>
                <w:lang w:eastAsia="zh-CN"/>
              </w:rPr>
              <w:t>(FS_IOT_NTN) (</w:t>
            </w:r>
            <w:r w:rsidRPr="00B84829">
              <w:rPr>
                <w:rFonts w:ascii="Arial" w:eastAsia="等线" w:hAnsi="Arial" w:cs="Arial"/>
                <w:b/>
                <w:color w:val="000000"/>
                <w:kern w:val="24"/>
                <w:sz w:val="18"/>
                <w:szCs w:val="18"/>
                <w:lang w:val="en-US"/>
              </w:rPr>
              <w:t>China Unicom</w:t>
            </w:r>
            <w:r w:rsidRPr="00B84829">
              <w:rPr>
                <w:rFonts w:ascii="Arial" w:eastAsia="等线" w:hAnsi="Arial" w:cs="Arial"/>
                <w:b/>
                <w:color w:val="000000"/>
                <w:kern w:val="24"/>
                <w:sz w:val="18"/>
                <w:szCs w:val="18"/>
                <w:lang w:val="en-US" w:eastAsia="zh-CN"/>
              </w:rPr>
              <w:t xml:space="preserve">) </w:t>
            </w:r>
            <w:r w:rsidRPr="00B84829">
              <w:rPr>
                <w:rFonts w:ascii="Arial" w:eastAsia="等线" w:hAnsi="Arial" w:cs="Arial"/>
                <w:b/>
                <w:color w:val="000000"/>
                <w:kern w:val="24"/>
                <w:sz w:val="18"/>
                <w:szCs w:val="18"/>
                <w:lang w:eastAsia="zh-CN"/>
              </w:rPr>
              <w:t>(SP-</w:t>
            </w:r>
            <w:r w:rsidRPr="000605C0">
              <w:rPr>
                <w:rFonts w:ascii="Arial" w:eastAsia="等线" w:hAnsi="Arial" w:cs="Arial"/>
                <w:b/>
                <w:color w:val="000000"/>
                <w:kern w:val="24"/>
                <w:sz w:val="18"/>
                <w:szCs w:val="18"/>
                <w:lang w:eastAsia="zh-CN"/>
              </w:rPr>
              <w:t>220490</w:t>
            </w:r>
            <w:r w:rsidRPr="00B84829">
              <w:rPr>
                <w:rFonts w:ascii="Arial" w:eastAsia="等线" w:hAnsi="Arial" w:cs="Arial"/>
                <w:b/>
                <w:color w:val="000000"/>
                <w:kern w:val="24"/>
                <w:sz w:val="18"/>
                <w:szCs w:val="18"/>
                <w:lang w:eastAsia="zh-CN"/>
              </w:rPr>
              <w:t>)</w:t>
            </w:r>
          </w:p>
          <w:p w14:paraId="42F28B41" w14:textId="612E633B" w:rsidR="007A378A" w:rsidRPr="00B84829" w:rsidRDefault="007A378A" w:rsidP="009D77C4">
            <w:pPr>
              <w:rPr>
                <w:rFonts w:ascii="Arial" w:eastAsia="等线" w:hAnsi="Arial" w:cs="Arial"/>
                <w:b/>
                <w:color w:val="000000"/>
                <w:kern w:val="24"/>
                <w:sz w:val="18"/>
                <w:szCs w:val="18"/>
                <w:lang w:eastAsia="zh-CN"/>
              </w:rPr>
            </w:pPr>
            <w:r w:rsidRPr="00D053DB">
              <w:rPr>
                <w:rFonts w:ascii="Arial" w:hAnsi="Arial" w:cs="Arial"/>
                <w:b/>
                <w:color w:val="000000"/>
                <w:sz w:val="18"/>
                <w:szCs w:val="18"/>
                <w:lang w:val="en-US"/>
              </w:rPr>
              <w:t xml:space="preserve">Target: </w:t>
            </w:r>
            <w:ins w:id="491" w:author="d2" w:date="2023-01-23T13:01:00Z">
              <w:r w:rsidR="009D51C4" w:rsidRPr="009D51C4">
                <w:rPr>
                  <w:rFonts w:ascii="Arial" w:hAnsi="Arial" w:cs="Arial"/>
                  <w:b/>
                  <w:color w:val="000000"/>
                  <w:sz w:val="18"/>
                  <w:szCs w:val="18"/>
                  <w:lang w:val="en-US"/>
                </w:rPr>
                <w:t>SA5#147/SA#99(Mar 2023</w:t>
              </w:r>
            </w:ins>
            <w:del w:id="492" w:author="d2" w:date="2023-01-23T13:01:00Z">
              <w:r w:rsidRPr="00D053DB" w:rsidDel="009D51C4">
                <w:rPr>
                  <w:rFonts w:ascii="Arial" w:hAnsi="Arial" w:cs="Arial"/>
                  <w:b/>
                  <w:color w:val="000000"/>
                  <w:sz w:val="18"/>
                  <w:szCs w:val="18"/>
                  <w:highlight w:val="yellow"/>
                  <w:lang w:val="en-US"/>
                </w:rPr>
                <w:delText>SA5#146/</w:delText>
              </w:r>
              <w:r w:rsidRPr="00D053DB" w:rsidDel="009D51C4">
                <w:rPr>
                  <w:rFonts w:ascii="Arial" w:hAnsi="Arial" w:cs="Arial"/>
                  <w:b/>
                  <w:color w:val="000000"/>
                  <w:sz w:val="18"/>
                  <w:szCs w:val="18"/>
                  <w:lang w:val="en-US"/>
                </w:rPr>
                <w:delText>SA#98(Dec 2022)</w:delText>
              </w:r>
            </w:del>
            <w:ins w:id="493" w:author="d2" w:date="2023-01-23T13:01:00Z">
              <w:r w:rsidR="009D51C4">
                <w:rPr>
                  <w:rFonts w:ascii="Arial" w:hAnsi="Arial" w:cs="Arial" w:hint="eastAsia"/>
                  <w:b/>
                  <w:color w:val="000000"/>
                  <w:sz w:val="18"/>
                  <w:szCs w:val="18"/>
                  <w:lang w:val="en-US" w:eastAsia="zh-CN"/>
                </w:rPr>
                <w:t>)</w:t>
              </w:r>
            </w:ins>
            <w:bookmarkStart w:id="494" w:name="_GoBack"/>
            <w:bookmarkEnd w:id="494"/>
          </w:p>
        </w:tc>
      </w:tr>
      <w:tr w:rsidR="007A378A" w:rsidRPr="00EF44FE" w14:paraId="0DC6A981" w14:textId="77777777" w:rsidTr="00CA61FD">
        <w:trPr>
          <w:tblCellSpacing w:w="0" w:type="dxa"/>
          <w:trPrChange w:id="49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9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E6BF19E" w14:textId="5DFC1FAE" w:rsidR="007A378A" w:rsidRPr="0021533B" w:rsidRDefault="007A378A"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9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E210D91" w14:textId="7AB63C92" w:rsidR="007A378A" w:rsidRPr="00BA123E" w:rsidRDefault="007A378A" w:rsidP="00983BA1">
            <w:pPr>
              <w:rPr>
                <w:rFonts w:ascii="Arial" w:eastAsia="等线" w:hAnsi="Arial" w:cs="Arial"/>
                <w:color w:val="000000"/>
                <w:kern w:val="24"/>
                <w:sz w:val="18"/>
                <w:szCs w:val="18"/>
              </w:rPr>
            </w:pPr>
            <w:r>
              <w:rPr>
                <w:rFonts w:ascii="Arial" w:hAnsi="Arial" w:cs="Arial"/>
                <w:color w:val="000000"/>
                <w:sz w:val="18"/>
                <w:szCs w:val="18"/>
              </w:rPr>
              <w:t xml:space="preserve">1. Add the use cases and requirements associated with service and network management of an IoT NTN enhancements; </w:t>
            </w:r>
          </w:p>
        </w:tc>
      </w:tr>
      <w:tr w:rsidR="007A378A" w:rsidRPr="00EF44FE" w14:paraId="0FA99F55" w14:textId="77777777" w:rsidTr="00CA61FD">
        <w:trPr>
          <w:tblCellSpacing w:w="0" w:type="dxa"/>
          <w:trPrChange w:id="49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9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47AB0F5" w14:textId="1C094228" w:rsidR="007A378A" w:rsidRPr="0021533B" w:rsidRDefault="007A378A"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0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1E3845E" w14:textId="79AA7BE5" w:rsidR="007A378A" w:rsidRPr="00BA123E" w:rsidRDefault="007A378A" w:rsidP="00983BA1">
            <w:pPr>
              <w:rPr>
                <w:rFonts w:ascii="Arial" w:eastAsia="等线" w:hAnsi="Arial" w:cs="Arial"/>
                <w:color w:val="000000"/>
                <w:kern w:val="24"/>
                <w:sz w:val="18"/>
                <w:szCs w:val="18"/>
              </w:rPr>
            </w:pPr>
            <w:r>
              <w:rPr>
                <w:rFonts w:ascii="Arial" w:hAnsi="Arial" w:cs="Arial"/>
                <w:color w:val="000000"/>
                <w:sz w:val="18"/>
                <w:szCs w:val="18"/>
              </w:rPr>
              <w:t>2.  investigate specific IoT NTN related parameters which should be considered by O&amp;M</w:t>
            </w:r>
          </w:p>
        </w:tc>
      </w:tr>
      <w:tr w:rsidR="007A378A" w:rsidRPr="00EF44FE" w14:paraId="51CEEFA7" w14:textId="77777777" w:rsidTr="00CA61FD">
        <w:trPr>
          <w:tblCellSpacing w:w="0" w:type="dxa"/>
          <w:trPrChange w:id="50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0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3BEBE74" w14:textId="453AD98C" w:rsidR="007A378A" w:rsidRPr="0021533B" w:rsidRDefault="007A378A"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0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79D6473" w14:textId="3E8BF958" w:rsidR="007A378A" w:rsidRPr="00BA123E" w:rsidRDefault="007A378A" w:rsidP="00983BA1">
            <w:pPr>
              <w:rPr>
                <w:rFonts w:ascii="Arial" w:eastAsia="等线" w:hAnsi="Arial" w:cs="Arial"/>
                <w:color w:val="000000"/>
                <w:kern w:val="24"/>
                <w:sz w:val="18"/>
                <w:szCs w:val="18"/>
              </w:rPr>
            </w:pPr>
            <w:r>
              <w:rPr>
                <w:rFonts w:ascii="Arial" w:hAnsi="Arial" w:cs="Arial"/>
                <w:color w:val="000000"/>
                <w:sz w:val="18"/>
                <w:szCs w:val="18"/>
              </w:rPr>
              <w:t>3.   Investigate NRM enhancement and performance measurement and related new KPIs of IOT NTN to support IOT NTN</w:t>
            </w:r>
          </w:p>
        </w:tc>
      </w:tr>
      <w:tr w:rsidR="007A378A" w:rsidRPr="00EF44FE" w14:paraId="0599DF4F" w14:textId="77777777" w:rsidTr="00CA61FD">
        <w:trPr>
          <w:tblCellSpacing w:w="0" w:type="dxa"/>
          <w:trPrChange w:id="50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50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066CE78A" w14:textId="77777777" w:rsidR="007A378A" w:rsidRPr="00983BA1" w:rsidRDefault="007A378A" w:rsidP="00983BA1">
            <w:pPr>
              <w:rPr>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50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3151FA75" w14:textId="77777777" w:rsidR="007A378A" w:rsidRDefault="007A378A" w:rsidP="006A1D21">
            <w:pPr>
              <w:rPr>
                <w:rFonts w:ascii="Arial" w:hAnsi="Arial" w:cs="Arial"/>
                <w:color w:val="000000"/>
                <w:sz w:val="18"/>
                <w:szCs w:val="18"/>
              </w:rPr>
            </w:pPr>
            <w:r w:rsidRPr="000605C0">
              <w:rPr>
                <w:rFonts w:ascii="Arial" w:hAnsi="Arial" w:cs="Arial"/>
                <w:color w:val="000000"/>
                <w:sz w:val="18"/>
                <w:szCs w:val="18"/>
              </w:rPr>
              <w:t>Study on Data management phase 2</w:t>
            </w:r>
            <w:r>
              <w:rPr>
                <w:rFonts w:ascii="Arial" w:hAnsi="Arial" w:cs="Arial"/>
                <w:color w:val="000000"/>
                <w:sz w:val="18"/>
                <w:szCs w:val="18"/>
              </w:rPr>
              <w:t xml:space="preserve"> (</w:t>
            </w:r>
            <w:r w:rsidRPr="000605C0">
              <w:rPr>
                <w:rFonts w:ascii="Arial" w:hAnsi="Arial" w:cs="Arial"/>
                <w:color w:val="000000"/>
                <w:sz w:val="18"/>
                <w:szCs w:val="18"/>
              </w:rPr>
              <w:t>FS_MADCOL_ph</w:t>
            </w:r>
            <w:proofErr w:type="gramStart"/>
            <w:r w:rsidRPr="000605C0">
              <w:rPr>
                <w:rFonts w:ascii="Arial" w:hAnsi="Arial" w:cs="Arial"/>
                <w:color w:val="000000"/>
                <w:sz w:val="18"/>
                <w:szCs w:val="18"/>
              </w:rPr>
              <w:t>2</w:t>
            </w:r>
            <w:r>
              <w:rPr>
                <w:rFonts w:ascii="Arial" w:hAnsi="Arial" w:cs="Arial"/>
                <w:color w:val="000000"/>
                <w:sz w:val="18"/>
                <w:szCs w:val="18"/>
              </w:rPr>
              <w:t>)(</w:t>
            </w:r>
            <w:proofErr w:type="gramEnd"/>
            <w:r>
              <w:rPr>
                <w:rFonts w:ascii="Arial" w:hAnsi="Arial" w:cs="Arial"/>
                <w:color w:val="000000"/>
                <w:sz w:val="18"/>
                <w:szCs w:val="18"/>
              </w:rPr>
              <w:t>Nokia) (</w:t>
            </w:r>
            <w:r w:rsidRPr="000605C0">
              <w:rPr>
                <w:rFonts w:ascii="Arial" w:hAnsi="Arial" w:cs="Arial"/>
                <w:color w:val="000000"/>
                <w:sz w:val="18"/>
                <w:szCs w:val="18"/>
              </w:rPr>
              <w:t>S5-225617</w:t>
            </w:r>
            <w:r>
              <w:rPr>
                <w:rFonts w:ascii="Arial" w:hAnsi="Arial" w:cs="Arial"/>
                <w:color w:val="000000"/>
                <w:sz w:val="18"/>
                <w:szCs w:val="18"/>
              </w:rPr>
              <w:t>)</w:t>
            </w:r>
          </w:p>
          <w:p w14:paraId="1AFB5D18" w14:textId="4EF2BE88" w:rsidR="007A378A" w:rsidRDefault="007A378A" w:rsidP="006A1D21">
            <w:pPr>
              <w:rPr>
                <w:rFonts w:ascii="Arial" w:hAnsi="Arial" w:cs="Arial"/>
                <w:color w:val="000000"/>
                <w:sz w:val="18"/>
                <w:szCs w:val="18"/>
              </w:rPr>
            </w:pPr>
            <w:r>
              <w:rPr>
                <w:rFonts w:ascii="Arial" w:hAnsi="Arial" w:cs="Arial"/>
                <w:color w:val="000000"/>
                <w:sz w:val="18"/>
                <w:szCs w:val="18"/>
              </w:rPr>
              <w:t xml:space="preserve">Target: </w:t>
            </w:r>
            <w:r w:rsidRPr="00CD0AD0">
              <w:rPr>
                <w:rFonts w:ascii="Arial" w:hAnsi="Arial" w:cs="Arial"/>
                <w:b/>
                <w:color w:val="000000"/>
                <w:sz w:val="18"/>
                <w:szCs w:val="18"/>
                <w:highlight w:val="yellow"/>
                <w:lang w:val="en-US" w:eastAsia="zh-CN"/>
              </w:rPr>
              <w:t xml:space="preserve"> SA5#149/</w:t>
            </w:r>
            <w:r w:rsidRPr="004A0426">
              <w:rPr>
                <w:rFonts w:ascii="Arial" w:hAnsi="Arial" w:cs="Arial"/>
                <w:b/>
                <w:color w:val="000000"/>
                <w:sz w:val="18"/>
                <w:szCs w:val="18"/>
                <w:lang w:val="en-US" w:eastAsia="zh-CN"/>
              </w:rPr>
              <w:t xml:space="preserve"> SA#100 (June 2023)</w:t>
            </w:r>
          </w:p>
        </w:tc>
      </w:tr>
      <w:tr w:rsidR="007A378A" w:rsidRPr="00EF44FE" w14:paraId="1AE016B0" w14:textId="77777777" w:rsidTr="00CA61FD">
        <w:trPr>
          <w:tblCellSpacing w:w="0" w:type="dxa"/>
          <w:trPrChange w:id="50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0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87DBF4D" w14:textId="451FDCBA" w:rsidR="007A378A" w:rsidRPr="000605C0" w:rsidRDefault="007A378A" w:rsidP="00983BA1">
            <w:pPr>
              <w:rPr>
                <w:rFonts w:ascii="Arial" w:hAnsi="Arial" w:cs="Arial"/>
                <w:b/>
                <w:bCs/>
                <w:color w:val="000000"/>
                <w:sz w:val="18"/>
                <w:szCs w:val="18"/>
              </w:rPr>
            </w:pPr>
            <w:r w:rsidRPr="006E06D9">
              <w:rPr>
                <w:rFonts w:ascii="Arial" w:hAnsi="Arial" w:cs="Arial"/>
                <w:b/>
                <w:color w:val="000000"/>
                <w:sz w:val="18"/>
                <w:szCs w:val="18"/>
              </w:rPr>
              <w:t>FS_MADCOL_ph2_WoP#</w:t>
            </w:r>
            <w:r>
              <w:rPr>
                <w:rFonts w:ascii="Arial" w:hAnsi="Arial" w:cs="Arial"/>
                <w:b/>
                <w:color w:val="000000"/>
                <w:sz w:val="18"/>
                <w:szCs w:val="18"/>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0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B20E083" w14:textId="573D520A" w:rsidR="007A378A" w:rsidRDefault="007A378A" w:rsidP="0060229B">
            <w:pPr>
              <w:rPr>
                <w:rFonts w:ascii="Arial" w:hAnsi="Arial" w:cs="Arial"/>
                <w:color w:val="000000"/>
                <w:sz w:val="18"/>
                <w:szCs w:val="18"/>
              </w:rPr>
            </w:pPr>
            <w:r>
              <w:rPr>
                <w:rFonts w:ascii="Arial" w:hAnsi="Arial" w:cs="Arial"/>
                <w:color w:val="000000"/>
                <w:sz w:val="18"/>
                <w:szCs w:val="18"/>
              </w:rPr>
              <w:t xml:space="preserve">1. </w:t>
            </w:r>
            <w:r w:rsidRPr="0060229B">
              <w:rPr>
                <w:rFonts w:ascii="Arial" w:hAnsi="Arial" w:cs="Arial"/>
                <w:color w:val="000000"/>
                <w:sz w:val="18"/>
                <w:szCs w:val="18"/>
              </w:rPr>
              <w:t>study methods to discover stored (historical) management data</w:t>
            </w:r>
          </w:p>
        </w:tc>
      </w:tr>
      <w:tr w:rsidR="007A378A" w:rsidRPr="00EF44FE" w14:paraId="06841D59" w14:textId="77777777" w:rsidTr="00CA61FD">
        <w:trPr>
          <w:tblCellSpacing w:w="0" w:type="dxa"/>
          <w:trPrChange w:id="51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1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44EDE2D" w14:textId="21DD56FD" w:rsidR="007A378A" w:rsidRPr="000605C0" w:rsidRDefault="007A378A" w:rsidP="00983BA1">
            <w:pPr>
              <w:rPr>
                <w:rFonts w:ascii="Arial" w:hAnsi="Arial" w:cs="Arial"/>
                <w:color w:val="000000"/>
                <w:sz w:val="18"/>
                <w:szCs w:val="18"/>
              </w:rPr>
            </w:pPr>
            <w:r w:rsidRPr="00002127">
              <w:rPr>
                <w:rFonts w:ascii="Arial" w:hAnsi="Arial" w:cs="Arial"/>
                <w:b/>
                <w:color w:val="000000"/>
                <w:sz w:val="18"/>
                <w:szCs w:val="18"/>
              </w:rPr>
              <w:t>FS_MADCOL_ph2_WoP#</w:t>
            </w:r>
            <w:r>
              <w:rPr>
                <w:rFonts w:ascii="Arial" w:hAnsi="Arial" w:cs="Arial"/>
                <w:b/>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1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0AE4322" w14:textId="068D845A" w:rsidR="007A378A" w:rsidRDefault="007A378A" w:rsidP="008B1257">
            <w:pPr>
              <w:rPr>
                <w:rFonts w:ascii="Arial" w:hAnsi="Arial" w:cs="Arial"/>
                <w:color w:val="000000"/>
                <w:sz w:val="18"/>
                <w:szCs w:val="18"/>
              </w:rPr>
            </w:pPr>
            <w:r>
              <w:rPr>
                <w:rFonts w:ascii="Arial" w:hAnsi="Arial" w:cs="Arial"/>
                <w:color w:val="000000"/>
                <w:sz w:val="18"/>
                <w:szCs w:val="18"/>
              </w:rPr>
              <w:t>2.</w:t>
            </w:r>
            <w:r w:rsidRPr="0060229B">
              <w:rPr>
                <w:rFonts w:ascii="Arial" w:hAnsi="Arial" w:cs="Arial"/>
                <w:color w:val="000000"/>
                <w:sz w:val="18"/>
                <w:szCs w:val="18"/>
              </w:rPr>
              <w:t>study enhancements for existing methods to report and retrieve newly produced management data and stored (historical) management data. Model-driven solutions need to be considered</w:t>
            </w:r>
          </w:p>
        </w:tc>
      </w:tr>
      <w:tr w:rsidR="007A378A" w:rsidRPr="00EF44FE" w14:paraId="4820C46E" w14:textId="77777777" w:rsidTr="00CA61FD">
        <w:trPr>
          <w:tblCellSpacing w:w="0" w:type="dxa"/>
          <w:trPrChange w:id="51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1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1D7B0808" w14:textId="2B0A4B82" w:rsidR="007A378A" w:rsidRPr="000605C0" w:rsidRDefault="007A378A" w:rsidP="00983BA1">
            <w:pPr>
              <w:rPr>
                <w:rFonts w:ascii="Arial" w:hAnsi="Arial" w:cs="Arial"/>
                <w:color w:val="000000"/>
                <w:sz w:val="18"/>
                <w:szCs w:val="18"/>
              </w:rPr>
            </w:pPr>
            <w:r w:rsidRPr="00002127">
              <w:rPr>
                <w:rFonts w:ascii="Arial" w:hAnsi="Arial" w:cs="Arial"/>
                <w:b/>
                <w:color w:val="000000"/>
                <w:sz w:val="18"/>
                <w:szCs w:val="18"/>
              </w:rPr>
              <w:t>FS_MADCOL_ph2_WoP#</w:t>
            </w:r>
            <w:r>
              <w:rPr>
                <w:rFonts w:ascii="Arial" w:hAnsi="Arial" w:cs="Arial"/>
                <w:b/>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1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3EFD0B5" w14:textId="7E1B2B83" w:rsidR="007A378A" w:rsidRDefault="007A378A" w:rsidP="008B1257">
            <w:pPr>
              <w:rPr>
                <w:rFonts w:ascii="Arial" w:hAnsi="Arial" w:cs="Arial"/>
                <w:color w:val="000000"/>
                <w:sz w:val="18"/>
                <w:szCs w:val="18"/>
              </w:rPr>
            </w:pPr>
            <w:r>
              <w:rPr>
                <w:rFonts w:ascii="Arial" w:hAnsi="Arial" w:cs="Arial"/>
                <w:color w:val="000000"/>
                <w:sz w:val="18"/>
                <w:szCs w:val="18"/>
              </w:rPr>
              <w:t>3.</w:t>
            </w:r>
            <w:r w:rsidRPr="0060229B">
              <w:rPr>
                <w:rFonts w:ascii="Arial" w:hAnsi="Arial" w:cs="Arial"/>
                <w:color w:val="000000"/>
                <w:sz w:val="18"/>
                <w:szCs w:val="18"/>
              </w:rPr>
              <w:t xml:space="preserve">study enhancements for existing methods to control management data </w:t>
            </w:r>
            <w:r w:rsidRPr="0060229B">
              <w:rPr>
                <w:rFonts w:ascii="Arial" w:hAnsi="Arial" w:cs="Arial"/>
                <w:color w:val="000000"/>
                <w:sz w:val="18"/>
                <w:szCs w:val="18"/>
              </w:rPr>
              <w:lastRenderedPageBreak/>
              <w:t>production</w:t>
            </w:r>
          </w:p>
        </w:tc>
      </w:tr>
      <w:tr w:rsidR="007A378A" w:rsidRPr="00EF44FE" w14:paraId="0213CE8B" w14:textId="77777777" w:rsidTr="00CA61FD">
        <w:trPr>
          <w:tblCellSpacing w:w="0" w:type="dxa"/>
          <w:trPrChange w:id="51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1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A237510" w14:textId="196A9E2C" w:rsidR="007A378A" w:rsidRPr="000605C0" w:rsidRDefault="007A378A" w:rsidP="00983BA1">
            <w:pPr>
              <w:rPr>
                <w:rFonts w:ascii="Arial" w:hAnsi="Arial" w:cs="Arial"/>
                <w:color w:val="000000"/>
                <w:sz w:val="18"/>
                <w:szCs w:val="18"/>
              </w:rPr>
            </w:pPr>
            <w:r w:rsidRPr="00002127">
              <w:rPr>
                <w:rFonts w:ascii="Arial" w:hAnsi="Arial" w:cs="Arial"/>
                <w:b/>
                <w:color w:val="000000"/>
                <w:sz w:val="18"/>
                <w:szCs w:val="18"/>
              </w:rPr>
              <w:lastRenderedPageBreak/>
              <w:t>FS_MADCOL_ph2_WoP#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1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D4EE1C5" w14:textId="7B005803" w:rsidR="007A378A" w:rsidRDefault="007A378A" w:rsidP="00983BA1">
            <w:pPr>
              <w:rPr>
                <w:rFonts w:ascii="Arial" w:hAnsi="Arial" w:cs="Arial"/>
                <w:color w:val="000000"/>
                <w:sz w:val="18"/>
                <w:szCs w:val="18"/>
              </w:rPr>
            </w:pPr>
            <w:r>
              <w:rPr>
                <w:rFonts w:ascii="Arial" w:hAnsi="Arial" w:cs="Arial"/>
                <w:color w:val="000000"/>
                <w:sz w:val="18"/>
                <w:szCs w:val="18"/>
              </w:rPr>
              <w:t>4.</w:t>
            </w:r>
            <w:r w:rsidRPr="0060229B">
              <w:rPr>
                <w:rFonts w:ascii="Arial" w:hAnsi="Arial" w:cs="Arial"/>
                <w:color w:val="000000"/>
                <w:sz w:val="18"/>
                <w:szCs w:val="18"/>
              </w:rPr>
              <w:t>study methods to manage external management data</w:t>
            </w:r>
          </w:p>
        </w:tc>
      </w:tr>
      <w:tr w:rsidR="007A378A" w:rsidRPr="00EF44FE" w14:paraId="57B62DF0" w14:textId="77777777" w:rsidTr="00CA61FD">
        <w:trPr>
          <w:tblCellSpacing w:w="0" w:type="dxa"/>
          <w:trPrChange w:id="51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000"/>
            <w:tcPrChange w:id="52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1A45498F" w14:textId="6556B347" w:rsidR="007A378A" w:rsidRDefault="007A378A" w:rsidP="00D60FEE">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Change w:id="52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00B6BB2F" w14:textId="77777777" w:rsidR="007A378A" w:rsidRDefault="007A378A" w:rsidP="00D60FEE">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449951E8" w:rsidR="007A378A" w:rsidRPr="00EF44FE" w:rsidRDefault="007A378A" w:rsidP="00FA0388">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7</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SA#99(Mar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7A378A" w:rsidRPr="00EF44FE" w14:paraId="08413562" w14:textId="77777777" w:rsidTr="00CA61FD">
        <w:trPr>
          <w:tblCellSpacing w:w="0" w:type="dxa"/>
          <w:trPrChange w:id="52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2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752DBEB" w14:textId="2B1E6BD4" w:rsidR="007A378A" w:rsidRDefault="007A378A" w:rsidP="00D60FEE">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2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0CB7F3E" w14:textId="1A0114B6" w:rsidR="007A378A" w:rsidRPr="00EA0BFA" w:rsidRDefault="007A378A"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r>
      <w:tr w:rsidR="007A378A" w:rsidRPr="00EF44FE" w14:paraId="2D0E98C8" w14:textId="77777777" w:rsidTr="00CA61FD">
        <w:trPr>
          <w:tblCellSpacing w:w="0" w:type="dxa"/>
          <w:trPrChange w:id="52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2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58D4709" w14:textId="407D894C" w:rsidR="007A378A" w:rsidRDefault="007A378A"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2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7EAFF88" w14:textId="000C09EA" w:rsidR="007A378A" w:rsidRPr="00EA0BFA" w:rsidRDefault="007A378A" w:rsidP="009D77C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r>
      <w:tr w:rsidR="007A378A" w:rsidRPr="00EF44FE" w14:paraId="5BE410CF" w14:textId="77777777" w:rsidTr="00CA61FD">
        <w:trPr>
          <w:tblCellSpacing w:w="0" w:type="dxa"/>
          <w:trPrChange w:id="52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2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E19C765" w14:textId="13BB46EF" w:rsidR="007A378A" w:rsidRDefault="007A378A"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3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E03511E" w14:textId="00413F44" w:rsidR="007A378A" w:rsidRPr="00EA0BFA" w:rsidRDefault="007A378A"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r>
      <w:tr w:rsidR="007A378A" w:rsidRPr="00EF44FE" w14:paraId="06B0718D" w14:textId="77777777" w:rsidTr="00CA61FD">
        <w:trPr>
          <w:tblCellSpacing w:w="0" w:type="dxa"/>
          <w:trPrChange w:id="53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3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1B1F2A6" w14:textId="2D3E60A9" w:rsidR="007A378A" w:rsidRDefault="007A378A"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3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2B6A280" w14:textId="48148001" w:rsidR="007A378A" w:rsidRPr="00EA0BFA" w:rsidRDefault="007A378A"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r>
      <w:tr w:rsidR="007A378A" w:rsidRPr="00EF44FE" w14:paraId="1877D2DD" w14:textId="77777777" w:rsidTr="00CA61FD">
        <w:trPr>
          <w:tblCellSpacing w:w="0" w:type="dxa"/>
          <w:trPrChange w:id="53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000"/>
            <w:tcPrChange w:id="53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44385AD2" w14:textId="77777777" w:rsidR="007A378A" w:rsidRDefault="007A378A" w:rsidP="00024D5F">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Change w:id="53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489A58F8" w14:textId="0BC855DD" w:rsidR="007A378A" w:rsidRDefault="007A378A"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 xml:space="preserve"> (Huawei) (</w:t>
            </w:r>
            <w:r w:rsidRPr="00C528CF">
              <w:rPr>
                <w:rFonts w:ascii="Arial" w:eastAsia="等线" w:hAnsi="Arial" w:cs="Arial"/>
                <w:b/>
                <w:color w:val="000000"/>
                <w:kern w:val="24"/>
                <w:sz w:val="18"/>
                <w:szCs w:val="18"/>
                <w:lang w:val="it-IT"/>
              </w:rPr>
              <w:t>SP-211440</w:t>
            </w:r>
            <w:r>
              <w:rPr>
                <w:rFonts w:ascii="Arial" w:eastAsia="等线" w:hAnsi="Arial" w:cs="Arial"/>
                <w:b/>
                <w:color w:val="000000"/>
                <w:kern w:val="24"/>
                <w:sz w:val="18"/>
                <w:szCs w:val="18"/>
                <w:lang w:val="it-IT"/>
              </w:rPr>
              <w:t>)</w:t>
            </w:r>
          </w:p>
          <w:p w14:paraId="4100FDE9" w14:textId="1D3CCF23" w:rsidR="007A378A" w:rsidRPr="00140B73" w:rsidRDefault="007A378A" w:rsidP="00024D5F">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r>
      <w:tr w:rsidR="007A378A" w:rsidRPr="00EF44FE" w14:paraId="5BD2BAA2" w14:textId="77777777" w:rsidTr="00CA61FD">
        <w:trPr>
          <w:tblCellSpacing w:w="0" w:type="dxa"/>
          <w:trPrChange w:id="53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3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217F09E" w14:textId="30638361" w:rsidR="007A378A" w:rsidRDefault="007A378A"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3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3EC9768" w14:textId="1923ACBD" w:rsidR="007A378A" w:rsidRPr="000630C4" w:rsidRDefault="007A378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0630C4">
              <w:rPr>
                <w:rFonts w:ascii="Arial" w:eastAsia="等线" w:hAnsi="Arial" w:cs="Arial"/>
                <w:color w:val="000000"/>
                <w:kern w:val="24"/>
                <w:sz w:val="18"/>
                <w:szCs w:val="18"/>
              </w:rPr>
              <w:t>On the energy consumption of Network Functions (Work Package 1):</w:t>
            </w:r>
          </w:p>
          <w:p w14:paraId="16794694" w14:textId="11B99A12" w:rsidR="007A378A" w:rsidRPr="000630C4" w:rsidRDefault="007A378A"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7A378A" w:rsidRPr="000630C4" w:rsidRDefault="007A378A"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7A378A" w:rsidRPr="000630C4" w:rsidRDefault="007A378A"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7A378A" w:rsidRPr="000630C4" w:rsidRDefault="007A378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0630C4">
              <w:rPr>
                <w:rFonts w:ascii="Arial" w:eastAsia="等线" w:hAnsi="Arial" w:cs="Arial"/>
                <w:color w:val="000000"/>
                <w:kern w:val="24"/>
                <w:sz w:val="18"/>
                <w:szCs w:val="18"/>
              </w:rPr>
              <w:t>On the energy efficiency KPIs (Work Package 1):</w:t>
            </w:r>
          </w:p>
          <w:p w14:paraId="6BD2C594" w14:textId="60D5F99A" w:rsidR="007A378A" w:rsidRPr="000630C4" w:rsidRDefault="007A378A"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7A378A" w:rsidRPr="000630C4" w:rsidRDefault="007A378A"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7A378A" w:rsidRPr="000630C4" w:rsidRDefault="007A378A"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7A378A" w:rsidRPr="00140B73" w:rsidRDefault="007A378A"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r>
      <w:tr w:rsidR="007A378A" w:rsidRPr="00EF44FE" w14:paraId="398332A4" w14:textId="77777777" w:rsidTr="00CA61FD">
        <w:trPr>
          <w:tblCellSpacing w:w="0" w:type="dxa"/>
          <w:trPrChange w:id="54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4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125530C" w14:textId="39F89126" w:rsidR="007A378A" w:rsidRDefault="007A378A"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4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71CBC5E" w14:textId="6DDBCDD5" w:rsidR="007A378A" w:rsidRPr="000630C4" w:rsidRDefault="007A378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0630C4">
              <w:rPr>
                <w:rFonts w:ascii="Arial" w:eastAsia="等线" w:hAnsi="Arial" w:cs="Arial"/>
                <w:color w:val="000000"/>
                <w:kern w:val="24"/>
                <w:sz w:val="18"/>
                <w:szCs w:val="18"/>
              </w:rPr>
              <w:t>On energy saving (Work Package 2):</w:t>
            </w:r>
          </w:p>
          <w:p w14:paraId="247347AE" w14:textId="30D40594" w:rsidR="007A378A" w:rsidRPr="000630C4" w:rsidRDefault="007A378A"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7A378A" w:rsidRPr="000630C4" w:rsidRDefault="007A378A"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7A378A" w:rsidRPr="000630C4" w:rsidRDefault="007A378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0630C4">
              <w:rPr>
                <w:rFonts w:ascii="Arial" w:eastAsia="等线" w:hAnsi="Arial" w:cs="Arial"/>
                <w:color w:val="000000"/>
                <w:kern w:val="24"/>
                <w:sz w:val="18"/>
                <w:szCs w:val="18"/>
              </w:rPr>
              <w:t>On digital sobriety (Work Package 2):</w:t>
            </w:r>
          </w:p>
          <w:p w14:paraId="51995936" w14:textId="52A14732" w:rsidR="007A378A" w:rsidRPr="000630C4" w:rsidRDefault="007A378A"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 xml:space="preserve">Study which forms digital sobriety could take in SA5, e.g. minimize the volume of OA&amp;M data (number of operation parameters in </w:t>
            </w:r>
            <w:proofErr w:type="spellStart"/>
            <w:r w:rsidRPr="000630C4">
              <w:rPr>
                <w:rFonts w:ascii="Arial" w:eastAsia="等线" w:hAnsi="Arial" w:cs="Arial"/>
                <w:color w:val="000000"/>
                <w:kern w:val="24"/>
                <w:sz w:val="18"/>
                <w:szCs w:val="18"/>
              </w:rPr>
              <w:t>MnS</w:t>
            </w:r>
            <w:proofErr w:type="spellEnd"/>
            <w:r w:rsidRPr="000630C4">
              <w:rPr>
                <w:rFonts w:ascii="Arial" w:eastAsia="等线" w:hAnsi="Arial" w:cs="Arial"/>
                <w:color w:val="000000"/>
                <w:kern w:val="24"/>
                <w:sz w:val="18"/>
                <w:szCs w:val="18"/>
              </w:rPr>
              <w:t xml:space="preserve"> APIs, input data to MDAF, etc.) to be transported and/or stored,</w:t>
            </w:r>
          </w:p>
          <w:p w14:paraId="4FEFD43E" w14:textId="53BBD1B3" w:rsidR="007A378A" w:rsidRPr="00140B73" w:rsidRDefault="007A378A"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r>
      <w:tr w:rsidR="007A378A" w:rsidRPr="00EF44FE" w14:paraId="107A4CC8" w14:textId="77777777" w:rsidTr="00CA61FD">
        <w:trPr>
          <w:tblCellSpacing w:w="0" w:type="dxa"/>
          <w:trPrChange w:id="54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000"/>
            <w:tcPrChange w:id="54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7A41B41F" w14:textId="77777777" w:rsidR="007A378A" w:rsidRDefault="007A378A" w:rsidP="00024D5F">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Change w:id="54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40E32B09" w14:textId="77777777" w:rsidR="007A378A" w:rsidRDefault="007A378A" w:rsidP="00831E6D">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Pr>
                <w:rFonts w:ascii="Arial" w:eastAsia="等线" w:hAnsi="Arial" w:cs="Arial"/>
                <w:b/>
                <w:color w:val="000000"/>
                <w:kern w:val="24"/>
                <w:sz w:val="18"/>
                <w:szCs w:val="18"/>
                <w:lang w:val="it-IT"/>
              </w:rPr>
              <w:t xml:space="preserve"> </w:t>
            </w:r>
            <w:r w:rsidRPr="00C528CF">
              <w:rPr>
                <w:rFonts w:ascii="Arial" w:eastAsia="等线" w:hAnsi="Arial" w:cs="Arial" w:hint="eastAsia"/>
                <w:b/>
                <w:color w:val="000000"/>
                <w:kern w:val="24"/>
                <w:sz w:val="18"/>
                <w:szCs w:val="18"/>
                <w:lang w:val="it-IT"/>
              </w:rPr>
              <w:t>(</w:t>
            </w:r>
            <w:r w:rsidRPr="00C528CF">
              <w:rPr>
                <w:rFonts w:ascii="Arial" w:eastAsia="等线" w:hAnsi="Arial" w:cs="Arial"/>
                <w:b/>
                <w:color w:val="000000"/>
                <w:kern w:val="24"/>
                <w:sz w:val="18"/>
                <w:szCs w:val="18"/>
                <w:lang w:val="it-IT"/>
              </w:rPr>
              <w:t>Samsung) (SP-211622)</w:t>
            </w:r>
          </w:p>
          <w:p w14:paraId="45A7FE00" w14:textId="0ABA7495" w:rsidR="007A378A" w:rsidRPr="00EF44FE" w:rsidRDefault="007A378A" w:rsidP="0016550A">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7</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SA#99(Mar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7A378A" w:rsidRPr="00EF44FE" w14:paraId="6D7FE54D" w14:textId="77777777" w:rsidTr="00CA61FD">
        <w:trPr>
          <w:tblCellSpacing w:w="0" w:type="dxa"/>
          <w:trPrChange w:id="54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4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141A3DA9" w14:textId="71D02DAE" w:rsidR="007A378A" w:rsidRPr="00C528CF" w:rsidRDefault="007A378A" w:rsidP="00C528CF">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4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DBC479F" w14:textId="4E9E131B" w:rsidR="007A378A" w:rsidRPr="00C528CF" w:rsidRDefault="007A378A" w:rsidP="00C528CF">
            <w:pPr>
              <w:rPr>
                <w:rFonts w:ascii="Arial" w:hAnsi="Arial" w:cs="Arial"/>
                <w:b/>
                <w:color w:val="0000FF"/>
                <w:sz w:val="18"/>
                <w:szCs w:val="18"/>
              </w:rPr>
            </w:pPr>
            <w:r>
              <w:rPr>
                <w:rFonts w:ascii="Arial" w:hAnsi="Arial" w:cs="Arial"/>
                <w:sz w:val="18"/>
              </w:rPr>
              <w:t xml:space="preserve">1. </w:t>
            </w:r>
            <w:r w:rsidRPr="00C528CF">
              <w:rPr>
                <w:rFonts w:ascii="Arial" w:hAnsi="Arial" w:cs="Arial"/>
                <w:sz w:val="18"/>
              </w:rPr>
              <w:t xml:space="preserve">Agree to skeleton, scope, overview, supporting annex, </w:t>
            </w:r>
            <w:proofErr w:type="spellStart"/>
            <w:r w:rsidRPr="00C528CF">
              <w:rPr>
                <w:rFonts w:ascii="Arial" w:hAnsi="Arial" w:cs="Arial"/>
                <w:sz w:val="18"/>
              </w:rPr>
              <w:t>WoP</w:t>
            </w:r>
            <w:proofErr w:type="spellEnd"/>
            <w:r w:rsidRPr="00C528CF">
              <w:rPr>
                <w:rFonts w:ascii="Arial" w:hAnsi="Arial" w:cs="Arial"/>
                <w:sz w:val="18"/>
              </w:rPr>
              <w:t xml:space="preserve"> list.</w:t>
            </w:r>
          </w:p>
        </w:tc>
      </w:tr>
      <w:tr w:rsidR="007A378A" w:rsidRPr="00EF44FE" w14:paraId="4F5B8280" w14:textId="77777777" w:rsidTr="00CA61FD">
        <w:trPr>
          <w:tblCellSpacing w:w="0" w:type="dxa"/>
          <w:trPrChange w:id="54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5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FAFD780" w14:textId="616BFC2E"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5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CB7FA14" w14:textId="41A5F5A4" w:rsidR="007A378A" w:rsidRPr="00C528CF" w:rsidRDefault="007A378A" w:rsidP="009D77C4">
            <w:pPr>
              <w:rPr>
                <w:rFonts w:ascii="Arial" w:hAnsi="Arial" w:cs="Arial"/>
                <w:sz w:val="18"/>
              </w:rPr>
            </w:pPr>
            <w:r>
              <w:rPr>
                <w:rFonts w:ascii="Arial" w:hAnsi="Arial" w:cs="Arial"/>
                <w:sz w:val="18"/>
              </w:rPr>
              <w:t>2</w:t>
            </w:r>
            <w:proofErr w:type="gramStart"/>
            <w:r>
              <w:rPr>
                <w:rFonts w:ascii="Arial" w:hAnsi="Arial" w:cs="Arial"/>
                <w:sz w:val="18"/>
              </w:rPr>
              <w:t>a.</w:t>
            </w:r>
            <w:r w:rsidRPr="00C528CF">
              <w:rPr>
                <w:rFonts w:ascii="Arial" w:hAnsi="Arial" w:cs="Arial"/>
                <w:sz w:val="18"/>
              </w:rPr>
              <w:t>Capture</w:t>
            </w:r>
            <w:proofErr w:type="gramEnd"/>
            <w:r w:rsidRPr="00C528CF">
              <w:rPr>
                <w:rFonts w:ascii="Arial" w:hAnsi="Arial" w:cs="Arial"/>
                <w:sz w:val="18"/>
              </w:rPr>
              <w:t xml:space="preserve"> users, roles, current practice, problem statement for (i)</w:t>
            </w:r>
          </w:p>
          <w:p w14:paraId="27EB2C08" w14:textId="1901AD0E" w:rsidR="007A378A" w:rsidRPr="00C528CF" w:rsidRDefault="007A378A"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r>
      <w:tr w:rsidR="007A378A" w:rsidRPr="00EF44FE" w14:paraId="284C7C27" w14:textId="77777777" w:rsidTr="00CA61FD">
        <w:trPr>
          <w:tblCellSpacing w:w="0" w:type="dxa"/>
          <w:trPrChange w:id="55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5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29D5EF5" w14:textId="1AA47168"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5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1E3D079" w14:textId="1DD860F2" w:rsidR="007A378A" w:rsidRPr="00C528CF" w:rsidRDefault="007A378A" w:rsidP="009D77C4">
            <w:pPr>
              <w:ind w:left="316" w:hanging="316"/>
              <w:rPr>
                <w:rStyle w:val="B1Char"/>
                <w:rFonts w:ascii="Arial" w:hAnsi="Arial" w:cs="Arial"/>
                <w:sz w:val="18"/>
              </w:rPr>
            </w:pPr>
            <w:r>
              <w:rPr>
                <w:rFonts w:ascii="Arial" w:hAnsi="Arial" w:cs="Arial"/>
                <w:sz w:val="18"/>
              </w:rPr>
              <w:t>2b.</w:t>
            </w:r>
            <w:proofErr w:type="gramStart"/>
            <w:r w:rsidRPr="00C528CF">
              <w:rPr>
                <w:rFonts w:ascii="Arial" w:hAnsi="Arial" w:cs="Arial"/>
                <w:sz w:val="18"/>
              </w:rPr>
              <w:t>i.</w:t>
            </w:r>
            <w:r w:rsidRPr="00EA0BFA">
              <w:rPr>
                <w:rStyle w:val="B1Char"/>
                <w:rFonts w:ascii="Arial" w:hAnsi="Arial" w:cs="Arial"/>
                <w:sz w:val="18"/>
              </w:rPr>
              <w:t>Study</w:t>
            </w:r>
            <w:proofErr w:type="gramEnd"/>
            <w:r w:rsidRPr="00EA0BFA">
              <w:rPr>
                <w:rStyle w:val="B1Char"/>
                <w:rFonts w:ascii="Arial" w:hAnsi="Arial" w:cs="Arial"/>
                <w:sz w:val="18"/>
              </w:rPr>
              <w:t xml:space="preserve">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7A378A" w:rsidRPr="00C528CF" w:rsidRDefault="007A378A" w:rsidP="009D77C4">
            <w:pPr>
              <w:rPr>
                <w:rFonts w:ascii="Arial" w:hAnsi="Arial" w:cs="Arial"/>
                <w:b/>
                <w:color w:val="0000FF"/>
                <w:sz w:val="18"/>
                <w:szCs w:val="18"/>
              </w:rPr>
            </w:pPr>
            <w:r w:rsidRPr="00C528CF">
              <w:rPr>
                <w:rStyle w:val="B1Char"/>
                <w:rFonts w:ascii="Arial" w:hAnsi="Arial" w:cs="Arial"/>
                <w:sz w:val="18"/>
              </w:rPr>
              <w:t>Capture use cases, requirements</w:t>
            </w:r>
          </w:p>
        </w:tc>
      </w:tr>
      <w:tr w:rsidR="007A378A" w:rsidRPr="00EF44FE" w14:paraId="38FA54C3" w14:textId="77777777" w:rsidTr="00CA61FD">
        <w:trPr>
          <w:tblCellSpacing w:w="0" w:type="dxa"/>
          <w:trPrChange w:id="55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5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E9AD312" w14:textId="493E4DD4"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5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4A04404" w14:textId="7C1A2DA7" w:rsidR="007A378A" w:rsidRPr="00C528CF" w:rsidRDefault="007A378A" w:rsidP="009D77C4">
            <w:pPr>
              <w:rPr>
                <w:rFonts w:ascii="Arial" w:hAnsi="Arial" w:cs="Arial"/>
                <w:b/>
                <w:color w:val="0000FF"/>
                <w:sz w:val="18"/>
                <w:szCs w:val="18"/>
              </w:rPr>
            </w:pPr>
            <w:r>
              <w:rPr>
                <w:rFonts w:ascii="Arial" w:hAnsi="Arial" w:cs="Arial"/>
                <w:sz w:val="18"/>
              </w:rPr>
              <w:t>2</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 with consideration of existing capabilities.</w:t>
            </w:r>
          </w:p>
        </w:tc>
      </w:tr>
      <w:tr w:rsidR="007A378A" w:rsidRPr="00EF44FE" w14:paraId="17CC883A" w14:textId="77777777" w:rsidTr="00CA61FD">
        <w:trPr>
          <w:tblCellSpacing w:w="0" w:type="dxa"/>
          <w:trPrChange w:id="55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5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6CAF88B" w14:textId="0E7D9404"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6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3AEC20F" w14:textId="4A490766" w:rsidR="007A378A" w:rsidRPr="00C528CF" w:rsidRDefault="007A378A" w:rsidP="009D77C4">
            <w:pPr>
              <w:rPr>
                <w:rFonts w:ascii="Arial" w:hAnsi="Arial" w:cs="Arial"/>
                <w:sz w:val="18"/>
              </w:rPr>
            </w:pPr>
            <w:r>
              <w:rPr>
                <w:rFonts w:ascii="Arial" w:hAnsi="Arial" w:cs="Arial"/>
                <w:sz w:val="18"/>
              </w:rPr>
              <w:t>3</w:t>
            </w:r>
            <w:proofErr w:type="gramStart"/>
            <w:r>
              <w:rPr>
                <w:rFonts w:ascii="Arial" w:hAnsi="Arial" w:cs="Arial"/>
                <w:sz w:val="18"/>
              </w:rPr>
              <w:t>a.</w:t>
            </w:r>
            <w:r w:rsidRPr="00C528CF">
              <w:rPr>
                <w:rFonts w:ascii="Arial" w:hAnsi="Arial" w:cs="Arial"/>
                <w:sz w:val="18"/>
              </w:rPr>
              <w:t>Capture</w:t>
            </w:r>
            <w:proofErr w:type="gramEnd"/>
            <w:r w:rsidRPr="00C528CF">
              <w:rPr>
                <w:rFonts w:ascii="Arial" w:hAnsi="Arial" w:cs="Arial"/>
                <w:sz w:val="18"/>
              </w:rPr>
              <w:t xml:space="preserve"> users, roles, current practice, problem statement for (ii)</w:t>
            </w:r>
          </w:p>
          <w:p w14:paraId="63ADEA00" w14:textId="32576D87" w:rsidR="007A378A" w:rsidRPr="00C528CF" w:rsidRDefault="007A378A"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w:t>
            </w:r>
            <w:r w:rsidRPr="00C528CF">
              <w:rPr>
                <w:rFonts w:ascii="Arial" w:hAnsi="Arial" w:cs="Arial"/>
                <w:sz w:val="18"/>
              </w:rPr>
              <w:lastRenderedPageBreak/>
              <w:t>potentially improve response time to resolve a communication system performance incident, as currently this information is not delivered in any standard manner.</w:t>
            </w:r>
          </w:p>
        </w:tc>
      </w:tr>
      <w:tr w:rsidR="007A378A" w:rsidRPr="00EF44FE" w14:paraId="294A2101" w14:textId="77777777" w:rsidTr="00CA61FD">
        <w:trPr>
          <w:tblCellSpacing w:w="0" w:type="dxa"/>
          <w:trPrChange w:id="56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6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1F8C7FA3" w14:textId="6E0FEAC4"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lastRenderedPageBreak/>
              <w:t>FS_NSOEU_WoP#</w:t>
            </w:r>
            <w:r>
              <w:rPr>
                <w:rFonts w:ascii="Arial" w:eastAsia="等线" w:hAnsi="Arial" w:cs="Arial"/>
                <w:b/>
                <w:color w:val="000000"/>
                <w:kern w:val="24"/>
                <w:sz w:val="18"/>
                <w:szCs w:val="18"/>
                <w:lang w:val="it-IT"/>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6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C0945A3" w14:textId="014D05CC" w:rsidR="007A378A" w:rsidRPr="00C528CF" w:rsidRDefault="007A378A" w:rsidP="009D77C4">
            <w:pPr>
              <w:rPr>
                <w:rFonts w:ascii="Arial" w:hAnsi="Arial" w:cs="Arial"/>
                <w:b/>
                <w:color w:val="0000FF"/>
                <w:sz w:val="18"/>
                <w:szCs w:val="18"/>
              </w:rPr>
            </w:pPr>
            <w:r>
              <w:rPr>
                <w:rFonts w:ascii="Arial" w:hAnsi="Arial" w:cs="Arial"/>
                <w:sz w:val="18"/>
              </w:rPr>
              <w:t>3b.</w:t>
            </w:r>
            <w:proofErr w:type="gramStart"/>
            <w:r w:rsidRPr="00C528CF">
              <w:rPr>
                <w:rFonts w:ascii="Arial" w:hAnsi="Arial" w:cs="Arial"/>
                <w:sz w:val="18"/>
              </w:rPr>
              <w:t>ii.</w:t>
            </w:r>
            <w:r w:rsidRPr="00EA0BFA">
              <w:rPr>
                <w:rFonts w:ascii="Arial" w:hAnsi="Arial" w:cs="Arial"/>
                <w:sz w:val="18"/>
              </w:rPr>
              <w:t>Study</w:t>
            </w:r>
            <w:proofErr w:type="gramEnd"/>
            <w:r w:rsidRPr="00EA0BFA">
              <w:rPr>
                <w:rFonts w:ascii="Arial" w:hAnsi="Arial" w:cs="Arial"/>
                <w:sz w:val="18"/>
              </w:rPr>
              <w:t xml:space="preserve"> how Energy Utility customers of MNOs can provide standardized reports of network performance problems to MNOs.</w:t>
            </w:r>
          </w:p>
        </w:tc>
      </w:tr>
      <w:tr w:rsidR="007A378A" w:rsidRPr="00EF44FE" w14:paraId="78914D3D" w14:textId="77777777" w:rsidTr="00CA61FD">
        <w:trPr>
          <w:tblCellSpacing w:w="0" w:type="dxa"/>
          <w:trPrChange w:id="56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6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0A6DE524" w14:textId="7FAE6B90"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6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4FC4DC0" w14:textId="43F1843C" w:rsidR="007A378A" w:rsidRPr="00C528CF" w:rsidRDefault="007A378A" w:rsidP="009D77C4">
            <w:pPr>
              <w:rPr>
                <w:rFonts w:ascii="Arial" w:hAnsi="Arial" w:cs="Arial"/>
                <w:b/>
                <w:color w:val="0000FF"/>
                <w:sz w:val="18"/>
                <w:szCs w:val="18"/>
              </w:rPr>
            </w:pPr>
            <w:r>
              <w:rPr>
                <w:rFonts w:ascii="Arial" w:hAnsi="Arial" w:cs="Arial"/>
                <w:sz w:val="18"/>
              </w:rPr>
              <w:t>3</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(ii) , with consideration of existing capabilities.</w:t>
            </w:r>
          </w:p>
        </w:tc>
      </w:tr>
      <w:tr w:rsidR="007A378A" w:rsidRPr="00EF44FE" w14:paraId="3FC94B27" w14:textId="77777777" w:rsidTr="00CA61FD">
        <w:trPr>
          <w:tblCellSpacing w:w="0" w:type="dxa"/>
          <w:trPrChange w:id="56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6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50E8C7A" w14:textId="70F5B394"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6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9B6A73C" w14:textId="4B79E61A" w:rsidR="007A378A" w:rsidRPr="00C528CF" w:rsidRDefault="007A378A"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7A378A" w:rsidRPr="00C528CF" w:rsidRDefault="007A378A"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r>
      <w:tr w:rsidR="007A378A" w:rsidRPr="00EF44FE" w14:paraId="726728B6" w14:textId="77777777" w:rsidTr="00CA61FD">
        <w:trPr>
          <w:tblCellSpacing w:w="0" w:type="dxa"/>
          <w:trPrChange w:id="57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7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FC161A6" w14:textId="51E04977"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7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E1AE337" w14:textId="11A4A723" w:rsidR="007A378A" w:rsidRPr="00EA0BFA" w:rsidRDefault="007A378A"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7A378A" w:rsidRPr="00C528CF" w:rsidRDefault="007A378A"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r>
      <w:tr w:rsidR="007A378A" w:rsidRPr="00EF44FE" w14:paraId="54F8781C" w14:textId="77777777" w:rsidTr="00CA61FD">
        <w:trPr>
          <w:tblCellSpacing w:w="0" w:type="dxa"/>
          <w:trPrChange w:id="57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7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2FDDF4B" w14:textId="246F35CB"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7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06C300A" w14:textId="4B0CE311" w:rsidR="007A378A" w:rsidRPr="00C528CF" w:rsidRDefault="007A378A" w:rsidP="009D77C4">
            <w:pPr>
              <w:rPr>
                <w:rFonts w:ascii="Arial" w:hAnsi="Arial" w:cs="Arial"/>
                <w:b/>
                <w:color w:val="0000FF"/>
                <w:sz w:val="18"/>
                <w:szCs w:val="18"/>
              </w:rPr>
            </w:pPr>
            <w:r>
              <w:rPr>
                <w:rFonts w:ascii="Arial" w:hAnsi="Arial" w:cs="Arial"/>
                <w:sz w:val="18"/>
              </w:rPr>
              <w:t>4</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(iii) , with consideration of existing capabilities.</w:t>
            </w:r>
          </w:p>
        </w:tc>
      </w:tr>
      <w:tr w:rsidR="007A378A" w:rsidRPr="00EF44FE" w14:paraId="0044C538" w14:textId="77777777" w:rsidTr="00CA61FD">
        <w:trPr>
          <w:tblCellSpacing w:w="0" w:type="dxa"/>
          <w:trPrChange w:id="57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7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A4AF49E" w14:textId="596F853C"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7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8973E1E" w14:textId="65574FFF" w:rsidR="007A378A" w:rsidRPr="00C528CF" w:rsidRDefault="007A378A"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r>
      <w:tr w:rsidR="007A378A" w:rsidRPr="00EF44FE" w14:paraId="5A52F01E" w14:textId="77777777" w:rsidTr="00CA61FD">
        <w:trPr>
          <w:tblCellSpacing w:w="0" w:type="dxa"/>
          <w:trPrChange w:id="57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8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06E8C8E" w14:textId="26573C7E"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8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C130B5D" w14:textId="0C6CC8A5" w:rsidR="007A378A" w:rsidRPr="00C528CF" w:rsidRDefault="007A378A"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r>
      <w:tr w:rsidR="007A378A" w:rsidRPr="00EF44FE" w14:paraId="55650940" w14:textId="77777777" w:rsidTr="00CA61FD">
        <w:trPr>
          <w:tblCellSpacing w:w="0" w:type="dxa"/>
          <w:trPrChange w:id="58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8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0A12D90" w14:textId="7BB8849D"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8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25DCF8B" w14:textId="51AC1C3F" w:rsidR="007A378A" w:rsidRPr="00C528CF" w:rsidRDefault="007A378A"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r>
      <w:tr w:rsidR="007A378A" w:rsidRPr="00EF44FE" w14:paraId="621FE3A8" w14:textId="77777777" w:rsidTr="00CA61FD">
        <w:trPr>
          <w:tblCellSpacing w:w="0" w:type="dxa"/>
          <w:trPrChange w:id="58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000"/>
            <w:tcPrChange w:id="58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56BC86B2" w14:textId="1E6F2444" w:rsidR="007A378A" w:rsidRPr="00C528CF" w:rsidRDefault="007A378A" w:rsidP="00C528CF">
            <w:pPr>
              <w:rPr>
                <w:rFonts w:ascii="Arial" w:eastAsia="等线" w:hAnsi="Arial" w:cs="Arial"/>
                <w:b/>
                <w:color w:val="000000"/>
                <w:kern w:val="24"/>
                <w:sz w:val="18"/>
                <w:szCs w:val="18"/>
                <w:lang w:val="it-IT"/>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Change w:id="58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2C0A19A7" w14:textId="77777777" w:rsidR="007A378A" w:rsidRDefault="007A378A"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t xml:space="preserve"> </w:t>
            </w: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w:t>
            </w:r>
            <w:r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4D589283" w:rsidR="007A378A" w:rsidRPr="00C528CF" w:rsidRDefault="007A378A" w:rsidP="001C0B24">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w:t>
            </w:r>
            <w:r>
              <w:rPr>
                <w:rFonts w:ascii="Arial" w:hAnsi="Arial" w:cs="Arial"/>
                <w:b/>
                <w:color w:val="000000"/>
                <w:sz w:val="18"/>
                <w:szCs w:val="18"/>
                <w:lang w:val="en-US" w:eastAsia="zh-CN"/>
              </w:rPr>
              <w:t>00</w:t>
            </w:r>
            <w:r>
              <w:rPr>
                <w:rFonts w:ascii="Arial" w:hAnsi="Arial" w:cs="Arial"/>
                <w:b/>
                <w:color w:val="000000"/>
                <w:sz w:val="18"/>
                <w:szCs w:val="18"/>
                <w:lang w:val="en-US"/>
              </w:rPr>
              <w:t>(</w:t>
            </w:r>
            <w:r>
              <w:rPr>
                <w:rFonts w:ascii="Arial" w:hAnsi="Arial" w:cs="Arial" w:hint="eastAsia"/>
                <w:b/>
                <w:color w:val="000000"/>
                <w:sz w:val="18"/>
                <w:szCs w:val="18"/>
                <w:lang w:val="en-US" w:eastAsia="zh-CN"/>
              </w:rPr>
              <w:t>Jun</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r w:rsidRPr="005A4053">
              <w:rPr>
                <w:rFonts w:ascii="Arial" w:hAnsi="Arial" w:cs="Arial"/>
                <w:b/>
                <w:color w:val="000000"/>
                <w:sz w:val="18"/>
                <w:szCs w:val="18"/>
                <w:highlight w:val="yellow"/>
                <w:lang w:val="sv-SE"/>
              </w:rPr>
              <w:t xml:space="preserve"> </w:t>
            </w:r>
          </w:p>
        </w:tc>
      </w:tr>
      <w:tr w:rsidR="007A378A" w:rsidRPr="00EF44FE" w14:paraId="0E8C9A96" w14:textId="77777777" w:rsidTr="00CA61FD">
        <w:trPr>
          <w:tblCellSpacing w:w="0" w:type="dxa"/>
          <w:trPrChange w:id="58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8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5160EFB" w14:textId="1D18EB53" w:rsidR="007A378A" w:rsidRDefault="007A378A" w:rsidP="00C528CF">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9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A49B8B4" w14:textId="02ADA377" w:rsidR="007A378A" w:rsidRPr="00EF44FE" w:rsidRDefault="007A378A"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r>
      <w:tr w:rsidR="007A378A" w:rsidRPr="00EF44FE" w14:paraId="65FDA0FA" w14:textId="77777777" w:rsidTr="00CA61FD">
        <w:trPr>
          <w:tblCellSpacing w:w="0" w:type="dxa"/>
          <w:trPrChange w:id="59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9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830E3E0" w14:textId="12939838" w:rsidR="007A378A" w:rsidRDefault="007A378A"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9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0620A02" w14:textId="77777777" w:rsidR="007A378A" w:rsidRDefault="007A378A"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7A378A" w:rsidRPr="00B500EE" w:rsidRDefault="007A378A"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7A378A" w:rsidRPr="00B500EE" w:rsidRDefault="007A378A"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KQIs for Video </w:t>
            </w:r>
            <w:proofErr w:type="gramStart"/>
            <w:r w:rsidRPr="00B500EE">
              <w:rPr>
                <w:rFonts w:ascii="Arial" w:eastAsia="等线" w:hAnsi="Arial" w:cs="Arial"/>
                <w:color w:val="000000"/>
                <w:kern w:val="24"/>
                <w:sz w:val="18"/>
                <w:szCs w:val="18"/>
              </w:rPr>
              <w:t>Uploading;  And</w:t>
            </w:r>
            <w:proofErr w:type="gramEnd"/>
            <w:r w:rsidRPr="00B500EE">
              <w:rPr>
                <w:rFonts w:ascii="Arial" w:eastAsia="等线" w:hAnsi="Arial" w:cs="Arial"/>
                <w:color w:val="000000"/>
                <w:kern w:val="24"/>
                <w:sz w:val="18"/>
                <w:szCs w:val="18"/>
              </w:rPr>
              <w:t xml:space="preserve"> the related KPIs which will influence the KQIs;</w:t>
            </w:r>
          </w:p>
          <w:p w14:paraId="31FC29F8" w14:textId="657EF1C3" w:rsidR="007A378A" w:rsidRPr="00B500EE" w:rsidRDefault="007A378A"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 xml:space="preserve">Video </w:t>
            </w:r>
            <w:proofErr w:type="gramStart"/>
            <w:r w:rsidRPr="00B500EE">
              <w:rPr>
                <w:rFonts w:ascii="Arial" w:eastAsia="等线" w:hAnsi="Arial" w:cs="Arial"/>
                <w:color w:val="000000"/>
                <w:kern w:val="24"/>
                <w:sz w:val="18"/>
                <w:szCs w:val="18"/>
              </w:rPr>
              <w:t>Uploading ;</w:t>
            </w:r>
            <w:proofErr w:type="gramEnd"/>
          </w:p>
          <w:p w14:paraId="16A2E3A4" w14:textId="520DAAEB" w:rsidR="007A378A" w:rsidRPr="00EF44FE" w:rsidRDefault="007A378A"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r>
      <w:tr w:rsidR="007A378A" w:rsidRPr="00EF44FE" w14:paraId="516BFC14" w14:textId="77777777" w:rsidTr="00CA61FD">
        <w:trPr>
          <w:tblCellSpacing w:w="0" w:type="dxa"/>
          <w:trPrChange w:id="59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9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DADC747" w14:textId="09990E9C" w:rsidR="007A378A" w:rsidRDefault="007A378A"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9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43DD94D" w14:textId="2EAB83EA" w:rsidR="007A378A" w:rsidRDefault="007A378A"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7A378A" w:rsidRPr="00B500EE" w:rsidRDefault="007A378A"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7A378A" w:rsidRPr="00B500EE" w:rsidRDefault="007A378A"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KQIs for Remote </w:t>
            </w:r>
            <w:proofErr w:type="gramStart"/>
            <w:r w:rsidRPr="00B500EE">
              <w:rPr>
                <w:rFonts w:ascii="Arial" w:eastAsia="等线" w:hAnsi="Arial" w:cs="Arial"/>
                <w:color w:val="000000"/>
                <w:kern w:val="24"/>
                <w:sz w:val="18"/>
                <w:szCs w:val="18"/>
              </w:rPr>
              <w:t>Controlling;  And</w:t>
            </w:r>
            <w:proofErr w:type="gramEnd"/>
            <w:r w:rsidRPr="00B500EE">
              <w:rPr>
                <w:rFonts w:ascii="Arial" w:eastAsia="等线" w:hAnsi="Arial" w:cs="Arial"/>
                <w:color w:val="000000"/>
                <w:kern w:val="24"/>
                <w:sz w:val="18"/>
                <w:szCs w:val="18"/>
              </w:rPr>
              <w:t xml:space="preserve"> the related KPIs which will influence the KQIs;</w:t>
            </w:r>
          </w:p>
          <w:p w14:paraId="1A0A4187" w14:textId="13C20853" w:rsidR="007A378A" w:rsidRPr="00B500EE" w:rsidRDefault="007A378A"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7A378A" w:rsidRPr="00EF44FE" w:rsidRDefault="007A378A"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r>
      <w:tr w:rsidR="007A378A" w:rsidRPr="00EF44FE" w14:paraId="5403EBA5" w14:textId="77777777" w:rsidTr="00CA61FD">
        <w:trPr>
          <w:tblCellSpacing w:w="0" w:type="dxa"/>
          <w:trPrChange w:id="59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9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C232157" w14:textId="4D06A135" w:rsidR="007A378A" w:rsidRDefault="007A378A"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9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48401B7" w14:textId="1836C494" w:rsidR="007A378A" w:rsidRDefault="007A378A"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7A378A" w:rsidRPr="00B500EE" w:rsidRDefault="007A378A"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7A378A" w:rsidRPr="00B500EE" w:rsidRDefault="007A378A"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 xml:space="preserve">Cloud </w:t>
            </w:r>
            <w:proofErr w:type="gramStart"/>
            <w:r w:rsidRPr="00B500EE">
              <w:rPr>
                <w:rFonts w:ascii="Arial" w:eastAsia="等线" w:hAnsi="Arial" w:cs="Arial"/>
                <w:color w:val="000000"/>
                <w:kern w:val="24"/>
                <w:sz w:val="18"/>
                <w:szCs w:val="18"/>
              </w:rPr>
              <w:t>VR</w:t>
            </w:r>
            <w:r w:rsidRPr="00B500EE">
              <w:rPr>
                <w:rFonts w:ascii="Arial" w:eastAsia="等线" w:hAnsi="Arial" w:cs="Arial"/>
                <w:color w:val="000000"/>
                <w:kern w:val="24"/>
                <w:sz w:val="18"/>
                <w:szCs w:val="18"/>
                <w:lang w:eastAsia="zh-CN"/>
              </w:rPr>
              <w:t>;  And</w:t>
            </w:r>
            <w:proofErr w:type="gramEnd"/>
            <w:r w:rsidRPr="00B500EE">
              <w:rPr>
                <w:rFonts w:ascii="Arial" w:eastAsia="等线" w:hAnsi="Arial" w:cs="Arial"/>
                <w:color w:val="000000"/>
                <w:kern w:val="24"/>
                <w:sz w:val="18"/>
                <w:szCs w:val="18"/>
                <w:lang w:eastAsia="zh-CN"/>
              </w:rPr>
              <w:t xml:space="preserve"> the related KPIs which will influence the KQIs;</w:t>
            </w:r>
          </w:p>
          <w:p w14:paraId="4DD4203D" w14:textId="782D5C8F" w:rsidR="007A378A" w:rsidRPr="00EA0BFA" w:rsidRDefault="007A378A"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7A378A" w:rsidRPr="00EF44FE" w:rsidRDefault="007A378A"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r>
      <w:tr w:rsidR="007A378A" w:rsidRPr="00EF44FE" w14:paraId="50B01582" w14:textId="77777777" w:rsidTr="00CA61FD">
        <w:trPr>
          <w:tblCellSpacing w:w="0" w:type="dxa"/>
          <w:trPrChange w:id="60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0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B180841" w14:textId="085E150A" w:rsidR="007A378A" w:rsidRDefault="007A378A"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0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4019242" w14:textId="7445A3D8" w:rsidR="007A378A" w:rsidRPr="00EF44FE" w:rsidRDefault="007A378A"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r>
      <w:tr w:rsidR="007A378A" w:rsidRPr="00EF44FE" w14:paraId="32B34552" w14:textId="77777777" w:rsidTr="00CA61FD">
        <w:trPr>
          <w:tblCellSpacing w:w="0" w:type="dxa"/>
          <w:trPrChange w:id="60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000"/>
            <w:tcPrChange w:id="60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6E096311" w14:textId="04865DE9" w:rsidR="007A378A" w:rsidRDefault="007A378A" w:rsidP="002063B0">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Change w:id="60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60A4A26B" w14:textId="77777777" w:rsidR="007A378A" w:rsidRDefault="007A378A" w:rsidP="002063B0">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69D43B70" w:rsidR="007A378A" w:rsidRPr="00EF44FE" w:rsidRDefault="007A378A" w:rsidP="008B1257">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7A378A" w:rsidRPr="00EF44FE" w14:paraId="0EBE6721" w14:textId="77777777" w:rsidTr="00CA61FD">
        <w:trPr>
          <w:tblCellSpacing w:w="0" w:type="dxa"/>
          <w:trPrChange w:id="60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0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1F6A651" w14:textId="5D9850D0" w:rsidR="007A378A" w:rsidRDefault="007A378A" w:rsidP="002063B0">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0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E576AE2" w14:textId="394E539C" w:rsidR="007A378A" w:rsidRPr="00EF44FE" w:rsidRDefault="007A378A"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r>
      <w:tr w:rsidR="007A378A" w:rsidRPr="00EF44FE" w14:paraId="3EF5A489" w14:textId="77777777" w:rsidTr="00CA61FD">
        <w:trPr>
          <w:tblCellSpacing w:w="0" w:type="dxa"/>
          <w:trPrChange w:id="60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1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5498A35" w14:textId="791C620D" w:rsidR="007A378A" w:rsidRDefault="007A378A"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1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147F82F" w14:textId="4D64B31C" w:rsidR="007A378A" w:rsidRPr="00EF44FE" w:rsidRDefault="007A378A"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r>
      <w:tr w:rsidR="007A378A" w:rsidRPr="00EF44FE" w14:paraId="15F2AC88" w14:textId="77777777" w:rsidTr="00CA61FD">
        <w:trPr>
          <w:tblCellSpacing w:w="0" w:type="dxa"/>
          <w:trPrChange w:id="61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1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0BCDCAF1" w14:textId="4FC5E216" w:rsidR="007A378A" w:rsidRDefault="007A378A"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1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8B6290F" w14:textId="77777777" w:rsidR="007A378A" w:rsidRPr="002F1887" w:rsidRDefault="007A378A"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7A378A" w:rsidRPr="00EF44FE" w:rsidRDefault="007A378A"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r>
      <w:tr w:rsidR="007A378A" w:rsidRPr="00EF44FE" w14:paraId="0542E2A6" w14:textId="77777777" w:rsidTr="00CA61FD">
        <w:trPr>
          <w:tblCellSpacing w:w="0" w:type="dxa"/>
          <w:trPrChange w:id="61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1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0FA0F00" w14:textId="2C7BCEAB" w:rsidR="007A378A" w:rsidRDefault="007A378A"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lastRenderedPageBreak/>
              <w:t>FS_DCSA_WoP#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1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41E4E56" w14:textId="5D216BAA" w:rsidR="007A378A" w:rsidRPr="00EF44FE" w:rsidRDefault="007A378A"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r>
      <w:tr w:rsidR="007A378A" w:rsidRPr="00EF44FE" w14:paraId="29FD7249" w14:textId="77777777" w:rsidTr="00CA61FD">
        <w:trPr>
          <w:tblCellSpacing w:w="0" w:type="dxa"/>
          <w:trPrChange w:id="61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1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B27B88B" w14:textId="2F6A5BB8" w:rsidR="007A378A" w:rsidRDefault="007A378A"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2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DDF8D3A" w14:textId="280AC7A2" w:rsidR="007A378A" w:rsidRPr="00EF44FE" w:rsidRDefault="007A378A" w:rsidP="009D77C4">
            <w:pPr>
              <w:rPr>
                <w:rFonts w:ascii="Arial" w:hAnsi="Arial" w:cs="Arial"/>
                <w:b/>
                <w:color w:val="0000FF"/>
                <w:sz w:val="18"/>
                <w:szCs w:val="18"/>
              </w:rPr>
            </w:pPr>
            <w:r w:rsidRPr="002F1887">
              <w:rPr>
                <w:rFonts w:ascii="Arial" w:eastAsia="等线" w:hAnsi="Arial" w:cs="Arial"/>
                <w:color w:val="000000"/>
                <w:kern w:val="24"/>
                <w:sz w:val="18"/>
                <w:szCs w:val="18"/>
              </w:rPr>
              <w:t xml:space="preserve">6. Relation and potential enhancements to </w:t>
            </w:r>
            <w:proofErr w:type="spellStart"/>
            <w:r w:rsidRPr="002F1887">
              <w:rPr>
                <w:rFonts w:ascii="Arial" w:eastAsia="等线" w:hAnsi="Arial" w:cs="Arial"/>
                <w:color w:val="000000"/>
                <w:kern w:val="24"/>
                <w:sz w:val="18"/>
                <w:szCs w:val="18"/>
              </w:rPr>
              <w:t>eCOSLA</w:t>
            </w:r>
            <w:proofErr w:type="spellEnd"/>
            <w:r w:rsidRPr="002F1887">
              <w:rPr>
                <w:rFonts w:ascii="Arial" w:eastAsia="等线" w:hAnsi="Arial" w:cs="Arial"/>
                <w:color w:val="000000"/>
                <w:kern w:val="24"/>
                <w:sz w:val="18"/>
                <w:szCs w:val="18"/>
              </w:rPr>
              <w:t xml:space="preserve"> </w:t>
            </w:r>
            <w:proofErr w:type="spellStart"/>
            <w:r w:rsidRPr="002F1887">
              <w:rPr>
                <w:rFonts w:ascii="Arial" w:eastAsia="等线" w:hAnsi="Arial" w:cs="Arial"/>
                <w:color w:val="000000"/>
                <w:kern w:val="24"/>
                <w:sz w:val="18"/>
                <w:szCs w:val="18"/>
              </w:rPr>
              <w:t>MnS</w:t>
            </w:r>
            <w:proofErr w:type="spellEnd"/>
            <w:r w:rsidRPr="002F1887">
              <w:rPr>
                <w:rFonts w:ascii="Arial" w:eastAsia="等线" w:hAnsi="Arial" w:cs="Arial"/>
                <w:color w:val="000000"/>
                <w:kern w:val="24"/>
                <w:sz w:val="18"/>
                <w:szCs w:val="18"/>
              </w:rPr>
              <w:t xml:space="preserve"> to support deterministic communication services;</w:t>
            </w:r>
          </w:p>
        </w:tc>
      </w:tr>
      <w:tr w:rsidR="007A378A" w:rsidRPr="00EF44FE" w14:paraId="787410A0" w14:textId="77777777" w:rsidTr="00CA61FD">
        <w:trPr>
          <w:tblCellSpacing w:w="0" w:type="dxa"/>
          <w:trPrChange w:id="62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000"/>
            <w:tcPrChange w:id="62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540811CB" w14:textId="08CC8B56" w:rsidR="007A378A" w:rsidRPr="00A65FA0" w:rsidRDefault="007A378A" w:rsidP="00887347">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Change w:id="62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1328F102" w14:textId="77777777" w:rsidR="007A378A" w:rsidRDefault="007A378A" w:rsidP="00831E6D">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 xml:space="preserve">Network Slice Management Capability </w:t>
            </w:r>
            <w:proofErr w:type="gramStart"/>
            <w:r>
              <w:rPr>
                <w:rFonts w:ascii="Arial" w:eastAsia="等线" w:hAnsi="Arial" w:cs="Arial"/>
                <w:b/>
                <w:color w:val="000000"/>
                <w:kern w:val="24"/>
                <w:sz w:val="18"/>
                <w:szCs w:val="18"/>
              </w:rPr>
              <w:t>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proofErr w:type="gramEnd"/>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5BF258F6" w:rsidR="007A378A" w:rsidRPr="002F1887" w:rsidRDefault="007A378A" w:rsidP="00DA3A8D">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 xml:space="preserve"> 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r>
      <w:tr w:rsidR="007A378A" w:rsidRPr="00EF44FE" w14:paraId="21B58879" w14:textId="77777777" w:rsidTr="00CA61FD">
        <w:trPr>
          <w:tblCellSpacing w:w="0" w:type="dxa"/>
          <w:trPrChange w:id="62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2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E789BCB" w14:textId="1E65D833" w:rsidR="007A378A" w:rsidRPr="00A65FA0" w:rsidRDefault="007A378A" w:rsidP="00405552">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2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3FD885F" w14:textId="321525F6" w:rsidR="007A378A" w:rsidRPr="002F1887" w:rsidRDefault="007A378A" w:rsidP="00405552">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r>
      <w:tr w:rsidR="007A378A" w:rsidRPr="004F181C" w14:paraId="03AA7E16" w14:textId="77777777" w:rsidTr="00CA61FD">
        <w:trPr>
          <w:tblCellSpacing w:w="0" w:type="dxa"/>
          <w:trPrChange w:id="62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2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DC2F0A8" w14:textId="5F5C857B" w:rsidR="007A378A" w:rsidRPr="00D752D5" w:rsidRDefault="007A378A" w:rsidP="00405552">
            <w:pPr>
              <w:rPr>
                <w:rFonts w:ascii="Arial" w:eastAsia="等线" w:hAnsi="Arial" w:cs="Arial"/>
                <w:kern w:val="24"/>
                <w:sz w:val="18"/>
                <w:szCs w:val="18"/>
              </w:rPr>
            </w:pPr>
            <w:r w:rsidRPr="00D752D5">
              <w:rPr>
                <w:rFonts w:ascii="Arial" w:hAnsi="Arial" w:cs="Arial"/>
                <w:b/>
                <w:kern w:val="24"/>
                <w:sz w:val="18"/>
                <w:szCs w:val="18"/>
              </w:rPr>
              <w:t>FS_NSCE_WoP#2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2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A972F4D" w14:textId="1E9CFA31" w:rsidR="007A378A" w:rsidRPr="00D752D5" w:rsidRDefault="007A378A" w:rsidP="00405552">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r>
      <w:tr w:rsidR="007A378A" w:rsidRPr="004F181C" w14:paraId="32712A5A" w14:textId="77777777" w:rsidTr="00CA61FD">
        <w:trPr>
          <w:tblCellSpacing w:w="0" w:type="dxa"/>
          <w:trPrChange w:id="63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3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B55AA1D" w14:textId="07FFC1EF" w:rsidR="007A378A" w:rsidRPr="00D752D5" w:rsidRDefault="007A378A" w:rsidP="00405552">
            <w:pPr>
              <w:rPr>
                <w:rFonts w:ascii="Arial" w:eastAsia="等线" w:hAnsi="Arial" w:cs="Arial"/>
                <w:kern w:val="24"/>
                <w:sz w:val="18"/>
                <w:szCs w:val="18"/>
              </w:rPr>
            </w:pPr>
            <w:r w:rsidRPr="00D752D5">
              <w:rPr>
                <w:rFonts w:ascii="Arial" w:hAnsi="Arial" w:cs="Arial"/>
                <w:b/>
                <w:kern w:val="24"/>
                <w:sz w:val="18"/>
                <w:szCs w:val="18"/>
              </w:rPr>
              <w:t>FS_NSCE_WoP#3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3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06C22E8" w14:textId="707804EA" w:rsidR="007A378A" w:rsidRPr="00D752D5" w:rsidRDefault="007A378A" w:rsidP="00405552">
            <w:pPr>
              <w:rPr>
                <w:rFonts w:ascii="Arial" w:eastAsia="等线" w:hAnsi="Arial" w:cs="Arial"/>
                <w:kern w:val="24"/>
                <w:sz w:val="18"/>
                <w:szCs w:val="18"/>
              </w:rPr>
            </w:pPr>
            <w:r w:rsidRPr="00D752D5">
              <w:rPr>
                <w:rFonts w:ascii="Arial" w:eastAsia="等线" w:hAnsi="Arial" w:cs="Arial"/>
                <w:kern w:val="24"/>
                <w:sz w:val="18"/>
                <w:szCs w:val="18"/>
              </w:rPr>
              <w:t xml:space="preserve">3. Propose mechanisms needed for specifying and handling rules for exposure of management capabilities and management services to external </w:t>
            </w:r>
            <w:proofErr w:type="spellStart"/>
            <w:r w:rsidRPr="00D752D5">
              <w:rPr>
                <w:rFonts w:ascii="Arial" w:eastAsia="等线" w:hAnsi="Arial" w:cs="Arial"/>
                <w:kern w:val="24"/>
                <w:sz w:val="18"/>
                <w:szCs w:val="18"/>
              </w:rPr>
              <w:t>MnS</w:t>
            </w:r>
            <w:proofErr w:type="spellEnd"/>
            <w:r w:rsidRPr="00D752D5">
              <w:rPr>
                <w:rFonts w:ascii="Arial" w:eastAsia="等线" w:hAnsi="Arial" w:cs="Arial"/>
                <w:kern w:val="24"/>
                <w:sz w:val="18"/>
                <w:szCs w:val="18"/>
              </w:rPr>
              <w:t xml:space="preserve"> consumer, if not covered by existing specification and studies such as FS_MNSAC.</w:t>
            </w:r>
          </w:p>
        </w:tc>
      </w:tr>
      <w:tr w:rsidR="007A378A" w:rsidRPr="004F181C" w14:paraId="1EFBBB7E" w14:textId="77777777" w:rsidTr="00CA61FD">
        <w:trPr>
          <w:tblCellSpacing w:w="0" w:type="dxa"/>
          <w:trPrChange w:id="63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vAlign w:val="center"/>
            <w:tcPrChange w:id="63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vAlign w:val="center"/>
              </w:tcPr>
            </w:tcPrChange>
          </w:tcPr>
          <w:p w14:paraId="074BC743" w14:textId="05F69966" w:rsidR="007A378A" w:rsidRPr="00D752D5" w:rsidRDefault="007A378A" w:rsidP="009F77A9">
            <w:pPr>
              <w:rPr>
                <w:rFonts w:ascii="Arial" w:hAnsi="Arial" w:cs="Arial"/>
                <w:b/>
                <w:kern w:val="24"/>
                <w:sz w:val="18"/>
                <w:szCs w:val="18"/>
              </w:rPr>
            </w:pPr>
            <w:r>
              <w:rPr>
                <w:rFonts w:ascii="Arial" w:hAnsi="Arial" w:cs="Arial"/>
                <w:b/>
                <w:bCs/>
                <w:color w:val="000000"/>
                <w:kern w:val="2"/>
                <w:sz w:val="18"/>
                <w:szCs w:val="18"/>
                <w:bdr w:val="none" w:sz="0" w:space="0" w:color="auto" w:frame="1"/>
              </w:rPr>
              <w:t>FS_NSCE_WoP#4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vAlign w:val="center"/>
            <w:tcPrChange w:id="63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vAlign w:val="center"/>
              </w:tcPr>
            </w:tcPrChange>
          </w:tcPr>
          <w:p w14:paraId="01280BE4" w14:textId="606797AC" w:rsidR="007A378A" w:rsidRPr="00D752D5" w:rsidRDefault="007A378A" w:rsidP="009F77A9">
            <w:pPr>
              <w:rPr>
                <w:rFonts w:ascii="Arial" w:eastAsia="等线" w:hAnsi="Arial" w:cs="Arial"/>
                <w:kern w:val="24"/>
                <w:sz w:val="18"/>
                <w:szCs w:val="18"/>
              </w:rPr>
            </w:pPr>
            <w:r>
              <w:rPr>
                <w:rFonts w:ascii="Arial" w:hAnsi="Arial" w:cs="Arial"/>
                <w:color w:val="000000"/>
                <w:kern w:val="2"/>
                <w:sz w:val="18"/>
                <w:szCs w:val="18"/>
                <w:bdr w:val="none" w:sz="0" w:space="0" w:color="auto" w:frame="1"/>
              </w:rPr>
              <w:t>4. Recommendation and conclusion</w:t>
            </w:r>
          </w:p>
        </w:tc>
      </w:tr>
      <w:tr w:rsidR="007A378A" w:rsidRPr="004F181C" w14:paraId="4708641C" w14:textId="77777777" w:rsidTr="00CA61FD">
        <w:trPr>
          <w:tblCellSpacing w:w="0" w:type="dxa"/>
          <w:trPrChange w:id="63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000"/>
            <w:tcPrChange w:id="63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51345974" w14:textId="31EE0B6F" w:rsidR="007A378A" w:rsidRPr="00D752D5" w:rsidRDefault="007A378A" w:rsidP="002063B0">
            <w:pPr>
              <w:rPr>
                <w:rFonts w:ascii="Arial" w:hAnsi="Arial" w:cs="Arial"/>
                <w:b/>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Change w:id="63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399CF70F" w14:textId="77777777" w:rsidR="007A378A" w:rsidRPr="00D752D5" w:rsidRDefault="007A378A"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 xml:space="preserve">(FS_MEC_ECM) </w:t>
            </w:r>
            <w:r w:rsidRPr="00D752D5">
              <w:rPr>
                <w:rFonts w:ascii="Arial" w:hAnsi="Arial" w:cs="Arial"/>
                <w:b/>
                <w:sz w:val="18"/>
                <w:szCs w:val="18"/>
                <w:lang w:val="en-US"/>
              </w:rPr>
              <w:t>(</w:t>
            </w:r>
            <w:r w:rsidRPr="00D752D5">
              <w:rPr>
                <w:rFonts w:ascii="Arial" w:hAnsi="Arial" w:cs="Arial"/>
                <w:b/>
                <w:sz w:val="18"/>
                <w:szCs w:val="18"/>
                <w:lang w:val="it-IT"/>
              </w:rPr>
              <w:t>Huawei</w:t>
            </w:r>
            <w:r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D752D5">
              <w:rPr>
                <w:rFonts w:ascii="Arial" w:hAnsi="Arial" w:cs="Arial"/>
                <w:b/>
                <w:sz w:val="18"/>
                <w:szCs w:val="18"/>
                <w:lang w:val="en-US"/>
              </w:rPr>
              <w:t>SP-220147)</w:t>
            </w:r>
          </w:p>
          <w:p w14:paraId="60589C84" w14:textId="589F0B33" w:rsidR="007A378A" w:rsidRPr="00D752D5" w:rsidRDefault="007A378A" w:rsidP="0016550A">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w:t>
            </w:r>
            <w:r>
              <w:rPr>
                <w:rFonts w:ascii="Arial" w:hAnsi="Arial" w:cs="Arial"/>
                <w:b/>
                <w:sz w:val="18"/>
                <w:szCs w:val="18"/>
                <w:highlight w:val="yellow"/>
                <w:lang w:val="en-US"/>
              </w:rPr>
              <w:t>7</w:t>
            </w:r>
            <w:r w:rsidRPr="00D752D5">
              <w:rPr>
                <w:rFonts w:ascii="Arial" w:hAnsi="Arial" w:cs="Arial"/>
                <w:b/>
                <w:sz w:val="18"/>
                <w:szCs w:val="18"/>
                <w:highlight w:val="yellow"/>
                <w:lang w:val="en-US"/>
              </w:rPr>
              <w:t>/</w:t>
            </w:r>
            <w:r w:rsidRPr="00D752D5">
              <w:rPr>
                <w:rFonts w:ascii="Arial" w:hAnsi="Arial" w:cs="Arial"/>
                <w:b/>
                <w:sz w:val="18"/>
                <w:szCs w:val="18"/>
                <w:lang w:val="en-US"/>
              </w:rPr>
              <w:t>SA#9</w:t>
            </w:r>
            <w:r>
              <w:rPr>
                <w:rFonts w:ascii="Arial" w:hAnsi="Arial" w:cs="Arial"/>
                <w:b/>
                <w:sz w:val="18"/>
                <w:szCs w:val="18"/>
                <w:lang w:val="en-US"/>
              </w:rPr>
              <w:t>9</w:t>
            </w:r>
            <w:r w:rsidRPr="00D752D5">
              <w:rPr>
                <w:rFonts w:ascii="Arial" w:hAnsi="Arial" w:cs="Arial"/>
                <w:b/>
                <w:sz w:val="18"/>
                <w:szCs w:val="18"/>
                <w:lang w:val="en-US"/>
              </w:rPr>
              <w:t>(</w:t>
            </w:r>
            <w:r>
              <w:rPr>
                <w:rFonts w:ascii="Arial" w:hAnsi="Arial" w:cs="Arial"/>
                <w:b/>
                <w:sz w:val="18"/>
                <w:szCs w:val="18"/>
                <w:lang w:val="en-US"/>
              </w:rPr>
              <w:t>Mar</w:t>
            </w:r>
            <w:r w:rsidRPr="00D752D5">
              <w:rPr>
                <w:rFonts w:ascii="Arial" w:hAnsi="Arial" w:cs="Arial"/>
                <w:b/>
                <w:sz w:val="18"/>
                <w:szCs w:val="18"/>
                <w:lang w:val="en-US"/>
              </w:rPr>
              <w:t xml:space="preserve"> 202</w:t>
            </w:r>
            <w:r>
              <w:rPr>
                <w:rFonts w:ascii="Arial" w:hAnsi="Arial" w:cs="Arial"/>
                <w:b/>
                <w:sz w:val="18"/>
                <w:szCs w:val="18"/>
                <w:lang w:val="en-US"/>
              </w:rPr>
              <w:t>3</w:t>
            </w:r>
            <w:r w:rsidRPr="00D752D5">
              <w:rPr>
                <w:rFonts w:ascii="Arial" w:hAnsi="Arial" w:cs="Arial"/>
                <w:b/>
                <w:sz w:val="18"/>
                <w:szCs w:val="18"/>
                <w:lang w:val="en-US"/>
              </w:rPr>
              <w:t>)</w:t>
            </w:r>
          </w:p>
        </w:tc>
      </w:tr>
      <w:tr w:rsidR="007A378A" w:rsidRPr="004F181C" w14:paraId="4DB7D233" w14:textId="77777777" w:rsidTr="00CA61FD">
        <w:trPr>
          <w:tblCellSpacing w:w="0" w:type="dxa"/>
          <w:trPrChange w:id="63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4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6A328BD" w14:textId="217620B2" w:rsidR="007A378A" w:rsidRPr="00D752D5" w:rsidRDefault="007A378A" w:rsidP="002063B0">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4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EB374E8" w14:textId="6A26A675" w:rsidR="007A378A" w:rsidRPr="00D752D5" w:rsidRDefault="007A378A" w:rsidP="00966A60">
            <w:pPr>
              <w:rPr>
                <w:rFonts w:ascii="Arial" w:eastAsia="等线" w:hAnsi="Arial" w:cs="Arial"/>
                <w:kern w:val="24"/>
                <w:sz w:val="18"/>
                <w:szCs w:val="18"/>
              </w:rPr>
            </w:pPr>
            <w:r w:rsidRPr="00D752D5">
              <w:rPr>
                <w:rFonts w:ascii="Arial" w:eastAsia="等线" w:hAnsi="Arial" w:cs="Arial"/>
                <w:kern w:val="24"/>
                <w:sz w:val="18"/>
                <w:szCs w:val="18"/>
              </w:rPr>
              <w:t xml:space="preserve">1.Investigate the current </w:t>
            </w:r>
            <w:proofErr w:type="spellStart"/>
            <w:r w:rsidRPr="00D752D5">
              <w:rPr>
                <w:rFonts w:ascii="Arial" w:eastAsia="等线" w:hAnsi="Arial" w:cs="Arial"/>
                <w:kern w:val="24"/>
                <w:sz w:val="18"/>
                <w:szCs w:val="18"/>
              </w:rPr>
              <w:t>egde</w:t>
            </w:r>
            <w:proofErr w:type="spellEnd"/>
            <w:r w:rsidRPr="00D752D5">
              <w:rPr>
                <w:rFonts w:ascii="Arial" w:eastAsia="等线" w:hAnsi="Arial" w:cs="Arial"/>
                <w:kern w:val="24"/>
                <w:sz w:val="18"/>
                <w:szCs w:val="18"/>
              </w:rPr>
              <w:t xml:space="preserve"> application management in ETSI MEC, which includes but not limited to:</w:t>
            </w:r>
          </w:p>
          <w:p w14:paraId="4C2DDBE9" w14:textId="77777777" w:rsidR="007A378A" w:rsidRPr="00D752D5" w:rsidRDefault="007A378A"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7A378A" w:rsidRPr="00D752D5" w:rsidRDefault="007A378A"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 xml:space="preserve">Edge application </w:t>
            </w:r>
            <w:proofErr w:type="spellStart"/>
            <w:r w:rsidRPr="00D752D5">
              <w:rPr>
                <w:rFonts w:ascii="Arial" w:eastAsia="等线" w:hAnsi="Arial" w:cs="Arial"/>
                <w:kern w:val="24"/>
                <w:sz w:val="18"/>
                <w:szCs w:val="18"/>
              </w:rPr>
              <w:t>catalog</w:t>
            </w:r>
            <w:proofErr w:type="spellEnd"/>
            <w:r w:rsidRPr="00D752D5">
              <w:rPr>
                <w:rFonts w:ascii="Arial" w:eastAsia="等线" w:hAnsi="Arial" w:cs="Arial"/>
                <w:kern w:val="24"/>
                <w:sz w:val="18"/>
                <w:szCs w:val="18"/>
              </w:rPr>
              <w:t xml:space="preserve"> management</w:t>
            </w:r>
          </w:p>
        </w:tc>
      </w:tr>
      <w:tr w:rsidR="007A378A" w:rsidRPr="004F181C" w14:paraId="47054C22" w14:textId="77777777" w:rsidTr="00CA61FD">
        <w:trPr>
          <w:tblCellSpacing w:w="0" w:type="dxa"/>
          <w:trPrChange w:id="64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4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3FECB9E" w14:textId="7DB55315" w:rsidR="007A378A" w:rsidRPr="00D752D5" w:rsidRDefault="007A378A" w:rsidP="002063B0">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4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0D63010" w14:textId="1102A74F" w:rsidR="007A378A" w:rsidRPr="00D752D5" w:rsidRDefault="007A378A" w:rsidP="002063B0">
            <w:pPr>
              <w:rPr>
                <w:rFonts w:ascii="Arial" w:eastAsia="等线" w:hAnsi="Arial" w:cs="Arial"/>
                <w:kern w:val="24"/>
                <w:sz w:val="18"/>
                <w:szCs w:val="18"/>
              </w:rPr>
            </w:pPr>
            <w:r w:rsidRPr="00D752D5">
              <w:rPr>
                <w:rFonts w:ascii="Arial" w:eastAsia="等线" w:hAnsi="Arial" w:cs="Arial"/>
                <w:kern w:val="24"/>
                <w:sz w:val="18"/>
                <w:szCs w:val="18"/>
              </w:rPr>
              <w:t xml:space="preserve">2.Investigate the NBI requirements from GSMA OPG to classify which SA5 solution can be re-used to </w:t>
            </w:r>
            <w:proofErr w:type="spellStart"/>
            <w:r w:rsidRPr="00D752D5">
              <w:rPr>
                <w:rFonts w:ascii="Arial" w:eastAsia="等线" w:hAnsi="Arial" w:cs="Arial"/>
                <w:kern w:val="24"/>
                <w:sz w:val="18"/>
                <w:szCs w:val="18"/>
              </w:rPr>
              <w:t>fulfill</w:t>
            </w:r>
            <w:proofErr w:type="spellEnd"/>
            <w:r w:rsidRPr="00D752D5">
              <w:rPr>
                <w:rFonts w:ascii="Arial" w:eastAsia="等线" w:hAnsi="Arial" w:cs="Arial"/>
                <w:kern w:val="24"/>
                <w:sz w:val="18"/>
                <w:szCs w:val="18"/>
              </w:rPr>
              <w:t xml:space="preserve"> them</w:t>
            </w:r>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608141E7"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3C211" w14:textId="77777777" w:rsidR="00065AB1" w:rsidRDefault="00065AB1">
      <w:r>
        <w:separator/>
      </w:r>
    </w:p>
  </w:endnote>
  <w:endnote w:type="continuationSeparator" w:id="0">
    <w:p w14:paraId="08E67E83" w14:textId="77777777" w:rsidR="00065AB1" w:rsidRDefault="0006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S Mincho">
    <w:altName w:val="Yu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C38E5" w14:textId="77777777" w:rsidR="0010306A" w:rsidRDefault="0010306A"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4F7A57" w14:textId="77777777" w:rsidR="0010306A" w:rsidRDefault="00103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C4209" w14:textId="77777777" w:rsidR="00065AB1" w:rsidRDefault="00065AB1">
      <w:r>
        <w:separator/>
      </w:r>
    </w:p>
  </w:footnote>
  <w:footnote w:type="continuationSeparator" w:id="0">
    <w:p w14:paraId="5DD39B17" w14:textId="77777777" w:rsidR="00065AB1" w:rsidRDefault="00065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pt;height:24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0119-1">
    <w15:presenceInfo w15:providerId="None" w15:userId="0119-1"/>
  </w15:person>
  <w15:person w15:author="d2">
    <w15:presenceInfo w15:providerId="None" w15:userId="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863"/>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6E0D"/>
    <w:rsid w:val="00037106"/>
    <w:rsid w:val="000372F4"/>
    <w:rsid w:val="00041016"/>
    <w:rsid w:val="000471DB"/>
    <w:rsid w:val="000503FF"/>
    <w:rsid w:val="000508FE"/>
    <w:rsid w:val="00051893"/>
    <w:rsid w:val="00051B55"/>
    <w:rsid w:val="00051BDB"/>
    <w:rsid w:val="000525E1"/>
    <w:rsid w:val="00053F56"/>
    <w:rsid w:val="00054AFB"/>
    <w:rsid w:val="00054FB7"/>
    <w:rsid w:val="00055C15"/>
    <w:rsid w:val="00056858"/>
    <w:rsid w:val="00056C5F"/>
    <w:rsid w:val="000605C0"/>
    <w:rsid w:val="00060FF1"/>
    <w:rsid w:val="00061E06"/>
    <w:rsid w:val="00062BD2"/>
    <w:rsid w:val="000630C4"/>
    <w:rsid w:val="0006423B"/>
    <w:rsid w:val="00064FED"/>
    <w:rsid w:val="00065489"/>
    <w:rsid w:val="000658CE"/>
    <w:rsid w:val="00065AB1"/>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43D"/>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44D"/>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06A"/>
    <w:rsid w:val="0010349B"/>
    <w:rsid w:val="00104111"/>
    <w:rsid w:val="001047DA"/>
    <w:rsid w:val="0010499B"/>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2A5A"/>
    <w:rsid w:val="001250F9"/>
    <w:rsid w:val="00125C9B"/>
    <w:rsid w:val="001328E0"/>
    <w:rsid w:val="00133262"/>
    <w:rsid w:val="00135AA3"/>
    <w:rsid w:val="00135CAA"/>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2878"/>
    <w:rsid w:val="001537BC"/>
    <w:rsid w:val="00153E24"/>
    <w:rsid w:val="00154AEB"/>
    <w:rsid w:val="00155E9A"/>
    <w:rsid w:val="001564E7"/>
    <w:rsid w:val="00156647"/>
    <w:rsid w:val="001574D7"/>
    <w:rsid w:val="00157D56"/>
    <w:rsid w:val="00162D6C"/>
    <w:rsid w:val="0016482F"/>
    <w:rsid w:val="001653DC"/>
    <w:rsid w:val="0016550A"/>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6FE"/>
    <w:rsid w:val="001A25FC"/>
    <w:rsid w:val="001A2FA6"/>
    <w:rsid w:val="001A444F"/>
    <w:rsid w:val="001A5089"/>
    <w:rsid w:val="001A74B6"/>
    <w:rsid w:val="001A7A9B"/>
    <w:rsid w:val="001B01BE"/>
    <w:rsid w:val="001B027D"/>
    <w:rsid w:val="001B0AFA"/>
    <w:rsid w:val="001B0FE8"/>
    <w:rsid w:val="001B51E9"/>
    <w:rsid w:val="001B5E3F"/>
    <w:rsid w:val="001B6949"/>
    <w:rsid w:val="001B71D6"/>
    <w:rsid w:val="001C0978"/>
    <w:rsid w:val="001C0B24"/>
    <w:rsid w:val="001C1528"/>
    <w:rsid w:val="001C1E87"/>
    <w:rsid w:val="001C252A"/>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3AB2"/>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357"/>
    <w:rsid w:val="00271435"/>
    <w:rsid w:val="0027265B"/>
    <w:rsid w:val="00272870"/>
    <w:rsid w:val="00273031"/>
    <w:rsid w:val="002735D2"/>
    <w:rsid w:val="0027453A"/>
    <w:rsid w:val="00275D8B"/>
    <w:rsid w:val="00277038"/>
    <w:rsid w:val="00277349"/>
    <w:rsid w:val="0028146C"/>
    <w:rsid w:val="002816C9"/>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1F02"/>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462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2BD"/>
    <w:rsid w:val="002F0C6D"/>
    <w:rsid w:val="002F106D"/>
    <w:rsid w:val="002F10BF"/>
    <w:rsid w:val="002F448D"/>
    <w:rsid w:val="002F49CC"/>
    <w:rsid w:val="002F69A8"/>
    <w:rsid w:val="002F6AF5"/>
    <w:rsid w:val="002F791D"/>
    <w:rsid w:val="002F794B"/>
    <w:rsid w:val="002F7E4E"/>
    <w:rsid w:val="003018BD"/>
    <w:rsid w:val="003022E2"/>
    <w:rsid w:val="00302832"/>
    <w:rsid w:val="00302F45"/>
    <w:rsid w:val="00304604"/>
    <w:rsid w:val="0030465A"/>
    <w:rsid w:val="0030775D"/>
    <w:rsid w:val="00307D47"/>
    <w:rsid w:val="003109DF"/>
    <w:rsid w:val="00313F14"/>
    <w:rsid w:val="003141AE"/>
    <w:rsid w:val="003145BE"/>
    <w:rsid w:val="00314DA8"/>
    <w:rsid w:val="003156EE"/>
    <w:rsid w:val="0031639A"/>
    <w:rsid w:val="00316F97"/>
    <w:rsid w:val="0031774F"/>
    <w:rsid w:val="00320133"/>
    <w:rsid w:val="00320418"/>
    <w:rsid w:val="00321E97"/>
    <w:rsid w:val="00322479"/>
    <w:rsid w:val="003228EB"/>
    <w:rsid w:val="003236C1"/>
    <w:rsid w:val="003239A5"/>
    <w:rsid w:val="00323D97"/>
    <w:rsid w:val="003240F8"/>
    <w:rsid w:val="0032775B"/>
    <w:rsid w:val="00331977"/>
    <w:rsid w:val="00332A0B"/>
    <w:rsid w:val="003333CB"/>
    <w:rsid w:val="003348B2"/>
    <w:rsid w:val="00340B89"/>
    <w:rsid w:val="00341F6E"/>
    <w:rsid w:val="003428C6"/>
    <w:rsid w:val="00346237"/>
    <w:rsid w:val="003464F4"/>
    <w:rsid w:val="00346E15"/>
    <w:rsid w:val="00347CF1"/>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0C8"/>
    <w:rsid w:val="00364145"/>
    <w:rsid w:val="00365978"/>
    <w:rsid w:val="00366EFF"/>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97497"/>
    <w:rsid w:val="003A00B6"/>
    <w:rsid w:val="003A088F"/>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15C0"/>
    <w:rsid w:val="003F51F6"/>
    <w:rsid w:val="003F548E"/>
    <w:rsid w:val="003F6500"/>
    <w:rsid w:val="003F6B80"/>
    <w:rsid w:val="003F6C7F"/>
    <w:rsid w:val="003F6C9C"/>
    <w:rsid w:val="003F6CEA"/>
    <w:rsid w:val="0040175E"/>
    <w:rsid w:val="00401E3A"/>
    <w:rsid w:val="00401E84"/>
    <w:rsid w:val="004038DB"/>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05C"/>
    <w:rsid w:val="00482574"/>
    <w:rsid w:val="00482848"/>
    <w:rsid w:val="0048321B"/>
    <w:rsid w:val="0048395E"/>
    <w:rsid w:val="004840AC"/>
    <w:rsid w:val="00484535"/>
    <w:rsid w:val="0048454B"/>
    <w:rsid w:val="00484A38"/>
    <w:rsid w:val="00484B0E"/>
    <w:rsid w:val="004852E9"/>
    <w:rsid w:val="004854CA"/>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3723"/>
    <w:rsid w:val="004C459F"/>
    <w:rsid w:val="004C5006"/>
    <w:rsid w:val="004C570F"/>
    <w:rsid w:val="004C5A7D"/>
    <w:rsid w:val="004C64BE"/>
    <w:rsid w:val="004C703D"/>
    <w:rsid w:val="004C7701"/>
    <w:rsid w:val="004C7E2B"/>
    <w:rsid w:val="004D05F1"/>
    <w:rsid w:val="004D2A7B"/>
    <w:rsid w:val="004D3603"/>
    <w:rsid w:val="004D4FED"/>
    <w:rsid w:val="004D661B"/>
    <w:rsid w:val="004D7C47"/>
    <w:rsid w:val="004E01E4"/>
    <w:rsid w:val="004E18F0"/>
    <w:rsid w:val="004E3595"/>
    <w:rsid w:val="004E4BAE"/>
    <w:rsid w:val="004E5D50"/>
    <w:rsid w:val="004E66F3"/>
    <w:rsid w:val="004F1203"/>
    <w:rsid w:val="004F181C"/>
    <w:rsid w:val="004F1BFD"/>
    <w:rsid w:val="004F2AD6"/>
    <w:rsid w:val="004F2E2A"/>
    <w:rsid w:val="004F3C7C"/>
    <w:rsid w:val="004F53F4"/>
    <w:rsid w:val="004F5853"/>
    <w:rsid w:val="004F5A2A"/>
    <w:rsid w:val="004F6228"/>
    <w:rsid w:val="004F789B"/>
    <w:rsid w:val="00500B3A"/>
    <w:rsid w:val="0050110A"/>
    <w:rsid w:val="00502ED5"/>
    <w:rsid w:val="00506F61"/>
    <w:rsid w:val="00507828"/>
    <w:rsid w:val="00507B6D"/>
    <w:rsid w:val="0051029B"/>
    <w:rsid w:val="00511327"/>
    <w:rsid w:val="00511433"/>
    <w:rsid w:val="00511670"/>
    <w:rsid w:val="005119B2"/>
    <w:rsid w:val="005130F6"/>
    <w:rsid w:val="0051597B"/>
    <w:rsid w:val="00515B11"/>
    <w:rsid w:val="00515D1F"/>
    <w:rsid w:val="00516180"/>
    <w:rsid w:val="00516EE2"/>
    <w:rsid w:val="005201AE"/>
    <w:rsid w:val="00520D72"/>
    <w:rsid w:val="0052322E"/>
    <w:rsid w:val="00523AE4"/>
    <w:rsid w:val="00525DCB"/>
    <w:rsid w:val="00526361"/>
    <w:rsid w:val="005264A1"/>
    <w:rsid w:val="00527497"/>
    <w:rsid w:val="005276ED"/>
    <w:rsid w:val="00527ABF"/>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5CBA"/>
    <w:rsid w:val="00537299"/>
    <w:rsid w:val="0053739E"/>
    <w:rsid w:val="00540CC2"/>
    <w:rsid w:val="0054221B"/>
    <w:rsid w:val="005432E8"/>
    <w:rsid w:val="005443CF"/>
    <w:rsid w:val="00544D30"/>
    <w:rsid w:val="00545198"/>
    <w:rsid w:val="00550918"/>
    <w:rsid w:val="005525BF"/>
    <w:rsid w:val="00553C30"/>
    <w:rsid w:val="00553E4F"/>
    <w:rsid w:val="00553F39"/>
    <w:rsid w:val="00554F56"/>
    <w:rsid w:val="00560588"/>
    <w:rsid w:val="0056181B"/>
    <w:rsid w:val="00563215"/>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69FC"/>
    <w:rsid w:val="005914C6"/>
    <w:rsid w:val="00593622"/>
    <w:rsid w:val="005944F0"/>
    <w:rsid w:val="00594D05"/>
    <w:rsid w:val="005954CD"/>
    <w:rsid w:val="00595C38"/>
    <w:rsid w:val="005A1AF3"/>
    <w:rsid w:val="005A1C5F"/>
    <w:rsid w:val="005A2FB9"/>
    <w:rsid w:val="005A3A88"/>
    <w:rsid w:val="005A3D5C"/>
    <w:rsid w:val="005A4053"/>
    <w:rsid w:val="005A5404"/>
    <w:rsid w:val="005A55FD"/>
    <w:rsid w:val="005B0006"/>
    <w:rsid w:val="005B1FAA"/>
    <w:rsid w:val="005B2760"/>
    <w:rsid w:val="005B2AFF"/>
    <w:rsid w:val="005B3537"/>
    <w:rsid w:val="005B4206"/>
    <w:rsid w:val="005B42EE"/>
    <w:rsid w:val="005B44AA"/>
    <w:rsid w:val="005B47D0"/>
    <w:rsid w:val="005B4A1F"/>
    <w:rsid w:val="005B4B35"/>
    <w:rsid w:val="005B51C6"/>
    <w:rsid w:val="005B600B"/>
    <w:rsid w:val="005B6062"/>
    <w:rsid w:val="005B6F2C"/>
    <w:rsid w:val="005C148B"/>
    <w:rsid w:val="005C3DC4"/>
    <w:rsid w:val="005C4456"/>
    <w:rsid w:val="005C503A"/>
    <w:rsid w:val="005C51E8"/>
    <w:rsid w:val="005C7DC5"/>
    <w:rsid w:val="005D009E"/>
    <w:rsid w:val="005D1451"/>
    <w:rsid w:val="005D3C88"/>
    <w:rsid w:val="005D3E76"/>
    <w:rsid w:val="005D5F26"/>
    <w:rsid w:val="005D6D8E"/>
    <w:rsid w:val="005E0E41"/>
    <w:rsid w:val="005E1B0B"/>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29B"/>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03E"/>
    <w:rsid w:val="00625180"/>
    <w:rsid w:val="00625CDF"/>
    <w:rsid w:val="00625CF9"/>
    <w:rsid w:val="00632D77"/>
    <w:rsid w:val="006341B4"/>
    <w:rsid w:val="00637865"/>
    <w:rsid w:val="00640410"/>
    <w:rsid w:val="0064114A"/>
    <w:rsid w:val="006418A6"/>
    <w:rsid w:val="00641B0F"/>
    <w:rsid w:val="00643643"/>
    <w:rsid w:val="00644F82"/>
    <w:rsid w:val="00645585"/>
    <w:rsid w:val="00645A06"/>
    <w:rsid w:val="006477F1"/>
    <w:rsid w:val="0065015A"/>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709"/>
    <w:rsid w:val="00670C77"/>
    <w:rsid w:val="00670D68"/>
    <w:rsid w:val="006719B7"/>
    <w:rsid w:val="00671BF4"/>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18"/>
    <w:rsid w:val="006A1CD1"/>
    <w:rsid w:val="006A1D21"/>
    <w:rsid w:val="006A2760"/>
    <w:rsid w:val="006A3B2E"/>
    <w:rsid w:val="006A4517"/>
    <w:rsid w:val="006A4D74"/>
    <w:rsid w:val="006B3D56"/>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45D1"/>
    <w:rsid w:val="006D4A75"/>
    <w:rsid w:val="006D4B43"/>
    <w:rsid w:val="006D7460"/>
    <w:rsid w:val="006E06D9"/>
    <w:rsid w:val="006E15E4"/>
    <w:rsid w:val="006E19E5"/>
    <w:rsid w:val="006E21B9"/>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646A"/>
    <w:rsid w:val="00707180"/>
    <w:rsid w:val="0071007D"/>
    <w:rsid w:val="00711C8B"/>
    <w:rsid w:val="00712363"/>
    <w:rsid w:val="0071381E"/>
    <w:rsid w:val="00717D45"/>
    <w:rsid w:val="0072276B"/>
    <w:rsid w:val="007227FD"/>
    <w:rsid w:val="00724666"/>
    <w:rsid w:val="00724922"/>
    <w:rsid w:val="007255CD"/>
    <w:rsid w:val="00726665"/>
    <w:rsid w:val="007266E3"/>
    <w:rsid w:val="007275AC"/>
    <w:rsid w:val="0073041D"/>
    <w:rsid w:val="00731563"/>
    <w:rsid w:val="0073349D"/>
    <w:rsid w:val="00734ADB"/>
    <w:rsid w:val="00734F95"/>
    <w:rsid w:val="007352D0"/>
    <w:rsid w:val="007357EB"/>
    <w:rsid w:val="007365F9"/>
    <w:rsid w:val="007412E5"/>
    <w:rsid w:val="007416D8"/>
    <w:rsid w:val="00742A9A"/>
    <w:rsid w:val="00745073"/>
    <w:rsid w:val="007457E7"/>
    <w:rsid w:val="00745E5A"/>
    <w:rsid w:val="00746A7C"/>
    <w:rsid w:val="00747947"/>
    <w:rsid w:val="00750A19"/>
    <w:rsid w:val="00751D32"/>
    <w:rsid w:val="00751EF6"/>
    <w:rsid w:val="007522E5"/>
    <w:rsid w:val="00752599"/>
    <w:rsid w:val="00752D57"/>
    <w:rsid w:val="0075341D"/>
    <w:rsid w:val="0075392F"/>
    <w:rsid w:val="00754708"/>
    <w:rsid w:val="00757DCF"/>
    <w:rsid w:val="00760370"/>
    <w:rsid w:val="007620AF"/>
    <w:rsid w:val="00766749"/>
    <w:rsid w:val="00767695"/>
    <w:rsid w:val="0077116D"/>
    <w:rsid w:val="00771387"/>
    <w:rsid w:val="00771576"/>
    <w:rsid w:val="007716E4"/>
    <w:rsid w:val="007721A9"/>
    <w:rsid w:val="00776054"/>
    <w:rsid w:val="007804A7"/>
    <w:rsid w:val="0078232C"/>
    <w:rsid w:val="00783AF9"/>
    <w:rsid w:val="00784509"/>
    <w:rsid w:val="00786AC9"/>
    <w:rsid w:val="00786D2E"/>
    <w:rsid w:val="00786EF7"/>
    <w:rsid w:val="00790842"/>
    <w:rsid w:val="00790B2D"/>
    <w:rsid w:val="00791C97"/>
    <w:rsid w:val="00792D2D"/>
    <w:rsid w:val="00793665"/>
    <w:rsid w:val="00794E38"/>
    <w:rsid w:val="00795FEA"/>
    <w:rsid w:val="0079611B"/>
    <w:rsid w:val="00796328"/>
    <w:rsid w:val="007A14CB"/>
    <w:rsid w:val="007A1611"/>
    <w:rsid w:val="007A282C"/>
    <w:rsid w:val="007A378A"/>
    <w:rsid w:val="007A46FD"/>
    <w:rsid w:val="007A5A3D"/>
    <w:rsid w:val="007A62DE"/>
    <w:rsid w:val="007A73AC"/>
    <w:rsid w:val="007B02A2"/>
    <w:rsid w:val="007B1647"/>
    <w:rsid w:val="007B2134"/>
    <w:rsid w:val="007B2735"/>
    <w:rsid w:val="007B2891"/>
    <w:rsid w:val="007B31B2"/>
    <w:rsid w:val="007B46C3"/>
    <w:rsid w:val="007B5ECC"/>
    <w:rsid w:val="007B616E"/>
    <w:rsid w:val="007B68D6"/>
    <w:rsid w:val="007B6D70"/>
    <w:rsid w:val="007C14EF"/>
    <w:rsid w:val="007C1719"/>
    <w:rsid w:val="007C1775"/>
    <w:rsid w:val="007C1A77"/>
    <w:rsid w:val="007C1B28"/>
    <w:rsid w:val="007C1CEA"/>
    <w:rsid w:val="007C23B7"/>
    <w:rsid w:val="007C4E2A"/>
    <w:rsid w:val="007C5560"/>
    <w:rsid w:val="007C56D6"/>
    <w:rsid w:val="007C6BBC"/>
    <w:rsid w:val="007C77C1"/>
    <w:rsid w:val="007D01D5"/>
    <w:rsid w:val="007D13DD"/>
    <w:rsid w:val="007D183E"/>
    <w:rsid w:val="007D2C6D"/>
    <w:rsid w:val="007D49B3"/>
    <w:rsid w:val="007D4A7A"/>
    <w:rsid w:val="007D4F4B"/>
    <w:rsid w:val="007D56C9"/>
    <w:rsid w:val="007D727F"/>
    <w:rsid w:val="007E094B"/>
    <w:rsid w:val="007E0F3E"/>
    <w:rsid w:val="007E2BB4"/>
    <w:rsid w:val="007E3D23"/>
    <w:rsid w:val="007E564B"/>
    <w:rsid w:val="007E578E"/>
    <w:rsid w:val="007E6215"/>
    <w:rsid w:val="007E72AA"/>
    <w:rsid w:val="007E76ED"/>
    <w:rsid w:val="007E79B5"/>
    <w:rsid w:val="007F0826"/>
    <w:rsid w:val="007F3427"/>
    <w:rsid w:val="007F370A"/>
    <w:rsid w:val="007F3F63"/>
    <w:rsid w:val="007F64AF"/>
    <w:rsid w:val="00801ED8"/>
    <w:rsid w:val="008026C0"/>
    <w:rsid w:val="00803998"/>
    <w:rsid w:val="008041DF"/>
    <w:rsid w:val="0080691D"/>
    <w:rsid w:val="00806BD4"/>
    <w:rsid w:val="00806EB8"/>
    <w:rsid w:val="0080735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5BF"/>
    <w:rsid w:val="00855CF7"/>
    <w:rsid w:val="00857C28"/>
    <w:rsid w:val="00861F0C"/>
    <w:rsid w:val="0086302B"/>
    <w:rsid w:val="00863A26"/>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1B8"/>
    <w:rsid w:val="008903A4"/>
    <w:rsid w:val="008906F1"/>
    <w:rsid w:val="00891ABD"/>
    <w:rsid w:val="0089426F"/>
    <w:rsid w:val="00894F77"/>
    <w:rsid w:val="00896087"/>
    <w:rsid w:val="00896B2D"/>
    <w:rsid w:val="008978D6"/>
    <w:rsid w:val="00897C81"/>
    <w:rsid w:val="008A3C32"/>
    <w:rsid w:val="008A3D26"/>
    <w:rsid w:val="008A3DD4"/>
    <w:rsid w:val="008A4EC7"/>
    <w:rsid w:val="008A54B5"/>
    <w:rsid w:val="008A6480"/>
    <w:rsid w:val="008A662F"/>
    <w:rsid w:val="008A6862"/>
    <w:rsid w:val="008A687C"/>
    <w:rsid w:val="008A7373"/>
    <w:rsid w:val="008A77B5"/>
    <w:rsid w:val="008B0BBD"/>
    <w:rsid w:val="008B1257"/>
    <w:rsid w:val="008B1A2C"/>
    <w:rsid w:val="008B2585"/>
    <w:rsid w:val="008B44EB"/>
    <w:rsid w:val="008B4935"/>
    <w:rsid w:val="008B6611"/>
    <w:rsid w:val="008C08C1"/>
    <w:rsid w:val="008C0910"/>
    <w:rsid w:val="008C0B68"/>
    <w:rsid w:val="008C290D"/>
    <w:rsid w:val="008C2ACD"/>
    <w:rsid w:val="008C3398"/>
    <w:rsid w:val="008C3D63"/>
    <w:rsid w:val="008C4FCD"/>
    <w:rsid w:val="008C5760"/>
    <w:rsid w:val="008C6971"/>
    <w:rsid w:val="008C70A2"/>
    <w:rsid w:val="008C7520"/>
    <w:rsid w:val="008D096A"/>
    <w:rsid w:val="008D1B65"/>
    <w:rsid w:val="008D1E80"/>
    <w:rsid w:val="008D2956"/>
    <w:rsid w:val="008D2ACD"/>
    <w:rsid w:val="008D2F74"/>
    <w:rsid w:val="008D3996"/>
    <w:rsid w:val="008D3E3C"/>
    <w:rsid w:val="008D48EB"/>
    <w:rsid w:val="008D4F8A"/>
    <w:rsid w:val="008D5110"/>
    <w:rsid w:val="008D56F3"/>
    <w:rsid w:val="008D6C9A"/>
    <w:rsid w:val="008D7924"/>
    <w:rsid w:val="008E1A5F"/>
    <w:rsid w:val="008E37F2"/>
    <w:rsid w:val="008E4E2F"/>
    <w:rsid w:val="008E6E54"/>
    <w:rsid w:val="008E71CA"/>
    <w:rsid w:val="008E79F4"/>
    <w:rsid w:val="008F0750"/>
    <w:rsid w:val="008F120E"/>
    <w:rsid w:val="008F1971"/>
    <w:rsid w:val="008F2615"/>
    <w:rsid w:val="008F3872"/>
    <w:rsid w:val="008F39DD"/>
    <w:rsid w:val="008F5F7E"/>
    <w:rsid w:val="008F69FE"/>
    <w:rsid w:val="00900414"/>
    <w:rsid w:val="00900EE0"/>
    <w:rsid w:val="009017A0"/>
    <w:rsid w:val="00902A5E"/>
    <w:rsid w:val="00902B7E"/>
    <w:rsid w:val="0090305E"/>
    <w:rsid w:val="009035E4"/>
    <w:rsid w:val="00903F3D"/>
    <w:rsid w:val="00904303"/>
    <w:rsid w:val="0090481F"/>
    <w:rsid w:val="00904B00"/>
    <w:rsid w:val="0090584C"/>
    <w:rsid w:val="009063E8"/>
    <w:rsid w:val="00906678"/>
    <w:rsid w:val="00906A67"/>
    <w:rsid w:val="00912727"/>
    <w:rsid w:val="00912F3D"/>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4169"/>
    <w:rsid w:val="009969A6"/>
    <w:rsid w:val="009974C7"/>
    <w:rsid w:val="009A0EEC"/>
    <w:rsid w:val="009A39AD"/>
    <w:rsid w:val="009A556F"/>
    <w:rsid w:val="009A5CE5"/>
    <w:rsid w:val="009A6391"/>
    <w:rsid w:val="009A679F"/>
    <w:rsid w:val="009A6AC2"/>
    <w:rsid w:val="009A7671"/>
    <w:rsid w:val="009B039B"/>
    <w:rsid w:val="009B1DE7"/>
    <w:rsid w:val="009B1EDC"/>
    <w:rsid w:val="009B26C0"/>
    <w:rsid w:val="009B3564"/>
    <w:rsid w:val="009B3F20"/>
    <w:rsid w:val="009B4054"/>
    <w:rsid w:val="009B49F1"/>
    <w:rsid w:val="009B536B"/>
    <w:rsid w:val="009B64E4"/>
    <w:rsid w:val="009B71F9"/>
    <w:rsid w:val="009B72FF"/>
    <w:rsid w:val="009B79AD"/>
    <w:rsid w:val="009C10D5"/>
    <w:rsid w:val="009C1494"/>
    <w:rsid w:val="009C427B"/>
    <w:rsid w:val="009C4B3D"/>
    <w:rsid w:val="009C75DC"/>
    <w:rsid w:val="009C7A60"/>
    <w:rsid w:val="009D0336"/>
    <w:rsid w:val="009D033B"/>
    <w:rsid w:val="009D3776"/>
    <w:rsid w:val="009D4516"/>
    <w:rsid w:val="009D51C4"/>
    <w:rsid w:val="009D60E7"/>
    <w:rsid w:val="009D69CB"/>
    <w:rsid w:val="009D77C4"/>
    <w:rsid w:val="009D791E"/>
    <w:rsid w:val="009E14E3"/>
    <w:rsid w:val="009E18C2"/>
    <w:rsid w:val="009E1E92"/>
    <w:rsid w:val="009E3026"/>
    <w:rsid w:val="009E3721"/>
    <w:rsid w:val="009E37D5"/>
    <w:rsid w:val="009E3F60"/>
    <w:rsid w:val="009E67DD"/>
    <w:rsid w:val="009E6B35"/>
    <w:rsid w:val="009E7649"/>
    <w:rsid w:val="009E7B07"/>
    <w:rsid w:val="009F31BE"/>
    <w:rsid w:val="009F47AC"/>
    <w:rsid w:val="009F48F3"/>
    <w:rsid w:val="009F5E30"/>
    <w:rsid w:val="009F77A9"/>
    <w:rsid w:val="00A010F1"/>
    <w:rsid w:val="00A011BE"/>
    <w:rsid w:val="00A012D5"/>
    <w:rsid w:val="00A05C90"/>
    <w:rsid w:val="00A05FAF"/>
    <w:rsid w:val="00A0772C"/>
    <w:rsid w:val="00A07C79"/>
    <w:rsid w:val="00A11B42"/>
    <w:rsid w:val="00A12097"/>
    <w:rsid w:val="00A121BD"/>
    <w:rsid w:val="00A12621"/>
    <w:rsid w:val="00A12793"/>
    <w:rsid w:val="00A135DE"/>
    <w:rsid w:val="00A1455D"/>
    <w:rsid w:val="00A1479C"/>
    <w:rsid w:val="00A14B7E"/>
    <w:rsid w:val="00A20F94"/>
    <w:rsid w:val="00A212EC"/>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56BE"/>
    <w:rsid w:val="00A45838"/>
    <w:rsid w:val="00A46ACD"/>
    <w:rsid w:val="00A47C7D"/>
    <w:rsid w:val="00A50BD6"/>
    <w:rsid w:val="00A5184D"/>
    <w:rsid w:val="00A51AAC"/>
    <w:rsid w:val="00A54C67"/>
    <w:rsid w:val="00A55570"/>
    <w:rsid w:val="00A5648D"/>
    <w:rsid w:val="00A5705B"/>
    <w:rsid w:val="00A571A6"/>
    <w:rsid w:val="00A61696"/>
    <w:rsid w:val="00A6275A"/>
    <w:rsid w:val="00A62CB8"/>
    <w:rsid w:val="00A62E6B"/>
    <w:rsid w:val="00A6467F"/>
    <w:rsid w:val="00A65D05"/>
    <w:rsid w:val="00A65FA0"/>
    <w:rsid w:val="00A661F3"/>
    <w:rsid w:val="00A662D6"/>
    <w:rsid w:val="00A6670E"/>
    <w:rsid w:val="00A67A66"/>
    <w:rsid w:val="00A7206A"/>
    <w:rsid w:val="00A7211E"/>
    <w:rsid w:val="00A7316F"/>
    <w:rsid w:val="00A73C0C"/>
    <w:rsid w:val="00A73E17"/>
    <w:rsid w:val="00A73FF3"/>
    <w:rsid w:val="00A7575A"/>
    <w:rsid w:val="00A7698A"/>
    <w:rsid w:val="00A7775C"/>
    <w:rsid w:val="00A77F41"/>
    <w:rsid w:val="00A818F3"/>
    <w:rsid w:val="00A82676"/>
    <w:rsid w:val="00A8383D"/>
    <w:rsid w:val="00A84B78"/>
    <w:rsid w:val="00A84C09"/>
    <w:rsid w:val="00A87AFF"/>
    <w:rsid w:val="00A902CC"/>
    <w:rsid w:val="00A911AA"/>
    <w:rsid w:val="00A9212E"/>
    <w:rsid w:val="00A94DFC"/>
    <w:rsid w:val="00A95577"/>
    <w:rsid w:val="00A96EEC"/>
    <w:rsid w:val="00A9763A"/>
    <w:rsid w:val="00A976FF"/>
    <w:rsid w:val="00A97C0E"/>
    <w:rsid w:val="00A97C76"/>
    <w:rsid w:val="00AA0EE4"/>
    <w:rsid w:val="00AA11A6"/>
    <w:rsid w:val="00AA319A"/>
    <w:rsid w:val="00AA7BBF"/>
    <w:rsid w:val="00AB015F"/>
    <w:rsid w:val="00AB0CA4"/>
    <w:rsid w:val="00AB0F17"/>
    <w:rsid w:val="00AB120D"/>
    <w:rsid w:val="00AB15BF"/>
    <w:rsid w:val="00AB1635"/>
    <w:rsid w:val="00AB35DA"/>
    <w:rsid w:val="00AB35E0"/>
    <w:rsid w:val="00AB3888"/>
    <w:rsid w:val="00AB6CDC"/>
    <w:rsid w:val="00AC0785"/>
    <w:rsid w:val="00AC13DD"/>
    <w:rsid w:val="00AC2A3C"/>
    <w:rsid w:val="00AC382E"/>
    <w:rsid w:val="00AC3DB7"/>
    <w:rsid w:val="00AC43AB"/>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DB6"/>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62"/>
    <w:rsid w:val="00B021B2"/>
    <w:rsid w:val="00B03E4C"/>
    <w:rsid w:val="00B054E6"/>
    <w:rsid w:val="00B06A8F"/>
    <w:rsid w:val="00B06DF9"/>
    <w:rsid w:val="00B10065"/>
    <w:rsid w:val="00B13703"/>
    <w:rsid w:val="00B2028B"/>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4994"/>
    <w:rsid w:val="00B36BBA"/>
    <w:rsid w:val="00B37C6D"/>
    <w:rsid w:val="00B40A61"/>
    <w:rsid w:val="00B40D1B"/>
    <w:rsid w:val="00B41660"/>
    <w:rsid w:val="00B41F11"/>
    <w:rsid w:val="00B42527"/>
    <w:rsid w:val="00B4286D"/>
    <w:rsid w:val="00B4319C"/>
    <w:rsid w:val="00B4567F"/>
    <w:rsid w:val="00B47342"/>
    <w:rsid w:val="00B50062"/>
    <w:rsid w:val="00B50A7F"/>
    <w:rsid w:val="00B50D23"/>
    <w:rsid w:val="00B51179"/>
    <w:rsid w:val="00B51BA8"/>
    <w:rsid w:val="00B559AF"/>
    <w:rsid w:val="00B559F4"/>
    <w:rsid w:val="00B562F3"/>
    <w:rsid w:val="00B57EA9"/>
    <w:rsid w:val="00B60321"/>
    <w:rsid w:val="00B606C9"/>
    <w:rsid w:val="00B61523"/>
    <w:rsid w:val="00B63328"/>
    <w:rsid w:val="00B63A3C"/>
    <w:rsid w:val="00B65EC7"/>
    <w:rsid w:val="00B71126"/>
    <w:rsid w:val="00B75500"/>
    <w:rsid w:val="00B75F7A"/>
    <w:rsid w:val="00B76D15"/>
    <w:rsid w:val="00B772D6"/>
    <w:rsid w:val="00B8139C"/>
    <w:rsid w:val="00B83EB4"/>
    <w:rsid w:val="00B84829"/>
    <w:rsid w:val="00B85439"/>
    <w:rsid w:val="00B860C5"/>
    <w:rsid w:val="00B8665C"/>
    <w:rsid w:val="00B87834"/>
    <w:rsid w:val="00B90930"/>
    <w:rsid w:val="00B91FC8"/>
    <w:rsid w:val="00B95CC6"/>
    <w:rsid w:val="00BA100F"/>
    <w:rsid w:val="00BA16BD"/>
    <w:rsid w:val="00BA1F94"/>
    <w:rsid w:val="00BA4812"/>
    <w:rsid w:val="00BA4A2E"/>
    <w:rsid w:val="00BA5A41"/>
    <w:rsid w:val="00BA5BDC"/>
    <w:rsid w:val="00BA6097"/>
    <w:rsid w:val="00BA7DCE"/>
    <w:rsid w:val="00BB1D5F"/>
    <w:rsid w:val="00BB220F"/>
    <w:rsid w:val="00BB2515"/>
    <w:rsid w:val="00BB42C3"/>
    <w:rsid w:val="00BB492B"/>
    <w:rsid w:val="00BB4D99"/>
    <w:rsid w:val="00BB5F1A"/>
    <w:rsid w:val="00BB6AC5"/>
    <w:rsid w:val="00BC08BE"/>
    <w:rsid w:val="00BC0B06"/>
    <w:rsid w:val="00BC21B3"/>
    <w:rsid w:val="00BC2374"/>
    <w:rsid w:val="00BC2450"/>
    <w:rsid w:val="00BC2569"/>
    <w:rsid w:val="00BC2A6E"/>
    <w:rsid w:val="00BC73F3"/>
    <w:rsid w:val="00BD1EA4"/>
    <w:rsid w:val="00BD20D1"/>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EF2"/>
    <w:rsid w:val="00C660DF"/>
    <w:rsid w:val="00C66B35"/>
    <w:rsid w:val="00C66FE7"/>
    <w:rsid w:val="00C70353"/>
    <w:rsid w:val="00C70A2C"/>
    <w:rsid w:val="00C72810"/>
    <w:rsid w:val="00C75DEA"/>
    <w:rsid w:val="00C8081F"/>
    <w:rsid w:val="00C81C27"/>
    <w:rsid w:val="00C82800"/>
    <w:rsid w:val="00C82AD5"/>
    <w:rsid w:val="00C8469C"/>
    <w:rsid w:val="00C84FAE"/>
    <w:rsid w:val="00C87E3C"/>
    <w:rsid w:val="00C9081E"/>
    <w:rsid w:val="00C910B7"/>
    <w:rsid w:val="00C92C37"/>
    <w:rsid w:val="00C930B5"/>
    <w:rsid w:val="00C934D2"/>
    <w:rsid w:val="00C9395E"/>
    <w:rsid w:val="00C95663"/>
    <w:rsid w:val="00C96EA8"/>
    <w:rsid w:val="00C97B23"/>
    <w:rsid w:val="00CA048A"/>
    <w:rsid w:val="00CA25F6"/>
    <w:rsid w:val="00CA2786"/>
    <w:rsid w:val="00CA2DD2"/>
    <w:rsid w:val="00CA42EA"/>
    <w:rsid w:val="00CA476B"/>
    <w:rsid w:val="00CA60E4"/>
    <w:rsid w:val="00CA61FD"/>
    <w:rsid w:val="00CA73A4"/>
    <w:rsid w:val="00CB01CB"/>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790"/>
    <w:rsid w:val="00CD39E2"/>
    <w:rsid w:val="00CD3EA0"/>
    <w:rsid w:val="00CD4B16"/>
    <w:rsid w:val="00CD6F23"/>
    <w:rsid w:val="00CE013C"/>
    <w:rsid w:val="00CE4589"/>
    <w:rsid w:val="00CE5BDF"/>
    <w:rsid w:val="00CE6425"/>
    <w:rsid w:val="00CF03AD"/>
    <w:rsid w:val="00CF18B9"/>
    <w:rsid w:val="00CF324E"/>
    <w:rsid w:val="00CF37F7"/>
    <w:rsid w:val="00CF5210"/>
    <w:rsid w:val="00D02CB3"/>
    <w:rsid w:val="00D03715"/>
    <w:rsid w:val="00D04FE7"/>
    <w:rsid w:val="00D053DB"/>
    <w:rsid w:val="00D06200"/>
    <w:rsid w:val="00D06896"/>
    <w:rsid w:val="00D076B7"/>
    <w:rsid w:val="00D10540"/>
    <w:rsid w:val="00D10700"/>
    <w:rsid w:val="00D1246D"/>
    <w:rsid w:val="00D12FA3"/>
    <w:rsid w:val="00D1355E"/>
    <w:rsid w:val="00D13993"/>
    <w:rsid w:val="00D1556A"/>
    <w:rsid w:val="00D15B14"/>
    <w:rsid w:val="00D17139"/>
    <w:rsid w:val="00D17FD0"/>
    <w:rsid w:val="00D20498"/>
    <w:rsid w:val="00D20829"/>
    <w:rsid w:val="00D20A5A"/>
    <w:rsid w:val="00D20DC8"/>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404C"/>
    <w:rsid w:val="00D4536B"/>
    <w:rsid w:val="00D45F9C"/>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A8D"/>
    <w:rsid w:val="00DA3F3F"/>
    <w:rsid w:val="00DA5E05"/>
    <w:rsid w:val="00DA60BA"/>
    <w:rsid w:val="00DA74CE"/>
    <w:rsid w:val="00DA7589"/>
    <w:rsid w:val="00DA7733"/>
    <w:rsid w:val="00DB1064"/>
    <w:rsid w:val="00DB178C"/>
    <w:rsid w:val="00DB1C58"/>
    <w:rsid w:val="00DB2809"/>
    <w:rsid w:val="00DB2A81"/>
    <w:rsid w:val="00DB341D"/>
    <w:rsid w:val="00DB542C"/>
    <w:rsid w:val="00DB54D9"/>
    <w:rsid w:val="00DB608C"/>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0F43"/>
    <w:rsid w:val="00E31979"/>
    <w:rsid w:val="00E31A16"/>
    <w:rsid w:val="00E32364"/>
    <w:rsid w:val="00E33138"/>
    <w:rsid w:val="00E338FB"/>
    <w:rsid w:val="00E358FF"/>
    <w:rsid w:val="00E3663A"/>
    <w:rsid w:val="00E36EDE"/>
    <w:rsid w:val="00E423FE"/>
    <w:rsid w:val="00E4285E"/>
    <w:rsid w:val="00E42907"/>
    <w:rsid w:val="00E437FD"/>
    <w:rsid w:val="00E43FAF"/>
    <w:rsid w:val="00E44819"/>
    <w:rsid w:val="00E46063"/>
    <w:rsid w:val="00E470A1"/>
    <w:rsid w:val="00E505C6"/>
    <w:rsid w:val="00E50C05"/>
    <w:rsid w:val="00E50EC8"/>
    <w:rsid w:val="00E51207"/>
    <w:rsid w:val="00E5132E"/>
    <w:rsid w:val="00E51EA4"/>
    <w:rsid w:val="00E52AC1"/>
    <w:rsid w:val="00E5409C"/>
    <w:rsid w:val="00E54852"/>
    <w:rsid w:val="00E5515B"/>
    <w:rsid w:val="00E554B8"/>
    <w:rsid w:val="00E6025B"/>
    <w:rsid w:val="00E60377"/>
    <w:rsid w:val="00E6081A"/>
    <w:rsid w:val="00E6403C"/>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0AC2"/>
    <w:rsid w:val="00E943EB"/>
    <w:rsid w:val="00E95B6F"/>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664"/>
    <w:rsid w:val="00ED5FFB"/>
    <w:rsid w:val="00ED6679"/>
    <w:rsid w:val="00ED7BD1"/>
    <w:rsid w:val="00EE2E84"/>
    <w:rsid w:val="00EE41D3"/>
    <w:rsid w:val="00EE5387"/>
    <w:rsid w:val="00EE5422"/>
    <w:rsid w:val="00EE728D"/>
    <w:rsid w:val="00EE7559"/>
    <w:rsid w:val="00EE79FC"/>
    <w:rsid w:val="00EF14E1"/>
    <w:rsid w:val="00EF17F8"/>
    <w:rsid w:val="00EF1C30"/>
    <w:rsid w:val="00EF40DC"/>
    <w:rsid w:val="00EF44FE"/>
    <w:rsid w:val="00EF6E21"/>
    <w:rsid w:val="00EF7204"/>
    <w:rsid w:val="00EF7795"/>
    <w:rsid w:val="00EF7C25"/>
    <w:rsid w:val="00F01D11"/>
    <w:rsid w:val="00F03F12"/>
    <w:rsid w:val="00F04325"/>
    <w:rsid w:val="00F044F5"/>
    <w:rsid w:val="00F04B9A"/>
    <w:rsid w:val="00F05239"/>
    <w:rsid w:val="00F05C89"/>
    <w:rsid w:val="00F0695E"/>
    <w:rsid w:val="00F07989"/>
    <w:rsid w:val="00F10B67"/>
    <w:rsid w:val="00F10B9C"/>
    <w:rsid w:val="00F11B65"/>
    <w:rsid w:val="00F11DCF"/>
    <w:rsid w:val="00F12F74"/>
    <w:rsid w:val="00F132A4"/>
    <w:rsid w:val="00F1331C"/>
    <w:rsid w:val="00F14318"/>
    <w:rsid w:val="00F162DF"/>
    <w:rsid w:val="00F169DC"/>
    <w:rsid w:val="00F206BE"/>
    <w:rsid w:val="00F20EC6"/>
    <w:rsid w:val="00F20F4B"/>
    <w:rsid w:val="00F214BB"/>
    <w:rsid w:val="00F217D5"/>
    <w:rsid w:val="00F222B8"/>
    <w:rsid w:val="00F22D01"/>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AE8"/>
    <w:rsid w:val="00F40E8C"/>
    <w:rsid w:val="00F42B8A"/>
    <w:rsid w:val="00F42CFA"/>
    <w:rsid w:val="00F43887"/>
    <w:rsid w:val="00F441C4"/>
    <w:rsid w:val="00F45015"/>
    <w:rsid w:val="00F46AA2"/>
    <w:rsid w:val="00F46E08"/>
    <w:rsid w:val="00F46E79"/>
    <w:rsid w:val="00F47CD0"/>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2F5"/>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0AF6"/>
    <w:rsid w:val="00F918BA"/>
    <w:rsid w:val="00F92121"/>
    <w:rsid w:val="00F922CA"/>
    <w:rsid w:val="00F940BD"/>
    <w:rsid w:val="00F95F2D"/>
    <w:rsid w:val="00F963FE"/>
    <w:rsid w:val="00FA0388"/>
    <w:rsid w:val="00FA2DC0"/>
    <w:rsid w:val="00FA4392"/>
    <w:rsid w:val="00FA499A"/>
    <w:rsid w:val="00FA530B"/>
    <w:rsid w:val="00FA6427"/>
    <w:rsid w:val="00FA6EA6"/>
    <w:rsid w:val="00FA718C"/>
    <w:rsid w:val="00FA7DD3"/>
    <w:rsid w:val="00FB00AB"/>
    <w:rsid w:val="00FB0E08"/>
    <w:rsid w:val="00FB1AED"/>
    <w:rsid w:val="00FB2533"/>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4207"/>
    <w:rsid w:val="00FE57B9"/>
    <w:rsid w:val="00FE62DD"/>
    <w:rsid w:val="00FF1474"/>
    <w:rsid w:val="00FF1667"/>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1357"/>
    <w:rPr>
      <w:sz w:val="24"/>
      <w:szCs w:val="24"/>
      <w:lang w:val="en-GB" w:eastAsia="en-GB"/>
    </w:rPr>
  </w:style>
  <w:style w:type="paragraph" w:styleId="Heading1">
    <w:name w:val="heading 1"/>
    <w:basedOn w:val="Normal"/>
    <w:next w:val="Normal"/>
    <w:link w:val="Heading1Char"/>
    <w:qFormat/>
    <w:rsid w:val="00082B93"/>
    <w:pPr>
      <w:keepNext/>
      <w:keepLines/>
      <w:spacing w:before="340" w:after="330" w:line="578" w:lineRule="auto"/>
      <w:outlineLvl w:val="0"/>
    </w:pPr>
    <w:rPr>
      <w:b/>
      <w:bCs/>
      <w:kern w:val="44"/>
      <w:sz w:val="44"/>
      <w:szCs w:val="44"/>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rsid w:val="006562DA"/>
    <w:rPr>
      <w:rFonts w:ascii="Arial" w:eastAsia="宋体"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宋体"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FollowedHyperlink">
    <w:name w:val="FollowedHyperlink"/>
    <w:rsid w:val="007D4A7A"/>
    <w:rPr>
      <w:rFonts w:ascii="Arial" w:eastAsia="宋体"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宋体"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paragraph" w:customStyle="1" w:styleId="Guidance">
    <w:name w:val="Guidance"/>
    <w:basedOn w:val="Normal"/>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Normal"/>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Heading1Char">
    <w:name w:val="Heading 1 Char"/>
    <w:link w:val="Heading1"/>
    <w:rsid w:val="00082B93"/>
    <w:rPr>
      <w:b/>
      <w:bCs/>
      <w:kern w:val="44"/>
      <w:sz w:val="44"/>
      <w:szCs w:val="44"/>
      <w:lang w:val="en-GB" w:eastAsia="en-GB"/>
    </w:rPr>
  </w:style>
  <w:style w:type="character" w:styleId="UnresolvedMention">
    <w:name w:val="Unresolved Mention"/>
    <w:uiPriority w:val="99"/>
    <w:semiHidden/>
    <w:unhideWhenUsed/>
    <w:rsid w:val="00807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40016076">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19179526">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49376515">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03094128">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D01E33-60EA-4DE7-AB97-2FD56EE60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10</Pages>
  <Words>5430</Words>
  <Characters>30953</Characters>
  <Application>Microsoft Office Word</Application>
  <DocSecurity>0</DocSecurity>
  <Lines>257</Lines>
  <Paragraphs>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36311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d2</cp:lastModifiedBy>
  <cp:revision>55</cp:revision>
  <cp:lastPrinted>2018-09-20T12:53:00Z</cp:lastPrinted>
  <dcterms:created xsi:type="dcterms:W3CDTF">2022-07-11T13:29:00Z</dcterms:created>
  <dcterms:modified xsi:type="dcterms:W3CDTF">2023-01-23T05:53:00Z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(3)47ClgQ/BIFteCsB5DZn+H3HTAvNB3G+1VfXLvoZvH9WFlGAh7nsbl5h1bGoUeIIsQfXKmqBF
Ma7PgseXIgYwOqKA7HmZODJSSSiUWONZeqLPuszPHxvHkHtN+saqongGeWPnYrdjwVHW2InC
M3s85nmgECS6LEmtXP3RkhnzmjRkoo6MmpqAH/1/54YWnRY66kqk6P0me4M1LLJZtfUZV8ut
rX6jxf0zMniN35Wzpd</vt:lpwstr>
  </property>
  <property fmtid="{D5CDD505-2E9C-101B-9397-08002B2CF9AE}" pid="34" name="_2015_ms_pID_7253431">
    <vt:lpwstr>e88gWJbhf8dmSVFsNsJxWWlKRWXCDdPZBpvWLlPuwwx55J4tA4p3FW
zIE8gRUC2xoYzLJrLBbkxstMD/4LrGJC10OUNqKK2xrWEciIyEPprROCb/cePMSPHWZpgCRD
z4VudCykL0o9Yrnyjt7AXChOGk7h5TlAlnWyov0SqokTTnUuqXDy6zBCm+FkmBwHJB8+I+tO
ajkrZdf4Q2y677PV1vWbXrAxlJj3/yq4UpjT</vt:lpwstr>
  </property>
  <property fmtid="{D5CDD505-2E9C-101B-9397-08002B2CF9AE}" pid="35" name="HideFromDelve">
    <vt:lpwstr>0</vt:lpwstr>
  </property>
  <property fmtid="{D5CDD505-2E9C-101B-9397-08002B2CF9AE}" pid="36" name="_2015_ms_pID_7253432">
    <vt:lpwstr>zg==</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1667178893</vt:lpwstr>
  </property>
</Properties>
</file>