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00525ECC"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#14</w:t>
      </w:r>
      <w:r w:rsidR="00A5648D">
        <w:rPr>
          <w:rFonts w:ascii="Arial" w:hAnsi="Arial" w:cs="Arial"/>
          <w:b/>
        </w:rPr>
        <w:t>7</w:t>
      </w:r>
      <w:r w:rsidR="00CB7750"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AC3DB7">
        <w:rPr>
          <w:rFonts w:ascii="Arial" w:hAnsi="Arial" w:cs="Arial"/>
          <w:b/>
        </w:rPr>
        <w:t>3</w:t>
      </w:r>
      <w:r w:rsidR="00A5648D">
        <w:rPr>
          <w:rFonts w:ascii="Arial" w:hAnsi="Arial" w:cs="Arial"/>
          <w:b/>
        </w:rPr>
        <w:t>abcd</w:t>
      </w:r>
    </w:p>
    <w:p w14:paraId="7B89F456" w14:textId="58B55F9C" w:rsidR="00CB7750" w:rsidRPr="00EF44FE" w:rsidRDefault="00A5648D" w:rsidP="00CB7750">
      <w:pPr>
        <w:keepNext/>
        <w:pBdr>
          <w:bottom w:val="single" w:sz="4" w:space="0" w:color="auto"/>
        </w:pBdr>
        <w:tabs>
          <w:tab w:val="right" w:pos="9639"/>
        </w:tabs>
        <w:outlineLvl w:val="0"/>
        <w:rPr>
          <w:rFonts w:ascii="Arial" w:hAnsi="Arial" w:cs="Arial"/>
          <w:b/>
        </w:rPr>
      </w:pPr>
      <w:r>
        <w:rPr>
          <w:rFonts w:ascii="Arial" w:hAnsi="Arial" w:cs="Arial"/>
          <w:b/>
        </w:rPr>
        <w:t>Athens</w:t>
      </w:r>
      <w:r w:rsidR="00807358" w:rsidRPr="00807358">
        <w:rPr>
          <w:rFonts w:ascii="Arial" w:hAnsi="Arial" w:cs="Arial"/>
          <w:b/>
        </w:rPr>
        <w:t xml:space="preserve">, </w:t>
      </w:r>
      <w:r>
        <w:rPr>
          <w:rFonts w:ascii="Arial" w:hAnsi="Arial" w:cs="Arial"/>
          <w:b/>
        </w:rPr>
        <w:t>Greece</w:t>
      </w:r>
      <w:r w:rsidR="00807358" w:rsidRPr="00807358">
        <w:rPr>
          <w:rFonts w:ascii="Arial" w:hAnsi="Arial" w:cs="Arial"/>
          <w:b/>
        </w:rPr>
        <w:t xml:space="preserve">, </w:t>
      </w:r>
      <w:r>
        <w:rPr>
          <w:rFonts w:ascii="Arial" w:hAnsi="Arial" w:cs="Arial"/>
          <w:b/>
        </w:rPr>
        <w:t>27 February</w:t>
      </w:r>
      <w:r w:rsidR="00807358" w:rsidRPr="00807358">
        <w:rPr>
          <w:rFonts w:ascii="Arial" w:hAnsi="Arial" w:cs="Arial"/>
          <w:b/>
        </w:rPr>
        <w:t xml:space="preserve"> -</w:t>
      </w:r>
      <w:r>
        <w:rPr>
          <w:rFonts w:ascii="Arial" w:hAnsi="Arial" w:cs="Arial"/>
          <w:b/>
        </w:rPr>
        <w:t xml:space="preserve"> 3</w:t>
      </w:r>
      <w:r w:rsidR="00807358" w:rsidRPr="00807358">
        <w:rPr>
          <w:rFonts w:ascii="Arial" w:hAnsi="Arial" w:cs="Arial"/>
          <w:b/>
        </w:rPr>
        <w:t xml:space="preserve"> </w:t>
      </w:r>
      <w:r>
        <w:rPr>
          <w:rFonts w:ascii="Arial" w:hAnsi="Arial" w:cs="Arial"/>
          <w:b/>
        </w:rPr>
        <w:t>March</w:t>
      </w:r>
      <w:r w:rsidR="00807358" w:rsidRPr="00807358">
        <w:rPr>
          <w:rFonts w:ascii="Arial" w:hAnsi="Arial" w:cs="Arial"/>
          <w:b/>
        </w:rPr>
        <w:t xml:space="preserve"> 202</w:t>
      </w:r>
      <w:r>
        <w:rPr>
          <w:rFonts w:ascii="Arial" w:hAnsi="Arial" w:cs="Arial"/>
          <w:b/>
        </w:rPr>
        <w:t>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6E8D4FC6"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S5-226011</w:t>
      </w:r>
      <w:r w:rsidR="00C04BEA">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0119-1" w:date="2023-01-19T21:07:00Z">
          <w:tblPr>
            <w:tblpPr w:leftFromText="180" w:rightFromText="180" w:vertAnchor="text" w:tblpXSpec="center" w:tblpY="1"/>
            <w:tblOverlap w:val="never"/>
            <w:tblW w:w="8881"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PrChange>
      </w:tblPr>
      <w:tblGrid>
        <w:gridCol w:w="3403"/>
        <w:gridCol w:w="6550"/>
        <w:tblGridChange w:id="1">
          <w:tblGrid>
            <w:gridCol w:w="15"/>
            <w:gridCol w:w="2724"/>
            <w:gridCol w:w="664"/>
            <w:gridCol w:w="5493"/>
            <w:gridCol w:w="1057"/>
          </w:tblGrid>
        </w:tblGridChange>
      </w:tblGrid>
      <w:tr w:rsidR="007A378A" w:rsidRPr="00EF44FE" w14:paraId="75177674" w14:textId="429B84A4" w:rsidTr="00CA61FD">
        <w:trPr>
          <w:tblCellSpacing w:w="0" w:type="dxa"/>
          <w:trPrChange w:id="2" w:author="0119-1" w:date="2023-01-19T21:07:00Z">
            <w:trPr>
              <w:gridBefore w:val="1"/>
              <w:gridAfter w:val="0"/>
              <w:tblCellSpacing w:w="0" w:type="dxa"/>
            </w:trPr>
          </w:trPrChange>
        </w:trPr>
        <w:tc>
          <w:tcPr>
            <w:tcW w:w="3403" w:type="dxa"/>
            <w:tcBorders>
              <w:top w:val="outset" w:sz="6" w:space="0" w:color="auto"/>
              <w:left w:val="outset" w:sz="6" w:space="0" w:color="C0C0C0"/>
              <w:bottom w:val="outset" w:sz="6" w:space="0" w:color="C0C0C0"/>
              <w:right w:val="outset" w:sz="6" w:space="0" w:color="C0C0C0"/>
            </w:tcBorders>
            <w:shd w:val="clear" w:color="auto" w:fill="auto"/>
            <w:tcPrChange w:id="3" w:author="0119-1" w:date="2023-01-19T21:07:00Z">
              <w:tcPr>
                <w:tcW w:w="2724" w:type="dxa"/>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Change w:id="4" w:author="0119-1" w:date="2023-01-19T21:07:00Z">
              <w:tcPr>
                <w:tcW w:w="6157" w:type="dxa"/>
                <w:gridSpan w:val="2"/>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CA61FD">
        <w:trPr>
          <w:tblCellSpacing w:w="0" w:type="dxa"/>
          <w:trPrChange w:id="5" w:author="0119-1" w:date="2023-01-19T21:07:00Z">
            <w:trPr>
              <w:gridBefore w:val="1"/>
              <w:gridAfter w:val="0"/>
              <w:tblCellSpacing w:w="0" w:type="dxa"/>
            </w:trPr>
          </w:trPrChange>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Change w:id="6" w:author="0119-1" w:date="2023-01-19T21:07:00Z">
              <w:tcPr>
                <w:tcW w:w="8881"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EF44FE" w14:paraId="2EB91E98" w14:textId="200C60C2" w:rsidTr="00CA61FD">
        <w:trPr>
          <w:tblCellSpacing w:w="0" w:type="dxa"/>
          <w:trPrChange w:id="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0F52F9A1"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SA5#149/</w:t>
            </w:r>
            <w:r w:rsidRPr="005A4053">
              <w:rPr>
                <w:rFonts w:ascii="Arial" w:hAnsi="Arial" w:cs="Arial"/>
                <w:b/>
                <w:color w:val="000000"/>
                <w:sz w:val="18"/>
                <w:szCs w:val="18"/>
                <w:lang w:val="sv-SE" w:eastAsia="zh-CN"/>
              </w:rPr>
              <w:t xml:space="preserve"> SA#100 (June 2023)</w:t>
            </w:r>
          </w:p>
        </w:tc>
      </w:tr>
      <w:tr w:rsidR="007A378A" w:rsidRPr="00EF44FE" w14:paraId="1695F19B" w14:textId="19F6CA85" w:rsidTr="00CA61FD">
        <w:trPr>
          <w:tblCellSpacing w:w="0" w:type="dxa"/>
          <w:trPrChange w:id="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CA61FD">
        <w:trPr>
          <w:tblCellSpacing w:w="0" w:type="dxa"/>
          <w:trPrChange w:id="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CA61FD">
        <w:trPr>
          <w:tblCellSpacing w:w="0" w:type="dxa"/>
          <w:trPrChange w:id="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CA61FD">
        <w:trPr>
          <w:tblCellSpacing w:w="0" w:type="dxa"/>
          <w:trPrChange w:id="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4BE4EFD4" w14:textId="77777777"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Enhancement of Management Data Analytics phase 2(eMDAS_Ph2) (Intel, NEC) (S5-224384)</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CA61FD">
        <w:trPr>
          <w:tblCellSpacing w:w="0" w:type="dxa"/>
          <w:trPrChange w:id="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CA61FD">
        <w:trPr>
          <w:tblCellSpacing w:w="0" w:type="dxa"/>
          <w:trPrChange w:id="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CA61FD">
        <w:trPr>
          <w:tblCellSpacing w:w="0" w:type="dxa"/>
          <w:trPrChange w:id="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CA61FD">
        <w:trPr>
          <w:tblCellSpacing w:w="0" w:type="dxa"/>
          <w:trPrChange w:id="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CA61FD">
        <w:trPr>
          <w:tblCellSpacing w:w="0" w:type="dxa"/>
          <w:trPrChange w:id="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CA61FD">
        <w:trPr>
          <w:tblCellSpacing w:w="0" w:type="dxa"/>
          <w:trPrChange w:id="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CA61FD">
        <w:trPr>
          <w:tblCellSpacing w:w="0" w:type="dxa"/>
          <w:trPrChange w:id="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7A378A" w:rsidRPr="00EF44FE" w14:paraId="3964B120" w14:textId="6F6BC502" w:rsidTr="00CA61FD">
        <w:trPr>
          <w:tblCellSpacing w:w="0" w:type="dxa"/>
          <w:trPrChange w:id="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49EE766B"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CA61FD">
        <w:trPr>
          <w:tblCellSpacing w:w="0" w:type="dxa"/>
          <w:trPrChange w:id="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CA61FD">
        <w:trPr>
          <w:tblCellSpacing w:w="0" w:type="dxa"/>
          <w:trPrChange w:id="4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7A378A" w:rsidRPr="00EF44FE" w14:paraId="50B2D136" w14:textId="7AA5A206" w:rsidTr="00CA61FD">
        <w:trPr>
          <w:tblCellSpacing w:w="0" w:type="dxa"/>
          <w:trPrChange w:id="5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5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7A378A" w:rsidRPr="005A4053" w:rsidRDefault="007A378A" w:rsidP="000207C0">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5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7A378A" w:rsidRDefault="007A378A"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08466B7C" w:rsidR="007A378A" w:rsidRPr="005A4053" w:rsidRDefault="007A378A"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1F88B34C" w14:textId="703D5501" w:rsidTr="00CA61FD">
        <w:trPr>
          <w:tblCellSpacing w:w="0" w:type="dxa"/>
          <w:trPrChange w:id="5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7A378A" w:rsidRPr="002F49CC" w:rsidRDefault="007A378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7A378A" w:rsidRPr="002F49CC"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7A378A" w:rsidRPr="00425718"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7A378A" w:rsidRPr="00EF44FE" w14:paraId="0D0CA6D5" w14:textId="329358BC" w:rsidTr="00CA61FD">
        <w:trPr>
          <w:tblCellSpacing w:w="0" w:type="dxa"/>
          <w:trPrChange w:id="5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7A378A"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7A378A" w:rsidRPr="00EF44FE" w14:paraId="5FE9C14B" w14:textId="354BD8F9" w:rsidTr="00CA61FD">
        <w:trPr>
          <w:tblCellSpacing w:w="0" w:type="dxa"/>
          <w:trPrChange w:id="6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7A378A" w:rsidRPr="00EF44FE" w14:paraId="27B6783A" w14:textId="77777777" w:rsidTr="00CA61FD">
        <w:trPr>
          <w:tblCellSpacing w:w="0" w:type="dxa"/>
          <w:trPrChange w:id="6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8DF39E" w14:textId="25851309" w:rsidR="007A378A" w:rsidRPr="007501BF" w:rsidRDefault="007A378A" w:rsidP="00D1556A">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5F21D7A" w14:textId="57BBC01A" w:rsidR="007A378A" w:rsidRPr="006A1C18"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7A378A"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7A378A" w:rsidRPr="00EF44FE" w14:paraId="0730721A" w14:textId="6E5B463A" w:rsidTr="00CA61FD">
        <w:trPr>
          <w:tblCellSpacing w:w="0" w:type="dxa"/>
          <w:trPrChange w:id="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7A378A" w:rsidRPr="002F49CC" w:rsidRDefault="007A378A" w:rsidP="00DE2817">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7A378A" w:rsidRDefault="007A378A"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085CCE62" w:rsidR="007A378A" w:rsidRPr="005A4053" w:rsidRDefault="007A378A"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2023)</w:t>
            </w:r>
          </w:p>
        </w:tc>
      </w:tr>
      <w:tr w:rsidR="007A378A" w:rsidRPr="00EF44FE" w14:paraId="5F342D10" w14:textId="77777777" w:rsidTr="00CA61FD">
        <w:trPr>
          <w:tblCellSpacing w:w="0" w:type="dxa"/>
          <w:trPrChange w:id="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7A378A" w:rsidRPr="00EF44FE" w14:paraId="05EF9C7D" w14:textId="77777777" w:rsidTr="00CA61FD">
        <w:trPr>
          <w:tblCellSpacing w:w="0" w:type="dxa"/>
          <w:trPrChange w:id="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7A378A" w:rsidRPr="00EF44FE" w14:paraId="29DF4701" w14:textId="77777777" w:rsidTr="00CA61FD">
        <w:trPr>
          <w:tblCellSpacing w:w="0" w:type="dxa"/>
          <w:trPrChange w:id="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7A378A" w:rsidRPr="00EF44FE" w14:paraId="0CB4678D" w14:textId="77777777" w:rsidTr="00CA61FD">
        <w:trPr>
          <w:tblCellSpacing w:w="0" w:type="dxa"/>
          <w:trPrChange w:id="7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8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7A378A" w:rsidRPr="00AF2B32" w:rsidRDefault="007A378A" w:rsidP="00D1556A">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8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7A378A" w:rsidRPr="00B84829" w:rsidRDefault="007A378A"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1CDCFFBE" w14:textId="77777777" w:rsidR="007A378A" w:rsidRPr="00B84829" w:rsidRDefault="007A378A"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36988DED" w:rsidR="007A378A" w:rsidRDefault="007A378A"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7A378A" w:rsidRPr="00EF44FE" w14:paraId="2E218D59" w14:textId="77777777" w:rsidTr="00CA61FD">
        <w:trPr>
          <w:tblCellSpacing w:w="0" w:type="dxa"/>
          <w:trPrChange w:id="8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8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7A378A" w:rsidRPr="00AF2B32" w:rsidRDefault="007A378A"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8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7A378A" w:rsidRDefault="007A378A"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r>
      <w:tr w:rsidR="007A378A" w:rsidRPr="00EF44FE" w14:paraId="21668586" w14:textId="77777777" w:rsidTr="00CA61FD">
        <w:trPr>
          <w:tblCellSpacing w:w="0" w:type="dxa"/>
          <w:trPrChange w:id="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7A378A" w:rsidRPr="00AF2B32" w:rsidRDefault="007A378A"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7A378A" w:rsidRDefault="007A378A"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r>
      <w:tr w:rsidR="007A378A" w:rsidRPr="00EF44FE" w14:paraId="62187418" w14:textId="77777777" w:rsidTr="00CA61FD">
        <w:trPr>
          <w:tblCellSpacing w:w="0" w:type="dxa"/>
          <w:trPrChange w:id="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7A378A"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7A378A" w:rsidRPr="00B84829" w:rsidRDefault="007A378A"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7A378A" w:rsidRPr="00C4249D" w:rsidRDefault="007A378A"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r>
      <w:tr w:rsidR="007A378A" w:rsidRPr="00EF44FE" w14:paraId="5A870835" w14:textId="77777777" w:rsidTr="00CA61FD">
        <w:trPr>
          <w:tblCellSpacing w:w="0" w:type="dxa"/>
          <w:trPrChange w:id="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7A378A" w:rsidRDefault="007A378A" w:rsidP="00B71126">
            <w:pPr>
              <w:rPr>
                <w:rFonts w:ascii="Arial" w:hAnsi="Arial" w:cs="Arial"/>
                <w:b/>
                <w:color w:val="000000"/>
                <w:sz w:val="18"/>
                <w:szCs w:val="18"/>
                <w:lang w:val="en-US" w:eastAsia="zh-CN"/>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7A378A" w:rsidRPr="00EF44FE" w14:paraId="277941A2" w14:textId="77777777" w:rsidTr="00CA61FD">
        <w:trPr>
          <w:tblCellSpacing w:w="0" w:type="dxa"/>
          <w:trPrChange w:id="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7A378A" w:rsidRPr="00EF44FE" w14:paraId="5E81CADD" w14:textId="77777777" w:rsidTr="00CA61FD">
        <w:trPr>
          <w:tblCellSpacing w:w="0" w:type="dxa"/>
          <w:trPrChange w:id="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7A378A" w:rsidRPr="00EF44FE" w14:paraId="748801A6" w14:textId="77777777" w:rsidTr="00CA61FD">
        <w:trPr>
          <w:tblCellSpacing w:w="0" w:type="dxa"/>
          <w:trPrChange w:id="10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0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0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7A378A" w:rsidRPr="00EF44FE" w14:paraId="2FE9F587" w14:textId="77777777" w:rsidTr="00CA61FD">
        <w:trPr>
          <w:tblCellSpacing w:w="0" w:type="dxa"/>
          <w:trPrChange w:id="10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0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B107A9" w14:textId="2844603F" w:rsidR="007A378A" w:rsidRDefault="007A378A" w:rsidP="00B71126">
            <w:pPr>
              <w:rPr>
                <w:rFonts w:ascii="Arial" w:hAnsi="Arial" w:cs="Arial"/>
                <w:b/>
                <w:bCs/>
                <w:color w:val="000000"/>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0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B7FB311" w14:textId="3A746237" w:rsidR="007A378A" w:rsidRDefault="007A378A" w:rsidP="00B71126">
            <w:pPr>
              <w:rPr>
                <w:rFonts w:ascii="Arial" w:hAnsi="Arial" w:cs="Arial"/>
                <w:color w:val="000000"/>
                <w:sz w:val="20"/>
                <w:szCs w:val="20"/>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7A378A" w:rsidRPr="00EF44FE" w14:paraId="4E7A1E6B" w14:textId="77777777" w:rsidTr="00CA61FD">
        <w:trPr>
          <w:tblCellSpacing w:w="0" w:type="dxa"/>
          <w:trPrChange w:id="10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0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7A378A" w:rsidRDefault="007A378A" w:rsidP="008C7520">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0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 xml:space="preserve">Enhancements of 5G performance measurements and KPIs phase 2 </w:t>
            </w: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0D292783" w14:textId="58B87AA5"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r w:rsidRPr="00BB1D5F">
              <w:rPr>
                <w:rFonts w:ascii="Arial" w:hAnsi="Arial" w:cs="Arial"/>
                <w:b/>
                <w:color w:val="000000"/>
                <w:sz w:val="18"/>
                <w:szCs w:val="18"/>
                <w:lang w:val="en-US"/>
              </w:rPr>
              <w:t>20690</w:t>
            </w:r>
            <w:r w:rsidRPr="007A595E">
              <w:rPr>
                <w:rFonts w:ascii="Arial" w:hAnsi="Arial" w:cs="Arial"/>
                <w:b/>
                <w:color w:val="000000"/>
                <w:sz w:val="18"/>
                <w:szCs w:val="18"/>
                <w:lang w:val="en-US"/>
              </w:rPr>
              <w:t>)</w:t>
            </w:r>
          </w:p>
          <w:p w14:paraId="42526562" w14:textId="7EDD8BE7" w:rsidR="007A378A" w:rsidRDefault="007A378A"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r>
      <w:tr w:rsidR="007A378A" w:rsidRPr="00EF44FE" w14:paraId="3EA7FC61" w14:textId="77777777" w:rsidTr="00CA61FD">
        <w:trPr>
          <w:tblCellSpacing w:w="0" w:type="dxa"/>
          <w:trPrChange w:id="10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7A378A" w:rsidRDefault="007A378A" w:rsidP="00757DCF">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7A378A" w:rsidRDefault="007A378A"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7A378A" w:rsidRDefault="007A378A"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7A378A" w:rsidRDefault="007A378A"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7A378A" w:rsidRDefault="007A378A"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7A378A" w:rsidRDefault="007A378A" w:rsidP="008C7520">
            <w:pPr>
              <w:rPr>
                <w:rFonts w:ascii="Arial" w:hAnsi="Arial" w:cs="Arial"/>
                <w:color w:val="000000"/>
                <w:sz w:val="18"/>
                <w:szCs w:val="18"/>
              </w:rPr>
            </w:pPr>
            <w:r>
              <w:rPr>
                <w:rFonts w:ascii="Arial" w:hAnsi="Arial" w:cs="Arial"/>
                <w:color w:val="000000"/>
                <w:sz w:val="18"/>
                <w:szCs w:val="18"/>
              </w:rPr>
              <w:lastRenderedPageBreak/>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39A57B2C" w14:textId="77777777" w:rsidR="007A378A" w:rsidRDefault="007A378A"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7A378A" w:rsidRDefault="007A378A"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7A378A" w:rsidRPr="00EF44FE" w14:paraId="3C4C3471" w14:textId="77777777" w:rsidTr="00CA61FD">
        <w:trPr>
          <w:tblCellSpacing w:w="0" w:type="dxa"/>
          <w:trPrChange w:id="11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7A378A" w:rsidRDefault="007A378A" w:rsidP="008C7520">
            <w:pPr>
              <w:rPr>
                <w:rFonts w:ascii="Arial" w:hAnsi="Arial" w:cs="Arial"/>
                <w:b/>
                <w:bCs/>
                <w:color w:val="000000"/>
                <w:sz w:val="18"/>
                <w:szCs w:val="18"/>
              </w:rPr>
            </w:pPr>
            <w:r>
              <w:rPr>
                <w:rFonts w:ascii="Arial" w:hAnsi="Arial" w:cs="Arial"/>
                <w:b/>
                <w:bCs/>
                <w:color w:val="000000"/>
                <w:sz w:val="18"/>
                <w:szCs w:val="18"/>
              </w:rPr>
              <w:lastRenderedPageBreak/>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7A378A" w:rsidRDefault="007A378A"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7A378A" w:rsidRPr="00EF44FE" w14:paraId="65BAABFA" w14:textId="77777777" w:rsidTr="00CA61FD">
        <w:trPr>
          <w:tblCellSpacing w:w="0" w:type="dxa"/>
          <w:trPrChange w:id="11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7A378A" w:rsidRDefault="007A378A" w:rsidP="008C7520">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7A378A" w:rsidRDefault="007A378A"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7A378A" w:rsidRPr="00EF44FE" w14:paraId="65883110" w14:textId="77777777" w:rsidTr="00CA61FD">
        <w:trPr>
          <w:tblCellSpacing w:w="0" w:type="dxa"/>
          <w:trPrChange w:id="11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1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EC61B00" w14:textId="77777777" w:rsidR="007A378A" w:rsidRDefault="007A378A" w:rsidP="008C7520">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2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F5FAF1C" w14:textId="034F86EE"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7A378A" w:rsidRDefault="007A378A" w:rsidP="006A1D21">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BB1D5F">
              <w:rPr>
                <w:rFonts w:ascii="Arial" w:hAnsi="Arial" w:cs="Arial"/>
                <w:b/>
                <w:color w:val="000000"/>
                <w:sz w:val="18"/>
                <w:szCs w:val="18"/>
                <w:highlight w:val="yellow"/>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7A378A" w:rsidRPr="00EF44FE" w14:paraId="201E0F2C" w14:textId="77777777" w:rsidTr="00CA61FD">
        <w:trPr>
          <w:tblCellSpacing w:w="0" w:type="dxa"/>
          <w:trPrChange w:id="12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2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7A378A" w:rsidRDefault="007A378A" w:rsidP="008C7520">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2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7A378A" w:rsidRDefault="007A378A" w:rsidP="008C7520">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152878" w:rsidRPr="00EF44FE" w14:paraId="78EE5D03" w14:textId="77777777" w:rsidTr="00CA61FD">
        <w:trPr>
          <w:tblCellSpacing w:w="0" w:type="dxa"/>
          <w:ins w:id="124" w:author="0119-1" w:date="2023-01-19T20:42:00Z"/>
          <w:trPrChange w:id="1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1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A826D" w14:textId="77777777" w:rsidR="00152878" w:rsidRPr="005E45D4" w:rsidRDefault="00152878" w:rsidP="008C7520">
            <w:pPr>
              <w:rPr>
                <w:ins w:id="127" w:author="0119-1" w:date="2023-01-19T20:42: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12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408B41" w14:textId="77777777" w:rsidR="00152878" w:rsidRPr="00152878" w:rsidRDefault="00152878" w:rsidP="008C7520">
            <w:pPr>
              <w:rPr>
                <w:ins w:id="129" w:author="0119-1" w:date="2023-01-19T20:43:00Z"/>
                <w:rFonts w:ascii="Arial" w:hAnsi="Arial" w:cs="Arial"/>
                <w:b/>
                <w:color w:val="000000"/>
                <w:sz w:val="18"/>
                <w:szCs w:val="18"/>
                <w:lang w:val="en-US"/>
                <w:rPrChange w:id="130" w:author="0119-1" w:date="2023-01-19T20:44:00Z">
                  <w:rPr>
                    <w:ins w:id="131" w:author="0119-1" w:date="2023-01-19T20:43:00Z"/>
                    <w:rFonts w:ascii="Arial" w:hAnsi="Arial" w:cs="Arial"/>
                    <w:color w:val="000000"/>
                    <w:sz w:val="18"/>
                    <w:szCs w:val="18"/>
                    <w:lang w:eastAsia="zh-CN"/>
                  </w:rPr>
                </w:rPrChange>
              </w:rPr>
            </w:pPr>
            <w:ins w:id="132" w:author="0119-1" w:date="2023-01-19T20:42:00Z">
              <w:r w:rsidRPr="00152878">
                <w:rPr>
                  <w:rFonts w:ascii="Arial" w:hAnsi="Arial" w:cs="Arial"/>
                  <w:b/>
                  <w:color w:val="000000"/>
                  <w:sz w:val="18"/>
                  <w:szCs w:val="18"/>
                  <w:lang w:val="en-US"/>
                  <w:rPrChange w:id="133" w:author="0119-1" w:date="2023-01-19T20:44:00Z">
                    <w:rPr>
                      <w:rFonts w:ascii="Arial" w:hAnsi="Arial" w:cs="Arial"/>
                      <w:color w:val="000000"/>
                      <w:sz w:val="18"/>
                      <w:szCs w:val="18"/>
                    </w:rPr>
                  </w:rPrChange>
                </w:rPr>
                <w:t xml:space="preserve">Management of Trace/MDT phase 2 </w:t>
              </w:r>
              <w:r w:rsidRPr="00152878">
                <w:rPr>
                  <w:rFonts w:ascii="Arial" w:hAnsi="Arial" w:cs="Arial"/>
                  <w:b/>
                  <w:color w:val="000000"/>
                  <w:sz w:val="18"/>
                  <w:szCs w:val="18"/>
                  <w:lang w:val="en-US"/>
                  <w:rPrChange w:id="134" w:author="0119-1" w:date="2023-01-19T20:44:00Z">
                    <w:rPr>
                      <w:rFonts w:ascii="Arial" w:hAnsi="Arial" w:cs="Arial"/>
                      <w:color w:val="000000"/>
                      <w:sz w:val="18"/>
                      <w:szCs w:val="18"/>
                      <w:lang w:eastAsia="zh-CN"/>
                    </w:rPr>
                  </w:rPrChange>
                </w:rPr>
                <w:t>(5GMDT_Ph2) (Nokia) (</w:t>
              </w:r>
            </w:ins>
            <w:ins w:id="135" w:author="0119-1" w:date="2023-01-19T20:43:00Z">
              <w:r w:rsidRPr="00152878">
                <w:rPr>
                  <w:rFonts w:ascii="Arial" w:hAnsi="Arial" w:cs="Arial"/>
                  <w:b/>
                  <w:color w:val="000000"/>
                  <w:sz w:val="18"/>
                  <w:szCs w:val="18"/>
                  <w:lang w:val="en-US"/>
                  <w:rPrChange w:id="136" w:author="0119-1" w:date="2023-01-19T20:44:00Z">
                    <w:rPr>
                      <w:rFonts w:ascii="Arial" w:hAnsi="Arial" w:cs="Arial"/>
                      <w:color w:val="000000"/>
                      <w:sz w:val="18"/>
                      <w:szCs w:val="18"/>
                      <w:lang w:eastAsia="zh-CN"/>
                    </w:rPr>
                  </w:rPrChange>
                </w:rPr>
                <w:t>SP-221163)</w:t>
              </w:r>
            </w:ins>
          </w:p>
          <w:p w14:paraId="007A8FE1" w14:textId="563FC6E8" w:rsidR="00152878" w:rsidRPr="00020863" w:rsidRDefault="00152878" w:rsidP="008C7520">
            <w:pPr>
              <w:rPr>
                <w:ins w:id="137" w:author="0119-1" w:date="2023-01-19T20:42:00Z"/>
                <w:rFonts w:ascii="Arial" w:hAnsi="Arial" w:cs="Arial"/>
                <w:color w:val="000000"/>
                <w:sz w:val="18"/>
                <w:szCs w:val="18"/>
                <w:lang w:eastAsia="zh-CN"/>
              </w:rPr>
            </w:pPr>
            <w:ins w:id="138" w:author="0119-1" w:date="2023-01-19T20:43:00Z">
              <w:r w:rsidRPr="00152878">
                <w:rPr>
                  <w:rFonts w:ascii="Arial" w:hAnsi="Arial" w:cs="Arial"/>
                  <w:b/>
                  <w:color w:val="000000"/>
                  <w:sz w:val="18"/>
                  <w:szCs w:val="18"/>
                  <w:lang w:val="en-US"/>
                  <w:rPrChange w:id="139" w:author="0119-1" w:date="2023-01-19T20:44:00Z">
                    <w:rPr>
                      <w:rFonts w:ascii="Arial" w:hAnsi="Arial" w:cs="Arial"/>
                      <w:color w:val="000000"/>
                      <w:sz w:val="18"/>
                      <w:szCs w:val="18"/>
                      <w:lang w:eastAsia="zh-CN"/>
                    </w:rPr>
                  </w:rPrChange>
                </w:rPr>
                <w:t xml:space="preserve">Target: </w:t>
              </w:r>
              <w:r w:rsidRPr="00152878">
                <w:rPr>
                  <w:rFonts w:ascii="Arial" w:hAnsi="Arial" w:cs="Arial"/>
                  <w:b/>
                  <w:color w:val="000000"/>
                  <w:sz w:val="18"/>
                  <w:szCs w:val="18"/>
                  <w:lang w:val="en-US"/>
                  <w:rPrChange w:id="140" w:author="0119-1" w:date="2023-01-19T20:44:00Z">
                    <w:rPr/>
                  </w:rPrChange>
                </w:rPr>
                <w:t xml:space="preserve"> </w:t>
              </w:r>
            </w:ins>
            <w:ins w:id="141" w:author="0119-1" w:date="2023-01-19T20:44:00Z">
              <w:r w:rsidRPr="00152878">
                <w:rPr>
                  <w:rFonts w:ascii="Arial" w:hAnsi="Arial" w:cs="Arial"/>
                  <w:b/>
                  <w:color w:val="000000"/>
                  <w:sz w:val="18"/>
                  <w:szCs w:val="18"/>
                  <w:highlight w:val="yellow"/>
                  <w:lang w:val="en-US"/>
                  <w:rPrChange w:id="142" w:author="0119-1" w:date="2023-01-19T20:45:00Z">
                    <w:rPr>
                      <w:rFonts w:ascii="Arial" w:hAnsi="Arial" w:cs="Arial"/>
                      <w:color w:val="000000"/>
                      <w:sz w:val="18"/>
                      <w:szCs w:val="18"/>
                      <w:lang w:eastAsia="zh-CN"/>
                    </w:rPr>
                  </w:rPrChange>
                </w:rPr>
                <w:t>SA5#151</w:t>
              </w:r>
              <w:r w:rsidRPr="00152878">
                <w:rPr>
                  <w:rFonts w:ascii="Arial" w:hAnsi="Arial" w:cs="Arial"/>
                  <w:b/>
                  <w:color w:val="000000"/>
                  <w:sz w:val="18"/>
                  <w:szCs w:val="18"/>
                  <w:lang w:val="en-US"/>
                  <w:rPrChange w:id="143" w:author="0119-1" w:date="2023-01-19T20:44:00Z">
                    <w:rPr>
                      <w:rFonts w:ascii="Arial" w:hAnsi="Arial" w:cs="Arial"/>
                      <w:color w:val="000000"/>
                      <w:sz w:val="18"/>
                      <w:szCs w:val="18"/>
                      <w:lang w:eastAsia="zh-CN"/>
                    </w:rPr>
                  </w:rPrChange>
                </w:rPr>
                <w:t>/</w:t>
              </w:r>
            </w:ins>
            <w:ins w:id="144" w:author="0119-1" w:date="2023-01-19T20:43:00Z">
              <w:r w:rsidRPr="00152878">
                <w:rPr>
                  <w:rFonts w:ascii="Arial" w:hAnsi="Arial" w:cs="Arial"/>
                  <w:b/>
                  <w:color w:val="000000"/>
                  <w:sz w:val="18"/>
                  <w:szCs w:val="18"/>
                  <w:lang w:val="en-US"/>
                  <w:rPrChange w:id="145" w:author="0119-1" w:date="2023-01-19T20:44:00Z">
                    <w:rPr>
                      <w:rFonts w:ascii="Arial" w:hAnsi="Arial" w:cs="Arial"/>
                      <w:color w:val="000000"/>
                      <w:sz w:val="18"/>
                      <w:szCs w:val="18"/>
                      <w:lang w:eastAsia="zh-CN"/>
                    </w:rPr>
                  </w:rPrChange>
                </w:rPr>
                <w:t>SA#102 (Dec 2023)</w:t>
              </w:r>
            </w:ins>
          </w:p>
        </w:tc>
      </w:tr>
      <w:tr w:rsidR="00152878" w:rsidRPr="00EF44FE" w14:paraId="12C8DAE5" w14:textId="77777777" w:rsidTr="00CA61FD">
        <w:trPr>
          <w:tblCellSpacing w:w="0" w:type="dxa"/>
          <w:ins w:id="146" w:author="0119-1" w:date="2023-01-19T20:42:00Z"/>
          <w:trPrChange w:id="14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4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75E8F4" w14:textId="7CF946DF" w:rsidR="00152878" w:rsidRPr="005E45D4" w:rsidRDefault="00152878" w:rsidP="008C7520">
            <w:pPr>
              <w:rPr>
                <w:ins w:id="149" w:author="0119-1" w:date="2023-01-19T20:42:00Z"/>
                <w:rFonts w:ascii="Arial" w:hAnsi="Arial" w:cs="Arial"/>
                <w:b/>
                <w:color w:val="000000"/>
                <w:sz w:val="18"/>
                <w:szCs w:val="18"/>
                <w:lang w:val="en-US"/>
              </w:rPr>
            </w:pPr>
            <w:ins w:id="150" w:author="0119-1" w:date="2023-01-19T20:45:00Z">
              <w:r w:rsidRPr="000D63F0">
                <w:rPr>
                  <w:rFonts w:ascii="Arial" w:hAnsi="Arial" w:cs="Arial"/>
                  <w:b/>
                  <w:color w:val="000000"/>
                  <w:sz w:val="18"/>
                  <w:szCs w:val="18"/>
                  <w:lang w:val="en-US"/>
                </w:rPr>
                <w:t>5GMDT_Ph2</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76CDFB" w14:textId="0CBFA490" w:rsidR="00152878" w:rsidRPr="00020863" w:rsidRDefault="00152878" w:rsidP="008C7520">
            <w:pPr>
              <w:rPr>
                <w:ins w:id="152" w:author="0119-1" w:date="2023-01-19T20:42:00Z"/>
                <w:rFonts w:ascii="Arial" w:hAnsi="Arial" w:cs="Arial"/>
                <w:color w:val="000000"/>
                <w:sz w:val="18"/>
                <w:szCs w:val="18"/>
              </w:rPr>
            </w:pPr>
            <w:ins w:id="153" w:author="0119-1" w:date="2023-01-19T20:45:00Z">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ins>
            <w:proofErr w:type="spellEnd"/>
          </w:p>
        </w:tc>
      </w:tr>
      <w:tr w:rsidR="00152878" w:rsidRPr="00EF44FE" w14:paraId="0C0703E7" w14:textId="77777777" w:rsidTr="00CA61FD">
        <w:trPr>
          <w:tblCellSpacing w:w="0" w:type="dxa"/>
          <w:ins w:id="154" w:author="0119-1" w:date="2023-01-19T20:42:00Z"/>
          <w:trPrChange w:id="15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5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93D8B59" w14:textId="3EFFB4BD" w:rsidR="00152878" w:rsidRPr="005E45D4" w:rsidRDefault="00152878" w:rsidP="00152878">
            <w:pPr>
              <w:rPr>
                <w:ins w:id="157" w:author="0119-1" w:date="2023-01-19T20:42:00Z"/>
                <w:rFonts w:ascii="Arial" w:hAnsi="Arial" w:cs="Arial"/>
                <w:b/>
                <w:color w:val="000000"/>
                <w:sz w:val="18"/>
                <w:szCs w:val="18"/>
                <w:lang w:val="en-US"/>
              </w:rPr>
            </w:pPr>
            <w:ins w:id="158"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7AAFA" w14:textId="3E9147E6" w:rsidR="00152878" w:rsidRPr="00020863" w:rsidRDefault="00152878" w:rsidP="00152878">
            <w:pPr>
              <w:rPr>
                <w:ins w:id="160" w:author="0119-1" w:date="2023-01-19T20:42:00Z"/>
                <w:rFonts w:ascii="Arial" w:hAnsi="Arial" w:cs="Arial"/>
                <w:color w:val="000000"/>
                <w:sz w:val="18"/>
                <w:szCs w:val="18"/>
              </w:rPr>
            </w:pPr>
            <w:ins w:id="161" w:author="0119-1" w:date="2023-01-19T20:46:00Z">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ins>
          </w:p>
        </w:tc>
      </w:tr>
      <w:tr w:rsidR="00152878" w:rsidRPr="00EF44FE" w14:paraId="43660CB0" w14:textId="77777777" w:rsidTr="00CA61FD">
        <w:trPr>
          <w:tblCellSpacing w:w="0" w:type="dxa"/>
          <w:ins w:id="162" w:author="0119-1" w:date="2023-01-19T20:42:00Z"/>
          <w:trPrChange w:id="16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6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BAB396" w14:textId="20706E3C" w:rsidR="00152878" w:rsidRPr="005E45D4" w:rsidRDefault="00152878" w:rsidP="00152878">
            <w:pPr>
              <w:rPr>
                <w:ins w:id="165" w:author="0119-1" w:date="2023-01-19T20:42:00Z"/>
                <w:rFonts w:ascii="Arial" w:hAnsi="Arial" w:cs="Arial"/>
                <w:b/>
                <w:color w:val="000000"/>
                <w:sz w:val="18"/>
                <w:szCs w:val="18"/>
                <w:lang w:val="en-US"/>
              </w:rPr>
            </w:pPr>
            <w:ins w:id="166"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6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8877BB" w14:textId="275A37F4" w:rsidR="00152878" w:rsidRPr="00020863" w:rsidRDefault="00152878" w:rsidP="00152878">
            <w:pPr>
              <w:rPr>
                <w:ins w:id="168" w:author="0119-1" w:date="2023-01-19T20:42:00Z"/>
                <w:rFonts w:ascii="Arial" w:hAnsi="Arial" w:cs="Arial"/>
                <w:color w:val="000000"/>
                <w:sz w:val="18"/>
                <w:szCs w:val="18"/>
              </w:rPr>
            </w:pPr>
            <w:ins w:id="169" w:author="0119-1" w:date="2023-01-19T20:46:00Z">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ins>
          </w:p>
        </w:tc>
      </w:tr>
      <w:tr w:rsidR="00152878" w:rsidRPr="00EF44FE" w14:paraId="476A1F02" w14:textId="77777777" w:rsidTr="00CA61FD">
        <w:trPr>
          <w:tblCellSpacing w:w="0" w:type="dxa"/>
          <w:ins w:id="170" w:author="0119-1" w:date="2023-01-19T20:46:00Z"/>
          <w:trPrChange w:id="17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7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EACBC7" w14:textId="37E8A103" w:rsidR="00152878" w:rsidRPr="005E45D4" w:rsidRDefault="00152878" w:rsidP="00152878">
            <w:pPr>
              <w:rPr>
                <w:ins w:id="173" w:author="0119-1" w:date="2023-01-19T20:46:00Z"/>
                <w:rFonts w:ascii="Arial" w:hAnsi="Arial" w:cs="Arial"/>
                <w:b/>
                <w:color w:val="000000"/>
                <w:sz w:val="18"/>
                <w:szCs w:val="18"/>
                <w:lang w:val="en-US"/>
              </w:rPr>
            </w:pPr>
            <w:ins w:id="174"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3985E65" w14:textId="63210CCF" w:rsidR="00152878" w:rsidRDefault="00152878" w:rsidP="00152878">
            <w:pPr>
              <w:rPr>
                <w:ins w:id="176" w:author="0119-1" w:date="2023-01-19T20:46:00Z"/>
                <w:rFonts w:ascii="Arial" w:hAnsi="Arial" w:cs="Arial"/>
                <w:color w:val="000000"/>
                <w:sz w:val="18"/>
                <w:szCs w:val="18"/>
                <w:lang w:eastAsia="zh-CN"/>
              </w:rPr>
            </w:pPr>
            <w:ins w:id="177" w:author="0119-1" w:date="2023-01-19T20:46:00Z">
              <w:r>
                <w:rPr>
                  <w:rFonts w:ascii="Arial" w:hAnsi="Arial" w:cs="Arial"/>
                  <w:color w:val="000000"/>
                  <w:sz w:val="18"/>
                  <w:szCs w:val="18"/>
                  <w:lang w:val="en-US" w:eastAsia="zh-CN"/>
                </w:rPr>
                <w:t>4.</w:t>
              </w:r>
            </w:ins>
            <w:ins w:id="178" w:author="0119-1" w:date="2023-01-19T20:47:00Z">
              <w:r>
                <w:rPr>
                  <w:rFonts w:ascii="Arial" w:hAnsi="Arial" w:cs="Arial"/>
                  <w:color w:val="000000"/>
                  <w:sz w:val="18"/>
                  <w:szCs w:val="18"/>
                  <w:lang w:val="en-US" w:eastAsia="zh-CN"/>
                </w:rPr>
                <w:t xml:space="preserve"> </w:t>
              </w:r>
            </w:ins>
            <w:ins w:id="179" w:author="0119-1" w:date="2023-01-19T20:46:00Z">
              <w:r w:rsidRPr="00152878">
                <w:rPr>
                  <w:rFonts w:ascii="Arial" w:hAnsi="Arial" w:cs="Arial"/>
                  <w:color w:val="000000"/>
                  <w:sz w:val="18"/>
                  <w:szCs w:val="18"/>
                  <w:lang w:eastAsia="zh-CN"/>
                </w:rPr>
                <w:t>Define the enhancements needed such that management system can support the features specified in Rel-18 RAN WI "NR_ENDC_SON_MDT_enh2-Core".</w:t>
              </w:r>
            </w:ins>
          </w:p>
        </w:tc>
      </w:tr>
      <w:tr w:rsidR="00152878" w:rsidRPr="00EF44FE" w14:paraId="4726F28A" w14:textId="77777777" w:rsidTr="00CA61FD">
        <w:trPr>
          <w:tblCellSpacing w:w="0" w:type="dxa"/>
          <w:ins w:id="180" w:author="0119-1" w:date="2023-01-19T20:47:00Z"/>
          <w:trPrChange w:id="18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8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A7CA915" w14:textId="2CAAF74E" w:rsidR="00152878" w:rsidRPr="005E45D4" w:rsidRDefault="00152878" w:rsidP="00152878">
            <w:pPr>
              <w:rPr>
                <w:ins w:id="183" w:author="0119-1" w:date="2023-01-19T20:47:00Z"/>
                <w:rFonts w:ascii="Arial" w:hAnsi="Arial" w:cs="Arial"/>
                <w:b/>
                <w:color w:val="000000"/>
                <w:sz w:val="18"/>
                <w:szCs w:val="18"/>
                <w:lang w:val="en-US"/>
              </w:rPr>
            </w:pPr>
            <w:ins w:id="184" w:author="0119-1" w:date="2023-01-19T20:47:00Z">
              <w:r w:rsidRPr="007B4FA3">
                <w:rPr>
                  <w:rFonts w:ascii="Arial" w:hAnsi="Arial" w:cs="Arial"/>
                  <w:b/>
                  <w:color w:val="000000"/>
                  <w:sz w:val="18"/>
                  <w:szCs w:val="18"/>
                  <w:lang w:val="en-US"/>
                </w:rPr>
                <w:t>5GMDT_Ph2_WoP#</w:t>
              </w:r>
              <w:r>
                <w:rPr>
                  <w:rFonts w:ascii="Arial" w:hAnsi="Arial" w:cs="Arial"/>
                  <w:b/>
                  <w:color w:val="000000"/>
                  <w:sz w:val="18"/>
                  <w:szCs w:val="18"/>
                  <w:lang w:val="en-US"/>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8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F47EC" w14:textId="75A6E131" w:rsidR="00152878" w:rsidRDefault="00152878" w:rsidP="00152878">
            <w:pPr>
              <w:rPr>
                <w:ins w:id="186" w:author="0119-1" w:date="2023-01-19T20:47:00Z"/>
                <w:rFonts w:ascii="Arial" w:hAnsi="Arial" w:cs="Arial"/>
                <w:color w:val="000000"/>
                <w:sz w:val="18"/>
                <w:szCs w:val="18"/>
                <w:lang w:val="en-US" w:eastAsia="zh-CN"/>
              </w:rPr>
            </w:pPr>
            <w:ins w:id="187" w:author="0119-1" w:date="2023-01-19T20:47:00Z">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ins>
          </w:p>
        </w:tc>
      </w:tr>
      <w:tr w:rsidR="007A378A" w:rsidRPr="00EF44FE" w14:paraId="47C555B3" w14:textId="77777777" w:rsidTr="00CA61FD">
        <w:trPr>
          <w:tblCellSpacing w:w="0" w:type="dxa"/>
          <w:trPrChange w:id="1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1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7A378A" w:rsidRPr="000B4F14" w:rsidRDefault="007A378A" w:rsidP="00DE281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1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3845F60A" w:rsidR="007A378A" w:rsidRDefault="007A378A"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6EFCBF43" w:rsidR="007A378A" w:rsidRPr="002063B0" w:rsidRDefault="007A378A"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SA#100</w:t>
            </w:r>
            <w:r>
              <w:rPr>
                <w:rFonts w:ascii="Arial" w:hAnsi="Arial" w:cs="Arial"/>
                <w:b/>
                <w:color w:val="000000"/>
                <w:sz w:val="18"/>
                <w:szCs w:val="18"/>
                <w:lang w:val="en-US" w:eastAsia="zh-CN"/>
              </w:rPr>
              <w:t>(</w:t>
            </w:r>
            <w:r w:rsidRPr="004A0426">
              <w:rPr>
                <w:rFonts w:ascii="Arial" w:hAnsi="Arial" w:cs="Arial"/>
                <w:b/>
                <w:color w:val="000000"/>
                <w:sz w:val="18"/>
                <w:szCs w:val="18"/>
                <w:lang w:val="en-US" w:eastAsia="zh-CN"/>
              </w:rPr>
              <w:t>June 2023)</w:t>
            </w:r>
          </w:p>
        </w:tc>
      </w:tr>
      <w:tr w:rsidR="007A378A" w:rsidRPr="00EF44FE" w14:paraId="75856206" w14:textId="77777777" w:rsidTr="00CA61FD">
        <w:trPr>
          <w:tblCellSpacing w:w="0" w:type="dxa"/>
          <w:trPrChange w:id="1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7A378A" w:rsidRPr="000B4F14" w:rsidRDefault="007A378A"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7A378A" w:rsidRPr="00EF44FE" w14:paraId="1D7DCA48" w14:textId="77777777" w:rsidTr="00CA61FD">
        <w:trPr>
          <w:tblCellSpacing w:w="0" w:type="dxa"/>
          <w:trPrChange w:id="1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7A378A" w:rsidRPr="000B4F14"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7A378A" w:rsidRPr="00EF44FE" w14:paraId="4F9CD812" w14:textId="77777777" w:rsidTr="00CA61FD">
        <w:trPr>
          <w:tblCellSpacing w:w="0" w:type="dxa"/>
          <w:trPrChange w:id="1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1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7A378A" w:rsidRPr="005A4053" w:rsidRDefault="007A378A" w:rsidP="0042562F">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1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7A378A" w:rsidRPr="005A4053" w:rsidRDefault="007A378A"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w:t>
            </w:r>
            <w:proofErr w:type="spellStart"/>
            <w:r w:rsidRPr="00B84829">
              <w:rPr>
                <w:rFonts w:ascii="Arial" w:eastAsia="等线" w:hAnsi="Arial" w:cs="Arial"/>
                <w:b/>
                <w:color w:val="000000"/>
                <w:kern w:val="24"/>
                <w:sz w:val="18"/>
                <w:szCs w:val="18"/>
                <w:highlight w:val="magenta"/>
              </w:rPr>
              <w:t>eNETSLICE_</w:t>
            </w:r>
            <w:proofErr w:type="gramStart"/>
            <w:r w:rsidRPr="00B84829">
              <w:rPr>
                <w:rFonts w:ascii="Arial" w:eastAsia="等线" w:hAnsi="Arial" w:cs="Arial"/>
                <w:b/>
                <w:color w:val="000000"/>
                <w:kern w:val="24"/>
                <w:sz w:val="18"/>
                <w:szCs w:val="18"/>
                <w:highlight w:val="magenta"/>
              </w:rPr>
              <w:t>PRO</w:t>
            </w:r>
            <w:proofErr w:type="spellEnd"/>
            <w:r w:rsidRPr="00B84829">
              <w:rPr>
                <w:rFonts w:ascii="Arial" w:eastAsia="等线" w:hAnsi="Arial" w:cs="Arial"/>
                <w:b/>
                <w:color w:val="000000"/>
                <w:kern w:val="24"/>
                <w:sz w:val="18"/>
                <w:szCs w:val="18"/>
                <w:highlight w:val="magenta"/>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2C34ADDE" w:rsidR="007A378A" w:rsidRPr="005A4053" w:rsidRDefault="007A378A"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r>
              <w:rPr>
                <w:rFonts w:ascii="Arial" w:eastAsia="等线" w:hAnsi="Arial" w:cs="Arial"/>
                <w:b/>
                <w:color w:val="000000"/>
                <w:kern w:val="24"/>
                <w:sz w:val="18"/>
                <w:szCs w:val="18"/>
                <w:highlight w:val="yellow"/>
              </w:rPr>
              <w:t xml:space="preserve">6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0137720A" w14:textId="77777777" w:rsidTr="00CA61FD">
        <w:trPr>
          <w:tblCellSpacing w:w="0" w:type="dxa"/>
          <w:trPrChange w:id="20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0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0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7A378A"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7A378A" w:rsidRPr="00EF44FE" w14:paraId="0D6BA663" w14:textId="77777777" w:rsidTr="00CA61FD">
        <w:trPr>
          <w:tblCellSpacing w:w="0" w:type="dxa"/>
          <w:trPrChange w:id="20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0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0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7A378A" w:rsidRPr="005A4053" w:rsidRDefault="007A378A"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7A378A" w:rsidRPr="00EF44FE" w14:paraId="7FA74AE6" w14:textId="77777777" w:rsidTr="00CA61FD">
        <w:trPr>
          <w:tblCellSpacing w:w="0" w:type="dxa"/>
          <w:trPrChange w:id="20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0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0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7A378A" w:rsidRDefault="007A378A"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w:t>
            </w:r>
            <w:proofErr w:type="spellStart"/>
            <w:r w:rsidRPr="00B84829">
              <w:rPr>
                <w:rFonts w:ascii="Arial" w:hAnsi="Arial" w:cs="Arial"/>
                <w:b/>
                <w:color w:val="000000"/>
                <w:kern w:val="24"/>
                <w:sz w:val="18"/>
                <w:szCs w:val="18"/>
                <w:highlight w:val="magenta"/>
              </w:rPr>
              <w:t>FS_eANL</w:t>
            </w:r>
            <w:proofErr w:type="spellEnd"/>
            <w:r w:rsidRPr="00B84829">
              <w:rPr>
                <w:rFonts w:ascii="Arial" w:hAnsi="Arial" w:cs="Arial"/>
                <w:b/>
                <w:color w:val="000000"/>
                <w:kern w:val="24"/>
                <w:sz w:val="18"/>
                <w:szCs w:val="18"/>
                <w:highlight w:val="magenta"/>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316B44CE" w:rsidR="007A378A" w:rsidRPr="00BB5F1A" w:rsidRDefault="007A378A"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C16532D" w14:textId="77777777" w:rsidTr="00CA61FD">
        <w:trPr>
          <w:tblCellSpacing w:w="0" w:type="dxa"/>
          <w:trPrChange w:id="20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7A378A" w:rsidRPr="00BB5F1A" w:rsidRDefault="007A378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1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7A378A" w:rsidRPr="00EF44FE" w14:paraId="106C2D37" w14:textId="77777777" w:rsidTr="00CA61FD">
        <w:trPr>
          <w:tblCellSpacing w:w="0" w:type="dxa"/>
          <w:trPrChange w:id="21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1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7A378A" w:rsidRPr="00EF44FE" w14:paraId="4234E430" w14:textId="77777777" w:rsidTr="00CA61FD">
        <w:trPr>
          <w:tblCellSpacing w:w="0" w:type="dxa"/>
          <w:trPrChange w:id="21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1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7A378A" w:rsidRPr="00EF44FE" w14:paraId="5378D206" w14:textId="77777777" w:rsidTr="00CA61FD">
        <w:trPr>
          <w:tblCellSpacing w:w="0" w:type="dxa"/>
          <w:trPrChange w:id="21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1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2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7A378A" w:rsidRPr="00EF44FE" w14:paraId="4913CDE4" w14:textId="77777777" w:rsidTr="00CA61FD">
        <w:trPr>
          <w:tblCellSpacing w:w="0" w:type="dxa"/>
          <w:trPrChange w:id="22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2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2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7A378A" w:rsidRDefault="007A378A" w:rsidP="00831E6D">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6AF4AAF1" w:rsidR="007A378A" w:rsidRPr="00BB5F1A" w:rsidRDefault="007A378A"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r>
      <w:tr w:rsidR="007A378A" w:rsidRPr="00EF44FE" w14:paraId="2CBFC01C" w14:textId="77777777" w:rsidTr="00CA61FD">
        <w:trPr>
          <w:tblCellSpacing w:w="0" w:type="dxa"/>
          <w:trPrChange w:id="22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2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7A378A" w:rsidRPr="00BB5F1A" w:rsidRDefault="007A378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2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7A378A" w:rsidRPr="00900EE0" w14:paraId="7B55993C" w14:textId="7ECEFD2F" w:rsidTr="00CA61FD">
        <w:trPr>
          <w:tblCellSpacing w:w="0" w:type="dxa"/>
          <w:trPrChange w:id="22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2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7A378A" w:rsidRPr="009D4516" w:rsidRDefault="007A378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2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7A378A" w:rsidRPr="009D4516" w:rsidRDefault="007A378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7A378A" w:rsidRPr="00EF44FE" w14:paraId="71785C2C" w14:textId="112C4413" w:rsidTr="00CA61FD">
        <w:trPr>
          <w:tblCellSpacing w:w="0" w:type="dxa"/>
          <w:trPrChange w:id="23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7A378A" w:rsidRPr="001F4403" w:rsidRDefault="007A378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7A378A" w:rsidRPr="001F4403" w:rsidRDefault="007A378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7A378A" w:rsidRPr="00EF44FE" w14:paraId="506D7CCD" w14:textId="266FE48A" w:rsidTr="00CA61FD">
        <w:trPr>
          <w:tblCellSpacing w:w="0" w:type="dxa"/>
          <w:trPrChange w:id="23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3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7A378A" w:rsidRPr="004B03DE" w:rsidRDefault="007A378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3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7A378A" w:rsidRPr="0032775B" w:rsidRDefault="007A378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7A378A" w:rsidRPr="00EF44FE" w14:paraId="486DD276" w14:textId="522B7893" w:rsidTr="00CA61FD">
        <w:trPr>
          <w:tblCellSpacing w:w="0" w:type="dxa"/>
          <w:trPrChange w:id="23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3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7A378A" w:rsidRDefault="007A378A" w:rsidP="00425B3F">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3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7A378A" w:rsidRDefault="007A378A"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lastRenderedPageBreak/>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3E4F35FD" w:rsidR="007A378A" w:rsidRPr="005A4053" w:rsidRDefault="007A378A"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4C339565" w14:textId="4674019F" w:rsidTr="00CA61FD">
        <w:trPr>
          <w:tblCellSpacing w:w="0" w:type="dxa"/>
          <w:trPrChange w:id="23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7A378A" w:rsidRDefault="007A378A" w:rsidP="00425B3F">
            <w:pPr>
              <w:rPr>
                <w:rFonts w:ascii="Arial" w:hAnsi="Arial" w:cs="Arial"/>
                <w:color w:val="000000"/>
                <w:sz w:val="18"/>
                <w:szCs w:val="18"/>
              </w:rPr>
            </w:pPr>
            <w:r w:rsidRPr="007A62DE">
              <w:rPr>
                <w:rFonts w:ascii="Arial" w:hAnsi="Arial" w:cs="Arial"/>
                <w:b/>
                <w:color w:val="000000"/>
                <w:sz w:val="18"/>
                <w:szCs w:val="18"/>
                <w:lang w:val="en-US" w:eastAsia="zh-CN"/>
              </w:rPr>
              <w:lastRenderedPageBreak/>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7A378A" w:rsidRPr="0032775B" w:rsidRDefault="007A378A"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7A378A" w:rsidRPr="00EF44FE" w14:paraId="63BE3A9E" w14:textId="1BD74010" w:rsidTr="00CA61FD">
        <w:trPr>
          <w:tblCellSpacing w:w="0" w:type="dxa"/>
          <w:trPrChange w:id="24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7A378A" w:rsidRDefault="007A378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7A378A"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7A378A" w:rsidRPr="00425B3F"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7A378A" w:rsidRPr="0032775B"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7A378A" w:rsidRPr="00EF44FE" w14:paraId="5203DDDC" w14:textId="353A6A28" w:rsidTr="00CA61FD">
        <w:trPr>
          <w:tblCellSpacing w:w="0" w:type="dxa"/>
          <w:trPrChange w:id="24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7A378A" w:rsidRPr="00EF44FE" w:rsidRDefault="007A378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4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7A378A" w:rsidRPr="00EF44FE" w:rsidRDefault="007A378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7A378A" w:rsidRPr="00EF44FE" w14:paraId="2001A4E1" w14:textId="3D6AC876" w:rsidTr="00CA61FD">
        <w:trPr>
          <w:tblCellSpacing w:w="0" w:type="dxa"/>
          <w:trPrChange w:id="24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4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7A378A" w:rsidRPr="00EF44FE" w:rsidRDefault="007A378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5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7A378A" w:rsidRPr="00EF44FE" w:rsidRDefault="007A378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7A378A" w:rsidRPr="00EF44FE" w14:paraId="4D57DF03" w14:textId="77777777" w:rsidTr="00CA61FD">
        <w:trPr>
          <w:tblCellSpacing w:w="0" w:type="dxa"/>
          <w:trPrChange w:id="25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5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7A378A" w:rsidRPr="008F0792" w:rsidRDefault="007A378A" w:rsidP="006A1D21">
            <w:pPr>
              <w:rPr>
                <w:rFonts w:ascii="Arial" w:hAnsi="Arial" w:cs="Arial"/>
                <w:b/>
                <w:color w:val="000000"/>
                <w:sz w:val="18"/>
                <w:szCs w:val="18"/>
                <w:lang w:val="en-US" w:eastAsia="zh-CN"/>
              </w:rPr>
            </w:pPr>
            <w:r>
              <w:rPr>
                <w:rFonts w:ascii="Arial" w:hAnsi="Arial" w:cs="Arial"/>
                <w:b/>
                <w:bCs/>
                <w:color w:val="FF0000"/>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5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7A378A" w:rsidRDefault="007A378A" w:rsidP="006A1D21">
            <w:pPr>
              <w:rPr>
                <w:rFonts w:ascii="Arial" w:eastAsia="等线" w:hAnsi="Arial" w:cs="Arial"/>
                <w:color w:val="000000"/>
                <w:kern w:val="24"/>
                <w:sz w:val="18"/>
                <w:szCs w:val="18"/>
              </w:rPr>
            </w:pPr>
            <w:r>
              <w:rPr>
                <w:rFonts w:ascii="Arial" w:hAnsi="Arial" w:cs="Arial"/>
                <w:color w:val="FF0000"/>
                <w:sz w:val="18"/>
                <w:szCs w:val="18"/>
              </w:rPr>
              <w:t>5. Conclusion and recommendation</w:t>
            </w:r>
          </w:p>
        </w:tc>
      </w:tr>
      <w:tr w:rsidR="007A378A" w:rsidRPr="00EF44FE" w14:paraId="0AAD3DB8" w14:textId="43252A7B" w:rsidTr="00CA61FD">
        <w:trPr>
          <w:tblCellSpacing w:w="0" w:type="dxa"/>
          <w:trPrChange w:id="25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5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7A378A" w:rsidRPr="002249BC" w:rsidRDefault="007A378A" w:rsidP="00024D5F">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5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7A378A" w:rsidRDefault="007A378A"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57"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57"/>
            <w:r w:rsidRPr="005A4053">
              <w:rPr>
                <w:rFonts w:ascii="Arial" w:hAnsi="Arial" w:cs="Arial"/>
                <w:b/>
                <w:color w:val="000000"/>
                <w:sz w:val="18"/>
                <w:szCs w:val="18"/>
                <w:lang w:val="sv-SE"/>
              </w:rPr>
              <w:t>)</w:t>
            </w:r>
          </w:p>
          <w:p w14:paraId="12798F6C" w14:textId="00CBB339" w:rsidR="007A378A" w:rsidRPr="005A4053" w:rsidRDefault="007A378A"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21ED3F6B" w14:textId="1589A8F2" w:rsidTr="00CA61FD">
        <w:trPr>
          <w:tblCellSpacing w:w="0" w:type="dxa"/>
          <w:trPrChange w:id="25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5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7A378A" w:rsidRPr="00EF44FE" w14:paraId="05EFE459" w14:textId="2302AD1F" w:rsidTr="00CA61FD">
        <w:trPr>
          <w:tblCellSpacing w:w="0" w:type="dxa"/>
          <w:trPrChange w:id="26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7A378A" w:rsidRPr="00DA018C" w:rsidRDefault="007A378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7A378A" w:rsidRPr="00EF44FE" w14:paraId="4678E609" w14:textId="11BFBEA4" w:rsidTr="00CA61FD">
        <w:trPr>
          <w:trHeight w:val="1374"/>
          <w:tblCellSpacing w:w="0" w:type="dxa"/>
          <w:trPrChange w:id="264" w:author="0119-1" w:date="2023-01-19T21:07:00Z">
            <w:trPr>
              <w:gridBefore w:val="1"/>
              <w:gridAfter w:val="0"/>
              <w:trHeight w:val="1374"/>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7A378A" w:rsidRPr="00DA018C" w:rsidRDefault="007A378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7A378A" w:rsidRPr="00EF44FE" w14:paraId="2669B832" w14:textId="4043ABC7" w:rsidTr="00CA61FD">
        <w:trPr>
          <w:tblCellSpacing w:w="0" w:type="dxa"/>
          <w:trPrChange w:id="2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7A378A" w:rsidRPr="00DA018C" w:rsidRDefault="007A378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7A378A" w:rsidRPr="00DA018C" w:rsidRDefault="007A378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7A378A" w:rsidRPr="00DA018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7A378A" w:rsidRPr="00EF44FE" w14:paraId="2E027E30" w14:textId="4C75404D" w:rsidTr="00CA61FD">
        <w:trPr>
          <w:tblCellSpacing w:w="0" w:type="dxa"/>
          <w:trPrChange w:id="2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7A378A" w:rsidRPr="00EF44FE" w14:paraId="082C1EE3" w14:textId="6BEC1E81" w:rsidTr="00CA61FD">
        <w:trPr>
          <w:tblCellSpacing w:w="0" w:type="dxa"/>
          <w:trPrChange w:id="2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7A378A" w:rsidRPr="00F57C35" w:rsidRDefault="007A378A" w:rsidP="00F57C35">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7A378A" w:rsidRDefault="007A378A"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44C997D2" w:rsidR="007A378A" w:rsidRPr="005A4053" w:rsidRDefault="007A378A"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2C3482" w14:textId="77777777" w:rsidTr="00CA61FD">
        <w:trPr>
          <w:tblCellSpacing w:w="0" w:type="dxa"/>
          <w:trPrChange w:id="2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7A378A" w:rsidRPr="00625CF9" w:rsidRDefault="007A378A"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6D950471" w:rsidR="007A378A" w:rsidRPr="00625CF9" w:rsidRDefault="007A378A"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7A378A" w:rsidRPr="00EF44FE" w14:paraId="54A0D116" w14:textId="77777777" w:rsidTr="00CA61FD">
        <w:trPr>
          <w:tblCellSpacing w:w="0" w:type="dxa"/>
          <w:trPrChange w:id="279" w:author="0119-1" w:date="2023-01-19T21:07:00Z">
            <w:trPr>
              <w:gridBefore w:val="1"/>
              <w:gridAfter w:val="0"/>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uto"/>
            <w:tcPrChange w:id="280" w:author="0119-1" w:date="2023-01-19T21:07:00Z">
              <w:tcPr>
                <w:tcW w:w="2724" w:type="dxa"/>
                <w:tcBorders>
                  <w:top w:val="outset" w:sz="8" w:space="0" w:color="C0C0C0"/>
                  <w:left w:val="outset" w:sz="8" w:space="0" w:color="C0C0C0"/>
                  <w:bottom w:val="outset" w:sz="8" w:space="0" w:color="C0C0C0"/>
                  <w:right w:val="outset" w:sz="8" w:space="0" w:color="C0C0C0"/>
                </w:tcBorders>
                <w:shd w:val="clear" w:color="auto" w:fill="auto"/>
              </w:tcPr>
            </w:tcPrChange>
          </w:tcPr>
          <w:p w14:paraId="73EDF372" w14:textId="2FFD6004"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Change w:id="281" w:author="0119-1" w:date="2023-01-19T21:07:00Z">
              <w:tcPr>
                <w:tcW w:w="6157" w:type="dxa"/>
                <w:gridSpan w:val="2"/>
                <w:tcBorders>
                  <w:top w:val="outset" w:sz="8" w:space="0" w:color="C0C0C0"/>
                  <w:left w:val="outset" w:sz="8" w:space="0" w:color="C0C0C0"/>
                  <w:bottom w:val="outset" w:sz="8" w:space="0" w:color="C0C0C0"/>
                  <w:right w:val="outset" w:sz="8" w:space="0" w:color="C0C0C0"/>
                </w:tcBorders>
                <w:shd w:val="clear" w:color="auto" w:fill="auto"/>
              </w:tcPr>
            </w:tcPrChange>
          </w:tcPr>
          <w:p w14:paraId="0AA156DA" w14:textId="26595804"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7A378A" w:rsidRPr="00EF44FE" w14:paraId="6ED60AF0" w14:textId="77777777" w:rsidTr="00CA61FD">
        <w:trPr>
          <w:tblCellSpacing w:w="0" w:type="dxa"/>
          <w:trPrChange w:id="282" w:author="0119-1" w:date="2023-01-19T21:07:00Z">
            <w:trPr>
              <w:gridBefore w:val="1"/>
              <w:gridAfter w:val="0"/>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uto"/>
            <w:tcPrChange w:id="283" w:author="0119-1" w:date="2023-01-19T21:07:00Z">
              <w:tcPr>
                <w:tcW w:w="2724" w:type="dxa"/>
                <w:tcBorders>
                  <w:top w:val="outset" w:sz="8" w:space="0" w:color="C0C0C0"/>
                  <w:left w:val="outset" w:sz="8" w:space="0" w:color="C0C0C0"/>
                  <w:bottom w:val="outset" w:sz="8" w:space="0" w:color="C0C0C0"/>
                  <w:right w:val="outset" w:sz="8" w:space="0" w:color="C0C0C0"/>
                </w:tcBorders>
                <w:shd w:val="clear" w:color="auto" w:fill="auto"/>
              </w:tcPr>
            </w:tcPrChange>
          </w:tcPr>
          <w:p w14:paraId="48B94C60" w14:textId="18397C2E"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Change w:id="284" w:author="0119-1" w:date="2023-01-19T21:07:00Z">
              <w:tcPr>
                <w:tcW w:w="6157" w:type="dxa"/>
                <w:gridSpan w:val="2"/>
                <w:tcBorders>
                  <w:top w:val="outset" w:sz="8" w:space="0" w:color="C0C0C0"/>
                  <w:left w:val="outset" w:sz="8" w:space="0" w:color="C0C0C0"/>
                  <w:bottom w:val="outset" w:sz="8" w:space="0" w:color="C0C0C0"/>
                  <w:right w:val="outset" w:sz="8" w:space="0" w:color="C0C0C0"/>
                </w:tcBorders>
                <w:shd w:val="clear" w:color="auto" w:fill="auto"/>
              </w:tcPr>
            </w:tcPrChange>
          </w:tcPr>
          <w:p w14:paraId="07B3CCCE" w14:textId="705D9C8B"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7A378A" w:rsidRPr="00EF44FE" w14:paraId="1D1C7488" w14:textId="77777777" w:rsidTr="00CA61FD">
        <w:trPr>
          <w:tblCellSpacing w:w="0" w:type="dxa"/>
          <w:trPrChange w:id="2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08D849B5" w:rsidR="007A378A" w:rsidRPr="00625CF9" w:rsidRDefault="007A378A"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6C905288" w:rsidR="007A378A" w:rsidRPr="00625CF9" w:rsidRDefault="007A378A" w:rsidP="009D77C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7A378A" w:rsidRPr="00EF44FE" w14:paraId="38846135" w14:textId="77777777" w:rsidTr="00CA61FD">
        <w:trPr>
          <w:tblCellSpacing w:w="0" w:type="dxa"/>
          <w:trPrChange w:id="2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77BB2AEE"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626AF2A8"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7A378A" w:rsidRPr="00EF44FE" w14:paraId="0E7506E4" w14:textId="77777777" w:rsidTr="00CA61FD">
        <w:trPr>
          <w:tblCellSpacing w:w="0" w:type="dxa"/>
          <w:trPrChange w:id="2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3BEBFD29"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675BD779" w:rsidR="007A378A" w:rsidRPr="00625CF9" w:rsidRDefault="007A378A" w:rsidP="00D17FD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Investigation of deployment scenarios where the solutions are needed for AI/ML </w:t>
            </w:r>
            <w:r w:rsidRPr="00625CF9">
              <w:rPr>
                <w:rFonts w:ascii="Arial" w:eastAsia="等线" w:hAnsi="Arial" w:cs="Arial"/>
                <w:color w:val="000000"/>
                <w:kern w:val="24"/>
                <w:sz w:val="18"/>
                <w:szCs w:val="18"/>
                <w:lang w:eastAsia="zh-CN"/>
              </w:rPr>
              <w:lastRenderedPageBreak/>
              <w:t>model training and each of the AI/ML model management capability mentioned in objective 1)</w:t>
            </w:r>
          </w:p>
        </w:tc>
      </w:tr>
      <w:tr w:rsidR="007A378A" w:rsidRPr="00EF44FE" w14:paraId="41A570F4" w14:textId="77777777" w:rsidTr="00CA61FD">
        <w:trPr>
          <w:tblCellSpacing w:w="0" w:type="dxa"/>
          <w:trPrChange w:id="2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2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6EA78935"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lastRenderedPageBreak/>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2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2C47A646"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7A378A" w:rsidRPr="00EF44FE" w14:paraId="738F90D0" w14:textId="77777777" w:rsidTr="00CA61FD">
        <w:trPr>
          <w:tblCellSpacing w:w="0" w:type="dxa"/>
          <w:trPrChange w:id="2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2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7A378A" w:rsidRDefault="007A378A"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p>
          <w:p w14:paraId="64F22ED2" w14:textId="1D433F8A" w:rsidR="007A378A" w:rsidRPr="005A4053" w:rsidRDefault="007A378A"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del w:id="300" w:author="0119-1" w:date="2023-01-20T00:30:00Z">
              <w:r w:rsidRPr="005A4053" w:rsidDel="009B3F20">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523919A0" w14:textId="77777777" w:rsidTr="00CA61FD">
        <w:trPr>
          <w:tblCellSpacing w:w="0" w:type="dxa"/>
          <w:trPrChange w:id="3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7A378A" w:rsidRPr="00F57C35" w:rsidRDefault="007A378A" w:rsidP="00AD6782">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7A378A" w:rsidRPr="00EF44FE" w14:paraId="6D824683" w14:textId="77777777" w:rsidTr="00CA61FD">
        <w:trPr>
          <w:tblCellSpacing w:w="0" w:type="dxa"/>
          <w:trPrChange w:id="30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0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0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7A378A" w:rsidRPr="00136737" w:rsidRDefault="007A378A" w:rsidP="00AD6782">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7A378A" w:rsidRPr="00136737" w:rsidRDefault="007A378A" w:rsidP="00AD6782">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7A378A" w:rsidRPr="00F57C35"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7A378A" w:rsidRPr="00EF44FE" w14:paraId="5781C3B6" w14:textId="77777777" w:rsidTr="00CA61FD">
        <w:trPr>
          <w:tblCellSpacing w:w="0" w:type="dxa"/>
          <w:trPrChange w:id="30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30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30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7A378A" w:rsidRDefault="007A378A"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7A378A" w:rsidRPr="00F57C35" w:rsidRDefault="007A378A" w:rsidP="008B1257">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7A378A" w:rsidRPr="00EF44FE" w14:paraId="3347EEF5" w14:textId="77777777" w:rsidTr="00CA61FD">
        <w:trPr>
          <w:tblCellSpacing w:w="0" w:type="dxa"/>
          <w:trPrChange w:id="3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7A378A" w:rsidRPr="00EF44FE" w14:paraId="6E0422C4" w14:textId="77777777" w:rsidTr="00CA61FD">
        <w:trPr>
          <w:tblCellSpacing w:w="0" w:type="dxa"/>
          <w:trPrChange w:id="3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7A378A" w:rsidRPr="00EF44FE" w14:paraId="2C6F2B32" w14:textId="77777777" w:rsidTr="00CA61FD">
        <w:trPr>
          <w:tblCellSpacing w:w="0" w:type="dxa"/>
          <w:trPrChange w:id="3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EE79FC" w:rsidRPr="00EF44FE"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77777777" w:rsidR="007A378A" w:rsidRPr="00FE7011" w:rsidRDefault="007A378A" w:rsidP="00F75B42">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7A378A" w:rsidRPr="00B84829" w:rsidRDefault="007A378A"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7A378A" w:rsidRPr="00B84829" w:rsidRDefault="007A378A"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bookmarkStart w:id="319" w:name="_GoBack"/>
            <w:bookmarkEnd w:id="319"/>
          </w:p>
          <w:p w14:paraId="493759D2" w14:textId="4A38DEC3" w:rsidR="007A378A" w:rsidRPr="00B84829" w:rsidRDefault="007A378A"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EE79FC"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EE79FC"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EE79FC"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7A378A" w:rsidRPr="00EF44FE" w14:paraId="4ADDFDC4" w14:textId="77777777" w:rsidTr="00CA61FD">
        <w:trPr>
          <w:tblCellSpacing w:w="0" w:type="dxa"/>
          <w:trPrChange w:id="32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2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7A378A" w:rsidRPr="00F57C35" w:rsidRDefault="007A378A" w:rsidP="00F75B4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2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7A378A" w:rsidRDefault="007A378A"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7A378A" w:rsidRDefault="007A378A"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7A378A" w:rsidRPr="005A4053" w:rsidRDefault="007A378A"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5EF4510D" w14:textId="77777777" w:rsidTr="00CA61FD">
        <w:trPr>
          <w:tblCellSpacing w:w="0" w:type="dxa"/>
          <w:trPrChange w:id="32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7A378A" w:rsidRPr="00F57C35" w:rsidRDefault="007A378A"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2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7A378A" w:rsidRPr="00545867" w:rsidRDefault="007A378A"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7A378A" w:rsidRPr="00F57C35" w:rsidRDefault="007A378A"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7A378A" w:rsidRPr="00EF44FE" w14:paraId="4C365E17" w14:textId="77777777" w:rsidTr="00CA61FD">
        <w:trPr>
          <w:tblCellSpacing w:w="0" w:type="dxa"/>
          <w:trPrChange w:id="32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2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7A378A" w:rsidRPr="00EF44FE" w14:paraId="4989D911" w14:textId="77777777" w:rsidTr="00CA61FD">
        <w:trPr>
          <w:tblCellSpacing w:w="0" w:type="dxa"/>
          <w:trPrChange w:id="32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33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33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7A378A" w:rsidRPr="00EF44FE" w14:paraId="2B76ECD6" w14:textId="77777777" w:rsidTr="00CA61FD">
        <w:trPr>
          <w:tblCellSpacing w:w="0" w:type="dxa"/>
          <w:trPrChange w:id="33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33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33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7A378A" w:rsidRPr="00EF44FE" w14:paraId="4522992A" w14:textId="329F90CE" w:rsidTr="00CA61FD">
        <w:trPr>
          <w:tblCellSpacing w:w="0" w:type="dxa"/>
          <w:trPrChange w:id="33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3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3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7A378A" w:rsidRPr="00545867" w:rsidRDefault="007A378A"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7A378A" w:rsidRPr="00EF44FE" w14:paraId="4FFB022C" w14:textId="7072AEBD" w:rsidTr="00CA61FD">
        <w:trPr>
          <w:tblCellSpacing w:w="0" w:type="dxa"/>
          <w:trPrChange w:id="33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3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7A378A" w:rsidRPr="00EF44FE" w14:paraId="1E62F939" w14:textId="5E652011" w:rsidTr="00CA61FD">
        <w:trPr>
          <w:tblCellSpacing w:w="0" w:type="dxa"/>
          <w:trPrChange w:id="34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4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7A378A" w:rsidRPr="00F712A7" w:rsidRDefault="007A378A" w:rsidP="00024D5F">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4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7A378A" w:rsidRDefault="007A378A"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7A378A" w:rsidRPr="00643643" w:rsidRDefault="007A378A"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76FE36AD" w14:textId="61F474E9" w:rsidTr="00CA61FD">
        <w:trPr>
          <w:tblCellSpacing w:w="0" w:type="dxa"/>
          <w:trPrChange w:id="34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4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7A378A" w:rsidRPr="00940E92" w:rsidRDefault="007A378A"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7A378A" w:rsidRPr="00940E92" w:rsidRDefault="007A378A"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7A378A" w:rsidRPr="00EF44FE" w14:paraId="2319086F" w14:textId="06603275" w:rsidTr="00CA61FD">
        <w:trPr>
          <w:tblCellSpacing w:w="0" w:type="dxa"/>
          <w:trPrChange w:id="34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4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7A378A" w:rsidRPr="00EF44FE" w14:paraId="0FFB01AF" w14:textId="45F9A483" w:rsidTr="00CA61FD">
        <w:trPr>
          <w:tblCellSpacing w:w="0" w:type="dxa"/>
          <w:trPrChange w:id="35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7A378A" w:rsidRPr="00EF44FE" w14:paraId="3ADE816B" w14:textId="626D0A33" w:rsidTr="00CA61FD">
        <w:trPr>
          <w:tblCellSpacing w:w="0" w:type="dxa"/>
          <w:trPrChange w:id="35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7A378A" w:rsidRPr="00EF44FE" w14:paraId="3D8A1171" w14:textId="3FA349BF" w:rsidTr="00CA61FD">
        <w:trPr>
          <w:tblCellSpacing w:w="0" w:type="dxa"/>
          <w:trPrChange w:id="35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5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5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7A378A" w:rsidRPr="00EF44FE" w14:paraId="28409D2D" w14:textId="18E8AEC4" w:rsidTr="00CA61FD">
        <w:trPr>
          <w:tblCellSpacing w:w="0" w:type="dxa"/>
          <w:trPrChange w:id="35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7A378A" w:rsidRPr="00EF44FE" w14:paraId="2160A8E5" w14:textId="77777777" w:rsidTr="00CA61FD">
        <w:trPr>
          <w:tblCellSpacing w:w="0" w:type="dxa"/>
          <w:trPrChange w:id="36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7A378A" w:rsidRPr="00EF44FE" w14:paraId="1C89507B" w14:textId="77777777" w:rsidTr="00CA61FD">
        <w:trPr>
          <w:tblCellSpacing w:w="0" w:type="dxa"/>
          <w:trPrChange w:id="36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6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7A378A" w:rsidRPr="00EF44FE" w14:paraId="6E70A649" w14:textId="77777777" w:rsidTr="00CA61FD">
        <w:trPr>
          <w:tblCellSpacing w:w="0" w:type="dxa"/>
          <w:trPrChange w:id="36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6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7A378A" w:rsidRPr="00EF44FE" w14:paraId="17114C72" w14:textId="77777777" w:rsidTr="00CA61FD">
        <w:trPr>
          <w:tblCellSpacing w:w="0" w:type="dxa"/>
          <w:trPrChange w:id="37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7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7A378A" w:rsidRPr="00EF44FE" w14:paraId="01435325" w14:textId="77777777" w:rsidTr="00CA61FD">
        <w:trPr>
          <w:tblCellSpacing w:w="0" w:type="dxa"/>
          <w:trPrChange w:id="37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7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7A378A" w:rsidRDefault="007A378A" w:rsidP="002D1446">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7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7A378A" w:rsidRDefault="007A378A"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57B0728" w:rsidR="007A378A" w:rsidRPr="00EF44FE" w:rsidRDefault="007A378A"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w:t>
            </w:r>
            <w:r>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6032FA0" w14:textId="77777777" w:rsidTr="00CA61FD">
        <w:trPr>
          <w:tblCellSpacing w:w="0" w:type="dxa"/>
          <w:trPrChange w:id="37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7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7A378A" w:rsidRDefault="007A378A"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7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7A378A" w:rsidRPr="00EF44FE" w14:paraId="1C1C48BD" w14:textId="77777777" w:rsidTr="00CA61FD">
        <w:trPr>
          <w:tblCellSpacing w:w="0" w:type="dxa"/>
          <w:trPrChange w:id="38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7A378A" w:rsidRPr="00EF44FE" w14:paraId="2B7E8651" w14:textId="77777777" w:rsidTr="00CA61FD">
        <w:trPr>
          <w:tblCellSpacing w:w="0" w:type="dxa"/>
          <w:trPrChange w:id="38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7A378A" w:rsidRPr="00EF44FE" w14:paraId="386929F8" w14:textId="77777777" w:rsidTr="00CA61FD">
        <w:trPr>
          <w:tblCellSpacing w:w="0" w:type="dxa"/>
          <w:trPrChange w:id="38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8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8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7A378A" w:rsidRPr="00EF44FE" w14:paraId="6157708D" w14:textId="77777777" w:rsidTr="00CA61FD">
        <w:trPr>
          <w:tblCellSpacing w:w="0" w:type="dxa"/>
          <w:trPrChange w:id="38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39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39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7A378A" w:rsidRDefault="007A378A"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7A378A" w:rsidRPr="00EF44FE" w:rsidRDefault="007A378A"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3C8591B7" w14:textId="77777777" w:rsidTr="00CA61FD">
        <w:trPr>
          <w:tblCellSpacing w:w="0" w:type="dxa"/>
          <w:trPrChange w:id="39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7A378A" w:rsidRPr="00EF44FE" w14:paraId="54F4EFEF" w14:textId="77777777" w:rsidTr="00CA61FD">
        <w:trPr>
          <w:tblCellSpacing w:w="0" w:type="dxa"/>
          <w:trPrChange w:id="39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9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7A378A" w:rsidRPr="00EF44FE" w14:paraId="466BC7B1" w14:textId="77777777" w:rsidTr="00CA61FD">
        <w:trPr>
          <w:tblCellSpacing w:w="0" w:type="dxa"/>
          <w:trPrChange w:id="39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9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7A378A" w:rsidRPr="00EF44FE" w14:paraId="6C9167D0" w14:textId="77777777" w:rsidTr="00CA61FD">
        <w:trPr>
          <w:tblCellSpacing w:w="0" w:type="dxa"/>
          <w:trPrChange w:id="40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0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7A378A" w:rsidRPr="00EF44FE" w14:paraId="0985B4E5" w14:textId="77777777" w:rsidTr="00CA61FD">
        <w:trPr>
          <w:tblCellSpacing w:w="0" w:type="dxa"/>
          <w:trPrChange w:id="40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0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0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7A378A" w:rsidRDefault="007A378A"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7A378A" w:rsidRPr="005A4053" w:rsidRDefault="007A378A"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7A378A" w:rsidRPr="005A4053" w:rsidRDefault="007A378A"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r>
      <w:tr w:rsidR="007A378A" w:rsidRPr="00EF44FE" w14:paraId="36831FCF" w14:textId="77777777" w:rsidTr="00CA61FD">
        <w:trPr>
          <w:tblCellSpacing w:w="0" w:type="dxa"/>
          <w:trPrChange w:id="40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0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7A378A" w:rsidRPr="002D1446" w:rsidRDefault="007A378A"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0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7A378A" w:rsidRPr="002D1446" w:rsidRDefault="007A378A"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7A378A" w:rsidRPr="002D1446" w:rsidRDefault="007A378A"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7A378A" w:rsidRPr="00EF44FE" w14:paraId="2D8988FD" w14:textId="77777777" w:rsidTr="00CA61FD">
        <w:trPr>
          <w:tblCellSpacing w:w="0" w:type="dxa"/>
          <w:trPrChange w:id="41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1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7A378A" w:rsidRPr="00FB4D92" w14:paraId="446E4594" w14:textId="77777777" w:rsidTr="00CA61FD">
        <w:trPr>
          <w:tblCellSpacing w:w="0" w:type="dxa"/>
          <w:trPrChange w:id="41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1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1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7A378A" w:rsidRPr="00EF44FE" w14:paraId="6D486E98" w14:textId="77777777" w:rsidTr="00CA61FD">
        <w:trPr>
          <w:tblCellSpacing w:w="0" w:type="dxa"/>
          <w:trPrChange w:id="41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1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7A378A" w:rsidRPr="005A4053" w:rsidRDefault="007A378A" w:rsidP="00024D5F">
            <w:pPr>
              <w:rPr>
                <w:rFonts w:ascii="Arial" w:hAnsi="Arial" w:cs="Arial"/>
                <w:b/>
                <w:color w:val="0000FF"/>
                <w:sz w:val="18"/>
                <w:szCs w:val="18"/>
                <w:lang w:val="sv-SE"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1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7A378A" w:rsidRDefault="007A378A"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7A378A" w:rsidRPr="005A4053" w:rsidRDefault="007A378A"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7A378A" w:rsidRPr="005A4053" w:rsidRDefault="007A378A"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Pr>
                <w:rFonts w:ascii="Arial" w:hAnsi="Arial" w:cs="Arial"/>
                <w:b/>
                <w:color w:val="000000"/>
                <w:sz w:val="18"/>
                <w:szCs w:val="18"/>
                <w:lang w:val="sv-SE"/>
              </w:rPr>
              <w:t>9</w:t>
            </w:r>
            <w:r w:rsidRPr="005A4053">
              <w:rPr>
                <w:rFonts w:ascii="Arial" w:hAnsi="Arial" w:cs="Arial"/>
                <w:b/>
                <w:color w:val="000000"/>
                <w:sz w:val="18"/>
                <w:szCs w:val="18"/>
                <w:lang w:val="sv-SE"/>
              </w:rPr>
              <w:t>(</w:t>
            </w:r>
            <w:r>
              <w:rPr>
                <w:rFonts w:ascii="Arial" w:hAnsi="Arial" w:cs="Arial"/>
                <w:b/>
                <w:color w:val="000000"/>
                <w:sz w:val="18"/>
                <w:szCs w:val="18"/>
                <w:lang w:val="sv-SE"/>
              </w:rPr>
              <w:t>Mar</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8CA05E" w14:textId="77777777" w:rsidTr="00CA61FD">
        <w:trPr>
          <w:tblCellSpacing w:w="0" w:type="dxa"/>
          <w:trPrChange w:id="41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7A378A" w:rsidRDefault="007A378A"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lastRenderedPageBreak/>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7A378A" w:rsidRPr="00EF44FE" w:rsidRDefault="007A378A"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7A378A" w:rsidRPr="00EF44FE" w14:paraId="79BBDDD1" w14:textId="77777777" w:rsidTr="00CA61FD">
        <w:trPr>
          <w:tblCellSpacing w:w="0" w:type="dxa"/>
          <w:trPrChange w:id="42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7A378A" w:rsidRPr="00EF44FE" w14:paraId="496CD929" w14:textId="77777777" w:rsidTr="00CA61FD">
        <w:trPr>
          <w:tblCellSpacing w:w="0" w:type="dxa"/>
          <w:trPrChange w:id="42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2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2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7A378A" w:rsidRPr="00EF44FE" w14:paraId="0DB50887" w14:textId="77777777" w:rsidTr="00CA61FD">
        <w:trPr>
          <w:tblCellSpacing w:w="0" w:type="dxa"/>
          <w:trPrChange w:id="42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2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7A378A" w:rsidRPr="00EE2E84" w:rsidRDefault="007A378A" w:rsidP="00EE2E8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7A378A" w:rsidRDefault="007A378A"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7A378A" w:rsidRPr="005A4053" w:rsidRDefault="007A378A"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7A378A" w:rsidRPr="005A4053" w:rsidRDefault="007A378A"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 xml:space="preserve"> SA5#143e/</w:t>
            </w:r>
            <w:r w:rsidRPr="005A4053">
              <w:rPr>
                <w:rFonts w:ascii="Arial" w:hAnsi="Arial" w:cs="Arial"/>
                <w:b/>
                <w:color w:val="000000"/>
                <w:sz w:val="18"/>
                <w:szCs w:val="18"/>
                <w:lang w:val="sv-SE"/>
              </w:rPr>
              <w:t>SA#96(Jun 2022)</w:t>
            </w:r>
          </w:p>
        </w:tc>
      </w:tr>
      <w:tr w:rsidR="007A378A" w:rsidRPr="00EF44FE" w14:paraId="17F22983" w14:textId="77777777" w:rsidTr="00CA61FD">
        <w:trPr>
          <w:tblCellSpacing w:w="0" w:type="dxa"/>
          <w:trPrChange w:id="43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3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7A378A" w:rsidRPr="00D752D5" w:rsidRDefault="007A378A"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7A378A" w:rsidRPr="005914C6" w:rsidRDefault="007A378A"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7A378A" w:rsidRDefault="007A378A" w:rsidP="004049A2">
            <w:pPr>
              <w:rPr>
                <w:rFonts w:ascii="Arial" w:eastAsia="等线" w:hAnsi="Arial" w:cs="Arial"/>
                <w:color w:val="000000"/>
                <w:kern w:val="24"/>
                <w:sz w:val="18"/>
                <w:szCs w:val="18"/>
              </w:rPr>
            </w:pPr>
          </w:p>
        </w:tc>
      </w:tr>
      <w:tr w:rsidR="007A378A" w:rsidRPr="00EF44FE" w14:paraId="5094806C" w14:textId="77777777" w:rsidTr="00CA61FD">
        <w:trPr>
          <w:tblCellSpacing w:w="0" w:type="dxa"/>
          <w:trPrChange w:id="43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cPrChange w:id="43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7A378A" w:rsidRPr="00D752D5" w:rsidRDefault="007A378A"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Change w:id="43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7A378A"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7A378A" w:rsidRPr="005914C6"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7A378A" w:rsidRPr="005A4053" w:rsidRDefault="007A378A"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7A378A" w:rsidRPr="00EF44FE" w14:paraId="237C17A6" w14:textId="77777777" w:rsidTr="00CA61FD">
        <w:trPr>
          <w:tblCellSpacing w:w="0" w:type="dxa"/>
          <w:trPrChange w:id="43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3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3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7A378A" w:rsidRDefault="007A378A"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73337189" w:rsidR="007A378A" w:rsidRPr="00EF44FE" w:rsidRDefault="007A378A"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7A378A" w:rsidRPr="00EF44FE" w14:paraId="1861ECE2" w14:textId="77777777" w:rsidTr="00CA61FD">
        <w:trPr>
          <w:tblCellSpacing w:w="0" w:type="dxa"/>
          <w:trPrChange w:id="44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4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7A378A" w:rsidRPr="007038F0" w:rsidRDefault="007A378A"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4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7A378A" w:rsidRPr="00EF44FE" w14:paraId="6A7F3CA1" w14:textId="77777777" w:rsidTr="00CA61FD">
        <w:trPr>
          <w:tblCellSpacing w:w="0" w:type="dxa"/>
          <w:trPrChange w:id="44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4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7A378A" w:rsidRPr="007038F0" w:rsidRDefault="007A378A"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4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7A378A" w:rsidRPr="00EF44FE" w14:paraId="14974652" w14:textId="77777777" w:rsidTr="00CA61FD">
        <w:trPr>
          <w:tblCellSpacing w:w="0" w:type="dxa"/>
          <w:trPrChange w:id="44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4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4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449" w:name="_Hlk98439237"/>
            <w:r w:rsidRPr="007038F0">
              <w:rPr>
                <w:rFonts w:ascii="Arial" w:eastAsia="等线" w:hAnsi="Arial" w:cs="Arial"/>
                <w:color w:val="000000"/>
                <w:kern w:val="24"/>
                <w:sz w:val="18"/>
                <w:szCs w:val="18"/>
              </w:rPr>
              <w:t xml:space="preserve">management of data collection enhancement of logged and immediate MDT </w:t>
            </w:r>
            <w:bookmarkEnd w:id="449"/>
            <w:r w:rsidRPr="007038F0">
              <w:rPr>
                <w:rFonts w:ascii="Arial" w:eastAsia="等线" w:hAnsi="Arial" w:cs="Arial"/>
                <w:color w:val="000000"/>
                <w:kern w:val="24"/>
                <w:sz w:val="18"/>
                <w:szCs w:val="18"/>
              </w:rPr>
              <w:t>specified by RAN2 and RAN3</w:t>
            </w:r>
          </w:p>
        </w:tc>
      </w:tr>
      <w:tr w:rsidR="007A378A" w:rsidRPr="00EF44FE" w14:paraId="41D768AD" w14:textId="77777777" w:rsidTr="00CA61FD">
        <w:trPr>
          <w:tblCellSpacing w:w="0" w:type="dxa"/>
          <w:trPrChange w:id="45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453" w:name="_Hlk98439594"/>
            <w:r w:rsidRPr="007038F0">
              <w:rPr>
                <w:rFonts w:ascii="Arial" w:eastAsia="等线" w:hAnsi="Arial" w:cs="Arial"/>
                <w:color w:val="000000"/>
                <w:kern w:val="24"/>
                <w:sz w:val="18"/>
                <w:szCs w:val="18"/>
              </w:rPr>
              <w:t xml:space="preserve">for NPN and RACH enhancements </w:t>
            </w:r>
            <w:bookmarkEnd w:id="453"/>
            <w:r w:rsidRPr="007038F0">
              <w:rPr>
                <w:rFonts w:ascii="Arial" w:eastAsia="等线" w:hAnsi="Arial" w:cs="Arial"/>
                <w:color w:val="000000"/>
                <w:kern w:val="24"/>
                <w:sz w:val="18"/>
                <w:szCs w:val="18"/>
              </w:rPr>
              <w:t>specified by RAN2 and RAN3.</w:t>
            </w:r>
          </w:p>
        </w:tc>
      </w:tr>
      <w:tr w:rsidR="007A378A" w:rsidRPr="00EF44FE" w14:paraId="5618C6A5" w14:textId="77777777" w:rsidTr="00CA61FD">
        <w:trPr>
          <w:tblCellSpacing w:w="0" w:type="dxa"/>
          <w:trPrChange w:id="45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7A378A" w:rsidRPr="00EF44FE" w14:paraId="549FBAF5" w14:textId="77777777" w:rsidTr="00CA61FD">
        <w:trPr>
          <w:tblCellSpacing w:w="0" w:type="dxa"/>
          <w:trPrChange w:id="45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5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5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460" w:name="_Hlk98439787"/>
            <w:r w:rsidRPr="007038F0">
              <w:rPr>
                <w:rFonts w:ascii="Arial" w:eastAsia="等线" w:hAnsi="Arial" w:cs="Arial"/>
                <w:color w:val="000000"/>
                <w:kern w:val="24"/>
                <w:sz w:val="18"/>
                <w:szCs w:val="18"/>
              </w:rPr>
              <w:t xml:space="preserve">enhancement of reporting and internode communication </w:t>
            </w:r>
            <w:bookmarkEnd w:id="460"/>
            <w:r w:rsidRPr="007038F0">
              <w:rPr>
                <w:rFonts w:ascii="Arial" w:eastAsia="等线" w:hAnsi="Arial" w:cs="Arial"/>
                <w:color w:val="000000"/>
                <w:kern w:val="24"/>
                <w:sz w:val="18"/>
                <w:szCs w:val="18"/>
              </w:rPr>
              <w:t>specified in RAN2 and RAN3, e.g. RLF and accessibility measurements, Successful Handover reporting</w:t>
            </w:r>
          </w:p>
        </w:tc>
      </w:tr>
      <w:tr w:rsidR="007A378A" w:rsidRPr="00EF44FE" w14:paraId="7D492874" w14:textId="77777777" w:rsidTr="00CA61FD">
        <w:trPr>
          <w:tblCellSpacing w:w="0" w:type="dxa"/>
          <w:trPrChange w:id="46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6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6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7A378A" w:rsidRPr="00EF44FE" w14:paraId="03623D52" w14:textId="77777777" w:rsidTr="00CA61FD">
        <w:trPr>
          <w:tblCellSpacing w:w="0" w:type="dxa"/>
          <w:trPrChange w:id="46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6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6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7A378A" w:rsidRPr="00EF44FE" w14:paraId="3DBEBFC4" w14:textId="77777777" w:rsidTr="00CA61FD">
        <w:trPr>
          <w:tblCellSpacing w:w="0" w:type="dxa"/>
          <w:trPrChange w:id="46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6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56BD49C2" w14:textId="77777777" w:rsidR="007A378A" w:rsidRPr="00887347" w:rsidRDefault="007A378A" w:rsidP="007038F0">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6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2235EE5" w14:textId="77777777" w:rsidR="007A378A" w:rsidRDefault="007A378A"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7A378A" w:rsidRPr="005A4053" w:rsidRDefault="007A378A"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7A378A" w:rsidRPr="005A4053" w:rsidRDefault="007A378A"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7A378A" w:rsidRPr="00EF44FE" w14:paraId="27C54930" w14:textId="77777777" w:rsidTr="00CA61FD">
        <w:trPr>
          <w:tblCellSpacing w:w="0" w:type="dxa"/>
          <w:trPrChange w:id="47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7A378A" w:rsidRPr="007038F0" w:rsidRDefault="007A378A"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7A378A" w:rsidRDefault="007A378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7A378A" w:rsidRPr="001110AA"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7A378A" w:rsidRPr="007038F0"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7A378A" w:rsidRPr="00EF44FE" w14:paraId="7346F83E" w14:textId="77777777" w:rsidTr="00CA61FD">
        <w:trPr>
          <w:tblCellSpacing w:w="0" w:type="dxa"/>
          <w:trPrChange w:id="47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7A378A" w:rsidRPr="007038F0" w:rsidRDefault="007A378A"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7A378A" w:rsidRPr="00EF44FE" w14:paraId="3A4E6AA4" w14:textId="77777777" w:rsidTr="00CA61FD">
        <w:trPr>
          <w:tblCellSpacing w:w="0" w:type="dxa"/>
          <w:trPrChange w:id="47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7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7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7A378A" w:rsidRPr="00BB42C3"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39D4F815" w14:textId="77777777" w:rsidTr="00CA61FD">
        <w:trPr>
          <w:tblCellSpacing w:w="0" w:type="dxa"/>
          <w:trPrChange w:id="47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8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8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5BE37F16" w14:textId="77777777" w:rsidTr="00CA61FD">
        <w:trPr>
          <w:tblCellSpacing w:w="0" w:type="dxa"/>
          <w:trPrChange w:id="48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9D9D9"/>
            <w:tcPrChange w:id="48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Change w:id="48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7A378A" w:rsidRPr="00EF44FE" w14:paraId="223E6F28" w14:textId="77777777" w:rsidTr="00CA61FD">
        <w:trPr>
          <w:tblCellSpacing w:w="0" w:type="dxa"/>
          <w:trPrChange w:id="48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8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7A378A" w:rsidRPr="00D053DB" w:rsidRDefault="007A378A" w:rsidP="009D77C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8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7A378A" w:rsidRPr="00B84829" w:rsidRDefault="007A378A"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7A378A" w:rsidRPr="00B84829" w:rsidRDefault="007A378A"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60D66A71" w:rsidR="007A378A" w:rsidRPr="00B84829" w:rsidRDefault="007A378A"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r>
      <w:tr w:rsidR="007A378A" w:rsidRPr="00EF44FE" w14:paraId="0DC6A981" w14:textId="77777777" w:rsidTr="00CA61FD">
        <w:trPr>
          <w:tblCellSpacing w:w="0" w:type="dxa"/>
          <w:trPrChange w:id="48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8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9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7A378A" w:rsidRPr="00EF44FE" w14:paraId="0FA99F55" w14:textId="77777777" w:rsidTr="00CA61FD">
        <w:trPr>
          <w:tblCellSpacing w:w="0" w:type="dxa"/>
          <w:trPrChange w:id="49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9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9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7A378A" w:rsidRPr="00EF44FE" w14:paraId="51CEEFA7" w14:textId="77777777" w:rsidTr="00CA61FD">
        <w:trPr>
          <w:tblCellSpacing w:w="0" w:type="dxa"/>
          <w:trPrChange w:id="49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49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49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7A378A" w:rsidRPr="00EF44FE" w14:paraId="0599DF4F" w14:textId="77777777" w:rsidTr="00CA61FD">
        <w:trPr>
          <w:tblCellSpacing w:w="0" w:type="dxa"/>
          <w:trPrChange w:id="49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cPrChange w:id="49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66CE78A" w14:textId="77777777" w:rsidR="007A378A" w:rsidRPr="00983BA1" w:rsidRDefault="007A378A" w:rsidP="00983BA1">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Change w:id="49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3151FA75" w14:textId="77777777" w:rsidR="007A378A" w:rsidRDefault="007A378A" w:rsidP="006A1D21">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7A378A" w:rsidRDefault="007A378A" w:rsidP="006A1D21">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7A378A" w:rsidRPr="00EF44FE" w14:paraId="1AE016B0" w14:textId="77777777" w:rsidTr="00CA61FD">
        <w:trPr>
          <w:tblCellSpacing w:w="0" w:type="dxa"/>
          <w:trPrChange w:id="50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451FDCBA" w:rsidR="007A378A" w:rsidRPr="000605C0" w:rsidRDefault="007A378A" w:rsidP="00983BA1">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573D520A" w:rsidR="007A378A" w:rsidRDefault="007A378A" w:rsidP="0060229B">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7A378A" w:rsidRPr="00EF44FE" w14:paraId="06841D59" w14:textId="77777777" w:rsidTr="00CA61FD">
        <w:trPr>
          <w:tblCellSpacing w:w="0" w:type="dxa"/>
          <w:trPrChange w:id="50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21DD56FD"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068D845A" w:rsidR="007A378A" w:rsidRDefault="007A378A" w:rsidP="008B1257">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7A378A" w:rsidRPr="00EF44FE" w14:paraId="4820C46E" w14:textId="77777777" w:rsidTr="00CA61FD">
        <w:trPr>
          <w:tblCellSpacing w:w="0" w:type="dxa"/>
          <w:trPrChange w:id="50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0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7B0808" w14:textId="2B0A4B82"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0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EFD0B5" w14:textId="7E1B2B83" w:rsidR="007A378A" w:rsidRDefault="007A378A" w:rsidP="008B1257">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 xml:space="preserve">study enhancements for existing methods to control management data </w:t>
            </w:r>
            <w:r w:rsidRPr="0060229B">
              <w:rPr>
                <w:rFonts w:ascii="Arial" w:hAnsi="Arial" w:cs="Arial"/>
                <w:color w:val="000000"/>
                <w:sz w:val="18"/>
                <w:szCs w:val="18"/>
              </w:rPr>
              <w:lastRenderedPageBreak/>
              <w:t>production</w:t>
            </w:r>
          </w:p>
        </w:tc>
      </w:tr>
      <w:tr w:rsidR="007A378A" w:rsidRPr="00EF44FE" w14:paraId="0213CE8B" w14:textId="77777777" w:rsidTr="00CA61FD">
        <w:trPr>
          <w:tblCellSpacing w:w="0" w:type="dxa"/>
          <w:trPrChange w:id="50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237510" w14:textId="196A9E2C"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lastRenderedPageBreak/>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4EE1C5" w14:textId="7B005803" w:rsidR="007A378A" w:rsidRDefault="007A378A" w:rsidP="00983BA1">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7A378A" w:rsidRPr="00EF44FE" w14:paraId="57B62DF0" w14:textId="77777777" w:rsidTr="00CA61FD">
        <w:trPr>
          <w:tblCellSpacing w:w="0" w:type="dxa"/>
          <w:trPrChange w:id="51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1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7A378A" w:rsidRDefault="007A378A" w:rsidP="00D60FEE">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1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7A378A" w:rsidRDefault="007A378A"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449951E8" w:rsidR="007A378A" w:rsidRPr="00EF44FE" w:rsidRDefault="007A378A"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8413562" w14:textId="77777777" w:rsidTr="00CA61FD">
        <w:trPr>
          <w:tblCellSpacing w:w="0" w:type="dxa"/>
          <w:trPrChange w:id="51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7A378A" w:rsidRDefault="007A378A"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1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7A378A" w:rsidRPr="00EA0BFA" w:rsidRDefault="007A378A"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r>
      <w:tr w:rsidR="007A378A" w:rsidRPr="00EF44FE" w14:paraId="2D0E98C8" w14:textId="77777777" w:rsidTr="00CA61FD">
        <w:trPr>
          <w:tblCellSpacing w:w="0" w:type="dxa"/>
          <w:trPrChange w:id="51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1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2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7A378A" w:rsidRPr="00EF44FE" w14:paraId="5BE410CF" w14:textId="77777777" w:rsidTr="00CA61FD">
        <w:trPr>
          <w:tblCellSpacing w:w="0" w:type="dxa"/>
          <w:trPrChange w:id="52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2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2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7A378A" w:rsidRPr="00EF44FE" w14:paraId="06B0718D" w14:textId="77777777" w:rsidTr="00CA61FD">
        <w:trPr>
          <w:tblCellSpacing w:w="0" w:type="dxa"/>
          <w:trPrChange w:id="52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2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2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r>
      <w:tr w:rsidR="007A378A" w:rsidRPr="00EF44FE" w14:paraId="1877D2DD" w14:textId="77777777" w:rsidTr="00CA61FD">
        <w:trPr>
          <w:tblCellSpacing w:w="0" w:type="dxa"/>
          <w:trPrChange w:id="52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2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2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0BC855DD" w:rsidR="007A378A" w:rsidRDefault="007A378A"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7A378A" w:rsidRPr="00140B73" w:rsidRDefault="007A378A"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7A378A" w:rsidRPr="00EF44FE" w14:paraId="5BD2BAA2" w14:textId="77777777" w:rsidTr="00CA61FD">
        <w:trPr>
          <w:tblCellSpacing w:w="0" w:type="dxa"/>
          <w:trPrChange w:id="53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3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3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7A378A" w:rsidRPr="00140B73"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7A378A" w:rsidRPr="00EF44FE" w14:paraId="398332A4" w14:textId="77777777" w:rsidTr="00CA61FD">
        <w:trPr>
          <w:tblCellSpacing w:w="0" w:type="dxa"/>
          <w:trPrChange w:id="53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3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3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7A378A" w:rsidRPr="000630C4"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7A378A" w:rsidRPr="00140B73"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7A378A" w:rsidRPr="00EF44FE" w14:paraId="107A4CC8" w14:textId="77777777" w:rsidTr="00CA61FD">
        <w:trPr>
          <w:tblCellSpacing w:w="0" w:type="dxa"/>
          <w:trPrChange w:id="53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3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3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7A378A" w:rsidRDefault="007A378A"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0ABA7495" w:rsidR="007A378A" w:rsidRPr="00EF44FE" w:rsidRDefault="007A378A"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6D7FE54D" w14:textId="77777777" w:rsidTr="00CA61FD">
        <w:trPr>
          <w:tblCellSpacing w:w="0" w:type="dxa"/>
          <w:trPrChange w:id="53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7A378A" w:rsidRPr="00C528CF" w:rsidRDefault="007A378A"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4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7A378A" w:rsidRPr="00C528CF" w:rsidRDefault="007A378A" w:rsidP="00C528CF">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7A378A" w:rsidRPr="00EF44FE" w14:paraId="4F5B8280" w14:textId="77777777" w:rsidTr="00CA61FD">
        <w:trPr>
          <w:tblCellSpacing w:w="0" w:type="dxa"/>
          <w:trPrChange w:id="54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4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7A378A" w:rsidRPr="00C528CF" w:rsidRDefault="007A378A" w:rsidP="009D77C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7A378A" w:rsidRPr="00C528CF" w:rsidRDefault="007A378A"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7A378A" w:rsidRPr="00EF44FE" w14:paraId="284C7C27" w14:textId="77777777" w:rsidTr="00CA61FD">
        <w:trPr>
          <w:tblCellSpacing w:w="0" w:type="dxa"/>
          <w:trPrChange w:id="54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4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7A378A" w:rsidRPr="00C528CF" w:rsidRDefault="007A378A" w:rsidP="009D77C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7A378A" w:rsidRPr="00C528CF" w:rsidRDefault="007A378A" w:rsidP="009D77C4">
            <w:pPr>
              <w:rPr>
                <w:rFonts w:ascii="Arial" w:hAnsi="Arial" w:cs="Arial"/>
                <w:b/>
                <w:color w:val="0000FF"/>
                <w:sz w:val="18"/>
                <w:szCs w:val="18"/>
              </w:rPr>
            </w:pPr>
            <w:r w:rsidRPr="00C528CF">
              <w:rPr>
                <w:rStyle w:val="B1Char"/>
                <w:rFonts w:ascii="Arial" w:hAnsi="Arial" w:cs="Arial"/>
                <w:sz w:val="18"/>
              </w:rPr>
              <w:t>Capture use cases, requirements</w:t>
            </w:r>
          </w:p>
        </w:tc>
      </w:tr>
      <w:tr w:rsidR="007A378A" w:rsidRPr="00EF44FE" w14:paraId="38FA54C3" w14:textId="77777777" w:rsidTr="00CA61FD">
        <w:trPr>
          <w:tblCellSpacing w:w="0" w:type="dxa"/>
          <w:trPrChange w:id="54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4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7A378A" w:rsidRPr="00C528CF" w:rsidRDefault="007A378A" w:rsidP="009D77C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7A378A" w:rsidRPr="00EF44FE" w14:paraId="17CC883A" w14:textId="77777777" w:rsidTr="00CA61FD">
        <w:trPr>
          <w:tblCellSpacing w:w="0" w:type="dxa"/>
          <w:trPrChange w:id="55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7A378A" w:rsidRPr="00C528CF" w:rsidRDefault="007A378A" w:rsidP="009D77C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w:t>
            </w:r>
            <w:r w:rsidRPr="00C528CF">
              <w:rPr>
                <w:rFonts w:ascii="Arial" w:hAnsi="Arial" w:cs="Arial"/>
                <w:sz w:val="18"/>
              </w:rPr>
              <w:lastRenderedPageBreak/>
              <w:t>potentially improve response time to resolve a communication system performance incident, as currently this information is not delivered in any standard manner.</w:t>
            </w:r>
          </w:p>
        </w:tc>
      </w:tr>
      <w:tr w:rsidR="007A378A" w:rsidRPr="00EF44FE" w14:paraId="294A2101" w14:textId="77777777" w:rsidTr="00CA61FD">
        <w:trPr>
          <w:tblCellSpacing w:w="0" w:type="dxa"/>
          <w:trPrChange w:id="55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7A378A" w:rsidRPr="00C528CF" w:rsidRDefault="007A378A" w:rsidP="009D77C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7A378A" w:rsidRPr="00EF44FE" w14:paraId="78914D3D" w14:textId="77777777" w:rsidTr="00CA61FD">
        <w:trPr>
          <w:tblCellSpacing w:w="0" w:type="dxa"/>
          <w:trPrChange w:id="55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5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5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7A378A" w:rsidRPr="00C528CF" w:rsidRDefault="007A378A" w:rsidP="009D77C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7A378A" w:rsidRPr="00EF44FE" w14:paraId="3FC94B27" w14:textId="77777777" w:rsidTr="00CA61FD">
        <w:trPr>
          <w:tblCellSpacing w:w="0" w:type="dxa"/>
          <w:trPrChange w:id="56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7A378A" w:rsidRPr="00C528CF" w:rsidRDefault="007A378A"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7A378A" w:rsidRPr="00EF44FE" w14:paraId="726728B6" w14:textId="77777777" w:rsidTr="00CA61FD">
        <w:trPr>
          <w:tblCellSpacing w:w="0" w:type="dxa"/>
          <w:trPrChange w:id="56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7A378A" w:rsidRPr="00EA0BFA" w:rsidRDefault="007A378A"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7A378A" w:rsidRPr="00C528CF" w:rsidRDefault="007A378A"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7A378A" w:rsidRPr="00EF44FE" w14:paraId="54F8781C" w14:textId="77777777" w:rsidTr="00CA61FD">
        <w:trPr>
          <w:tblCellSpacing w:w="0" w:type="dxa"/>
          <w:trPrChange w:id="56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6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6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7A378A" w:rsidRPr="00C528CF" w:rsidRDefault="007A378A" w:rsidP="009D77C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7A378A" w:rsidRPr="00EF44FE" w14:paraId="0044C538" w14:textId="77777777" w:rsidTr="00CA61FD">
        <w:trPr>
          <w:tblCellSpacing w:w="0" w:type="dxa"/>
          <w:trPrChange w:id="56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7A378A" w:rsidRPr="00C528CF" w:rsidRDefault="007A378A"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7A378A" w:rsidRPr="00EF44FE" w14:paraId="5A52F01E" w14:textId="77777777" w:rsidTr="00CA61FD">
        <w:trPr>
          <w:tblCellSpacing w:w="0" w:type="dxa"/>
          <w:trPrChange w:id="57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7A378A" w:rsidRPr="00C528CF" w:rsidRDefault="007A378A"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7A378A" w:rsidRPr="00EF44FE" w14:paraId="55650940" w14:textId="77777777" w:rsidTr="00CA61FD">
        <w:trPr>
          <w:tblCellSpacing w:w="0" w:type="dxa"/>
          <w:trPrChange w:id="57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7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7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7A378A" w:rsidRPr="00C528CF" w:rsidRDefault="007A378A"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7A378A" w:rsidRPr="00EF44FE" w14:paraId="621FE3A8" w14:textId="77777777" w:rsidTr="00CA61FD">
        <w:trPr>
          <w:tblCellSpacing w:w="0" w:type="dxa"/>
          <w:trPrChange w:id="57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7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7A378A" w:rsidRPr="00C528CF" w:rsidRDefault="007A378A" w:rsidP="00C528CF">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8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7A378A" w:rsidRDefault="007A378A"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4D589283" w:rsidR="007A378A" w:rsidRPr="00C528CF" w:rsidRDefault="007A378A"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00</w:t>
            </w:r>
            <w:r>
              <w:rPr>
                <w:rFonts w:ascii="Arial" w:hAnsi="Arial" w:cs="Arial"/>
                <w:b/>
                <w:color w:val="000000"/>
                <w:sz w:val="18"/>
                <w:szCs w:val="18"/>
                <w:lang w:val="en-US"/>
              </w:rPr>
              <w:t>(</w:t>
            </w:r>
            <w:r>
              <w:rPr>
                <w:rFonts w:ascii="Arial" w:hAnsi="Arial" w:cs="Arial" w:hint="eastAsia"/>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r w:rsidRPr="005A4053">
              <w:rPr>
                <w:rFonts w:ascii="Arial" w:hAnsi="Arial" w:cs="Arial"/>
                <w:b/>
                <w:color w:val="000000"/>
                <w:sz w:val="18"/>
                <w:szCs w:val="18"/>
                <w:highlight w:val="yellow"/>
                <w:lang w:val="sv-SE"/>
              </w:rPr>
              <w:t xml:space="preserve"> </w:t>
            </w:r>
          </w:p>
        </w:tc>
      </w:tr>
      <w:tr w:rsidR="007A378A" w:rsidRPr="00EF44FE" w14:paraId="0E8C9A96" w14:textId="77777777" w:rsidTr="00CA61FD">
        <w:trPr>
          <w:tblCellSpacing w:w="0" w:type="dxa"/>
          <w:trPrChange w:id="58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7A378A" w:rsidRDefault="007A378A"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8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7A378A" w:rsidRPr="00EF44FE" w:rsidRDefault="007A378A"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7A378A" w:rsidRPr="00EF44FE" w14:paraId="65FDA0FA" w14:textId="77777777" w:rsidTr="00CA61FD">
        <w:trPr>
          <w:tblCellSpacing w:w="0" w:type="dxa"/>
          <w:trPrChange w:id="58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8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7A378A" w:rsidRPr="00EF44FE" w:rsidRDefault="007A378A"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7A378A" w:rsidRPr="00EF44FE" w14:paraId="516BFC14" w14:textId="77777777" w:rsidTr="00CA61FD">
        <w:trPr>
          <w:tblCellSpacing w:w="0" w:type="dxa"/>
          <w:trPrChange w:id="58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8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8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7A378A" w:rsidRPr="00EF44FE" w:rsidRDefault="007A378A"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7A378A" w:rsidRPr="00EF44FE" w14:paraId="5403EBA5" w14:textId="77777777" w:rsidTr="00CA61FD">
        <w:trPr>
          <w:tblCellSpacing w:w="0" w:type="dxa"/>
          <w:trPrChange w:id="59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7A378A" w:rsidRDefault="007A378A"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7A378A" w:rsidRPr="00EA0BFA" w:rsidRDefault="007A378A"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7A378A" w:rsidRPr="00EF44FE" w:rsidRDefault="007A378A"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7A378A" w:rsidRPr="00EF44FE" w14:paraId="50B01582" w14:textId="77777777" w:rsidTr="00CA61FD">
        <w:trPr>
          <w:tblCellSpacing w:w="0" w:type="dxa"/>
          <w:trPrChange w:id="59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59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59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7A378A" w:rsidRPr="00EF44FE" w14:paraId="32B34552" w14:textId="77777777" w:rsidTr="00CA61FD">
        <w:trPr>
          <w:tblCellSpacing w:w="0" w:type="dxa"/>
          <w:trPrChange w:id="59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59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7A378A" w:rsidRDefault="007A378A" w:rsidP="002063B0">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59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7A378A" w:rsidRDefault="007A378A"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69D43B70" w:rsidR="007A378A" w:rsidRPr="00EF44FE" w:rsidRDefault="007A378A" w:rsidP="008B1257">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EBE6721" w14:textId="77777777" w:rsidTr="00CA61FD">
        <w:trPr>
          <w:tblCellSpacing w:w="0" w:type="dxa"/>
          <w:trPrChange w:id="59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7A378A" w:rsidRDefault="007A378A"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7A378A" w:rsidRPr="00EF44FE" w:rsidRDefault="007A378A"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7A378A" w:rsidRPr="00EF44FE" w14:paraId="3EF5A489" w14:textId="77777777" w:rsidTr="00CA61FD">
        <w:trPr>
          <w:tblCellSpacing w:w="0" w:type="dxa"/>
          <w:trPrChange w:id="60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7A378A" w:rsidRPr="00EF44FE" w:rsidRDefault="007A378A"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7A378A" w:rsidRPr="00EF44FE" w14:paraId="15F2AC88" w14:textId="77777777" w:rsidTr="00CA61FD">
        <w:trPr>
          <w:tblCellSpacing w:w="0" w:type="dxa"/>
          <w:trPrChange w:id="60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0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7A378A" w:rsidRPr="002F1887" w:rsidRDefault="007A378A"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7A378A" w:rsidRPr="00EF44FE" w14:paraId="0542E2A6" w14:textId="77777777" w:rsidTr="00CA61FD">
        <w:trPr>
          <w:tblCellSpacing w:w="0" w:type="dxa"/>
          <w:trPrChange w:id="608"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09"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lastRenderedPageBreak/>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0"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7A378A" w:rsidRPr="00EF44FE" w14:paraId="29FD7249" w14:textId="77777777" w:rsidTr="00CA61FD">
        <w:trPr>
          <w:tblCellSpacing w:w="0" w:type="dxa"/>
          <w:trPrChange w:id="611"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2"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3"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7A378A" w:rsidRPr="00EF44FE" w14:paraId="787410A0" w14:textId="77777777" w:rsidTr="00CA61FD">
        <w:trPr>
          <w:tblCellSpacing w:w="0" w:type="dxa"/>
          <w:trPrChange w:id="614"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615"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7A378A" w:rsidRPr="00A65FA0" w:rsidRDefault="007A378A" w:rsidP="0088734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616"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7A378A" w:rsidRDefault="007A378A"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7A378A" w:rsidRPr="002F1887" w:rsidRDefault="007A378A"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r>
      <w:tr w:rsidR="007A378A" w:rsidRPr="00EF44FE" w14:paraId="21B58879" w14:textId="77777777" w:rsidTr="00CA61FD">
        <w:trPr>
          <w:tblCellSpacing w:w="0" w:type="dxa"/>
          <w:trPrChange w:id="617"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18"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7A378A" w:rsidRPr="00A65FA0" w:rsidRDefault="007A378A"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19"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7A378A" w:rsidRPr="002F1887" w:rsidRDefault="007A378A"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7A378A" w:rsidRPr="004F181C" w14:paraId="03AA7E16" w14:textId="77777777" w:rsidTr="00CA61FD">
        <w:trPr>
          <w:tblCellSpacing w:w="0" w:type="dxa"/>
          <w:trPrChange w:id="620"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1"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22"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7A378A" w:rsidRPr="004F181C" w14:paraId="32712A5A" w14:textId="77777777" w:rsidTr="00CA61FD">
        <w:trPr>
          <w:tblCellSpacing w:w="0" w:type="dxa"/>
          <w:trPrChange w:id="623"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24"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25"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7A378A" w:rsidRPr="004F181C" w14:paraId="1EFBBB7E" w14:textId="77777777" w:rsidTr="00CA61FD">
        <w:trPr>
          <w:tblCellSpacing w:w="0" w:type="dxa"/>
          <w:trPrChange w:id="626"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Change w:id="627"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7A378A" w:rsidRPr="00D752D5" w:rsidRDefault="007A378A"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Change w:id="628"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7A378A" w:rsidRPr="00D752D5" w:rsidRDefault="007A378A"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7A378A" w:rsidRPr="004F181C" w14:paraId="4708641C" w14:textId="77777777" w:rsidTr="00CA61FD">
        <w:trPr>
          <w:tblCellSpacing w:w="0" w:type="dxa"/>
          <w:trPrChange w:id="629"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630"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7A378A" w:rsidRPr="00D752D5" w:rsidRDefault="007A378A" w:rsidP="002063B0">
            <w:pPr>
              <w:rPr>
                <w:rFonts w:ascii="Arial" w:hAnsi="Arial" w:cs="Arial"/>
                <w:b/>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631"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7A378A" w:rsidRPr="00D752D5" w:rsidRDefault="007A378A"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89F0B33" w:rsidR="007A378A" w:rsidRPr="00D752D5" w:rsidRDefault="007A378A"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7</w:t>
            </w:r>
            <w:r w:rsidRPr="00D752D5">
              <w:rPr>
                <w:rFonts w:ascii="Arial" w:hAnsi="Arial" w:cs="Arial"/>
                <w:b/>
                <w:sz w:val="18"/>
                <w:szCs w:val="18"/>
                <w:highlight w:val="yellow"/>
                <w:lang w:val="en-US"/>
              </w:rPr>
              <w:t>/</w:t>
            </w:r>
            <w:r w:rsidRPr="00D752D5">
              <w:rPr>
                <w:rFonts w:ascii="Arial" w:hAnsi="Arial" w:cs="Arial"/>
                <w:b/>
                <w:sz w:val="18"/>
                <w:szCs w:val="18"/>
                <w:lang w:val="en-US"/>
              </w:rPr>
              <w:t>SA#9</w:t>
            </w:r>
            <w:r>
              <w:rPr>
                <w:rFonts w:ascii="Arial" w:hAnsi="Arial" w:cs="Arial"/>
                <w:b/>
                <w:sz w:val="18"/>
                <w:szCs w:val="18"/>
                <w:lang w:val="en-US"/>
              </w:rPr>
              <w:t>9</w:t>
            </w:r>
            <w:r w:rsidRPr="00D752D5">
              <w:rPr>
                <w:rFonts w:ascii="Arial" w:hAnsi="Arial" w:cs="Arial"/>
                <w:b/>
                <w:sz w:val="18"/>
                <w:szCs w:val="18"/>
                <w:lang w:val="en-US"/>
              </w:rPr>
              <w:t>(</w:t>
            </w:r>
            <w:r>
              <w:rPr>
                <w:rFonts w:ascii="Arial" w:hAnsi="Arial" w:cs="Arial"/>
                <w:b/>
                <w:sz w:val="18"/>
                <w:szCs w:val="18"/>
                <w:lang w:val="en-US"/>
              </w:rPr>
              <w:t>Mar</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7A378A" w:rsidRPr="004F181C" w14:paraId="4DB7D233" w14:textId="77777777" w:rsidTr="00CA61FD">
        <w:trPr>
          <w:tblCellSpacing w:w="0" w:type="dxa"/>
          <w:trPrChange w:id="632"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33"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34"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7A378A" w:rsidRPr="00D752D5" w:rsidRDefault="007A378A" w:rsidP="00966A60">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7A378A" w:rsidRPr="004F181C" w14:paraId="47054C22" w14:textId="77777777" w:rsidTr="00CA61FD">
        <w:trPr>
          <w:tblCellSpacing w:w="0" w:type="dxa"/>
          <w:trPrChange w:id="635" w:author="0119-1" w:date="2023-01-19T21:07:00Z">
            <w:trPr>
              <w:gridBefore w:val="1"/>
              <w:gridAfter w:val="0"/>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36" w:author="0119-1" w:date="2023-01-19T21:07:00Z">
              <w:tcPr>
                <w:tcW w:w="2724"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37" w:author="0119-1" w:date="2023-01-19T21:07:00Z">
              <w:tcPr>
                <w:tcW w:w="615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7A378A" w:rsidRPr="00D752D5" w:rsidRDefault="007A378A" w:rsidP="002063B0">
            <w:pPr>
              <w:rPr>
                <w:rFonts w:ascii="Arial" w:eastAsia="等线" w:hAnsi="Arial" w:cs="Arial"/>
                <w:kern w:val="24"/>
                <w:sz w:val="18"/>
                <w:szCs w:val="18"/>
              </w:rPr>
            </w:pPr>
            <w:r w:rsidRPr="00D752D5">
              <w:rPr>
                <w:rFonts w:ascii="Arial" w:eastAsia="等线" w:hAnsi="Arial" w:cs="Arial"/>
                <w:kern w:val="24"/>
                <w:sz w:val="18"/>
                <w:szCs w:val="18"/>
              </w:rPr>
              <w:t xml:space="preserve">2.Investigate the NBI 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08C44B76"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38AAB" w14:textId="77777777" w:rsidR="00EE79FC" w:rsidRDefault="00EE79FC">
      <w:r>
        <w:separator/>
      </w:r>
    </w:p>
  </w:endnote>
  <w:endnote w:type="continuationSeparator" w:id="0">
    <w:p w14:paraId="0F3DEA37" w14:textId="77777777" w:rsidR="00EE79FC" w:rsidRDefault="00EE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CA61FD" w:rsidRDefault="00CA61FD"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CA61FD" w:rsidRDefault="00CA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21B3" w14:textId="77777777" w:rsidR="00EE79FC" w:rsidRDefault="00EE79FC">
      <w:r>
        <w:separator/>
      </w:r>
    </w:p>
  </w:footnote>
  <w:footnote w:type="continuationSeparator" w:id="0">
    <w:p w14:paraId="7BC164A1" w14:textId="77777777" w:rsidR="00EE79FC" w:rsidRDefault="00EE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9-1">
    <w15:presenceInfo w15:providerId="None" w15:userId="0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06D9"/>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648D"/>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3DB7"/>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E79FC"/>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17D5"/>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357"/>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F5B61D51-C075-44B2-9ABB-469379AF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10</Pages>
  <Words>5426</Words>
  <Characters>30933</Characters>
  <Application>Microsoft Office Word</Application>
  <DocSecurity>0</DocSecurity>
  <Lines>257</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0119-1</cp:lastModifiedBy>
  <cp:revision>53</cp:revision>
  <cp:lastPrinted>2018-09-20T12:53:00Z</cp:lastPrinted>
  <dcterms:created xsi:type="dcterms:W3CDTF">2022-07-11T13:29:00Z</dcterms:created>
  <dcterms:modified xsi:type="dcterms:W3CDTF">2023-01-19T16:34:00Z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(3)47ClgQ/BIFteCsB5DZn+H3HTAvNB3G+1VfXLvoZvH9WFlGAh7nsbl5h1bGoUeIIsQfXKmqBF
Ma7PgseXIgYwOqKA7HmZODJSSSiUWONZeqLPuszPHxvHkHtN+saqongGeWPnYrdjwVHW2InC
M3s85nmgECS6LEmtXP3RkhnzmjRkoo6MmpqAH/1/54YWnRY66kqk6P0me4M1LLJZtfUZV8ut
rX6jxf0zMniN35Wzpd</vt:lpwstr>
  </property>
  <property fmtid="{D5CDD505-2E9C-101B-9397-08002B2CF9AE}" pid="34" name="_2015_ms_pID_7253431">
    <vt:lpwstr>e88gWJbhf8dmSVFsNsJxWWlKRWXCDdPZBpvWLlPuwwx55J4tA4p3FW
zIE8gRUC2xoYzLJrLBbkxstMD/4LrGJC10OUNqKK2xrWEciIyEPprROCb/cePMSPHWZpgCRD
z4VudCykL0o9Yrnyjt7AXChOGk7h5TlAlnWyov0SqokTTnUuqXDy6zBCm+FkmBwHJB8+I+tO
ajkrZdf4Q2y677PV1vWbXrAxlJj3/yq4UpjT</vt:lpwstr>
  </property>
  <property fmtid="{D5CDD505-2E9C-101B-9397-08002B2CF9AE}" pid="35" name="HideFromDelve">
    <vt:lpwstr>0</vt:lpwstr>
  </property>
  <property fmtid="{D5CDD505-2E9C-101B-9397-08002B2CF9AE}" pid="36" name="_2015_ms_pID_7253432">
    <vt:lpwstr>zg==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1667178893</vt:lpwstr>
  </property>
</Properties>
</file>