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8146" w14:textId="1CD2C2B1" w:rsidR="00107AB0" w:rsidRPr="00F25496" w:rsidRDefault="00107AB0" w:rsidP="00107AB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33483B">
        <w:rPr>
          <w:b/>
          <w:i/>
          <w:noProof/>
          <w:sz w:val="28"/>
        </w:rPr>
        <w:t>1114</w:t>
      </w:r>
    </w:p>
    <w:p w14:paraId="075A0CA3" w14:textId="77777777" w:rsidR="00107AB0" w:rsidRDefault="00107AB0" w:rsidP="00107AB0">
      <w:pPr>
        <w:pStyle w:val="Header"/>
        <w:rPr>
          <w:sz w:val="22"/>
          <w:szCs w:val="22"/>
        </w:rPr>
      </w:pPr>
      <w:r>
        <w:rPr>
          <w:sz w:val="24"/>
        </w:rPr>
        <w:t>Electronic meeting</w:t>
      </w:r>
      <w:r w:rsidRPr="00F25496">
        <w:rPr>
          <w:sz w:val="24"/>
        </w:rPr>
        <w:t xml:space="preserve">, </w:t>
      </w:r>
      <w:r>
        <w:rPr>
          <w:sz w:val="24"/>
        </w:rPr>
        <w:t>16 - 19 January 2023</w:t>
      </w:r>
    </w:p>
    <w:p w14:paraId="24A37127" w14:textId="77777777" w:rsidR="00107AB0" w:rsidRPr="00FB3E36" w:rsidRDefault="00107AB0" w:rsidP="00107AB0">
      <w:pPr>
        <w:keepNext/>
        <w:pBdr>
          <w:bottom w:val="single" w:sz="4" w:space="1" w:color="auto"/>
        </w:pBdr>
        <w:tabs>
          <w:tab w:val="right" w:pos="9639"/>
        </w:tabs>
        <w:outlineLvl w:val="0"/>
        <w:rPr>
          <w:rFonts w:ascii="Arial" w:hAnsi="Arial" w:cs="Arial"/>
          <w:b/>
          <w:bCs/>
          <w:sz w:val="24"/>
        </w:rPr>
      </w:pPr>
    </w:p>
    <w:p w14:paraId="4EA12CA1"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183A0517" w14:textId="6B676CCF"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745B5F" w:rsidRPr="00745B5F">
        <w:rPr>
          <w:rFonts w:ascii="Arial" w:hAnsi="Arial" w:cs="Arial"/>
          <w:b/>
        </w:rPr>
        <w:t>Adding solutions to undefined attribute handling in CDR</w:t>
      </w:r>
    </w:p>
    <w:p w14:paraId="04E20CB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6F0E7549"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17CE58D1" w14:textId="77777777" w:rsidR="00F262C2" w:rsidRPr="00EE370B" w:rsidRDefault="00F262C2" w:rsidP="00F262C2">
      <w:pPr>
        <w:pStyle w:val="Heading1"/>
      </w:pPr>
      <w:r w:rsidRPr="00EE370B">
        <w:t>1</w:t>
      </w:r>
      <w:r w:rsidRPr="00EE370B">
        <w:tab/>
        <w:t>Decision/action requested</w:t>
      </w:r>
    </w:p>
    <w:p w14:paraId="62320737" w14:textId="77777777" w:rsidR="00F262C2" w:rsidRPr="00EE370B" w:rsidRDefault="00F262C2" w:rsidP="00F262C2">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28.826.</w:t>
      </w:r>
    </w:p>
    <w:bookmarkEnd w:id="0"/>
    <w:p w14:paraId="344BB926" w14:textId="77777777" w:rsidR="00F262C2" w:rsidRPr="00EE370B" w:rsidRDefault="00F262C2" w:rsidP="00F262C2">
      <w:pPr>
        <w:pStyle w:val="Heading1"/>
      </w:pPr>
      <w:r w:rsidRPr="00EE370B">
        <w:t>2</w:t>
      </w:r>
      <w:r w:rsidRPr="00EE370B">
        <w:tab/>
        <w:t>References</w:t>
      </w:r>
    </w:p>
    <w:p w14:paraId="580ABD6C" w14:textId="77777777" w:rsidR="00F262C2" w:rsidRPr="00EE370B" w:rsidRDefault="00F262C2" w:rsidP="00F262C2">
      <w:pPr>
        <w:pStyle w:val="Reference"/>
      </w:pPr>
      <w:bookmarkStart w:id="1" w:name="_Hlk83628987"/>
      <w:r w:rsidRPr="00EE370B">
        <w:t>[1]</w:t>
      </w:r>
      <w:r w:rsidRPr="00EE370B">
        <w:tab/>
      </w:r>
      <w:r w:rsidRPr="00EE370B">
        <w:tab/>
        <w:t>3GPP TR 28.826: " Study on Nchf charging services phase 2 improvements and optimizations"</w:t>
      </w:r>
    </w:p>
    <w:bookmarkEnd w:id="1"/>
    <w:p w14:paraId="1E11B05A" w14:textId="77777777" w:rsidR="00C022E3" w:rsidRPr="00EE370B" w:rsidRDefault="00C022E3">
      <w:pPr>
        <w:pStyle w:val="Heading1"/>
      </w:pPr>
      <w:r w:rsidRPr="00EE370B">
        <w:t>3</w:t>
      </w:r>
      <w:r w:rsidRPr="00EE370B">
        <w:tab/>
        <w:t>Rationale</w:t>
      </w:r>
    </w:p>
    <w:p w14:paraId="27A73CCC" w14:textId="4820D696" w:rsidR="00C022E3" w:rsidRPr="00EE370B" w:rsidRDefault="008F3BB5">
      <w:pPr>
        <w:rPr>
          <w:iCs/>
        </w:rPr>
      </w:pPr>
      <w:r w:rsidRPr="008F3BB5">
        <w:rPr>
          <w:iCs/>
        </w:rPr>
        <w:t>Adding solution</w:t>
      </w:r>
      <w:r>
        <w:rPr>
          <w:iCs/>
        </w:rPr>
        <w:t>s</w:t>
      </w:r>
      <w:r w:rsidRPr="008F3BB5">
        <w:rPr>
          <w:iCs/>
        </w:rPr>
        <w:t xml:space="preserve"> on </w:t>
      </w:r>
      <w:r>
        <w:rPr>
          <w:iCs/>
        </w:rPr>
        <w:t>CDR attribute handling</w:t>
      </w:r>
      <w:r w:rsidRPr="008F3BB5">
        <w:rPr>
          <w:iCs/>
        </w:rPr>
        <w:t xml:space="preserve"> in clause 5.1 for key issue</w:t>
      </w:r>
      <w:r>
        <w:rPr>
          <w:iCs/>
        </w:rPr>
        <w:t>s</w:t>
      </w:r>
      <w:r w:rsidRPr="008F3BB5">
        <w:rPr>
          <w:iCs/>
        </w:rPr>
        <w:t xml:space="preserve"> #1h and #1i covering requirement REQ-CH_INFO-04.</w:t>
      </w:r>
    </w:p>
    <w:p w14:paraId="55D41841"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2DB6E9EB"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B34DA7"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5D38A593" w14:textId="77777777" w:rsidR="008B4517" w:rsidRDefault="008B4517" w:rsidP="008B4517"/>
    <w:p w14:paraId="52B62D42" w14:textId="376110CD" w:rsidR="00EF3204" w:rsidRPr="00362E13" w:rsidRDefault="00EF3204" w:rsidP="00EF3204">
      <w:pPr>
        <w:pStyle w:val="Heading4"/>
        <w:rPr>
          <w:ins w:id="2" w:author="Ericsson" w:date="2022-11-04T11:32:00Z"/>
        </w:rPr>
      </w:pPr>
      <w:ins w:id="3" w:author="Ericsson" w:date="2022-11-04T11:32:00Z">
        <w:r w:rsidRPr="00362E13">
          <w:t>5.</w:t>
        </w:r>
      </w:ins>
      <w:ins w:id="4" w:author="Ericsson" w:date="2023-01-04T09:47:00Z">
        <w:r w:rsidR="00B96294">
          <w:t>1</w:t>
        </w:r>
      </w:ins>
      <w:ins w:id="5" w:author="Ericsson" w:date="2022-11-04T11:32:00Z">
        <w:r w:rsidRPr="00362E13">
          <w:t>.5.</w:t>
        </w:r>
      </w:ins>
      <w:ins w:id="6" w:author="Ericsson" w:date="2023-01-04T09:47:00Z">
        <w:r w:rsidR="00B96294">
          <w:t>x</w:t>
        </w:r>
      </w:ins>
      <w:ins w:id="7" w:author="Ericsson" w:date="2022-11-04T11:32:00Z">
        <w:r w:rsidRPr="00362E13">
          <w:tab/>
          <w:t>Solution #</w:t>
        </w:r>
      </w:ins>
      <w:ins w:id="8" w:author="Ericsson" w:date="2023-01-04T09:48:00Z">
        <w:r w:rsidR="000E39B3">
          <w:t>1</w:t>
        </w:r>
      </w:ins>
      <w:ins w:id="9" w:author="Ericsson" w:date="2022-11-04T11:32:00Z">
        <w:r w:rsidRPr="00362E13">
          <w:t>.</w:t>
        </w:r>
      </w:ins>
      <w:ins w:id="10" w:author="Ericsson" w:date="2023-01-04T09:48:00Z">
        <w:r w:rsidR="000E39B3">
          <w:t>x</w:t>
        </w:r>
      </w:ins>
      <w:ins w:id="11" w:author="Ericsson" w:date="2022-11-04T11:32:00Z">
        <w:r w:rsidRPr="00362E13">
          <w:t xml:space="preserve"> </w:t>
        </w:r>
        <w:r>
          <w:t>New attribute on all levels of the CDR structure</w:t>
        </w:r>
      </w:ins>
    </w:p>
    <w:p w14:paraId="31F316E4" w14:textId="337D95D9" w:rsidR="00EF3204" w:rsidRDefault="00EF3204" w:rsidP="00EF3204">
      <w:pPr>
        <w:rPr>
          <w:ins w:id="12" w:author="Ericsson" w:date="2022-11-04T11:32:00Z"/>
        </w:rPr>
      </w:pPr>
      <w:ins w:id="13" w:author="Ericsson" w:date="2022-11-04T11:32:00Z">
        <w:r w:rsidRPr="00362E13">
          <w:t xml:space="preserve">A possible solution for key issues </w:t>
        </w:r>
      </w:ins>
      <w:ins w:id="14" w:author="Ericsson" w:date="2023-01-04T13:45:00Z">
        <w:r w:rsidR="00FC5B24">
          <w:t>#1h</w:t>
        </w:r>
      </w:ins>
      <w:ins w:id="15" w:author="Ericsson" w:date="2022-11-04T11:32:00Z">
        <w:r w:rsidRPr="00362E13">
          <w:t xml:space="preserve"> and </w:t>
        </w:r>
      </w:ins>
      <w:ins w:id="16" w:author="Ericsson" w:date="2023-01-04T13:45:00Z">
        <w:r w:rsidR="00FC5B24">
          <w:t>#1i</w:t>
        </w:r>
      </w:ins>
      <w:ins w:id="17" w:author="Ericsson" w:date="2022-11-04T11:32:00Z">
        <w:r w:rsidRPr="00362E13">
          <w:t xml:space="preserve"> covering requirement REQ-CH_</w:t>
        </w:r>
      </w:ins>
      <w:ins w:id="18" w:author="Ericsson" w:date="2023-01-04T13:45:00Z">
        <w:r w:rsidR="0008584F">
          <w:t>INFO</w:t>
        </w:r>
      </w:ins>
      <w:ins w:id="19" w:author="Ericsson" w:date="2022-11-04T11:32:00Z">
        <w:r w:rsidRPr="00362E13">
          <w:t>-0</w:t>
        </w:r>
      </w:ins>
      <w:ins w:id="20" w:author="Ericsson" w:date="2023-01-04T13:45:00Z">
        <w:r w:rsidR="00FC5B24">
          <w:t>4</w:t>
        </w:r>
      </w:ins>
      <w:ins w:id="21" w:author="Ericsson" w:date="2023-01-04T13:46:00Z">
        <w:r w:rsidR="00EE4C65">
          <w:t xml:space="preserve">, </w:t>
        </w:r>
        <w:r w:rsidR="009B6AE3" w:rsidRPr="00362E13">
          <w:t>support u</w:t>
        </w:r>
        <w:r w:rsidR="009B6AE3">
          <w:t>ndefined attributes and values in CDR.</w:t>
        </w:r>
      </w:ins>
    </w:p>
    <w:p w14:paraId="55C20178" w14:textId="2C630F25" w:rsidR="00EF3204" w:rsidRDefault="00EF3204" w:rsidP="00EF3204">
      <w:pPr>
        <w:rPr>
          <w:ins w:id="22" w:author="Ericsson" w:date="2022-11-04T11:32:00Z"/>
        </w:rPr>
      </w:pPr>
      <w:ins w:id="23" w:author="Ericsson" w:date="2022-11-04T11:32:00Z">
        <w:r>
          <w:t xml:space="preserve">Adding a new attribute for storing undefined attributes and values, to all </w:t>
        </w:r>
        <w:del w:id="24" w:author="Ericsson v1" w:date="2023-01-18T02:32:00Z">
          <w:r w:rsidDel="000B55F1">
            <w:delText>places</w:delText>
          </w:r>
        </w:del>
      </w:ins>
      <w:ins w:id="25" w:author="Ericsson v1" w:date="2023-01-18T02:32:00Z">
        <w:r w:rsidR="000B55F1">
          <w:t>grouped attributes</w:t>
        </w:r>
      </w:ins>
      <w:ins w:id="26" w:author="Ericsson" w:date="2022-11-04T11:32:00Z">
        <w:r>
          <w:t xml:space="preserve"> in the CDR where an undefined attribute or attribute value could occur. This new field, undefinedAttribute, is defined in clause 5.</w:t>
        </w:r>
      </w:ins>
      <w:ins w:id="27" w:author="Ericsson" w:date="2023-01-04T13:45:00Z">
        <w:r w:rsidR="00FC5B24">
          <w:t>1</w:t>
        </w:r>
      </w:ins>
      <w:ins w:id="28" w:author="Ericsson" w:date="2022-11-04T11:32:00Z">
        <w:r>
          <w:t>.5.</w:t>
        </w:r>
      </w:ins>
      <w:ins w:id="29" w:author="Ericsson" w:date="2023-01-04T13:45:00Z">
        <w:r w:rsidR="00FC5B24">
          <w:t>x</w:t>
        </w:r>
      </w:ins>
      <w:ins w:id="30" w:author="Ericsson" w:date="2022-11-04T11:32:00Z">
        <w:r>
          <w:t>.1.</w:t>
        </w:r>
      </w:ins>
    </w:p>
    <w:p w14:paraId="0EBF2DDE" w14:textId="0412284C" w:rsidR="00EF3204" w:rsidRDefault="00EF3204" w:rsidP="00EF3204">
      <w:pPr>
        <w:pStyle w:val="Heading5"/>
        <w:rPr>
          <w:ins w:id="31" w:author="Ericsson" w:date="2022-11-04T11:32:00Z"/>
        </w:rPr>
      </w:pPr>
      <w:ins w:id="32" w:author="Ericsson" w:date="2022-11-04T11:32:00Z">
        <w:r>
          <w:t>5.</w:t>
        </w:r>
      </w:ins>
      <w:ins w:id="33" w:author="Ericsson" w:date="2023-01-04T09:48:00Z">
        <w:r w:rsidR="00B96294">
          <w:t>1</w:t>
        </w:r>
      </w:ins>
      <w:ins w:id="34" w:author="Ericsson" w:date="2022-11-04T11:32:00Z">
        <w:r>
          <w:t>.5.</w:t>
        </w:r>
      </w:ins>
      <w:ins w:id="35" w:author="Ericsson" w:date="2023-01-04T09:48:00Z">
        <w:r w:rsidR="00B96294">
          <w:t>x</w:t>
        </w:r>
      </w:ins>
      <w:ins w:id="36" w:author="Ericsson" w:date="2022-11-04T11:32:00Z">
        <w:r>
          <w:t>.1</w:t>
        </w:r>
        <w:r>
          <w:tab/>
          <w:t>Undefined attribute</w:t>
        </w:r>
      </w:ins>
    </w:p>
    <w:p w14:paraId="574F45E2" w14:textId="77777777" w:rsidR="00EF3204" w:rsidRDefault="00EF3204" w:rsidP="00EF3204">
      <w:pPr>
        <w:rPr>
          <w:ins w:id="37" w:author="Ericsson" w:date="2022-11-04T11:32:00Z"/>
        </w:rPr>
      </w:pPr>
      <w:ins w:id="38" w:author="Ericsson" w:date="2022-11-04T11:32:00Z">
        <w:r>
          <w:t xml:space="preserve">This field consists of two parts, the resource and the value. </w:t>
        </w:r>
      </w:ins>
    </w:p>
    <w:p w14:paraId="1738DDB3" w14:textId="77777777" w:rsidR="00EF3204" w:rsidRDefault="00EF3204" w:rsidP="00EF3204">
      <w:pPr>
        <w:rPr>
          <w:ins w:id="39" w:author="Ericsson" w:date="2022-11-04T11:32:00Z"/>
        </w:rPr>
      </w:pPr>
      <w:ins w:id="40" w:author="Ericsson" w:date="2022-11-04T11:32:00Z">
        <w:r>
          <w:t>The resource would contain the path and name of the resource attribute e.g., “/multipleUnitUsage/usedUnitContainer/pDUContainerInformation/rATType”</w:t>
        </w:r>
      </w:ins>
    </w:p>
    <w:p w14:paraId="7B9DD365" w14:textId="77777777" w:rsidR="00EF3204" w:rsidRDefault="00EF3204" w:rsidP="00EF3204">
      <w:pPr>
        <w:rPr>
          <w:ins w:id="41" w:author="Ericsson" w:date="2022-11-04T11:32:00Z"/>
        </w:rPr>
      </w:pPr>
      <w:ins w:id="42" w:author="Ericsson" w:date="2022-11-04T11:32:00Z">
        <w:r>
          <w:t>The value would contain the actual the value of the attribute as a string, since all attributes (for openAPI) would be possible to represent as a string e.g., "NR_GEO".</w:t>
        </w:r>
      </w:ins>
    </w:p>
    <w:p w14:paraId="546040DD" w14:textId="77777777" w:rsidR="00745B5F" w:rsidRDefault="00745B5F" w:rsidP="00745B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5B5F" w:rsidRPr="00EE370B" w14:paraId="4195787D" w14:textId="77777777" w:rsidTr="00D15B5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DFF3B7" w14:textId="76F64932" w:rsidR="00745B5F" w:rsidRPr="00EE370B" w:rsidRDefault="00745B5F" w:rsidP="00D15B59">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5B923EDE" w14:textId="77777777" w:rsidR="00745B5F" w:rsidRPr="00745B5F" w:rsidRDefault="00745B5F" w:rsidP="00745B5F"/>
    <w:p w14:paraId="70C3D2CF" w14:textId="79C63689" w:rsidR="00EF3204" w:rsidRPr="00362E13" w:rsidRDefault="00EF3204" w:rsidP="00EF3204">
      <w:pPr>
        <w:pStyle w:val="Heading4"/>
        <w:rPr>
          <w:ins w:id="43" w:author="Ericsson" w:date="2022-11-04T11:32:00Z"/>
        </w:rPr>
      </w:pPr>
      <w:ins w:id="44" w:author="Ericsson" w:date="2022-11-04T11:32:00Z">
        <w:r w:rsidRPr="00362E13">
          <w:t>5.</w:t>
        </w:r>
      </w:ins>
      <w:ins w:id="45" w:author="Ericsson" w:date="2023-01-04T09:48:00Z">
        <w:r w:rsidR="00B96294">
          <w:t>1</w:t>
        </w:r>
      </w:ins>
      <w:ins w:id="46" w:author="Ericsson" w:date="2022-11-04T11:32:00Z">
        <w:r w:rsidRPr="00362E13">
          <w:t>.5.</w:t>
        </w:r>
      </w:ins>
      <w:ins w:id="47" w:author="Ericsson" w:date="2023-01-04T09:48:00Z">
        <w:r w:rsidR="009861A1">
          <w:t>y</w:t>
        </w:r>
      </w:ins>
      <w:ins w:id="48" w:author="Ericsson" w:date="2022-11-04T11:32:00Z">
        <w:r w:rsidRPr="00362E13">
          <w:tab/>
          <w:t>Solution #</w:t>
        </w:r>
      </w:ins>
      <w:ins w:id="49" w:author="Ericsson" w:date="2023-01-04T09:49:00Z">
        <w:r w:rsidR="000E39B3">
          <w:t>1</w:t>
        </w:r>
      </w:ins>
      <w:ins w:id="50" w:author="Ericsson" w:date="2022-11-04T11:32:00Z">
        <w:r w:rsidRPr="00362E13">
          <w:t>.</w:t>
        </w:r>
      </w:ins>
      <w:ins w:id="51" w:author="Ericsson" w:date="2023-01-04T09:49:00Z">
        <w:r w:rsidR="000E39B3">
          <w:t>y</w:t>
        </w:r>
      </w:ins>
      <w:ins w:id="52" w:author="Ericsson" w:date="2022-11-04T11:32:00Z">
        <w:r w:rsidRPr="00362E13">
          <w:t xml:space="preserve"> </w:t>
        </w:r>
        <w:r>
          <w:t>New attribute in the ChargingRecord, using sequence number for multiple attributes</w:t>
        </w:r>
      </w:ins>
    </w:p>
    <w:p w14:paraId="237B38A0" w14:textId="31660423" w:rsidR="00EF3204" w:rsidRDefault="009B6AE3" w:rsidP="00EF3204">
      <w:pPr>
        <w:rPr>
          <w:ins w:id="53" w:author="Ericsson" w:date="2022-11-04T11:32:00Z"/>
        </w:rPr>
      </w:pPr>
      <w:ins w:id="54" w:author="Ericsson" w:date="2023-01-04T13:47:00Z">
        <w:r w:rsidRPr="00362E13">
          <w:t xml:space="preserve">A possible solution for key issues </w:t>
        </w:r>
        <w:r>
          <w:t>#1h</w:t>
        </w:r>
        <w:r w:rsidRPr="00362E13">
          <w:t xml:space="preserve"> and </w:t>
        </w:r>
        <w:r>
          <w:t>#1i</w:t>
        </w:r>
        <w:r w:rsidRPr="00362E13">
          <w:t xml:space="preserve"> covering requirement REQ-CH_</w:t>
        </w:r>
        <w:r>
          <w:t>INFO</w:t>
        </w:r>
        <w:r w:rsidRPr="00362E13">
          <w:t>-0</w:t>
        </w:r>
        <w:r>
          <w:t xml:space="preserve">4, </w:t>
        </w:r>
        <w:r w:rsidRPr="00362E13">
          <w:t>support u</w:t>
        </w:r>
        <w:r>
          <w:t>ndefined attributes and values in CDR.</w:t>
        </w:r>
      </w:ins>
    </w:p>
    <w:p w14:paraId="49381B7B" w14:textId="796E1268" w:rsidR="00EF3204" w:rsidRDefault="00EF3204" w:rsidP="00EF3204">
      <w:pPr>
        <w:rPr>
          <w:ins w:id="55" w:author="Ericsson" w:date="2022-11-04T11:32:00Z"/>
        </w:rPr>
      </w:pPr>
      <w:ins w:id="56" w:author="Ericsson" w:date="2022-11-04T11:32:00Z">
        <w:r>
          <w:lastRenderedPageBreak/>
          <w:t xml:space="preserve">Adding a new attribute or sequence of attributes directly in in the ChargingRecord for storing undefined attributes and values. To be able to find in which part of the CDR the attribute belongs both the full resource path as well as a sequence number is needed, the sequence number would refer to which </w:t>
        </w:r>
      </w:ins>
      <w:ins w:id="57" w:author="Ericsson" w:date="2022-11-04T11:33:00Z">
        <w:r w:rsidR="00620228">
          <w:t>array</w:t>
        </w:r>
      </w:ins>
      <w:ins w:id="58" w:author="Ericsson" w:date="2022-11-04T11:32:00Z">
        <w:r>
          <w:t xml:space="preserve"> item the undefined attribute belonged in the case of it being with in an attribute having multiple occurrences e.g., a “SEQUENCE OF”, in the CDR.</w:t>
        </w:r>
      </w:ins>
    </w:p>
    <w:p w14:paraId="088310DC" w14:textId="77777777" w:rsidR="00EF3204" w:rsidRDefault="00EF3204" w:rsidP="00EF3204">
      <w:pPr>
        <w:rPr>
          <w:ins w:id="59" w:author="Ericsson" w:date="2022-11-04T11:32:00Z"/>
        </w:rPr>
      </w:pPr>
      <w:ins w:id="60" w:author="Ericsson" w:date="2022-11-04T11:32:00Z">
        <w:r>
          <w:t>The ChargingRecord would contain a new field undefinedInformation defined in clause 5.x.5.2.1.</w:t>
        </w:r>
      </w:ins>
    </w:p>
    <w:p w14:paraId="272A6CDD" w14:textId="7905EABD" w:rsidR="00EF3204" w:rsidRDefault="00EF3204" w:rsidP="00EF3204">
      <w:pPr>
        <w:pStyle w:val="Heading5"/>
        <w:rPr>
          <w:ins w:id="61" w:author="Ericsson" w:date="2022-11-04T11:32:00Z"/>
        </w:rPr>
      </w:pPr>
      <w:ins w:id="62" w:author="Ericsson" w:date="2022-11-04T11:32:00Z">
        <w:r>
          <w:t>5.</w:t>
        </w:r>
      </w:ins>
      <w:ins w:id="63" w:author="Ericsson" w:date="2023-01-04T09:48:00Z">
        <w:r w:rsidR="009861A1">
          <w:t>1</w:t>
        </w:r>
      </w:ins>
      <w:ins w:id="64" w:author="Ericsson" w:date="2022-11-04T11:32:00Z">
        <w:r>
          <w:t>.5.</w:t>
        </w:r>
      </w:ins>
      <w:ins w:id="65" w:author="Ericsson" w:date="2023-01-04T09:48:00Z">
        <w:r w:rsidR="009861A1">
          <w:t>y</w:t>
        </w:r>
      </w:ins>
      <w:ins w:id="66" w:author="Ericsson" w:date="2022-11-04T11:32:00Z">
        <w:r>
          <w:t>.1</w:t>
        </w:r>
        <w:r>
          <w:tab/>
          <w:t>Undefined Information</w:t>
        </w:r>
      </w:ins>
    </w:p>
    <w:p w14:paraId="219F22D1" w14:textId="3A54E4B6" w:rsidR="00EF3204" w:rsidRDefault="00EF3204" w:rsidP="00EF3204">
      <w:pPr>
        <w:rPr>
          <w:ins w:id="67" w:author="Ericsson" w:date="2022-11-04T11:32:00Z"/>
        </w:rPr>
      </w:pPr>
      <w:ins w:id="68" w:author="Ericsson" w:date="2022-11-04T11:32:00Z">
        <w:r>
          <w:t xml:space="preserve">This field consists of three parts, the API name, API version and undefined attribute </w:t>
        </w:r>
      </w:ins>
      <w:ins w:id="69" w:author="Ericsson" w:date="2022-11-04T11:33:00Z">
        <w:r w:rsidR="00620228">
          <w:t>array</w:t>
        </w:r>
      </w:ins>
      <w:ins w:id="70" w:author="Ericsson" w:date="2022-11-04T11:32:00Z">
        <w:r>
          <w:t>.</w:t>
        </w:r>
      </w:ins>
    </w:p>
    <w:p w14:paraId="71077F2B" w14:textId="77777777" w:rsidR="00EF3204" w:rsidRDefault="00EF3204" w:rsidP="00EF3204">
      <w:pPr>
        <w:rPr>
          <w:ins w:id="71" w:author="Ericsson" w:date="2022-11-04T11:32:00Z"/>
        </w:rPr>
      </w:pPr>
      <w:ins w:id="72" w:author="Ericsson" w:date="2022-11-04T11:32:00Z">
        <w:r>
          <w:t>The API name would contain the service API name i.e., Nchf_ConvergedCharging or Nchf_OfflineOnlyCharging.</w:t>
        </w:r>
      </w:ins>
    </w:p>
    <w:p w14:paraId="47A68D41" w14:textId="77777777" w:rsidR="00EF3204" w:rsidRDefault="00EF3204" w:rsidP="00EF3204">
      <w:pPr>
        <w:rPr>
          <w:ins w:id="73" w:author="Ericsson" w:date="2022-11-04T11:32:00Z"/>
        </w:rPr>
      </w:pPr>
      <w:ins w:id="74" w:author="Ericsson" w:date="2022-11-04T11:32:00Z">
        <w:r>
          <w:t>The API version: the version of the service API e.g., 3.1.1</w:t>
        </w:r>
      </w:ins>
    </w:p>
    <w:p w14:paraId="5B85E189" w14:textId="66E761A6" w:rsidR="00EF3204" w:rsidRDefault="00EF3204" w:rsidP="00EF3204">
      <w:pPr>
        <w:rPr>
          <w:ins w:id="75" w:author="Ericsson" w:date="2022-11-04T11:32:00Z"/>
        </w:rPr>
      </w:pPr>
      <w:ins w:id="76" w:author="Ericsson" w:date="2022-11-04T11:32:00Z">
        <w:r>
          <w:t xml:space="preserve">The undefined attribute </w:t>
        </w:r>
      </w:ins>
      <w:ins w:id="77" w:author="Ericsson" w:date="2022-11-04T11:33:00Z">
        <w:r w:rsidR="00620228">
          <w:t>array</w:t>
        </w:r>
      </w:ins>
      <w:ins w:id="78" w:author="Ericsson" w:date="2022-11-04T11:32:00Z">
        <w:r>
          <w:t xml:space="preserve"> would be </w:t>
        </w:r>
      </w:ins>
      <w:ins w:id="79" w:author="Ericsson" w:date="2022-11-04T11:33:00Z">
        <w:r w:rsidR="00620228">
          <w:t>array</w:t>
        </w:r>
      </w:ins>
      <w:ins w:id="80" w:author="Ericsson" w:date="2022-11-04T11:32:00Z">
        <w:r>
          <w:t xml:space="preserve"> of the undefined attribute as defined in clause 5.x.5.1.1 with the addition of a sequence number reference.</w:t>
        </w:r>
      </w:ins>
    </w:p>
    <w:p w14:paraId="3A2A2654" w14:textId="0108953D" w:rsidR="00EF3204" w:rsidRDefault="00EF3204" w:rsidP="00EF3204">
      <w:pPr>
        <w:rPr>
          <w:ins w:id="81" w:author="Ericsson" w:date="2022-11-04T11:32:00Z"/>
        </w:rPr>
      </w:pPr>
      <w:ins w:id="82" w:author="Ericsson" w:date="2022-11-04T11:32:00Z">
        <w:r>
          <w:t>The sequence number reference would identify the specific occurrence in a</w:t>
        </w:r>
      </w:ins>
      <w:ins w:id="83" w:author="Ericsson" w:date="2022-11-04T11:33:00Z">
        <w:r w:rsidR="00620228">
          <w:t>n</w:t>
        </w:r>
      </w:ins>
      <w:ins w:id="84" w:author="Ericsson" w:date="2022-11-04T11:32:00Z">
        <w:r>
          <w:t xml:space="preserve"> </w:t>
        </w:r>
      </w:ins>
      <w:ins w:id="85" w:author="Ericsson" w:date="2022-11-04T11:33:00Z">
        <w:r w:rsidR="00620228">
          <w:t>array</w:t>
        </w:r>
      </w:ins>
      <w:ins w:id="86" w:author="Ericsson" w:date="2022-11-04T11:32:00Z">
        <w:r>
          <w:t xml:space="preserve"> that the undefined attribute would belong to e.g., LocalSequenceNumber in the MultipleQFIContainer and UsedUnitContainer.</w:t>
        </w:r>
      </w:ins>
    </w:p>
    <w:p w14:paraId="1BFFAA94" w14:textId="77777777" w:rsidR="00745B5F" w:rsidRDefault="00745B5F" w:rsidP="00745B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5B5F" w:rsidRPr="00EE370B" w14:paraId="3A2C27BE" w14:textId="77777777" w:rsidTr="00D15B5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A3FBC6B" w14:textId="290F58B0" w:rsidR="00745B5F" w:rsidRPr="00EE370B" w:rsidRDefault="00745B5F" w:rsidP="00D15B5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6C8DEE66" w14:textId="77777777" w:rsidR="00745B5F" w:rsidRPr="00745B5F" w:rsidRDefault="00745B5F" w:rsidP="00745B5F"/>
    <w:p w14:paraId="7E0D2B05" w14:textId="739C31F4" w:rsidR="00EF3204" w:rsidRPr="00362E13" w:rsidRDefault="00EF3204" w:rsidP="00EF3204">
      <w:pPr>
        <w:pStyle w:val="Heading4"/>
        <w:rPr>
          <w:ins w:id="87" w:author="Ericsson" w:date="2022-11-04T11:32:00Z"/>
        </w:rPr>
      </w:pPr>
      <w:ins w:id="88" w:author="Ericsson" w:date="2022-11-04T11:32:00Z">
        <w:r w:rsidRPr="00362E13">
          <w:t>5.</w:t>
        </w:r>
      </w:ins>
      <w:ins w:id="89" w:author="Ericsson" w:date="2023-01-04T09:48:00Z">
        <w:r w:rsidR="009861A1">
          <w:t>1</w:t>
        </w:r>
      </w:ins>
      <w:ins w:id="90" w:author="Ericsson" w:date="2022-11-04T11:32:00Z">
        <w:r w:rsidRPr="00362E13">
          <w:t>.5.</w:t>
        </w:r>
      </w:ins>
      <w:ins w:id="91" w:author="Ericsson" w:date="2023-01-04T09:48:00Z">
        <w:r w:rsidR="009861A1">
          <w:t>z</w:t>
        </w:r>
      </w:ins>
      <w:ins w:id="92" w:author="Ericsson" w:date="2022-11-04T11:32:00Z">
        <w:r w:rsidRPr="00362E13">
          <w:tab/>
          <w:t>Solution #</w:t>
        </w:r>
      </w:ins>
      <w:ins w:id="93" w:author="Ericsson" w:date="2023-01-04T09:49:00Z">
        <w:r w:rsidR="000E39B3">
          <w:t>1</w:t>
        </w:r>
      </w:ins>
      <w:ins w:id="94" w:author="Ericsson" w:date="2022-11-04T11:32:00Z">
        <w:r w:rsidRPr="00362E13">
          <w:t>.</w:t>
        </w:r>
      </w:ins>
      <w:ins w:id="95" w:author="Ericsson" w:date="2023-01-04T09:49:00Z">
        <w:r w:rsidR="000E39B3">
          <w:t>z</w:t>
        </w:r>
      </w:ins>
      <w:ins w:id="96" w:author="Ericsson" w:date="2022-11-04T11:32:00Z">
        <w:r w:rsidRPr="00362E13">
          <w:t xml:space="preserve"> </w:t>
        </w:r>
        <w:r>
          <w:t>New attribute in the ChargingRecord, using hash value for multiple attributes</w:t>
        </w:r>
      </w:ins>
    </w:p>
    <w:p w14:paraId="2941938F" w14:textId="31B979AC" w:rsidR="009B6AE3" w:rsidRDefault="009B6AE3" w:rsidP="009B6AE3">
      <w:pPr>
        <w:rPr>
          <w:ins w:id="97" w:author="Ericsson" w:date="2023-01-04T13:47:00Z"/>
        </w:rPr>
      </w:pPr>
      <w:ins w:id="98" w:author="Ericsson" w:date="2023-01-04T13:47:00Z">
        <w:r w:rsidRPr="00362E13">
          <w:t xml:space="preserve">A possible solution for key issues </w:t>
        </w:r>
        <w:r>
          <w:t>#1h</w:t>
        </w:r>
        <w:r w:rsidRPr="00362E13">
          <w:t xml:space="preserve"> and </w:t>
        </w:r>
        <w:r>
          <w:t>#1i</w:t>
        </w:r>
        <w:r w:rsidRPr="00362E13">
          <w:t xml:space="preserve"> covering requirement REQ-CH_</w:t>
        </w:r>
        <w:r>
          <w:t>INFO</w:t>
        </w:r>
        <w:r w:rsidRPr="00362E13">
          <w:t>-0</w:t>
        </w:r>
        <w:r>
          <w:t xml:space="preserve">4, </w:t>
        </w:r>
        <w:r w:rsidRPr="00362E13">
          <w:t>support u</w:t>
        </w:r>
        <w:r>
          <w:t>ndefined attributes and values in CDR.</w:t>
        </w:r>
      </w:ins>
    </w:p>
    <w:p w14:paraId="3F31F988" w14:textId="4D70296D" w:rsidR="00EF3204" w:rsidRDefault="00EF3204" w:rsidP="00EF3204">
      <w:pPr>
        <w:rPr>
          <w:ins w:id="99" w:author="Ericsson" w:date="2022-11-04T11:32:00Z"/>
        </w:rPr>
      </w:pPr>
      <w:ins w:id="100" w:author="Ericsson" w:date="2022-11-04T11:32:00Z">
        <w:r>
          <w:t xml:space="preserve">Adding a new attribute or sequence of attributes directly in in the ChargingRecord for storing undefined attributes and values. To be able to find in which part of the CDR the attribute belongs both the full resource path as well as a hash value for the specific </w:t>
        </w:r>
      </w:ins>
      <w:ins w:id="101" w:author="Ericsson" w:date="2022-11-04T11:33:00Z">
        <w:r w:rsidR="00620228">
          <w:t>array</w:t>
        </w:r>
      </w:ins>
      <w:ins w:id="102" w:author="Ericsson" w:date="2022-11-04T11:32:00Z">
        <w:r>
          <w:t xml:space="preserve"> occurrence, the hash value would be calculated from the attributes and values of a specific </w:t>
        </w:r>
      </w:ins>
      <w:ins w:id="103" w:author="Ericsson" w:date="2022-11-04T11:33:00Z">
        <w:r w:rsidR="00620228">
          <w:t>array</w:t>
        </w:r>
      </w:ins>
      <w:ins w:id="104" w:author="Ericsson" w:date="2022-11-04T11:32:00Z">
        <w:r>
          <w:t xml:space="preserve"> item and thereby uniquely identifying this </w:t>
        </w:r>
      </w:ins>
      <w:ins w:id="105" w:author="Ericsson" w:date="2022-11-04T11:33:00Z">
        <w:r w:rsidR="00620228">
          <w:t>array</w:t>
        </w:r>
      </w:ins>
      <w:ins w:id="106" w:author="Ericsson" w:date="2022-11-04T11:32:00Z">
        <w:r>
          <w:t xml:space="preserve"> item.</w:t>
        </w:r>
      </w:ins>
    </w:p>
    <w:p w14:paraId="7B3EB70F" w14:textId="77777777" w:rsidR="00EF3204" w:rsidRDefault="00EF3204" w:rsidP="00EF3204">
      <w:pPr>
        <w:rPr>
          <w:ins w:id="107" w:author="Ericsson" w:date="2022-11-04T11:32:00Z"/>
        </w:rPr>
      </w:pPr>
      <w:ins w:id="108" w:author="Ericsson" w:date="2022-11-04T11:32:00Z">
        <w:r>
          <w:t>The ChargingRecord would contain a new field undefinedInformation defined in clause 5.x.5.3.1.</w:t>
        </w:r>
      </w:ins>
    </w:p>
    <w:p w14:paraId="3001C6CB" w14:textId="006972B7" w:rsidR="00EF3204" w:rsidRDefault="00EF3204" w:rsidP="00EF3204">
      <w:pPr>
        <w:pStyle w:val="Heading5"/>
        <w:rPr>
          <w:ins w:id="109" w:author="Ericsson" w:date="2022-11-04T11:32:00Z"/>
        </w:rPr>
      </w:pPr>
      <w:ins w:id="110" w:author="Ericsson" w:date="2022-11-04T11:32:00Z">
        <w:r>
          <w:t>5.</w:t>
        </w:r>
      </w:ins>
      <w:ins w:id="111" w:author="Ericsson" w:date="2023-01-04T09:48:00Z">
        <w:r w:rsidR="009861A1">
          <w:t>1</w:t>
        </w:r>
      </w:ins>
      <w:ins w:id="112" w:author="Ericsson" w:date="2022-11-04T11:32:00Z">
        <w:r>
          <w:t>.5.</w:t>
        </w:r>
      </w:ins>
      <w:ins w:id="113" w:author="Ericsson" w:date="2023-01-04T09:48:00Z">
        <w:r w:rsidR="009861A1">
          <w:t>z</w:t>
        </w:r>
      </w:ins>
      <w:ins w:id="114" w:author="Ericsson" w:date="2022-11-04T11:32:00Z">
        <w:r>
          <w:t>.1</w:t>
        </w:r>
        <w:r>
          <w:tab/>
          <w:t>Undefined Information</w:t>
        </w:r>
      </w:ins>
    </w:p>
    <w:p w14:paraId="4F341577" w14:textId="7ED57E06" w:rsidR="00EF3204" w:rsidRDefault="00EF3204" w:rsidP="00EF3204">
      <w:pPr>
        <w:rPr>
          <w:ins w:id="115" w:author="Ericsson" w:date="2022-11-04T11:32:00Z"/>
        </w:rPr>
      </w:pPr>
      <w:ins w:id="116" w:author="Ericsson" w:date="2022-11-04T11:32:00Z">
        <w:r>
          <w:t xml:space="preserve">This field consists of three parts, the API name, API version and undefined attribute </w:t>
        </w:r>
      </w:ins>
      <w:ins w:id="117" w:author="Ericsson" w:date="2022-11-04T11:33:00Z">
        <w:r w:rsidR="00620228">
          <w:t>array</w:t>
        </w:r>
      </w:ins>
      <w:ins w:id="118" w:author="Ericsson" w:date="2022-11-04T11:32:00Z">
        <w:r>
          <w:t>.</w:t>
        </w:r>
      </w:ins>
    </w:p>
    <w:p w14:paraId="1C284728" w14:textId="77777777" w:rsidR="00EF3204" w:rsidRDefault="00EF3204" w:rsidP="00EF3204">
      <w:pPr>
        <w:rPr>
          <w:ins w:id="119" w:author="Ericsson" w:date="2022-11-04T11:32:00Z"/>
        </w:rPr>
      </w:pPr>
      <w:ins w:id="120" w:author="Ericsson" w:date="2022-11-04T11:32:00Z">
        <w:r>
          <w:t>The API name would contain the service API name i.e., Nchf_ConvergedCharging or Nchf_OfflineOnlyCharging.</w:t>
        </w:r>
      </w:ins>
    </w:p>
    <w:p w14:paraId="503E839A" w14:textId="77777777" w:rsidR="00EF3204" w:rsidRDefault="00EF3204" w:rsidP="00EF3204">
      <w:pPr>
        <w:rPr>
          <w:ins w:id="121" w:author="Ericsson" w:date="2022-11-04T11:32:00Z"/>
        </w:rPr>
      </w:pPr>
      <w:ins w:id="122" w:author="Ericsson" w:date="2022-11-04T11:32:00Z">
        <w:r>
          <w:t>The API version: the version of the service API e.g., 3.1.1</w:t>
        </w:r>
      </w:ins>
    </w:p>
    <w:p w14:paraId="094B7C05" w14:textId="494D27FF" w:rsidR="00EF3204" w:rsidRDefault="00EF3204" w:rsidP="00EF3204">
      <w:pPr>
        <w:rPr>
          <w:ins w:id="123" w:author="Ericsson" w:date="2022-11-04T11:32:00Z"/>
        </w:rPr>
      </w:pPr>
      <w:ins w:id="124" w:author="Ericsson" w:date="2022-11-04T11:32:00Z">
        <w:r>
          <w:t xml:space="preserve">The undefined attribute </w:t>
        </w:r>
      </w:ins>
      <w:ins w:id="125" w:author="Ericsson" w:date="2022-11-04T11:33:00Z">
        <w:r w:rsidR="00620228">
          <w:t>array</w:t>
        </w:r>
      </w:ins>
      <w:ins w:id="126" w:author="Ericsson" w:date="2022-11-04T11:32:00Z">
        <w:r>
          <w:t xml:space="preserve"> where each item in the </w:t>
        </w:r>
      </w:ins>
      <w:ins w:id="127" w:author="Ericsson" w:date="2022-11-04T11:33:00Z">
        <w:r w:rsidR="00620228">
          <w:t>array</w:t>
        </w:r>
      </w:ins>
      <w:ins w:id="128" w:author="Ericsson" w:date="2022-11-04T11:32:00Z">
        <w:r>
          <w:t xml:space="preserve"> would consist of undefined attribute as defined in clause 5.x.5.1.1 with the addition of a hash value reference. The hash value reference would uniquely identify the specific occurrence in a</w:t>
        </w:r>
      </w:ins>
      <w:ins w:id="129" w:author="Ericsson" w:date="2022-11-04T13:59:00Z">
        <w:r w:rsidR="002454A1">
          <w:t>n</w:t>
        </w:r>
      </w:ins>
      <w:ins w:id="130" w:author="Ericsson" w:date="2022-11-04T11:32:00Z">
        <w:r>
          <w:t xml:space="preserve"> </w:t>
        </w:r>
      </w:ins>
      <w:ins w:id="131" w:author="Ericsson" w:date="2022-11-04T11:33:00Z">
        <w:r w:rsidR="00620228">
          <w:t>array</w:t>
        </w:r>
      </w:ins>
      <w:ins w:id="132" w:author="Ericsson" w:date="2022-11-04T11:32:00Z">
        <w:r>
          <w:t xml:space="preserve"> </w:t>
        </w:r>
      </w:ins>
      <w:ins w:id="133" w:author="Ericsson" w:date="2022-11-04T14:00:00Z">
        <w:r w:rsidR="00B907FA">
          <w:t>where</w:t>
        </w:r>
      </w:ins>
      <w:ins w:id="134" w:author="Ericsson" w:date="2022-11-04T11:32:00Z">
        <w:r>
          <w:t xml:space="preserve"> the undefined attribute would belong e.g., if an attribute could not be added to one item in the </w:t>
        </w:r>
      </w:ins>
      <w:ins w:id="135" w:author="Ericsson" w:date="2022-11-04T11:33:00Z">
        <w:r w:rsidR="00620228">
          <w:t>array</w:t>
        </w:r>
      </w:ins>
      <w:ins w:id="136" w:author="Ericsson" w:date="2022-11-04T11:32:00Z">
        <w:r>
          <w:t xml:space="preserve"> of NGRANSecondaryRATUsageReport</w:t>
        </w:r>
      </w:ins>
      <w:ins w:id="137" w:author="Ericsson" w:date="2022-11-04T11:34:00Z">
        <w:r w:rsidR="00CF1880">
          <w:t>s then the has</w:t>
        </w:r>
      </w:ins>
      <w:ins w:id="138" w:author="Ericsson" w:date="2022-11-04T11:35:00Z">
        <w:r w:rsidR="00CF1880">
          <w:t xml:space="preserve">h value would be created based on the </w:t>
        </w:r>
      </w:ins>
      <w:ins w:id="139" w:author="Ericsson" w:date="2022-11-04T14:00:00Z">
        <w:r w:rsidR="00464C49">
          <w:t xml:space="preserve">attributes and </w:t>
        </w:r>
      </w:ins>
      <w:ins w:id="140" w:author="Ericsson" w:date="2022-11-04T11:35:00Z">
        <w:r w:rsidR="00CF1880">
          <w:t xml:space="preserve">values </w:t>
        </w:r>
        <w:r w:rsidR="00D04B61">
          <w:t>that could be stored</w:t>
        </w:r>
      </w:ins>
      <w:ins w:id="141" w:author="Ericsson" w:date="2022-11-04T11:32:00Z">
        <w:r>
          <w:t>.</w:t>
        </w:r>
      </w:ins>
    </w:p>
    <w:p w14:paraId="20B43B90" w14:textId="77777777" w:rsidR="00EF3204" w:rsidRDefault="00EF3204"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37DCF1BA"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BDF13F" w14:textId="77777777" w:rsidR="008B4517" w:rsidRPr="00EE370B" w:rsidRDefault="008B4517" w:rsidP="0045565A">
            <w:pPr>
              <w:jc w:val="center"/>
              <w:rPr>
                <w:rFonts w:ascii="Arial" w:hAnsi="Arial" w:cs="Arial"/>
                <w:b/>
                <w:bCs/>
                <w:sz w:val="28"/>
                <w:szCs w:val="28"/>
              </w:rPr>
            </w:pPr>
            <w:bookmarkStart w:id="142" w:name="clause4"/>
            <w:bookmarkEnd w:id="142"/>
            <w:r w:rsidRPr="00EE370B">
              <w:rPr>
                <w:rFonts w:ascii="Arial" w:hAnsi="Arial" w:cs="Arial"/>
                <w:b/>
                <w:bCs/>
                <w:sz w:val="28"/>
                <w:szCs w:val="28"/>
              </w:rPr>
              <w:t>End of changes</w:t>
            </w:r>
          </w:p>
        </w:tc>
      </w:tr>
    </w:tbl>
    <w:p w14:paraId="32323F5E"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8814" w14:textId="77777777" w:rsidR="00351EFC" w:rsidRDefault="00351EFC">
      <w:r>
        <w:separator/>
      </w:r>
    </w:p>
  </w:endnote>
  <w:endnote w:type="continuationSeparator" w:id="0">
    <w:p w14:paraId="30737EAD" w14:textId="77777777" w:rsidR="00351EFC" w:rsidRDefault="00351EFC">
      <w:r>
        <w:continuationSeparator/>
      </w:r>
    </w:p>
  </w:endnote>
  <w:endnote w:type="continuationNotice" w:id="1">
    <w:p w14:paraId="09B6F4BA" w14:textId="77777777" w:rsidR="00351EFC" w:rsidRDefault="00351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2E78" w14:textId="77777777" w:rsidR="00351EFC" w:rsidRDefault="00351EFC">
      <w:r>
        <w:separator/>
      </w:r>
    </w:p>
  </w:footnote>
  <w:footnote w:type="continuationSeparator" w:id="0">
    <w:p w14:paraId="326A43FF" w14:textId="77777777" w:rsidR="00351EFC" w:rsidRDefault="00351EFC">
      <w:r>
        <w:continuationSeparator/>
      </w:r>
    </w:p>
  </w:footnote>
  <w:footnote w:type="continuationNotice" w:id="1">
    <w:p w14:paraId="17562078" w14:textId="77777777" w:rsidR="00351EFC" w:rsidRDefault="00351E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EC55C1"/>
    <w:multiLevelType w:val="hybridMultilevel"/>
    <w:tmpl w:val="756634FA"/>
    <w:lvl w:ilvl="0" w:tplc="4480434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B57FFD"/>
    <w:multiLevelType w:val="hybridMultilevel"/>
    <w:tmpl w:val="D6A62A92"/>
    <w:lvl w:ilvl="0" w:tplc="F8F6BAAC">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5DBD5BDF"/>
    <w:multiLevelType w:val="hybridMultilevel"/>
    <w:tmpl w:val="492A2A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B695721"/>
    <w:multiLevelType w:val="hybridMultilevel"/>
    <w:tmpl w:val="9A3A43D6"/>
    <w:lvl w:ilvl="0" w:tplc="253A8AA0">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4D864DB"/>
    <w:multiLevelType w:val="hybridMultilevel"/>
    <w:tmpl w:val="2194A3F8"/>
    <w:lvl w:ilvl="0" w:tplc="DD86EE86">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2"/>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7"/>
  </w:num>
  <w:num w:numId="22">
    <w:abstractNumId w:val="18"/>
  </w:num>
  <w:num w:numId="23">
    <w:abstractNumId w:val="1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FF"/>
    <w:rsid w:val="000060E3"/>
    <w:rsid w:val="00012515"/>
    <w:rsid w:val="000163E1"/>
    <w:rsid w:val="00017E28"/>
    <w:rsid w:val="00023414"/>
    <w:rsid w:val="00023417"/>
    <w:rsid w:val="00037C5E"/>
    <w:rsid w:val="00044477"/>
    <w:rsid w:val="0004578B"/>
    <w:rsid w:val="000718E3"/>
    <w:rsid w:val="00071E63"/>
    <w:rsid w:val="00074722"/>
    <w:rsid w:val="000819D8"/>
    <w:rsid w:val="0008247C"/>
    <w:rsid w:val="00084BDD"/>
    <w:rsid w:val="0008584F"/>
    <w:rsid w:val="000917AC"/>
    <w:rsid w:val="000934A6"/>
    <w:rsid w:val="000A00C1"/>
    <w:rsid w:val="000A0EC2"/>
    <w:rsid w:val="000A2C6C"/>
    <w:rsid w:val="000A4660"/>
    <w:rsid w:val="000A607F"/>
    <w:rsid w:val="000B1D1C"/>
    <w:rsid w:val="000B55F1"/>
    <w:rsid w:val="000C5FD5"/>
    <w:rsid w:val="000C7294"/>
    <w:rsid w:val="000D1B5B"/>
    <w:rsid w:val="000E39B3"/>
    <w:rsid w:val="000F2F90"/>
    <w:rsid w:val="0010401F"/>
    <w:rsid w:val="00107AB0"/>
    <w:rsid w:val="00110E55"/>
    <w:rsid w:val="001116AA"/>
    <w:rsid w:val="00120C10"/>
    <w:rsid w:val="00123119"/>
    <w:rsid w:val="00124338"/>
    <w:rsid w:val="00127651"/>
    <w:rsid w:val="00134287"/>
    <w:rsid w:val="00137E28"/>
    <w:rsid w:val="00141167"/>
    <w:rsid w:val="00155D0B"/>
    <w:rsid w:val="0016187F"/>
    <w:rsid w:val="00173FA3"/>
    <w:rsid w:val="001746F2"/>
    <w:rsid w:val="00177D73"/>
    <w:rsid w:val="00181067"/>
    <w:rsid w:val="00184B6F"/>
    <w:rsid w:val="00184F5D"/>
    <w:rsid w:val="001861E5"/>
    <w:rsid w:val="00193A3A"/>
    <w:rsid w:val="001A3116"/>
    <w:rsid w:val="001A5331"/>
    <w:rsid w:val="001B1652"/>
    <w:rsid w:val="001B16E3"/>
    <w:rsid w:val="001B6221"/>
    <w:rsid w:val="001C3EC8"/>
    <w:rsid w:val="001D0D8D"/>
    <w:rsid w:val="001D2BD4"/>
    <w:rsid w:val="001D507D"/>
    <w:rsid w:val="001D6911"/>
    <w:rsid w:val="001E0E85"/>
    <w:rsid w:val="001E1AE2"/>
    <w:rsid w:val="001F2B64"/>
    <w:rsid w:val="001F45BC"/>
    <w:rsid w:val="00201947"/>
    <w:rsid w:val="0020395B"/>
    <w:rsid w:val="002062C0"/>
    <w:rsid w:val="00206D13"/>
    <w:rsid w:val="00213829"/>
    <w:rsid w:val="00215130"/>
    <w:rsid w:val="00216AC1"/>
    <w:rsid w:val="002221C6"/>
    <w:rsid w:val="00223C20"/>
    <w:rsid w:val="00224341"/>
    <w:rsid w:val="00230002"/>
    <w:rsid w:val="00231AA9"/>
    <w:rsid w:val="00236185"/>
    <w:rsid w:val="0024146B"/>
    <w:rsid w:val="00243059"/>
    <w:rsid w:val="00244C9A"/>
    <w:rsid w:val="002454A1"/>
    <w:rsid w:val="00254010"/>
    <w:rsid w:val="002551A9"/>
    <w:rsid w:val="002611C6"/>
    <w:rsid w:val="00270B45"/>
    <w:rsid w:val="00292EED"/>
    <w:rsid w:val="002A1857"/>
    <w:rsid w:val="002A2DFA"/>
    <w:rsid w:val="002A5AF7"/>
    <w:rsid w:val="002A6B8C"/>
    <w:rsid w:val="002B1D57"/>
    <w:rsid w:val="002B7EEA"/>
    <w:rsid w:val="002C0FC2"/>
    <w:rsid w:val="002D3570"/>
    <w:rsid w:val="002D520E"/>
    <w:rsid w:val="002E0722"/>
    <w:rsid w:val="002E2F86"/>
    <w:rsid w:val="002E6E3D"/>
    <w:rsid w:val="002E6F6B"/>
    <w:rsid w:val="002F0CFC"/>
    <w:rsid w:val="0030628A"/>
    <w:rsid w:val="003132D5"/>
    <w:rsid w:val="0031797A"/>
    <w:rsid w:val="00317C1C"/>
    <w:rsid w:val="00326151"/>
    <w:rsid w:val="00326300"/>
    <w:rsid w:val="00326C0B"/>
    <w:rsid w:val="003302A7"/>
    <w:rsid w:val="003315EF"/>
    <w:rsid w:val="0033422D"/>
    <w:rsid w:val="0033483B"/>
    <w:rsid w:val="0034135B"/>
    <w:rsid w:val="00342C2A"/>
    <w:rsid w:val="00344732"/>
    <w:rsid w:val="00345A9B"/>
    <w:rsid w:val="00350210"/>
    <w:rsid w:val="0035122B"/>
    <w:rsid w:val="00351EFC"/>
    <w:rsid w:val="00352A79"/>
    <w:rsid w:val="00353451"/>
    <w:rsid w:val="0035548E"/>
    <w:rsid w:val="00356082"/>
    <w:rsid w:val="003641C5"/>
    <w:rsid w:val="00370528"/>
    <w:rsid w:val="00371032"/>
    <w:rsid w:val="00371B44"/>
    <w:rsid w:val="00372253"/>
    <w:rsid w:val="00380319"/>
    <w:rsid w:val="003855AF"/>
    <w:rsid w:val="0038716C"/>
    <w:rsid w:val="0039589D"/>
    <w:rsid w:val="003A4C1D"/>
    <w:rsid w:val="003A4F4F"/>
    <w:rsid w:val="003A58F7"/>
    <w:rsid w:val="003A7B0B"/>
    <w:rsid w:val="003C122B"/>
    <w:rsid w:val="003C5A97"/>
    <w:rsid w:val="003C796A"/>
    <w:rsid w:val="003D14C5"/>
    <w:rsid w:val="003D6978"/>
    <w:rsid w:val="003E1FC8"/>
    <w:rsid w:val="003E2E07"/>
    <w:rsid w:val="003E2F52"/>
    <w:rsid w:val="003F52B2"/>
    <w:rsid w:val="004010B8"/>
    <w:rsid w:val="00407A43"/>
    <w:rsid w:val="00410BE2"/>
    <w:rsid w:val="00412D3C"/>
    <w:rsid w:val="004222AC"/>
    <w:rsid w:val="00423C36"/>
    <w:rsid w:val="00430CC0"/>
    <w:rsid w:val="00440040"/>
    <w:rsid w:val="00440414"/>
    <w:rsid w:val="00446207"/>
    <w:rsid w:val="0045066C"/>
    <w:rsid w:val="0045484C"/>
    <w:rsid w:val="00455625"/>
    <w:rsid w:val="0045565A"/>
    <w:rsid w:val="00455898"/>
    <w:rsid w:val="0045777E"/>
    <w:rsid w:val="00462FE1"/>
    <w:rsid w:val="00464C49"/>
    <w:rsid w:val="00466B5B"/>
    <w:rsid w:val="00476EB0"/>
    <w:rsid w:val="00481C4B"/>
    <w:rsid w:val="004842EC"/>
    <w:rsid w:val="004856F7"/>
    <w:rsid w:val="00485E3C"/>
    <w:rsid w:val="00493EEB"/>
    <w:rsid w:val="004A0CCE"/>
    <w:rsid w:val="004A16E5"/>
    <w:rsid w:val="004B481E"/>
    <w:rsid w:val="004C31D2"/>
    <w:rsid w:val="004D32F9"/>
    <w:rsid w:val="004D55C2"/>
    <w:rsid w:val="004D6E02"/>
    <w:rsid w:val="004E56F0"/>
    <w:rsid w:val="005047E3"/>
    <w:rsid w:val="00515E8B"/>
    <w:rsid w:val="00521131"/>
    <w:rsid w:val="005215E6"/>
    <w:rsid w:val="00522AF1"/>
    <w:rsid w:val="00533574"/>
    <w:rsid w:val="00540B04"/>
    <w:rsid w:val="005410F6"/>
    <w:rsid w:val="005519FD"/>
    <w:rsid w:val="00556C0C"/>
    <w:rsid w:val="00561656"/>
    <w:rsid w:val="005664AF"/>
    <w:rsid w:val="005729C4"/>
    <w:rsid w:val="005807F5"/>
    <w:rsid w:val="005863AD"/>
    <w:rsid w:val="0059227B"/>
    <w:rsid w:val="005925E3"/>
    <w:rsid w:val="005A6EA3"/>
    <w:rsid w:val="005B0966"/>
    <w:rsid w:val="005B2EC6"/>
    <w:rsid w:val="005B795D"/>
    <w:rsid w:val="005C3C83"/>
    <w:rsid w:val="005D3D20"/>
    <w:rsid w:val="005D638F"/>
    <w:rsid w:val="005E20C2"/>
    <w:rsid w:val="005E6244"/>
    <w:rsid w:val="0060309A"/>
    <w:rsid w:val="00603AC1"/>
    <w:rsid w:val="00603C61"/>
    <w:rsid w:val="006074B7"/>
    <w:rsid w:val="00607D7D"/>
    <w:rsid w:val="00613820"/>
    <w:rsid w:val="00620228"/>
    <w:rsid w:val="0062037E"/>
    <w:rsid w:val="0062067D"/>
    <w:rsid w:val="0062377D"/>
    <w:rsid w:val="00630AC1"/>
    <w:rsid w:val="00631B0F"/>
    <w:rsid w:val="0063334E"/>
    <w:rsid w:val="0064027E"/>
    <w:rsid w:val="00652248"/>
    <w:rsid w:val="006528D7"/>
    <w:rsid w:val="00657B80"/>
    <w:rsid w:val="006642AF"/>
    <w:rsid w:val="00666DB7"/>
    <w:rsid w:val="00667A67"/>
    <w:rsid w:val="00672B76"/>
    <w:rsid w:val="00673E5E"/>
    <w:rsid w:val="00675B3C"/>
    <w:rsid w:val="006B0FAF"/>
    <w:rsid w:val="006C20C5"/>
    <w:rsid w:val="006C4CFD"/>
    <w:rsid w:val="006D340A"/>
    <w:rsid w:val="006D7742"/>
    <w:rsid w:val="006E0909"/>
    <w:rsid w:val="006E1230"/>
    <w:rsid w:val="006E4A7C"/>
    <w:rsid w:val="006E4C48"/>
    <w:rsid w:val="006E5383"/>
    <w:rsid w:val="00702C54"/>
    <w:rsid w:val="00704238"/>
    <w:rsid w:val="00706E79"/>
    <w:rsid w:val="00712189"/>
    <w:rsid w:val="00713323"/>
    <w:rsid w:val="00723493"/>
    <w:rsid w:val="00723C14"/>
    <w:rsid w:val="00726D18"/>
    <w:rsid w:val="00727967"/>
    <w:rsid w:val="00733FE2"/>
    <w:rsid w:val="00740403"/>
    <w:rsid w:val="00745B5F"/>
    <w:rsid w:val="00745E7B"/>
    <w:rsid w:val="00753D05"/>
    <w:rsid w:val="0075429E"/>
    <w:rsid w:val="007542A2"/>
    <w:rsid w:val="00754A94"/>
    <w:rsid w:val="00760BB0"/>
    <w:rsid w:val="0076157A"/>
    <w:rsid w:val="00762B44"/>
    <w:rsid w:val="00766125"/>
    <w:rsid w:val="00772BBA"/>
    <w:rsid w:val="00772D92"/>
    <w:rsid w:val="0078724A"/>
    <w:rsid w:val="0079000B"/>
    <w:rsid w:val="007915A5"/>
    <w:rsid w:val="00792331"/>
    <w:rsid w:val="007A0AB6"/>
    <w:rsid w:val="007B195E"/>
    <w:rsid w:val="007B4E5C"/>
    <w:rsid w:val="007C0A2D"/>
    <w:rsid w:val="007C27B0"/>
    <w:rsid w:val="007C3664"/>
    <w:rsid w:val="007C7088"/>
    <w:rsid w:val="007C70C4"/>
    <w:rsid w:val="007D5219"/>
    <w:rsid w:val="007E21A0"/>
    <w:rsid w:val="007E3615"/>
    <w:rsid w:val="007F300B"/>
    <w:rsid w:val="007F3F44"/>
    <w:rsid w:val="008014C3"/>
    <w:rsid w:val="00802D56"/>
    <w:rsid w:val="00810A31"/>
    <w:rsid w:val="00811809"/>
    <w:rsid w:val="00812C74"/>
    <w:rsid w:val="00813A12"/>
    <w:rsid w:val="0081446A"/>
    <w:rsid w:val="00816B1C"/>
    <w:rsid w:val="00820A6E"/>
    <w:rsid w:val="00824276"/>
    <w:rsid w:val="00824599"/>
    <w:rsid w:val="008313EF"/>
    <w:rsid w:val="008320A5"/>
    <w:rsid w:val="00832C87"/>
    <w:rsid w:val="008413BB"/>
    <w:rsid w:val="00846083"/>
    <w:rsid w:val="008605C9"/>
    <w:rsid w:val="008655AE"/>
    <w:rsid w:val="00870F63"/>
    <w:rsid w:val="00876B9A"/>
    <w:rsid w:val="00881475"/>
    <w:rsid w:val="00885D47"/>
    <w:rsid w:val="00886BC8"/>
    <w:rsid w:val="00890CDA"/>
    <w:rsid w:val="008935BE"/>
    <w:rsid w:val="0089395A"/>
    <w:rsid w:val="008B0118"/>
    <w:rsid w:val="008B0248"/>
    <w:rsid w:val="008B0407"/>
    <w:rsid w:val="008B4517"/>
    <w:rsid w:val="008B4AD3"/>
    <w:rsid w:val="008C4A05"/>
    <w:rsid w:val="008C539B"/>
    <w:rsid w:val="008C681A"/>
    <w:rsid w:val="008D0894"/>
    <w:rsid w:val="008D19AD"/>
    <w:rsid w:val="008E0070"/>
    <w:rsid w:val="008E0166"/>
    <w:rsid w:val="008E2D8F"/>
    <w:rsid w:val="008E38F4"/>
    <w:rsid w:val="008F3BB5"/>
    <w:rsid w:val="008F3CB6"/>
    <w:rsid w:val="008F5F33"/>
    <w:rsid w:val="008F6CE4"/>
    <w:rsid w:val="00926ABD"/>
    <w:rsid w:val="00933755"/>
    <w:rsid w:val="00934EC7"/>
    <w:rsid w:val="00947F4E"/>
    <w:rsid w:val="00955530"/>
    <w:rsid w:val="00955FDF"/>
    <w:rsid w:val="00957F90"/>
    <w:rsid w:val="00966D47"/>
    <w:rsid w:val="009803FB"/>
    <w:rsid w:val="00982493"/>
    <w:rsid w:val="009838C8"/>
    <w:rsid w:val="009861A1"/>
    <w:rsid w:val="0099111A"/>
    <w:rsid w:val="00992C32"/>
    <w:rsid w:val="00995A07"/>
    <w:rsid w:val="00997A5F"/>
    <w:rsid w:val="009A03F1"/>
    <w:rsid w:val="009A34D2"/>
    <w:rsid w:val="009A7E43"/>
    <w:rsid w:val="009B0CE4"/>
    <w:rsid w:val="009B38EC"/>
    <w:rsid w:val="009B6AE3"/>
    <w:rsid w:val="009B6BAB"/>
    <w:rsid w:val="009C0D45"/>
    <w:rsid w:val="009C0DED"/>
    <w:rsid w:val="009E61CF"/>
    <w:rsid w:val="009F182F"/>
    <w:rsid w:val="009F1B84"/>
    <w:rsid w:val="009F5911"/>
    <w:rsid w:val="009F7AB3"/>
    <w:rsid w:val="00A06D6D"/>
    <w:rsid w:val="00A10107"/>
    <w:rsid w:val="00A15C7F"/>
    <w:rsid w:val="00A16974"/>
    <w:rsid w:val="00A24087"/>
    <w:rsid w:val="00A3073D"/>
    <w:rsid w:val="00A37D7F"/>
    <w:rsid w:val="00A4016A"/>
    <w:rsid w:val="00A40E59"/>
    <w:rsid w:val="00A445D8"/>
    <w:rsid w:val="00A4680C"/>
    <w:rsid w:val="00A74CA9"/>
    <w:rsid w:val="00A7705B"/>
    <w:rsid w:val="00A804BF"/>
    <w:rsid w:val="00A84A94"/>
    <w:rsid w:val="00A85CFD"/>
    <w:rsid w:val="00A86F72"/>
    <w:rsid w:val="00A9242D"/>
    <w:rsid w:val="00A93BD8"/>
    <w:rsid w:val="00A94D1C"/>
    <w:rsid w:val="00A97B7C"/>
    <w:rsid w:val="00AA0B5F"/>
    <w:rsid w:val="00AA0D74"/>
    <w:rsid w:val="00AA2970"/>
    <w:rsid w:val="00AA4867"/>
    <w:rsid w:val="00AB11E0"/>
    <w:rsid w:val="00AB36DA"/>
    <w:rsid w:val="00AC29C9"/>
    <w:rsid w:val="00AC75BC"/>
    <w:rsid w:val="00AD1DAA"/>
    <w:rsid w:val="00AD3B7F"/>
    <w:rsid w:val="00AE1176"/>
    <w:rsid w:val="00AE3C9B"/>
    <w:rsid w:val="00AF1E23"/>
    <w:rsid w:val="00B01AFF"/>
    <w:rsid w:val="00B05CC7"/>
    <w:rsid w:val="00B10611"/>
    <w:rsid w:val="00B13FEB"/>
    <w:rsid w:val="00B216C8"/>
    <w:rsid w:val="00B27E39"/>
    <w:rsid w:val="00B350D8"/>
    <w:rsid w:val="00B54CC9"/>
    <w:rsid w:val="00B610E5"/>
    <w:rsid w:val="00B724CA"/>
    <w:rsid w:val="00B74579"/>
    <w:rsid w:val="00B879F0"/>
    <w:rsid w:val="00B907FA"/>
    <w:rsid w:val="00B96294"/>
    <w:rsid w:val="00BA457C"/>
    <w:rsid w:val="00BA7508"/>
    <w:rsid w:val="00BE3362"/>
    <w:rsid w:val="00BE6EAC"/>
    <w:rsid w:val="00BE736B"/>
    <w:rsid w:val="00BE79C7"/>
    <w:rsid w:val="00BF1067"/>
    <w:rsid w:val="00BF1812"/>
    <w:rsid w:val="00BF6E74"/>
    <w:rsid w:val="00C022E3"/>
    <w:rsid w:val="00C02AF8"/>
    <w:rsid w:val="00C032BA"/>
    <w:rsid w:val="00C03C40"/>
    <w:rsid w:val="00C16359"/>
    <w:rsid w:val="00C17453"/>
    <w:rsid w:val="00C25E04"/>
    <w:rsid w:val="00C361F0"/>
    <w:rsid w:val="00C43675"/>
    <w:rsid w:val="00C445D7"/>
    <w:rsid w:val="00C46F27"/>
    <w:rsid w:val="00C4712D"/>
    <w:rsid w:val="00C5099A"/>
    <w:rsid w:val="00C5289D"/>
    <w:rsid w:val="00C53134"/>
    <w:rsid w:val="00C575A6"/>
    <w:rsid w:val="00C63F40"/>
    <w:rsid w:val="00C70937"/>
    <w:rsid w:val="00C751C8"/>
    <w:rsid w:val="00C77C91"/>
    <w:rsid w:val="00C9213A"/>
    <w:rsid w:val="00C94F55"/>
    <w:rsid w:val="00CA0867"/>
    <w:rsid w:val="00CA6B1C"/>
    <w:rsid w:val="00CA7A2D"/>
    <w:rsid w:val="00CA7D62"/>
    <w:rsid w:val="00CB07A8"/>
    <w:rsid w:val="00CB6275"/>
    <w:rsid w:val="00CB74D2"/>
    <w:rsid w:val="00CD27CF"/>
    <w:rsid w:val="00CD300E"/>
    <w:rsid w:val="00CD3B80"/>
    <w:rsid w:val="00CD3E95"/>
    <w:rsid w:val="00CD5261"/>
    <w:rsid w:val="00CD73EA"/>
    <w:rsid w:val="00CF073B"/>
    <w:rsid w:val="00CF126D"/>
    <w:rsid w:val="00CF1880"/>
    <w:rsid w:val="00CF1BE3"/>
    <w:rsid w:val="00CF7D52"/>
    <w:rsid w:val="00D04B61"/>
    <w:rsid w:val="00D06CF9"/>
    <w:rsid w:val="00D10070"/>
    <w:rsid w:val="00D14ADC"/>
    <w:rsid w:val="00D16D49"/>
    <w:rsid w:val="00D24191"/>
    <w:rsid w:val="00D27BD6"/>
    <w:rsid w:val="00D301D0"/>
    <w:rsid w:val="00D42BAF"/>
    <w:rsid w:val="00D437FF"/>
    <w:rsid w:val="00D44ECF"/>
    <w:rsid w:val="00D5130C"/>
    <w:rsid w:val="00D5555C"/>
    <w:rsid w:val="00D60944"/>
    <w:rsid w:val="00D62265"/>
    <w:rsid w:val="00D6455E"/>
    <w:rsid w:val="00D65AAE"/>
    <w:rsid w:val="00D65B3C"/>
    <w:rsid w:val="00D71D78"/>
    <w:rsid w:val="00D81FFB"/>
    <w:rsid w:val="00D8512E"/>
    <w:rsid w:val="00D90F85"/>
    <w:rsid w:val="00D95601"/>
    <w:rsid w:val="00D96762"/>
    <w:rsid w:val="00DA1E58"/>
    <w:rsid w:val="00DA2825"/>
    <w:rsid w:val="00DA5457"/>
    <w:rsid w:val="00DA654A"/>
    <w:rsid w:val="00DB035D"/>
    <w:rsid w:val="00DB1223"/>
    <w:rsid w:val="00DB2C99"/>
    <w:rsid w:val="00DB4C94"/>
    <w:rsid w:val="00DB5B50"/>
    <w:rsid w:val="00DB5B6B"/>
    <w:rsid w:val="00DB7D8B"/>
    <w:rsid w:val="00DC04CB"/>
    <w:rsid w:val="00DC3033"/>
    <w:rsid w:val="00DD1065"/>
    <w:rsid w:val="00DD3738"/>
    <w:rsid w:val="00DE33E1"/>
    <w:rsid w:val="00DE4EF2"/>
    <w:rsid w:val="00DF2C0E"/>
    <w:rsid w:val="00E06FFB"/>
    <w:rsid w:val="00E21162"/>
    <w:rsid w:val="00E30155"/>
    <w:rsid w:val="00E32A5D"/>
    <w:rsid w:val="00E53119"/>
    <w:rsid w:val="00E568F2"/>
    <w:rsid w:val="00E61626"/>
    <w:rsid w:val="00E62FDD"/>
    <w:rsid w:val="00E6319A"/>
    <w:rsid w:val="00E6457F"/>
    <w:rsid w:val="00E80C5B"/>
    <w:rsid w:val="00E855DD"/>
    <w:rsid w:val="00E91FE1"/>
    <w:rsid w:val="00E96E12"/>
    <w:rsid w:val="00EA03E4"/>
    <w:rsid w:val="00EA4646"/>
    <w:rsid w:val="00EB28F2"/>
    <w:rsid w:val="00EC2918"/>
    <w:rsid w:val="00ED19D0"/>
    <w:rsid w:val="00ED1A2C"/>
    <w:rsid w:val="00ED4954"/>
    <w:rsid w:val="00ED54C7"/>
    <w:rsid w:val="00EE0943"/>
    <w:rsid w:val="00EE2361"/>
    <w:rsid w:val="00EE33A2"/>
    <w:rsid w:val="00EE370B"/>
    <w:rsid w:val="00EE4C65"/>
    <w:rsid w:val="00EE5F4F"/>
    <w:rsid w:val="00EF2B3D"/>
    <w:rsid w:val="00EF3204"/>
    <w:rsid w:val="00EF4500"/>
    <w:rsid w:val="00F064E2"/>
    <w:rsid w:val="00F10F62"/>
    <w:rsid w:val="00F125E1"/>
    <w:rsid w:val="00F12BA0"/>
    <w:rsid w:val="00F13CF6"/>
    <w:rsid w:val="00F14234"/>
    <w:rsid w:val="00F14792"/>
    <w:rsid w:val="00F262C2"/>
    <w:rsid w:val="00F32800"/>
    <w:rsid w:val="00F37204"/>
    <w:rsid w:val="00F37447"/>
    <w:rsid w:val="00F45CBB"/>
    <w:rsid w:val="00F50574"/>
    <w:rsid w:val="00F57D75"/>
    <w:rsid w:val="00F67A1C"/>
    <w:rsid w:val="00F70490"/>
    <w:rsid w:val="00F70FCD"/>
    <w:rsid w:val="00F713D6"/>
    <w:rsid w:val="00F73128"/>
    <w:rsid w:val="00F73810"/>
    <w:rsid w:val="00F74DDC"/>
    <w:rsid w:val="00F757C1"/>
    <w:rsid w:val="00F82C5B"/>
    <w:rsid w:val="00F8703D"/>
    <w:rsid w:val="00F948AF"/>
    <w:rsid w:val="00FA15B2"/>
    <w:rsid w:val="00FB1922"/>
    <w:rsid w:val="00FB3E60"/>
    <w:rsid w:val="00FC5B24"/>
    <w:rsid w:val="00FD1638"/>
    <w:rsid w:val="00FD3AEA"/>
    <w:rsid w:val="00FD5180"/>
    <w:rsid w:val="00FE26CB"/>
    <w:rsid w:val="00FE401C"/>
    <w:rsid w:val="00FE49BB"/>
    <w:rsid w:val="00FF1441"/>
    <w:rsid w:val="00FF20DF"/>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3BA41"/>
  <w15:chartTrackingRefBased/>
  <w15:docId w15:val="{E092D634-5A84-4885-8C04-9D7B97C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ListParagraph">
    <w:name w:val="List Paragraph"/>
    <w:basedOn w:val="Normal"/>
    <w:uiPriority w:val="34"/>
    <w:qFormat/>
    <w:rsid w:val="009F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7D49-56A9-495D-A82A-6885008752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14807B7E-3340-48FB-8B32-AB0F8DDD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369</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273</cp:revision>
  <cp:lastPrinted>1899-12-31T23:00:00Z</cp:lastPrinted>
  <dcterms:created xsi:type="dcterms:W3CDTF">2022-04-21T07:26:00Z</dcterms:created>
  <dcterms:modified xsi:type="dcterms:W3CDTF">2023-01-18T01:32:00Z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