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8146" w14:textId="68462216" w:rsidR="00107AB0" w:rsidRPr="00F25496" w:rsidRDefault="00107AB0" w:rsidP="00107AB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46Bis-e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A27774">
        <w:rPr>
          <w:b/>
          <w:i/>
          <w:noProof/>
          <w:sz w:val="28"/>
        </w:rPr>
        <w:t>1111</w:t>
      </w:r>
    </w:p>
    <w:p w14:paraId="075A0CA3" w14:textId="77777777" w:rsidR="00107AB0" w:rsidRDefault="00107AB0" w:rsidP="00107AB0">
      <w:pPr>
        <w:pStyle w:val="Header"/>
        <w:rPr>
          <w:sz w:val="22"/>
          <w:szCs w:val="22"/>
        </w:rPr>
      </w:pPr>
      <w:r>
        <w:rPr>
          <w:sz w:val="24"/>
        </w:rPr>
        <w:t>Electronic meeting</w:t>
      </w:r>
      <w:r w:rsidRPr="00F25496">
        <w:rPr>
          <w:sz w:val="24"/>
        </w:rPr>
        <w:t xml:space="preserve">, </w:t>
      </w:r>
      <w:r>
        <w:rPr>
          <w:sz w:val="24"/>
        </w:rPr>
        <w:t>16 - 19 January 2023</w:t>
      </w:r>
    </w:p>
    <w:p w14:paraId="24A37127" w14:textId="77777777" w:rsidR="00107AB0" w:rsidRPr="00FB3E36" w:rsidRDefault="00107AB0" w:rsidP="00107AB0">
      <w:pPr>
        <w:keepNext/>
        <w:pBdr>
          <w:bottom w:val="single" w:sz="4" w:space="1" w:color="auto"/>
        </w:pBdr>
        <w:tabs>
          <w:tab w:val="right" w:pos="9639"/>
        </w:tabs>
        <w:outlineLvl w:val="0"/>
        <w:rPr>
          <w:rFonts w:ascii="Arial" w:hAnsi="Arial" w:cs="Arial"/>
          <w:b/>
          <w:bCs/>
          <w:sz w:val="24"/>
        </w:rPr>
      </w:pPr>
    </w:p>
    <w:p w14:paraId="4EA12CA1" w14:textId="7777777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183A0517" w14:textId="367220D1"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840E3D" w:rsidRPr="00840E3D">
        <w:rPr>
          <w:rFonts w:ascii="Arial" w:hAnsi="Arial" w:cs="Arial"/>
          <w:b/>
        </w:rPr>
        <w:t>Correcting use cases and key issues in clause 5.1</w:t>
      </w:r>
    </w:p>
    <w:p w14:paraId="04E20CB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6F0E7549" w14:textId="77777777"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1D507D">
        <w:rPr>
          <w:rFonts w:ascii="Arial" w:hAnsi="Arial"/>
          <w:b/>
        </w:rPr>
        <w:t>2</w:t>
      </w:r>
    </w:p>
    <w:p w14:paraId="17CE58D1" w14:textId="77777777" w:rsidR="00F262C2" w:rsidRPr="00EE370B" w:rsidRDefault="00F262C2" w:rsidP="00F262C2">
      <w:pPr>
        <w:pStyle w:val="Heading1"/>
      </w:pPr>
      <w:r w:rsidRPr="00EE370B">
        <w:t>1</w:t>
      </w:r>
      <w:r w:rsidRPr="00EE370B">
        <w:tab/>
        <w:t>Decision/action requested</w:t>
      </w:r>
    </w:p>
    <w:p w14:paraId="62320737" w14:textId="77777777" w:rsidR="00F262C2" w:rsidRPr="00EE370B" w:rsidRDefault="00F262C2" w:rsidP="00F262C2">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28.826.</w:t>
      </w:r>
    </w:p>
    <w:bookmarkEnd w:id="0"/>
    <w:p w14:paraId="344BB926" w14:textId="77777777" w:rsidR="00F262C2" w:rsidRPr="00EE370B" w:rsidRDefault="00F262C2" w:rsidP="00F262C2">
      <w:pPr>
        <w:pStyle w:val="Heading1"/>
      </w:pPr>
      <w:r w:rsidRPr="00EE370B">
        <w:t>2</w:t>
      </w:r>
      <w:r w:rsidRPr="00EE370B">
        <w:tab/>
        <w:t>References</w:t>
      </w:r>
    </w:p>
    <w:p w14:paraId="580ABD6C" w14:textId="77777777" w:rsidR="00F262C2" w:rsidRPr="00EE370B" w:rsidRDefault="00F262C2" w:rsidP="00F262C2">
      <w:pPr>
        <w:pStyle w:val="Reference"/>
      </w:pPr>
      <w:bookmarkStart w:id="1" w:name="_Hlk83628987"/>
      <w:r w:rsidRPr="00EE370B">
        <w:t>[1]</w:t>
      </w:r>
      <w:r w:rsidRPr="00EE370B">
        <w:tab/>
      </w:r>
      <w:r w:rsidRPr="00EE370B">
        <w:tab/>
        <w:t xml:space="preserve">3GPP TR 28.826: " Study on </w:t>
      </w:r>
      <w:proofErr w:type="spellStart"/>
      <w:r w:rsidRPr="00EE370B">
        <w:t>Nchf</w:t>
      </w:r>
      <w:proofErr w:type="spellEnd"/>
      <w:r w:rsidRPr="00EE370B">
        <w:t xml:space="preserve"> charging services phase 2 improvements and optimizations"</w:t>
      </w:r>
    </w:p>
    <w:bookmarkEnd w:id="1"/>
    <w:p w14:paraId="1E11B05A" w14:textId="77777777" w:rsidR="00C022E3" w:rsidRPr="00EE370B" w:rsidRDefault="00C022E3">
      <w:pPr>
        <w:pStyle w:val="Heading1"/>
      </w:pPr>
      <w:r w:rsidRPr="00EE370B">
        <w:t>3</w:t>
      </w:r>
      <w:r w:rsidRPr="00EE370B">
        <w:tab/>
        <w:t>Rationale</w:t>
      </w:r>
    </w:p>
    <w:p w14:paraId="27A73CCC" w14:textId="7EE7C4E1" w:rsidR="00C022E3" w:rsidRPr="00EE370B" w:rsidRDefault="00BA7508">
      <w:pPr>
        <w:rPr>
          <w:iCs/>
        </w:rPr>
      </w:pPr>
      <w:r>
        <w:rPr>
          <w:iCs/>
        </w:rPr>
        <w:t xml:space="preserve">Adding </w:t>
      </w:r>
      <w:r w:rsidR="005F00BB">
        <w:rPr>
          <w:iCs/>
        </w:rPr>
        <w:t xml:space="preserve">link to requirements and </w:t>
      </w:r>
      <w:r w:rsidR="00B568FD">
        <w:rPr>
          <w:iCs/>
        </w:rPr>
        <w:t>key issues from use cases and updating key issue format</w:t>
      </w:r>
      <w:r w:rsidRPr="00EE370B">
        <w:rPr>
          <w:iCs/>
        </w:rPr>
        <w:t>.</w:t>
      </w:r>
    </w:p>
    <w:p w14:paraId="55D41841"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2DB6E9EB"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B34DA7"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5D38A593" w14:textId="77777777" w:rsidR="008B4517" w:rsidRDefault="008B4517" w:rsidP="008B4517"/>
    <w:p w14:paraId="10FB7DE5" w14:textId="77777777" w:rsidR="00C00D66" w:rsidRPr="00362E13" w:rsidRDefault="00C00D66" w:rsidP="00C00D66">
      <w:pPr>
        <w:pStyle w:val="Heading3"/>
        <w:rPr>
          <w:lang w:eastAsia="zh-CN"/>
        </w:rPr>
      </w:pPr>
      <w:bookmarkStart w:id="2" w:name="_Toc119864841"/>
      <w:r w:rsidRPr="00362E13">
        <w:rPr>
          <w:lang w:eastAsia="zh-CN"/>
        </w:rPr>
        <w:t>5.1.2</w:t>
      </w:r>
      <w:r w:rsidRPr="00362E13">
        <w:rPr>
          <w:lang w:eastAsia="zh-CN"/>
        </w:rPr>
        <w:tab/>
        <w:t>Use cases</w:t>
      </w:r>
      <w:bookmarkEnd w:id="2"/>
    </w:p>
    <w:p w14:paraId="1B197A68" w14:textId="77777777" w:rsidR="00C00D66" w:rsidRPr="00362E13" w:rsidRDefault="00C00D66" w:rsidP="00C00D66">
      <w:pPr>
        <w:pStyle w:val="Heading4"/>
      </w:pPr>
      <w:bookmarkStart w:id="3" w:name="_Toc119864842"/>
      <w:r w:rsidRPr="00362E13">
        <w:t>5.1.2.1</w:t>
      </w:r>
      <w:r w:rsidRPr="00362E13">
        <w:tab/>
        <w:t>Use Case #1a</w:t>
      </w:r>
      <w:r>
        <w:t>:</w:t>
      </w:r>
      <w:r w:rsidRPr="00362E13">
        <w:t xml:space="preserve"> </w:t>
      </w:r>
      <w:r>
        <w:rPr>
          <w:lang w:eastAsia="zh-CN"/>
        </w:rPr>
        <w:t>T</w:t>
      </w:r>
      <w:r w:rsidRPr="00362E13">
        <w:rPr>
          <w:lang w:eastAsia="zh-CN"/>
        </w:rPr>
        <w:t>rigger without usage</w:t>
      </w:r>
      <w:bookmarkEnd w:id="3"/>
    </w:p>
    <w:p w14:paraId="3B79B4CF" w14:textId="77777777" w:rsidR="00C00D66" w:rsidRPr="00362E13" w:rsidRDefault="00C00D66" w:rsidP="00C00D66">
      <w:pPr>
        <w:rPr>
          <w:lang w:eastAsia="zh-CN"/>
        </w:rPr>
      </w:pPr>
      <w:r w:rsidRPr="00362E13">
        <w:rPr>
          <w:lang w:eastAsia="zh-CN"/>
        </w:rPr>
        <w:t>The operator has an offer for 5G data connectivity, which is volume based and available for both online and offline (in converged charging this means quota and not quota managed) charged subscribers. The offer has different rates depending on the PLMN accessed i.e., if it is roaming and where it is roaming. The operator would also like to get statics on how much the users are using in different PLMNs, as well as for some IoT devices how many times they change PLMN.</w:t>
      </w:r>
    </w:p>
    <w:p w14:paraId="471A388C" w14:textId="77777777" w:rsidR="00C00D66" w:rsidRPr="00362E13" w:rsidRDefault="00C00D66" w:rsidP="00C00D66">
      <w:pPr>
        <w:rPr>
          <w:lang w:eastAsia="zh-CN"/>
        </w:rPr>
      </w:pPr>
      <w:r w:rsidRPr="00362E13">
        <w:rPr>
          <w:lang w:eastAsia="zh-CN"/>
        </w:rPr>
        <w:t>A user has a UE that has a PDU session ongoing and is on the border between HPLMN and VPLMN and the UE keeps switching between the networks. The user chooses to only use the UE when it is connected to the HPLMN.</w:t>
      </w:r>
    </w:p>
    <w:p w14:paraId="53F83A69" w14:textId="77777777" w:rsidR="00C00D66" w:rsidRPr="00362E13" w:rsidRDefault="00C00D66" w:rsidP="00C00D66">
      <w:pPr>
        <w:rPr>
          <w:lang w:eastAsia="zh-CN"/>
        </w:rPr>
      </w:pPr>
      <w:r w:rsidRPr="00362E13">
        <w:rPr>
          <w:lang w:eastAsia="zh-CN"/>
        </w:rPr>
        <w:t>An enterprise has several IoT devices that each have their PDU sessions ongoing.</w:t>
      </w:r>
    </w:p>
    <w:p w14:paraId="74E5A908" w14:textId="77777777" w:rsidR="00C00D66" w:rsidRPr="00362E13" w:rsidRDefault="00C00D66" w:rsidP="00C00D66">
      <w:pPr>
        <w:rPr>
          <w:lang w:eastAsia="zh-CN"/>
        </w:rPr>
      </w:pPr>
      <w:r w:rsidRPr="00362E13">
        <w:rPr>
          <w:lang w:eastAsia="zh-CN"/>
        </w:rPr>
        <w:t>The operator would like to minimize the number of interrogations and the information sent between the SMF and CHF, this means that this means that for:</w:t>
      </w:r>
    </w:p>
    <w:p w14:paraId="29927E69" w14:textId="77777777" w:rsidR="00C00D66" w:rsidRPr="00362E13" w:rsidRDefault="00C00D66" w:rsidP="00C00D66">
      <w:pPr>
        <w:pStyle w:val="B1"/>
        <w:rPr>
          <w:lang w:eastAsia="zh-CN"/>
        </w:rPr>
      </w:pPr>
      <w:r w:rsidRPr="00362E13">
        <w:rPr>
          <w:lang w:eastAsia="zh-CN"/>
        </w:rPr>
        <w:t>-</w:t>
      </w:r>
      <w:r w:rsidRPr="00362E13">
        <w:rPr>
          <w:lang w:eastAsia="zh-CN"/>
        </w:rPr>
        <w:tab/>
        <w:t>UEs that are online (quota managed) charged and have the offer, a PLMN change should only immediately trigger a CHF when there is usage.</w:t>
      </w:r>
    </w:p>
    <w:p w14:paraId="74084833" w14:textId="77777777" w:rsidR="00C00D66" w:rsidRPr="00362E13" w:rsidRDefault="00C00D66" w:rsidP="00C00D66">
      <w:pPr>
        <w:pStyle w:val="B1"/>
        <w:rPr>
          <w:lang w:eastAsia="zh-CN"/>
        </w:rPr>
      </w:pPr>
      <w:r w:rsidRPr="00362E13">
        <w:rPr>
          <w:lang w:eastAsia="zh-CN"/>
        </w:rPr>
        <w:t>-</w:t>
      </w:r>
      <w:r w:rsidRPr="00362E13">
        <w:rPr>
          <w:lang w:eastAsia="zh-CN"/>
        </w:rPr>
        <w:tab/>
        <w:t>UEs that are offline (not quota managed) charged and have the offer, a PLMN change should create a container only when there is usage.</w:t>
      </w:r>
    </w:p>
    <w:p w14:paraId="7CC6C65B" w14:textId="77777777" w:rsidR="00C00D66" w:rsidRPr="00362E13" w:rsidRDefault="00C00D66" w:rsidP="00C00D66">
      <w:pPr>
        <w:pStyle w:val="B1"/>
        <w:rPr>
          <w:lang w:eastAsia="zh-CN"/>
        </w:rPr>
      </w:pPr>
      <w:r w:rsidRPr="00362E13">
        <w:rPr>
          <w:lang w:eastAsia="zh-CN"/>
        </w:rPr>
        <w:t>-</w:t>
      </w:r>
      <w:r w:rsidRPr="00362E13">
        <w:rPr>
          <w:lang w:eastAsia="zh-CN"/>
        </w:rPr>
        <w:tab/>
        <w:t>some IoT devices that are offline (not quota managed) charged, a PLMN change should create a container independent of if there is usage or not.</w:t>
      </w:r>
    </w:p>
    <w:p w14:paraId="70B49EBF" w14:textId="77777777" w:rsidR="00C00D66" w:rsidRDefault="00C00D66" w:rsidP="00C00D66">
      <w:pPr>
        <w:rPr>
          <w:ins w:id="4" w:author="Ericsson" w:date="2023-01-04T10:03:00Z"/>
          <w:lang w:eastAsia="zh-CN"/>
        </w:rPr>
      </w:pPr>
      <w:r w:rsidRPr="00362E13">
        <w:rPr>
          <w:lang w:eastAsia="zh-CN"/>
        </w:rPr>
        <w:t>This could be relevant for the following triggers: QoS, GFBR guaranteed status, user location, serving node, Presence Reporting Area(s), 3GPP PS data off status, tariff time, UE time zone, PLMN, RAT type, Session-AMBR, UPF, I-SMF, handover status, access addition/removal and redundant transmission change.</w:t>
      </w:r>
    </w:p>
    <w:p w14:paraId="75FF9459" w14:textId="16100938" w:rsidR="00730D2A" w:rsidRPr="00362E13" w:rsidRDefault="00730D2A" w:rsidP="00C00D66">
      <w:pPr>
        <w:rPr>
          <w:lang w:eastAsia="zh-CN"/>
        </w:rPr>
      </w:pPr>
      <w:ins w:id="5" w:author="Ericsson" w:date="2023-01-04T10:03:00Z">
        <w:r>
          <w:rPr>
            <w:noProof/>
          </w:rPr>
          <w:t xml:space="preserve">Potential charging requirement </w:t>
        </w:r>
      </w:ins>
      <w:ins w:id="6" w:author="Ericsson v1" w:date="2023-01-18T02:10:00Z">
        <w:r w:rsidR="00652269">
          <w:rPr>
            <w:noProof/>
          </w:rPr>
          <w:t xml:space="preserve">for the use case </w:t>
        </w:r>
        <w:r w:rsidR="00397FB9">
          <w:rPr>
            <w:noProof/>
          </w:rPr>
          <w:t xml:space="preserve">is </w:t>
        </w:r>
      </w:ins>
      <w:ins w:id="7" w:author="Ericsson" w:date="2023-01-04T10:03:00Z">
        <w:r w:rsidRPr="003D685B">
          <w:rPr>
            <w:noProof/>
          </w:rPr>
          <w:t>REQ-CH_INFO-</w:t>
        </w:r>
        <w:r>
          <w:rPr>
            <w:noProof/>
          </w:rPr>
          <w:t>0</w:t>
        </w:r>
      </w:ins>
      <w:ins w:id="8" w:author="Ericsson" w:date="2023-01-04T10:04:00Z">
        <w:r w:rsidR="00377486">
          <w:rPr>
            <w:noProof/>
          </w:rPr>
          <w:t>1</w:t>
        </w:r>
      </w:ins>
      <w:ins w:id="9" w:author="Ericsson" w:date="2023-01-04T10:03:00Z">
        <w:r>
          <w:rPr>
            <w:noProof/>
          </w:rPr>
          <w:t xml:space="preserve"> and key issue</w:t>
        </w:r>
      </w:ins>
      <w:ins w:id="10" w:author="Ericsson" w:date="2023-01-04T10:05:00Z">
        <w:r w:rsidR="00B6361B">
          <w:rPr>
            <w:noProof/>
          </w:rPr>
          <w:t>s</w:t>
        </w:r>
      </w:ins>
      <w:ins w:id="11" w:author="Ericsson" w:date="2023-01-04T10:03:00Z">
        <w:r w:rsidRPr="003D685B">
          <w:rPr>
            <w:noProof/>
          </w:rPr>
          <w:t xml:space="preserve"> </w:t>
        </w:r>
      </w:ins>
      <w:ins w:id="12" w:author="Ericsson v1" w:date="2023-01-18T02:10:00Z">
        <w:r w:rsidR="00397FB9">
          <w:rPr>
            <w:noProof/>
          </w:rPr>
          <w:t xml:space="preserve">are </w:t>
        </w:r>
      </w:ins>
      <w:ins w:id="13" w:author="Ericsson" w:date="2023-01-04T10:03:00Z">
        <w:r w:rsidRPr="003D685B">
          <w:rPr>
            <w:noProof/>
          </w:rPr>
          <w:t>#</w:t>
        </w:r>
        <w:r>
          <w:rPr>
            <w:noProof/>
          </w:rPr>
          <w:t>1</w:t>
        </w:r>
      </w:ins>
      <w:ins w:id="14" w:author="Ericsson" w:date="2023-01-04T10:04:00Z">
        <w:r w:rsidR="00377486">
          <w:rPr>
            <w:noProof/>
          </w:rPr>
          <w:t>a</w:t>
        </w:r>
      </w:ins>
      <w:ins w:id="15" w:author="Ericsson" w:date="2023-01-04T10:05:00Z">
        <w:r w:rsidR="00B6361B">
          <w:rPr>
            <w:noProof/>
          </w:rPr>
          <w:t xml:space="preserve">, </w:t>
        </w:r>
        <w:r w:rsidR="00B6361B" w:rsidRPr="003D685B">
          <w:rPr>
            <w:noProof/>
          </w:rPr>
          <w:t>#</w:t>
        </w:r>
        <w:r w:rsidR="00B6361B">
          <w:rPr>
            <w:noProof/>
          </w:rPr>
          <w:t xml:space="preserve">1b, and </w:t>
        </w:r>
        <w:r w:rsidR="00B6361B" w:rsidRPr="003D685B">
          <w:rPr>
            <w:noProof/>
          </w:rPr>
          <w:t>#</w:t>
        </w:r>
        <w:r w:rsidR="00B6361B">
          <w:rPr>
            <w:noProof/>
          </w:rPr>
          <w:t>1c</w:t>
        </w:r>
      </w:ins>
      <w:ins w:id="16" w:author="Ericsson" w:date="2023-01-04T10:03:00Z">
        <w:r>
          <w:rPr>
            <w:noProof/>
          </w:rPr>
          <w:t>.</w:t>
        </w:r>
      </w:ins>
    </w:p>
    <w:p w14:paraId="5C3AF1CE" w14:textId="77777777" w:rsidR="00C00D66" w:rsidRPr="00362E13" w:rsidRDefault="00C00D66" w:rsidP="00C00D66">
      <w:pPr>
        <w:pStyle w:val="Heading4"/>
      </w:pPr>
      <w:bookmarkStart w:id="17" w:name="_Toc119864843"/>
      <w:r w:rsidRPr="00362E13">
        <w:lastRenderedPageBreak/>
        <w:t>5.1.2.2</w:t>
      </w:r>
      <w:r w:rsidRPr="00362E13">
        <w:tab/>
        <w:t>Use Case #1b</w:t>
      </w:r>
      <w:r>
        <w:t>:</w:t>
      </w:r>
      <w:r w:rsidRPr="00362E13">
        <w:t xml:space="preserve"> </w:t>
      </w:r>
      <w:r>
        <w:t>S</w:t>
      </w:r>
      <w:r w:rsidRPr="00362E13">
        <w:t>ize of charging information</w:t>
      </w:r>
      <w:bookmarkEnd w:id="17"/>
    </w:p>
    <w:p w14:paraId="5C5B65BE" w14:textId="77777777" w:rsidR="00C00D66" w:rsidRPr="00362E13" w:rsidRDefault="00C00D66" w:rsidP="00C00D66">
      <w:pPr>
        <w:rPr>
          <w:lang w:eastAsia="zh-CN"/>
        </w:rPr>
      </w:pPr>
      <w:r w:rsidRPr="00362E13">
        <w:rPr>
          <w:lang w:eastAsia="zh-CN"/>
        </w:rPr>
        <w:t>The operator has a number of CHFs wants to optimize their storage and would therefore like to control the size of the converged charging requests based on the available space in each CHF. It should be noted that there is a trade of between size of the requests and the number of requests.</w:t>
      </w:r>
    </w:p>
    <w:p w14:paraId="395B182B" w14:textId="77777777" w:rsidR="00C00D66" w:rsidRPr="00362E13" w:rsidRDefault="00C00D66" w:rsidP="00C00D66">
      <w:pPr>
        <w:rPr>
          <w:lang w:eastAsia="zh-CN"/>
        </w:rPr>
      </w:pPr>
      <w:r w:rsidRPr="00362E13">
        <w:rPr>
          <w:lang w:eastAsia="zh-CN"/>
        </w:rPr>
        <w:t>There are two parts of to the storage in the CHF one is the CDR storage before sending it to the CGF and the allocation of the resource for the SBI. The resource may be stored uncompressed for fast access, whereas the charging information in the converged charging request may be compressed to limit network utilization. This means that the operator would like to control the size of the message both before and after the compression.</w:t>
      </w:r>
    </w:p>
    <w:p w14:paraId="76BB03E8" w14:textId="77777777" w:rsidR="00C00D66" w:rsidRPr="00362E13" w:rsidRDefault="00C00D66" w:rsidP="00C00D66">
      <w:pPr>
        <w:rPr>
          <w:lang w:eastAsia="zh-CN"/>
        </w:rPr>
      </w:pPr>
      <w:r w:rsidRPr="00362E13">
        <w:rPr>
          <w:lang w:eastAsia="zh-CN"/>
        </w:rPr>
        <w:t>When a converged charging request is sent the amount of information included in the intimal is often limited since not much usage can have been done, so it is more important to be able to control the sizes of the update and termination than the initial.</w:t>
      </w:r>
    </w:p>
    <w:p w14:paraId="7F91D6C2" w14:textId="77777777" w:rsidR="00C00D66" w:rsidRDefault="00C00D66" w:rsidP="00C00D66">
      <w:pPr>
        <w:rPr>
          <w:ins w:id="18" w:author="Ericsson" w:date="2023-01-04T10:03:00Z"/>
          <w:lang w:eastAsia="zh-CN"/>
        </w:rPr>
      </w:pPr>
      <w:r w:rsidRPr="00362E13">
        <w:rPr>
          <w:lang w:eastAsia="zh-CN"/>
        </w:rPr>
        <w:t>The converged charging request can contain request for units, offline unit reports and online units report for the same rating group.</w:t>
      </w:r>
    </w:p>
    <w:p w14:paraId="7595A672" w14:textId="6D6520E1" w:rsidR="00730D2A" w:rsidRPr="00362E13" w:rsidRDefault="00730D2A" w:rsidP="00C00D66">
      <w:pPr>
        <w:rPr>
          <w:lang w:eastAsia="zh-CN"/>
        </w:rPr>
      </w:pPr>
      <w:ins w:id="19" w:author="Ericsson" w:date="2023-01-04T10:03:00Z">
        <w:r>
          <w:rPr>
            <w:noProof/>
          </w:rPr>
          <w:t xml:space="preserve">Potential charging requirement </w:t>
        </w:r>
      </w:ins>
      <w:ins w:id="20" w:author="Ericsson v1" w:date="2023-01-18T02:11:00Z">
        <w:r w:rsidR="00397FB9">
          <w:rPr>
            <w:noProof/>
          </w:rPr>
          <w:t xml:space="preserve">for the use case is </w:t>
        </w:r>
      </w:ins>
      <w:ins w:id="21" w:author="Ericsson" w:date="2023-01-04T10:03:00Z">
        <w:r w:rsidRPr="003D685B">
          <w:rPr>
            <w:noProof/>
          </w:rPr>
          <w:t>REQ-CH_INFO-</w:t>
        </w:r>
        <w:r>
          <w:rPr>
            <w:noProof/>
          </w:rPr>
          <w:t>0</w:t>
        </w:r>
      </w:ins>
      <w:ins w:id="22" w:author="Ericsson" w:date="2023-01-04T10:04:00Z">
        <w:r w:rsidR="00377486">
          <w:rPr>
            <w:noProof/>
          </w:rPr>
          <w:t>2</w:t>
        </w:r>
      </w:ins>
      <w:ins w:id="23" w:author="Ericsson" w:date="2023-01-04T10:03:00Z">
        <w:r>
          <w:rPr>
            <w:noProof/>
          </w:rPr>
          <w:t xml:space="preserve"> and key issue</w:t>
        </w:r>
      </w:ins>
      <w:ins w:id="24" w:author="Ericsson v1" w:date="2023-01-18T02:11:00Z">
        <w:r w:rsidR="00397FB9">
          <w:rPr>
            <w:noProof/>
          </w:rPr>
          <w:t>s</w:t>
        </w:r>
      </w:ins>
      <w:ins w:id="25" w:author="Ericsson" w:date="2023-01-04T10:03:00Z">
        <w:r w:rsidRPr="003D685B">
          <w:rPr>
            <w:noProof/>
          </w:rPr>
          <w:t xml:space="preserve"> </w:t>
        </w:r>
      </w:ins>
      <w:ins w:id="26" w:author="Ericsson v1" w:date="2023-01-18T02:11:00Z">
        <w:r w:rsidR="00397FB9">
          <w:rPr>
            <w:noProof/>
          </w:rPr>
          <w:t>are</w:t>
        </w:r>
      </w:ins>
      <w:ins w:id="27" w:author="Ericsson v1" w:date="2023-01-17T18:48:00Z">
        <w:r w:rsidR="00C877B3">
          <w:rPr>
            <w:noProof/>
          </w:rPr>
          <w:t xml:space="preserve"> </w:t>
        </w:r>
      </w:ins>
      <w:ins w:id="28" w:author="Ericsson" w:date="2023-01-04T10:03:00Z">
        <w:r w:rsidRPr="003D685B">
          <w:rPr>
            <w:noProof/>
          </w:rPr>
          <w:t>#</w:t>
        </w:r>
        <w:r>
          <w:rPr>
            <w:noProof/>
          </w:rPr>
          <w:t>1</w:t>
        </w:r>
      </w:ins>
      <w:ins w:id="29" w:author="Ericsson" w:date="2023-01-04T10:05:00Z">
        <w:r w:rsidR="00B6361B">
          <w:rPr>
            <w:noProof/>
          </w:rPr>
          <w:t>d</w:t>
        </w:r>
      </w:ins>
      <w:ins w:id="30" w:author="Ericsson" w:date="2023-01-04T10:06:00Z">
        <w:r w:rsidR="00500FC2">
          <w:rPr>
            <w:noProof/>
          </w:rPr>
          <w:t xml:space="preserve"> and #1e</w:t>
        </w:r>
      </w:ins>
      <w:ins w:id="31" w:author="Ericsson" w:date="2023-01-04T10:03:00Z">
        <w:r>
          <w:rPr>
            <w:noProof/>
          </w:rPr>
          <w:t>.</w:t>
        </w:r>
      </w:ins>
    </w:p>
    <w:p w14:paraId="18E8DDDE" w14:textId="77777777" w:rsidR="00C00D66" w:rsidRPr="00362E13" w:rsidRDefault="00C00D66" w:rsidP="00C00D66">
      <w:pPr>
        <w:pStyle w:val="Heading4"/>
      </w:pPr>
      <w:bookmarkStart w:id="32" w:name="_Toc119864844"/>
      <w:r w:rsidRPr="00362E13">
        <w:t>5.1.2.</w:t>
      </w:r>
      <w:r>
        <w:t>3</w:t>
      </w:r>
      <w:r w:rsidRPr="00362E13">
        <w:tab/>
        <w:t>Use Case #1</w:t>
      </w:r>
      <w:r>
        <w:t>c:</w:t>
      </w:r>
      <w:r w:rsidRPr="00362E13">
        <w:t xml:space="preserve"> </w:t>
      </w:r>
      <w:r>
        <w:t>Charging Data Request Optimization</w:t>
      </w:r>
      <w:bookmarkEnd w:id="32"/>
    </w:p>
    <w:p w14:paraId="38945E32" w14:textId="77777777" w:rsidR="00C00D66" w:rsidRDefault="00C00D66" w:rsidP="00C00D66">
      <w:pPr>
        <w:rPr>
          <w:lang w:eastAsia="zh-CN"/>
        </w:rPr>
      </w:pPr>
    </w:p>
    <w:p w14:paraId="2EEE881F" w14:textId="77777777" w:rsidR="00C00D66" w:rsidRDefault="00C00D66" w:rsidP="00C00D66">
      <w:pPr>
        <w:rPr>
          <w:lang w:eastAsia="zh-CN"/>
        </w:rPr>
      </w:pPr>
      <w:r>
        <w:rPr>
          <w:lang w:eastAsia="zh-CN"/>
        </w:rPr>
        <w:t>The operator has an offer for 5G Data Connectivity, which is volume based, though, this needs to be clearly optimized due to the expected number of IoT devices which an enterprise can have. Each one of the IoT devices may have a PDU session which could lead a major 5GS overload due to burst of Charging Data Requests.</w:t>
      </w:r>
    </w:p>
    <w:p w14:paraId="0FE8CC94" w14:textId="77777777" w:rsidR="00C00D66" w:rsidRPr="00362E13" w:rsidRDefault="00C00D66" w:rsidP="00C00D66">
      <w:pPr>
        <w:rPr>
          <w:lang w:eastAsia="zh-CN"/>
        </w:rPr>
      </w:pPr>
      <w:r w:rsidRPr="00362E13">
        <w:rPr>
          <w:lang w:eastAsia="zh-CN"/>
        </w:rPr>
        <w:t xml:space="preserve">The operator would like to minimize the number of interrogations and the information sent between the SMF and CHF, </w:t>
      </w:r>
      <w:r>
        <w:rPr>
          <w:lang w:eastAsia="zh-CN"/>
        </w:rPr>
        <w:t>by</w:t>
      </w:r>
      <w:r w:rsidRPr="00362E13">
        <w:rPr>
          <w:lang w:eastAsia="zh-CN"/>
        </w:rPr>
        <w:t>:</w:t>
      </w:r>
    </w:p>
    <w:p w14:paraId="70FD0FE5" w14:textId="77777777" w:rsidR="00C00D66" w:rsidRDefault="00C00D66" w:rsidP="00C00D66">
      <w:pPr>
        <w:pStyle w:val="B1"/>
        <w:rPr>
          <w:lang w:eastAsia="zh-CN"/>
        </w:rPr>
      </w:pPr>
      <w:r w:rsidRPr="00362E13">
        <w:rPr>
          <w:lang w:eastAsia="zh-CN"/>
        </w:rPr>
        <w:t>-</w:t>
      </w:r>
      <w:r w:rsidRPr="00362E13">
        <w:rPr>
          <w:lang w:eastAsia="zh-CN"/>
        </w:rPr>
        <w:tab/>
      </w:r>
      <w:r>
        <w:rPr>
          <w:lang w:eastAsia="zh-CN"/>
        </w:rPr>
        <w:t xml:space="preserve">Simplify charging for </w:t>
      </w:r>
      <w:proofErr w:type="spellStart"/>
      <w:r>
        <w:rPr>
          <w:lang w:eastAsia="zh-CN"/>
        </w:rPr>
        <w:t>loT</w:t>
      </w:r>
      <w:proofErr w:type="spellEnd"/>
      <w:r>
        <w:rPr>
          <w:lang w:eastAsia="zh-CN"/>
        </w:rPr>
        <w:t xml:space="preserve"> devices</w:t>
      </w:r>
    </w:p>
    <w:p w14:paraId="3757C4FE" w14:textId="77777777" w:rsidR="00C00D66" w:rsidRDefault="00C00D66" w:rsidP="00C00D66">
      <w:pPr>
        <w:pStyle w:val="B1"/>
        <w:rPr>
          <w:ins w:id="33" w:author="Ericsson" w:date="2023-01-04T10:02:00Z"/>
          <w:lang w:eastAsia="zh-CN"/>
        </w:rPr>
      </w:pPr>
      <w:r>
        <w:rPr>
          <w:lang w:eastAsia="zh-CN"/>
        </w:rPr>
        <w:t xml:space="preserve">- </w:t>
      </w:r>
      <w:r>
        <w:rPr>
          <w:lang w:eastAsia="zh-CN"/>
        </w:rPr>
        <w:tab/>
        <w:t>Protect 5GS from charging system overload due to many CDRs</w:t>
      </w:r>
    </w:p>
    <w:p w14:paraId="5D6D7C51" w14:textId="41D9E24B" w:rsidR="00F50504" w:rsidRDefault="00F50504" w:rsidP="00F50504">
      <w:pPr>
        <w:pStyle w:val="B1"/>
        <w:ind w:left="0" w:firstLine="0"/>
        <w:rPr>
          <w:lang w:eastAsia="zh-CN"/>
        </w:rPr>
      </w:pPr>
      <w:ins w:id="34" w:author="Ericsson" w:date="2023-01-04T10:02:00Z">
        <w:r>
          <w:rPr>
            <w:noProof/>
          </w:rPr>
          <w:t xml:space="preserve">Potential charging requirement </w:t>
        </w:r>
      </w:ins>
      <w:ins w:id="35" w:author="Ericsson v1" w:date="2023-01-18T02:11:00Z">
        <w:r w:rsidR="00397FB9">
          <w:rPr>
            <w:noProof/>
          </w:rPr>
          <w:t xml:space="preserve">for the use case is </w:t>
        </w:r>
      </w:ins>
      <w:ins w:id="36" w:author="Ericsson" w:date="2023-01-04T10:02:00Z">
        <w:r w:rsidRPr="003D685B">
          <w:rPr>
            <w:noProof/>
          </w:rPr>
          <w:t>REQ-CH_INFO-</w:t>
        </w:r>
        <w:r>
          <w:rPr>
            <w:noProof/>
          </w:rPr>
          <w:t>0</w:t>
        </w:r>
        <w:r w:rsidR="00601275">
          <w:rPr>
            <w:noProof/>
          </w:rPr>
          <w:t>3</w:t>
        </w:r>
        <w:r>
          <w:rPr>
            <w:noProof/>
          </w:rPr>
          <w:t xml:space="preserve"> and key issue</w:t>
        </w:r>
      </w:ins>
      <w:ins w:id="37" w:author="Ericsson v1" w:date="2023-01-18T02:11:00Z">
        <w:r w:rsidR="00397FB9">
          <w:rPr>
            <w:noProof/>
          </w:rPr>
          <w:t>s are</w:t>
        </w:r>
      </w:ins>
      <w:ins w:id="38" w:author="Ericsson" w:date="2023-01-04T10:02:00Z">
        <w:r w:rsidRPr="003D685B">
          <w:rPr>
            <w:noProof/>
          </w:rPr>
          <w:t xml:space="preserve"> #</w:t>
        </w:r>
        <w:r>
          <w:rPr>
            <w:noProof/>
          </w:rPr>
          <w:t>1</w:t>
        </w:r>
      </w:ins>
      <w:ins w:id="39" w:author="Ericsson" w:date="2023-01-04T10:06:00Z">
        <w:r w:rsidR="008C14AF">
          <w:rPr>
            <w:noProof/>
          </w:rPr>
          <w:t>f and 1g</w:t>
        </w:r>
      </w:ins>
      <w:ins w:id="40" w:author="Ericsson" w:date="2023-01-04T10:02:00Z">
        <w:r>
          <w:rPr>
            <w:noProof/>
          </w:rPr>
          <w:t>.</w:t>
        </w:r>
      </w:ins>
    </w:p>
    <w:p w14:paraId="3D2D2767" w14:textId="77777777" w:rsidR="00C00D66" w:rsidRPr="00362E13" w:rsidRDefault="00C00D66" w:rsidP="00C00D66">
      <w:pPr>
        <w:pStyle w:val="Heading4"/>
      </w:pPr>
      <w:bookmarkStart w:id="41" w:name="_Toc119864845"/>
      <w:r w:rsidRPr="00362E13">
        <w:t>5.</w:t>
      </w:r>
      <w:r>
        <w:t>1.2.4</w:t>
      </w:r>
      <w:r w:rsidRPr="00362E13">
        <w:tab/>
        <w:t>Use Case #</w:t>
      </w:r>
      <w:r>
        <w:t>1d</w:t>
      </w:r>
      <w:r w:rsidRPr="00362E13">
        <w:t xml:space="preserve">: </w:t>
      </w:r>
      <w:r>
        <w:t>Undefined RAT type</w:t>
      </w:r>
      <w:bookmarkEnd w:id="41"/>
    </w:p>
    <w:p w14:paraId="084D802D" w14:textId="77777777" w:rsidR="00C00D66" w:rsidRDefault="00C00D66" w:rsidP="00C00D66">
      <w:pPr>
        <w:rPr>
          <w:ins w:id="42" w:author="Ericsson" w:date="2023-01-04T09:59:00Z"/>
          <w:lang w:eastAsia="zh-CN"/>
        </w:rPr>
      </w:pPr>
      <w:r w:rsidRPr="00362E13">
        <w:rPr>
          <w:lang w:eastAsia="zh-CN"/>
        </w:rPr>
        <w:t>A</w:t>
      </w:r>
      <w:r>
        <w:rPr>
          <w:lang w:eastAsia="zh-CN"/>
        </w:rPr>
        <w:t>n</w:t>
      </w:r>
      <w:r w:rsidRPr="00362E13">
        <w:rPr>
          <w:lang w:eastAsia="zh-CN"/>
        </w:rPr>
        <w:t xml:space="preserve"> End User (subscriber) </w:t>
      </w:r>
      <w:r>
        <w:rPr>
          <w:lang w:eastAsia="zh-CN"/>
        </w:rPr>
        <w:t xml:space="preserve">uses a service with a RAT type </w:t>
      </w:r>
      <w:r w:rsidRPr="00362E13">
        <w:rPr>
          <w:lang w:eastAsia="zh-CN"/>
        </w:rPr>
        <w:t xml:space="preserve">has </w:t>
      </w:r>
      <w:r>
        <w:rPr>
          <w:lang w:eastAsia="zh-CN"/>
        </w:rPr>
        <w:t>that isn’t supported by the CDR</w:t>
      </w:r>
      <w:r w:rsidRPr="00362E13">
        <w:rPr>
          <w:lang w:eastAsia="zh-CN"/>
        </w:rPr>
        <w:t>.</w:t>
      </w:r>
      <w:r>
        <w:rPr>
          <w:lang w:eastAsia="zh-CN"/>
        </w:rPr>
        <w:t xml:space="preserve"> The SMF reports the usage with the RAT type.</w:t>
      </w:r>
      <w:r w:rsidRPr="00362E13">
        <w:rPr>
          <w:lang w:eastAsia="zh-CN"/>
        </w:rPr>
        <w:t xml:space="preserve"> </w:t>
      </w:r>
      <w:r>
        <w:rPr>
          <w:lang w:eastAsia="zh-CN"/>
        </w:rPr>
        <w:t>The CHF will not be able to store the RAT type in the CDR and since it is optional it may discard the value.</w:t>
      </w:r>
    </w:p>
    <w:p w14:paraId="0E5AD8D0" w14:textId="4CCEE9E7" w:rsidR="00205F1D" w:rsidRPr="00362E13" w:rsidRDefault="00205F1D" w:rsidP="00C00D66">
      <w:pPr>
        <w:rPr>
          <w:lang w:eastAsia="zh-CN"/>
        </w:rPr>
      </w:pPr>
      <w:ins w:id="43" w:author="Ericsson" w:date="2023-01-04T09:59:00Z">
        <w:r>
          <w:rPr>
            <w:noProof/>
          </w:rPr>
          <w:t xml:space="preserve">Potential charging requirement </w:t>
        </w:r>
      </w:ins>
      <w:ins w:id="44" w:author="Ericsson v1" w:date="2023-01-18T02:11:00Z">
        <w:r w:rsidR="00397FB9">
          <w:rPr>
            <w:noProof/>
          </w:rPr>
          <w:t xml:space="preserve">for the use case is </w:t>
        </w:r>
      </w:ins>
      <w:ins w:id="45" w:author="Ericsson" w:date="2023-01-04T09:59:00Z">
        <w:r w:rsidRPr="003D685B">
          <w:rPr>
            <w:noProof/>
          </w:rPr>
          <w:t>REQ-CH_INFO-</w:t>
        </w:r>
        <w:r>
          <w:rPr>
            <w:noProof/>
          </w:rPr>
          <w:t>04 and key issue</w:t>
        </w:r>
      </w:ins>
      <w:ins w:id="46" w:author="Ericsson" w:date="2023-01-04T10:03:00Z">
        <w:r w:rsidR="00601275">
          <w:rPr>
            <w:noProof/>
          </w:rPr>
          <w:t>s</w:t>
        </w:r>
      </w:ins>
      <w:ins w:id="47" w:author="Ericsson v1" w:date="2023-01-18T02:11:00Z">
        <w:r w:rsidR="00397FB9">
          <w:rPr>
            <w:noProof/>
          </w:rPr>
          <w:t xml:space="preserve"> are</w:t>
        </w:r>
      </w:ins>
      <w:ins w:id="48" w:author="Ericsson" w:date="2023-01-04T09:59:00Z">
        <w:r w:rsidRPr="003D685B">
          <w:rPr>
            <w:noProof/>
          </w:rPr>
          <w:t xml:space="preserve"> </w:t>
        </w:r>
      </w:ins>
      <w:ins w:id="49" w:author="Ericsson" w:date="2023-01-04T10:03:00Z">
        <w:r w:rsidR="00601275">
          <w:rPr>
            <w:noProof/>
          </w:rPr>
          <w:t xml:space="preserve">#1h and </w:t>
        </w:r>
      </w:ins>
      <w:ins w:id="50" w:author="Ericsson" w:date="2023-01-04T09:59:00Z">
        <w:r w:rsidRPr="003D685B">
          <w:rPr>
            <w:noProof/>
          </w:rPr>
          <w:t>#</w:t>
        </w:r>
      </w:ins>
      <w:ins w:id="51" w:author="Ericsson" w:date="2023-01-04T10:03:00Z">
        <w:r w:rsidR="00601275">
          <w:rPr>
            <w:noProof/>
          </w:rPr>
          <w:t>1</w:t>
        </w:r>
      </w:ins>
      <w:ins w:id="52" w:author="Ericsson" w:date="2023-01-04T10:02:00Z">
        <w:r w:rsidR="00F50504">
          <w:rPr>
            <w:noProof/>
          </w:rPr>
          <w:t>i</w:t>
        </w:r>
      </w:ins>
      <w:ins w:id="53" w:author="Ericsson" w:date="2023-01-04T09:59:00Z">
        <w:r>
          <w:rPr>
            <w:noProof/>
          </w:rPr>
          <w:t>.</w:t>
        </w:r>
      </w:ins>
    </w:p>
    <w:p w14:paraId="203AE516" w14:textId="77777777" w:rsidR="00C00D66" w:rsidRDefault="00C00D66" w:rsidP="00C00D66">
      <w:pPr>
        <w:pStyle w:val="Heading4"/>
      </w:pPr>
      <w:bookmarkStart w:id="54" w:name="_Toc119864846"/>
      <w:r>
        <w:t>5.1.2.5</w:t>
      </w:r>
      <w:r>
        <w:tab/>
      </w:r>
      <w:r w:rsidRPr="00EF77E0">
        <w:t>Use Case #</w:t>
      </w:r>
      <w:r>
        <w:t>1e:</w:t>
      </w:r>
      <w:r w:rsidRPr="00EF77E0">
        <w:t xml:space="preserve"> </w:t>
      </w:r>
      <w:r>
        <w:t>Charging information accuracy of location</w:t>
      </w:r>
      <w:bookmarkEnd w:id="54"/>
    </w:p>
    <w:p w14:paraId="0E735350" w14:textId="77777777" w:rsidR="00C00D66" w:rsidRDefault="00C00D66" w:rsidP="00C00D66">
      <w:pPr>
        <w:rPr>
          <w:lang w:eastAsia="zh-CN"/>
        </w:rPr>
      </w:pPr>
      <w:r>
        <w:rPr>
          <w:lang w:eastAsia="zh-CN"/>
        </w:rPr>
        <w:t xml:space="preserve">The operator has an offering service for subscribers, e.g., 5G data connectivity service specified in the TS 32.255[2], which is volume based charging. During the 5G data connectivity service consumption, the charging information is collected by the SMF and reported to the CHF when the triggers is encountered. </w:t>
      </w:r>
      <w:r w:rsidRPr="002E0B7F">
        <w:rPr>
          <w:lang w:eastAsia="zh-CN"/>
        </w:rPr>
        <w:t>Th</w:t>
      </w:r>
      <w:r>
        <w:rPr>
          <w:lang w:eastAsia="zh-CN"/>
        </w:rPr>
        <w:t>at</w:t>
      </w:r>
      <w:r w:rsidRPr="002E0B7F">
        <w:rPr>
          <w:lang w:eastAsia="zh-CN"/>
        </w:rPr>
        <w:t xml:space="preserve"> means whether the </w:t>
      </w:r>
      <w:r>
        <w:rPr>
          <w:lang w:eastAsia="zh-CN"/>
        </w:rPr>
        <w:t>CHF</w:t>
      </w:r>
      <w:r w:rsidRPr="002E0B7F">
        <w:rPr>
          <w:lang w:eastAsia="zh-CN"/>
        </w:rPr>
        <w:t xml:space="preserve"> can accurately charge </w:t>
      </w:r>
      <w:r>
        <w:rPr>
          <w:lang w:eastAsia="zh-CN"/>
        </w:rPr>
        <w:t>for subscribers</w:t>
      </w:r>
      <w:r w:rsidRPr="002E0B7F">
        <w:rPr>
          <w:lang w:eastAsia="zh-CN"/>
        </w:rPr>
        <w:t xml:space="preserve"> depends on the received charging information</w:t>
      </w:r>
      <w:r>
        <w:rPr>
          <w:lang w:eastAsia="zh-CN"/>
        </w:rPr>
        <w:t xml:space="preserve"> from SMF is </w:t>
      </w:r>
      <w:r w:rsidRPr="002E0B7F">
        <w:rPr>
          <w:lang w:eastAsia="zh-CN"/>
        </w:rPr>
        <w:t>correct</w:t>
      </w:r>
      <w:r>
        <w:rPr>
          <w:lang w:eastAsia="zh-CN"/>
        </w:rPr>
        <w:t xml:space="preserve"> or not</w:t>
      </w:r>
      <w:r w:rsidRPr="002E0B7F">
        <w:rPr>
          <w:lang w:eastAsia="zh-CN"/>
        </w:rPr>
        <w:t>.</w:t>
      </w:r>
    </w:p>
    <w:p w14:paraId="794FE120" w14:textId="6AE5E454" w:rsidR="00C00D66" w:rsidRDefault="00456786" w:rsidP="00C00D66">
      <w:pPr>
        <w:rPr>
          <w:lang w:eastAsia="zh-CN"/>
        </w:rPr>
      </w:pPr>
      <w:ins w:id="55" w:author="Ericsson" w:date="2023-01-04T09:59:00Z">
        <w:r>
          <w:rPr>
            <w:noProof/>
          </w:rPr>
          <w:t xml:space="preserve">Potential charging requirement </w:t>
        </w:r>
      </w:ins>
      <w:ins w:id="56" w:author="Ericsson v1" w:date="2023-01-18T02:11:00Z">
        <w:r w:rsidR="00397FB9">
          <w:rPr>
            <w:noProof/>
          </w:rPr>
          <w:t xml:space="preserve">for the use case is </w:t>
        </w:r>
      </w:ins>
      <w:ins w:id="57" w:author="Ericsson" w:date="2023-01-04T09:59:00Z">
        <w:r w:rsidRPr="003D685B">
          <w:rPr>
            <w:noProof/>
          </w:rPr>
          <w:t>REQ-CH_INFO-</w:t>
        </w:r>
        <w:r>
          <w:rPr>
            <w:noProof/>
          </w:rPr>
          <w:t>05 and key issue</w:t>
        </w:r>
        <w:r w:rsidRPr="003D685B">
          <w:rPr>
            <w:noProof/>
          </w:rPr>
          <w:t xml:space="preserve"> </w:t>
        </w:r>
      </w:ins>
      <w:ins w:id="58" w:author="Ericsson v1" w:date="2023-01-18T02:11:00Z">
        <w:r w:rsidR="00397FB9">
          <w:rPr>
            <w:noProof/>
          </w:rPr>
          <w:t xml:space="preserve">is </w:t>
        </w:r>
      </w:ins>
      <w:ins w:id="59" w:author="Ericsson" w:date="2023-01-04T09:59:00Z">
        <w:r w:rsidRPr="003D685B">
          <w:rPr>
            <w:noProof/>
          </w:rPr>
          <w:t>#</w:t>
        </w:r>
        <w:r>
          <w:rPr>
            <w:noProof/>
          </w:rPr>
          <w:t>1</w:t>
        </w:r>
        <w:r w:rsidR="00205F1D">
          <w:rPr>
            <w:noProof/>
          </w:rPr>
          <w:t>j</w:t>
        </w:r>
        <w:r>
          <w:rPr>
            <w:noProof/>
          </w:rPr>
          <w:t>.</w:t>
        </w:r>
      </w:ins>
      <w:del w:id="60" w:author="Ericsson" w:date="2023-01-04T09:59:00Z">
        <w:r w:rsidR="00C00D66" w:rsidDel="00456786">
          <w:rPr>
            <w:rFonts w:hint="eastAsia"/>
            <w:lang w:eastAsia="zh-CN"/>
          </w:rPr>
          <w:delText>T</w:delText>
        </w:r>
        <w:r w:rsidR="00C00D66" w:rsidDel="00456786">
          <w:rPr>
            <w:lang w:eastAsia="zh-CN"/>
          </w:rPr>
          <w:delText xml:space="preserve">he corresponding potential charging requirements and key issues: </w:delText>
        </w:r>
        <w:r w:rsidR="00C00D66" w:rsidRPr="003D685B" w:rsidDel="00456786">
          <w:rPr>
            <w:lang w:eastAsia="zh-CN"/>
          </w:rPr>
          <w:delText>REQ-CH_INFO-</w:delText>
        </w:r>
        <w:r w:rsidR="00C00D66" w:rsidDel="00456786">
          <w:rPr>
            <w:lang w:eastAsia="zh-CN"/>
          </w:rPr>
          <w:delText xml:space="preserve">05 and the </w:delText>
        </w:r>
        <w:r w:rsidR="00C00D66" w:rsidRPr="003D685B" w:rsidDel="00456786">
          <w:rPr>
            <w:lang w:eastAsia="zh-CN"/>
          </w:rPr>
          <w:delText>Key Issue #</w:delText>
        </w:r>
        <w:r w:rsidR="00C00D66" w:rsidDel="00456786">
          <w:rPr>
            <w:lang w:eastAsia="zh-CN"/>
          </w:rPr>
          <w:delText>1j.</w:delText>
        </w:r>
      </w:del>
    </w:p>
    <w:p w14:paraId="087C8A41" w14:textId="77777777" w:rsidR="00C00D66" w:rsidRDefault="00C00D66" w:rsidP="00C00D66">
      <w:pPr>
        <w:pStyle w:val="Heading4"/>
      </w:pPr>
      <w:bookmarkStart w:id="61" w:name="_Toc119864847"/>
      <w:r>
        <w:t>5.1.2.6</w:t>
      </w:r>
      <w:r>
        <w:tab/>
      </w:r>
      <w:r w:rsidRPr="00EF77E0">
        <w:t>Use Case #</w:t>
      </w:r>
      <w:r>
        <w:t>1f: Bitrate charging</w:t>
      </w:r>
      <w:bookmarkEnd w:id="61"/>
    </w:p>
    <w:p w14:paraId="2CD09C62" w14:textId="77777777" w:rsidR="00C00D66" w:rsidRPr="00886B0F" w:rsidRDefault="00C00D66" w:rsidP="00C00D66">
      <w:pPr>
        <w:rPr>
          <w:lang w:eastAsia="zh-CN"/>
        </w:rPr>
      </w:pPr>
      <w:r>
        <w:rPr>
          <w:lang w:eastAsia="zh-CN"/>
        </w:rPr>
        <w:t xml:space="preserve">The operator has an offer for 5G data connectivity </w:t>
      </w:r>
      <w:r w:rsidRPr="00CE70BC">
        <w:rPr>
          <w:lang w:eastAsia="zh-CN"/>
        </w:rPr>
        <w:t>service</w:t>
      </w:r>
      <w:r>
        <w:rPr>
          <w:lang w:eastAsia="zh-CN"/>
        </w:rPr>
        <w:t>s charged subscribers</w:t>
      </w:r>
      <w:r w:rsidRPr="00CE70BC">
        <w:rPr>
          <w:lang w:eastAsia="zh-CN"/>
        </w:rPr>
        <w:t xml:space="preserve"> to provide the </w:t>
      </w:r>
      <w:r>
        <w:rPr>
          <w:lang w:eastAsia="zh-CN"/>
        </w:rPr>
        <w:t>t</w:t>
      </w:r>
      <w:r w:rsidRPr="00581441">
        <w:rPr>
          <w:lang w:eastAsia="zh-CN"/>
        </w:rPr>
        <w:t>iered charging</w:t>
      </w:r>
      <w:r>
        <w:rPr>
          <w:lang w:eastAsia="zh-CN"/>
        </w:rPr>
        <w:t xml:space="preserve"> </w:t>
      </w:r>
      <w:r>
        <w:rPr>
          <w:rFonts w:hint="eastAsia"/>
          <w:lang w:eastAsia="zh-CN"/>
        </w:rPr>
        <w:t>per</w:t>
      </w:r>
      <w:r>
        <w:rPr>
          <w:lang w:eastAsia="zh-CN"/>
        </w:rPr>
        <w:t xml:space="preserve"> bitrate</w:t>
      </w:r>
      <w:r w:rsidRPr="00CE70BC">
        <w:rPr>
          <w:lang w:eastAsia="zh-CN"/>
        </w:rPr>
        <w:t xml:space="preserve">. </w:t>
      </w:r>
    </w:p>
    <w:p w14:paraId="5A0C1AFD" w14:textId="77777777" w:rsidR="00C00D66" w:rsidRDefault="00C00D66" w:rsidP="00C00D66">
      <w:pPr>
        <w:rPr>
          <w:lang w:eastAsia="zh-CN"/>
        </w:rPr>
      </w:pPr>
      <w:r w:rsidRPr="00CE70BC">
        <w:rPr>
          <w:lang w:eastAsia="zh-CN"/>
        </w:rPr>
        <w:t xml:space="preserve">The end user subscribes the </w:t>
      </w:r>
      <w:r>
        <w:rPr>
          <w:lang w:eastAsia="zh-CN"/>
        </w:rPr>
        <w:t>volume/</w:t>
      </w:r>
      <w:r>
        <w:rPr>
          <w:rFonts w:hint="eastAsia"/>
          <w:lang w:eastAsia="zh-CN"/>
        </w:rPr>
        <w:t>time</w:t>
      </w:r>
      <w:r w:rsidRPr="00CE70BC">
        <w:rPr>
          <w:lang w:eastAsia="zh-CN"/>
        </w:rPr>
        <w:t xml:space="preserve"> </w:t>
      </w:r>
      <w:r>
        <w:rPr>
          <w:lang w:eastAsia="zh-CN"/>
        </w:rPr>
        <w:t>based t</w:t>
      </w:r>
      <w:r w:rsidRPr="00581441">
        <w:rPr>
          <w:lang w:eastAsia="zh-CN"/>
        </w:rPr>
        <w:t>iered charging</w:t>
      </w:r>
      <w:r>
        <w:rPr>
          <w:lang w:eastAsia="zh-CN"/>
        </w:rPr>
        <w:t xml:space="preserve"> </w:t>
      </w:r>
      <w:r>
        <w:rPr>
          <w:rFonts w:hint="eastAsia"/>
          <w:lang w:eastAsia="zh-CN"/>
        </w:rPr>
        <w:t>ba</w:t>
      </w:r>
      <w:r>
        <w:rPr>
          <w:lang w:eastAsia="zh-CN"/>
        </w:rPr>
        <w:t xml:space="preserve">sed on the </w:t>
      </w:r>
      <w:r w:rsidRPr="00DC0CB4">
        <w:rPr>
          <w:lang w:eastAsia="zh-CN"/>
        </w:rPr>
        <w:t xml:space="preserve">averaged </w:t>
      </w:r>
      <w:r>
        <w:rPr>
          <w:lang w:eastAsia="zh-CN"/>
        </w:rPr>
        <w:t>bitrate</w:t>
      </w:r>
      <w:r w:rsidRPr="00CE70BC">
        <w:rPr>
          <w:lang w:eastAsia="zh-CN"/>
        </w:rPr>
        <w:t xml:space="preserve"> </w:t>
      </w:r>
      <w:r>
        <w:rPr>
          <w:lang w:eastAsia="zh-CN"/>
        </w:rPr>
        <w:t xml:space="preserve">per </w:t>
      </w:r>
      <w:r>
        <w:rPr>
          <w:rFonts w:hint="eastAsia"/>
          <w:lang w:eastAsia="zh-CN"/>
        </w:rPr>
        <w:t>time</w:t>
      </w:r>
      <w:r>
        <w:rPr>
          <w:lang w:eastAsia="zh-CN"/>
        </w:rPr>
        <w:t xml:space="preserve"> </w:t>
      </w:r>
      <w:r>
        <w:rPr>
          <w:rFonts w:hint="eastAsia"/>
          <w:lang w:eastAsia="zh-CN"/>
        </w:rPr>
        <w:t>interval</w:t>
      </w:r>
      <w:r w:rsidRPr="00CE70BC">
        <w:rPr>
          <w:lang w:eastAsia="zh-CN"/>
        </w:rPr>
        <w:t xml:space="preserve"> with special </w:t>
      </w:r>
      <w:r>
        <w:rPr>
          <w:lang w:eastAsia="zh-CN"/>
        </w:rPr>
        <w:t xml:space="preserve">range </w:t>
      </w:r>
      <w:r w:rsidRPr="00CE70BC">
        <w:rPr>
          <w:lang w:eastAsia="zh-CN"/>
        </w:rPr>
        <w:t>(High speed</w:t>
      </w:r>
      <w:r>
        <w:rPr>
          <w:rFonts w:hint="eastAsia"/>
          <w:lang w:eastAsia="zh-CN"/>
        </w:rPr>
        <w:t>/</w:t>
      </w:r>
      <w:r>
        <w:rPr>
          <w:lang w:eastAsia="zh-CN"/>
        </w:rPr>
        <w:t>middle or low downlink or uplink</w:t>
      </w:r>
      <w:r w:rsidRPr="00CE70BC">
        <w:rPr>
          <w:lang w:eastAsia="zh-CN"/>
        </w:rPr>
        <w:t>)</w:t>
      </w:r>
      <w:r>
        <w:rPr>
          <w:lang w:eastAsia="zh-CN"/>
        </w:rPr>
        <w:t>. In order</w:t>
      </w:r>
      <w:r w:rsidRPr="00CE70BC">
        <w:rPr>
          <w:lang w:eastAsia="zh-CN"/>
        </w:rPr>
        <w:t xml:space="preserve"> to make sure the user experience</w:t>
      </w:r>
      <w:r>
        <w:rPr>
          <w:lang w:eastAsia="zh-CN"/>
        </w:rPr>
        <w:t xml:space="preserve">, </w:t>
      </w:r>
      <w:r>
        <w:rPr>
          <w:lang w:val="en-US" w:eastAsia="zh-CN"/>
        </w:rPr>
        <w:t xml:space="preserve">the 5G </w:t>
      </w:r>
      <w:r w:rsidRPr="00C54FC5">
        <w:rPr>
          <w:lang w:val="en-US" w:eastAsia="zh-CN"/>
        </w:rPr>
        <w:t xml:space="preserve">system collects </w:t>
      </w:r>
      <w:r>
        <w:rPr>
          <w:lang w:val="en-US" w:eastAsia="zh-CN"/>
        </w:rPr>
        <w:t xml:space="preserve">the </w:t>
      </w:r>
      <w:r w:rsidRPr="00C54FC5">
        <w:rPr>
          <w:lang w:val="en-US" w:eastAsia="zh-CN"/>
        </w:rPr>
        <w:t xml:space="preserve">statistics on traffic </w:t>
      </w:r>
      <w:r>
        <w:rPr>
          <w:lang w:val="en-US" w:eastAsia="zh-CN"/>
        </w:rPr>
        <w:t xml:space="preserve">volume </w:t>
      </w:r>
      <w:r w:rsidRPr="00C54FC5">
        <w:rPr>
          <w:lang w:val="en-US" w:eastAsia="zh-CN"/>
        </w:rPr>
        <w:t xml:space="preserve">by </w:t>
      </w:r>
      <w:r w:rsidRPr="00DC0CB4">
        <w:rPr>
          <w:lang w:eastAsia="zh-CN"/>
        </w:rPr>
        <w:t xml:space="preserve">averaged </w:t>
      </w:r>
      <w:r w:rsidRPr="00C54FC5">
        <w:rPr>
          <w:lang w:val="en-US" w:eastAsia="zh-CN"/>
        </w:rPr>
        <w:t xml:space="preserve">bitrate </w:t>
      </w:r>
      <w:r>
        <w:rPr>
          <w:lang w:eastAsia="zh-CN"/>
        </w:rPr>
        <w:t xml:space="preserve">per </w:t>
      </w:r>
      <w:r>
        <w:rPr>
          <w:rFonts w:hint="eastAsia"/>
          <w:lang w:eastAsia="zh-CN"/>
        </w:rPr>
        <w:t>time</w:t>
      </w:r>
      <w:r>
        <w:rPr>
          <w:lang w:eastAsia="zh-CN"/>
        </w:rPr>
        <w:t xml:space="preserve"> </w:t>
      </w:r>
      <w:r>
        <w:rPr>
          <w:rFonts w:hint="eastAsia"/>
          <w:lang w:eastAsia="zh-CN"/>
        </w:rPr>
        <w:t>interval</w:t>
      </w:r>
      <w:r w:rsidRPr="00C54FC5">
        <w:rPr>
          <w:lang w:val="en-US" w:eastAsia="zh-CN"/>
        </w:rPr>
        <w:t xml:space="preserve"> to implement </w:t>
      </w:r>
      <w:r>
        <w:rPr>
          <w:lang w:eastAsia="zh-CN"/>
        </w:rPr>
        <w:t>t</w:t>
      </w:r>
      <w:r w:rsidRPr="00581441">
        <w:rPr>
          <w:lang w:eastAsia="zh-CN"/>
        </w:rPr>
        <w:t>iered charging</w:t>
      </w:r>
      <w:r>
        <w:rPr>
          <w:lang w:eastAsia="zh-CN"/>
        </w:rPr>
        <w:t xml:space="preserve"> </w:t>
      </w:r>
      <w:r>
        <w:rPr>
          <w:rFonts w:hint="eastAsia"/>
          <w:lang w:eastAsia="zh-CN"/>
        </w:rPr>
        <w:t>per</w:t>
      </w:r>
      <w:r>
        <w:rPr>
          <w:lang w:eastAsia="zh-CN"/>
        </w:rPr>
        <w:t xml:space="preserve"> bitrate.</w:t>
      </w:r>
    </w:p>
    <w:p w14:paraId="1D744F61" w14:textId="77777777" w:rsidR="00C00D66" w:rsidRDefault="00C00D66" w:rsidP="00C00D66">
      <w:pPr>
        <w:rPr>
          <w:lang w:val="en-US" w:eastAsia="zh-CN"/>
        </w:rPr>
      </w:pPr>
      <w:r>
        <w:rPr>
          <w:lang w:eastAsia="zh-CN"/>
        </w:rPr>
        <w:t xml:space="preserve">Account the volume or time based on the range for the </w:t>
      </w:r>
      <w:r w:rsidRPr="00DC0CB4">
        <w:t>averaged</w:t>
      </w:r>
      <w:r w:rsidRPr="00DC0CB4">
        <w:rPr>
          <w:rFonts w:hint="eastAsia"/>
        </w:rPr>
        <w:t xml:space="preserve"> </w:t>
      </w:r>
      <w:r w:rsidRPr="00C54FC5">
        <w:rPr>
          <w:lang w:val="en-US" w:eastAsia="zh-CN"/>
        </w:rPr>
        <w:t xml:space="preserve">bitrate </w:t>
      </w:r>
      <w:r>
        <w:rPr>
          <w:lang w:eastAsia="zh-CN"/>
        </w:rPr>
        <w:t xml:space="preserve">per </w:t>
      </w:r>
      <w:r>
        <w:rPr>
          <w:rFonts w:hint="eastAsia"/>
          <w:lang w:eastAsia="zh-CN"/>
        </w:rPr>
        <w:t>time</w:t>
      </w:r>
      <w:r>
        <w:rPr>
          <w:lang w:eastAsia="zh-CN"/>
        </w:rPr>
        <w:t xml:space="preserve"> </w:t>
      </w:r>
      <w:r>
        <w:rPr>
          <w:rFonts w:hint="eastAsia"/>
          <w:lang w:eastAsia="zh-CN"/>
        </w:rPr>
        <w:t>interval</w:t>
      </w:r>
      <w:r>
        <w:rPr>
          <w:lang w:eastAsia="zh-CN"/>
        </w:rPr>
        <w:t>.</w:t>
      </w:r>
    </w:p>
    <w:p w14:paraId="1215EC32" w14:textId="3B92C6A0" w:rsidR="00C00D66" w:rsidRPr="005B7D02" w:rsidRDefault="00456786" w:rsidP="00C00D66">
      <w:pPr>
        <w:rPr>
          <w:lang w:eastAsia="zh-CN"/>
        </w:rPr>
      </w:pPr>
      <w:ins w:id="62" w:author="Ericsson" w:date="2023-01-04T09:58:00Z">
        <w:r>
          <w:rPr>
            <w:noProof/>
          </w:rPr>
          <w:t xml:space="preserve">Potential charging requirement </w:t>
        </w:r>
      </w:ins>
      <w:ins w:id="63" w:author="Ericsson v1" w:date="2023-01-18T02:11:00Z">
        <w:r w:rsidR="003831E0">
          <w:rPr>
            <w:noProof/>
          </w:rPr>
          <w:t xml:space="preserve">for the use case is </w:t>
        </w:r>
      </w:ins>
      <w:ins w:id="64" w:author="Ericsson" w:date="2023-01-04T09:58:00Z">
        <w:r w:rsidRPr="003D685B">
          <w:rPr>
            <w:noProof/>
          </w:rPr>
          <w:t>REQ-CH_INFO-</w:t>
        </w:r>
        <w:r>
          <w:rPr>
            <w:noProof/>
          </w:rPr>
          <w:t>06 and key issue</w:t>
        </w:r>
        <w:r w:rsidRPr="003D685B">
          <w:rPr>
            <w:noProof/>
          </w:rPr>
          <w:t xml:space="preserve"> </w:t>
        </w:r>
      </w:ins>
      <w:ins w:id="65" w:author="Ericsson v1" w:date="2023-01-18T02:11:00Z">
        <w:r w:rsidR="003831E0">
          <w:rPr>
            <w:noProof/>
          </w:rPr>
          <w:t>is</w:t>
        </w:r>
      </w:ins>
      <w:ins w:id="66" w:author="Ericsson v1" w:date="2023-01-18T02:12:00Z">
        <w:r w:rsidR="003831E0">
          <w:rPr>
            <w:noProof/>
          </w:rPr>
          <w:t xml:space="preserve"> </w:t>
        </w:r>
      </w:ins>
      <w:ins w:id="67" w:author="Ericsson" w:date="2023-01-04T09:58:00Z">
        <w:r w:rsidRPr="003D685B">
          <w:rPr>
            <w:noProof/>
          </w:rPr>
          <w:t>#</w:t>
        </w:r>
        <w:r>
          <w:rPr>
            <w:noProof/>
          </w:rPr>
          <w:t>1k.</w:t>
        </w:r>
      </w:ins>
      <w:del w:id="68" w:author="Ericsson" w:date="2023-01-04T09:58:00Z">
        <w:r w:rsidR="00C00D66" w:rsidDel="00456786">
          <w:rPr>
            <w:rFonts w:hint="eastAsia"/>
            <w:lang w:eastAsia="zh-CN"/>
          </w:rPr>
          <w:delText>T</w:delText>
        </w:r>
        <w:r w:rsidR="00C00D66" w:rsidDel="00456786">
          <w:rPr>
            <w:lang w:eastAsia="zh-CN"/>
          </w:rPr>
          <w:delText xml:space="preserve">he corresponding potential charging requirements and key issues: </w:delText>
        </w:r>
        <w:r w:rsidR="00C00D66" w:rsidRPr="003D685B" w:rsidDel="00456786">
          <w:rPr>
            <w:lang w:eastAsia="zh-CN"/>
          </w:rPr>
          <w:delText>REQ-CH_INFO-</w:delText>
        </w:r>
        <w:r w:rsidR="00C00D66" w:rsidDel="00456786">
          <w:rPr>
            <w:lang w:eastAsia="zh-CN"/>
          </w:rPr>
          <w:delText xml:space="preserve">06 and the </w:delText>
        </w:r>
        <w:r w:rsidR="00C00D66" w:rsidRPr="003D685B" w:rsidDel="00456786">
          <w:rPr>
            <w:lang w:eastAsia="zh-CN"/>
          </w:rPr>
          <w:delText>Key Issue #</w:delText>
        </w:r>
        <w:r w:rsidR="00C00D66" w:rsidDel="00456786">
          <w:rPr>
            <w:lang w:eastAsia="zh-CN"/>
          </w:rPr>
          <w:delText>1k</w:delText>
        </w:r>
      </w:del>
      <w:r w:rsidR="00C00D66">
        <w:rPr>
          <w:lang w:eastAsia="zh-CN"/>
        </w:rPr>
        <w:t>.</w:t>
      </w:r>
    </w:p>
    <w:p w14:paraId="6E12F73A" w14:textId="77777777" w:rsidR="00C00D66" w:rsidRPr="00E56218" w:rsidRDefault="00C00D66" w:rsidP="00C00D66">
      <w:pPr>
        <w:pStyle w:val="Heading4"/>
      </w:pPr>
      <w:bookmarkStart w:id="69" w:name="_Toc119864848"/>
      <w:r w:rsidRPr="00E56218">
        <w:lastRenderedPageBreak/>
        <w:t>5.1.2.</w:t>
      </w:r>
      <w:r>
        <w:t>7</w:t>
      </w:r>
      <w:r w:rsidRPr="00E56218">
        <w:tab/>
        <w:t>Use Case #</w:t>
      </w:r>
      <w:r>
        <w:t>1g:</w:t>
      </w:r>
      <w:r w:rsidRPr="00E56218">
        <w:t xml:space="preserve"> </w:t>
      </w:r>
      <w:r>
        <w:t>C</w:t>
      </w:r>
      <w:r w:rsidRPr="00E56218">
        <w:t>harging information for threshold based re-authorization triggers</w:t>
      </w:r>
      <w:bookmarkEnd w:id="69"/>
    </w:p>
    <w:p w14:paraId="68A36DB2" w14:textId="77777777" w:rsidR="00C00D66" w:rsidRPr="00644981" w:rsidRDefault="00C00D66" w:rsidP="00C00D66">
      <w:pPr>
        <w:rPr>
          <w:lang w:val="x-none" w:eastAsia="zh-CN"/>
        </w:rPr>
      </w:pPr>
      <w:r w:rsidRPr="00E56218">
        <w:rPr>
          <w:noProof/>
        </w:rPr>
        <w:t xml:space="preserve">When received </w:t>
      </w:r>
      <w:r w:rsidRPr="00E56218">
        <w:rPr>
          <w:noProof/>
          <w:lang w:eastAsia="zh-CN"/>
        </w:rPr>
        <w:t>q</w:t>
      </w:r>
      <w:r w:rsidRPr="00E56218">
        <w:rPr>
          <w:noProof/>
        </w:rPr>
        <w:t xml:space="preserve">uota </w:t>
      </w:r>
      <w:r w:rsidRPr="00E56218">
        <w:rPr>
          <w:noProof/>
          <w:lang w:eastAsia="zh-CN"/>
        </w:rPr>
        <w:t>t</w:t>
      </w:r>
      <w:r w:rsidRPr="00E56218">
        <w:rPr>
          <w:noProof/>
        </w:rPr>
        <w:t>hreshold based re-authorization triggers (i.e.</w:t>
      </w:r>
      <w:r w:rsidRPr="00E56218">
        <w:t xml:space="preserve"> </w:t>
      </w:r>
      <w:r w:rsidRPr="00E56218">
        <w:rPr>
          <w:noProof/>
        </w:rPr>
        <w:t>timeQuotaThreshold,</w:t>
      </w:r>
      <w:r w:rsidRPr="00E56218">
        <w:t xml:space="preserve"> </w:t>
      </w:r>
      <w:proofErr w:type="spellStart"/>
      <w:r w:rsidRPr="00E56218">
        <w:t>v</w:t>
      </w:r>
      <w:r w:rsidRPr="00E56218">
        <w:rPr>
          <w:noProof/>
        </w:rPr>
        <w:t>olumeQuotaThreshold</w:t>
      </w:r>
      <w:proofErr w:type="spellEnd"/>
      <w:r w:rsidRPr="00E56218">
        <w:rPr>
          <w:noProof/>
        </w:rPr>
        <w:t>, unitQuotaThreshold), the NF consumer shall seek re-authorization for the quota when fall below the supplied threshold.</w:t>
      </w:r>
      <w:r w:rsidRPr="00E56218">
        <w:rPr>
          <w:lang w:eastAsia="zh-CN"/>
        </w:rPr>
        <w:t xml:space="preserve"> The NF consumer allows the service to continue whilst the re-authorization is progress, until the remaining part had been used up.</w:t>
      </w:r>
      <w:r>
        <w:rPr>
          <w:lang w:eastAsia="zh-CN"/>
        </w:rPr>
        <w:t xml:space="preserve"> </w:t>
      </w:r>
      <w:r>
        <w:rPr>
          <w:rFonts w:hint="eastAsia"/>
          <w:lang w:eastAsia="zh-CN"/>
        </w:rPr>
        <w:t>T</w:t>
      </w:r>
      <w:r>
        <w:rPr>
          <w:lang w:eastAsia="zh-CN"/>
        </w:rPr>
        <w:t xml:space="preserve">he description in the TS 32.290 [x] clause </w:t>
      </w:r>
      <w:r w:rsidRPr="00644981">
        <w:rPr>
          <w:lang w:eastAsia="zh-CN"/>
        </w:rPr>
        <w:t>5.4.2</w:t>
      </w:r>
      <w:r>
        <w:rPr>
          <w:lang w:eastAsia="zh-CN"/>
        </w:rPr>
        <w:t xml:space="preserve"> about the </w:t>
      </w:r>
      <w:r w:rsidRPr="00644981">
        <w:rPr>
          <w:lang w:eastAsia="zh-CN"/>
        </w:rPr>
        <w:t>Threshold based re-authorization triggers</w:t>
      </w:r>
      <w:r>
        <w:rPr>
          <w:lang w:eastAsia="zh-CN"/>
        </w:rPr>
        <w:t xml:space="preserve"> is unclear.</w:t>
      </w:r>
    </w:p>
    <w:p w14:paraId="60B428CB" w14:textId="443A5C30" w:rsidR="00C00D66" w:rsidRDefault="0048563B" w:rsidP="00C00D66">
      <w:pPr>
        <w:rPr>
          <w:noProof/>
        </w:rPr>
      </w:pPr>
      <w:ins w:id="70" w:author="Ericsson" w:date="2023-01-04T09:58:00Z">
        <w:r>
          <w:rPr>
            <w:noProof/>
          </w:rPr>
          <w:t xml:space="preserve">Potential charging requirement </w:t>
        </w:r>
      </w:ins>
      <w:ins w:id="71" w:author="Ericsson v1" w:date="2023-01-18T02:12:00Z">
        <w:r w:rsidR="003831E0">
          <w:rPr>
            <w:noProof/>
          </w:rPr>
          <w:t xml:space="preserve">for the use case is </w:t>
        </w:r>
      </w:ins>
      <w:ins w:id="72" w:author="Ericsson" w:date="2023-01-04T09:58:00Z">
        <w:r w:rsidRPr="003D685B">
          <w:rPr>
            <w:noProof/>
          </w:rPr>
          <w:t>REQ-CH_INFO-</w:t>
        </w:r>
        <w:r>
          <w:rPr>
            <w:noProof/>
          </w:rPr>
          <w:t>07 and key issue</w:t>
        </w:r>
        <w:r w:rsidRPr="003D685B">
          <w:rPr>
            <w:noProof/>
          </w:rPr>
          <w:t xml:space="preserve"> </w:t>
        </w:r>
      </w:ins>
      <w:ins w:id="73" w:author="Ericsson v1" w:date="2023-01-18T02:12:00Z">
        <w:r w:rsidR="003831E0">
          <w:rPr>
            <w:noProof/>
          </w:rPr>
          <w:t xml:space="preserve">is </w:t>
        </w:r>
      </w:ins>
      <w:ins w:id="74" w:author="Ericsson" w:date="2023-01-04T09:58:00Z">
        <w:r w:rsidRPr="003D685B">
          <w:rPr>
            <w:noProof/>
          </w:rPr>
          <w:t>#</w:t>
        </w:r>
        <w:r>
          <w:rPr>
            <w:noProof/>
          </w:rPr>
          <w:t>1l.</w:t>
        </w:r>
      </w:ins>
      <w:del w:id="75" w:author="Ericsson" w:date="2023-01-04T09:57:00Z">
        <w:r w:rsidR="00C00D66" w:rsidDel="00CA0047">
          <w:rPr>
            <w:rFonts w:hint="eastAsia"/>
            <w:noProof/>
          </w:rPr>
          <w:delText>T</w:delText>
        </w:r>
        <w:r w:rsidR="00C00D66" w:rsidDel="00CA0047">
          <w:rPr>
            <w:noProof/>
          </w:rPr>
          <w:delText>he corresponding p</w:delText>
        </w:r>
      </w:del>
      <w:del w:id="76" w:author="Ericsson" w:date="2023-01-04T09:58:00Z">
        <w:r w:rsidR="00C00D66" w:rsidDel="0048563B">
          <w:rPr>
            <w:noProof/>
          </w:rPr>
          <w:delText>otential charging requirement</w:delText>
        </w:r>
        <w:r w:rsidR="00C00D66" w:rsidDel="00CA0047">
          <w:rPr>
            <w:noProof/>
          </w:rPr>
          <w:delText>s and key issues:</w:delText>
        </w:r>
        <w:r w:rsidR="00C00D66" w:rsidDel="0048563B">
          <w:rPr>
            <w:noProof/>
          </w:rPr>
          <w:delText xml:space="preserve"> </w:delText>
        </w:r>
        <w:r w:rsidR="00C00D66" w:rsidRPr="003D685B" w:rsidDel="0048563B">
          <w:rPr>
            <w:noProof/>
          </w:rPr>
          <w:delText>REQ-CH_INFO-</w:delText>
        </w:r>
        <w:r w:rsidR="00C00D66" w:rsidDel="0048563B">
          <w:rPr>
            <w:noProof/>
          </w:rPr>
          <w:delText xml:space="preserve">07 and </w:delText>
        </w:r>
        <w:r w:rsidR="00C00D66" w:rsidDel="00CA0047">
          <w:rPr>
            <w:noProof/>
          </w:rPr>
          <w:delText xml:space="preserve">the </w:delText>
        </w:r>
        <w:r w:rsidR="00C00D66" w:rsidRPr="003D685B" w:rsidDel="00CA0047">
          <w:rPr>
            <w:noProof/>
          </w:rPr>
          <w:delText>Key Issue</w:delText>
        </w:r>
        <w:r w:rsidR="00C00D66" w:rsidRPr="003D685B" w:rsidDel="0048563B">
          <w:rPr>
            <w:noProof/>
          </w:rPr>
          <w:delText xml:space="preserve"> #</w:delText>
        </w:r>
        <w:r w:rsidR="00C00D66" w:rsidDel="0048563B">
          <w:rPr>
            <w:noProof/>
          </w:rPr>
          <w:delText>1l</w:delText>
        </w:r>
      </w:del>
      <w:r w:rsidR="00C00D66">
        <w:rPr>
          <w:noProof/>
        </w:rPr>
        <w:t>.</w:t>
      </w:r>
    </w:p>
    <w:p w14:paraId="56458CB7" w14:textId="77777777" w:rsidR="000647C3" w:rsidRDefault="000647C3" w:rsidP="00C00D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47C3" w:rsidRPr="00EE370B" w14:paraId="29B1C0CA" w14:textId="77777777" w:rsidTr="00E0109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44EAF8F" w14:textId="78D25D4C" w:rsidR="000647C3" w:rsidRPr="00EE370B" w:rsidRDefault="00B47FB2" w:rsidP="00E0109C">
            <w:pPr>
              <w:jc w:val="center"/>
              <w:rPr>
                <w:rFonts w:ascii="Arial" w:hAnsi="Arial" w:cs="Arial"/>
                <w:b/>
                <w:bCs/>
                <w:sz w:val="28"/>
                <w:szCs w:val="28"/>
              </w:rPr>
            </w:pPr>
            <w:r>
              <w:rPr>
                <w:rFonts w:ascii="Arial" w:hAnsi="Arial" w:cs="Arial"/>
                <w:b/>
                <w:bCs/>
                <w:sz w:val="28"/>
                <w:szCs w:val="28"/>
              </w:rPr>
              <w:t>Second</w:t>
            </w:r>
            <w:r w:rsidR="000647C3" w:rsidRPr="00EE370B">
              <w:rPr>
                <w:rFonts w:ascii="Arial" w:hAnsi="Arial" w:cs="Arial"/>
                <w:b/>
                <w:bCs/>
                <w:sz w:val="28"/>
                <w:szCs w:val="28"/>
              </w:rPr>
              <w:t xml:space="preserve"> change</w:t>
            </w:r>
          </w:p>
        </w:tc>
      </w:tr>
    </w:tbl>
    <w:p w14:paraId="7B15A0F8" w14:textId="77777777" w:rsidR="000647C3" w:rsidRPr="005B7D02" w:rsidRDefault="000647C3" w:rsidP="00C00D66">
      <w:pPr>
        <w:rPr>
          <w:noProof/>
        </w:rPr>
      </w:pPr>
    </w:p>
    <w:p w14:paraId="669D19C4" w14:textId="77777777" w:rsidR="00C00D66" w:rsidRPr="00362E13" w:rsidRDefault="00C00D66" w:rsidP="00C00D66">
      <w:pPr>
        <w:pStyle w:val="Heading3"/>
      </w:pPr>
      <w:bookmarkStart w:id="77" w:name="_Toc119864850"/>
      <w:r w:rsidRPr="00362E13">
        <w:t>5.1.4</w:t>
      </w:r>
      <w:r w:rsidRPr="00362E13">
        <w:tab/>
        <w:t>Key issues</w:t>
      </w:r>
      <w:bookmarkEnd w:id="77"/>
    </w:p>
    <w:p w14:paraId="2BA2FA60" w14:textId="77777777" w:rsidR="00F50504" w:rsidRPr="00362E13" w:rsidRDefault="00F50504" w:rsidP="00F50504">
      <w:pPr>
        <w:rPr>
          <w:ins w:id="78" w:author="Ericsson" w:date="2023-01-04T10:01:00Z"/>
        </w:rPr>
      </w:pPr>
      <w:ins w:id="79" w:author="Ericsson" w:date="2023-01-04T10:01:00Z">
        <w:r w:rsidRPr="00362E13">
          <w:rPr>
            <w:b/>
            <w:bCs/>
          </w:rPr>
          <w:t>Key Issue #1a</w:t>
        </w:r>
        <w:r w:rsidRPr="00E0109C">
          <w:rPr>
            <w:b/>
            <w:bCs/>
          </w:rPr>
          <w:t>:</w:t>
        </w:r>
        <w:r w:rsidRPr="00362E13">
          <w:t xml:space="preserve"> Identify the charging scenarios and triggers which can be controlled when there is no usage.</w:t>
        </w:r>
      </w:ins>
    </w:p>
    <w:p w14:paraId="266BF5FD" w14:textId="77777777" w:rsidR="00F50504" w:rsidRPr="00362E13" w:rsidRDefault="00F50504" w:rsidP="00F50504">
      <w:pPr>
        <w:rPr>
          <w:ins w:id="80" w:author="Ericsson" w:date="2023-01-04T10:01:00Z"/>
        </w:rPr>
      </w:pPr>
      <w:ins w:id="81" w:author="Ericsson" w:date="2023-01-04T10:01:00Z">
        <w:r w:rsidRPr="00362E13">
          <w:rPr>
            <w:b/>
            <w:bCs/>
          </w:rPr>
          <w:t>Key Issue #1b</w:t>
        </w:r>
        <w:r w:rsidRPr="00E0109C">
          <w:rPr>
            <w:b/>
            <w:bCs/>
          </w:rPr>
          <w:t>:</w:t>
        </w:r>
        <w:r w:rsidRPr="00362E13">
          <w:t xml:space="preserve"> How to control if information is sent when there is no usage.</w:t>
        </w:r>
      </w:ins>
    </w:p>
    <w:p w14:paraId="16C8BED5" w14:textId="77777777" w:rsidR="00F50504" w:rsidRPr="00362E13" w:rsidRDefault="00F50504" w:rsidP="00F50504">
      <w:pPr>
        <w:rPr>
          <w:ins w:id="82" w:author="Ericsson" w:date="2023-01-04T10:01:00Z"/>
        </w:rPr>
      </w:pPr>
      <w:ins w:id="83" w:author="Ericsson" w:date="2023-01-04T10:01:00Z">
        <w:r w:rsidRPr="00362E13">
          <w:rPr>
            <w:b/>
            <w:bCs/>
          </w:rPr>
          <w:t>Key Issue #1c</w:t>
        </w:r>
        <w:r w:rsidRPr="00E0109C">
          <w:rPr>
            <w:b/>
            <w:bCs/>
          </w:rPr>
          <w:t>:</w:t>
        </w:r>
        <w:r w:rsidRPr="00362E13">
          <w:t xml:space="preserve"> How to control if containers are created when these is no usage.</w:t>
        </w:r>
      </w:ins>
    </w:p>
    <w:p w14:paraId="2E4DB5A4" w14:textId="77777777" w:rsidR="00F50504" w:rsidRPr="00362E13" w:rsidRDefault="00F50504" w:rsidP="00F50504">
      <w:pPr>
        <w:rPr>
          <w:ins w:id="84" w:author="Ericsson" w:date="2023-01-04T10:01:00Z"/>
        </w:rPr>
      </w:pPr>
      <w:ins w:id="85" w:author="Ericsson" w:date="2023-01-04T10:01:00Z">
        <w:r w:rsidRPr="00362E13">
          <w:rPr>
            <w:b/>
            <w:bCs/>
          </w:rPr>
          <w:t>Key Issue #1d</w:t>
        </w:r>
        <w:r w:rsidRPr="00362E13">
          <w:t>: How to control the size of the information in the converged charging request, dependent or independent of compression.</w:t>
        </w:r>
      </w:ins>
    </w:p>
    <w:p w14:paraId="763E1A42" w14:textId="77777777" w:rsidR="00F50504" w:rsidRPr="00362E13" w:rsidRDefault="00F50504" w:rsidP="00F50504">
      <w:pPr>
        <w:rPr>
          <w:ins w:id="86" w:author="Ericsson" w:date="2023-01-04T10:01:00Z"/>
        </w:rPr>
      </w:pPr>
      <w:ins w:id="87" w:author="Ericsson" w:date="2023-01-04T10:01:00Z">
        <w:r w:rsidRPr="00362E13">
          <w:rPr>
            <w:b/>
            <w:bCs/>
          </w:rPr>
          <w:t>Key Issue #1e</w:t>
        </w:r>
        <w:r w:rsidRPr="00E0109C">
          <w:rPr>
            <w:b/>
            <w:bCs/>
          </w:rPr>
          <w:t>:</w:t>
        </w:r>
        <w:r w:rsidRPr="00362E13">
          <w:t xml:space="preserve"> How to handle </w:t>
        </w:r>
        <w:r w:rsidRPr="00362E13">
          <w:rPr>
            <w:lang w:eastAsia="zh-CN"/>
          </w:rPr>
          <w:t>when unit request and report for one rating group are split over several requests</w:t>
        </w:r>
      </w:ins>
    </w:p>
    <w:p w14:paraId="47825355" w14:textId="77777777" w:rsidR="00F50504" w:rsidRDefault="00F50504" w:rsidP="00F50504">
      <w:pPr>
        <w:rPr>
          <w:ins w:id="88" w:author="Ericsson" w:date="2023-01-04T10:01:00Z"/>
        </w:rPr>
      </w:pPr>
      <w:ins w:id="89" w:author="Ericsson" w:date="2023-01-04T10:01:00Z">
        <w:r w:rsidRPr="00362E13">
          <w:rPr>
            <w:b/>
            <w:bCs/>
          </w:rPr>
          <w:t>Key Issue #1</w:t>
        </w:r>
        <w:r>
          <w:rPr>
            <w:b/>
            <w:bCs/>
          </w:rPr>
          <w:t>f</w:t>
        </w:r>
        <w:r w:rsidRPr="00E0109C">
          <w:rPr>
            <w:b/>
            <w:bCs/>
          </w:rPr>
          <w:t>:</w:t>
        </w:r>
        <w:r w:rsidRPr="00362E13">
          <w:t xml:space="preserve"> Identify the charging scenarios </w:t>
        </w:r>
        <w:r>
          <w:t xml:space="preserve">for small data delivery </w:t>
        </w:r>
      </w:ins>
    </w:p>
    <w:p w14:paraId="6DC3B95F" w14:textId="77777777" w:rsidR="00F50504" w:rsidRDefault="00F50504" w:rsidP="00F50504">
      <w:pPr>
        <w:rPr>
          <w:ins w:id="90" w:author="Ericsson" w:date="2023-01-04T10:01:00Z"/>
        </w:rPr>
      </w:pPr>
      <w:ins w:id="91" w:author="Ericsson" w:date="2023-01-04T10:01:00Z">
        <w:r w:rsidRPr="00362E13">
          <w:rPr>
            <w:b/>
            <w:bCs/>
          </w:rPr>
          <w:t>Key Issue #1</w:t>
        </w:r>
        <w:r>
          <w:rPr>
            <w:b/>
            <w:bCs/>
          </w:rPr>
          <w:t>g</w:t>
        </w:r>
        <w:r w:rsidRPr="00E0109C">
          <w:rPr>
            <w:b/>
            <w:bCs/>
          </w:rPr>
          <w:t>:</w:t>
        </w:r>
        <w:r w:rsidRPr="00362E13">
          <w:t xml:space="preserve"> </w:t>
        </w:r>
        <w:r>
          <w:t xml:space="preserve">How to optimize small data delivery charging requests </w:t>
        </w:r>
      </w:ins>
    </w:p>
    <w:p w14:paraId="08AB5505" w14:textId="77777777" w:rsidR="00F50504" w:rsidRDefault="00F50504" w:rsidP="00F50504">
      <w:pPr>
        <w:rPr>
          <w:ins w:id="92" w:author="Ericsson" w:date="2023-01-04T10:01:00Z"/>
        </w:rPr>
      </w:pPr>
      <w:ins w:id="93" w:author="Ericsson" w:date="2023-01-04T10:01:00Z">
        <w:r w:rsidRPr="00362E13">
          <w:rPr>
            <w:b/>
            <w:bCs/>
          </w:rPr>
          <w:t>Key Issue #</w:t>
        </w:r>
        <w:r>
          <w:rPr>
            <w:b/>
            <w:bCs/>
          </w:rPr>
          <w:t>1h</w:t>
        </w:r>
        <w:r w:rsidRPr="00E0109C">
          <w:rPr>
            <w:b/>
            <w:bCs/>
          </w:rPr>
          <w:t>:</w:t>
        </w:r>
        <w:r w:rsidRPr="00362E13">
          <w:t xml:space="preserve"> </w:t>
        </w:r>
        <w:r>
          <w:t>Where in CDR structure to store undefined values</w:t>
        </w:r>
      </w:ins>
    </w:p>
    <w:p w14:paraId="2FE95CAF" w14:textId="77777777" w:rsidR="00F50504" w:rsidRDefault="00F50504" w:rsidP="00F50504">
      <w:pPr>
        <w:rPr>
          <w:ins w:id="94" w:author="Ericsson" w:date="2023-01-04T10:01:00Z"/>
        </w:rPr>
      </w:pPr>
      <w:ins w:id="95" w:author="Ericsson" w:date="2023-01-04T10:01:00Z">
        <w:r w:rsidRPr="00362E13">
          <w:rPr>
            <w:b/>
            <w:bCs/>
          </w:rPr>
          <w:t>Key Issue #</w:t>
        </w:r>
        <w:r>
          <w:rPr>
            <w:b/>
            <w:bCs/>
          </w:rPr>
          <w:t>1i</w:t>
        </w:r>
        <w:r w:rsidRPr="00E0109C">
          <w:rPr>
            <w:b/>
            <w:bCs/>
          </w:rPr>
          <w:t>:</w:t>
        </w:r>
        <w:r w:rsidRPr="00362E13">
          <w:t xml:space="preserve"> </w:t>
        </w:r>
        <w:r>
          <w:t>How to determine where the attribute belongs in the CDR structure</w:t>
        </w:r>
      </w:ins>
    </w:p>
    <w:p w14:paraId="2695846F" w14:textId="77777777" w:rsidR="00F50504" w:rsidRDefault="00F50504" w:rsidP="00F50504">
      <w:pPr>
        <w:rPr>
          <w:ins w:id="96" w:author="Ericsson" w:date="2023-01-04T10:01:00Z"/>
        </w:rPr>
      </w:pPr>
      <w:ins w:id="97" w:author="Ericsson" w:date="2023-01-04T10:01:00Z">
        <w:r w:rsidRPr="00E0109C">
          <w:rPr>
            <w:b/>
            <w:bCs/>
          </w:rPr>
          <w:t>Key Issue #1j:</w:t>
        </w:r>
        <w:r w:rsidRPr="00B95774">
          <w:t xml:space="preserve"> </w:t>
        </w:r>
        <w:r>
          <w:t>How to e</w:t>
        </w:r>
        <w:r w:rsidRPr="00F209F2">
          <w:t>nsure</w:t>
        </w:r>
        <w:r>
          <w:t xml:space="preserve"> the charging information accuracy of location.</w:t>
        </w:r>
      </w:ins>
    </w:p>
    <w:p w14:paraId="51066E84" w14:textId="77777777" w:rsidR="00F50504" w:rsidRDefault="00F50504" w:rsidP="00F50504">
      <w:pPr>
        <w:rPr>
          <w:ins w:id="98" w:author="Ericsson" w:date="2023-01-04T10:01:00Z"/>
        </w:rPr>
      </w:pPr>
      <w:ins w:id="99" w:author="Ericsson" w:date="2023-01-04T10:01:00Z">
        <w:r w:rsidRPr="00E0109C">
          <w:rPr>
            <w:b/>
            <w:bCs/>
          </w:rPr>
          <w:t>Key Issue #1k:</w:t>
        </w:r>
        <w:r w:rsidRPr="00B95774">
          <w:t xml:space="preserve"> </w:t>
        </w:r>
        <w:r>
          <w:t>How to handle t</w:t>
        </w:r>
        <w:r w:rsidRPr="00581441">
          <w:t>iered charging</w:t>
        </w:r>
        <w:r>
          <w:t xml:space="preserve"> based on </w:t>
        </w:r>
        <w:r w:rsidRPr="00DC0CB4">
          <w:t>averaged</w:t>
        </w:r>
        <w:r w:rsidRPr="00DC0CB4">
          <w:rPr>
            <w:rFonts w:hint="eastAsia"/>
          </w:rPr>
          <w:t xml:space="preserve"> </w:t>
        </w:r>
        <w:r w:rsidRPr="00955597">
          <w:t xml:space="preserve">bitrate </w:t>
        </w:r>
        <w:r>
          <w:t xml:space="preserve">per </w:t>
        </w:r>
        <w:r>
          <w:rPr>
            <w:rFonts w:hint="eastAsia"/>
          </w:rPr>
          <w:t>time</w:t>
        </w:r>
        <w:r>
          <w:t xml:space="preserve"> </w:t>
        </w:r>
        <w:r>
          <w:rPr>
            <w:rFonts w:hint="eastAsia"/>
          </w:rPr>
          <w:t>interval</w:t>
        </w:r>
        <w:r>
          <w:t xml:space="preserve">. </w:t>
        </w:r>
      </w:ins>
    </w:p>
    <w:p w14:paraId="7ECA8FC5" w14:textId="77777777" w:rsidR="00F50504" w:rsidRPr="00E56218" w:rsidRDefault="00F50504" w:rsidP="00F50504">
      <w:pPr>
        <w:rPr>
          <w:ins w:id="100" w:author="Ericsson" w:date="2023-01-04T10:01:00Z"/>
        </w:rPr>
      </w:pPr>
      <w:ins w:id="101" w:author="Ericsson" w:date="2023-01-04T10:01:00Z">
        <w:r w:rsidRPr="00E0109C">
          <w:rPr>
            <w:b/>
            <w:bCs/>
          </w:rPr>
          <w:t>Key Issue #1l:</w:t>
        </w:r>
        <w:r w:rsidRPr="00E56218">
          <w:t xml:space="preserve"> How to handle the remaining</w:t>
        </w:r>
        <w:r>
          <w:t xml:space="preserve"> granted</w:t>
        </w:r>
        <w:r w:rsidRPr="00E56218">
          <w:t xml:space="preserve"> quotas </w:t>
        </w:r>
        <w:r>
          <w:t>during the re-authorization</w:t>
        </w:r>
        <w:r w:rsidRPr="00E56218">
          <w:t>.</w:t>
        </w:r>
      </w:ins>
    </w:p>
    <w:p w14:paraId="33F2736F" w14:textId="5254F532" w:rsidR="00C00D66" w:rsidRPr="00362E13" w:rsidDel="007D1A61" w:rsidRDefault="00C00D66" w:rsidP="00C00D66">
      <w:pPr>
        <w:rPr>
          <w:del w:id="102" w:author="Ericsson" w:date="2023-01-04T10:10:00Z"/>
        </w:rPr>
      </w:pPr>
      <w:del w:id="103" w:author="Ericsson" w:date="2023-01-04T10:10:00Z">
        <w:r w:rsidRPr="00362E13" w:rsidDel="007D1A61">
          <w:delText>The following key issues are identified:</w:delText>
        </w:r>
      </w:del>
    </w:p>
    <w:p w14:paraId="77432D22" w14:textId="749533A4" w:rsidR="00C00D66" w:rsidRPr="00362E13" w:rsidDel="007D1A61" w:rsidRDefault="00C00D66" w:rsidP="00CB7FD5">
      <w:pPr>
        <w:pStyle w:val="B1"/>
        <w:rPr>
          <w:del w:id="104" w:author="Ericsson" w:date="2023-01-04T10:10:00Z"/>
        </w:rPr>
      </w:pPr>
      <w:del w:id="105" w:author="Ericsson" w:date="2023-01-04T10:10:00Z">
        <w:r w:rsidRPr="00362E13" w:rsidDel="007D1A61">
          <w:delText>-</w:delText>
        </w:r>
        <w:r w:rsidRPr="00362E13" w:rsidDel="007D1A61">
          <w:tab/>
        </w:r>
        <w:r w:rsidRPr="00362E13" w:rsidDel="007D1A61">
          <w:rPr>
            <w:b/>
            <w:bCs/>
          </w:rPr>
          <w:delText>Key Issue #1a</w:delText>
        </w:r>
        <w:r w:rsidRPr="00CB7FD5" w:rsidDel="007D1A61">
          <w:delText>:</w:delText>
        </w:r>
        <w:r w:rsidRPr="00362E13" w:rsidDel="007D1A61">
          <w:delText xml:space="preserve"> Identify the charging scenarios and triggers which can be controlled when there is no usage.</w:delText>
        </w:r>
      </w:del>
    </w:p>
    <w:p w14:paraId="672759F3" w14:textId="400A6E52" w:rsidR="00C00D66" w:rsidRPr="00362E13" w:rsidDel="007D1A61" w:rsidRDefault="00C00D66" w:rsidP="00CB7FD5">
      <w:pPr>
        <w:pStyle w:val="B1"/>
        <w:rPr>
          <w:del w:id="106" w:author="Ericsson" w:date="2023-01-04T10:10:00Z"/>
        </w:rPr>
      </w:pPr>
      <w:del w:id="107" w:author="Ericsson" w:date="2023-01-04T10:10:00Z">
        <w:r w:rsidRPr="00362E13" w:rsidDel="007D1A61">
          <w:delText>-</w:delText>
        </w:r>
        <w:r w:rsidRPr="00362E13" w:rsidDel="007D1A61">
          <w:tab/>
        </w:r>
        <w:r w:rsidRPr="00362E13" w:rsidDel="007D1A61">
          <w:rPr>
            <w:b/>
            <w:bCs/>
          </w:rPr>
          <w:delText>Key Issue #1b</w:delText>
        </w:r>
        <w:r w:rsidRPr="00CB7FD5" w:rsidDel="007D1A61">
          <w:delText>:</w:delText>
        </w:r>
        <w:r w:rsidRPr="00362E13" w:rsidDel="007D1A61">
          <w:delText xml:space="preserve"> How to control if information is sent when there is no usage.</w:delText>
        </w:r>
      </w:del>
    </w:p>
    <w:p w14:paraId="6BB2AEFE" w14:textId="0BD6CE70" w:rsidR="00C00D66" w:rsidRPr="00362E13" w:rsidDel="007D1A61" w:rsidRDefault="00C00D66" w:rsidP="00CB7FD5">
      <w:pPr>
        <w:pStyle w:val="B1"/>
        <w:rPr>
          <w:del w:id="108" w:author="Ericsson" w:date="2023-01-04T10:10:00Z"/>
        </w:rPr>
      </w:pPr>
      <w:del w:id="109" w:author="Ericsson" w:date="2023-01-04T10:10:00Z">
        <w:r w:rsidRPr="00362E13" w:rsidDel="007D1A61">
          <w:delText>-</w:delText>
        </w:r>
        <w:r w:rsidRPr="00362E13" w:rsidDel="007D1A61">
          <w:tab/>
        </w:r>
        <w:r w:rsidRPr="00362E13" w:rsidDel="007D1A61">
          <w:rPr>
            <w:b/>
            <w:bCs/>
          </w:rPr>
          <w:delText>Key Issue #1c</w:delText>
        </w:r>
        <w:r w:rsidRPr="00CB7FD5" w:rsidDel="007D1A61">
          <w:delText>:</w:delText>
        </w:r>
        <w:r w:rsidRPr="00362E13" w:rsidDel="007D1A61">
          <w:delText xml:space="preserve"> How to control if containers are created when these is no usage.</w:delText>
        </w:r>
      </w:del>
    </w:p>
    <w:p w14:paraId="40F03FCF" w14:textId="79DC87D7" w:rsidR="00C00D66" w:rsidRPr="00362E13" w:rsidDel="007D1A61" w:rsidRDefault="00C00D66" w:rsidP="00CB7FD5">
      <w:pPr>
        <w:pStyle w:val="B1"/>
        <w:rPr>
          <w:del w:id="110" w:author="Ericsson" w:date="2023-01-04T10:10:00Z"/>
        </w:rPr>
      </w:pPr>
      <w:del w:id="111" w:author="Ericsson" w:date="2023-01-04T10:10:00Z">
        <w:r w:rsidRPr="00362E13" w:rsidDel="007D1A61">
          <w:delText>-</w:delText>
        </w:r>
        <w:r w:rsidRPr="00362E13" w:rsidDel="007D1A61">
          <w:tab/>
        </w:r>
        <w:r w:rsidRPr="00362E13" w:rsidDel="007D1A61">
          <w:rPr>
            <w:b/>
            <w:bCs/>
          </w:rPr>
          <w:delText>Key Issue #1d</w:delText>
        </w:r>
        <w:r w:rsidRPr="00362E13" w:rsidDel="007D1A61">
          <w:delText>: How to control the size of the information in the converged charging request, dependent or independent of compression.</w:delText>
        </w:r>
      </w:del>
    </w:p>
    <w:p w14:paraId="5BCCB3A7" w14:textId="2881EC14" w:rsidR="00C00D66" w:rsidRPr="00362E13" w:rsidDel="007D1A61" w:rsidRDefault="00C00D66" w:rsidP="00CB7FD5">
      <w:pPr>
        <w:pStyle w:val="B1"/>
        <w:rPr>
          <w:del w:id="112" w:author="Ericsson" w:date="2023-01-04T10:10:00Z"/>
        </w:rPr>
      </w:pPr>
      <w:del w:id="113" w:author="Ericsson" w:date="2023-01-04T10:10:00Z">
        <w:r w:rsidRPr="00362E13" w:rsidDel="007D1A61">
          <w:delText>-</w:delText>
        </w:r>
        <w:r w:rsidRPr="00362E13" w:rsidDel="007D1A61">
          <w:tab/>
        </w:r>
        <w:r w:rsidRPr="00362E13" w:rsidDel="007D1A61">
          <w:rPr>
            <w:b/>
            <w:bCs/>
          </w:rPr>
          <w:delText>Key Issue #1e</w:delText>
        </w:r>
        <w:r w:rsidRPr="00CB7FD5" w:rsidDel="007D1A61">
          <w:delText>:</w:delText>
        </w:r>
        <w:r w:rsidRPr="00362E13" w:rsidDel="007D1A61">
          <w:delText xml:space="preserve"> How to handle </w:delText>
        </w:r>
        <w:r w:rsidRPr="00362E13" w:rsidDel="007D1A61">
          <w:rPr>
            <w:lang w:eastAsia="zh-CN"/>
          </w:rPr>
          <w:delText>when unit request and report for one rating group are split over several requests</w:delText>
        </w:r>
      </w:del>
    </w:p>
    <w:p w14:paraId="5714E422" w14:textId="5FEFB213" w:rsidR="00C00D66" w:rsidDel="007D1A61" w:rsidRDefault="00C00D66" w:rsidP="00CB7FD5">
      <w:pPr>
        <w:pStyle w:val="B1"/>
        <w:rPr>
          <w:del w:id="114" w:author="Ericsson" w:date="2023-01-04T10:10:00Z"/>
        </w:rPr>
      </w:pPr>
      <w:del w:id="115" w:author="Ericsson" w:date="2023-01-04T10:10:00Z">
        <w:r w:rsidRPr="00362E13" w:rsidDel="007D1A61">
          <w:delText>-</w:delText>
        </w:r>
        <w:r w:rsidRPr="00362E13" w:rsidDel="007D1A61">
          <w:tab/>
        </w:r>
        <w:r w:rsidRPr="00362E13" w:rsidDel="007D1A61">
          <w:rPr>
            <w:b/>
            <w:bCs/>
          </w:rPr>
          <w:delText>Key Issue #1</w:delText>
        </w:r>
        <w:r w:rsidDel="007D1A61">
          <w:rPr>
            <w:b/>
            <w:bCs/>
          </w:rPr>
          <w:delText>f</w:delText>
        </w:r>
        <w:r w:rsidRPr="00CB7FD5" w:rsidDel="007D1A61">
          <w:delText>:</w:delText>
        </w:r>
        <w:r w:rsidRPr="00362E13" w:rsidDel="007D1A61">
          <w:delText xml:space="preserve"> Identify the charging scenarios </w:delText>
        </w:r>
        <w:r w:rsidDel="007D1A61">
          <w:delText xml:space="preserve">for small data delivery </w:delText>
        </w:r>
      </w:del>
    </w:p>
    <w:p w14:paraId="5780DDB8" w14:textId="7848F0B8" w:rsidR="00C00D66" w:rsidDel="007D1A61" w:rsidRDefault="00C00D66" w:rsidP="00CB7FD5">
      <w:pPr>
        <w:pStyle w:val="B1"/>
        <w:rPr>
          <w:del w:id="116" w:author="Ericsson" w:date="2023-01-04T10:10:00Z"/>
        </w:rPr>
      </w:pPr>
      <w:del w:id="117" w:author="Ericsson" w:date="2023-01-04T10:10:00Z">
        <w:r w:rsidRPr="00362E13" w:rsidDel="007D1A61">
          <w:delText>-</w:delText>
        </w:r>
        <w:r w:rsidRPr="00362E13" w:rsidDel="007D1A61">
          <w:tab/>
        </w:r>
        <w:r w:rsidRPr="00362E13" w:rsidDel="007D1A61">
          <w:rPr>
            <w:b/>
            <w:bCs/>
          </w:rPr>
          <w:delText>Key Issue #1</w:delText>
        </w:r>
        <w:r w:rsidDel="007D1A61">
          <w:rPr>
            <w:b/>
            <w:bCs/>
          </w:rPr>
          <w:delText>g</w:delText>
        </w:r>
        <w:r w:rsidRPr="00CB7FD5" w:rsidDel="007D1A61">
          <w:delText>:</w:delText>
        </w:r>
        <w:r w:rsidRPr="00362E13" w:rsidDel="007D1A61">
          <w:delText xml:space="preserve"> </w:delText>
        </w:r>
        <w:r w:rsidDel="007D1A61">
          <w:delText xml:space="preserve">How to optimize small data delivery charging requests </w:delText>
        </w:r>
      </w:del>
    </w:p>
    <w:p w14:paraId="05C6AEDE" w14:textId="713E02EF" w:rsidR="00C00D66" w:rsidDel="007D1A61" w:rsidRDefault="00C00D66" w:rsidP="00CB7FD5">
      <w:pPr>
        <w:pStyle w:val="B1"/>
        <w:rPr>
          <w:del w:id="118" w:author="Ericsson" w:date="2023-01-04T10:10:00Z"/>
        </w:rPr>
      </w:pPr>
      <w:del w:id="119" w:author="Ericsson" w:date="2023-01-04T10:10:00Z">
        <w:r w:rsidRPr="00362E13" w:rsidDel="007D1A61">
          <w:delText>-</w:delText>
        </w:r>
        <w:r w:rsidRPr="00362E13" w:rsidDel="007D1A61">
          <w:tab/>
        </w:r>
        <w:r w:rsidRPr="00362E13" w:rsidDel="007D1A61">
          <w:rPr>
            <w:b/>
            <w:bCs/>
          </w:rPr>
          <w:delText>Key Issue #</w:delText>
        </w:r>
        <w:r w:rsidDel="007D1A61">
          <w:rPr>
            <w:b/>
            <w:bCs/>
          </w:rPr>
          <w:delText>1h</w:delText>
        </w:r>
        <w:r w:rsidRPr="00CB7FD5" w:rsidDel="007D1A61">
          <w:delText>:</w:delText>
        </w:r>
        <w:r w:rsidRPr="00362E13" w:rsidDel="007D1A61">
          <w:delText xml:space="preserve"> </w:delText>
        </w:r>
        <w:r w:rsidDel="007D1A61">
          <w:delText>Where in CDR structure to store undefined values</w:delText>
        </w:r>
      </w:del>
    </w:p>
    <w:p w14:paraId="322F3804" w14:textId="5AE1BE5A" w:rsidR="00C00D66" w:rsidDel="007D1A61" w:rsidRDefault="00C00D66" w:rsidP="00CB7FD5">
      <w:pPr>
        <w:pStyle w:val="B1"/>
        <w:rPr>
          <w:del w:id="120" w:author="Ericsson" w:date="2023-01-04T10:10:00Z"/>
        </w:rPr>
      </w:pPr>
      <w:del w:id="121" w:author="Ericsson" w:date="2023-01-04T10:10:00Z">
        <w:r w:rsidRPr="00362E13" w:rsidDel="007D1A61">
          <w:delText>-</w:delText>
        </w:r>
        <w:r w:rsidRPr="00362E13" w:rsidDel="007D1A61">
          <w:tab/>
        </w:r>
        <w:r w:rsidRPr="00362E13" w:rsidDel="007D1A61">
          <w:rPr>
            <w:b/>
            <w:bCs/>
          </w:rPr>
          <w:delText>Key Issue #</w:delText>
        </w:r>
        <w:r w:rsidDel="007D1A61">
          <w:rPr>
            <w:b/>
            <w:bCs/>
          </w:rPr>
          <w:delText>1i</w:delText>
        </w:r>
        <w:r w:rsidRPr="00CB7FD5" w:rsidDel="007D1A61">
          <w:delText>:</w:delText>
        </w:r>
        <w:r w:rsidRPr="00362E13" w:rsidDel="007D1A61">
          <w:delText xml:space="preserve"> </w:delText>
        </w:r>
        <w:r w:rsidDel="007D1A61">
          <w:delText>How to determine where the attribute belongs in the CDR structure</w:delText>
        </w:r>
      </w:del>
    </w:p>
    <w:p w14:paraId="5884C23A" w14:textId="7C5704E8" w:rsidR="00C00D66" w:rsidDel="007D1A61" w:rsidRDefault="00C00D66" w:rsidP="00CB7FD5">
      <w:pPr>
        <w:pStyle w:val="B1"/>
        <w:rPr>
          <w:del w:id="122" w:author="Ericsson" w:date="2023-01-04T10:10:00Z"/>
        </w:rPr>
      </w:pPr>
      <w:del w:id="123" w:author="Ericsson" w:date="2023-01-04T10:10:00Z">
        <w:r w:rsidDel="007D1A61">
          <w:delText>-</w:delText>
        </w:r>
        <w:r w:rsidDel="007D1A61">
          <w:tab/>
        </w:r>
        <w:r w:rsidRPr="00CB7FD5" w:rsidDel="007D1A61">
          <w:delText>Key Issue #1j:</w:delText>
        </w:r>
        <w:r w:rsidRPr="00B95774" w:rsidDel="007D1A61">
          <w:delText xml:space="preserve"> </w:delText>
        </w:r>
        <w:r w:rsidDel="007D1A61">
          <w:delText>How to e</w:delText>
        </w:r>
        <w:r w:rsidRPr="00F209F2" w:rsidDel="007D1A61">
          <w:delText>nsure</w:delText>
        </w:r>
        <w:r w:rsidDel="007D1A61">
          <w:delText xml:space="preserve"> the charging information accuracy of location.</w:delText>
        </w:r>
      </w:del>
    </w:p>
    <w:p w14:paraId="781BFD90" w14:textId="2B162EA5" w:rsidR="00C00D66" w:rsidDel="007D1A61" w:rsidRDefault="00C00D66" w:rsidP="00CB7FD5">
      <w:pPr>
        <w:pStyle w:val="B1"/>
        <w:rPr>
          <w:del w:id="124" w:author="Ericsson" w:date="2023-01-04T10:10:00Z"/>
        </w:rPr>
      </w:pPr>
      <w:del w:id="125" w:author="Ericsson" w:date="2023-01-04T10:10:00Z">
        <w:r w:rsidDel="007D1A61">
          <w:delText>-</w:delText>
        </w:r>
        <w:r w:rsidDel="007D1A61">
          <w:tab/>
        </w:r>
        <w:r w:rsidRPr="00CB7FD5" w:rsidDel="007D1A61">
          <w:delText>Key Issue #1k:</w:delText>
        </w:r>
        <w:r w:rsidRPr="00B95774" w:rsidDel="007D1A61">
          <w:delText xml:space="preserve"> </w:delText>
        </w:r>
        <w:r w:rsidDel="007D1A61">
          <w:delText>How to handle t</w:delText>
        </w:r>
        <w:r w:rsidRPr="00581441" w:rsidDel="007D1A61">
          <w:delText>iered charging</w:delText>
        </w:r>
        <w:r w:rsidDel="007D1A61">
          <w:delText xml:space="preserve"> based on </w:delText>
        </w:r>
        <w:r w:rsidRPr="00DC0CB4" w:rsidDel="007D1A61">
          <w:delText>averaged</w:delText>
        </w:r>
        <w:r w:rsidRPr="00DC0CB4" w:rsidDel="007D1A61">
          <w:rPr>
            <w:rFonts w:hint="eastAsia"/>
          </w:rPr>
          <w:delText xml:space="preserve"> </w:delText>
        </w:r>
        <w:r w:rsidRPr="00955597" w:rsidDel="007D1A61">
          <w:delText xml:space="preserve">bitrate </w:delText>
        </w:r>
        <w:r w:rsidDel="007D1A61">
          <w:delText xml:space="preserve">per </w:delText>
        </w:r>
        <w:r w:rsidDel="007D1A61">
          <w:rPr>
            <w:rFonts w:hint="eastAsia"/>
          </w:rPr>
          <w:delText>time</w:delText>
        </w:r>
        <w:r w:rsidDel="007D1A61">
          <w:delText xml:space="preserve"> </w:delText>
        </w:r>
        <w:r w:rsidDel="007D1A61">
          <w:rPr>
            <w:rFonts w:hint="eastAsia"/>
          </w:rPr>
          <w:delText>interval</w:delText>
        </w:r>
        <w:r w:rsidDel="007D1A61">
          <w:delText xml:space="preserve">. </w:delText>
        </w:r>
      </w:del>
    </w:p>
    <w:p w14:paraId="64DB7CFD" w14:textId="588697E3" w:rsidR="00C00D66" w:rsidRPr="00E56218" w:rsidDel="007D1A61" w:rsidRDefault="00C00D66" w:rsidP="00CB7FD5">
      <w:pPr>
        <w:pStyle w:val="B1"/>
        <w:rPr>
          <w:del w:id="126" w:author="Ericsson" w:date="2023-01-04T10:10:00Z"/>
        </w:rPr>
      </w:pPr>
      <w:del w:id="127" w:author="Ericsson" w:date="2023-01-04T10:10:00Z">
        <w:r w:rsidRPr="00E56218" w:rsidDel="007D1A61">
          <w:delText>-</w:delText>
        </w:r>
        <w:r w:rsidRPr="00E56218" w:rsidDel="007D1A61">
          <w:tab/>
        </w:r>
        <w:r w:rsidRPr="00CB7FD5" w:rsidDel="007D1A61">
          <w:delText>Key Issue #1l:</w:delText>
        </w:r>
        <w:r w:rsidRPr="00E56218" w:rsidDel="007D1A61">
          <w:delText xml:space="preserve"> How to handle the remaining</w:delText>
        </w:r>
        <w:r w:rsidDel="007D1A61">
          <w:delText xml:space="preserve"> granted</w:delText>
        </w:r>
        <w:r w:rsidRPr="00E56218" w:rsidDel="007D1A61">
          <w:delText xml:space="preserve"> quotas </w:delText>
        </w:r>
        <w:r w:rsidDel="007D1A61">
          <w:delText>during the re-authorization</w:delText>
        </w:r>
        <w:r w:rsidRPr="00E56218" w:rsidDel="007D1A61">
          <w:delText>.</w:delText>
        </w:r>
      </w:del>
    </w:p>
    <w:p w14:paraId="20B43B90" w14:textId="77777777" w:rsidR="00EF3204" w:rsidRDefault="00EF3204" w:rsidP="008B45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37DCF1BA"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EBDF13F" w14:textId="77777777" w:rsidR="008B4517" w:rsidRPr="00EE370B" w:rsidRDefault="008B4517" w:rsidP="0045565A">
            <w:pPr>
              <w:jc w:val="center"/>
              <w:rPr>
                <w:rFonts w:ascii="Arial" w:hAnsi="Arial" w:cs="Arial"/>
                <w:b/>
                <w:bCs/>
                <w:sz w:val="28"/>
                <w:szCs w:val="28"/>
              </w:rPr>
            </w:pPr>
            <w:bookmarkStart w:id="128" w:name="clause4"/>
            <w:bookmarkEnd w:id="128"/>
            <w:r w:rsidRPr="00EE370B">
              <w:rPr>
                <w:rFonts w:ascii="Arial" w:hAnsi="Arial" w:cs="Arial"/>
                <w:b/>
                <w:bCs/>
                <w:sz w:val="28"/>
                <w:szCs w:val="28"/>
              </w:rPr>
              <w:t>End of changes</w:t>
            </w:r>
          </w:p>
        </w:tc>
      </w:tr>
    </w:tbl>
    <w:p w14:paraId="32323F5E"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D7CA" w14:textId="77777777" w:rsidR="004D49FB" w:rsidRDefault="004D49FB">
      <w:r>
        <w:separator/>
      </w:r>
    </w:p>
  </w:endnote>
  <w:endnote w:type="continuationSeparator" w:id="0">
    <w:p w14:paraId="79415AED" w14:textId="77777777" w:rsidR="004D49FB" w:rsidRDefault="004D49FB">
      <w:r>
        <w:continuationSeparator/>
      </w:r>
    </w:p>
  </w:endnote>
  <w:endnote w:type="continuationNotice" w:id="1">
    <w:p w14:paraId="4623BB8C" w14:textId="77777777" w:rsidR="004D49FB" w:rsidRDefault="004D49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38EB" w14:textId="77777777" w:rsidR="004D49FB" w:rsidRDefault="004D49FB">
      <w:r>
        <w:separator/>
      </w:r>
    </w:p>
  </w:footnote>
  <w:footnote w:type="continuationSeparator" w:id="0">
    <w:p w14:paraId="7C680B3D" w14:textId="77777777" w:rsidR="004D49FB" w:rsidRDefault="004D49FB">
      <w:r>
        <w:continuationSeparator/>
      </w:r>
    </w:p>
  </w:footnote>
  <w:footnote w:type="continuationNotice" w:id="1">
    <w:p w14:paraId="6D98609A" w14:textId="77777777" w:rsidR="004D49FB" w:rsidRDefault="004D49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EC55C1"/>
    <w:multiLevelType w:val="hybridMultilevel"/>
    <w:tmpl w:val="756634FA"/>
    <w:lvl w:ilvl="0" w:tplc="4480434E">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B57FFD"/>
    <w:multiLevelType w:val="hybridMultilevel"/>
    <w:tmpl w:val="D6A62A92"/>
    <w:lvl w:ilvl="0" w:tplc="F8F6BAAC">
      <w:start w:val="4"/>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8" w15:restartNumberingAfterBreak="0">
    <w:nsid w:val="5DBD5BDF"/>
    <w:multiLevelType w:val="hybridMultilevel"/>
    <w:tmpl w:val="492A2A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B695721"/>
    <w:multiLevelType w:val="hybridMultilevel"/>
    <w:tmpl w:val="9A3A43D6"/>
    <w:lvl w:ilvl="0" w:tplc="253A8AA0">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4D864DB"/>
    <w:multiLevelType w:val="hybridMultilevel"/>
    <w:tmpl w:val="2194A3F8"/>
    <w:lvl w:ilvl="0" w:tplc="DD86EE86">
      <w:start w:val="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2"/>
  </w:num>
  <w:num w:numId="9">
    <w:abstractNumId w:val="16"/>
  </w:num>
  <w:num w:numId="10">
    <w:abstractNumId w:val="20"/>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7"/>
  </w:num>
  <w:num w:numId="22">
    <w:abstractNumId w:val="18"/>
  </w:num>
  <w:num w:numId="23">
    <w:abstractNumId w:val="12"/>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FF"/>
    <w:rsid w:val="000060E3"/>
    <w:rsid w:val="00012515"/>
    <w:rsid w:val="000163E1"/>
    <w:rsid w:val="00017E28"/>
    <w:rsid w:val="00023414"/>
    <w:rsid w:val="00023417"/>
    <w:rsid w:val="00037C5E"/>
    <w:rsid w:val="00044477"/>
    <w:rsid w:val="0004578B"/>
    <w:rsid w:val="000647C3"/>
    <w:rsid w:val="000718E3"/>
    <w:rsid w:val="00071E63"/>
    <w:rsid w:val="00074722"/>
    <w:rsid w:val="000819D8"/>
    <w:rsid w:val="0008247C"/>
    <w:rsid w:val="00084BDD"/>
    <w:rsid w:val="000917AC"/>
    <w:rsid w:val="000934A6"/>
    <w:rsid w:val="000A00C1"/>
    <w:rsid w:val="000A0EC2"/>
    <w:rsid w:val="000A2C6C"/>
    <w:rsid w:val="000A4660"/>
    <w:rsid w:val="000A607F"/>
    <w:rsid w:val="000B1D1C"/>
    <w:rsid w:val="000C5FD5"/>
    <w:rsid w:val="000C7294"/>
    <w:rsid w:val="000D1B5B"/>
    <w:rsid w:val="000E39B3"/>
    <w:rsid w:val="000F2F90"/>
    <w:rsid w:val="0010401F"/>
    <w:rsid w:val="00107AB0"/>
    <w:rsid w:val="00110E55"/>
    <w:rsid w:val="001116AA"/>
    <w:rsid w:val="00120C10"/>
    <w:rsid w:val="00123119"/>
    <w:rsid w:val="001238AA"/>
    <w:rsid w:val="00124338"/>
    <w:rsid w:val="00127651"/>
    <w:rsid w:val="00134287"/>
    <w:rsid w:val="00137E28"/>
    <w:rsid w:val="00141167"/>
    <w:rsid w:val="00155D0B"/>
    <w:rsid w:val="0016187F"/>
    <w:rsid w:val="00173FA3"/>
    <w:rsid w:val="001746F2"/>
    <w:rsid w:val="00177D73"/>
    <w:rsid w:val="00181067"/>
    <w:rsid w:val="00184B6F"/>
    <w:rsid w:val="00184F5D"/>
    <w:rsid w:val="001861E5"/>
    <w:rsid w:val="00193A3A"/>
    <w:rsid w:val="001A3116"/>
    <w:rsid w:val="001A5331"/>
    <w:rsid w:val="001B1652"/>
    <w:rsid w:val="001B16E3"/>
    <w:rsid w:val="001B6221"/>
    <w:rsid w:val="001C3EC8"/>
    <w:rsid w:val="001D0D8D"/>
    <w:rsid w:val="001D2BD4"/>
    <w:rsid w:val="001D507D"/>
    <w:rsid w:val="001D6911"/>
    <w:rsid w:val="001E0E85"/>
    <w:rsid w:val="001E1AE2"/>
    <w:rsid w:val="001F2B64"/>
    <w:rsid w:val="001F45BC"/>
    <w:rsid w:val="00201947"/>
    <w:rsid w:val="0020395B"/>
    <w:rsid w:val="00205F1D"/>
    <w:rsid w:val="002062C0"/>
    <w:rsid w:val="00206D13"/>
    <w:rsid w:val="00213829"/>
    <w:rsid w:val="00215130"/>
    <w:rsid w:val="00216AC1"/>
    <w:rsid w:val="002221C6"/>
    <w:rsid w:val="00223C20"/>
    <w:rsid w:val="00224341"/>
    <w:rsid w:val="00230002"/>
    <w:rsid w:val="00231AA9"/>
    <w:rsid w:val="00236185"/>
    <w:rsid w:val="0024146B"/>
    <w:rsid w:val="00243059"/>
    <w:rsid w:val="00244C9A"/>
    <w:rsid w:val="002454A1"/>
    <w:rsid w:val="00250A12"/>
    <w:rsid w:val="00254010"/>
    <w:rsid w:val="002551A9"/>
    <w:rsid w:val="002611C6"/>
    <w:rsid w:val="00270B45"/>
    <w:rsid w:val="00292EED"/>
    <w:rsid w:val="00293F39"/>
    <w:rsid w:val="002A1857"/>
    <w:rsid w:val="002A2DFA"/>
    <w:rsid w:val="002A5AF7"/>
    <w:rsid w:val="002A6B8C"/>
    <w:rsid w:val="002B1D57"/>
    <w:rsid w:val="002B7EEA"/>
    <w:rsid w:val="002C0FC2"/>
    <w:rsid w:val="002D3570"/>
    <w:rsid w:val="002D520E"/>
    <w:rsid w:val="002E0722"/>
    <w:rsid w:val="002E2F86"/>
    <w:rsid w:val="002E6E3D"/>
    <w:rsid w:val="002E6F6B"/>
    <w:rsid w:val="002F0CFC"/>
    <w:rsid w:val="0030628A"/>
    <w:rsid w:val="003132D5"/>
    <w:rsid w:val="0031797A"/>
    <w:rsid w:val="00317C1C"/>
    <w:rsid w:val="00326151"/>
    <w:rsid w:val="00326300"/>
    <w:rsid w:val="00326C0B"/>
    <w:rsid w:val="003302A7"/>
    <w:rsid w:val="003315EF"/>
    <w:rsid w:val="0033422D"/>
    <w:rsid w:val="0034135B"/>
    <w:rsid w:val="00342C2A"/>
    <w:rsid w:val="00344732"/>
    <w:rsid w:val="00345A9B"/>
    <w:rsid w:val="00350210"/>
    <w:rsid w:val="0035122B"/>
    <w:rsid w:val="00352A79"/>
    <w:rsid w:val="00353451"/>
    <w:rsid w:val="0035548E"/>
    <w:rsid w:val="00356082"/>
    <w:rsid w:val="003641C5"/>
    <w:rsid w:val="00370528"/>
    <w:rsid w:val="00371032"/>
    <w:rsid w:val="00371B44"/>
    <w:rsid w:val="00372253"/>
    <w:rsid w:val="00377486"/>
    <w:rsid w:val="00380319"/>
    <w:rsid w:val="003831E0"/>
    <w:rsid w:val="003855AF"/>
    <w:rsid w:val="0038716C"/>
    <w:rsid w:val="0039589D"/>
    <w:rsid w:val="00397FB9"/>
    <w:rsid w:val="003A4C1D"/>
    <w:rsid w:val="003A4F4F"/>
    <w:rsid w:val="003A58F7"/>
    <w:rsid w:val="003A7B0B"/>
    <w:rsid w:val="003C122B"/>
    <w:rsid w:val="003C5A97"/>
    <w:rsid w:val="003C796A"/>
    <w:rsid w:val="003D14C5"/>
    <w:rsid w:val="003D6978"/>
    <w:rsid w:val="003E1FC8"/>
    <w:rsid w:val="003E2E07"/>
    <w:rsid w:val="003E2F52"/>
    <w:rsid w:val="003F52B2"/>
    <w:rsid w:val="004010B8"/>
    <w:rsid w:val="00407A43"/>
    <w:rsid w:val="00410BE2"/>
    <w:rsid w:val="00412D3C"/>
    <w:rsid w:val="004222AC"/>
    <w:rsid w:val="00423C36"/>
    <w:rsid w:val="00430CC0"/>
    <w:rsid w:val="00440040"/>
    <w:rsid w:val="00440414"/>
    <w:rsid w:val="00446207"/>
    <w:rsid w:val="0045066C"/>
    <w:rsid w:val="0045484C"/>
    <w:rsid w:val="00455625"/>
    <w:rsid w:val="0045565A"/>
    <w:rsid w:val="00455898"/>
    <w:rsid w:val="00456786"/>
    <w:rsid w:val="0045777E"/>
    <w:rsid w:val="00464C49"/>
    <w:rsid w:val="00466B5B"/>
    <w:rsid w:val="00470B75"/>
    <w:rsid w:val="00476EB0"/>
    <w:rsid w:val="00481C4B"/>
    <w:rsid w:val="004842EC"/>
    <w:rsid w:val="0048563B"/>
    <w:rsid w:val="004856F7"/>
    <w:rsid w:val="00485E3C"/>
    <w:rsid w:val="00493EEB"/>
    <w:rsid w:val="004A0CCE"/>
    <w:rsid w:val="004A16E5"/>
    <w:rsid w:val="004A651E"/>
    <w:rsid w:val="004B481E"/>
    <w:rsid w:val="004C31D2"/>
    <w:rsid w:val="004D32F9"/>
    <w:rsid w:val="004D49FB"/>
    <w:rsid w:val="004D55C2"/>
    <w:rsid w:val="004D6E02"/>
    <w:rsid w:val="004E56F0"/>
    <w:rsid w:val="00500FC2"/>
    <w:rsid w:val="005047E3"/>
    <w:rsid w:val="00515E8B"/>
    <w:rsid w:val="00521131"/>
    <w:rsid w:val="005215E6"/>
    <w:rsid w:val="00522AF1"/>
    <w:rsid w:val="00533574"/>
    <w:rsid w:val="00540B04"/>
    <w:rsid w:val="00540DF4"/>
    <w:rsid w:val="005410F6"/>
    <w:rsid w:val="005519FD"/>
    <w:rsid w:val="00556C0C"/>
    <w:rsid w:val="00561656"/>
    <w:rsid w:val="005664AF"/>
    <w:rsid w:val="005729C4"/>
    <w:rsid w:val="005807F5"/>
    <w:rsid w:val="005863AD"/>
    <w:rsid w:val="0059227B"/>
    <w:rsid w:val="005925E3"/>
    <w:rsid w:val="005A6EA3"/>
    <w:rsid w:val="005B0966"/>
    <w:rsid w:val="005B2EC6"/>
    <w:rsid w:val="005B795D"/>
    <w:rsid w:val="005C3C83"/>
    <w:rsid w:val="005D3D20"/>
    <w:rsid w:val="005D638F"/>
    <w:rsid w:val="005E20C2"/>
    <w:rsid w:val="005E6244"/>
    <w:rsid w:val="005F00BB"/>
    <w:rsid w:val="00601275"/>
    <w:rsid w:val="0060309A"/>
    <w:rsid w:val="00603AC1"/>
    <w:rsid w:val="00603C61"/>
    <w:rsid w:val="006074B7"/>
    <w:rsid w:val="00607D7D"/>
    <w:rsid w:val="00613820"/>
    <w:rsid w:val="00620228"/>
    <w:rsid w:val="0062037E"/>
    <w:rsid w:val="0062067D"/>
    <w:rsid w:val="0062377D"/>
    <w:rsid w:val="00630AC1"/>
    <w:rsid w:val="00631B0F"/>
    <w:rsid w:val="0064027E"/>
    <w:rsid w:val="00652248"/>
    <w:rsid w:val="00652269"/>
    <w:rsid w:val="006528D7"/>
    <w:rsid w:val="00657B80"/>
    <w:rsid w:val="006642AF"/>
    <w:rsid w:val="00666DB7"/>
    <w:rsid w:val="00667A67"/>
    <w:rsid w:val="00672B76"/>
    <w:rsid w:val="00673E5E"/>
    <w:rsid w:val="00675B3C"/>
    <w:rsid w:val="006B0FAF"/>
    <w:rsid w:val="006C20C5"/>
    <w:rsid w:val="006C4CFD"/>
    <w:rsid w:val="006D340A"/>
    <w:rsid w:val="006D7742"/>
    <w:rsid w:val="006E0909"/>
    <w:rsid w:val="006E1230"/>
    <w:rsid w:val="006E4A7C"/>
    <w:rsid w:val="006E4C48"/>
    <w:rsid w:val="006E5383"/>
    <w:rsid w:val="00702C54"/>
    <w:rsid w:val="00704238"/>
    <w:rsid w:val="00706E79"/>
    <w:rsid w:val="00712189"/>
    <w:rsid w:val="00713323"/>
    <w:rsid w:val="00723493"/>
    <w:rsid w:val="00723C14"/>
    <w:rsid w:val="00726D18"/>
    <w:rsid w:val="00727967"/>
    <w:rsid w:val="00730D2A"/>
    <w:rsid w:val="00733FE2"/>
    <w:rsid w:val="00740403"/>
    <w:rsid w:val="00745E7B"/>
    <w:rsid w:val="00753D05"/>
    <w:rsid w:val="0075429E"/>
    <w:rsid w:val="007542A2"/>
    <w:rsid w:val="00754A94"/>
    <w:rsid w:val="00760BB0"/>
    <w:rsid w:val="0076157A"/>
    <w:rsid w:val="00762B44"/>
    <w:rsid w:val="00766125"/>
    <w:rsid w:val="00772BBA"/>
    <w:rsid w:val="00772D92"/>
    <w:rsid w:val="0078724A"/>
    <w:rsid w:val="0079000B"/>
    <w:rsid w:val="007915A5"/>
    <w:rsid w:val="00792331"/>
    <w:rsid w:val="007A0AB6"/>
    <w:rsid w:val="007B195E"/>
    <w:rsid w:val="007B4E5C"/>
    <w:rsid w:val="007C0A2D"/>
    <w:rsid w:val="007C27B0"/>
    <w:rsid w:val="007C3664"/>
    <w:rsid w:val="007C7088"/>
    <w:rsid w:val="007C70C4"/>
    <w:rsid w:val="007D1A61"/>
    <w:rsid w:val="007E21A0"/>
    <w:rsid w:val="007E3615"/>
    <w:rsid w:val="007F300B"/>
    <w:rsid w:val="007F3F44"/>
    <w:rsid w:val="008014C3"/>
    <w:rsid w:val="00802D56"/>
    <w:rsid w:val="00810A31"/>
    <w:rsid w:val="00811809"/>
    <w:rsid w:val="00812C74"/>
    <w:rsid w:val="00813A12"/>
    <w:rsid w:val="0081446A"/>
    <w:rsid w:val="00816B1C"/>
    <w:rsid w:val="00820A6E"/>
    <w:rsid w:val="00824276"/>
    <w:rsid w:val="00824599"/>
    <w:rsid w:val="008313EF"/>
    <w:rsid w:val="008320A5"/>
    <w:rsid w:val="00832C87"/>
    <w:rsid w:val="00840E3D"/>
    <w:rsid w:val="008413BB"/>
    <w:rsid w:val="00846083"/>
    <w:rsid w:val="008605C9"/>
    <w:rsid w:val="008655AE"/>
    <w:rsid w:val="00870F63"/>
    <w:rsid w:val="00876B9A"/>
    <w:rsid w:val="00881475"/>
    <w:rsid w:val="00885D47"/>
    <w:rsid w:val="00886BC8"/>
    <w:rsid w:val="00890CDA"/>
    <w:rsid w:val="008935BE"/>
    <w:rsid w:val="0089395A"/>
    <w:rsid w:val="008B0118"/>
    <w:rsid w:val="008B0248"/>
    <w:rsid w:val="008B0407"/>
    <w:rsid w:val="008B4517"/>
    <w:rsid w:val="008B4AD3"/>
    <w:rsid w:val="008C14AF"/>
    <w:rsid w:val="008C4A05"/>
    <w:rsid w:val="008C539B"/>
    <w:rsid w:val="008C681A"/>
    <w:rsid w:val="008D0894"/>
    <w:rsid w:val="008D19AD"/>
    <w:rsid w:val="008E0070"/>
    <w:rsid w:val="008E0166"/>
    <w:rsid w:val="008E2D8F"/>
    <w:rsid w:val="008E38F4"/>
    <w:rsid w:val="008F3CB6"/>
    <w:rsid w:val="008F5F33"/>
    <w:rsid w:val="008F6CE4"/>
    <w:rsid w:val="00926ABD"/>
    <w:rsid w:val="00933755"/>
    <w:rsid w:val="00934EC7"/>
    <w:rsid w:val="00947F4E"/>
    <w:rsid w:val="00955530"/>
    <w:rsid w:val="00955FDF"/>
    <w:rsid w:val="00957F90"/>
    <w:rsid w:val="00966D47"/>
    <w:rsid w:val="009803FB"/>
    <w:rsid w:val="00982493"/>
    <w:rsid w:val="009838C8"/>
    <w:rsid w:val="009861A1"/>
    <w:rsid w:val="0099111A"/>
    <w:rsid w:val="00992C32"/>
    <w:rsid w:val="00995A07"/>
    <w:rsid w:val="00997A5F"/>
    <w:rsid w:val="009A03F1"/>
    <w:rsid w:val="009A34D2"/>
    <w:rsid w:val="009A7E43"/>
    <w:rsid w:val="009B0CE4"/>
    <w:rsid w:val="009B38EC"/>
    <w:rsid w:val="009B6BAB"/>
    <w:rsid w:val="009C0D45"/>
    <w:rsid w:val="009C0DED"/>
    <w:rsid w:val="009E61CF"/>
    <w:rsid w:val="009F182F"/>
    <w:rsid w:val="009F1B84"/>
    <w:rsid w:val="009F5911"/>
    <w:rsid w:val="009F7AB3"/>
    <w:rsid w:val="00A06D6D"/>
    <w:rsid w:val="00A10107"/>
    <w:rsid w:val="00A15C7F"/>
    <w:rsid w:val="00A16974"/>
    <w:rsid w:val="00A24087"/>
    <w:rsid w:val="00A27774"/>
    <w:rsid w:val="00A3073D"/>
    <w:rsid w:val="00A37D7F"/>
    <w:rsid w:val="00A4016A"/>
    <w:rsid w:val="00A40E59"/>
    <w:rsid w:val="00A445D8"/>
    <w:rsid w:val="00A4680C"/>
    <w:rsid w:val="00A74CA9"/>
    <w:rsid w:val="00A7705B"/>
    <w:rsid w:val="00A804BF"/>
    <w:rsid w:val="00A84A94"/>
    <w:rsid w:val="00A85CFD"/>
    <w:rsid w:val="00A86F72"/>
    <w:rsid w:val="00A9242D"/>
    <w:rsid w:val="00A93BD8"/>
    <w:rsid w:val="00A94D1C"/>
    <w:rsid w:val="00A97B7C"/>
    <w:rsid w:val="00AA0B5F"/>
    <w:rsid w:val="00AA0D74"/>
    <w:rsid w:val="00AA2970"/>
    <w:rsid w:val="00AA4867"/>
    <w:rsid w:val="00AB11E0"/>
    <w:rsid w:val="00AB36DA"/>
    <w:rsid w:val="00AC29C9"/>
    <w:rsid w:val="00AC75BC"/>
    <w:rsid w:val="00AD1DAA"/>
    <w:rsid w:val="00AD3B7F"/>
    <w:rsid w:val="00AE1176"/>
    <w:rsid w:val="00AE3C9B"/>
    <w:rsid w:val="00AF1E23"/>
    <w:rsid w:val="00B01AFF"/>
    <w:rsid w:val="00B05CC7"/>
    <w:rsid w:val="00B10611"/>
    <w:rsid w:val="00B13FEB"/>
    <w:rsid w:val="00B216C8"/>
    <w:rsid w:val="00B27E39"/>
    <w:rsid w:val="00B350D8"/>
    <w:rsid w:val="00B47FB2"/>
    <w:rsid w:val="00B54CC9"/>
    <w:rsid w:val="00B568FD"/>
    <w:rsid w:val="00B610E5"/>
    <w:rsid w:val="00B6361B"/>
    <w:rsid w:val="00B724CA"/>
    <w:rsid w:val="00B74579"/>
    <w:rsid w:val="00B879F0"/>
    <w:rsid w:val="00B907FA"/>
    <w:rsid w:val="00B96294"/>
    <w:rsid w:val="00BA457C"/>
    <w:rsid w:val="00BA7508"/>
    <w:rsid w:val="00BE3362"/>
    <w:rsid w:val="00BE6EAC"/>
    <w:rsid w:val="00BE736B"/>
    <w:rsid w:val="00BE79C7"/>
    <w:rsid w:val="00BF1067"/>
    <w:rsid w:val="00BF1812"/>
    <w:rsid w:val="00BF6E74"/>
    <w:rsid w:val="00C00D66"/>
    <w:rsid w:val="00C022E3"/>
    <w:rsid w:val="00C02AF8"/>
    <w:rsid w:val="00C032BA"/>
    <w:rsid w:val="00C03C40"/>
    <w:rsid w:val="00C16359"/>
    <w:rsid w:val="00C17453"/>
    <w:rsid w:val="00C25E04"/>
    <w:rsid w:val="00C361F0"/>
    <w:rsid w:val="00C43675"/>
    <w:rsid w:val="00C445D7"/>
    <w:rsid w:val="00C46F27"/>
    <w:rsid w:val="00C4712D"/>
    <w:rsid w:val="00C5099A"/>
    <w:rsid w:val="00C5289D"/>
    <w:rsid w:val="00C53134"/>
    <w:rsid w:val="00C575A6"/>
    <w:rsid w:val="00C63F40"/>
    <w:rsid w:val="00C751C8"/>
    <w:rsid w:val="00C77C91"/>
    <w:rsid w:val="00C877B3"/>
    <w:rsid w:val="00C9213A"/>
    <w:rsid w:val="00C94F55"/>
    <w:rsid w:val="00CA0047"/>
    <w:rsid w:val="00CA0867"/>
    <w:rsid w:val="00CA6B1C"/>
    <w:rsid w:val="00CA7A2D"/>
    <w:rsid w:val="00CA7D62"/>
    <w:rsid w:val="00CB07A8"/>
    <w:rsid w:val="00CB6275"/>
    <w:rsid w:val="00CB74D2"/>
    <w:rsid w:val="00CB7FD5"/>
    <w:rsid w:val="00CD27CF"/>
    <w:rsid w:val="00CD300E"/>
    <w:rsid w:val="00CD3B80"/>
    <w:rsid w:val="00CD3E95"/>
    <w:rsid w:val="00CD5261"/>
    <w:rsid w:val="00CD73EA"/>
    <w:rsid w:val="00CF073B"/>
    <w:rsid w:val="00CF126D"/>
    <w:rsid w:val="00CF1880"/>
    <w:rsid w:val="00CF1BE3"/>
    <w:rsid w:val="00CF7D52"/>
    <w:rsid w:val="00D04B61"/>
    <w:rsid w:val="00D06CF9"/>
    <w:rsid w:val="00D10070"/>
    <w:rsid w:val="00D14ADC"/>
    <w:rsid w:val="00D24191"/>
    <w:rsid w:val="00D27BD6"/>
    <w:rsid w:val="00D301D0"/>
    <w:rsid w:val="00D42BAF"/>
    <w:rsid w:val="00D437FF"/>
    <w:rsid w:val="00D44ECF"/>
    <w:rsid w:val="00D5130C"/>
    <w:rsid w:val="00D5555C"/>
    <w:rsid w:val="00D60944"/>
    <w:rsid w:val="00D62265"/>
    <w:rsid w:val="00D6455E"/>
    <w:rsid w:val="00D65AAE"/>
    <w:rsid w:val="00D65B3C"/>
    <w:rsid w:val="00D71D78"/>
    <w:rsid w:val="00D81FFB"/>
    <w:rsid w:val="00D8512E"/>
    <w:rsid w:val="00D90F85"/>
    <w:rsid w:val="00D95601"/>
    <w:rsid w:val="00D96762"/>
    <w:rsid w:val="00DA1E58"/>
    <w:rsid w:val="00DA2825"/>
    <w:rsid w:val="00DA5457"/>
    <w:rsid w:val="00DA654A"/>
    <w:rsid w:val="00DB035D"/>
    <w:rsid w:val="00DB1223"/>
    <w:rsid w:val="00DB2C99"/>
    <w:rsid w:val="00DB4C94"/>
    <w:rsid w:val="00DB5B50"/>
    <w:rsid w:val="00DB5B6B"/>
    <w:rsid w:val="00DB7D8B"/>
    <w:rsid w:val="00DC04CB"/>
    <w:rsid w:val="00DC27C4"/>
    <w:rsid w:val="00DC3033"/>
    <w:rsid w:val="00DD1065"/>
    <w:rsid w:val="00DD3738"/>
    <w:rsid w:val="00DE33E1"/>
    <w:rsid w:val="00DE4EF2"/>
    <w:rsid w:val="00DF2C0E"/>
    <w:rsid w:val="00E06FFB"/>
    <w:rsid w:val="00E21162"/>
    <w:rsid w:val="00E30155"/>
    <w:rsid w:val="00E32A5D"/>
    <w:rsid w:val="00E53119"/>
    <w:rsid w:val="00E568F2"/>
    <w:rsid w:val="00E61626"/>
    <w:rsid w:val="00E62FDD"/>
    <w:rsid w:val="00E6319A"/>
    <w:rsid w:val="00E6457F"/>
    <w:rsid w:val="00E80C5B"/>
    <w:rsid w:val="00E83348"/>
    <w:rsid w:val="00E855DD"/>
    <w:rsid w:val="00E91FE1"/>
    <w:rsid w:val="00E96E12"/>
    <w:rsid w:val="00EA03E4"/>
    <w:rsid w:val="00EA4646"/>
    <w:rsid w:val="00EB28F2"/>
    <w:rsid w:val="00EC2918"/>
    <w:rsid w:val="00ED19D0"/>
    <w:rsid w:val="00ED1A2C"/>
    <w:rsid w:val="00ED4954"/>
    <w:rsid w:val="00ED54C7"/>
    <w:rsid w:val="00EE0943"/>
    <w:rsid w:val="00EE2361"/>
    <w:rsid w:val="00EE33A2"/>
    <w:rsid w:val="00EE370B"/>
    <w:rsid w:val="00EE5F4F"/>
    <w:rsid w:val="00EF2B3D"/>
    <w:rsid w:val="00EF3204"/>
    <w:rsid w:val="00EF4500"/>
    <w:rsid w:val="00F064E2"/>
    <w:rsid w:val="00F10F62"/>
    <w:rsid w:val="00F125E1"/>
    <w:rsid w:val="00F12BA0"/>
    <w:rsid w:val="00F13CF6"/>
    <w:rsid w:val="00F14234"/>
    <w:rsid w:val="00F14792"/>
    <w:rsid w:val="00F262C2"/>
    <w:rsid w:val="00F32800"/>
    <w:rsid w:val="00F37204"/>
    <w:rsid w:val="00F37447"/>
    <w:rsid w:val="00F45CBB"/>
    <w:rsid w:val="00F50504"/>
    <w:rsid w:val="00F50574"/>
    <w:rsid w:val="00F57D75"/>
    <w:rsid w:val="00F67A1C"/>
    <w:rsid w:val="00F70490"/>
    <w:rsid w:val="00F70FCD"/>
    <w:rsid w:val="00F713D6"/>
    <w:rsid w:val="00F73128"/>
    <w:rsid w:val="00F73810"/>
    <w:rsid w:val="00F74DDC"/>
    <w:rsid w:val="00F757C1"/>
    <w:rsid w:val="00F82C5B"/>
    <w:rsid w:val="00F8703D"/>
    <w:rsid w:val="00F948AF"/>
    <w:rsid w:val="00FA15B2"/>
    <w:rsid w:val="00FB1922"/>
    <w:rsid w:val="00FB3E60"/>
    <w:rsid w:val="00FD1638"/>
    <w:rsid w:val="00FD3AEA"/>
    <w:rsid w:val="00FD5180"/>
    <w:rsid w:val="00FE26CB"/>
    <w:rsid w:val="00FE401C"/>
    <w:rsid w:val="00FE49BB"/>
    <w:rsid w:val="00FF1441"/>
    <w:rsid w:val="00FF20DF"/>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3BA41"/>
  <w15:chartTrackingRefBased/>
  <w15:docId w15:val="{E092D634-5A84-4885-8C04-9D7B97C4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paragraph" w:styleId="ListParagraph">
    <w:name w:val="List Paragraph"/>
    <w:basedOn w:val="Normal"/>
    <w:uiPriority w:val="34"/>
    <w:qFormat/>
    <w:rsid w:val="009F5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B7D49-56A9-495D-A82A-6885008752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3.xml><?xml version="1.0" encoding="utf-8"?>
<ds:datastoreItem xmlns:ds="http://schemas.openxmlformats.org/officeDocument/2006/customXml" ds:itemID="{14807B7E-3340-48FB-8B32-AB0F8DDD2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743</TotalTime>
  <Pages>4</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291</cp:revision>
  <cp:lastPrinted>1899-12-31T23:00:00Z</cp:lastPrinted>
  <dcterms:created xsi:type="dcterms:W3CDTF">2022-04-21T07:26:00Z</dcterms:created>
  <dcterms:modified xsi:type="dcterms:W3CDTF">2023-01-18T01:12:00Z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