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1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TSG-SA5 Meeting #146</w:t>
      </w:r>
      <w:r>
        <w:rPr>
          <w:rFonts w:hint="default"/>
          <w:b/>
          <w:sz w:val="24"/>
          <w:lang w:val="en-US"/>
        </w:rPr>
        <w:t>-bis-e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S5-231110</w:t>
      </w:r>
    </w:p>
    <w:p>
      <w:pPr>
        <w:pStyle w:val="61"/>
        <w:rPr>
          <w:sz w:val="22"/>
          <w:szCs w:val="22"/>
        </w:rPr>
      </w:pPr>
      <w:r>
        <w:rPr>
          <w:rFonts w:ascii="Arial" w:hAnsi="Arial"/>
          <w:b/>
          <w:sz w:val="24"/>
        </w:rPr>
        <w:t>e-meeting</w:t>
      </w:r>
      <w:r>
        <w:rPr>
          <w:sz w:val="24"/>
        </w:rPr>
        <w:t>, 1</w:t>
      </w:r>
      <w:r>
        <w:rPr>
          <w:rFonts w:hint="default"/>
          <w:sz w:val="24"/>
          <w:lang w:val="en-US"/>
        </w:rPr>
        <w:t>6</w:t>
      </w:r>
      <w:r>
        <w:rPr>
          <w:sz w:val="24"/>
        </w:rPr>
        <w:t xml:space="preserve"> -1</w:t>
      </w:r>
      <w:r>
        <w:rPr>
          <w:rFonts w:hint="default"/>
          <w:sz w:val="24"/>
          <w:lang w:val="en-US"/>
        </w:rPr>
        <w:t>9</w:t>
      </w:r>
      <w:r>
        <w:rPr>
          <w:sz w:val="24"/>
        </w:rPr>
        <w:t xml:space="preserve"> </w:t>
      </w:r>
      <w:r>
        <w:rPr>
          <w:rFonts w:hint="eastAsia"/>
          <w:sz w:val="24"/>
        </w:rPr>
        <w:t>January</w:t>
      </w:r>
      <w:r>
        <w:rPr>
          <w:sz w:val="24"/>
        </w:rPr>
        <w:t xml:space="preserve"> 202</w:t>
      </w:r>
      <w:r>
        <w:rPr>
          <w:rFonts w:hint="default"/>
          <w:sz w:val="24"/>
          <w:lang w:val="en-US"/>
        </w:rPr>
        <w:t>3</w:t>
      </w:r>
    </w:p>
    <w:p>
      <w:pPr>
        <w:pStyle w:val="61"/>
        <w:pBdr>
          <w:bottom w:val="single" w:color="auto" w:sz="4" w:space="1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>(revision of xx-yyxxxx)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hint="default"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China Mobile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WID on </w:t>
      </w: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>M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>anagement of cloud-native Virtualized Network Functions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hint="default"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6.2</w:t>
      </w:r>
      <w:r>
        <w:rPr>
          <w:rFonts w:hint="default" w:ascii="Arial" w:hAnsi="Arial" w:eastAsia="Batang"/>
          <w:b/>
          <w:sz w:val="24"/>
          <w:szCs w:val="24"/>
          <w:lang w:val="en-US" w:eastAsia="zh-CN"/>
        </w:rPr>
        <w:t>.2</w:t>
      </w:r>
    </w:p>
    <w:p>
      <w:pPr>
        <w:rPr>
          <w:rFonts w:eastAsia="Batang"/>
          <w:lang w:val="en-US" w:eastAsia="zh-CN"/>
        </w:rPr>
      </w:pPr>
    </w:p>
    <w:p>
      <w:pPr>
        <w:pStyle w:val="11"/>
        <w:jc w:val="center"/>
      </w:pPr>
      <w: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11"/>
        <w:rPr>
          <w:rFonts w:hint="default"/>
          <w:lang w:val="en-US"/>
        </w:rPr>
      </w:pPr>
      <w:r>
        <w:t xml:space="preserve">Title: </w:t>
      </w:r>
      <w:r>
        <w:rPr>
          <w:rFonts w:hint="eastAsia"/>
        </w:rPr>
        <w:t>New WID on Management of cloud-native Virtualized Network Function</w:t>
      </w:r>
      <w:r>
        <w:rPr>
          <w:rFonts w:hint="default"/>
          <w:lang w:val="en-US"/>
        </w:rPr>
        <w:t>s</w:t>
      </w:r>
    </w:p>
    <w:p>
      <w:pPr>
        <w:pStyle w:val="11"/>
      </w:pPr>
      <w:r>
        <w:t xml:space="preserve">Acronym: </w:t>
      </w:r>
      <w:r>
        <w:rPr>
          <w:rFonts w:hint="default"/>
          <w:lang w:val="en-US"/>
        </w:rPr>
        <w:t>MCVNF</w:t>
      </w:r>
      <w:r>
        <w:tab/>
      </w:r>
    </w:p>
    <w:p>
      <w:pPr>
        <w:pStyle w:val="11"/>
      </w:pPr>
      <w:r>
        <w:t>Unique identifier:</w:t>
      </w:r>
      <w:r>
        <w:tab/>
      </w:r>
    </w:p>
    <w:p>
      <w:pPr>
        <w:pStyle w:val="11"/>
      </w:pPr>
      <w:r>
        <w:t>Potential target Release:</w:t>
      </w:r>
      <w:r>
        <w:tab/>
      </w:r>
      <w:r>
        <w:rPr>
          <w:i/>
          <w:iCs/>
        </w:rPr>
        <w:t>Rel-18</w:t>
      </w:r>
    </w:p>
    <w:p>
      <w:pPr>
        <w:pStyle w:val="3"/>
      </w:pPr>
      <w:r>
        <w:t>1</w:t>
      </w:r>
      <w:r>
        <w:tab/>
      </w:r>
      <w:r>
        <w:t>Impacts</w:t>
      </w:r>
    </w:p>
    <w:tbl>
      <w:tblPr>
        <w:tblStyle w:val="89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X</w:t>
            </w:r>
          </w:p>
        </w:tc>
        <w:tc>
          <w:tcPr>
            <w:tcW w:w="1037" w:type="dxa"/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X</w:t>
            </w:r>
          </w:p>
        </w:tc>
        <w:tc>
          <w:tcPr>
            <w:tcW w:w="850" w:type="dxa"/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X</w:t>
            </w:r>
          </w:p>
        </w:tc>
        <w:tc>
          <w:tcPr>
            <w:tcW w:w="851" w:type="dxa"/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1752" w:type="dxa"/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1037" w:type="dxa"/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850" w:type="dxa"/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851" w:type="dxa"/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1752" w:type="dxa"/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X</w:t>
            </w:r>
          </w:p>
        </w:tc>
      </w:tr>
    </w:tbl>
    <w:p/>
    <w:p>
      <w:pPr>
        <w:pStyle w:val="3"/>
      </w:pPr>
      <w:r>
        <w:t>2</w:t>
      </w:r>
      <w:r>
        <w:tab/>
      </w:r>
      <w:r>
        <w:t>Classification of the Work Item and linked work items</w:t>
      </w:r>
    </w:p>
    <w:p>
      <w:pPr>
        <w:pStyle w:val="4"/>
      </w:pPr>
      <w:r>
        <w:t>2.1</w:t>
      </w:r>
      <w:r>
        <w:tab/>
      </w:r>
      <w:r>
        <w:t>Primary classification</w:t>
      </w:r>
    </w:p>
    <w:p>
      <w:pPr>
        <w:pStyle w:val="5"/>
      </w:pPr>
      <w:r>
        <w:t>This work item is a …</w:t>
      </w:r>
    </w:p>
    <w:tbl>
      <w:tblPr>
        <w:tblStyle w:val="89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-99"/>
              <w:jc w:val="left"/>
              <w:rPr>
                <w:rFonts w:hint="eastAsia"/>
                <w:color w:val="0000FF"/>
                <w:szCs w:val="20"/>
              </w:rPr>
            </w:pPr>
            <w:r>
              <w:rPr>
                <w:rFonts w:hint="eastAsia"/>
                <w:color w:val="0000FF"/>
                <w:sz w:val="20"/>
                <w:szCs w:val="20"/>
              </w:rPr>
              <w:t>Feature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-99"/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Building Block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-99"/>
              <w:jc w:val="left"/>
              <w:rPr>
                <w:rFonts w:hint="eastAsia"/>
                <w:b w:val="0"/>
                <w:i/>
                <w:szCs w:val="20"/>
              </w:rPr>
            </w:pPr>
            <w:r>
              <w:rPr>
                <w:rFonts w:hint="eastAsia"/>
                <w:b w:val="0"/>
                <w:i/>
                <w:sz w:val="16"/>
                <w:szCs w:val="20"/>
              </w:rPr>
              <w:t>Work Task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9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-99"/>
              <w:jc w:val="left"/>
              <w:rPr>
                <w:rFonts w:hint="eastAsia"/>
                <w:color w:val="0000FF"/>
                <w:szCs w:val="20"/>
              </w:rPr>
            </w:pPr>
            <w:r>
              <w:rPr>
                <w:rFonts w:hint="eastAsia"/>
                <w:color w:val="0000FF"/>
                <w:sz w:val="20"/>
                <w:szCs w:val="20"/>
              </w:rPr>
              <w:t>Study Item</w:t>
            </w:r>
          </w:p>
        </w:tc>
      </w:tr>
    </w:tbl>
    <w:p>
      <w:pPr>
        <w:ind w:right="-99"/>
        <w:rPr>
          <w:b/>
        </w:rPr>
      </w:pPr>
    </w:p>
    <w:p>
      <w:pPr>
        <w:pStyle w:val="4"/>
      </w:pPr>
      <w:r>
        <w:t>2.2</w:t>
      </w:r>
      <w:r>
        <w:tab/>
      </w:r>
      <w:r>
        <w:t>Parent Work Item</w:t>
      </w:r>
    </w:p>
    <w:tbl>
      <w:tblPr>
        <w:tblStyle w:val="89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-99"/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-99"/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-99"/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-99"/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-99"/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1101" w:type="dxa"/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1101" w:type="dxa"/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6010" w:type="dxa"/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</w:tr>
    </w:tbl>
    <w:p/>
    <w:p>
      <w:pPr>
        <w:pStyle w:val="5"/>
      </w:pPr>
      <w:r>
        <w:t>2.3</w:t>
      </w:r>
      <w:r>
        <w:tab/>
      </w:r>
      <w:r>
        <w:t>Other related Work Items and dependencies</w:t>
      </w:r>
    </w:p>
    <w:tbl>
      <w:tblPr>
        <w:tblStyle w:val="89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101" w:type="dxa"/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  <w:lang w:val="en-US"/>
              </w:rPr>
            </w:pPr>
            <w:r>
              <w:rPr>
                <w:rFonts w:hint="eastAsia"/>
                <w:szCs w:val="20"/>
              </w:rPr>
              <w:t>9500</w:t>
            </w:r>
            <w:r>
              <w:rPr>
                <w:rFonts w:hint="default"/>
                <w:szCs w:val="20"/>
                <w:lang w:val="en-US"/>
              </w:rPr>
              <w:t>32</w:t>
            </w:r>
          </w:p>
        </w:tc>
        <w:tc>
          <w:tcPr>
            <w:tcW w:w="3326" w:type="dxa"/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Study on Management of cloud-native Virtualized Network Function</w:t>
            </w:r>
          </w:p>
        </w:tc>
        <w:tc>
          <w:tcPr>
            <w:tcW w:w="5099" w:type="dxa"/>
          </w:tcPr>
          <w:p>
            <w:pPr>
              <w:pStyle w:val="128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i w:val="0"/>
                <w:sz w:val="20"/>
                <w:szCs w:val="20"/>
              </w:rPr>
            </w:pPr>
            <w:r>
              <w:rPr>
                <w:rFonts w:hint="eastAsia"/>
                <w:i w:val="0"/>
                <w:sz w:val="20"/>
                <w:szCs w:val="20"/>
              </w:rPr>
              <w:t>Preceding Study Item (FS_</w:t>
            </w:r>
            <w:r>
              <w:rPr>
                <w:rFonts w:hint="default"/>
                <w:i w:val="0"/>
                <w:sz w:val="20"/>
                <w:szCs w:val="20"/>
                <w:lang w:val="en-US"/>
              </w:rPr>
              <w:t>MCVNF</w:t>
            </w:r>
            <w:r>
              <w:rPr>
                <w:rFonts w:hint="eastAsia"/>
                <w:i w:val="0"/>
                <w:sz w:val="20"/>
                <w:szCs w:val="20"/>
              </w:rPr>
              <w:t>)</w:t>
            </w:r>
          </w:p>
        </w:tc>
      </w:tr>
    </w:tbl>
    <w:p>
      <w:pPr>
        <w:pStyle w:val="105"/>
      </w:pPr>
    </w:p>
    <w:p>
      <w:pPr>
        <w:rPr>
          <w:b/>
          <w:bCs/>
        </w:rPr>
      </w:pPr>
      <w:r>
        <w:rPr>
          <w:b/>
          <w:bCs/>
        </w:rPr>
        <w:t>Dependency on non-3GPP (draft) specification: None</w:t>
      </w:r>
    </w:p>
    <w:p>
      <w:pPr>
        <w:pStyle w:val="3"/>
      </w:pPr>
      <w:r>
        <w:t>3</w:t>
      </w:r>
      <w:r>
        <w:tab/>
      </w:r>
      <w:r>
        <w:t>Justification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TR 28.834 is an ongoing study item on the m</w:t>
      </w:r>
      <w:r>
        <w:rPr>
          <w:rFonts w:hint="eastAsia"/>
        </w:rPr>
        <w:t>anagement of cloud-native Virtualized Network Function</w:t>
      </w:r>
      <w:r>
        <w:rPr>
          <w:rFonts w:hint="default"/>
          <w:lang w:val="en-US"/>
        </w:rPr>
        <w:t xml:space="preserve">s </w:t>
      </w:r>
      <w:r>
        <w:t>(FS_</w:t>
      </w:r>
      <w:r>
        <w:rPr>
          <w:rFonts w:hint="default"/>
          <w:lang w:val="en-US"/>
        </w:rPr>
        <w:t>MCVNF</w:t>
      </w:r>
      <w:r>
        <w:t>)</w:t>
      </w:r>
      <w:r>
        <w:rPr>
          <w:rFonts w:hint="default"/>
          <w:lang w:val="en-US"/>
        </w:rPr>
        <w:t>, which has identified some use cases and solutions.</w:t>
      </w:r>
    </w:p>
    <w:p>
      <w:pPr>
        <w:rPr>
          <w:lang w:eastAsia="zh-CN"/>
        </w:rPr>
      </w:pPr>
      <w:r>
        <w:rPr>
          <w:rFonts w:hint="default"/>
          <w:lang w:val="en-US"/>
        </w:rPr>
        <w:t>For example, in the use case scenario where NF creation as a cloud native VNF, t</w:t>
      </w:r>
      <w:r>
        <w:rPr>
          <w:lang w:eastAsia="zh-CN"/>
        </w:rPr>
        <w:t>he 3GPP management system shall have a capability to interact with ETSI NFV MANO for creation of NF as a containerised VNF</w:t>
      </w:r>
      <w:r>
        <w:rPr>
          <w:rFonts w:hint="default"/>
          <w:lang w:val="en-US" w:eastAsia="zh-CN"/>
        </w:rPr>
        <w:t xml:space="preserve">. The solution to this requirement is </w:t>
      </w:r>
      <w:r>
        <w:rPr>
          <w:lang w:eastAsia="zh-CN"/>
        </w:rPr>
        <w:t>re-us</w:t>
      </w:r>
      <w:r>
        <w:rPr>
          <w:rFonts w:hint="default"/>
          <w:lang w:val="en-US" w:eastAsia="zh-CN"/>
        </w:rPr>
        <w:t xml:space="preserve">ing the </w:t>
      </w:r>
      <w:r>
        <w:rPr>
          <w:lang w:eastAsia="zh-CN"/>
        </w:rPr>
        <w:t xml:space="preserve">existing procedure in clause 7.10 in TS </w:t>
      </w:r>
      <w:r>
        <w:rPr>
          <w:highlight w:val="none"/>
          <w:lang w:eastAsia="zh-CN"/>
        </w:rPr>
        <w:t>28.531</w:t>
      </w:r>
      <w:r>
        <w:rPr>
          <w:rFonts w:hint="default"/>
          <w:highlight w:val="none"/>
          <w:lang w:val="en-US" w:eastAsia="zh-CN"/>
        </w:rPr>
        <w:t>, and</w:t>
      </w:r>
      <w:r>
        <w:rPr>
          <w:lang w:eastAsia="zh-CN"/>
        </w:rPr>
        <w:t xml:space="preserve"> the latest Release 4 specifications from ETSI NFV should be </w:t>
      </w:r>
      <w:r>
        <w:rPr>
          <w:rFonts w:hint="eastAsia"/>
          <w:lang w:eastAsia="zh-CN"/>
        </w:rPr>
        <w:t>introduce</w:t>
      </w:r>
      <w:r>
        <w:rPr>
          <w:lang w:eastAsia="zh-CN"/>
        </w:rPr>
        <w:t>d.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Therefore, it is necessary to complete the relevant standardization work in the new WID.</w:t>
      </w:r>
    </w:p>
    <w:p>
      <w:pPr>
        <w:pStyle w:val="3"/>
      </w:pPr>
      <w:r>
        <w:t>4</w:t>
      </w:r>
      <w:r>
        <w:tab/>
      </w:r>
      <w:r>
        <w:t>Objective</w:t>
      </w:r>
    </w:p>
    <w:p>
      <w:pPr>
        <w:numPr>
          <w:ilvl w:val="-1"/>
          <w:numId w:val="0"/>
        </w:numPr>
        <w:spacing w:after="0"/>
        <w:ind w:left="0" w:firstLine="0"/>
        <w:rPr>
          <w:lang w:val="en-US" w:eastAsia="zh-CN"/>
        </w:rPr>
      </w:pPr>
      <w:r>
        <w:t xml:space="preserve">The objectives of this </w:t>
      </w:r>
      <w:r>
        <w:rPr>
          <w:rFonts w:hint="default"/>
          <w:color w:val="auto"/>
          <w:lang w:val="en-US" w:eastAsia="zh-CN"/>
        </w:rPr>
        <w:t>WID</w:t>
      </w:r>
      <w:r>
        <w:rPr>
          <w:rFonts w:hint="eastAsia"/>
          <w:lang w:val="en-US" w:eastAsia="zh-CN"/>
        </w:rPr>
        <w:t xml:space="preserve"> </w:t>
      </w:r>
      <w:r>
        <w:t>includes:</w:t>
      </w:r>
    </w:p>
    <w:p>
      <w:pPr>
        <w:numPr>
          <w:ilvl w:val="0"/>
          <w:numId w:val="11"/>
        </w:numPr>
        <w:spacing w:after="0"/>
        <w:rPr>
          <w:ins w:id="0" w:author="cmcc" w:date="2023-01-18T09:34:56Z"/>
          <w:lang w:val="en-US" w:eastAsia="zh-CN"/>
        </w:rPr>
      </w:pPr>
      <w:r>
        <w:rPr>
          <w:rFonts w:hint="eastAsia"/>
          <w:lang w:val="en-US" w:eastAsia="zh-CN"/>
        </w:rPr>
        <w:t xml:space="preserve">Specify </w:t>
      </w:r>
      <w:r>
        <w:rPr>
          <w:rFonts w:hint="default"/>
          <w:lang w:val="en-US" w:eastAsia="zh-CN"/>
        </w:rPr>
        <w:t>m</w:t>
      </w:r>
      <w:r>
        <w:rPr>
          <w:rFonts w:hint="eastAsia"/>
          <w:lang w:val="en-US" w:eastAsia="zh-CN"/>
        </w:rPr>
        <w:t>anagement enhancements</w:t>
      </w:r>
      <w:r>
        <w:rPr>
          <w:rFonts w:hint="default"/>
          <w:lang w:val="en-US" w:eastAsia="zh-CN"/>
        </w:rPr>
        <w:t xml:space="preserve"> for the </w:t>
      </w:r>
      <w:r>
        <w:t>cloud native VNF</w:t>
      </w:r>
      <w:r>
        <w:rPr>
          <w:rFonts w:hint="default"/>
          <w:lang w:val="en-US"/>
        </w:rPr>
        <w:t>s, such as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/>
        </w:rPr>
        <w:t xml:space="preserve">by collaborating with the latest </w:t>
      </w:r>
      <w:r>
        <w:rPr>
          <w:lang w:eastAsia="zh-CN"/>
        </w:rPr>
        <w:t>Release 4 specifications from ETSI NFV</w:t>
      </w:r>
      <w:r>
        <w:rPr>
          <w:rFonts w:hint="default"/>
          <w:lang w:val="en-US" w:eastAsia="zh-CN"/>
        </w:rPr>
        <w:t xml:space="preserve"> to </w:t>
      </w:r>
      <w:r>
        <w:rPr>
          <w:rFonts w:hint="eastAsia"/>
          <w:lang w:val="en-US" w:eastAsia="zh-CN"/>
        </w:rPr>
        <w:t>allow</w:t>
      </w:r>
      <w:r>
        <w:rPr>
          <w:rFonts w:hint="default"/>
          <w:lang w:val="en-US" w:eastAsia="zh-CN"/>
        </w:rPr>
        <w:t xml:space="preserve"> </w:t>
      </w:r>
      <w:r>
        <w:t>NF creation as a cloud native VNF</w:t>
      </w:r>
      <w:r>
        <w:rPr>
          <w:rFonts w:hint="default"/>
          <w:lang w:val="en-US"/>
        </w:rPr>
        <w:t>, etc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11"/>
        </w:numPr>
        <w:spacing w:after="0"/>
        <w:rPr>
          <w:ins w:id="1" w:author="cmcc" w:date="2023-01-18T09:35:19Z"/>
          <w:lang w:val="en-US" w:eastAsia="zh-CN"/>
        </w:rPr>
      </w:pPr>
      <w:ins w:id="2" w:author="cmcc" w:date="2023-01-18T09:35:05Z">
        <w:r>
          <w:rPr>
            <w:rFonts w:hint="eastAsia"/>
            <w:lang w:val="en-US" w:eastAsia="zh-CN"/>
            <w:rPrChange w:id="3" w:author="cmcc" w:date="2023-01-18T09:35:05Z">
              <w:rPr>
                <w:rFonts w:hint="eastAsia"/>
              </w:rPr>
            </w:rPrChange>
          </w:rPr>
          <w:t>More specifically, in clause 7.10 in TS 28.531, if</w:t>
        </w:r>
      </w:ins>
      <w:ins w:id="5" w:author="cmcc" w:date="2023-01-18T09:55:29Z">
        <w:r>
          <w:rPr>
            <w:rFonts w:hint="default"/>
            <w:lang w:val="en-US" w:eastAsia="zh-CN"/>
          </w:rPr>
          <w:t xml:space="preserve"> </w:t>
        </w:r>
      </w:ins>
      <w:ins w:id="6" w:author="cmcc" w:date="2023-01-18T09:35:05Z">
        <w:r>
          <w:rPr>
            <w:rFonts w:hint="eastAsia"/>
            <w:lang w:val="en-US" w:eastAsia="zh-CN"/>
            <w:rPrChange w:id="7" w:author="cmcc" w:date="2023-01-18T09:35:05Z">
              <w:rPr>
                <w:rFonts w:hint="eastAsia"/>
              </w:rPr>
            </w:rPrChange>
          </w:rPr>
          <w:t>NF instance to be created contains virtualized part and containerized resource needs to be allocated, NFMS_P interacts with ETSI NFV MANO for VNF instance creation by using the operation produced by ETSI NFV MANO as specified in ETSI NFV release 4 specification. For example</w:t>
        </w:r>
      </w:ins>
      <w:ins w:id="9" w:author="cmcc" w:date="2023-01-18T09:35:18Z">
        <w:r>
          <w:rPr>
            <w:rFonts w:hint="default"/>
            <w:lang w:val="en-US" w:eastAsia="zh-CN"/>
          </w:rPr>
          <w:t>,</w:t>
        </w:r>
      </w:ins>
    </w:p>
    <w:p>
      <w:pPr>
        <w:numPr>
          <w:ilvl w:val="1"/>
          <w:numId w:val="11"/>
          <w:ins w:id="11" w:author="cmcc" w:date="2023-01-18T09:54:46Z"/>
        </w:numPr>
        <w:spacing w:after="0"/>
        <w:ind w:left="876" w:hanging="420"/>
        <w:rPr>
          <w:ins w:id="12" w:author="cmcc" w:date="2023-01-18T09:33:23Z"/>
          <w:rFonts w:hint="eastAsia"/>
          <w:lang w:val="en-US" w:eastAsia="zh-CN"/>
          <w:rPrChange w:id="13" w:author="cmcc" w:date="2023-01-18T09:33:23Z">
            <w:rPr>
              <w:ins w:id="14" w:author="cmcc" w:date="2023-01-18T09:33:23Z"/>
              <w:rFonts w:hint="eastAsia"/>
            </w:rPr>
          </w:rPrChange>
        </w:rPr>
        <w:pPrChange w:id="10" w:author="cmcc" w:date="2023-01-18T09:54:46Z">
          <w:pPr>
            <w:numPr>
              <w:ilvl w:val="0"/>
              <w:numId w:val="11"/>
            </w:numPr>
            <w:spacing w:after="0"/>
          </w:pPr>
        </w:pPrChange>
      </w:pPr>
      <w:ins w:id="15" w:author="cmcc" w:date="2023-01-18T09:33:23Z">
        <w:r>
          <w:rPr>
            <w:rFonts w:hint="eastAsia"/>
            <w:lang w:val="en-US" w:eastAsia="zh-CN"/>
            <w:rPrChange w:id="16" w:author="cmcc" w:date="2023-01-18T09:33:23Z">
              <w:rPr>
                <w:rFonts w:hint="eastAsia"/>
              </w:rPr>
            </w:rPrChange>
          </w:rPr>
          <w:t>if needed the NFMS_P invokes corresponding VNF Package management procedure as described in clause 7.7 in ETSI NFV-IFA013 V4.3.1. The VNF package which support designing a VNFD for a containerized VNF is complied with ETSI GS NFV-IFA 011 V4.3.1.</w:t>
        </w:r>
      </w:ins>
    </w:p>
    <w:p>
      <w:pPr>
        <w:numPr>
          <w:ilvl w:val="1"/>
          <w:numId w:val="11"/>
          <w:ins w:id="19" w:author="cmcc" w:date="2023-01-18T09:54:46Z"/>
        </w:numPr>
        <w:spacing w:after="0"/>
        <w:ind w:left="876" w:hanging="420"/>
        <w:rPr>
          <w:ins w:id="20" w:author="cmcc" w:date="2023-01-18T09:32:52Z"/>
          <w:lang w:val="en-US" w:eastAsia="zh-CN"/>
        </w:rPr>
        <w:pPrChange w:id="18" w:author="cmcc" w:date="2023-01-18T09:54:46Z">
          <w:pPr>
            <w:numPr>
              <w:ilvl w:val="0"/>
              <w:numId w:val="11"/>
            </w:numPr>
            <w:spacing w:after="0"/>
          </w:pPr>
        </w:pPrChange>
      </w:pPr>
      <w:ins w:id="21" w:author="cmcc" w:date="2023-01-18T09:54:09Z">
        <w:r>
          <w:rPr>
            <w:rFonts w:hint="default"/>
            <w:lang w:val="en-US" w:eastAsia="zh-CN"/>
          </w:rPr>
          <w:t>T</w:t>
        </w:r>
      </w:ins>
      <w:ins w:id="22" w:author="cmcc" w:date="2023-01-18T09:33:23Z">
        <w:r>
          <w:rPr>
            <w:rFonts w:hint="eastAsia"/>
            <w:lang w:val="en-US" w:eastAsia="zh-CN"/>
            <w:rPrChange w:id="23" w:author="cmcc" w:date="2023-01-18T09:33:23Z">
              <w:rPr>
                <w:rFonts w:hint="eastAsia"/>
              </w:rPr>
            </w:rPrChange>
          </w:rPr>
          <w:t>he NFMS_P invokes VNF lifecycle management procedure by interworking with ETSI NFV MANO as described in clause 7.3.5 (update NS operation) in ETSI NFV-IFA013 V4.3.1 or in clause 7.2.3 (Instantiate VNF operation) in ETSI GS NFV-IFA 008 V4.3.1.</w:t>
        </w:r>
      </w:ins>
    </w:p>
    <w:p>
      <w:pPr>
        <w:numPr>
          <w:ilvl w:val="-1"/>
          <w:numId w:val="0"/>
        </w:numPr>
        <w:spacing w:after="0"/>
        <w:ind w:left="36" w:firstLine="0"/>
        <w:rPr>
          <w:lang w:val="en-US" w:eastAsia="zh-CN"/>
        </w:rPr>
        <w:pPrChange w:id="25" w:author="cmcc" w:date="2023-01-18T09:33:30Z">
          <w:pPr>
            <w:numPr>
              <w:ilvl w:val="0"/>
              <w:numId w:val="11"/>
            </w:numPr>
            <w:spacing w:after="0"/>
          </w:pPr>
        </w:pPrChange>
      </w:pPr>
    </w:p>
    <w:p>
      <w:pPr>
        <w:numPr>
          <w:ilvl w:val="-1"/>
          <w:numId w:val="0"/>
        </w:numPr>
        <w:spacing w:after="0"/>
        <w:ind w:left="0" w:firstLine="0"/>
        <w:rPr>
          <w:lang w:val="en-US" w:eastAsia="zh-CN"/>
        </w:rPr>
      </w:pPr>
      <w:bookmarkStart w:id="0" w:name="_Hlk87606388"/>
      <w:r>
        <w:rPr>
          <w:rFonts w:hint="default"/>
          <w:lang w:val="en-US" w:eastAsia="zh-CN"/>
        </w:rPr>
        <w:t xml:space="preserve"> </w:t>
      </w:r>
    </w:p>
    <w:bookmarkEnd w:id="0"/>
    <w:p>
      <w:pPr>
        <w:pStyle w:val="3"/>
      </w:pPr>
      <w:r>
        <w:t>5</w:t>
      </w:r>
      <w:r>
        <w:tab/>
      </w:r>
      <w:r>
        <w:t>Expected Output and Time scale</w:t>
      </w:r>
    </w:p>
    <w:tbl>
      <w:tblPr>
        <w:tblStyle w:val="8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For info </w:t>
            </w:r>
            <w:r>
              <w:rPr>
                <w:rFonts w:hint="eastAsia"/>
                <w:szCs w:val="20"/>
              </w:rPr>
              <w:br w:type="textWrapping"/>
            </w:r>
            <w:r>
              <w:rPr>
                <w:rFonts w:hint="eastAsia"/>
                <w:szCs w:val="20"/>
              </w:rP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12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>
            <w:pPr>
              <w:pStyle w:val="12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409" w:type="dxa"/>
          </w:tcPr>
          <w:p>
            <w:pPr>
              <w:pStyle w:val="12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pStyle w:val="12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4" w:type="dxa"/>
          </w:tcPr>
          <w:p>
            <w:pPr>
              <w:pStyle w:val="12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86" w:type="dxa"/>
          </w:tcPr>
          <w:p>
            <w:pPr>
              <w:pStyle w:val="12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1134" w:type="dxa"/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2409" w:type="dxa"/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3" w:type="dxa"/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1074" w:type="dxa"/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2186" w:type="dxa"/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</w:tr>
    </w:tbl>
    <w:p>
      <w:pPr>
        <w:pStyle w:val="105"/>
      </w:pPr>
    </w:p>
    <w:p/>
    <w:tbl>
      <w:tblPr>
        <w:tblStyle w:val="8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18"/>
              </w:rPr>
            </w:pPr>
            <w:r>
              <w:rPr>
                <w:rFonts w:hint="default" w:cs="Arial"/>
                <w:szCs w:val="18"/>
                <w:lang w:val="en-US"/>
              </w:rPr>
              <w:t>TS 28.531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18"/>
              </w:rPr>
            </w:pPr>
            <w:r>
              <w:rPr>
                <w:rFonts w:hint="eastAsia"/>
                <w:szCs w:val="20"/>
                <w:lang w:val="en-US"/>
              </w:rPr>
              <w:t xml:space="preserve">Add </w:t>
            </w:r>
            <w:r>
              <w:rPr>
                <w:rFonts w:hint="default"/>
                <w:szCs w:val="20"/>
                <w:lang w:val="en-US" w:eastAsia="zh-CN"/>
              </w:rPr>
              <w:t>m</w:t>
            </w:r>
            <w:r>
              <w:rPr>
                <w:rFonts w:hint="eastAsia"/>
                <w:szCs w:val="20"/>
                <w:lang w:val="en-US" w:eastAsia="zh-CN"/>
              </w:rPr>
              <w:t>anagement enhancements</w:t>
            </w:r>
            <w:r>
              <w:rPr>
                <w:rFonts w:hint="default"/>
                <w:szCs w:val="20"/>
                <w:lang w:val="en-US" w:eastAsia="zh-CN"/>
              </w:rPr>
              <w:t xml:space="preserve"> for the </w:t>
            </w:r>
            <w:r>
              <w:rPr>
                <w:rFonts w:hint="eastAsia"/>
                <w:szCs w:val="20"/>
              </w:rPr>
              <w:t>cloud native VNF</w:t>
            </w:r>
            <w:r>
              <w:rPr>
                <w:rFonts w:hint="default"/>
                <w:szCs w:val="20"/>
                <w:lang w:val="en-US"/>
              </w:rPr>
              <w:t>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18"/>
              </w:rPr>
            </w:pPr>
            <w:r>
              <w:rPr>
                <w:rFonts w:hint="eastAsia" w:cs="Arial"/>
                <w:szCs w:val="18"/>
              </w:rPr>
              <w:t>Dec 2023 (SA#102)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18"/>
              </w:rPr>
            </w:pP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18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18"/>
              </w:rPr>
            </w:pPr>
          </w:p>
        </w:tc>
      </w:tr>
    </w:tbl>
    <w:p/>
    <w:p>
      <w:pPr>
        <w:pStyle w:val="3"/>
      </w:pPr>
      <w:r>
        <w:t>6</w:t>
      </w:r>
      <w:r>
        <w:tab/>
      </w:r>
      <w:r>
        <w:t>Work item Rapporteur(s)</w:t>
      </w:r>
    </w:p>
    <w:p>
      <w:r>
        <w:t>China Mobile G</w:t>
      </w:r>
      <w:r>
        <w:rPr>
          <w:rFonts w:hint="eastAsia"/>
        </w:rPr>
        <w:t>uangjing</w:t>
      </w:r>
      <w:r>
        <w:t xml:space="preserve"> C</w:t>
      </w:r>
      <w:r>
        <w:rPr>
          <w:rFonts w:hint="eastAsia"/>
        </w:rPr>
        <w:t>ao</w:t>
      </w:r>
      <w:r>
        <w:t xml:space="preserve"> (</w:t>
      </w:r>
      <w:r>
        <w:rPr>
          <w:rFonts w:hint="eastAsia" w:eastAsia="宋体"/>
          <w:lang w:val="en-US" w:eastAsia="zh-CN"/>
        </w:rPr>
        <w:t>caoguangjing</w:t>
      </w:r>
      <w:r>
        <w:t>@chinamobile.com)</w:t>
      </w:r>
    </w:p>
    <w:p>
      <w:pPr>
        <w:pStyle w:val="3"/>
      </w:pPr>
      <w:r>
        <w:t>7</w:t>
      </w:r>
      <w:r>
        <w:tab/>
      </w:r>
      <w:r>
        <w:t>Work item leadership</w:t>
      </w:r>
    </w:p>
    <w:p>
      <w:pPr>
        <w:pStyle w:val="128"/>
      </w:pPr>
      <w:r>
        <w:rPr>
          <w:i w:val="0"/>
          <w:iCs/>
        </w:rPr>
        <w:t>SA5</w:t>
      </w:r>
    </w:p>
    <w:p>
      <w:pPr>
        <w:pStyle w:val="3"/>
      </w:pPr>
      <w:r>
        <w:t>8</w:t>
      </w:r>
      <w:r>
        <w:tab/>
      </w:r>
      <w:r>
        <w:t>Aspects that involve other WGs</w:t>
      </w:r>
    </w:p>
    <w:p>
      <w:pPr>
        <w:pStyle w:val="128"/>
        <w:rPr>
          <w:i w:val="0"/>
          <w:iCs/>
        </w:rPr>
      </w:pPr>
    </w:p>
    <w:p>
      <w:pPr>
        <w:pStyle w:val="3"/>
      </w:pPr>
      <w:r>
        <w:t>9</w:t>
      </w:r>
      <w:r>
        <w:tab/>
      </w:r>
      <w:r>
        <w:t>Supporting Individual Members</w:t>
      </w:r>
    </w:p>
    <w:p>
      <w:pPr>
        <w:pStyle w:val="128"/>
      </w:pPr>
    </w:p>
    <w:tbl>
      <w:tblPr>
        <w:tblStyle w:val="8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  <w:tblGridChange w:id="26">
          <w:tblGrid>
            <w:gridCol w:w="5029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95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China Mobile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" w:author="cmcc" w:date="2023-01-18T09:56:4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79" w:hRule="atLeast"/>
          <w:jc w:val="center"/>
          <w:trPrChange w:id="27" w:author="cmcc" w:date="2023-01-18T09:56:48Z">
            <w:trPr>
              <w:cantSplit/>
              <w:jc w:val="center"/>
            </w:trPr>
          </w:trPrChange>
        </w:trPr>
        <w:tc>
          <w:tcPr>
            <w:tcW w:w="5029" w:type="dxa"/>
            <w:shd w:val="clear" w:color="auto" w:fill="auto"/>
            <w:tcPrChange w:id="28" w:author="cmcc" w:date="2023-01-18T09:56:48Z">
              <w:tcPr>
                <w:tcW w:w="5029" w:type="dxa"/>
                <w:shd w:val="clear" w:color="auto" w:fill="auto"/>
              </w:tcPr>
            </w:tcPrChange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93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</w:rPr>
            </w:pPr>
          </w:p>
        </w:tc>
      </w:tr>
    </w:tbl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2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1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1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4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0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6FD762EE"/>
    <w:multiLevelType w:val="multilevel"/>
    <w:tmpl w:val="6FD762EE"/>
    <w:lvl w:ilvl="0" w:tentative="0">
      <w:start w:val="1"/>
      <w:numFmt w:val="bullet"/>
      <w:lvlText w:val=""/>
      <w:lvlJc w:val="left"/>
      <w:pPr>
        <w:ind w:left="456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7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9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1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3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5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7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9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16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720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yMQZSZpYmlmZGhko6SsGpxcWZ+XkgBRa1ABGrRVosAAAA"/>
  </w:docVars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335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5383"/>
    <w:rsid w:val="00127B5D"/>
    <w:rsid w:val="00132FDA"/>
    <w:rsid w:val="00133B51"/>
    <w:rsid w:val="00171925"/>
    <w:rsid w:val="00173998"/>
    <w:rsid w:val="00174617"/>
    <w:rsid w:val="001759A7"/>
    <w:rsid w:val="001953D2"/>
    <w:rsid w:val="001A4192"/>
    <w:rsid w:val="001A7910"/>
    <w:rsid w:val="001B75B0"/>
    <w:rsid w:val="001C5C86"/>
    <w:rsid w:val="001C718D"/>
    <w:rsid w:val="001D030A"/>
    <w:rsid w:val="001E14C4"/>
    <w:rsid w:val="001F7D5F"/>
    <w:rsid w:val="001F7EB4"/>
    <w:rsid w:val="002000C2"/>
    <w:rsid w:val="00205F25"/>
    <w:rsid w:val="00221B1E"/>
    <w:rsid w:val="002249B4"/>
    <w:rsid w:val="00240DCD"/>
    <w:rsid w:val="0024786B"/>
    <w:rsid w:val="00251D80"/>
    <w:rsid w:val="00254FB5"/>
    <w:rsid w:val="002640E5"/>
    <w:rsid w:val="0026436F"/>
    <w:rsid w:val="002654CE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03785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B5821"/>
    <w:rsid w:val="003B6F8A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3934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0687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C4FCB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0718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427D"/>
    <w:rsid w:val="008D658B"/>
    <w:rsid w:val="00922FCB"/>
    <w:rsid w:val="00935CB0"/>
    <w:rsid w:val="00937C6F"/>
    <w:rsid w:val="009428A9"/>
    <w:rsid w:val="009437A2"/>
    <w:rsid w:val="00944B28"/>
    <w:rsid w:val="00944D6F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381D"/>
    <w:rsid w:val="00A26713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77C4"/>
    <w:rsid w:val="00AE25BF"/>
    <w:rsid w:val="00AF0C13"/>
    <w:rsid w:val="00AF5855"/>
    <w:rsid w:val="00B03AF5"/>
    <w:rsid w:val="00B03C01"/>
    <w:rsid w:val="00B078D6"/>
    <w:rsid w:val="00B1248D"/>
    <w:rsid w:val="00B14709"/>
    <w:rsid w:val="00B2743D"/>
    <w:rsid w:val="00B3015C"/>
    <w:rsid w:val="00B344D8"/>
    <w:rsid w:val="00B55EBF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0DC8"/>
    <w:rsid w:val="00CF6810"/>
    <w:rsid w:val="00D06117"/>
    <w:rsid w:val="00D21FAC"/>
    <w:rsid w:val="00D31CC8"/>
    <w:rsid w:val="00D32678"/>
    <w:rsid w:val="00D4458C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  <w:rsid w:val="04CD740D"/>
    <w:rsid w:val="065F2D9C"/>
    <w:rsid w:val="08DF22DF"/>
    <w:rsid w:val="09606118"/>
    <w:rsid w:val="097870A6"/>
    <w:rsid w:val="0A5101BF"/>
    <w:rsid w:val="0A967567"/>
    <w:rsid w:val="0AF42A0C"/>
    <w:rsid w:val="0C8A7F21"/>
    <w:rsid w:val="0DF040BB"/>
    <w:rsid w:val="0EED487A"/>
    <w:rsid w:val="0FB45F39"/>
    <w:rsid w:val="107F0865"/>
    <w:rsid w:val="1148000F"/>
    <w:rsid w:val="12163BF7"/>
    <w:rsid w:val="12BE5EA9"/>
    <w:rsid w:val="12EB5B92"/>
    <w:rsid w:val="13265152"/>
    <w:rsid w:val="13351E64"/>
    <w:rsid w:val="15142DE8"/>
    <w:rsid w:val="15717D36"/>
    <w:rsid w:val="15A5753E"/>
    <w:rsid w:val="15DC7F38"/>
    <w:rsid w:val="163A5C4F"/>
    <w:rsid w:val="16F765B7"/>
    <w:rsid w:val="1741392B"/>
    <w:rsid w:val="18BA609E"/>
    <w:rsid w:val="196F52D6"/>
    <w:rsid w:val="198124CC"/>
    <w:rsid w:val="19F54FD1"/>
    <w:rsid w:val="1AC25DFB"/>
    <w:rsid w:val="1AD71A87"/>
    <w:rsid w:val="1BBD3839"/>
    <w:rsid w:val="1C167284"/>
    <w:rsid w:val="1CCB05B6"/>
    <w:rsid w:val="1D725B5B"/>
    <w:rsid w:val="1DD953ED"/>
    <w:rsid w:val="1E8D0AA7"/>
    <w:rsid w:val="214F7D96"/>
    <w:rsid w:val="22881385"/>
    <w:rsid w:val="234D21D4"/>
    <w:rsid w:val="27296B44"/>
    <w:rsid w:val="2756732F"/>
    <w:rsid w:val="276B5EFF"/>
    <w:rsid w:val="278322BF"/>
    <w:rsid w:val="27BE1521"/>
    <w:rsid w:val="28473302"/>
    <w:rsid w:val="289E0D86"/>
    <w:rsid w:val="28A6764B"/>
    <w:rsid w:val="28BC5B26"/>
    <w:rsid w:val="2AD743F7"/>
    <w:rsid w:val="2B0F36FF"/>
    <w:rsid w:val="2CA87715"/>
    <w:rsid w:val="2CB47EA7"/>
    <w:rsid w:val="2CFF1F95"/>
    <w:rsid w:val="2D1571ED"/>
    <w:rsid w:val="2E73571D"/>
    <w:rsid w:val="2EBB2685"/>
    <w:rsid w:val="2F1B0345"/>
    <w:rsid w:val="2FE272C8"/>
    <w:rsid w:val="30246B01"/>
    <w:rsid w:val="32880C3F"/>
    <w:rsid w:val="348D0C15"/>
    <w:rsid w:val="350F4DFD"/>
    <w:rsid w:val="35312F1D"/>
    <w:rsid w:val="365024AC"/>
    <w:rsid w:val="37312260"/>
    <w:rsid w:val="392F5CA6"/>
    <w:rsid w:val="39D12E46"/>
    <w:rsid w:val="3A807041"/>
    <w:rsid w:val="3B3549F5"/>
    <w:rsid w:val="3B9310F9"/>
    <w:rsid w:val="3BF820AE"/>
    <w:rsid w:val="3BFC62F7"/>
    <w:rsid w:val="3C631B0B"/>
    <w:rsid w:val="3D581CDD"/>
    <w:rsid w:val="3DA53CCE"/>
    <w:rsid w:val="3E473D72"/>
    <w:rsid w:val="3F0E25E8"/>
    <w:rsid w:val="3F7D29CC"/>
    <w:rsid w:val="40931730"/>
    <w:rsid w:val="43105ECD"/>
    <w:rsid w:val="432A1282"/>
    <w:rsid w:val="436C3698"/>
    <w:rsid w:val="43EB4671"/>
    <w:rsid w:val="454E6C46"/>
    <w:rsid w:val="45BB5732"/>
    <w:rsid w:val="46B01824"/>
    <w:rsid w:val="46B2709C"/>
    <w:rsid w:val="477331AC"/>
    <w:rsid w:val="482C5216"/>
    <w:rsid w:val="4A824EA4"/>
    <w:rsid w:val="4C0F353C"/>
    <w:rsid w:val="4E8021D9"/>
    <w:rsid w:val="4F10632C"/>
    <w:rsid w:val="4F937BED"/>
    <w:rsid w:val="4FAA122F"/>
    <w:rsid w:val="50CE3FD6"/>
    <w:rsid w:val="518453F8"/>
    <w:rsid w:val="53102A0C"/>
    <w:rsid w:val="538C2AB9"/>
    <w:rsid w:val="543B5D50"/>
    <w:rsid w:val="54B405EE"/>
    <w:rsid w:val="56362D67"/>
    <w:rsid w:val="567A70B8"/>
    <w:rsid w:val="56843270"/>
    <w:rsid w:val="56D26A7D"/>
    <w:rsid w:val="57ED2D80"/>
    <w:rsid w:val="57F323B6"/>
    <w:rsid w:val="59B04583"/>
    <w:rsid w:val="59DA5E48"/>
    <w:rsid w:val="5A045674"/>
    <w:rsid w:val="5A98274C"/>
    <w:rsid w:val="5ADE7994"/>
    <w:rsid w:val="5B3B6D9C"/>
    <w:rsid w:val="5B722BB9"/>
    <w:rsid w:val="5B743D3E"/>
    <w:rsid w:val="5BF31362"/>
    <w:rsid w:val="5C260DF3"/>
    <w:rsid w:val="5C767645"/>
    <w:rsid w:val="5CFC1188"/>
    <w:rsid w:val="60FA6C05"/>
    <w:rsid w:val="623433D2"/>
    <w:rsid w:val="63C141B2"/>
    <w:rsid w:val="63FE3E15"/>
    <w:rsid w:val="6455635E"/>
    <w:rsid w:val="66812D7E"/>
    <w:rsid w:val="66B80ABE"/>
    <w:rsid w:val="67CD0FDD"/>
    <w:rsid w:val="68935A85"/>
    <w:rsid w:val="695D60B5"/>
    <w:rsid w:val="69C53124"/>
    <w:rsid w:val="6AAE7C87"/>
    <w:rsid w:val="6B2209CD"/>
    <w:rsid w:val="6B222667"/>
    <w:rsid w:val="6B4D26CA"/>
    <w:rsid w:val="6C3D6408"/>
    <w:rsid w:val="6C992FE0"/>
    <w:rsid w:val="6CCB0C28"/>
    <w:rsid w:val="6D1E5092"/>
    <w:rsid w:val="6D872F7D"/>
    <w:rsid w:val="6EF31720"/>
    <w:rsid w:val="6F44120F"/>
    <w:rsid w:val="6F477EC5"/>
    <w:rsid w:val="6F770D08"/>
    <w:rsid w:val="6F8326ED"/>
    <w:rsid w:val="6FDF4647"/>
    <w:rsid w:val="703A7870"/>
    <w:rsid w:val="71B453AF"/>
    <w:rsid w:val="721E0271"/>
    <w:rsid w:val="724C4660"/>
    <w:rsid w:val="737572D5"/>
    <w:rsid w:val="73967D61"/>
    <w:rsid w:val="73EE39A5"/>
    <w:rsid w:val="75BA3518"/>
    <w:rsid w:val="77706F9B"/>
    <w:rsid w:val="78E71453"/>
    <w:rsid w:val="7905545D"/>
    <w:rsid w:val="79532047"/>
    <w:rsid w:val="7C151D95"/>
    <w:rsid w:val="7D084530"/>
    <w:rsid w:val="7E19729D"/>
    <w:rsid w:val="7E490935"/>
    <w:rsid w:val="7F1E0F23"/>
    <w:rsid w:val="7F5310CA"/>
    <w:rsid w:val="7F76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color w:val="000000"/>
      <w:lang w:val="en-GB" w:eastAsia="ja-JP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ja-JP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2835" w:hanging="2835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3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 w:eastAsia="Times New Roman" w:cs="Times New Roman"/>
      <w:color w:val="000000"/>
      <w:lang w:val="en-GB" w:eastAsia="ja-JP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"/>
    <w:qFormat/>
    <w:uiPriority w:val="0"/>
    <w:pPr>
      <w:ind w:left="849" w:hanging="283"/>
      <w:contextualSpacing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21">
    <w:name w:val="List Number 2"/>
    <w:basedOn w:val="1"/>
    <w:qFormat/>
    <w:uiPriority w:val="0"/>
    <w:pPr>
      <w:numPr>
        <w:ilvl w:val="0"/>
        <w:numId w:val="1"/>
      </w:numPr>
      <w:contextualSpacing/>
    </w:pPr>
  </w:style>
  <w:style w:type="paragraph" w:styleId="22">
    <w:name w:val="table of authorities"/>
    <w:basedOn w:val="1"/>
    <w:next w:val="1"/>
    <w:qFormat/>
    <w:uiPriority w:val="0"/>
    <w:pPr>
      <w:spacing w:after="0"/>
      <w:ind w:left="200" w:hanging="200"/>
    </w:pPr>
  </w:style>
  <w:style w:type="paragraph" w:styleId="23">
    <w:name w:val="Note Heading"/>
    <w:basedOn w:val="1"/>
    <w:next w:val="1"/>
    <w:link w:val="156"/>
    <w:qFormat/>
    <w:uiPriority w:val="0"/>
    <w:pPr>
      <w:spacing w:after="0"/>
    </w:pPr>
  </w:style>
  <w:style w:type="paragraph" w:styleId="24">
    <w:name w:val="List Bullet 4"/>
    <w:basedOn w:val="1"/>
    <w:qFormat/>
    <w:uiPriority w:val="0"/>
    <w:pPr>
      <w:numPr>
        <w:ilvl w:val="0"/>
        <w:numId w:val="2"/>
      </w:numPr>
      <w:contextualSpacing/>
    </w:pPr>
  </w:style>
  <w:style w:type="paragraph" w:styleId="25">
    <w:name w:val="index 8"/>
    <w:basedOn w:val="1"/>
    <w:next w:val="1"/>
    <w:qFormat/>
    <w:uiPriority w:val="0"/>
    <w:pPr>
      <w:spacing w:after="0"/>
      <w:ind w:left="1600" w:hanging="200"/>
    </w:pPr>
  </w:style>
  <w:style w:type="paragraph" w:styleId="26">
    <w:name w:val="E-mail Signature"/>
    <w:basedOn w:val="1"/>
    <w:link w:val="145"/>
    <w:qFormat/>
    <w:uiPriority w:val="0"/>
    <w:pPr>
      <w:spacing w:after="0"/>
    </w:pPr>
  </w:style>
  <w:style w:type="paragraph" w:styleId="27">
    <w:name w:val="List Number"/>
    <w:basedOn w:val="1"/>
    <w:qFormat/>
    <w:uiPriority w:val="0"/>
    <w:pPr>
      <w:numPr>
        <w:ilvl w:val="0"/>
        <w:numId w:val="3"/>
      </w:numPr>
      <w:contextualSpacing/>
    </w:pPr>
  </w:style>
  <w:style w:type="paragraph" w:styleId="28">
    <w:name w:val="Normal Indent"/>
    <w:basedOn w:val="1"/>
    <w:qFormat/>
    <w:uiPriority w:val="0"/>
    <w:pPr>
      <w:ind w:left="720"/>
    </w:pPr>
  </w:style>
  <w:style w:type="paragraph" w:styleId="29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30">
    <w:name w:val="index 5"/>
    <w:basedOn w:val="1"/>
    <w:next w:val="1"/>
    <w:qFormat/>
    <w:uiPriority w:val="0"/>
    <w:pPr>
      <w:spacing w:after="0"/>
      <w:ind w:left="1000" w:hanging="200"/>
    </w:pPr>
  </w:style>
  <w:style w:type="paragraph" w:styleId="31">
    <w:name w:val="List Bullet"/>
    <w:basedOn w:val="1"/>
    <w:qFormat/>
    <w:uiPriority w:val="0"/>
    <w:pPr>
      <w:numPr>
        <w:ilvl w:val="0"/>
        <w:numId w:val="4"/>
      </w:numPr>
      <w:contextualSpacing/>
    </w:pPr>
  </w:style>
  <w:style w:type="paragraph" w:styleId="3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3">
    <w:name w:val="Document Map"/>
    <w:basedOn w:val="1"/>
    <w:link w:val="144"/>
    <w:qFormat/>
    <w:uiPriority w:val="0"/>
    <w:pPr>
      <w:spacing w:after="0"/>
    </w:pPr>
    <w:rPr>
      <w:rFonts w:ascii="Segoe UI" w:hAnsi="Segoe UI" w:cs="Segoe UI"/>
      <w:sz w:val="16"/>
      <w:szCs w:val="16"/>
    </w:rPr>
  </w:style>
  <w:style w:type="paragraph" w:styleId="34">
    <w:name w:val="toa heading"/>
    <w:basedOn w:val="1"/>
    <w:next w:val="1"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5">
    <w:name w:val="annotation text"/>
    <w:basedOn w:val="1"/>
    <w:link w:val="130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paragraph" w:styleId="36">
    <w:name w:val="index 6"/>
    <w:basedOn w:val="1"/>
    <w:next w:val="1"/>
    <w:qFormat/>
    <w:uiPriority w:val="0"/>
    <w:pPr>
      <w:spacing w:after="0"/>
      <w:ind w:left="1200" w:hanging="200"/>
    </w:pPr>
  </w:style>
  <w:style w:type="paragraph" w:styleId="37">
    <w:name w:val="Salutation"/>
    <w:basedOn w:val="1"/>
    <w:next w:val="1"/>
    <w:link w:val="160"/>
    <w:qFormat/>
    <w:uiPriority w:val="0"/>
  </w:style>
  <w:style w:type="paragraph" w:styleId="38">
    <w:name w:val="Body Text 3"/>
    <w:basedOn w:val="1"/>
    <w:link w:val="135"/>
    <w:qFormat/>
    <w:uiPriority w:val="0"/>
    <w:pPr>
      <w:spacing w:after="120"/>
    </w:pPr>
    <w:rPr>
      <w:sz w:val="16"/>
      <w:szCs w:val="16"/>
    </w:rPr>
  </w:style>
  <w:style w:type="paragraph" w:styleId="39">
    <w:name w:val="Closing"/>
    <w:basedOn w:val="1"/>
    <w:link w:val="141"/>
    <w:qFormat/>
    <w:uiPriority w:val="0"/>
    <w:pPr>
      <w:spacing w:after="0"/>
      <w:ind w:left="4252"/>
    </w:pPr>
  </w:style>
  <w:style w:type="paragraph" w:styleId="40">
    <w:name w:val="List Bullet 3"/>
    <w:basedOn w:val="1"/>
    <w:qFormat/>
    <w:uiPriority w:val="0"/>
    <w:pPr>
      <w:numPr>
        <w:ilvl w:val="0"/>
        <w:numId w:val="5"/>
      </w:numPr>
      <w:contextualSpacing/>
    </w:pPr>
  </w:style>
  <w:style w:type="paragraph" w:styleId="41">
    <w:name w:val="Body Text"/>
    <w:basedOn w:val="1"/>
    <w:link w:val="129"/>
    <w:qFormat/>
    <w:uiPriority w:val="0"/>
    <w:pPr>
      <w:widowControl w:val="0"/>
    </w:pPr>
    <w:rPr>
      <w:i/>
    </w:rPr>
  </w:style>
  <w:style w:type="paragraph" w:styleId="42">
    <w:name w:val="Body Text Indent"/>
    <w:basedOn w:val="1"/>
    <w:link w:val="137"/>
    <w:qFormat/>
    <w:uiPriority w:val="0"/>
    <w:pPr>
      <w:spacing w:after="120"/>
      <w:ind w:left="283"/>
    </w:pPr>
  </w:style>
  <w:style w:type="paragraph" w:styleId="43">
    <w:name w:val="List Number 3"/>
    <w:basedOn w:val="1"/>
    <w:qFormat/>
    <w:uiPriority w:val="0"/>
    <w:pPr>
      <w:numPr>
        <w:ilvl w:val="0"/>
        <w:numId w:val="6"/>
      </w:numPr>
      <w:contextualSpacing/>
    </w:pPr>
  </w:style>
  <w:style w:type="paragraph" w:styleId="44">
    <w:name w:val="List 2"/>
    <w:basedOn w:val="1"/>
    <w:qFormat/>
    <w:uiPriority w:val="0"/>
    <w:pPr>
      <w:ind w:left="566" w:hanging="283"/>
      <w:contextualSpacing/>
    </w:pPr>
  </w:style>
  <w:style w:type="paragraph" w:styleId="45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6">
    <w:name w:val="Block Text"/>
    <w:basedOn w:val="1"/>
    <w:qFormat/>
    <w:uiPriority w:val="0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47">
    <w:name w:val="List Bullet 2"/>
    <w:basedOn w:val="1"/>
    <w:qFormat/>
    <w:uiPriority w:val="0"/>
    <w:pPr>
      <w:numPr>
        <w:ilvl w:val="0"/>
        <w:numId w:val="7"/>
      </w:numPr>
      <w:contextualSpacing/>
    </w:pPr>
  </w:style>
  <w:style w:type="paragraph" w:styleId="48">
    <w:name w:val="HTML Address"/>
    <w:basedOn w:val="1"/>
    <w:link w:val="148"/>
    <w:qFormat/>
    <w:uiPriority w:val="0"/>
    <w:pPr>
      <w:spacing w:after="0"/>
    </w:pPr>
    <w:rPr>
      <w:i/>
      <w:iCs/>
    </w:rPr>
  </w:style>
  <w:style w:type="paragraph" w:styleId="49">
    <w:name w:val="index 4"/>
    <w:basedOn w:val="1"/>
    <w:next w:val="1"/>
    <w:qFormat/>
    <w:uiPriority w:val="0"/>
    <w:pPr>
      <w:spacing w:after="0"/>
      <w:ind w:left="800" w:hanging="200"/>
    </w:pPr>
  </w:style>
  <w:style w:type="paragraph" w:styleId="50">
    <w:name w:val="Plain Text"/>
    <w:basedOn w:val="1"/>
    <w:link w:val="157"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1">
    <w:name w:val="List Bullet 5"/>
    <w:basedOn w:val="1"/>
    <w:qFormat/>
    <w:uiPriority w:val="0"/>
    <w:pPr>
      <w:numPr>
        <w:ilvl w:val="0"/>
        <w:numId w:val="8"/>
      </w:numPr>
      <w:contextualSpacing/>
    </w:pPr>
  </w:style>
  <w:style w:type="paragraph" w:styleId="52">
    <w:name w:val="List Number 4"/>
    <w:basedOn w:val="1"/>
    <w:qFormat/>
    <w:uiPriority w:val="0"/>
    <w:pPr>
      <w:numPr>
        <w:ilvl w:val="0"/>
        <w:numId w:val="9"/>
      </w:numPr>
      <w:contextualSpacing/>
    </w:pPr>
  </w:style>
  <w:style w:type="paragraph" w:styleId="53">
    <w:name w:val="toc 8"/>
    <w:basedOn w:val="20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4">
    <w:name w:val="index 3"/>
    <w:basedOn w:val="1"/>
    <w:next w:val="1"/>
    <w:qFormat/>
    <w:uiPriority w:val="0"/>
    <w:pPr>
      <w:spacing w:after="0"/>
      <w:ind w:left="600" w:hanging="200"/>
    </w:pPr>
  </w:style>
  <w:style w:type="paragraph" w:styleId="55">
    <w:name w:val="Date"/>
    <w:basedOn w:val="1"/>
    <w:next w:val="1"/>
    <w:link w:val="143"/>
    <w:qFormat/>
    <w:uiPriority w:val="0"/>
  </w:style>
  <w:style w:type="paragraph" w:styleId="56">
    <w:name w:val="Body Text Indent 2"/>
    <w:basedOn w:val="1"/>
    <w:link w:val="139"/>
    <w:qFormat/>
    <w:uiPriority w:val="0"/>
    <w:pPr>
      <w:spacing w:after="120" w:line="480" w:lineRule="auto"/>
      <w:ind w:left="283"/>
    </w:pPr>
  </w:style>
  <w:style w:type="paragraph" w:styleId="57">
    <w:name w:val="endnote text"/>
    <w:basedOn w:val="1"/>
    <w:link w:val="146"/>
    <w:qFormat/>
    <w:uiPriority w:val="0"/>
    <w:pPr>
      <w:spacing w:after="0"/>
    </w:pPr>
  </w:style>
  <w:style w:type="paragraph" w:styleId="58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59">
    <w:name w:val="Balloon Text"/>
    <w:basedOn w:val="1"/>
    <w:link w:val="132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60">
    <w:name w:val="footer"/>
    <w:basedOn w:val="61"/>
    <w:qFormat/>
    <w:uiPriority w:val="0"/>
    <w:pPr>
      <w:jc w:val="center"/>
    </w:pPr>
    <w:rPr>
      <w:i/>
    </w:rPr>
  </w:style>
  <w:style w:type="paragraph" w:styleId="61">
    <w:name w:val="header"/>
    <w:link w:val="165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62">
    <w:name w:val="envelope return"/>
    <w:basedOn w:val="1"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3">
    <w:name w:val="Signature"/>
    <w:basedOn w:val="1"/>
    <w:link w:val="161"/>
    <w:qFormat/>
    <w:uiPriority w:val="0"/>
    <w:pPr>
      <w:spacing w:after="0"/>
      <w:ind w:left="4252"/>
    </w:pPr>
  </w:style>
  <w:style w:type="paragraph" w:styleId="64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5">
    <w:name w:val="index heading"/>
    <w:basedOn w:val="1"/>
    <w:next w:val="66"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6">
    <w:name w:val="index 1"/>
    <w:basedOn w:val="1"/>
    <w:next w:val="1"/>
    <w:qFormat/>
    <w:uiPriority w:val="0"/>
    <w:pPr>
      <w:spacing w:after="0"/>
      <w:ind w:left="200" w:hanging="200"/>
    </w:pPr>
  </w:style>
  <w:style w:type="paragraph" w:styleId="67">
    <w:name w:val="Subtitle"/>
    <w:basedOn w:val="1"/>
    <w:next w:val="1"/>
    <w:link w:val="162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8">
    <w:name w:val="List Number 5"/>
    <w:basedOn w:val="1"/>
    <w:qFormat/>
    <w:uiPriority w:val="0"/>
    <w:pPr>
      <w:numPr>
        <w:ilvl w:val="0"/>
        <w:numId w:val="10"/>
      </w:numPr>
      <w:contextualSpacing/>
    </w:pPr>
  </w:style>
  <w:style w:type="paragraph" w:styleId="69">
    <w:name w:val="List"/>
    <w:basedOn w:val="1"/>
    <w:qFormat/>
    <w:uiPriority w:val="0"/>
    <w:pPr>
      <w:ind w:left="283" w:hanging="283"/>
      <w:contextualSpacing/>
    </w:pPr>
  </w:style>
  <w:style w:type="paragraph" w:styleId="70">
    <w:name w:val="footnote text"/>
    <w:basedOn w:val="1"/>
    <w:link w:val="147"/>
    <w:qFormat/>
    <w:uiPriority w:val="0"/>
    <w:pPr>
      <w:spacing w:after="0"/>
    </w:pPr>
  </w:style>
  <w:style w:type="paragraph" w:styleId="71">
    <w:name w:val="List 5"/>
    <w:basedOn w:val="1"/>
    <w:qFormat/>
    <w:uiPriority w:val="0"/>
    <w:pPr>
      <w:ind w:left="1415" w:hanging="283"/>
      <w:contextualSpacing/>
    </w:pPr>
  </w:style>
  <w:style w:type="paragraph" w:styleId="72">
    <w:name w:val="Body Text Indent 3"/>
    <w:basedOn w:val="1"/>
    <w:link w:val="140"/>
    <w:qFormat/>
    <w:uiPriority w:val="0"/>
    <w:pPr>
      <w:spacing w:after="120"/>
      <w:ind w:left="283"/>
    </w:pPr>
    <w:rPr>
      <w:sz w:val="16"/>
      <w:szCs w:val="16"/>
    </w:rPr>
  </w:style>
  <w:style w:type="paragraph" w:styleId="73">
    <w:name w:val="index 7"/>
    <w:basedOn w:val="1"/>
    <w:next w:val="1"/>
    <w:qFormat/>
    <w:uiPriority w:val="0"/>
    <w:pPr>
      <w:spacing w:after="0"/>
      <w:ind w:left="1400" w:hanging="200"/>
    </w:pPr>
  </w:style>
  <w:style w:type="paragraph" w:styleId="74">
    <w:name w:val="index 9"/>
    <w:basedOn w:val="1"/>
    <w:next w:val="1"/>
    <w:qFormat/>
    <w:uiPriority w:val="0"/>
    <w:pPr>
      <w:spacing w:after="0"/>
      <w:ind w:left="1800" w:hanging="200"/>
    </w:pPr>
  </w:style>
  <w:style w:type="paragraph" w:styleId="75">
    <w:name w:val="table of figures"/>
    <w:basedOn w:val="1"/>
    <w:next w:val="1"/>
    <w:qFormat/>
    <w:uiPriority w:val="0"/>
    <w:pPr>
      <w:spacing w:after="0"/>
    </w:pPr>
  </w:style>
  <w:style w:type="paragraph" w:styleId="76">
    <w:name w:val="toc 9"/>
    <w:basedOn w:val="53"/>
    <w:next w:val="1"/>
    <w:semiHidden/>
    <w:qFormat/>
    <w:uiPriority w:val="0"/>
    <w:pPr>
      <w:ind w:left="1418" w:hanging="1418"/>
    </w:pPr>
  </w:style>
  <w:style w:type="paragraph" w:styleId="77">
    <w:name w:val="Body Text 2"/>
    <w:basedOn w:val="1"/>
    <w:link w:val="134"/>
    <w:qFormat/>
    <w:uiPriority w:val="0"/>
    <w:pPr>
      <w:spacing w:after="120" w:line="480" w:lineRule="auto"/>
    </w:pPr>
  </w:style>
  <w:style w:type="paragraph" w:styleId="78">
    <w:name w:val="List 4"/>
    <w:basedOn w:val="1"/>
    <w:qFormat/>
    <w:uiPriority w:val="0"/>
    <w:pPr>
      <w:ind w:left="1132" w:hanging="283"/>
      <w:contextualSpacing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9"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qFormat/>
    <w:uiPriority w:val="0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1"/>
    <w:next w:val="1"/>
    <w:qFormat/>
    <w:uiPriority w:val="0"/>
    <w:pPr>
      <w:spacing w:after="0"/>
      <w:ind w:left="400" w:hanging="200"/>
    </w:pPr>
  </w:style>
  <w:style w:type="paragraph" w:styleId="85">
    <w:name w:val="Title"/>
    <w:basedOn w:val="1"/>
    <w:next w:val="1"/>
    <w:link w:val="163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paragraph" w:styleId="86">
    <w:name w:val="annotation subject"/>
    <w:basedOn w:val="35"/>
    <w:next w:val="35"/>
    <w:link w:val="142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paragraph" w:styleId="87">
    <w:name w:val="Body Text First Indent"/>
    <w:basedOn w:val="41"/>
    <w:link w:val="136"/>
    <w:qFormat/>
    <w:uiPriority w:val="0"/>
    <w:pPr>
      <w:widowControl/>
      <w:ind w:firstLine="360"/>
    </w:pPr>
    <w:rPr>
      <w:i w:val="0"/>
    </w:rPr>
  </w:style>
  <w:style w:type="paragraph" w:styleId="88">
    <w:name w:val="Body Text First Indent 2"/>
    <w:basedOn w:val="42"/>
    <w:link w:val="138"/>
    <w:qFormat/>
    <w:uiPriority w:val="0"/>
    <w:pPr>
      <w:spacing w:after="180"/>
      <w:ind w:left="360" w:firstLine="360"/>
    </w:pPr>
  </w:style>
  <w:style w:type="character" w:styleId="91">
    <w:name w:val="Emphasis"/>
    <w:basedOn w:val="90"/>
    <w:qFormat/>
    <w:uiPriority w:val="0"/>
    <w:rPr>
      <w:i/>
    </w:rPr>
  </w:style>
  <w:style w:type="character" w:styleId="92">
    <w:name w:val="Hyperlink"/>
    <w:qFormat/>
    <w:uiPriority w:val="0"/>
    <w:rPr>
      <w:color w:val="0000FF"/>
      <w:u w:val="single"/>
    </w:rPr>
  </w:style>
  <w:style w:type="paragraph" w:customStyle="1" w:styleId="9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94">
    <w:name w:val="Heading"/>
    <w:basedOn w:val="1"/>
    <w:qFormat/>
    <w:uiPriority w:val="0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95">
    <w:name w:val="TAH"/>
    <w:basedOn w:val="96"/>
    <w:qFormat/>
    <w:uiPriority w:val="0"/>
    <w:rPr>
      <w:b/>
    </w:rPr>
  </w:style>
  <w:style w:type="paragraph" w:customStyle="1" w:styleId="96">
    <w:name w:val="TAC"/>
    <w:basedOn w:val="93"/>
    <w:qFormat/>
    <w:uiPriority w:val="0"/>
    <w:pPr>
      <w:jc w:val="center"/>
    </w:pPr>
  </w:style>
  <w:style w:type="paragraph" w:customStyle="1" w:styleId="97">
    <w:name w:val="HE"/>
    <w:basedOn w:val="1"/>
    <w:qFormat/>
    <w:uiPriority w:val="0"/>
    <w:rPr>
      <w:rFonts w:ascii="Arial" w:hAnsi="Arial"/>
      <w:b/>
    </w:rPr>
  </w:style>
  <w:style w:type="paragraph" w:customStyle="1" w:styleId="98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99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100">
    <w:name w:val="TT"/>
    <w:basedOn w:val="3"/>
    <w:next w:val="1"/>
    <w:qFormat/>
    <w:uiPriority w:val="0"/>
    <w:pPr>
      <w:outlineLvl w:val="9"/>
    </w:pPr>
  </w:style>
  <w:style w:type="paragraph" w:customStyle="1" w:styleId="101">
    <w:name w:val="TF"/>
    <w:basedOn w:val="102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link w:val="12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qFormat/>
    <w:uiPriority w:val="0"/>
    <w:pPr>
      <w:keepLines/>
      <w:ind w:left="1135" w:hanging="851"/>
    </w:pPr>
  </w:style>
  <w:style w:type="paragraph" w:customStyle="1" w:styleId="104">
    <w:name w:val="EX"/>
    <w:basedOn w:val="1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qFormat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107">
    <w:name w:val="NW"/>
    <w:basedOn w:val="103"/>
    <w:qFormat/>
    <w:uiPriority w:val="0"/>
    <w:pPr>
      <w:spacing w:after="0"/>
    </w:pPr>
  </w:style>
  <w:style w:type="paragraph" w:customStyle="1" w:styleId="108">
    <w:name w:val="EW"/>
    <w:basedOn w:val="104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ja-JP" w:bidi="ar-SA"/>
    </w:rPr>
  </w:style>
  <w:style w:type="paragraph" w:customStyle="1" w:styleId="112">
    <w:name w:val="TAR"/>
    <w:basedOn w:val="93"/>
    <w:qFormat/>
    <w:uiPriority w:val="0"/>
    <w:pPr>
      <w:jc w:val="right"/>
    </w:pPr>
  </w:style>
  <w:style w:type="paragraph" w:customStyle="1" w:styleId="113">
    <w:name w:val="TAN"/>
    <w:basedOn w:val="93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121">
    <w:name w:val="B1"/>
    <w:basedOn w:val="1"/>
    <w:qFormat/>
    <w:uiPriority w:val="0"/>
    <w:pPr>
      <w:ind w:left="568" w:hanging="284"/>
    </w:pPr>
  </w:style>
  <w:style w:type="paragraph" w:customStyle="1" w:styleId="122">
    <w:name w:val="B2"/>
    <w:basedOn w:val="1"/>
    <w:qFormat/>
    <w:uiPriority w:val="0"/>
    <w:pPr>
      <w:ind w:left="851" w:hanging="284"/>
    </w:pPr>
  </w:style>
  <w:style w:type="paragraph" w:customStyle="1" w:styleId="123">
    <w:name w:val="B3"/>
    <w:basedOn w:val="1"/>
    <w:qFormat/>
    <w:uiPriority w:val="0"/>
    <w:pPr>
      <w:ind w:left="1135" w:hanging="284"/>
    </w:pPr>
  </w:style>
  <w:style w:type="paragraph" w:customStyle="1" w:styleId="124">
    <w:name w:val="B4"/>
    <w:basedOn w:val="1"/>
    <w:qFormat/>
    <w:uiPriority w:val="0"/>
    <w:pPr>
      <w:ind w:left="1418" w:hanging="284"/>
    </w:pPr>
  </w:style>
  <w:style w:type="paragraph" w:customStyle="1" w:styleId="125">
    <w:name w:val="B5"/>
    <w:basedOn w:val="1"/>
    <w:qFormat/>
    <w:uiPriority w:val="0"/>
    <w:pPr>
      <w:ind w:left="1702" w:hanging="284"/>
    </w:pPr>
  </w:style>
  <w:style w:type="paragraph" w:customStyle="1" w:styleId="126">
    <w:name w:val="ZTD"/>
    <w:basedOn w:val="115"/>
    <w:qFormat/>
    <w:uiPriority w:val="0"/>
    <w:pPr>
      <w:framePr w:hRule="auto" w:y="852"/>
    </w:pPr>
    <w:rPr>
      <w:i w:val="0"/>
      <w:sz w:val="40"/>
    </w:rPr>
  </w:style>
  <w:style w:type="character" w:customStyle="1" w:styleId="127">
    <w:name w:val="TH Char"/>
    <w:link w:val="102"/>
    <w:qFormat/>
    <w:uiPriority w:val="0"/>
    <w:rPr>
      <w:rFonts w:ascii="Arial" w:hAnsi="Arial"/>
      <w:b/>
      <w:color w:val="000000"/>
      <w:lang w:eastAsia="ja-JP"/>
    </w:rPr>
  </w:style>
  <w:style w:type="paragraph" w:customStyle="1" w:styleId="128">
    <w:name w:val="Guidance"/>
    <w:basedOn w:val="1"/>
    <w:qFormat/>
    <w:uiPriority w:val="0"/>
    <w:rPr>
      <w:i/>
    </w:rPr>
  </w:style>
  <w:style w:type="character" w:customStyle="1" w:styleId="129">
    <w:name w:val="Body Text Char"/>
    <w:basedOn w:val="90"/>
    <w:link w:val="41"/>
    <w:qFormat/>
    <w:uiPriority w:val="0"/>
    <w:rPr>
      <w:i/>
      <w:color w:val="000000"/>
      <w:lang w:eastAsia="ja-JP"/>
    </w:rPr>
  </w:style>
  <w:style w:type="character" w:customStyle="1" w:styleId="130">
    <w:name w:val="Comment Text Char"/>
    <w:basedOn w:val="90"/>
    <w:link w:val="35"/>
    <w:qFormat/>
    <w:uiPriority w:val="0"/>
    <w:rPr>
      <w:rFonts w:ascii="Arial" w:hAnsi="Arial"/>
    </w:rPr>
  </w:style>
  <w:style w:type="paragraph" w:customStyle="1" w:styleId="13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132">
    <w:name w:val="Balloon Text Char"/>
    <w:basedOn w:val="90"/>
    <w:link w:val="59"/>
    <w:qFormat/>
    <w:uiPriority w:val="0"/>
    <w:rPr>
      <w:rFonts w:ascii="Segoe UI" w:hAnsi="Segoe UI" w:cs="Segoe UI"/>
      <w:color w:val="000000"/>
      <w:sz w:val="18"/>
      <w:szCs w:val="18"/>
      <w:lang w:eastAsia="ja-JP"/>
    </w:rPr>
  </w:style>
  <w:style w:type="paragraph" w:customStyle="1" w:styleId="133">
    <w:name w:val="Bibliography"/>
    <w:basedOn w:val="1"/>
    <w:next w:val="1"/>
    <w:semiHidden/>
    <w:unhideWhenUsed/>
    <w:qFormat/>
    <w:uiPriority w:val="37"/>
  </w:style>
  <w:style w:type="character" w:customStyle="1" w:styleId="134">
    <w:name w:val="Body Text 2 Char"/>
    <w:basedOn w:val="90"/>
    <w:link w:val="77"/>
    <w:qFormat/>
    <w:uiPriority w:val="0"/>
    <w:rPr>
      <w:color w:val="000000"/>
      <w:lang w:eastAsia="ja-JP"/>
    </w:rPr>
  </w:style>
  <w:style w:type="character" w:customStyle="1" w:styleId="135">
    <w:name w:val="Body Text 3 Char"/>
    <w:basedOn w:val="90"/>
    <w:link w:val="38"/>
    <w:qFormat/>
    <w:uiPriority w:val="0"/>
    <w:rPr>
      <w:color w:val="000000"/>
      <w:sz w:val="16"/>
      <w:szCs w:val="16"/>
      <w:lang w:eastAsia="ja-JP"/>
    </w:rPr>
  </w:style>
  <w:style w:type="character" w:customStyle="1" w:styleId="136">
    <w:name w:val="Body Text First Indent Char"/>
    <w:basedOn w:val="129"/>
    <w:link w:val="87"/>
    <w:qFormat/>
    <w:uiPriority w:val="0"/>
    <w:rPr>
      <w:i w:val="0"/>
      <w:color w:val="000000"/>
      <w:lang w:eastAsia="ja-JP"/>
    </w:rPr>
  </w:style>
  <w:style w:type="character" w:customStyle="1" w:styleId="137">
    <w:name w:val="Body Text Indent Char"/>
    <w:basedOn w:val="90"/>
    <w:link w:val="42"/>
    <w:qFormat/>
    <w:uiPriority w:val="0"/>
    <w:rPr>
      <w:color w:val="000000"/>
      <w:lang w:eastAsia="ja-JP"/>
    </w:rPr>
  </w:style>
  <w:style w:type="character" w:customStyle="1" w:styleId="138">
    <w:name w:val="Body Text First Indent 2 Char"/>
    <w:basedOn w:val="137"/>
    <w:link w:val="88"/>
    <w:qFormat/>
    <w:uiPriority w:val="0"/>
    <w:rPr>
      <w:color w:val="000000"/>
      <w:lang w:eastAsia="ja-JP"/>
    </w:rPr>
  </w:style>
  <w:style w:type="character" w:customStyle="1" w:styleId="139">
    <w:name w:val="Body Text Indent 2 Char"/>
    <w:basedOn w:val="90"/>
    <w:link w:val="56"/>
    <w:qFormat/>
    <w:uiPriority w:val="0"/>
    <w:rPr>
      <w:color w:val="000000"/>
      <w:lang w:eastAsia="ja-JP"/>
    </w:rPr>
  </w:style>
  <w:style w:type="character" w:customStyle="1" w:styleId="140">
    <w:name w:val="Body Text Indent 3 Char"/>
    <w:basedOn w:val="90"/>
    <w:link w:val="72"/>
    <w:qFormat/>
    <w:uiPriority w:val="0"/>
    <w:rPr>
      <w:color w:val="000000"/>
      <w:sz w:val="16"/>
      <w:szCs w:val="16"/>
      <w:lang w:eastAsia="ja-JP"/>
    </w:rPr>
  </w:style>
  <w:style w:type="character" w:customStyle="1" w:styleId="141">
    <w:name w:val="Closing Char"/>
    <w:basedOn w:val="90"/>
    <w:link w:val="39"/>
    <w:qFormat/>
    <w:uiPriority w:val="0"/>
    <w:rPr>
      <w:color w:val="000000"/>
      <w:lang w:eastAsia="ja-JP"/>
    </w:rPr>
  </w:style>
  <w:style w:type="character" w:customStyle="1" w:styleId="142">
    <w:name w:val="Comment Subject Char"/>
    <w:basedOn w:val="130"/>
    <w:link w:val="86"/>
    <w:qFormat/>
    <w:uiPriority w:val="0"/>
    <w:rPr>
      <w:rFonts w:ascii="Arial" w:hAnsi="Arial"/>
      <w:b/>
      <w:bCs/>
      <w:color w:val="000000"/>
      <w:lang w:eastAsia="ja-JP"/>
    </w:rPr>
  </w:style>
  <w:style w:type="character" w:customStyle="1" w:styleId="143">
    <w:name w:val="Date Char"/>
    <w:basedOn w:val="90"/>
    <w:link w:val="55"/>
    <w:qFormat/>
    <w:uiPriority w:val="0"/>
    <w:rPr>
      <w:color w:val="000000"/>
      <w:lang w:eastAsia="ja-JP"/>
    </w:rPr>
  </w:style>
  <w:style w:type="character" w:customStyle="1" w:styleId="144">
    <w:name w:val="Document Map Char"/>
    <w:basedOn w:val="90"/>
    <w:link w:val="33"/>
    <w:qFormat/>
    <w:uiPriority w:val="0"/>
    <w:rPr>
      <w:rFonts w:ascii="Segoe UI" w:hAnsi="Segoe UI" w:cs="Segoe UI"/>
      <w:color w:val="000000"/>
      <w:sz w:val="16"/>
      <w:szCs w:val="16"/>
      <w:lang w:eastAsia="ja-JP"/>
    </w:rPr>
  </w:style>
  <w:style w:type="character" w:customStyle="1" w:styleId="145">
    <w:name w:val="E-mail Signature Char"/>
    <w:basedOn w:val="90"/>
    <w:link w:val="26"/>
    <w:qFormat/>
    <w:uiPriority w:val="0"/>
    <w:rPr>
      <w:color w:val="000000"/>
      <w:lang w:eastAsia="ja-JP"/>
    </w:rPr>
  </w:style>
  <w:style w:type="character" w:customStyle="1" w:styleId="146">
    <w:name w:val="Endnote Text Char"/>
    <w:basedOn w:val="90"/>
    <w:link w:val="57"/>
    <w:qFormat/>
    <w:uiPriority w:val="0"/>
    <w:rPr>
      <w:color w:val="000000"/>
      <w:lang w:eastAsia="ja-JP"/>
    </w:rPr>
  </w:style>
  <w:style w:type="character" w:customStyle="1" w:styleId="147">
    <w:name w:val="Footnote Text Char"/>
    <w:basedOn w:val="90"/>
    <w:link w:val="70"/>
    <w:qFormat/>
    <w:uiPriority w:val="0"/>
    <w:rPr>
      <w:color w:val="000000"/>
      <w:lang w:eastAsia="ja-JP"/>
    </w:rPr>
  </w:style>
  <w:style w:type="character" w:customStyle="1" w:styleId="148">
    <w:name w:val="HTML Address Char"/>
    <w:basedOn w:val="90"/>
    <w:link w:val="48"/>
    <w:qFormat/>
    <w:uiPriority w:val="0"/>
    <w:rPr>
      <w:i/>
      <w:iCs/>
      <w:color w:val="000000"/>
      <w:lang w:eastAsia="ja-JP"/>
    </w:rPr>
  </w:style>
  <w:style w:type="character" w:customStyle="1" w:styleId="149">
    <w:name w:val="HTML Preformatted Char"/>
    <w:basedOn w:val="90"/>
    <w:link w:val="81"/>
    <w:qFormat/>
    <w:uiPriority w:val="0"/>
    <w:rPr>
      <w:rFonts w:ascii="Consolas" w:hAnsi="Consolas"/>
      <w:color w:val="000000"/>
      <w:lang w:eastAsia="ja-JP"/>
    </w:rPr>
  </w:style>
  <w:style w:type="paragraph" w:styleId="150">
    <w:name w:val="Intense Quote"/>
    <w:basedOn w:val="1"/>
    <w:next w:val="1"/>
    <w:link w:val="151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151">
    <w:name w:val="Intense Quote Char"/>
    <w:basedOn w:val="90"/>
    <w:link w:val="150"/>
    <w:qFormat/>
    <w:uiPriority w:val="30"/>
    <w:rPr>
      <w:i/>
      <w:iCs/>
      <w:color w:val="4472C4" w:themeColor="accent1"/>
      <w:lang w:eastAsia="ja-JP"/>
      <w14:textFill>
        <w14:solidFill>
          <w14:schemeClr w14:val="accent1"/>
        </w14:solidFill>
      </w14:textFill>
    </w:rPr>
  </w:style>
  <w:style w:type="paragraph" w:styleId="152">
    <w:name w:val="List Paragraph"/>
    <w:basedOn w:val="1"/>
    <w:qFormat/>
    <w:uiPriority w:val="34"/>
    <w:pPr>
      <w:ind w:left="720"/>
      <w:contextualSpacing/>
    </w:pPr>
  </w:style>
  <w:style w:type="character" w:customStyle="1" w:styleId="153">
    <w:name w:val="Macro Text Char"/>
    <w:basedOn w:val="90"/>
    <w:link w:val="2"/>
    <w:qFormat/>
    <w:uiPriority w:val="0"/>
    <w:rPr>
      <w:rFonts w:ascii="Consolas" w:hAnsi="Consolas"/>
      <w:color w:val="000000"/>
      <w:lang w:eastAsia="ja-JP"/>
    </w:rPr>
  </w:style>
  <w:style w:type="character" w:customStyle="1" w:styleId="154">
    <w:name w:val="Message Header Char"/>
    <w:basedOn w:val="90"/>
    <w:link w:val="80"/>
    <w:qFormat/>
    <w:uiPriority w:val="0"/>
    <w:rPr>
      <w:rFonts w:asciiTheme="majorHAnsi" w:hAnsiTheme="majorHAnsi" w:eastAsiaTheme="majorEastAsia" w:cstheme="majorBidi"/>
      <w:color w:val="000000"/>
      <w:sz w:val="24"/>
      <w:szCs w:val="24"/>
      <w:shd w:val="pct20" w:color="auto" w:fill="auto"/>
      <w:lang w:eastAsia="ja-JP"/>
    </w:rPr>
  </w:style>
  <w:style w:type="paragraph" w:styleId="155">
    <w:name w:val="No Spacing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color w:val="000000"/>
      <w:lang w:val="en-GB" w:eastAsia="ja-JP" w:bidi="ar-SA"/>
    </w:rPr>
  </w:style>
  <w:style w:type="character" w:customStyle="1" w:styleId="156">
    <w:name w:val="Note Heading Char"/>
    <w:basedOn w:val="90"/>
    <w:link w:val="23"/>
    <w:qFormat/>
    <w:uiPriority w:val="0"/>
    <w:rPr>
      <w:color w:val="000000"/>
      <w:lang w:eastAsia="ja-JP"/>
    </w:rPr>
  </w:style>
  <w:style w:type="character" w:customStyle="1" w:styleId="157">
    <w:name w:val="Plain Text Char"/>
    <w:basedOn w:val="90"/>
    <w:link w:val="50"/>
    <w:qFormat/>
    <w:uiPriority w:val="0"/>
    <w:rPr>
      <w:rFonts w:ascii="Consolas" w:hAnsi="Consolas"/>
      <w:color w:val="000000"/>
      <w:sz w:val="21"/>
      <w:szCs w:val="21"/>
      <w:lang w:eastAsia="ja-JP"/>
    </w:rPr>
  </w:style>
  <w:style w:type="paragraph" w:styleId="158">
    <w:name w:val="Quote"/>
    <w:basedOn w:val="1"/>
    <w:next w:val="1"/>
    <w:link w:val="15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9">
    <w:name w:val="Quote Char"/>
    <w:basedOn w:val="90"/>
    <w:link w:val="158"/>
    <w:qFormat/>
    <w:uiPriority w:val="29"/>
    <w:rPr>
      <w:i/>
      <w:iCs/>
      <w:color w:val="404040" w:themeColor="text1" w:themeTint="BF"/>
      <w:lang w:eastAsia="ja-JP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0">
    <w:name w:val="Salutation Char"/>
    <w:basedOn w:val="90"/>
    <w:link w:val="37"/>
    <w:qFormat/>
    <w:uiPriority w:val="0"/>
    <w:rPr>
      <w:color w:val="000000"/>
      <w:lang w:eastAsia="ja-JP"/>
    </w:rPr>
  </w:style>
  <w:style w:type="character" w:customStyle="1" w:styleId="161">
    <w:name w:val="Signature Char"/>
    <w:basedOn w:val="90"/>
    <w:link w:val="63"/>
    <w:qFormat/>
    <w:uiPriority w:val="0"/>
    <w:rPr>
      <w:color w:val="000000"/>
      <w:lang w:eastAsia="ja-JP"/>
    </w:rPr>
  </w:style>
  <w:style w:type="character" w:customStyle="1" w:styleId="162">
    <w:name w:val="Subtitle Char"/>
    <w:basedOn w:val="90"/>
    <w:link w:val="67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eastAsia="ja-JP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3">
    <w:name w:val="Title Char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eastAsia="ja-JP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65">
    <w:name w:val="Header Char"/>
    <w:basedOn w:val="90"/>
    <w:link w:val="61"/>
    <w:qFormat/>
    <w:uiPriority w:val="0"/>
    <w:rPr>
      <w:rFonts w:ascii="Arial" w:hAnsi="Arial"/>
      <w:b/>
      <w:sz w:val="18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3683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07C27-31E7-4F64-99A6-4DC91EC50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3</Pages>
  <Words>705</Words>
  <Characters>4277</Characters>
  <Lines>267</Lines>
  <Paragraphs>226</Paragraphs>
  <TotalTime>23</TotalTime>
  <ScaleCrop>false</ScaleCrop>
  <LinksUpToDate>false</LinksUpToDate>
  <CharactersWithSpaces>4756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2021-06-24T09:05:00Z</dcterms:created>
  <dc:creator>MCC/Alain Sultan</dc:creator>
  <cp:keywords>WID template</cp:keywords>
  <cp:lastModifiedBy>cmcc</cp:lastModifiedBy>
  <cp:lastPrinted>2000-02-29T11:31:00Z</cp:lastPrinted>
  <dcterms:modified xsi:type="dcterms:W3CDTF">2023-01-18T01:56:52Z</dcterms:modified>
  <dc:title>WID Template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2052-11.8.2.10912</vt:lpwstr>
  </property>
  <property fmtid="{D5CDD505-2E9C-101B-9397-08002B2CF9AE}" pid="17" name="ICV">
    <vt:lpwstr>7098F94838F14F2FA6158AADAB50D469</vt:lpwstr>
  </property>
</Properties>
</file>