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24E8" w14:textId="42FE4FC6" w:rsidR="008D191D" w:rsidRPr="00135F90" w:rsidRDefault="008D191D" w:rsidP="00135F9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135F90">
        <w:rPr>
          <w:rFonts w:ascii="Arial" w:hAnsi="Arial" w:cs="Arial"/>
          <w:b/>
        </w:rPr>
        <w:t xml:space="preserve">3GPP TSG-SA5 Meeting #146Bis-e </w:t>
      </w:r>
      <w:r w:rsidRPr="00135F90">
        <w:rPr>
          <w:rFonts w:ascii="Arial" w:hAnsi="Arial" w:cs="Arial"/>
          <w:b/>
        </w:rPr>
        <w:tab/>
      </w:r>
      <w:r w:rsidR="00AF3AE5">
        <w:rPr>
          <w:rFonts w:ascii="Arial" w:hAnsi="Arial" w:cs="Arial"/>
          <w:b/>
        </w:rPr>
        <w:tab/>
      </w:r>
      <w:r w:rsidR="00AF3AE5">
        <w:rPr>
          <w:rFonts w:ascii="Arial" w:hAnsi="Arial" w:cs="Arial"/>
          <w:b/>
        </w:rPr>
        <w:tab/>
      </w:r>
      <w:r w:rsidR="00AF3AE5">
        <w:rPr>
          <w:rFonts w:ascii="Arial" w:hAnsi="Arial" w:cs="Arial"/>
          <w:b/>
        </w:rPr>
        <w:tab/>
      </w:r>
      <w:r w:rsidR="00AF3AE5">
        <w:rPr>
          <w:rFonts w:ascii="Arial" w:hAnsi="Arial" w:cs="Arial"/>
          <w:b/>
        </w:rPr>
        <w:tab/>
      </w:r>
      <w:r w:rsidR="00AF3AE5">
        <w:rPr>
          <w:rFonts w:ascii="Arial" w:hAnsi="Arial" w:cs="Arial"/>
          <w:b/>
        </w:rPr>
        <w:tab/>
      </w:r>
      <w:r w:rsidR="00AF3AE5">
        <w:rPr>
          <w:rFonts w:ascii="Arial" w:hAnsi="Arial" w:cs="Arial"/>
          <w:b/>
        </w:rPr>
        <w:tab/>
      </w:r>
      <w:r w:rsidR="00AF3AE5">
        <w:rPr>
          <w:rFonts w:ascii="Arial" w:hAnsi="Arial" w:cs="Arial"/>
          <w:b/>
        </w:rPr>
        <w:tab/>
      </w:r>
      <w:r w:rsidR="00AF3AE5">
        <w:rPr>
          <w:rFonts w:ascii="Arial" w:hAnsi="Arial" w:cs="Arial"/>
          <w:b/>
        </w:rPr>
        <w:tab/>
      </w:r>
      <w:r w:rsidR="00AF3AE5">
        <w:rPr>
          <w:rFonts w:ascii="Arial" w:hAnsi="Arial" w:cs="Arial"/>
          <w:b/>
        </w:rPr>
        <w:tab/>
      </w:r>
      <w:r w:rsidR="00AF3AE5">
        <w:rPr>
          <w:rFonts w:ascii="Arial" w:hAnsi="Arial" w:cs="Arial"/>
          <w:b/>
        </w:rPr>
        <w:tab/>
      </w:r>
      <w:r w:rsidR="00AF3AE5">
        <w:rPr>
          <w:rFonts w:ascii="Arial" w:hAnsi="Arial" w:cs="Arial"/>
          <w:b/>
        </w:rPr>
        <w:tab/>
      </w:r>
      <w:r w:rsidR="00AF3AE5">
        <w:rPr>
          <w:rFonts w:ascii="Arial" w:hAnsi="Arial" w:cs="Arial"/>
          <w:b/>
        </w:rPr>
        <w:tab/>
      </w:r>
      <w:r w:rsidR="00AF3AE5">
        <w:rPr>
          <w:rFonts w:ascii="Arial" w:hAnsi="Arial" w:cs="Arial"/>
          <w:b/>
        </w:rPr>
        <w:tab/>
      </w:r>
      <w:r w:rsidR="00135F90" w:rsidRPr="00135F90">
        <w:rPr>
          <w:rFonts w:ascii="Arial" w:hAnsi="Arial" w:cs="Arial"/>
          <w:b/>
        </w:rPr>
        <w:tab/>
      </w:r>
      <w:r w:rsidR="00135F90" w:rsidRPr="00135F90">
        <w:rPr>
          <w:rFonts w:ascii="Arial" w:hAnsi="Arial" w:cs="Arial"/>
          <w:b/>
        </w:rPr>
        <w:tab/>
      </w:r>
      <w:r w:rsidR="00135F90" w:rsidRPr="00135F90">
        <w:rPr>
          <w:rFonts w:ascii="Arial" w:hAnsi="Arial" w:cs="Arial"/>
          <w:b/>
        </w:rPr>
        <w:tab/>
      </w:r>
      <w:r w:rsidR="00135F90" w:rsidRPr="00135F90">
        <w:rPr>
          <w:rFonts w:ascii="Arial" w:hAnsi="Arial" w:cs="Arial"/>
          <w:b/>
        </w:rPr>
        <w:tab/>
      </w:r>
      <w:r w:rsidR="00135F90" w:rsidRPr="00135F90">
        <w:rPr>
          <w:rFonts w:ascii="Arial" w:hAnsi="Arial" w:cs="Arial"/>
          <w:b/>
        </w:rPr>
        <w:tab/>
      </w:r>
      <w:r w:rsidR="00C44427" w:rsidRPr="00C44427">
        <w:rPr>
          <w:rFonts w:ascii="Arial" w:hAnsi="Arial" w:cs="Arial"/>
          <w:b/>
        </w:rPr>
        <w:t>S5-231104</w:t>
      </w:r>
    </w:p>
    <w:p w14:paraId="0832A46A" w14:textId="77777777" w:rsidR="003612BE" w:rsidRPr="00135F90" w:rsidRDefault="008D191D" w:rsidP="00135F9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135F90">
        <w:rPr>
          <w:rFonts w:ascii="Arial" w:hAnsi="Arial" w:cs="Arial"/>
          <w:b/>
        </w:rPr>
        <w:t>Electronic meeting, 16 - 19 January 2023</w:t>
      </w:r>
    </w:p>
    <w:p w14:paraId="19DA189A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5EEE9839" w14:textId="6E97046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7A5F91">
        <w:rPr>
          <w:rFonts w:ascii="Arial" w:hAnsi="Arial"/>
          <w:b/>
          <w:lang w:val="en-US"/>
        </w:rPr>
        <w:tab/>
        <w:t>Ericsson</w:t>
      </w:r>
      <w:r w:rsidR="001E4356">
        <w:rPr>
          <w:rFonts w:ascii="Arial" w:hAnsi="Arial"/>
          <w:b/>
          <w:lang w:val="en-US"/>
        </w:rPr>
        <w:t>, Deutsche Telekom</w:t>
      </w:r>
      <w:ins w:id="0" w:author="Eri-1" w:date="2023-01-17T11:35:00Z">
        <w:r w:rsidR="00DC1331">
          <w:rPr>
            <w:rFonts w:ascii="Arial" w:hAnsi="Arial"/>
            <w:b/>
            <w:lang w:val="en-US"/>
          </w:rPr>
          <w:t>, Telefonica</w:t>
        </w:r>
      </w:ins>
      <w:r>
        <w:rPr>
          <w:rFonts w:ascii="Arial" w:hAnsi="Arial"/>
          <w:b/>
          <w:lang w:val="en-US"/>
        </w:rPr>
        <w:tab/>
      </w:r>
    </w:p>
    <w:p w14:paraId="0252991A" w14:textId="66D5C75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B1669">
        <w:rPr>
          <w:rFonts w:ascii="Arial" w:hAnsi="Arial" w:cs="Arial"/>
          <w:b/>
        </w:rPr>
        <w:t>P</w:t>
      </w:r>
      <w:r w:rsidR="007A5F91">
        <w:rPr>
          <w:rFonts w:ascii="Arial" w:hAnsi="Arial" w:cs="Arial"/>
          <w:b/>
        </w:rPr>
        <w:t>otential solution for network slice intent</w:t>
      </w:r>
    </w:p>
    <w:p w14:paraId="35C83E7B" w14:textId="1E59CDD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B1669">
        <w:rPr>
          <w:rFonts w:ascii="Arial" w:hAnsi="Arial"/>
          <w:b/>
          <w:lang w:eastAsia="zh-CN"/>
        </w:rPr>
        <w:t>Endorsement</w:t>
      </w:r>
    </w:p>
    <w:p w14:paraId="5E11CBD3" w14:textId="2C03382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574B3">
        <w:rPr>
          <w:rFonts w:ascii="Arial" w:hAnsi="Arial"/>
          <w:b/>
        </w:rPr>
        <w:t>6.1</w:t>
      </w:r>
      <w:r w:rsidR="00135F90">
        <w:rPr>
          <w:rFonts w:ascii="Arial" w:hAnsi="Arial"/>
          <w:b/>
        </w:rPr>
        <w:t>.1</w:t>
      </w:r>
    </w:p>
    <w:p w14:paraId="6BC5580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CCE3652" w14:textId="7C50FA66" w:rsidR="00C022E3" w:rsidRDefault="00457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endorse the detailed proposal</w:t>
      </w:r>
      <w:r w:rsidR="00C022E3">
        <w:rPr>
          <w:b/>
          <w:i/>
        </w:rPr>
        <w:t>.</w:t>
      </w:r>
    </w:p>
    <w:p w14:paraId="5E06A95A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09BB910" w14:textId="77777777" w:rsidR="009434F8" w:rsidRDefault="009434F8" w:rsidP="009434F8">
      <w:pPr>
        <w:pStyle w:val="Reference"/>
      </w:pPr>
      <w:r>
        <w:t xml:space="preserve">[1]       GSMA </w:t>
      </w:r>
      <w:r w:rsidRPr="009434F8">
        <w:t xml:space="preserve">Generic Network Slice Template </w:t>
      </w:r>
      <w:hyperlink r:id="rId11" w:history="1">
        <w:r w:rsidRPr="009434F8">
          <w:rPr>
            <w:rStyle w:val="Hyperlink"/>
          </w:rPr>
          <w:t>Version 7.0 17 June 2022</w:t>
        </w:r>
      </w:hyperlink>
    </w:p>
    <w:p w14:paraId="31176CB6" w14:textId="77777777" w:rsidR="009434F8" w:rsidRPr="00F43FB9" w:rsidRDefault="009434F8" w:rsidP="009434F8">
      <w:r>
        <w:t>[2]</w:t>
      </w:r>
      <w:r>
        <w:tab/>
      </w:r>
      <w:r>
        <w:tab/>
      </w:r>
      <w:hyperlink r:id="rId12" w:history="1">
        <w:r w:rsidRPr="00B83522">
          <w:rPr>
            <w:rStyle w:val="Hyperlink"/>
          </w:rPr>
          <w:t>TS 28.312</w:t>
        </w:r>
      </w:hyperlink>
      <w:r>
        <w:rPr>
          <w:rStyle w:val="Hyperlink"/>
        </w:rPr>
        <w:t>:</w:t>
      </w:r>
      <w:r w:rsidRPr="00F43FB9">
        <w:t xml:space="preserve"> </w:t>
      </w:r>
      <w:r w:rsidRPr="003D224E">
        <w:t>"</w:t>
      </w:r>
      <w:r w:rsidRPr="00F43FB9">
        <w:t>Management and orchestration; Intent driven management services for mobile networks</w:t>
      </w:r>
      <w:r w:rsidRPr="003D224E">
        <w:t>"</w:t>
      </w:r>
    </w:p>
    <w:p w14:paraId="6AB24A0C" w14:textId="77777777" w:rsidR="009434F8" w:rsidRDefault="009434F8" w:rsidP="009434F8">
      <w:r>
        <w:t>[3]</w:t>
      </w:r>
      <w:r>
        <w:tab/>
      </w:r>
      <w:r>
        <w:tab/>
      </w:r>
      <w:hyperlink r:id="rId13" w:history="1">
        <w:r w:rsidRPr="00B83522">
          <w:rPr>
            <w:rStyle w:val="Hyperlink"/>
          </w:rPr>
          <w:t>TS 28.541</w:t>
        </w:r>
      </w:hyperlink>
      <w:r>
        <w:rPr>
          <w:rStyle w:val="Hyperlink"/>
        </w:rPr>
        <w:t>;</w:t>
      </w:r>
      <w:r w:rsidRPr="00F43FB9">
        <w:t xml:space="preserve"> </w:t>
      </w:r>
      <w:r w:rsidRPr="003D224E">
        <w:t>"</w:t>
      </w:r>
      <w:r w:rsidRPr="00F43FB9">
        <w:t>Management and orchestration; 5G Network Resource Model (NRM); Stage 2 and stage 3</w:t>
      </w:r>
      <w:r w:rsidRPr="003D224E">
        <w:t>"</w:t>
      </w:r>
    </w:p>
    <w:p w14:paraId="26186D4E" w14:textId="60435CA0" w:rsidR="00A112C2" w:rsidRPr="00F43FB9" w:rsidRDefault="00A112C2" w:rsidP="009434F8">
      <w:r>
        <w:t>[4]</w:t>
      </w:r>
      <w:r>
        <w:tab/>
      </w:r>
      <w:r>
        <w:tab/>
      </w:r>
      <w:hyperlink r:id="rId14" w:history="1">
        <w:r w:rsidRPr="005C297E">
          <w:rPr>
            <w:rStyle w:val="Hyperlink"/>
          </w:rPr>
          <w:t>TR 28.912</w:t>
        </w:r>
      </w:hyperlink>
      <w:r w:rsidR="005C297E">
        <w:t xml:space="preserve">: </w:t>
      </w:r>
      <w:r w:rsidR="00525455" w:rsidRPr="003D224E">
        <w:t>"</w:t>
      </w:r>
      <w:r w:rsidR="00525455" w:rsidRPr="00525455">
        <w:t>Study on enhanced intent driven management services for mobile networks</w:t>
      </w:r>
      <w:r w:rsidR="00525455" w:rsidRPr="003D224E">
        <w:t>"</w:t>
      </w:r>
    </w:p>
    <w:p w14:paraId="54CF969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AD0C55F" w14:textId="77777777" w:rsidR="00DA7F60" w:rsidRDefault="00DA7F60" w:rsidP="00DA7F60">
      <w:pPr>
        <w:pStyle w:val="Heading1"/>
      </w:pPr>
      <w:r>
        <w:t>3</w:t>
      </w:r>
      <w:r w:rsidR="009434F8">
        <w:t>.1</w:t>
      </w:r>
      <w:r>
        <w:tab/>
      </w:r>
      <w:r w:rsidR="009434F8">
        <w:t>Intent driven network slice MnS</w:t>
      </w:r>
    </w:p>
    <w:p w14:paraId="76308EEC" w14:textId="473A56C3" w:rsidR="00C722E0" w:rsidRDefault="00DA7F60" w:rsidP="00DA7F60">
      <w:r>
        <w:t xml:space="preserve">This discussion paper examines </w:t>
      </w:r>
      <w:r w:rsidR="00C722E0">
        <w:t>a solution for handling a network slice request based on GSMA GST</w:t>
      </w:r>
      <w:r w:rsidR="00A6596C">
        <w:t xml:space="preserve">, see reference </w:t>
      </w:r>
      <w:r w:rsidR="008457B2">
        <w:t>[1],</w:t>
      </w:r>
      <w:r w:rsidR="00C722E0">
        <w:t xml:space="preserve"> using an intent driven management service between an MnS consumer and an MnS producer. </w:t>
      </w:r>
      <w:r w:rsidR="007B13FC">
        <w:t xml:space="preserve">The MnS consumer implements the role and responsibilities of an Intent Owner and the MnS producer implements the role </w:t>
      </w:r>
      <w:r w:rsidR="009434F8">
        <w:t xml:space="preserve">and responsibilities of </w:t>
      </w:r>
      <w:r w:rsidR="007B13FC">
        <w:t xml:space="preserve">an Intent Handler. </w:t>
      </w:r>
    </w:p>
    <w:p w14:paraId="3FE7E387" w14:textId="6723BA92" w:rsidR="007B13FC" w:rsidRDefault="007B13FC" w:rsidP="00DA7F60">
      <w:pPr>
        <w:rPr>
          <w:rFonts w:ascii="Courier New" w:hAnsi="Courier New" w:cs="Courier New"/>
        </w:rPr>
      </w:pPr>
      <w:r>
        <w:t>The definitions used for the intent driven management interface are specified in TS 28.312</w:t>
      </w:r>
      <w:r w:rsidR="006352A1">
        <w:t>, see reference</w:t>
      </w:r>
      <w:r>
        <w:t xml:space="preserve"> [</w:t>
      </w:r>
      <w:r w:rsidR="009434F8">
        <w:t>2</w:t>
      </w:r>
      <w:r>
        <w:t>], and the GSMA GST</w:t>
      </w:r>
      <w:r w:rsidR="009434F8">
        <w:t xml:space="preserve"> </w:t>
      </w:r>
      <w:r>
        <w:t xml:space="preserve">parameters </w:t>
      </w:r>
      <w:r w:rsidR="006352A1">
        <w:t xml:space="preserve">that </w:t>
      </w:r>
      <w:r>
        <w:t>are specified in TS 28.541</w:t>
      </w:r>
      <w:r w:rsidR="006352A1">
        <w:t>, see reference</w:t>
      </w:r>
      <w:r>
        <w:t xml:space="preserve"> [</w:t>
      </w:r>
      <w:r w:rsidR="009434F8">
        <w:t>3</w:t>
      </w:r>
      <w:r>
        <w:t xml:space="preserve">], in the dataType named </w:t>
      </w:r>
      <w:r w:rsidRPr="007B13FC">
        <w:rPr>
          <w:rFonts w:ascii="Courier New" w:hAnsi="Courier New" w:cs="Courier New"/>
        </w:rPr>
        <w:t>ServiceProfile</w:t>
      </w:r>
      <w:r>
        <w:rPr>
          <w:rFonts w:ascii="Courier New" w:hAnsi="Courier New" w:cs="Courier New"/>
        </w:rPr>
        <w:t>.</w:t>
      </w:r>
    </w:p>
    <w:p w14:paraId="3E108C2F" w14:textId="184993DD" w:rsidR="00811AD1" w:rsidRDefault="001A0A78" w:rsidP="00DA7F60">
      <w:r>
        <w:t>The parameters in the service profile are requirements for a service</w:t>
      </w:r>
      <w:r w:rsidR="00583F7B">
        <w:t>, which are</w:t>
      </w:r>
      <w:r>
        <w:t xml:space="preserve"> provided </w:t>
      </w:r>
      <w:r w:rsidR="00583F7B">
        <w:t>to</w:t>
      </w:r>
      <w:r>
        <w:t xml:space="preserve"> </w:t>
      </w:r>
      <w:r w:rsidR="00DF205A">
        <w:t>a</w:t>
      </w:r>
      <w:r>
        <w:t xml:space="preserve"> </w:t>
      </w:r>
      <w:r w:rsidR="00811AD1">
        <w:t xml:space="preserve">MnS </w:t>
      </w:r>
      <w:r>
        <w:t xml:space="preserve">producer using </w:t>
      </w:r>
      <w:r w:rsidR="00811AD1">
        <w:t xml:space="preserve">managed </w:t>
      </w:r>
      <w:r>
        <w:t>resource</w:t>
      </w:r>
      <w:r w:rsidR="00811AD1">
        <w:t>s and group them such that the purpose of the requirements in the service profile can be fulfilled. The following information is captured in a service profile</w:t>
      </w:r>
      <w:r w:rsidR="005B12D4">
        <w:t>;</w:t>
      </w:r>
      <w:r w:rsidR="00811AD1">
        <w:t xml:space="preserve"> </w:t>
      </w:r>
      <w:r w:rsidR="005B12D4">
        <w:t xml:space="preserve">the </w:t>
      </w:r>
      <w:r w:rsidR="00811AD1">
        <w:t xml:space="preserve">expectation </w:t>
      </w:r>
      <w:r w:rsidR="005B12D4">
        <w:t>that an</w:t>
      </w:r>
      <w:r w:rsidR="00811AD1">
        <w:t xml:space="preserve"> area should be covered</w:t>
      </w:r>
      <w:r w:rsidR="00E96FDD">
        <w:t xml:space="preserve"> and UEs can access </w:t>
      </w:r>
      <w:r w:rsidR="00811AD1">
        <w:t>a network slice</w:t>
      </w:r>
      <w:r w:rsidR="00B658B7">
        <w:t xml:space="preserve"> in </w:t>
      </w:r>
      <w:r w:rsidR="005806BB">
        <w:t>this coverage area</w:t>
      </w:r>
      <w:r w:rsidR="005A012C">
        <w:t xml:space="preserve">, consisting of logical networks </w:t>
      </w:r>
      <w:r w:rsidR="00E73E19">
        <w:t xml:space="preserve">each with </w:t>
      </w:r>
      <w:r w:rsidR="005A012C">
        <w:t xml:space="preserve">specified </w:t>
      </w:r>
      <w:r w:rsidR="00E73E19">
        <w:t>characteristics and capability.</w:t>
      </w:r>
      <w:r w:rsidR="00811AD1">
        <w:t xml:space="preserve"> </w:t>
      </w:r>
    </w:p>
    <w:p w14:paraId="1BDEAE42" w14:textId="193BAA73" w:rsidR="00002AB5" w:rsidRDefault="00002AB5" w:rsidP="00DA7F60">
      <w:r>
        <w:t>In a scenario where an intent handler is deployed to manage network slices t</w:t>
      </w:r>
      <w:r w:rsidR="00811AD1">
        <w:t>he</w:t>
      </w:r>
      <w:r w:rsidR="00EF741E">
        <w:t xml:space="preserve"> consumer </w:t>
      </w:r>
      <w:r w:rsidR="00811AD1">
        <w:t>expect</w:t>
      </w:r>
      <w:r w:rsidR="00EF741E">
        <w:t xml:space="preserve">s a network slice </w:t>
      </w:r>
      <w:r w:rsidR="00811AD1">
        <w:t>objec</w:t>
      </w:r>
      <w:r w:rsidR="00EF741E">
        <w:t>t (instance)</w:t>
      </w:r>
      <w:r w:rsidR="00811AD1">
        <w:t xml:space="preserve">, </w:t>
      </w:r>
      <w:r>
        <w:t>this information is captured in the</w:t>
      </w:r>
      <w:r w:rsidR="00EF741E">
        <w:t xml:space="preserve"> </w:t>
      </w:r>
      <w:r w:rsidR="00EF741E" w:rsidRPr="00EF741E">
        <w:rPr>
          <w:rFonts w:ascii="Courier New" w:hAnsi="Courier New" w:cs="Courier New"/>
        </w:rPr>
        <w:t>dataType</w:t>
      </w:r>
      <w:r w:rsidR="00EF741E">
        <w:t xml:space="preserve"> for </w:t>
      </w:r>
      <w:proofErr w:type="spellStart"/>
      <w:r w:rsidR="00811AD1" w:rsidRPr="00EF741E">
        <w:rPr>
          <w:rFonts w:ascii="Courier New" w:hAnsi="Courier New" w:cs="Courier New"/>
        </w:rPr>
        <w:t>expectationObject</w:t>
      </w:r>
      <w:proofErr w:type="spellEnd"/>
      <w:r>
        <w:t>. In case there is no network slice type or instance known by the consumer</w:t>
      </w:r>
      <w:r w:rsidR="00191BB8">
        <w:t>,</w:t>
      </w:r>
      <w:r>
        <w:t xml:space="preserve"> the context information</w:t>
      </w:r>
      <w:r w:rsidR="00EF741E">
        <w:t xml:space="preserve">, also captured by the </w:t>
      </w:r>
      <w:proofErr w:type="spellStart"/>
      <w:r w:rsidR="00EF741E" w:rsidRPr="00EF741E">
        <w:rPr>
          <w:rFonts w:ascii="Courier New" w:hAnsi="Courier New" w:cs="Courier New"/>
        </w:rPr>
        <w:t>expectationObjec</w:t>
      </w:r>
      <w:proofErr w:type="spellEnd"/>
      <w:r w:rsidR="00EF741E">
        <w:t xml:space="preserve"> </w:t>
      </w:r>
      <w:r>
        <w:t xml:space="preserve">can be used by the producer to find the matching network slice. If no matching network slice can be found </w:t>
      </w:r>
      <w:r w:rsidR="00EF741E">
        <w:t xml:space="preserve">the producer will create and deploy a new </w:t>
      </w:r>
      <w:r>
        <w:t xml:space="preserve">network slice </w:t>
      </w:r>
      <w:r w:rsidR="00EF741E">
        <w:t>instance</w:t>
      </w:r>
      <w:r>
        <w:t xml:space="preserve">. </w:t>
      </w:r>
    </w:p>
    <w:p w14:paraId="48CFE2E2" w14:textId="77777777" w:rsidR="00EF741E" w:rsidRDefault="00EF741E" w:rsidP="00DA7F60">
      <w:r>
        <w:t xml:space="preserve">The characteristics of the service requested by the MnS consumer are captured </w:t>
      </w:r>
      <w:r w:rsidR="007B5DFE">
        <w:t xml:space="preserve">by the </w:t>
      </w:r>
      <w:r w:rsidRPr="007B5DFE">
        <w:rPr>
          <w:rFonts w:ascii="Courier New" w:hAnsi="Courier New" w:cs="Courier New"/>
        </w:rPr>
        <w:t>dataType</w:t>
      </w:r>
      <w:r>
        <w:t xml:space="preserve"> for </w:t>
      </w:r>
      <w:proofErr w:type="spellStart"/>
      <w:r w:rsidRPr="007B5DFE">
        <w:rPr>
          <w:rFonts w:ascii="Courier New" w:hAnsi="Courier New" w:cs="Courier New"/>
        </w:rPr>
        <w:t>expectationTarget</w:t>
      </w:r>
      <w:proofErr w:type="spellEnd"/>
      <w:r>
        <w:t xml:space="preserve">. </w:t>
      </w:r>
      <w:r w:rsidR="007B5DFE">
        <w:t xml:space="preserve">The characteristics is a subset of the attributes in the dataType </w:t>
      </w:r>
      <w:r w:rsidR="007B5DFE" w:rsidRPr="00E73E19">
        <w:rPr>
          <w:rFonts w:ascii="Courier New" w:hAnsi="Courier New" w:cs="Courier New"/>
        </w:rPr>
        <w:t>ServiceProfile</w:t>
      </w:r>
      <w:r w:rsidR="007B5DFE">
        <w:t>.</w:t>
      </w:r>
    </w:p>
    <w:p w14:paraId="6A3FC7D3" w14:textId="77777777" w:rsidR="007B13FC" w:rsidRDefault="00811AD1" w:rsidP="009365E6">
      <w:r>
        <w:t xml:space="preserve">The </w:t>
      </w:r>
      <w:r w:rsidR="007B5DFE">
        <w:t xml:space="preserve">functional or </w:t>
      </w:r>
      <w:proofErr w:type="spellStart"/>
      <w:r w:rsidR="007B5DFE">
        <w:t>traffical</w:t>
      </w:r>
      <w:proofErr w:type="spellEnd"/>
      <w:r w:rsidR="007B5DFE">
        <w:t xml:space="preserve"> requirements are captured in a </w:t>
      </w:r>
      <w:proofErr w:type="spellStart"/>
      <w:r w:rsidR="007B5DFE">
        <w:t>serviceProfile</w:t>
      </w:r>
      <w:proofErr w:type="spellEnd"/>
      <w:r w:rsidR="007B5DFE">
        <w:t xml:space="preserve"> to allow the management system to configure the managed functions and associated resources. The functional requirements </w:t>
      </w:r>
      <w:r w:rsidR="009365E6">
        <w:t xml:space="preserve">that are not captured by the </w:t>
      </w:r>
      <w:proofErr w:type="spellStart"/>
      <w:r w:rsidR="009365E6">
        <w:t>objectContext</w:t>
      </w:r>
      <w:proofErr w:type="spellEnd"/>
      <w:r w:rsidR="009365E6">
        <w:t xml:space="preserve"> are captured as </w:t>
      </w:r>
      <w:proofErr w:type="spellStart"/>
      <w:r w:rsidR="009365E6">
        <w:t>e</w:t>
      </w:r>
      <w:r w:rsidR="007B5DFE">
        <w:t>xpectationContexts</w:t>
      </w:r>
      <w:proofErr w:type="spellEnd"/>
      <w:r w:rsidR="009365E6">
        <w:t>.</w:t>
      </w:r>
      <w:r w:rsidR="007B5DFE">
        <w:t xml:space="preserve"> </w:t>
      </w:r>
    </w:p>
    <w:p w14:paraId="1B336663" w14:textId="0FE596F4" w:rsidR="008378FF" w:rsidRDefault="00841A73" w:rsidP="008378FF">
      <w:pPr>
        <w:pStyle w:val="Heading2"/>
      </w:pPr>
      <w:r>
        <w:rPr>
          <w:lang w:val="en-IE"/>
        </w:rPr>
        <w:t>3</w:t>
      </w:r>
      <w:r w:rsidR="00180B28">
        <w:rPr>
          <w:lang w:val="en-IE"/>
        </w:rPr>
        <w:t>.2</w:t>
      </w:r>
      <w:r w:rsidR="005E2C24">
        <w:rPr>
          <w:lang w:val="en-IE"/>
        </w:rPr>
        <w:tab/>
      </w:r>
      <w:r w:rsidR="008378FF">
        <w:rPr>
          <w:lang w:val="en-IE"/>
        </w:rPr>
        <w:t>MnS producer for handling network slice intent</w:t>
      </w:r>
    </w:p>
    <w:p w14:paraId="442023DA" w14:textId="554C691C" w:rsidR="00777959" w:rsidRDefault="00777959" w:rsidP="00777959">
      <w:pPr>
        <w:rPr>
          <w:ins w:id="1" w:author="Eri-1" w:date="2023-01-17T17:00:00Z"/>
          <w:lang w:val="en-IE"/>
        </w:rPr>
      </w:pPr>
      <w:ins w:id="2" w:author="Eri-1" w:date="2023-01-17T17:01:00Z">
        <w:r>
          <w:t xml:space="preserve">In this solution the </w:t>
        </w:r>
      </w:ins>
      <w:ins w:id="3" w:author="Eri-1" w:date="2023-01-17T17:00:00Z">
        <w:r>
          <w:t xml:space="preserve">NetworkSlice </w:t>
        </w:r>
        <w:r>
          <w:rPr>
            <w:u w:val="single"/>
          </w:rPr>
          <w:t xml:space="preserve">is </w:t>
        </w:r>
        <w:r>
          <w:t xml:space="preserve">the result of a  NetworkSlice Expectation. The consumer manages the lifecycle of the expectation. The managed object allocated (created and/or modified) </w:t>
        </w:r>
        <w:r>
          <w:rPr>
            <w:u w:val="single"/>
          </w:rPr>
          <w:t>is</w:t>
        </w:r>
        <w:r>
          <w:t xml:space="preserve"> the NetworkSlice (NetworkSliceSubnet) and the lifecycle of this object is managed by the producer.</w:t>
        </w:r>
      </w:ins>
    </w:p>
    <w:p w14:paraId="7997D8D9" w14:textId="77777777" w:rsidR="00777959" w:rsidRDefault="00777959" w:rsidP="009365E6">
      <w:pPr>
        <w:rPr>
          <w:ins w:id="4" w:author="Eri-1" w:date="2023-01-17T17:00:00Z"/>
        </w:rPr>
      </w:pPr>
    </w:p>
    <w:p w14:paraId="2BE1CDAF" w14:textId="2BDA87C8" w:rsidR="00856421" w:rsidRDefault="00856421" w:rsidP="009365E6">
      <w:r>
        <w:lastRenderedPageBreak/>
        <w:t xml:space="preserve">From a modelling perspective an example of an MnS Producer handling intent with use case specific network slice expectation is shown in Figure </w:t>
      </w:r>
      <w:r w:rsidR="002E0205">
        <w:t>3</w:t>
      </w:r>
      <w:r>
        <w:t>.</w:t>
      </w:r>
      <w:r w:rsidR="00E206F1">
        <w:t>2</w:t>
      </w:r>
      <w:r w:rsidR="00841A73">
        <w:t>.1</w:t>
      </w:r>
      <w:r>
        <w:t xml:space="preserve">. The MnS Producer exposes the intent driven management services interface allowing </w:t>
      </w:r>
      <w:r w:rsidR="0028378A">
        <w:t xml:space="preserve">a </w:t>
      </w:r>
      <w:proofErr w:type="spellStart"/>
      <w:r w:rsidR="0028378A">
        <w:t>MnS_consumer</w:t>
      </w:r>
      <w:proofErr w:type="spellEnd"/>
      <w:r w:rsidR="0028378A">
        <w:t xml:space="preserve"> </w:t>
      </w:r>
      <w:r>
        <w:t>to manage network slice resource</w:t>
      </w:r>
      <w:r w:rsidR="0024389A">
        <w:t>s</w:t>
      </w:r>
      <w:r w:rsidR="00C9081D">
        <w:t xml:space="preserve"> through </w:t>
      </w:r>
      <w:r w:rsidR="0024389A">
        <w:t>an intent object</w:t>
      </w:r>
      <w:r>
        <w:t>.</w:t>
      </w:r>
      <w:r w:rsidR="00B272B4">
        <w:t xml:space="preserve"> </w:t>
      </w:r>
      <w:r w:rsidR="004D7DA5">
        <w:t>The dotted</w:t>
      </w:r>
      <w:r w:rsidR="00B40698">
        <w:t xml:space="preserve"> line</w:t>
      </w:r>
      <w:r w:rsidR="004D7DA5">
        <w:t xml:space="preserve"> </w:t>
      </w:r>
      <w:r w:rsidR="00A527FE">
        <w:t xml:space="preserve">in Figure 3.2.1 shows </w:t>
      </w:r>
      <w:r w:rsidR="00617E81">
        <w:t>an association between the Intent and NetworkSliceSubnet</w:t>
      </w:r>
      <w:r w:rsidR="00D06808">
        <w:t xml:space="preserve">, this association is however not </w:t>
      </w:r>
      <w:r w:rsidR="008F3049">
        <w:t xml:space="preserve">specified. </w:t>
      </w:r>
      <w:r w:rsidR="00AD5FAD">
        <w:t xml:space="preserve">If </w:t>
      </w:r>
      <w:proofErr w:type="spellStart"/>
      <w:r w:rsidR="00AD5FAD">
        <w:t>and</w:t>
      </w:r>
      <w:proofErr w:type="spellEnd"/>
      <w:r w:rsidR="00AD5FAD">
        <w:t xml:space="preserve"> </w:t>
      </w:r>
      <w:r w:rsidR="005833A6">
        <w:t xml:space="preserve">association </w:t>
      </w:r>
      <w:r w:rsidR="004D06FF">
        <w:t xml:space="preserve">between Intent and NetworkSlice </w:t>
      </w:r>
      <w:r w:rsidR="00917E50">
        <w:t xml:space="preserve">is needed it </w:t>
      </w:r>
      <w:r w:rsidR="00062CEE">
        <w:t xml:space="preserve">may be </w:t>
      </w:r>
      <w:r w:rsidR="00AD48D2">
        <w:t xml:space="preserve">defined </w:t>
      </w:r>
      <w:r w:rsidR="00DA2C05">
        <w:t xml:space="preserve">by the </w:t>
      </w:r>
      <w:proofErr w:type="spellStart"/>
      <w:r w:rsidR="005833A6">
        <w:t>IntentExpectation</w:t>
      </w:r>
      <w:r w:rsidR="00DA2C05">
        <w:t>.Expectat</w:t>
      </w:r>
      <w:r w:rsidR="00AD5FAD">
        <w:t>i</w:t>
      </w:r>
      <w:r w:rsidR="00DA2C05">
        <w:t>onObject</w:t>
      </w:r>
      <w:proofErr w:type="spellEnd"/>
      <w:r w:rsidR="00AD5FAD">
        <w:t xml:space="preserve"> as shown in Table 3.2.1.1</w:t>
      </w:r>
      <w:r w:rsidR="00BE47BF">
        <w:t>.</w:t>
      </w:r>
      <w:r w:rsidR="00DC3CBE">
        <w:t xml:space="preserve"> </w:t>
      </w:r>
      <w:r w:rsidR="00A527FE">
        <w:t xml:space="preserve"> </w:t>
      </w:r>
    </w:p>
    <w:p w14:paraId="109C78DC" w14:textId="63352857" w:rsidR="00D14CF9" w:rsidRDefault="00E32680" w:rsidP="00E32680">
      <w:pPr>
        <w:jc w:val="center"/>
      </w:pPr>
      <w:r>
        <w:rPr>
          <w:noProof/>
        </w:rPr>
        <w:drawing>
          <wp:inline distT="0" distB="0" distL="0" distR="0" wp14:anchorId="0959793C" wp14:editId="2A4BA950">
            <wp:extent cx="3299155" cy="5506166"/>
            <wp:effectExtent l="0" t="0" r="0" b="0"/>
            <wp:docPr id="2" name="Picture 2" descr="PlantUML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tUML Diagra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950" cy="554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4FA2">
        <w:fldChar w:fldCharType="begin"/>
      </w:r>
      <w:r w:rsidR="00CE4FA2">
        <w:instrText xml:space="preserve"> INCLUDEPICTURE "https://planttext.com/api/plantuml/png/ZLPDZzem4BtdLrYSjgjcrLvN26sBG8fKFhGWBjrgvSGJS75iP3jbLzN-z_eZ92O91Iv1yzwyUUDnHdbI6ajT5YnIUyeFME82fJZRRwKeEHaB9YGwxgY60CyOLkhx5PA4J6E-PN2DwDM4920z8MKc8o2iTfY88-LRb6EcmbGkz5LvnmdKspYMKXp3mZjA06LKPWoYgEu2pVZgTIa5AJEGw6_aRQE4Q-0Q3OS9puKiiAQ2BzBV9cjiyT78KisFEjxaxM3rB4cXkzad1vKAv0-S0giZdZmMvl6c3N4HXgSbooahp3zgIjOv7oT7Sz178VShHZDObIc7_xax9JcswSueWw4JhF7w_G0DOOOvtWAPbZop8ZT8ddo0_6EqJSBY07mc2317_BoKm6X1EPRlJT9cFhsHELc-hYNcwY3aBGqcxVC_wx8Q4ZHmGkgJ3Q8Ra6azZY3kI_OXQoote5MVM6U-0PRNGqxSa1Uj8IVX3Ubh9VFGDwqbJKiDjO4ACAc4kdDe0HlCIdWsLnwwLslIwRYdid283Q6xSQNWOmatkuPddNZd8FeA-eFiAwWTCiT5uzY7kZtwU4-BTSAv4H--Dep0vVISskEs4LkPbBAv6MPF-Mm6n4B1CONGCs3bjiUujl4HLLie_acmsW7v5VTjWKVZLMJK-NpXHXCfuvlc5CX9OF1rWExZ60tk1zqtvZAfEhUe-v9PhgMQH-VoNAIFd7HdzZVBdmyXwZaAgozEXRfuRqfWBToMKNipMi8mZiK5RNJ9JzkEtvjNtOTxCBBhiwgF1byU7epdjhsejPShCVSqwO_cpivLmZDM4b3pF8gUW1FxUV0F" \* MERGEFORMATINET </w:instrText>
      </w:r>
      <w:r w:rsidR="00CE4FA2">
        <w:fldChar w:fldCharType="separate"/>
      </w:r>
      <w:r w:rsidR="002C170C">
        <w:fldChar w:fldCharType="begin"/>
      </w:r>
      <w:r w:rsidR="002C170C">
        <w:instrText xml:space="preserve"> INCLUDEPICTURE  "https://planttext.com/api/plantuml/png/ZLPDZzem4BtdLrYSjgjcrLvN26sBG8fKFhGWBjrgvSGJS75iP3jbLzN-z_eZ92O91Iv1yzwyUUDnHdbI6ajT5YnIUyeFME82fJZRRwKeEHaB9YGwxgY60CyOLkhx5PA4J6E-PN2DwDM4920z8MKc8o2iTfY88-LRb6EcmbGkz5LvnmdKspYMKXp3mZjA06LKPWoYgEu2pVZgTIa5AJEGw6_aRQE4Q-0Q3OS9puKiiAQ2BzBV9cjiyT78KisFEjxaxM3rB4cXkzad1vKAv0-S0giZdZmMvl6c3N4HXgSbooahp3zgIjOv7oT7Sz178VShHZDObIc7_xax9JcswSueWw4JhF7w_G0DOOOvtWAPbZop8ZT8ddo0_6EqJSBY07mc2317_BoKm6X1EPRlJT9cFhsHELc-hYNcwY3aBGqcxVC_wx8Q4ZHmGkgJ3Q8Ra6azZY3kI_OXQoote5MVM6U-0PRNGqxSa1Uj8IVX3Ubh9VFGDwqbJKiDjO4ACAc4kdDe0HlCIdWsLnwwLslIwRYdid283Q6xSQNWOmatkuPddNZd8FeA-eFiAwWTCiT5uzY7kZtwU4-BTSAv4H--Dep0vVISskEs4LkPbBAv6MPF-Mm6n4B1CONGCs3bjiUujl4HLLie_acmsW7v5VTjWKVZLMJK-NpXHXCfuvlc5CX9OF1rWExZ60tk1zqtvZAfEhUe-v9PhgMQH-VoNAIFd7HdzZVBdmyXwZaAgozEXRfuRqfWBToMKNipMi8mZiK5RNJ9JzkEtvjNtOTxCBBhiwgF1byU7epdjhsejPShCVSqwO_cpivLmZDM4b3pF8gUW1FxUV0F" \* MERGEFORMATINET </w:instrText>
      </w:r>
      <w:r w:rsidR="002C170C">
        <w:fldChar w:fldCharType="separate"/>
      </w:r>
      <w:r w:rsidR="00CE4FA2">
        <w:fldChar w:fldCharType="begin"/>
      </w:r>
      <w:r w:rsidR="00CE4FA2">
        <w:instrText xml:space="preserve"> INCLUDEPICTURE  "https://planttext.com/api/plantuml/png/ZLPDZzem4BtdLrYSjgjcrLvN26sBG8fKFhGWBjrgvSGJS75iP3jbLzN-z_eZ92O91Iv1yzwyUUDnHdbI6ajT5YnIUyeFME82fJZRRwKeEHaB9YGwxgY60CyOLkhx5PA4J6E-PN2DwDM4920z8MKc8o2iTfY88-LRb6EcmbGkz5LvnmdKspYMKXp3mZjA06LKPWoYgEu2pVZgTIa5AJEGw6_aRQE4Q-0Q3OS9puKiiAQ2BzBV9cjiyT78KisFEjxaxM3rB4cXkzad1vKAv0-S0giZdZmMvl6c3N4HXgSbooahp3zgIjOv7oT7Sz178VShHZDObIc7_xax9JcswSueWw4JhF7w_G0DOOOvtWAPbZop8ZT8ddo0_6EqJSBY07mc2317_BoKm6X1EPRlJT9cFhsHELc-hYNcwY3aBGqcxVC_wx8Q4ZHmGkgJ3Q8Ra6azZY3kI_OXQoote5MVM6U-0PRNGqxSa1Uj8IVX3Ubh9VFGDwqbJKiDjO4ACAc4kdDe0HlCIdWsLnwwLslIwRYdid283Q6xSQNWOmatkuPddNZd8FeA-eFiAwWTCiT5uzY7kZtwU4-BTSAv4H--Dep0vVISskEs4LkPbBAv6MPF-Mm6n4B1CONGCs3bjiUujl4HLLie_acmsW7v5VTjWKVZLMJK-NpXHXCfuvlc5CX9OF1rWExZ60tk1zqtvZAfEhUe-v9PhgMQH-VoNAIFd7HdzZVBdmyXwZaAgozEXRfuRqfWBToMKNipMi8mZiK5RNJ9JzkEtvjNtOTxCBBhiwgF1byU7epdjhsejPShCVSqwO_cpivLmZDM4b3pF8gUW1FxUV0F" \* MERGEFORMATINET </w:instrText>
      </w:r>
      <w:r w:rsidR="004814BD">
        <w:fldChar w:fldCharType="separate"/>
      </w:r>
      <w:r w:rsidR="00CE4FA2">
        <w:fldChar w:fldCharType="end"/>
      </w:r>
      <w:r w:rsidR="002C170C">
        <w:fldChar w:fldCharType="end"/>
      </w:r>
      <w:r w:rsidR="00CE4FA2">
        <w:fldChar w:fldCharType="end"/>
      </w:r>
    </w:p>
    <w:p w14:paraId="5DD551EF" w14:textId="501C4EFA" w:rsidR="00B13EDB" w:rsidRPr="00F478C2" w:rsidRDefault="00F478C2" w:rsidP="00B13EDB">
      <w:pPr>
        <w:pStyle w:val="TF"/>
        <w:rPr>
          <w:rStyle w:val="Hyperlink"/>
        </w:rPr>
      </w:pPr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HYPERLINK "https://planttext.com/?text=ZLPDZzem4BtxLrYSjgjcrLuhXBP584Kg7rhGNghLoea7S75iP3jbLzN-zzfnI4nY2bo2vhrvyppZZFAe3L6cB3ZIUoOEH942PoJVRvKi1HrBBXK-xfY10CyvqVh75PA2t12nvN2DwDMaeg0y8UCs8o2iTeJA8nDRl25SXwb2cglo5ITGx-94ANaC2-yO1PmpbND0g3a5dedLwr99MkQWy5_aRUDK61063uUfs4XL4CEaM6I_RTROuQEHezeVgtYJjuFJSoIDxsQVAgZKe7wI37WJyUInj8ytOucBC3mj-ORnmlvZjcIJyt5oD0Tpb6g_uYo7LPa9-9-xKrB5jgUpoc3fb1YoVZz0IvWHGRP0fwN8dSWDaYSVeFvORPkmE82OIGgy8dvUAk2iO8AezpRfUJwzaJbPlguL4VeWrIq7JBlzFpjbFIHeuPGsdGsYpw2oPXn1t9UC8MkYjc1qJAmttm3RD4DEgo4lEaDEmniIEqhkeU_6A9QL1Xe3DM1JAQlwq06U2I_XoLvvw5-jIU_4aSgoGbm8turh1HzBXTqr8k_5Uus85VIDZ1Kq5J8dHUlOX_fdzF784Pk4SoC-V6qOWSlfEJNYjXLRsPIolHbsJ_bi3jH1GPj2w0c8hhR7kB7nWVg3INvHedT0NvB8Ga3rrXfy7U3x9C63-q7_1RbCgjk4-k-KupggVVGiNQIFAkdUg6-MF-yvYkm_fozFXIBjYAK4riBbYBgBq166II8lQEDBVhfs_9gywZvSUyXjoxe-7dnvUB2Uk_PGPmtNOjNJfd-pLtIkKv7paeAURn1w147Try0_" </w:instrText>
      </w:r>
      <w:r>
        <w:rPr>
          <w:rFonts w:ascii="Calibri" w:hAnsi="Calibri" w:cs="Calibri"/>
          <w:sz w:val="22"/>
          <w:szCs w:val="22"/>
        </w:rPr>
        <w:fldChar w:fldCharType="separate"/>
      </w:r>
      <w:proofErr w:type="spellStart"/>
      <w:r w:rsidR="00B13EDB" w:rsidRPr="00F478C2">
        <w:rPr>
          <w:rStyle w:val="Hyperlink"/>
          <w:rFonts w:ascii="Calibri" w:hAnsi="Calibri" w:cs="Calibri"/>
          <w:sz w:val="22"/>
          <w:szCs w:val="22"/>
        </w:rPr>
        <w:t>PlantText</w:t>
      </w:r>
      <w:proofErr w:type="spellEnd"/>
      <w:r w:rsidR="00B13EDB" w:rsidRPr="00F478C2">
        <w:rPr>
          <w:rStyle w:val="Hyperlink"/>
          <w:rFonts w:ascii="Calibri" w:hAnsi="Calibri" w:cs="Calibri"/>
          <w:sz w:val="22"/>
          <w:szCs w:val="22"/>
        </w:rPr>
        <w:t xml:space="preserve"> UML Editor</w:t>
      </w:r>
    </w:p>
    <w:p w14:paraId="5BB518A3" w14:textId="1E15BFF8" w:rsidR="00D14CF9" w:rsidRDefault="00F478C2" w:rsidP="00B13EDB">
      <w:pPr>
        <w:pStyle w:val="TF"/>
        <w:rPr>
          <w:lang w:val="en-IE"/>
        </w:rPr>
      </w:pPr>
      <w:r>
        <w:rPr>
          <w:rFonts w:ascii="Calibri" w:hAnsi="Calibri" w:cs="Calibri"/>
          <w:sz w:val="22"/>
          <w:szCs w:val="22"/>
        </w:rPr>
        <w:fldChar w:fldCharType="end"/>
      </w:r>
      <w:r w:rsidR="00D14CF9">
        <w:t>Figure</w:t>
      </w:r>
      <w:r w:rsidR="003E5B68">
        <w:t xml:space="preserve"> 3.</w:t>
      </w:r>
      <w:r w:rsidR="00E206F1">
        <w:t>2</w:t>
      </w:r>
      <w:r w:rsidR="002E0205">
        <w:t>.1</w:t>
      </w:r>
      <w:r w:rsidR="00D14CF9">
        <w:t xml:space="preserve"> </w:t>
      </w:r>
      <w:r w:rsidR="003E5B68">
        <w:rPr>
          <w:lang w:val="en-IE"/>
        </w:rPr>
        <w:t>Example of MnS producer for handling network slice intent.</w:t>
      </w:r>
    </w:p>
    <w:p w14:paraId="5BEE30AF" w14:textId="2ADE472C" w:rsidR="00627055" w:rsidRPr="00B13EDB" w:rsidRDefault="00627055" w:rsidP="00627055">
      <w:pPr>
        <w:pStyle w:val="NO"/>
      </w:pPr>
      <w:r>
        <w:t xml:space="preserve">NOTE: In Figure 3.2.1 the NetworkSlice </w:t>
      </w:r>
      <w:r w:rsidR="00C17B2C">
        <w:t xml:space="preserve">IOC </w:t>
      </w:r>
      <w:r w:rsidR="00F74AE7">
        <w:t xml:space="preserve">is covered by Intent IOC </w:t>
      </w:r>
      <w:r w:rsidR="00C17B2C">
        <w:t xml:space="preserve">and </w:t>
      </w:r>
      <w:r w:rsidR="00F74AE7">
        <w:t xml:space="preserve">the </w:t>
      </w:r>
      <w:r w:rsidR="00C17B2C">
        <w:t xml:space="preserve">ServiceProfile dataType </w:t>
      </w:r>
      <w:r w:rsidR="00F74AE7">
        <w:t xml:space="preserve">is covered by </w:t>
      </w:r>
      <w:proofErr w:type="spellStart"/>
      <w:r w:rsidR="00D34B0B">
        <w:t>IntentExpectation</w:t>
      </w:r>
      <w:proofErr w:type="spellEnd"/>
      <w:r w:rsidR="00D34B0B">
        <w:t xml:space="preserve"> dataType</w:t>
      </w:r>
      <w:r w:rsidR="00AC530C">
        <w:t>.</w:t>
      </w:r>
    </w:p>
    <w:p w14:paraId="4D7F04BF" w14:textId="77777777" w:rsidR="00AB78A8" w:rsidRDefault="00AB78A8" w:rsidP="00AB78A8">
      <w:pPr>
        <w:pStyle w:val="Heading3"/>
      </w:pPr>
      <w:r>
        <w:t>3.2.1</w:t>
      </w:r>
      <w:r>
        <w:tab/>
        <w:t xml:space="preserve">Definition of </w:t>
      </w:r>
      <w:proofErr w:type="spellStart"/>
      <w:r w:rsidR="009434F8">
        <w:t>E</w:t>
      </w:r>
      <w:r>
        <w:t>xpectationObject</w:t>
      </w:r>
      <w:proofErr w:type="spellEnd"/>
      <w:r w:rsidR="00330FD0">
        <w:t xml:space="preserve"> for NetworkSlice</w:t>
      </w:r>
    </w:p>
    <w:p w14:paraId="1CE603EE" w14:textId="77777777" w:rsidR="00406CE0" w:rsidRDefault="00406CE0" w:rsidP="00406CE0">
      <w:r>
        <w:t xml:space="preserve">The </w:t>
      </w:r>
      <w:r w:rsidR="00330FD0">
        <w:t xml:space="preserve">definition of an </w:t>
      </w:r>
      <w:proofErr w:type="spellStart"/>
      <w:r>
        <w:t>expectationObject</w:t>
      </w:r>
      <w:proofErr w:type="spellEnd"/>
      <w:r>
        <w:t xml:space="preserve"> that </w:t>
      </w:r>
      <w:r w:rsidR="00330FD0">
        <w:t>is</w:t>
      </w:r>
      <w:r>
        <w:t xml:space="preserve"> applicable to intent driven network slice management is shown in Table 3.2.1.1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828"/>
      </w:tblGrid>
      <w:tr w:rsidR="00406CE0" w:rsidRPr="0041690A" w14:paraId="2E211B2C" w14:textId="77777777" w:rsidTr="0041690A">
        <w:tc>
          <w:tcPr>
            <w:tcW w:w="3685" w:type="dxa"/>
            <w:shd w:val="clear" w:color="auto" w:fill="E7E6E6"/>
          </w:tcPr>
          <w:p w14:paraId="3F31948F" w14:textId="77777777" w:rsidR="00406CE0" w:rsidRPr="0041690A" w:rsidRDefault="00406CE0" w:rsidP="0041690A">
            <w:pPr>
              <w:spacing w:after="0" w:line="360" w:lineRule="auto"/>
              <w:rPr>
                <w:b/>
                <w:bCs/>
              </w:rPr>
            </w:pPr>
            <w:r w:rsidRPr="0041690A">
              <w:rPr>
                <w:b/>
                <w:bCs/>
              </w:rPr>
              <w:t>Attribu</w:t>
            </w:r>
            <w:r w:rsidR="00330FD0" w:rsidRPr="0041690A">
              <w:rPr>
                <w:b/>
                <w:bCs/>
              </w:rPr>
              <w:t>t</w:t>
            </w:r>
            <w:r w:rsidRPr="0041690A">
              <w:rPr>
                <w:b/>
                <w:bCs/>
              </w:rPr>
              <w:t>e Name</w:t>
            </w:r>
          </w:p>
        </w:tc>
        <w:tc>
          <w:tcPr>
            <w:tcW w:w="3828" w:type="dxa"/>
            <w:shd w:val="clear" w:color="auto" w:fill="E7E6E6"/>
          </w:tcPr>
          <w:p w14:paraId="6C1CF648" w14:textId="77777777" w:rsidR="00406CE0" w:rsidRPr="0041690A" w:rsidRDefault="00406CE0" w:rsidP="0041690A">
            <w:pPr>
              <w:spacing w:after="0" w:line="360" w:lineRule="auto"/>
              <w:rPr>
                <w:b/>
                <w:bCs/>
              </w:rPr>
            </w:pPr>
            <w:r w:rsidRPr="0041690A">
              <w:rPr>
                <w:b/>
                <w:bCs/>
              </w:rPr>
              <w:t>Attribute Values</w:t>
            </w:r>
          </w:p>
        </w:tc>
      </w:tr>
      <w:tr w:rsidR="00406CE0" w14:paraId="61FE2B99" w14:textId="77777777" w:rsidTr="0041690A">
        <w:tc>
          <w:tcPr>
            <w:tcW w:w="3685" w:type="dxa"/>
            <w:shd w:val="clear" w:color="auto" w:fill="auto"/>
          </w:tcPr>
          <w:p w14:paraId="471C39EE" w14:textId="77777777" w:rsidR="00406CE0" w:rsidRPr="0041690A" w:rsidRDefault="00406CE0" w:rsidP="0041690A">
            <w:pPr>
              <w:spacing w:after="0" w:line="360" w:lineRule="auto"/>
              <w:rPr>
                <w:rFonts w:ascii="Courier New" w:hAnsi="Courier New" w:cs="Courier New"/>
              </w:rPr>
            </w:pPr>
            <w:proofErr w:type="spellStart"/>
            <w:r w:rsidRPr="0041690A">
              <w:rPr>
                <w:rFonts w:ascii="Courier New" w:hAnsi="Courier New" w:cs="Courier New"/>
              </w:rPr>
              <w:t>ObjectType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20E73C39" w14:textId="77777777" w:rsidR="00406CE0" w:rsidRPr="0041690A" w:rsidRDefault="00330FD0" w:rsidP="0041690A">
            <w:pPr>
              <w:spacing w:after="0" w:line="360" w:lineRule="auto"/>
              <w:rPr>
                <w:rFonts w:ascii="Courier New" w:hAnsi="Courier New" w:cs="Courier New"/>
              </w:rPr>
            </w:pPr>
            <w:r w:rsidRPr="0041690A">
              <w:rPr>
                <w:rFonts w:ascii="Courier New" w:hAnsi="Courier New" w:cs="Courier New"/>
              </w:rPr>
              <w:t>NetworkSlice</w:t>
            </w:r>
          </w:p>
        </w:tc>
      </w:tr>
      <w:tr w:rsidR="00406CE0" w14:paraId="0FC8E108" w14:textId="77777777" w:rsidTr="0041690A">
        <w:tc>
          <w:tcPr>
            <w:tcW w:w="3685" w:type="dxa"/>
            <w:shd w:val="clear" w:color="auto" w:fill="auto"/>
          </w:tcPr>
          <w:p w14:paraId="6EDB8510" w14:textId="77777777" w:rsidR="00406CE0" w:rsidRPr="0041690A" w:rsidRDefault="00406CE0" w:rsidP="0041690A">
            <w:pPr>
              <w:spacing w:after="0" w:line="360" w:lineRule="auto"/>
              <w:rPr>
                <w:rFonts w:ascii="Courier New" w:hAnsi="Courier New" w:cs="Courier New"/>
              </w:rPr>
            </w:pPr>
            <w:proofErr w:type="spellStart"/>
            <w:r w:rsidRPr="0041690A">
              <w:rPr>
                <w:rFonts w:ascii="Courier New" w:hAnsi="Courier New" w:cs="Courier New"/>
              </w:rPr>
              <w:t>ObjectInstance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768CBA02" w14:textId="77777777" w:rsidR="00406CE0" w:rsidRPr="0041690A" w:rsidRDefault="00330FD0" w:rsidP="0041690A">
            <w:pPr>
              <w:spacing w:after="0" w:line="360" w:lineRule="auto"/>
              <w:rPr>
                <w:rFonts w:ascii="Courier New" w:hAnsi="Courier New" w:cs="Courier New"/>
              </w:rPr>
            </w:pPr>
            <w:r w:rsidRPr="0041690A">
              <w:rPr>
                <w:rFonts w:ascii="Courier New" w:hAnsi="Courier New" w:cs="Courier New"/>
              </w:rPr>
              <w:t>DN of NetworkSlice instance</w:t>
            </w:r>
          </w:p>
        </w:tc>
      </w:tr>
      <w:tr w:rsidR="00406CE0" w14:paraId="23E374B9" w14:textId="77777777" w:rsidTr="0041690A">
        <w:tc>
          <w:tcPr>
            <w:tcW w:w="3685" w:type="dxa"/>
            <w:shd w:val="clear" w:color="auto" w:fill="auto"/>
          </w:tcPr>
          <w:p w14:paraId="286D9E97" w14:textId="77777777" w:rsidR="00406CE0" w:rsidRPr="0041690A" w:rsidRDefault="00406CE0" w:rsidP="0041690A">
            <w:pPr>
              <w:spacing w:after="0" w:line="360" w:lineRule="auto"/>
              <w:rPr>
                <w:rFonts w:ascii="Courier New" w:hAnsi="Courier New" w:cs="Courier New"/>
              </w:rPr>
            </w:pPr>
            <w:proofErr w:type="spellStart"/>
            <w:r w:rsidRPr="0041690A">
              <w:rPr>
                <w:rFonts w:ascii="Courier New" w:hAnsi="Courier New" w:cs="Courier New"/>
              </w:rPr>
              <w:t>ObjectContexts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1069C08E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plmnInfoList</w:t>
            </w:r>
            <w:proofErr w:type="spellEnd"/>
          </w:p>
          <w:p w14:paraId="440CB5D1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coverageArea</w:t>
            </w:r>
            <w:proofErr w:type="spellEnd"/>
            <w:r w:rsidRPr="00330FD0">
              <w:rPr>
                <w:rFonts w:ascii="Courier New" w:hAnsi="Courier New" w:cs="Courier New"/>
                <w:lang w:val="en-CA"/>
              </w:rPr>
              <w:br/>
            </w: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sST</w:t>
            </w:r>
            <w:proofErr w:type="spellEnd"/>
          </w:p>
          <w:p w14:paraId="36A7EF8A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lastRenderedPageBreak/>
              <w:t>radioSpectrum</w:t>
            </w:r>
            <w:proofErr w:type="spellEnd"/>
          </w:p>
          <w:p w14:paraId="639D4817" w14:textId="77777777" w:rsidR="00406CE0" w:rsidRPr="0041690A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sliceSimultanuousUse</w:t>
            </w:r>
            <w:proofErr w:type="spellEnd"/>
          </w:p>
        </w:tc>
      </w:tr>
    </w:tbl>
    <w:p w14:paraId="680192EE" w14:textId="77777777" w:rsidR="00AB78A8" w:rsidRPr="00AB78A8" w:rsidRDefault="00330FD0" w:rsidP="00330FD0">
      <w:pPr>
        <w:pStyle w:val="TF"/>
      </w:pPr>
      <w:r>
        <w:lastRenderedPageBreak/>
        <w:t xml:space="preserve">Table 3.2.1.1 Definition of an </w:t>
      </w:r>
      <w:proofErr w:type="spellStart"/>
      <w:r w:rsidRPr="009434F8">
        <w:rPr>
          <w:rFonts w:ascii="Courier New" w:hAnsi="Courier New" w:cs="Courier New"/>
        </w:rPr>
        <w:t>ExpectationObject</w:t>
      </w:r>
      <w:proofErr w:type="spellEnd"/>
      <w:r w:rsidRPr="009434F8">
        <w:rPr>
          <w:rFonts w:ascii="Courier New" w:hAnsi="Courier New" w:cs="Courier New"/>
        </w:rPr>
        <w:t xml:space="preserve"> </w:t>
      </w:r>
      <w:r>
        <w:t>for a NetworkSlice instance</w:t>
      </w:r>
    </w:p>
    <w:p w14:paraId="1F6E975E" w14:textId="77777777" w:rsidR="00AB78A8" w:rsidRDefault="00AB78A8" w:rsidP="00AB78A8">
      <w:pPr>
        <w:pStyle w:val="Heading3"/>
      </w:pPr>
      <w:r>
        <w:t>3.2.2</w:t>
      </w:r>
      <w:r>
        <w:tab/>
        <w:t xml:space="preserve">Definition of </w:t>
      </w:r>
      <w:proofErr w:type="spellStart"/>
      <w:r w:rsidR="00330FD0">
        <w:t>e</w:t>
      </w:r>
      <w:r>
        <w:t>xpectationTarget</w:t>
      </w:r>
      <w:r w:rsidR="00330FD0">
        <w:t>s</w:t>
      </w:r>
      <w:proofErr w:type="spellEnd"/>
    </w:p>
    <w:p w14:paraId="70B1C1FE" w14:textId="77777777" w:rsidR="00AB78A8" w:rsidRDefault="00AB78A8" w:rsidP="00AB78A8">
      <w:r>
        <w:t xml:space="preserve">The </w:t>
      </w:r>
      <w:proofErr w:type="spellStart"/>
      <w:r>
        <w:t>expectationTargets</w:t>
      </w:r>
      <w:proofErr w:type="spellEnd"/>
      <w:r>
        <w:t xml:space="preserve"> that are applicable to intent driven network slice management is shown in Table 3.2.</w:t>
      </w:r>
      <w:r w:rsidR="00406CE0">
        <w:t>2</w:t>
      </w:r>
      <w:r>
        <w:t>.1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828"/>
      </w:tblGrid>
      <w:tr w:rsidR="00330FD0" w:rsidRPr="0041690A" w14:paraId="0F030207" w14:textId="77777777" w:rsidTr="0041690A">
        <w:tc>
          <w:tcPr>
            <w:tcW w:w="3685" w:type="dxa"/>
            <w:shd w:val="clear" w:color="auto" w:fill="E7E6E6"/>
          </w:tcPr>
          <w:p w14:paraId="6E6C2D19" w14:textId="77777777" w:rsidR="00330FD0" w:rsidRPr="0041690A" w:rsidRDefault="00330FD0" w:rsidP="0041690A">
            <w:pPr>
              <w:spacing w:after="0" w:line="360" w:lineRule="auto"/>
              <w:rPr>
                <w:b/>
                <w:bCs/>
              </w:rPr>
            </w:pPr>
            <w:r w:rsidRPr="0041690A">
              <w:rPr>
                <w:b/>
                <w:bCs/>
              </w:rPr>
              <w:t>Attributes</w:t>
            </w:r>
          </w:p>
        </w:tc>
        <w:tc>
          <w:tcPr>
            <w:tcW w:w="3828" w:type="dxa"/>
            <w:shd w:val="clear" w:color="auto" w:fill="E7E6E6"/>
          </w:tcPr>
          <w:p w14:paraId="470B13CA" w14:textId="77777777" w:rsidR="00330FD0" w:rsidRPr="0041690A" w:rsidRDefault="00330FD0" w:rsidP="0041690A">
            <w:pPr>
              <w:spacing w:after="0" w:line="360" w:lineRule="auto"/>
              <w:rPr>
                <w:b/>
                <w:bCs/>
              </w:rPr>
            </w:pPr>
            <w:r w:rsidRPr="0041690A">
              <w:rPr>
                <w:b/>
                <w:bCs/>
              </w:rPr>
              <w:t>Attribute Values</w:t>
            </w:r>
          </w:p>
        </w:tc>
      </w:tr>
      <w:tr w:rsidR="00330FD0" w14:paraId="372BA38D" w14:textId="77777777" w:rsidTr="0041690A">
        <w:tc>
          <w:tcPr>
            <w:tcW w:w="3685" w:type="dxa"/>
            <w:shd w:val="clear" w:color="auto" w:fill="auto"/>
          </w:tcPr>
          <w:p w14:paraId="017191A0" w14:textId="77777777" w:rsidR="00330FD0" w:rsidRPr="0041690A" w:rsidRDefault="00330FD0" w:rsidP="0041690A">
            <w:pPr>
              <w:spacing w:after="0" w:line="360" w:lineRule="auto"/>
              <w:rPr>
                <w:rFonts w:ascii="Courier New" w:hAnsi="Courier New" w:cs="Courier New"/>
              </w:rPr>
            </w:pPr>
            <w:proofErr w:type="spellStart"/>
            <w:r w:rsidRPr="0041690A">
              <w:rPr>
                <w:rFonts w:ascii="Courier New" w:hAnsi="Courier New" w:cs="Courier New"/>
              </w:rPr>
              <w:t>expectationTargets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7CEC5ABF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maxNumberofUEs</w:t>
            </w:r>
            <w:proofErr w:type="spellEnd"/>
          </w:p>
          <w:p w14:paraId="1262575D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dLLatency</w:t>
            </w:r>
            <w:proofErr w:type="spellEnd"/>
          </w:p>
          <w:p w14:paraId="61BE411B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uLLatency</w:t>
            </w:r>
            <w:proofErr w:type="spellEnd"/>
          </w:p>
          <w:p w14:paraId="5AD49D19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r w:rsidRPr="00330FD0">
              <w:rPr>
                <w:rFonts w:ascii="Courier New" w:hAnsi="Courier New" w:cs="Courier New"/>
                <w:lang w:val="en-CA"/>
              </w:rPr>
              <w:t>availability</w:t>
            </w:r>
          </w:p>
          <w:p w14:paraId="299B9E54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dlThptPerUE</w:t>
            </w:r>
            <w:proofErr w:type="spellEnd"/>
          </w:p>
          <w:p w14:paraId="5215B29D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UlThptPerUE</w:t>
            </w:r>
            <w:proofErr w:type="spellEnd"/>
          </w:p>
          <w:p w14:paraId="2572106C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dlThptPerSlice</w:t>
            </w:r>
            <w:proofErr w:type="spellEnd"/>
          </w:p>
          <w:p w14:paraId="23ECBB7B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UlThptPerSlice</w:t>
            </w:r>
            <w:proofErr w:type="spellEnd"/>
          </w:p>
          <w:p w14:paraId="4BE112A8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maxNumberofPDUSessions</w:t>
            </w:r>
            <w:proofErr w:type="spellEnd"/>
          </w:p>
          <w:p w14:paraId="1495A0FC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r w:rsidRPr="00330FD0">
              <w:rPr>
                <w:rFonts w:ascii="Courier New" w:hAnsi="Courier New" w:cs="Courier New"/>
                <w:lang w:val="en-CA"/>
              </w:rPr>
              <w:t>Reliability</w:t>
            </w:r>
          </w:p>
          <w:p w14:paraId="4B4D90E1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maxDLDataVolume</w:t>
            </w:r>
            <w:proofErr w:type="spellEnd"/>
          </w:p>
          <w:p w14:paraId="79BBDD74" w14:textId="77777777" w:rsidR="00330FD0" w:rsidRPr="0041690A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maxULDataVolume</w:t>
            </w:r>
            <w:proofErr w:type="spellEnd"/>
          </w:p>
        </w:tc>
      </w:tr>
    </w:tbl>
    <w:p w14:paraId="202E2E2B" w14:textId="2FE06C7A" w:rsidR="00330FD0" w:rsidRPr="00AB78A8" w:rsidRDefault="00330FD0" w:rsidP="00330FD0">
      <w:pPr>
        <w:pStyle w:val="TF"/>
      </w:pPr>
      <w:r>
        <w:t>Table 3.2.</w:t>
      </w:r>
      <w:r w:rsidR="002E0205">
        <w:t>2</w:t>
      </w:r>
      <w:r>
        <w:t xml:space="preserve">.1 Definitions of </w:t>
      </w:r>
      <w:proofErr w:type="spellStart"/>
      <w:r>
        <w:t>expectationTarget</w:t>
      </w:r>
      <w:proofErr w:type="spellEnd"/>
      <w:r>
        <w:t xml:space="preserve"> for a NetworkSlice instance</w:t>
      </w:r>
    </w:p>
    <w:p w14:paraId="78B2291E" w14:textId="77777777" w:rsidR="00406CE0" w:rsidRDefault="00406CE0" w:rsidP="00406CE0">
      <w:pPr>
        <w:pStyle w:val="Heading3"/>
      </w:pPr>
      <w:r>
        <w:t>3.2.</w:t>
      </w:r>
      <w:r w:rsidR="00330FD0">
        <w:t>3</w:t>
      </w:r>
      <w:r>
        <w:tab/>
        <w:t xml:space="preserve">Definition of </w:t>
      </w:r>
      <w:proofErr w:type="spellStart"/>
      <w:r w:rsidR="00330FD0">
        <w:t>e</w:t>
      </w:r>
      <w:r>
        <w:t>xpectationContexts</w:t>
      </w:r>
      <w:proofErr w:type="spellEnd"/>
    </w:p>
    <w:p w14:paraId="65E06B5E" w14:textId="77777777" w:rsidR="00406CE0" w:rsidRDefault="00406CE0" w:rsidP="00406CE0">
      <w:r>
        <w:t xml:space="preserve">The </w:t>
      </w:r>
      <w:proofErr w:type="spellStart"/>
      <w:r>
        <w:t>expectationContexts</w:t>
      </w:r>
      <w:proofErr w:type="spellEnd"/>
      <w:r>
        <w:t xml:space="preserve"> that are applicable to intent driven network slice management is shown in Table 3.2.3.1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828"/>
      </w:tblGrid>
      <w:tr w:rsidR="00330FD0" w:rsidRPr="0041690A" w14:paraId="1B1BE3EE" w14:textId="77777777" w:rsidTr="0041690A">
        <w:tc>
          <w:tcPr>
            <w:tcW w:w="3685" w:type="dxa"/>
            <w:shd w:val="clear" w:color="auto" w:fill="E7E6E6"/>
          </w:tcPr>
          <w:p w14:paraId="6D83DE92" w14:textId="77777777" w:rsidR="00330FD0" w:rsidRPr="0041690A" w:rsidRDefault="00330FD0" w:rsidP="0041690A">
            <w:pPr>
              <w:spacing w:after="0" w:line="360" w:lineRule="auto"/>
              <w:rPr>
                <w:b/>
                <w:bCs/>
              </w:rPr>
            </w:pPr>
            <w:r w:rsidRPr="0041690A">
              <w:rPr>
                <w:b/>
                <w:bCs/>
              </w:rPr>
              <w:t xml:space="preserve">Attributes </w:t>
            </w:r>
          </w:p>
        </w:tc>
        <w:tc>
          <w:tcPr>
            <w:tcW w:w="3828" w:type="dxa"/>
            <w:shd w:val="clear" w:color="auto" w:fill="E7E6E6"/>
          </w:tcPr>
          <w:p w14:paraId="76FE76AE" w14:textId="77777777" w:rsidR="00330FD0" w:rsidRPr="0041690A" w:rsidRDefault="00330FD0" w:rsidP="0041690A">
            <w:pPr>
              <w:spacing w:after="0" w:line="360" w:lineRule="auto"/>
              <w:rPr>
                <w:b/>
                <w:bCs/>
              </w:rPr>
            </w:pPr>
            <w:r w:rsidRPr="0041690A">
              <w:rPr>
                <w:b/>
                <w:bCs/>
              </w:rPr>
              <w:t>Attribute Values</w:t>
            </w:r>
          </w:p>
        </w:tc>
      </w:tr>
      <w:tr w:rsidR="00330FD0" w14:paraId="145FAC22" w14:textId="77777777" w:rsidTr="0041690A">
        <w:tc>
          <w:tcPr>
            <w:tcW w:w="3685" w:type="dxa"/>
            <w:shd w:val="clear" w:color="auto" w:fill="auto"/>
          </w:tcPr>
          <w:p w14:paraId="1803D889" w14:textId="77777777" w:rsidR="00330FD0" w:rsidRPr="0041690A" w:rsidRDefault="00330FD0" w:rsidP="0041690A">
            <w:pPr>
              <w:spacing w:after="0" w:line="360" w:lineRule="auto"/>
              <w:rPr>
                <w:rFonts w:ascii="Courier New" w:hAnsi="Courier New" w:cs="Courier New"/>
              </w:rPr>
            </w:pPr>
            <w:proofErr w:type="spellStart"/>
            <w:r w:rsidRPr="0041690A">
              <w:rPr>
                <w:rFonts w:ascii="Courier New" w:hAnsi="Courier New" w:cs="Courier New"/>
              </w:rPr>
              <w:t>expectationContexts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6696C6A6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uEMobilityLevel</w:t>
            </w:r>
            <w:proofErr w:type="spellEnd"/>
          </w:p>
          <w:p w14:paraId="414FC810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networkSliceSharingIndicator</w:t>
            </w:r>
            <w:proofErr w:type="spellEnd"/>
          </w:p>
          <w:p w14:paraId="2CBAEE06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delayTolerance</w:t>
            </w:r>
            <w:proofErr w:type="spellEnd"/>
          </w:p>
          <w:p w14:paraId="1A4A185A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dLDeterministicComm</w:t>
            </w:r>
            <w:proofErr w:type="spellEnd"/>
          </w:p>
          <w:p w14:paraId="2794E2B4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uLDeterministicComm</w:t>
            </w:r>
            <w:proofErr w:type="spellEnd"/>
          </w:p>
          <w:p w14:paraId="15C9DB1A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dLMaxPktSize</w:t>
            </w:r>
            <w:proofErr w:type="spellEnd"/>
          </w:p>
          <w:p w14:paraId="7BE72166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uLMaxPktSize</w:t>
            </w:r>
            <w:proofErr w:type="spellEnd"/>
          </w:p>
          <w:p w14:paraId="6CF945A8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r w:rsidRPr="00330FD0">
              <w:rPr>
                <w:rFonts w:ascii="Courier New" w:hAnsi="Courier New" w:cs="Courier New"/>
                <w:lang w:val="en-CA"/>
              </w:rPr>
              <w:t>v2XCommModels</w:t>
            </w:r>
          </w:p>
          <w:p w14:paraId="31F224C2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termDensity</w:t>
            </w:r>
            <w:proofErr w:type="spellEnd"/>
          </w:p>
          <w:p w14:paraId="31790184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activityFactor</w:t>
            </w:r>
            <w:proofErr w:type="spellEnd"/>
          </w:p>
          <w:p w14:paraId="0A3BF308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uESpeed</w:t>
            </w:r>
            <w:proofErr w:type="spellEnd"/>
          </w:p>
          <w:p w14:paraId="38E737B9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survivalTime</w:t>
            </w:r>
            <w:proofErr w:type="spellEnd"/>
          </w:p>
          <w:p w14:paraId="1951886E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nBIoT</w:t>
            </w:r>
            <w:proofErr w:type="spellEnd"/>
          </w:p>
          <w:p w14:paraId="67EB9DBB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r w:rsidRPr="00330FD0">
              <w:rPr>
                <w:rFonts w:ascii="Courier New" w:hAnsi="Courier New" w:cs="Courier New"/>
                <w:lang w:val="en-CA"/>
              </w:rPr>
              <w:t>synchronicity</w:t>
            </w:r>
          </w:p>
          <w:p w14:paraId="550EEA7F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r w:rsidRPr="00330FD0">
              <w:rPr>
                <w:rFonts w:ascii="Courier New" w:hAnsi="Courier New" w:cs="Courier New"/>
                <w:lang w:val="en-CA"/>
              </w:rPr>
              <w:t>positioning</w:t>
            </w:r>
          </w:p>
          <w:p w14:paraId="3846E2A1" w14:textId="77777777" w:rsidR="00330FD0" w:rsidRPr="00330FD0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proofErr w:type="spellStart"/>
            <w:r w:rsidRPr="00330FD0">
              <w:rPr>
                <w:rFonts w:ascii="Courier New" w:hAnsi="Courier New" w:cs="Courier New"/>
                <w:lang w:val="en-CA"/>
              </w:rPr>
              <w:t>nssaaSupport</w:t>
            </w:r>
            <w:proofErr w:type="spellEnd"/>
          </w:p>
          <w:p w14:paraId="127101D3" w14:textId="77777777" w:rsidR="00330FD0" w:rsidRPr="0041690A" w:rsidRDefault="00330FD0" w:rsidP="0041690A">
            <w:pPr>
              <w:spacing w:after="0" w:line="360" w:lineRule="auto"/>
              <w:rPr>
                <w:rFonts w:ascii="Courier New" w:hAnsi="Courier New" w:cs="Courier New"/>
                <w:lang w:val="en-IE"/>
              </w:rPr>
            </w:pPr>
            <w:r w:rsidRPr="00330FD0">
              <w:rPr>
                <w:rFonts w:ascii="Courier New" w:hAnsi="Courier New" w:cs="Courier New"/>
                <w:lang w:val="en-CA"/>
              </w:rPr>
              <w:t>n6Protection</w:t>
            </w:r>
          </w:p>
        </w:tc>
      </w:tr>
    </w:tbl>
    <w:p w14:paraId="355B5BD6" w14:textId="4C436D18" w:rsidR="00330FD0" w:rsidRPr="00AB78A8" w:rsidRDefault="00330FD0" w:rsidP="00330FD0">
      <w:pPr>
        <w:pStyle w:val="TF"/>
      </w:pPr>
      <w:r>
        <w:t>Table 3.2.</w:t>
      </w:r>
      <w:r w:rsidR="002E0205">
        <w:t>3</w:t>
      </w:r>
      <w:r>
        <w:t xml:space="preserve">.1 Definitions of </w:t>
      </w:r>
      <w:proofErr w:type="spellStart"/>
      <w:r>
        <w:t>expectationContext</w:t>
      </w:r>
      <w:proofErr w:type="spellEnd"/>
      <w:r>
        <w:t xml:space="preserve"> for a NetworkSlice instance</w:t>
      </w:r>
    </w:p>
    <w:p w14:paraId="3F76173F" w14:textId="31512C32" w:rsidR="00370E34" w:rsidRDefault="00370E34" w:rsidP="00370E34">
      <w:pPr>
        <w:pStyle w:val="Heading3"/>
        <w:rPr>
          <w:lang w:val="en-IE"/>
        </w:rPr>
      </w:pPr>
      <w:r>
        <w:rPr>
          <w:lang w:val="en-IE"/>
        </w:rPr>
        <w:t>3.2.4</w:t>
      </w:r>
      <w:r>
        <w:rPr>
          <w:lang w:val="en-IE"/>
        </w:rPr>
        <w:tab/>
        <w:t>Service profile attributes not part of intent definition</w:t>
      </w:r>
    </w:p>
    <w:p w14:paraId="12194AB7" w14:textId="375E4340" w:rsidR="00370E34" w:rsidRDefault="00370E34" w:rsidP="00370E34">
      <w:pPr>
        <w:rPr>
          <w:lang w:val="en-IE"/>
        </w:rPr>
      </w:pPr>
      <w:r>
        <w:rPr>
          <w:lang w:val="en-IE"/>
        </w:rPr>
        <w:t>The service profile attributes that are not mapped to the intent definitions are shown in Table 3.2.4.1.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103"/>
      </w:tblGrid>
      <w:tr w:rsidR="00370E34" w:rsidRPr="0041690A" w14:paraId="624ECF17" w14:textId="77777777" w:rsidTr="00370E34">
        <w:tc>
          <w:tcPr>
            <w:tcW w:w="2410" w:type="dxa"/>
            <w:shd w:val="clear" w:color="auto" w:fill="E7E6E6"/>
          </w:tcPr>
          <w:p w14:paraId="54A20A16" w14:textId="4323B574" w:rsidR="00370E34" w:rsidRPr="0041690A" w:rsidRDefault="00370E34" w:rsidP="005A0FE9">
            <w:pPr>
              <w:spacing w:after="0" w:line="360" w:lineRule="auto"/>
              <w:rPr>
                <w:b/>
                <w:bCs/>
              </w:rPr>
            </w:pPr>
            <w:r w:rsidRPr="0041690A">
              <w:rPr>
                <w:b/>
                <w:bCs/>
              </w:rPr>
              <w:lastRenderedPageBreak/>
              <w:t>Attribute</w:t>
            </w:r>
            <w:r>
              <w:rPr>
                <w:b/>
                <w:bCs/>
              </w:rPr>
              <w:t xml:space="preserve"> name</w:t>
            </w:r>
          </w:p>
        </w:tc>
        <w:tc>
          <w:tcPr>
            <w:tcW w:w="5103" w:type="dxa"/>
            <w:shd w:val="clear" w:color="auto" w:fill="E7E6E6"/>
          </w:tcPr>
          <w:p w14:paraId="6769D64A" w14:textId="5AD26E5A" w:rsidR="00370E34" w:rsidRPr="0041690A" w:rsidRDefault="00370E34" w:rsidP="005A0FE9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Reason</w:t>
            </w:r>
          </w:p>
        </w:tc>
      </w:tr>
      <w:tr w:rsidR="00370E34" w14:paraId="6B3F8394" w14:textId="77777777" w:rsidTr="00370E34">
        <w:tc>
          <w:tcPr>
            <w:tcW w:w="2410" w:type="dxa"/>
            <w:shd w:val="clear" w:color="auto" w:fill="auto"/>
          </w:tcPr>
          <w:p w14:paraId="6D0B87FE" w14:textId="4C46805B" w:rsidR="00370E34" w:rsidRPr="0041690A" w:rsidRDefault="00370E34" w:rsidP="00370E34">
            <w:pPr>
              <w:spacing w:after="0" w:line="360" w:lineRule="auto"/>
              <w:rPr>
                <w:rFonts w:ascii="Courier New" w:hAnsi="Courier New" w:cs="Courier New"/>
              </w:rPr>
            </w:pPr>
            <w:proofErr w:type="spellStart"/>
            <w:r w:rsidRPr="00370E3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5103" w:type="dxa"/>
            <w:shd w:val="clear" w:color="auto" w:fill="auto"/>
            <w:vAlign w:val="bottom"/>
          </w:tcPr>
          <w:p w14:paraId="6E6D1EB2" w14:textId="20F05B9F" w:rsidR="00370E34" w:rsidRPr="008114CE" w:rsidRDefault="00370E34" w:rsidP="00370E34">
            <w:pPr>
              <w:spacing w:after="0"/>
              <w:rPr>
                <w:lang w:val="en-IE"/>
              </w:rPr>
            </w:pPr>
            <w:r w:rsidRPr="008114CE">
              <w:rPr>
                <w:lang w:val="en-IE"/>
              </w:rPr>
              <w:t>Identifier generated by producer, therefore not applicable to Intent which uses different identifiers.</w:t>
            </w:r>
          </w:p>
        </w:tc>
      </w:tr>
      <w:tr w:rsidR="00370E34" w14:paraId="3B17C9BC" w14:textId="77777777" w:rsidTr="00370E34">
        <w:tc>
          <w:tcPr>
            <w:tcW w:w="2410" w:type="dxa"/>
            <w:shd w:val="clear" w:color="auto" w:fill="auto"/>
          </w:tcPr>
          <w:p w14:paraId="4EAC3513" w14:textId="5507B315" w:rsidR="00370E34" w:rsidRPr="0041690A" w:rsidRDefault="00370E34" w:rsidP="00370E34">
            <w:pPr>
              <w:spacing w:after="0" w:line="360" w:lineRule="auto"/>
              <w:rPr>
                <w:rFonts w:ascii="Courier New" w:hAnsi="Courier New" w:cs="Courier New"/>
              </w:rPr>
            </w:pPr>
            <w:proofErr w:type="spellStart"/>
            <w:r w:rsidRPr="00370E34">
              <w:rPr>
                <w:rFonts w:ascii="Courier New" w:hAnsi="Courier New" w:cs="Courier New"/>
              </w:rPr>
              <w:t>kPIMonitoring</w:t>
            </w:r>
            <w:proofErr w:type="spellEnd"/>
          </w:p>
        </w:tc>
        <w:tc>
          <w:tcPr>
            <w:tcW w:w="5103" w:type="dxa"/>
            <w:shd w:val="clear" w:color="auto" w:fill="auto"/>
            <w:vAlign w:val="bottom"/>
          </w:tcPr>
          <w:p w14:paraId="3F7D0AE5" w14:textId="3FF7ACAE" w:rsidR="00370E34" w:rsidRPr="008114CE" w:rsidRDefault="00370E34" w:rsidP="00370E34">
            <w:pPr>
              <w:spacing w:after="0"/>
              <w:rPr>
                <w:lang w:val="en-IE"/>
              </w:rPr>
            </w:pPr>
            <w:r w:rsidRPr="008114CE">
              <w:rPr>
                <w:lang w:val="en-IE"/>
              </w:rPr>
              <w:t xml:space="preserve">Not applicable as the performance is monitored based on the defined </w:t>
            </w:r>
            <w:proofErr w:type="spellStart"/>
            <w:r w:rsidRPr="008114CE">
              <w:rPr>
                <w:lang w:val="en-IE"/>
              </w:rPr>
              <w:t>expectationTargets</w:t>
            </w:r>
            <w:proofErr w:type="spellEnd"/>
            <w:r w:rsidRPr="008114CE">
              <w:rPr>
                <w:lang w:val="en-IE"/>
              </w:rPr>
              <w:t xml:space="preserve">.  </w:t>
            </w:r>
          </w:p>
        </w:tc>
      </w:tr>
      <w:tr w:rsidR="00370E34" w14:paraId="7077BE85" w14:textId="77777777" w:rsidTr="00370E34">
        <w:tc>
          <w:tcPr>
            <w:tcW w:w="2410" w:type="dxa"/>
            <w:shd w:val="clear" w:color="auto" w:fill="auto"/>
          </w:tcPr>
          <w:p w14:paraId="7ED32586" w14:textId="5298919F" w:rsidR="00370E34" w:rsidRPr="0041690A" w:rsidRDefault="00370E34" w:rsidP="00370E34">
            <w:pPr>
              <w:spacing w:after="0" w:line="360" w:lineRule="auto"/>
              <w:rPr>
                <w:rFonts w:ascii="Courier New" w:hAnsi="Courier New" w:cs="Courier New"/>
              </w:rPr>
            </w:pPr>
            <w:proofErr w:type="spellStart"/>
            <w:r w:rsidRPr="00370E34">
              <w:rPr>
                <w:rFonts w:ascii="Courier New" w:hAnsi="Courier New" w:cs="Courier New"/>
              </w:rPr>
              <w:t>userMgmtOpen</w:t>
            </w:r>
            <w:proofErr w:type="spellEnd"/>
          </w:p>
        </w:tc>
        <w:tc>
          <w:tcPr>
            <w:tcW w:w="5103" w:type="dxa"/>
            <w:shd w:val="clear" w:color="auto" w:fill="auto"/>
            <w:vAlign w:val="bottom"/>
          </w:tcPr>
          <w:p w14:paraId="0553873C" w14:textId="4ED9AA05" w:rsidR="00370E34" w:rsidRPr="008114CE" w:rsidRDefault="00370E34" w:rsidP="00370E34">
            <w:pPr>
              <w:spacing w:after="0"/>
              <w:rPr>
                <w:lang w:val="en-IE"/>
              </w:rPr>
            </w:pPr>
            <w:r w:rsidRPr="008114CE">
              <w:rPr>
                <w:lang w:val="en-IE"/>
              </w:rPr>
              <w:t>Not applicable as OAM does not have knowledge about individual terminals/UEs</w:t>
            </w:r>
          </w:p>
        </w:tc>
      </w:tr>
      <w:tr w:rsidR="00370E34" w14:paraId="19F8E6BC" w14:textId="77777777" w:rsidTr="00370E34">
        <w:tc>
          <w:tcPr>
            <w:tcW w:w="2410" w:type="dxa"/>
            <w:shd w:val="clear" w:color="auto" w:fill="auto"/>
          </w:tcPr>
          <w:p w14:paraId="24088114" w14:textId="1745FD3D" w:rsidR="00370E34" w:rsidRPr="0041690A" w:rsidRDefault="00370E34" w:rsidP="00370E34">
            <w:pPr>
              <w:spacing w:after="0" w:line="360" w:lineRule="auto"/>
              <w:rPr>
                <w:rFonts w:ascii="Courier New" w:hAnsi="Courier New" w:cs="Courier New"/>
              </w:rPr>
            </w:pPr>
            <w:r w:rsidRPr="00370E34">
              <w:rPr>
                <w:rFonts w:ascii="Courier New" w:hAnsi="Courier New" w:cs="Courier New"/>
              </w:rPr>
              <w:t>jitter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54CAF95" w14:textId="3F8CCC18" w:rsidR="00370E34" w:rsidRPr="008114CE" w:rsidRDefault="00370E34" w:rsidP="00370E34">
            <w:pPr>
              <w:spacing w:after="0"/>
              <w:rPr>
                <w:lang w:val="en-IE"/>
              </w:rPr>
            </w:pPr>
            <w:r w:rsidRPr="008114CE">
              <w:rPr>
                <w:lang w:val="en-IE"/>
              </w:rPr>
              <w:t>Jitter is not defined in GSMA/GST</w:t>
            </w:r>
            <w:r w:rsidR="004C415D" w:rsidRPr="008114CE">
              <w:rPr>
                <w:lang w:val="en-IE"/>
              </w:rPr>
              <w:t>, see reference [1]</w:t>
            </w:r>
            <w:r w:rsidRPr="008114CE">
              <w:rPr>
                <w:lang w:val="en-IE"/>
              </w:rPr>
              <w:t xml:space="preserve"> and should probably be removed from </w:t>
            </w:r>
            <w:r w:rsidR="003103FF" w:rsidRPr="008114CE">
              <w:rPr>
                <w:lang w:val="en-IE"/>
              </w:rPr>
              <w:t xml:space="preserve">TS </w:t>
            </w:r>
            <w:r w:rsidRPr="008114CE">
              <w:rPr>
                <w:lang w:val="en-IE"/>
              </w:rPr>
              <w:t>28.541</w:t>
            </w:r>
            <w:r w:rsidR="003103FF" w:rsidRPr="008114CE">
              <w:rPr>
                <w:lang w:val="en-IE"/>
              </w:rPr>
              <w:t xml:space="preserve"> [</w:t>
            </w:r>
            <w:r w:rsidR="004C415D" w:rsidRPr="008114CE">
              <w:rPr>
                <w:lang w:val="en-IE"/>
              </w:rPr>
              <w:t>3</w:t>
            </w:r>
            <w:r w:rsidR="003103FF" w:rsidRPr="008114CE">
              <w:rPr>
                <w:lang w:val="en-IE"/>
              </w:rPr>
              <w:t>]</w:t>
            </w:r>
            <w:r w:rsidRPr="008114CE">
              <w:rPr>
                <w:lang w:val="en-IE"/>
              </w:rPr>
              <w:t>.</w:t>
            </w:r>
          </w:p>
        </w:tc>
      </w:tr>
      <w:tr w:rsidR="00370E34" w14:paraId="4AD7F857" w14:textId="77777777" w:rsidTr="00370E34">
        <w:tc>
          <w:tcPr>
            <w:tcW w:w="2410" w:type="dxa"/>
            <w:shd w:val="clear" w:color="auto" w:fill="auto"/>
          </w:tcPr>
          <w:p w14:paraId="046B8904" w14:textId="16E8006E" w:rsidR="00370E34" w:rsidRPr="0041690A" w:rsidRDefault="00370E34" w:rsidP="00370E34">
            <w:pPr>
              <w:spacing w:after="0" w:line="360" w:lineRule="auto"/>
              <w:rPr>
                <w:rFonts w:ascii="Courier New" w:hAnsi="Courier New" w:cs="Courier New"/>
              </w:rPr>
            </w:pPr>
            <w:proofErr w:type="spellStart"/>
            <w:r w:rsidRPr="00370E34">
              <w:rPr>
                <w:rFonts w:ascii="Courier New" w:hAnsi="Courier New" w:cs="Courier New"/>
              </w:rPr>
              <w:t>energyEfficiency</w:t>
            </w:r>
            <w:proofErr w:type="spellEnd"/>
          </w:p>
        </w:tc>
        <w:tc>
          <w:tcPr>
            <w:tcW w:w="5103" w:type="dxa"/>
            <w:shd w:val="clear" w:color="auto" w:fill="auto"/>
            <w:vAlign w:val="bottom"/>
          </w:tcPr>
          <w:p w14:paraId="0B18A0A8" w14:textId="6B4FCB37" w:rsidR="00370E34" w:rsidRPr="008114CE" w:rsidRDefault="00370E34" w:rsidP="00370E34">
            <w:pPr>
              <w:spacing w:after="0"/>
              <w:rPr>
                <w:lang w:val="en-IE"/>
              </w:rPr>
            </w:pPr>
            <w:r w:rsidRPr="008114CE">
              <w:rPr>
                <w:lang w:val="en-IE"/>
              </w:rPr>
              <w:t>Mapping is being studied in TR 28.912</w:t>
            </w:r>
            <w:r w:rsidR="003103FF" w:rsidRPr="008114CE">
              <w:rPr>
                <w:lang w:val="en-IE"/>
              </w:rPr>
              <w:t xml:space="preserve"> [</w:t>
            </w:r>
            <w:r w:rsidR="004C415D" w:rsidRPr="008114CE">
              <w:rPr>
                <w:lang w:val="en-IE"/>
              </w:rPr>
              <w:t>4</w:t>
            </w:r>
            <w:r w:rsidR="003103FF" w:rsidRPr="008114CE">
              <w:rPr>
                <w:lang w:val="en-IE"/>
              </w:rPr>
              <w:t>]</w:t>
            </w:r>
          </w:p>
        </w:tc>
      </w:tr>
    </w:tbl>
    <w:p w14:paraId="5A5EFAFE" w14:textId="681D8C35" w:rsidR="00370E34" w:rsidRPr="00AB78A8" w:rsidRDefault="00370E34" w:rsidP="00370E34">
      <w:pPr>
        <w:pStyle w:val="TF"/>
      </w:pPr>
      <w:r>
        <w:t xml:space="preserve">Table 3.2.4.1 Definitions of </w:t>
      </w:r>
      <w:proofErr w:type="spellStart"/>
      <w:r>
        <w:t>expectationTarget</w:t>
      </w:r>
      <w:proofErr w:type="spellEnd"/>
      <w:r>
        <w:t xml:space="preserve"> for a NetworkSlice instance</w:t>
      </w:r>
    </w:p>
    <w:p w14:paraId="699BF564" w14:textId="53FDF7AE" w:rsidR="0005160E" w:rsidRDefault="0005160E" w:rsidP="009434F8">
      <w:pPr>
        <w:pStyle w:val="Heading2"/>
        <w:rPr>
          <w:ins w:id="5" w:author="Eri-1" w:date="2023-01-17T16:53:00Z"/>
          <w:lang w:val="en-IE"/>
        </w:rPr>
      </w:pPr>
      <w:ins w:id="6" w:author="Eri-1" w:date="2023-01-17T11:28:00Z">
        <w:r>
          <w:t>3.</w:t>
        </w:r>
      </w:ins>
      <w:ins w:id="7" w:author="Eri-1" w:date="2023-01-17T11:29:00Z">
        <w:r>
          <w:t>3</w:t>
        </w:r>
        <w:r>
          <w:tab/>
        </w:r>
        <w:r w:rsidR="00E06508">
          <w:rPr>
            <w:lang w:val="en-IE"/>
          </w:rPr>
          <w:t xml:space="preserve">MnS producer for handling </w:t>
        </w:r>
      </w:ins>
      <w:ins w:id="8" w:author="Eri-1" w:date="2023-01-17T11:30:00Z">
        <w:r w:rsidR="0033127C">
          <w:rPr>
            <w:lang w:val="en-IE"/>
          </w:rPr>
          <w:t xml:space="preserve">service support </w:t>
        </w:r>
      </w:ins>
      <w:ins w:id="9" w:author="Eri-1" w:date="2023-01-17T11:29:00Z">
        <w:r w:rsidR="00E06508">
          <w:rPr>
            <w:lang w:val="en-IE"/>
          </w:rPr>
          <w:t>intent</w:t>
        </w:r>
      </w:ins>
    </w:p>
    <w:p w14:paraId="0E1D758C" w14:textId="653E2785" w:rsidR="00094890" w:rsidRDefault="00AA5C0D" w:rsidP="00136EF7">
      <w:pPr>
        <w:rPr>
          <w:ins w:id="10" w:author="Eri-1" w:date="2023-01-17T16:56:00Z"/>
          <w:lang w:val="en-IE"/>
        </w:rPr>
      </w:pPr>
      <w:ins w:id="11" w:author="Eri-1" w:date="2023-01-17T16:53:00Z">
        <w:r>
          <w:rPr>
            <w:lang w:val="en-IE"/>
          </w:rPr>
          <w:t xml:space="preserve">The specification for intent </w:t>
        </w:r>
      </w:ins>
      <w:ins w:id="12" w:author="Eri-1" w:date="2023-01-17T16:54:00Z">
        <w:r w:rsidR="000C074E">
          <w:rPr>
            <w:lang w:val="en-IE"/>
          </w:rPr>
          <w:t xml:space="preserve">in TS 28.312 has specified the Service Support expectation </w:t>
        </w:r>
        <w:r w:rsidR="000D200E">
          <w:rPr>
            <w:lang w:val="en-IE"/>
          </w:rPr>
          <w:t>to be used in an edge computing context. Ma</w:t>
        </w:r>
      </w:ins>
      <w:ins w:id="13" w:author="Eri-1" w:date="2023-01-17T16:55:00Z">
        <w:r w:rsidR="000D200E">
          <w:rPr>
            <w:lang w:val="en-IE"/>
          </w:rPr>
          <w:t xml:space="preserve">ny of the parameters are </w:t>
        </w:r>
        <w:r w:rsidR="004C76CC">
          <w:rPr>
            <w:lang w:val="en-IE"/>
          </w:rPr>
          <w:t xml:space="preserve">the same as those in a </w:t>
        </w:r>
        <w:proofErr w:type="spellStart"/>
        <w:r w:rsidR="004C76CC">
          <w:rPr>
            <w:lang w:val="en-IE"/>
          </w:rPr>
          <w:t>ServcieProfile</w:t>
        </w:r>
        <w:proofErr w:type="spellEnd"/>
        <w:r w:rsidR="004C76CC">
          <w:rPr>
            <w:lang w:val="en-IE"/>
          </w:rPr>
          <w:t xml:space="preserve">. The Service support expectation could be extended </w:t>
        </w:r>
        <w:r w:rsidR="00887743">
          <w:rPr>
            <w:lang w:val="en-IE"/>
          </w:rPr>
          <w:t xml:space="preserve">to support </w:t>
        </w:r>
      </w:ins>
      <w:ins w:id="14" w:author="Eri-1" w:date="2023-01-17T16:56:00Z">
        <w:r w:rsidR="00887743">
          <w:rPr>
            <w:lang w:val="en-IE"/>
          </w:rPr>
          <w:t>the ServiceProfile parameters</w:t>
        </w:r>
        <w:r w:rsidR="00094890">
          <w:rPr>
            <w:lang w:val="en-IE"/>
          </w:rPr>
          <w:t>.</w:t>
        </w:r>
      </w:ins>
    </w:p>
    <w:p w14:paraId="7BD963E5" w14:textId="7D4D0017" w:rsidR="00C67505" w:rsidRDefault="00B425C9" w:rsidP="00C67505">
      <w:ins w:id="15" w:author="Eri-1" w:date="2023-01-17T16:59:00Z">
        <w:r>
          <w:t xml:space="preserve">In this solution the </w:t>
        </w:r>
      </w:ins>
      <w:ins w:id="16" w:author="Eri-1" w:date="2023-01-17T16:58:00Z">
        <w:r w:rsidR="00C67505">
          <w:t xml:space="preserve">NetworkSlice </w:t>
        </w:r>
        <w:r w:rsidR="00C67505">
          <w:rPr>
            <w:u w:val="single"/>
          </w:rPr>
          <w:t>may be</w:t>
        </w:r>
        <w:r w:rsidR="00C67505">
          <w:t xml:space="preserve"> the result of a Service Support Expectation. The consumer manages the lifecycle of the expectation. The managed object allocated (created and/or modified) </w:t>
        </w:r>
        <w:r w:rsidR="00C67505">
          <w:rPr>
            <w:u w:val="single"/>
          </w:rPr>
          <w:t>may be</w:t>
        </w:r>
        <w:r w:rsidR="00C67505">
          <w:t xml:space="preserve"> a NetworkSlice (NetworkSliceSubnet) and the lifecycle of this object is managed by the producer.</w:t>
        </w:r>
      </w:ins>
    </w:p>
    <w:p w14:paraId="4A1B63BE" w14:textId="76CB39DD" w:rsidR="00623637" w:rsidRDefault="00623637" w:rsidP="00C91B3F">
      <w:pPr>
        <w:pStyle w:val="EditorsNote"/>
        <w:rPr>
          <w:ins w:id="17" w:author="Eri-1" w:date="2023-01-17T16:58:00Z"/>
          <w:lang w:val="en-IE"/>
        </w:rPr>
      </w:pPr>
      <w:ins w:id="18" w:author="Eri-1" w:date="2023-01-17T17:08:00Z">
        <w:r>
          <w:rPr>
            <w:lang w:val="en-IE"/>
          </w:rPr>
          <w:t xml:space="preserve">Editor’s Note: </w:t>
        </w:r>
        <w:r w:rsidR="00C91B3F">
          <w:rPr>
            <w:lang w:val="en-IE"/>
          </w:rPr>
          <w:t>Details on parameter mapping is planned to be provided for</w:t>
        </w:r>
      </w:ins>
      <w:ins w:id="19" w:author="Eri-1" w:date="2023-01-17T17:09:00Z">
        <w:r w:rsidR="00C91B3F">
          <w:rPr>
            <w:lang w:val="en-IE"/>
          </w:rPr>
          <w:t xml:space="preserve"> next meeting.</w:t>
        </w:r>
      </w:ins>
    </w:p>
    <w:p w14:paraId="2BE1B531" w14:textId="3CACCB7B" w:rsidR="009434F8" w:rsidRDefault="009434F8" w:rsidP="009434F8">
      <w:pPr>
        <w:pStyle w:val="Heading2"/>
      </w:pPr>
      <w:r>
        <w:t>3.</w:t>
      </w:r>
      <w:del w:id="20" w:author="Eri-1" w:date="2023-01-17T11:30:00Z">
        <w:r w:rsidDel="0033127C">
          <w:delText>3</w:delText>
        </w:r>
      </w:del>
      <w:ins w:id="21" w:author="Eri-1" w:date="2023-01-17T11:30:00Z">
        <w:r w:rsidR="0033127C">
          <w:t>4</w:t>
        </w:r>
      </w:ins>
      <w:r>
        <w:tab/>
        <w:t>Observations</w:t>
      </w:r>
    </w:p>
    <w:p w14:paraId="0CF0D845" w14:textId="77777777" w:rsidR="009434F8" w:rsidRDefault="00F7726E" w:rsidP="00F7726E">
      <w:pPr>
        <w:pStyle w:val="List"/>
      </w:pPr>
      <w:r>
        <w:t xml:space="preserve">- </w:t>
      </w:r>
      <w:r w:rsidR="009434F8" w:rsidRPr="009434F8">
        <w:t>A potential solution to create a network slice using intent seems feasible using the current specifications for intent as baseline.</w:t>
      </w:r>
    </w:p>
    <w:p w14:paraId="0EA57CC7" w14:textId="704FB3EB" w:rsidR="009434F8" w:rsidRPr="00BA2FA0" w:rsidRDefault="00F7726E" w:rsidP="00F7726E">
      <w:pPr>
        <w:pStyle w:val="List"/>
        <w:rPr>
          <w:rFonts w:ascii="Courier New" w:hAnsi="Courier New" w:cs="Courier New"/>
          <w:sz w:val="32"/>
          <w:lang w:val="en-IE"/>
        </w:rPr>
      </w:pPr>
      <w:r>
        <w:t xml:space="preserve">- </w:t>
      </w:r>
      <w:r w:rsidR="009434F8" w:rsidRPr="009434F8">
        <w:t xml:space="preserve">The </w:t>
      </w:r>
      <w:proofErr w:type="spellStart"/>
      <w:r w:rsidR="009434F8" w:rsidRPr="009434F8">
        <w:t>serviceProfile</w:t>
      </w:r>
      <w:proofErr w:type="spellEnd"/>
      <w:r w:rsidR="009434F8" w:rsidRPr="009434F8">
        <w:t xml:space="preserve"> attributes may be mapped to the following intent </w:t>
      </w:r>
      <w:proofErr w:type="spellStart"/>
      <w:r w:rsidR="009434F8" w:rsidRPr="009434F8">
        <w:t>dataTypes</w:t>
      </w:r>
      <w:proofErr w:type="spellEnd"/>
      <w:r w:rsidR="009434F8" w:rsidRPr="009434F8">
        <w:t xml:space="preserve">:  </w:t>
      </w:r>
      <w:proofErr w:type="spellStart"/>
      <w:r w:rsidR="009434F8" w:rsidRPr="00BA2FA0">
        <w:rPr>
          <w:rFonts w:ascii="Courier New" w:hAnsi="Courier New" w:cs="Courier New"/>
        </w:rPr>
        <w:t>ExpectationObject</w:t>
      </w:r>
      <w:proofErr w:type="spellEnd"/>
      <w:r w:rsidR="009434F8" w:rsidRPr="00BA2FA0">
        <w:rPr>
          <w:rFonts w:ascii="Courier New" w:hAnsi="Courier New" w:cs="Courier New"/>
        </w:rPr>
        <w:t xml:space="preserve">, </w:t>
      </w:r>
      <w:proofErr w:type="spellStart"/>
      <w:r w:rsidR="009434F8" w:rsidRPr="00BA2FA0">
        <w:rPr>
          <w:rFonts w:ascii="Courier New" w:hAnsi="Courier New" w:cs="Courier New"/>
        </w:rPr>
        <w:t>ExpectationTargets</w:t>
      </w:r>
      <w:proofErr w:type="spellEnd"/>
      <w:r w:rsidR="009434F8" w:rsidRPr="00BA2FA0">
        <w:rPr>
          <w:rFonts w:ascii="Courier New" w:hAnsi="Courier New" w:cs="Courier New"/>
        </w:rPr>
        <w:t xml:space="preserve"> and </w:t>
      </w:r>
      <w:proofErr w:type="spellStart"/>
      <w:r w:rsidR="009434F8" w:rsidRPr="00BA2FA0">
        <w:rPr>
          <w:rFonts w:ascii="Courier New" w:hAnsi="Courier New" w:cs="Courier New"/>
        </w:rPr>
        <w:t>ExpectationContext</w:t>
      </w:r>
      <w:r w:rsidR="0016046A">
        <w:rPr>
          <w:rFonts w:ascii="Courier New" w:hAnsi="Courier New" w:cs="Courier New"/>
        </w:rPr>
        <w:t>s</w:t>
      </w:r>
      <w:proofErr w:type="spellEnd"/>
      <w:r w:rsidR="0016046A">
        <w:rPr>
          <w:rFonts w:ascii="Courier New" w:hAnsi="Courier New" w:cs="Courier New"/>
        </w:rPr>
        <w:t>.</w:t>
      </w:r>
    </w:p>
    <w:p w14:paraId="78AFD16D" w14:textId="17E6053C" w:rsidR="00DA7F60" w:rsidRDefault="00F7726E" w:rsidP="002E0205">
      <w:pPr>
        <w:pStyle w:val="List"/>
        <w:rPr>
          <w:ins w:id="22" w:author="Eri-1" w:date="2023-01-17T11:31:00Z"/>
        </w:rPr>
      </w:pPr>
      <w:r>
        <w:t xml:space="preserve">- </w:t>
      </w:r>
      <w:r w:rsidR="009434F8" w:rsidRPr="009434F8">
        <w:t xml:space="preserve">Not all service profile attributes are to be mapped to intent. </w:t>
      </w:r>
      <w:r w:rsidR="00DA7F60" w:rsidRPr="1E36C306">
        <w:t xml:space="preserve">  </w:t>
      </w:r>
    </w:p>
    <w:p w14:paraId="765E447E" w14:textId="27E9E6B5" w:rsidR="00D45A9D" w:rsidRDefault="007D21E0" w:rsidP="002E0205">
      <w:pPr>
        <w:pStyle w:val="List"/>
        <w:rPr>
          <w:ins w:id="23" w:author="Eri-1" w:date="2023-01-17T17:05:00Z"/>
        </w:rPr>
      </w:pPr>
      <w:ins w:id="24" w:author="Eri-1" w:date="2023-01-17T11:31:00Z">
        <w:r>
          <w:t xml:space="preserve">- </w:t>
        </w:r>
      </w:ins>
      <w:ins w:id="25" w:author="Eri-1" w:date="2023-01-17T17:04:00Z">
        <w:r w:rsidR="0062305C">
          <w:t xml:space="preserve">Two </w:t>
        </w:r>
      </w:ins>
      <w:ins w:id="26" w:author="Eri-1" w:date="2023-01-17T17:10:00Z">
        <w:r w:rsidR="00E65663">
          <w:t xml:space="preserve">potential </w:t>
        </w:r>
      </w:ins>
      <w:ins w:id="27" w:author="Eri-1" w:date="2023-01-17T17:04:00Z">
        <w:r w:rsidR="0062305C">
          <w:t xml:space="preserve">alternatives </w:t>
        </w:r>
        <w:r w:rsidR="00D45A9D">
          <w:t>are desc</w:t>
        </w:r>
      </w:ins>
      <w:ins w:id="28" w:author="Eri-1" w:date="2023-01-17T17:05:00Z">
        <w:r w:rsidR="00D45A9D">
          <w:t>ribed:</w:t>
        </w:r>
      </w:ins>
    </w:p>
    <w:p w14:paraId="7F87E6C9" w14:textId="77777777" w:rsidR="00407808" w:rsidRDefault="00D45A9D" w:rsidP="00D45A9D">
      <w:pPr>
        <w:pStyle w:val="List"/>
        <w:ind w:firstLine="0"/>
        <w:rPr>
          <w:ins w:id="29" w:author="Eri-1" w:date="2023-01-17T17:06:00Z"/>
        </w:rPr>
      </w:pPr>
      <w:ins w:id="30" w:author="Eri-1" w:date="2023-01-17T17:05:00Z">
        <w:r>
          <w:t xml:space="preserve">Alternative 1: </w:t>
        </w:r>
      </w:ins>
      <w:ins w:id="31" w:author="Eri-1" w:date="2023-01-17T17:06:00Z">
        <w:r w:rsidR="00407808">
          <w:t xml:space="preserve">add </w:t>
        </w:r>
      </w:ins>
      <w:ins w:id="32" w:author="Eri-1" w:date="2023-01-17T17:05:00Z">
        <w:r w:rsidR="002642D2">
          <w:t xml:space="preserve">Network slice expectation </w:t>
        </w:r>
      </w:ins>
      <w:ins w:id="33" w:author="Eri-1" w:date="2023-01-17T17:06:00Z">
        <w:r w:rsidR="00407808">
          <w:t>to TS 28.312</w:t>
        </w:r>
      </w:ins>
    </w:p>
    <w:p w14:paraId="5A1B3E5C" w14:textId="77777777" w:rsidR="00930B46" w:rsidRDefault="00407808" w:rsidP="00D45A9D">
      <w:pPr>
        <w:pStyle w:val="List"/>
        <w:ind w:firstLine="0"/>
        <w:rPr>
          <w:ins w:id="34" w:author="Eri-1" w:date="2023-01-17T17:06:00Z"/>
        </w:rPr>
      </w:pPr>
      <w:ins w:id="35" w:author="Eri-1" w:date="2023-01-17T17:06:00Z">
        <w:r>
          <w:t xml:space="preserve">Alternative 2: extend Service Support expectation in TS 28.312 with </w:t>
        </w:r>
        <w:r w:rsidR="00930B46">
          <w:t>ServiceProfile parameters</w:t>
        </w:r>
      </w:ins>
    </w:p>
    <w:p w14:paraId="076B2C23" w14:textId="73D7F0DA" w:rsidR="007D21E0" w:rsidRPr="008D293F" w:rsidDel="00930B46" w:rsidRDefault="007D21E0" w:rsidP="00D45A9D">
      <w:pPr>
        <w:pStyle w:val="List"/>
        <w:ind w:firstLine="0"/>
        <w:rPr>
          <w:del w:id="36" w:author="Eri-1" w:date="2023-01-17T17:07:00Z"/>
        </w:rPr>
      </w:pPr>
    </w:p>
    <w:p w14:paraId="0C0240B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2CBE3E3" w14:textId="29A2FDFD" w:rsidR="004574B3" w:rsidRPr="004574B3" w:rsidRDefault="00FB1089">
      <w:pPr>
        <w:rPr>
          <w:iCs/>
        </w:rPr>
      </w:pPr>
      <w:r w:rsidRPr="004574B3">
        <w:rPr>
          <w:iCs/>
        </w:rPr>
        <w:t>The group is asked to endorse the observations in section 3.</w:t>
      </w:r>
      <w:del w:id="37" w:author="Eri-1" w:date="2023-01-17T11:30:00Z">
        <w:r w:rsidRPr="004574B3" w:rsidDel="0033127C">
          <w:rPr>
            <w:iCs/>
          </w:rPr>
          <w:delText>3</w:delText>
        </w:r>
      </w:del>
      <w:ins w:id="38" w:author="Eri-1" w:date="2023-01-17T11:30:00Z">
        <w:r w:rsidR="0033127C">
          <w:rPr>
            <w:iCs/>
          </w:rPr>
          <w:t>4</w:t>
        </w:r>
      </w:ins>
      <w:r w:rsidR="004574B3">
        <w:rPr>
          <w:iCs/>
        </w:rPr>
        <w:t>.</w:t>
      </w:r>
    </w:p>
    <w:sectPr w:rsidR="004574B3" w:rsidRPr="004574B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E5A0" w14:textId="77777777" w:rsidR="004814BD" w:rsidRDefault="004814BD">
      <w:r>
        <w:separator/>
      </w:r>
    </w:p>
  </w:endnote>
  <w:endnote w:type="continuationSeparator" w:id="0">
    <w:p w14:paraId="09B6BEC0" w14:textId="77777777" w:rsidR="004814BD" w:rsidRDefault="0048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3830" w14:textId="77777777" w:rsidR="004814BD" w:rsidRDefault="004814BD">
      <w:r>
        <w:separator/>
      </w:r>
    </w:p>
  </w:footnote>
  <w:footnote w:type="continuationSeparator" w:id="0">
    <w:p w14:paraId="19BB8137" w14:textId="77777777" w:rsidR="004814BD" w:rsidRDefault="00481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73A6B23"/>
    <w:multiLevelType w:val="multilevel"/>
    <w:tmpl w:val="B3F20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9946671"/>
    <w:multiLevelType w:val="hybridMultilevel"/>
    <w:tmpl w:val="729A0A16"/>
    <w:lvl w:ilvl="0" w:tplc="2952A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A4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D01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60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C7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EC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83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C7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885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69E695E"/>
    <w:multiLevelType w:val="multilevel"/>
    <w:tmpl w:val="E4DA15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8"/>
  </w:num>
  <w:num w:numId="5">
    <w:abstractNumId w:val="17"/>
  </w:num>
  <w:num w:numId="6">
    <w:abstractNumId w:val="11"/>
  </w:num>
  <w:num w:numId="7">
    <w:abstractNumId w:val="13"/>
  </w:num>
  <w:num w:numId="8">
    <w:abstractNumId w:val="23"/>
  </w:num>
  <w:num w:numId="9">
    <w:abstractNumId w:val="20"/>
  </w:num>
  <w:num w:numId="10">
    <w:abstractNumId w:val="21"/>
  </w:num>
  <w:num w:numId="11">
    <w:abstractNumId w:val="16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-1">
    <w15:presenceInfo w15:providerId="None" w15:userId="Er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CA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2AB5"/>
    <w:rsid w:val="00012515"/>
    <w:rsid w:val="0003332C"/>
    <w:rsid w:val="000417B2"/>
    <w:rsid w:val="00045CD1"/>
    <w:rsid w:val="00046389"/>
    <w:rsid w:val="0005160E"/>
    <w:rsid w:val="00062CEE"/>
    <w:rsid w:val="00074722"/>
    <w:rsid w:val="000819D8"/>
    <w:rsid w:val="000934A6"/>
    <w:rsid w:val="00094890"/>
    <w:rsid w:val="000A2C6C"/>
    <w:rsid w:val="000A4660"/>
    <w:rsid w:val="000B1669"/>
    <w:rsid w:val="000C074E"/>
    <w:rsid w:val="000D1B5B"/>
    <w:rsid w:val="000D200E"/>
    <w:rsid w:val="0010401F"/>
    <w:rsid w:val="00111999"/>
    <w:rsid w:val="00112FC3"/>
    <w:rsid w:val="00135F90"/>
    <w:rsid w:val="00136EF7"/>
    <w:rsid w:val="00155C59"/>
    <w:rsid w:val="0016046A"/>
    <w:rsid w:val="00173FA3"/>
    <w:rsid w:val="00180B28"/>
    <w:rsid w:val="00184B6F"/>
    <w:rsid w:val="001861E5"/>
    <w:rsid w:val="00191BB8"/>
    <w:rsid w:val="001A0A78"/>
    <w:rsid w:val="001B1652"/>
    <w:rsid w:val="001B418C"/>
    <w:rsid w:val="001C3EC8"/>
    <w:rsid w:val="001D2BD4"/>
    <w:rsid w:val="001D6911"/>
    <w:rsid w:val="001D7ABE"/>
    <w:rsid w:val="001E4356"/>
    <w:rsid w:val="001F0833"/>
    <w:rsid w:val="00201947"/>
    <w:rsid w:val="0020395B"/>
    <w:rsid w:val="002046CB"/>
    <w:rsid w:val="00204DC9"/>
    <w:rsid w:val="002062C0"/>
    <w:rsid w:val="00215130"/>
    <w:rsid w:val="00230002"/>
    <w:rsid w:val="0024389A"/>
    <w:rsid w:val="00244C9A"/>
    <w:rsid w:val="00247216"/>
    <w:rsid w:val="002600C3"/>
    <w:rsid w:val="002642D2"/>
    <w:rsid w:val="00266700"/>
    <w:rsid w:val="0028378A"/>
    <w:rsid w:val="002957A0"/>
    <w:rsid w:val="002A1857"/>
    <w:rsid w:val="002C170C"/>
    <w:rsid w:val="002C7F38"/>
    <w:rsid w:val="002D1D95"/>
    <w:rsid w:val="002E0205"/>
    <w:rsid w:val="002E35C2"/>
    <w:rsid w:val="0030628A"/>
    <w:rsid w:val="003103FF"/>
    <w:rsid w:val="00313DA5"/>
    <w:rsid w:val="00330FBC"/>
    <w:rsid w:val="00330FD0"/>
    <w:rsid w:val="0033127C"/>
    <w:rsid w:val="0033509B"/>
    <w:rsid w:val="0035122B"/>
    <w:rsid w:val="00353451"/>
    <w:rsid w:val="003612BE"/>
    <w:rsid w:val="00370E34"/>
    <w:rsid w:val="00371032"/>
    <w:rsid w:val="00371B44"/>
    <w:rsid w:val="00372D30"/>
    <w:rsid w:val="00386890"/>
    <w:rsid w:val="003B7DFA"/>
    <w:rsid w:val="003C122B"/>
    <w:rsid w:val="003C5A97"/>
    <w:rsid w:val="003C7A04"/>
    <w:rsid w:val="003E5B68"/>
    <w:rsid w:val="003F52B2"/>
    <w:rsid w:val="00406CE0"/>
    <w:rsid w:val="00407808"/>
    <w:rsid w:val="0041690A"/>
    <w:rsid w:val="0043448A"/>
    <w:rsid w:val="00440414"/>
    <w:rsid w:val="004558E9"/>
    <w:rsid w:val="004574B3"/>
    <w:rsid w:val="0045777E"/>
    <w:rsid w:val="004814BD"/>
    <w:rsid w:val="004925EF"/>
    <w:rsid w:val="004B3753"/>
    <w:rsid w:val="004C31D2"/>
    <w:rsid w:val="004C415D"/>
    <w:rsid w:val="004C76CC"/>
    <w:rsid w:val="004D06FF"/>
    <w:rsid w:val="004D55C2"/>
    <w:rsid w:val="004D7DA5"/>
    <w:rsid w:val="00521131"/>
    <w:rsid w:val="00525455"/>
    <w:rsid w:val="00527C0B"/>
    <w:rsid w:val="00534969"/>
    <w:rsid w:val="005410F6"/>
    <w:rsid w:val="005729C4"/>
    <w:rsid w:val="005806BB"/>
    <w:rsid w:val="005833A6"/>
    <w:rsid w:val="00583F7B"/>
    <w:rsid w:val="0059227B"/>
    <w:rsid w:val="005A012C"/>
    <w:rsid w:val="005B0966"/>
    <w:rsid w:val="005B12D4"/>
    <w:rsid w:val="005B795D"/>
    <w:rsid w:val="005C1924"/>
    <w:rsid w:val="005C297E"/>
    <w:rsid w:val="005E1DC4"/>
    <w:rsid w:val="005E2C24"/>
    <w:rsid w:val="00605531"/>
    <w:rsid w:val="00610508"/>
    <w:rsid w:val="00613820"/>
    <w:rsid w:val="0061551E"/>
    <w:rsid w:val="00617E81"/>
    <w:rsid w:val="0062305C"/>
    <w:rsid w:val="00623637"/>
    <w:rsid w:val="00627055"/>
    <w:rsid w:val="006352A1"/>
    <w:rsid w:val="006470B5"/>
    <w:rsid w:val="00652248"/>
    <w:rsid w:val="00657B80"/>
    <w:rsid w:val="00675B3C"/>
    <w:rsid w:val="0069495C"/>
    <w:rsid w:val="006C7FF9"/>
    <w:rsid w:val="006D340A"/>
    <w:rsid w:val="006F795F"/>
    <w:rsid w:val="00706CC9"/>
    <w:rsid w:val="00715A1D"/>
    <w:rsid w:val="00727BCB"/>
    <w:rsid w:val="00760BB0"/>
    <w:rsid w:val="0076157A"/>
    <w:rsid w:val="00777959"/>
    <w:rsid w:val="00784593"/>
    <w:rsid w:val="007A00EF"/>
    <w:rsid w:val="007A5F91"/>
    <w:rsid w:val="007B13FC"/>
    <w:rsid w:val="007B19EA"/>
    <w:rsid w:val="007B5DFE"/>
    <w:rsid w:val="007C0A2D"/>
    <w:rsid w:val="007C27B0"/>
    <w:rsid w:val="007D21E0"/>
    <w:rsid w:val="007F300B"/>
    <w:rsid w:val="008014C3"/>
    <w:rsid w:val="0080157A"/>
    <w:rsid w:val="00806258"/>
    <w:rsid w:val="00810CF2"/>
    <w:rsid w:val="008114CE"/>
    <w:rsid w:val="00811AD1"/>
    <w:rsid w:val="00830D75"/>
    <w:rsid w:val="008378FF"/>
    <w:rsid w:val="00841A73"/>
    <w:rsid w:val="008457B2"/>
    <w:rsid w:val="00850812"/>
    <w:rsid w:val="00855F20"/>
    <w:rsid w:val="00856421"/>
    <w:rsid w:val="008643F5"/>
    <w:rsid w:val="00876B9A"/>
    <w:rsid w:val="00886CBD"/>
    <w:rsid w:val="00887743"/>
    <w:rsid w:val="00891F26"/>
    <w:rsid w:val="008933BF"/>
    <w:rsid w:val="008A10C4"/>
    <w:rsid w:val="008B0248"/>
    <w:rsid w:val="008D191D"/>
    <w:rsid w:val="008E570E"/>
    <w:rsid w:val="008F3049"/>
    <w:rsid w:val="008F5F33"/>
    <w:rsid w:val="00907E5B"/>
    <w:rsid w:val="0091046A"/>
    <w:rsid w:val="00917E50"/>
    <w:rsid w:val="00926ABD"/>
    <w:rsid w:val="00930B46"/>
    <w:rsid w:val="009365E6"/>
    <w:rsid w:val="009434F8"/>
    <w:rsid w:val="00947F4E"/>
    <w:rsid w:val="00966D47"/>
    <w:rsid w:val="00992312"/>
    <w:rsid w:val="009C0DED"/>
    <w:rsid w:val="00A112C2"/>
    <w:rsid w:val="00A17368"/>
    <w:rsid w:val="00A20ED6"/>
    <w:rsid w:val="00A21245"/>
    <w:rsid w:val="00A35893"/>
    <w:rsid w:val="00A37D7F"/>
    <w:rsid w:val="00A43547"/>
    <w:rsid w:val="00A46410"/>
    <w:rsid w:val="00A527FE"/>
    <w:rsid w:val="00A57688"/>
    <w:rsid w:val="00A62C5C"/>
    <w:rsid w:val="00A6596C"/>
    <w:rsid w:val="00A842E9"/>
    <w:rsid w:val="00A84A94"/>
    <w:rsid w:val="00A87B38"/>
    <w:rsid w:val="00AA5C0D"/>
    <w:rsid w:val="00AA6A68"/>
    <w:rsid w:val="00AB78A8"/>
    <w:rsid w:val="00AC530C"/>
    <w:rsid w:val="00AD1DAA"/>
    <w:rsid w:val="00AD48D2"/>
    <w:rsid w:val="00AD5FAD"/>
    <w:rsid w:val="00AF1E23"/>
    <w:rsid w:val="00AF3AE5"/>
    <w:rsid w:val="00AF7F81"/>
    <w:rsid w:val="00B01AFF"/>
    <w:rsid w:val="00B05CC7"/>
    <w:rsid w:val="00B13EDB"/>
    <w:rsid w:val="00B272B4"/>
    <w:rsid w:val="00B27E39"/>
    <w:rsid w:val="00B350D8"/>
    <w:rsid w:val="00B40698"/>
    <w:rsid w:val="00B425C9"/>
    <w:rsid w:val="00B44571"/>
    <w:rsid w:val="00B658B7"/>
    <w:rsid w:val="00B76763"/>
    <w:rsid w:val="00B7732B"/>
    <w:rsid w:val="00B80FED"/>
    <w:rsid w:val="00B879F0"/>
    <w:rsid w:val="00BA2E23"/>
    <w:rsid w:val="00BA2FA0"/>
    <w:rsid w:val="00BC25AA"/>
    <w:rsid w:val="00BE47BF"/>
    <w:rsid w:val="00C022E3"/>
    <w:rsid w:val="00C17B2C"/>
    <w:rsid w:val="00C22D17"/>
    <w:rsid w:val="00C26BB2"/>
    <w:rsid w:val="00C3357E"/>
    <w:rsid w:val="00C44427"/>
    <w:rsid w:val="00C4712D"/>
    <w:rsid w:val="00C526E7"/>
    <w:rsid w:val="00C555C9"/>
    <w:rsid w:val="00C67505"/>
    <w:rsid w:val="00C722E0"/>
    <w:rsid w:val="00C9081D"/>
    <w:rsid w:val="00C91B3F"/>
    <w:rsid w:val="00C94F55"/>
    <w:rsid w:val="00CA7D62"/>
    <w:rsid w:val="00CB07A8"/>
    <w:rsid w:val="00CB64FB"/>
    <w:rsid w:val="00CB78FF"/>
    <w:rsid w:val="00CD4A57"/>
    <w:rsid w:val="00CE4FA2"/>
    <w:rsid w:val="00D06808"/>
    <w:rsid w:val="00D146F1"/>
    <w:rsid w:val="00D14CF9"/>
    <w:rsid w:val="00D33604"/>
    <w:rsid w:val="00D34B0B"/>
    <w:rsid w:val="00D37B08"/>
    <w:rsid w:val="00D437FF"/>
    <w:rsid w:val="00D45A9D"/>
    <w:rsid w:val="00D5130C"/>
    <w:rsid w:val="00D62265"/>
    <w:rsid w:val="00D8512E"/>
    <w:rsid w:val="00DA1E58"/>
    <w:rsid w:val="00DA2C05"/>
    <w:rsid w:val="00DA4520"/>
    <w:rsid w:val="00DA7F60"/>
    <w:rsid w:val="00DC1055"/>
    <w:rsid w:val="00DC1331"/>
    <w:rsid w:val="00DC3CBE"/>
    <w:rsid w:val="00DC45C4"/>
    <w:rsid w:val="00DE4EF2"/>
    <w:rsid w:val="00DF205A"/>
    <w:rsid w:val="00DF2C0E"/>
    <w:rsid w:val="00E04DB6"/>
    <w:rsid w:val="00E06508"/>
    <w:rsid w:val="00E06FFB"/>
    <w:rsid w:val="00E206F1"/>
    <w:rsid w:val="00E30155"/>
    <w:rsid w:val="00E32680"/>
    <w:rsid w:val="00E65663"/>
    <w:rsid w:val="00E73E19"/>
    <w:rsid w:val="00E80BD5"/>
    <w:rsid w:val="00E91FE1"/>
    <w:rsid w:val="00E96FDD"/>
    <w:rsid w:val="00EA4206"/>
    <w:rsid w:val="00EA5E95"/>
    <w:rsid w:val="00ED0569"/>
    <w:rsid w:val="00ED4954"/>
    <w:rsid w:val="00ED5A43"/>
    <w:rsid w:val="00EE0943"/>
    <w:rsid w:val="00EE33A2"/>
    <w:rsid w:val="00EF741E"/>
    <w:rsid w:val="00F478C2"/>
    <w:rsid w:val="00F67A1C"/>
    <w:rsid w:val="00F74AE7"/>
    <w:rsid w:val="00F7726E"/>
    <w:rsid w:val="00F82C5B"/>
    <w:rsid w:val="00F842BC"/>
    <w:rsid w:val="00F8555F"/>
    <w:rsid w:val="00F94A4D"/>
    <w:rsid w:val="00FA6A78"/>
    <w:rsid w:val="00FB1089"/>
    <w:rsid w:val="00FB3E36"/>
    <w:rsid w:val="00FB7188"/>
    <w:rsid w:val="00FC0104"/>
    <w:rsid w:val="00FC7B5D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C03BA"/>
  <w15:chartTrackingRefBased/>
  <w15:docId w15:val="{10833BDB-E3C4-4AC1-A51F-80A7857B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TFChar">
    <w:name w:val="TF Char"/>
    <w:link w:val="TF"/>
    <w:locked/>
    <w:rsid w:val="00DA7F60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406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434F8"/>
    <w:rPr>
      <w:color w:val="605E5C"/>
      <w:shd w:val="clear" w:color="auto" w:fill="E1DFDD"/>
    </w:rPr>
  </w:style>
  <w:style w:type="character" w:styleId="SmartLink">
    <w:name w:val="Smart Link"/>
    <w:uiPriority w:val="99"/>
    <w:semiHidden/>
    <w:unhideWhenUsed/>
    <w:rsid w:val="0061551E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A4354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8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3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DynaReport/28541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DynaReport/285312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url?sa=t&amp;rct=j&amp;q=&amp;esrc=s&amp;source=web&amp;cd=&amp;cad=rja&amp;uact=8&amp;ved=2ahUKEwjw7czA9Ir8AhUVWcAKHRKUD30QFnoECAUQAQ&amp;url=https%3A%2F%2Fwww.gsma.com%2Fnewsroom%2Fwp-content%2Fuploads%2F%2FNG.116-v7.0.pdf&amp;usg=AOvVaw1q_XCuVeshIn1e4XW1lpn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desktopmodules/Specifications/SpecificationDetails.aspx?specificationId=396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TaxCatchAll xmlns="d8762117-8292-4133-b1c7-eab5c6487cfd">
      <Value>4</Value>
      <Value>1</Value>
    </TaxCatchAll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Prepared. xmlns="2e6efab8-808c-4224-8d24-16b0b2f83440" xsi:nil="true"/>
    <EriCOLLDate. xmlns="2e6efab8-808c-4224-8d24-16b0b2f83440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TaxCatchAllLabel xmlns="d8762117-8292-4133-b1c7-eab5c6487cfd" xsi:nil="true"/>
    <Zhulia xmlns="2e6efab8-808c-4224-8d24-16b0b2f83440" xsi:nil="true"/>
    <Description0 xmlns="2e6efab8-808c-4224-8d24-16b0b2f83440" xsi:nil="true"/>
    <SharedWithUsers xmlns="a2c361c7-f771-41e7-8d71-99630ae0546c">
      <UserInfo>
        <DisplayName>Jan Groenendijk</DisplayName>
        <AccountId>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D323D5-A88B-4EA8-81DA-5A3411FF8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82D62-34C9-4BD7-93A4-7439A28DFD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85021A6-D83C-41FE-AE64-EC0552DF0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089DA0-7598-4B90-BECC-E170D125D1F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a2c361c7-f771-41e7-8d71-99630ae054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134</TotalTime>
  <Pages>4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11603</CharactersWithSpaces>
  <SharedDoc>false</SharedDoc>
  <HLinks>
    <vt:vector size="30" baseType="variant">
      <vt:variant>
        <vt:i4>3342341</vt:i4>
      </vt:variant>
      <vt:variant>
        <vt:i4>15</vt:i4>
      </vt:variant>
      <vt:variant>
        <vt:i4>0</vt:i4>
      </vt:variant>
      <vt:variant>
        <vt:i4>5</vt:i4>
      </vt:variant>
      <vt:variant>
        <vt:lpwstr>https://planttext.com/?text=bLRBRkis4DtpAuIisejQQBleeWY2c_W16B0T8xA30aLHqEBOPaEH0XzEtE3--nrIian9JkEkHCuSpeipX_fgBDNM5OAO5ovBgccHR6Z-ijFAIJPKGkdaTSyjHFfSK6CUhW8fpK1NW8t04n4WsrEcNhdS9LigJ7nKAWkVcG-Oo7fNJxLMhx7ZFMUGv5pd0WWX8RfaAYr8czpUJkLMwO9QhkJZvX_8xT3hx-wITvBKgF5RYV80CSaFynzHuGpe6Ts0gFSLSAZmysOHz7WMJfpOSb7WYgEh6fyat-f05c1VbNx91CyXSni9dmIbIj11GKM6CK4mI5d19JVMQmvmbaip3Jw7k3RUmr8h30PcY0s0KdEbkJtMkM3OiXVFwbX2K9r2pY9B62oZbdfC28_DPkXSvaVYcbL1tnQks02UM8yDGbRxqYv1HpxEmlKOJru0k0Z0PdFwjdon6VyNK15j6bUFs-LedO4n_jA8V7gioYPt3rGoKnKZuuKJbafGpgon3Ha8UbmfWKYP0m49UdSSRxSyvo4F2xeOWJHOBq9ph3Gk9hXGckJgWATsSA-1hkvzUOa6evn6BtkgqUyC3Y286y_LXWjVyNgVbG0CmOBJIa5Cji8CH-3TXLlb-L0L1IRQbncd3_n0nOeNG4g5eM6-w8sOeypt6jUvDocDeJHpPQcq9V8tl3kBJONGvaxdL6BuRE9aaFz73tRw5Z20tBS1LbZE5TOmu7vQ-fGmLggFpPddnUGwu7ZvzmelmVXuFm-bDwNTfeIpQif2tqUIPz2RqDwHhFBIbQwete4rNGEjgO_assRmgo6C9gX55zreyqfyRwtc6uVKLWiGpiBzdWJFL3Xued87ZU5nBuUEyNYyArvWY-fRYaBwG0CtX6ZZfguas9hLGbF6LUPzQLVKkdYaN3LIIIlhSR-KxnroIFDJakcXoIwjypLfkwHdiadJzCmtVaCFb8jweFoUYOOzKhzVj_PdTQXB2z18ea0ZQl6Qf_Fmri3HR8H5VrR25QUpwrZqlxAyKBwcvTwxZ7B9SflJApgQ8YodI5qX_HRn1KcVQweQNnJ7V5p1sll3htzuQ1ZwKB68ISDjjSWqMAXuqIzZYlDx-J1Lgw28ASuB8luBm8ZqmZxYlSitSAdKa_OKTyRfV5N-qNNuqgZwmHV0mZlSaZm1DVuz-aP8_GCo-9DHimVsr-3Idq03k_db9lao62GtNsxwTFSngEuJqcT8Z_LG_FGuusfuFSLNuqzjU_M1Tl79XGhvNDLWS1SMVVt58zwLWAsjJyM_CuHq7qAFk1qCr0SEae-2wiPKlPEVfX2_VCI_bxN_vERdDCN0k-6HpZjS6mjVFFuxDkm2Vm9puHYOnPQGho2P_-V_3W00</vt:lpwstr>
      </vt:variant>
      <vt:variant>
        <vt:lpwstr/>
      </vt:variant>
      <vt:variant>
        <vt:i4>6750314</vt:i4>
      </vt:variant>
      <vt:variant>
        <vt:i4>12</vt:i4>
      </vt:variant>
      <vt:variant>
        <vt:i4>0</vt:i4>
      </vt:variant>
      <vt:variant>
        <vt:i4>5</vt:i4>
      </vt:variant>
      <vt:variant>
        <vt:lpwstr>https://planttext.com/?text=ZLNRZjem47ttLrWyRLVDgdsj4DeMWHIfNBGWNgggSk89k1WRsKxPLRN_th5Z81SeF3a-SsREyVYIP-kOSULE4hiLQiyCsz6CvTkrqQNYGosreOUDS52Bvv9P--qkaZOSJ4N896RK28iDu_eWr9eMJDfwgj8ERfKFd5hrTfmPemzruOtWG7DXSWc4aE2Efig1ShJVJrMXpOuveTKi-msv6_huO43_4XfPezSzue5YwSFa0mPA2-Oxoq36UKKSQXnU7P9cPt1SoaB87Nu9b8fyIj-ZaIcuWpRRXHGvBCfCmVzCnPm9KsmDV5ogt5Dk9nn5mFn16UJFzg0cceCCl8zp0rBiX6BcxPIpcexl8uxclvQ6ARlNvWxldPPY2cUEBT_s4BeEvr3AGxjgo0fC5hfRmogLDhfaPWtEjWiqjgY65wTTIiCkOVIzuJWcjjtc5VpLEIEo4izX193EXIzy15PCbl32r1fEXKUTDRIAwu3wANqOuZggUQhmuggyWJMMTQ5-rOrsVHVGATj1_3oxhkOrqoT2q8dJPjSk2O-RVMqPEESla5vQWdUxof30FGGDv0MOnJk8EYJUt-G7PtO3_6TowIATQBtFFVgO9BJtsEiUmEkak5hIFREUwwauT7RnAdqGIdTsvUxopLwI2mlszVLHg1k_cEAb91GkPeNOt6XKmjUo_T9uHZz9z1K1UirKsrFr4DrSGlrf8Vv1Ylgqz-df2OstxP7MGnUBXH7Jl-3vczfKvRBaOAS58S-WkFy3_WC0</vt:lpwstr>
      </vt:variant>
      <vt:variant>
        <vt:lpwstr/>
      </vt:variant>
      <vt:variant>
        <vt:i4>5505096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https://www.3gpp.org/DynaReport/28541.htm</vt:lpwstr>
      </vt:variant>
      <vt:variant>
        <vt:lpwstr/>
      </vt:variant>
      <vt:variant>
        <vt:i4>3866656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https://www.3gpp.org/DynaReport/285312</vt:lpwstr>
      </vt:variant>
      <vt:variant>
        <vt:lpwstr/>
      </vt:variant>
      <vt:variant>
        <vt:i4>4849699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jw7czA9Ir8AhUVWcAKHRKUD30QFnoECAUQAQ&amp;url=https%3A%2F%2Fwww.gsma.com%2Fnewsroom%2Fwp-content%2Fuploads%2F%2FNG.116-v7.0.pdf&amp;usg=AOvVaw1q_XCuVeshIn1e4XW1lpn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Eri-1</cp:lastModifiedBy>
  <cp:revision>71</cp:revision>
  <cp:lastPrinted>1900-01-01T00:14:00Z</cp:lastPrinted>
  <dcterms:created xsi:type="dcterms:W3CDTF">2023-01-03T18:18:00Z</dcterms:created>
  <dcterms:modified xsi:type="dcterms:W3CDTF">2023-01-17T17:10:00Z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ContentTypeId">
    <vt:lpwstr>0x010100C5F30C9B16E14C8EACE5F2CC7B7AC7F400038461135692AF468A6B556D3A54DB44</vt:lpwstr>
  </property>
  <property fmtid="{D5CDD505-2E9C-101B-9397-08002B2CF9AE}" pid="8" name="EriCOLLOrganizationUnit">
    <vt:lpwstr>4;##BNET DU Radio|30f3d0da-c745-4995-a5af-2a58fece61df</vt:lpwstr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