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8F79" w14:textId="200ED3CF" w:rsidR="00EA391D" w:rsidRPr="002C2F8C" w:rsidRDefault="00EA391D" w:rsidP="00EA391D">
      <w:pPr>
        <w:keepNext/>
        <w:pBdr>
          <w:bottom w:val="single" w:sz="4" w:space="0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</w:rPr>
      </w:pPr>
      <w:r w:rsidRPr="00EF44FE">
        <w:rPr>
          <w:rFonts w:ascii="Arial" w:hAnsi="Arial" w:cs="Arial"/>
          <w:b/>
        </w:rPr>
        <w:t>3GPP TSG SA WG5</w:t>
      </w:r>
      <w:r>
        <w:rPr>
          <w:rFonts w:ascii="Arial" w:hAnsi="Arial" w:cs="Arial"/>
          <w:b/>
        </w:rPr>
        <w:t xml:space="preserve"> Meeting#</w:t>
      </w:r>
      <w:r w:rsidRPr="00352A4F">
        <w:rPr>
          <w:rFonts w:ascii="Arial" w:hAnsi="Arial" w:cs="Arial"/>
          <w:b/>
        </w:rPr>
        <w:t>146-bis-e</w:t>
      </w:r>
      <w:r w:rsidR="00DC786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="00642947" w:rsidRPr="00642947">
        <w:rPr>
          <w:rFonts w:ascii="Arial" w:hAnsi="Arial" w:cs="Arial"/>
          <w:b/>
        </w:rPr>
        <w:t>S5-231103</w:t>
      </w:r>
    </w:p>
    <w:p w14:paraId="07F9E150" w14:textId="77777777" w:rsidR="00EA391D" w:rsidRDefault="00EA391D" w:rsidP="00EA391D">
      <w:pPr>
        <w:keepNext/>
        <w:pBdr>
          <w:bottom w:val="single" w:sz="4" w:space="0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/>
          <w:b/>
          <w:noProof/>
        </w:rPr>
        <w:t>e</w:t>
      </w:r>
      <w:r w:rsidRPr="00610508">
        <w:rPr>
          <w:rFonts w:ascii="Arial" w:hAnsi="Arial"/>
          <w:b/>
          <w:noProof/>
        </w:rPr>
        <w:t>-meeting</w:t>
      </w:r>
      <w:r>
        <w:rPr>
          <w:rFonts w:ascii="Arial" w:hAnsi="Arial" w:cs="Arial"/>
          <w:b/>
        </w:rPr>
        <w:t>, 16-19 January 2023</w:t>
      </w:r>
    </w:p>
    <w:p w14:paraId="18457110" w14:textId="77777777" w:rsidR="00EA391D" w:rsidRPr="00FB3E36" w:rsidRDefault="00EA391D" w:rsidP="00EA391D">
      <w:pPr>
        <w:keepNext/>
        <w:pBdr>
          <w:bottom w:val="single" w:sz="4" w:space="0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sz w:val="24"/>
        </w:rPr>
      </w:pPr>
    </w:p>
    <w:p w14:paraId="3B0F32BA" w14:textId="28E404A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3444F">
        <w:rPr>
          <w:rFonts w:ascii="Arial" w:hAnsi="Arial"/>
          <w:b/>
          <w:lang w:val="en-US"/>
        </w:rPr>
        <w:t>Ericsson</w:t>
      </w:r>
      <w:r w:rsidR="00E305B4">
        <w:rPr>
          <w:rFonts w:ascii="Arial" w:hAnsi="Arial"/>
          <w:b/>
          <w:lang w:val="en-US"/>
        </w:rPr>
        <w:t>,</w:t>
      </w:r>
      <w:r w:rsidR="0055264E">
        <w:rPr>
          <w:rFonts w:ascii="Arial" w:hAnsi="Arial"/>
          <w:b/>
          <w:lang w:val="en-US"/>
        </w:rPr>
        <w:t xml:space="preserve"> Deutsche Telekom</w:t>
      </w:r>
    </w:p>
    <w:p w14:paraId="5119E11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0438">
        <w:rPr>
          <w:rFonts w:ascii="Arial" w:hAnsi="Arial" w:cs="Arial"/>
          <w:b/>
        </w:rPr>
        <w:t>Comparison of ordering a service or ordering intent</w:t>
      </w:r>
    </w:p>
    <w:p w14:paraId="68DCE8D3" w14:textId="1696EBF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E2AAB">
        <w:rPr>
          <w:rFonts w:ascii="Arial" w:hAnsi="Arial"/>
          <w:b/>
          <w:lang w:eastAsia="zh-CN"/>
        </w:rPr>
        <w:t>Endorsement</w:t>
      </w:r>
    </w:p>
    <w:p w14:paraId="7DDCCCB4" w14:textId="701F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A391D">
        <w:rPr>
          <w:rFonts w:ascii="Arial" w:hAnsi="Arial"/>
          <w:b/>
        </w:rPr>
        <w:t>6.1</w:t>
      </w:r>
      <w:r w:rsidR="006C0582">
        <w:rPr>
          <w:rFonts w:ascii="Arial" w:hAnsi="Arial"/>
          <w:b/>
        </w:rPr>
        <w:t>.1</w:t>
      </w:r>
    </w:p>
    <w:p w14:paraId="1AA5FE5E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D1C220E" w14:textId="77777777" w:rsidR="00C022E3" w:rsidRDefault="00EA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endorse the detailed proposal in section 4</w:t>
      </w:r>
      <w:r w:rsidR="00C022E3">
        <w:rPr>
          <w:b/>
          <w:i/>
        </w:rPr>
        <w:t>.</w:t>
      </w:r>
    </w:p>
    <w:p w14:paraId="6B535EF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86FB299" w14:textId="77777777" w:rsidR="00C022E3" w:rsidRPr="00274DCB" w:rsidRDefault="00C022E3">
      <w:pPr>
        <w:pStyle w:val="Reference"/>
      </w:pPr>
      <w:r w:rsidRPr="00274DCB">
        <w:t>[1]</w:t>
      </w:r>
      <w:r w:rsidRPr="00274DCB">
        <w:tab/>
      </w:r>
      <w:hyperlink r:id="rId11" w:history="1">
        <w:r w:rsidR="00D4100A" w:rsidRPr="00B83522">
          <w:rPr>
            <w:rStyle w:val="Hyperlink"/>
          </w:rPr>
          <w:t>TS 28.531</w:t>
        </w:r>
      </w:hyperlink>
      <w:r w:rsidR="00D4100A" w:rsidRPr="00F43FB9">
        <w:t xml:space="preserve"> Management and orchestration; Provisioning</w:t>
      </w:r>
    </w:p>
    <w:p w14:paraId="70239BAE" w14:textId="77777777" w:rsidR="00C022E3" w:rsidRPr="00274DCB" w:rsidRDefault="00C022E3">
      <w:pPr>
        <w:pStyle w:val="Reference"/>
      </w:pPr>
      <w:r w:rsidRPr="00274DCB">
        <w:t>[2]</w:t>
      </w:r>
      <w:r w:rsidRPr="00274DCB">
        <w:tab/>
      </w:r>
      <w:hyperlink r:id="rId12" w:history="1">
        <w:r w:rsidR="00D4100A" w:rsidRPr="00B83522">
          <w:rPr>
            <w:rStyle w:val="Hyperlink"/>
          </w:rPr>
          <w:t>TS 28.541</w:t>
        </w:r>
      </w:hyperlink>
      <w:r w:rsidR="00D4100A" w:rsidRPr="00F43FB9">
        <w:t xml:space="preserve"> Management and orchestration; 5G Network Resource Model (NRM); Stage 2 and stage 3</w:t>
      </w:r>
    </w:p>
    <w:p w14:paraId="2118450B" w14:textId="77777777" w:rsidR="00C022E3" w:rsidRPr="00274DCB" w:rsidRDefault="00C022E3">
      <w:pPr>
        <w:pStyle w:val="Reference"/>
      </w:pPr>
      <w:r w:rsidRPr="00274DCB">
        <w:t>[3]</w:t>
      </w:r>
      <w:r w:rsidRPr="00274DCB">
        <w:tab/>
      </w:r>
      <w:hyperlink r:id="rId13" w:history="1">
        <w:r w:rsidR="00D4100A" w:rsidRPr="00B83522">
          <w:rPr>
            <w:rStyle w:val="Hyperlink"/>
          </w:rPr>
          <w:t>TS 28.312</w:t>
        </w:r>
      </w:hyperlink>
      <w:r w:rsidR="00D4100A" w:rsidRPr="00F43FB9">
        <w:t xml:space="preserve"> Management and orchestration; Intent driven management services for mobile networks</w:t>
      </w:r>
    </w:p>
    <w:p w14:paraId="3B1D80F3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5E8CED4" w14:textId="77777777" w:rsidR="006A3819" w:rsidRDefault="006A3819" w:rsidP="006A3819">
      <w:pPr>
        <w:pStyle w:val="Heading2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  <w:t>Introduction</w:t>
      </w:r>
    </w:p>
    <w:p w14:paraId="7F539213" w14:textId="1A8D1151" w:rsidR="008028A3" w:rsidRDefault="008028A3" w:rsidP="006A3819">
      <w:pPr>
        <w:rPr>
          <w:lang w:val="en-US"/>
        </w:rPr>
      </w:pPr>
      <w:r>
        <w:rPr>
          <w:lang w:val="en-US"/>
        </w:rPr>
        <w:t>With the introduction of Intent, the specifications support two methods for a service management system (MnS consumer) to order network slice resources. The first method is to use TS 28.531</w:t>
      </w:r>
      <w:r w:rsidR="00A9703F">
        <w:rPr>
          <w:lang w:val="en-US"/>
        </w:rPr>
        <w:t>, see reference [1],</w:t>
      </w:r>
      <w:r>
        <w:rPr>
          <w:lang w:val="en-US"/>
        </w:rPr>
        <w:t xml:space="preserve"> together with the TS 28.541</w:t>
      </w:r>
      <w:r w:rsidR="00A9703F">
        <w:rPr>
          <w:lang w:val="en-US"/>
        </w:rPr>
        <w:t>, see reference [2],</w:t>
      </w:r>
      <w:r>
        <w:rPr>
          <w:lang w:val="en-US"/>
        </w:rPr>
        <w:t xml:space="preserve"> which is based on conveyance of service profile parameters from an MnS consumer to an MnS producer and the second method is to use TS 28.312</w:t>
      </w:r>
      <w:r w:rsidR="00A9703F">
        <w:rPr>
          <w:lang w:val="en-US"/>
        </w:rPr>
        <w:t>, see reference [3]</w:t>
      </w:r>
      <w:r>
        <w:rPr>
          <w:lang w:val="en-US"/>
        </w:rPr>
        <w:t xml:space="preserve"> which is based on the conveyance of expectations from an MnS consumer to an MnS producer.</w:t>
      </w:r>
    </w:p>
    <w:p w14:paraId="4417D4DE" w14:textId="77777777" w:rsidR="006A3819" w:rsidRDefault="006A3819" w:rsidP="006A3819">
      <w:pPr>
        <w:rPr>
          <w:lang w:val="en-US"/>
        </w:rPr>
      </w:pPr>
      <w:r>
        <w:rPr>
          <w:lang w:val="en-US"/>
        </w:rPr>
        <w:t>This discussion paper describes two scenarios:</w:t>
      </w:r>
    </w:p>
    <w:p w14:paraId="614E2D20" w14:textId="77777777" w:rsidR="006A3819" w:rsidRDefault="006A3819" w:rsidP="006A3819">
      <w:pPr>
        <w:pStyle w:val="List"/>
        <w:rPr>
          <w:lang w:val="en-US"/>
        </w:rPr>
      </w:pPr>
      <w:r>
        <w:rPr>
          <w:lang w:val="en-US"/>
        </w:rPr>
        <w:t xml:space="preserve">- the </w:t>
      </w:r>
      <w:r w:rsidR="00363D85">
        <w:rPr>
          <w:lang w:val="en-US"/>
        </w:rPr>
        <w:t>network operator</w:t>
      </w:r>
      <w:r w:rsidR="002F5747">
        <w:rPr>
          <w:lang w:val="en-US"/>
        </w:rPr>
        <w:t xml:space="preserve"> </w:t>
      </w:r>
      <w:r>
        <w:rPr>
          <w:lang w:val="en-US"/>
        </w:rPr>
        <w:t>receiv</w:t>
      </w:r>
      <w:r w:rsidR="002F5747">
        <w:rPr>
          <w:lang w:val="en-US"/>
        </w:rPr>
        <w:t>es</w:t>
      </w:r>
      <w:r>
        <w:rPr>
          <w:lang w:val="en-US"/>
        </w:rPr>
        <w:t xml:space="preserve"> </w:t>
      </w:r>
      <w:r w:rsidR="00297BF8">
        <w:rPr>
          <w:lang w:val="en-US"/>
        </w:rPr>
        <w:t xml:space="preserve">an </w:t>
      </w:r>
      <w:r>
        <w:rPr>
          <w:lang w:val="en-US"/>
        </w:rPr>
        <w:t>order with service profile parameter</w:t>
      </w:r>
      <w:r w:rsidR="00FD071A">
        <w:rPr>
          <w:lang w:val="en-US"/>
        </w:rPr>
        <w:t>(</w:t>
      </w:r>
      <w:r>
        <w:rPr>
          <w:lang w:val="en-US"/>
        </w:rPr>
        <w:t>s</w:t>
      </w:r>
      <w:r w:rsidR="00FD071A">
        <w:rPr>
          <w:lang w:val="en-US"/>
        </w:rPr>
        <w:t>)</w:t>
      </w:r>
    </w:p>
    <w:p w14:paraId="0F2614B9" w14:textId="77777777" w:rsidR="006A3819" w:rsidRPr="006A3819" w:rsidRDefault="006A3819" w:rsidP="006A3819">
      <w:pPr>
        <w:pStyle w:val="List"/>
        <w:rPr>
          <w:lang w:val="en-US"/>
        </w:rPr>
      </w:pPr>
      <w:r>
        <w:rPr>
          <w:lang w:val="en-US"/>
        </w:rPr>
        <w:t xml:space="preserve">- the </w:t>
      </w:r>
      <w:r w:rsidR="00363D85">
        <w:rPr>
          <w:lang w:val="en-US"/>
        </w:rPr>
        <w:t>network operator</w:t>
      </w:r>
      <w:r>
        <w:rPr>
          <w:lang w:val="en-US"/>
        </w:rPr>
        <w:t xml:space="preserve"> receives </w:t>
      </w:r>
      <w:r w:rsidR="00297BF8">
        <w:rPr>
          <w:lang w:val="en-US"/>
        </w:rPr>
        <w:t xml:space="preserve">an </w:t>
      </w:r>
      <w:r>
        <w:rPr>
          <w:lang w:val="en-US"/>
        </w:rPr>
        <w:t xml:space="preserve">order with </w:t>
      </w:r>
      <w:r w:rsidR="00BB3883">
        <w:rPr>
          <w:lang w:val="en-US"/>
        </w:rPr>
        <w:t xml:space="preserve">intent </w:t>
      </w:r>
      <w:r>
        <w:rPr>
          <w:lang w:val="en-US"/>
        </w:rPr>
        <w:t xml:space="preserve">expectation(s) </w:t>
      </w:r>
    </w:p>
    <w:p w14:paraId="42F5A67E" w14:textId="77777777" w:rsidR="0053444F" w:rsidRDefault="002F5747" w:rsidP="0053444F">
      <w:pPr>
        <w:rPr>
          <w:lang w:val="en-US"/>
        </w:rPr>
      </w:pPr>
      <w:r>
        <w:rPr>
          <w:lang w:val="en-US"/>
        </w:rPr>
        <w:t xml:space="preserve">In both scenarios the objective of the order is </w:t>
      </w:r>
      <w:r w:rsidR="00BB3883">
        <w:rPr>
          <w:lang w:val="en-US"/>
        </w:rPr>
        <w:t xml:space="preserve">to deliver </w:t>
      </w:r>
      <w:r>
        <w:rPr>
          <w:lang w:val="en-US"/>
        </w:rPr>
        <w:t xml:space="preserve">the service, </w:t>
      </w:r>
      <w:r w:rsidR="00BB3883">
        <w:rPr>
          <w:lang w:val="en-US"/>
        </w:rPr>
        <w:t>based on the information in the order. This may result</w:t>
      </w:r>
      <w:r>
        <w:rPr>
          <w:lang w:val="en-US"/>
        </w:rPr>
        <w:t xml:space="preserve"> in a</w:t>
      </w:r>
      <w:r w:rsidR="0053444F">
        <w:rPr>
          <w:lang w:val="en-US"/>
        </w:rPr>
        <w:t xml:space="preserve"> network slice instance creat</w:t>
      </w:r>
      <w:r>
        <w:rPr>
          <w:lang w:val="en-US"/>
        </w:rPr>
        <w:t>ion</w:t>
      </w:r>
      <w:r w:rsidR="00BB3883">
        <w:rPr>
          <w:lang w:val="en-US"/>
        </w:rPr>
        <w:t xml:space="preserve"> or</w:t>
      </w:r>
      <w:r w:rsidR="0053444F">
        <w:rPr>
          <w:lang w:val="en-US"/>
        </w:rPr>
        <w:t xml:space="preserve"> modifi</w:t>
      </w:r>
      <w:r>
        <w:rPr>
          <w:lang w:val="en-US"/>
        </w:rPr>
        <w:t>cation.</w:t>
      </w:r>
      <w:r w:rsidR="0053444F">
        <w:rPr>
          <w:lang w:val="en-US"/>
        </w:rPr>
        <w:t xml:space="preserve"> The</w:t>
      </w:r>
      <w:r w:rsidR="00FD071A">
        <w:rPr>
          <w:lang w:val="en-US"/>
        </w:rPr>
        <w:t xml:space="preserve"> </w:t>
      </w:r>
      <w:r w:rsidR="00363D85">
        <w:rPr>
          <w:lang w:val="en-US"/>
        </w:rPr>
        <w:t>network operator</w:t>
      </w:r>
      <w:r w:rsidR="0053444F">
        <w:rPr>
          <w:lang w:val="en-US"/>
        </w:rPr>
        <w:t xml:space="preserve"> checks the parameters of the service </w:t>
      </w:r>
      <w:r w:rsidR="00FD071A">
        <w:rPr>
          <w:lang w:val="en-US"/>
        </w:rPr>
        <w:t xml:space="preserve">(service description) </w:t>
      </w:r>
      <w:r w:rsidR="0053444F">
        <w:rPr>
          <w:lang w:val="en-US"/>
        </w:rPr>
        <w:t xml:space="preserve">in the order and decides if the service </w:t>
      </w:r>
      <w:r w:rsidR="00FD071A">
        <w:rPr>
          <w:lang w:val="en-US"/>
        </w:rPr>
        <w:t xml:space="preserve">description </w:t>
      </w:r>
      <w:r w:rsidR="0053444F">
        <w:rPr>
          <w:lang w:val="en-US"/>
        </w:rPr>
        <w:t>matches the capabilities and capacity</w:t>
      </w:r>
      <w:r w:rsidR="00FD071A">
        <w:rPr>
          <w:lang w:val="en-US"/>
        </w:rPr>
        <w:t xml:space="preserve"> of the resources</w:t>
      </w:r>
      <w:r w:rsidR="0053444F">
        <w:rPr>
          <w:lang w:val="en-US"/>
        </w:rPr>
        <w:t>.</w:t>
      </w:r>
    </w:p>
    <w:p w14:paraId="74563825" w14:textId="77777777" w:rsidR="0053444F" w:rsidRDefault="002F5747" w:rsidP="002F5747">
      <w:pPr>
        <w:pStyle w:val="Heading2"/>
        <w:rPr>
          <w:lang w:val="en-US"/>
        </w:rPr>
      </w:pPr>
      <w:r>
        <w:rPr>
          <w:lang w:val="en-US"/>
        </w:rPr>
        <w:t>3.2</w:t>
      </w:r>
      <w:r>
        <w:rPr>
          <w:lang w:val="en-US"/>
        </w:rPr>
        <w:tab/>
      </w:r>
      <w:r w:rsidR="00444FB9">
        <w:rPr>
          <w:lang w:val="en-US"/>
        </w:rPr>
        <w:t>O</w:t>
      </w:r>
      <w:r>
        <w:rPr>
          <w:lang w:val="en-US"/>
        </w:rPr>
        <w:t>rder</w:t>
      </w:r>
      <w:r w:rsidR="00444FB9">
        <w:rPr>
          <w:lang w:val="en-US"/>
        </w:rPr>
        <w:t>ing</w:t>
      </w:r>
      <w:r>
        <w:rPr>
          <w:lang w:val="en-US"/>
        </w:rPr>
        <w:t xml:space="preserve"> using service profile</w:t>
      </w:r>
    </w:p>
    <w:p w14:paraId="44C914AC" w14:textId="751A5F89" w:rsidR="00DD0C8A" w:rsidRDefault="00EB22C1" w:rsidP="00467B75">
      <w:pPr>
        <w:rPr>
          <w:lang w:val="en-US"/>
        </w:rPr>
      </w:pPr>
      <w:r>
        <w:rPr>
          <w:lang w:val="en-US"/>
        </w:rPr>
        <w:t xml:space="preserve">The </w:t>
      </w:r>
      <w:r w:rsidR="00363D85">
        <w:rPr>
          <w:lang w:val="en-US"/>
        </w:rPr>
        <w:t>network operator</w:t>
      </w:r>
      <w:r>
        <w:rPr>
          <w:lang w:val="en-US"/>
        </w:rPr>
        <w:t xml:space="preserve"> receives a</w:t>
      </w:r>
      <w:r w:rsidR="00444FB9">
        <w:rPr>
          <w:lang w:val="en-US"/>
        </w:rPr>
        <w:t>n</w:t>
      </w:r>
      <w:r>
        <w:rPr>
          <w:lang w:val="en-US"/>
        </w:rPr>
        <w:t xml:space="preserve"> order</w:t>
      </w:r>
      <w:r w:rsidR="00327370">
        <w:rPr>
          <w:lang w:val="en-US"/>
        </w:rPr>
        <w:t xml:space="preserve"> which maybe to create, modify or delete a service.</w:t>
      </w:r>
      <w:r>
        <w:rPr>
          <w:lang w:val="en-US"/>
        </w:rPr>
        <w:t xml:space="preserve"> </w:t>
      </w:r>
      <w:ins w:id="0" w:author="Ericsson user 6" w:date="2023-01-13T14:48:00Z">
        <w:r w:rsidR="00715028">
          <w:rPr>
            <w:lang w:val="en-US"/>
          </w:rPr>
          <w:t xml:space="preserve">An example of such service order could be an </w:t>
        </w:r>
        <w:proofErr w:type="spellStart"/>
        <w:r w:rsidR="00715028">
          <w:rPr>
            <w:lang w:val="en-US"/>
          </w:rPr>
          <w:t>AllocateNsi</w:t>
        </w:r>
        <w:proofErr w:type="spellEnd"/>
        <w:r w:rsidR="00715028">
          <w:rPr>
            <w:lang w:val="en-US"/>
          </w:rPr>
          <w:t xml:space="preserve"> </w:t>
        </w:r>
        <w:r w:rsidR="00C70DCB">
          <w:rPr>
            <w:lang w:val="en-US"/>
          </w:rPr>
          <w:t>request</w:t>
        </w:r>
      </w:ins>
      <w:ins w:id="1" w:author="Ericsson user 6" w:date="2023-01-13T14:49:00Z">
        <w:r w:rsidR="00C70DCB">
          <w:rPr>
            <w:lang w:val="en-US"/>
          </w:rPr>
          <w:t>.</w:t>
        </w:r>
      </w:ins>
    </w:p>
    <w:p w14:paraId="27CF8EF6" w14:textId="42ED9CAB" w:rsidR="00AE3877" w:rsidRDefault="00AE3877" w:rsidP="00AE3877">
      <w:pPr>
        <w:rPr>
          <w:lang w:val="en-US"/>
        </w:rPr>
      </w:pPr>
      <w:r>
        <w:rPr>
          <w:lang w:val="en-US"/>
        </w:rPr>
        <w:t xml:space="preserve">An example of the </w:t>
      </w:r>
      <w:ins w:id="2" w:author="Ericsson user 6" w:date="2023-01-13T14:49:00Z">
        <w:r w:rsidR="005E404C">
          <w:rPr>
            <w:lang w:val="en-US"/>
          </w:rPr>
          <w:t xml:space="preserve">generic </w:t>
        </w:r>
      </w:ins>
      <w:r>
        <w:rPr>
          <w:lang w:val="en-US"/>
        </w:rPr>
        <w:t xml:space="preserve">procedure for </w:t>
      </w:r>
      <w:r w:rsidR="00CA30DB">
        <w:rPr>
          <w:lang w:val="en-US"/>
        </w:rPr>
        <w:t xml:space="preserve">an </w:t>
      </w:r>
      <w:r>
        <w:rPr>
          <w:lang w:val="en-US"/>
        </w:rPr>
        <w:t>order</w:t>
      </w:r>
      <w:r w:rsidR="00CA30DB">
        <w:rPr>
          <w:lang w:val="en-US"/>
        </w:rPr>
        <w:t xml:space="preserve"> to </w:t>
      </w:r>
      <w:r>
        <w:rPr>
          <w:lang w:val="en-US"/>
        </w:rPr>
        <w:t>create</w:t>
      </w:r>
      <w:r w:rsidR="00CA30DB">
        <w:rPr>
          <w:lang w:val="en-US"/>
        </w:rPr>
        <w:t xml:space="preserve"> a service using </w:t>
      </w:r>
      <w:r>
        <w:rPr>
          <w:lang w:val="en-US"/>
        </w:rPr>
        <w:t xml:space="preserve">service profile parameters is shown in Figure </w:t>
      </w:r>
      <w:r w:rsidR="003C7A59">
        <w:rPr>
          <w:lang w:val="en-US"/>
        </w:rPr>
        <w:t>3.2.1</w:t>
      </w:r>
      <w:r>
        <w:rPr>
          <w:lang w:val="en-US"/>
        </w:rPr>
        <w:t xml:space="preserve">. Since the request contains the service profile, it is assumed that </w:t>
      </w:r>
      <w:r w:rsidR="003E5D6E">
        <w:rPr>
          <w:lang w:val="en-US"/>
        </w:rPr>
        <w:t xml:space="preserve">the </w:t>
      </w:r>
      <w:r>
        <w:rPr>
          <w:lang w:val="en-US"/>
        </w:rPr>
        <w:t xml:space="preserve">result of the procedure is that the operator creates a </w:t>
      </w:r>
      <w:r w:rsidR="00D4100A">
        <w:rPr>
          <w:lang w:val="en-US"/>
        </w:rPr>
        <w:t xml:space="preserve">new </w:t>
      </w:r>
      <w:r>
        <w:rPr>
          <w:lang w:val="en-US"/>
        </w:rPr>
        <w:t xml:space="preserve">network slice or uses an existing network slice to fulfil the service order. </w:t>
      </w:r>
    </w:p>
    <w:p w14:paraId="60AC49C2" w14:textId="77777777" w:rsidR="0053444F" w:rsidRDefault="00274DCB" w:rsidP="00274DCB">
      <w:pPr>
        <w:jc w:val="center"/>
        <w:rPr>
          <w:lang w:val="en-US"/>
        </w:rPr>
      </w:pPr>
      <w:r>
        <w:lastRenderedPageBreak/>
        <w:fldChar w:fldCharType="begin"/>
      </w:r>
      <w:r>
        <w:instrText xml:space="preserve"> INCLUDEPICTURE "https://planttext.com/api/plantuml/png/ZP8nRyCW48LtVWLZErYgEbPLbRYhuqPYw5WHECSec7CFQ29L_UybZbpXaY4B0jxxxd4dLZv82d6mp1-C6oN9WNluZE0Ky6-s9iBZAreaNbkf3coj0bADf87AwxJR4qQdBz9xRmAmRQflb1cb2oMNYrVfndJG60Sb-fEzkCK0r_b_dg9ArdKlDHwDs_DEMf-JDPwsKkkpzFZ0UgE1TuXXXoScOq0NXnqGkyo0rq8mbXPULI_yJOWFiMduKvefVPaqqka1_6u-ZeITiN3FPkUIIh82xvTquMqdBu77I5c4BGBQ0fe3bl1VmdDLtPp05GwZXG1wQdz6Rse_OrVWzFax_W80" \* MERGEFORMATINET </w:instrText>
      </w:r>
      <w:r>
        <w:fldChar w:fldCharType="separate"/>
      </w:r>
      <w:r w:rsidR="00905A17">
        <w:fldChar w:fldCharType="begin"/>
      </w:r>
      <w:r w:rsidR="00905A17">
        <w:instrText xml:space="preserve"> INCLUDEPICTURE  "https://planttext.com/api/plantuml/png/ZP8nRyCW48LtVWLZErYgEbPLbRYhuqPYw5WHECSec7CFQ29L_UybZbpXaY4B0jxxxd4dLZv82d6mp1-C6oN9WNluZE0Ky6-s9iBZAreaNbkf3coj0bADf87AwxJR4qQdBz9xRmAmRQflb1cb2oMNYrVfndJG60Sb-fEzkCK0r_b_dg9ArdKlDHwDs_DEMf-JDPwsKkkpzFZ0UgE1TuXXXoScOq0NXnqGkyo0rq8mbXPULI_yJOWFiMduKvefVPaqqka1_6u-ZeITiN3FPkUIIh82xvTquMqdBu77I5c4BGBQ0fe3bl1VmdDLtPp05GwZXG1wQdz6Rse_OrVWzFax_W80" \* MERGEFORMATINET </w:instrText>
      </w:r>
      <w:r w:rsidR="00905A17">
        <w:fldChar w:fldCharType="separate"/>
      </w:r>
      <w:r w:rsidR="00745A32">
        <w:fldChar w:fldCharType="begin"/>
      </w:r>
      <w:r w:rsidR="00745A32">
        <w:instrText xml:space="preserve"> INCLUDEPICTURE  "https://planttext.com/api/plantuml/png/ZP8nRyCW48LtVWLZErYgEbPLbRYhuqPYw5WHECSec7CFQ29L_UybZbpXaY4B0jxxxd4dLZv82d6mp1-C6oN9WNluZE0Ky6-s9iBZAreaNbkf3coj0bADf87AwxJR4qQdBz9xRmAmRQflb1cb2oMNYrVfndJG60Sb-fEzkCK0r_b_dg9ArdKlDHwDs_DEMf-JDPwsKkkpzFZ0UgE1TuXXXoScOq0NXnqGkyo0rq8mbXPULI_yJOWFiMduKvefVPaqqka1_6u-ZeITiN3FPkUIIh82xvTquMqdBu77I5c4BGBQ0fe3bl1VmdDLtPp05GwZXG1wQdz6Rse_OrVWzFax_W80" \* MERGEFORMATINET </w:instrText>
      </w:r>
      <w:r w:rsidR="00745A32">
        <w:fldChar w:fldCharType="separate"/>
      </w:r>
      <w:r w:rsidR="00AC7BC3">
        <w:fldChar w:fldCharType="begin"/>
      </w:r>
      <w:r w:rsidR="00AC7BC3">
        <w:instrText xml:space="preserve"> INCLUDEPICTURE  "https://planttext.com/api/plantuml/png/ZP8nRyCW48LtVWLZErYgEbPLbRYhuqPYw5WHECSec7CFQ29L_UybZbpXaY4B0jxxxd4dLZv82d6mp1-C6oN9WNluZE0Ky6-s9iBZAreaNbkf3coj0bADf87AwxJR4qQdBz9xRmAmRQflb1cb2oMNYrVfndJG60Sb-fEzkCK0r_b_dg9ArdKlDHwDs_DEMf-JDPwsKkkpzFZ0UgE1TuXXXoScOq0NXnqGkyo0rq8mbXPULI_yJOWFiMduKvefVPaqqka1_6u-ZeITiN3FPkUIIh82xvTquMqdBu77I5c4BGBQ0fe3bl1VmdDLtPp05GwZXG1wQdz6Rse_OrVWzFax_W80" \* MERGEFORMATINET </w:instrText>
      </w:r>
      <w:r w:rsidR="00AC7BC3">
        <w:fldChar w:fldCharType="separate"/>
      </w:r>
      <w:r w:rsidR="009A7B25">
        <w:fldChar w:fldCharType="begin"/>
      </w:r>
      <w:r w:rsidR="009A7B25">
        <w:instrText xml:space="preserve"> INCLUDEPICTURE  "https://planttext.com/api/plantuml/png/ZP8nRyCW48LtVWLZErYgEbPLbRYhuqPYw5WHECSec7CFQ29L_UybZbpXaY4B0jxxxd4dLZv82d6mp1-C6oN9WNluZE0Ky6-s9iBZAreaNbkf3coj0bADf87AwxJR4qQdBz9xRmAmRQflb1cb2oMNYrVfndJG60Sb-fEzkCK0r_b_dg9ArdKlDHwDs_DEMf-JDPwsKkkpzFZ0UgE1TuXXXoScOq0NXnqGkyo0rq8mbXPULI_yJOWFiMduKvefVPaqqka1_6u-ZeITiN3FPkUIIh82xvTquMqdBu77I5c4BGBQ0fe3bl1VmdDLtPp05GwZXG1wQdz6Rse_OrVWzFax_W80" \* MERGEFORMATINET </w:instrText>
      </w:r>
      <w:r w:rsidR="009A7B25">
        <w:fldChar w:fldCharType="separate"/>
      </w:r>
      <w:r w:rsidR="0057757D">
        <w:rPr>
          <w:noProof/>
        </w:rPr>
        <w:drawing>
          <wp:inline distT="0" distB="0" distL="0" distR="0" wp14:anchorId="5CA22E9E" wp14:editId="64DD5CE3">
            <wp:extent cx="6195060" cy="24453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B25">
        <w:fldChar w:fldCharType="end"/>
      </w:r>
      <w:r w:rsidR="00AC7BC3">
        <w:fldChar w:fldCharType="end"/>
      </w:r>
      <w:r w:rsidR="00745A32">
        <w:fldChar w:fldCharType="end"/>
      </w:r>
      <w:r w:rsidR="00905A17">
        <w:fldChar w:fldCharType="end"/>
      </w:r>
      <w:r>
        <w:fldChar w:fldCharType="end"/>
      </w:r>
    </w:p>
    <w:p w14:paraId="4C9681E0" w14:textId="77777777" w:rsidR="00274DCB" w:rsidRDefault="009811F2" w:rsidP="0053444F">
      <w:pPr>
        <w:jc w:val="center"/>
      </w:pPr>
      <w:hyperlink r:id="rId15" w:history="1">
        <w:proofErr w:type="spellStart"/>
        <w:r w:rsidR="00274DCB">
          <w:rPr>
            <w:rStyle w:val="Hyperlink"/>
          </w:rPr>
          <w:t>PlantText</w:t>
        </w:r>
        <w:proofErr w:type="spellEnd"/>
        <w:r w:rsidR="00274DCB">
          <w:rPr>
            <w:rStyle w:val="Hyperlink"/>
          </w:rPr>
          <w:t xml:space="preserve"> UML Editor</w:t>
        </w:r>
      </w:hyperlink>
    </w:p>
    <w:p w14:paraId="45014584" w14:textId="4294F015" w:rsidR="0053444F" w:rsidRDefault="0053444F" w:rsidP="00D4100A">
      <w:pPr>
        <w:pStyle w:val="TF"/>
      </w:pPr>
      <w:r>
        <w:t xml:space="preserve">Figure </w:t>
      </w:r>
      <w:r w:rsidR="003C7A59">
        <w:t>3.2.1</w:t>
      </w:r>
      <w:r>
        <w:t xml:space="preserve">: </w:t>
      </w:r>
      <w:r w:rsidR="00C87D01">
        <w:t xml:space="preserve">An </w:t>
      </w:r>
      <w:r>
        <w:t xml:space="preserve">example </w:t>
      </w:r>
      <w:r w:rsidR="00C87D01">
        <w:t xml:space="preserve">of a </w:t>
      </w:r>
      <w:r>
        <w:t xml:space="preserve">procedure </w:t>
      </w:r>
      <w:r w:rsidR="00C87D01">
        <w:t>for</w:t>
      </w:r>
      <w:r>
        <w:t xml:space="preserve"> ordering a network slice</w:t>
      </w:r>
    </w:p>
    <w:p w14:paraId="5CD4BC4E" w14:textId="101EFF50" w:rsidR="0053444F" w:rsidRDefault="00EB22C1" w:rsidP="0053444F">
      <w:r>
        <w:rPr>
          <w:lang w:val="en-US"/>
        </w:rPr>
        <w:t xml:space="preserve">The </w:t>
      </w:r>
      <w:r w:rsidR="00383781">
        <w:rPr>
          <w:lang w:val="en-US"/>
        </w:rPr>
        <w:t xml:space="preserve">relevant </w:t>
      </w:r>
      <w:r>
        <w:rPr>
          <w:lang w:val="en-US"/>
        </w:rPr>
        <w:t>service order information is captured in the network resource model</w:t>
      </w:r>
      <w:r w:rsidR="00383781">
        <w:rPr>
          <w:lang w:val="en-US"/>
        </w:rPr>
        <w:t xml:space="preserve"> by the service profile in </w:t>
      </w:r>
      <w:r>
        <w:rPr>
          <w:lang w:val="en-US"/>
        </w:rPr>
        <w:t xml:space="preserve">the network </w:t>
      </w:r>
      <w:r w:rsidRPr="00383781">
        <w:rPr>
          <w:lang w:val="en-US"/>
        </w:rPr>
        <w:t>slice class.</w:t>
      </w:r>
      <w:r w:rsidR="00363D85" w:rsidRPr="00383781">
        <w:rPr>
          <w:lang w:val="en-US"/>
        </w:rPr>
        <w:t xml:space="preserve"> </w:t>
      </w:r>
      <w:r w:rsidR="00A35C5E" w:rsidRPr="00383781">
        <w:t xml:space="preserve">When the service order has been completed </w:t>
      </w:r>
      <w:r w:rsidR="0053444F" w:rsidRPr="00383781">
        <w:t xml:space="preserve">the </w:t>
      </w:r>
      <w:r w:rsidR="00444FB9" w:rsidRPr="00383781">
        <w:t>management system</w:t>
      </w:r>
      <w:r w:rsidR="0053444F" w:rsidRPr="00383781">
        <w:t xml:space="preserve"> </w:t>
      </w:r>
      <w:r w:rsidR="00A35C5E" w:rsidRPr="00383781">
        <w:t xml:space="preserve">will not have any information </w:t>
      </w:r>
      <w:r w:rsidR="00A9703F" w:rsidRPr="00383781">
        <w:t>on</w:t>
      </w:r>
      <w:r w:rsidR="00A35C5E" w:rsidRPr="00383781">
        <w:t xml:space="preserve"> the service order</w:t>
      </w:r>
      <w:r w:rsidR="00383781" w:rsidRPr="00383781">
        <w:t xml:space="preserve"> other than the parameters captured in a service profile.</w:t>
      </w:r>
      <w:r w:rsidR="00A35C5E">
        <w:t xml:space="preserve"> </w:t>
      </w:r>
    </w:p>
    <w:p w14:paraId="6848F6FE" w14:textId="6DEC415C" w:rsidR="0053444F" w:rsidRDefault="0053444F" w:rsidP="0053444F">
      <w:r>
        <w:t>The service order process aims to fulfil the service requirements</w:t>
      </w:r>
      <w:r w:rsidR="00A35C5E">
        <w:t xml:space="preserve">, after the service order process is </w:t>
      </w:r>
      <w:r w:rsidR="00363D85">
        <w:t xml:space="preserve">successfully </w:t>
      </w:r>
      <w:r w:rsidR="00A35C5E">
        <w:t xml:space="preserve">completed the service requirements are met. </w:t>
      </w:r>
      <w:r w:rsidR="00FF2F9E">
        <w:t>At service operation time (e.g., the service is up and running)</w:t>
      </w:r>
      <w:r w:rsidR="00756682">
        <w:t>, if part of the order</w:t>
      </w:r>
      <w:r w:rsidR="00FF2F9E">
        <w:t>,</w:t>
      </w:r>
      <w:r w:rsidR="00444FB9">
        <w:t xml:space="preserve"> </w:t>
      </w:r>
      <w:r w:rsidR="00363D85">
        <w:t>the customer may</w:t>
      </w:r>
      <w:r w:rsidR="00444FB9">
        <w:t xml:space="preserve"> </w:t>
      </w:r>
      <w:r>
        <w:t>get performance assurance information to show that the performance requirements are met. Performance assurance information are for example performance measurement</w:t>
      </w:r>
      <w:r w:rsidR="00D4100A">
        <w:t>s</w:t>
      </w:r>
      <w:r>
        <w:t xml:space="preserve"> and KPIs. In a network slicing scenario performance assurance information can be filtered on S-NSSAI</w:t>
      </w:r>
      <w:r w:rsidR="00444FB9">
        <w:t>.</w:t>
      </w:r>
    </w:p>
    <w:p w14:paraId="52385560" w14:textId="55031F10" w:rsidR="00EB22C1" w:rsidRDefault="00EB22C1" w:rsidP="00EB22C1">
      <w:pPr>
        <w:pStyle w:val="Heading2"/>
      </w:pPr>
      <w:r>
        <w:t>3.3</w:t>
      </w:r>
      <w:r>
        <w:tab/>
      </w:r>
      <w:r w:rsidR="00444FB9">
        <w:t>O</w:t>
      </w:r>
      <w:r>
        <w:t>rder</w:t>
      </w:r>
      <w:r w:rsidR="00444FB9">
        <w:t>ing</w:t>
      </w:r>
      <w:r>
        <w:t xml:space="preserve"> using </w:t>
      </w:r>
      <w:r w:rsidR="00597D0B">
        <w:t>intent</w:t>
      </w:r>
      <w:r w:rsidR="00444FB9">
        <w:t xml:space="preserve"> expec</w:t>
      </w:r>
      <w:r w:rsidR="00AD53FC">
        <w:t>t</w:t>
      </w:r>
      <w:r w:rsidR="00444FB9">
        <w:t>ation</w:t>
      </w:r>
    </w:p>
    <w:p w14:paraId="56301B51" w14:textId="1B944EF3" w:rsidR="002A0590" w:rsidRDefault="002A0590" w:rsidP="002A0590">
      <w:pPr>
        <w:rPr>
          <w:lang w:val="en-US"/>
        </w:rPr>
      </w:pPr>
      <w:r>
        <w:rPr>
          <w:lang w:val="en-US"/>
        </w:rPr>
        <w:t xml:space="preserve">The </w:t>
      </w:r>
      <w:r w:rsidR="00363D85">
        <w:rPr>
          <w:lang w:val="en-US"/>
        </w:rPr>
        <w:t>network operator</w:t>
      </w:r>
      <w:r>
        <w:rPr>
          <w:lang w:val="en-US"/>
        </w:rPr>
        <w:t xml:space="preserve"> receives a</w:t>
      </w:r>
      <w:r w:rsidR="00BB3883">
        <w:rPr>
          <w:lang w:val="en-US"/>
        </w:rPr>
        <w:t xml:space="preserve">n </w:t>
      </w:r>
      <w:r>
        <w:rPr>
          <w:lang w:val="en-US"/>
        </w:rPr>
        <w:t xml:space="preserve">order which </w:t>
      </w:r>
      <w:r w:rsidR="00954F6E">
        <w:rPr>
          <w:lang w:val="en-US"/>
        </w:rPr>
        <w:t>maybe to create, modify or delete an intent.</w:t>
      </w:r>
      <w:r>
        <w:rPr>
          <w:lang w:val="en-US"/>
        </w:rPr>
        <w:t xml:space="preserve">: </w:t>
      </w:r>
    </w:p>
    <w:p w14:paraId="3FD6464B" w14:textId="690EB875" w:rsidR="004D4955" w:rsidRDefault="00356994" w:rsidP="003A02E4">
      <w:pPr>
        <w:rPr>
          <w:lang w:val="en-US"/>
        </w:rPr>
      </w:pPr>
      <w:r>
        <w:rPr>
          <w:lang w:val="en-US"/>
        </w:rPr>
        <w:t xml:space="preserve">When the intent is created the </w:t>
      </w:r>
      <w:r w:rsidR="00363D85">
        <w:rPr>
          <w:lang w:val="en-US"/>
        </w:rPr>
        <w:t>network operator</w:t>
      </w:r>
      <w:r>
        <w:rPr>
          <w:lang w:val="en-US"/>
        </w:rPr>
        <w:t xml:space="preserve"> needs to continuously monitor the intent fulfilment</w:t>
      </w:r>
      <w:r w:rsidR="00E8231B">
        <w:rPr>
          <w:lang w:val="en-US"/>
        </w:rPr>
        <w:t>.</w:t>
      </w:r>
      <w:r w:rsidR="004D4955">
        <w:rPr>
          <w:lang w:val="en-US"/>
        </w:rPr>
        <w:t xml:space="preserve"> Optionally the </w:t>
      </w:r>
      <w:r w:rsidR="00363D85">
        <w:rPr>
          <w:lang w:val="en-US"/>
        </w:rPr>
        <w:t>network operator</w:t>
      </w:r>
      <w:r w:rsidR="004D4955">
        <w:rPr>
          <w:lang w:val="en-US"/>
        </w:rPr>
        <w:t xml:space="preserve"> can provide intent fulfilment monitoring information to the consumer that requested the intent. </w:t>
      </w:r>
      <w:r w:rsidR="002A0590">
        <w:rPr>
          <w:lang w:val="en-US"/>
        </w:rPr>
        <w:t xml:space="preserve">An example of the procedure for </w:t>
      </w:r>
      <w:r w:rsidR="000E73B2">
        <w:rPr>
          <w:lang w:val="en-US"/>
        </w:rPr>
        <w:t xml:space="preserve">an </w:t>
      </w:r>
      <w:r w:rsidR="002A0590">
        <w:rPr>
          <w:lang w:val="en-US"/>
        </w:rPr>
        <w:t xml:space="preserve">order </w:t>
      </w:r>
      <w:r w:rsidR="000E73B2">
        <w:rPr>
          <w:lang w:val="en-US"/>
        </w:rPr>
        <w:t xml:space="preserve">to </w:t>
      </w:r>
      <w:r w:rsidR="002A0590">
        <w:rPr>
          <w:lang w:val="en-US"/>
        </w:rPr>
        <w:t xml:space="preserve">create(intent) is shown in Figure </w:t>
      </w:r>
      <w:r w:rsidR="003C7A59">
        <w:rPr>
          <w:lang w:val="en-US"/>
        </w:rPr>
        <w:t>3.3.1</w:t>
      </w:r>
      <w:r w:rsidR="002A0590">
        <w:rPr>
          <w:lang w:val="en-US"/>
        </w:rPr>
        <w:t xml:space="preserve">. Since the request contains intent, it is assumed that result of the procedure is that the operator creates an entity that matches the intent. </w:t>
      </w:r>
      <w:r w:rsidR="004D4955">
        <w:rPr>
          <w:lang w:val="en-US"/>
        </w:rPr>
        <w:t>The order for intent may be handled as</w:t>
      </w:r>
      <w:r w:rsidR="003A02E4">
        <w:rPr>
          <w:lang w:val="en-US"/>
        </w:rPr>
        <w:t xml:space="preserve"> a</w:t>
      </w:r>
      <w:r w:rsidR="004D4955">
        <w:rPr>
          <w:lang w:val="en-US"/>
        </w:rPr>
        <w:t xml:space="preserve"> resource order to create, modify</w:t>
      </w:r>
      <w:r w:rsidR="000017D0">
        <w:rPr>
          <w:lang w:val="en-US"/>
        </w:rPr>
        <w:t>,</w:t>
      </w:r>
      <w:r w:rsidR="004D4955">
        <w:rPr>
          <w:lang w:val="en-US"/>
        </w:rPr>
        <w:t xml:space="preserve"> or delete an intent.</w:t>
      </w:r>
    </w:p>
    <w:p w14:paraId="1A537E6B" w14:textId="77777777" w:rsidR="00EB0C38" w:rsidRDefault="00EB0C38" w:rsidP="00EB0C38">
      <w:r w:rsidRPr="00597D0B">
        <w:t xml:space="preserve">In this scenario </w:t>
      </w:r>
      <w:r>
        <w:t xml:space="preserve">the </w:t>
      </w:r>
      <w:r w:rsidR="00274DCB">
        <w:t>n</w:t>
      </w:r>
      <w:r w:rsidR="00363D85">
        <w:t>etwork operator</w:t>
      </w:r>
      <w:r>
        <w:t xml:space="preserve"> process</w:t>
      </w:r>
      <w:r w:rsidR="00274DCB">
        <w:t>es</w:t>
      </w:r>
      <w:r>
        <w:t xml:space="preserve"> the intent from the service order and if the service order requires the resource(s) configuration(s) to be created, </w:t>
      </w:r>
      <w:r w:rsidR="00274DCB">
        <w:t xml:space="preserve">or </w:t>
      </w:r>
      <w:r>
        <w:t>modified, subsequent resource order(s) are sent and processed. When the resource order(s) are completed the resource(s) are configured,</w:t>
      </w:r>
      <w:r w:rsidR="00274DCB">
        <w:t xml:space="preserve"> or</w:t>
      </w:r>
      <w:r>
        <w:t xml:space="preserve"> modified to fulfil the service order. </w:t>
      </w:r>
    </w:p>
    <w:p w14:paraId="10259A2D" w14:textId="62B3B9DD" w:rsidR="00EB0C38" w:rsidRDefault="00EB0C38" w:rsidP="00EB0C38">
      <w:r>
        <w:t>In case the resource order contains intent</w:t>
      </w:r>
      <w:r w:rsidR="00295A10">
        <w:t xml:space="preserve">, after the creation or modification of the resources the </w:t>
      </w:r>
      <w:r w:rsidR="00274DCB">
        <w:t>n</w:t>
      </w:r>
      <w:r w:rsidR="00363D85">
        <w:t>etwork operator</w:t>
      </w:r>
      <w:r w:rsidR="00295A10">
        <w:t xml:space="preserve"> continuously monitors the inten</w:t>
      </w:r>
      <w:r w:rsidR="00274DCB">
        <w:t>t</w:t>
      </w:r>
      <w:r w:rsidR="00295A10">
        <w:t xml:space="preserve"> fulfilment</w:t>
      </w:r>
      <w:r w:rsidR="007A16BD">
        <w:t xml:space="preserve"> and </w:t>
      </w:r>
      <w:r w:rsidR="00383781">
        <w:t xml:space="preserve">optionally </w:t>
      </w:r>
      <w:r w:rsidR="007A16BD">
        <w:t>reports the intent fulfilment to service management</w:t>
      </w:r>
      <w:r w:rsidR="00295A10">
        <w:t>.</w:t>
      </w:r>
      <w:r w:rsidR="007A16BD">
        <w:t xml:space="preserve"> Service management may optionally report the intent fulfilment information to the </w:t>
      </w:r>
      <w:proofErr w:type="spellStart"/>
      <w:r w:rsidR="007A16BD">
        <w:t>orderer</w:t>
      </w:r>
      <w:proofErr w:type="spellEnd"/>
      <w:r w:rsidR="007A16BD">
        <w:t xml:space="preserve"> of the service intent.</w:t>
      </w:r>
      <w:r w:rsidR="00295A10">
        <w:t xml:space="preserve">  </w:t>
      </w:r>
    </w:p>
    <w:p w14:paraId="0D9878E2" w14:textId="77777777" w:rsidR="00CE7E96" w:rsidRDefault="00CE7E96" w:rsidP="00CE7E96"/>
    <w:p w14:paraId="4F92262E" w14:textId="0F6BCE6E" w:rsidR="007A16BD" w:rsidRDefault="00720A56" w:rsidP="00FF7F8C">
      <w:pPr>
        <w:jc w:val="center"/>
      </w:pPr>
      <w:r>
        <w:lastRenderedPageBreak/>
        <w:fldChar w:fldCharType="begin"/>
      </w:r>
      <w:r>
        <w:instrText xml:space="preserve"> INCLUDEPICTURE "https://planttext.com/api/plantuml/png/bPFFQy8m5CVl-IjoT8V2y3Z6qEwgdT33BiA8oQi6q_UwbsGAO__xMhLGZSDvAI7l-oFl0vtue3Z4sWc_jTWeLhNqy1a1DSXlCMMctIivOfaxfRTYgWDnJco0q-lsj6QAQ8wZzuqD81PjljMsKHXItt1urJsp5SmiGchz6Roue03N_HUQ96MmzKOPsbbSoqevFtJcj5yeOxhH-55ih05P4OKLxOMAWJ3MAs1nP23piXIY_SWiUv5lPVbHpcVoIHwAvSW3VzcMhCK061v4BpWNDqmQl9VdwcF68Vivov9iJNNZ881PukXaK5f3qzxyrNEILT5LrjNTiIQqxHRjgcUMhlEAV8aMA-9Q1KlOBGS7odAS5XP32WoU8bzWA19rZ-52VkBGD_GiYdjOf6KtMHItyVsJn_qqnGJGT3_fBm00" \* MERGEFORMATINET </w:instrText>
      </w:r>
      <w:r>
        <w:fldChar w:fldCharType="separate"/>
      </w:r>
      <w:r w:rsidR="00AC7BC3">
        <w:fldChar w:fldCharType="begin"/>
      </w:r>
      <w:r w:rsidR="00AC7BC3">
        <w:instrText xml:space="preserve"> INCLUDEPICTURE  "https://planttext.com/api/plantuml/png/bPFFQy8m5CVl-IjoT8V2y3Z6qEwgdT33BiA8oQi6q_UwbsGAO__xMhLGZSDvAI7l-oFl0vtue3Z4sWc_jTWeLhNqy1a1DSXlCMMctIivOfaxfRTYgWDnJco0q-lsj6QAQ8wZzuqD81PjljMsKHXItt1urJsp5SmiGchz6Roue03N_HUQ96MmzKOPsbbSoqevFtJcj5yeOxhH-55ih05P4OKLxOMAWJ3MAs1nP23piXIY_SWiUv5lPVbHpcVoIHwAvSW3VzcMhCK061v4BpWNDqmQl9VdwcF68Vivov9iJNNZ881PukXaK5f3qzxyrNEILT5LrjNTiIQqxHRjgcUMhlEAV8aMA-9Q1KlOBGS7odAS5XP32WoU8bzWA19rZ-52VkBGD_GiYdjOf6KtMHItyVsJn_qqnGJGT3_fBm00" \* MERGEFORMATINET </w:instrText>
      </w:r>
      <w:r w:rsidR="00AC7BC3">
        <w:fldChar w:fldCharType="separate"/>
      </w:r>
      <w:r w:rsidR="009A7B25">
        <w:fldChar w:fldCharType="begin"/>
      </w:r>
      <w:r w:rsidR="009A7B25">
        <w:instrText xml:space="preserve"> INCLUDEPICTURE  "https://planttext.com/api/plantuml/png/bPFFQy8m5CVl-IjoT8V2y3Z6qEwgdT33BiA8oQi6q_UwbsGAO__xMhLGZSDvAI7l-oFl0vtue3Z4sWc_jTWeLhNqy1a1DSXlCMMctIivOfaxfRTYgWDnJco0q-lsj6QAQ8wZzuqD81PjljMsKHXItt1urJsp5SmiGchz6Roue03N_HUQ96MmzKOPsbbSoqevFtJcj5yeOxhH-55ih05P4OKLxOMAWJ3MAs1nP23piXIY_SWiUv5lPVbHpcVoIHwAvSW3VzcMhCK061v4BpWNDqmQl9VdwcF68Vivov9iJNNZ881PukXaK5f3qzxyrNEILT5LrjNTiIQqxHRjgcUMhlEAV8aMA-9Q1KlOBGS7odAS5XP32WoU8bzWA19rZ-52VkBGD_GiYdjOf6KtMHItyVsJn_qqnGJGT3_fBm00" \* MERGEFORMATINET </w:instrText>
      </w:r>
      <w:r w:rsidR="009811F2">
        <w:fldChar w:fldCharType="separate"/>
      </w:r>
      <w:r w:rsidR="009A7B25">
        <w:fldChar w:fldCharType="end"/>
      </w:r>
      <w:r w:rsidR="00AC7BC3">
        <w:fldChar w:fldCharType="end"/>
      </w:r>
      <w:r>
        <w:fldChar w:fldCharType="end"/>
      </w:r>
      <w:r w:rsidR="009D0D5C" w:rsidRPr="009D0D5C">
        <w:t xml:space="preserve"> </w:t>
      </w:r>
      <w:r w:rsidR="009D0D5C">
        <w:rPr>
          <w:noProof/>
        </w:rPr>
        <w:drawing>
          <wp:inline distT="0" distB="0" distL="0" distR="0" wp14:anchorId="68A4CA0F" wp14:editId="771BF481">
            <wp:extent cx="4870864" cy="3935923"/>
            <wp:effectExtent l="0" t="0" r="6350" b="7620"/>
            <wp:docPr id="3" name="Picture 3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UML Diagra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38" cy="394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CFE6" w14:textId="290A4718" w:rsidR="00383781" w:rsidRPr="00610BA4" w:rsidRDefault="00610BA4" w:rsidP="00D4100A">
      <w:pPr>
        <w:pStyle w:val="TF"/>
        <w:rPr>
          <w:rStyle w:val="Hyperlink"/>
        </w:rPr>
      </w:pPr>
      <w:r>
        <w:fldChar w:fldCharType="begin"/>
      </w:r>
      <w:r w:rsidR="00CE39D9">
        <w:instrText>HYPERLINK "https://planttext.com/?text=bPCnJyCm48Lt_mgFPOY4EYA4sh26K2a3IoNasfVMQdmNBWwjXFZlE2af2KbLM2pRT-yztoTvKNd5ldQ5gFOMIyNAoGhUQa0DyaCicUdmI0MnZ0kbzsAfFN5CR837rs6tPQhHd4elE-j1h8A_rRPKwCUwVd5IdTWS4eimbdxsNfoIXsdzhvwHIs_gdJ9qiBYLkIgglZAcuqePqvJcjs9d3SYSo6_eA5Jj2Mkt0HOd1ZBECY728gFeGJvdsMlsbCYxm9JVRK3QFa3EkgD53-XlHDSu59LC6gfgA6xDxwFeehacLnRWmQnnTlANIciemysbeE-sl2voMxXcwmXj62VCF90qsHFjQxIO4plbBM4p7RIuvNmScBQ131NL_CFZVEu3IKUo3iXGVixeg4ncNCKoZhkA9RrEyeze_Wzs0MZ2l_q2"</w:instrText>
      </w:r>
      <w:r>
        <w:fldChar w:fldCharType="separate"/>
      </w:r>
      <w:proofErr w:type="spellStart"/>
      <w:r w:rsidR="00383781" w:rsidRPr="00610BA4">
        <w:rPr>
          <w:rStyle w:val="Hyperlink"/>
        </w:rPr>
        <w:t>PlantText</w:t>
      </w:r>
      <w:proofErr w:type="spellEnd"/>
      <w:r w:rsidR="00383781" w:rsidRPr="00610BA4">
        <w:rPr>
          <w:rStyle w:val="Hyperlink"/>
        </w:rPr>
        <w:t xml:space="preserve"> UML Editor</w:t>
      </w:r>
    </w:p>
    <w:p w14:paraId="71D10FB2" w14:textId="3B0B84B5" w:rsidR="00FF7F8C" w:rsidRDefault="00610BA4" w:rsidP="00D4100A">
      <w:pPr>
        <w:pStyle w:val="TF"/>
      </w:pPr>
      <w:r>
        <w:fldChar w:fldCharType="end"/>
      </w:r>
      <w:r w:rsidR="00FF7F8C">
        <w:t xml:space="preserve">Figure </w:t>
      </w:r>
      <w:r w:rsidR="003C7A59">
        <w:t>3.3.1</w:t>
      </w:r>
      <w:r w:rsidR="00FF7F8C">
        <w:t xml:space="preserve">: </w:t>
      </w:r>
      <w:r w:rsidR="00383781">
        <w:t xml:space="preserve">An </w:t>
      </w:r>
      <w:r w:rsidR="00FF7F8C">
        <w:t xml:space="preserve">example </w:t>
      </w:r>
      <w:r w:rsidR="00383781">
        <w:t xml:space="preserve">of a </w:t>
      </w:r>
      <w:r w:rsidR="00FF7F8C">
        <w:t>procedure of ordering an intent</w:t>
      </w:r>
    </w:p>
    <w:p w14:paraId="7E069E7D" w14:textId="763C0796" w:rsidR="00ED63B9" w:rsidRDefault="00ED63B9" w:rsidP="00ED63B9">
      <w:pPr>
        <w:pStyle w:val="NO"/>
      </w:pPr>
      <w:r>
        <w:t>NOTE</w:t>
      </w:r>
      <w:r w:rsidR="00905A17">
        <w:t>1</w:t>
      </w:r>
      <w:r>
        <w:t>: The interactions from step 6 to 1</w:t>
      </w:r>
      <w:r w:rsidR="00F07C0C">
        <w:t>0</w:t>
      </w:r>
      <w:r>
        <w:t xml:space="preserve"> are not required to be based on intent even if step 1 to 5 are</w:t>
      </w:r>
      <w:r w:rsidR="009C602C">
        <w:t>.</w:t>
      </w:r>
    </w:p>
    <w:p w14:paraId="73558E25" w14:textId="628C5349" w:rsidR="003D2EA0" w:rsidRDefault="00905A17" w:rsidP="00C2703B">
      <w:pPr>
        <w:pStyle w:val="NO"/>
      </w:pPr>
      <w:r>
        <w:t>NOTE2:</w:t>
      </w:r>
      <w:r w:rsidR="00C2703B">
        <w:tab/>
      </w:r>
      <w:r w:rsidR="00C502FD">
        <w:t xml:space="preserve">- </w:t>
      </w:r>
      <w:r>
        <w:t xml:space="preserve">The “intent fulfilment information” can happen at any time after step 3 and before the intent is removed. </w:t>
      </w:r>
    </w:p>
    <w:p w14:paraId="209D930A" w14:textId="487CB5C1" w:rsidR="00C53D5A" w:rsidRPr="003D2EA0" w:rsidRDefault="00C502FD" w:rsidP="003D2EA0">
      <w:pPr>
        <w:pStyle w:val="NO"/>
        <w:ind w:left="1985"/>
      </w:pPr>
      <w:r w:rsidRPr="003D2EA0">
        <w:t xml:space="preserve">- </w:t>
      </w:r>
      <w:r w:rsidR="00905A17" w:rsidRPr="003D2EA0">
        <w:t xml:space="preserve">The actual intent fulfilment information may be different on different interfaces </w:t>
      </w:r>
    </w:p>
    <w:p w14:paraId="7C5419A5" w14:textId="1510EB73" w:rsidR="008E4313" w:rsidRDefault="008E4313" w:rsidP="008E4313">
      <w:pPr>
        <w:pStyle w:val="Heading2"/>
      </w:pPr>
      <w:r>
        <w:t>3.4</w:t>
      </w:r>
      <w:r>
        <w:tab/>
        <w:t xml:space="preserve">Comparison </w:t>
      </w:r>
      <w:r w:rsidR="003A742E">
        <w:t xml:space="preserve">of </w:t>
      </w:r>
      <w:r>
        <w:t>ordering using service and intent expectation</w:t>
      </w:r>
    </w:p>
    <w:p w14:paraId="6B362353" w14:textId="77777777" w:rsidR="000017D0" w:rsidRPr="003C7A59" w:rsidRDefault="003A742E" w:rsidP="00D4100A">
      <w:r>
        <w:t xml:space="preserve">Different ordering aspects are compared when using service profile </w:t>
      </w:r>
      <w:r w:rsidR="00EA391D">
        <w:t>(</w:t>
      </w:r>
      <w:r>
        <w:t>parameters</w:t>
      </w:r>
      <w:r w:rsidR="00EA391D">
        <w:t>)</w:t>
      </w:r>
      <w:r>
        <w:t xml:space="preserve"> in the order with, when using intent expectation </w:t>
      </w:r>
      <w:r w:rsidR="00EA391D">
        <w:t>(</w:t>
      </w:r>
      <w:r>
        <w:t>parameters</w:t>
      </w:r>
      <w:r w:rsidR="00EA391D">
        <w:t>)</w:t>
      </w:r>
      <w:r>
        <w:t xml:space="preserve"> in the order, the comparison is shown in Table 3.4.1.1.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267"/>
        <w:gridCol w:w="3344"/>
      </w:tblGrid>
      <w:tr w:rsidR="00DB222B" w14:paraId="1BB7E368" w14:textId="77777777" w:rsidTr="007C0C45">
        <w:trPr>
          <w:jc w:val="center"/>
        </w:trPr>
        <w:tc>
          <w:tcPr>
            <w:tcW w:w="3111" w:type="dxa"/>
            <w:shd w:val="clear" w:color="auto" w:fill="E7E6E6"/>
          </w:tcPr>
          <w:p w14:paraId="16F629FB" w14:textId="77777777" w:rsidR="00DB222B" w:rsidRPr="00870726" w:rsidRDefault="00DB222B" w:rsidP="00870726">
            <w:pPr>
              <w:keepNext/>
              <w:rPr>
                <w:b/>
                <w:bCs/>
              </w:rPr>
            </w:pPr>
          </w:p>
        </w:tc>
        <w:tc>
          <w:tcPr>
            <w:tcW w:w="3384" w:type="dxa"/>
            <w:shd w:val="clear" w:color="auto" w:fill="E7E6E6"/>
          </w:tcPr>
          <w:p w14:paraId="7CB53B5A" w14:textId="73B4FA76" w:rsidR="00DB222B" w:rsidRPr="00870726" w:rsidRDefault="00DB222B" w:rsidP="00870726">
            <w:pPr>
              <w:keepNext/>
              <w:rPr>
                <w:b/>
                <w:bCs/>
              </w:rPr>
            </w:pPr>
            <w:r w:rsidRPr="00870726">
              <w:rPr>
                <w:b/>
                <w:bCs/>
                <w:lang w:val="en-US"/>
              </w:rPr>
              <w:t>Ordering using service profile</w:t>
            </w:r>
          </w:p>
        </w:tc>
        <w:tc>
          <w:tcPr>
            <w:tcW w:w="3447" w:type="dxa"/>
            <w:shd w:val="clear" w:color="auto" w:fill="E7E6E6"/>
          </w:tcPr>
          <w:p w14:paraId="4FB2DC3D" w14:textId="11BA9C5C" w:rsidR="00DB222B" w:rsidRPr="00870726" w:rsidRDefault="00DB222B" w:rsidP="00870726">
            <w:pPr>
              <w:keepNext/>
              <w:rPr>
                <w:b/>
                <w:bCs/>
              </w:rPr>
            </w:pPr>
            <w:r w:rsidRPr="00870726">
              <w:rPr>
                <w:b/>
                <w:bCs/>
                <w:lang w:val="en-US"/>
              </w:rPr>
              <w:t>Ordering using intent expec</w:t>
            </w:r>
            <w:r w:rsidR="001C3F46">
              <w:rPr>
                <w:b/>
                <w:bCs/>
                <w:lang w:val="en-US"/>
              </w:rPr>
              <w:t>t</w:t>
            </w:r>
            <w:r w:rsidRPr="00870726">
              <w:rPr>
                <w:b/>
                <w:bCs/>
                <w:lang w:val="en-US"/>
              </w:rPr>
              <w:t>ation</w:t>
            </w:r>
          </w:p>
        </w:tc>
      </w:tr>
      <w:tr w:rsidR="00DB222B" w14:paraId="39593019" w14:textId="77777777" w:rsidTr="007C0C45">
        <w:trPr>
          <w:jc w:val="center"/>
        </w:trPr>
        <w:tc>
          <w:tcPr>
            <w:tcW w:w="3111" w:type="dxa"/>
            <w:shd w:val="clear" w:color="auto" w:fill="auto"/>
          </w:tcPr>
          <w:p w14:paraId="789BDF0D" w14:textId="77777777" w:rsidR="00DB222B" w:rsidRDefault="00DB222B" w:rsidP="00870726">
            <w:pPr>
              <w:keepNext/>
            </w:pPr>
            <w:r>
              <w:t>What is ordered?</w:t>
            </w:r>
          </w:p>
        </w:tc>
        <w:tc>
          <w:tcPr>
            <w:tcW w:w="3384" w:type="dxa"/>
            <w:shd w:val="clear" w:color="auto" w:fill="auto"/>
          </w:tcPr>
          <w:p w14:paraId="0EC8E080" w14:textId="06827F1C" w:rsidR="00DB222B" w:rsidRDefault="00DB222B" w:rsidP="00870726">
            <w:pPr>
              <w:keepNext/>
            </w:pPr>
            <w:r>
              <w:t>Service defined by a ServiceProfile</w:t>
            </w:r>
            <w:r w:rsidR="000677BD">
              <w:t xml:space="preserve"> </w:t>
            </w:r>
            <w:r w:rsidR="00054297">
              <w:t>as specified in Rel-15</w:t>
            </w:r>
          </w:p>
        </w:tc>
        <w:tc>
          <w:tcPr>
            <w:tcW w:w="3447" w:type="dxa"/>
            <w:shd w:val="clear" w:color="auto" w:fill="auto"/>
          </w:tcPr>
          <w:p w14:paraId="4B593BD5" w14:textId="759135A2" w:rsidR="00DB222B" w:rsidRDefault="00DB222B" w:rsidP="00870726">
            <w:pPr>
              <w:keepNext/>
            </w:pPr>
            <w:r>
              <w:t>Intent for a Service</w:t>
            </w:r>
            <w:r w:rsidR="00132131">
              <w:t xml:space="preserve">, </w:t>
            </w:r>
            <w:r w:rsidR="00E67FFE">
              <w:t xml:space="preserve">the </w:t>
            </w:r>
            <w:r w:rsidR="00132131">
              <w:t xml:space="preserve">consumer can focus on </w:t>
            </w:r>
            <w:r w:rsidR="00BB7FFE">
              <w:t>service</w:t>
            </w:r>
            <w:r w:rsidR="00051C26">
              <w:t xml:space="preserve"> requirements</w:t>
            </w:r>
            <w:r w:rsidR="00BB7FFE">
              <w:t xml:space="preserve"> without </w:t>
            </w:r>
            <w:r w:rsidR="00E67FFE">
              <w:t>knowledge</w:t>
            </w:r>
            <w:r w:rsidR="00730E21">
              <w:t xml:space="preserve"> of the network slice details.</w:t>
            </w:r>
          </w:p>
        </w:tc>
      </w:tr>
      <w:tr w:rsidR="00DB222B" w14:paraId="4C9C331F" w14:textId="77777777" w:rsidTr="007C0C45">
        <w:trPr>
          <w:jc w:val="center"/>
        </w:trPr>
        <w:tc>
          <w:tcPr>
            <w:tcW w:w="3111" w:type="dxa"/>
            <w:shd w:val="clear" w:color="auto" w:fill="auto"/>
          </w:tcPr>
          <w:p w14:paraId="2D970121" w14:textId="77777777" w:rsidR="00DB222B" w:rsidRDefault="00DB222B" w:rsidP="00870726">
            <w:pPr>
              <w:keepNext/>
            </w:pPr>
            <w:r>
              <w:t>Order completed</w:t>
            </w:r>
          </w:p>
        </w:tc>
        <w:tc>
          <w:tcPr>
            <w:tcW w:w="3384" w:type="dxa"/>
            <w:shd w:val="clear" w:color="auto" w:fill="auto"/>
          </w:tcPr>
          <w:p w14:paraId="151324DC" w14:textId="77777777" w:rsidR="00DB222B" w:rsidRDefault="00DB222B" w:rsidP="00870726">
            <w:pPr>
              <w:keepNext/>
            </w:pPr>
            <w:r>
              <w:t>When the Service has been allocated</w:t>
            </w:r>
          </w:p>
        </w:tc>
        <w:tc>
          <w:tcPr>
            <w:tcW w:w="3447" w:type="dxa"/>
            <w:shd w:val="clear" w:color="auto" w:fill="auto"/>
          </w:tcPr>
          <w:p w14:paraId="1A79C58B" w14:textId="77777777" w:rsidR="00DB222B" w:rsidRDefault="00DB222B" w:rsidP="00870726">
            <w:pPr>
              <w:keepNext/>
            </w:pPr>
            <w:r>
              <w:t>When the Intent has been accepted</w:t>
            </w:r>
          </w:p>
        </w:tc>
      </w:tr>
      <w:tr w:rsidR="00DB222B" w14:paraId="76B67CC2" w14:textId="77777777" w:rsidTr="007C0C45">
        <w:trPr>
          <w:jc w:val="center"/>
        </w:trPr>
        <w:tc>
          <w:tcPr>
            <w:tcW w:w="3111" w:type="dxa"/>
            <w:shd w:val="clear" w:color="auto" w:fill="auto"/>
          </w:tcPr>
          <w:p w14:paraId="1F620CFF" w14:textId="2FB135A9" w:rsidR="00DB222B" w:rsidRDefault="00DB222B" w:rsidP="00870726">
            <w:pPr>
              <w:keepNext/>
            </w:pPr>
            <w:r>
              <w:t>Order result monitoring</w:t>
            </w:r>
            <w:r w:rsidR="00444D34">
              <w:t xml:space="preserve"> and reporting</w:t>
            </w:r>
          </w:p>
        </w:tc>
        <w:tc>
          <w:tcPr>
            <w:tcW w:w="3384" w:type="dxa"/>
            <w:shd w:val="clear" w:color="auto" w:fill="auto"/>
          </w:tcPr>
          <w:p w14:paraId="0F995939" w14:textId="27AA8B22" w:rsidR="00DB222B" w:rsidRDefault="00ED63B9" w:rsidP="00870726">
            <w:pPr>
              <w:keepNext/>
            </w:pPr>
            <w:r>
              <w:t>Monitoring</w:t>
            </w:r>
            <w:r w:rsidR="00736B32">
              <w:t xml:space="preserve"> and reporting</w:t>
            </w:r>
            <w:r>
              <w:t xml:space="preserve"> is o</w:t>
            </w:r>
            <w:r w:rsidR="00DB222B">
              <w:t>rdered separately after Service has been allocated.</w:t>
            </w:r>
          </w:p>
        </w:tc>
        <w:tc>
          <w:tcPr>
            <w:tcW w:w="3447" w:type="dxa"/>
            <w:shd w:val="clear" w:color="auto" w:fill="auto"/>
          </w:tcPr>
          <w:p w14:paraId="0900973C" w14:textId="3B1C52C0" w:rsidR="00DB222B" w:rsidRDefault="00ED63B9" w:rsidP="00870726">
            <w:pPr>
              <w:keepNext/>
            </w:pPr>
            <w:r>
              <w:t xml:space="preserve">Monitoring </w:t>
            </w:r>
            <w:r w:rsidR="00444D34">
              <w:t xml:space="preserve">and reporting </w:t>
            </w:r>
            <w:r>
              <w:t>is i</w:t>
            </w:r>
            <w:r w:rsidR="00DB222B">
              <w:t>ncluded in order and start</w:t>
            </w:r>
            <w:r w:rsidR="003A742E">
              <w:t>s</w:t>
            </w:r>
            <w:r w:rsidR="00DB222B">
              <w:t xml:space="preserve"> when Intent has been accepted</w:t>
            </w:r>
            <w:r w:rsidR="008F6140">
              <w:t xml:space="preserve">, </w:t>
            </w:r>
            <w:r w:rsidR="00444D34">
              <w:t xml:space="preserve">reporting can be linked to </w:t>
            </w:r>
            <w:r w:rsidR="00F6425A">
              <w:t>SLS assurance.</w:t>
            </w:r>
          </w:p>
        </w:tc>
      </w:tr>
      <w:tr w:rsidR="007A16BD" w14:paraId="0088A0A2" w14:textId="77777777" w:rsidTr="007C0C45">
        <w:trPr>
          <w:jc w:val="center"/>
        </w:trPr>
        <w:tc>
          <w:tcPr>
            <w:tcW w:w="3111" w:type="dxa"/>
            <w:shd w:val="clear" w:color="auto" w:fill="auto"/>
          </w:tcPr>
          <w:p w14:paraId="4B1C27E4" w14:textId="01EA88DC" w:rsidR="007A16BD" w:rsidRDefault="00340330" w:rsidP="00870726">
            <w:pPr>
              <w:keepNext/>
            </w:pPr>
            <w:r>
              <w:t>Order delivery result</w:t>
            </w:r>
          </w:p>
        </w:tc>
        <w:tc>
          <w:tcPr>
            <w:tcW w:w="3384" w:type="dxa"/>
            <w:shd w:val="clear" w:color="auto" w:fill="auto"/>
          </w:tcPr>
          <w:p w14:paraId="12334493" w14:textId="38BF83C4" w:rsidR="007A16BD" w:rsidRDefault="007A16BD" w:rsidP="00870726">
            <w:pPr>
              <w:keepNext/>
            </w:pPr>
            <w:r>
              <w:t>Order</w:t>
            </w:r>
            <w:r w:rsidR="00340330">
              <w:t xml:space="preserve"> cannot be delivered as deviations from service profile parameters are not tolerated</w:t>
            </w:r>
            <w:r w:rsidR="00ED63B9">
              <w:t>.</w:t>
            </w:r>
          </w:p>
        </w:tc>
        <w:tc>
          <w:tcPr>
            <w:tcW w:w="3447" w:type="dxa"/>
            <w:shd w:val="clear" w:color="auto" w:fill="auto"/>
          </w:tcPr>
          <w:p w14:paraId="53DA80B6" w14:textId="1C30FE54" w:rsidR="007A16BD" w:rsidRDefault="00340330" w:rsidP="00870726">
            <w:pPr>
              <w:keepNext/>
            </w:pPr>
            <w:r>
              <w:t>Order can be delivered when within tolerable deviations</w:t>
            </w:r>
            <w:r w:rsidR="00ED63B9">
              <w:t xml:space="preserve">. </w:t>
            </w:r>
            <w:r w:rsidR="008D3A69">
              <w:t>Tolerable d</w:t>
            </w:r>
            <w:r w:rsidR="00670239">
              <w:t>eviations are included in order as part of Intent</w:t>
            </w:r>
            <w:r w:rsidR="008D3A69">
              <w:t xml:space="preserve">. </w:t>
            </w:r>
          </w:p>
        </w:tc>
      </w:tr>
      <w:tr w:rsidR="00BB5C46" w14:paraId="70AAB95B" w14:textId="77777777" w:rsidTr="007C0C45">
        <w:trPr>
          <w:jc w:val="center"/>
        </w:trPr>
        <w:tc>
          <w:tcPr>
            <w:tcW w:w="3111" w:type="dxa"/>
            <w:shd w:val="clear" w:color="auto" w:fill="auto"/>
          </w:tcPr>
          <w:p w14:paraId="76EFB08F" w14:textId="6A097DED" w:rsidR="00BB5C46" w:rsidRDefault="00B25AF7" w:rsidP="00870726">
            <w:pPr>
              <w:keepNext/>
            </w:pPr>
            <w:r>
              <w:t>Ordering approach</w:t>
            </w:r>
          </w:p>
        </w:tc>
        <w:tc>
          <w:tcPr>
            <w:tcW w:w="3384" w:type="dxa"/>
            <w:shd w:val="clear" w:color="auto" w:fill="auto"/>
          </w:tcPr>
          <w:p w14:paraId="64554FC3" w14:textId="6B008203" w:rsidR="00BB5C46" w:rsidRDefault="00B25AF7" w:rsidP="00870726">
            <w:pPr>
              <w:keepNext/>
            </w:pPr>
            <w:r>
              <w:t>Operation based</w:t>
            </w:r>
            <w:r w:rsidR="00E350E5">
              <w:t xml:space="preserve"> (</w:t>
            </w:r>
            <w:proofErr w:type="spellStart"/>
            <w:r w:rsidR="00E350E5">
              <w:t>allocateNsi</w:t>
            </w:r>
            <w:proofErr w:type="spellEnd"/>
            <w:r w:rsidR="00E350E5">
              <w:t>)</w:t>
            </w:r>
          </w:p>
        </w:tc>
        <w:tc>
          <w:tcPr>
            <w:tcW w:w="3447" w:type="dxa"/>
            <w:shd w:val="clear" w:color="auto" w:fill="auto"/>
          </w:tcPr>
          <w:p w14:paraId="37E1E8BF" w14:textId="0F19B163" w:rsidR="00BB5C46" w:rsidRDefault="00E350E5" w:rsidP="00870726">
            <w:pPr>
              <w:keepNext/>
            </w:pPr>
            <w:r>
              <w:t>Model driven (intent model)</w:t>
            </w:r>
          </w:p>
        </w:tc>
      </w:tr>
      <w:tr w:rsidR="00071197" w14:paraId="252F7528" w14:textId="77777777" w:rsidTr="007C0C45">
        <w:trPr>
          <w:jc w:val="center"/>
        </w:trPr>
        <w:tc>
          <w:tcPr>
            <w:tcW w:w="3111" w:type="dxa"/>
            <w:shd w:val="clear" w:color="auto" w:fill="auto"/>
          </w:tcPr>
          <w:p w14:paraId="4212BB2F" w14:textId="35DEF98E" w:rsidR="00071197" w:rsidRDefault="00B85C79" w:rsidP="00870726">
            <w:pPr>
              <w:keepNext/>
            </w:pPr>
            <w:r>
              <w:t>Communication mode</w:t>
            </w:r>
          </w:p>
        </w:tc>
        <w:tc>
          <w:tcPr>
            <w:tcW w:w="3384" w:type="dxa"/>
            <w:shd w:val="clear" w:color="auto" w:fill="auto"/>
          </w:tcPr>
          <w:p w14:paraId="63A3C108" w14:textId="676238C6" w:rsidR="00071197" w:rsidRDefault="00022C2D" w:rsidP="00870726">
            <w:pPr>
              <w:keepNext/>
            </w:pPr>
            <w:r>
              <w:t>Synchronous</w:t>
            </w:r>
            <w:r w:rsidR="00955A2F">
              <w:t xml:space="preserve"> </w:t>
            </w:r>
            <w:del w:id="3" w:author="Ericsson user 6" w:date="2023-01-13T14:45:00Z">
              <w:r w:rsidR="00955A2F" w:rsidDel="00340BC4">
                <w:delText>(CRUD)</w:delText>
              </w:r>
              <w:r w:rsidR="002515B8" w:rsidDel="00340BC4">
                <w:delText xml:space="preserve"> </w:delText>
              </w:r>
            </w:del>
            <w:r w:rsidR="002515B8">
              <w:t xml:space="preserve">for </w:t>
            </w:r>
            <w:r w:rsidR="006966CE">
              <w:t>Network slice allocation</w:t>
            </w:r>
          </w:p>
        </w:tc>
        <w:tc>
          <w:tcPr>
            <w:tcW w:w="3447" w:type="dxa"/>
            <w:shd w:val="clear" w:color="auto" w:fill="auto"/>
          </w:tcPr>
          <w:p w14:paraId="1C312A46" w14:textId="7C84C26B" w:rsidR="00071197" w:rsidRDefault="00123CCB" w:rsidP="00870726">
            <w:pPr>
              <w:keepNext/>
            </w:pPr>
            <w:r>
              <w:t>Synchronous</w:t>
            </w:r>
            <w:r w:rsidR="00955A2F">
              <w:t xml:space="preserve"> </w:t>
            </w:r>
            <w:del w:id="4" w:author="Ericsson user 6" w:date="2023-01-13T14:45:00Z">
              <w:r w:rsidR="00955A2F" w:rsidDel="00340BC4">
                <w:delText>(CRUD)</w:delText>
              </w:r>
              <w:r w:rsidR="006966CE" w:rsidDel="00340BC4">
                <w:delText xml:space="preserve"> </w:delText>
              </w:r>
            </w:del>
            <w:r w:rsidR="006966CE">
              <w:t>for Intent</w:t>
            </w:r>
            <w:r w:rsidR="00C83ED5">
              <w:t xml:space="preserve"> </w:t>
            </w:r>
            <w:proofErr w:type="spellStart"/>
            <w:ins w:id="5" w:author="Ericsson user 6" w:date="2023-01-13T14:54:00Z">
              <w:r w:rsidR="003730EB">
                <w:t>Handling</w:t>
              </w:r>
            </w:ins>
            <w:del w:id="6" w:author="Ericsson user 6" w:date="2023-01-13T14:54:00Z">
              <w:r w:rsidR="00C83ED5" w:rsidDel="003730EB">
                <w:delText xml:space="preserve">handling </w:delText>
              </w:r>
            </w:del>
            <w:ins w:id="7" w:author="Ericsson user 6" w:date="2023-01-13T14:54:00Z">
              <w:r w:rsidR="003730EB">
                <w:t>Function</w:t>
              </w:r>
              <w:proofErr w:type="spellEnd"/>
              <w:r w:rsidR="003730EB">
                <w:t xml:space="preserve"> </w:t>
              </w:r>
            </w:ins>
            <w:r w:rsidR="00C83ED5">
              <w:t>and asynchronous for Network slice allocation</w:t>
            </w:r>
          </w:p>
        </w:tc>
      </w:tr>
    </w:tbl>
    <w:p w14:paraId="51DD25DF" w14:textId="77777777" w:rsidR="00DB222B" w:rsidRDefault="00DB222B" w:rsidP="003A742E">
      <w:pPr>
        <w:pStyle w:val="TF"/>
        <w:keepNext/>
      </w:pPr>
      <w:r>
        <w:t>Table 3.4.</w:t>
      </w:r>
      <w:r w:rsidR="008E4313">
        <w:t>1.</w:t>
      </w:r>
      <w:r>
        <w:t>1: Comparison</w:t>
      </w:r>
      <w:r w:rsidR="003A742E">
        <w:t xml:space="preserve"> of</w:t>
      </w:r>
      <w:r>
        <w:t xml:space="preserve"> ordering using service profile and intent expectation</w:t>
      </w:r>
    </w:p>
    <w:p w14:paraId="75241F15" w14:textId="77777777" w:rsidR="000017D0" w:rsidRDefault="000017D0" w:rsidP="000017D0">
      <w:pPr>
        <w:pStyle w:val="Heading2"/>
      </w:pPr>
      <w:r>
        <w:t>3.5</w:t>
      </w:r>
      <w:r>
        <w:tab/>
        <w:t>Analysis</w:t>
      </w:r>
    </w:p>
    <w:p w14:paraId="05C96FA7" w14:textId="77777777" w:rsidR="00DB222B" w:rsidRDefault="00DB222B" w:rsidP="00EC6B9E">
      <w:r>
        <w:t>From the comparison in Table 3.4.1</w:t>
      </w:r>
      <w:r w:rsidR="00EA391D">
        <w:t>.1</w:t>
      </w:r>
      <w:r>
        <w:t xml:space="preserve"> the following observation can be made</w:t>
      </w:r>
      <w:r w:rsidR="00EC6B9E">
        <w:t xml:space="preserve">: the service order and the intent order for service are inherently different in procedure and functionality. Therefore, there is a need to map the ServiceProfile to Expectation(s) which then can be used to order a NetworkSlice through an intent based interface. </w:t>
      </w:r>
    </w:p>
    <w:p w14:paraId="41D5C69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12FE56C" w14:textId="4DA95427" w:rsidR="00B21B77" w:rsidRPr="00B260A9" w:rsidRDefault="00295A10">
      <w:pPr>
        <w:rPr>
          <w:iCs/>
        </w:rPr>
      </w:pPr>
      <w:r w:rsidRPr="00B260A9">
        <w:rPr>
          <w:iCs/>
        </w:rPr>
        <w:t xml:space="preserve">Based on the </w:t>
      </w:r>
      <w:r w:rsidR="00EC6B9E">
        <w:rPr>
          <w:iCs/>
        </w:rPr>
        <w:t xml:space="preserve">analysis </w:t>
      </w:r>
      <w:r w:rsidRPr="00B260A9">
        <w:rPr>
          <w:iCs/>
        </w:rPr>
        <w:t>in section 3.</w:t>
      </w:r>
      <w:r w:rsidR="00EC6B9E">
        <w:rPr>
          <w:iCs/>
        </w:rPr>
        <w:t>5</w:t>
      </w:r>
      <w:r w:rsidRPr="00B260A9">
        <w:rPr>
          <w:iCs/>
        </w:rPr>
        <w:t xml:space="preserve"> the group agrees that the </w:t>
      </w:r>
      <w:r w:rsidR="00B260A9" w:rsidRPr="00B260A9">
        <w:rPr>
          <w:iCs/>
        </w:rPr>
        <w:t xml:space="preserve">main </w:t>
      </w:r>
      <w:r w:rsidRPr="00B260A9">
        <w:rPr>
          <w:iCs/>
        </w:rPr>
        <w:t>difference</w:t>
      </w:r>
      <w:r w:rsidR="00EC6B9E">
        <w:rPr>
          <w:iCs/>
        </w:rPr>
        <w:t>,</w:t>
      </w:r>
      <w:r w:rsidRPr="00B260A9">
        <w:rPr>
          <w:iCs/>
        </w:rPr>
        <w:t xml:space="preserve"> between </w:t>
      </w:r>
      <w:r w:rsidR="00B260A9" w:rsidRPr="00B260A9">
        <w:rPr>
          <w:iCs/>
        </w:rPr>
        <w:t xml:space="preserve">deployment of a </w:t>
      </w:r>
      <w:r w:rsidRPr="00B260A9">
        <w:rPr>
          <w:iCs/>
        </w:rPr>
        <w:t xml:space="preserve">network slice using provisioning procedures according to </w:t>
      </w:r>
      <w:r w:rsidR="003A742E">
        <w:rPr>
          <w:iCs/>
        </w:rPr>
        <w:t xml:space="preserve">TS </w:t>
      </w:r>
      <w:r w:rsidRPr="00B260A9">
        <w:rPr>
          <w:iCs/>
        </w:rPr>
        <w:t>28.531</w:t>
      </w:r>
      <w:r w:rsidR="003A742E">
        <w:rPr>
          <w:iCs/>
        </w:rPr>
        <w:t>[1],</w:t>
      </w:r>
      <w:r w:rsidR="00B260A9" w:rsidRPr="00B260A9">
        <w:rPr>
          <w:iCs/>
        </w:rPr>
        <w:t xml:space="preserve"> 28.5</w:t>
      </w:r>
      <w:r w:rsidR="003A742E">
        <w:rPr>
          <w:iCs/>
        </w:rPr>
        <w:t>41</w:t>
      </w:r>
      <w:r w:rsidR="00B260A9" w:rsidRPr="00B260A9">
        <w:rPr>
          <w:iCs/>
        </w:rPr>
        <w:t xml:space="preserve"> </w:t>
      </w:r>
      <w:r w:rsidR="003A742E">
        <w:rPr>
          <w:iCs/>
        </w:rPr>
        <w:t xml:space="preserve">[2] </w:t>
      </w:r>
      <w:r w:rsidRPr="00B260A9">
        <w:rPr>
          <w:iCs/>
        </w:rPr>
        <w:t xml:space="preserve">and </w:t>
      </w:r>
      <w:r w:rsidR="00B260A9" w:rsidRPr="00B260A9">
        <w:rPr>
          <w:iCs/>
        </w:rPr>
        <w:t xml:space="preserve">intent procedures in </w:t>
      </w:r>
      <w:r w:rsidR="003A742E">
        <w:rPr>
          <w:iCs/>
        </w:rPr>
        <w:t xml:space="preserve">TS </w:t>
      </w:r>
      <w:r w:rsidR="00B260A9" w:rsidRPr="00B260A9">
        <w:rPr>
          <w:iCs/>
        </w:rPr>
        <w:t>28.312</w:t>
      </w:r>
      <w:r w:rsidR="003A742E">
        <w:rPr>
          <w:iCs/>
        </w:rPr>
        <w:t xml:space="preserve"> [3]</w:t>
      </w:r>
      <w:r w:rsidR="00EC6B9E">
        <w:rPr>
          <w:iCs/>
        </w:rPr>
        <w:t>,</w:t>
      </w:r>
      <w:r w:rsidR="00B260A9" w:rsidRPr="00B260A9">
        <w:rPr>
          <w:iCs/>
        </w:rPr>
        <w:t xml:space="preserve"> is </w:t>
      </w:r>
      <w:r w:rsidR="00EC6B9E">
        <w:rPr>
          <w:iCs/>
        </w:rPr>
        <w:t xml:space="preserve">the procedure and functionality on the </w:t>
      </w:r>
      <w:proofErr w:type="spellStart"/>
      <w:r w:rsidR="00EC6B9E">
        <w:rPr>
          <w:iCs/>
        </w:rPr>
        <w:t>interface.</w:t>
      </w:r>
      <w:del w:id="8" w:author="Eri-1" w:date="2023-01-17T11:11:00Z">
        <w:r w:rsidR="00B21B77" w:rsidDel="00D7408C">
          <w:rPr>
            <w:iCs/>
          </w:rPr>
          <w:delText xml:space="preserve"> </w:delText>
        </w:r>
      </w:del>
      <w:r w:rsidR="00B21B77">
        <w:rPr>
          <w:iCs/>
        </w:rPr>
        <w:t>This</w:t>
      </w:r>
      <w:proofErr w:type="spellEnd"/>
      <w:r w:rsidR="00B21B77">
        <w:rPr>
          <w:iCs/>
        </w:rPr>
        <w:t xml:space="preserve"> means that</w:t>
      </w:r>
      <w:ins w:id="9" w:author="Eri-1" w:date="2023-01-17T11:12:00Z">
        <w:r w:rsidR="002654E1">
          <w:rPr>
            <w:iCs/>
          </w:rPr>
          <w:t xml:space="preserve"> intent </w:t>
        </w:r>
        <w:r w:rsidR="00DF76CA">
          <w:rPr>
            <w:iCs/>
          </w:rPr>
          <w:t>def</w:t>
        </w:r>
      </w:ins>
      <w:ins w:id="10" w:author="Eri-1" w:date="2023-01-17T11:13:00Z">
        <w:r w:rsidR="00DF76CA">
          <w:rPr>
            <w:iCs/>
          </w:rPr>
          <w:t xml:space="preserve">initions needs to be extended to cover also network slice </w:t>
        </w:r>
        <w:r w:rsidR="00507732">
          <w:rPr>
            <w:iCs/>
          </w:rPr>
          <w:t>services</w:t>
        </w:r>
      </w:ins>
      <w:del w:id="11" w:author="Eri-1" w:date="2023-01-17T11:13:00Z">
        <w:r w:rsidR="00B21B77" w:rsidDel="00507732">
          <w:rPr>
            <w:iCs/>
          </w:rPr>
          <w:delText xml:space="preserve"> for network slicing </w:delText>
        </w:r>
        <w:r w:rsidR="00274DCB" w:rsidDel="00507732">
          <w:rPr>
            <w:iCs/>
          </w:rPr>
          <w:delText xml:space="preserve">an </w:delText>
        </w:r>
        <w:r w:rsidR="00B21B77" w:rsidDel="00507732">
          <w:rPr>
            <w:iCs/>
          </w:rPr>
          <w:delText>expectation needs to be specified</w:delText>
        </w:r>
      </w:del>
      <w:r w:rsidR="00B21B77">
        <w:rPr>
          <w:iCs/>
        </w:rPr>
        <w:t xml:space="preserve"> </w:t>
      </w:r>
      <w:del w:id="12" w:author="Ericsson user 6" w:date="2023-01-13T14:52:00Z">
        <w:r w:rsidR="00B21B77" w:rsidDel="00B837A4">
          <w:rPr>
            <w:iCs/>
          </w:rPr>
          <w:delText>for</w:delText>
        </w:r>
        <w:r w:rsidR="00274DCB" w:rsidDel="00B837A4">
          <w:rPr>
            <w:iCs/>
          </w:rPr>
          <w:delText xml:space="preserve"> both </w:delText>
        </w:r>
        <w:r w:rsidR="00B21B77" w:rsidDel="00B837A4">
          <w:rPr>
            <w:iCs/>
          </w:rPr>
          <w:delText>service</w:delText>
        </w:r>
      </w:del>
      <w:del w:id="13" w:author="Ericsson user 6" w:date="2023-01-13T14:51:00Z">
        <w:r w:rsidR="009A7B25" w:rsidDel="00B837A4">
          <w:rPr>
            <w:iCs/>
          </w:rPr>
          <w:delText xml:space="preserve"> </w:delText>
        </w:r>
        <w:r w:rsidR="00B21B77" w:rsidDel="00B837A4">
          <w:rPr>
            <w:iCs/>
          </w:rPr>
          <w:delText>and resource</w:delText>
        </w:r>
        <w:r w:rsidR="00EC6B9E" w:rsidDel="00B837A4">
          <w:rPr>
            <w:iCs/>
          </w:rPr>
          <w:delText xml:space="preserve"> </w:delText>
        </w:r>
        <w:r w:rsidR="00B21B77" w:rsidDel="00B837A4">
          <w:rPr>
            <w:iCs/>
          </w:rPr>
          <w:delText>intents</w:delText>
        </w:r>
      </w:del>
      <w:r w:rsidR="00B21B77">
        <w:rPr>
          <w:iCs/>
        </w:rPr>
        <w:t>.</w:t>
      </w:r>
    </w:p>
    <w:sectPr w:rsidR="00B21B77" w:rsidRPr="00B260A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5605" w14:textId="77777777" w:rsidR="009811F2" w:rsidRDefault="009811F2">
      <w:r>
        <w:separator/>
      </w:r>
    </w:p>
  </w:endnote>
  <w:endnote w:type="continuationSeparator" w:id="0">
    <w:p w14:paraId="2A1AB962" w14:textId="77777777" w:rsidR="009811F2" w:rsidRDefault="009811F2">
      <w:r>
        <w:continuationSeparator/>
      </w:r>
    </w:p>
  </w:endnote>
  <w:endnote w:type="continuationNotice" w:id="1">
    <w:p w14:paraId="5816887A" w14:textId="77777777" w:rsidR="009811F2" w:rsidRDefault="009811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1EFD" w14:textId="77777777" w:rsidR="009811F2" w:rsidRDefault="009811F2">
      <w:r>
        <w:separator/>
      </w:r>
    </w:p>
  </w:footnote>
  <w:footnote w:type="continuationSeparator" w:id="0">
    <w:p w14:paraId="6B797CE1" w14:textId="77777777" w:rsidR="009811F2" w:rsidRDefault="009811F2">
      <w:r>
        <w:continuationSeparator/>
      </w:r>
    </w:p>
  </w:footnote>
  <w:footnote w:type="continuationNotice" w:id="1">
    <w:p w14:paraId="00F9E99C" w14:textId="77777777" w:rsidR="009811F2" w:rsidRDefault="009811F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867FED"/>
    <w:multiLevelType w:val="hybridMultilevel"/>
    <w:tmpl w:val="CF601C34"/>
    <w:lvl w:ilvl="0" w:tplc="AA4EF1D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E424AD"/>
    <w:multiLevelType w:val="hybridMultilevel"/>
    <w:tmpl w:val="DFA69A04"/>
    <w:lvl w:ilvl="0" w:tplc="C4E2BAE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9492B"/>
    <w:multiLevelType w:val="hybridMultilevel"/>
    <w:tmpl w:val="2F60F65C"/>
    <w:lvl w:ilvl="0" w:tplc="33FE12B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501F31"/>
    <w:multiLevelType w:val="hybridMultilevel"/>
    <w:tmpl w:val="807E02B4"/>
    <w:lvl w:ilvl="0" w:tplc="162C1302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29C24B3"/>
    <w:multiLevelType w:val="hybridMultilevel"/>
    <w:tmpl w:val="8E5CD4A6"/>
    <w:lvl w:ilvl="0" w:tplc="2DBAA68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5"/>
  </w:num>
  <w:num w:numId="9">
    <w:abstractNumId w:val="21"/>
  </w:num>
  <w:num w:numId="10">
    <w:abstractNumId w:val="24"/>
  </w:num>
  <w:num w:numId="11">
    <w:abstractNumId w:val="15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  <w:num w:numId="24">
    <w:abstractNumId w:val="19"/>
  </w:num>
  <w:num w:numId="25">
    <w:abstractNumId w:val="18"/>
  </w:num>
  <w:num w:numId="26">
    <w:abstractNumId w:val="23"/>
  </w:num>
  <w:num w:numId="2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6">
    <w15:presenceInfo w15:providerId="None" w15:userId="Ericsson user 6"/>
  </w15:person>
  <w15:person w15:author="Eri-1">
    <w15:presenceInfo w15:providerId="None" w15:userId="Er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64C"/>
    <w:rsid w:val="000017D0"/>
    <w:rsid w:val="00012515"/>
    <w:rsid w:val="00022C2D"/>
    <w:rsid w:val="00046389"/>
    <w:rsid w:val="0005000E"/>
    <w:rsid w:val="00051C26"/>
    <w:rsid w:val="00054297"/>
    <w:rsid w:val="00063DE1"/>
    <w:rsid w:val="000677BD"/>
    <w:rsid w:val="00071197"/>
    <w:rsid w:val="00074722"/>
    <w:rsid w:val="000819D8"/>
    <w:rsid w:val="000934A6"/>
    <w:rsid w:val="000A08D6"/>
    <w:rsid w:val="000A2C6C"/>
    <w:rsid w:val="000A4660"/>
    <w:rsid w:val="000C4B86"/>
    <w:rsid w:val="000D1B5B"/>
    <w:rsid w:val="000E6E68"/>
    <w:rsid w:val="000E73B2"/>
    <w:rsid w:val="0010401F"/>
    <w:rsid w:val="00107BC0"/>
    <w:rsid w:val="00112FC3"/>
    <w:rsid w:val="00123CCB"/>
    <w:rsid w:val="00132131"/>
    <w:rsid w:val="00141499"/>
    <w:rsid w:val="00141A4F"/>
    <w:rsid w:val="00173FA3"/>
    <w:rsid w:val="00181416"/>
    <w:rsid w:val="00181EA9"/>
    <w:rsid w:val="00184B6F"/>
    <w:rsid w:val="001861E5"/>
    <w:rsid w:val="00190462"/>
    <w:rsid w:val="001A3562"/>
    <w:rsid w:val="001A6E92"/>
    <w:rsid w:val="001B1652"/>
    <w:rsid w:val="001C3EC8"/>
    <w:rsid w:val="001C3F46"/>
    <w:rsid w:val="001D2BD4"/>
    <w:rsid w:val="001D6911"/>
    <w:rsid w:val="001E6AFB"/>
    <w:rsid w:val="00201947"/>
    <w:rsid w:val="0020395B"/>
    <w:rsid w:val="002046CB"/>
    <w:rsid w:val="00204DC9"/>
    <w:rsid w:val="002062C0"/>
    <w:rsid w:val="00215130"/>
    <w:rsid w:val="00217C41"/>
    <w:rsid w:val="0022309E"/>
    <w:rsid w:val="00226919"/>
    <w:rsid w:val="00230002"/>
    <w:rsid w:val="00244C9A"/>
    <w:rsid w:val="0024519A"/>
    <w:rsid w:val="00247216"/>
    <w:rsid w:val="002515B8"/>
    <w:rsid w:val="002654E1"/>
    <w:rsid w:val="00266700"/>
    <w:rsid w:val="00266C44"/>
    <w:rsid w:val="00274DCB"/>
    <w:rsid w:val="00290297"/>
    <w:rsid w:val="00295A10"/>
    <w:rsid w:val="00297BF8"/>
    <w:rsid w:val="002A0590"/>
    <w:rsid w:val="002A1857"/>
    <w:rsid w:val="002C1173"/>
    <w:rsid w:val="002C7F38"/>
    <w:rsid w:val="002D50AA"/>
    <w:rsid w:val="002F5747"/>
    <w:rsid w:val="002F74C1"/>
    <w:rsid w:val="0030628A"/>
    <w:rsid w:val="00317FF6"/>
    <w:rsid w:val="00327370"/>
    <w:rsid w:val="00340330"/>
    <w:rsid w:val="00340BC4"/>
    <w:rsid w:val="00344B19"/>
    <w:rsid w:val="0035122B"/>
    <w:rsid w:val="00353451"/>
    <w:rsid w:val="00356994"/>
    <w:rsid w:val="003612BE"/>
    <w:rsid w:val="00363D85"/>
    <w:rsid w:val="00366EE8"/>
    <w:rsid w:val="00371032"/>
    <w:rsid w:val="00371B44"/>
    <w:rsid w:val="003730EB"/>
    <w:rsid w:val="00374BD6"/>
    <w:rsid w:val="00383781"/>
    <w:rsid w:val="003A02E4"/>
    <w:rsid w:val="003A2B13"/>
    <w:rsid w:val="003A742E"/>
    <w:rsid w:val="003C122B"/>
    <w:rsid w:val="003C53C1"/>
    <w:rsid w:val="003C5A97"/>
    <w:rsid w:val="003C7A04"/>
    <w:rsid w:val="003C7A59"/>
    <w:rsid w:val="003D2EA0"/>
    <w:rsid w:val="003D4D5E"/>
    <w:rsid w:val="003D71A0"/>
    <w:rsid w:val="003E5D6E"/>
    <w:rsid w:val="003F52B2"/>
    <w:rsid w:val="0040761C"/>
    <w:rsid w:val="00422747"/>
    <w:rsid w:val="0043102B"/>
    <w:rsid w:val="00440414"/>
    <w:rsid w:val="004434C8"/>
    <w:rsid w:val="00444D34"/>
    <w:rsid w:val="00444FB9"/>
    <w:rsid w:val="004558E9"/>
    <w:rsid w:val="0045777E"/>
    <w:rsid w:val="00467B75"/>
    <w:rsid w:val="00480253"/>
    <w:rsid w:val="004B3753"/>
    <w:rsid w:val="004B3930"/>
    <w:rsid w:val="004C31D2"/>
    <w:rsid w:val="004D4955"/>
    <w:rsid w:val="004D55C2"/>
    <w:rsid w:val="004F2C5A"/>
    <w:rsid w:val="00507732"/>
    <w:rsid w:val="00521131"/>
    <w:rsid w:val="00527C0B"/>
    <w:rsid w:val="0053444F"/>
    <w:rsid w:val="005410F6"/>
    <w:rsid w:val="0055264E"/>
    <w:rsid w:val="0056157D"/>
    <w:rsid w:val="00564CAA"/>
    <w:rsid w:val="005729C4"/>
    <w:rsid w:val="0057757D"/>
    <w:rsid w:val="0059227B"/>
    <w:rsid w:val="00592F79"/>
    <w:rsid w:val="00597D0B"/>
    <w:rsid w:val="005B0966"/>
    <w:rsid w:val="005B795D"/>
    <w:rsid w:val="005C2582"/>
    <w:rsid w:val="005E404C"/>
    <w:rsid w:val="00606A6A"/>
    <w:rsid w:val="00610508"/>
    <w:rsid w:val="00610BA4"/>
    <w:rsid w:val="00613820"/>
    <w:rsid w:val="00642947"/>
    <w:rsid w:val="00642978"/>
    <w:rsid w:val="00652248"/>
    <w:rsid w:val="006535D3"/>
    <w:rsid w:val="00657B80"/>
    <w:rsid w:val="00670239"/>
    <w:rsid w:val="00671AB9"/>
    <w:rsid w:val="00675B3C"/>
    <w:rsid w:val="00685F9A"/>
    <w:rsid w:val="0069495C"/>
    <w:rsid w:val="006966CE"/>
    <w:rsid w:val="006A3819"/>
    <w:rsid w:val="006C0582"/>
    <w:rsid w:val="006C4540"/>
    <w:rsid w:val="006D340A"/>
    <w:rsid w:val="006F60AB"/>
    <w:rsid w:val="007116F7"/>
    <w:rsid w:val="00715028"/>
    <w:rsid w:val="00715A1D"/>
    <w:rsid w:val="00720A56"/>
    <w:rsid w:val="0072305E"/>
    <w:rsid w:val="00730E21"/>
    <w:rsid w:val="00731D4E"/>
    <w:rsid w:val="00736B32"/>
    <w:rsid w:val="00737417"/>
    <w:rsid w:val="00745A32"/>
    <w:rsid w:val="00756682"/>
    <w:rsid w:val="00760BB0"/>
    <w:rsid w:val="0076157A"/>
    <w:rsid w:val="00780582"/>
    <w:rsid w:val="00784593"/>
    <w:rsid w:val="00786828"/>
    <w:rsid w:val="007A00EF"/>
    <w:rsid w:val="007A16BD"/>
    <w:rsid w:val="007B19EA"/>
    <w:rsid w:val="007B4952"/>
    <w:rsid w:val="007C0A2D"/>
    <w:rsid w:val="007C0C45"/>
    <w:rsid w:val="007C27B0"/>
    <w:rsid w:val="007E2AAB"/>
    <w:rsid w:val="007E4B9A"/>
    <w:rsid w:val="007E6E75"/>
    <w:rsid w:val="007F300B"/>
    <w:rsid w:val="008014C3"/>
    <w:rsid w:val="008028A3"/>
    <w:rsid w:val="00807B08"/>
    <w:rsid w:val="00812679"/>
    <w:rsid w:val="0082382A"/>
    <w:rsid w:val="0083699C"/>
    <w:rsid w:val="00842EAB"/>
    <w:rsid w:val="00850812"/>
    <w:rsid w:val="00870726"/>
    <w:rsid w:val="00876B9A"/>
    <w:rsid w:val="00880BD1"/>
    <w:rsid w:val="00881A43"/>
    <w:rsid w:val="00884CEC"/>
    <w:rsid w:val="00885E80"/>
    <w:rsid w:val="00886CBD"/>
    <w:rsid w:val="008933BF"/>
    <w:rsid w:val="008A10C4"/>
    <w:rsid w:val="008A71D8"/>
    <w:rsid w:val="008B0248"/>
    <w:rsid w:val="008B7C7F"/>
    <w:rsid w:val="008D3A69"/>
    <w:rsid w:val="008D62AB"/>
    <w:rsid w:val="008E4313"/>
    <w:rsid w:val="008F5F33"/>
    <w:rsid w:val="008F6140"/>
    <w:rsid w:val="00903EF3"/>
    <w:rsid w:val="00905A17"/>
    <w:rsid w:val="0091046A"/>
    <w:rsid w:val="00910496"/>
    <w:rsid w:val="00926ABD"/>
    <w:rsid w:val="00947F4E"/>
    <w:rsid w:val="00954F6E"/>
    <w:rsid w:val="00955A2F"/>
    <w:rsid w:val="00966D47"/>
    <w:rsid w:val="009811F2"/>
    <w:rsid w:val="00992312"/>
    <w:rsid w:val="009A7B25"/>
    <w:rsid w:val="009C0DED"/>
    <w:rsid w:val="009C2000"/>
    <w:rsid w:val="009C602C"/>
    <w:rsid w:val="009D0D5C"/>
    <w:rsid w:val="009E37DE"/>
    <w:rsid w:val="00A10894"/>
    <w:rsid w:val="00A20ED6"/>
    <w:rsid w:val="00A35C5E"/>
    <w:rsid w:val="00A37D7F"/>
    <w:rsid w:val="00A42A56"/>
    <w:rsid w:val="00A46410"/>
    <w:rsid w:val="00A57688"/>
    <w:rsid w:val="00A71C3A"/>
    <w:rsid w:val="00A77007"/>
    <w:rsid w:val="00A837C3"/>
    <w:rsid w:val="00A842E9"/>
    <w:rsid w:val="00A84A94"/>
    <w:rsid w:val="00A9703F"/>
    <w:rsid w:val="00AC7BC3"/>
    <w:rsid w:val="00AD0480"/>
    <w:rsid w:val="00AD1DAA"/>
    <w:rsid w:val="00AD53FC"/>
    <w:rsid w:val="00AE33AF"/>
    <w:rsid w:val="00AE37AC"/>
    <w:rsid w:val="00AE3877"/>
    <w:rsid w:val="00AF1E23"/>
    <w:rsid w:val="00AF7F81"/>
    <w:rsid w:val="00B01AFF"/>
    <w:rsid w:val="00B049EC"/>
    <w:rsid w:val="00B05CC7"/>
    <w:rsid w:val="00B21B77"/>
    <w:rsid w:val="00B25AF7"/>
    <w:rsid w:val="00B260A9"/>
    <w:rsid w:val="00B277BA"/>
    <w:rsid w:val="00B27E39"/>
    <w:rsid w:val="00B350D8"/>
    <w:rsid w:val="00B50052"/>
    <w:rsid w:val="00B75CD9"/>
    <w:rsid w:val="00B76763"/>
    <w:rsid w:val="00B7732B"/>
    <w:rsid w:val="00B82FC6"/>
    <w:rsid w:val="00B837A4"/>
    <w:rsid w:val="00B85C79"/>
    <w:rsid w:val="00B879F0"/>
    <w:rsid w:val="00BB00AB"/>
    <w:rsid w:val="00BB3883"/>
    <w:rsid w:val="00BB5C46"/>
    <w:rsid w:val="00BB7FFE"/>
    <w:rsid w:val="00BC25AA"/>
    <w:rsid w:val="00C022E3"/>
    <w:rsid w:val="00C22D17"/>
    <w:rsid w:val="00C2703B"/>
    <w:rsid w:val="00C30438"/>
    <w:rsid w:val="00C41548"/>
    <w:rsid w:val="00C4712D"/>
    <w:rsid w:val="00C502FD"/>
    <w:rsid w:val="00C53D5A"/>
    <w:rsid w:val="00C555C9"/>
    <w:rsid w:val="00C617A2"/>
    <w:rsid w:val="00C63E39"/>
    <w:rsid w:val="00C674AC"/>
    <w:rsid w:val="00C70DCB"/>
    <w:rsid w:val="00C811E4"/>
    <w:rsid w:val="00C83ED5"/>
    <w:rsid w:val="00C87D01"/>
    <w:rsid w:val="00C94F55"/>
    <w:rsid w:val="00CA30DB"/>
    <w:rsid w:val="00CA3372"/>
    <w:rsid w:val="00CA3D32"/>
    <w:rsid w:val="00CA7D62"/>
    <w:rsid w:val="00CB07A8"/>
    <w:rsid w:val="00CC0B14"/>
    <w:rsid w:val="00CD4A57"/>
    <w:rsid w:val="00CE39D9"/>
    <w:rsid w:val="00CE7E96"/>
    <w:rsid w:val="00D108C6"/>
    <w:rsid w:val="00D146F1"/>
    <w:rsid w:val="00D33604"/>
    <w:rsid w:val="00D339B3"/>
    <w:rsid w:val="00D37B08"/>
    <w:rsid w:val="00D4100A"/>
    <w:rsid w:val="00D427F4"/>
    <w:rsid w:val="00D437FF"/>
    <w:rsid w:val="00D456B8"/>
    <w:rsid w:val="00D5130C"/>
    <w:rsid w:val="00D62265"/>
    <w:rsid w:val="00D63556"/>
    <w:rsid w:val="00D64232"/>
    <w:rsid w:val="00D67B57"/>
    <w:rsid w:val="00D7408C"/>
    <w:rsid w:val="00D8512E"/>
    <w:rsid w:val="00D85D3C"/>
    <w:rsid w:val="00DA1E58"/>
    <w:rsid w:val="00DB222B"/>
    <w:rsid w:val="00DC1055"/>
    <w:rsid w:val="00DC7868"/>
    <w:rsid w:val="00DD0C8A"/>
    <w:rsid w:val="00DE4EF2"/>
    <w:rsid w:val="00DF2C0E"/>
    <w:rsid w:val="00DF76CA"/>
    <w:rsid w:val="00E00395"/>
    <w:rsid w:val="00E04DB6"/>
    <w:rsid w:val="00E06FFB"/>
    <w:rsid w:val="00E26830"/>
    <w:rsid w:val="00E30155"/>
    <w:rsid w:val="00E305B4"/>
    <w:rsid w:val="00E350E5"/>
    <w:rsid w:val="00E4744C"/>
    <w:rsid w:val="00E5287F"/>
    <w:rsid w:val="00E67FFE"/>
    <w:rsid w:val="00E8231B"/>
    <w:rsid w:val="00E91FE1"/>
    <w:rsid w:val="00EA2B44"/>
    <w:rsid w:val="00EA391D"/>
    <w:rsid w:val="00EA5E95"/>
    <w:rsid w:val="00EB0C38"/>
    <w:rsid w:val="00EB1D03"/>
    <w:rsid w:val="00EB22C1"/>
    <w:rsid w:val="00EC6B9E"/>
    <w:rsid w:val="00ED4954"/>
    <w:rsid w:val="00ED5A43"/>
    <w:rsid w:val="00ED63B9"/>
    <w:rsid w:val="00EE0943"/>
    <w:rsid w:val="00EE33A2"/>
    <w:rsid w:val="00F07C0C"/>
    <w:rsid w:val="00F33A42"/>
    <w:rsid w:val="00F41D4A"/>
    <w:rsid w:val="00F45A4B"/>
    <w:rsid w:val="00F555F1"/>
    <w:rsid w:val="00F6402A"/>
    <w:rsid w:val="00F6425A"/>
    <w:rsid w:val="00F67A1C"/>
    <w:rsid w:val="00F82C5B"/>
    <w:rsid w:val="00F8555F"/>
    <w:rsid w:val="00F93BEC"/>
    <w:rsid w:val="00FB2433"/>
    <w:rsid w:val="00FB398C"/>
    <w:rsid w:val="00FB3E36"/>
    <w:rsid w:val="00FB5EF5"/>
    <w:rsid w:val="00FD071A"/>
    <w:rsid w:val="00FE3EA4"/>
    <w:rsid w:val="00FE6F70"/>
    <w:rsid w:val="00FF2F9E"/>
    <w:rsid w:val="00FF49B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52E0"/>
  <w15:chartTrackingRefBased/>
  <w15:docId w15:val="{259DBB87-E8E2-4B13-A866-1D76D784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rsid w:val="00FD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10B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7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DynaReport/285312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DynaReport/28541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DynaReport/28531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anttext.com/?text=ZP8nRyCW48LtVWLZErYgEbPLbRYhuqPYw5WHECSec7CFQ29L_UybZbpXaY4B0jxxxd4dLZv82d6mp1-C6oN9WNluZE0Ky6-s9iBZAreaNbkf3coj0bADf87AwxJR4qQdBz9xRmAmRQflb1cb2oMNYrVfndJG60Sb-fEzkCK0r_b_dg9ArdKlDHwDs_DEMf-JDPwsKkkpzFZ0UgE1TuXXXoScOq0NXnqGkyo0rq8mbXPULI_yJOWFiMduKvefVPaqqka1_6u-ZeITiN3FPkUIIh82xvTquMqdBu77I5c4BGBQ0fe3bl1VmdDLtPp05GwZXG1wQdz6Rse_OrVWzFax_W8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4</Value>
      <Value>1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SharedWithUsers xmlns="a2c361c7-f771-41e7-8d71-99630ae0546c">
      <UserInfo>
        <DisplayName>Jan Groenendijk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A93C8C-4950-41D2-85C2-DB55BA2B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91E26-EE0B-4441-9D37-55EF042CDA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5D5C2BD-C5EC-4BC5-88E9-E62A87E1C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9C99A-A4CC-4298-98C9-CEDF4CFF6A8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</TotalTime>
  <Pages>4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Eri-1</cp:lastModifiedBy>
  <cp:revision>63</cp:revision>
  <cp:lastPrinted>1900-01-01T07:58:00Z</cp:lastPrinted>
  <dcterms:created xsi:type="dcterms:W3CDTF">2023-01-05T13:45:00Z</dcterms:created>
  <dcterms:modified xsi:type="dcterms:W3CDTF">2023-01-17T11:14:00Z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0x010100C5F30C9B16E14C8EACE5F2CC7B7AC7F400038461135692AF468A6B556D3A54DB44</vt:lpwstr>
  </property>
  <property fmtid="{D5CDD505-2E9C-101B-9397-08002B2CF9AE}" pid="9" name="EriCOLLOrganizationUnit">
    <vt:lpwstr>4;##BNET DU Radio|30f3d0da-c745-4995-a5af-2a58fece61df</vt:lpwstr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EriCOLLProjects">
    <vt:lpwstr/>
  </property>
</Properties>
</file>