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D37A3" w14:textId="12DDF9DC" w:rsidR="00583776" w:rsidRPr="00583776" w:rsidRDefault="00583776" w:rsidP="00583776">
      <w:pPr>
        <w:tabs>
          <w:tab w:val="right" w:pos="9639"/>
        </w:tabs>
        <w:spacing w:after="0"/>
        <w:rPr>
          <w:rFonts w:ascii="Arial" w:hAnsi="Arial"/>
          <w:b/>
          <w:i/>
          <w:noProof/>
          <w:sz w:val="28"/>
        </w:rPr>
      </w:pPr>
      <w:r w:rsidRPr="00583776">
        <w:rPr>
          <w:rFonts w:ascii="Arial" w:hAnsi="Arial"/>
          <w:b/>
          <w:noProof/>
          <w:sz w:val="24"/>
        </w:rPr>
        <w:t>3GPP TSG-SA5 Meeting #146Bis-e</w:t>
      </w:r>
      <w:r w:rsidRPr="00583776">
        <w:rPr>
          <w:rFonts w:ascii="Arial" w:hAnsi="Arial"/>
          <w:b/>
          <w:i/>
          <w:noProof/>
          <w:sz w:val="24"/>
        </w:rPr>
        <w:t xml:space="preserve"> </w:t>
      </w:r>
      <w:r w:rsidRPr="00583776">
        <w:rPr>
          <w:rFonts w:ascii="Arial" w:hAnsi="Arial"/>
          <w:b/>
          <w:i/>
          <w:noProof/>
          <w:sz w:val="28"/>
        </w:rPr>
        <w:tab/>
        <w:t>S5-</w:t>
      </w:r>
      <w:r w:rsidR="003F15B4" w:rsidRPr="00583776">
        <w:rPr>
          <w:rFonts w:ascii="Arial" w:hAnsi="Arial"/>
          <w:b/>
          <w:i/>
          <w:noProof/>
          <w:sz w:val="28"/>
        </w:rPr>
        <w:t>23</w:t>
      </w:r>
      <w:r w:rsidR="003F15B4">
        <w:rPr>
          <w:rFonts w:ascii="Arial" w:hAnsi="Arial"/>
          <w:b/>
          <w:i/>
          <w:noProof/>
          <w:sz w:val="28"/>
        </w:rPr>
        <w:t>1099</w:t>
      </w:r>
      <w:ins w:id="0" w:author="MATRIXX Software" w:date="2023-01-17T09:17:00Z">
        <w:r w:rsidR="00DC57D4">
          <w:rPr>
            <w:rFonts w:ascii="Arial" w:hAnsi="Arial"/>
            <w:b/>
            <w:i/>
            <w:noProof/>
            <w:sz w:val="28"/>
          </w:rPr>
          <w:t>rev</w:t>
        </w:r>
      </w:ins>
      <w:ins w:id="1" w:author="MATRIXX Software " w:date="2023-01-17T16:45:00Z">
        <w:r w:rsidR="003361D2">
          <w:rPr>
            <w:rFonts w:ascii="Arial" w:hAnsi="Arial"/>
            <w:b/>
            <w:i/>
            <w:noProof/>
            <w:sz w:val="28"/>
          </w:rPr>
          <w:t>2</w:t>
        </w:r>
      </w:ins>
    </w:p>
    <w:p w14:paraId="0D6C3A90" w14:textId="77777777" w:rsidR="00583776" w:rsidRPr="00583776" w:rsidRDefault="00583776" w:rsidP="00583776">
      <w:pPr>
        <w:widowControl w:val="0"/>
        <w:spacing w:after="0"/>
        <w:rPr>
          <w:rFonts w:ascii="Arial" w:hAnsi="Arial"/>
          <w:b/>
          <w:sz w:val="22"/>
          <w:szCs w:val="22"/>
        </w:rPr>
      </w:pPr>
      <w:r w:rsidRPr="00583776">
        <w:rPr>
          <w:rFonts w:ascii="Arial" w:hAnsi="Arial"/>
          <w:b/>
          <w:sz w:val="24"/>
        </w:rPr>
        <w:t>Electronic meeting, 16 - 19 January 2023</w:t>
      </w:r>
    </w:p>
    <w:p w14:paraId="5AF2A13E" w14:textId="77777777" w:rsidR="00943038" w:rsidRPr="00583776" w:rsidRDefault="00943038" w:rsidP="00943038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bCs/>
          <w:sz w:val="24"/>
        </w:rPr>
      </w:pPr>
    </w:p>
    <w:p w14:paraId="23EE00BD" w14:textId="2B73A9B2" w:rsidR="00C022E3" w:rsidRPr="00583776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 w:rsidRPr="00583776">
        <w:rPr>
          <w:rFonts w:ascii="Arial" w:hAnsi="Arial"/>
          <w:b/>
        </w:rPr>
        <w:t>Source:</w:t>
      </w:r>
      <w:r w:rsidRPr="00583776">
        <w:rPr>
          <w:rFonts w:ascii="Arial" w:hAnsi="Arial"/>
          <w:b/>
        </w:rPr>
        <w:tab/>
      </w:r>
      <w:r w:rsidR="00B846A5" w:rsidRPr="00583776">
        <w:rPr>
          <w:rFonts w:ascii="Arial" w:hAnsi="Arial"/>
          <w:b/>
        </w:rPr>
        <w:t>MATRIXX Software</w:t>
      </w:r>
    </w:p>
    <w:p w14:paraId="0EFCA838" w14:textId="437940F8" w:rsidR="0015635C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B846A5">
        <w:rPr>
          <w:rFonts w:ascii="Arial" w:hAnsi="Arial" w:cs="Arial"/>
          <w:b/>
        </w:rPr>
        <w:t xml:space="preserve">pCR TR </w:t>
      </w:r>
      <w:r w:rsidR="00D32E79">
        <w:rPr>
          <w:rFonts w:ascii="Arial" w:hAnsi="Arial" w:cs="Arial"/>
          <w:b/>
        </w:rPr>
        <w:t>32.847</w:t>
      </w:r>
      <w:r w:rsidR="002B2A37">
        <w:rPr>
          <w:rFonts w:ascii="Arial" w:hAnsi="Arial" w:cs="Arial"/>
          <w:b/>
        </w:rPr>
        <w:t xml:space="preserve"> </w:t>
      </w:r>
      <w:r w:rsidR="00232921" w:rsidRPr="00232921">
        <w:rPr>
          <w:rFonts w:ascii="Arial" w:hAnsi="Arial" w:cs="Arial"/>
          <w:b/>
        </w:rPr>
        <w:t xml:space="preserve">Add a solution for Key </w:t>
      </w:r>
      <w:r w:rsidR="002B09AF">
        <w:rPr>
          <w:rFonts w:ascii="Arial" w:hAnsi="Arial" w:cs="Arial"/>
          <w:b/>
        </w:rPr>
        <w:t>I</w:t>
      </w:r>
      <w:r w:rsidR="002B09AF" w:rsidRPr="00232921">
        <w:rPr>
          <w:rFonts w:ascii="Arial" w:hAnsi="Arial" w:cs="Arial"/>
          <w:b/>
        </w:rPr>
        <w:t>ssue</w:t>
      </w:r>
      <w:r w:rsidR="00A570CC">
        <w:rPr>
          <w:rFonts w:ascii="Arial" w:hAnsi="Arial" w:cs="Arial"/>
          <w:b/>
        </w:rPr>
        <w:t xml:space="preserve"> </w:t>
      </w:r>
      <w:r w:rsidR="00232921" w:rsidRPr="00232921">
        <w:rPr>
          <w:rFonts w:ascii="Arial" w:hAnsi="Arial" w:cs="Arial"/>
          <w:b/>
        </w:rPr>
        <w:t xml:space="preserve">#x - new </w:t>
      </w:r>
      <w:r w:rsidR="00B64921">
        <w:rPr>
          <w:rFonts w:ascii="Arial" w:hAnsi="Arial" w:cs="Arial"/>
          <w:b/>
        </w:rPr>
        <w:t xml:space="preserve">charging </w:t>
      </w:r>
      <w:r w:rsidR="00232921" w:rsidRPr="00232921">
        <w:rPr>
          <w:rFonts w:ascii="Arial" w:hAnsi="Arial" w:cs="Arial"/>
          <w:b/>
        </w:rPr>
        <w:t>service</w:t>
      </w:r>
      <w:r w:rsidR="00C04F99">
        <w:rPr>
          <w:rFonts w:ascii="Arial" w:hAnsi="Arial" w:cs="Arial"/>
          <w:b/>
        </w:rPr>
        <w:t xml:space="preserve"> API</w:t>
      </w:r>
    </w:p>
    <w:p w14:paraId="7C3F786F" w14:textId="0DCE1389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6F5929">
        <w:rPr>
          <w:rFonts w:ascii="Arial" w:hAnsi="Arial"/>
          <w:b/>
        </w:rPr>
        <w:t>Approval</w:t>
      </w:r>
    </w:p>
    <w:p w14:paraId="29FC3C54" w14:textId="0C24E3C9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931DB5" w:rsidRPr="00931DB5">
        <w:rPr>
          <w:rFonts w:ascii="Arial" w:hAnsi="Arial"/>
          <w:b/>
        </w:rPr>
        <w:t>7.5.</w:t>
      </w:r>
      <w:r w:rsidR="005218EC">
        <w:rPr>
          <w:rFonts w:ascii="Arial" w:hAnsi="Arial"/>
          <w:b/>
        </w:rPr>
        <w:t>1</w:t>
      </w:r>
    </w:p>
    <w:p w14:paraId="4CA31BAF" w14:textId="320D5013" w:rsidR="00C022E3" w:rsidRDefault="00C022E3">
      <w:pPr>
        <w:pStyle w:val="Heading1"/>
      </w:pPr>
      <w:r>
        <w:t>1</w:t>
      </w:r>
      <w:r>
        <w:tab/>
        <w:t>Decision/action requested</w:t>
      </w:r>
    </w:p>
    <w:p w14:paraId="12F559E8" w14:textId="6327FD0B" w:rsidR="006F5929" w:rsidRPr="00BD4F90" w:rsidRDefault="006F5929" w:rsidP="006F5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b/>
          <w:bCs/>
          <w:lang w:eastAsia="zh-CN"/>
        </w:rPr>
      </w:pPr>
      <w:r w:rsidRPr="00BD4F90">
        <w:rPr>
          <w:b/>
          <w:bCs/>
          <w:lang w:eastAsia="zh-CN"/>
        </w:rPr>
        <w:t xml:space="preserve">This pCR is to </w:t>
      </w:r>
      <w:bookmarkStart w:id="2" w:name="_Hlk123751382"/>
      <w:r w:rsidR="001B60A6">
        <w:rPr>
          <w:b/>
          <w:bCs/>
          <w:lang w:eastAsia="zh-CN"/>
        </w:rPr>
        <w:t>a</w:t>
      </w:r>
      <w:r w:rsidR="00232921" w:rsidRPr="00232921">
        <w:rPr>
          <w:b/>
          <w:bCs/>
          <w:lang w:eastAsia="zh-CN"/>
        </w:rPr>
        <w:t xml:space="preserve">dd a solution for Key </w:t>
      </w:r>
      <w:r w:rsidR="002B09AF">
        <w:rPr>
          <w:b/>
          <w:bCs/>
          <w:lang w:eastAsia="zh-CN"/>
        </w:rPr>
        <w:t>I</w:t>
      </w:r>
      <w:r w:rsidR="00232921" w:rsidRPr="00232921">
        <w:rPr>
          <w:b/>
          <w:bCs/>
          <w:lang w:eastAsia="zh-CN"/>
        </w:rPr>
        <w:t>ssue</w:t>
      </w:r>
      <w:r w:rsidR="00A570CC">
        <w:rPr>
          <w:b/>
          <w:bCs/>
          <w:lang w:eastAsia="zh-CN"/>
        </w:rPr>
        <w:t xml:space="preserve"> </w:t>
      </w:r>
      <w:r w:rsidR="00232921" w:rsidRPr="00232921">
        <w:rPr>
          <w:b/>
          <w:bCs/>
          <w:lang w:eastAsia="zh-CN"/>
        </w:rPr>
        <w:t xml:space="preserve">#x - new </w:t>
      </w:r>
      <w:r w:rsidR="00B64921">
        <w:rPr>
          <w:b/>
          <w:bCs/>
          <w:lang w:eastAsia="zh-CN"/>
        </w:rPr>
        <w:t xml:space="preserve">charging </w:t>
      </w:r>
      <w:r w:rsidR="00232921" w:rsidRPr="00232921">
        <w:rPr>
          <w:b/>
          <w:bCs/>
          <w:lang w:eastAsia="zh-CN"/>
        </w:rPr>
        <w:t xml:space="preserve">service </w:t>
      </w:r>
      <w:r w:rsidR="007949EC" w:rsidRPr="007949EC">
        <w:rPr>
          <w:b/>
          <w:bCs/>
          <w:lang w:eastAsia="zh-CN"/>
        </w:rPr>
        <w:t>SBI between UE CHF and Tenant CHF</w:t>
      </w:r>
    </w:p>
    <w:bookmarkEnd w:id="2"/>
    <w:p w14:paraId="7BB053EA" w14:textId="77777777" w:rsidR="006F5929" w:rsidRDefault="006F5929" w:rsidP="006F5929">
      <w:pPr>
        <w:pStyle w:val="Heading1"/>
      </w:pPr>
      <w:r>
        <w:t>2</w:t>
      </w:r>
      <w:r>
        <w:tab/>
        <w:t>References</w:t>
      </w:r>
    </w:p>
    <w:p w14:paraId="666686D3" w14:textId="38436F41" w:rsidR="007315DE" w:rsidRDefault="006F5929" w:rsidP="006F5929">
      <w:pPr>
        <w:pStyle w:val="Reference"/>
      </w:pPr>
      <w:r>
        <w:t>[1]</w:t>
      </w:r>
      <w:r>
        <w:tab/>
      </w:r>
      <w:r>
        <w:tab/>
        <w:t xml:space="preserve">3GPP TR </w:t>
      </w:r>
      <w:r w:rsidR="00D32E79">
        <w:t>32</w:t>
      </w:r>
      <w:r>
        <w:t>.</w:t>
      </w:r>
      <w:r w:rsidR="00D32E79">
        <w:t>847</w:t>
      </w:r>
      <w:r>
        <w:t xml:space="preserve"> "</w:t>
      </w:r>
      <w:r w:rsidR="00D32E79" w:rsidRPr="00D32E79">
        <w:t>Study on Charging Aspects for Network Slicing Phase 2</w:t>
      </w:r>
      <w:r>
        <w:t>"</w:t>
      </w:r>
      <w:r w:rsidR="001B60A6">
        <w:t xml:space="preserve"> </w:t>
      </w:r>
    </w:p>
    <w:p w14:paraId="0B8566E9" w14:textId="77777777" w:rsidR="006F5929" w:rsidRDefault="006F5929" w:rsidP="006F5929">
      <w:pPr>
        <w:pStyle w:val="Heading1"/>
      </w:pPr>
      <w:r>
        <w:t>3</w:t>
      </w:r>
      <w:r>
        <w:tab/>
        <w:t>Rationale</w:t>
      </w:r>
    </w:p>
    <w:p w14:paraId="2D028EEA" w14:textId="61BFD248" w:rsidR="003E59D5" w:rsidRDefault="006F5929" w:rsidP="00E75844">
      <w:pPr>
        <w:rPr>
          <w:iCs/>
        </w:rPr>
      </w:pPr>
      <w:bookmarkStart w:id="3" w:name="_Hlk117434051"/>
      <w:r>
        <w:rPr>
          <w:iCs/>
        </w:rPr>
        <w:t xml:space="preserve">This pCR is to </w:t>
      </w:r>
      <w:r w:rsidR="00232921" w:rsidRPr="00232921">
        <w:rPr>
          <w:iCs/>
        </w:rPr>
        <w:t xml:space="preserve">add a solution for Key </w:t>
      </w:r>
      <w:proofErr w:type="spellStart"/>
      <w:r w:rsidR="002B09AF">
        <w:rPr>
          <w:iCs/>
        </w:rPr>
        <w:t>I</w:t>
      </w:r>
      <w:r w:rsidR="00232921" w:rsidRPr="00232921">
        <w:rPr>
          <w:iCs/>
        </w:rPr>
        <w:t>ssue#x</w:t>
      </w:r>
      <w:proofErr w:type="spellEnd"/>
      <w:r w:rsidR="00232921" w:rsidRPr="00232921">
        <w:rPr>
          <w:iCs/>
        </w:rPr>
        <w:t xml:space="preserve"> - new </w:t>
      </w:r>
      <w:r w:rsidR="00B64921">
        <w:rPr>
          <w:iCs/>
        </w:rPr>
        <w:t xml:space="preserve">charging </w:t>
      </w:r>
      <w:r w:rsidR="00232921" w:rsidRPr="00232921">
        <w:rPr>
          <w:iCs/>
        </w:rPr>
        <w:t>service SBI between UE CHF and Tenant CHF</w:t>
      </w:r>
      <w:r w:rsidR="001B60A6">
        <w:rPr>
          <w:iCs/>
        </w:rPr>
        <w:t>.</w:t>
      </w:r>
      <w:r w:rsidR="001B60A6">
        <w:t xml:space="preserve"> </w:t>
      </w:r>
    </w:p>
    <w:bookmarkEnd w:id="3"/>
    <w:p w14:paraId="30979F05" w14:textId="68467280" w:rsidR="006F5929" w:rsidRDefault="006F5929" w:rsidP="00963EB4">
      <w:pPr>
        <w:pStyle w:val="Heading1"/>
      </w:pPr>
      <w:r>
        <w:t>4</w:t>
      </w:r>
      <w:r>
        <w:tab/>
        <w:t>Detailed proposal</w:t>
      </w:r>
    </w:p>
    <w:p w14:paraId="43BC4760" w14:textId="2BCB1C39" w:rsidR="006F5929" w:rsidRDefault="006F5929" w:rsidP="006F5929">
      <w:r>
        <w:t xml:space="preserve">The following changes are proposed to be incorporated into TR </w:t>
      </w:r>
      <w:r w:rsidR="00D32E79">
        <w:t>32.847</w:t>
      </w:r>
      <w:r>
        <w:t xml:space="preserve"> [1]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F5929" w14:paraId="285BDBD5" w14:textId="77777777" w:rsidTr="00F556A2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90B0F6F" w14:textId="77777777" w:rsidR="006F5929" w:rsidRDefault="006F592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bookmarkStart w:id="4" w:name="_Hlk99114320"/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First change</w:t>
            </w:r>
          </w:p>
        </w:tc>
      </w:tr>
    </w:tbl>
    <w:p w14:paraId="7C9A5820" w14:textId="1D360C69" w:rsidR="001B60A6" w:rsidRDefault="001B60A6" w:rsidP="00583776">
      <w:pPr>
        <w:rPr>
          <w:lang w:eastAsia="zh-CN"/>
        </w:rPr>
      </w:pPr>
      <w:bookmarkStart w:id="5" w:name="_Toc112317694"/>
      <w:bookmarkStart w:id="6" w:name="_Toc112320396"/>
      <w:bookmarkStart w:id="7" w:name="_Toc103720650"/>
      <w:bookmarkEnd w:id="4"/>
    </w:p>
    <w:p w14:paraId="79BAE7AF" w14:textId="021EC5AF" w:rsidR="00A543F6" w:rsidRPr="00765DC6" w:rsidRDefault="00A543F6" w:rsidP="00A543F6">
      <w:pPr>
        <w:pStyle w:val="Heading3"/>
        <w:rPr>
          <w:ins w:id="8" w:author="MATRIXX Software" w:date="2023-01-05T19:18:00Z"/>
        </w:rPr>
      </w:pPr>
      <w:bookmarkStart w:id="9" w:name="_Toc112317756"/>
      <w:bookmarkStart w:id="10" w:name="_Toc119935551"/>
      <w:bookmarkStart w:id="11" w:name="_Hlk81383310"/>
      <w:ins w:id="12" w:author="MATRIXX Software" w:date="2023-01-05T19:18:00Z">
        <w:r w:rsidRPr="00765DC6">
          <w:t>6.</w:t>
        </w:r>
        <w:r>
          <w:t>x</w:t>
        </w:r>
        <w:r w:rsidRPr="00765DC6">
          <w:t>.</w:t>
        </w:r>
      </w:ins>
      <w:ins w:id="13" w:author="MATRIXX Software" w:date="2023-01-05T19:19:00Z">
        <w:r>
          <w:t>3</w:t>
        </w:r>
      </w:ins>
      <w:ins w:id="14" w:author="MATRIXX Software" w:date="2023-01-05T19:18:00Z">
        <w:r w:rsidRPr="00765DC6">
          <w:tab/>
          <w:t>Solution</w:t>
        </w:r>
      </w:ins>
      <w:ins w:id="15" w:author="MATRIXX Software" w:date="2023-01-06T22:09:00Z">
        <w:r w:rsidR="00A570CC">
          <w:t xml:space="preserve"> </w:t>
        </w:r>
      </w:ins>
      <w:ins w:id="16" w:author="MATRIXX Software" w:date="2023-01-05T19:18:00Z">
        <w:r w:rsidRPr="00765DC6">
          <w:t>#</w:t>
        </w:r>
        <w:r>
          <w:t>x</w:t>
        </w:r>
        <w:r w:rsidRPr="00765DC6">
          <w:t>.</w:t>
        </w:r>
      </w:ins>
      <w:ins w:id="17" w:author="MATRIXX Software" w:date="2023-01-05T19:19:00Z">
        <w:r>
          <w:t>2</w:t>
        </w:r>
      </w:ins>
      <w:ins w:id="18" w:author="MATRIXX Software" w:date="2023-01-05T19:18:00Z">
        <w:r w:rsidRPr="00765DC6">
          <w:t xml:space="preserve"> </w:t>
        </w:r>
        <w:r>
          <w:t xml:space="preserve">New </w:t>
        </w:r>
      </w:ins>
      <w:ins w:id="19" w:author="MATRIXX Software" w:date="2023-01-06T19:07:00Z">
        <w:r w:rsidR="00B64921">
          <w:t xml:space="preserve">charging </w:t>
        </w:r>
      </w:ins>
      <w:ins w:id="20" w:author="MATRIXX Software" w:date="2023-01-05T19:18:00Z">
        <w:r>
          <w:t xml:space="preserve">service API </w:t>
        </w:r>
        <w:r w:rsidRPr="005B7435">
          <w:t>between UE CHF and Tenant CHF</w:t>
        </w:r>
        <w:bookmarkEnd w:id="9"/>
        <w:bookmarkEnd w:id="10"/>
        <w:r>
          <w:t xml:space="preserve"> </w:t>
        </w:r>
      </w:ins>
    </w:p>
    <w:p w14:paraId="125725FA" w14:textId="0EF96CD3" w:rsidR="00A543F6" w:rsidRDefault="00A543F6" w:rsidP="00A543F6">
      <w:pPr>
        <w:pStyle w:val="Heading4"/>
        <w:rPr>
          <w:ins w:id="21" w:author="MATRIXX Software" w:date="2023-01-05T19:18:00Z"/>
        </w:rPr>
      </w:pPr>
      <w:bookmarkStart w:id="22" w:name="_Toc112317757"/>
      <w:bookmarkStart w:id="23" w:name="_Toc119935552"/>
      <w:bookmarkEnd w:id="11"/>
      <w:ins w:id="24" w:author="MATRIXX Software" w:date="2023-01-05T19:18:00Z">
        <w:r w:rsidRPr="00765DC6">
          <w:t>6.</w:t>
        </w:r>
        <w:r>
          <w:t>x</w:t>
        </w:r>
        <w:r w:rsidRPr="00765DC6">
          <w:t>.</w:t>
        </w:r>
      </w:ins>
      <w:ins w:id="25" w:author="MATRIXX Software" w:date="2023-01-05T19:19:00Z">
        <w:r>
          <w:t>3</w:t>
        </w:r>
      </w:ins>
      <w:ins w:id="26" w:author="MATRIXX Software" w:date="2023-01-05T19:18:00Z">
        <w:r w:rsidRPr="00765DC6">
          <w:t>.1</w:t>
        </w:r>
        <w:r w:rsidRPr="00765DC6">
          <w:tab/>
          <w:t>General description</w:t>
        </w:r>
        <w:bookmarkEnd w:id="22"/>
        <w:bookmarkEnd w:id="23"/>
      </w:ins>
    </w:p>
    <w:p w14:paraId="3458B5F9" w14:textId="6F973B6F" w:rsidR="00A543F6" w:rsidRDefault="00A543F6" w:rsidP="00A543F6">
      <w:pPr>
        <w:rPr>
          <w:ins w:id="27" w:author="MATRIXX Software" w:date="2023-01-06T10:50:00Z"/>
        </w:rPr>
      </w:pPr>
      <w:ins w:id="28" w:author="MATRIXX Software" w:date="2023-01-05T19:18:00Z">
        <w:r>
          <w:t xml:space="preserve">This solution is based on the introduction of a new </w:t>
        </w:r>
      </w:ins>
      <w:ins w:id="29" w:author="MATRIXX Software" w:date="2023-01-06T19:07:00Z">
        <w:r w:rsidR="00B64921">
          <w:t xml:space="preserve">charging </w:t>
        </w:r>
      </w:ins>
      <w:ins w:id="30" w:author="MATRIXX Software" w:date="2023-01-05T19:18:00Z">
        <w:r>
          <w:t xml:space="preserve">service API </w:t>
        </w:r>
        <w:r w:rsidRPr="005B7435">
          <w:t>between UE CHF and Tenant CHF</w:t>
        </w:r>
      </w:ins>
      <w:ins w:id="31" w:author="MATRIXX Software" w:date="2023-01-06T10:49:00Z">
        <w:r w:rsidR="00D4648B">
          <w:t xml:space="preserve"> to address </w:t>
        </w:r>
      </w:ins>
      <w:ins w:id="32" w:author="MATRIXX Software" w:date="2023-01-06T10:53:00Z">
        <w:r w:rsidR="007A109C">
          <w:t xml:space="preserve">the </w:t>
        </w:r>
      </w:ins>
      <w:ins w:id="33" w:author="MATRIXX Software" w:date="2023-01-06T19:07:00Z">
        <w:r w:rsidR="00B64921">
          <w:t>K</w:t>
        </w:r>
      </w:ins>
      <w:ins w:id="34" w:author="MATRIXX Software" w:date="2023-01-06T10:49:00Z">
        <w:r w:rsidR="00D4648B">
          <w:t xml:space="preserve">ey </w:t>
        </w:r>
      </w:ins>
      <w:ins w:id="35" w:author="MATRIXX Software" w:date="2023-01-06T22:09:00Z">
        <w:r w:rsidR="00A570CC">
          <w:t>I</w:t>
        </w:r>
      </w:ins>
      <w:ins w:id="36" w:author="MATRIXX Software" w:date="2023-01-06T10:49:00Z">
        <w:r w:rsidR="00D4648B">
          <w:t>ssue #x</w:t>
        </w:r>
      </w:ins>
      <w:ins w:id="37" w:author="MATRIXX Software" w:date="2023-01-05T19:18:00Z">
        <w:r>
          <w:t>.</w:t>
        </w:r>
      </w:ins>
    </w:p>
    <w:p w14:paraId="13E13B15" w14:textId="6989779B" w:rsidR="00D4648B" w:rsidRDefault="00D4648B" w:rsidP="00D4648B">
      <w:pPr>
        <w:rPr>
          <w:ins w:id="38" w:author="MATRIXX Software" w:date="2023-01-06T10:51:00Z"/>
        </w:rPr>
      </w:pPr>
      <w:ins w:id="39" w:author="MATRIXX Software" w:date="2023-01-06T10:51:00Z">
        <w:r>
          <w:t xml:space="preserve">UE CHF is the "NF service consumer" </w:t>
        </w:r>
      </w:ins>
      <w:ins w:id="40" w:author="MATRIXX Software" w:date="2023-01-06T10:52:00Z">
        <w:r>
          <w:t>of th</w:t>
        </w:r>
      </w:ins>
      <w:ins w:id="41" w:author="MATRIXX Software" w:date="2023-01-06T10:50:00Z">
        <w:r>
          <w:t xml:space="preserve">is new </w:t>
        </w:r>
      </w:ins>
      <w:ins w:id="42" w:author="MATRIXX Software" w:date="2023-01-06T19:20:00Z">
        <w:r w:rsidR="002D30C5">
          <w:t xml:space="preserve">charging </w:t>
        </w:r>
      </w:ins>
      <w:ins w:id="43" w:author="MATRIXX Software" w:date="2023-01-06T10:50:00Z">
        <w:r>
          <w:t xml:space="preserve">service exposed by NS Tenant </w:t>
        </w:r>
      </w:ins>
      <w:ins w:id="44" w:author="MATRIXX Software" w:date="2023-01-06T11:17:00Z">
        <w:r w:rsidR="00F07954">
          <w:t xml:space="preserve">CHF </w:t>
        </w:r>
      </w:ins>
      <w:ins w:id="45" w:author="MATRIXX Software" w:date="2023-01-06T10:50:00Z">
        <w:r>
          <w:t>(the NF service producer).</w:t>
        </w:r>
      </w:ins>
    </w:p>
    <w:p w14:paraId="42A46148" w14:textId="1A6D5275" w:rsidR="00D4648B" w:rsidRDefault="007A109C" w:rsidP="00D4648B">
      <w:pPr>
        <w:rPr>
          <w:ins w:id="46" w:author="MATRIXX Software" w:date="2023-01-06T10:50:00Z"/>
        </w:rPr>
      </w:pPr>
      <w:ins w:id="47" w:author="MATRIXX Software" w:date="2023-01-06T10:53:00Z">
        <w:r>
          <w:t>The</w:t>
        </w:r>
      </w:ins>
      <w:ins w:id="48" w:author="MATRIXX Software" w:date="2023-01-06T19:20:00Z">
        <w:r w:rsidR="002D30C5">
          <w:t xml:space="preserve"> char</w:t>
        </w:r>
      </w:ins>
      <w:ins w:id="49" w:author="MATRIXX Software" w:date="2023-01-06T19:21:00Z">
        <w:r w:rsidR="002D30C5">
          <w:t>ging</w:t>
        </w:r>
      </w:ins>
      <w:ins w:id="50" w:author="MATRIXX Software" w:date="2023-01-06T10:53:00Z">
        <w:r>
          <w:t xml:space="preserve"> service </w:t>
        </w:r>
      </w:ins>
      <w:ins w:id="51" w:author="MATRIXX Software" w:date="2023-01-06T10:50:00Z">
        <w:r w:rsidR="00D4648B">
          <w:t>simultaneously include</w:t>
        </w:r>
      </w:ins>
      <w:ins w:id="52" w:author="MATRIXX Software" w:date="2023-01-06T11:17:00Z">
        <w:r w:rsidR="00F07954">
          <w:t>s</w:t>
        </w:r>
      </w:ins>
      <w:ins w:id="53" w:author="MATRIXX Software" w:date="2023-01-06T10:50:00Z">
        <w:r w:rsidR="00D4648B">
          <w:t xml:space="preserve"> both UE level and NS level charging information.</w:t>
        </w:r>
      </w:ins>
    </w:p>
    <w:p w14:paraId="23266A55" w14:textId="77777777" w:rsidR="00D4648B" w:rsidRDefault="00D4648B" w:rsidP="00A543F6">
      <w:pPr>
        <w:rPr>
          <w:ins w:id="54" w:author="MATRIXX Software" w:date="2023-01-05T19:18:00Z"/>
        </w:rPr>
      </w:pPr>
    </w:p>
    <w:p w14:paraId="6A522B1B" w14:textId="7A9B3DD2" w:rsidR="00A543F6" w:rsidRDefault="00A543F6" w:rsidP="00A543F6">
      <w:pPr>
        <w:pStyle w:val="Heading4"/>
        <w:rPr>
          <w:ins w:id="55" w:author="MATRIXX Software" w:date="2023-01-05T19:21:00Z"/>
        </w:rPr>
      </w:pPr>
      <w:bookmarkStart w:id="56" w:name="_Toc112317739"/>
      <w:bookmarkStart w:id="57" w:name="_Toc119935533"/>
      <w:ins w:id="58" w:author="MATRIXX Software" w:date="2023-01-05T19:18:00Z">
        <w:r>
          <w:t>6.x.</w:t>
        </w:r>
      </w:ins>
      <w:ins w:id="59" w:author="MATRIXX Software" w:date="2023-01-05T19:20:00Z">
        <w:r>
          <w:t>3</w:t>
        </w:r>
      </w:ins>
      <w:ins w:id="60" w:author="MATRIXX Software" w:date="2023-01-05T19:18:00Z">
        <w:r>
          <w:t>.2</w:t>
        </w:r>
        <w:r>
          <w:tab/>
          <w:t>Architecture description</w:t>
        </w:r>
      </w:ins>
      <w:bookmarkEnd w:id="56"/>
      <w:bookmarkEnd w:id="57"/>
    </w:p>
    <w:p w14:paraId="30EDD757" w14:textId="4392BA44" w:rsidR="00A543F6" w:rsidRPr="002915E1" w:rsidRDefault="002915E1">
      <w:pPr>
        <w:rPr>
          <w:ins w:id="61" w:author="MATRIXX Software" w:date="2023-01-05T19:18:00Z"/>
          <w:rPrChange w:id="62" w:author="MATRIXX Software" w:date="2023-01-05T19:23:00Z">
            <w:rPr>
              <w:ins w:id="63" w:author="MATRIXX Software" w:date="2023-01-05T19:18:00Z"/>
              <w:lang w:val="fr-FR"/>
            </w:rPr>
          </w:rPrChange>
        </w:rPr>
        <w:pPrChange w:id="64" w:author="MATRIXX Software" w:date="2023-01-05T19:22:00Z">
          <w:pPr>
            <w:ind w:left="852"/>
          </w:pPr>
        </w:pPrChange>
      </w:pPr>
      <w:ins w:id="65" w:author="MATRIXX Software" w:date="2023-01-05T19:21:00Z">
        <w:r>
          <w:t>Sa</w:t>
        </w:r>
      </w:ins>
      <w:ins w:id="66" w:author="MATRIXX Software" w:date="2023-01-05T19:22:00Z">
        <w:r>
          <w:t>me architecture as clause 6.x.2.2</w:t>
        </w:r>
      </w:ins>
    </w:p>
    <w:p w14:paraId="2F6AFF1F" w14:textId="7477EA15" w:rsidR="00A543F6" w:rsidRPr="005B7435" w:rsidRDefault="00A543F6" w:rsidP="00A543F6">
      <w:pPr>
        <w:pStyle w:val="Heading4"/>
        <w:rPr>
          <w:ins w:id="67" w:author="MATRIXX Software" w:date="2023-01-05T19:18:00Z"/>
        </w:rPr>
      </w:pPr>
      <w:bookmarkStart w:id="68" w:name="_Toc112317740"/>
      <w:bookmarkStart w:id="69" w:name="_Toc119935534"/>
      <w:ins w:id="70" w:author="MATRIXX Software" w:date="2023-01-05T19:18:00Z">
        <w:r>
          <w:t>6.x.</w:t>
        </w:r>
      </w:ins>
      <w:ins w:id="71" w:author="MATRIXX Software" w:date="2023-01-05T19:21:00Z">
        <w:r>
          <w:t>3</w:t>
        </w:r>
      </w:ins>
      <w:ins w:id="72" w:author="MATRIXX Software" w:date="2023-01-05T19:18:00Z">
        <w:r>
          <w:t>.3</w:t>
        </w:r>
        <w:r>
          <w:tab/>
          <w:t>Flow description</w:t>
        </w:r>
        <w:bookmarkEnd w:id="68"/>
        <w:bookmarkEnd w:id="69"/>
      </w:ins>
    </w:p>
    <w:p w14:paraId="29C053F2" w14:textId="0DA0178D" w:rsidR="00D4648B" w:rsidRDefault="00D4648B" w:rsidP="00583776">
      <w:pPr>
        <w:rPr>
          <w:ins w:id="73" w:author="MATRIXX Software" w:date="2023-01-06T18:58:00Z"/>
        </w:rPr>
      </w:pPr>
      <w:bookmarkStart w:id="74" w:name="_Hlk123854372"/>
      <w:ins w:id="75" w:author="MATRIXX Software" w:date="2023-01-06T10:49:00Z">
        <w:r>
          <w:rPr>
            <w:lang w:eastAsia="zh-CN"/>
          </w:rPr>
          <w:t xml:space="preserve">The flows between </w:t>
        </w:r>
        <w:r>
          <w:t>UE CHF - Tenant CHF</w:t>
        </w:r>
        <w:r>
          <w:rPr>
            <w:lang w:eastAsia="zh-CN"/>
          </w:rPr>
          <w:t xml:space="preserve"> are described in clauses </w:t>
        </w:r>
        <w:r>
          <w:t xml:space="preserve">6.3.2.3, </w:t>
        </w:r>
        <w:r w:rsidRPr="005014B3">
          <w:t>6.</w:t>
        </w:r>
        <w:r>
          <w:t>6</w:t>
        </w:r>
        <w:r w:rsidRPr="005014B3">
          <w:t>.2.3</w:t>
        </w:r>
        <w:r>
          <w:t xml:space="preserve">, </w:t>
        </w:r>
        <w:r w:rsidRPr="007372D7">
          <w:t>6.</w:t>
        </w:r>
        <w:r>
          <w:t xml:space="preserve">6.3.3, </w:t>
        </w:r>
        <w:r w:rsidRPr="007372D7">
          <w:t>6.</w:t>
        </w:r>
        <w:r>
          <w:t>6.</w:t>
        </w:r>
        <w:del w:id="76" w:author="MATRIXX Software " w:date="2023-01-17T16:44:00Z">
          <w:r w:rsidDel="002106C8">
            <w:delText>4</w:delText>
          </w:r>
        </w:del>
      </w:ins>
      <w:ins w:id="77" w:author="MATRIXX Software " w:date="2023-01-17T16:44:00Z">
        <w:r w:rsidR="002106C8">
          <w:t>x</w:t>
        </w:r>
      </w:ins>
      <w:ins w:id="78" w:author="MATRIXX Software" w:date="2023-01-06T10:49:00Z">
        <w:r>
          <w:t>.3, 6.7.1.3 and 6.7.2.3, with "</w:t>
        </w:r>
        <w:proofErr w:type="spellStart"/>
        <w:r>
          <w:t>ChS</w:t>
        </w:r>
        <w:proofErr w:type="spellEnd"/>
        <w:r>
          <w:t xml:space="preserve"> Charging service Request" replaced by the new </w:t>
        </w:r>
      </w:ins>
      <w:ins w:id="79" w:author="MATRIXX Software" w:date="2023-01-06T19:21:00Z">
        <w:r w:rsidR="002D30C5">
          <w:t xml:space="preserve">charging </w:t>
        </w:r>
      </w:ins>
      <w:ins w:id="80" w:author="MATRIXX Software" w:date="2023-01-06T10:49:00Z">
        <w:r>
          <w:t>service.</w:t>
        </w:r>
      </w:ins>
    </w:p>
    <w:p w14:paraId="7FAD6D55" w14:textId="69280E40" w:rsidR="00DC57D4" w:rsidRDefault="00DC57D4" w:rsidP="00DC57D4">
      <w:pPr>
        <w:rPr>
          <w:ins w:id="81" w:author="MATRIXX Software" w:date="2023-01-17T09:17:00Z"/>
          <w:lang w:eastAsia="zh-CN"/>
        </w:rPr>
      </w:pPr>
      <w:ins w:id="82" w:author="MATRIXX Software" w:date="2023-01-17T09:17:00Z">
        <w:r w:rsidRPr="002106C8">
          <w:rPr>
            <w:lang w:eastAsia="zh-CN"/>
            <w:rPrChange w:id="83" w:author="MATRIXX Software " w:date="2023-01-17T16:44:00Z">
              <w:rPr>
                <w:highlight w:val="yellow"/>
                <w:lang w:eastAsia="zh-CN"/>
              </w:rPr>
            </w:rPrChange>
          </w:rPr>
          <w:t xml:space="preserve">In the flows, </w:t>
        </w:r>
      </w:ins>
      <w:ins w:id="84" w:author="MATRIXX Software " w:date="2023-01-17T18:25:00Z">
        <w:r w:rsidR="00D255BE" w:rsidRPr="00D255BE">
          <w:rPr>
            <w:lang w:eastAsia="zh-CN"/>
          </w:rPr>
          <w:t>between the UE CHF and Tenant CHF</w:t>
        </w:r>
        <w:r w:rsidR="00D255BE">
          <w:rPr>
            <w:lang w:eastAsia="zh-CN"/>
          </w:rPr>
          <w:t xml:space="preserve">, </w:t>
        </w:r>
      </w:ins>
      <w:ins w:id="85" w:author="MATRIXX Software" w:date="2023-01-17T09:17:00Z">
        <w:r w:rsidRPr="002106C8">
          <w:rPr>
            <w:lang w:eastAsia="zh-CN"/>
            <w:rPrChange w:id="86" w:author="MATRIXX Software " w:date="2023-01-17T16:44:00Z">
              <w:rPr>
                <w:highlight w:val="yellow"/>
                <w:lang w:eastAsia="zh-CN"/>
              </w:rPr>
            </w:rPrChange>
          </w:rPr>
          <w:t>in addition to the S-NSSAI, a "Tenant Id" is considered for shared NS scenarios.</w:t>
        </w:r>
      </w:ins>
    </w:p>
    <w:p w14:paraId="276AC6D1" w14:textId="77777777" w:rsidR="008B0044" w:rsidRDefault="008B0044" w:rsidP="00583776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5628B" w:rsidRPr="000D366E" w14:paraId="7D9D529D" w14:textId="77777777" w:rsidTr="004447FD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bookmarkEnd w:id="5"/>
          <w:bookmarkEnd w:id="6"/>
          <w:bookmarkEnd w:id="7"/>
          <w:bookmarkEnd w:id="74"/>
          <w:p w14:paraId="08CB62E3" w14:textId="14DEEE93" w:rsidR="0045628B" w:rsidRPr="006F0E57" w:rsidRDefault="0045628B" w:rsidP="006A20B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End of change</w:t>
            </w:r>
          </w:p>
        </w:tc>
      </w:tr>
    </w:tbl>
    <w:p w14:paraId="61812D96" w14:textId="77777777" w:rsidR="00A12512" w:rsidRPr="00D34DF7" w:rsidRDefault="00A12512" w:rsidP="000817FD"/>
    <w:sectPr w:rsidR="00A12512" w:rsidRPr="00D34DF7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B825C" w14:textId="77777777" w:rsidR="005927D0" w:rsidRDefault="005927D0">
      <w:r>
        <w:separator/>
      </w:r>
    </w:p>
  </w:endnote>
  <w:endnote w:type="continuationSeparator" w:id="0">
    <w:p w14:paraId="620BF4A0" w14:textId="77777777" w:rsidR="005927D0" w:rsidRDefault="00592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9A2B9" w14:textId="77777777" w:rsidR="005927D0" w:rsidRDefault="005927D0">
      <w:r>
        <w:separator/>
      </w:r>
    </w:p>
  </w:footnote>
  <w:footnote w:type="continuationSeparator" w:id="0">
    <w:p w14:paraId="33B00525" w14:textId="77777777" w:rsidR="005927D0" w:rsidRDefault="005927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00A3BFC"/>
    <w:multiLevelType w:val="hybridMultilevel"/>
    <w:tmpl w:val="54F8185E"/>
    <w:lvl w:ilvl="0" w:tplc="67CECA60">
      <w:start w:val="3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1B44881"/>
    <w:multiLevelType w:val="hybridMultilevel"/>
    <w:tmpl w:val="1A546386"/>
    <w:lvl w:ilvl="0" w:tplc="B14A19B8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1C577056"/>
    <w:multiLevelType w:val="hybridMultilevel"/>
    <w:tmpl w:val="C0062AAE"/>
    <w:lvl w:ilvl="0" w:tplc="BD5AC7F0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EEB468A"/>
    <w:multiLevelType w:val="hybridMultilevel"/>
    <w:tmpl w:val="062E576C"/>
    <w:lvl w:ilvl="0" w:tplc="D018CEDA">
      <w:start w:val="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D982F79"/>
    <w:multiLevelType w:val="hybridMultilevel"/>
    <w:tmpl w:val="F61E91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40D732BA"/>
    <w:multiLevelType w:val="hybridMultilevel"/>
    <w:tmpl w:val="B8182458"/>
    <w:lvl w:ilvl="0" w:tplc="28A6AD94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1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654C6118"/>
    <w:multiLevelType w:val="hybridMultilevel"/>
    <w:tmpl w:val="7E4471CA"/>
    <w:lvl w:ilvl="0" w:tplc="D91823AA">
      <w:start w:val="3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69A11F8B"/>
    <w:multiLevelType w:val="hybridMultilevel"/>
    <w:tmpl w:val="AE6C15E6"/>
    <w:lvl w:ilvl="0" w:tplc="7AC08E18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6CF77FE4"/>
    <w:multiLevelType w:val="hybridMultilevel"/>
    <w:tmpl w:val="C944C642"/>
    <w:lvl w:ilvl="0" w:tplc="EB80148E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7BF77627"/>
    <w:multiLevelType w:val="hybridMultilevel"/>
    <w:tmpl w:val="4FAC0B4C"/>
    <w:lvl w:ilvl="0" w:tplc="4A202B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151332695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95752184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284166743">
    <w:abstractNumId w:val="12"/>
  </w:num>
  <w:num w:numId="4" w16cid:durableId="412434741">
    <w:abstractNumId w:val="18"/>
  </w:num>
  <w:num w:numId="5" w16cid:durableId="1149400443">
    <w:abstractNumId w:val="16"/>
  </w:num>
  <w:num w:numId="6" w16cid:durableId="394086771">
    <w:abstractNumId w:val="9"/>
  </w:num>
  <w:num w:numId="7" w16cid:durableId="1414813137">
    <w:abstractNumId w:val="10"/>
  </w:num>
  <w:num w:numId="8" w16cid:durableId="1608077583">
    <w:abstractNumId w:val="27"/>
  </w:num>
  <w:num w:numId="9" w16cid:durableId="478348436">
    <w:abstractNumId w:val="21"/>
  </w:num>
  <w:num w:numId="10" w16cid:durableId="1398358395">
    <w:abstractNumId w:val="25"/>
  </w:num>
  <w:num w:numId="11" w16cid:durableId="1868104778">
    <w:abstractNumId w:val="15"/>
  </w:num>
  <w:num w:numId="12" w16cid:durableId="579411722">
    <w:abstractNumId w:val="20"/>
  </w:num>
  <w:num w:numId="13" w16cid:durableId="823012599">
    <w:abstractNumId w:val="6"/>
  </w:num>
  <w:num w:numId="14" w16cid:durableId="1402219450">
    <w:abstractNumId w:val="4"/>
  </w:num>
  <w:num w:numId="15" w16cid:durableId="12727302">
    <w:abstractNumId w:val="3"/>
  </w:num>
  <w:num w:numId="16" w16cid:durableId="475299141">
    <w:abstractNumId w:val="2"/>
  </w:num>
  <w:num w:numId="17" w16cid:durableId="305866639">
    <w:abstractNumId w:val="1"/>
  </w:num>
  <w:num w:numId="18" w16cid:durableId="1282613727">
    <w:abstractNumId w:val="5"/>
  </w:num>
  <w:num w:numId="19" w16cid:durableId="645400996">
    <w:abstractNumId w:val="0"/>
  </w:num>
  <w:num w:numId="20" w16cid:durableId="1964531988">
    <w:abstractNumId w:val="24"/>
  </w:num>
  <w:num w:numId="21" w16cid:durableId="1674721434">
    <w:abstractNumId w:val="17"/>
  </w:num>
  <w:num w:numId="22" w16cid:durableId="342560852">
    <w:abstractNumId w:val="26"/>
  </w:num>
  <w:num w:numId="23" w16cid:durableId="412093556">
    <w:abstractNumId w:val="22"/>
  </w:num>
  <w:num w:numId="24" w16cid:durableId="609901485">
    <w:abstractNumId w:val="8"/>
  </w:num>
  <w:num w:numId="25" w16cid:durableId="213350262">
    <w:abstractNumId w:val="11"/>
  </w:num>
  <w:num w:numId="26" w16cid:durableId="1732539980">
    <w:abstractNumId w:val="19"/>
  </w:num>
  <w:num w:numId="27" w16cid:durableId="1422139536">
    <w:abstractNumId w:val="14"/>
  </w:num>
  <w:num w:numId="28" w16cid:durableId="98917506">
    <w:abstractNumId w:val="23"/>
  </w:num>
  <w:num w:numId="29" w16cid:durableId="1395155872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TRIXX Software">
    <w15:presenceInfo w15:providerId="None" w15:userId="MATRIXX Software"/>
  </w15:person>
  <w15:person w15:author="MATRIXX Software ">
    <w15:presenceInfo w15:providerId="None" w15:userId="MATRIXX Software 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bY0NDAzNLU0MjBQ0lEKTi0uzszPAykwrgUA/N0v1SwAAAA="/>
  </w:docVars>
  <w:rsids>
    <w:rsidRoot w:val="00E30155"/>
    <w:rsid w:val="00003C70"/>
    <w:rsid w:val="00007FE3"/>
    <w:rsid w:val="00012515"/>
    <w:rsid w:val="00024D12"/>
    <w:rsid w:val="00027866"/>
    <w:rsid w:val="0003792B"/>
    <w:rsid w:val="000402ED"/>
    <w:rsid w:val="00044123"/>
    <w:rsid w:val="00046389"/>
    <w:rsid w:val="0005577A"/>
    <w:rsid w:val="00072AE7"/>
    <w:rsid w:val="00074722"/>
    <w:rsid w:val="000817FD"/>
    <w:rsid w:val="000819D8"/>
    <w:rsid w:val="000863EE"/>
    <w:rsid w:val="000926DA"/>
    <w:rsid w:val="000934A6"/>
    <w:rsid w:val="000A0690"/>
    <w:rsid w:val="000A2C6C"/>
    <w:rsid w:val="000A4660"/>
    <w:rsid w:val="000B2E8D"/>
    <w:rsid w:val="000B34CD"/>
    <w:rsid w:val="000B48F2"/>
    <w:rsid w:val="000B5B7C"/>
    <w:rsid w:val="000D1B5B"/>
    <w:rsid w:val="000E58DE"/>
    <w:rsid w:val="000E67F2"/>
    <w:rsid w:val="00103351"/>
    <w:rsid w:val="0010401F"/>
    <w:rsid w:val="00112FC3"/>
    <w:rsid w:val="00147AA8"/>
    <w:rsid w:val="0015154E"/>
    <w:rsid w:val="0015269B"/>
    <w:rsid w:val="0015635C"/>
    <w:rsid w:val="00162127"/>
    <w:rsid w:val="00173FA3"/>
    <w:rsid w:val="001743DD"/>
    <w:rsid w:val="00181AAA"/>
    <w:rsid w:val="00182990"/>
    <w:rsid w:val="00184B6F"/>
    <w:rsid w:val="001861E5"/>
    <w:rsid w:val="001A604D"/>
    <w:rsid w:val="001A6837"/>
    <w:rsid w:val="001B1652"/>
    <w:rsid w:val="001B60A6"/>
    <w:rsid w:val="001C1AD8"/>
    <w:rsid w:val="001C3EC8"/>
    <w:rsid w:val="001C7C8F"/>
    <w:rsid w:val="001D2BD4"/>
    <w:rsid w:val="001D6911"/>
    <w:rsid w:val="001F5E52"/>
    <w:rsid w:val="00201947"/>
    <w:rsid w:val="00202F48"/>
    <w:rsid w:val="0020395B"/>
    <w:rsid w:val="002046CB"/>
    <w:rsid w:val="00204DC9"/>
    <w:rsid w:val="002062C0"/>
    <w:rsid w:val="002106C8"/>
    <w:rsid w:val="00215130"/>
    <w:rsid w:val="00221BB9"/>
    <w:rsid w:val="002224C6"/>
    <w:rsid w:val="00227A5A"/>
    <w:rsid w:val="00230002"/>
    <w:rsid w:val="00232921"/>
    <w:rsid w:val="00235971"/>
    <w:rsid w:val="00241B0C"/>
    <w:rsid w:val="00244C9A"/>
    <w:rsid w:val="00247216"/>
    <w:rsid w:val="002477B1"/>
    <w:rsid w:val="00272C9C"/>
    <w:rsid w:val="00280FDC"/>
    <w:rsid w:val="00285B85"/>
    <w:rsid w:val="002915E1"/>
    <w:rsid w:val="00297F42"/>
    <w:rsid w:val="002A1857"/>
    <w:rsid w:val="002A2B09"/>
    <w:rsid w:val="002A48C2"/>
    <w:rsid w:val="002B0761"/>
    <w:rsid w:val="002B09AF"/>
    <w:rsid w:val="002B2212"/>
    <w:rsid w:val="002B2A37"/>
    <w:rsid w:val="002B2B73"/>
    <w:rsid w:val="002B33D7"/>
    <w:rsid w:val="002C0D80"/>
    <w:rsid w:val="002C7F38"/>
    <w:rsid w:val="002D300E"/>
    <w:rsid w:val="002D30C5"/>
    <w:rsid w:val="002D6D77"/>
    <w:rsid w:val="002E07E2"/>
    <w:rsid w:val="002E0CF6"/>
    <w:rsid w:val="002F6432"/>
    <w:rsid w:val="0030628A"/>
    <w:rsid w:val="00322361"/>
    <w:rsid w:val="00322AF5"/>
    <w:rsid w:val="00330826"/>
    <w:rsid w:val="003361D2"/>
    <w:rsid w:val="00337691"/>
    <w:rsid w:val="0034603D"/>
    <w:rsid w:val="0035122B"/>
    <w:rsid w:val="00353451"/>
    <w:rsid w:val="00361088"/>
    <w:rsid w:val="00371032"/>
    <w:rsid w:val="00371B44"/>
    <w:rsid w:val="00376EA7"/>
    <w:rsid w:val="00385F43"/>
    <w:rsid w:val="00392799"/>
    <w:rsid w:val="0039289A"/>
    <w:rsid w:val="00396DA2"/>
    <w:rsid w:val="003A7FE2"/>
    <w:rsid w:val="003B664C"/>
    <w:rsid w:val="003B7254"/>
    <w:rsid w:val="003C122B"/>
    <w:rsid w:val="003C535A"/>
    <w:rsid w:val="003C5A97"/>
    <w:rsid w:val="003C7A04"/>
    <w:rsid w:val="003D39FB"/>
    <w:rsid w:val="003D7B23"/>
    <w:rsid w:val="003E59D5"/>
    <w:rsid w:val="003E723F"/>
    <w:rsid w:val="003F15B4"/>
    <w:rsid w:val="003F3E07"/>
    <w:rsid w:val="003F52B2"/>
    <w:rsid w:val="00423943"/>
    <w:rsid w:val="00424D83"/>
    <w:rsid w:val="00425F7D"/>
    <w:rsid w:val="0043775B"/>
    <w:rsid w:val="00440414"/>
    <w:rsid w:val="00441B94"/>
    <w:rsid w:val="00442051"/>
    <w:rsid w:val="004447FD"/>
    <w:rsid w:val="0045147E"/>
    <w:rsid w:val="004558E9"/>
    <w:rsid w:val="0045628B"/>
    <w:rsid w:val="0045777E"/>
    <w:rsid w:val="00467D1F"/>
    <w:rsid w:val="00477B01"/>
    <w:rsid w:val="00485E5E"/>
    <w:rsid w:val="00492833"/>
    <w:rsid w:val="004B3753"/>
    <w:rsid w:val="004B487E"/>
    <w:rsid w:val="004C0068"/>
    <w:rsid w:val="004C31D2"/>
    <w:rsid w:val="004D0728"/>
    <w:rsid w:val="004D15FF"/>
    <w:rsid w:val="004D55C2"/>
    <w:rsid w:val="004D5A88"/>
    <w:rsid w:val="004D6C23"/>
    <w:rsid w:val="004D70A1"/>
    <w:rsid w:val="004E46B6"/>
    <w:rsid w:val="004F6F01"/>
    <w:rsid w:val="004F7165"/>
    <w:rsid w:val="00500F41"/>
    <w:rsid w:val="00511BA3"/>
    <w:rsid w:val="00516B68"/>
    <w:rsid w:val="00520226"/>
    <w:rsid w:val="00521131"/>
    <w:rsid w:val="005218EC"/>
    <w:rsid w:val="00527C0B"/>
    <w:rsid w:val="0053018D"/>
    <w:rsid w:val="005410F6"/>
    <w:rsid w:val="00542766"/>
    <w:rsid w:val="00552BA4"/>
    <w:rsid w:val="00556B5B"/>
    <w:rsid w:val="005702AC"/>
    <w:rsid w:val="005729C4"/>
    <w:rsid w:val="00572BF2"/>
    <w:rsid w:val="00581B25"/>
    <w:rsid w:val="00583776"/>
    <w:rsid w:val="00591A1C"/>
    <w:rsid w:val="005921B3"/>
    <w:rsid w:val="0059227B"/>
    <w:rsid w:val="005927D0"/>
    <w:rsid w:val="005B0966"/>
    <w:rsid w:val="005B36A7"/>
    <w:rsid w:val="005B3773"/>
    <w:rsid w:val="005B795D"/>
    <w:rsid w:val="005C3A99"/>
    <w:rsid w:val="005C454C"/>
    <w:rsid w:val="005D75D9"/>
    <w:rsid w:val="005E209F"/>
    <w:rsid w:val="005F21C4"/>
    <w:rsid w:val="005F349A"/>
    <w:rsid w:val="005F7703"/>
    <w:rsid w:val="0060132F"/>
    <w:rsid w:val="00602A8F"/>
    <w:rsid w:val="006053A8"/>
    <w:rsid w:val="00613820"/>
    <w:rsid w:val="00620061"/>
    <w:rsid w:val="00624AB7"/>
    <w:rsid w:val="006431AF"/>
    <w:rsid w:val="00651967"/>
    <w:rsid w:val="00652248"/>
    <w:rsid w:val="00657B80"/>
    <w:rsid w:val="00667FEF"/>
    <w:rsid w:val="00672281"/>
    <w:rsid w:val="00673F32"/>
    <w:rsid w:val="00675B3C"/>
    <w:rsid w:val="00680561"/>
    <w:rsid w:val="00683E5E"/>
    <w:rsid w:val="0069495C"/>
    <w:rsid w:val="00694BED"/>
    <w:rsid w:val="006A5A73"/>
    <w:rsid w:val="006A60FD"/>
    <w:rsid w:val="006B20D2"/>
    <w:rsid w:val="006B271D"/>
    <w:rsid w:val="006B5983"/>
    <w:rsid w:val="006D340A"/>
    <w:rsid w:val="006D7CDA"/>
    <w:rsid w:val="006D7F36"/>
    <w:rsid w:val="006E0C85"/>
    <w:rsid w:val="006E10B5"/>
    <w:rsid w:val="006E6C09"/>
    <w:rsid w:val="006F5929"/>
    <w:rsid w:val="0070287C"/>
    <w:rsid w:val="00710002"/>
    <w:rsid w:val="00714E8B"/>
    <w:rsid w:val="00715A1D"/>
    <w:rsid w:val="007315DE"/>
    <w:rsid w:val="007557BC"/>
    <w:rsid w:val="00760BB0"/>
    <w:rsid w:val="0076157A"/>
    <w:rsid w:val="0078335F"/>
    <w:rsid w:val="00784593"/>
    <w:rsid w:val="00787616"/>
    <w:rsid w:val="00790D2C"/>
    <w:rsid w:val="007949EC"/>
    <w:rsid w:val="00795672"/>
    <w:rsid w:val="007A00EF"/>
    <w:rsid w:val="007A109C"/>
    <w:rsid w:val="007A1E1E"/>
    <w:rsid w:val="007A4918"/>
    <w:rsid w:val="007A7C34"/>
    <w:rsid w:val="007B0FED"/>
    <w:rsid w:val="007B19EA"/>
    <w:rsid w:val="007B2B38"/>
    <w:rsid w:val="007B31A5"/>
    <w:rsid w:val="007C0A2D"/>
    <w:rsid w:val="007C27B0"/>
    <w:rsid w:val="007E3867"/>
    <w:rsid w:val="007E5055"/>
    <w:rsid w:val="007F300B"/>
    <w:rsid w:val="008014C3"/>
    <w:rsid w:val="00805826"/>
    <w:rsid w:val="008152FD"/>
    <w:rsid w:val="00815B29"/>
    <w:rsid w:val="00817092"/>
    <w:rsid w:val="008205E4"/>
    <w:rsid w:val="008256A7"/>
    <w:rsid w:val="00832A1E"/>
    <w:rsid w:val="00850812"/>
    <w:rsid w:val="008513A8"/>
    <w:rsid w:val="008564D7"/>
    <w:rsid w:val="00862895"/>
    <w:rsid w:val="00867EA6"/>
    <w:rsid w:val="00870341"/>
    <w:rsid w:val="008721DB"/>
    <w:rsid w:val="00874CFE"/>
    <w:rsid w:val="00876B9A"/>
    <w:rsid w:val="0088065E"/>
    <w:rsid w:val="008849B7"/>
    <w:rsid w:val="008856F9"/>
    <w:rsid w:val="00886FDB"/>
    <w:rsid w:val="008905AA"/>
    <w:rsid w:val="008907B0"/>
    <w:rsid w:val="008933BF"/>
    <w:rsid w:val="008A10C4"/>
    <w:rsid w:val="008A456D"/>
    <w:rsid w:val="008B0044"/>
    <w:rsid w:val="008B0248"/>
    <w:rsid w:val="008B191E"/>
    <w:rsid w:val="008B1D02"/>
    <w:rsid w:val="008B4A73"/>
    <w:rsid w:val="008B543B"/>
    <w:rsid w:val="008C0BA0"/>
    <w:rsid w:val="008C4E95"/>
    <w:rsid w:val="008C71E9"/>
    <w:rsid w:val="008C72B7"/>
    <w:rsid w:val="008D3794"/>
    <w:rsid w:val="008D37DA"/>
    <w:rsid w:val="008D6D1B"/>
    <w:rsid w:val="008F5F33"/>
    <w:rsid w:val="008F70A3"/>
    <w:rsid w:val="0091046A"/>
    <w:rsid w:val="00925726"/>
    <w:rsid w:val="00926ABD"/>
    <w:rsid w:val="009318FA"/>
    <w:rsid w:val="00931DB5"/>
    <w:rsid w:val="00932850"/>
    <w:rsid w:val="00936EE4"/>
    <w:rsid w:val="009428AE"/>
    <w:rsid w:val="00943038"/>
    <w:rsid w:val="00947F4E"/>
    <w:rsid w:val="009607D3"/>
    <w:rsid w:val="00963EB4"/>
    <w:rsid w:val="00966D47"/>
    <w:rsid w:val="009766B7"/>
    <w:rsid w:val="00992312"/>
    <w:rsid w:val="009B0B99"/>
    <w:rsid w:val="009B1F36"/>
    <w:rsid w:val="009B4ACB"/>
    <w:rsid w:val="009B7C18"/>
    <w:rsid w:val="009C0DED"/>
    <w:rsid w:val="009C6A5C"/>
    <w:rsid w:val="009D153D"/>
    <w:rsid w:val="009D1690"/>
    <w:rsid w:val="009D1A9E"/>
    <w:rsid w:val="009D78AC"/>
    <w:rsid w:val="009E595D"/>
    <w:rsid w:val="00A03883"/>
    <w:rsid w:val="00A04CA6"/>
    <w:rsid w:val="00A12512"/>
    <w:rsid w:val="00A153B5"/>
    <w:rsid w:val="00A159F3"/>
    <w:rsid w:val="00A24900"/>
    <w:rsid w:val="00A26618"/>
    <w:rsid w:val="00A344A8"/>
    <w:rsid w:val="00A37D7F"/>
    <w:rsid w:val="00A419C7"/>
    <w:rsid w:val="00A454A7"/>
    <w:rsid w:val="00A46410"/>
    <w:rsid w:val="00A543F6"/>
    <w:rsid w:val="00A570CC"/>
    <w:rsid w:val="00A57688"/>
    <w:rsid w:val="00A701FB"/>
    <w:rsid w:val="00A84A94"/>
    <w:rsid w:val="00A9353A"/>
    <w:rsid w:val="00A957E8"/>
    <w:rsid w:val="00AA1050"/>
    <w:rsid w:val="00AA5BD4"/>
    <w:rsid w:val="00AB0B16"/>
    <w:rsid w:val="00AB1969"/>
    <w:rsid w:val="00AB531D"/>
    <w:rsid w:val="00AC66EA"/>
    <w:rsid w:val="00AD1DAA"/>
    <w:rsid w:val="00AE4AB8"/>
    <w:rsid w:val="00AF1E23"/>
    <w:rsid w:val="00AF4472"/>
    <w:rsid w:val="00AF7F81"/>
    <w:rsid w:val="00B01AFF"/>
    <w:rsid w:val="00B0301A"/>
    <w:rsid w:val="00B05CC7"/>
    <w:rsid w:val="00B1309E"/>
    <w:rsid w:val="00B13113"/>
    <w:rsid w:val="00B17521"/>
    <w:rsid w:val="00B27E39"/>
    <w:rsid w:val="00B350D8"/>
    <w:rsid w:val="00B357B1"/>
    <w:rsid w:val="00B37AD7"/>
    <w:rsid w:val="00B50DC6"/>
    <w:rsid w:val="00B544E6"/>
    <w:rsid w:val="00B571F1"/>
    <w:rsid w:val="00B64921"/>
    <w:rsid w:val="00B76763"/>
    <w:rsid w:val="00B768EC"/>
    <w:rsid w:val="00B7732B"/>
    <w:rsid w:val="00B77637"/>
    <w:rsid w:val="00B77F21"/>
    <w:rsid w:val="00B846A5"/>
    <w:rsid w:val="00B879F0"/>
    <w:rsid w:val="00B9798A"/>
    <w:rsid w:val="00BB7778"/>
    <w:rsid w:val="00BB7D10"/>
    <w:rsid w:val="00BC15DE"/>
    <w:rsid w:val="00BC1706"/>
    <w:rsid w:val="00BC216F"/>
    <w:rsid w:val="00BC25AA"/>
    <w:rsid w:val="00BC3CCF"/>
    <w:rsid w:val="00BC4ACE"/>
    <w:rsid w:val="00BC7E48"/>
    <w:rsid w:val="00BD4F90"/>
    <w:rsid w:val="00BD6A91"/>
    <w:rsid w:val="00BD6E12"/>
    <w:rsid w:val="00BE6220"/>
    <w:rsid w:val="00BF58B3"/>
    <w:rsid w:val="00BF74F2"/>
    <w:rsid w:val="00C022E3"/>
    <w:rsid w:val="00C04F99"/>
    <w:rsid w:val="00C14246"/>
    <w:rsid w:val="00C16957"/>
    <w:rsid w:val="00C22D17"/>
    <w:rsid w:val="00C234E4"/>
    <w:rsid w:val="00C2757E"/>
    <w:rsid w:val="00C351FE"/>
    <w:rsid w:val="00C37E83"/>
    <w:rsid w:val="00C45849"/>
    <w:rsid w:val="00C469BF"/>
    <w:rsid w:val="00C4712D"/>
    <w:rsid w:val="00C555C9"/>
    <w:rsid w:val="00C55A6D"/>
    <w:rsid w:val="00C6452A"/>
    <w:rsid w:val="00C66766"/>
    <w:rsid w:val="00C76B01"/>
    <w:rsid w:val="00C8708F"/>
    <w:rsid w:val="00C87CBE"/>
    <w:rsid w:val="00C93A2A"/>
    <w:rsid w:val="00C94F55"/>
    <w:rsid w:val="00C97F63"/>
    <w:rsid w:val="00CA0CA4"/>
    <w:rsid w:val="00CA25F5"/>
    <w:rsid w:val="00CA6C94"/>
    <w:rsid w:val="00CA7D62"/>
    <w:rsid w:val="00CB07A8"/>
    <w:rsid w:val="00CB6C01"/>
    <w:rsid w:val="00CD4A57"/>
    <w:rsid w:val="00D146F1"/>
    <w:rsid w:val="00D255BE"/>
    <w:rsid w:val="00D32E79"/>
    <w:rsid w:val="00D33604"/>
    <w:rsid w:val="00D34DF7"/>
    <w:rsid w:val="00D37B08"/>
    <w:rsid w:val="00D437FF"/>
    <w:rsid w:val="00D4648B"/>
    <w:rsid w:val="00D5130C"/>
    <w:rsid w:val="00D561BF"/>
    <w:rsid w:val="00D62265"/>
    <w:rsid w:val="00D65927"/>
    <w:rsid w:val="00D66A6F"/>
    <w:rsid w:val="00D77F5A"/>
    <w:rsid w:val="00D8368D"/>
    <w:rsid w:val="00D838AB"/>
    <w:rsid w:val="00D83DD2"/>
    <w:rsid w:val="00D8512E"/>
    <w:rsid w:val="00D95C09"/>
    <w:rsid w:val="00DA1E58"/>
    <w:rsid w:val="00DA5D62"/>
    <w:rsid w:val="00DC4613"/>
    <w:rsid w:val="00DC57D4"/>
    <w:rsid w:val="00DE4EF2"/>
    <w:rsid w:val="00DE7BE4"/>
    <w:rsid w:val="00DF1017"/>
    <w:rsid w:val="00DF2C0E"/>
    <w:rsid w:val="00DF4D0E"/>
    <w:rsid w:val="00DF6E10"/>
    <w:rsid w:val="00DF773F"/>
    <w:rsid w:val="00E04DB6"/>
    <w:rsid w:val="00E06FFB"/>
    <w:rsid w:val="00E112BB"/>
    <w:rsid w:val="00E1258C"/>
    <w:rsid w:val="00E15510"/>
    <w:rsid w:val="00E1600E"/>
    <w:rsid w:val="00E162F4"/>
    <w:rsid w:val="00E16386"/>
    <w:rsid w:val="00E23682"/>
    <w:rsid w:val="00E26753"/>
    <w:rsid w:val="00E30155"/>
    <w:rsid w:val="00E3228F"/>
    <w:rsid w:val="00E470AC"/>
    <w:rsid w:val="00E50EE7"/>
    <w:rsid w:val="00E57CE1"/>
    <w:rsid w:val="00E6127E"/>
    <w:rsid w:val="00E645D7"/>
    <w:rsid w:val="00E75844"/>
    <w:rsid w:val="00E811B3"/>
    <w:rsid w:val="00E91FE1"/>
    <w:rsid w:val="00E96DD8"/>
    <w:rsid w:val="00EA026A"/>
    <w:rsid w:val="00EA3CA7"/>
    <w:rsid w:val="00EA5E95"/>
    <w:rsid w:val="00EB03A7"/>
    <w:rsid w:val="00EB0491"/>
    <w:rsid w:val="00EC176D"/>
    <w:rsid w:val="00ED4954"/>
    <w:rsid w:val="00ED6437"/>
    <w:rsid w:val="00EE0943"/>
    <w:rsid w:val="00EE33A2"/>
    <w:rsid w:val="00EF5F9B"/>
    <w:rsid w:val="00F05E5A"/>
    <w:rsid w:val="00F07954"/>
    <w:rsid w:val="00F1330B"/>
    <w:rsid w:val="00F141D0"/>
    <w:rsid w:val="00F15EE2"/>
    <w:rsid w:val="00F2273A"/>
    <w:rsid w:val="00F307ED"/>
    <w:rsid w:val="00F407F3"/>
    <w:rsid w:val="00F52F72"/>
    <w:rsid w:val="00F53616"/>
    <w:rsid w:val="00F5444D"/>
    <w:rsid w:val="00F556A2"/>
    <w:rsid w:val="00F62634"/>
    <w:rsid w:val="00F65499"/>
    <w:rsid w:val="00F67A1C"/>
    <w:rsid w:val="00F74B58"/>
    <w:rsid w:val="00F774C9"/>
    <w:rsid w:val="00F807DE"/>
    <w:rsid w:val="00F82C5B"/>
    <w:rsid w:val="00F8555F"/>
    <w:rsid w:val="00F85F9B"/>
    <w:rsid w:val="00FA1B77"/>
    <w:rsid w:val="00FA3C1F"/>
    <w:rsid w:val="00FB5301"/>
    <w:rsid w:val="00FC364F"/>
    <w:rsid w:val="00FC79C1"/>
    <w:rsid w:val="00FC7CC3"/>
    <w:rsid w:val="00FE0652"/>
    <w:rsid w:val="00FE658D"/>
    <w:rsid w:val="00FF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B60A6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noProof/>
      <w:sz w:val="18"/>
      <w:lang w:eastAsia="en-US"/>
    </w:rPr>
  </w:style>
  <w:style w:type="character" w:customStyle="1" w:styleId="Heading1Char">
    <w:name w:val="Heading 1 Char"/>
    <w:basedOn w:val="DefaultParagraphFont"/>
    <w:link w:val="Heading1"/>
    <w:rsid w:val="006F5929"/>
    <w:rPr>
      <w:rFonts w:ascii="Arial" w:hAnsi="Arial"/>
      <w:sz w:val="36"/>
      <w:lang w:eastAsia="en-US"/>
    </w:rPr>
  </w:style>
  <w:style w:type="character" w:customStyle="1" w:styleId="B1Char">
    <w:name w:val="B1 Char"/>
    <w:link w:val="B1"/>
    <w:qFormat/>
    <w:rsid w:val="0045628B"/>
    <w:rPr>
      <w:rFonts w:ascii="Times New Roman" w:hAnsi="Times New Roman"/>
      <w:lang w:eastAsia="en-US"/>
    </w:rPr>
  </w:style>
  <w:style w:type="character" w:customStyle="1" w:styleId="EXCar">
    <w:name w:val="EX Car"/>
    <w:link w:val="EX"/>
    <w:rsid w:val="0045628B"/>
    <w:rPr>
      <w:rFonts w:ascii="Times New Roman" w:hAnsi="Times New Roman"/>
      <w:lang w:eastAsia="en-US"/>
    </w:rPr>
  </w:style>
  <w:style w:type="character" w:customStyle="1" w:styleId="EditorsNoteZchn">
    <w:name w:val="Editor's Note Zchn"/>
    <w:link w:val="EditorsNote"/>
    <w:rsid w:val="006053A8"/>
    <w:rPr>
      <w:rFonts w:ascii="Times New Roman" w:hAnsi="Times New Roman"/>
      <w:color w:val="FF0000"/>
      <w:lang w:eastAsia="en-US"/>
    </w:rPr>
  </w:style>
  <w:style w:type="character" w:customStyle="1" w:styleId="TFChar">
    <w:name w:val="TF Char"/>
    <w:link w:val="TF"/>
    <w:qFormat/>
    <w:rsid w:val="007557BC"/>
    <w:rPr>
      <w:rFonts w:ascii="Arial" w:hAnsi="Arial"/>
      <w:b/>
      <w:lang w:eastAsia="en-US"/>
    </w:rPr>
  </w:style>
  <w:style w:type="character" w:customStyle="1" w:styleId="EditorsNoteChar">
    <w:name w:val="Editor's Note Char"/>
    <w:rsid w:val="008905AA"/>
    <w:rPr>
      <w:color w:val="FF0000"/>
      <w:lang w:val="en-GB"/>
    </w:rPr>
  </w:style>
  <w:style w:type="paragraph" w:styleId="Revision">
    <w:name w:val="Revision"/>
    <w:hidden/>
    <w:uiPriority w:val="99"/>
    <w:semiHidden/>
    <w:rsid w:val="0015635C"/>
    <w:rPr>
      <w:rFonts w:ascii="Times New Roman" w:hAnsi="Times New Roman"/>
      <w:lang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4447FD"/>
    <w:rPr>
      <w:rFonts w:ascii="Arial" w:hAnsi="Arial"/>
      <w:sz w:val="28"/>
      <w:lang w:eastAsia="en-US"/>
    </w:rPr>
  </w:style>
  <w:style w:type="character" w:customStyle="1" w:styleId="Heading4Char">
    <w:name w:val="Heading 4 Char"/>
    <w:basedOn w:val="DefaultParagraphFont"/>
    <w:link w:val="Heading4"/>
    <w:rsid w:val="004447FD"/>
    <w:rPr>
      <w:rFonts w:ascii="Arial" w:hAnsi="Arial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EB0491"/>
    <w:pPr>
      <w:spacing w:before="100" w:beforeAutospacing="1" w:after="100" w:afterAutospacing="1"/>
    </w:pPr>
    <w:rPr>
      <w:rFonts w:eastAsia="Times New Roman"/>
      <w:sz w:val="24"/>
      <w:szCs w:val="24"/>
      <w:lang w:eastAsia="en-GB"/>
    </w:rPr>
  </w:style>
  <w:style w:type="character" w:customStyle="1" w:styleId="THChar">
    <w:name w:val="TH Char"/>
    <w:link w:val="TH"/>
    <w:qFormat/>
    <w:locked/>
    <w:rsid w:val="009B4ACB"/>
    <w:rPr>
      <w:rFonts w:ascii="Arial" w:hAnsi="Arial"/>
      <w:b/>
      <w:lang w:eastAsia="en-US"/>
    </w:rPr>
  </w:style>
  <w:style w:type="character" w:customStyle="1" w:styleId="TALChar">
    <w:name w:val="TAL Char"/>
    <w:link w:val="TAL"/>
    <w:qFormat/>
    <w:rsid w:val="00F407F3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rsid w:val="00F407F3"/>
    <w:rPr>
      <w:rFonts w:ascii="Arial" w:hAnsi="Arial"/>
      <w:b/>
      <w:sz w:val="18"/>
      <w:lang w:eastAsia="en-US"/>
    </w:rPr>
  </w:style>
  <w:style w:type="paragraph" w:customStyle="1" w:styleId="b10">
    <w:name w:val="b1"/>
    <w:basedOn w:val="Normal"/>
    <w:rsid w:val="001C1AD8"/>
    <w:pPr>
      <w:spacing w:before="100" w:beforeAutospacing="1" w:after="100" w:afterAutospacing="1"/>
    </w:pPr>
    <w:rPr>
      <w:rFonts w:eastAsia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C29D4-ED46-40AC-879B-0867B90A3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1565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MATRIXX Software</cp:lastModifiedBy>
  <cp:revision>2</cp:revision>
  <cp:lastPrinted>1899-12-31T23:00:00Z</cp:lastPrinted>
  <dcterms:created xsi:type="dcterms:W3CDTF">2023-01-17T17:34:00Z</dcterms:created>
  <dcterms:modified xsi:type="dcterms:W3CDTF">2023-01-17T17:34:00Z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