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37A3" w14:textId="6885B998" w:rsidR="00583776" w:rsidRPr="00583776" w:rsidRDefault="00583776" w:rsidP="0058377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83776">
        <w:rPr>
          <w:rFonts w:ascii="Arial" w:hAnsi="Arial"/>
          <w:b/>
          <w:noProof/>
          <w:sz w:val="24"/>
        </w:rPr>
        <w:t>3GPP TSG-SA5 Meeting #146Bis-e</w:t>
      </w:r>
      <w:r w:rsidRPr="00583776">
        <w:rPr>
          <w:rFonts w:ascii="Arial" w:hAnsi="Arial"/>
          <w:b/>
          <w:i/>
          <w:noProof/>
          <w:sz w:val="24"/>
        </w:rPr>
        <w:t xml:space="preserve"> </w:t>
      </w:r>
      <w:r w:rsidRPr="00583776">
        <w:rPr>
          <w:rFonts w:ascii="Arial" w:hAnsi="Arial"/>
          <w:b/>
          <w:i/>
          <w:noProof/>
          <w:sz w:val="28"/>
        </w:rPr>
        <w:tab/>
        <w:t>S5-23</w:t>
      </w:r>
      <w:r w:rsidR="009A756E">
        <w:rPr>
          <w:rFonts w:ascii="Arial" w:hAnsi="Arial"/>
          <w:b/>
          <w:i/>
          <w:noProof/>
          <w:sz w:val="28"/>
        </w:rPr>
        <w:t>109</w:t>
      </w:r>
      <w:r w:rsidR="002B39A2">
        <w:rPr>
          <w:rFonts w:ascii="Arial" w:hAnsi="Arial"/>
          <w:b/>
          <w:i/>
          <w:noProof/>
          <w:sz w:val="28"/>
        </w:rPr>
        <w:t>6</w:t>
      </w:r>
      <w:ins w:id="0" w:author="MATRIXX Software " w:date="2023-01-17T10:30:00Z">
        <w:r w:rsidR="00E667FB">
          <w:rPr>
            <w:rFonts w:ascii="Arial" w:hAnsi="Arial"/>
            <w:b/>
            <w:i/>
            <w:noProof/>
            <w:sz w:val="28"/>
          </w:rPr>
          <w:t>rev1</w:t>
        </w:r>
      </w:ins>
    </w:p>
    <w:p w14:paraId="0D6C3A90" w14:textId="77777777" w:rsidR="00583776" w:rsidRPr="00583776" w:rsidRDefault="00583776" w:rsidP="00583776">
      <w:pPr>
        <w:widowControl w:val="0"/>
        <w:spacing w:after="0"/>
        <w:rPr>
          <w:rFonts w:ascii="Arial" w:hAnsi="Arial"/>
          <w:b/>
          <w:sz w:val="22"/>
          <w:szCs w:val="22"/>
        </w:rPr>
      </w:pPr>
      <w:r w:rsidRPr="00583776">
        <w:rPr>
          <w:rFonts w:ascii="Arial" w:hAnsi="Arial"/>
          <w:b/>
          <w:sz w:val="24"/>
        </w:rPr>
        <w:t>Electronic meeting, 16 - 19 January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0EFCA838" w14:textId="22A1DC0B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2B2A37">
        <w:rPr>
          <w:rFonts w:ascii="Arial" w:hAnsi="Arial" w:cs="Arial"/>
          <w:b/>
        </w:rPr>
        <w:t xml:space="preserve"> </w:t>
      </w:r>
      <w:r w:rsidR="00FA1DC4" w:rsidRPr="00FA1DC4">
        <w:rPr>
          <w:rFonts w:ascii="Arial" w:hAnsi="Arial" w:cs="Arial"/>
          <w:b/>
        </w:rPr>
        <w:t xml:space="preserve">Refinement on evaluation and conclusion for Key </w:t>
      </w:r>
      <w:r w:rsidR="000E2EF4">
        <w:rPr>
          <w:rFonts w:ascii="Arial" w:hAnsi="Arial" w:cs="Arial"/>
          <w:b/>
        </w:rPr>
        <w:t>I</w:t>
      </w:r>
      <w:r w:rsidR="00FA1DC4" w:rsidRPr="00FA1DC4">
        <w:rPr>
          <w:rFonts w:ascii="Arial" w:hAnsi="Arial" w:cs="Arial"/>
          <w:b/>
        </w:rPr>
        <w:t>ssue</w:t>
      </w:r>
      <w:r w:rsidR="00DA14A9">
        <w:rPr>
          <w:rFonts w:ascii="Arial" w:hAnsi="Arial" w:cs="Arial"/>
          <w:b/>
        </w:rPr>
        <w:t xml:space="preserve"> </w:t>
      </w:r>
      <w:r w:rsidR="00FA1DC4" w:rsidRPr="00FA1DC4">
        <w:rPr>
          <w:rFonts w:ascii="Arial" w:hAnsi="Arial" w:cs="Arial"/>
          <w:b/>
        </w:rPr>
        <w:t>#7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0E0F666D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bookmarkStart w:id="1" w:name="_Hlk123655237"/>
      <w:r w:rsidR="003E59D5">
        <w:rPr>
          <w:b/>
          <w:bCs/>
          <w:lang w:eastAsia="zh-CN"/>
        </w:rPr>
        <w:t>r</w:t>
      </w:r>
      <w:r w:rsidR="003E59D5" w:rsidRPr="003E59D5">
        <w:rPr>
          <w:b/>
          <w:bCs/>
          <w:lang w:eastAsia="zh-CN"/>
        </w:rPr>
        <w:t>efine</w:t>
      </w:r>
      <w:r w:rsidR="003E59D5">
        <w:rPr>
          <w:b/>
          <w:bCs/>
          <w:lang w:eastAsia="zh-CN"/>
        </w:rPr>
        <w:t xml:space="preserve"> the</w:t>
      </w:r>
      <w:r w:rsidR="003E59D5" w:rsidRPr="003E59D5">
        <w:rPr>
          <w:b/>
          <w:bCs/>
          <w:lang w:eastAsia="zh-CN"/>
        </w:rPr>
        <w:t xml:space="preserve"> </w:t>
      </w:r>
      <w:r w:rsidR="00FA1DC4">
        <w:rPr>
          <w:b/>
          <w:bCs/>
          <w:lang w:eastAsia="zh-CN"/>
        </w:rPr>
        <w:t>evaluation and con</w:t>
      </w:r>
      <w:r w:rsidR="003E59D5" w:rsidRPr="003E59D5">
        <w:rPr>
          <w:b/>
          <w:bCs/>
          <w:lang w:eastAsia="zh-CN"/>
        </w:rPr>
        <w:t xml:space="preserve">clusion for Key </w:t>
      </w:r>
      <w:r w:rsidR="006F509C">
        <w:rPr>
          <w:b/>
          <w:bCs/>
          <w:lang w:eastAsia="zh-CN"/>
        </w:rPr>
        <w:t>Is</w:t>
      </w:r>
      <w:r w:rsidR="006F509C" w:rsidRPr="003E59D5">
        <w:rPr>
          <w:b/>
          <w:bCs/>
          <w:lang w:eastAsia="zh-CN"/>
        </w:rPr>
        <w:t>sue</w:t>
      </w:r>
      <w:r w:rsidR="003E59D5" w:rsidRPr="003E59D5">
        <w:rPr>
          <w:b/>
          <w:bCs/>
          <w:lang w:eastAsia="zh-CN"/>
        </w:rPr>
        <w:t>#7</w:t>
      </w:r>
      <w:bookmarkEnd w:id="1"/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68B44276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666686D3" w14:textId="79A4B37A" w:rsidR="007315DE" w:rsidRDefault="007315DE" w:rsidP="006F5929">
      <w:pPr>
        <w:pStyle w:val="Reference"/>
      </w:pPr>
      <w:r w:rsidRPr="007315DE">
        <w:t>[</w:t>
      </w:r>
      <w:r>
        <w:t>2</w:t>
      </w:r>
      <w:r w:rsidRPr="007315DE">
        <w:t>]</w:t>
      </w:r>
      <w:r w:rsidRPr="007315DE">
        <w:tab/>
        <w:t>3GPP TS 32.255: "5G data connectivity domain charging; Stage 2".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5F29CF9A" w14:textId="711C1A29" w:rsidR="00520226" w:rsidRDefault="006F5929" w:rsidP="00E75844">
      <w:bookmarkStart w:id="2" w:name="_Hlk117434051"/>
      <w:r>
        <w:rPr>
          <w:iCs/>
        </w:rPr>
        <w:t xml:space="preserve">This pCR is to </w:t>
      </w:r>
      <w:r w:rsidR="003E59D5" w:rsidRPr="003E59D5">
        <w:rPr>
          <w:iCs/>
        </w:rPr>
        <w:t xml:space="preserve">refine the </w:t>
      </w:r>
      <w:r w:rsidR="00FA1DC4">
        <w:rPr>
          <w:iCs/>
        </w:rPr>
        <w:t xml:space="preserve">evaluation and </w:t>
      </w:r>
      <w:r w:rsidR="003E59D5" w:rsidRPr="003E59D5">
        <w:rPr>
          <w:iCs/>
        </w:rPr>
        <w:t xml:space="preserve">conclusion for Key </w:t>
      </w:r>
      <w:r w:rsidR="006F509C">
        <w:rPr>
          <w:iCs/>
        </w:rPr>
        <w:t>I</w:t>
      </w:r>
      <w:r w:rsidR="003E59D5" w:rsidRPr="003E59D5">
        <w:rPr>
          <w:iCs/>
        </w:rPr>
        <w:t>ssue</w:t>
      </w:r>
      <w:r w:rsidR="00DA14A9">
        <w:rPr>
          <w:iCs/>
        </w:rPr>
        <w:t xml:space="preserve"> </w:t>
      </w:r>
      <w:r w:rsidR="003E59D5" w:rsidRPr="003E59D5">
        <w:rPr>
          <w:iCs/>
        </w:rPr>
        <w:t>#7</w:t>
      </w:r>
      <w:r w:rsidR="00500F41">
        <w:t>.</w:t>
      </w:r>
    </w:p>
    <w:p w14:paraId="619D866D" w14:textId="3A4A3268" w:rsidR="00F34D43" w:rsidRDefault="003E59D5" w:rsidP="00E75844">
      <w:r>
        <w:t xml:space="preserve">The current conclusion </w:t>
      </w:r>
      <w:r w:rsidRPr="003E59D5">
        <w:rPr>
          <w:iCs/>
        </w:rPr>
        <w:t xml:space="preserve">for Key </w:t>
      </w:r>
      <w:r w:rsidR="006F509C">
        <w:rPr>
          <w:iCs/>
        </w:rPr>
        <w:t>I</w:t>
      </w:r>
      <w:r w:rsidRPr="003E59D5">
        <w:rPr>
          <w:iCs/>
        </w:rPr>
        <w:t>ssue</w:t>
      </w:r>
      <w:r w:rsidR="00DA14A9">
        <w:rPr>
          <w:iCs/>
        </w:rPr>
        <w:t xml:space="preserve"> </w:t>
      </w:r>
      <w:r w:rsidRPr="003E59D5">
        <w:rPr>
          <w:iCs/>
        </w:rPr>
        <w:t>#7</w:t>
      </w:r>
      <w:r>
        <w:rPr>
          <w:iCs/>
        </w:rPr>
        <w:t xml:space="preserve"> </w:t>
      </w:r>
      <w:r w:rsidR="00AF4CC8">
        <w:rPr>
          <w:iCs/>
        </w:rPr>
        <w:t>relate</w:t>
      </w:r>
      <w:r w:rsidR="00F34D43">
        <w:rPr>
          <w:iCs/>
        </w:rPr>
        <w:t>s</w:t>
      </w:r>
      <w:r w:rsidR="00AF4CC8">
        <w:rPr>
          <w:iCs/>
        </w:rPr>
        <w:t xml:space="preserve"> to </w:t>
      </w:r>
      <w:r w:rsidR="00AF4CC8">
        <w:t xml:space="preserve">Combined </w:t>
      </w:r>
      <w:r w:rsidR="00AF4CC8" w:rsidRPr="000A62C7">
        <w:t xml:space="preserve">UE CCS </w:t>
      </w:r>
      <w:r w:rsidR="00AF4CC8">
        <w:t xml:space="preserve">- </w:t>
      </w:r>
      <w:r w:rsidR="00AF4CC8" w:rsidRPr="000A62C7">
        <w:t>Tenant CCS</w:t>
      </w:r>
      <w:r w:rsidR="00AF4CC8">
        <w:t xml:space="preserve"> option</w:t>
      </w:r>
      <w:r w:rsidR="00F34D43">
        <w:t>, which</w:t>
      </w:r>
      <w:r w:rsidR="00AF4CC8">
        <w:t xml:space="preserve"> </w:t>
      </w:r>
      <w:r>
        <w:t xml:space="preserve">is </w:t>
      </w:r>
      <w:r w:rsidR="007315DE">
        <w:t xml:space="preserve">already described </w:t>
      </w:r>
      <w:r w:rsidR="00AF4CC8">
        <w:t xml:space="preserve">in </w:t>
      </w:r>
      <w:r w:rsidR="007315DE">
        <w:t>Rel-17 in Annex D of TS 32.255 [2]</w:t>
      </w:r>
      <w:r w:rsidR="00F34D43">
        <w:t xml:space="preserve"> (i.e. like a partial conclusion). </w:t>
      </w:r>
    </w:p>
    <w:p w14:paraId="21A61176" w14:textId="03559242" w:rsidR="00AF4CC8" w:rsidRDefault="00F34D43" w:rsidP="00E75844">
      <w:r>
        <w:t>It is t</w:t>
      </w:r>
      <w:r w:rsidR="00AF4CC8">
        <w:t xml:space="preserve">herefore </w:t>
      </w:r>
      <w:r>
        <w:t xml:space="preserve">proposed to have </w:t>
      </w:r>
      <w:proofErr w:type="gramStart"/>
      <w:r>
        <w:t>a final conclusion</w:t>
      </w:r>
      <w:proofErr w:type="gramEnd"/>
      <w:r>
        <w:t xml:space="preserve"> with a full solution</w:t>
      </w:r>
      <w:r w:rsidR="00AF4CC8">
        <w:t xml:space="preserve">. </w:t>
      </w:r>
    </w:p>
    <w:bookmarkEnd w:id="2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1D1C44FF" w14:textId="77777777" w:rsidR="00B63B30" w:rsidRPr="00B67DFF" w:rsidRDefault="00B63B30" w:rsidP="00B63B30">
      <w:pPr>
        <w:pStyle w:val="Heading3"/>
      </w:pPr>
      <w:bookmarkStart w:id="4" w:name="_Toc112317753"/>
      <w:bookmarkStart w:id="5" w:name="_Toc119935547"/>
      <w:bookmarkStart w:id="6" w:name="_Toc112317681"/>
      <w:bookmarkStart w:id="7" w:name="_Toc112320383"/>
      <w:bookmarkStart w:id="8" w:name="_Toc112317694"/>
      <w:bookmarkStart w:id="9" w:name="_Toc112320396"/>
      <w:bookmarkStart w:id="10" w:name="_Toc103720650"/>
      <w:bookmarkEnd w:id="3"/>
      <w:r w:rsidRPr="00B67DFF">
        <w:t>6.</w:t>
      </w:r>
      <w:r>
        <w:t>7.5</w:t>
      </w:r>
      <w:r w:rsidRPr="00B67DFF">
        <w:tab/>
        <w:t>Evaluation</w:t>
      </w:r>
      <w:bookmarkEnd w:id="4"/>
      <w:bookmarkEnd w:id="5"/>
    </w:p>
    <w:p w14:paraId="608FA621" w14:textId="182BDD27" w:rsidR="00B63B30" w:rsidRPr="00C32AEE" w:rsidRDefault="00B63B30" w:rsidP="00B63B30">
      <w:pPr>
        <w:rPr>
          <w:lang w:eastAsia="zh-CN"/>
        </w:rPr>
      </w:pPr>
      <w:r w:rsidRPr="00C32AEE">
        <w:rPr>
          <w:lang w:eastAsia="zh-CN"/>
        </w:rPr>
        <w:t xml:space="preserve">All solutions #7.1, #7.2, #7.3, and #7.4 solve Key </w:t>
      </w:r>
      <w:ins w:id="11" w:author="MATRIXX Software" w:date="2023-01-06T21:59:00Z">
        <w:r w:rsidR="006F509C">
          <w:rPr>
            <w:lang w:eastAsia="zh-CN"/>
          </w:rPr>
          <w:t>I</w:t>
        </w:r>
      </w:ins>
      <w:del w:id="12" w:author="MATRIXX Software" w:date="2023-01-06T21:59:00Z">
        <w:r w:rsidRPr="00C32AEE" w:rsidDel="006F509C">
          <w:rPr>
            <w:lang w:eastAsia="zh-CN"/>
          </w:rPr>
          <w:delText>i</w:delText>
        </w:r>
      </w:del>
      <w:r w:rsidRPr="00C32AEE">
        <w:rPr>
          <w:lang w:eastAsia="zh-CN"/>
        </w:rPr>
        <w:t>ssue #7.</w:t>
      </w:r>
    </w:p>
    <w:p w14:paraId="01E52260" w14:textId="77777777" w:rsidR="00B63B30" w:rsidRPr="00C32AEE" w:rsidRDefault="00B63B30" w:rsidP="00B63B30">
      <w:pPr>
        <w:rPr>
          <w:lang w:eastAsia="zh-CN"/>
        </w:rPr>
      </w:pPr>
      <w:r w:rsidRPr="00C32AEE">
        <w:rPr>
          <w:lang w:eastAsia="zh-CN"/>
        </w:rPr>
        <w:t xml:space="preserve">Solutions #7.1 and #7.2 involve UE CCS, whereas solutions #7.3 and #7.4 are </w:t>
      </w:r>
      <w:proofErr w:type="spellStart"/>
      <w:r w:rsidRPr="00C32AEE">
        <w:rPr>
          <w:lang w:eastAsia="zh-CN"/>
        </w:rPr>
        <w:t>independant</w:t>
      </w:r>
      <w:proofErr w:type="spellEnd"/>
      <w:r w:rsidRPr="00C32AEE">
        <w:rPr>
          <w:lang w:eastAsia="zh-CN"/>
        </w:rPr>
        <w:t xml:space="preserve"> from UE </w:t>
      </w:r>
      <w:proofErr w:type="spellStart"/>
      <w:r w:rsidRPr="00C32AEE">
        <w:rPr>
          <w:lang w:eastAsia="zh-CN"/>
        </w:rPr>
        <w:t>CCS.Since</w:t>
      </w:r>
      <w:proofErr w:type="spellEnd"/>
      <w:r w:rsidRPr="00C32AEE">
        <w:rPr>
          <w:lang w:eastAsia="zh-CN"/>
        </w:rPr>
        <w:t xml:space="preserve"> it is expected for a UE to always be served by a UE CCS, </w:t>
      </w:r>
      <w:r w:rsidRPr="00433921">
        <w:rPr>
          <w:lang w:eastAsia="zh-CN"/>
        </w:rPr>
        <w:t>Tenant may be served by different UE CCS(s)</w:t>
      </w:r>
      <w:r>
        <w:rPr>
          <w:lang w:eastAsia="zh-CN"/>
        </w:rPr>
        <w:t xml:space="preserve">, </w:t>
      </w:r>
      <w:r w:rsidRPr="00C32AEE">
        <w:rPr>
          <w:lang w:eastAsia="zh-CN"/>
        </w:rPr>
        <w:t xml:space="preserve">at least one of the solutions between solution #7.1 and #7.2 or </w:t>
      </w:r>
      <w:proofErr w:type="gramStart"/>
      <w:r w:rsidRPr="00C32AEE">
        <w:rPr>
          <w:lang w:eastAsia="zh-CN"/>
        </w:rPr>
        <w:t>both of them</w:t>
      </w:r>
      <w:proofErr w:type="gramEnd"/>
      <w:r w:rsidRPr="00C32AEE">
        <w:rPr>
          <w:lang w:eastAsia="zh-CN"/>
        </w:rPr>
        <w:t xml:space="preserve"> are relevant. </w:t>
      </w:r>
    </w:p>
    <w:p w14:paraId="41ABF347" w14:textId="0C1A00C6" w:rsidR="0029194B" w:rsidRDefault="00B63B30" w:rsidP="00B63B30">
      <w:pPr>
        <w:rPr>
          <w:ins w:id="13" w:author="MATRIXX Software" w:date="2023-01-04T17:53:00Z"/>
          <w:lang w:eastAsia="zh-CN"/>
        </w:rPr>
      </w:pPr>
      <w:r w:rsidRPr="00734D12">
        <w:rPr>
          <w:lang w:eastAsia="zh-CN"/>
        </w:rPr>
        <w:t xml:space="preserve">It can also be noted that solutions #7.1 and #7.2 have a simplified option described by existing TS 32.255 [9] Annex D with the Combined UE CCS - Tenant CCS when the Communication Service Provider (CSP) and Network Slice Provider (NSP) are the same. </w:t>
      </w:r>
    </w:p>
    <w:p w14:paraId="4E645CF2" w14:textId="3FA2486F" w:rsidR="00B63B30" w:rsidDel="00994D91" w:rsidRDefault="00E667FB" w:rsidP="00B63B30">
      <w:pPr>
        <w:rPr>
          <w:del w:id="14" w:author="MATRIXX Software" w:date="2023-01-04T18:02:00Z"/>
          <w:lang w:eastAsia="zh-CN"/>
        </w:rPr>
      </w:pPr>
      <w:ins w:id="15" w:author="MATRIXX Software " w:date="2023-01-17T10:28:00Z">
        <w:r w:rsidRPr="00BC78A7">
          <w:rPr>
            <w:lang w:eastAsia="zh-CN"/>
          </w:rPr>
          <w:t xml:space="preserve">The difference between </w:t>
        </w:r>
        <w:r>
          <w:rPr>
            <w:lang w:eastAsia="zh-CN"/>
          </w:rPr>
          <w:t>S</w:t>
        </w:r>
        <w:r w:rsidRPr="00BC78A7">
          <w:rPr>
            <w:lang w:eastAsia="zh-CN"/>
          </w:rPr>
          <w:t xml:space="preserve">olution 7.1 and </w:t>
        </w:r>
        <w:r>
          <w:rPr>
            <w:lang w:eastAsia="zh-CN"/>
          </w:rPr>
          <w:t>S</w:t>
        </w:r>
        <w:r w:rsidRPr="00BC78A7">
          <w:rPr>
            <w:lang w:eastAsia="zh-CN"/>
          </w:rPr>
          <w:t xml:space="preserve">olution 7.2 is the handling of the NS duration by the </w:t>
        </w:r>
        <w:r w:rsidRPr="00734D12">
          <w:rPr>
            <w:lang w:eastAsia="zh-CN"/>
          </w:rPr>
          <w:t>Tenant CCS</w:t>
        </w:r>
      </w:ins>
      <w:ins w:id="16" w:author="MATRIXX Software" w:date="2023-01-04T18:02:00Z">
        <w:del w:id="17" w:author="MATRIXX Software " w:date="2023-01-17T10:28:00Z">
          <w:r w:rsidR="00994D91" w:rsidRPr="00C32AEE" w:rsidDel="00E667FB">
            <w:rPr>
              <w:lang w:eastAsia="zh-CN"/>
            </w:rPr>
            <w:delText xml:space="preserve">Solutions #7.1 and #7.2 </w:delText>
          </w:r>
          <w:r w:rsidR="00994D91" w:rsidDel="00E667FB">
            <w:rPr>
              <w:lang w:eastAsia="zh-CN"/>
            </w:rPr>
            <w:delText>are almost simi</w:delText>
          </w:r>
        </w:del>
      </w:ins>
      <w:ins w:id="18" w:author="MATRIXX Software" w:date="2023-01-04T18:03:00Z">
        <w:del w:id="19" w:author="MATRIXX Software " w:date="2023-01-17T10:28:00Z">
          <w:r w:rsidR="00994D91" w:rsidDel="00E667FB">
            <w:rPr>
              <w:lang w:eastAsia="zh-CN"/>
            </w:rPr>
            <w:delText>lar</w:delText>
          </w:r>
        </w:del>
        <w:r w:rsidR="00994D91">
          <w:rPr>
            <w:lang w:eastAsia="zh-CN"/>
          </w:rPr>
          <w:t>: t</w:t>
        </w:r>
      </w:ins>
      <w:del w:id="20" w:author="MATRIXX Software" w:date="2023-01-04T18:03:00Z">
        <w:r w:rsidR="00B63B30" w:rsidRPr="00734D12" w:rsidDel="00994D91">
          <w:rPr>
            <w:lang w:eastAsia="zh-CN"/>
          </w:rPr>
          <w:delText>T</w:delText>
        </w:r>
      </w:del>
      <w:r w:rsidR="00B63B30" w:rsidRPr="00734D12">
        <w:rPr>
          <w:lang w:eastAsia="zh-CN"/>
        </w:rPr>
        <w:t xml:space="preserve">he </w:t>
      </w:r>
      <w:ins w:id="21" w:author="MATRIXX Software " w:date="2023-01-17T10:29:00Z">
        <w:r>
          <w:rPr>
            <w:lang w:eastAsia="zh-CN"/>
          </w:rPr>
          <w:t>S</w:t>
        </w:r>
      </w:ins>
      <w:ins w:id="22" w:author="MATRIXX Software" w:date="2023-01-04T17:58:00Z">
        <w:del w:id="23" w:author="MATRIXX Software " w:date="2023-01-17T10:29:00Z">
          <w:r w:rsidR="0029194B" w:rsidDel="00E667FB">
            <w:rPr>
              <w:lang w:eastAsia="zh-CN"/>
            </w:rPr>
            <w:delText>s</w:delText>
          </w:r>
        </w:del>
        <w:r w:rsidR="0029194B">
          <w:rPr>
            <w:lang w:eastAsia="zh-CN"/>
          </w:rPr>
          <w:t xml:space="preserve">olution #7.2 relies on post-processing analysis of CDRs, whereas the </w:t>
        </w:r>
      </w:ins>
      <w:ins w:id="24" w:author="MATRIXX Software " w:date="2023-01-17T10:29:00Z">
        <w:r>
          <w:rPr>
            <w:lang w:eastAsia="zh-CN"/>
          </w:rPr>
          <w:t>S</w:t>
        </w:r>
      </w:ins>
      <w:del w:id="25" w:author="MATRIXX Software " w:date="2023-01-17T10:29:00Z">
        <w:r w:rsidR="00B63B30" w:rsidRPr="00734D12" w:rsidDel="00E667FB">
          <w:rPr>
            <w:lang w:eastAsia="zh-CN"/>
          </w:rPr>
          <w:delText>s</w:delText>
        </w:r>
      </w:del>
      <w:r w:rsidR="00B63B30" w:rsidRPr="00734D12">
        <w:rPr>
          <w:lang w:eastAsia="zh-CN"/>
        </w:rPr>
        <w:t>olution #7.1</w:t>
      </w:r>
      <w:ins w:id="26" w:author="MATRIXX Software" w:date="2023-01-04T17:59:00Z">
        <w:r w:rsidR="0029194B">
          <w:rPr>
            <w:lang w:eastAsia="zh-CN"/>
          </w:rPr>
          <w:t xml:space="preserve"> needs </w:t>
        </w:r>
      </w:ins>
      <w:del w:id="27" w:author="MATRIXX Software" w:date="2023-01-04T17:59:00Z">
        <w:r w:rsidR="00B63B30" w:rsidRPr="00734D12" w:rsidDel="0029194B">
          <w:rPr>
            <w:lang w:eastAsia="zh-CN"/>
          </w:rPr>
          <w:delText>,</w:delText>
        </w:r>
      </w:del>
      <w:r w:rsidR="00B63B30" w:rsidRPr="00734D12">
        <w:rPr>
          <w:lang w:eastAsia="zh-CN"/>
        </w:rPr>
        <w:t xml:space="preserve"> the Tenant CCS </w:t>
      </w:r>
      <w:ins w:id="28" w:author="MATRIXX Software" w:date="2023-01-04T17:59:00Z">
        <w:r w:rsidR="0029194B">
          <w:rPr>
            <w:lang w:eastAsia="zh-CN"/>
          </w:rPr>
          <w:t xml:space="preserve">to </w:t>
        </w:r>
      </w:ins>
      <w:del w:id="29" w:author="MATRIXX Software" w:date="2023-01-04T17:59:00Z">
        <w:r w:rsidR="00B63B30" w:rsidRPr="00734D12" w:rsidDel="0029194B">
          <w:rPr>
            <w:lang w:eastAsia="zh-CN"/>
          </w:rPr>
          <w:delText xml:space="preserve">should </w:delText>
        </w:r>
      </w:del>
      <w:r w:rsidR="00B63B30" w:rsidRPr="00734D12">
        <w:rPr>
          <w:lang w:eastAsia="zh-CN"/>
        </w:rPr>
        <w:t xml:space="preserve">be enhanced to support the calculation of </w:t>
      </w:r>
      <w:ins w:id="30" w:author="MATRIXX Software" w:date="2023-01-04T18:00:00Z">
        <w:r w:rsidR="00994D91">
          <w:rPr>
            <w:lang w:eastAsia="zh-CN"/>
          </w:rPr>
          <w:t xml:space="preserve">NS duration </w:t>
        </w:r>
      </w:ins>
      <w:ins w:id="31" w:author="MATRIXX Software" w:date="2023-01-04T18:01:00Z">
        <w:r w:rsidR="00994D91">
          <w:rPr>
            <w:lang w:eastAsia="zh-CN"/>
          </w:rPr>
          <w:t>in real-time</w:t>
        </w:r>
      </w:ins>
      <w:del w:id="32" w:author="MATRIXX Software" w:date="2023-01-04T18:01:00Z">
        <w:r w:rsidR="00B63B30" w:rsidRPr="00734D12" w:rsidDel="00994D91">
          <w:rPr>
            <w:lang w:eastAsia="zh-CN"/>
          </w:rPr>
          <w:delText>the number of PDU session aggregation</w:delText>
        </w:r>
      </w:del>
      <w:r w:rsidR="00B63B30" w:rsidRPr="00734D12">
        <w:rPr>
          <w:lang w:eastAsia="zh-CN"/>
        </w:rPr>
        <w:t>.</w:t>
      </w:r>
    </w:p>
    <w:p w14:paraId="23B1A0D1" w14:textId="77777777" w:rsidR="00B63B30" w:rsidRPr="00A874F6" w:rsidRDefault="00B63B30" w:rsidP="00B63B3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3B30" w14:paraId="400C5C3D" w14:textId="77777777" w:rsidTr="001639A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6DAB987" w14:textId="58F8F5D5" w:rsidR="00B63B30" w:rsidRDefault="00B63B30" w:rsidP="001639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5F71BF24" w14:textId="7DA860FA" w:rsidR="007315DE" w:rsidRDefault="007315DE" w:rsidP="007315DE">
      <w:pPr>
        <w:pStyle w:val="Heading3"/>
      </w:pPr>
      <w:bookmarkStart w:id="33" w:name="_Toc119935548"/>
      <w:bookmarkEnd w:id="6"/>
      <w:bookmarkEnd w:id="7"/>
      <w:r>
        <w:t>6.7.6</w:t>
      </w:r>
      <w:r>
        <w:tab/>
        <w:t>Conclusions</w:t>
      </w:r>
      <w:bookmarkEnd w:id="33"/>
    </w:p>
    <w:p w14:paraId="29BEBB05" w14:textId="47965913" w:rsidR="007315DE" w:rsidRPr="006E5E39" w:rsidRDefault="007315DE" w:rsidP="007315DE">
      <w:pPr>
        <w:rPr>
          <w:color w:val="FF0000"/>
        </w:rPr>
      </w:pPr>
      <w:r>
        <w:t xml:space="preserve">It is concluded </w:t>
      </w:r>
      <w:r w:rsidRPr="0087171E">
        <w:t xml:space="preserve">on solution #7.2 </w:t>
      </w:r>
      <w:r>
        <w:t>to be normative work, with</w:t>
      </w:r>
      <w:del w:id="34" w:author="MATRIXX Software" w:date="2023-01-06T19:37:00Z">
        <w:r w:rsidDel="000E2EF4">
          <w:delText>out the</w:delText>
        </w:r>
      </w:del>
      <w:r>
        <w:t xml:space="preserve"> interface between UE CCS and Tenant CCS</w:t>
      </w:r>
      <w:ins w:id="35" w:author="MATRIXX Software" w:date="2023-01-06T19:38:00Z">
        <w:r w:rsidR="000E2EF4">
          <w:t xml:space="preserve"> per conclusion for Key Issue</w:t>
        </w:r>
      </w:ins>
      <w:ins w:id="36" w:author="MATRIXX Software" w:date="2023-01-06T22:16:00Z">
        <w:r w:rsidR="00DA14A9">
          <w:t xml:space="preserve"> </w:t>
        </w:r>
      </w:ins>
      <w:ins w:id="37" w:author="MATRIXX Software" w:date="2023-01-06T19:38:00Z">
        <w:r w:rsidR="000E2EF4">
          <w:t>#x in clause 6.x.5</w:t>
        </w:r>
      </w:ins>
      <w:r>
        <w:t>.</w:t>
      </w:r>
      <w:r w:rsidRPr="00C32AEE">
        <w:rPr>
          <w:lang w:eastAsia="zh-CN"/>
        </w:rPr>
        <w:t xml:space="preserve">  </w:t>
      </w:r>
    </w:p>
    <w:p w14:paraId="39513AF9" w14:textId="7651761E" w:rsidR="000B2E8D" w:rsidRDefault="000B2E8D" w:rsidP="0058377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8"/>
          <w:bookmarkEnd w:id="9"/>
          <w:bookmarkEnd w:id="10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92A9" w14:textId="77777777" w:rsidR="008769C4" w:rsidRDefault="008769C4">
      <w:r>
        <w:separator/>
      </w:r>
    </w:p>
  </w:endnote>
  <w:endnote w:type="continuationSeparator" w:id="0">
    <w:p w14:paraId="048C5FDC" w14:textId="77777777" w:rsidR="008769C4" w:rsidRDefault="0087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8528" w14:textId="77777777" w:rsidR="008769C4" w:rsidRDefault="008769C4">
      <w:r>
        <w:separator/>
      </w:r>
    </w:p>
  </w:footnote>
  <w:footnote w:type="continuationSeparator" w:id="0">
    <w:p w14:paraId="54F2D30E" w14:textId="77777777" w:rsidR="008769C4" w:rsidRDefault="0087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">
    <w15:presenceInfo w15:providerId="None" w15:userId="MATRIXX Software 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4D12"/>
    <w:rsid w:val="00027866"/>
    <w:rsid w:val="0003792B"/>
    <w:rsid w:val="000402ED"/>
    <w:rsid w:val="00044123"/>
    <w:rsid w:val="00046389"/>
    <w:rsid w:val="0005577A"/>
    <w:rsid w:val="00072AE7"/>
    <w:rsid w:val="00074722"/>
    <w:rsid w:val="000817FD"/>
    <w:rsid w:val="000819D8"/>
    <w:rsid w:val="000863EE"/>
    <w:rsid w:val="000934A6"/>
    <w:rsid w:val="000A0690"/>
    <w:rsid w:val="000A2C6C"/>
    <w:rsid w:val="000A4660"/>
    <w:rsid w:val="000B2E8D"/>
    <w:rsid w:val="000B34CD"/>
    <w:rsid w:val="000B48F2"/>
    <w:rsid w:val="000B5B7C"/>
    <w:rsid w:val="000D1B5B"/>
    <w:rsid w:val="000E2EF4"/>
    <w:rsid w:val="000E58DE"/>
    <w:rsid w:val="000E67F2"/>
    <w:rsid w:val="00103351"/>
    <w:rsid w:val="0010401F"/>
    <w:rsid w:val="00112FC3"/>
    <w:rsid w:val="001353BB"/>
    <w:rsid w:val="00147AA8"/>
    <w:rsid w:val="0015154E"/>
    <w:rsid w:val="0015269B"/>
    <w:rsid w:val="0015635C"/>
    <w:rsid w:val="00162127"/>
    <w:rsid w:val="00173FA3"/>
    <w:rsid w:val="001743DD"/>
    <w:rsid w:val="001808CF"/>
    <w:rsid w:val="00181AAA"/>
    <w:rsid w:val="00182990"/>
    <w:rsid w:val="00184B6F"/>
    <w:rsid w:val="001861E5"/>
    <w:rsid w:val="001A604D"/>
    <w:rsid w:val="001A6837"/>
    <w:rsid w:val="001B1652"/>
    <w:rsid w:val="001C1AD8"/>
    <w:rsid w:val="001C3EC8"/>
    <w:rsid w:val="001C7C8F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1BB9"/>
    <w:rsid w:val="002224C6"/>
    <w:rsid w:val="00230002"/>
    <w:rsid w:val="00235971"/>
    <w:rsid w:val="00241B0C"/>
    <w:rsid w:val="00244C9A"/>
    <w:rsid w:val="00247216"/>
    <w:rsid w:val="002477B1"/>
    <w:rsid w:val="00256199"/>
    <w:rsid w:val="00272C9C"/>
    <w:rsid w:val="00280FDC"/>
    <w:rsid w:val="00285B85"/>
    <w:rsid w:val="0029194B"/>
    <w:rsid w:val="00297F42"/>
    <w:rsid w:val="002A1857"/>
    <w:rsid w:val="002A2B09"/>
    <w:rsid w:val="002A48C2"/>
    <w:rsid w:val="002B0761"/>
    <w:rsid w:val="002B2212"/>
    <w:rsid w:val="002B2A37"/>
    <w:rsid w:val="002B2B73"/>
    <w:rsid w:val="002B33D7"/>
    <w:rsid w:val="002B39A2"/>
    <w:rsid w:val="002C0D80"/>
    <w:rsid w:val="002C7F38"/>
    <w:rsid w:val="002D300E"/>
    <w:rsid w:val="002D6D77"/>
    <w:rsid w:val="002E07E2"/>
    <w:rsid w:val="002E0CF6"/>
    <w:rsid w:val="002F6432"/>
    <w:rsid w:val="0030628A"/>
    <w:rsid w:val="00322361"/>
    <w:rsid w:val="00322AF5"/>
    <w:rsid w:val="00330826"/>
    <w:rsid w:val="00337691"/>
    <w:rsid w:val="0034603D"/>
    <w:rsid w:val="0035122B"/>
    <w:rsid w:val="00353451"/>
    <w:rsid w:val="00361088"/>
    <w:rsid w:val="00371032"/>
    <w:rsid w:val="00371B44"/>
    <w:rsid w:val="00376EA7"/>
    <w:rsid w:val="00385F43"/>
    <w:rsid w:val="0039289A"/>
    <w:rsid w:val="00396DA2"/>
    <w:rsid w:val="003A7FE2"/>
    <w:rsid w:val="003B7254"/>
    <w:rsid w:val="003C122B"/>
    <w:rsid w:val="003C535A"/>
    <w:rsid w:val="003C5A97"/>
    <w:rsid w:val="003C7A04"/>
    <w:rsid w:val="003D39FB"/>
    <w:rsid w:val="003D7B23"/>
    <w:rsid w:val="003E59D5"/>
    <w:rsid w:val="003E723F"/>
    <w:rsid w:val="003F52B2"/>
    <w:rsid w:val="00423943"/>
    <w:rsid w:val="00424D83"/>
    <w:rsid w:val="00425F7D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B3753"/>
    <w:rsid w:val="004B487E"/>
    <w:rsid w:val="004C0068"/>
    <w:rsid w:val="004C31D2"/>
    <w:rsid w:val="004D0728"/>
    <w:rsid w:val="004D15FF"/>
    <w:rsid w:val="004D55C2"/>
    <w:rsid w:val="004D5A88"/>
    <w:rsid w:val="004D6C23"/>
    <w:rsid w:val="004D70A1"/>
    <w:rsid w:val="004E46B6"/>
    <w:rsid w:val="004F6F01"/>
    <w:rsid w:val="00500F41"/>
    <w:rsid w:val="00511BA3"/>
    <w:rsid w:val="00516B68"/>
    <w:rsid w:val="00520226"/>
    <w:rsid w:val="00521131"/>
    <w:rsid w:val="005218EC"/>
    <w:rsid w:val="00527C0B"/>
    <w:rsid w:val="0053018D"/>
    <w:rsid w:val="005410F6"/>
    <w:rsid w:val="00542766"/>
    <w:rsid w:val="00552BA4"/>
    <w:rsid w:val="00556B5B"/>
    <w:rsid w:val="005702AC"/>
    <w:rsid w:val="005729C4"/>
    <w:rsid w:val="00572BF2"/>
    <w:rsid w:val="00582702"/>
    <w:rsid w:val="00583776"/>
    <w:rsid w:val="005921B3"/>
    <w:rsid w:val="0059227B"/>
    <w:rsid w:val="005B0966"/>
    <w:rsid w:val="005B36A7"/>
    <w:rsid w:val="005B3773"/>
    <w:rsid w:val="005B795D"/>
    <w:rsid w:val="005C3A99"/>
    <w:rsid w:val="005C454C"/>
    <w:rsid w:val="005D75D9"/>
    <w:rsid w:val="005E209F"/>
    <w:rsid w:val="005F21C4"/>
    <w:rsid w:val="005F7703"/>
    <w:rsid w:val="0060132F"/>
    <w:rsid w:val="00602A8F"/>
    <w:rsid w:val="006053A8"/>
    <w:rsid w:val="00613820"/>
    <w:rsid w:val="00620061"/>
    <w:rsid w:val="00624AB7"/>
    <w:rsid w:val="006431AF"/>
    <w:rsid w:val="00651967"/>
    <w:rsid w:val="00652248"/>
    <w:rsid w:val="0065710C"/>
    <w:rsid w:val="00657B80"/>
    <w:rsid w:val="0066123D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D340A"/>
    <w:rsid w:val="006D7CDA"/>
    <w:rsid w:val="006E0C85"/>
    <w:rsid w:val="006E10B5"/>
    <w:rsid w:val="006F509C"/>
    <w:rsid w:val="006F5929"/>
    <w:rsid w:val="0070287C"/>
    <w:rsid w:val="00710002"/>
    <w:rsid w:val="00714E8B"/>
    <w:rsid w:val="00715A1D"/>
    <w:rsid w:val="007315DE"/>
    <w:rsid w:val="00734D12"/>
    <w:rsid w:val="0075281A"/>
    <w:rsid w:val="007557BC"/>
    <w:rsid w:val="00760BB0"/>
    <w:rsid w:val="0076157A"/>
    <w:rsid w:val="0078335F"/>
    <w:rsid w:val="00784593"/>
    <w:rsid w:val="00787616"/>
    <w:rsid w:val="00795672"/>
    <w:rsid w:val="007A00EF"/>
    <w:rsid w:val="007A1E1E"/>
    <w:rsid w:val="007A4918"/>
    <w:rsid w:val="007A7C34"/>
    <w:rsid w:val="007B0FED"/>
    <w:rsid w:val="007B19EA"/>
    <w:rsid w:val="007B2B38"/>
    <w:rsid w:val="007B31A5"/>
    <w:rsid w:val="007C0A2D"/>
    <w:rsid w:val="007C27B0"/>
    <w:rsid w:val="007E3867"/>
    <w:rsid w:val="007E419F"/>
    <w:rsid w:val="007E5055"/>
    <w:rsid w:val="007E668E"/>
    <w:rsid w:val="007F300B"/>
    <w:rsid w:val="008014C3"/>
    <w:rsid w:val="00805826"/>
    <w:rsid w:val="008152FD"/>
    <w:rsid w:val="00817092"/>
    <w:rsid w:val="008205E4"/>
    <w:rsid w:val="008256A7"/>
    <w:rsid w:val="00832A1E"/>
    <w:rsid w:val="00850812"/>
    <w:rsid w:val="008513A8"/>
    <w:rsid w:val="008564D7"/>
    <w:rsid w:val="00862895"/>
    <w:rsid w:val="00867EA6"/>
    <w:rsid w:val="00870341"/>
    <w:rsid w:val="0087171E"/>
    <w:rsid w:val="008721DB"/>
    <w:rsid w:val="00874CFE"/>
    <w:rsid w:val="008769C4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248"/>
    <w:rsid w:val="008B191E"/>
    <w:rsid w:val="008B1D02"/>
    <w:rsid w:val="008B4A73"/>
    <w:rsid w:val="008C0BA0"/>
    <w:rsid w:val="008C4E95"/>
    <w:rsid w:val="008C71E9"/>
    <w:rsid w:val="008C72B7"/>
    <w:rsid w:val="008D3794"/>
    <w:rsid w:val="008D37DA"/>
    <w:rsid w:val="008D6D1B"/>
    <w:rsid w:val="008F5F33"/>
    <w:rsid w:val="008F70A3"/>
    <w:rsid w:val="0091046A"/>
    <w:rsid w:val="00925726"/>
    <w:rsid w:val="00926ABD"/>
    <w:rsid w:val="009318FA"/>
    <w:rsid w:val="00931DB5"/>
    <w:rsid w:val="00932850"/>
    <w:rsid w:val="00936EE4"/>
    <w:rsid w:val="009428AE"/>
    <w:rsid w:val="00943038"/>
    <w:rsid w:val="00947F4E"/>
    <w:rsid w:val="009607D3"/>
    <w:rsid w:val="00963EB4"/>
    <w:rsid w:val="00966D47"/>
    <w:rsid w:val="009766B7"/>
    <w:rsid w:val="00992312"/>
    <w:rsid w:val="00994D91"/>
    <w:rsid w:val="009A756E"/>
    <w:rsid w:val="009B0B99"/>
    <w:rsid w:val="009B1F36"/>
    <w:rsid w:val="009B4ACB"/>
    <w:rsid w:val="009B7C18"/>
    <w:rsid w:val="009C0DED"/>
    <w:rsid w:val="009C6A5C"/>
    <w:rsid w:val="009D153D"/>
    <w:rsid w:val="009D1690"/>
    <w:rsid w:val="009D1A9E"/>
    <w:rsid w:val="009D78AC"/>
    <w:rsid w:val="009E595D"/>
    <w:rsid w:val="00A03883"/>
    <w:rsid w:val="00A04CA6"/>
    <w:rsid w:val="00A12512"/>
    <w:rsid w:val="00A159F3"/>
    <w:rsid w:val="00A24900"/>
    <w:rsid w:val="00A26618"/>
    <w:rsid w:val="00A344A8"/>
    <w:rsid w:val="00A37D7F"/>
    <w:rsid w:val="00A419C7"/>
    <w:rsid w:val="00A454A7"/>
    <w:rsid w:val="00A46410"/>
    <w:rsid w:val="00A57688"/>
    <w:rsid w:val="00A701FB"/>
    <w:rsid w:val="00A84A94"/>
    <w:rsid w:val="00A9353A"/>
    <w:rsid w:val="00A957E8"/>
    <w:rsid w:val="00AA1050"/>
    <w:rsid w:val="00AA5BD4"/>
    <w:rsid w:val="00AB0B16"/>
    <w:rsid w:val="00AB1969"/>
    <w:rsid w:val="00AB531D"/>
    <w:rsid w:val="00AC66EA"/>
    <w:rsid w:val="00AD1DAA"/>
    <w:rsid w:val="00AE4AB8"/>
    <w:rsid w:val="00AF1E23"/>
    <w:rsid w:val="00AF4472"/>
    <w:rsid w:val="00AF4CC8"/>
    <w:rsid w:val="00AF7F81"/>
    <w:rsid w:val="00B01AFF"/>
    <w:rsid w:val="00B0301A"/>
    <w:rsid w:val="00B05CC7"/>
    <w:rsid w:val="00B1309E"/>
    <w:rsid w:val="00B13113"/>
    <w:rsid w:val="00B17521"/>
    <w:rsid w:val="00B27E39"/>
    <w:rsid w:val="00B350D8"/>
    <w:rsid w:val="00B357B1"/>
    <w:rsid w:val="00B37AD7"/>
    <w:rsid w:val="00B50DC6"/>
    <w:rsid w:val="00B544E6"/>
    <w:rsid w:val="00B571F1"/>
    <w:rsid w:val="00B63B30"/>
    <w:rsid w:val="00B76763"/>
    <w:rsid w:val="00B768EC"/>
    <w:rsid w:val="00B7732B"/>
    <w:rsid w:val="00B77637"/>
    <w:rsid w:val="00B77F21"/>
    <w:rsid w:val="00B846A5"/>
    <w:rsid w:val="00B879F0"/>
    <w:rsid w:val="00B9798A"/>
    <w:rsid w:val="00BB7778"/>
    <w:rsid w:val="00BB7D10"/>
    <w:rsid w:val="00BC15DE"/>
    <w:rsid w:val="00BC1706"/>
    <w:rsid w:val="00BC216F"/>
    <w:rsid w:val="00BC25AA"/>
    <w:rsid w:val="00BC3CCF"/>
    <w:rsid w:val="00BC4ACE"/>
    <w:rsid w:val="00BC7E48"/>
    <w:rsid w:val="00BD4F90"/>
    <w:rsid w:val="00BD6A91"/>
    <w:rsid w:val="00BD6E12"/>
    <w:rsid w:val="00BE6220"/>
    <w:rsid w:val="00BF58B3"/>
    <w:rsid w:val="00BF74F2"/>
    <w:rsid w:val="00C022E3"/>
    <w:rsid w:val="00C04295"/>
    <w:rsid w:val="00C14246"/>
    <w:rsid w:val="00C16957"/>
    <w:rsid w:val="00C22D17"/>
    <w:rsid w:val="00C234E4"/>
    <w:rsid w:val="00C2757E"/>
    <w:rsid w:val="00C37E83"/>
    <w:rsid w:val="00C45849"/>
    <w:rsid w:val="00C469BF"/>
    <w:rsid w:val="00C4712D"/>
    <w:rsid w:val="00C555C9"/>
    <w:rsid w:val="00C55A6D"/>
    <w:rsid w:val="00C6452A"/>
    <w:rsid w:val="00C66766"/>
    <w:rsid w:val="00C76B01"/>
    <w:rsid w:val="00C8708F"/>
    <w:rsid w:val="00C87CBE"/>
    <w:rsid w:val="00C93A2A"/>
    <w:rsid w:val="00C94F55"/>
    <w:rsid w:val="00C97F63"/>
    <w:rsid w:val="00CA0CA4"/>
    <w:rsid w:val="00CA25F5"/>
    <w:rsid w:val="00CA7D62"/>
    <w:rsid w:val="00CB07A8"/>
    <w:rsid w:val="00CB6C01"/>
    <w:rsid w:val="00CC2F3A"/>
    <w:rsid w:val="00CD30EB"/>
    <w:rsid w:val="00CD4A57"/>
    <w:rsid w:val="00D146F1"/>
    <w:rsid w:val="00D32E79"/>
    <w:rsid w:val="00D33604"/>
    <w:rsid w:val="00D34DF7"/>
    <w:rsid w:val="00D37B08"/>
    <w:rsid w:val="00D437FF"/>
    <w:rsid w:val="00D5130C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4A9"/>
    <w:rsid w:val="00DA1E58"/>
    <w:rsid w:val="00DA5D62"/>
    <w:rsid w:val="00DC4613"/>
    <w:rsid w:val="00DE4EF2"/>
    <w:rsid w:val="00DE7BE4"/>
    <w:rsid w:val="00DF1017"/>
    <w:rsid w:val="00DF2C0E"/>
    <w:rsid w:val="00DF4D0E"/>
    <w:rsid w:val="00DF773F"/>
    <w:rsid w:val="00E04DB6"/>
    <w:rsid w:val="00E06FFB"/>
    <w:rsid w:val="00E112BB"/>
    <w:rsid w:val="00E1258C"/>
    <w:rsid w:val="00E15510"/>
    <w:rsid w:val="00E1600E"/>
    <w:rsid w:val="00E16386"/>
    <w:rsid w:val="00E23682"/>
    <w:rsid w:val="00E26753"/>
    <w:rsid w:val="00E30155"/>
    <w:rsid w:val="00E3228F"/>
    <w:rsid w:val="00E470AC"/>
    <w:rsid w:val="00E50EE7"/>
    <w:rsid w:val="00E57CE1"/>
    <w:rsid w:val="00E6127E"/>
    <w:rsid w:val="00E645D7"/>
    <w:rsid w:val="00E667FB"/>
    <w:rsid w:val="00E75844"/>
    <w:rsid w:val="00E91FE1"/>
    <w:rsid w:val="00E96DD8"/>
    <w:rsid w:val="00EA026A"/>
    <w:rsid w:val="00EA3CA7"/>
    <w:rsid w:val="00EA5E95"/>
    <w:rsid w:val="00EB03A7"/>
    <w:rsid w:val="00EB0491"/>
    <w:rsid w:val="00EC176D"/>
    <w:rsid w:val="00ED2C4D"/>
    <w:rsid w:val="00ED4954"/>
    <w:rsid w:val="00ED6437"/>
    <w:rsid w:val="00EE0943"/>
    <w:rsid w:val="00EE33A2"/>
    <w:rsid w:val="00EF5F9B"/>
    <w:rsid w:val="00F05E5A"/>
    <w:rsid w:val="00F07BC3"/>
    <w:rsid w:val="00F1330B"/>
    <w:rsid w:val="00F141D0"/>
    <w:rsid w:val="00F15EE2"/>
    <w:rsid w:val="00F2273A"/>
    <w:rsid w:val="00F307ED"/>
    <w:rsid w:val="00F34D43"/>
    <w:rsid w:val="00F407F3"/>
    <w:rsid w:val="00F4200F"/>
    <w:rsid w:val="00F52F72"/>
    <w:rsid w:val="00F53616"/>
    <w:rsid w:val="00F5444D"/>
    <w:rsid w:val="00F556A2"/>
    <w:rsid w:val="00F62634"/>
    <w:rsid w:val="00F65499"/>
    <w:rsid w:val="00F67A1C"/>
    <w:rsid w:val="00F74B58"/>
    <w:rsid w:val="00F774C9"/>
    <w:rsid w:val="00F807DE"/>
    <w:rsid w:val="00F82C5B"/>
    <w:rsid w:val="00F8555F"/>
    <w:rsid w:val="00F85F9B"/>
    <w:rsid w:val="00FA12F7"/>
    <w:rsid w:val="00FA1B77"/>
    <w:rsid w:val="00FA1DC4"/>
    <w:rsid w:val="00FA3C1F"/>
    <w:rsid w:val="00FB5301"/>
    <w:rsid w:val="00FC364F"/>
    <w:rsid w:val="00FC79C1"/>
    <w:rsid w:val="00FC7CC3"/>
    <w:rsid w:val="00FE0652"/>
    <w:rsid w:val="00FE658D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B30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2152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</cp:lastModifiedBy>
  <cp:revision>2</cp:revision>
  <cp:lastPrinted>1899-12-31T23:00:00Z</cp:lastPrinted>
  <dcterms:created xsi:type="dcterms:W3CDTF">2023-01-17T08:30:00Z</dcterms:created>
  <dcterms:modified xsi:type="dcterms:W3CDTF">2023-01-17T08:30:00Z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