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23386975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S5-23</w:t>
      </w:r>
      <w:r w:rsidR="00423BE6">
        <w:rPr>
          <w:rFonts w:ascii="Arial" w:hAnsi="Arial"/>
          <w:b/>
          <w:i/>
          <w:noProof/>
          <w:sz w:val="28"/>
        </w:rPr>
        <w:t>1093</w:t>
      </w:r>
      <w:ins w:id="0" w:author="MATRIXX Software " w:date="2023-01-17T10:20:00Z">
        <w:r w:rsidR="00894012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02806CBE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4D00AD" w:rsidRPr="004D00AD">
        <w:rPr>
          <w:rFonts w:ascii="Arial" w:hAnsi="Arial" w:cs="Arial"/>
          <w:b/>
        </w:rPr>
        <w:t>Solve Editor's Note in solution</w:t>
      </w:r>
      <w:r w:rsidR="006C56CC">
        <w:rPr>
          <w:rFonts w:ascii="Arial" w:hAnsi="Arial" w:cs="Arial"/>
          <w:b/>
        </w:rPr>
        <w:t xml:space="preserve"> </w:t>
      </w:r>
      <w:r w:rsidR="004D00AD" w:rsidRPr="004D00AD">
        <w:rPr>
          <w:rFonts w:ascii="Arial" w:hAnsi="Arial" w:cs="Arial"/>
          <w:b/>
        </w:rPr>
        <w:t>#7.2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7E3BCE6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r w:rsidR="004D00AD" w:rsidRPr="004D00AD">
        <w:rPr>
          <w:b/>
          <w:bCs/>
          <w:lang w:eastAsia="zh-CN"/>
        </w:rPr>
        <w:t>Solve Editor's Note in solution#7.2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13D87518" w:rsidR="003E59D5" w:rsidRDefault="006F5929" w:rsidP="00E75844">
      <w:bookmarkStart w:id="1" w:name="_Hlk117434051"/>
      <w:r>
        <w:rPr>
          <w:iCs/>
        </w:rPr>
        <w:t xml:space="preserve">This pCR is to </w:t>
      </w:r>
      <w:r w:rsidR="004D00AD" w:rsidRPr="004D00AD">
        <w:rPr>
          <w:iCs/>
        </w:rPr>
        <w:t>Solve Editor's Note in solution</w:t>
      </w:r>
      <w:r w:rsidR="006C56CC">
        <w:rPr>
          <w:iCs/>
        </w:rPr>
        <w:t xml:space="preserve"> </w:t>
      </w:r>
      <w:r w:rsidR="004D00AD" w:rsidRPr="004D00AD">
        <w:rPr>
          <w:iCs/>
        </w:rPr>
        <w:t>#7.2</w:t>
      </w:r>
      <w:r w:rsidR="001B60A6">
        <w:rPr>
          <w:iCs/>
        </w:rPr>
        <w:t>.</w:t>
      </w:r>
      <w:r w:rsidR="001B60A6">
        <w:t xml:space="preserve"> </w:t>
      </w:r>
    </w:p>
    <w:p w14:paraId="019F76E9" w14:textId="77777777" w:rsidR="004D00AD" w:rsidRPr="006521D3" w:rsidRDefault="004D00AD" w:rsidP="004D00AD">
      <w:pPr>
        <w:pStyle w:val="EditorsNote"/>
        <w:rPr>
          <w:lang w:eastAsia="ko-KR"/>
        </w:rPr>
      </w:pPr>
      <w:r>
        <w:t xml:space="preserve"> </w:t>
      </w:r>
      <w:r>
        <w:rPr>
          <w:lang w:eastAsia="ko-KR"/>
        </w:rPr>
        <w:t xml:space="preserve">Editor’s note: the details of the </w:t>
      </w:r>
      <w:r w:rsidRPr="00C169E7">
        <w:rPr>
          <w:lang w:eastAsia="ko-KR"/>
        </w:rPr>
        <w:t>interaction between UE CHF and Tenant CHF is</w:t>
      </w:r>
      <w:r>
        <w:rPr>
          <w:lang w:eastAsia="ko-KR"/>
        </w:rPr>
        <w:t xml:space="preserve"> ffs.</w:t>
      </w:r>
    </w:p>
    <w:bookmarkEnd w:id="1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306506B8" w14:textId="3A97C424" w:rsidR="001B60A6" w:rsidRDefault="001B60A6" w:rsidP="009E5273">
      <w:pPr>
        <w:pStyle w:val="B1"/>
        <w:rPr>
          <w:lang w:eastAsia="zh-CN"/>
        </w:rPr>
      </w:pPr>
      <w:bookmarkStart w:id="3" w:name="_Toc112317681"/>
      <w:bookmarkStart w:id="4" w:name="_Toc112320383"/>
      <w:bookmarkStart w:id="5" w:name="_Toc112317694"/>
      <w:bookmarkStart w:id="6" w:name="_Toc112320396"/>
      <w:bookmarkStart w:id="7" w:name="_Toc103720650"/>
      <w:bookmarkEnd w:id="2"/>
    </w:p>
    <w:p w14:paraId="7D81B92B" w14:textId="77777777" w:rsidR="00660F17" w:rsidRDefault="00660F17" w:rsidP="00660F17">
      <w:pPr>
        <w:pStyle w:val="Heading4"/>
      </w:pPr>
      <w:bookmarkStart w:id="8" w:name="_Toc112317744"/>
      <w:bookmarkStart w:id="9" w:name="_Toc119935538"/>
      <w:bookmarkEnd w:id="3"/>
      <w:bookmarkEnd w:id="4"/>
      <w:r>
        <w:t>6.7.2.3</w:t>
      </w:r>
      <w:r>
        <w:tab/>
        <w:t>Flow description</w:t>
      </w:r>
      <w:bookmarkEnd w:id="8"/>
      <w:bookmarkEnd w:id="9"/>
    </w:p>
    <w:p w14:paraId="74A9A4F3" w14:textId="77777777" w:rsidR="00660F17" w:rsidRDefault="00660F17" w:rsidP="00660F17">
      <w:r w:rsidRPr="002531DF">
        <w:rPr>
          <w:lang w:eastAsia="zh-CN"/>
        </w:rPr>
        <w:t xml:space="preserve">The </w:t>
      </w:r>
      <w:r>
        <w:rPr>
          <w:lang w:eastAsia="zh-CN"/>
        </w:rPr>
        <w:t xml:space="preserve">following </w:t>
      </w:r>
      <w:r w:rsidRPr="002531DF">
        <w:rPr>
          <w:lang w:eastAsia="zh-CN"/>
        </w:rPr>
        <w:t>figure</w:t>
      </w:r>
      <w:r>
        <w:rPr>
          <w:lang w:eastAsia="zh-CN"/>
        </w:rPr>
        <w:t xml:space="preserve"> </w:t>
      </w:r>
      <w:r w:rsidRPr="00280A48">
        <w:t>6.</w:t>
      </w:r>
      <w:r>
        <w:t>7</w:t>
      </w:r>
      <w:r w:rsidRPr="00280A48">
        <w:t>.2.3</w:t>
      </w:r>
      <w:r>
        <w:t xml:space="preserve">-1 </w:t>
      </w:r>
      <w:r w:rsidRPr="002531DF">
        <w:rPr>
          <w:rFonts w:hint="eastAsia"/>
          <w:lang w:eastAsia="zh-CN"/>
        </w:rPr>
        <w:t>describe</w:t>
      </w:r>
      <w:r>
        <w:rPr>
          <w:lang w:eastAsia="zh-CN"/>
        </w:rPr>
        <w:t>s</w:t>
      </w:r>
      <w:r w:rsidRPr="002531DF">
        <w:rPr>
          <w:rFonts w:hint="eastAsia"/>
          <w:lang w:eastAsia="zh-CN"/>
        </w:rPr>
        <w:t xml:space="preserve"> the</w:t>
      </w:r>
      <w:r w:rsidRPr="002531DF">
        <w:rPr>
          <w:lang w:eastAsia="zh-CN"/>
        </w:rPr>
        <w:t xml:space="preserve"> high level</w:t>
      </w:r>
      <w:r w:rsidRPr="002531DF">
        <w:rPr>
          <w:rFonts w:hint="eastAsia"/>
          <w:lang w:eastAsia="zh-CN"/>
        </w:rPr>
        <w:t xml:space="preserve"> charging procedure for</w:t>
      </w:r>
      <w:r w:rsidRPr="002531DF">
        <w:rPr>
          <w:lang w:eastAsia="zh-CN"/>
        </w:rPr>
        <w:t xml:space="preserve"> </w:t>
      </w:r>
      <w:r>
        <w:rPr>
          <w:iCs/>
        </w:rPr>
        <w:t>NS actual duration based on the PDU session establishment from the SMF</w:t>
      </w:r>
      <w:r>
        <w:t>.</w:t>
      </w:r>
    </w:p>
    <w:p w14:paraId="2B29ED19" w14:textId="77777777" w:rsidR="00660F17" w:rsidRPr="000C7588" w:rsidRDefault="00660F17" w:rsidP="00660F17">
      <w:pPr>
        <w:jc w:val="center"/>
        <w:rPr>
          <w:lang w:eastAsia="zh-CN"/>
        </w:rPr>
      </w:pPr>
      <w:r>
        <w:object w:dxaOrig="7525" w:dyaOrig="5767" w14:anchorId="011E2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6pt;height:240pt" o:ole="">
            <v:imagedata r:id="rId8" o:title=""/>
          </v:shape>
          <o:OLEObject Type="Embed" ProgID="Visio.Drawing.11" ShapeID="_x0000_i1025" DrawAspect="Content" ObjectID="_1735455986" r:id="rId9"/>
        </w:object>
      </w:r>
    </w:p>
    <w:p w14:paraId="0279A470" w14:textId="77777777" w:rsidR="00660F17" w:rsidRDefault="00660F17" w:rsidP="00660F17">
      <w:pPr>
        <w:pStyle w:val="TAH"/>
        <w:rPr>
          <w:iCs/>
          <w:lang w:eastAsia="zh-CN"/>
        </w:rPr>
      </w:pPr>
      <w:r>
        <w:rPr>
          <w:lang w:val="en-US"/>
        </w:rPr>
        <w:t xml:space="preserve">Figure </w:t>
      </w:r>
      <w:r w:rsidRPr="007372D7">
        <w:t>6.</w:t>
      </w:r>
      <w:r>
        <w:t>7</w:t>
      </w:r>
      <w:r w:rsidRPr="007372D7">
        <w:t>.</w:t>
      </w:r>
      <w:r>
        <w:t>2.3</w:t>
      </w:r>
      <w:r>
        <w:rPr>
          <w:lang w:val="en-US"/>
        </w:rPr>
        <w:t xml:space="preserve">-1: </w:t>
      </w:r>
      <w:r>
        <w:rPr>
          <w:iCs/>
        </w:rPr>
        <w:t xml:space="preserve">NS actual duration </w:t>
      </w:r>
      <w:r>
        <w:rPr>
          <w:rFonts w:hint="eastAsia"/>
          <w:iCs/>
          <w:lang w:eastAsia="zh-CN"/>
        </w:rPr>
        <w:t>b</w:t>
      </w:r>
      <w:r>
        <w:rPr>
          <w:iCs/>
          <w:lang w:eastAsia="zh-CN"/>
        </w:rPr>
        <w:t>ased on the SMF reporting</w:t>
      </w:r>
    </w:p>
    <w:p w14:paraId="0FA613B0" w14:textId="77777777" w:rsidR="00660F17" w:rsidRDefault="00660F17" w:rsidP="00660F17">
      <w:pPr>
        <w:rPr>
          <w:lang w:val="en-US" w:eastAsia="zh-CN"/>
        </w:rPr>
      </w:pPr>
    </w:p>
    <w:p w14:paraId="714E06DA" w14:textId="77777777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lastRenderedPageBreak/>
        <w:t>1.</w:t>
      </w:r>
      <w:r>
        <w:rPr>
          <w:lang w:eastAsia="ko-KR"/>
        </w:rPr>
        <w:tab/>
        <w:t xml:space="preserve">NS actual duration charging per S-NSSAI covered by Tenant CCS. NS duration charging </w:t>
      </w:r>
      <w:r>
        <w:rPr>
          <w:rFonts w:hint="eastAsia"/>
          <w:lang w:eastAsia="zh-CN"/>
        </w:rPr>
        <w:t>is</w:t>
      </w:r>
      <w:r>
        <w:rPr>
          <w:lang w:eastAsia="ko-KR"/>
        </w:rPr>
        <w:t xml:space="preserve"> configurated in the UE CCS and Tenant CCS, including the </w:t>
      </w:r>
      <w:r>
        <w:rPr>
          <w:rFonts w:hint="eastAsia"/>
          <w:lang w:eastAsia="zh-CN"/>
        </w:rPr>
        <w:t>relationship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between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S-NSSAI</w:t>
      </w:r>
      <w:r>
        <w:rPr>
          <w:lang w:eastAsia="ko-KR"/>
        </w:rPr>
        <w:t>/</w:t>
      </w:r>
      <w:r>
        <w:rPr>
          <w:lang w:eastAsia="zh-CN"/>
        </w:rPr>
        <w:t>U</w:t>
      </w:r>
      <w:r>
        <w:rPr>
          <w:rFonts w:hint="eastAsia"/>
          <w:lang w:eastAsia="zh-CN"/>
        </w:rPr>
        <w:t>ser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ID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r>
        <w:rPr>
          <w:lang w:eastAsia="ko-KR"/>
        </w:rPr>
        <w:t>Tenant ID, etc.</w:t>
      </w:r>
    </w:p>
    <w:p w14:paraId="5969C7B7" w14:textId="77777777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t>2.</w:t>
      </w:r>
      <w:r w:rsidRPr="002D6AF8">
        <w:rPr>
          <w:lang w:eastAsia="ko-KR"/>
        </w:rPr>
        <w:t xml:space="preserve"> </w:t>
      </w:r>
      <w:r>
        <w:rPr>
          <w:lang w:eastAsia="ko-KR"/>
        </w:rPr>
        <w:tab/>
        <w:t xml:space="preserve">Steps according to 3GPP TS 32.255 [9] clause 5.2.2.2.2 for individual UE charging covered by UE CCS, including the PDU session establishment and PDU Session release. </w:t>
      </w:r>
    </w:p>
    <w:p w14:paraId="4A1F8E52" w14:textId="77777777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t>2ch-a.</w:t>
      </w:r>
      <w:r>
        <w:rPr>
          <w:lang w:eastAsia="ko-KR"/>
        </w:rPr>
        <w:tab/>
        <w:t xml:space="preserve">SMF determinates to trigger </w:t>
      </w:r>
      <w:r>
        <w:rPr>
          <w:rFonts w:hint="eastAsia"/>
          <w:lang w:eastAsia="zh-CN"/>
        </w:rPr>
        <w:t>c</w:t>
      </w:r>
      <w:r>
        <w:rPr>
          <w:lang w:eastAsia="ko-KR"/>
        </w:rPr>
        <w:t xml:space="preserve">harging service request to CHF (UE CCS) because the UE PDU session establishment and UE PDU session release </w:t>
      </w:r>
      <w:r>
        <w:rPr>
          <w:rFonts w:hint="eastAsia"/>
          <w:lang w:eastAsia="zh-CN"/>
        </w:rPr>
        <w:t>of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S-NSSAI </w:t>
      </w:r>
      <w:r>
        <w:rPr>
          <w:rFonts w:hint="eastAsia"/>
          <w:lang w:eastAsia="zh-CN"/>
        </w:rPr>
        <w:t>for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tenant</w:t>
      </w:r>
      <w:r>
        <w:rPr>
          <w:lang w:eastAsia="ko-KR"/>
        </w:rPr>
        <w:t>.</w:t>
      </w:r>
    </w:p>
    <w:p w14:paraId="37A3CDA3" w14:textId="77777777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t>2ch-b.</w:t>
      </w:r>
      <w:r>
        <w:rPr>
          <w:lang w:eastAsia="ko-KR"/>
        </w:rPr>
        <w:tab/>
        <w:t xml:space="preserve">CHF (UE CCS) </w:t>
      </w:r>
      <w:r>
        <w:rPr>
          <w:lang w:eastAsia="zh-CN"/>
        </w:rPr>
        <w:t>generates the UE CDR</w:t>
      </w:r>
      <w:r>
        <w:rPr>
          <w:lang w:eastAsia="ko-KR"/>
        </w:rPr>
        <w:t xml:space="preserve">. </w:t>
      </w:r>
    </w:p>
    <w:p w14:paraId="2214A4A2" w14:textId="77777777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t>2ch-c.</w:t>
      </w:r>
      <w:r>
        <w:rPr>
          <w:lang w:eastAsia="ko-KR"/>
        </w:rPr>
        <w:tab/>
        <w:t xml:space="preserve">CHF (UE CCS) provides appropriate charging data response.  </w:t>
      </w:r>
    </w:p>
    <w:p w14:paraId="0CFC9A18" w14:textId="2B785EBD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t>3ch-a.</w:t>
      </w:r>
      <w:r>
        <w:rPr>
          <w:lang w:eastAsia="ko-KR"/>
        </w:rPr>
        <w:tab/>
        <w:t xml:space="preserve">CHF (UE CCS) reports </w:t>
      </w:r>
      <w:ins w:id="10" w:author="MATRIXX Software " w:date="2023-01-17T10:19:00Z">
        <w:r w:rsidR="00894012">
          <w:rPr>
            <w:lang w:eastAsia="ko-KR"/>
          </w:rPr>
          <w:t xml:space="preserve">to CHF (Tenant CCS) each received Charging Data Request </w:t>
        </w:r>
        <w:r w:rsidR="00894012" w:rsidRPr="006654A1">
          <w:rPr>
            <w:lang w:eastAsia="ko-KR"/>
          </w:rPr>
          <w:t>related to PDU session establishment and PDU session release</w:t>
        </w:r>
        <w:r w:rsidR="00894012">
          <w:rPr>
            <w:lang w:eastAsia="ko-KR"/>
          </w:rPr>
          <w:t xml:space="preserve"> </w:t>
        </w:r>
      </w:ins>
      <w:ins w:id="11" w:author="MATRIXX Software" w:date="2023-01-04T17:34:00Z">
        <w:del w:id="12" w:author="MATRIXX Software " w:date="2023-01-17T10:19:00Z">
          <w:r w:rsidR="00AA4F27" w:rsidDel="00894012">
            <w:rPr>
              <w:lang w:eastAsia="ko-KR"/>
            </w:rPr>
            <w:delText xml:space="preserve">each received Charging Data Request </w:delText>
          </w:r>
        </w:del>
      </w:ins>
      <w:ins w:id="13" w:author="MATRIXX Software" w:date="2023-01-04T17:35:00Z">
        <w:del w:id="14" w:author="MATRIXX Software " w:date="2023-01-17T10:19:00Z">
          <w:r w:rsidR="00AA4F27" w:rsidDel="00894012">
            <w:rPr>
              <w:lang w:eastAsia="ko-KR"/>
            </w:rPr>
            <w:delText>(</w:delText>
          </w:r>
        </w:del>
      </w:ins>
      <w:ins w:id="15" w:author="MATRIXX Software" w:date="2023-01-04T17:34:00Z">
        <w:del w:id="16" w:author="MATRIXX Software " w:date="2023-01-17T10:19:00Z">
          <w:r w:rsidR="00AA4F27" w:rsidDel="00894012">
            <w:rPr>
              <w:lang w:eastAsia="ko-KR"/>
            </w:rPr>
            <w:delText>initial and termination</w:delText>
          </w:r>
        </w:del>
      </w:ins>
      <w:ins w:id="17" w:author="MATRIXX Software" w:date="2023-01-04T17:35:00Z">
        <w:del w:id="18" w:author="MATRIXX Software " w:date="2023-01-17T10:19:00Z">
          <w:r w:rsidR="00AA4F27" w:rsidDel="00894012">
            <w:rPr>
              <w:lang w:eastAsia="ko-KR"/>
            </w:rPr>
            <w:delText>)</w:delText>
          </w:r>
        </w:del>
      </w:ins>
      <w:ins w:id="19" w:author="MATRIXX Software" w:date="2023-01-04T17:34:00Z">
        <w:del w:id="20" w:author="MATRIXX Software " w:date="2023-01-17T10:19:00Z">
          <w:r w:rsidR="00AA4F27" w:rsidDel="00894012">
            <w:rPr>
              <w:lang w:eastAsia="ko-KR"/>
            </w:rPr>
            <w:delText xml:space="preserve"> to CHF (Tenant CCS) </w:delText>
          </w:r>
        </w:del>
      </w:ins>
      <w:del w:id="21" w:author="MATRIXX Software" w:date="2023-01-04T17:35:00Z">
        <w:r w:rsidDel="00AA4F27">
          <w:rPr>
            <w:lang w:eastAsia="ko-KR"/>
          </w:rPr>
          <w:delText xml:space="preserve">the </w:delText>
        </w:r>
      </w:del>
      <w:ins w:id="22" w:author="MATRIXX Software" w:date="2023-01-04T17:35:00Z">
        <w:r w:rsidR="00AA4F27">
          <w:rPr>
            <w:lang w:eastAsia="ko-KR"/>
          </w:rPr>
          <w:t xml:space="preserve">for </w:t>
        </w:r>
      </w:ins>
      <w:r>
        <w:rPr>
          <w:lang w:eastAsia="ko-KR"/>
        </w:rPr>
        <w:t>update of PDU sessions of the S-NSSAI for the tenant</w:t>
      </w:r>
      <w:del w:id="23" w:author="MATRIXX Software" w:date="2023-01-04T17:36:00Z">
        <w:r w:rsidDel="00AA4F27">
          <w:rPr>
            <w:lang w:eastAsia="ko-KR"/>
          </w:rPr>
          <w:delText>:</w:delText>
        </w:r>
      </w:del>
      <w:del w:id="24" w:author="MATRIXX Software" w:date="2023-01-04T17:35:00Z">
        <w:r w:rsidDel="00AA4F27">
          <w:rPr>
            <w:lang w:eastAsia="ko-KR"/>
          </w:rPr>
          <w:delText xml:space="preserve"> determination to trigger Charging service to CHF (Tenant CCS)</w:delText>
        </w:r>
      </w:del>
      <w:r>
        <w:rPr>
          <w:lang w:eastAsia="ko-KR"/>
        </w:rPr>
        <w:t>.</w:t>
      </w:r>
    </w:p>
    <w:p w14:paraId="51B049E2" w14:textId="77777777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t>3ch-b.</w:t>
      </w:r>
      <w:r>
        <w:rPr>
          <w:lang w:eastAsia="ko-KR"/>
        </w:rPr>
        <w:tab/>
        <w:t xml:space="preserve">Charging service request to Tenant CCS with S-NSSAI, UE PDU session charging information, and generate the </w:t>
      </w:r>
      <w:proofErr w:type="spellStart"/>
      <w:r>
        <w:rPr>
          <w:lang w:eastAsia="ko-KR"/>
        </w:rPr>
        <w:t>CDRs.</w:t>
      </w:r>
      <w:proofErr w:type="spellEnd"/>
      <w:r>
        <w:rPr>
          <w:lang w:eastAsia="ko-KR"/>
        </w:rPr>
        <w:t xml:space="preserve"> The billing domain can analysis the charging information in the CDRs to get the NS actual duration.</w:t>
      </w:r>
    </w:p>
    <w:p w14:paraId="730F41A9" w14:textId="77777777" w:rsidR="00660F17" w:rsidRDefault="00660F17" w:rsidP="00660F17">
      <w:pPr>
        <w:pStyle w:val="B1"/>
        <w:rPr>
          <w:lang w:eastAsia="ko-KR"/>
        </w:rPr>
      </w:pPr>
      <w:r>
        <w:rPr>
          <w:lang w:eastAsia="ko-KR"/>
        </w:rPr>
        <w:t>3ch-c.</w:t>
      </w:r>
      <w:r>
        <w:rPr>
          <w:lang w:eastAsia="ko-KR"/>
        </w:rPr>
        <w:tab/>
        <w:t xml:space="preserve">CHF (Tenant CCS) provides appropriate charging data response.  </w:t>
      </w:r>
    </w:p>
    <w:p w14:paraId="4D871F0C" w14:textId="27BC368F" w:rsidR="001B60A6" w:rsidRDefault="00660F17" w:rsidP="00AA4F27">
      <w:pPr>
        <w:pStyle w:val="EditorsNote"/>
        <w:rPr>
          <w:lang w:eastAsia="zh-CN"/>
        </w:rPr>
      </w:pPr>
      <w:del w:id="25" w:author="MATRIXX Software" w:date="2023-01-04T17:15:00Z">
        <w:r w:rsidDel="008722A8">
          <w:rPr>
            <w:lang w:eastAsia="ko-KR"/>
          </w:rPr>
          <w:delText xml:space="preserve">Editor’s note: the details of the </w:delText>
        </w:r>
        <w:r w:rsidRPr="00C169E7" w:rsidDel="008722A8">
          <w:rPr>
            <w:lang w:eastAsia="ko-KR"/>
          </w:rPr>
          <w:delText>interaction between UE CHF and Tenant CHF is</w:delText>
        </w:r>
        <w:r w:rsidDel="008722A8">
          <w:rPr>
            <w:lang w:eastAsia="ko-KR"/>
          </w:rPr>
          <w:delText xml:space="preserve"> ffs.</w:delText>
        </w:r>
      </w:del>
    </w:p>
    <w:p w14:paraId="66FB77DA" w14:textId="7659F0B5" w:rsidR="001B60A6" w:rsidRDefault="001B60A6" w:rsidP="00583776">
      <w:pPr>
        <w:rPr>
          <w:lang w:eastAsia="zh-CN"/>
        </w:rPr>
      </w:pPr>
    </w:p>
    <w:p w14:paraId="7C9A5820" w14:textId="77777777" w:rsidR="001B60A6" w:rsidRDefault="001B60A6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1BD2" w14:textId="77777777" w:rsidR="006560EA" w:rsidRDefault="006560EA">
      <w:r>
        <w:separator/>
      </w:r>
    </w:p>
  </w:endnote>
  <w:endnote w:type="continuationSeparator" w:id="0">
    <w:p w14:paraId="200A2962" w14:textId="77777777" w:rsidR="006560EA" w:rsidRDefault="0065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EF51" w14:textId="77777777" w:rsidR="006560EA" w:rsidRDefault="006560EA">
      <w:r>
        <w:separator/>
      </w:r>
    </w:p>
  </w:footnote>
  <w:footnote w:type="continuationSeparator" w:id="0">
    <w:p w14:paraId="3290C61B" w14:textId="77777777" w:rsidR="006560EA" w:rsidRDefault="0065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04CB"/>
    <w:rsid w:val="00044123"/>
    <w:rsid w:val="00046389"/>
    <w:rsid w:val="0005577A"/>
    <w:rsid w:val="00072AE7"/>
    <w:rsid w:val="00074722"/>
    <w:rsid w:val="000817FD"/>
    <w:rsid w:val="000819D8"/>
    <w:rsid w:val="000863EE"/>
    <w:rsid w:val="000877F5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72C9C"/>
    <w:rsid w:val="00277288"/>
    <w:rsid w:val="00280FDC"/>
    <w:rsid w:val="00285B85"/>
    <w:rsid w:val="002958D0"/>
    <w:rsid w:val="00297F42"/>
    <w:rsid w:val="002A1857"/>
    <w:rsid w:val="002A2B09"/>
    <w:rsid w:val="002A48C2"/>
    <w:rsid w:val="002A5BC5"/>
    <w:rsid w:val="002B0761"/>
    <w:rsid w:val="002B2212"/>
    <w:rsid w:val="002B2A37"/>
    <w:rsid w:val="002B2B73"/>
    <w:rsid w:val="002B33D7"/>
    <w:rsid w:val="002C0D80"/>
    <w:rsid w:val="002C7F38"/>
    <w:rsid w:val="002D300E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1443"/>
    <w:rsid w:val="00385F43"/>
    <w:rsid w:val="0039289A"/>
    <w:rsid w:val="00396DA2"/>
    <w:rsid w:val="003A7FE2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3E07"/>
    <w:rsid w:val="003F52B2"/>
    <w:rsid w:val="00423943"/>
    <w:rsid w:val="00423BE6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38B9"/>
    <w:rsid w:val="00467D1F"/>
    <w:rsid w:val="00477B01"/>
    <w:rsid w:val="00485E5E"/>
    <w:rsid w:val="00492833"/>
    <w:rsid w:val="004B3753"/>
    <w:rsid w:val="004B487E"/>
    <w:rsid w:val="004C0068"/>
    <w:rsid w:val="004C2735"/>
    <w:rsid w:val="004C31D2"/>
    <w:rsid w:val="004D00AD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3776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60EA"/>
    <w:rsid w:val="00657B80"/>
    <w:rsid w:val="00660F17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C56CC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315DE"/>
    <w:rsid w:val="007557BC"/>
    <w:rsid w:val="00760BB0"/>
    <w:rsid w:val="0076157A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4850"/>
    <w:rsid w:val="008152FD"/>
    <w:rsid w:val="00817092"/>
    <w:rsid w:val="008205E4"/>
    <w:rsid w:val="008256A7"/>
    <w:rsid w:val="00832A1E"/>
    <w:rsid w:val="00850812"/>
    <w:rsid w:val="008513A8"/>
    <w:rsid w:val="008564D7"/>
    <w:rsid w:val="00862895"/>
    <w:rsid w:val="00867EA6"/>
    <w:rsid w:val="00870341"/>
    <w:rsid w:val="008721DB"/>
    <w:rsid w:val="008722A8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94012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6F3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55056"/>
    <w:rsid w:val="009607D3"/>
    <w:rsid w:val="00963EB4"/>
    <w:rsid w:val="00966D47"/>
    <w:rsid w:val="009766B7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5273"/>
    <w:rsid w:val="009E595D"/>
    <w:rsid w:val="00A03883"/>
    <w:rsid w:val="00A04CA6"/>
    <w:rsid w:val="00A12512"/>
    <w:rsid w:val="00A159F3"/>
    <w:rsid w:val="00A231A1"/>
    <w:rsid w:val="00A244EB"/>
    <w:rsid w:val="00A24900"/>
    <w:rsid w:val="00A26618"/>
    <w:rsid w:val="00A344A8"/>
    <w:rsid w:val="00A37D7F"/>
    <w:rsid w:val="00A419C7"/>
    <w:rsid w:val="00A454A7"/>
    <w:rsid w:val="00A46410"/>
    <w:rsid w:val="00A57688"/>
    <w:rsid w:val="00A701FB"/>
    <w:rsid w:val="00A7240A"/>
    <w:rsid w:val="00A76032"/>
    <w:rsid w:val="00A84A94"/>
    <w:rsid w:val="00A9353A"/>
    <w:rsid w:val="00A957E8"/>
    <w:rsid w:val="00AA1050"/>
    <w:rsid w:val="00AA4F27"/>
    <w:rsid w:val="00AA5BD4"/>
    <w:rsid w:val="00AB0B16"/>
    <w:rsid w:val="00AB1969"/>
    <w:rsid w:val="00AB531D"/>
    <w:rsid w:val="00AC66EA"/>
    <w:rsid w:val="00AD1DAA"/>
    <w:rsid w:val="00AE0B2D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6C8"/>
    <w:rsid w:val="00B76763"/>
    <w:rsid w:val="00B768EC"/>
    <w:rsid w:val="00B7732B"/>
    <w:rsid w:val="00B77637"/>
    <w:rsid w:val="00B77F21"/>
    <w:rsid w:val="00B846A5"/>
    <w:rsid w:val="00B879F0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03BB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4A57"/>
    <w:rsid w:val="00D146F1"/>
    <w:rsid w:val="00D248E0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C1BED"/>
    <w:rsid w:val="00DC4613"/>
    <w:rsid w:val="00DE4EF2"/>
    <w:rsid w:val="00DE5F00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70AC"/>
    <w:rsid w:val="00E50EE7"/>
    <w:rsid w:val="00E57CE1"/>
    <w:rsid w:val="00E6127E"/>
    <w:rsid w:val="00E645D7"/>
    <w:rsid w:val="00E75844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0789A"/>
    <w:rsid w:val="00F1330B"/>
    <w:rsid w:val="00F141D0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0A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</cp:lastModifiedBy>
  <cp:revision>2</cp:revision>
  <cp:lastPrinted>1899-12-31T23:00:00Z</cp:lastPrinted>
  <dcterms:created xsi:type="dcterms:W3CDTF">2023-01-17T08:20:00Z</dcterms:created>
  <dcterms:modified xsi:type="dcterms:W3CDTF">2023-01-17T08:20:00Z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