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A86EE" w14:textId="251E40DD" w:rsidR="001B2850" w:rsidRPr="004E418C" w:rsidRDefault="001B2850" w:rsidP="004E418C">
      <w:pPr>
        <w:tabs>
          <w:tab w:val="right" w:pos="9638"/>
        </w:tabs>
        <w:rPr>
          <w:rFonts w:ascii="Arial" w:hAnsi="Arial" w:cs="Arial"/>
          <w:b/>
          <w:sz w:val="24"/>
          <w:lang w:val="en-US"/>
        </w:rPr>
      </w:pPr>
      <w:r w:rsidRPr="004E418C">
        <w:rPr>
          <w:rFonts w:ascii="Arial" w:hAnsi="Arial" w:cs="Arial"/>
          <w:b/>
          <w:sz w:val="24"/>
          <w:lang w:val="en-US"/>
        </w:rPr>
        <w:t>TSG SA</w:t>
      </w:r>
      <w:r w:rsidR="00B56923" w:rsidRPr="004E418C">
        <w:rPr>
          <w:rFonts w:ascii="Arial" w:hAnsi="Arial" w:cs="Arial"/>
          <w:b/>
          <w:sz w:val="24"/>
          <w:lang w:val="en-US"/>
        </w:rPr>
        <w:t xml:space="preserve"> WG5 Meeting #146-bis-e</w:t>
      </w:r>
      <w:r w:rsidRPr="004E418C">
        <w:rPr>
          <w:rFonts w:ascii="Arial" w:hAnsi="Arial" w:cs="Arial"/>
          <w:b/>
          <w:sz w:val="24"/>
          <w:lang w:val="en-US"/>
        </w:rPr>
        <w:tab/>
        <w:t>S</w:t>
      </w:r>
      <w:r w:rsidR="0029059E">
        <w:rPr>
          <w:rFonts w:ascii="Arial" w:hAnsi="Arial" w:cs="Arial"/>
          <w:b/>
          <w:sz w:val="24"/>
          <w:lang w:val="en-US"/>
        </w:rPr>
        <w:t>5</w:t>
      </w:r>
      <w:r w:rsidRPr="004E418C">
        <w:rPr>
          <w:rFonts w:ascii="Arial" w:hAnsi="Arial" w:cs="Arial"/>
          <w:b/>
          <w:sz w:val="24"/>
          <w:lang w:val="en-US"/>
        </w:rPr>
        <w:t>-2</w:t>
      </w:r>
      <w:r w:rsidR="00B56923" w:rsidRPr="004E418C">
        <w:rPr>
          <w:rFonts w:ascii="Arial" w:hAnsi="Arial" w:cs="Arial"/>
          <w:b/>
          <w:sz w:val="24"/>
          <w:lang w:val="en-US"/>
        </w:rPr>
        <w:t>3</w:t>
      </w:r>
      <w:r w:rsidR="00A02D61" w:rsidRPr="004E418C">
        <w:rPr>
          <w:rFonts w:ascii="Arial" w:hAnsi="Arial" w:cs="Arial"/>
          <w:b/>
          <w:sz w:val="24"/>
          <w:lang w:val="en-US"/>
        </w:rPr>
        <w:t>1</w:t>
      </w:r>
      <w:r w:rsidR="0035267C" w:rsidRPr="004E418C">
        <w:rPr>
          <w:rFonts w:ascii="Arial" w:hAnsi="Arial" w:cs="Arial"/>
          <w:b/>
          <w:sz w:val="24"/>
          <w:lang w:val="en-US"/>
        </w:rPr>
        <w:t>091</w:t>
      </w:r>
      <w:ins w:id="0" w:author="S5-231091rev1" w:date="2023-01-17T10:16:00Z">
        <w:r w:rsidR="0029059E">
          <w:rPr>
            <w:rFonts w:ascii="Arial" w:hAnsi="Arial" w:cs="Arial"/>
            <w:b/>
            <w:sz w:val="24"/>
            <w:lang w:val="en-US"/>
          </w:rPr>
          <w:t>rev1</w:t>
        </w:r>
      </w:ins>
      <w:r w:rsidR="004E418C" w:rsidRPr="004E418C">
        <w:rPr>
          <w:rFonts w:ascii="Arial" w:hAnsi="Arial" w:cs="Arial"/>
          <w:b/>
          <w:sz w:val="24"/>
          <w:lang w:val="en-US"/>
        </w:rPr>
        <w:br/>
      </w:r>
      <w:r>
        <w:rPr>
          <w:rFonts w:ascii="Arial" w:hAnsi="Arial" w:cs="Arial"/>
          <w:b/>
          <w:sz w:val="24"/>
        </w:rPr>
        <w:t>1</w:t>
      </w:r>
      <w:r w:rsidR="00B56923">
        <w:rPr>
          <w:rFonts w:ascii="Arial" w:hAnsi="Arial" w:cs="Arial"/>
          <w:b/>
          <w:sz w:val="24"/>
        </w:rPr>
        <w:t>6</w:t>
      </w:r>
      <w:r>
        <w:rPr>
          <w:rFonts w:ascii="Arial" w:hAnsi="Arial" w:cs="Arial"/>
          <w:b/>
          <w:sz w:val="24"/>
        </w:rPr>
        <w:t xml:space="preserve"> - 20</w:t>
      </w:r>
      <w:r w:rsidR="00B56923">
        <w:rPr>
          <w:rFonts w:ascii="Arial" w:hAnsi="Arial" w:cs="Arial"/>
          <w:b/>
          <w:sz w:val="24"/>
        </w:rPr>
        <w:t xml:space="preserve"> January 2023</w:t>
      </w:r>
      <w:r>
        <w:rPr>
          <w:rFonts w:ascii="Arial" w:hAnsi="Arial" w:cs="Arial"/>
          <w:b/>
          <w:sz w:val="24"/>
        </w:rPr>
        <w:t>, Electronic meeting</w:t>
      </w:r>
      <w:r>
        <w:rPr>
          <w:rFonts w:ascii="Arial" w:hAnsi="Arial" w:cs="Arial"/>
          <w:b/>
          <w:sz w:val="24"/>
        </w:rPr>
        <w:tab/>
      </w:r>
    </w:p>
    <w:p w14:paraId="72973A8A" w14:textId="064298C9" w:rsidR="001B2850" w:rsidRPr="00F347B4" w:rsidRDefault="001B2850" w:rsidP="001B2850">
      <w:pPr>
        <w:ind w:left="2127" w:hanging="2127"/>
        <w:rPr>
          <w:rFonts w:ascii="Arial" w:hAnsi="Arial" w:cs="Arial"/>
          <w:b/>
          <w:sz w:val="24"/>
          <w:szCs w:val="24"/>
        </w:rPr>
      </w:pPr>
      <w:r w:rsidRPr="00F347B4">
        <w:rPr>
          <w:rFonts w:ascii="Arial" w:hAnsi="Arial" w:cs="Arial"/>
          <w:b/>
          <w:sz w:val="24"/>
          <w:szCs w:val="24"/>
        </w:rPr>
        <w:t>Source:</w:t>
      </w:r>
      <w:r w:rsidRPr="00F347B4">
        <w:rPr>
          <w:rFonts w:ascii="Arial" w:hAnsi="Arial" w:cs="Arial"/>
          <w:b/>
          <w:sz w:val="24"/>
          <w:szCs w:val="24"/>
        </w:rPr>
        <w:tab/>
      </w:r>
      <w:r w:rsidR="00B56923">
        <w:rPr>
          <w:rFonts w:ascii="Arial" w:hAnsi="Arial" w:cs="Arial"/>
          <w:b/>
          <w:sz w:val="24"/>
          <w:szCs w:val="24"/>
        </w:rPr>
        <w:t xml:space="preserve">Samsung, </w:t>
      </w:r>
      <w:r w:rsidR="007E3839">
        <w:rPr>
          <w:rFonts w:ascii="Arial" w:hAnsi="Arial" w:cs="Arial"/>
          <w:b/>
          <w:sz w:val="24"/>
          <w:szCs w:val="24"/>
        </w:rPr>
        <w:t>EUTC, EDF, BMWK, Anterix</w:t>
      </w:r>
    </w:p>
    <w:p w14:paraId="2EADB76C" w14:textId="6C59E9B2" w:rsidR="001B2850" w:rsidRPr="00F347B4" w:rsidRDefault="001B2850" w:rsidP="001B2850">
      <w:pPr>
        <w:ind w:left="2127" w:hanging="2127"/>
        <w:rPr>
          <w:rFonts w:ascii="Arial" w:hAnsi="Arial" w:cs="Arial"/>
          <w:b/>
          <w:sz w:val="24"/>
          <w:szCs w:val="24"/>
        </w:rPr>
      </w:pPr>
      <w:r w:rsidRPr="00F347B4">
        <w:rPr>
          <w:rFonts w:ascii="Arial" w:hAnsi="Arial" w:cs="Arial"/>
          <w:b/>
          <w:sz w:val="24"/>
          <w:szCs w:val="24"/>
        </w:rPr>
        <w:t>Title:</w:t>
      </w:r>
      <w:r w:rsidRPr="00F347B4">
        <w:rPr>
          <w:rFonts w:ascii="Arial" w:hAnsi="Arial" w:cs="Arial"/>
          <w:b/>
          <w:sz w:val="24"/>
          <w:szCs w:val="24"/>
        </w:rPr>
        <w:tab/>
      </w:r>
      <w:r>
        <w:rPr>
          <w:rFonts w:ascii="Arial" w:hAnsi="Arial" w:cs="Arial"/>
          <w:b/>
          <w:sz w:val="24"/>
          <w:szCs w:val="24"/>
        </w:rPr>
        <w:t xml:space="preserve">New </w:t>
      </w:r>
      <w:r w:rsidR="00B56923">
        <w:rPr>
          <w:rFonts w:ascii="Arial" w:hAnsi="Arial" w:cs="Arial"/>
          <w:b/>
          <w:sz w:val="24"/>
          <w:szCs w:val="24"/>
        </w:rPr>
        <w:t>Work Item</w:t>
      </w:r>
      <w:r w:rsidRPr="001B2850">
        <w:rPr>
          <w:rFonts w:ascii="Arial" w:hAnsi="Arial" w:cs="Arial"/>
          <w:b/>
          <w:sz w:val="24"/>
          <w:szCs w:val="24"/>
        </w:rPr>
        <w:t xml:space="preserve"> on Network and Service Operations for Energy Utilities</w:t>
      </w:r>
    </w:p>
    <w:p w14:paraId="5962644D" w14:textId="77777777" w:rsidR="001B2850" w:rsidRPr="00F347B4" w:rsidRDefault="001B2850" w:rsidP="001B2850">
      <w:pPr>
        <w:ind w:left="2127" w:hanging="2127"/>
        <w:rPr>
          <w:rFonts w:ascii="Arial" w:hAnsi="Arial" w:cs="Arial"/>
          <w:b/>
          <w:sz w:val="24"/>
          <w:szCs w:val="24"/>
        </w:rPr>
      </w:pPr>
      <w:r w:rsidRPr="00F347B4">
        <w:rPr>
          <w:rFonts w:ascii="Arial" w:hAnsi="Arial" w:cs="Arial"/>
          <w:b/>
          <w:sz w:val="24"/>
          <w:szCs w:val="24"/>
        </w:rPr>
        <w:t>Document for:</w:t>
      </w:r>
      <w:r w:rsidRPr="00F347B4">
        <w:rPr>
          <w:rFonts w:ascii="Arial" w:hAnsi="Arial" w:cs="Arial"/>
          <w:b/>
          <w:sz w:val="24"/>
          <w:szCs w:val="24"/>
        </w:rPr>
        <w:tab/>
        <w:t>Approval</w:t>
      </w:r>
    </w:p>
    <w:p w14:paraId="195E59E6" w14:textId="47D88237" w:rsidR="00AE25BF" w:rsidRPr="004E418C" w:rsidRDefault="001B2850" w:rsidP="001B285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val="en-US" w:eastAsia="zh-CN"/>
        </w:rPr>
      </w:pPr>
      <w:r w:rsidRPr="004E418C">
        <w:rPr>
          <w:rFonts w:ascii="Arial" w:hAnsi="Arial" w:cs="Arial"/>
          <w:b/>
          <w:sz w:val="24"/>
          <w:szCs w:val="24"/>
        </w:rPr>
        <w:t>Agenda Item:</w:t>
      </w:r>
      <w:r w:rsidR="003E1F6A" w:rsidRPr="004E418C">
        <w:rPr>
          <w:rFonts w:ascii="Arial" w:hAnsi="Arial" w:cs="Arial"/>
          <w:b/>
          <w:sz w:val="24"/>
          <w:szCs w:val="24"/>
        </w:rPr>
        <w:tab/>
      </w:r>
      <w:r w:rsidRPr="004E418C">
        <w:rPr>
          <w:rFonts w:ascii="Arial" w:hAnsi="Arial" w:cs="Arial"/>
          <w:b/>
          <w:sz w:val="24"/>
          <w:szCs w:val="24"/>
        </w:rPr>
        <w:t>6.</w:t>
      </w:r>
      <w:r w:rsidR="00B56923" w:rsidRPr="004E418C">
        <w:rPr>
          <w:rFonts w:ascii="Arial" w:hAnsi="Arial" w:cs="Arial"/>
          <w:b/>
          <w:sz w:val="24"/>
          <w:szCs w:val="24"/>
        </w:rPr>
        <w:t>2.3</w:t>
      </w:r>
      <w:r w:rsidR="00A02D61" w:rsidRPr="004E418C">
        <w:rPr>
          <w:rFonts w:ascii="Arial" w:hAnsi="Arial" w:cs="Arial"/>
          <w:b/>
          <w:sz w:val="24"/>
          <w:szCs w:val="24"/>
        </w:rPr>
        <w:t xml:space="preserve"> - Support of New Services</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453F7CF4" w:rsidR="006C2E80" w:rsidRPr="006C2E80" w:rsidRDefault="008A76FD" w:rsidP="006C2E80">
      <w:pPr>
        <w:pStyle w:val="Heading8"/>
      </w:pPr>
      <w:r w:rsidRPr="006C2E80">
        <w:t>Title</w:t>
      </w:r>
      <w:r w:rsidR="00985B73" w:rsidRPr="006C2E80">
        <w:t>:</w:t>
      </w:r>
      <w:r w:rsidR="00744157">
        <w:tab/>
      </w:r>
      <w:r w:rsidR="006D0286">
        <w:t>Network and Service Operations for</w:t>
      </w:r>
      <w:r w:rsidR="005E2A66">
        <w:t xml:space="preserve"> Energy </w:t>
      </w:r>
      <w:r w:rsidR="00AE639A">
        <w:t>Utilities</w:t>
      </w:r>
    </w:p>
    <w:p w14:paraId="2730900B" w14:textId="6982A7FE" w:rsidR="003F268E" w:rsidRPr="00BA3A53" w:rsidRDefault="003F268E" w:rsidP="006C2E80">
      <w:pPr>
        <w:pStyle w:val="Guidance"/>
      </w:pPr>
    </w:p>
    <w:p w14:paraId="289CB42C" w14:textId="3E0D46D3" w:rsidR="006C2E80" w:rsidRDefault="00E13CB2" w:rsidP="006C2E80">
      <w:pPr>
        <w:pStyle w:val="Heading8"/>
      </w:pPr>
      <w:r>
        <w:t>A</w:t>
      </w:r>
      <w:r w:rsidR="00B078D6">
        <w:t>cronym:</w:t>
      </w:r>
      <w:r w:rsidR="006C2E80">
        <w:tab/>
      </w:r>
      <w:r w:rsidR="0095619E">
        <w:t>NSOEU</w:t>
      </w:r>
    </w:p>
    <w:p w14:paraId="0D12AE1F" w14:textId="033F36C9" w:rsidR="00B078D6" w:rsidRDefault="003A3258" w:rsidP="006C2E80">
      <w:pPr>
        <w:pStyle w:val="Guidance"/>
      </w:pPr>
      <w:r>
        <w:t xml:space="preserve"> </w:t>
      </w:r>
    </w:p>
    <w:p w14:paraId="679E2B2D" w14:textId="6FEBF27E" w:rsidR="006C2E80" w:rsidRPr="001D7A8E" w:rsidRDefault="00B078D6" w:rsidP="003A3258">
      <w:pPr>
        <w:pStyle w:val="Heading8"/>
        <w:ind w:left="0" w:firstLine="0"/>
      </w:pPr>
      <w:r>
        <w:t>Unique identifier</w:t>
      </w:r>
      <w:r w:rsidR="00F41A27">
        <w:t>:</w:t>
      </w:r>
      <w:r w:rsidR="006C2E80">
        <w:tab/>
      </w:r>
      <w:r w:rsidR="00B56923">
        <w:t>tbd</w:t>
      </w:r>
    </w:p>
    <w:p w14:paraId="20AE909D" w14:textId="0B67E056" w:rsidR="00B078D6" w:rsidRDefault="00B078D6" w:rsidP="006C2E80">
      <w:pPr>
        <w:pStyle w:val="Guidance"/>
      </w:pPr>
    </w:p>
    <w:p w14:paraId="63EE9719" w14:textId="65799A46" w:rsidR="003F7142" w:rsidRDefault="003F7142" w:rsidP="006C2E80">
      <w:pPr>
        <w:pStyle w:val="Heading8"/>
      </w:pPr>
      <w:r w:rsidRPr="003F7142">
        <w:t>Potential target Release:</w:t>
      </w:r>
      <w:r w:rsidR="006C2E80">
        <w:tab/>
      </w:r>
      <w:r w:rsidR="00744157">
        <w:rPr>
          <w:i/>
          <w:iCs/>
        </w:rPr>
        <w:t>Rel-1</w:t>
      </w:r>
      <w:r w:rsidR="005E2A66">
        <w:rPr>
          <w:i/>
          <w:iCs/>
        </w:rPr>
        <w:t>8</w:t>
      </w:r>
    </w:p>
    <w:p w14:paraId="53277F89" w14:textId="0F7D0CB5"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Pr="003A3258" w:rsidRDefault="004260A5" w:rsidP="006C2E80">
            <w:pPr>
              <w:pStyle w:val="TAC"/>
              <w:rPr>
                <w:b/>
              </w:rPr>
            </w:pPr>
          </w:p>
        </w:tc>
        <w:tc>
          <w:tcPr>
            <w:tcW w:w="1037" w:type="dxa"/>
            <w:tcBorders>
              <w:top w:val="nil"/>
            </w:tcBorders>
          </w:tcPr>
          <w:p w14:paraId="1F2F978C" w14:textId="6AB9CFD3" w:rsidR="004260A5" w:rsidRPr="003A3258" w:rsidRDefault="004260A5" w:rsidP="006C2E80">
            <w:pPr>
              <w:pStyle w:val="TAC"/>
              <w:rPr>
                <w:b/>
              </w:rPr>
            </w:pPr>
          </w:p>
        </w:tc>
        <w:tc>
          <w:tcPr>
            <w:tcW w:w="850" w:type="dxa"/>
            <w:tcBorders>
              <w:top w:val="nil"/>
            </w:tcBorders>
          </w:tcPr>
          <w:p w14:paraId="7FD58A88" w14:textId="77777777" w:rsidR="004260A5" w:rsidRPr="003A3258" w:rsidRDefault="004260A5" w:rsidP="006C2E80">
            <w:pPr>
              <w:pStyle w:val="TAC"/>
              <w:rPr>
                <w:b/>
              </w:rPr>
            </w:pPr>
          </w:p>
        </w:tc>
        <w:tc>
          <w:tcPr>
            <w:tcW w:w="851" w:type="dxa"/>
            <w:tcBorders>
              <w:top w:val="nil"/>
            </w:tcBorders>
          </w:tcPr>
          <w:p w14:paraId="3E3077D8" w14:textId="785E8CC8" w:rsidR="004260A5" w:rsidRPr="003A3258" w:rsidRDefault="00744157" w:rsidP="006C2E80">
            <w:pPr>
              <w:pStyle w:val="TAC"/>
              <w:rPr>
                <w:b/>
              </w:rPr>
            </w:pPr>
            <w:r w:rsidRPr="003A3258">
              <w:rPr>
                <w:b/>
              </w:rPr>
              <w:t>x</w:t>
            </w:r>
          </w:p>
        </w:tc>
        <w:tc>
          <w:tcPr>
            <w:tcW w:w="1752" w:type="dxa"/>
            <w:tcBorders>
              <w:top w:val="nil"/>
            </w:tcBorders>
          </w:tcPr>
          <w:p w14:paraId="64727DCC" w14:textId="77777777" w:rsidR="004260A5" w:rsidRPr="003A3258" w:rsidRDefault="004260A5" w:rsidP="006C2E80">
            <w:pPr>
              <w:pStyle w:val="TAC"/>
              <w:rPr>
                <w:b/>
              </w:rPr>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896E687" w:rsidR="004260A5" w:rsidRPr="003A3258" w:rsidRDefault="00744157" w:rsidP="006C2E80">
            <w:pPr>
              <w:pStyle w:val="TAC"/>
              <w:rPr>
                <w:b/>
              </w:rPr>
            </w:pPr>
            <w:r w:rsidRPr="003A3258">
              <w:rPr>
                <w:b/>
              </w:rPr>
              <w:t>x</w:t>
            </w:r>
          </w:p>
        </w:tc>
        <w:tc>
          <w:tcPr>
            <w:tcW w:w="1037" w:type="dxa"/>
          </w:tcPr>
          <w:p w14:paraId="477F02DA" w14:textId="7F634BB8" w:rsidR="004260A5" w:rsidRPr="003A3258" w:rsidRDefault="005E2A66" w:rsidP="006C2E80">
            <w:pPr>
              <w:pStyle w:val="TAC"/>
              <w:rPr>
                <w:b/>
              </w:rPr>
            </w:pPr>
            <w:r>
              <w:rPr>
                <w:b/>
              </w:rPr>
              <w:t>x</w:t>
            </w:r>
          </w:p>
        </w:tc>
        <w:tc>
          <w:tcPr>
            <w:tcW w:w="850" w:type="dxa"/>
          </w:tcPr>
          <w:p w14:paraId="6E9D500A" w14:textId="44ADADE0" w:rsidR="004260A5" w:rsidRPr="003A3258" w:rsidRDefault="00B56923" w:rsidP="006C2E80">
            <w:pPr>
              <w:pStyle w:val="TAC"/>
              <w:rPr>
                <w:b/>
              </w:rPr>
            </w:pPr>
            <w:r w:rsidRPr="003A3258">
              <w:rPr>
                <w:b/>
              </w:rPr>
              <w:t>x</w:t>
            </w:r>
          </w:p>
        </w:tc>
        <w:tc>
          <w:tcPr>
            <w:tcW w:w="851" w:type="dxa"/>
          </w:tcPr>
          <w:p w14:paraId="24149096" w14:textId="77777777" w:rsidR="004260A5" w:rsidRPr="003A3258" w:rsidRDefault="004260A5" w:rsidP="006C2E80">
            <w:pPr>
              <w:pStyle w:val="TAC"/>
              <w:rPr>
                <w:b/>
              </w:rPr>
            </w:pPr>
          </w:p>
        </w:tc>
        <w:tc>
          <w:tcPr>
            <w:tcW w:w="1752" w:type="dxa"/>
          </w:tcPr>
          <w:p w14:paraId="43FB9532" w14:textId="10B2C69C" w:rsidR="004260A5" w:rsidRPr="003A3258" w:rsidRDefault="005E2A66" w:rsidP="005E2A66">
            <w:pPr>
              <w:pStyle w:val="TAC"/>
              <w:rPr>
                <w:b/>
              </w:rPr>
            </w:pPr>
            <w:r>
              <w:rPr>
                <w:b/>
              </w:rP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Pr="003A3258" w:rsidRDefault="004260A5" w:rsidP="006C2E80">
            <w:pPr>
              <w:pStyle w:val="TAC"/>
              <w:rPr>
                <w:b/>
              </w:rPr>
            </w:pPr>
          </w:p>
        </w:tc>
        <w:tc>
          <w:tcPr>
            <w:tcW w:w="1037" w:type="dxa"/>
          </w:tcPr>
          <w:p w14:paraId="5219BA8E" w14:textId="77777777" w:rsidR="004260A5" w:rsidRPr="003A3258" w:rsidRDefault="004260A5" w:rsidP="006C2E80">
            <w:pPr>
              <w:pStyle w:val="TAC"/>
              <w:rPr>
                <w:b/>
              </w:rPr>
            </w:pPr>
          </w:p>
        </w:tc>
        <w:tc>
          <w:tcPr>
            <w:tcW w:w="850" w:type="dxa"/>
          </w:tcPr>
          <w:p w14:paraId="4016B898" w14:textId="205A564E" w:rsidR="004260A5" w:rsidRPr="003A3258" w:rsidRDefault="004260A5" w:rsidP="006C2E80">
            <w:pPr>
              <w:pStyle w:val="TAC"/>
              <w:rPr>
                <w:b/>
              </w:rPr>
            </w:pPr>
          </w:p>
        </w:tc>
        <w:tc>
          <w:tcPr>
            <w:tcW w:w="851" w:type="dxa"/>
          </w:tcPr>
          <w:p w14:paraId="42B48559" w14:textId="77777777" w:rsidR="004260A5" w:rsidRPr="003A3258" w:rsidRDefault="004260A5" w:rsidP="006C2E80">
            <w:pPr>
              <w:pStyle w:val="TAC"/>
              <w:rPr>
                <w:b/>
              </w:rPr>
            </w:pPr>
          </w:p>
        </w:tc>
        <w:tc>
          <w:tcPr>
            <w:tcW w:w="1752" w:type="dxa"/>
          </w:tcPr>
          <w:p w14:paraId="226C70EA" w14:textId="56337F98" w:rsidR="004260A5" w:rsidRPr="003A3258" w:rsidRDefault="004260A5" w:rsidP="00744157">
            <w:pPr>
              <w:pStyle w:val="TAC"/>
              <w:jc w:val="left"/>
              <w:rPr>
                <w:b/>
              </w:rPr>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55F44569" w:rsidR="004876B9" w:rsidRDefault="00B56923" w:rsidP="00A10539">
            <w:pPr>
              <w:pStyle w:val="TAC"/>
            </w:pPr>
            <w: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717C196"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B56923">
        <w:trPr>
          <w:cantSplit/>
          <w:jc w:val="center"/>
        </w:trPr>
        <w:tc>
          <w:tcPr>
            <w:tcW w:w="1268" w:type="dxa"/>
            <w:shd w:val="clear" w:color="auto" w:fill="E0E0E0"/>
          </w:tcPr>
          <w:p w14:paraId="621F9D72" w14:textId="77777777" w:rsidR="008835FC" w:rsidDel="00C02DF6" w:rsidRDefault="008835FC" w:rsidP="001C5C86">
            <w:pPr>
              <w:pStyle w:val="TAH"/>
              <w:ind w:right="-99"/>
              <w:jc w:val="left"/>
            </w:pPr>
            <w:r>
              <w:t>Acronym</w:t>
            </w:r>
          </w:p>
        </w:tc>
        <w:tc>
          <w:tcPr>
            <w:tcW w:w="934"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B56923">
        <w:trPr>
          <w:cantSplit/>
          <w:jc w:val="center"/>
        </w:trPr>
        <w:tc>
          <w:tcPr>
            <w:tcW w:w="1268" w:type="dxa"/>
          </w:tcPr>
          <w:p w14:paraId="5375D7E4" w14:textId="796659ED" w:rsidR="008835FC" w:rsidRDefault="00DE3BE6" w:rsidP="006C2E80">
            <w:pPr>
              <w:pStyle w:val="TAL"/>
            </w:pPr>
            <w:r>
              <w:t>SEI</w:t>
            </w:r>
          </w:p>
        </w:tc>
        <w:tc>
          <w:tcPr>
            <w:tcW w:w="934" w:type="dxa"/>
          </w:tcPr>
          <w:p w14:paraId="6AE820B7" w14:textId="7869A4D1" w:rsidR="008835FC" w:rsidRDefault="00DE3BE6" w:rsidP="006C2E80">
            <w:pPr>
              <w:pStyle w:val="TAL"/>
            </w:pPr>
            <w:r>
              <w:t>S1</w:t>
            </w:r>
          </w:p>
        </w:tc>
        <w:tc>
          <w:tcPr>
            <w:tcW w:w="1101" w:type="dxa"/>
          </w:tcPr>
          <w:p w14:paraId="663BF2FB" w14:textId="1A2E9503" w:rsidR="008835FC" w:rsidRDefault="00DE3BE6" w:rsidP="006C2E80">
            <w:pPr>
              <w:pStyle w:val="TAL"/>
            </w:pPr>
            <w:r w:rsidRPr="00DE3BE6">
              <w:t>920039</w:t>
            </w:r>
          </w:p>
        </w:tc>
        <w:tc>
          <w:tcPr>
            <w:tcW w:w="6010" w:type="dxa"/>
          </w:tcPr>
          <w:p w14:paraId="24E5739B" w14:textId="667EB94C" w:rsidR="008835FC" w:rsidRPr="00251D80" w:rsidRDefault="00DE3BE6" w:rsidP="006C2E80">
            <w:pPr>
              <w:pStyle w:val="TAL"/>
            </w:pPr>
            <w:r w:rsidRPr="00DE3BE6">
              <w:t>Smart Energy and Infrastructure</w:t>
            </w:r>
          </w:p>
        </w:tc>
      </w:tr>
      <w:tr w:rsidR="00B56923" w14:paraId="3F710AA5" w14:textId="77777777" w:rsidTr="00B56923">
        <w:trPr>
          <w:cantSplit/>
          <w:jc w:val="center"/>
        </w:trPr>
        <w:tc>
          <w:tcPr>
            <w:tcW w:w="1268" w:type="dxa"/>
          </w:tcPr>
          <w:p w14:paraId="7DF96416" w14:textId="579F07E9" w:rsidR="00B56923" w:rsidRDefault="00B56923" w:rsidP="006C2E80">
            <w:pPr>
              <w:pStyle w:val="TAL"/>
            </w:pPr>
            <w:r>
              <w:t>FS_NSOEU</w:t>
            </w:r>
          </w:p>
        </w:tc>
        <w:tc>
          <w:tcPr>
            <w:tcW w:w="934" w:type="dxa"/>
          </w:tcPr>
          <w:p w14:paraId="63818DAF" w14:textId="0084CF1E" w:rsidR="00B56923" w:rsidRDefault="00B56923" w:rsidP="006C2E80">
            <w:pPr>
              <w:pStyle w:val="TAL"/>
            </w:pPr>
            <w:r>
              <w:t>S5</w:t>
            </w:r>
          </w:p>
        </w:tc>
        <w:tc>
          <w:tcPr>
            <w:tcW w:w="1101" w:type="dxa"/>
          </w:tcPr>
          <w:p w14:paraId="7C256FC7" w14:textId="6262A9E8" w:rsidR="00B56923" w:rsidRPr="00DE3BE6" w:rsidRDefault="00B56923" w:rsidP="006C2E80">
            <w:pPr>
              <w:pStyle w:val="TAL"/>
            </w:pPr>
            <w:r>
              <w:t>940040</w:t>
            </w:r>
          </w:p>
        </w:tc>
        <w:tc>
          <w:tcPr>
            <w:tcW w:w="6010" w:type="dxa"/>
          </w:tcPr>
          <w:p w14:paraId="433E1323" w14:textId="35FAB992" w:rsidR="00B56923" w:rsidRPr="00DE3BE6" w:rsidRDefault="00B56923" w:rsidP="006C2E80">
            <w:pPr>
              <w:pStyle w:val="TAL"/>
            </w:pPr>
            <w:r>
              <w:t>Study on Network and Service Operations for Energy Utilities</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F72276A"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519969B" w:rsidR="008835FC" w:rsidRDefault="00725440" w:rsidP="006C2E80">
            <w:pPr>
              <w:pStyle w:val="TAL"/>
            </w:pPr>
            <w:r w:rsidRPr="00725440">
              <w:t>910026</w:t>
            </w:r>
          </w:p>
        </w:tc>
        <w:tc>
          <w:tcPr>
            <w:tcW w:w="3326" w:type="dxa"/>
          </w:tcPr>
          <w:p w14:paraId="6AD6B1DF" w14:textId="3C7AF9C5" w:rsidR="008835FC" w:rsidRDefault="00725440" w:rsidP="006C2E80">
            <w:pPr>
              <w:pStyle w:val="TAL"/>
            </w:pPr>
            <w:r w:rsidRPr="00725440">
              <w:t>Study on network slice management capability exposure</w:t>
            </w:r>
          </w:p>
        </w:tc>
        <w:tc>
          <w:tcPr>
            <w:tcW w:w="5099" w:type="dxa"/>
          </w:tcPr>
          <w:p w14:paraId="4972B8BD" w14:textId="273B2518" w:rsidR="008835FC" w:rsidRPr="00251D80" w:rsidRDefault="00725440" w:rsidP="006C2E80">
            <w:pPr>
              <w:pStyle w:val="Guidance"/>
            </w:pPr>
            <w:r>
              <w:t xml:space="preserve">This study is relevant and shall be considered as the basis for further study of exposure of performance and other OAM information in the </w:t>
            </w:r>
            <w:r w:rsidRPr="00725440">
              <w:t>FS_NSOEV</w:t>
            </w:r>
            <w:r>
              <w:t xml:space="preserve"> study. </w:t>
            </w: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62EDF1C9" w14:textId="618790D7" w:rsidR="004D7623" w:rsidRDefault="004D7623" w:rsidP="006C2E80">
      <w:r>
        <w:t xml:space="preserve">Energy utilities are an important ‘vertical industry’ for 3GPP. </w:t>
      </w:r>
      <w:r w:rsidR="007826B2">
        <w:t>This</w:t>
      </w:r>
      <w:r>
        <w:t xml:space="preserve"> sector use</w:t>
      </w:r>
      <w:r w:rsidR="007826B2">
        <w:t>s</w:t>
      </w:r>
      <w:r>
        <w:t xml:space="preserve"> telecommunications </w:t>
      </w:r>
      <w:r w:rsidR="007826B2">
        <w:t>for diverse purposes in their networks. Energy utility</w:t>
      </w:r>
      <w:r w:rsidR="001E75DB">
        <w:t xml:space="preserve"> service provider</w:t>
      </w:r>
      <w:r w:rsidR="007826B2">
        <w:t>’s communication infrastructure use intensifies over time, as greater stability, integration and efficiency is possible by means of ‘smart energy services’</w:t>
      </w:r>
      <w:r w:rsidR="004A5498">
        <w:t>.</w:t>
      </w:r>
      <w:r w:rsidR="007826B2">
        <w:t xml:space="preserve"> These services can use any communication system (e.g. fixed, fiber optic, dedicated microwave transmission, etc.)</w:t>
      </w:r>
      <w:r w:rsidR="001736F2">
        <w:t>.</w:t>
      </w:r>
      <w:r w:rsidR="007826B2">
        <w:t xml:space="preserve"> In all cases, the communication must be highly available as energy services have to be as reliable as possible (for business and regulatory reasons.) In order to rely on telecommunication services for these highly available smart energy services, the telecommunication system needs to provide sufficient information </w:t>
      </w:r>
      <w:r w:rsidR="001736F2">
        <w:t>to</w:t>
      </w:r>
      <w:r w:rsidR="007826B2">
        <w:t xml:space="preserve"> energy utilities to meet their demanding operational requirements.</w:t>
      </w:r>
    </w:p>
    <w:p w14:paraId="1DECCD10" w14:textId="5AB079A0" w:rsidR="007826B2" w:rsidRDefault="007826B2" w:rsidP="006C2E80">
      <w:r>
        <w:t>Another reason that energy utilities are an important sector for 3GPP is that telecommunications network operations themselves require energy. The relationship is bi-directional: MNOs require energy services, and energy utilities require communication services. This implies a particular risk to both systems, especially in the event of an energy outage.</w:t>
      </w:r>
    </w:p>
    <w:p w14:paraId="1B2EEDD4" w14:textId="723B6356" w:rsidR="000A0C73" w:rsidRDefault="00DE3BE6" w:rsidP="006C2E80">
      <w:r>
        <w:t>The stage 1 feature ‘Smart Energy Infrastructure’</w:t>
      </w:r>
      <w:r w:rsidR="004D7623">
        <w:t xml:space="preserve"> includes </w:t>
      </w:r>
      <w:r w:rsidR="00C87D98">
        <w:t xml:space="preserve">service </w:t>
      </w:r>
      <w:r w:rsidR="004D7623">
        <w:t xml:space="preserve">requirements </w:t>
      </w:r>
      <w:r>
        <w:t xml:space="preserve">for specific </w:t>
      </w:r>
      <w:r w:rsidR="004D7623">
        <w:t xml:space="preserve">standardized </w:t>
      </w:r>
      <w:r>
        <w:t xml:space="preserve">capabilities </w:t>
      </w:r>
      <w:r w:rsidR="004D7623">
        <w:t>that allow</w:t>
      </w:r>
      <w:r>
        <w:t xml:space="preserve"> a Utility operator to obtain information from a </w:t>
      </w:r>
      <w:r w:rsidR="004D7623">
        <w:t>mobile network operator’s network</w:t>
      </w:r>
      <w:r w:rsidR="0008148B">
        <w:t xml:space="preserve">, and to share information with the mobile network operator. </w:t>
      </w:r>
      <w:r w:rsidR="00566B46">
        <w:t>The SA5 "</w:t>
      </w:r>
      <w:r w:rsidR="00566B46" w:rsidRPr="00566B46">
        <w:t xml:space="preserve">Study on Network and Service </w:t>
      </w:r>
      <w:r w:rsidR="00566B46">
        <w:t xml:space="preserve">Operations for Energy Utilities" further assessed requirements in this area and identified in greater detail which information was needed and how to exchange it. </w:t>
      </w:r>
      <w:r w:rsidR="0008148B">
        <w:t xml:space="preserve">This information all serves to improve the realized availability of energy system services. The </w:t>
      </w:r>
      <w:r w:rsidR="001E75DB">
        <w:t xml:space="preserve">energy </w:t>
      </w:r>
      <w:r w:rsidR="0008148B">
        <w:t>utility</w:t>
      </w:r>
      <w:r w:rsidR="001E75DB">
        <w:t xml:space="preserve"> service provider</w:t>
      </w:r>
      <w:r w:rsidR="0008148B">
        <w:t xml:space="preserve"> needs information regarding outages and performance degradation of the communication system, as it may be possible for the </w:t>
      </w:r>
      <w:r w:rsidR="001E75DB">
        <w:t xml:space="preserve">energy </w:t>
      </w:r>
      <w:r w:rsidR="0008148B">
        <w:t xml:space="preserve">utility </w:t>
      </w:r>
      <w:r w:rsidR="001E75DB">
        <w:t>service provider</w:t>
      </w:r>
      <w:r w:rsidR="0008148B">
        <w:t xml:space="preserve"> to reactively or even proactively establish and use an alternative means of communication. Changes in the configuration of the network may also impact the </w:t>
      </w:r>
      <w:r w:rsidR="001E75DB">
        <w:t xml:space="preserve">energy </w:t>
      </w:r>
      <w:r w:rsidR="0008148B">
        <w:t xml:space="preserve">utility </w:t>
      </w:r>
      <w:r w:rsidR="001E75DB">
        <w:t>service provider</w:t>
      </w:r>
      <w:r w:rsidR="0008148B">
        <w:t xml:space="preserve">. Finally, the </w:t>
      </w:r>
      <w:r w:rsidR="001E75DB">
        <w:t xml:space="preserve">energy </w:t>
      </w:r>
      <w:r w:rsidR="0008148B">
        <w:t xml:space="preserve">utility </w:t>
      </w:r>
      <w:r w:rsidR="001E75DB">
        <w:t>service provider</w:t>
      </w:r>
      <w:r w:rsidR="0008148B">
        <w:t xml:space="preserve"> can share information with the MNO in order to facilitate rapid </w:t>
      </w:r>
      <w:r w:rsidR="00C87D98">
        <w:t>diagnosis and recovery from performance problems and energy supply interruptions.</w:t>
      </w:r>
    </w:p>
    <w:p w14:paraId="6B5EE0BC" w14:textId="03CA1869" w:rsidR="00566B46" w:rsidRPr="006C2E80" w:rsidRDefault="00566B46" w:rsidP="006C2E80">
      <w:r>
        <w:t xml:space="preserve">This work item will realize this potential by providing normative changes corresponding to the conclusions of the </w:t>
      </w:r>
      <w:r w:rsidRPr="00566B46">
        <w:t>Study on Network and Service Operations for Energy Utilities</w:t>
      </w:r>
      <w:r>
        <w:t>.</w:t>
      </w:r>
    </w:p>
    <w:p w14:paraId="04A47C84" w14:textId="77777777" w:rsidR="008A76FD" w:rsidRDefault="008A76FD" w:rsidP="006C2E80">
      <w:pPr>
        <w:pStyle w:val="Heading1"/>
      </w:pPr>
      <w:r>
        <w:t>4</w:t>
      </w:r>
      <w:r>
        <w:tab/>
        <w:t>Objective</w:t>
      </w:r>
    </w:p>
    <w:p w14:paraId="78D6850A" w14:textId="49D0D094" w:rsidR="00B67774" w:rsidRDefault="00C87D98" w:rsidP="006C2E80">
      <w:r>
        <w:t>The objectives of this study item include:</w:t>
      </w:r>
    </w:p>
    <w:p w14:paraId="4FD9D5EE" w14:textId="4F71DE5D" w:rsidR="00C87D98" w:rsidRDefault="00C87D98" w:rsidP="00C87D98">
      <w:pPr>
        <w:pStyle w:val="B1"/>
      </w:pPr>
      <w:r>
        <w:t>-</w:t>
      </w:r>
      <w:r>
        <w:tab/>
      </w:r>
      <w:r w:rsidR="00BF1E13">
        <w:t xml:space="preserve">Normative </w:t>
      </w:r>
      <w:r w:rsidR="00566B46">
        <w:t>specification</w:t>
      </w:r>
      <w:r w:rsidR="00BF1E13">
        <w:t xml:space="preserve"> </w:t>
      </w:r>
      <w:r w:rsidR="00566B46">
        <w:t>to functionality to provide</w:t>
      </w:r>
      <w:r w:rsidR="00BF1E13">
        <w:t xml:space="preserve"> management information from the </w:t>
      </w:r>
      <w:r w:rsidR="00566B46">
        <w:t>MNO</w:t>
      </w:r>
      <w:r w:rsidR="00BF1E13">
        <w:t xml:space="preserve"> to the </w:t>
      </w:r>
      <w:r w:rsidR="00566B46">
        <w:t>energy utility service operator</w:t>
      </w:r>
      <w:r w:rsidR="00BF1E13">
        <w:t xml:space="preserve">, corresponding to conclusions on objective 1 of FS_NSOEU, captured in conclusions of TR </w:t>
      </w:r>
      <w:del w:id="1" w:author="S5-231091rev1" w:date="2023-01-17T10:16:00Z">
        <w:r w:rsidR="00BF1E13" w:rsidDel="0029059E">
          <w:delText>22</w:delText>
        </w:r>
      </w:del>
      <w:ins w:id="2" w:author="S5-231091rev1" w:date="2023-01-17T10:16:00Z">
        <w:r w:rsidR="0029059E">
          <w:t>2</w:t>
        </w:r>
        <w:r w:rsidR="0029059E">
          <w:t>8</w:t>
        </w:r>
      </w:ins>
      <w:bookmarkStart w:id="3" w:name="_GoBack"/>
      <w:bookmarkEnd w:id="3"/>
      <w:r w:rsidR="00BF1E13">
        <w:t>.829.</w:t>
      </w:r>
    </w:p>
    <w:p w14:paraId="4AFD19B8" w14:textId="7617A84A" w:rsidR="00566B46" w:rsidRDefault="00566B46" w:rsidP="00C87D98">
      <w:pPr>
        <w:pStyle w:val="B1"/>
      </w:pPr>
      <w:r>
        <w:t>-</w:t>
      </w:r>
      <w:r>
        <w:tab/>
        <w:t>Normative specification to add functionality to provide management information from the energy utility service operator to the MNO, corresponding to conclusions on objective 2 of FS_NSOEU, captured in conclusions of TR 22.829.</w:t>
      </w:r>
    </w:p>
    <w:p w14:paraId="53F758BC" w14:textId="64D2DF32" w:rsidR="00566B46" w:rsidRDefault="00566B46" w:rsidP="00C87D98">
      <w:pPr>
        <w:pStyle w:val="B1"/>
      </w:pPr>
      <w:r>
        <w:t>-</w:t>
      </w:r>
      <w:r>
        <w:tab/>
        <w:t xml:space="preserve">Normative specification that adds functionality to support energy system recovery through communication of management information between the energy utility service operator and MNO, corresponding to conclusions on objective 3 of FS_NSOEU, captured in the conclusions of TR 22.829. </w:t>
      </w:r>
    </w:p>
    <w:p w14:paraId="3F044FAB" w14:textId="731BCB62" w:rsidR="00C87D98" w:rsidRPr="00C87D98" w:rsidRDefault="00C87D98" w:rsidP="00C87D98">
      <w:pPr>
        <w:pStyle w:val="NO"/>
      </w:pPr>
    </w:p>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29059E" w14:paraId="561E366B" w14:textId="77777777" w:rsidTr="006C2E80">
        <w:trPr>
          <w:cantSplit/>
          <w:jc w:val="center"/>
        </w:trPr>
        <w:tc>
          <w:tcPr>
            <w:tcW w:w="1617" w:type="dxa"/>
          </w:tcPr>
          <w:p w14:paraId="76E52879" w14:textId="013925F4" w:rsidR="00FF3F0C" w:rsidRPr="006C2E80" w:rsidRDefault="00BF1E13" w:rsidP="006C2E80">
            <w:pPr>
              <w:pStyle w:val="Guidance"/>
              <w:spacing w:after="0"/>
            </w:pPr>
            <w:r>
              <w:t>Technical Specification</w:t>
            </w:r>
          </w:p>
        </w:tc>
        <w:tc>
          <w:tcPr>
            <w:tcW w:w="1134" w:type="dxa"/>
          </w:tcPr>
          <w:p w14:paraId="73DD2455" w14:textId="28A6884C" w:rsidR="00BB5EBF" w:rsidRPr="006C2E80" w:rsidRDefault="00B56923" w:rsidP="00DE3BE6">
            <w:pPr>
              <w:pStyle w:val="Guidance"/>
              <w:spacing w:after="0"/>
            </w:pPr>
            <w:r>
              <w:t>28.&lt;TBD&gt;</w:t>
            </w:r>
          </w:p>
        </w:tc>
        <w:tc>
          <w:tcPr>
            <w:tcW w:w="2409" w:type="dxa"/>
          </w:tcPr>
          <w:p w14:paraId="05C7C805" w14:textId="576C1D4E" w:rsidR="00FF3F0C" w:rsidRPr="006C2E80" w:rsidRDefault="00B56923" w:rsidP="00DE3BE6">
            <w:pPr>
              <w:pStyle w:val="Guidance"/>
              <w:spacing w:after="0"/>
            </w:pPr>
            <w:r>
              <w:t>Network Services and Operations for Energy Utilities</w:t>
            </w:r>
          </w:p>
        </w:tc>
        <w:tc>
          <w:tcPr>
            <w:tcW w:w="993" w:type="dxa"/>
          </w:tcPr>
          <w:p w14:paraId="2D7CEA56" w14:textId="63F98928" w:rsidR="00FF3F0C" w:rsidRPr="006C2E80" w:rsidRDefault="00744157" w:rsidP="00B56923">
            <w:pPr>
              <w:pStyle w:val="Guidance"/>
              <w:spacing w:after="0"/>
            </w:pPr>
            <w:r>
              <w:t xml:space="preserve">TSG </w:t>
            </w:r>
            <w:r w:rsidR="00B56923">
              <w:t>101</w:t>
            </w:r>
          </w:p>
        </w:tc>
        <w:tc>
          <w:tcPr>
            <w:tcW w:w="1074" w:type="dxa"/>
          </w:tcPr>
          <w:p w14:paraId="47484899" w14:textId="626E2A13" w:rsidR="00FF3F0C" w:rsidRPr="006C2E80" w:rsidRDefault="00744157" w:rsidP="0008148B">
            <w:pPr>
              <w:pStyle w:val="Guidance"/>
              <w:spacing w:after="0"/>
            </w:pPr>
            <w:r>
              <w:t>T</w:t>
            </w:r>
            <w:r w:rsidR="00B56923">
              <w:t>SG 102</w:t>
            </w:r>
          </w:p>
        </w:tc>
        <w:tc>
          <w:tcPr>
            <w:tcW w:w="2186" w:type="dxa"/>
          </w:tcPr>
          <w:p w14:paraId="3B160081" w14:textId="5C02D25B" w:rsidR="00744157" w:rsidRPr="00EF07BC" w:rsidRDefault="00AE639A" w:rsidP="00744157">
            <w:pPr>
              <w:pStyle w:val="Guidance"/>
              <w:spacing w:after="0"/>
              <w:rPr>
                <w:lang w:val="de-DE"/>
              </w:rPr>
            </w:pPr>
            <w:r w:rsidRPr="00EF07BC">
              <w:rPr>
                <w:lang w:val="de-DE"/>
              </w:rPr>
              <w:t>Ashutosh Kaushik &lt;ashutosh19.k@samsung.com</w:t>
            </w:r>
            <w:r w:rsidRPr="00EF07BC" w:rsidDel="00AE639A">
              <w:rPr>
                <w:lang w:val="de-DE"/>
              </w:rPr>
              <w:t xml:space="preserve"> </w:t>
            </w:r>
          </w:p>
        </w:tc>
      </w:tr>
    </w:tbl>
    <w:p w14:paraId="3D972A4A" w14:textId="77777777" w:rsidR="006C2E80" w:rsidRPr="00EF07BC" w:rsidRDefault="006C2E80" w:rsidP="006C2E80">
      <w:pPr>
        <w:pStyle w:val="FP"/>
        <w:rPr>
          <w:lang w:val="de-DE"/>
        </w:rPr>
      </w:pPr>
    </w:p>
    <w:p w14:paraId="5B510A00" w14:textId="77777777" w:rsidR="00102222" w:rsidRPr="00EF07BC" w:rsidRDefault="00102222" w:rsidP="006C2E80">
      <w:pPr>
        <w:rPr>
          <w:lang w:val="de-DE"/>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EF07BC"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C45F7B8" w:rsidR="00EF07BC" w:rsidRPr="006C2E80" w:rsidRDefault="00EF07BC" w:rsidP="00EF07BC">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033D3985" w:rsidR="00EF07BC" w:rsidRPr="006C2E80" w:rsidRDefault="00EF07BC" w:rsidP="00EF07BC">
            <w:pPr>
              <w:pStyle w:val="TAL"/>
            </w:pPr>
            <w:r>
              <w:t>Required performance measurements to be defined</w:t>
            </w:r>
          </w:p>
        </w:tc>
        <w:tc>
          <w:tcPr>
            <w:tcW w:w="1417" w:type="dxa"/>
            <w:tcBorders>
              <w:top w:val="single" w:sz="4" w:space="0" w:color="auto"/>
              <w:left w:val="single" w:sz="4" w:space="0" w:color="auto"/>
              <w:bottom w:val="single" w:sz="4" w:space="0" w:color="auto"/>
              <w:right w:val="single" w:sz="4" w:space="0" w:color="auto"/>
            </w:tcBorders>
          </w:tcPr>
          <w:p w14:paraId="139C356A" w14:textId="5ED45777" w:rsidR="00EF07BC" w:rsidRPr="006C2E80" w:rsidRDefault="00EF07BC" w:rsidP="00EF07BC">
            <w:pPr>
              <w:pStyle w:val="TAL"/>
            </w:pPr>
            <w:r>
              <w:t>TSG 102</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EF07BC" w:rsidRPr="006C2E80" w:rsidRDefault="00EF07BC" w:rsidP="00EF07BC">
            <w:pPr>
              <w:pStyle w:val="TAL"/>
            </w:pPr>
          </w:p>
        </w:tc>
      </w:tr>
      <w:tr w:rsidR="00EF07BC" w:rsidRPr="006C2E80" w14:paraId="7A5092E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6D45897D" w14:textId="132C5A42" w:rsidR="00EF07BC" w:rsidRPr="006C2E80" w:rsidRDefault="00EF07BC" w:rsidP="00EF07BC">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1FB869D6" w14:textId="278F6148" w:rsidR="00EF07BC" w:rsidRPr="006C2E80" w:rsidRDefault="00EF07BC" w:rsidP="00EF07BC">
            <w:pPr>
              <w:pStyle w:val="TAL"/>
            </w:pPr>
            <w:r>
              <w:t>Required Key Performance Indicator (KPI) to be defined</w:t>
            </w:r>
          </w:p>
        </w:tc>
        <w:tc>
          <w:tcPr>
            <w:tcW w:w="1417" w:type="dxa"/>
            <w:tcBorders>
              <w:top w:val="single" w:sz="4" w:space="0" w:color="auto"/>
              <w:left w:val="single" w:sz="4" w:space="0" w:color="auto"/>
              <w:bottom w:val="single" w:sz="4" w:space="0" w:color="auto"/>
              <w:right w:val="single" w:sz="4" w:space="0" w:color="auto"/>
            </w:tcBorders>
          </w:tcPr>
          <w:p w14:paraId="00C1001A" w14:textId="4293CFB0" w:rsidR="00EF07BC" w:rsidRPr="006C2E80" w:rsidRDefault="00EF07BC" w:rsidP="00EF07BC">
            <w:pPr>
              <w:pStyle w:val="TAL"/>
            </w:pPr>
            <w:r>
              <w:t>TSG 102</w:t>
            </w:r>
          </w:p>
        </w:tc>
        <w:tc>
          <w:tcPr>
            <w:tcW w:w="2101" w:type="dxa"/>
            <w:tcBorders>
              <w:top w:val="single" w:sz="4" w:space="0" w:color="auto"/>
              <w:left w:val="single" w:sz="4" w:space="0" w:color="auto"/>
              <w:bottom w:val="single" w:sz="4" w:space="0" w:color="auto"/>
              <w:right w:val="single" w:sz="4" w:space="0" w:color="auto"/>
            </w:tcBorders>
          </w:tcPr>
          <w:p w14:paraId="072D9242" w14:textId="77777777" w:rsidR="00EF07BC" w:rsidRPr="006C2E80" w:rsidRDefault="00EF07BC" w:rsidP="00EF07BC">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374D250" w14:textId="734CC4CC" w:rsidR="00211E25" w:rsidRPr="00B72782" w:rsidRDefault="004415A6" w:rsidP="003A3258">
      <w:pPr>
        <w:pStyle w:val="Guidance"/>
        <w:rPr>
          <w:i w:val="0"/>
          <w:lang w:val="de-DE"/>
        </w:rPr>
      </w:pPr>
      <w:r w:rsidRPr="00B72782">
        <w:rPr>
          <w:i w:val="0"/>
          <w:lang w:val="de-DE"/>
        </w:rPr>
        <w:t>Erik Guttman &lt;erik.guttman@samsung.com&gt;</w:t>
      </w:r>
      <w:r w:rsidR="00F256D0" w:rsidRPr="00B72782">
        <w:rPr>
          <w:i w:val="0"/>
          <w:lang w:val="de-DE"/>
        </w:rPr>
        <w:t>, Samsung</w:t>
      </w:r>
      <w:r w:rsidRPr="00B72782">
        <w:rPr>
          <w:i w:val="0"/>
          <w:lang w:val="de-DE"/>
        </w:rPr>
        <w:t xml:space="preserve">; </w:t>
      </w:r>
    </w:p>
    <w:p w14:paraId="4B2B339C" w14:textId="77777777" w:rsidR="008A76FD" w:rsidRDefault="00174617" w:rsidP="006C2E80">
      <w:pPr>
        <w:pStyle w:val="Heading1"/>
      </w:pPr>
      <w:r>
        <w:t>7</w:t>
      </w:r>
      <w:r w:rsidR="009870A7">
        <w:tab/>
      </w:r>
      <w:r w:rsidR="008A76FD">
        <w:t>Work item leadership</w:t>
      </w:r>
    </w:p>
    <w:p w14:paraId="575D5363" w14:textId="214927C1" w:rsidR="00F256D0" w:rsidRPr="003A3258" w:rsidRDefault="00F256D0" w:rsidP="003A3258">
      <w:pPr>
        <w:pStyle w:val="Guidance"/>
        <w:rPr>
          <w:i w:val="0"/>
        </w:rPr>
      </w:pPr>
      <w:r>
        <w:rPr>
          <w:i w:val="0"/>
        </w:rPr>
        <w:t>SA5</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9FDCA6C" w:rsidR="006C2E80" w:rsidRPr="003A3258" w:rsidRDefault="00DE3BE6" w:rsidP="000A0C73">
      <w:pPr>
        <w:pStyle w:val="Guidance"/>
        <w:rPr>
          <w:i w:val="0"/>
        </w:rPr>
      </w:pPr>
      <w:r>
        <w:rPr>
          <w:i w:val="0"/>
        </w:rPr>
        <w:t>None</w:t>
      </w:r>
      <w:r w:rsidR="000A0C73" w:rsidRPr="003A3258">
        <w:rPr>
          <w:i w:val="0"/>
        </w:rPr>
        <w:t>.</w:t>
      </w:r>
    </w:p>
    <w:p w14:paraId="10A04A29" w14:textId="32F947D4" w:rsidR="0033027D" w:rsidRPr="006C2E80" w:rsidRDefault="00872B3B" w:rsidP="003929C6">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BF1E13" w14:paraId="210314E3" w14:textId="77777777" w:rsidTr="004C0422">
        <w:trPr>
          <w:cantSplit/>
          <w:jc w:val="center"/>
        </w:trPr>
        <w:tc>
          <w:tcPr>
            <w:tcW w:w="5029" w:type="dxa"/>
            <w:shd w:val="clear" w:color="auto" w:fill="auto"/>
          </w:tcPr>
          <w:p w14:paraId="191DA301" w14:textId="5759D18B" w:rsidR="00BF1E13" w:rsidRDefault="00BF1E13" w:rsidP="004C0422">
            <w:pPr>
              <w:pStyle w:val="TAL"/>
            </w:pPr>
            <w:r>
              <w:t xml:space="preserve">Anterix </w:t>
            </w:r>
          </w:p>
        </w:tc>
      </w:tr>
      <w:tr w:rsidR="00B56923" w14:paraId="13C0AF48" w14:textId="77777777" w:rsidTr="004C0422">
        <w:trPr>
          <w:cantSplit/>
          <w:jc w:val="center"/>
        </w:trPr>
        <w:tc>
          <w:tcPr>
            <w:tcW w:w="5029" w:type="dxa"/>
            <w:shd w:val="clear" w:color="auto" w:fill="auto"/>
          </w:tcPr>
          <w:p w14:paraId="58FD9818" w14:textId="344C9978" w:rsidR="00B56923" w:rsidRDefault="00B56923" w:rsidP="004C0422">
            <w:pPr>
              <w:pStyle w:val="TAL"/>
            </w:pPr>
            <w:r>
              <w:t>BMWK</w:t>
            </w:r>
          </w:p>
        </w:tc>
      </w:tr>
      <w:tr w:rsidR="00B56923" w14:paraId="01B9F3EC" w14:textId="77777777" w:rsidTr="00F56A5F">
        <w:trPr>
          <w:cantSplit/>
          <w:jc w:val="center"/>
        </w:trPr>
        <w:tc>
          <w:tcPr>
            <w:tcW w:w="5029" w:type="dxa"/>
            <w:shd w:val="clear" w:color="auto" w:fill="auto"/>
          </w:tcPr>
          <w:p w14:paraId="57520C97" w14:textId="4BF8D87D" w:rsidR="00B56923" w:rsidRDefault="00B56923" w:rsidP="00F56A5F">
            <w:pPr>
              <w:pStyle w:val="TAL"/>
            </w:pPr>
            <w:r>
              <w:t xml:space="preserve">EDF </w:t>
            </w:r>
          </w:p>
        </w:tc>
      </w:tr>
      <w:tr w:rsidR="00557B2E" w14:paraId="2C581F88" w14:textId="77777777" w:rsidTr="006C2E80">
        <w:trPr>
          <w:cantSplit/>
          <w:jc w:val="center"/>
        </w:trPr>
        <w:tc>
          <w:tcPr>
            <w:tcW w:w="5029" w:type="dxa"/>
            <w:shd w:val="clear" w:color="auto" w:fill="auto"/>
          </w:tcPr>
          <w:p w14:paraId="01BC355F" w14:textId="32631514" w:rsidR="00557B2E" w:rsidRDefault="009447EE" w:rsidP="001C5C86">
            <w:pPr>
              <w:pStyle w:val="TAL"/>
            </w:pPr>
            <w:r>
              <w:t>EUTC</w:t>
            </w:r>
          </w:p>
        </w:tc>
      </w:tr>
      <w:tr w:rsidR="0048267C" w14:paraId="62EA82FF" w14:textId="77777777" w:rsidTr="006C2E80">
        <w:trPr>
          <w:cantSplit/>
          <w:jc w:val="center"/>
        </w:trPr>
        <w:tc>
          <w:tcPr>
            <w:tcW w:w="5029" w:type="dxa"/>
            <w:shd w:val="clear" w:color="auto" w:fill="auto"/>
          </w:tcPr>
          <w:p w14:paraId="4BBE69B8" w14:textId="017ABD63" w:rsidR="0048267C" w:rsidRDefault="00D00067" w:rsidP="001C5C86">
            <w:pPr>
              <w:pStyle w:val="TAL"/>
            </w:pPr>
            <w:r>
              <w:t>Samsung</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02EEE" w14:textId="77777777" w:rsidR="00E21707" w:rsidRDefault="00E21707">
      <w:r>
        <w:separator/>
      </w:r>
    </w:p>
  </w:endnote>
  <w:endnote w:type="continuationSeparator" w:id="0">
    <w:p w14:paraId="775CBC54" w14:textId="77777777" w:rsidR="00E21707" w:rsidRDefault="00E2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07263" w14:textId="77777777" w:rsidR="00E21707" w:rsidRDefault="00E21707">
      <w:r>
        <w:separator/>
      </w:r>
    </w:p>
  </w:footnote>
  <w:footnote w:type="continuationSeparator" w:id="0">
    <w:p w14:paraId="3754AB79" w14:textId="77777777" w:rsidR="00E21707" w:rsidRDefault="00E21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31091rev1">
    <w15:presenceInfo w15:providerId="None" w15:userId="S5-231091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171"/>
    <w:rsid w:val="00003B9A"/>
    <w:rsid w:val="00006EF7"/>
    <w:rsid w:val="00011074"/>
    <w:rsid w:val="0001220A"/>
    <w:rsid w:val="000132D1"/>
    <w:rsid w:val="00016E0A"/>
    <w:rsid w:val="000205C5"/>
    <w:rsid w:val="00022AC6"/>
    <w:rsid w:val="00025316"/>
    <w:rsid w:val="00037C06"/>
    <w:rsid w:val="00044DAE"/>
    <w:rsid w:val="00052BF8"/>
    <w:rsid w:val="00057116"/>
    <w:rsid w:val="00064CB2"/>
    <w:rsid w:val="00066954"/>
    <w:rsid w:val="00067741"/>
    <w:rsid w:val="00072A56"/>
    <w:rsid w:val="0008148B"/>
    <w:rsid w:val="00082CCB"/>
    <w:rsid w:val="000A0C73"/>
    <w:rsid w:val="000A3125"/>
    <w:rsid w:val="000B0519"/>
    <w:rsid w:val="000B1ABD"/>
    <w:rsid w:val="000B61FD"/>
    <w:rsid w:val="000C0BF7"/>
    <w:rsid w:val="000C5FE3"/>
    <w:rsid w:val="000D122A"/>
    <w:rsid w:val="000D4A5F"/>
    <w:rsid w:val="000E55AD"/>
    <w:rsid w:val="000E630D"/>
    <w:rsid w:val="001001BD"/>
    <w:rsid w:val="00102222"/>
    <w:rsid w:val="00120541"/>
    <w:rsid w:val="001211F3"/>
    <w:rsid w:val="001262E5"/>
    <w:rsid w:val="00127B5D"/>
    <w:rsid w:val="00133B51"/>
    <w:rsid w:val="00145C0E"/>
    <w:rsid w:val="0016090F"/>
    <w:rsid w:val="00171925"/>
    <w:rsid w:val="001736F2"/>
    <w:rsid w:val="00173998"/>
    <w:rsid w:val="00174617"/>
    <w:rsid w:val="001759A7"/>
    <w:rsid w:val="001A4192"/>
    <w:rsid w:val="001A7910"/>
    <w:rsid w:val="001B2850"/>
    <w:rsid w:val="001C5C86"/>
    <w:rsid w:val="001C718D"/>
    <w:rsid w:val="001D7A8E"/>
    <w:rsid w:val="001E14C4"/>
    <w:rsid w:val="001E75DB"/>
    <w:rsid w:val="001F7D5F"/>
    <w:rsid w:val="001F7EB4"/>
    <w:rsid w:val="002000C2"/>
    <w:rsid w:val="00205F25"/>
    <w:rsid w:val="00210A35"/>
    <w:rsid w:val="00211E25"/>
    <w:rsid w:val="00221B1E"/>
    <w:rsid w:val="00240DCD"/>
    <w:rsid w:val="0024786B"/>
    <w:rsid w:val="00251D80"/>
    <w:rsid w:val="00254FB5"/>
    <w:rsid w:val="002640E5"/>
    <w:rsid w:val="0026436F"/>
    <w:rsid w:val="0026606E"/>
    <w:rsid w:val="00273386"/>
    <w:rsid w:val="00276403"/>
    <w:rsid w:val="00283472"/>
    <w:rsid w:val="00285B26"/>
    <w:rsid w:val="0029059E"/>
    <w:rsid w:val="002944FD"/>
    <w:rsid w:val="002C00F6"/>
    <w:rsid w:val="002C1C50"/>
    <w:rsid w:val="002E6A7D"/>
    <w:rsid w:val="002E7A9E"/>
    <w:rsid w:val="002F3C41"/>
    <w:rsid w:val="002F403A"/>
    <w:rsid w:val="002F526E"/>
    <w:rsid w:val="002F6C5C"/>
    <w:rsid w:val="0030045C"/>
    <w:rsid w:val="003205AD"/>
    <w:rsid w:val="00321FF1"/>
    <w:rsid w:val="0033027D"/>
    <w:rsid w:val="00335107"/>
    <w:rsid w:val="00335FB2"/>
    <w:rsid w:val="00344158"/>
    <w:rsid w:val="00347B74"/>
    <w:rsid w:val="0035267C"/>
    <w:rsid w:val="00355CB6"/>
    <w:rsid w:val="00366257"/>
    <w:rsid w:val="0038516D"/>
    <w:rsid w:val="003869D7"/>
    <w:rsid w:val="003929C6"/>
    <w:rsid w:val="003A08AA"/>
    <w:rsid w:val="003A1EB0"/>
    <w:rsid w:val="003A3258"/>
    <w:rsid w:val="003C0F14"/>
    <w:rsid w:val="003C2DA6"/>
    <w:rsid w:val="003C6DA6"/>
    <w:rsid w:val="003D2781"/>
    <w:rsid w:val="003D62A9"/>
    <w:rsid w:val="003D7E29"/>
    <w:rsid w:val="003E1F6A"/>
    <w:rsid w:val="003F04C7"/>
    <w:rsid w:val="003F268E"/>
    <w:rsid w:val="003F7142"/>
    <w:rsid w:val="003F7B3D"/>
    <w:rsid w:val="00411698"/>
    <w:rsid w:val="00414164"/>
    <w:rsid w:val="00414EFA"/>
    <w:rsid w:val="0041789B"/>
    <w:rsid w:val="004260A5"/>
    <w:rsid w:val="00432283"/>
    <w:rsid w:val="0043745F"/>
    <w:rsid w:val="00437F58"/>
    <w:rsid w:val="0044029F"/>
    <w:rsid w:val="00440BC9"/>
    <w:rsid w:val="004415A6"/>
    <w:rsid w:val="00454609"/>
    <w:rsid w:val="00455DE4"/>
    <w:rsid w:val="00460BAC"/>
    <w:rsid w:val="004814BD"/>
    <w:rsid w:val="0048267C"/>
    <w:rsid w:val="004876B9"/>
    <w:rsid w:val="00493A79"/>
    <w:rsid w:val="00495840"/>
    <w:rsid w:val="004A40BE"/>
    <w:rsid w:val="004A5498"/>
    <w:rsid w:val="004A6A60"/>
    <w:rsid w:val="004C634D"/>
    <w:rsid w:val="004D164D"/>
    <w:rsid w:val="004D24B9"/>
    <w:rsid w:val="004D7623"/>
    <w:rsid w:val="004E2CE2"/>
    <w:rsid w:val="004E313F"/>
    <w:rsid w:val="004E418C"/>
    <w:rsid w:val="004E5172"/>
    <w:rsid w:val="004E6F62"/>
    <w:rsid w:val="004E6F8A"/>
    <w:rsid w:val="004F09F1"/>
    <w:rsid w:val="00502CD2"/>
    <w:rsid w:val="00504E33"/>
    <w:rsid w:val="0054287C"/>
    <w:rsid w:val="0055216E"/>
    <w:rsid w:val="00552C2C"/>
    <w:rsid w:val="005555B7"/>
    <w:rsid w:val="005562A8"/>
    <w:rsid w:val="005573BB"/>
    <w:rsid w:val="00557B2E"/>
    <w:rsid w:val="00561267"/>
    <w:rsid w:val="005644EC"/>
    <w:rsid w:val="00566B46"/>
    <w:rsid w:val="00571E3F"/>
    <w:rsid w:val="00574059"/>
    <w:rsid w:val="00586951"/>
    <w:rsid w:val="00590087"/>
    <w:rsid w:val="00591D96"/>
    <w:rsid w:val="005A032D"/>
    <w:rsid w:val="005A3D4D"/>
    <w:rsid w:val="005A7577"/>
    <w:rsid w:val="005B3D1C"/>
    <w:rsid w:val="005C29F7"/>
    <w:rsid w:val="005C4F58"/>
    <w:rsid w:val="005C5E8D"/>
    <w:rsid w:val="005C78F2"/>
    <w:rsid w:val="005D057C"/>
    <w:rsid w:val="005D3FEC"/>
    <w:rsid w:val="005D44BE"/>
    <w:rsid w:val="005E088B"/>
    <w:rsid w:val="005E2A66"/>
    <w:rsid w:val="0060733F"/>
    <w:rsid w:val="00611EC4"/>
    <w:rsid w:val="00612542"/>
    <w:rsid w:val="006146D2"/>
    <w:rsid w:val="006206B9"/>
    <w:rsid w:val="00620B3F"/>
    <w:rsid w:val="006239E7"/>
    <w:rsid w:val="006254C4"/>
    <w:rsid w:val="006323BE"/>
    <w:rsid w:val="006418C6"/>
    <w:rsid w:val="00641ED8"/>
    <w:rsid w:val="00654893"/>
    <w:rsid w:val="0065554E"/>
    <w:rsid w:val="00662741"/>
    <w:rsid w:val="006633A4"/>
    <w:rsid w:val="00667DD2"/>
    <w:rsid w:val="00671BBB"/>
    <w:rsid w:val="00682237"/>
    <w:rsid w:val="006A0EF8"/>
    <w:rsid w:val="006A2CC6"/>
    <w:rsid w:val="006A45BA"/>
    <w:rsid w:val="006B4280"/>
    <w:rsid w:val="006B4B1C"/>
    <w:rsid w:val="006C2E80"/>
    <w:rsid w:val="006C4991"/>
    <w:rsid w:val="006D0286"/>
    <w:rsid w:val="006E0F19"/>
    <w:rsid w:val="006E1FDA"/>
    <w:rsid w:val="006E5E87"/>
    <w:rsid w:val="006E7517"/>
    <w:rsid w:val="006F1A44"/>
    <w:rsid w:val="00701D80"/>
    <w:rsid w:val="00706A1A"/>
    <w:rsid w:val="00707673"/>
    <w:rsid w:val="007162BE"/>
    <w:rsid w:val="00721122"/>
    <w:rsid w:val="00722267"/>
    <w:rsid w:val="007240CD"/>
    <w:rsid w:val="00725440"/>
    <w:rsid w:val="007337A6"/>
    <w:rsid w:val="00743BF7"/>
    <w:rsid w:val="00744157"/>
    <w:rsid w:val="00746F46"/>
    <w:rsid w:val="0075252A"/>
    <w:rsid w:val="00764B84"/>
    <w:rsid w:val="00765028"/>
    <w:rsid w:val="0078034D"/>
    <w:rsid w:val="007826B2"/>
    <w:rsid w:val="00790BCC"/>
    <w:rsid w:val="00793CDD"/>
    <w:rsid w:val="00795CEE"/>
    <w:rsid w:val="00796F94"/>
    <w:rsid w:val="007974F5"/>
    <w:rsid w:val="007A5AA5"/>
    <w:rsid w:val="007A6136"/>
    <w:rsid w:val="007B0F49"/>
    <w:rsid w:val="007C7E14"/>
    <w:rsid w:val="007D03D2"/>
    <w:rsid w:val="007D1AB2"/>
    <w:rsid w:val="007D36CF"/>
    <w:rsid w:val="007D670E"/>
    <w:rsid w:val="007E2678"/>
    <w:rsid w:val="007E3839"/>
    <w:rsid w:val="007F522E"/>
    <w:rsid w:val="007F7421"/>
    <w:rsid w:val="00801F7F"/>
    <w:rsid w:val="0080428C"/>
    <w:rsid w:val="00813C1F"/>
    <w:rsid w:val="008146A2"/>
    <w:rsid w:val="00824CC6"/>
    <w:rsid w:val="00834A60"/>
    <w:rsid w:val="00837BCD"/>
    <w:rsid w:val="00850175"/>
    <w:rsid w:val="0085530D"/>
    <w:rsid w:val="00863E89"/>
    <w:rsid w:val="00872B3B"/>
    <w:rsid w:val="0088222A"/>
    <w:rsid w:val="008835FC"/>
    <w:rsid w:val="00885711"/>
    <w:rsid w:val="008901F6"/>
    <w:rsid w:val="008916AC"/>
    <w:rsid w:val="00895BD4"/>
    <w:rsid w:val="00896C03"/>
    <w:rsid w:val="008A495D"/>
    <w:rsid w:val="008A640B"/>
    <w:rsid w:val="008A76FD"/>
    <w:rsid w:val="008B114B"/>
    <w:rsid w:val="008B2D09"/>
    <w:rsid w:val="008B519F"/>
    <w:rsid w:val="008C0E78"/>
    <w:rsid w:val="008C537F"/>
    <w:rsid w:val="008D04CB"/>
    <w:rsid w:val="008D658B"/>
    <w:rsid w:val="008E4E1D"/>
    <w:rsid w:val="008F24B3"/>
    <w:rsid w:val="008F56E0"/>
    <w:rsid w:val="009123C2"/>
    <w:rsid w:val="00922FCB"/>
    <w:rsid w:val="00935CB0"/>
    <w:rsid w:val="00937C6F"/>
    <w:rsid w:val="009428A9"/>
    <w:rsid w:val="009437A2"/>
    <w:rsid w:val="009447EE"/>
    <w:rsid w:val="00944B28"/>
    <w:rsid w:val="00950A17"/>
    <w:rsid w:val="0095619E"/>
    <w:rsid w:val="00967838"/>
    <w:rsid w:val="00976C9D"/>
    <w:rsid w:val="009822EC"/>
    <w:rsid w:val="00982CD6"/>
    <w:rsid w:val="00985B73"/>
    <w:rsid w:val="009870A7"/>
    <w:rsid w:val="00992266"/>
    <w:rsid w:val="009939D9"/>
    <w:rsid w:val="00994A54"/>
    <w:rsid w:val="009963CC"/>
    <w:rsid w:val="009A0B51"/>
    <w:rsid w:val="009A3BC4"/>
    <w:rsid w:val="009A527F"/>
    <w:rsid w:val="009A6092"/>
    <w:rsid w:val="009B1936"/>
    <w:rsid w:val="009B493F"/>
    <w:rsid w:val="009C2977"/>
    <w:rsid w:val="009C2DCC"/>
    <w:rsid w:val="009E069B"/>
    <w:rsid w:val="009E6C21"/>
    <w:rsid w:val="009F7959"/>
    <w:rsid w:val="00A01CFF"/>
    <w:rsid w:val="00A02D61"/>
    <w:rsid w:val="00A10539"/>
    <w:rsid w:val="00A15763"/>
    <w:rsid w:val="00A226C6"/>
    <w:rsid w:val="00A27912"/>
    <w:rsid w:val="00A32E03"/>
    <w:rsid w:val="00A338A3"/>
    <w:rsid w:val="00A339CF"/>
    <w:rsid w:val="00A35110"/>
    <w:rsid w:val="00A36378"/>
    <w:rsid w:val="00A40015"/>
    <w:rsid w:val="00A47445"/>
    <w:rsid w:val="00A60C57"/>
    <w:rsid w:val="00A642D6"/>
    <w:rsid w:val="00A6656B"/>
    <w:rsid w:val="00A70E1E"/>
    <w:rsid w:val="00A73257"/>
    <w:rsid w:val="00A9081F"/>
    <w:rsid w:val="00A9188C"/>
    <w:rsid w:val="00A91E45"/>
    <w:rsid w:val="00A97002"/>
    <w:rsid w:val="00A97A52"/>
    <w:rsid w:val="00AA0D6A"/>
    <w:rsid w:val="00AB58BF"/>
    <w:rsid w:val="00AC6AE6"/>
    <w:rsid w:val="00AD0751"/>
    <w:rsid w:val="00AD77C4"/>
    <w:rsid w:val="00AE25BF"/>
    <w:rsid w:val="00AE6268"/>
    <w:rsid w:val="00AE639A"/>
    <w:rsid w:val="00AF0C13"/>
    <w:rsid w:val="00B03AF5"/>
    <w:rsid w:val="00B03C01"/>
    <w:rsid w:val="00B05A24"/>
    <w:rsid w:val="00B078D6"/>
    <w:rsid w:val="00B1248D"/>
    <w:rsid w:val="00B14709"/>
    <w:rsid w:val="00B2743D"/>
    <w:rsid w:val="00B3015C"/>
    <w:rsid w:val="00B344D8"/>
    <w:rsid w:val="00B567D1"/>
    <w:rsid w:val="00B56923"/>
    <w:rsid w:val="00B67774"/>
    <w:rsid w:val="00B72782"/>
    <w:rsid w:val="00B73B4C"/>
    <w:rsid w:val="00B73F75"/>
    <w:rsid w:val="00B8483E"/>
    <w:rsid w:val="00B946CD"/>
    <w:rsid w:val="00B96481"/>
    <w:rsid w:val="00BA3A53"/>
    <w:rsid w:val="00BA3C54"/>
    <w:rsid w:val="00BA4095"/>
    <w:rsid w:val="00BA5B43"/>
    <w:rsid w:val="00BB5EBF"/>
    <w:rsid w:val="00BC642A"/>
    <w:rsid w:val="00BD5745"/>
    <w:rsid w:val="00BE4E23"/>
    <w:rsid w:val="00BF1E13"/>
    <w:rsid w:val="00BF7C9D"/>
    <w:rsid w:val="00C01E8C"/>
    <w:rsid w:val="00C02DF6"/>
    <w:rsid w:val="00C03E01"/>
    <w:rsid w:val="00C1154A"/>
    <w:rsid w:val="00C11805"/>
    <w:rsid w:val="00C1261D"/>
    <w:rsid w:val="00C23582"/>
    <w:rsid w:val="00C2724D"/>
    <w:rsid w:val="00C27CA9"/>
    <w:rsid w:val="00C317E7"/>
    <w:rsid w:val="00C3799C"/>
    <w:rsid w:val="00C40902"/>
    <w:rsid w:val="00C41C38"/>
    <w:rsid w:val="00C4305E"/>
    <w:rsid w:val="00C43D1E"/>
    <w:rsid w:val="00C44336"/>
    <w:rsid w:val="00C50F7C"/>
    <w:rsid w:val="00C51704"/>
    <w:rsid w:val="00C5591F"/>
    <w:rsid w:val="00C57C50"/>
    <w:rsid w:val="00C627BA"/>
    <w:rsid w:val="00C715CA"/>
    <w:rsid w:val="00C7495D"/>
    <w:rsid w:val="00C74F81"/>
    <w:rsid w:val="00C77CE9"/>
    <w:rsid w:val="00C87D98"/>
    <w:rsid w:val="00CA0968"/>
    <w:rsid w:val="00CA168E"/>
    <w:rsid w:val="00CB0647"/>
    <w:rsid w:val="00CB4236"/>
    <w:rsid w:val="00CC72A4"/>
    <w:rsid w:val="00CD3153"/>
    <w:rsid w:val="00CF6810"/>
    <w:rsid w:val="00D00067"/>
    <w:rsid w:val="00D06117"/>
    <w:rsid w:val="00D1463B"/>
    <w:rsid w:val="00D21FAC"/>
    <w:rsid w:val="00D31CC8"/>
    <w:rsid w:val="00D32678"/>
    <w:rsid w:val="00D40887"/>
    <w:rsid w:val="00D521C1"/>
    <w:rsid w:val="00D62B71"/>
    <w:rsid w:val="00D7130A"/>
    <w:rsid w:val="00D71F40"/>
    <w:rsid w:val="00D74EB4"/>
    <w:rsid w:val="00D77416"/>
    <w:rsid w:val="00D80FC6"/>
    <w:rsid w:val="00D90DAD"/>
    <w:rsid w:val="00D94917"/>
    <w:rsid w:val="00D94B14"/>
    <w:rsid w:val="00DA74F3"/>
    <w:rsid w:val="00DB1E5C"/>
    <w:rsid w:val="00DB69F3"/>
    <w:rsid w:val="00DC4907"/>
    <w:rsid w:val="00DD017C"/>
    <w:rsid w:val="00DD397A"/>
    <w:rsid w:val="00DD58B7"/>
    <w:rsid w:val="00DD6699"/>
    <w:rsid w:val="00DE3168"/>
    <w:rsid w:val="00DE3BE6"/>
    <w:rsid w:val="00E007C5"/>
    <w:rsid w:val="00E00DBF"/>
    <w:rsid w:val="00E0213F"/>
    <w:rsid w:val="00E033E0"/>
    <w:rsid w:val="00E047AE"/>
    <w:rsid w:val="00E1026B"/>
    <w:rsid w:val="00E13CB2"/>
    <w:rsid w:val="00E20C37"/>
    <w:rsid w:val="00E21707"/>
    <w:rsid w:val="00E25C16"/>
    <w:rsid w:val="00E31023"/>
    <w:rsid w:val="00E418DE"/>
    <w:rsid w:val="00E475CC"/>
    <w:rsid w:val="00E52C57"/>
    <w:rsid w:val="00E57E7D"/>
    <w:rsid w:val="00E60965"/>
    <w:rsid w:val="00E84CD8"/>
    <w:rsid w:val="00E90B85"/>
    <w:rsid w:val="00E91679"/>
    <w:rsid w:val="00E92452"/>
    <w:rsid w:val="00E94CC1"/>
    <w:rsid w:val="00E96431"/>
    <w:rsid w:val="00EC3039"/>
    <w:rsid w:val="00EC5235"/>
    <w:rsid w:val="00ED35A0"/>
    <w:rsid w:val="00ED6B03"/>
    <w:rsid w:val="00ED7A5B"/>
    <w:rsid w:val="00EF07BC"/>
    <w:rsid w:val="00F07C92"/>
    <w:rsid w:val="00F138AB"/>
    <w:rsid w:val="00F14B43"/>
    <w:rsid w:val="00F203C7"/>
    <w:rsid w:val="00F215E2"/>
    <w:rsid w:val="00F21E3F"/>
    <w:rsid w:val="00F256D0"/>
    <w:rsid w:val="00F278F9"/>
    <w:rsid w:val="00F41A27"/>
    <w:rsid w:val="00F4338D"/>
    <w:rsid w:val="00F436EF"/>
    <w:rsid w:val="00F440D3"/>
    <w:rsid w:val="00F446AC"/>
    <w:rsid w:val="00F46EAF"/>
    <w:rsid w:val="00F5774F"/>
    <w:rsid w:val="00F62688"/>
    <w:rsid w:val="00F76BE5"/>
    <w:rsid w:val="00F83D11"/>
    <w:rsid w:val="00F86BEF"/>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A60C57"/>
    <w:pPr>
      <w:ind w:left="720"/>
      <w:contextualSpacing/>
    </w:pPr>
  </w:style>
  <w:style w:type="paragraph" w:styleId="BalloonText">
    <w:name w:val="Balloon Text"/>
    <w:basedOn w:val="Normal"/>
    <w:link w:val="BalloonTextChar"/>
    <w:rsid w:val="00DB1E5C"/>
    <w:pPr>
      <w:spacing w:after="0"/>
    </w:pPr>
    <w:rPr>
      <w:rFonts w:ascii="Segoe UI" w:hAnsi="Segoe UI" w:cs="Segoe UI"/>
      <w:sz w:val="18"/>
      <w:szCs w:val="18"/>
    </w:rPr>
  </w:style>
  <w:style w:type="character" w:customStyle="1" w:styleId="BalloonTextChar">
    <w:name w:val="Balloon Text Char"/>
    <w:basedOn w:val="DefaultParagraphFont"/>
    <w:link w:val="BalloonText"/>
    <w:rsid w:val="00DB1E5C"/>
    <w:rPr>
      <w:rFonts w:ascii="Segoe UI" w:hAnsi="Segoe UI" w:cs="Segoe UI"/>
      <w:color w:val="000000"/>
      <w:sz w:val="18"/>
      <w:szCs w:val="18"/>
      <w:lang w:eastAsia="ja-JP"/>
    </w:rPr>
  </w:style>
  <w:style w:type="character" w:styleId="CommentReference">
    <w:name w:val="annotation reference"/>
    <w:basedOn w:val="DefaultParagraphFont"/>
    <w:rsid w:val="004A5498"/>
    <w:rPr>
      <w:sz w:val="16"/>
      <w:szCs w:val="16"/>
    </w:rPr>
  </w:style>
  <w:style w:type="paragraph" w:styleId="CommentText">
    <w:name w:val="annotation text"/>
    <w:basedOn w:val="Normal"/>
    <w:link w:val="CommentTextChar"/>
    <w:rsid w:val="004A5498"/>
  </w:style>
  <w:style w:type="character" w:customStyle="1" w:styleId="CommentTextChar">
    <w:name w:val="Comment Text Char"/>
    <w:basedOn w:val="DefaultParagraphFont"/>
    <w:link w:val="CommentText"/>
    <w:rsid w:val="004A5498"/>
    <w:rPr>
      <w:color w:val="000000"/>
      <w:lang w:eastAsia="ja-JP"/>
    </w:rPr>
  </w:style>
  <w:style w:type="paragraph" w:styleId="CommentSubject">
    <w:name w:val="annotation subject"/>
    <w:basedOn w:val="CommentText"/>
    <w:next w:val="CommentText"/>
    <w:link w:val="CommentSubjectChar"/>
    <w:rsid w:val="004A5498"/>
    <w:rPr>
      <w:b/>
      <w:bCs/>
    </w:rPr>
  </w:style>
  <w:style w:type="character" w:customStyle="1" w:styleId="CommentSubjectChar">
    <w:name w:val="Comment Subject Char"/>
    <w:basedOn w:val="CommentTextChar"/>
    <w:link w:val="CommentSubject"/>
    <w:rsid w:val="004A5498"/>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FE3B4-5E71-4BFE-ABE6-9941C0AE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954</Words>
  <Characters>5028</Characters>
  <Application>Microsoft Office Word</Application>
  <DocSecurity>0</DocSecurity>
  <Lines>86</Lines>
  <Paragraphs>45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5937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S5-231091rev1</cp:lastModifiedBy>
  <cp:revision>2</cp:revision>
  <cp:lastPrinted>2000-02-29T11:31:00Z</cp:lastPrinted>
  <dcterms:created xsi:type="dcterms:W3CDTF">2023-01-17T09:18:00Z</dcterms:created>
  <dcterms:modified xsi:type="dcterms:W3CDTF">2023-01-17T09:18:00Z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