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6A8D" w14:textId="66D25BDE" w:rsidR="00621DFD" w:rsidRPr="00F25496" w:rsidRDefault="00621DFD" w:rsidP="00621D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BD7EC5">
        <w:rPr>
          <w:b/>
          <w:i/>
          <w:noProof/>
          <w:sz w:val="28"/>
        </w:rPr>
        <w:t>1039</w:t>
      </w:r>
    </w:p>
    <w:p w14:paraId="662E9BB5" w14:textId="77777777" w:rsidR="00621DFD" w:rsidRDefault="00621DFD" w:rsidP="00621DFD">
      <w:pPr>
        <w:pStyle w:val="a5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16B7CADB" w14:textId="623D6760" w:rsidR="0010401F" w:rsidRPr="00544BB9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3B6CF7C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52C6">
        <w:rPr>
          <w:rFonts w:ascii="Arial" w:hAnsi="Arial"/>
          <w:b/>
          <w:lang w:val="en-US"/>
        </w:rPr>
        <w:t>Huawei</w:t>
      </w:r>
    </w:p>
    <w:p w14:paraId="7C9F0994" w14:textId="6DB2FED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33A0" w:rsidRPr="00E833A0">
        <w:rPr>
          <w:rFonts w:ascii="Arial" w:hAnsi="Arial" w:cs="Arial"/>
          <w:b/>
        </w:rPr>
        <w:t>DP on naming convention of MnS using CRUD operation with certain NRM Fragment</w:t>
      </w:r>
    </w:p>
    <w:p w14:paraId="7C3F786F" w14:textId="1C7B17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B852C6">
        <w:rPr>
          <w:rFonts w:ascii="Arial" w:hAnsi="Arial"/>
          <w:b/>
        </w:rPr>
        <w:t>Discussion and Endorsement</w:t>
      </w:r>
    </w:p>
    <w:p w14:paraId="29FC3C54" w14:textId="2491934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E45A1">
        <w:rPr>
          <w:rFonts w:ascii="Arial" w:hAnsi="Arial"/>
          <w:b/>
        </w:rPr>
        <w:t>6.</w:t>
      </w:r>
      <w:r w:rsidR="00761B4F">
        <w:rPr>
          <w:rFonts w:ascii="Arial" w:hAnsi="Arial"/>
          <w:b/>
        </w:rPr>
        <w:t>1</w:t>
      </w:r>
      <w:r w:rsidR="000B58DD">
        <w:rPr>
          <w:rFonts w:ascii="Arial" w:hAnsi="Arial"/>
          <w:b/>
        </w:rPr>
        <w:t>.1</w:t>
      </w:r>
    </w:p>
    <w:p w14:paraId="7D956480" w14:textId="77777777" w:rsidR="003E45A1" w:rsidRDefault="003E45A1" w:rsidP="003E45A1">
      <w:pPr>
        <w:pStyle w:val="1"/>
      </w:pPr>
      <w:r>
        <w:t>1</w:t>
      </w:r>
      <w:r>
        <w:tab/>
        <w:t>Decision/action requested</w:t>
      </w:r>
    </w:p>
    <w:p w14:paraId="673D7E5B" w14:textId="63F197C6" w:rsidR="003E45A1" w:rsidRPr="00791290" w:rsidRDefault="003E45A1" w:rsidP="003E4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0" w:name="OLE_LINK24"/>
      <w:r w:rsidRPr="000C2FD6">
        <w:rPr>
          <w:b/>
          <w:i/>
        </w:rPr>
        <w:t xml:space="preserve">The group is asked to discuss and </w:t>
      </w:r>
      <w:r>
        <w:rPr>
          <w:b/>
          <w:i/>
        </w:rPr>
        <w:t>endorse</w:t>
      </w:r>
      <w:r w:rsidRPr="000C2FD6">
        <w:rPr>
          <w:b/>
          <w:i/>
        </w:rPr>
        <w:t>.</w:t>
      </w:r>
    </w:p>
    <w:bookmarkEnd w:id="0"/>
    <w:p w14:paraId="3D254CA4" w14:textId="77777777" w:rsidR="003E45A1" w:rsidRDefault="003E45A1" w:rsidP="003E45A1">
      <w:pPr>
        <w:pStyle w:val="1"/>
      </w:pPr>
      <w:r>
        <w:t>2</w:t>
      </w:r>
      <w:r>
        <w:tab/>
        <w:t>References</w:t>
      </w:r>
    </w:p>
    <w:p w14:paraId="211D490F" w14:textId="49329FA7" w:rsidR="00F036A4" w:rsidRDefault="00F036A4" w:rsidP="00F036A4">
      <w:pPr>
        <w:pStyle w:val="Reference"/>
        <w:ind w:left="0" w:firstLine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="00BB5D37" w:rsidRPr="00BB5D37">
        <w:rPr>
          <w:lang w:eastAsia="zh-CN"/>
        </w:rPr>
        <w:t>3GPP TS 28.533: "Management and orchestration; Architecture framework"</w:t>
      </w:r>
    </w:p>
    <w:p w14:paraId="3623A8FA" w14:textId="386A3513" w:rsidR="00BB5D37" w:rsidRDefault="00BB5D37" w:rsidP="00F036A4">
      <w:pPr>
        <w:pStyle w:val="Reference"/>
        <w:ind w:left="0" w:firstLine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 xml:space="preserve">S5-226196 </w:t>
      </w:r>
      <w:r w:rsidRPr="00BB5D37">
        <w:rPr>
          <w:lang w:eastAsia="zh-CN"/>
        </w:rPr>
        <w:t>Rel-17 CR TS 28.104 Correct interchanging use of MDAS and MDA MnS</w:t>
      </w:r>
    </w:p>
    <w:p w14:paraId="5D82EC19" w14:textId="4EACC1B3" w:rsidR="00BB5D37" w:rsidRDefault="00BB5D37" w:rsidP="00F036A4">
      <w:pPr>
        <w:pStyle w:val="Reference"/>
        <w:ind w:left="0" w:firstLine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3]</w:t>
      </w:r>
      <w:r>
        <w:rPr>
          <w:lang w:eastAsia="zh-CN"/>
        </w:rPr>
        <w:tab/>
      </w:r>
      <w:r w:rsidR="00AD677A">
        <w:rPr>
          <w:lang w:eastAsia="zh-CN"/>
        </w:rPr>
        <w:t xml:space="preserve">S5-226265 </w:t>
      </w:r>
      <w:r w:rsidR="00AD677A" w:rsidRPr="00AD677A">
        <w:rPr>
          <w:lang w:eastAsia="zh-CN"/>
        </w:rPr>
        <w:t>Rel-17 CR 28.532 Add introduction clause to the Prov MnS definition</w:t>
      </w:r>
    </w:p>
    <w:p w14:paraId="548FE1C4" w14:textId="24D9518C" w:rsidR="00AD677A" w:rsidRDefault="00AD677A" w:rsidP="00F036A4">
      <w:pPr>
        <w:pStyle w:val="Reference"/>
        <w:ind w:left="0" w:firstLine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4]</w:t>
      </w:r>
      <w:r>
        <w:rPr>
          <w:lang w:eastAsia="zh-CN"/>
        </w:rPr>
        <w:tab/>
      </w:r>
      <w:r w:rsidR="00B45144">
        <w:rPr>
          <w:lang w:eastAsia="zh-CN"/>
        </w:rPr>
        <w:t xml:space="preserve">S5-226362 </w:t>
      </w:r>
      <w:proofErr w:type="spellStart"/>
      <w:r w:rsidR="00B45144" w:rsidRPr="00B45144">
        <w:rPr>
          <w:lang w:eastAsia="zh-CN"/>
        </w:rPr>
        <w:t>pCR</w:t>
      </w:r>
      <w:proofErr w:type="spellEnd"/>
      <w:r w:rsidR="00B45144" w:rsidRPr="00B45144">
        <w:rPr>
          <w:lang w:eastAsia="zh-CN"/>
        </w:rPr>
        <w:t xml:space="preserve"> 28.317 Add Concept for RANSC</w:t>
      </w:r>
    </w:p>
    <w:p w14:paraId="2B7E1ECE" w14:textId="5784B44B" w:rsidR="00E50F36" w:rsidRDefault="003E45A1" w:rsidP="00675D43">
      <w:pPr>
        <w:pStyle w:val="1"/>
      </w:pPr>
      <w:r>
        <w:t>3</w:t>
      </w:r>
      <w:r>
        <w:tab/>
        <w:t>Rationale</w:t>
      </w:r>
    </w:p>
    <w:p w14:paraId="7162FA26" w14:textId="15B357D3" w:rsidR="00090970" w:rsidRDefault="00090970" w:rsidP="00675D4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discussion paper related to </w:t>
      </w:r>
      <w:r w:rsidR="009D792C" w:rsidRPr="009D792C">
        <w:rPr>
          <w:lang w:eastAsia="zh-CN"/>
        </w:rPr>
        <w:t>eMDAS_Ph2 WI</w:t>
      </w:r>
      <w:r w:rsidR="009D792C">
        <w:rPr>
          <w:lang w:eastAsia="zh-CN"/>
        </w:rPr>
        <w:t xml:space="preserve">, </w:t>
      </w:r>
      <w:proofErr w:type="spellStart"/>
      <w:r w:rsidR="009D792C" w:rsidRPr="009D792C">
        <w:rPr>
          <w:lang w:eastAsia="zh-CN"/>
        </w:rPr>
        <w:t>FS_eIDMS_MN</w:t>
      </w:r>
      <w:proofErr w:type="spellEnd"/>
      <w:r w:rsidR="009D792C">
        <w:rPr>
          <w:lang w:eastAsia="zh-CN"/>
        </w:rPr>
        <w:t xml:space="preserve"> SI and</w:t>
      </w:r>
      <w:r w:rsidR="009D792C" w:rsidRPr="009D792C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9D792C" w:rsidRPr="00842CA6">
        <w:rPr>
          <w:rFonts w:ascii="Arial" w:hAnsi="Arial" w:cs="Arial"/>
          <w:color w:val="000000"/>
          <w:sz w:val="18"/>
          <w:szCs w:val="18"/>
        </w:rPr>
        <w:t>FS_eSBMAe</w:t>
      </w:r>
      <w:proofErr w:type="spellEnd"/>
      <w:r w:rsidR="009D792C">
        <w:rPr>
          <w:rFonts w:ascii="Arial" w:hAnsi="Arial" w:cs="Arial"/>
          <w:color w:val="000000"/>
          <w:sz w:val="18"/>
          <w:szCs w:val="18"/>
        </w:rPr>
        <w:t xml:space="preserve"> SI.</w:t>
      </w:r>
    </w:p>
    <w:p w14:paraId="190572FF" w14:textId="36262B96" w:rsidR="00675D43" w:rsidRDefault="00AD677A" w:rsidP="00675D43">
      <w:pPr>
        <w:rPr>
          <w:lang w:eastAsia="zh-CN"/>
        </w:rPr>
      </w:pPr>
      <w:r>
        <w:rPr>
          <w:lang w:eastAsia="zh-CN"/>
        </w:rPr>
        <w:t xml:space="preserve">Based on the discussion in SA5#146e meeting, the naming convention issue for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r w:rsidRPr="00AD677A">
        <w:rPr>
          <w:lang w:eastAsia="zh-CN"/>
        </w:rPr>
        <w:t>using CRUD operation with certain NRM Fragment</w:t>
      </w:r>
      <w:r>
        <w:rPr>
          <w:lang w:eastAsia="zh-CN"/>
        </w:rPr>
        <w:t xml:space="preserve"> raise</w:t>
      </w:r>
      <w:r w:rsidR="00B45144">
        <w:rPr>
          <w:lang w:eastAsia="zh-CN"/>
        </w:rPr>
        <w:t>d</w:t>
      </w:r>
      <w:r>
        <w:rPr>
          <w:lang w:eastAsia="zh-CN"/>
        </w:rPr>
        <w:t xml:space="preserve"> in several contributions </w:t>
      </w:r>
      <w:r w:rsidR="00B45144">
        <w:rPr>
          <w:rFonts w:hint="eastAsia"/>
          <w:lang w:eastAsia="zh-CN"/>
        </w:rPr>
        <w:t>(</w:t>
      </w:r>
      <w:r w:rsidR="00B45144">
        <w:rPr>
          <w:lang w:eastAsia="zh-CN"/>
        </w:rPr>
        <w:t>S5-226196[2], S5-226265[3] and S5-226362[4]), so this contribution proposes to discuss the nam</w:t>
      </w:r>
      <w:r w:rsidR="006A2943">
        <w:rPr>
          <w:lang w:eastAsia="zh-CN"/>
        </w:rPr>
        <w:t xml:space="preserve">ing </w:t>
      </w:r>
      <w:r w:rsidR="00B45144">
        <w:rPr>
          <w:lang w:eastAsia="zh-CN"/>
        </w:rPr>
        <w:t xml:space="preserve">convention for the </w:t>
      </w:r>
      <w:proofErr w:type="spellStart"/>
      <w:r w:rsidR="00B45144">
        <w:rPr>
          <w:lang w:eastAsia="zh-CN"/>
        </w:rPr>
        <w:t>MnS</w:t>
      </w:r>
      <w:proofErr w:type="spellEnd"/>
      <w:r w:rsidR="00B45144">
        <w:rPr>
          <w:lang w:eastAsia="zh-CN"/>
        </w:rPr>
        <w:t xml:space="preserve"> </w:t>
      </w:r>
      <w:r w:rsidR="00B45144" w:rsidRPr="00AD677A">
        <w:rPr>
          <w:lang w:eastAsia="zh-CN"/>
        </w:rPr>
        <w:t>using CRUD operation with certain NRM Fragment</w:t>
      </w:r>
      <w:r w:rsidR="00B45144">
        <w:rPr>
          <w:lang w:eastAsia="zh-CN"/>
        </w:rPr>
        <w:t>.</w:t>
      </w:r>
    </w:p>
    <w:p w14:paraId="4F9B6B5D" w14:textId="7E1DF2B2" w:rsidR="006F55AD" w:rsidRDefault="006F55AD" w:rsidP="006F55AD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S 28.533 described that a </w:t>
      </w:r>
      <w:proofErr w:type="spellStart"/>
      <w:r>
        <w:t>MnS</w:t>
      </w:r>
      <w:proofErr w:type="spellEnd"/>
      <w:r>
        <w:t xml:space="preserve"> is composed by a </w:t>
      </w:r>
      <w:proofErr w:type="spellStart"/>
      <w:r>
        <w:t>MnS</w:t>
      </w:r>
      <w:proofErr w:type="spellEnd"/>
      <w:r>
        <w:t xml:space="preserve"> component type A and</w:t>
      </w:r>
    </w:p>
    <w:p w14:paraId="1872B18B" w14:textId="77777777" w:rsidR="006F55AD" w:rsidRDefault="006F55AD" w:rsidP="006F55AD">
      <w:pPr>
        <w:pStyle w:val="B1"/>
      </w:pPr>
      <w:r>
        <w:t>-</w:t>
      </w:r>
      <w:r>
        <w:tab/>
        <w:t xml:space="preserve">a </w:t>
      </w:r>
      <w:proofErr w:type="spellStart"/>
      <w:r>
        <w:t>MnS</w:t>
      </w:r>
      <w:proofErr w:type="spellEnd"/>
      <w:r>
        <w:t xml:space="preserve"> component type B, or</w:t>
      </w:r>
    </w:p>
    <w:p w14:paraId="0311E469" w14:textId="77777777" w:rsidR="006F55AD" w:rsidRDefault="006F55AD" w:rsidP="006F55AD">
      <w:pPr>
        <w:pStyle w:val="B1"/>
      </w:pPr>
      <w:r>
        <w:t>-</w:t>
      </w:r>
      <w:r>
        <w:tab/>
        <w:t xml:space="preserve">a </w:t>
      </w:r>
      <w:proofErr w:type="spellStart"/>
      <w:r>
        <w:t>MnS</w:t>
      </w:r>
      <w:proofErr w:type="spellEnd"/>
      <w:r>
        <w:t xml:space="preserve"> component type B and a </w:t>
      </w:r>
      <w:proofErr w:type="spellStart"/>
      <w:r>
        <w:t>MnS</w:t>
      </w:r>
      <w:proofErr w:type="spellEnd"/>
      <w:r>
        <w:t xml:space="preserve"> component type C.</w:t>
      </w:r>
    </w:p>
    <w:p w14:paraId="2949672A" w14:textId="09B2BB17" w:rsidR="006F55AD" w:rsidRDefault="006F55AD" w:rsidP="00675D43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S 28.532 described </w:t>
      </w:r>
      <w:r w:rsidRPr="006F55AD">
        <w:rPr>
          <w:lang w:eastAsia="zh-CN"/>
        </w:rPr>
        <w:t xml:space="preserve">CRUD operations are the </w:t>
      </w:r>
      <w:proofErr w:type="spellStart"/>
      <w:r w:rsidRPr="006F55AD">
        <w:rPr>
          <w:lang w:eastAsia="zh-CN"/>
        </w:rPr>
        <w:t>MnS</w:t>
      </w:r>
      <w:proofErr w:type="spellEnd"/>
      <w:r w:rsidRPr="006F55AD">
        <w:rPr>
          <w:lang w:eastAsia="zh-CN"/>
        </w:rPr>
        <w:t xml:space="preserve"> component type A</w:t>
      </w:r>
      <w:r w:rsidR="00A672B3">
        <w:rPr>
          <w:lang w:eastAsia="zh-CN"/>
        </w:rPr>
        <w:t xml:space="preserve"> and </w:t>
      </w:r>
      <w:r w:rsidR="00A672B3" w:rsidRPr="00A672B3">
        <w:rPr>
          <w:lang w:eastAsia="zh-CN"/>
        </w:rPr>
        <w:t xml:space="preserve">in combination with </w:t>
      </w:r>
      <w:proofErr w:type="gramStart"/>
      <w:r w:rsidR="00A672B3" w:rsidRPr="00A672B3">
        <w:rPr>
          <w:lang w:eastAsia="zh-CN"/>
        </w:rPr>
        <w:t>a</w:t>
      </w:r>
      <w:proofErr w:type="gramEnd"/>
      <w:r w:rsidR="00A672B3" w:rsidRPr="00A672B3">
        <w:rPr>
          <w:lang w:eastAsia="zh-CN"/>
        </w:rPr>
        <w:t xml:space="preserve"> NRM (</w:t>
      </w:r>
      <w:proofErr w:type="spellStart"/>
      <w:r w:rsidR="00A672B3" w:rsidRPr="00A672B3">
        <w:rPr>
          <w:lang w:eastAsia="zh-CN"/>
        </w:rPr>
        <w:t>MnS</w:t>
      </w:r>
      <w:proofErr w:type="spellEnd"/>
      <w:r w:rsidR="00A672B3" w:rsidRPr="00A672B3">
        <w:rPr>
          <w:lang w:eastAsia="zh-CN"/>
        </w:rPr>
        <w:t xml:space="preserve"> component type B) constitute a </w:t>
      </w:r>
      <w:proofErr w:type="spellStart"/>
      <w:r w:rsidR="00A672B3" w:rsidRPr="00A672B3">
        <w:rPr>
          <w:lang w:eastAsia="zh-CN"/>
        </w:rPr>
        <w:t>MnS</w:t>
      </w:r>
      <w:proofErr w:type="spellEnd"/>
      <w:r w:rsidR="00A672B3">
        <w:rPr>
          <w:lang w:eastAsia="zh-CN"/>
        </w:rPr>
        <w:t>.</w:t>
      </w:r>
    </w:p>
    <w:p w14:paraId="1DF7C50D" w14:textId="2BB7D5DF" w:rsidR="00BB5D37" w:rsidRDefault="00B45144" w:rsidP="00675D43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are </w:t>
      </w:r>
      <w:r w:rsidR="00220BFA">
        <w:rPr>
          <w:lang w:eastAsia="zh-CN"/>
        </w:rPr>
        <w:t xml:space="preserve">the proposed </w:t>
      </w:r>
      <w:r w:rsidR="00682B34">
        <w:rPr>
          <w:lang w:eastAsia="zh-CN"/>
        </w:rPr>
        <w:t xml:space="preserve">name for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r w:rsidR="00682B34">
        <w:rPr>
          <w:lang w:eastAsia="zh-CN"/>
        </w:rPr>
        <w:t xml:space="preserve">type </w:t>
      </w:r>
      <w:r w:rsidR="00220BFA">
        <w:rPr>
          <w:lang w:eastAsia="zh-CN"/>
        </w:rPr>
        <w:t xml:space="preserve">for the combination of CRUD operations with </w:t>
      </w:r>
      <w:proofErr w:type="gramStart"/>
      <w:r w:rsidR="00220BFA" w:rsidRPr="00A672B3">
        <w:rPr>
          <w:lang w:eastAsia="zh-CN"/>
        </w:rPr>
        <w:t>a</w:t>
      </w:r>
      <w:proofErr w:type="gramEnd"/>
      <w:r w:rsidR="00220BFA" w:rsidRPr="00A672B3">
        <w:rPr>
          <w:lang w:eastAsia="zh-CN"/>
        </w:rPr>
        <w:t xml:space="preserve"> NRM</w:t>
      </w:r>
      <w:r w:rsidR="00220BFA">
        <w:rPr>
          <w:lang w:eastAsia="zh-CN"/>
        </w:rPr>
        <w:t>.</w:t>
      </w:r>
    </w:p>
    <w:p w14:paraId="01CBCD98" w14:textId="768E8E10" w:rsidR="00CA2B02" w:rsidRDefault="00897A8B" w:rsidP="00897A8B">
      <w:pPr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able 1 proposed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r w:rsidR="007D0DC3">
        <w:rPr>
          <w:lang w:eastAsia="zh-CN"/>
        </w:rPr>
        <w:t>type</w:t>
      </w:r>
      <w:r w:rsidRPr="00897A8B">
        <w:rPr>
          <w:lang w:eastAsia="zh-CN"/>
        </w:rPr>
        <w:t xml:space="preserve"> </w:t>
      </w:r>
      <w:r>
        <w:rPr>
          <w:lang w:eastAsia="zh-CN"/>
        </w:rPr>
        <w:t xml:space="preserve">for the combination of CRUD operations with </w:t>
      </w:r>
      <w:proofErr w:type="gramStart"/>
      <w:r w:rsidRPr="00A672B3">
        <w:rPr>
          <w:lang w:eastAsia="zh-CN"/>
        </w:rPr>
        <w:t>a</w:t>
      </w:r>
      <w:proofErr w:type="gramEnd"/>
      <w:r w:rsidRPr="00A672B3">
        <w:rPr>
          <w:lang w:eastAsia="zh-CN"/>
        </w:rPr>
        <w:t xml:space="preserve"> NRM</w:t>
      </w:r>
    </w:p>
    <w:tbl>
      <w:tblPr>
        <w:tblStyle w:val="affff5"/>
        <w:tblW w:w="9598" w:type="dxa"/>
        <w:tblLook w:val="04A0" w:firstRow="1" w:lastRow="0" w:firstColumn="1" w:lastColumn="0" w:noHBand="0" w:noVBand="1"/>
      </w:tblPr>
      <w:tblGrid>
        <w:gridCol w:w="2569"/>
        <w:gridCol w:w="2485"/>
        <w:gridCol w:w="4544"/>
      </w:tblGrid>
      <w:tr w:rsidR="00024C7A" w14:paraId="0A633961" w14:textId="40D0A270" w:rsidTr="00AB1E01">
        <w:trPr>
          <w:trHeight w:val="252"/>
        </w:trPr>
        <w:tc>
          <w:tcPr>
            <w:tcW w:w="2569" w:type="dxa"/>
            <w:vMerge w:val="restart"/>
          </w:tcPr>
          <w:p w14:paraId="480FDBAA" w14:textId="34A663AF" w:rsidR="00024C7A" w:rsidRPr="00BE09B8" w:rsidRDefault="00024C7A" w:rsidP="00024C7A">
            <w:pPr>
              <w:jc w:val="center"/>
              <w:rPr>
                <w:b/>
                <w:lang w:eastAsia="zh-CN"/>
              </w:rPr>
            </w:pPr>
            <w:r w:rsidRPr="00BE09B8">
              <w:rPr>
                <w:b/>
                <w:lang w:eastAsia="zh-CN"/>
              </w:rPr>
              <w:t>P</w:t>
            </w:r>
            <w:r w:rsidRPr="00BE09B8">
              <w:rPr>
                <w:rFonts w:hint="eastAsia"/>
                <w:b/>
                <w:lang w:eastAsia="zh-CN"/>
              </w:rPr>
              <w:t>roposed</w:t>
            </w:r>
            <w:r w:rsidRPr="00BE09B8">
              <w:rPr>
                <w:b/>
                <w:lang w:eastAsia="zh-CN"/>
              </w:rPr>
              <w:t xml:space="preserve"> </w:t>
            </w:r>
            <w:proofErr w:type="spellStart"/>
            <w:r w:rsidRPr="00BE09B8">
              <w:rPr>
                <w:b/>
                <w:lang w:eastAsia="zh-CN"/>
              </w:rPr>
              <w:t>MnS</w:t>
            </w:r>
            <w:proofErr w:type="spellEnd"/>
            <w:r w:rsidRPr="00BE09B8">
              <w:rPr>
                <w:b/>
                <w:lang w:eastAsia="zh-CN"/>
              </w:rPr>
              <w:t xml:space="preserve"> </w:t>
            </w:r>
            <w:r w:rsidR="007D0DC3">
              <w:rPr>
                <w:b/>
                <w:lang w:eastAsia="zh-CN"/>
              </w:rPr>
              <w:t>Type</w:t>
            </w:r>
          </w:p>
        </w:tc>
        <w:tc>
          <w:tcPr>
            <w:tcW w:w="7029" w:type="dxa"/>
            <w:gridSpan w:val="2"/>
          </w:tcPr>
          <w:p w14:paraId="38680A63" w14:textId="06AFB276" w:rsidR="00024C7A" w:rsidRPr="00BE09B8" w:rsidRDefault="00024C7A" w:rsidP="00024C7A">
            <w:pPr>
              <w:jc w:val="center"/>
              <w:rPr>
                <w:b/>
                <w:lang w:eastAsia="zh-CN"/>
              </w:rPr>
            </w:pPr>
            <w:proofErr w:type="spellStart"/>
            <w:r w:rsidRPr="00BE09B8">
              <w:rPr>
                <w:rFonts w:hint="eastAsia"/>
                <w:b/>
                <w:lang w:eastAsia="zh-CN"/>
              </w:rPr>
              <w:t>M</w:t>
            </w:r>
            <w:r w:rsidRPr="00BE09B8">
              <w:rPr>
                <w:b/>
                <w:lang w:eastAsia="zh-CN"/>
              </w:rPr>
              <w:t>nS</w:t>
            </w:r>
            <w:proofErr w:type="spellEnd"/>
            <w:r w:rsidRPr="00BE09B8">
              <w:rPr>
                <w:b/>
                <w:lang w:eastAsia="zh-CN"/>
              </w:rPr>
              <w:t xml:space="preserve"> Components</w:t>
            </w:r>
          </w:p>
        </w:tc>
      </w:tr>
      <w:tr w:rsidR="00024C7A" w14:paraId="03A2A287" w14:textId="236003F8" w:rsidTr="00AB1E01">
        <w:trPr>
          <w:trHeight w:val="258"/>
        </w:trPr>
        <w:tc>
          <w:tcPr>
            <w:tcW w:w="2569" w:type="dxa"/>
            <w:vMerge/>
          </w:tcPr>
          <w:p w14:paraId="546D314F" w14:textId="77777777" w:rsidR="00024C7A" w:rsidRPr="00BE09B8" w:rsidRDefault="00024C7A" w:rsidP="00024C7A">
            <w:pPr>
              <w:jc w:val="center"/>
              <w:rPr>
                <w:b/>
                <w:lang w:eastAsia="zh-CN"/>
              </w:rPr>
            </w:pPr>
          </w:p>
        </w:tc>
        <w:tc>
          <w:tcPr>
            <w:tcW w:w="2485" w:type="dxa"/>
          </w:tcPr>
          <w:p w14:paraId="1B9D07AC" w14:textId="3A127FE7" w:rsidR="00024C7A" w:rsidRPr="00BE09B8" w:rsidRDefault="00024C7A" w:rsidP="00024C7A">
            <w:pPr>
              <w:jc w:val="center"/>
              <w:rPr>
                <w:b/>
                <w:lang w:eastAsia="zh-CN"/>
              </w:rPr>
            </w:pPr>
            <w:proofErr w:type="spellStart"/>
            <w:r w:rsidRPr="00BE09B8">
              <w:rPr>
                <w:rFonts w:hint="eastAsia"/>
                <w:b/>
                <w:lang w:eastAsia="zh-CN"/>
              </w:rPr>
              <w:t>M</w:t>
            </w:r>
            <w:r w:rsidRPr="00BE09B8">
              <w:rPr>
                <w:b/>
                <w:lang w:eastAsia="zh-CN"/>
              </w:rPr>
              <w:t>nS</w:t>
            </w:r>
            <w:proofErr w:type="spellEnd"/>
            <w:r w:rsidRPr="00BE09B8">
              <w:rPr>
                <w:b/>
                <w:lang w:eastAsia="zh-CN"/>
              </w:rPr>
              <w:t xml:space="preserve"> Component type A</w:t>
            </w:r>
          </w:p>
        </w:tc>
        <w:tc>
          <w:tcPr>
            <w:tcW w:w="4544" w:type="dxa"/>
          </w:tcPr>
          <w:p w14:paraId="723C0542" w14:textId="60DCE6A1" w:rsidR="00024C7A" w:rsidRPr="00BE09B8" w:rsidRDefault="00024C7A" w:rsidP="00024C7A">
            <w:pPr>
              <w:jc w:val="center"/>
              <w:rPr>
                <w:b/>
                <w:lang w:eastAsia="zh-CN"/>
              </w:rPr>
            </w:pPr>
            <w:proofErr w:type="spellStart"/>
            <w:r w:rsidRPr="00BE09B8">
              <w:rPr>
                <w:rFonts w:hint="eastAsia"/>
                <w:b/>
                <w:lang w:eastAsia="zh-CN"/>
              </w:rPr>
              <w:t>M</w:t>
            </w:r>
            <w:r w:rsidRPr="00BE09B8">
              <w:rPr>
                <w:b/>
                <w:lang w:eastAsia="zh-CN"/>
              </w:rPr>
              <w:t>nS</w:t>
            </w:r>
            <w:proofErr w:type="spellEnd"/>
            <w:r w:rsidRPr="00BE09B8">
              <w:rPr>
                <w:b/>
                <w:lang w:eastAsia="zh-CN"/>
              </w:rPr>
              <w:t xml:space="preserve"> Component type B</w:t>
            </w:r>
          </w:p>
        </w:tc>
      </w:tr>
      <w:tr w:rsidR="00024C7A" w14:paraId="197B92A5" w14:textId="77777777" w:rsidTr="00AB1E01">
        <w:trPr>
          <w:trHeight w:val="1232"/>
        </w:trPr>
        <w:tc>
          <w:tcPr>
            <w:tcW w:w="2569" w:type="dxa"/>
            <w:shd w:val="clear" w:color="auto" w:fill="E7E6E6" w:themeFill="background2"/>
          </w:tcPr>
          <w:p w14:paraId="12F3EAE1" w14:textId="2FF81C92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 xml:space="preserve">rovisioning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5C325A1A" w14:textId="09F193E4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46E55091" w14:textId="77777777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RM fragment for 5GC</w:t>
            </w:r>
          </w:p>
          <w:p w14:paraId="7A3BC418" w14:textId="77777777" w:rsidR="00024C7A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t>NRM fragment for NR</w:t>
            </w:r>
          </w:p>
          <w:p w14:paraId="12B78DC3" w14:textId="61166288" w:rsidR="00024C7A" w:rsidRPr="00DE6D92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NRM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fragment</w:t>
            </w:r>
            <w:r>
              <w:rPr>
                <w:lang w:eastAsia="zh-CN"/>
              </w:rPr>
              <w:t xml:space="preserve"> for Slicing</w:t>
            </w:r>
          </w:p>
        </w:tc>
      </w:tr>
      <w:tr w:rsidR="00024C7A" w14:paraId="097A311D" w14:textId="77777777" w:rsidTr="00AB1E01">
        <w:trPr>
          <w:trHeight w:val="824"/>
        </w:trPr>
        <w:tc>
          <w:tcPr>
            <w:tcW w:w="2569" w:type="dxa"/>
            <w:shd w:val="clear" w:color="auto" w:fill="E7E6E6" w:themeFill="background2"/>
          </w:tcPr>
          <w:p w14:paraId="686F3BCA" w14:textId="5C6CD32C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</w:t>
            </w:r>
            <w:r>
              <w:rPr>
                <w:lang w:eastAsia="zh-CN"/>
              </w:rPr>
              <w:t xml:space="preserve"> Control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71BF759D" w14:textId="449A1AC4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6FD190C2" w14:textId="53C6E394" w:rsidR="00024C7A" w:rsidRPr="0039031C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t>PM control NRM fragment</w:t>
            </w:r>
          </w:p>
          <w:p w14:paraId="59100E15" w14:textId="0D8AB050" w:rsidR="00024C7A" w:rsidRPr="0039031C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</w:p>
        </w:tc>
      </w:tr>
      <w:tr w:rsidR="00024C7A" w14:paraId="3C8729E9" w14:textId="77777777" w:rsidTr="00AB1E01">
        <w:trPr>
          <w:trHeight w:val="640"/>
        </w:trPr>
        <w:tc>
          <w:tcPr>
            <w:tcW w:w="2569" w:type="dxa"/>
            <w:shd w:val="clear" w:color="auto" w:fill="E7E6E6" w:themeFill="background2"/>
          </w:tcPr>
          <w:p w14:paraId="0856F7AB" w14:textId="55EE196C" w:rsidR="00024C7A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Performance Threshold Monitoring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1710E9B5" w14:textId="4889B9F5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RUD </w:t>
            </w:r>
            <w:r>
              <w:rPr>
                <w:rFonts w:hint="eastAsia"/>
                <w:lang w:eastAsia="zh-CN"/>
              </w:rPr>
              <w:t>operation</w:t>
            </w:r>
          </w:p>
        </w:tc>
        <w:tc>
          <w:tcPr>
            <w:tcW w:w="4544" w:type="dxa"/>
            <w:shd w:val="clear" w:color="auto" w:fill="E7E6E6" w:themeFill="background2"/>
          </w:tcPr>
          <w:p w14:paraId="7EE27887" w14:textId="18BAD480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lang w:eastAsia="zh-CN"/>
              </w:rPr>
              <w:t>Threshold monitoring control NRM fragment</w:t>
            </w:r>
          </w:p>
        </w:tc>
      </w:tr>
      <w:tr w:rsidR="00024C7A" w14:paraId="3B26AB7D" w14:textId="77777777" w:rsidTr="00AB1E01">
        <w:trPr>
          <w:trHeight w:val="416"/>
        </w:trPr>
        <w:tc>
          <w:tcPr>
            <w:tcW w:w="2569" w:type="dxa"/>
            <w:shd w:val="clear" w:color="auto" w:fill="E7E6E6" w:themeFill="background2"/>
          </w:tcPr>
          <w:p w14:paraId="3346C6C5" w14:textId="2A52274B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ubscription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05DC655E" w14:textId="0114B7D5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732978C0" w14:textId="371EA0CA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lang w:eastAsia="zh-CN"/>
              </w:rPr>
              <w:t>Notification subscription control NRM fragment</w:t>
            </w:r>
          </w:p>
        </w:tc>
      </w:tr>
      <w:tr w:rsidR="00024C7A" w14:paraId="1CC453CC" w14:textId="77777777" w:rsidTr="00AB1E01">
        <w:trPr>
          <w:trHeight w:val="408"/>
        </w:trPr>
        <w:tc>
          <w:tcPr>
            <w:tcW w:w="2569" w:type="dxa"/>
            <w:shd w:val="clear" w:color="auto" w:fill="E7E6E6" w:themeFill="background2"/>
          </w:tcPr>
          <w:p w14:paraId="001B234D" w14:textId="2CBA20AB" w:rsidR="00024C7A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Heartbeat control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08AF6363" w14:textId="48AB676B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4B847606" w14:textId="3C0C5B56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lang w:eastAsia="zh-CN"/>
              </w:rPr>
              <w:t>Heartbeat notification control NRM fragment</w:t>
            </w:r>
          </w:p>
        </w:tc>
      </w:tr>
      <w:tr w:rsidR="00024C7A" w14:paraId="70CDC605" w14:textId="77777777" w:rsidTr="00AB1E01">
        <w:trPr>
          <w:trHeight w:val="416"/>
        </w:trPr>
        <w:tc>
          <w:tcPr>
            <w:tcW w:w="2569" w:type="dxa"/>
            <w:shd w:val="clear" w:color="auto" w:fill="E7E6E6" w:themeFill="background2"/>
          </w:tcPr>
          <w:p w14:paraId="49251A2C" w14:textId="7B841157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M Control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1CEEC829" w14:textId="32ACCB6D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RUD </w:t>
            </w:r>
            <w:r>
              <w:rPr>
                <w:rFonts w:hint="eastAsia"/>
                <w:lang w:eastAsia="zh-CN"/>
              </w:rPr>
              <w:t>operation</w:t>
            </w:r>
          </w:p>
        </w:tc>
        <w:tc>
          <w:tcPr>
            <w:tcW w:w="4544" w:type="dxa"/>
            <w:shd w:val="clear" w:color="auto" w:fill="E7E6E6" w:themeFill="background2"/>
          </w:tcPr>
          <w:p w14:paraId="0F8197FA" w14:textId="5FFBAD4A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 w:rsidRPr="00FD12D7">
              <w:rPr>
                <w:lang w:eastAsia="zh-CN"/>
              </w:rPr>
              <w:t>FM control NRM fragment</w:t>
            </w:r>
          </w:p>
        </w:tc>
      </w:tr>
      <w:tr w:rsidR="00024C7A" w14:paraId="7EC247B8" w14:textId="77777777" w:rsidTr="00AB1E01">
        <w:trPr>
          <w:trHeight w:val="408"/>
        </w:trPr>
        <w:tc>
          <w:tcPr>
            <w:tcW w:w="2569" w:type="dxa"/>
            <w:shd w:val="clear" w:color="auto" w:fill="E7E6E6" w:themeFill="background2"/>
          </w:tcPr>
          <w:p w14:paraId="0C7E2584" w14:textId="149A32EA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race Control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2DEF9C12" w14:textId="163CBE67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5C431D2D" w14:textId="79BA0545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 w:rsidRPr="00FD12D7">
              <w:rPr>
                <w:lang w:eastAsia="zh-CN"/>
              </w:rPr>
              <w:t>Trace control NRM fragment</w:t>
            </w:r>
          </w:p>
        </w:tc>
      </w:tr>
      <w:tr w:rsidR="00024C7A" w14:paraId="567378CB" w14:textId="77777777" w:rsidTr="00AB1E01">
        <w:trPr>
          <w:trHeight w:val="416"/>
        </w:trPr>
        <w:tc>
          <w:tcPr>
            <w:tcW w:w="2569" w:type="dxa"/>
            <w:shd w:val="clear" w:color="auto" w:fill="E7E6E6" w:themeFill="background2"/>
          </w:tcPr>
          <w:p w14:paraId="5650E98F" w14:textId="7A9FFBAB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ile Retrieval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2ABF2196" w14:textId="32BDDB9B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01784173" w14:textId="58F70FC9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lang w:eastAsia="zh-CN"/>
              </w:rPr>
              <w:t>File retrieval NRM fragment</w:t>
            </w:r>
          </w:p>
        </w:tc>
      </w:tr>
      <w:tr w:rsidR="00024C7A" w14:paraId="151A8656" w14:textId="77777777" w:rsidTr="00AB1E01">
        <w:trPr>
          <w:trHeight w:val="408"/>
        </w:trPr>
        <w:tc>
          <w:tcPr>
            <w:tcW w:w="2569" w:type="dxa"/>
            <w:shd w:val="clear" w:color="auto" w:fill="E7E6E6" w:themeFill="background2"/>
          </w:tcPr>
          <w:p w14:paraId="67B47C08" w14:textId="6686C5F5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ile Download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21D6783B" w14:textId="34F1E800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3BCF46E0" w14:textId="036A02A5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noProof/>
                <w:lang w:val="en-US"/>
              </w:rPr>
              <w:t>File download NRM fragment</w:t>
            </w:r>
          </w:p>
        </w:tc>
      </w:tr>
      <w:tr w:rsidR="00024C7A" w14:paraId="0A4487DF" w14:textId="77777777" w:rsidTr="00AB1E01">
        <w:trPr>
          <w:trHeight w:val="648"/>
        </w:trPr>
        <w:tc>
          <w:tcPr>
            <w:tcW w:w="2569" w:type="dxa"/>
            <w:shd w:val="clear" w:color="auto" w:fill="E7E6E6" w:themeFill="background2"/>
          </w:tcPr>
          <w:p w14:paraId="3A496FA3" w14:textId="5B652523" w:rsidR="00024C7A" w:rsidRDefault="00024C7A" w:rsidP="00024C7A">
            <w:pPr>
              <w:rPr>
                <w:lang w:eastAsia="zh-CN"/>
              </w:rPr>
            </w:pPr>
            <w:r>
              <w:rPr>
                <w:noProof/>
              </w:rPr>
              <w:t>ManagementDataCollection control MnS</w:t>
            </w:r>
          </w:p>
        </w:tc>
        <w:tc>
          <w:tcPr>
            <w:tcW w:w="2485" w:type="dxa"/>
            <w:shd w:val="clear" w:color="auto" w:fill="E7E6E6" w:themeFill="background2"/>
          </w:tcPr>
          <w:p w14:paraId="5C9FBF15" w14:textId="181FD3F9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RUD </w:t>
            </w:r>
            <w:r>
              <w:rPr>
                <w:rFonts w:hint="eastAsia"/>
                <w:lang w:eastAsia="zh-CN"/>
              </w:rPr>
              <w:t>operation</w:t>
            </w:r>
          </w:p>
        </w:tc>
        <w:tc>
          <w:tcPr>
            <w:tcW w:w="4544" w:type="dxa"/>
            <w:shd w:val="clear" w:color="auto" w:fill="E7E6E6" w:themeFill="background2"/>
          </w:tcPr>
          <w:p w14:paraId="777260AB" w14:textId="49EFF9CB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noProof/>
              </w:rPr>
              <w:t>ManagementDataCollection control NRM fragment</w:t>
            </w:r>
          </w:p>
        </w:tc>
      </w:tr>
      <w:tr w:rsidR="00024C7A" w14:paraId="76FC7432" w14:textId="77777777" w:rsidTr="00AB1E01">
        <w:trPr>
          <w:trHeight w:val="640"/>
        </w:trPr>
        <w:tc>
          <w:tcPr>
            <w:tcW w:w="2569" w:type="dxa"/>
            <w:shd w:val="clear" w:color="auto" w:fill="E7E6E6" w:themeFill="background2"/>
          </w:tcPr>
          <w:p w14:paraId="4D6E095C" w14:textId="524EA773" w:rsidR="00024C7A" w:rsidRDefault="00024C7A" w:rsidP="00024C7A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oE</w:t>
            </w:r>
            <w:proofErr w:type="spellEnd"/>
            <w:r>
              <w:rPr>
                <w:lang w:eastAsia="zh-CN"/>
              </w:rPr>
              <w:t xml:space="preserve"> Control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6F23DC94" w14:textId="4540E81E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E7E6E6" w:themeFill="background2"/>
          </w:tcPr>
          <w:p w14:paraId="4DD1FBFF" w14:textId="600A2877" w:rsidR="00024C7A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proofErr w:type="spellStart"/>
            <w:r>
              <w:t>QoE</w:t>
            </w:r>
            <w:proofErr w:type="spellEnd"/>
            <w:r>
              <w:t xml:space="preserve"> Measurement Collection control NRM fragment</w:t>
            </w:r>
          </w:p>
        </w:tc>
      </w:tr>
      <w:tr w:rsidR="00024C7A" w14:paraId="1A3EC9E8" w14:textId="77777777" w:rsidTr="00AB1E01">
        <w:trPr>
          <w:trHeight w:val="555"/>
        </w:trPr>
        <w:tc>
          <w:tcPr>
            <w:tcW w:w="2569" w:type="dxa"/>
            <w:shd w:val="clear" w:color="auto" w:fill="E7E6E6" w:themeFill="background2"/>
          </w:tcPr>
          <w:p w14:paraId="26482C4A" w14:textId="2E7ACAA8" w:rsidR="00024C7A" w:rsidRDefault="00024C7A" w:rsidP="00024C7A">
            <w:p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nS</w:t>
            </w:r>
            <w:proofErr w:type="spellEnd"/>
            <w:r>
              <w:rPr>
                <w:lang w:eastAsia="zh-CN"/>
              </w:rPr>
              <w:t xml:space="preserve"> Registry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E7E6E6" w:themeFill="background2"/>
          </w:tcPr>
          <w:p w14:paraId="251D5F94" w14:textId="66BE8497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RUD </w:t>
            </w:r>
            <w:r>
              <w:rPr>
                <w:rFonts w:hint="eastAsia"/>
                <w:lang w:eastAsia="zh-CN"/>
              </w:rPr>
              <w:t>operation</w:t>
            </w:r>
          </w:p>
        </w:tc>
        <w:tc>
          <w:tcPr>
            <w:tcW w:w="4544" w:type="dxa"/>
            <w:shd w:val="clear" w:color="auto" w:fill="E7E6E6" w:themeFill="background2"/>
          </w:tcPr>
          <w:p w14:paraId="72E8747F" w14:textId="35BA63CB" w:rsidR="00024C7A" w:rsidRPr="00DE6D92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proofErr w:type="spellStart"/>
            <w:r w:rsidRPr="00FD12D7">
              <w:rPr>
                <w:lang w:eastAsia="zh-CN"/>
              </w:rPr>
              <w:t>MnS</w:t>
            </w:r>
            <w:proofErr w:type="spellEnd"/>
            <w:r w:rsidRPr="00FD12D7">
              <w:rPr>
                <w:lang w:eastAsia="zh-CN"/>
              </w:rPr>
              <w:t xml:space="preserve"> Registry NRM fragment</w:t>
            </w:r>
          </w:p>
        </w:tc>
      </w:tr>
      <w:tr w:rsidR="00146B2C" w14:paraId="5B20161D" w14:textId="77777777" w:rsidTr="00AB1E01">
        <w:trPr>
          <w:trHeight w:val="555"/>
          <w:ins w:id="1" w:author="Huawei rev1" w:date="2023-01-17T14:30:00Z"/>
        </w:trPr>
        <w:tc>
          <w:tcPr>
            <w:tcW w:w="2569" w:type="dxa"/>
            <w:shd w:val="clear" w:color="auto" w:fill="E7E6E6" w:themeFill="background2"/>
          </w:tcPr>
          <w:p w14:paraId="29F67C82" w14:textId="0CE5E96C" w:rsidR="00146B2C" w:rsidRDefault="00146B2C" w:rsidP="00024C7A">
            <w:pPr>
              <w:rPr>
                <w:ins w:id="2" w:author="Huawei rev1" w:date="2023-01-17T14:30:00Z"/>
                <w:rFonts w:hint="eastAsia"/>
                <w:lang w:eastAsia="zh-CN"/>
              </w:rPr>
            </w:pPr>
            <w:ins w:id="3" w:author="Huawei rev1" w:date="2023-01-17T14:30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 xml:space="preserve">dge Computing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</w:ins>
          </w:p>
        </w:tc>
        <w:tc>
          <w:tcPr>
            <w:tcW w:w="2485" w:type="dxa"/>
            <w:shd w:val="clear" w:color="auto" w:fill="E7E6E6" w:themeFill="background2"/>
          </w:tcPr>
          <w:p w14:paraId="701349D6" w14:textId="017F34C2" w:rsidR="00146B2C" w:rsidRDefault="00146B2C" w:rsidP="00024C7A">
            <w:pPr>
              <w:rPr>
                <w:ins w:id="4" w:author="Huawei rev1" w:date="2023-01-17T14:30:00Z"/>
                <w:rFonts w:hint="eastAsia"/>
                <w:lang w:eastAsia="zh-CN"/>
              </w:rPr>
            </w:pPr>
            <w:ins w:id="5" w:author="Huawei rev1" w:date="2023-01-17T14:31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RUD operation</w:t>
              </w:r>
            </w:ins>
            <w:bookmarkStart w:id="6" w:name="_GoBack"/>
            <w:bookmarkEnd w:id="6"/>
          </w:p>
        </w:tc>
        <w:tc>
          <w:tcPr>
            <w:tcW w:w="4544" w:type="dxa"/>
            <w:shd w:val="clear" w:color="auto" w:fill="E7E6E6" w:themeFill="background2"/>
          </w:tcPr>
          <w:p w14:paraId="2F0482F1" w14:textId="1C57543C" w:rsidR="00146B2C" w:rsidRPr="00FD12D7" w:rsidRDefault="00146B2C" w:rsidP="00024C7A">
            <w:pPr>
              <w:tabs>
                <w:tab w:val="left" w:pos="812"/>
              </w:tabs>
              <w:rPr>
                <w:ins w:id="7" w:author="Huawei rev1" w:date="2023-01-17T14:30:00Z"/>
                <w:lang w:eastAsia="zh-CN"/>
              </w:rPr>
            </w:pPr>
            <w:ins w:id="8" w:author="Huawei rev1" w:date="2023-01-17T14:31:00Z">
              <w:r w:rsidRPr="00146B2C">
                <w:rPr>
                  <w:lang w:eastAsia="zh-CN"/>
                </w:rPr>
                <w:t>Edge NRM Fragment</w:t>
              </w:r>
            </w:ins>
          </w:p>
        </w:tc>
      </w:tr>
      <w:tr w:rsidR="00024C7A" w14:paraId="15D6B2AF" w14:textId="77777777" w:rsidTr="00AB1E01">
        <w:trPr>
          <w:trHeight w:val="408"/>
        </w:trPr>
        <w:tc>
          <w:tcPr>
            <w:tcW w:w="2569" w:type="dxa"/>
            <w:shd w:val="clear" w:color="auto" w:fill="D9E2F3" w:themeFill="accent1" w:themeFillTint="33"/>
          </w:tcPr>
          <w:p w14:paraId="2AD80FEF" w14:textId="37BD6DBE" w:rsidR="00024C7A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ML training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D9E2F3" w:themeFill="accent1" w:themeFillTint="33"/>
          </w:tcPr>
          <w:p w14:paraId="25D828B5" w14:textId="0B5B66E4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D9E2F3" w:themeFill="accent1" w:themeFillTint="33"/>
          </w:tcPr>
          <w:p w14:paraId="709E7F44" w14:textId="40231AF7" w:rsidR="00024C7A" w:rsidRPr="00DE6D92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 w:rsidRPr="00DE6D92">
              <w:rPr>
                <w:lang w:eastAsia="zh-CN"/>
              </w:rPr>
              <w:t>NRM fragment for ML training</w:t>
            </w:r>
            <w:r>
              <w:rPr>
                <w:lang w:eastAsia="zh-CN"/>
              </w:rPr>
              <w:t xml:space="preserve"> (TS 28.105)</w:t>
            </w:r>
          </w:p>
        </w:tc>
      </w:tr>
      <w:tr w:rsidR="00024C7A" w14:paraId="580EED59" w14:textId="77777777" w:rsidTr="00AB1E01">
        <w:trPr>
          <w:trHeight w:val="640"/>
        </w:trPr>
        <w:tc>
          <w:tcPr>
            <w:tcW w:w="2569" w:type="dxa"/>
            <w:shd w:val="clear" w:color="auto" w:fill="D9E2F3" w:themeFill="accent1" w:themeFillTint="33"/>
          </w:tcPr>
          <w:p w14:paraId="09F27506" w14:textId="7927DC46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 xml:space="preserve">DA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D9E2F3" w:themeFill="accent1" w:themeFillTint="33"/>
          </w:tcPr>
          <w:p w14:paraId="756602E3" w14:textId="6E160A29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D9E2F3" w:themeFill="accent1" w:themeFillTint="33"/>
          </w:tcPr>
          <w:p w14:paraId="6589A39E" w14:textId="4CEAC89C" w:rsidR="00024C7A" w:rsidRDefault="00024C7A" w:rsidP="00024C7A">
            <w:pPr>
              <w:tabs>
                <w:tab w:val="left" w:pos="812"/>
              </w:tabs>
            </w:pPr>
            <w:r w:rsidRPr="00DE6D92">
              <w:rPr>
                <w:lang w:eastAsia="zh-CN"/>
              </w:rPr>
              <w:t>NRM fragment for MDA request and MDA report</w:t>
            </w:r>
            <w:r>
              <w:rPr>
                <w:lang w:eastAsia="zh-CN"/>
              </w:rPr>
              <w:t xml:space="preserve"> (TS 28.104)</w:t>
            </w:r>
          </w:p>
        </w:tc>
      </w:tr>
      <w:tr w:rsidR="00024C7A" w14:paraId="4015DC2B" w14:textId="77777777" w:rsidTr="00AB1E01">
        <w:trPr>
          <w:trHeight w:val="648"/>
        </w:trPr>
        <w:tc>
          <w:tcPr>
            <w:tcW w:w="2569" w:type="dxa"/>
            <w:shd w:val="clear" w:color="auto" w:fill="D9E2F3" w:themeFill="accent1" w:themeFillTint="33"/>
          </w:tcPr>
          <w:p w14:paraId="0EE1ACD4" w14:textId="093A69DC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ommunication service assurance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D9E2F3" w:themeFill="accent1" w:themeFillTint="33"/>
          </w:tcPr>
          <w:p w14:paraId="42DAC3C1" w14:textId="73B15623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D9E2F3" w:themeFill="accent1" w:themeFillTint="33"/>
          </w:tcPr>
          <w:p w14:paraId="5D949A67" w14:textId="0D6CD4C1" w:rsidR="00024C7A" w:rsidRPr="00DE6D92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 w:rsidRPr="00DE6D92">
              <w:rPr>
                <w:lang w:eastAsia="zh-CN"/>
              </w:rPr>
              <w:t>Assurance management NRM fragment</w:t>
            </w:r>
            <w:r>
              <w:rPr>
                <w:lang w:eastAsia="zh-CN"/>
              </w:rPr>
              <w:t xml:space="preserve"> (TS28.536)</w:t>
            </w:r>
          </w:p>
        </w:tc>
      </w:tr>
      <w:tr w:rsidR="00024C7A" w14:paraId="5F569F55" w14:textId="77777777" w:rsidTr="00AB1E01">
        <w:trPr>
          <w:trHeight w:val="408"/>
        </w:trPr>
        <w:tc>
          <w:tcPr>
            <w:tcW w:w="2569" w:type="dxa"/>
            <w:shd w:val="clear" w:color="auto" w:fill="D9E2F3" w:themeFill="accent1" w:themeFillTint="33"/>
          </w:tcPr>
          <w:p w14:paraId="31EA66F7" w14:textId="20FBDD4A" w:rsidR="00024C7A" w:rsidRDefault="00024C7A" w:rsidP="00024C7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Policy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D9E2F3" w:themeFill="accent1" w:themeFillTint="33"/>
          </w:tcPr>
          <w:p w14:paraId="161DE7C1" w14:textId="0F8BDA0E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D9E2F3" w:themeFill="accent1" w:themeFillTint="33"/>
          </w:tcPr>
          <w:p w14:paraId="1450A2A5" w14:textId="33EC022A" w:rsidR="00024C7A" w:rsidRPr="00DE6D92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olicy management NRM fragment (TS 28.556)</w:t>
            </w:r>
          </w:p>
        </w:tc>
      </w:tr>
      <w:tr w:rsidR="00024C7A" w14:paraId="21E24FC5" w14:textId="77777777" w:rsidTr="00EE1EA9">
        <w:trPr>
          <w:trHeight w:val="509"/>
        </w:trPr>
        <w:tc>
          <w:tcPr>
            <w:tcW w:w="2569" w:type="dxa"/>
            <w:shd w:val="clear" w:color="auto" w:fill="D9E2F3" w:themeFill="accent1" w:themeFillTint="33"/>
          </w:tcPr>
          <w:p w14:paraId="3AB3F0BC" w14:textId="7965147B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ntent driven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</w:p>
        </w:tc>
        <w:tc>
          <w:tcPr>
            <w:tcW w:w="2485" w:type="dxa"/>
            <w:shd w:val="clear" w:color="auto" w:fill="D9E2F3" w:themeFill="accent1" w:themeFillTint="33"/>
          </w:tcPr>
          <w:p w14:paraId="5AD4D9D5" w14:textId="3C5CAE0E" w:rsidR="00024C7A" w:rsidRDefault="00024C7A" w:rsidP="00024C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RUD operations</w:t>
            </w:r>
          </w:p>
        </w:tc>
        <w:tc>
          <w:tcPr>
            <w:tcW w:w="4544" w:type="dxa"/>
            <w:shd w:val="clear" w:color="auto" w:fill="D9E2F3" w:themeFill="accent1" w:themeFillTint="33"/>
          </w:tcPr>
          <w:p w14:paraId="32B5A070" w14:textId="4A80A2B4" w:rsidR="00024C7A" w:rsidRPr="00EE1EA9" w:rsidRDefault="00024C7A" w:rsidP="00024C7A">
            <w:pPr>
              <w:tabs>
                <w:tab w:val="left" w:pos="812"/>
              </w:tabs>
              <w:rPr>
                <w:lang w:eastAsia="zh-CN"/>
              </w:rPr>
            </w:pPr>
            <w:r w:rsidRPr="00DE6D92">
              <w:rPr>
                <w:lang w:eastAsia="zh-CN"/>
              </w:rPr>
              <w:t xml:space="preserve">NRM fragment for </w:t>
            </w:r>
            <w:r>
              <w:rPr>
                <w:lang w:eastAsia="zh-CN"/>
              </w:rPr>
              <w:t>intent (TS28.312)</w:t>
            </w:r>
          </w:p>
        </w:tc>
      </w:tr>
    </w:tbl>
    <w:p w14:paraId="4E4B3B52" w14:textId="18582FD9" w:rsidR="00B45144" w:rsidRDefault="00B45144" w:rsidP="00675D43">
      <w:pPr>
        <w:rPr>
          <w:lang w:eastAsia="zh-CN"/>
        </w:rPr>
      </w:pPr>
    </w:p>
    <w:p w14:paraId="2ED05AAB" w14:textId="19FD9661" w:rsidR="007043D0" w:rsidRDefault="008D4CAF" w:rsidP="007F193B">
      <w:pPr>
        <w:jc w:val="both"/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urther, above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can be divided </w:t>
      </w:r>
      <w:r w:rsidR="003F5086">
        <w:rPr>
          <w:lang w:eastAsia="zh-CN"/>
        </w:rPr>
        <w:t>into</w:t>
      </w:r>
      <w:r>
        <w:rPr>
          <w:lang w:eastAsia="zh-CN"/>
        </w:rPr>
        <w:t xml:space="preserve"> multiple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instances for different domains. For instance, </w:t>
      </w:r>
    </w:p>
    <w:p w14:paraId="0A304BD6" w14:textId="04E35EE5" w:rsidR="00226202" w:rsidRDefault="007043D0" w:rsidP="007F193B">
      <w:pPr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D4CAF">
        <w:rPr>
          <w:rFonts w:hint="eastAsia"/>
          <w:lang w:eastAsia="zh-CN"/>
        </w:rPr>
        <w:t>P</w:t>
      </w:r>
      <w:r w:rsidR="008D4CAF">
        <w:rPr>
          <w:lang w:eastAsia="zh-CN"/>
        </w:rPr>
        <w:t xml:space="preserve">rovisioning </w:t>
      </w:r>
      <w:proofErr w:type="spellStart"/>
      <w:r w:rsidR="008D4CAF">
        <w:rPr>
          <w:lang w:eastAsia="zh-CN"/>
        </w:rPr>
        <w:t>MnS</w:t>
      </w:r>
      <w:proofErr w:type="spellEnd"/>
      <w:r w:rsidR="008D4CAF">
        <w:rPr>
          <w:lang w:eastAsia="zh-CN"/>
        </w:rPr>
        <w:t xml:space="preserve"> can further divided into Provisioning </w:t>
      </w:r>
      <w:proofErr w:type="spellStart"/>
      <w:r w:rsidR="008D4CAF">
        <w:rPr>
          <w:lang w:eastAsia="zh-CN"/>
        </w:rPr>
        <w:t>MnS</w:t>
      </w:r>
      <w:proofErr w:type="spellEnd"/>
      <w:r w:rsidR="006D3DE7" w:rsidRPr="006D3DE7">
        <w:rPr>
          <w:lang w:eastAsia="zh-CN"/>
        </w:rPr>
        <w:t xml:space="preserve"> </w:t>
      </w:r>
      <w:r w:rsidR="006D3DE7">
        <w:rPr>
          <w:lang w:eastAsia="zh-CN"/>
        </w:rPr>
        <w:t>for NR</w:t>
      </w:r>
      <w:r w:rsidR="008D4CAF">
        <w:rPr>
          <w:lang w:eastAsia="zh-CN"/>
        </w:rPr>
        <w:t xml:space="preserve"> (</w:t>
      </w:r>
      <w:r w:rsidR="008D4CAF">
        <w:rPr>
          <w:rFonts w:hint="eastAsia"/>
          <w:lang w:eastAsia="zh-CN"/>
        </w:rPr>
        <w:t>C</w:t>
      </w:r>
      <w:r w:rsidR="008D4CAF">
        <w:rPr>
          <w:lang w:eastAsia="zh-CN"/>
        </w:rPr>
        <w:t xml:space="preserve">RUD operations with NR NRM), Provisioning </w:t>
      </w:r>
      <w:proofErr w:type="spellStart"/>
      <w:r w:rsidR="008D4CAF">
        <w:rPr>
          <w:lang w:eastAsia="zh-CN"/>
        </w:rPr>
        <w:t>MnS</w:t>
      </w:r>
      <w:proofErr w:type="spellEnd"/>
      <w:r w:rsidR="006D3DE7">
        <w:rPr>
          <w:lang w:eastAsia="zh-CN"/>
        </w:rPr>
        <w:t xml:space="preserve"> for 5GC</w:t>
      </w:r>
      <w:r>
        <w:rPr>
          <w:lang w:eastAsia="zh-CN"/>
        </w:rPr>
        <w:t xml:space="preserve"> (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RUD operations with 5GC NRM) and Provisioning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r w:rsidR="006D3DE7">
        <w:rPr>
          <w:lang w:eastAsia="zh-CN"/>
        </w:rPr>
        <w:t xml:space="preserve">for Slicing </w:t>
      </w:r>
      <w:r>
        <w:rPr>
          <w:lang w:eastAsia="zh-CN"/>
        </w:rPr>
        <w:t>(</w:t>
      </w:r>
      <w:r>
        <w:rPr>
          <w:rFonts w:hint="eastAsia"/>
          <w:lang w:eastAsia="zh-CN"/>
        </w:rPr>
        <w:t>C</w:t>
      </w:r>
      <w:r>
        <w:rPr>
          <w:lang w:eastAsia="zh-CN"/>
        </w:rPr>
        <w:t>RUD operations with Slicing NRM);</w:t>
      </w:r>
    </w:p>
    <w:p w14:paraId="02BB59CD" w14:textId="28EF5A10" w:rsidR="007043D0" w:rsidRPr="00B45144" w:rsidRDefault="007043D0" w:rsidP="007F193B">
      <w:pPr>
        <w:jc w:val="both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Intent driven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can further divided into intent driven </w:t>
      </w:r>
      <w:proofErr w:type="spellStart"/>
      <w:r>
        <w:rPr>
          <w:lang w:eastAsia="zh-CN"/>
        </w:rPr>
        <w:t>MnS</w:t>
      </w:r>
      <w:proofErr w:type="spellEnd"/>
      <w:r w:rsidR="00717819">
        <w:rPr>
          <w:lang w:eastAsia="zh-CN"/>
        </w:rPr>
        <w:t xml:space="preserve"> for radio network</w:t>
      </w:r>
      <w:r>
        <w:rPr>
          <w:lang w:eastAsia="zh-CN"/>
        </w:rPr>
        <w:t xml:space="preserve"> (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RUD operations with </w:t>
      </w:r>
      <w:proofErr w:type="spellStart"/>
      <w:r>
        <w:rPr>
          <w:lang w:eastAsia="zh-CN"/>
        </w:rPr>
        <w:t>RadioNetworkExpectation</w:t>
      </w:r>
      <w:proofErr w:type="spellEnd"/>
      <w:r>
        <w:rPr>
          <w:lang w:eastAsia="zh-CN"/>
        </w:rPr>
        <w:t xml:space="preserve">), intent driven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</w:t>
      </w:r>
      <w:r w:rsidR="00717819">
        <w:rPr>
          <w:lang w:eastAsia="zh-CN"/>
        </w:rPr>
        <w:t xml:space="preserve">for 5GC </w:t>
      </w:r>
      <w:r>
        <w:rPr>
          <w:lang w:eastAsia="zh-CN"/>
        </w:rPr>
        <w:t>(CRUD operations with 5GCNetworkExpectation)</w:t>
      </w:r>
      <w:r w:rsidR="00717819">
        <w:rPr>
          <w:lang w:eastAsia="zh-CN"/>
        </w:rPr>
        <w:t xml:space="preserve">, intent driven </w:t>
      </w:r>
      <w:proofErr w:type="spellStart"/>
      <w:r w:rsidR="00717819">
        <w:rPr>
          <w:lang w:eastAsia="zh-CN"/>
        </w:rPr>
        <w:t>MnS</w:t>
      </w:r>
      <w:proofErr w:type="spellEnd"/>
      <w:r w:rsidR="00717819">
        <w:rPr>
          <w:lang w:eastAsia="zh-CN"/>
        </w:rPr>
        <w:t xml:space="preserve"> for network slicing ((</w:t>
      </w:r>
      <w:r w:rsidR="00717819">
        <w:rPr>
          <w:rFonts w:hint="eastAsia"/>
          <w:lang w:eastAsia="zh-CN"/>
        </w:rPr>
        <w:t>C</w:t>
      </w:r>
      <w:r w:rsidR="00717819">
        <w:rPr>
          <w:lang w:eastAsia="zh-CN"/>
        </w:rPr>
        <w:t xml:space="preserve">RUD operations with </w:t>
      </w:r>
      <w:proofErr w:type="spellStart"/>
      <w:r w:rsidR="00717819">
        <w:rPr>
          <w:lang w:eastAsia="zh-CN"/>
        </w:rPr>
        <w:t>NetworkSliceExpectation</w:t>
      </w:r>
      <w:proofErr w:type="spellEnd"/>
      <w:r w:rsidR="00717819">
        <w:rPr>
          <w:lang w:eastAsia="zh-CN"/>
        </w:rPr>
        <w:t>))</w:t>
      </w:r>
      <w:r>
        <w:rPr>
          <w:lang w:eastAsia="zh-CN"/>
        </w:rPr>
        <w:t>.</w:t>
      </w:r>
    </w:p>
    <w:p w14:paraId="783DC5C5" w14:textId="77777777" w:rsidR="003E45A1" w:rsidRDefault="003E45A1" w:rsidP="003E45A1">
      <w:pPr>
        <w:pStyle w:val="1"/>
      </w:pPr>
      <w:r>
        <w:t>4</w:t>
      </w:r>
      <w:r>
        <w:tab/>
        <w:t>Detailed proposal</w:t>
      </w:r>
    </w:p>
    <w:p w14:paraId="6B3E0A8A" w14:textId="7F749E75" w:rsidR="00AA18F8" w:rsidRDefault="00AA18F8" w:rsidP="00E75FFA">
      <w:p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proposes to </w:t>
      </w:r>
      <w:r w:rsidR="00286242">
        <w:rPr>
          <w:lang w:eastAsia="zh-CN"/>
        </w:rPr>
        <w:t xml:space="preserve">use the proposed </w:t>
      </w:r>
      <w:r w:rsidR="00A40A8E">
        <w:rPr>
          <w:lang w:eastAsia="zh-CN"/>
        </w:rPr>
        <w:t xml:space="preserve">name for </w:t>
      </w:r>
      <w:proofErr w:type="spellStart"/>
      <w:r w:rsidR="00286242">
        <w:rPr>
          <w:lang w:eastAsia="zh-CN"/>
        </w:rPr>
        <w:t>MnS</w:t>
      </w:r>
      <w:proofErr w:type="spellEnd"/>
      <w:r w:rsidR="00286242">
        <w:rPr>
          <w:lang w:eastAsia="zh-CN"/>
        </w:rPr>
        <w:t xml:space="preserve"> </w:t>
      </w:r>
      <w:r w:rsidR="00A40A8E">
        <w:rPr>
          <w:lang w:eastAsia="zh-CN"/>
        </w:rPr>
        <w:t>type</w:t>
      </w:r>
      <w:r w:rsidR="00286242">
        <w:rPr>
          <w:lang w:eastAsia="zh-CN"/>
        </w:rPr>
        <w:t xml:space="preserve"> in above </w:t>
      </w:r>
      <w:r w:rsidR="00286242">
        <w:rPr>
          <w:rFonts w:hint="eastAsia"/>
          <w:lang w:eastAsia="zh-CN"/>
        </w:rPr>
        <w:t>T</w:t>
      </w:r>
      <w:r w:rsidR="00286242">
        <w:rPr>
          <w:lang w:eastAsia="zh-CN"/>
        </w:rPr>
        <w:t xml:space="preserve">able 1 for the corresponding combination of CRUD operation with </w:t>
      </w:r>
      <w:proofErr w:type="gramStart"/>
      <w:r w:rsidR="00286242">
        <w:rPr>
          <w:lang w:eastAsia="zh-CN"/>
        </w:rPr>
        <w:t>a</w:t>
      </w:r>
      <w:proofErr w:type="gramEnd"/>
      <w:r w:rsidR="00286242">
        <w:rPr>
          <w:lang w:eastAsia="zh-CN"/>
        </w:rPr>
        <w:t xml:space="preserve"> NRM.</w:t>
      </w:r>
    </w:p>
    <w:p w14:paraId="44C13949" w14:textId="184D67F2" w:rsidR="00E50F36" w:rsidRPr="00E50F36" w:rsidRDefault="00E50F36" w:rsidP="009D1E2F">
      <w:pPr>
        <w:spacing w:after="0"/>
        <w:rPr>
          <w:lang w:eastAsia="zh-CN"/>
        </w:rPr>
      </w:pPr>
    </w:p>
    <w:sectPr w:rsidR="00E50F36" w:rsidRPr="00E50F3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3D969" w14:textId="77777777" w:rsidR="001E2A12" w:rsidRDefault="001E2A12">
      <w:r>
        <w:separator/>
      </w:r>
    </w:p>
  </w:endnote>
  <w:endnote w:type="continuationSeparator" w:id="0">
    <w:p w14:paraId="7E15BCFA" w14:textId="77777777" w:rsidR="001E2A12" w:rsidRDefault="001E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8F15E" w14:textId="77777777" w:rsidR="001E2A12" w:rsidRDefault="001E2A12">
      <w:r>
        <w:separator/>
      </w:r>
    </w:p>
  </w:footnote>
  <w:footnote w:type="continuationSeparator" w:id="0">
    <w:p w14:paraId="44FCC47A" w14:textId="77777777" w:rsidR="001E2A12" w:rsidRDefault="001E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0D07D2F"/>
    <w:multiLevelType w:val="hybridMultilevel"/>
    <w:tmpl w:val="71B6F4A8"/>
    <w:lvl w:ilvl="0" w:tplc="BD7243A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EE3CCF"/>
    <w:multiLevelType w:val="hybridMultilevel"/>
    <w:tmpl w:val="121E83D0"/>
    <w:lvl w:ilvl="0" w:tplc="B6D6B478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100255A"/>
    <w:multiLevelType w:val="hybridMultilevel"/>
    <w:tmpl w:val="540CB19C"/>
    <w:lvl w:ilvl="0" w:tplc="8EA02F4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A96196D"/>
    <w:multiLevelType w:val="hybridMultilevel"/>
    <w:tmpl w:val="86C262B0"/>
    <w:lvl w:ilvl="0" w:tplc="4510C808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6"/>
  </w:num>
  <w:num w:numId="6">
    <w:abstractNumId w:val="11"/>
  </w:num>
  <w:num w:numId="7">
    <w:abstractNumId w:val="12"/>
  </w:num>
  <w:num w:numId="8">
    <w:abstractNumId w:val="24"/>
  </w:num>
  <w:num w:numId="9">
    <w:abstractNumId w:val="21"/>
  </w:num>
  <w:num w:numId="10">
    <w:abstractNumId w:val="22"/>
  </w:num>
  <w:num w:numId="11">
    <w:abstractNumId w:val="14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7"/>
  </w:num>
  <w:num w:numId="25">
    <w:abstractNumId w:val="19"/>
  </w:num>
  <w:num w:numId="26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24C7A"/>
    <w:rsid w:val="00046389"/>
    <w:rsid w:val="00046768"/>
    <w:rsid w:val="0005577A"/>
    <w:rsid w:val="00063B35"/>
    <w:rsid w:val="00074722"/>
    <w:rsid w:val="000819D8"/>
    <w:rsid w:val="00090970"/>
    <w:rsid w:val="000934A6"/>
    <w:rsid w:val="000A2C6C"/>
    <w:rsid w:val="000A4660"/>
    <w:rsid w:val="000A7CB1"/>
    <w:rsid w:val="000B2821"/>
    <w:rsid w:val="000B58DD"/>
    <w:rsid w:val="000C6B05"/>
    <w:rsid w:val="000D0D7A"/>
    <w:rsid w:val="000D1B5B"/>
    <w:rsid w:val="000E2324"/>
    <w:rsid w:val="000F1428"/>
    <w:rsid w:val="00100120"/>
    <w:rsid w:val="0010401F"/>
    <w:rsid w:val="00112FC3"/>
    <w:rsid w:val="001134F0"/>
    <w:rsid w:val="00115FCE"/>
    <w:rsid w:val="001347F1"/>
    <w:rsid w:val="00146B2C"/>
    <w:rsid w:val="001651EE"/>
    <w:rsid w:val="001664EE"/>
    <w:rsid w:val="001675E4"/>
    <w:rsid w:val="00173FA3"/>
    <w:rsid w:val="00184B6F"/>
    <w:rsid w:val="001861E5"/>
    <w:rsid w:val="001B1652"/>
    <w:rsid w:val="001B349D"/>
    <w:rsid w:val="001C3EC8"/>
    <w:rsid w:val="001D2BD4"/>
    <w:rsid w:val="001D50A2"/>
    <w:rsid w:val="001D5DFB"/>
    <w:rsid w:val="001D6628"/>
    <w:rsid w:val="001D6911"/>
    <w:rsid w:val="001E2A12"/>
    <w:rsid w:val="001E6958"/>
    <w:rsid w:val="001F62C9"/>
    <w:rsid w:val="00201947"/>
    <w:rsid w:val="0020395B"/>
    <w:rsid w:val="002046CB"/>
    <w:rsid w:val="00204DC9"/>
    <w:rsid w:val="002062C0"/>
    <w:rsid w:val="0021265E"/>
    <w:rsid w:val="00215130"/>
    <w:rsid w:val="00220BFA"/>
    <w:rsid w:val="00221D5E"/>
    <w:rsid w:val="00224F94"/>
    <w:rsid w:val="00226202"/>
    <w:rsid w:val="00230002"/>
    <w:rsid w:val="00244C9A"/>
    <w:rsid w:val="00247216"/>
    <w:rsid w:val="002520DD"/>
    <w:rsid w:val="00286242"/>
    <w:rsid w:val="00295990"/>
    <w:rsid w:val="002A1857"/>
    <w:rsid w:val="002C4EA6"/>
    <w:rsid w:val="002C7F38"/>
    <w:rsid w:val="002D42A3"/>
    <w:rsid w:val="002F30CB"/>
    <w:rsid w:val="002F6432"/>
    <w:rsid w:val="00301331"/>
    <w:rsid w:val="0030628A"/>
    <w:rsid w:val="00307BC5"/>
    <w:rsid w:val="00321DD4"/>
    <w:rsid w:val="00331647"/>
    <w:rsid w:val="0035122B"/>
    <w:rsid w:val="00353451"/>
    <w:rsid w:val="00357954"/>
    <w:rsid w:val="00371032"/>
    <w:rsid w:val="00371B44"/>
    <w:rsid w:val="0039031C"/>
    <w:rsid w:val="003969E0"/>
    <w:rsid w:val="003A4ED0"/>
    <w:rsid w:val="003C122B"/>
    <w:rsid w:val="003C4D82"/>
    <w:rsid w:val="003C5A97"/>
    <w:rsid w:val="003C7A04"/>
    <w:rsid w:val="003D115C"/>
    <w:rsid w:val="003E45A1"/>
    <w:rsid w:val="003E723F"/>
    <w:rsid w:val="003F0933"/>
    <w:rsid w:val="003F5086"/>
    <w:rsid w:val="003F52B2"/>
    <w:rsid w:val="00416E02"/>
    <w:rsid w:val="0043775B"/>
    <w:rsid w:val="00440414"/>
    <w:rsid w:val="00454663"/>
    <w:rsid w:val="00454707"/>
    <w:rsid w:val="004558E9"/>
    <w:rsid w:val="0045777E"/>
    <w:rsid w:val="0049056A"/>
    <w:rsid w:val="004B3753"/>
    <w:rsid w:val="004B4840"/>
    <w:rsid w:val="004C31D2"/>
    <w:rsid w:val="004C61C2"/>
    <w:rsid w:val="004D55C2"/>
    <w:rsid w:val="004E46B6"/>
    <w:rsid w:val="004F27EF"/>
    <w:rsid w:val="004F629C"/>
    <w:rsid w:val="00511A86"/>
    <w:rsid w:val="00521131"/>
    <w:rsid w:val="00527C0B"/>
    <w:rsid w:val="005410F6"/>
    <w:rsid w:val="00544BB9"/>
    <w:rsid w:val="0055284E"/>
    <w:rsid w:val="005729C4"/>
    <w:rsid w:val="005859B7"/>
    <w:rsid w:val="0059227B"/>
    <w:rsid w:val="005933F4"/>
    <w:rsid w:val="005A2971"/>
    <w:rsid w:val="005A7B83"/>
    <w:rsid w:val="005B0966"/>
    <w:rsid w:val="005B795D"/>
    <w:rsid w:val="005C3D06"/>
    <w:rsid w:val="005C73A8"/>
    <w:rsid w:val="005D5E61"/>
    <w:rsid w:val="005D66E7"/>
    <w:rsid w:val="005E209F"/>
    <w:rsid w:val="005E372B"/>
    <w:rsid w:val="005E57BA"/>
    <w:rsid w:val="005F3765"/>
    <w:rsid w:val="00604533"/>
    <w:rsid w:val="00613820"/>
    <w:rsid w:val="00621644"/>
    <w:rsid w:val="00621DFD"/>
    <w:rsid w:val="006431AF"/>
    <w:rsid w:val="0064652A"/>
    <w:rsid w:val="00652248"/>
    <w:rsid w:val="00656321"/>
    <w:rsid w:val="00657B80"/>
    <w:rsid w:val="00657EA1"/>
    <w:rsid w:val="0066555D"/>
    <w:rsid w:val="00675B3C"/>
    <w:rsid w:val="00675D43"/>
    <w:rsid w:val="00682B34"/>
    <w:rsid w:val="00683497"/>
    <w:rsid w:val="00685AE0"/>
    <w:rsid w:val="0069495C"/>
    <w:rsid w:val="006951F5"/>
    <w:rsid w:val="006A2943"/>
    <w:rsid w:val="006D340A"/>
    <w:rsid w:val="006D3DE7"/>
    <w:rsid w:val="006D53EB"/>
    <w:rsid w:val="006D6057"/>
    <w:rsid w:val="006F10F7"/>
    <w:rsid w:val="006F55AD"/>
    <w:rsid w:val="007037EE"/>
    <w:rsid w:val="007043D0"/>
    <w:rsid w:val="00715A1D"/>
    <w:rsid w:val="00717819"/>
    <w:rsid w:val="007179E9"/>
    <w:rsid w:val="00726047"/>
    <w:rsid w:val="00750A04"/>
    <w:rsid w:val="00752C61"/>
    <w:rsid w:val="00760BB0"/>
    <w:rsid w:val="0076157A"/>
    <w:rsid w:val="00761B4F"/>
    <w:rsid w:val="007632DD"/>
    <w:rsid w:val="00766FEE"/>
    <w:rsid w:val="00783BA3"/>
    <w:rsid w:val="00784593"/>
    <w:rsid w:val="007A00EF"/>
    <w:rsid w:val="007B0F2C"/>
    <w:rsid w:val="007B19EA"/>
    <w:rsid w:val="007C0A2D"/>
    <w:rsid w:val="007C27B0"/>
    <w:rsid w:val="007C6F96"/>
    <w:rsid w:val="007C7E7F"/>
    <w:rsid w:val="007D0DC3"/>
    <w:rsid w:val="007D1DD9"/>
    <w:rsid w:val="007E6A5F"/>
    <w:rsid w:val="007F193B"/>
    <w:rsid w:val="007F300B"/>
    <w:rsid w:val="007F37E5"/>
    <w:rsid w:val="007F7087"/>
    <w:rsid w:val="008014C3"/>
    <w:rsid w:val="00802644"/>
    <w:rsid w:val="008139D6"/>
    <w:rsid w:val="008302A1"/>
    <w:rsid w:val="00844545"/>
    <w:rsid w:val="00850812"/>
    <w:rsid w:val="00852D79"/>
    <w:rsid w:val="00876B9A"/>
    <w:rsid w:val="008924F7"/>
    <w:rsid w:val="008933BF"/>
    <w:rsid w:val="00897A8B"/>
    <w:rsid w:val="008A10C4"/>
    <w:rsid w:val="008B0248"/>
    <w:rsid w:val="008C5D4A"/>
    <w:rsid w:val="008D1D80"/>
    <w:rsid w:val="008D258F"/>
    <w:rsid w:val="008D4CAF"/>
    <w:rsid w:val="008D75A7"/>
    <w:rsid w:val="008E0522"/>
    <w:rsid w:val="008E085D"/>
    <w:rsid w:val="008F5F33"/>
    <w:rsid w:val="0091046A"/>
    <w:rsid w:val="00926ABD"/>
    <w:rsid w:val="00931F4F"/>
    <w:rsid w:val="00933A40"/>
    <w:rsid w:val="00936EE4"/>
    <w:rsid w:val="00947F4E"/>
    <w:rsid w:val="00951100"/>
    <w:rsid w:val="00953F59"/>
    <w:rsid w:val="009607D3"/>
    <w:rsid w:val="00966D47"/>
    <w:rsid w:val="00991F43"/>
    <w:rsid w:val="00992312"/>
    <w:rsid w:val="00993B74"/>
    <w:rsid w:val="009B22DC"/>
    <w:rsid w:val="009C0DED"/>
    <w:rsid w:val="009D1E2F"/>
    <w:rsid w:val="009D4715"/>
    <w:rsid w:val="009D5B9D"/>
    <w:rsid w:val="009D792C"/>
    <w:rsid w:val="009E0FCA"/>
    <w:rsid w:val="009E5125"/>
    <w:rsid w:val="009F58B7"/>
    <w:rsid w:val="00A01C4F"/>
    <w:rsid w:val="00A03640"/>
    <w:rsid w:val="00A23302"/>
    <w:rsid w:val="00A37D7F"/>
    <w:rsid w:val="00A40A8E"/>
    <w:rsid w:val="00A45FBC"/>
    <w:rsid w:val="00A46410"/>
    <w:rsid w:val="00A46A97"/>
    <w:rsid w:val="00A54BC9"/>
    <w:rsid w:val="00A57688"/>
    <w:rsid w:val="00A672B3"/>
    <w:rsid w:val="00A84A94"/>
    <w:rsid w:val="00AA14B4"/>
    <w:rsid w:val="00AA18F8"/>
    <w:rsid w:val="00AA7646"/>
    <w:rsid w:val="00AB1E01"/>
    <w:rsid w:val="00AB6D6E"/>
    <w:rsid w:val="00AC21B9"/>
    <w:rsid w:val="00AD03A2"/>
    <w:rsid w:val="00AD1DAA"/>
    <w:rsid w:val="00AD677A"/>
    <w:rsid w:val="00AF1E23"/>
    <w:rsid w:val="00AF7F81"/>
    <w:rsid w:val="00B01AFF"/>
    <w:rsid w:val="00B04D5D"/>
    <w:rsid w:val="00B05CC7"/>
    <w:rsid w:val="00B13E14"/>
    <w:rsid w:val="00B230BE"/>
    <w:rsid w:val="00B27E39"/>
    <w:rsid w:val="00B350D8"/>
    <w:rsid w:val="00B45144"/>
    <w:rsid w:val="00B76763"/>
    <w:rsid w:val="00B7732B"/>
    <w:rsid w:val="00B852C6"/>
    <w:rsid w:val="00B879F0"/>
    <w:rsid w:val="00B91C53"/>
    <w:rsid w:val="00B97934"/>
    <w:rsid w:val="00BA518D"/>
    <w:rsid w:val="00BB5D37"/>
    <w:rsid w:val="00BB7671"/>
    <w:rsid w:val="00BC25AA"/>
    <w:rsid w:val="00BD4241"/>
    <w:rsid w:val="00BD7EC5"/>
    <w:rsid w:val="00BE09B8"/>
    <w:rsid w:val="00BF4285"/>
    <w:rsid w:val="00BF5D07"/>
    <w:rsid w:val="00C022E3"/>
    <w:rsid w:val="00C028B3"/>
    <w:rsid w:val="00C169E6"/>
    <w:rsid w:val="00C22D17"/>
    <w:rsid w:val="00C4712D"/>
    <w:rsid w:val="00C555C9"/>
    <w:rsid w:val="00C62DEA"/>
    <w:rsid w:val="00C66A24"/>
    <w:rsid w:val="00C703BA"/>
    <w:rsid w:val="00C83DEF"/>
    <w:rsid w:val="00C94F55"/>
    <w:rsid w:val="00C9684D"/>
    <w:rsid w:val="00CA2B02"/>
    <w:rsid w:val="00CA7D62"/>
    <w:rsid w:val="00CB07A8"/>
    <w:rsid w:val="00CB14D5"/>
    <w:rsid w:val="00CC21CB"/>
    <w:rsid w:val="00CD27E3"/>
    <w:rsid w:val="00CD4A57"/>
    <w:rsid w:val="00CD6160"/>
    <w:rsid w:val="00CE65D2"/>
    <w:rsid w:val="00D129B5"/>
    <w:rsid w:val="00D146F1"/>
    <w:rsid w:val="00D33604"/>
    <w:rsid w:val="00D37B08"/>
    <w:rsid w:val="00D4102F"/>
    <w:rsid w:val="00D42113"/>
    <w:rsid w:val="00D437FF"/>
    <w:rsid w:val="00D51052"/>
    <w:rsid w:val="00D5130C"/>
    <w:rsid w:val="00D561BF"/>
    <w:rsid w:val="00D62265"/>
    <w:rsid w:val="00D72FE7"/>
    <w:rsid w:val="00D838AB"/>
    <w:rsid w:val="00D8512E"/>
    <w:rsid w:val="00D966AC"/>
    <w:rsid w:val="00DA1E58"/>
    <w:rsid w:val="00DA5D62"/>
    <w:rsid w:val="00DA62F3"/>
    <w:rsid w:val="00DD0EEF"/>
    <w:rsid w:val="00DD37EC"/>
    <w:rsid w:val="00DD6D58"/>
    <w:rsid w:val="00DE4EF2"/>
    <w:rsid w:val="00DE6D92"/>
    <w:rsid w:val="00DE7BE4"/>
    <w:rsid w:val="00DF2C0E"/>
    <w:rsid w:val="00E04DB6"/>
    <w:rsid w:val="00E06FFB"/>
    <w:rsid w:val="00E233CC"/>
    <w:rsid w:val="00E30155"/>
    <w:rsid w:val="00E50F36"/>
    <w:rsid w:val="00E53D8A"/>
    <w:rsid w:val="00E73191"/>
    <w:rsid w:val="00E745CF"/>
    <w:rsid w:val="00E753F0"/>
    <w:rsid w:val="00E75FFA"/>
    <w:rsid w:val="00E833A0"/>
    <w:rsid w:val="00E84069"/>
    <w:rsid w:val="00E91FE1"/>
    <w:rsid w:val="00E941BD"/>
    <w:rsid w:val="00EA32EA"/>
    <w:rsid w:val="00EA5E95"/>
    <w:rsid w:val="00ED4954"/>
    <w:rsid w:val="00EE0943"/>
    <w:rsid w:val="00EE1EA9"/>
    <w:rsid w:val="00EE33A2"/>
    <w:rsid w:val="00EE455C"/>
    <w:rsid w:val="00F036A4"/>
    <w:rsid w:val="00F054AB"/>
    <w:rsid w:val="00F10E6A"/>
    <w:rsid w:val="00F37CF9"/>
    <w:rsid w:val="00F559AF"/>
    <w:rsid w:val="00F67A1C"/>
    <w:rsid w:val="00F82C5B"/>
    <w:rsid w:val="00F8555F"/>
    <w:rsid w:val="00F903FC"/>
    <w:rsid w:val="00F91238"/>
    <w:rsid w:val="00FA1DEC"/>
    <w:rsid w:val="00FB3DB9"/>
    <w:rsid w:val="00FB4EB1"/>
    <w:rsid w:val="00FB5301"/>
    <w:rsid w:val="00FD12D7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7CF9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7C7E7F"/>
  </w:style>
  <w:style w:type="paragraph" w:styleId="af2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3">
    <w:name w:val="Body Text"/>
    <w:basedOn w:val="a"/>
    <w:link w:val="af4"/>
    <w:rsid w:val="007C7E7F"/>
    <w:pPr>
      <w:spacing w:after="120"/>
    </w:pPr>
  </w:style>
  <w:style w:type="character" w:customStyle="1" w:styleId="af4">
    <w:name w:val="正文文本 字符"/>
    <w:basedOn w:val="a0"/>
    <w:link w:val="af3"/>
    <w:rsid w:val="007C7E7F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7C7E7F"/>
    <w:pPr>
      <w:spacing w:after="120" w:line="480" w:lineRule="auto"/>
    </w:pPr>
  </w:style>
  <w:style w:type="character" w:customStyle="1" w:styleId="25">
    <w:name w:val="正文文本 2 字符"/>
    <w:basedOn w:val="a0"/>
    <w:link w:val="24"/>
    <w:rsid w:val="007C7E7F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7C7E7F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rsid w:val="007C7E7F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7C7E7F"/>
    <w:pPr>
      <w:spacing w:after="180"/>
      <w:ind w:firstLine="360"/>
    </w:pPr>
  </w:style>
  <w:style w:type="character" w:customStyle="1" w:styleId="af6">
    <w:name w:val="正文文本首行缩进 字符"/>
    <w:basedOn w:val="af4"/>
    <w:link w:val="af5"/>
    <w:rsid w:val="007C7E7F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7C7E7F"/>
    <w:pPr>
      <w:spacing w:after="120"/>
      <w:ind w:left="283"/>
    </w:pPr>
  </w:style>
  <w:style w:type="character" w:customStyle="1" w:styleId="af8">
    <w:name w:val="正文文本缩进 字符"/>
    <w:basedOn w:val="a0"/>
    <w:link w:val="af7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7C7E7F"/>
    <w:pPr>
      <w:spacing w:after="180"/>
      <w:ind w:left="360" w:firstLine="360"/>
    </w:pPr>
  </w:style>
  <w:style w:type="character" w:customStyle="1" w:styleId="27">
    <w:name w:val="正文文本首行缩进 2 字符"/>
    <w:basedOn w:val="af8"/>
    <w:link w:val="26"/>
    <w:rsid w:val="007C7E7F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7C7E7F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7C7E7F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a">
    <w:name w:val="Closing"/>
    <w:basedOn w:val="a"/>
    <w:link w:val="afb"/>
    <w:rsid w:val="007C7E7F"/>
    <w:pPr>
      <w:spacing w:after="0"/>
      <w:ind w:left="4252"/>
    </w:pPr>
  </w:style>
  <w:style w:type="character" w:customStyle="1" w:styleId="afb">
    <w:name w:val="结束语 字符"/>
    <w:basedOn w:val="a0"/>
    <w:link w:val="afa"/>
    <w:rsid w:val="007C7E7F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7C7E7F"/>
    <w:rPr>
      <w:b/>
      <w:bCs/>
    </w:rPr>
  </w:style>
  <w:style w:type="character" w:customStyle="1" w:styleId="ae">
    <w:name w:val="批注文字 字符"/>
    <w:basedOn w:val="a0"/>
    <w:link w:val="ad"/>
    <w:semiHidden/>
    <w:rsid w:val="007C7E7F"/>
    <w:rPr>
      <w:rFonts w:ascii="Times New Roman" w:hAnsi="Times New Roman"/>
      <w:lang w:eastAsia="en-US"/>
    </w:rPr>
  </w:style>
  <w:style w:type="character" w:customStyle="1" w:styleId="afd">
    <w:name w:val="批注主题 字符"/>
    <w:basedOn w:val="ae"/>
    <w:link w:val="afc"/>
    <w:rsid w:val="007C7E7F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7C7E7F"/>
  </w:style>
  <w:style w:type="character" w:customStyle="1" w:styleId="aff">
    <w:name w:val="日期 字符"/>
    <w:basedOn w:val="a0"/>
    <w:link w:val="afe"/>
    <w:rsid w:val="007C7E7F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basedOn w:val="a0"/>
    <w:link w:val="aff0"/>
    <w:rsid w:val="007C7E7F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7C7E7F"/>
    <w:pPr>
      <w:spacing w:after="0"/>
    </w:pPr>
  </w:style>
  <w:style w:type="character" w:customStyle="1" w:styleId="aff3">
    <w:name w:val="电子邮件签名 字符"/>
    <w:basedOn w:val="a0"/>
    <w:link w:val="aff2"/>
    <w:rsid w:val="007C7E7F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7C7E7F"/>
    <w:pPr>
      <w:spacing w:after="0"/>
    </w:pPr>
  </w:style>
  <w:style w:type="character" w:customStyle="1" w:styleId="aff5">
    <w:name w:val="尾注文本 字符"/>
    <w:basedOn w:val="a0"/>
    <w:link w:val="aff4"/>
    <w:rsid w:val="007C7E7F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rsid w:val="007C7E7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7C7E7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7C7E7F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7C7E7F"/>
    <w:pPr>
      <w:spacing w:after="0"/>
      <w:ind w:left="600" w:hanging="200"/>
    </w:pPr>
  </w:style>
  <w:style w:type="paragraph" w:styleId="43">
    <w:name w:val="index 4"/>
    <w:basedOn w:val="a"/>
    <w:next w:val="a"/>
    <w:rsid w:val="007C7E7F"/>
    <w:pPr>
      <w:spacing w:after="0"/>
      <w:ind w:left="800" w:hanging="200"/>
    </w:pPr>
  </w:style>
  <w:style w:type="paragraph" w:styleId="53">
    <w:name w:val="index 5"/>
    <w:basedOn w:val="a"/>
    <w:next w:val="a"/>
    <w:rsid w:val="007C7E7F"/>
    <w:pPr>
      <w:spacing w:after="0"/>
      <w:ind w:left="1000" w:hanging="200"/>
    </w:pPr>
  </w:style>
  <w:style w:type="paragraph" w:styleId="60">
    <w:name w:val="index 6"/>
    <w:basedOn w:val="a"/>
    <w:next w:val="a"/>
    <w:rsid w:val="007C7E7F"/>
    <w:pPr>
      <w:spacing w:after="0"/>
      <w:ind w:left="1200" w:hanging="200"/>
    </w:pPr>
  </w:style>
  <w:style w:type="paragraph" w:styleId="70">
    <w:name w:val="index 7"/>
    <w:basedOn w:val="a"/>
    <w:next w:val="a"/>
    <w:rsid w:val="007C7E7F"/>
    <w:pPr>
      <w:spacing w:after="0"/>
      <w:ind w:left="1400" w:hanging="200"/>
    </w:pPr>
  </w:style>
  <w:style w:type="paragraph" w:styleId="80">
    <w:name w:val="index 8"/>
    <w:basedOn w:val="a"/>
    <w:next w:val="a"/>
    <w:rsid w:val="007C7E7F"/>
    <w:pPr>
      <w:spacing w:after="0"/>
      <w:ind w:left="1600" w:hanging="200"/>
    </w:pPr>
  </w:style>
  <w:style w:type="paragraph" w:styleId="90">
    <w:name w:val="index 9"/>
    <w:basedOn w:val="a"/>
    <w:next w:val="a"/>
    <w:rsid w:val="007C7E7F"/>
    <w:pPr>
      <w:spacing w:after="0"/>
      <w:ind w:left="1800" w:hanging="200"/>
    </w:pPr>
  </w:style>
  <w:style w:type="paragraph" w:styleId="aff8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a">
    <w:name w:val="明显引用 字符"/>
    <w:basedOn w:val="a0"/>
    <w:link w:val="aff9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b">
    <w:name w:val="List Continue"/>
    <w:basedOn w:val="a"/>
    <w:rsid w:val="007C7E7F"/>
    <w:pPr>
      <w:spacing w:after="120"/>
      <w:ind w:left="283"/>
      <w:contextualSpacing/>
    </w:pPr>
  </w:style>
  <w:style w:type="paragraph" w:styleId="2a">
    <w:name w:val="List Continue 2"/>
    <w:basedOn w:val="a"/>
    <w:rsid w:val="007C7E7F"/>
    <w:pPr>
      <w:spacing w:after="120"/>
      <w:ind w:left="566"/>
      <w:contextualSpacing/>
    </w:pPr>
  </w:style>
  <w:style w:type="paragraph" w:styleId="38">
    <w:name w:val="List Continue 3"/>
    <w:basedOn w:val="a"/>
    <w:rsid w:val="007C7E7F"/>
    <w:pPr>
      <w:spacing w:after="120"/>
      <w:ind w:left="849"/>
      <w:contextualSpacing/>
    </w:pPr>
  </w:style>
  <w:style w:type="paragraph" w:styleId="44">
    <w:name w:val="List Continue 4"/>
    <w:basedOn w:val="a"/>
    <w:rsid w:val="007C7E7F"/>
    <w:pPr>
      <w:spacing w:after="120"/>
      <w:ind w:left="1132"/>
      <w:contextualSpacing/>
    </w:pPr>
  </w:style>
  <w:style w:type="paragraph" w:styleId="54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d">
    <w:name w:val="macro"/>
    <w:link w:val="affe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affe">
    <w:name w:val="宏文本 字符"/>
    <w:basedOn w:val="a0"/>
    <w:link w:val="affd"/>
    <w:rsid w:val="007C7E7F"/>
    <w:rPr>
      <w:rFonts w:ascii="Consolas" w:hAnsi="Consolas"/>
      <w:lang w:eastAsia="en-US"/>
    </w:rPr>
  </w:style>
  <w:style w:type="paragraph" w:styleId="afff">
    <w:name w:val="Message Header"/>
    <w:basedOn w:val="a"/>
    <w:link w:val="afff0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0">
    <w:name w:val="信息标题 字符"/>
    <w:basedOn w:val="a0"/>
    <w:link w:val="afff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f2">
    <w:name w:val="Normal (Web)"/>
    <w:basedOn w:val="a"/>
    <w:rsid w:val="007C7E7F"/>
    <w:rPr>
      <w:sz w:val="24"/>
      <w:szCs w:val="24"/>
    </w:rPr>
  </w:style>
  <w:style w:type="paragraph" w:styleId="afff3">
    <w:name w:val="Normal Indent"/>
    <w:basedOn w:val="a"/>
    <w:rsid w:val="007C7E7F"/>
    <w:pPr>
      <w:ind w:left="720"/>
    </w:pPr>
  </w:style>
  <w:style w:type="paragraph" w:styleId="afff4">
    <w:name w:val="Note Heading"/>
    <w:basedOn w:val="a"/>
    <w:next w:val="a"/>
    <w:link w:val="afff5"/>
    <w:rsid w:val="007C7E7F"/>
    <w:pPr>
      <w:spacing w:after="0"/>
    </w:pPr>
  </w:style>
  <w:style w:type="character" w:customStyle="1" w:styleId="afff5">
    <w:name w:val="注释标题 字符"/>
    <w:basedOn w:val="a0"/>
    <w:link w:val="afff4"/>
    <w:rsid w:val="007C7E7F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afff7">
    <w:name w:val="纯文本 字符"/>
    <w:basedOn w:val="a0"/>
    <w:link w:val="afff6"/>
    <w:rsid w:val="007C7E7F"/>
    <w:rPr>
      <w:rFonts w:ascii="Consolas" w:hAnsi="Consolas"/>
      <w:sz w:val="21"/>
      <w:szCs w:val="21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9">
    <w:name w:val="引用 字符"/>
    <w:basedOn w:val="a0"/>
    <w:link w:val="af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fa">
    <w:name w:val="Salutation"/>
    <w:basedOn w:val="a"/>
    <w:next w:val="a"/>
    <w:link w:val="afffb"/>
    <w:rsid w:val="007C7E7F"/>
  </w:style>
  <w:style w:type="character" w:customStyle="1" w:styleId="afffb">
    <w:name w:val="称呼 字符"/>
    <w:basedOn w:val="a0"/>
    <w:link w:val="afffa"/>
    <w:rsid w:val="007C7E7F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7C7E7F"/>
    <w:pPr>
      <w:spacing w:after="0"/>
      <w:ind w:left="4252"/>
    </w:pPr>
  </w:style>
  <w:style w:type="character" w:customStyle="1" w:styleId="afffd">
    <w:name w:val="签名 字符"/>
    <w:basedOn w:val="a0"/>
    <w:link w:val="afffc"/>
    <w:rsid w:val="007C7E7F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">
    <w:name w:val="副标题 字符"/>
    <w:basedOn w:val="a0"/>
    <w:link w:val="afffe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0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ff1">
    <w:name w:val="table of figures"/>
    <w:basedOn w:val="a"/>
    <w:next w:val="a"/>
    <w:rsid w:val="007C7E7F"/>
    <w:pPr>
      <w:spacing w:after="0"/>
    </w:pPr>
  </w:style>
  <w:style w:type="paragraph" w:styleId="affff2">
    <w:name w:val="Title"/>
    <w:basedOn w:val="a"/>
    <w:next w:val="a"/>
    <w:link w:val="afff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3">
    <w:name w:val="标题 字符"/>
    <w:basedOn w:val="a0"/>
    <w:link w:val="affff2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4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标题 1 字符"/>
    <w:link w:val="1"/>
    <w:rsid w:val="003E45A1"/>
    <w:rPr>
      <w:rFonts w:ascii="Arial" w:hAnsi="Arial"/>
      <w:sz w:val="36"/>
      <w:lang w:eastAsia="en-US"/>
    </w:rPr>
  </w:style>
  <w:style w:type="table" w:styleId="affff5">
    <w:name w:val="Table Grid"/>
    <w:basedOn w:val="a1"/>
    <w:rsid w:val="009D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locked/>
    <w:rsid w:val="006F55A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524BB4D2-FACA-4083-8D47-DAA5EB7C63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633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3693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160</cp:revision>
  <cp:lastPrinted>1899-12-31T23:00:00Z</cp:lastPrinted>
  <dcterms:created xsi:type="dcterms:W3CDTF">2021-10-26T08:01:00Z</dcterms:created>
  <dcterms:modified xsi:type="dcterms:W3CDTF">2023-01-17T06:31:00Z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(3)nwBBRZvmXmNPzCWuKuXgFNh2vPCBPoxzMqLvRhEymiCfDsP8ZHKJZvt0TLmbthDE1bqYIUUS
jyIy4ZsqH67WOkzztuK679WU/vSamrypcTOdFCNhnULLWgkl5Wrmi3dHSVhCy3aNo4cArXH/
Ybts9ohr/k2mGz52TEA966DjPnRJO8ZaMcDxd1509zFib3XhkntE7sDFyk+JzGqjb3UAA5m9
+goQsGmY1xhE1g4rRN</vt:lpwstr>
  </property>
  <property fmtid="{D5CDD505-2E9C-101B-9397-08002B2CF9AE}" pid="3" name="_2015_ms_pID_7253431">
    <vt:lpwstr>WRIvmB7tyvZ1yp8aqLZ2GGsPv77kwmrMJnnRN2Xpe87BTpBXTt24TU
ZBn/ZUis8cs4WawuGV9GXDIgA/TCriWzfKUDRy1fn5VhX7eemK4iHTykxRkkspCk5q/IX899
yeHHt9Xk+Rbty/MIK4c+Efg/WGetUOZIteb7qL9rkr9pppxkNpbvL3PopRWbFXhqBvrxYB4X
UnUV1hDMhvYQltYObetfVX32uVxtZwB94wR+</vt:lpwstr>
  </property>
  <property fmtid="{D5CDD505-2E9C-101B-9397-08002B2CF9AE}" pid="4" name="_2015_ms_pID_7253432">
    <vt:lpwstr>rw==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1672972510</vt:lpwstr>
  </property>
</Properties>
</file>