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E686D" w14:textId="14863417" w:rsidR="00017AF4" w:rsidRPr="00017AF4" w:rsidRDefault="00761D02" w:rsidP="00017AF4">
      <w:pPr>
        <w:widowControl w:val="0"/>
        <w:pBdr>
          <w:bottom w:val="single" w:sz="4" w:space="1" w:color="auto"/>
        </w:pBdr>
        <w:tabs>
          <w:tab w:val="right" w:pos="9639"/>
        </w:tabs>
        <w:spacing w:after="0"/>
        <w:outlineLvl w:val="0"/>
        <w:rPr>
          <w:rFonts w:ascii="Arial" w:hAnsi="Arial"/>
          <w:b/>
          <w:noProof/>
          <w:sz w:val="24"/>
        </w:rPr>
      </w:pPr>
      <w:r w:rsidRPr="00761D02">
        <w:rPr>
          <w:rFonts w:ascii="Arial" w:hAnsi="Arial"/>
          <w:b/>
          <w:noProof/>
          <w:sz w:val="24"/>
        </w:rPr>
        <w:t>3GPP TSG-SA5 Meeting #146Bis-e</w:t>
      </w:r>
      <w:r w:rsidR="00017AF4" w:rsidRPr="00017AF4">
        <w:rPr>
          <w:rFonts w:ascii="Arial" w:hAnsi="Arial"/>
          <w:b/>
          <w:noProof/>
          <w:sz w:val="24"/>
        </w:rPr>
        <w:t xml:space="preserve"> </w:t>
      </w:r>
      <w:r w:rsidR="00017AF4" w:rsidRPr="00017AF4">
        <w:rPr>
          <w:rFonts w:ascii="Arial" w:hAnsi="Arial"/>
          <w:b/>
          <w:noProof/>
          <w:sz w:val="24"/>
        </w:rPr>
        <w:tab/>
        <w:t>S5-2</w:t>
      </w:r>
      <w:r>
        <w:rPr>
          <w:rFonts w:ascii="Arial" w:hAnsi="Arial"/>
          <w:b/>
          <w:noProof/>
          <w:sz w:val="24"/>
        </w:rPr>
        <w:t>31004</w:t>
      </w:r>
    </w:p>
    <w:p w14:paraId="00C0B383" w14:textId="5DD28D1C" w:rsidR="00DD44EA" w:rsidRPr="00BE31A1" w:rsidRDefault="00761D02" w:rsidP="00017AF4">
      <w:pPr>
        <w:widowControl w:val="0"/>
        <w:pBdr>
          <w:bottom w:val="single" w:sz="4" w:space="1" w:color="auto"/>
        </w:pBdr>
        <w:tabs>
          <w:tab w:val="right" w:pos="9639"/>
        </w:tabs>
        <w:spacing w:after="0"/>
        <w:outlineLvl w:val="0"/>
        <w:rPr>
          <w:rFonts w:ascii="Arial" w:hAnsi="Arial" w:cs="Arial"/>
          <w:b/>
          <w:color w:val="000000"/>
          <w:sz w:val="24"/>
        </w:rPr>
      </w:pPr>
      <w:r w:rsidRPr="00761D02">
        <w:rPr>
          <w:rFonts w:ascii="Arial" w:hAnsi="Arial"/>
          <w:b/>
          <w:noProof/>
          <w:sz w:val="24"/>
        </w:rPr>
        <w:t>Electronic meeting, 16 - 19 January 2023</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22</w:t>
      </w:r>
      <w:r>
        <w:rPr>
          <w:rFonts w:ascii="Arial" w:hAnsi="Arial" w:cs="Arial"/>
          <w:i/>
          <w:color w:val="000000"/>
          <w:sz w:val="18"/>
          <w:szCs w:val="18"/>
        </w:rPr>
        <w:t>6</w:t>
      </w:r>
      <w:r w:rsidR="008B3EC8">
        <w:rPr>
          <w:rFonts w:ascii="Arial" w:hAnsi="Arial" w:cs="Arial"/>
          <w:i/>
          <w:color w:val="000000"/>
          <w:sz w:val="18"/>
          <w:szCs w:val="18"/>
        </w:rPr>
        <w:t>00</w:t>
      </w:r>
      <w:r>
        <w:rPr>
          <w:rFonts w:ascii="Arial" w:hAnsi="Arial" w:cs="Arial"/>
          <w:i/>
          <w:color w:val="000000"/>
          <w:sz w:val="18"/>
          <w:szCs w:val="18"/>
        </w:rPr>
        <w:t>3</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3A597411"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r w:rsidR="00077EDE">
        <w:rPr>
          <w:rFonts w:ascii="Arial" w:hAnsi="Arial"/>
          <w:b/>
          <w:color w:val="000000"/>
          <w:lang w:val="en-US"/>
        </w:rPr>
        <w:t>.2</w:t>
      </w:r>
      <w:bookmarkStart w:id="0" w:name="_GoBack"/>
      <w:bookmarkEnd w:id="0"/>
    </w:p>
    <w:p w14:paraId="03E7FA3A" w14:textId="77777777" w:rsidR="00DD44EA" w:rsidRPr="00BE31A1" w:rsidRDefault="00DD44EA" w:rsidP="00D35379">
      <w:pPr>
        <w:pStyle w:val="Heading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Heading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 xml:space="preserve">Propose an Async mode design (NRM IOC </w:t>
            </w:r>
            <w:proofErr w:type="spellStart"/>
            <w:r w:rsidRPr="00DA5409">
              <w:rPr>
                <w:rFonts w:ascii="Arial" w:hAnsi="Arial" w:cs="Arial"/>
                <w:color w:val="000000"/>
                <w:sz w:val="18"/>
                <w:szCs w:val="18"/>
              </w:rPr>
              <w:t>modeling</w:t>
            </w:r>
            <w:proofErr w:type="spellEnd"/>
            <w:r w:rsidRPr="00DA5409">
              <w:rPr>
                <w:rFonts w:ascii="Arial" w:hAnsi="Arial" w:cs="Arial"/>
                <w:color w:val="000000"/>
                <w:sz w:val="18"/>
                <w:szCs w:val="18"/>
              </w:rPr>
              <w:t xml:space="preserve"> with what/how many IOC, then design procedure based on the IOC </w:t>
            </w:r>
            <w:proofErr w:type="spellStart"/>
            <w:r w:rsidRPr="00DA5409">
              <w:rPr>
                <w:rFonts w:ascii="Arial" w:hAnsi="Arial" w:cs="Arial"/>
                <w:color w:val="000000"/>
                <w:sz w:val="18"/>
                <w:szCs w:val="18"/>
              </w:rPr>
              <w:t>modeling</w:t>
            </w:r>
            <w:proofErr w:type="spellEnd"/>
            <w:r w:rsidRPr="00DA5409">
              <w:rPr>
                <w:rFonts w:ascii="Arial" w:hAnsi="Arial" w:cs="Arial"/>
                <w:color w:val="000000"/>
                <w:sz w:val="18"/>
                <w:szCs w:val="18"/>
              </w:rPr>
              <w:t>)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05758213"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4175FD">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w:t>
            </w:r>
            <w:proofErr w:type="spellStart"/>
            <w:r>
              <w:rPr>
                <w:rFonts w:ascii="Arial" w:hAnsi="Arial" w:cs="Arial"/>
                <w:color w:val="000000"/>
                <w:sz w:val="18"/>
                <w:szCs w:val="18"/>
                <w:lang w:eastAsia="zh-CN"/>
              </w:rPr>
              <w:t>tdocs</w:t>
            </w:r>
            <w:proofErr w:type="spellEnd"/>
            <w:r>
              <w:rPr>
                <w:rFonts w:ascii="Arial" w:hAnsi="Arial" w:cs="Arial"/>
                <w:color w:val="000000"/>
                <w:sz w:val="18"/>
                <w:szCs w:val="18"/>
                <w:lang w:eastAsia="zh-CN"/>
              </w:rPr>
              <w:t xml:space="preserve">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1BCBB0E5" w:rsidR="00475274" w:rsidRPr="00746544" w:rsidRDefault="00475274">
            <w:pPr>
              <w:spacing w:after="0"/>
              <w:rPr>
                <w:rFonts w:ascii="Arial" w:hAnsi="Arial" w:cs="Arial"/>
                <w:color w:val="000000"/>
                <w:sz w:val="18"/>
                <w:szCs w:val="18"/>
                <w:lang w:eastAsia="zh-CN"/>
              </w:rPr>
            </w:pPr>
            <w:r w:rsidRPr="00746544">
              <w:rPr>
                <w:rFonts w:ascii="Arial" w:hAnsi="Arial" w:cs="Arial"/>
                <w:color w:val="000000"/>
                <w:sz w:val="18"/>
                <w:szCs w:val="18"/>
                <w:lang w:eastAsia="zh-CN"/>
              </w:rPr>
              <w:t>SA5#14</w:t>
            </w:r>
            <w:r w:rsidR="005C5738" w:rsidRPr="00746544">
              <w:rPr>
                <w:rFonts w:ascii="Arial" w:hAnsi="Arial" w:cs="Arial"/>
                <w:color w:val="000000"/>
                <w:sz w:val="18"/>
                <w:szCs w:val="18"/>
                <w:lang w:eastAsia="zh-CN"/>
              </w:rPr>
              <w:t>2</w:t>
            </w:r>
            <w:r w:rsidRPr="00746544">
              <w:rPr>
                <w:rFonts w:ascii="Arial" w:hAnsi="Arial" w:cs="Arial"/>
                <w:color w:val="000000"/>
                <w:sz w:val="18"/>
                <w:szCs w:val="18"/>
                <w:lang w:eastAsia="zh-CN"/>
              </w:rPr>
              <w:t>e:</w:t>
            </w:r>
          </w:p>
          <w:p w14:paraId="00D9468C" w14:textId="747FA6B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S5-222281/</w:t>
            </w:r>
          </w:p>
          <w:p w14:paraId="2A741392" w14:textId="330BB4FD"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S5-222531/</w:t>
            </w:r>
          </w:p>
          <w:p w14:paraId="421F900C" w14:textId="0703008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S5-222533/</w:t>
            </w:r>
          </w:p>
          <w:p w14:paraId="4FE5F0B1" w14:textId="3FDE031B"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S5-222534/</w:t>
            </w:r>
          </w:p>
          <w:p w14:paraId="75FA78C3" w14:textId="77777777" w:rsidR="005C5738" w:rsidRDefault="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S5-222287 are submitted to #142e.</w:t>
            </w:r>
          </w:p>
          <w:p w14:paraId="24F7CE46" w14:textId="77777777" w:rsidR="001157AB" w:rsidRDefault="001157AB">
            <w:pPr>
              <w:spacing w:after="0"/>
              <w:rPr>
                <w:rFonts w:ascii="Arial" w:hAnsi="Arial" w:cs="Arial"/>
                <w:color w:val="000000"/>
                <w:sz w:val="18"/>
                <w:szCs w:val="18"/>
                <w:lang w:eastAsia="zh-CN"/>
              </w:rPr>
            </w:pPr>
          </w:p>
          <w:p w14:paraId="5A893512" w14:textId="77777777" w:rsidR="001157AB" w:rsidRDefault="001157AB">
            <w:pPr>
              <w:spacing w:after="0"/>
              <w:rPr>
                <w:rFonts w:ascii="Arial" w:hAnsi="Arial" w:cs="Arial"/>
                <w:color w:val="000000"/>
                <w:sz w:val="18"/>
                <w:szCs w:val="18"/>
                <w:lang w:eastAsia="zh-CN"/>
              </w:rPr>
            </w:pPr>
            <w:r>
              <w:rPr>
                <w:rFonts w:ascii="Arial" w:hAnsi="Arial" w:cs="Arial"/>
                <w:color w:val="000000"/>
                <w:sz w:val="18"/>
                <w:szCs w:val="18"/>
                <w:lang w:eastAsia="zh-CN"/>
              </w:rPr>
              <w:t>SA5#143e:</w:t>
            </w:r>
          </w:p>
          <w:p w14:paraId="077C9155" w14:textId="77777777" w:rsidR="001157AB" w:rsidRDefault="001157AB">
            <w:pPr>
              <w:spacing w:after="0"/>
              <w:rPr>
                <w:rFonts w:ascii="Arial" w:hAnsi="Arial" w:cs="Arial"/>
                <w:color w:val="000000"/>
                <w:sz w:val="18"/>
                <w:szCs w:val="18"/>
                <w:lang w:eastAsia="zh-CN"/>
              </w:rPr>
            </w:pPr>
            <w:r w:rsidRPr="001157AB">
              <w:rPr>
                <w:rFonts w:ascii="Arial" w:hAnsi="Arial" w:cs="Arial"/>
                <w:color w:val="000000"/>
                <w:sz w:val="18"/>
                <w:szCs w:val="18"/>
                <w:lang w:eastAsia="zh-CN"/>
              </w:rPr>
              <w:t>S5-223218/S5-223220/S5-223452/S5-223453</w:t>
            </w:r>
            <w:r>
              <w:rPr>
                <w:rFonts w:ascii="Arial" w:hAnsi="Arial" w:cs="Arial"/>
                <w:color w:val="000000"/>
                <w:sz w:val="18"/>
                <w:szCs w:val="18"/>
                <w:lang w:eastAsia="zh-CN"/>
              </w:rPr>
              <w:t xml:space="preserve"> are submitted to #143e.</w:t>
            </w:r>
          </w:p>
          <w:p w14:paraId="50E02F1D" w14:textId="77777777" w:rsidR="004175FD" w:rsidRDefault="004175FD">
            <w:pPr>
              <w:spacing w:after="0"/>
              <w:rPr>
                <w:rFonts w:ascii="Arial" w:hAnsi="Arial" w:cs="Arial"/>
                <w:color w:val="000000"/>
                <w:sz w:val="18"/>
                <w:szCs w:val="18"/>
                <w:lang w:eastAsia="zh-CN"/>
              </w:rPr>
            </w:pPr>
          </w:p>
          <w:p w14:paraId="05242670" w14:textId="600CBABD" w:rsidR="004175FD" w:rsidRDefault="004175FD" w:rsidP="004175FD">
            <w:pPr>
              <w:spacing w:after="0"/>
              <w:rPr>
                <w:rFonts w:ascii="Arial" w:hAnsi="Arial" w:cs="Arial"/>
                <w:color w:val="000000"/>
                <w:sz w:val="18"/>
                <w:szCs w:val="18"/>
                <w:lang w:eastAsia="zh-CN"/>
              </w:rPr>
            </w:pPr>
            <w:r>
              <w:rPr>
                <w:rFonts w:ascii="Arial" w:hAnsi="Arial" w:cs="Arial"/>
                <w:color w:val="000000"/>
                <w:sz w:val="18"/>
                <w:szCs w:val="18"/>
                <w:lang w:eastAsia="zh-CN"/>
              </w:rPr>
              <w:t>SA5#144e:</w:t>
            </w:r>
          </w:p>
          <w:p w14:paraId="52182F72" w14:textId="77777777" w:rsidR="004175FD" w:rsidRDefault="004175FD">
            <w:pPr>
              <w:spacing w:after="0"/>
              <w:rPr>
                <w:rFonts w:ascii="Arial" w:hAnsi="Arial" w:cs="Arial"/>
                <w:color w:val="000000"/>
                <w:sz w:val="18"/>
                <w:szCs w:val="18"/>
                <w:lang w:eastAsia="zh-CN"/>
              </w:rPr>
            </w:pPr>
            <w:r>
              <w:rPr>
                <w:rFonts w:ascii="Arial" w:hAnsi="Arial" w:cs="Arial"/>
                <w:color w:val="000000"/>
                <w:sz w:val="18"/>
                <w:szCs w:val="18"/>
                <w:lang w:eastAsia="zh-CN"/>
              </w:rPr>
              <w:t>Async discussion has moved to Rel-18.</w:t>
            </w:r>
          </w:p>
          <w:p w14:paraId="04E1149D" w14:textId="77777777" w:rsidR="003714F9" w:rsidRDefault="003714F9">
            <w:pPr>
              <w:spacing w:after="0"/>
              <w:rPr>
                <w:rFonts w:ascii="Arial" w:hAnsi="Arial" w:cs="Arial"/>
                <w:color w:val="000000"/>
                <w:sz w:val="18"/>
                <w:szCs w:val="18"/>
                <w:lang w:eastAsia="zh-CN"/>
              </w:rPr>
            </w:pPr>
          </w:p>
          <w:p w14:paraId="7D4C16BF" w14:textId="77777777" w:rsidR="003714F9" w:rsidRDefault="003714F9">
            <w:pPr>
              <w:spacing w:after="0"/>
              <w:rPr>
                <w:rFonts w:ascii="Arial" w:hAnsi="Arial" w:cs="Arial"/>
                <w:color w:val="000000"/>
                <w:sz w:val="18"/>
                <w:szCs w:val="18"/>
                <w:lang w:eastAsia="zh-CN"/>
              </w:rPr>
            </w:pPr>
            <w:r>
              <w:rPr>
                <w:rFonts w:ascii="Arial" w:hAnsi="Arial" w:cs="Arial"/>
                <w:color w:val="000000"/>
                <w:sz w:val="18"/>
                <w:szCs w:val="18"/>
                <w:lang w:eastAsia="zh-CN"/>
              </w:rPr>
              <w:t>SA5#145e:</w:t>
            </w:r>
          </w:p>
          <w:p w14:paraId="1EEF9301" w14:textId="77777777" w:rsidR="003714F9" w:rsidRPr="003714F9" w:rsidRDefault="003714F9" w:rsidP="003714F9">
            <w:pPr>
              <w:spacing w:after="0"/>
              <w:rPr>
                <w:rFonts w:ascii="Arial" w:hAnsi="Arial" w:cs="Arial"/>
                <w:color w:val="000000"/>
                <w:sz w:val="18"/>
                <w:szCs w:val="18"/>
                <w:lang w:eastAsia="zh-CN"/>
              </w:rPr>
            </w:pPr>
            <w:r w:rsidRPr="003714F9">
              <w:rPr>
                <w:rFonts w:ascii="Arial" w:hAnsi="Arial" w:cs="Arial"/>
                <w:color w:val="000000"/>
                <w:sz w:val="18"/>
                <w:szCs w:val="18"/>
                <w:lang w:eastAsia="zh-CN"/>
              </w:rPr>
              <w:t>(6.6.2-eNETSLICE_PRO, WoP#1 GROUP#2 (S5-225548/S5-225547/S5-225546/S5-225089/S5-225088/S5-225087/S5-225184/S5-225180/S5-225204) asynchronous operations support for network slicing</w:t>
            </w:r>
          </w:p>
          <w:p w14:paraId="3E582E82" w14:textId="77777777" w:rsidR="003714F9" w:rsidRDefault="003714F9" w:rsidP="003714F9">
            <w:pPr>
              <w:spacing w:after="0"/>
              <w:rPr>
                <w:ins w:id="1" w:author="0117" w:date="2023-01-17T11:47:00Z"/>
                <w:rFonts w:ascii="Arial" w:hAnsi="Arial" w:cs="Arial"/>
                <w:color w:val="000000"/>
                <w:sz w:val="18"/>
                <w:szCs w:val="18"/>
                <w:lang w:eastAsia="zh-CN"/>
              </w:rPr>
            </w:pPr>
            <w:r w:rsidRPr="003714F9">
              <w:rPr>
                <w:rFonts w:ascii="Arial" w:hAnsi="Arial" w:cs="Arial"/>
                <w:color w:val="000000"/>
                <w:sz w:val="18"/>
                <w:szCs w:val="18"/>
                <w:lang w:eastAsia="zh-CN"/>
              </w:rPr>
              <w:t>6.5.3-eECM, WoP#1 GROUP#1 (S5-225346/S5-225345/S5-225137) Async support)</w:t>
            </w:r>
            <w:r>
              <w:rPr>
                <w:rFonts w:ascii="Arial" w:hAnsi="Arial" w:cs="Arial"/>
                <w:color w:val="000000"/>
                <w:sz w:val="18"/>
                <w:szCs w:val="18"/>
                <w:lang w:eastAsia="zh-CN"/>
              </w:rPr>
              <w:t xml:space="preserve"> are submitted to #145e.</w:t>
            </w:r>
          </w:p>
          <w:p w14:paraId="787AA82B" w14:textId="77777777" w:rsidR="002D1963" w:rsidRDefault="002D1963" w:rsidP="003714F9">
            <w:pPr>
              <w:spacing w:after="0"/>
              <w:rPr>
                <w:ins w:id="2" w:author="0117" w:date="2023-01-17T11:48:00Z"/>
                <w:rFonts w:ascii="Arial" w:hAnsi="Arial" w:cs="Arial"/>
                <w:color w:val="000000"/>
                <w:sz w:val="18"/>
                <w:szCs w:val="18"/>
                <w:lang w:eastAsia="zh-CN"/>
              </w:rPr>
            </w:pPr>
          </w:p>
          <w:p w14:paraId="73A46C6F" w14:textId="3C03CA74" w:rsidR="002D1963" w:rsidRDefault="002D1963" w:rsidP="003714F9">
            <w:pPr>
              <w:spacing w:after="0"/>
              <w:rPr>
                <w:ins w:id="3" w:author="0117" w:date="2023-01-17T11:48:00Z"/>
                <w:rFonts w:ascii="Arial" w:hAnsi="Arial" w:cs="Arial"/>
                <w:color w:val="000000"/>
                <w:sz w:val="18"/>
                <w:szCs w:val="18"/>
                <w:lang w:eastAsia="zh-CN"/>
              </w:rPr>
            </w:pPr>
            <w:ins w:id="4" w:author="0117" w:date="2023-01-17T11:48:00Z">
              <w:r>
                <w:rPr>
                  <w:rFonts w:ascii="Arial" w:hAnsi="Arial" w:cs="Arial" w:hint="eastAsia"/>
                  <w:color w:val="000000"/>
                  <w:sz w:val="18"/>
                  <w:szCs w:val="18"/>
                  <w:lang w:eastAsia="zh-CN"/>
                </w:rPr>
                <w:t>S</w:t>
              </w:r>
              <w:r>
                <w:rPr>
                  <w:rFonts w:ascii="Arial" w:hAnsi="Arial" w:cs="Arial"/>
                  <w:color w:val="000000"/>
                  <w:sz w:val="18"/>
                  <w:szCs w:val="18"/>
                  <w:lang w:eastAsia="zh-CN"/>
                </w:rPr>
                <w:t>A5#146:</w:t>
              </w:r>
            </w:ins>
          </w:p>
          <w:p w14:paraId="78DE8394" w14:textId="77777777" w:rsidR="002D1963" w:rsidRDefault="002D1963" w:rsidP="003714F9">
            <w:pPr>
              <w:spacing w:after="0"/>
              <w:rPr>
                <w:ins w:id="5" w:author="0117" w:date="2023-01-17T11:48:00Z"/>
                <w:rFonts w:ascii="Arial" w:hAnsi="Arial" w:cs="Arial"/>
                <w:color w:val="000000"/>
                <w:sz w:val="18"/>
                <w:szCs w:val="18"/>
                <w:lang w:eastAsia="zh-CN"/>
              </w:rPr>
            </w:pPr>
            <w:ins w:id="6" w:author="0117" w:date="2023-01-17T11:47:00Z">
              <w:r w:rsidRPr="002D1963">
                <w:rPr>
                  <w:rFonts w:ascii="Arial" w:hAnsi="Arial" w:cs="Arial"/>
                  <w:color w:val="000000"/>
                  <w:sz w:val="18"/>
                  <w:szCs w:val="18"/>
                  <w:lang w:eastAsia="zh-CN"/>
                </w:rPr>
                <w:t>(</w:t>
              </w:r>
              <w:proofErr w:type="spellStart"/>
              <w:r w:rsidRPr="002D1963">
                <w:rPr>
                  <w:rFonts w:ascii="Arial" w:hAnsi="Arial" w:cs="Arial"/>
                  <w:color w:val="000000"/>
                  <w:sz w:val="18"/>
                  <w:szCs w:val="18"/>
                  <w:lang w:eastAsia="zh-CN"/>
                </w:rPr>
                <w:t>eNETSLICE_PRO</w:t>
              </w:r>
              <w:proofErr w:type="spellEnd"/>
              <w:r w:rsidRPr="002D1963">
                <w:rPr>
                  <w:rFonts w:ascii="Arial" w:hAnsi="Arial" w:cs="Arial"/>
                  <w:color w:val="000000"/>
                  <w:sz w:val="18"/>
                  <w:szCs w:val="18"/>
                  <w:lang w:eastAsia="zh-CN"/>
                </w:rPr>
                <w:t>): 6560, 6530, 6557, 6531, 6110, 6639, 6383, 6132</w:t>
              </w:r>
            </w:ins>
          </w:p>
          <w:p w14:paraId="73AA3EA0" w14:textId="77777777" w:rsidR="002D1963" w:rsidRDefault="002D1963" w:rsidP="003714F9">
            <w:pPr>
              <w:spacing w:after="0"/>
              <w:rPr>
                <w:ins w:id="7" w:author="0117" w:date="2023-01-17T11:50:00Z"/>
                <w:rFonts w:ascii="Arial" w:hAnsi="Arial" w:cs="Arial"/>
                <w:color w:val="000000"/>
                <w:sz w:val="18"/>
                <w:szCs w:val="18"/>
                <w:lang w:eastAsia="zh-CN"/>
              </w:rPr>
            </w:pPr>
            <w:ins w:id="8" w:author="0117" w:date="2023-01-17T11:48:00Z">
              <w:r w:rsidRPr="002D1963">
                <w:rPr>
                  <w:rFonts w:ascii="Arial" w:hAnsi="Arial" w:cs="Arial"/>
                  <w:color w:val="000000"/>
                  <w:sz w:val="18"/>
                  <w:szCs w:val="18"/>
                  <w:lang w:eastAsia="zh-CN"/>
                </w:rPr>
                <w:t>(ECM): 6229, 6230</w:t>
              </w:r>
              <w:r>
                <w:rPr>
                  <w:rFonts w:ascii="Arial" w:hAnsi="Arial" w:cs="Arial"/>
                  <w:color w:val="000000"/>
                  <w:sz w:val="18"/>
                  <w:szCs w:val="18"/>
                  <w:lang w:eastAsia="zh-CN"/>
                </w:rPr>
                <w:t xml:space="preserve"> are </w:t>
              </w:r>
              <w:r>
                <w:rPr>
                  <w:rFonts w:ascii="Arial" w:hAnsi="Arial" w:cs="Arial"/>
                  <w:color w:val="000000"/>
                  <w:sz w:val="18"/>
                  <w:szCs w:val="18"/>
                  <w:lang w:eastAsia="zh-CN"/>
                </w:rPr>
                <w:lastRenderedPageBreak/>
                <w:t>submitted to SA5#146</w:t>
              </w:r>
            </w:ins>
          </w:p>
          <w:p w14:paraId="33B3AF44" w14:textId="77777777" w:rsidR="002D1963" w:rsidRDefault="002D1963" w:rsidP="003714F9">
            <w:pPr>
              <w:spacing w:after="0"/>
              <w:rPr>
                <w:ins w:id="9" w:author="0117" w:date="2023-01-17T11:50:00Z"/>
                <w:rFonts w:ascii="Arial" w:hAnsi="Arial" w:cs="Arial"/>
                <w:color w:val="000000"/>
                <w:sz w:val="18"/>
                <w:szCs w:val="18"/>
                <w:lang w:eastAsia="zh-CN"/>
              </w:rPr>
            </w:pPr>
          </w:p>
          <w:p w14:paraId="37DC6A9A" w14:textId="2EDCC86B" w:rsidR="002D1963" w:rsidRDefault="002D1963" w:rsidP="003714F9">
            <w:pPr>
              <w:spacing w:after="0"/>
              <w:rPr>
                <w:rFonts w:ascii="Arial" w:hAnsi="Arial" w:cs="Arial"/>
                <w:color w:val="000000"/>
                <w:sz w:val="18"/>
                <w:szCs w:val="18"/>
                <w:lang w:eastAsia="zh-CN"/>
              </w:rPr>
            </w:pPr>
            <w:ins w:id="10" w:author="0117" w:date="2023-01-17T11:50:00Z">
              <w:r>
                <w:rPr>
                  <w:rFonts w:ascii="Arial" w:hAnsi="Arial" w:cs="Arial" w:hint="eastAsia"/>
                  <w:color w:val="000000"/>
                  <w:sz w:val="18"/>
                  <w:szCs w:val="18"/>
                  <w:lang w:eastAsia="zh-CN"/>
                </w:rPr>
                <w:t>S</w:t>
              </w:r>
              <w:r>
                <w:rPr>
                  <w:rFonts w:ascii="Arial" w:hAnsi="Arial" w:cs="Arial"/>
                  <w:color w:val="000000"/>
                  <w:sz w:val="18"/>
                  <w:szCs w:val="18"/>
                  <w:lang w:eastAsia="zh-CN"/>
                </w:rPr>
                <w:t>A5#146bis-e:</w:t>
              </w:r>
              <w:r>
                <w:t xml:space="preserve"> </w:t>
              </w:r>
              <w:r w:rsidRPr="002D1963">
                <w:rPr>
                  <w:rFonts w:ascii="Arial" w:hAnsi="Arial" w:cs="Arial"/>
                  <w:color w:val="000000"/>
                  <w:sz w:val="18"/>
                  <w:szCs w:val="18"/>
                  <w:lang w:eastAsia="zh-CN"/>
                </w:rPr>
                <w:t>(S5-231048/S5-231013) DP on async LCM operations and async network slice provisioning</w:t>
              </w:r>
            </w:ins>
            <w:ins w:id="11" w:author="0117" w:date="2023-01-17T11:51:00Z">
              <w:r>
                <w:rPr>
                  <w:rFonts w:ascii="Arial" w:hAnsi="Arial" w:cs="Arial"/>
                  <w:color w:val="000000"/>
                  <w:sz w:val="18"/>
                  <w:szCs w:val="18"/>
                  <w:lang w:eastAsia="zh-CN"/>
                </w:rPr>
                <w:t xml:space="preserve"> are submitted.</w:t>
              </w:r>
            </w:ins>
            <w:ins w:id="12" w:author="0117" w:date="2023-01-17T11:50:00Z">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670D3D76" w:rsidR="00DA5409" w:rsidRDefault="00DA5409" w:rsidP="004175FD">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lastRenderedPageBreak/>
              <w:t>SA5#1</w:t>
            </w:r>
            <w:r w:rsidR="000E11AB">
              <w:rPr>
                <w:rFonts w:ascii="Arial" w:hAnsi="Arial" w:cs="Arial"/>
                <w:color w:val="000000"/>
                <w:sz w:val="18"/>
                <w:szCs w:val="18"/>
                <w:lang w:eastAsia="zh-CN"/>
              </w:rPr>
              <w:t>50</w:t>
            </w:r>
          </w:p>
        </w:tc>
      </w:tr>
      <w:tr w:rsidR="00347FBC" w:rsidRPr="00A85184" w14:paraId="60EA1EE1"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AF2709" w14:textId="20CAB818"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C742FEF" w14:textId="0281C0C3" w:rsidR="00347FBC" w:rsidRDefault="00347FBC" w:rsidP="005C1146">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RAN3 and see whether there is any impact to SA5 specifications. (</w:t>
            </w:r>
            <w:r w:rsidR="00EA0F92">
              <w:rPr>
                <w:rFonts w:ascii="Arial" w:hAnsi="Arial" w:cs="Arial"/>
                <w:color w:val="000000"/>
                <w:sz w:val="18"/>
                <w:szCs w:val="18"/>
                <w:lang w:eastAsia="zh-CN"/>
              </w:rPr>
              <w:t>S5-22</w:t>
            </w:r>
            <w:r>
              <w:rPr>
                <w:rFonts w:ascii="Arial" w:hAnsi="Arial" w:cs="Arial"/>
                <w:color w:val="000000"/>
                <w:sz w:val="18"/>
                <w:szCs w:val="18"/>
                <w:lang w:eastAsia="zh-CN"/>
              </w:rPr>
              <w:t xml:space="preserve">2157 </w:t>
            </w:r>
            <w:r w:rsidRPr="00347FBC">
              <w:rPr>
                <w:rFonts w:ascii="Arial" w:hAnsi="Arial" w:cs="Arial"/>
                <w:color w:val="000000"/>
                <w:sz w:val="18"/>
                <w:szCs w:val="18"/>
                <w:lang w:eastAsia="zh-CN"/>
              </w:rPr>
              <w:t>Reply LS on MDT M6 calculation for split bearers in MR-DC (R3-222868)</w:t>
            </w:r>
            <w:r>
              <w:rPr>
                <w:rFonts w:ascii="Arial" w:hAnsi="Arial" w:cs="Arial"/>
                <w:color w:val="000000"/>
                <w:sz w:val="18"/>
                <w:szCs w:val="18"/>
                <w:lang w:eastAsia="zh-CN"/>
              </w:rPr>
              <w:t>)</w:t>
            </w:r>
          </w:p>
          <w:p w14:paraId="142D5316" w14:textId="0CA2C5FB" w:rsidR="00725D5C" w:rsidRDefault="00725D5C" w:rsidP="005C1146">
            <w:pPr>
              <w:rPr>
                <w:rFonts w:ascii="Arial" w:hAnsi="Arial" w:cs="Arial"/>
                <w:color w:val="000000"/>
                <w:sz w:val="18"/>
                <w:szCs w:val="18"/>
                <w:lang w:eastAsia="zh-CN"/>
              </w:rPr>
            </w:pPr>
            <w:r w:rsidRPr="00725D5C">
              <w:rPr>
                <w:rFonts w:ascii="Arial" w:hAnsi="Arial" w:cs="Arial"/>
                <w:color w:val="000000"/>
                <w:sz w:val="18"/>
                <w:szCs w:val="18"/>
                <w:lang w:eastAsia="zh-CN"/>
              </w:rPr>
              <w:t>RAN3 kindly asks SA5 to update the specifications in accordance with above agreements.</w:t>
            </w:r>
          </w:p>
          <w:p w14:paraId="16796C6D" w14:textId="19953430" w:rsidR="00347FBC" w:rsidRPr="00DA5409" w:rsidRDefault="00347FBC" w:rsidP="005C1146">
            <w:pPr>
              <w:rPr>
                <w:rFonts w:ascii="Arial" w:hAnsi="Arial" w:cs="Arial"/>
                <w:color w:val="000000"/>
                <w:sz w:val="18"/>
                <w:szCs w:val="18"/>
                <w:lang w:eastAsia="zh-CN"/>
              </w:rPr>
            </w:pPr>
            <w:r w:rsidRPr="00347FBC">
              <w:rPr>
                <w:rFonts w:ascii="Arial" w:hAnsi="Arial" w:cs="Arial"/>
                <w:color w:val="000000"/>
                <w:sz w:val="18"/>
                <w:szCs w:val="18"/>
                <w:lang w:eastAsia="zh-CN"/>
              </w:rPr>
              <w:t>Note: No reply to RAN3 is required but “RAN3 kindly asks SA5 to update the specifications in accordance with above agreements”.</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13CAE" w14:textId="301F9B8B"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725D5C">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0C1CA10" w14:textId="521EEF6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717C0A" w14:textId="0EEBF3F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DB05643" w14:textId="0248FE36" w:rsidR="00347FBC" w:rsidRPr="00DA5409" w:rsidRDefault="00347FB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8F29DC">
              <w:rPr>
                <w:rFonts w:ascii="Arial" w:hAnsi="Arial" w:cs="Arial"/>
                <w:color w:val="000000"/>
                <w:sz w:val="18"/>
                <w:szCs w:val="18"/>
                <w:lang w:eastAsia="zh-CN"/>
              </w:rPr>
              <w:t>50</w:t>
            </w:r>
          </w:p>
        </w:tc>
      </w:tr>
      <w:tr w:rsidR="00725D5C" w:rsidRPr="00A85184" w14:paraId="0407990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0EA5915" w14:textId="696C5933"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74F290" w14:textId="77777777" w:rsidR="00725D5C" w:rsidRDefault="00725D5C" w:rsidP="00725D5C">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GSMA and see whether there is any impact to SA5 specifications. (</w:t>
            </w:r>
            <w:r w:rsidRPr="00725D5C">
              <w:rPr>
                <w:rFonts w:ascii="Arial" w:hAnsi="Arial" w:cs="Arial"/>
                <w:color w:val="000000"/>
                <w:sz w:val="18"/>
                <w:szCs w:val="18"/>
                <w:lang w:eastAsia="zh-CN"/>
              </w:rPr>
              <w:t>S5-222556</w:t>
            </w:r>
            <w:r>
              <w:rPr>
                <w:rFonts w:ascii="Arial" w:hAnsi="Arial" w:cs="Arial"/>
                <w:color w:val="000000"/>
                <w:sz w:val="18"/>
                <w:szCs w:val="18"/>
                <w:lang w:eastAsia="zh-CN"/>
              </w:rPr>
              <w:t xml:space="preserve"> </w:t>
            </w:r>
            <w:r w:rsidRPr="00725D5C">
              <w:rPr>
                <w:rFonts w:ascii="Arial" w:hAnsi="Arial" w:cs="Arial"/>
                <w:color w:val="000000"/>
                <w:sz w:val="18"/>
                <w:szCs w:val="18"/>
                <w:lang w:eastAsia="zh-CN"/>
              </w:rPr>
              <w:t>LS on enforcement of maximum number of UEs and maximum number of PDU sessions in a network slice (GSMA)</w:t>
            </w:r>
            <w:r>
              <w:rPr>
                <w:rFonts w:ascii="Arial" w:hAnsi="Arial" w:cs="Arial"/>
                <w:color w:val="000000"/>
                <w:sz w:val="18"/>
                <w:szCs w:val="18"/>
                <w:lang w:eastAsia="zh-CN"/>
              </w:rPr>
              <w:t>)</w:t>
            </w:r>
          </w:p>
          <w:p w14:paraId="496863C1" w14:textId="32ABB51D" w:rsidR="00725D5C" w:rsidRDefault="00725D5C" w:rsidP="00725D5C">
            <w:pPr>
              <w:rPr>
                <w:rFonts w:ascii="Arial" w:hAnsi="Arial" w:cs="Arial"/>
                <w:color w:val="000000"/>
                <w:sz w:val="18"/>
                <w:szCs w:val="18"/>
                <w:lang w:eastAsia="zh-CN"/>
              </w:rPr>
            </w:pPr>
            <w:r w:rsidRPr="00725D5C">
              <w:rPr>
                <w:rFonts w:ascii="Arial" w:hAnsi="Arial" w:cs="Arial"/>
                <w:color w:val="000000"/>
                <w:sz w:val="18"/>
                <w:szCs w:val="18"/>
                <w:lang w:eastAsia="zh-CN"/>
              </w:rPr>
              <w:t>the NG.116 has been updated to add an attribute "maximum number of UEs with at least one PDU session/PDN connection". GSMA NG ENSWI kindly requests 3GPP SA2 and SA5 to take the above into account.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4C7B6E2" w14:textId="4D2A0DEB"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CBFD8CA" w14:textId="6164D9F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6EC8B4F" w14:textId="7509F02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BA92BF1" w14:textId="0356F51D" w:rsidR="00725D5C" w:rsidRDefault="00725D5C"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8F29DC">
              <w:rPr>
                <w:rFonts w:ascii="Arial" w:hAnsi="Arial" w:cs="Arial"/>
                <w:color w:val="000000"/>
                <w:sz w:val="18"/>
                <w:szCs w:val="18"/>
                <w:lang w:eastAsia="zh-CN"/>
              </w:rPr>
              <w:t>50</w:t>
            </w:r>
          </w:p>
        </w:tc>
      </w:tr>
      <w:tr w:rsidR="001157AB" w:rsidRPr="00A85184" w14:paraId="0C016C7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AE5798" w14:textId="6427AC2C"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634D38" w14:textId="4117FBB9" w:rsidR="001157AB" w:rsidRDefault="001157AB" w:rsidP="001157AB">
            <w:pPr>
              <w:rPr>
                <w:rFonts w:ascii="Arial" w:hAnsi="Arial" w:cs="Arial"/>
                <w:color w:val="000000"/>
                <w:sz w:val="18"/>
                <w:szCs w:val="18"/>
                <w:lang w:eastAsia="zh-CN"/>
              </w:rPr>
            </w:pPr>
            <w:r w:rsidRPr="001157AB">
              <w:rPr>
                <w:rFonts w:ascii="Arial" w:hAnsi="Arial" w:cs="Arial"/>
                <w:color w:val="000000"/>
                <w:sz w:val="18"/>
                <w:szCs w:val="18"/>
                <w:lang w:eastAsia="zh-CN"/>
              </w:rPr>
              <w:t>There may be confusion when the stage 2 and stage 3 attributes/parameters use different names</w:t>
            </w:r>
            <w:r w:rsidRPr="00746544">
              <w:rPr>
                <w:rFonts w:ascii="Arial" w:hAnsi="Arial" w:cs="Arial"/>
                <w:color w:val="000000"/>
                <w:sz w:val="18"/>
                <w:szCs w:val="18"/>
                <w:lang w:eastAsia="zh-CN"/>
              </w:rPr>
              <w:t xml:space="preserve"> (e.g. stage 2 uses x2ListBlockList while stage3 uses x2ListBlackList in TS 28.541), check whether there is a solution to avoid the confusion.</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61F82" w14:textId="2048BAB8" w:rsidR="001157AB" w:rsidRDefault="001157AB" w:rsidP="00725D5C">
            <w:pPr>
              <w:spacing w:after="0"/>
              <w:rPr>
                <w:rFonts w:ascii="Arial" w:hAnsi="Arial" w:cs="Arial"/>
                <w:color w:val="000000"/>
                <w:sz w:val="18"/>
                <w:szCs w:val="18"/>
                <w:lang w:eastAsia="zh-CN"/>
              </w:rPr>
            </w:pPr>
            <w:r>
              <w:rPr>
                <w:rFonts w:ascii="Arial" w:hAnsi="Arial" w:cs="Arial"/>
                <w:color w:val="000000"/>
                <w:sz w:val="18"/>
                <w:szCs w:val="18"/>
                <w:lang w:eastAsia="zh-CN"/>
              </w:rPr>
              <w:t>Rel-18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C43809D" w14:textId="5551C1D0"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CBE0D22" w14:textId="22004DF3" w:rsidR="002D1963" w:rsidRDefault="002D1963" w:rsidP="00725D5C">
            <w:pPr>
              <w:spacing w:after="0"/>
              <w:rPr>
                <w:ins w:id="13" w:author="0117" w:date="2023-01-17T11:52:00Z"/>
                <w:rFonts w:ascii="Arial" w:hAnsi="Arial" w:cs="Arial"/>
                <w:color w:val="000000"/>
                <w:sz w:val="18"/>
                <w:szCs w:val="18"/>
                <w:lang w:eastAsia="zh-CN"/>
              </w:rPr>
            </w:pPr>
            <w:ins w:id="14" w:author="0117" w:date="2023-01-17T11:52:00Z">
              <w:r>
                <w:rPr>
                  <w:rFonts w:ascii="Arial" w:hAnsi="Arial" w:cs="Arial" w:hint="eastAsia"/>
                  <w:color w:val="000000"/>
                  <w:sz w:val="18"/>
                  <w:szCs w:val="18"/>
                  <w:lang w:eastAsia="zh-CN"/>
                </w:rPr>
                <w:t>C</w:t>
              </w:r>
              <w:r>
                <w:rPr>
                  <w:rFonts w:ascii="Arial" w:hAnsi="Arial" w:cs="Arial"/>
                  <w:color w:val="000000"/>
                  <w:sz w:val="18"/>
                  <w:szCs w:val="18"/>
                  <w:lang w:eastAsia="zh-CN"/>
                </w:rPr>
                <w:t>losed at SA5#146.</w:t>
              </w:r>
            </w:ins>
          </w:p>
          <w:p w14:paraId="3E5EEA1F" w14:textId="77777777" w:rsidR="002D1963" w:rsidRDefault="002D1963" w:rsidP="00725D5C">
            <w:pPr>
              <w:spacing w:after="0"/>
              <w:rPr>
                <w:ins w:id="15" w:author="0117" w:date="2023-01-17T11:52:00Z"/>
                <w:rFonts w:ascii="Arial" w:hAnsi="Arial" w:cs="Arial"/>
                <w:color w:val="000000"/>
                <w:sz w:val="18"/>
                <w:szCs w:val="18"/>
                <w:lang w:eastAsia="zh-CN"/>
              </w:rPr>
            </w:pPr>
          </w:p>
          <w:p w14:paraId="2370BBE4" w14:textId="67016CF6"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4A9DE54" w14:textId="73BB2832" w:rsidR="006F7DC5" w:rsidRDefault="006F7DC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5-226204/6205 are submitted to SA5#146.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3C30772" w14:textId="1616D34A" w:rsidR="001157AB" w:rsidRDefault="001157AB"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sidR="00BD2BC2">
              <w:rPr>
                <w:rFonts w:ascii="Arial" w:hAnsi="Arial" w:cs="Arial"/>
                <w:color w:val="000000"/>
                <w:sz w:val="18"/>
                <w:szCs w:val="18"/>
                <w:lang w:eastAsia="zh-CN"/>
              </w:rPr>
              <w:t>A5#1</w:t>
            </w:r>
            <w:r w:rsidR="008F29DC">
              <w:rPr>
                <w:rFonts w:ascii="Arial" w:hAnsi="Arial" w:cs="Arial"/>
                <w:color w:val="000000"/>
                <w:sz w:val="18"/>
                <w:szCs w:val="18"/>
                <w:lang w:eastAsia="zh-CN"/>
              </w:rPr>
              <w:t>50</w:t>
            </w:r>
          </w:p>
        </w:tc>
      </w:tr>
      <w:tr w:rsidR="00AC5285" w:rsidRPr="00A85184" w14:paraId="50634F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03354CC" w14:textId="70A4E5A5"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46.1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C48C769" w14:textId="4B2A5363" w:rsidR="00AC5285" w:rsidRPr="001157AB" w:rsidRDefault="00C8785B" w:rsidP="001157AB">
            <w:pPr>
              <w:rPr>
                <w:rFonts w:ascii="Arial" w:hAnsi="Arial" w:cs="Arial"/>
                <w:color w:val="000000"/>
                <w:sz w:val="18"/>
                <w:szCs w:val="18"/>
                <w:lang w:eastAsia="zh-CN"/>
              </w:rPr>
            </w:pPr>
            <w:r>
              <w:rPr>
                <w:rFonts w:ascii="Arial" w:hAnsi="Arial" w:cs="Arial"/>
                <w:color w:val="000000"/>
                <w:sz w:val="18"/>
                <w:szCs w:val="18"/>
              </w:rPr>
              <w:t xml:space="preserve">Align the use of </w:t>
            </w:r>
            <w:proofErr w:type="spellStart"/>
            <w:r>
              <w:rPr>
                <w:rFonts w:ascii="Arial" w:hAnsi="Arial" w:cs="Arial"/>
                <w:color w:val="000000"/>
                <w:sz w:val="18"/>
                <w:szCs w:val="18"/>
              </w:rPr>
              <w:t>managementdata</w:t>
            </w:r>
            <w:proofErr w:type="spellEnd"/>
            <w:r>
              <w:rPr>
                <w:rFonts w:ascii="Arial" w:hAnsi="Arial" w:cs="Arial"/>
                <w:color w:val="000000"/>
                <w:sz w:val="18"/>
                <w:szCs w:val="18"/>
              </w:rPr>
              <w:t>/</w:t>
            </w:r>
            <w:proofErr w:type="spellStart"/>
            <w:r>
              <w:rPr>
                <w:rFonts w:ascii="Arial" w:hAnsi="Arial" w:cs="Arial"/>
                <w:color w:val="000000"/>
                <w:sz w:val="18"/>
                <w:szCs w:val="18"/>
              </w:rPr>
              <w:t>mgtdata</w:t>
            </w:r>
            <w:proofErr w:type="spellEnd"/>
            <w:r>
              <w:rPr>
                <w:rFonts w:ascii="Arial" w:hAnsi="Arial" w:cs="Arial"/>
                <w:color w:val="000000"/>
                <w:sz w:val="18"/>
                <w:szCs w:val="18"/>
              </w:rPr>
              <w:t xml:space="preserve"> in SA5 specifications. (related </w:t>
            </w:r>
            <w:proofErr w:type="spellStart"/>
            <w:r>
              <w:rPr>
                <w:rFonts w:ascii="Arial" w:hAnsi="Arial" w:cs="Arial"/>
                <w:color w:val="000000"/>
                <w:sz w:val="18"/>
                <w:szCs w:val="18"/>
              </w:rPr>
              <w:t>tdoc</w:t>
            </w:r>
            <w:proofErr w:type="spellEnd"/>
            <w:r>
              <w:rPr>
                <w:rFonts w:ascii="Arial" w:hAnsi="Arial" w:cs="Arial"/>
                <w:color w:val="000000"/>
                <w:sz w:val="18"/>
                <w:szCs w:val="18"/>
              </w:rPr>
              <w:t xml:space="preserve"> S5-226068/6069)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16F4EB" w14:textId="110C776C"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EBEA134" w14:textId="495CC08D"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laf/Mark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23B2CD3" w14:textId="74F61604"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3334177" w14:textId="7593FDD4" w:rsidR="00AC5285" w:rsidRDefault="00AC5285"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A5#150</w:t>
            </w:r>
          </w:p>
        </w:tc>
      </w:tr>
      <w:tr w:rsidR="00282762" w:rsidRPr="00A85184" w14:paraId="09AFD3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1295885" w14:textId="37CE2F27" w:rsidR="00282762" w:rsidRDefault="00282762" w:rsidP="00725D5C">
            <w:pPr>
              <w:spacing w:after="0"/>
              <w:rPr>
                <w:rFonts w:ascii="Arial" w:hAnsi="Arial" w:cs="Arial"/>
                <w:color w:val="000000"/>
                <w:sz w:val="18"/>
                <w:szCs w:val="18"/>
                <w:lang w:eastAsia="zh-CN"/>
              </w:rPr>
            </w:pPr>
            <w:bookmarkStart w:id="16" w:name="_Hlk119663656"/>
            <w:r>
              <w:rPr>
                <w:rFonts w:ascii="Arial" w:hAnsi="Arial" w:cs="Arial" w:hint="eastAsia"/>
                <w:color w:val="000000"/>
                <w:sz w:val="18"/>
                <w:szCs w:val="18"/>
                <w:lang w:eastAsia="zh-CN"/>
              </w:rPr>
              <w:t>1</w:t>
            </w:r>
            <w:r>
              <w:rPr>
                <w:rFonts w:ascii="Arial" w:hAnsi="Arial" w:cs="Arial"/>
                <w:color w:val="000000"/>
                <w:sz w:val="18"/>
                <w:szCs w:val="18"/>
                <w:lang w:eastAsia="zh-CN"/>
              </w:rPr>
              <w:t>46.2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35D2F7" w14:textId="65EB38E1" w:rsidR="00282762" w:rsidRDefault="00715D4F" w:rsidP="001157AB">
            <w:pPr>
              <w:rPr>
                <w:rFonts w:ascii="Arial" w:hAnsi="Arial" w:cs="Arial"/>
                <w:color w:val="000000"/>
                <w:sz w:val="18"/>
                <w:szCs w:val="18"/>
              </w:rPr>
            </w:pPr>
            <w:r w:rsidRPr="00715D4F">
              <w:rPr>
                <w:rFonts w:ascii="Arial" w:hAnsi="Arial" w:cs="Arial"/>
                <w:color w:val="000000"/>
                <w:sz w:val="18"/>
                <w:szCs w:val="18"/>
              </w:rPr>
              <w:t xml:space="preserve">Include altitude aspect in the </w:t>
            </w:r>
            <w:proofErr w:type="spellStart"/>
            <w:r w:rsidRPr="00715D4F">
              <w:rPr>
                <w:rFonts w:ascii="Arial" w:hAnsi="Arial" w:cs="Arial"/>
                <w:color w:val="000000"/>
                <w:sz w:val="18"/>
                <w:szCs w:val="18"/>
              </w:rPr>
              <w:t>GeoArea</w:t>
            </w:r>
            <w:proofErr w:type="spellEnd"/>
            <w:r w:rsidRPr="00715D4F">
              <w:rPr>
                <w:rFonts w:ascii="Arial" w:hAnsi="Arial" w:cs="Arial"/>
                <w:color w:val="000000"/>
                <w:sz w:val="18"/>
                <w:szCs w:val="18"/>
              </w:rPr>
              <w:t xml:space="preserve"> datatype. </w:t>
            </w:r>
            <w:r w:rsidR="00282762" w:rsidRPr="00282762">
              <w:rPr>
                <w:rFonts w:ascii="Arial" w:hAnsi="Arial" w:cs="Arial"/>
                <w:color w:val="000000"/>
                <w:sz w:val="18"/>
                <w:szCs w:val="18"/>
              </w:rPr>
              <w:t>(Related to S5-226177)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EB0FBE" w14:textId="0AE6D6FE" w:rsidR="00282762" w:rsidRDefault="00282762"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Rel-</w:t>
            </w:r>
            <w:r>
              <w:rPr>
                <w:rFonts w:ascii="Arial" w:hAnsi="Arial" w:cs="Arial"/>
                <w:color w:val="000000"/>
                <w:sz w:val="18"/>
                <w:szCs w:val="18"/>
                <w:lang w:eastAsia="zh-CN"/>
              </w:rPr>
              <w:t>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DC7C6D6" w14:textId="7D2D8831" w:rsidR="00282762" w:rsidRDefault="008E2356"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iva (Nokia)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423DF48" w14:textId="659DEDEB" w:rsidR="00282762" w:rsidRDefault="008E2356"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3970F8" w14:textId="5675B855" w:rsidR="00282762" w:rsidRDefault="008E2356"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A5#150</w:t>
            </w:r>
          </w:p>
        </w:tc>
      </w:tr>
      <w:bookmarkEnd w:id="16"/>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Heading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Padma </w:t>
            </w:r>
            <w:proofErr w:type="spellStart"/>
            <w:r w:rsidRPr="000A6288">
              <w:rPr>
                <w:rFonts w:ascii="Arial" w:hAnsi="Arial" w:cs="Arial"/>
                <w:color w:val="000000"/>
                <w:sz w:val="18"/>
                <w:szCs w:val="18"/>
              </w:rPr>
              <w:t>Sudarsan</w:t>
            </w:r>
            <w:proofErr w:type="spellEnd"/>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Contact BBF (informally) about status of alignment on performance measurements (original LS S5-121387 out to </w:t>
            </w:r>
            <w:proofErr w:type="gramStart"/>
            <w:r w:rsidRPr="000A6288">
              <w:rPr>
                <w:rFonts w:cs="Arial"/>
                <w:szCs w:val="18"/>
                <w:lang w:val="en-GB" w:eastAsia="zh-CN"/>
              </w:rPr>
              <w:t>BBF )</w:t>
            </w:r>
            <w:proofErr w:type="gramEnd"/>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Hyperlink"/>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Padma </w:t>
            </w:r>
            <w:proofErr w:type="spellStart"/>
            <w:r w:rsidRPr="000A6288">
              <w:rPr>
                <w:rFonts w:ascii="Arial" w:hAnsi="Arial" w:cs="Arial"/>
                <w:color w:val="000000"/>
                <w:sz w:val="18"/>
                <w:szCs w:val="18"/>
              </w:rPr>
              <w:t>Sudarsan</w:t>
            </w:r>
            <w:proofErr w:type="spellEnd"/>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Padma </w:t>
            </w:r>
            <w:proofErr w:type="spellStart"/>
            <w:r w:rsidRPr="000A6288">
              <w:rPr>
                <w:rFonts w:ascii="Arial" w:hAnsi="Arial" w:cs="Arial"/>
                <w:color w:val="000000"/>
                <w:sz w:val="18"/>
                <w:szCs w:val="18"/>
              </w:rPr>
              <w:t>Sudarsan</w:t>
            </w:r>
            <w:proofErr w:type="spellEnd"/>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Clarify the guidance for mapping of inherited attributes in SS for 28 series (whether the inherited attributes are repeated in SS mapping table and </w:t>
            </w:r>
            <w:proofErr w:type="spellStart"/>
            <w:r w:rsidRPr="000A6288">
              <w:rPr>
                <w:rFonts w:ascii="Arial" w:hAnsi="Arial" w:cs="Arial"/>
                <w:color w:val="000000"/>
                <w:sz w:val="18"/>
                <w:szCs w:val="18"/>
              </w:rPr>
              <w:t>idl</w:t>
            </w:r>
            <w:proofErr w:type="spellEnd"/>
            <w:r w:rsidRPr="000A6288">
              <w:rPr>
                <w:rFonts w:ascii="Arial" w:hAnsi="Arial" w:cs="Arial"/>
                <w:color w:val="000000"/>
                <w:sz w:val="18"/>
                <w:szCs w:val="18"/>
              </w:rPr>
              <w:t>)</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HUAWEI (Zou Lan), Ericsson (Edwin </w:t>
            </w:r>
            <w:proofErr w:type="spellStart"/>
            <w:r w:rsidRPr="000A6288">
              <w:rPr>
                <w:rFonts w:ascii="Arial" w:hAnsi="Arial" w:cs="Arial"/>
                <w:color w:val="000000"/>
                <w:sz w:val="18"/>
                <w:szCs w:val="18"/>
              </w:rPr>
              <w:t>Tse</w:t>
            </w:r>
            <w:proofErr w:type="spellEnd"/>
            <w:r w:rsidRPr="000A6288">
              <w:rPr>
                <w:rFonts w:ascii="Arial" w:hAnsi="Arial" w:cs="Arial"/>
                <w:color w:val="000000"/>
                <w:sz w:val="18"/>
                <w:szCs w:val="18"/>
              </w:rPr>
              <w:t>)</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 xml:space="preserve">Double check </w:t>
            </w:r>
            <w:proofErr w:type="gramStart"/>
            <w:r w:rsidRPr="000A6288">
              <w:rPr>
                <w:rFonts w:cs="Arial"/>
                <w:szCs w:val="18"/>
                <w:lang w:val="en-GB" w:eastAsia="en-US"/>
              </w:rPr>
              <w:t>copy</w:t>
            </w:r>
            <w:proofErr w:type="gramEnd"/>
            <w:r w:rsidRPr="000A6288">
              <w:rPr>
                <w:rFonts w:cs="Arial"/>
                <w:szCs w:val="18"/>
                <w:lang w:val="en-GB" w:eastAsia="en-US"/>
              </w:rPr>
              <w:t xml:space="preserve">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Hyperlink"/>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 xml:space="preserve">On Clause 13 of TR </w:t>
            </w:r>
            <w:proofErr w:type="gramStart"/>
            <w:r w:rsidRPr="000A6288">
              <w:rPr>
                <w:rFonts w:cs="Arial"/>
                <w:szCs w:val="18"/>
                <w:lang w:val="en-GB" w:eastAsia="en-US"/>
              </w:rPr>
              <w:t>32.838 :</w:t>
            </w:r>
            <w:proofErr w:type="gramEnd"/>
            <w:r w:rsidRPr="000A6288">
              <w:rPr>
                <w:rFonts w:cs="Arial"/>
                <w:szCs w:val="18"/>
                <w:lang w:val="en-GB" w:eastAsia="en-US"/>
              </w:rPr>
              <w:t xml:space="preserve">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w:t>
            </w:r>
            <w:proofErr w:type="spellStart"/>
            <w:r w:rsidRPr="000A6288">
              <w:rPr>
                <w:rFonts w:cs="Arial"/>
                <w:szCs w:val="18"/>
                <w:lang w:val="en-GB" w:eastAsia="zh-CN"/>
              </w:rPr>
              <w:t>modeling</w:t>
            </w:r>
            <w:proofErr w:type="spellEnd"/>
            <w:r w:rsidRPr="000A6288">
              <w:rPr>
                <w:rFonts w:cs="Arial"/>
                <w:szCs w:val="18"/>
                <w:lang w:val="en-GB" w:eastAsia="zh-CN"/>
              </w:rPr>
              <w:t xml:space="preserve">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w:t>
            </w:r>
            <w:proofErr w:type="spellStart"/>
            <w:proofErr w:type="gramStart"/>
            <w:r w:rsidRPr="000A6288">
              <w:rPr>
                <w:rFonts w:cs="Arial"/>
                <w:szCs w:val="18"/>
                <w:lang w:val="en-GB" w:eastAsia="zh-CN"/>
              </w:rPr>
              <w:t>specifications.Changes</w:t>
            </w:r>
            <w:proofErr w:type="spellEnd"/>
            <w:proofErr w:type="gramEnd"/>
            <w:r w:rsidRPr="000A6288">
              <w:rPr>
                <w:rFonts w:cs="Arial"/>
                <w:szCs w:val="18"/>
                <w:lang w:val="en-GB" w:eastAsia="zh-CN"/>
              </w:rPr>
              <w:t xml:space="preserve">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w:t>
            </w:r>
            <w:proofErr w:type="spellStart"/>
            <w:r w:rsidRPr="000A6288">
              <w:rPr>
                <w:rFonts w:ascii="Arial" w:hAnsi="Arial" w:cs="Arial"/>
                <w:color w:val="000000"/>
                <w:sz w:val="18"/>
                <w:szCs w:val="18"/>
              </w:rPr>
              <w:t>hoppingSequenceList</w:t>
            </w:r>
            <w:proofErr w:type="spellEnd"/>
            <w:r w:rsidRPr="000A6288">
              <w:rPr>
                <w:rFonts w:ascii="Arial" w:hAnsi="Arial" w:cs="Arial"/>
                <w:color w:val="000000"/>
                <w:sz w:val="18"/>
                <w:szCs w:val="18"/>
              </w:rPr>
              <w: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w:t>
            </w:r>
            <w:proofErr w:type="spellStart"/>
            <w:r w:rsidRPr="006D2B61">
              <w:rPr>
                <w:rFonts w:ascii="Arial" w:hAnsi="Arial" w:cs="Arial" w:hint="eastAsia"/>
                <w:sz w:val="18"/>
                <w:szCs w:val="18"/>
                <w:lang w:eastAsia="zh-CN"/>
              </w:rPr>
              <w:t>pCR</w:t>
            </w:r>
            <w:proofErr w:type="spellEnd"/>
            <w:r w:rsidRPr="006D2B61">
              <w:rPr>
                <w:rFonts w:ascii="Arial" w:hAnsi="Arial" w:cs="Arial" w:hint="eastAsia"/>
                <w:sz w:val="18"/>
                <w:szCs w:val="18"/>
                <w:lang w:eastAsia="zh-CN"/>
              </w:rPr>
              <w:t xml:space="preserve">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The interpretation of “Null” combined with an empty list, for a multi-valued attribute (like </w:t>
            </w:r>
            <w:proofErr w:type="spellStart"/>
            <w:r w:rsidRPr="000A6288">
              <w:rPr>
                <w:rFonts w:ascii="Arial" w:hAnsi="Arial" w:cs="Arial"/>
                <w:color w:val="000000"/>
                <w:sz w:val="18"/>
                <w:szCs w:val="18"/>
              </w:rPr>
              <w:t>theIubLink</w:t>
            </w:r>
            <w:proofErr w:type="spellEnd"/>
            <w:r w:rsidRPr="000A6288">
              <w:rPr>
                <w:rFonts w:ascii="Arial" w:hAnsi="Arial" w:cs="Arial"/>
                <w:color w:val="000000"/>
                <w:sz w:val="18"/>
                <w:szCs w:val="18"/>
              </w:rPr>
              <w:t xml:space="preserve"> in TN NRM) which has </w:t>
            </w:r>
            <w:proofErr w:type="spellStart"/>
            <w:r w:rsidRPr="000A6288">
              <w:rPr>
                <w:rFonts w:ascii="Arial" w:hAnsi="Arial" w:cs="Arial"/>
                <w:color w:val="000000"/>
                <w:sz w:val="18"/>
                <w:szCs w:val="18"/>
              </w:rPr>
              <w:t>isNullable</w:t>
            </w:r>
            <w:proofErr w:type="spellEnd"/>
            <w:r w:rsidRPr="000A6288">
              <w:rPr>
                <w:rFonts w:ascii="Arial" w:hAnsi="Arial" w:cs="Arial"/>
                <w:color w:val="000000"/>
                <w:sz w:val="18"/>
                <w:szCs w:val="18"/>
              </w:rPr>
              <w:t>=True.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w:t>
            </w:r>
            <w:proofErr w:type="spellStart"/>
            <w:r w:rsidRPr="0085445C">
              <w:rPr>
                <w:rFonts w:ascii="Arial" w:hAnsi="Arial" w:cs="Arial"/>
                <w:color w:val="000000"/>
                <w:sz w:val="18"/>
                <w:szCs w:val="18"/>
              </w:rPr>
              <w:t>pCRs</w:t>
            </w:r>
            <w:proofErr w:type="spellEnd"/>
            <w:r w:rsidRPr="0085445C">
              <w:rPr>
                <w:rFonts w:ascii="Arial" w:hAnsi="Arial" w:cs="Arial"/>
                <w:color w:val="000000"/>
                <w:sz w:val="18"/>
                <w:szCs w:val="18"/>
              </w:rPr>
              <w:t xml:space="preserve">.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 xml:space="preserve">Allow inheritance from </w:t>
            </w:r>
            <w:proofErr w:type="spellStart"/>
            <w:r w:rsidRPr="0085445C">
              <w:rPr>
                <w:rFonts w:ascii="Arial" w:hAnsi="Arial" w:cs="Arial"/>
                <w:color w:val="000000"/>
                <w:sz w:val="18"/>
                <w:szCs w:val="18"/>
              </w:rPr>
              <w:t>ManagedFunction</w:t>
            </w:r>
            <w:proofErr w:type="spellEnd"/>
            <w:r w:rsidRPr="0085445C">
              <w:rPr>
                <w:rFonts w:ascii="Arial" w:hAnsi="Arial" w:cs="Arial"/>
                <w:color w:val="000000"/>
                <w:sz w:val="18"/>
                <w:szCs w:val="18"/>
              </w:rPr>
              <w:t xml:space="preserve"> in XML </w:t>
            </w:r>
            <w:proofErr w:type="spellStart"/>
            <w:r w:rsidRPr="0085445C">
              <w:rPr>
                <w:rFonts w:ascii="Arial" w:hAnsi="Arial" w:cs="Arial"/>
                <w:color w:val="000000"/>
                <w:sz w:val="18"/>
                <w:szCs w:val="18"/>
              </w:rPr>
              <w:t>Soution</w:t>
            </w:r>
            <w:proofErr w:type="spellEnd"/>
            <w:r w:rsidRPr="0085445C">
              <w:rPr>
                <w:rFonts w:ascii="Arial" w:hAnsi="Arial" w:cs="Arial"/>
                <w:color w:val="000000"/>
                <w:sz w:val="18"/>
                <w:szCs w:val="18"/>
              </w:rPr>
              <w:t xml:space="preserve">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 xml:space="preserve">Align the terminology used to represent the measured object of the VR related performance measurements over </w:t>
            </w:r>
            <w:proofErr w:type="spellStart"/>
            <w:r w:rsidRPr="00930818">
              <w:rPr>
                <w:rFonts w:ascii="Arial" w:hAnsi="Arial" w:cs="Arial"/>
                <w:color w:val="000000"/>
                <w:sz w:val="18"/>
                <w:szCs w:val="18"/>
              </w:rPr>
              <w:t>Itf</w:t>
            </w:r>
            <w:proofErr w:type="spellEnd"/>
            <w:r w:rsidRPr="00930818">
              <w:rPr>
                <w:rFonts w:ascii="Arial" w:hAnsi="Arial" w:cs="Arial"/>
                <w:color w:val="000000"/>
                <w:sz w:val="18"/>
                <w:szCs w:val="18"/>
              </w:rPr>
              <w:t>-N.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w:t>
            </w:r>
            <w:proofErr w:type="spellStart"/>
            <w:r w:rsidRPr="00A85184">
              <w:rPr>
                <w:rFonts w:ascii="Arial" w:hAnsi="Arial" w:cs="Arial"/>
                <w:color w:val="000000" w:themeColor="text1"/>
                <w:sz w:val="18"/>
                <w:szCs w:val="18"/>
              </w:rPr>
              <w:t>eMTC</w:t>
            </w:r>
            <w:proofErr w:type="spellEnd"/>
            <w:r w:rsidRPr="00A85184">
              <w:rPr>
                <w:rFonts w:ascii="Arial" w:hAnsi="Arial" w:cs="Arial"/>
                <w:color w:val="000000" w:themeColor="text1"/>
                <w:sz w:val="18"/>
                <w:szCs w:val="18"/>
              </w:rPr>
              <w:t>”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w:t>
            </w:r>
            <w:proofErr w:type="spellStart"/>
            <w:r>
              <w:rPr>
                <w:rFonts w:ascii="Arial" w:hAnsi="Arial" w:cs="Arial"/>
                <w:color w:val="000000" w:themeColor="text1"/>
                <w:sz w:val="18"/>
                <w:szCs w:val="18"/>
              </w:rPr>
              <w:t>xNF</w:t>
            </w:r>
            <w:proofErr w:type="spellEnd"/>
            <w:r>
              <w:rPr>
                <w:rFonts w:ascii="Arial" w:hAnsi="Arial" w:cs="Arial"/>
                <w:color w:val="000000" w:themeColor="text1"/>
                <w:sz w:val="18"/>
                <w:szCs w:val="18"/>
              </w:rPr>
              <w:t xml:space="preserve">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proofErr w:type="spellStart"/>
            <w:r w:rsidRPr="0073774C">
              <w:rPr>
                <w:rFonts w:ascii="Arial" w:hAnsi="Arial" w:cs="Arial"/>
                <w:color w:val="000000" w:themeColor="text1"/>
                <w:sz w:val="18"/>
                <w:szCs w:val="18"/>
              </w:rPr>
              <w:t>pCR</w:t>
            </w:r>
            <w:proofErr w:type="spellEnd"/>
            <w:r w:rsidRPr="0073774C">
              <w:rPr>
                <w:rFonts w:ascii="Arial" w:hAnsi="Arial" w:cs="Arial"/>
                <w:color w:val="000000" w:themeColor="text1"/>
                <w:sz w:val="18"/>
                <w:szCs w:val="18"/>
              </w:rPr>
              <w:t xml:space="preserve">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w:t>
            </w:r>
            <w:proofErr w:type="spellStart"/>
            <w:r>
              <w:rPr>
                <w:rFonts w:ascii="Arial" w:hAnsi="Arial" w:cs="Arial"/>
                <w:color w:val="000000" w:themeColor="text1"/>
                <w:sz w:val="18"/>
                <w:szCs w:val="18"/>
              </w:rPr>
              <w:t>Analyze</w:t>
            </w:r>
            <w:proofErr w:type="spellEnd"/>
            <w:r>
              <w:rPr>
                <w:rFonts w:ascii="Arial" w:hAnsi="Arial" w:cs="Arial"/>
                <w:color w:val="000000" w:themeColor="text1"/>
                <w:sz w:val="18"/>
                <w:szCs w:val="18"/>
              </w:rPr>
              <w:t xml:space="preserv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 xml:space="preserve">TS 28.532: Global check </w:t>
            </w:r>
            <w:proofErr w:type="spellStart"/>
            <w:r w:rsidRPr="001318D1">
              <w:rPr>
                <w:rFonts w:ascii="Arial" w:hAnsi="Arial" w:cs="Arial"/>
                <w:color w:val="000000" w:themeColor="text1"/>
                <w:sz w:val="18"/>
                <w:szCs w:val="18"/>
              </w:rPr>
              <w:t>wrt</w:t>
            </w:r>
            <w:proofErr w:type="spellEnd"/>
            <w:r w:rsidRPr="001318D1">
              <w:rPr>
                <w:rFonts w:ascii="Arial" w:hAnsi="Arial" w:cs="Arial"/>
                <w:color w:val="000000" w:themeColor="text1"/>
                <w:sz w:val="18"/>
                <w:szCs w:val="18"/>
              </w:rPr>
              <w:t xml:space="preserve">. unsubscribe vs. </w:t>
            </w:r>
            <w:proofErr w:type="spellStart"/>
            <w:r w:rsidRPr="001318D1">
              <w:rPr>
                <w:rFonts w:ascii="Arial" w:hAnsi="Arial" w:cs="Arial"/>
                <w:color w:val="000000" w:themeColor="text1"/>
                <w:sz w:val="18"/>
                <w:szCs w:val="18"/>
              </w:rPr>
              <w:t>unSubscribe</w:t>
            </w:r>
            <w:proofErr w:type="spellEnd"/>
            <w:r w:rsidRPr="001318D1">
              <w:rPr>
                <w:rFonts w:ascii="Arial" w:hAnsi="Arial" w:cs="Arial"/>
                <w:color w:val="000000" w:themeColor="text1"/>
                <w:sz w:val="18"/>
                <w:szCs w:val="18"/>
              </w:rPr>
              <w:t xml:space="preserv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Based on discussion (S5-193273) around where </w:t>
            </w:r>
            <w:proofErr w:type="spellStart"/>
            <w:r w:rsidRPr="00837B1E">
              <w:rPr>
                <w:rFonts w:ascii="Arial" w:hAnsi="Arial" w:cs="Arial"/>
                <w:color w:val="000000" w:themeColor="text1"/>
                <w:sz w:val="18"/>
                <w:szCs w:val="18"/>
              </w:rPr>
              <w:t>RRMPolicy</w:t>
            </w:r>
            <w:proofErr w:type="spellEnd"/>
            <w:r w:rsidRPr="00837B1E">
              <w:rPr>
                <w:rFonts w:ascii="Arial" w:hAnsi="Arial" w:cs="Arial"/>
                <w:color w:val="000000" w:themeColor="text1"/>
                <w:sz w:val="18"/>
                <w:szCs w:val="18"/>
              </w:rPr>
              <w:t xml:space="preserve"> types (today placed in </w:t>
            </w:r>
            <w:proofErr w:type="spellStart"/>
            <w:r w:rsidRPr="00837B1E">
              <w:rPr>
                <w:rFonts w:ascii="Arial" w:hAnsi="Arial" w:cs="Arial"/>
                <w:color w:val="000000" w:themeColor="text1"/>
                <w:sz w:val="18"/>
                <w:szCs w:val="18"/>
              </w:rPr>
              <w:t>gNBCU</w:t>
            </w:r>
            <w:proofErr w:type="spellEnd"/>
            <w:r w:rsidRPr="00837B1E">
              <w:rPr>
                <w:rFonts w:ascii="Arial" w:hAnsi="Arial" w:cs="Arial"/>
                <w:color w:val="000000" w:themeColor="text1"/>
                <w:sz w:val="18"/>
                <w:szCs w:val="18"/>
              </w:rPr>
              <w:t>) shall be placed (</w:t>
            </w:r>
            <w:proofErr w:type="spellStart"/>
            <w:r w:rsidRPr="00837B1E">
              <w:rPr>
                <w:rFonts w:ascii="Arial" w:hAnsi="Arial" w:cs="Arial"/>
                <w:color w:val="000000" w:themeColor="text1"/>
                <w:sz w:val="18"/>
                <w:szCs w:val="18"/>
              </w:rPr>
              <w:t>gNBDU</w:t>
            </w:r>
            <w:proofErr w:type="spellEnd"/>
            <w:r w:rsidRPr="00837B1E">
              <w:rPr>
                <w:rFonts w:ascii="Arial" w:hAnsi="Arial" w:cs="Arial"/>
                <w:color w:val="000000" w:themeColor="text1"/>
                <w:sz w:val="18"/>
                <w:szCs w:val="18"/>
              </w:rPr>
              <w:t>/</w:t>
            </w:r>
            <w:proofErr w:type="spellStart"/>
            <w:r w:rsidRPr="00837B1E">
              <w:rPr>
                <w:rFonts w:ascii="Arial" w:hAnsi="Arial" w:cs="Arial"/>
                <w:color w:val="000000" w:themeColor="text1"/>
                <w:sz w:val="18"/>
                <w:szCs w:val="18"/>
              </w:rPr>
              <w:t>gNBCU</w:t>
            </w:r>
            <w:proofErr w:type="spellEnd"/>
            <w:r w:rsidRPr="00837B1E">
              <w:rPr>
                <w:rFonts w:ascii="Arial" w:hAnsi="Arial" w:cs="Arial"/>
                <w:color w:val="000000" w:themeColor="text1"/>
                <w:sz w:val="18"/>
                <w:szCs w:val="18"/>
              </w:rPr>
              <w:t>/</w:t>
            </w:r>
            <w:proofErr w:type="spellStart"/>
            <w:r w:rsidRPr="00837B1E">
              <w:rPr>
                <w:rFonts w:ascii="Arial" w:hAnsi="Arial" w:cs="Arial"/>
                <w:color w:val="000000" w:themeColor="text1"/>
                <w:sz w:val="18"/>
                <w:szCs w:val="18"/>
              </w:rPr>
              <w:t>gNBCUUP</w:t>
            </w:r>
            <w:proofErr w:type="spellEnd"/>
            <w:r w:rsidRPr="00837B1E">
              <w:rPr>
                <w:rFonts w:ascii="Arial" w:hAnsi="Arial" w:cs="Arial"/>
                <w:color w:val="000000" w:themeColor="text1"/>
                <w:sz w:val="18"/>
                <w:szCs w:val="18"/>
              </w:rPr>
              <w:t>/</w:t>
            </w:r>
            <w:proofErr w:type="spellStart"/>
            <w:r w:rsidRPr="00837B1E">
              <w:rPr>
                <w:rFonts w:ascii="Arial" w:hAnsi="Arial" w:cs="Arial"/>
                <w:color w:val="000000" w:themeColor="text1"/>
                <w:sz w:val="18"/>
                <w:szCs w:val="18"/>
              </w:rPr>
              <w:t>gNBCUUP</w:t>
            </w:r>
            <w:proofErr w:type="spellEnd"/>
            <w:r w:rsidRPr="00837B1E">
              <w:rPr>
                <w:rFonts w:ascii="Arial" w:hAnsi="Arial" w:cs="Arial"/>
                <w:color w:val="000000" w:themeColor="text1"/>
                <w:sz w:val="18"/>
                <w:szCs w:val="18"/>
              </w:rPr>
              <w:t xml:space="preserve">) in future. AP to Ericsson/Huawei to come up with a discussion paper where </w:t>
            </w:r>
            <w:proofErr w:type="spellStart"/>
            <w:r w:rsidRPr="00837B1E">
              <w:rPr>
                <w:rFonts w:ascii="Arial" w:hAnsi="Arial" w:cs="Arial"/>
                <w:color w:val="000000" w:themeColor="text1"/>
                <w:sz w:val="18"/>
                <w:szCs w:val="18"/>
              </w:rPr>
              <w:t>RRMpolicies</w:t>
            </w:r>
            <w:proofErr w:type="spellEnd"/>
            <w:r w:rsidRPr="00837B1E">
              <w:rPr>
                <w:rFonts w:ascii="Arial" w:hAnsi="Arial" w:cs="Arial"/>
                <w:color w:val="000000" w:themeColor="text1"/>
                <w:sz w:val="18"/>
                <w:szCs w:val="18"/>
              </w:rPr>
              <w:t xml:space="preserve">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w:t>
            </w: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w:t>
            </w:r>
            <w:proofErr w:type="spellStart"/>
            <w:r>
              <w:rPr>
                <w:rFonts w:ascii="Arial" w:hAnsi="Arial" w:cs="Arial"/>
                <w:color w:val="000000" w:themeColor="text1"/>
                <w:sz w:val="18"/>
                <w:szCs w:val="18"/>
              </w:rPr>
              <w:t>pCRs</w:t>
            </w:r>
            <w:proofErr w:type="spellEnd"/>
            <w:r>
              <w:rPr>
                <w:rFonts w:ascii="Arial" w:hAnsi="Arial" w:cs="Arial"/>
                <w:color w:val="000000" w:themeColor="text1"/>
                <w:sz w:val="18"/>
                <w:szCs w:val="18"/>
              </w:rPr>
              <w:t>(s) to replace ‘MS’ by ‘</w:t>
            </w:r>
            <w:proofErr w:type="spellStart"/>
            <w:r>
              <w:rPr>
                <w:rFonts w:ascii="Arial" w:hAnsi="Arial" w:cs="Arial"/>
                <w:color w:val="000000" w:themeColor="text1"/>
                <w:sz w:val="18"/>
                <w:szCs w:val="18"/>
              </w:rPr>
              <w:t>MnS</w:t>
            </w:r>
            <w:proofErr w:type="spellEnd"/>
            <w:r>
              <w:rPr>
                <w:rFonts w:ascii="Arial" w:hAnsi="Arial" w:cs="Arial"/>
                <w:color w:val="000000" w:themeColor="text1"/>
                <w:sz w:val="18"/>
                <w:szCs w:val="18"/>
              </w:rPr>
              <w:t>’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XML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3B7413B4" w14:textId="77777777" w:rsidR="00AF733A" w:rsidRDefault="00AF733A" w:rsidP="00AF733A">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Olaf, </w:t>
            </w:r>
            <w:proofErr w:type="spellStart"/>
            <w:r>
              <w:rPr>
                <w:rFonts w:ascii="Arial" w:hAnsi="Arial" w:cs="Arial"/>
                <w:color w:val="000000" w:themeColor="text1"/>
                <w:sz w:val="18"/>
                <w:szCs w:val="18"/>
              </w:rPr>
              <w:t>Edwin,Xuruiyue</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 xml:space="preserve">A5#128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SA5#128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proofErr w:type="spellStart"/>
            <w:r w:rsidRPr="00E041E0">
              <w:rPr>
                <w:rFonts w:ascii="Arial" w:hAnsi="Arial" w:cs="Arial"/>
                <w:color w:val="000000"/>
                <w:sz w:val="18"/>
                <w:szCs w:val="18"/>
              </w:rPr>
              <w:t>C.x.y</w:t>
            </w:r>
            <w:proofErr w:type="spellEnd"/>
            <w:r w:rsidRPr="00E041E0">
              <w:rPr>
                <w:rFonts w:ascii="Arial" w:hAnsi="Arial" w:cs="Arial"/>
                <w:color w:val="000000"/>
                <w:sz w:val="18"/>
                <w:szCs w:val="18"/>
              </w:rPr>
              <w:t>.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New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Jiaxiaoqian</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Anatoly,Edwin</w:t>
            </w:r>
            <w:proofErr w:type="spellEnd"/>
            <w:r>
              <w:rPr>
                <w:rFonts w:ascii="Arial" w:hAnsi="Arial" w:cs="Arial"/>
                <w:color w:val="000000" w:themeColor="text1"/>
                <w:sz w:val="18"/>
                <w:szCs w:val="18"/>
              </w:rPr>
              <w:t>,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submited</w:t>
            </w:r>
            <w:proofErr w:type="spellEnd"/>
            <w:r>
              <w:rPr>
                <w:rFonts w:ascii="Arial" w:hAnsi="Arial" w:cs="Arial"/>
                <w:color w:val="000000" w:themeColor="text1"/>
                <w:sz w:val="18"/>
                <w:szCs w:val="18"/>
              </w:rPr>
              <w:t xml:space="preserve">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w:t>
            </w:r>
            <w:proofErr w:type="spellStart"/>
            <w:r w:rsidRPr="00CD5D29">
              <w:rPr>
                <w:rFonts w:ascii="Arial" w:hAnsi="Arial" w:cs="Arial"/>
                <w:color w:val="000000"/>
                <w:sz w:val="18"/>
                <w:szCs w:val="18"/>
              </w:rPr>
              <w:t>tdocs</w:t>
            </w:r>
            <w:proofErr w:type="spellEnd"/>
            <w:r w:rsidRPr="00CD5D29">
              <w:rPr>
                <w:rFonts w:ascii="Arial" w:hAnsi="Arial" w:cs="Arial"/>
                <w:color w:val="000000"/>
                <w:sz w:val="18"/>
                <w:szCs w:val="18"/>
              </w:rPr>
              <w:t xml:space="preserve">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proofErr w:type="spellStart"/>
            <w:r w:rsidRPr="00E041E0">
              <w:rPr>
                <w:rFonts w:ascii="Arial" w:hAnsi="Arial" w:cs="Arial"/>
                <w:color w:val="000000" w:themeColor="text1"/>
                <w:sz w:val="18"/>
                <w:szCs w:val="18"/>
              </w:rPr>
              <w:t>Pingjing,Deepanshu,Attila</w:t>
            </w:r>
            <w:proofErr w:type="spellEnd"/>
            <w:r w:rsidRPr="00E041E0">
              <w:rPr>
                <w:rFonts w:ascii="Arial" w:hAnsi="Arial" w:cs="Arial"/>
                <w:color w:val="000000" w:themeColor="text1"/>
                <w:sz w:val="18"/>
                <w:szCs w:val="18"/>
              </w:rPr>
              <w:t>,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w:t>
            </w: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are </w:t>
            </w:r>
            <w:proofErr w:type="spellStart"/>
            <w:r>
              <w:rPr>
                <w:rFonts w:ascii="Arial" w:hAnsi="Arial" w:cs="Arial"/>
                <w:color w:val="000000" w:themeColor="text1"/>
                <w:sz w:val="18"/>
                <w:szCs w:val="18"/>
              </w:rPr>
              <w:t>submited</w:t>
            </w:r>
            <w:proofErr w:type="spellEnd"/>
            <w:r>
              <w:rPr>
                <w:rFonts w:ascii="Arial" w:hAnsi="Arial" w:cs="Arial"/>
                <w:color w:val="000000" w:themeColor="text1"/>
                <w:sz w:val="18"/>
                <w:szCs w:val="18"/>
              </w:rPr>
              <w:t xml:space="preserve">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 xml:space="preserve">Clarify the definition and solution for </w:t>
            </w:r>
            <w:proofErr w:type="spellStart"/>
            <w:r w:rsidRPr="00EB6CB6">
              <w:rPr>
                <w:rFonts w:ascii="Arial" w:hAnsi="Arial" w:cs="Arial"/>
                <w:color w:val="000000"/>
                <w:sz w:val="18"/>
                <w:szCs w:val="18"/>
                <w:lang w:eastAsia="zh-CN"/>
              </w:rPr>
              <w:t>MnS</w:t>
            </w:r>
            <w:proofErr w:type="spellEnd"/>
            <w:r w:rsidRPr="00EB6CB6">
              <w:rPr>
                <w:rFonts w:ascii="Arial" w:hAnsi="Arial" w:cs="Arial"/>
                <w:color w:val="000000"/>
                <w:sz w:val="18"/>
                <w:szCs w:val="18"/>
                <w:lang w:eastAsia="zh-CN"/>
              </w:rPr>
              <w:t xml:space="preserve"> with CRUD operations for different management purposes (e.g. Node configuration, PM control, </w:t>
            </w:r>
            <w:proofErr w:type="spellStart"/>
            <w:r w:rsidRPr="00EB6CB6">
              <w:rPr>
                <w:rFonts w:ascii="Arial" w:hAnsi="Arial" w:cs="Arial"/>
                <w:color w:val="000000"/>
                <w:sz w:val="18"/>
                <w:szCs w:val="18"/>
                <w:lang w:eastAsia="zh-CN"/>
              </w:rPr>
              <w:t>NotificationSubscriptionControl</w:t>
            </w:r>
            <w:proofErr w:type="spellEnd"/>
            <w:r w:rsidRPr="00EB6CB6">
              <w:rPr>
                <w:rFonts w:ascii="Arial" w:hAnsi="Arial" w:cs="Arial"/>
                <w:color w:val="000000"/>
                <w:sz w:val="18"/>
                <w:szCs w:val="18"/>
                <w:lang w:eastAsia="zh-CN"/>
              </w:rPr>
              <w:t>).</w:t>
            </w:r>
            <w:r>
              <w:rPr>
                <w:rFonts w:ascii="Arial" w:hAnsi="Arial" w:cs="Arial"/>
                <w:color w:val="000000"/>
                <w:sz w:val="18"/>
                <w:szCs w:val="18"/>
                <w:lang w:eastAsia="zh-CN"/>
              </w:rPr>
              <w:t xml:space="preserve"> (related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w:t>
            </w:r>
            <w:proofErr w:type="spellStart"/>
            <w:r>
              <w:rPr>
                <w:rFonts w:ascii="Arial" w:hAnsi="Arial" w:cs="Arial"/>
                <w:color w:val="000000"/>
                <w:sz w:val="18"/>
                <w:szCs w:val="18"/>
                <w:lang w:eastAsia="zh-CN"/>
              </w:rPr>
              <w:t>Olaf,Edwin</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 xml:space="preserve">Group of </w:t>
            </w:r>
            <w:proofErr w:type="spellStart"/>
            <w:r>
              <w:rPr>
                <w:rFonts w:ascii="Arial" w:hAnsi="Arial" w:cs="Arial"/>
                <w:color w:val="000000"/>
                <w:sz w:val="18"/>
                <w:szCs w:val="18"/>
                <w:lang w:eastAsia="zh-CN"/>
              </w:rPr>
              <w:t>tdocs</w:t>
            </w:r>
            <w:proofErr w:type="spellEnd"/>
            <w:r>
              <w:rPr>
                <w:rFonts w:ascii="Arial" w:hAnsi="Arial" w:cs="Arial"/>
                <w:color w:val="000000"/>
                <w:sz w:val="18"/>
                <w:szCs w:val="18"/>
                <w:lang w:eastAsia="zh-CN"/>
              </w:rPr>
              <w:t xml:space="preserve">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 xml:space="preserve">The existing </w:t>
            </w:r>
            <w:proofErr w:type="spellStart"/>
            <w:r w:rsidRPr="007265E3">
              <w:rPr>
                <w:rFonts w:ascii="Arial" w:hAnsi="Arial" w:cs="Arial"/>
                <w:color w:val="000000"/>
                <w:sz w:val="18"/>
                <w:szCs w:val="18"/>
              </w:rPr>
              <w:t>RRMPolicyRatio</w:t>
            </w:r>
            <w:proofErr w:type="spellEnd"/>
            <w:r w:rsidRPr="007265E3">
              <w:rPr>
                <w:rFonts w:ascii="Arial" w:hAnsi="Arial" w:cs="Arial"/>
                <w:color w:val="000000"/>
                <w:sz w:val="18"/>
                <w:szCs w:val="18"/>
              </w:rPr>
              <w:t xml:space="preserve"> (including 5 attributes: </w:t>
            </w:r>
            <w:proofErr w:type="spellStart"/>
            <w:r w:rsidRPr="007265E3">
              <w:rPr>
                <w:rFonts w:ascii="Arial" w:hAnsi="Arial" w:cs="Arial"/>
                <w:color w:val="000000"/>
                <w:sz w:val="18"/>
                <w:szCs w:val="18"/>
              </w:rPr>
              <w:t>quotaType</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rRMPolicyMaxRatio</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rRMPolicyMarginMaxRatio</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rRMPolicyMinRatio</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rRMPolicyMarginMinRatio</w:t>
            </w:r>
            <w:proofErr w:type="spellEnd"/>
            <w:r w:rsidRPr="007265E3">
              <w:rPr>
                <w:rFonts w:ascii="Arial" w:hAnsi="Arial" w:cs="Arial"/>
                <w:color w:val="000000"/>
                <w:sz w:val="18"/>
                <w:szCs w:val="18"/>
              </w:rPr>
              <w:t>) defined in TS 28.541 need to be clarified.</w:t>
            </w:r>
            <w:r>
              <w:rPr>
                <w:rFonts w:ascii="Arial" w:hAnsi="Arial" w:cs="Arial"/>
                <w:color w:val="000000"/>
                <w:sz w:val="18"/>
                <w:szCs w:val="18"/>
              </w:rPr>
              <w:t xml:space="preserve"> (related </w:t>
            </w:r>
            <w:proofErr w:type="spellStart"/>
            <w:r>
              <w:rPr>
                <w:rFonts w:ascii="Arial" w:hAnsi="Arial" w:cs="Arial"/>
                <w:color w:val="000000"/>
                <w:sz w:val="18"/>
                <w:szCs w:val="18"/>
              </w:rPr>
              <w:t>tdoc</w:t>
            </w:r>
            <w:proofErr w:type="spellEnd"/>
            <w:r>
              <w:rPr>
                <w:rFonts w:ascii="Arial" w:hAnsi="Arial" w:cs="Arial"/>
                <w:color w:val="000000"/>
                <w:sz w:val="18"/>
                <w:szCs w:val="18"/>
              </w:rPr>
              <w:t xml:space="preserve">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proofErr w:type="spellStart"/>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w:t>
            </w: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proofErr w:type="spellStart"/>
            <w:r w:rsidRPr="00E041E0">
              <w:rPr>
                <w:rFonts w:ascii="Arial" w:hAnsi="Arial" w:cs="Arial"/>
                <w:color w:val="000000" w:themeColor="text1"/>
                <w:sz w:val="18"/>
                <w:szCs w:val="18"/>
              </w:rPr>
              <w:t>eNRM</w:t>
            </w:r>
            <w:proofErr w:type="spellEnd"/>
            <w:r w:rsidRPr="00E041E0">
              <w:rPr>
                <w:rFonts w:ascii="Arial" w:hAnsi="Arial" w:cs="Arial"/>
                <w:color w:val="000000" w:themeColor="text1"/>
                <w:sz w:val="18"/>
                <w:szCs w:val="18"/>
              </w:rPr>
              <w:t xml:space="preserve">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 xml:space="preserve">(related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 xml:space="preserve">ing </w:t>
            </w:r>
            <w:proofErr w:type="spellStart"/>
            <w:r>
              <w:rPr>
                <w:rFonts w:ascii="Arial" w:hAnsi="Arial" w:cs="Arial"/>
                <w:color w:val="000000"/>
                <w:sz w:val="18"/>
                <w:szCs w:val="18"/>
                <w:lang w:eastAsia="zh-CN"/>
              </w:rPr>
              <w:t>Jing,Shi</w:t>
            </w:r>
            <w:proofErr w:type="spellEnd"/>
            <w:r>
              <w:rPr>
                <w:rFonts w:ascii="Arial" w:hAnsi="Arial" w:cs="Arial"/>
                <w:color w:val="000000"/>
                <w:sz w:val="18"/>
                <w:szCs w:val="18"/>
                <w:lang w:eastAsia="zh-CN"/>
              </w:rPr>
              <w:t xml:space="preserve"> Xiao </w:t>
            </w:r>
            <w:proofErr w:type="spellStart"/>
            <w:r>
              <w:rPr>
                <w:rFonts w:ascii="Arial" w:hAnsi="Arial" w:cs="Arial"/>
                <w:color w:val="000000"/>
                <w:sz w:val="18"/>
                <w:szCs w:val="18"/>
                <w:lang w:eastAsia="zh-CN"/>
              </w:rPr>
              <w:t>Nan,Zhangkai,</w:t>
            </w:r>
            <w:r>
              <w:rPr>
                <w:rFonts w:ascii="Arial" w:hAnsi="Arial" w:cs="Arial" w:hint="eastAsia"/>
                <w:color w:val="000000"/>
                <w:sz w:val="18"/>
                <w:szCs w:val="18"/>
                <w:lang w:eastAsia="zh-CN"/>
              </w:rPr>
              <w:t>Deepanshu</w:t>
            </w:r>
            <w:proofErr w:type="spellEnd"/>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w:t>
            </w:r>
            <w:proofErr w:type="spellStart"/>
            <w:r>
              <w:rPr>
                <w:rFonts w:ascii="Arial" w:hAnsi="Arial" w:cs="Arial"/>
                <w:color w:val="000000"/>
                <w:sz w:val="18"/>
                <w:szCs w:val="18"/>
                <w:lang w:eastAsia="zh-CN"/>
              </w:rPr>
              <w:t>tdocs</w:t>
            </w:r>
            <w:proofErr w:type="spellEnd"/>
            <w:r>
              <w:rPr>
                <w:rFonts w:ascii="Arial" w:hAnsi="Arial" w:cs="Arial"/>
                <w:color w:val="000000"/>
                <w:sz w:val="18"/>
                <w:szCs w:val="18"/>
                <w:lang w:eastAsia="zh-CN"/>
              </w:rPr>
              <w:t xml:space="preserve">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proofErr w:type="spellStart"/>
            <w:r w:rsidRPr="00696253">
              <w:rPr>
                <w:rFonts w:ascii="Arial" w:hAnsi="Arial" w:cs="Arial"/>
                <w:color w:val="000000"/>
                <w:sz w:val="18"/>
                <w:szCs w:val="18"/>
                <w:lang w:eastAsia="zh-CN"/>
              </w:rPr>
              <w:t>remoteAddress</w:t>
            </w:r>
            <w:proofErr w:type="spellEnd"/>
            <w:r w:rsidRPr="00696253">
              <w:rPr>
                <w:rFonts w:ascii="Arial" w:hAnsi="Arial" w:cs="Arial"/>
                <w:color w:val="000000"/>
                <w:sz w:val="18"/>
                <w:szCs w:val="18"/>
                <w:lang w:eastAsia="zh-CN"/>
              </w:rPr>
              <w:t xml:space="preserve"> in </w:t>
            </w:r>
            <w:proofErr w:type="spellStart"/>
            <w:r w:rsidRPr="00696253">
              <w:rPr>
                <w:rFonts w:ascii="Arial" w:hAnsi="Arial" w:cs="Arial"/>
                <w:color w:val="000000"/>
                <w:sz w:val="18"/>
                <w:szCs w:val="18"/>
                <w:lang w:eastAsia="zh-CN"/>
              </w:rPr>
              <w:t>EP_Common</w:t>
            </w:r>
            <w:proofErr w:type="spellEnd"/>
            <w:r w:rsidRPr="00696253">
              <w:rPr>
                <w:rFonts w:ascii="Arial" w:hAnsi="Arial" w:cs="Arial"/>
                <w:color w:val="000000"/>
                <w:sz w:val="18"/>
                <w:szCs w:val="18"/>
                <w:lang w:eastAsia="zh-CN"/>
              </w:rPr>
              <w:t xml:space="preserve">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Xu </w:t>
            </w:r>
            <w:proofErr w:type="spellStart"/>
            <w:r>
              <w:rPr>
                <w:rFonts w:ascii="Arial" w:hAnsi="Arial" w:cs="Arial"/>
                <w:color w:val="000000"/>
                <w:sz w:val="18"/>
                <w:szCs w:val="18"/>
                <w:lang w:eastAsia="zh-CN"/>
              </w:rPr>
              <w:t>Ruiyue</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proofErr w:type="spellStart"/>
            <w:r w:rsidRPr="00D04AF6">
              <w:rPr>
                <w:rFonts w:ascii="Arial" w:hAnsi="Arial" w:cs="Arial"/>
                <w:color w:val="000000"/>
                <w:sz w:val="18"/>
                <w:szCs w:val="18"/>
                <w:lang w:eastAsia="zh-CN"/>
              </w:rPr>
              <w:t>Önnegren</w:t>
            </w:r>
            <w:proofErr w:type="spellEnd"/>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 xml:space="preserve">ction point to check the necessary SA5 CRs to support </w:t>
            </w:r>
            <w:proofErr w:type="spellStart"/>
            <w:r w:rsidRPr="00A920AA">
              <w:rPr>
                <w:rFonts w:ascii="Arial" w:hAnsi="Arial" w:cs="Arial"/>
                <w:color w:val="000000"/>
                <w:sz w:val="18"/>
                <w:szCs w:val="18"/>
                <w:lang w:eastAsia="zh-CN"/>
              </w:rPr>
              <w:t>eCall</w:t>
            </w:r>
            <w:proofErr w:type="spellEnd"/>
            <w:r w:rsidRPr="00A920AA">
              <w:rPr>
                <w:rFonts w:ascii="Arial" w:hAnsi="Arial" w:cs="Arial"/>
                <w:color w:val="000000"/>
                <w:sz w:val="18"/>
                <w:szCs w:val="18"/>
                <w:lang w:eastAsia="zh-CN"/>
              </w:rPr>
              <w:t xml:space="preserve">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w:t>
            </w:r>
            <w:proofErr w:type="spellStart"/>
            <w:r>
              <w:rPr>
                <w:rFonts w:ascii="Arial" w:hAnsi="Arial" w:cs="Arial"/>
                <w:color w:val="000000"/>
                <w:sz w:val="18"/>
                <w:szCs w:val="18"/>
                <w:lang w:eastAsia="zh-CN"/>
              </w:rPr>
              <w:t>rRMPolicyMaxRatio</w:t>
            </w:r>
            <w:proofErr w:type="spellEnd"/>
            <w:r>
              <w:rPr>
                <w:rFonts w:ascii="Arial" w:hAnsi="Arial" w:cs="Arial"/>
                <w:color w:val="000000"/>
                <w:sz w:val="18"/>
                <w:szCs w:val="18"/>
                <w:lang w:eastAsia="zh-CN"/>
              </w:rPr>
              <w:t>’ ‘</w:t>
            </w:r>
            <w:proofErr w:type="spellStart"/>
            <w:r>
              <w:rPr>
                <w:rFonts w:ascii="Arial" w:hAnsi="Arial" w:cs="Arial"/>
                <w:color w:val="000000"/>
                <w:sz w:val="18"/>
                <w:szCs w:val="18"/>
                <w:lang w:eastAsia="zh-CN"/>
              </w:rPr>
              <w:t>rRMPolicyMinRatio</w:t>
            </w:r>
            <w:proofErr w:type="spellEnd"/>
            <w:r>
              <w:rPr>
                <w:rFonts w:ascii="Arial" w:hAnsi="Arial" w:cs="Arial"/>
                <w:color w:val="000000"/>
                <w:sz w:val="18"/>
                <w:szCs w:val="18"/>
                <w:lang w:eastAsia="zh-CN"/>
              </w:rPr>
              <w:t>’ and ‘</w:t>
            </w:r>
            <w:proofErr w:type="spellStart"/>
            <w:r>
              <w:rPr>
                <w:rFonts w:ascii="Arial" w:hAnsi="Arial" w:cs="Arial"/>
                <w:color w:val="000000"/>
                <w:sz w:val="18"/>
                <w:szCs w:val="18"/>
                <w:lang w:eastAsia="zh-CN"/>
              </w:rPr>
              <w:t>rRMPolicyDedicatedRatio</w:t>
            </w:r>
            <w:proofErr w:type="spellEnd"/>
            <w:r>
              <w:rPr>
                <w:rFonts w:ascii="Arial" w:hAnsi="Arial" w:cs="Arial"/>
                <w:color w:val="000000"/>
                <w:sz w:val="18"/>
                <w:szCs w:val="18"/>
                <w:lang w:eastAsia="zh-CN"/>
              </w:rPr>
              <w:t>’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proofErr w:type="spellStart"/>
            <w:r w:rsidRPr="00D04AF6">
              <w:rPr>
                <w:rFonts w:ascii="Arial" w:hAnsi="Arial" w:cs="Arial"/>
                <w:color w:val="000000"/>
                <w:sz w:val="18"/>
                <w:szCs w:val="18"/>
                <w:lang w:eastAsia="zh-CN"/>
              </w:rPr>
              <w:t>Önnegren</w:t>
            </w:r>
            <w:proofErr w:type="spellEnd"/>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 xml:space="preserve">Resolve the problem with TS 32.107 reference to SID via M-SDO </w:t>
            </w:r>
            <w:proofErr w:type="spellStart"/>
            <w:r w:rsidRPr="0073774C">
              <w:rPr>
                <w:rFonts w:ascii="Arial" w:hAnsi="Arial" w:cs="Arial"/>
                <w:color w:val="000000" w:themeColor="text1"/>
                <w:sz w:val="18"/>
                <w:szCs w:val="18"/>
              </w:rPr>
              <w:t>Tdoc</w:t>
            </w:r>
            <w:proofErr w:type="spellEnd"/>
            <w:r w:rsidRPr="0073774C">
              <w:rPr>
                <w:rFonts w:ascii="Arial" w:hAnsi="Arial" w:cs="Arial"/>
                <w:color w:val="000000" w:themeColor="text1"/>
                <w:sz w:val="18"/>
                <w:szCs w:val="18"/>
              </w:rPr>
              <w:t xml:space="preserve">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w:t>
            </w:r>
            <w:proofErr w:type="spellStart"/>
            <w:r>
              <w:rPr>
                <w:rFonts w:ascii="Arial" w:hAnsi="Arial" w:cs="Arial"/>
                <w:color w:val="000000"/>
                <w:sz w:val="18"/>
                <w:szCs w:val="18"/>
                <w:lang w:eastAsia="zh-CN"/>
              </w:rPr>
              <w:t>lan,Olaf,Jan</w:t>
            </w:r>
            <w:proofErr w:type="spellEnd"/>
            <w:r>
              <w:rPr>
                <w:rFonts w:ascii="Arial" w:hAnsi="Arial" w:cs="Arial"/>
                <w:color w:val="000000"/>
                <w:sz w:val="18"/>
                <w:szCs w:val="18"/>
                <w:lang w:eastAsia="zh-CN"/>
              </w:rPr>
              <w:t xml:space="preserve">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 xml:space="preserve">i </w:t>
            </w:r>
            <w:proofErr w:type="spellStart"/>
            <w:r>
              <w:rPr>
                <w:rFonts w:ascii="Arial" w:hAnsi="Arial" w:cs="Arial"/>
                <w:color w:val="000000"/>
                <w:sz w:val="18"/>
                <w:szCs w:val="18"/>
                <w:lang w:eastAsia="zh-CN"/>
              </w:rPr>
              <w:t>Zhi</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BF4FA64" w14:textId="3FA3ED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themeColor="text1"/>
                <w:sz w:val="18"/>
                <w:szCs w:val="18"/>
              </w:rPr>
              <w:t>114.2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69655" w14:textId="0ED45B34"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9322A12" w14:textId="03BB8966" w:rsidR="00A2250A" w:rsidRPr="009201A8" w:rsidRDefault="00A2250A" w:rsidP="00A2250A">
            <w:pPr>
              <w:rPr>
                <w:rFonts w:ascii="Arial" w:hAnsi="Arial" w:cs="Arial"/>
                <w:color w:val="000000"/>
                <w:sz w:val="18"/>
                <w:szCs w:val="18"/>
                <w:lang w:eastAsia="zh-CN"/>
              </w:rPr>
            </w:pPr>
            <w:r w:rsidRPr="009201A8">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E3A8" w14:textId="4C92C7AD"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030579"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2CF5D3B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6DC6F3E1" w14:textId="77777777" w:rsidR="00A2250A" w:rsidRPr="009201A8" w:rsidRDefault="00A2250A" w:rsidP="00A2250A">
            <w:pPr>
              <w:spacing w:after="0"/>
              <w:rPr>
                <w:rFonts w:ascii="Arial" w:hAnsi="Arial" w:cs="Arial"/>
                <w:color w:val="000000" w:themeColor="text1"/>
                <w:sz w:val="18"/>
                <w:szCs w:val="18"/>
              </w:rPr>
            </w:pPr>
          </w:p>
          <w:p w14:paraId="048702FE"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91E8C2F" w14:textId="4A8A6E50"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F4AD23" w14:textId="3BB6DB10" w:rsidR="00A2250A" w:rsidRDefault="00A2250A" w:rsidP="00A2250A">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640A482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rFonts w:cs="Arial"/>
                <w:color w:val="000000" w:themeColor="text1"/>
                <w:szCs w:val="18"/>
                <w:lang w:eastAsia="zh-CN"/>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Trace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4F2CD614"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061D98D5"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11D894C" w14:textId="387CD582"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A2250A" w14:paraId="16C88E97"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120.2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p>
          <w:p w14:paraId="5F9A0E5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1. Investigate the use of XPATH, instead of DN, as IOC instance identification; </w:t>
            </w:r>
          </w:p>
          <w:p w14:paraId="3424179D"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768F9FFA" w14:textId="67AAA1DF"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644AE38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 as Rel-15 TS 28.541 has published.</w:t>
            </w:r>
          </w:p>
          <w:p w14:paraId="2807B2D9" w14:textId="77777777" w:rsidR="00A2250A" w:rsidRPr="009201A8" w:rsidRDefault="00A2250A" w:rsidP="00A2250A">
            <w:pPr>
              <w:spacing w:after="0"/>
              <w:rPr>
                <w:rFonts w:ascii="Arial" w:hAnsi="Arial" w:cs="Arial"/>
                <w:color w:val="000000" w:themeColor="text1"/>
                <w:sz w:val="18"/>
                <w:szCs w:val="18"/>
              </w:rPr>
            </w:pPr>
          </w:p>
          <w:p w14:paraId="4A64EB86"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020F53F1" w14:textId="1CAC5277"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5F30998F"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123.3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As informed in the ETSI NFV LS S5-191287, consider upgrade of ETSI NFV IFA /SOL specifications referenced by 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3E6B136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D4648F" w14:textId="77777777" w:rsidR="00A2250A" w:rsidRPr="009201A8" w:rsidRDefault="00A2250A" w:rsidP="00A2250A">
            <w:pPr>
              <w:spacing w:after="0"/>
              <w:rPr>
                <w:rFonts w:ascii="Arial" w:hAnsi="Arial" w:cs="Arial"/>
                <w:color w:val="000000" w:themeColor="text1"/>
                <w:sz w:val="18"/>
                <w:szCs w:val="18"/>
              </w:rPr>
            </w:pPr>
          </w:p>
          <w:p w14:paraId="6B228B60"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E78DE61" w14:textId="2749E261"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476142B0"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150276D" w14:textId="04C85A0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lastRenderedPageBreak/>
              <w:t>130e.4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531F0B2" w14:textId="777777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 xml:space="preserve">Check the legal value of error code for all notifications in TS 28.532 (related </w:t>
            </w:r>
            <w:proofErr w:type="spellStart"/>
            <w:r w:rsidRPr="009201A8">
              <w:rPr>
                <w:rFonts w:ascii="Arial" w:hAnsi="Arial" w:cs="Arial"/>
                <w:color w:val="000000"/>
                <w:sz w:val="18"/>
                <w:szCs w:val="18"/>
                <w:lang w:eastAsia="zh-CN"/>
              </w:rPr>
              <w:t>tdoc</w:t>
            </w:r>
            <w:proofErr w:type="spellEnd"/>
            <w:r w:rsidRPr="009201A8">
              <w:rPr>
                <w:rFonts w:ascii="Arial" w:hAnsi="Arial" w:cs="Arial"/>
                <w:color w:val="000000"/>
                <w:sz w:val="18"/>
                <w:szCs w:val="18"/>
                <w:lang w:eastAsia="zh-CN"/>
              </w:rPr>
              <w:t xml:space="preserve"> S5-202225)</w:t>
            </w:r>
          </w:p>
          <w:p w14:paraId="5B0564DA" w14:textId="37EB9AB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 xml:space="preserve">Ericsson comment: In S5-202225 why is only the 204: success listed as a result? I imagine other results are also possible. At least add the error result received if </w:t>
            </w:r>
            <w:proofErr w:type="spellStart"/>
            <w:r w:rsidRPr="009201A8">
              <w:rPr>
                <w:rFonts w:ascii="Arial" w:hAnsi="Arial" w:cs="Arial"/>
                <w:color w:val="000000"/>
                <w:sz w:val="18"/>
                <w:szCs w:val="18"/>
                <w:lang w:eastAsia="zh-CN"/>
              </w:rPr>
              <w:t>notifyMOIChanges</w:t>
            </w:r>
            <w:proofErr w:type="spellEnd"/>
            <w:r w:rsidRPr="009201A8">
              <w:rPr>
                <w:rFonts w:ascii="Arial" w:hAnsi="Arial" w:cs="Arial"/>
                <w:color w:val="000000"/>
                <w:sz w:val="18"/>
                <w:szCs w:val="18"/>
                <w:lang w:eastAsia="zh-CN"/>
              </w:rPr>
              <w:t xml:space="preserve"> is not supported but still received. Also add an error result if ONLY </w:t>
            </w:r>
            <w:proofErr w:type="spellStart"/>
            <w:r w:rsidRPr="009201A8">
              <w:rPr>
                <w:rFonts w:ascii="Arial" w:hAnsi="Arial" w:cs="Arial"/>
                <w:color w:val="000000"/>
                <w:sz w:val="18"/>
                <w:szCs w:val="18"/>
                <w:lang w:eastAsia="zh-CN"/>
              </w:rPr>
              <w:t>notifyMOIChanges</w:t>
            </w:r>
            <w:proofErr w:type="spellEnd"/>
            <w:r w:rsidRPr="009201A8">
              <w:rPr>
                <w:rFonts w:ascii="Arial" w:hAnsi="Arial" w:cs="Arial"/>
                <w:color w:val="000000"/>
                <w:sz w:val="18"/>
                <w:szCs w:val="18"/>
                <w:lang w:eastAsia="zh-CN"/>
              </w:rPr>
              <w:t xml:space="preserve"> are supported but the 3 individual </w:t>
            </w:r>
            <w:proofErr w:type="spellStart"/>
            <w:r w:rsidRPr="009201A8">
              <w:rPr>
                <w:rFonts w:ascii="Arial" w:hAnsi="Arial" w:cs="Arial"/>
                <w:color w:val="000000"/>
                <w:sz w:val="18"/>
                <w:szCs w:val="18"/>
                <w:lang w:eastAsia="zh-CN"/>
              </w:rPr>
              <w:t>notifyChanges</w:t>
            </w:r>
            <w:proofErr w:type="spellEnd"/>
            <w:r w:rsidRPr="009201A8">
              <w:rPr>
                <w:rFonts w:ascii="Arial" w:hAnsi="Arial" w:cs="Arial"/>
                <w:color w:val="000000"/>
                <w:sz w:val="18"/>
                <w:szCs w:val="18"/>
                <w:lang w:eastAsia="zh-CN"/>
              </w:rPr>
              <w:t xml:space="preserve">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8FADA61" w14:textId="649AD483"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A98BD9D" w14:textId="22D79FB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51758E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BBA171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1D15B025" w14:textId="77777777" w:rsidR="00A2250A" w:rsidRPr="009201A8" w:rsidRDefault="00A2250A" w:rsidP="00A2250A">
            <w:pPr>
              <w:spacing w:after="0"/>
              <w:rPr>
                <w:rFonts w:ascii="Arial" w:hAnsi="Arial" w:cs="Arial"/>
                <w:color w:val="000000"/>
                <w:sz w:val="18"/>
                <w:szCs w:val="18"/>
                <w:lang w:eastAsia="zh-CN"/>
              </w:rPr>
            </w:pPr>
          </w:p>
          <w:p w14:paraId="6413318A"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60AF0BF8" w14:textId="4F605A84"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66B246D" w14:textId="3E7D5C8F"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49D11214"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A1B7749" w14:textId="6A54B54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130e.8</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ABC0FDA" w14:textId="4EBB9B78"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 xml:space="preserve">The </w:t>
            </w:r>
            <w:proofErr w:type="spellStart"/>
            <w:r w:rsidRPr="009201A8">
              <w:rPr>
                <w:rFonts w:ascii="Arial" w:hAnsi="Arial" w:cs="Arial"/>
                <w:color w:val="000000"/>
                <w:sz w:val="18"/>
                <w:szCs w:val="18"/>
                <w:lang w:eastAsia="zh-CN"/>
              </w:rPr>
              <w:t>fault.yaml</w:t>
            </w:r>
            <w:proofErr w:type="spellEnd"/>
            <w:r w:rsidRPr="009201A8">
              <w:rPr>
                <w:rFonts w:ascii="Arial" w:hAnsi="Arial" w:cs="Arial"/>
                <w:color w:val="000000"/>
                <w:sz w:val="18"/>
                <w:szCs w:val="18"/>
                <w:lang w:eastAsia="zh-CN"/>
              </w:rPr>
              <w:t xml:space="preserve">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B8D9FD" w14:textId="0E481E4B"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8F96CD" w14:textId="7FBED29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 xml:space="preserve">Olaf Pollakowski/Xu </w:t>
            </w:r>
            <w:proofErr w:type="spellStart"/>
            <w:r w:rsidRPr="009201A8">
              <w:rPr>
                <w:rFonts w:ascii="Arial" w:hAnsi="Arial" w:cs="Arial"/>
                <w:color w:val="000000"/>
                <w:sz w:val="18"/>
                <w:szCs w:val="18"/>
                <w:lang w:eastAsia="zh-CN"/>
              </w:rPr>
              <w:t>Ruiyue</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6A22FF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717F938" w14:textId="77777777" w:rsidR="00A2250A" w:rsidRPr="009201A8" w:rsidRDefault="00A2250A" w:rsidP="00A2250A">
            <w:pPr>
              <w:spacing w:after="0"/>
              <w:rPr>
                <w:rFonts w:ascii="Arial" w:hAnsi="Arial" w:cs="Arial"/>
                <w:color w:val="000000"/>
                <w:sz w:val="18"/>
                <w:szCs w:val="18"/>
                <w:lang w:eastAsia="zh-CN"/>
              </w:rPr>
            </w:pPr>
          </w:p>
          <w:p w14:paraId="5DC099E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SA5#141e: </w:t>
            </w:r>
          </w:p>
          <w:p w14:paraId="40DE2F54" w14:textId="77777777" w:rsidR="00A2250A" w:rsidRPr="009201A8" w:rsidRDefault="00A2250A" w:rsidP="00A2250A">
            <w:pPr>
              <w:spacing w:after="0"/>
              <w:rPr>
                <w:rFonts w:ascii="Arial" w:hAnsi="Arial" w:cs="Arial"/>
                <w:color w:val="000000"/>
                <w:sz w:val="18"/>
                <w:szCs w:val="18"/>
                <w:lang w:eastAsia="zh-CN"/>
              </w:rPr>
            </w:pPr>
            <w:proofErr w:type="spellStart"/>
            <w:r w:rsidRPr="009201A8">
              <w:rPr>
                <w:rFonts w:ascii="Arial" w:hAnsi="Arial" w:cs="Arial"/>
                <w:color w:val="000000"/>
                <w:sz w:val="18"/>
                <w:szCs w:val="18"/>
                <w:lang w:eastAsia="zh-CN"/>
              </w:rPr>
              <w:t>faultMnS.yaml</w:t>
            </w:r>
            <w:proofErr w:type="spellEnd"/>
            <w:r w:rsidRPr="009201A8">
              <w:rPr>
                <w:rFonts w:ascii="Arial" w:hAnsi="Arial" w:cs="Arial"/>
                <w:color w:val="000000"/>
                <w:sz w:val="18"/>
                <w:szCs w:val="18"/>
                <w:lang w:eastAsia="zh-CN"/>
              </w:rPr>
              <w:t xml:space="preserve"> has been captured in TS 28.532.</w:t>
            </w:r>
          </w:p>
          <w:p w14:paraId="489912C9" w14:textId="26CA8AA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3727A78" w14:textId="4334DF30"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A2250A" w14:paraId="09C3203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functionality in Rel-16 for which there is no support in network traffic function. Provide reply to (S5-204020)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68FC0C4A"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8706646" w14:textId="77777777" w:rsidR="00A2250A" w:rsidRPr="009201A8" w:rsidRDefault="00A2250A" w:rsidP="00A2250A">
            <w:pPr>
              <w:spacing w:after="0"/>
              <w:rPr>
                <w:rFonts w:ascii="Arial" w:hAnsi="Arial" w:cs="Arial"/>
                <w:color w:val="000000" w:themeColor="text1"/>
                <w:sz w:val="18"/>
                <w:szCs w:val="18"/>
              </w:rPr>
            </w:pPr>
          </w:p>
          <w:p w14:paraId="7B105A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FAC1336" w14:textId="3D776BD8"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17EBC92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in Rel-16 for which there is no support. Provide reply to (S5-204021)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F71D1A2"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841E07" w14:textId="77777777" w:rsidR="00A2250A" w:rsidRPr="009201A8" w:rsidRDefault="00A2250A" w:rsidP="00A2250A">
            <w:pPr>
              <w:spacing w:after="0"/>
              <w:rPr>
                <w:rFonts w:ascii="Arial" w:hAnsi="Arial" w:cs="Arial"/>
                <w:color w:val="000000" w:themeColor="text1"/>
                <w:sz w:val="18"/>
                <w:szCs w:val="18"/>
              </w:rPr>
            </w:pPr>
          </w:p>
          <w:p w14:paraId="6380B4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D9FE0A8" w14:textId="5BA42602"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7E7A934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134e.2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SA5 Leaders, 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6ADAF0F" w14:textId="77777777"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9201A8">
              <w:rPr>
                <w:rFonts w:ascii="Arial" w:hAnsi="Arial" w:cs="Arial"/>
                <w:color w:val="000000"/>
                <w:sz w:val="18"/>
                <w:szCs w:val="18"/>
                <w:lang w:eastAsia="zh-CN"/>
              </w:rPr>
              <w:t xml:space="preserve"> </w:t>
            </w:r>
          </w:p>
          <w:p w14:paraId="6021C53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There is no more decision from SA on the SA1 requirement alignment. The alignment of SA1 </w:t>
            </w:r>
            <w:proofErr w:type="spellStart"/>
            <w:r w:rsidRPr="009201A8">
              <w:rPr>
                <w:rFonts w:ascii="Arial" w:hAnsi="Arial" w:cs="Arial"/>
                <w:color w:val="000000"/>
                <w:sz w:val="18"/>
                <w:szCs w:val="18"/>
                <w:lang w:eastAsia="zh-CN"/>
              </w:rPr>
              <w:t>reqs</w:t>
            </w:r>
            <w:proofErr w:type="spellEnd"/>
            <w:r w:rsidRPr="009201A8">
              <w:rPr>
                <w:rFonts w:ascii="Arial" w:hAnsi="Arial" w:cs="Arial"/>
                <w:color w:val="000000"/>
                <w:sz w:val="18"/>
                <w:szCs w:val="18"/>
                <w:lang w:eastAsia="zh-CN"/>
              </w:rPr>
              <w:t>. by company contributions to SA5, or LSs.</w:t>
            </w:r>
          </w:p>
          <w:p w14:paraId="0A98997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Close. </w:t>
            </w:r>
          </w:p>
          <w:p w14:paraId="1B453292" w14:textId="77777777" w:rsidR="00A2250A" w:rsidRPr="009201A8" w:rsidRDefault="00A2250A" w:rsidP="00A2250A">
            <w:pPr>
              <w:spacing w:after="0"/>
              <w:rPr>
                <w:rFonts w:ascii="Arial" w:hAnsi="Arial" w:cs="Arial"/>
                <w:color w:val="000000"/>
                <w:sz w:val="18"/>
                <w:szCs w:val="18"/>
                <w:lang w:eastAsia="zh-CN"/>
              </w:rPr>
            </w:pPr>
          </w:p>
          <w:p w14:paraId="363A7E81" w14:textId="77777777" w:rsidR="00A2250A" w:rsidRPr="009201A8" w:rsidRDefault="00A2250A" w:rsidP="00A2250A">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2250A" w14:paraId="3D9DCC7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138e.2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 xml:space="preserve">AP for Ericsson to propose and discuss update of endorsed </w:t>
            </w:r>
            <w:proofErr w:type="spellStart"/>
            <w:r w:rsidRPr="009201A8">
              <w:rPr>
                <w:rFonts w:ascii="Arial" w:hAnsi="Arial" w:cs="Arial"/>
                <w:color w:val="000000"/>
                <w:sz w:val="18"/>
                <w:szCs w:val="18"/>
              </w:rPr>
              <w:t>tdoc</w:t>
            </w:r>
            <w:proofErr w:type="spellEnd"/>
            <w:r w:rsidRPr="009201A8">
              <w:rPr>
                <w:rFonts w:ascii="Arial" w:hAnsi="Arial" w:cs="Arial"/>
                <w:color w:val="000000"/>
                <w:sz w:val="18"/>
                <w:szCs w:val="18"/>
              </w:rPr>
              <w:t xml:space="preserve">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4FD553F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S5-215418 is submitted to SA5#139e. </w:t>
            </w:r>
          </w:p>
          <w:p w14:paraId="4603EDBF" w14:textId="77777777" w:rsidR="00A2250A" w:rsidRPr="009201A8" w:rsidRDefault="00A2250A" w:rsidP="00A2250A">
            <w:pPr>
              <w:spacing w:after="0"/>
              <w:rPr>
                <w:rFonts w:ascii="Arial" w:hAnsi="Arial" w:cs="Arial"/>
                <w:color w:val="000000"/>
                <w:sz w:val="18"/>
                <w:szCs w:val="18"/>
                <w:lang w:eastAsia="zh-CN"/>
              </w:rPr>
            </w:pPr>
          </w:p>
          <w:p w14:paraId="1DD258E1" w14:textId="1FC49440"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1157AB" w14:paraId="0D1BBF1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22272E3" w14:textId="3F66A66E"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30e.9</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E9E2798" w14:textId="600B920B"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Implement the mechanism to assure the stage 2 and stage3 alignment for one or more solution sets. And decide whether one or more SS has to be provided for every stage 2 items (define the mandatory set).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61F277" w14:textId="36EE8E2F"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9F71F6" w14:textId="78D160E9"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xml:space="preserve">/ Leaders/Yi </w:t>
            </w:r>
            <w:proofErr w:type="spellStart"/>
            <w:r>
              <w:rPr>
                <w:rFonts w:ascii="Arial" w:hAnsi="Arial" w:cs="Arial"/>
                <w:color w:val="000000"/>
                <w:sz w:val="18"/>
                <w:szCs w:val="18"/>
                <w:lang w:eastAsia="zh-CN"/>
              </w:rPr>
              <w:t>Zhi</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37FC18F"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731489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28BB9BAF" w14:textId="77777777" w:rsidR="001157AB" w:rsidRDefault="001157AB" w:rsidP="001157AB">
            <w:pPr>
              <w:spacing w:after="0"/>
              <w:rPr>
                <w:rFonts w:ascii="Arial" w:hAnsi="Arial" w:cs="Arial"/>
                <w:color w:val="000000"/>
                <w:sz w:val="18"/>
                <w:szCs w:val="18"/>
                <w:lang w:eastAsia="zh-CN"/>
              </w:rPr>
            </w:pPr>
          </w:p>
          <w:p w14:paraId="40504A9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 </w:t>
            </w:r>
          </w:p>
          <w:p w14:paraId="634A374E" w14:textId="77777777" w:rsidR="001157AB" w:rsidRDefault="001157AB" w:rsidP="001157AB">
            <w:pPr>
              <w:spacing w:after="0"/>
              <w:rPr>
                <w:rFonts w:ascii="Arial" w:hAnsi="Arial" w:cs="Arial"/>
                <w:color w:val="000000"/>
                <w:sz w:val="18"/>
                <w:szCs w:val="18"/>
                <w:lang w:eastAsia="zh-CN"/>
              </w:rPr>
            </w:pPr>
          </w:p>
          <w:p w14:paraId="31388AD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61345730"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Stage2 and stage3 alignment principles have been added into SA5 working procedure S5-222010. </w:t>
            </w:r>
          </w:p>
          <w:p w14:paraId="5BE39CB8" w14:textId="3001C5E6"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001B15" w14:textId="4F11CCE4"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8838236"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E7CB6C" w14:textId="78EE137A"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873D2CB" w14:textId="606E288D"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E6A6014" w14:textId="7D16A586" w:rsidR="001157AB" w:rsidRPr="009201A8"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F4D128" w14:textId="68D912FE"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BA8A4A"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115827E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E009047" w14:textId="77777777" w:rsidR="001157AB" w:rsidRDefault="001157AB" w:rsidP="001157AB">
            <w:pPr>
              <w:spacing w:after="0"/>
              <w:rPr>
                <w:rFonts w:ascii="Arial" w:hAnsi="Arial" w:cs="Arial"/>
                <w:color w:val="000000"/>
                <w:sz w:val="18"/>
                <w:szCs w:val="18"/>
                <w:lang w:eastAsia="zh-CN"/>
              </w:rPr>
            </w:pPr>
          </w:p>
          <w:p w14:paraId="76ABE42F"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w:t>
            </w:r>
          </w:p>
          <w:p w14:paraId="3B5DCA99" w14:textId="77777777" w:rsidR="001157AB" w:rsidRDefault="001157AB" w:rsidP="001157AB">
            <w:pPr>
              <w:spacing w:after="0"/>
              <w:rPr>
                <w:rFonts w:ascii="Arial" w:hAnsi="Arial" w:cs="Arial"/>
                <w:color w:val="000000"/>
                <w:sz w:val="18"/>
                <w:szCs w:val="18"/>
                <w:lang w:eastAsia="zh-CN"/>
              </w:rPr>
            </w:pPr>
          </w:p>
          <w:p w14:paraId="18321C3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571FCA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1808C8F8" w14:textId="10F701EB"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41298FA" w14:textId="6F114705"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7939570"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75678F8" w14:textId="04DE82EE"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B6B96FE" w14:textId="67519E87" w:rsidR="001157AB" w:rsidRPr="009201A8" w:rsidRDefault="001157AB" w:rsidP="001157AB">
            <w:pPr>
              <w:spacing w:after="0"/>
              <w:rPr>
                <w:rFonts w:ascii="Arial" w:hAnsi="Arial" w:cs="Arial"/>
                <w:color w:val="000000"/>
                <w:sz w:val="18"/>
                <w:szCs w:val="18"/>
              </w:rPr>
            </w:pPr>
            <w:r w:rsidRPr="00217090">
              <w:rPr>
                <w:rFonts w:ascii="Arial" w:hAnsi="Arial" w:cs="Arial"/>
                <w:color w:val="000000"/>
                <w:sz w:val="18"/>
                <w:szCs w:val="18"/>
                <w:lang w:eastAsia="zh-CN"/>
              </w:rPr>
              <w:t xml:space="preserve">3GPP SA5 to </w:t>
            </w:r>
            <w:r>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Pr>
                <w:rFonts w:ascii="Arial" w:hAnsi="Arial" w:cs="Arial"/>
                <w:color w:val="000000"/>
                <w:sz w:val="18"/>
                <w:szCs w:val="18"/>
                <w:lang w:eastAsia="zh-CN"/>
              </w:rPr>
              <w:t>,</w:t>
            </w:r>
            <w:r>
              <w:t xml:space="preserve"> </w:t>
            </w:r>
            <w:r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98C3A08" w14:textId="413B987B"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39B21BE" w14:textId="26556EB1"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6844522"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B5CF21C" w14:textId="77777777" w:rsidR="001157AB" w:rsidRDefault="001157AB" w:rsidP="001157AB">
            <w:pPr>
              <w:spacing w:after="0"/>
              <w:rPr>
                <w:rFonts w:ascii="Arial" w:hAnsi="Arial" w:cs="Arial"/>
                <w:color w:val="000000"/>
                <w:sz w:val="18"/>
                <w:szCs w:val="18"/>
                <w:lang w:eastAsia="zh-CN"/>
              </w:rPr>
            </w:pPr>
          </w:p>
          <w:p w14:paraId="07C0DDF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0D0FEC47" w14:textId="77777777" w:rsidR="001157AB" w:rsidRDefault="001157AB" w:rsidP="001157AB">
            <w:pPr>
              <w:spacing w:after="0"/>
              <w:rPr>
                <w:rFonts w:ascii="Arial" w:hAnsi="Arial" w:cs="Arial"/>
                <w:color w:val="000000"/>
                <w:sz w:val="18"/>
                <w:szCs w:val="18"/>
                <w:lang w:eastAsia="zh-CN"/>
              </w:rPr>
            </w:pPr>
          </w:p>
          <w:p w14:paraId="36E82554"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p>
          <w:p w14:paraId="016A51E4" w14:textId="02ECD093"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Rel-17 is completed, no related contributions are submitted.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6D43F77" w14:textId="520A4EB3"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1157AB" w14:paraId="20BA9363"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548472D" w14:textId="707A04D0"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DF7325" w14:textId="1417A3F7"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Considering an new 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7513E91" w14:textId="69F9ECB5"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2D9F845" w14:textId="33FABB83" w:rsidR="001157AB" w:rsidRPr="009201A8" w:rsidRDefault="001157AB" w:rsidP="001157AB">
            <w:pPr>
              <w:spacing w:after="0"/>
              <w:rPr>
                <w:rFonts w:ascii="Arial" w:hAnsi="Arial" w:cs="Arial"/>
                <w:color w:val="000000"/>
                <w:sz w:val="18"/>
                <w:szCs w:val="18"/>
              </w:rPr>
            </w:pPr>
            <w:proofErr w:type="spellStart"/>
            <w:r>
              <w:rPr>
                <w:rFonts w:ascii="Arial" w:hAnsi="Arial" w:cs="Arial"/>
                <w:color w:val="000000"/>
                <w:sz w:val="18"/>
                <w:szCs w:val="18"/>
                <w:lang w:eastAsia="zh-CN"/>
              </w:rPr>
              <w:t>YiZhi</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F86FAD"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p>
          <w:p w14:paraId="39E10695" w14:textId="77777777" w:rsidR="001157AB" w:rsidRPr="00202F22" w:rsidRDefault="001157AB" w:rsidP="001157AB">
            <w:pPr>
              <w:spacing w:after="0"/>
              <w:rPr>
                <w:rFonts w:ascii="Arial" w:hAnsi="Arial" w:cs="Arial"/>
                <w:color w:val="000000"/>
                <w:sz w:val="18"/>
                <w:szCs w:val="18"/>
                <w:lang w:eastAsia="zh-CN"/>
              </w:rPr>
            </w:pPr>
          </w:p>
          <w:p w14:paraId="08C64797" w14:textId="77777777" w:rsidR="001157AB" w:rsidRPr="00202F22"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r w:rsidRPr="00202F22">
              <w:rPr>
                <w:rFonts w:ascii="Arial" w:hAnsi="Arial" w:cs="Arial"/>
                <w:color w:val="000000"/>
                <w:sz w:val="18"/>
                <w:szCs w:val="18"/>
                <w:lang w:eastAsia="zh-CN"/>
              </w:rPr>
              <w:t xml:space="preserve"> </w:t>
            </w:r>
          </w:p>
          <w:p w14:paraId="39B52DF1" w14:textId="77777777" w:rsidR="001157AB" w:rsidRPr="00202F22" w:rsidRDefault="001157AB" w:rsidP="001157AB">
            <w:pPr>
              <w:spacing w:after="0"/>
              <w:rPr>
                <w:rFonts w:ascii="Arial" w:hAnsi="Arial" w:cs="Arial"/>
                <w:color w:val="000000"/>
                <w:sz w:val="18"/>
                <w:szCs w:val="18"/>
                <w:lang w:eastAsia="zh-CN"/>
              </w:rPr>
            </w:pPr>
          </w:p>
          <w:p w14:paraId="76B05854"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SA5#142e:</w:t>
            </w:r>
          </w:p>
          <w:p w14:paraId="2F1666BA" w14:textId="6639904A" w:rsidR="001157AB" w:rsidRPr="009201A8"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So far there is no user data congestion use case discussed in Rel-17.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6FCA8F" w14:textId="496157CD"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6D91838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2EF5DF8" w14:textId="68E24BA0"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3F4C152" w14:textId="4C7C2506" w:rsidR="001157AB" w:rsidRDefault="001157AB" w:rsidP="001157AB">
            <w:pPr>
              <w:spacing w:after="0"/>
              <w:rPr>
                <w:rFonts w:ascii="Arial" w:hAnsi="Arial" w:cs="Arial"/>
                <w:color w:val="000000"/>
                <w:sz w:val="18"/>
                <w:szCs w:val="18"/>
                <w:lang w:eastAsia="zh-CN"/>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FA9328A" w14:textId="51A52BB3"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04CA7A" w14:textId="488A47AC"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EC5C8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35A7DA4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036E9BA9"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45565426"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1BE700A9"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0811187B" w14:textId="77777777" w:rsidR="001157AB" w:rsidRDefault="001157AB" w:rsidP="001157AB">
            <w:pPr>
              <w:spacing w:after="0"/>
              <w:rPr>
                <w:rFonts w:ascii="Arial" w:hAnsi="Arial" w:cs="Arial"/>
                <w:color w:val="000000"/>
                <w:sz w:val="18"/>
                <w:szCs w:val="18"/>
                <w:lang w:eastAsia="zh-CN"/>
              </w:rPr>
            </w:pPr>
          </w:p>
          <w:p w14:paraId="67D864FD" w14:textId="12E4EC4C" w:rsidR="001157AB" w:rsidRPr="00202F22" w:rsidRDefault="001157AB" w:rsidP="001157AB">
            <w:pPr>
              <w:spacing w:after="0"/>
              <w:rPr>
                <w:rFonts w:ascii="Arial" w:hAnsi="Arial" w:cs="Arial"/>
                <w:color w:val="000000"/>
                <w:sz w:val="18"/>
                <w:szCs w:val="18"/>
                <w:lang w:eastAsia="zh-CN"/>
              </w:rPr>
            </w:pPr>
            <w:r w:rsidRPr="005C5738">
              <w:rPr>
                <w:rFonts w:ascii="Arial" w:hAnsi="Arial" w:cs="Arial"/>
                <w:color w:val="000000"/>
                <w:sz w:val="18"/>
                <w:szCs w:val="18"/>
                <w:highlight w:val="yellow"/>
                <w:lang w:eastAsia="zh-CN"/>
              </w:rPr>
              <w:t>SA5#142e:</w:t>
            </w:r>
            <w:r w:rsidRPr="001A6E5C">
              <w:rPr>
                <w:rFonts w:ascii="Arial" w:hAnsi="Arial" w:cs="Arial"/>
                <w:color w:val="000000"/>
                <w:sz w:val="18"/>
                <w:szCs w:val="18"/>
                <w:highlight w:val="yellow"/>
                <w:lang w:eastAsia="zh-CN"/>
              </w:rPr>
              <w:t xml:space="preserve"> </w:t>
            </w:r>
            <w:r w:rsidRPr="005C5738">
              <w:rPr>
                <w:rFonts w:ascii="Arial" w:hAnsi="Arial" w:cs="Arial"/>
                <w:color w:val="000000"/>
                <w:sz w:val="18"/>
                <w:szCs w:val="18"/>
                <w:highlight w:val="yellow"/>
                <w:lang w:eastAsia="zh-CN"/>
              </w:rPr>
              <w:t>No further related modification proposed.</w:t>
            </w:r>
            <w:r w:rsidRPr="001A6E5C">
              <w:rPr>
                <w:rFonts w:ascii="Arial" w:hAnsi="Arial" w:cs="Arial"/>
                <w:color w:val="000000"/>
                <w:sz w:val="18"/>
                <w:szCs w:val="18"/>
                <w:highlight w:val="yellow"/>
                <w:lang w:eastAsia="zh-CN"/>
              </w:rPr>
              <w:t xml:space="preserve"> Close</w:t>
            </w:r>
            <w:r>
              <w:rPr>
                <w:rFonts w:ascii="Arial" w:hAnsi="Arial" w:cs="Arial"/>
                <w:color w:val="000000"/>
                <w:sz w:val="18"/>
                <w:szCs w:val="18"/>
                <w:highlight w:val="yellow"/>
                <w:lang w:eastAsia="zh-CN"/>
              </w:rPr>
              <w:t>d</w:t>
            </w:r>
            <w:r w:rsidRPr="001A6E5C">
              <w:rPr>
                <w:rFonts w:ascii="Arial" w:hAnsi="Arial" w:cs="Arial"/>
                <w:color w:val="000000"/>
                <w:sz w:val="18"/>
                <w:szCs w:val="18"/>
                <w:highlight w:val="yellow"/>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3A7205D" w14:textId="7349C944"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141e</w:t>
            </w:r>
          </w:p>
        </w:tc>
      </w:tr>
      <w:tr w:rsidR="001157AB" w14:paraId="47B54731"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F7DC2F" w14:textId="60CDE294"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3C6CE11" w14:textId="557A311D" w:rsidR="001157AB" w:rsidRPr="008D39B1" w:rsidRDefault="001157AB" w:rsidP="001157AB">
            <w:pPr>
              <w:spacing w:after="0"/>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CDC3798" w14:textId="4BBB0E36"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4D9EC1" w14:textId="621CFDF0" w:rsidR="001157AB" w:rsidRDefault="001157AB" w:rsidP="001157AB">
            <w:pPr>
              <w:spacing w:after="0"/>
              <w:rPr>
                <w:rFonts w:ascii="Arial" w:hAnsi="Arial" w:cs="Arial"/>
                <w:color w:val="000000"/>
                <w:sz w:val="18"/>
                <w:szCs w:val="18"/>
              </w:rPr>
            </w:pPr>
            <w:r>
              <w:rPr>
                <w:rFonts w:ascii="Arial" w:hAnsi="Arial" w:cs="Arial"/>
                <w:color w:val="000000"/>
                <w:sz w:val="18"/>
                <w:szCs w:val="18"/>
              </w:rPr>
              <w:t>SA5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D46D59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17D409F" w14:textId="77777777" w:rsidR="001157AB" w:rsidRPr="00202F22"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
              <w:t xml:space="preserve">e.1. </w:t>
            </w:r>
          </w:p>
          <w:p w14:paraId="6D24FF22"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3F5CA06E" w14:textId="77777777" w:rsidR="001157AB" w:rsidRDefault="001157AB" w:rsidP="001157AB">
            <w:pPr>
              <w:spacing w:after="0"/>
              <w:rPr>
                <w:rFonts w:ascii="Arial" w:hAnsi="Arial" w:cs="Arial"/>
                <w:color w:val="000000"/>
                <w:sz w:val="18"/>
                <w:szCs w:val="18"/>
                <w:lang w:eastAsia="zh-CN"/>
              </w:rPr>
            </w:pPr>
          </w:p>
          <w:p w14:paraId="5F837726"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17EC8D1"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27D03878" w14:textId="07EAD5DE"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A130BB6" w14:textId="571B5441"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33F25" w14:paraId="03D2E26D"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CFC5CA4" w14:textId="47E0BF95" w:rsidR="00A33F25" w:rsidRDefault="00A33F25" w:rsidP="00A33F25">
            <w:pPr>
              <w:spacing w:after="0"/>
              <w:rPr>
                <w:rFonts w:ascii="Arial" w:hAnsi="Arial" w:cs="Arial"/>
                <w:color w:val="000000"/>
                <w:sz w:val="18"/>
                <w:szCs w:val="18"/>
                <w:lang w:eastAsia="zh-CN"/>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87B0AF1" w14:textId="14228402" w:rsidR="00A33F25" w:rsidRDefault="00A33F25" w:rsidP="00A33F25">
            <w:pPr>
              <w:spacing w:after="0"/>
              <w:rPr>
                <w:rFonts w:ascii="Arial" w:hAnsi="Arial" w:cs="Arial"/>
                <w:color w:val="000000"/>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35FBA10" w14:textId="0B2F0224" w:rsidR="00A33F25" w:rsidRDefault="00A33F25" w:rsidP="00A33F25">
            <w:pPr>
              <w:rPr>
                <w:rFonts w:ascii="Arial" w:hAnsi="Arial" w:cs="Arial"/>
                <w:color w:val="000000"/>
                <w:sz w:val="18"/>
                <w:szCs w:val="18"/>
                <w:lang w:eastAsia="zh-CN"/>
              </w:rPr>
            </w:pPr>
            <w:r w:rsidRPr="0073774C">
              <w:rPr>
                <w:rFonts w:ascii="Arial" w:hAnsi="Arial" w:cs="Arial"/>
                <w:color w:val="000000" w:themeColor="text1"/>
                <w:sz w:val="18"/>
                <w:szCs w:val="18"/>
              </w:rPr>
              <w:t>Rel-1</w:t>
            </w:r>
            <w:r>
              <w:rPr>
                <w:rFonts w:ascii="Arial" w:hAnsi="Arial" w:cs="Arial"/>
                <w:color w:val="000000" w:themeColor="text1"/>
                <w:sz w:val="18"/>
                <w:szCs w:val="18"/>
              </w:rPr>
              <w:t>7</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A71AAB1" w14:textId="2571E883" w:rsidR="00A33F25" w:rsidRDefault="00A33F25" w:rsidP="00A33F25">
            <w:pPr>
              <w:spacing w:after="0"/>
              <w:rPr>
                <w:rFonts w:ascii="Arial" w:hAnsi="Arial" w:cs="Arial"/>
                <w:color w:val="000000"/>
                <w:sz w:val="18"/>
                <w:szCs w:val="18"/>
              </w:rPr>
            </w:pPr>
            <w:r w:rsidRPr="0073774C">
              <w:rPr>
                <w:rFonts w:ascii="Arial" w:hAnsi="Arial" w:cs="Arial"/>
                <w:color w:val="000000" w:themeColor="text1"/>
                <w:sz w:val="18"/>
                <w:szCs w:val="18"/>
              </w:rPr>
              <w:t>MCC</w:t>
            </w:r>
            <w:r>
              <w:rPr>
                <w:rFonts w:ascii="Arial" w:hAnsi="Arial" w:cs="Arial"/>
                <w:color w:val="000000" w:themeColor="text1"/>
                <w:sz w:val="18"/>
                <w:szCs w:val="18"/>
              </w:rPr>
              <w:t>/SA5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F19D5E" w14:textId="77777777" w:rsidR="00A33F25" w:rsidRDefault="00A33F25" w:rsidP="00A33F2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92EE654" w14:textId="77777777" w:rsidR="00A33F25" w:rsidRDefault="00A33F25" w:rsidP="00A33F25">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774713C8" w14:textId="77777777" w:rsidR="00A33F25" w:rsidRDefault="00A33F25" w:rsidP="00A33F25">
            <w:pPr>
              <w:spacing w:after="0"/>
              <w:rPr>
                <w:rFonts w:ascii="Arial" w:hAnsi="Arial" w:cs="Arial"/>
                <w:color w:val="000000" w:themeColor="text1"/>
                <w:sz w:val="18"/>
                <w:szCs w:val="18"/>
              </w:rPr>
            </w:pPr>
            <w:r>
              <w:rPr>
                <w:rFonts w:ascii="Arial" w:hAnsi="Arial" w:cs="Arial"/>
                <w:color w:val="000000" w:themeColor="text1"/>
                <w:sz w:val="18"/>
                <w:szCs w:val="18"/>
              </w:rPr>
              <w:t>Suggest to add separate section description into working procedure.</w:t>
            </w:r>
          </w:p>
          <w:p w14:paraId="7CCED5BD" w14:textId="77777777" w:rsidR="00A33F25" w:rsidRDefault="00A33F25" w:rsidP="00A33F25">
            <w:pPr>
              <w:spacing w:after="0"/>
              <w:rPr>
                <w:rFonts w:ascii="Arial" w:hAnsi="Arial" w:cs="Arial"/>
                <w:color w:val="000000" w:themeColor="text1"/>
                <w:sz w:val="18"/>
                <w:szCs w:val="18"/>
              </w:rPr>
            </w:pPr>
          </w:p>
          <w:p w14:paraId="25EABE0E" w14:textId="77777777" w:rsidR="00A33F25" w:rsidRDefault="00A33F25" w:rsidP="00A33F25">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w:t>
            </w:r>
          </w:p>
          <w:p w14:paraId="3989E572" w14:textId="77777777" w:rsidR="00A33F25" w:rsidRDefault="00A33F25" w:rsidP="00A33F25">
            <w:pPr>
              <w:spacing w:after="0"/>
              <w:rPr>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w:t>
            </w:r>
            <w:proofErr w:type="spellStart"/>
            <w:r w:rsidRPr="00DA7006">
              <w:rPr>
                <w:rFonts w:ascii="Arial" w:hAnsi="Arial" w:cs="Arial"/>
                <w:color w:val="000000" w:themeColor="text1"/>
                <w:sz w:val="18"/>
                <w:szCs w:val="18"/>
              </w:rPr>
              <w:t>Email_Discussions</w:t>
            </w:r>
            <w:proofErr w:type="spellEnd"/>
            <w:r w:rsidRPr="00DA7006">
              <w:rPr>
                <w:rFonts w:ascii="Arial" w:hAnsi="Arial" w:cs="Arial"/>
                <w:color w:val="000000" w:themeColor="text1"/>
                <w:sz w:val="18"/>
                <w:szCs w:val="18"/>
              </w:rPr>
              <w:t xml:space="preserve">/SA5/SA5 source </w:t>
            </w:r>
            <w:r>
              <w:rPr>
                <w:rFonts w:ascii="Arial" w:hAnsi="Arial" w:cs="Arial"/>
                <w:color w:val="000000" w:themeColor="text1"/>
                <w:sz w:val="18"/>
                <w:szCs w:val="18"/>
              </w:rPr>
              <w:t xml:space="preserve">diagrams” to collect the source diagrams. The source UML code is not needed to be kept in this folder. </w:t>
            </w:r>
          </w:p>
          <w:p w14:paraId="7A340F64" w14:textId="77777777" w:rsidR="00A33F25" w:rsidRDefault="00A33F25" w:rsidP="00A33F25">
            <w:pPr>
              <w:spacing w:after="0"/>
              <w:rPr>
                <w:rFonts w:ascii="Arial" w:hAnsi="Arial" w:cs="Arial"/>
                <w:color w:val="000000" w:themeColor="text1"/>
                <w:sz w:val="18"/>
                <w:szCs w:val="18"/>
              </w:rPr>
            </w:pPr>
          </w:p>
          <w:p w14:paraId="65AE0896" w14:textId="3A3F6C62" w:rsidR="00A33F25" w:rsidRDefault="00A33F25" w:rsidP="00A33F25">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Closed. UML code information currently has been captured in corresponding specifications</w:t>
            </w:r>
            <w:r w:rsidRPr="005B1D37">
              <w:rPr>
                <w:rFonts w:ascii="Arial" w:hAnsi="Arial" w:cs="Arial"/>
                <w:color w:val="000000"/>
                <w:sz w:val="18"/>
                <w:szCs w:val="18"/>
                <w:highlight w:val="yellow"/>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8C5CD9" w14:textId="2E2DCB96" w:rsidR="00A33F25" w:rsidRDefault="00A33F25" w:rsidP="00A33F25">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44e</w:t>
            </w:r>
          </w:p>
        </w:tc>
      </w:tr>
      <w:tr w:rsidR="00A33F25" w14:paraId="16804090"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DA6089C" w14:textId="3C696466" w:rsidR="00A33F25" w:rsidRPr="0073774C" w:rsidRDefault="00A33F25" w:rsidP="00A33F25">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5A4FBD9" w14:textId="323D7193"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55E8FFF" w14:textId="7A3AEA0B" w:rsidR="00A33F25" w:rsidRPr="0073774C" w:rsidRDefault="00A33F25" w:rsidP="00A33F25">
            <w:pPr>
              <w:rPr>
                <w:rFonts w:ascii="Arial" w:hAnsi="Arial" w:cs="Arial"/>
                <w:color w:val="000000" w:themeColor="text1"/>
                <w:sz w:val="18"/>
                <w:szCs w:val="18"/>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C6ED25" w14:textId="41319970" w:rsidR="00A33F25" w:rsidRPr="0073774C" w:rsidRDefault="00A33F25" w:rsidP="00A33F25">
            <w:pPr>
              <w:spacing w:after="0"/>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6D837D4" w14:textId="77777777" w:rsidR="00A33F25" w:rsidRDefault="00A33F25" w:rsidP="00A33F25">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FE28732" w14:textId="77777777" w:rsidR="00A33F25" w:rsidRDefault="00A33F25" w:rsidP="00A33F25">
            <w:pPr>
              <w:spacing w:after="0"/>
              <w:rPr>
                <w:rFonts w:ascii="Arial" w:hAnsi="Arial" w:cs="Arial"/>
                <w:color w:val="000000"/>
                <w:sz w:val="18"/>
                <w:szCs w:val="18"/>
                <w:lang w:eastAsia="zh-CN"/>
              </w:rPr>
            </w:pPr>
          </w:p>
          <w:p w14:paraId="55849788" w14:textId="4069786F" w:rsidR="00A33F25" w:rsidRPr="0073774C" w:rsidRDefault="00A33F25" w:rsidP="00A33F25">
            <w:pPr>
              <w:spacing w:after="0"/>
              <w:rPr>
                <w:rFonts w:ascii="Arial" w:hAnsi="Arial" w:cs="Arial"/>
                <w:color w:val="000000" w:themeColor="text1"/>
                <w:sz w:val="18"/>
                <w:szCs w:val="18"/>
              </w:rPr>
            </w:pPr>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Rel-17 is completed. Action Closed</w:t>
            </w:r>
            <w:r w:rsidRPr="005B1D37">
              <w:rPr>
                <w:rFonts w:ascii="Arial" w:hAnsi="Arial" w:cs="Arial"/>
                <w:color w:val="000000"/>
                <w:sz w:val="18"/>
                <w:szCs w:val="18"/>
                <w:highlight w:val="yellow"/>
                <w:lang w:eastAsia="zh-CN"/>
              </w:rPr>
              <w:t>.</w:t>
            </w:r>
            <w:r>
              <w:rPr>
                <w:rFonts w:ascii="Arial" w:hAnsi="Arial" w:cs="Arial"/>
                <w:color w:val="000000"/>
                <w:sz w:val="18"/>
                <w:szCs w:val="18"/>
                <w:lang w:eastAsia="zh-CN"/>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AB6163E" w14:textId="293E0A0D" w:rsidR="00A33F25" w:rsidRPr="00B53755" w:rsidRDefault="00A33F25" w:rsidP="00A33F25">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SA5#143e</w:t>
            </w:r>
          </w:p>
        </w:tc>
      </w:tr>
      <w:tr w:rsidR="00A33F25" w14:paraId="7BB9240D"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3CBA15C" w14:textId="4C145263"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lang w:eastAsia="zh-CN"/>
              </w:rPr>
              <w:lastRenderedPageBreak/>
              <w:t>136e.1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5FA244E" w14:textId="42A98C9C"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84FB508" w14:textId="7D84250B" w:rsidR="00A33F25" w:rsidRPr="0073774C" w:rsidRDefault="00A33F25" w:rsidP="00A33F25">
            <w:pPr>
              <w:rPr>
                <w:rFonts w:ascii="Arial" w:hAnsi="Arial" w:cs="Arial"/>
                <w:color w:val="000000" w:themeColor="text1"/>
                <w:sz w:val="18"/>
                <w:szCs w:val="18"/>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E0AE93" w14:textId="518E182C" w:rsidR="00A33F25" w:rsidRPr="0073774C" w:rsidRDefault="00A33F25" w:rsidP="00A33F25">
            <w:pPr>
              <w:spacing w:after="0"/>
              <w:rPr>
                <w:rFonts w:ascii="Arial" w:hAnsi="Arial" w:cs="Arial"/>
                <w:color w:val="000000" w:themeColor="text1"/>
                <w:sz w:val="18"/>
                <w:szCs w:val="18"/>
              </w:rPr>
            </w:pPr>
            <w:r w:rsidRPr="00115B4F">
              <w:rPr>
                <w:rFonts w:ascii="Arial" w:hAnsi="Arial" w:cs="Arial"/>
                <w:color w:val="000000"/>
                <w:sz w:val="18"/>
                <w:szCs w:val="18"/>
              </w:rPr>
              <w:t>Ericsson LM, Deutsche Telekom AG, Huawei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3422F84" w14:textId="77777777" w:rsidR="00A33F25" w:rsidRDefault="00A33F25" w:rsidP="00A33F25">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A961FDB" w14:textId="2D25CB7F" w:rsidR="00A33F25" w:rsidRPr="0073774C" w:rsidRDefault="00A33F25" w:rsidP="00A33F25">
            <w:pPr>
              <w:spacing w:after="0"/>
              <w:rPr>
                <w:rFonts w:ascii="Arial" w:hAnsi="Arial" w:cs="Arial"/>
                <w:color w:val="000000" w:themeColor="text1"/>
                <w:sz w:val="18"/>
                <w:szCs w:val="18"/>
              </w:rPr>
            </w:pPr>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Rel-17 is completed. Action Closed</w:t>
            </w:r>
            <w:r w:rsidRPr="005B1D37">
              <w:rPr>
                <w:rFonts w:ascii="Arial" w:hAnsi="Arial" w:cs="Arial"/>
                <w:color w:val="000000"/>
                <w:sz w:val="18"/>
                <w:szCs w:val="18"/>
                <w:highlight w:val="yellow"/>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C510852" w14:textId="1DFC9A3C" w:rsidR="00A33F25" w:rsidRPr="00B53755" w:rsidRDefault="00A33F25" w:rsidP="00A33F25">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SA5#143e</w:t>
            </w:r>
          </w:p>
        </w:tc>
      </w:tr>
      <w:tr w:rsidR="00A33F25" w14:paraId="1C65EB25"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0B924C" w14:textId="7EB5B421"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lang w:eastAsia="zh-CN"/>
              </w:rPr>
              <w:t>137e.2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6F84F9D" w14:textId="1BCC4901"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F132A5A" w14:textId="07197E50" w:rsidR="00A33F25" w:rsidRPr="0073774C" w:rsidRDefault="00A33F25" w:rsidP="00A33F25">
            <w:pPr>
              <w:rPr>
                <w:rFonts w:ascii="Arial" w:hAnsi="Arial" w:cs="Arial"/>
                <w:color w:val="000000" w:themeColor="text1"/>
                <w:sz w:val="18"/>
                <w:szCs w:val="18"/>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D4CA33F" w14:textId="780F7975"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B378C4" w14:textId="77777777" w:rsidR="00A33F25" w:rsidRDefault="00A33F25" w:rsidP="00A33F25">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01F9EF4" w14:textId="742CA309" w:rsidR="00A33F25" w:rsidRPr="0073774C" w:rsidRDefault="00A33F25" w:rsidP="00A33F25">
            <w:pPr>
              <w:spacing w:after="0"/>
              <w:rPr>
                <w:rFonts w:ascii="Arial" w:hAnsi="Arial" w:cs="Arial"/>
                <w:color w:val="000000" w:themeColor="text1"/>
                <w:sz w:val="18"/>
                <w:szCs w:val="18"/>
              </w:rPr>
            </w:pPr>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Rel-17 is completed. Action Closed</w:t>
            </w:r>
            <w:r w:rsidRPr="005B1D37">
              <w:rPr>
                <w:rFonts w:ascii="Arial" w:hAnsi="Arial" w:cs="Arial"/>
                <w:color w:val="000000"/>
                <w:sz w:val="18"/>
                <w:szCs w:val="18"/>
                <w:highlight w:val="yellow"/>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8219BE1" w14:textId="6F777412" w:rsidR="00A33F25" w:rsidRPr="00B53755" w:rsidRDefault="00A33F25" w:rsidP="00A33F25">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SA5#143e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2D19A" w14:textId="77777777" w:rsidR="00DE72ED" w:rsidRDefault="00DE72ED">
      <w:r>
        <w:separator/>
      </w:r>
    </w:p>
  </w:endnote>
  <w:endnote w:type="continuationSeparator" w:id="0">
    <w:p w14:paraId="730D8E67" w14:textId="77777777" w:rsidR="00DE72ED" w:rsidRDefault="00DE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9A774" w14:textId="77777777" w:rsidR="00DE72ED" w:rsidRDefault="00DE72ED">
      <w:r>
        <w:separator/>
      </w:r>
    </w:p>
  </w:footnote>
  <w:footnote w:type="continuationSeparator" w:id="0">
    <w:p w14:paraId="3AE3D465" w14:textId="77777777" w:rsidR="00DE72ED" w:rsidRDefault="00DE7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117">
    <w15:presenceInfo w15:providerId="None" w15:userId="0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62A"/>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472CA"/>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77EDE"/>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580"/>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11AB"/>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7AB"/>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67984"/>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A6E5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143F"/>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0860"/>
    <w:rsid w:val="002526F4"/>
    <w:rsid w:val="00252832"/>
    <w:rsid w:val="00253464"/>
    <w:rsid w:val="00260373"/>
    <w:rsid w:val="00264FFC"/>
    <w:rsid w:val="00265EC6"/>
    <w:rsid w:val="00267198"/>
    <w:rsid w:val="002671DF"/>
    <w:rsid w:val="00275966"/>
    <w:rsid w:val="002762A5"/>
    <w:rsid w:val="00280BDC"/>
    <w:rsid w:val="00282762"/>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1963"/>
    <w:rsid w:val="002D2C29"/>
    <w:rsid w:val="002D3271"/>
    <w:rsid w:val="002D3D01"/>
    <w:rsid w:val="002D41EF"/>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379A0"/>
    <w:rsid w:val="00340531"/>
    <w:rsid w:val="00340D4F"/>
    <w:rsid w:val="00340F7B"/>
    <w:rsid w:val="00341363"/>
    <w:rsid w:val="00344416"/>
    <w:rsid w:val="00344ACB"/>
    <w:rsid w:val="003455AE"/>
    <w:rsid w:val="00345972"/>
    <w:rsid w:val="00345B04"/>
    <w:rsid w:val="00346405"/>
    <w:rsid w:val="00347FBC"/>
    <w:rsid w:val="00350403"/>
    <w:rsid w:val="00350897"/>
    <w:rsid w:val="003532AB"/>
    <w:rsid w:val="0035344C"/>
    <w:rsid w:val="00353E1B"/>
    <w:rsid w:val="0035451C"/>
    <w:rsid w:val="00355341"/>
    <w:rsid w:val="00355DDD"/>
    <w:rsid w:val="0035742E"/>
    <w:rsid w:val="00364E88"/>
    <w:rsid w:val="003707C0"/>
    <w:rsid w:val="003714F9"/>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175FD"/>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1405"/>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6F7DC5"/>
    <w:rsid w:val="007024EA"/>
    <w:rsid w:val="00702FA2"/>
    <w:rsid w:val="00704DDB"/>
    <w:rsid w:val="0070540F"/>
    <w:rsid w:val="00705553"/>
    <w:rsid w:val="00711166"/>
    <w:rsid w:val="00715C7C"/>
    <w:rsid w:val="00715D4F"/>
    <w:rsid w:val="00716813"/>
    <w:rsid w:val="00723802"/>
    <w:rsid w:val="00725049"/>
    <w:rsid w:val="00725CAC"/>
    <w:rsid w:val="00725D5C"/>
    <w:rsid w:val="007265E3"/>
    <w:rsid w:val="007362AC"/>
    <w:rsid w:val="0073698E"/>
    <w:rsid w:val="00737704"/>
    <w:rsid w:val="0073774C"/>
    <w:rsid w:val="00742263"/>
    <w:rsid w:val="00743461"/>
    <w:rsid w:val="00744390"/>
    <w:rsid w:val="00744CC8"/>
    <w:rsid w:val="0074605B"/>
    <w:rsid w:val="00746544"/>
    <w:rsid w:val="00747319"/>
    <w:rsid w:val="007479AC"/>
    <w:rsid w:val="00750F8E"/>
    <w:rsid w:val="007521C8"/>
    <w:rsid w:val="00753B88"/>
    <w:rsid w:val="00755ED6"/>
    <w:rsid w:val="0075639F"/>
    <w:rsid w:val="007572E3"/>
    <w:rsid w:val="00757E43"/>
    <w:rsid w:val="007611B8"/>
    <w:rsid w:val="00761D02"/>
    <w:rsid w:val="00761DB2"/>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31A4"/>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D778A"/>
    <w:rsid w:val="008E2356"/>
    <w:rsid w:val="008E2DA7"/>
    <w:rsid w:val="008E3C43"/>
    <w:rsid w:val="008E6428"/>
    <w:rsid w:val="008E7007"/>
    <w:rsid w:val="008E7D20"/>
    <w:rsid w:val="008F0E44"/>
    <w:rsid w:val="008F1CA4"/>
    <w:rsid w:val="008F29DC"/>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06F"/>
    <w:rsid w:val="00A01648"/>
    <w:rsid w:val="00A033B3"/>
    <w:rsid w:val="00A03874"/>
    <w:rsid w:val="00A03F88"/>
    <w:rsid w:val="00A054AF"/>
    <w:rsid w:val="00A10AD4"/>
    <w:rsid w:val="00A10FAE"/>
    <w:rsid w:val="00A2250A"/>
    <w:rsid w:val="00A22A6D"/>
    <w:rsid w:val="00A22AAF"/>
    <w:rsid w:val="00A314E8"/>
    <w:rsid w:val="00A33258"/>
    <w:rsid w:val="00A33F25"/>
    <w:rsid w:val="00A368FB"/>
    <w:rsid w:val="00A371D6"/>
    <w:rsid w:val="00A37E27"/>
    <w:rsid w:val="00A42965"/>
    <w:rsid w:val="00A42BCE"/>
    <w:rsid w:val="00A42CF9"/>
    <w:rsid w:val="00A460D5"/>
    <w:rsid w:val="00A50554"/>
    <w:rsid w:val="00A516C2"/>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285"/>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2773"/>
    <w:rsid w:val="00B0348E"/>
    <w:rsid w:val="00B04142"/>
    <w:rsid w:val="00B05162"/>
    <w:rsid w:val="00B06658"/>
    <w:rsid w:val="00B066EE"/>
    <w:rsid w:val="00B07ED1"/>
    <w:rsid w:val="00B10F26"/>
    <w:rsid w:val="00B1257C"/>
    <w:rsid w:val="00B1400F"/>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D2BC2"/>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490F"/>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85B"/>
    <w:rsid w:val="00C87BD4"/>
    <w:rsid w:val="00C916BF"/>
    <w:rsid w:val="00C919B1"/>
    <w:rsid w:val="00C92126"/>
    <w:rsid w:val="00C95A08"/>
    <w:rsid w:val="00C95C8D"/>
    <w:rsid w:val="00C9629E"/>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87FEE"/>
    <w:rsid w:val="00D90463"/>
    <w:rsid w:val="00D909DF"/>
    <w:rsid w:val="00D9239B"/>
    <w:rsid w:val="00D927D7"/>
    <w:rsid w:val="00D9445A"/>
    <w:rsid w:val="00D95E7C"/>
    <w:rsid w:val="00D95F0C"/>
    <w:rsid w:val="00D96683"/>
    <w:rsid w:val="00DA1806"/>
    <w:rsid w:val="00DA33C5"/>
    <w:rsid w:val="00DA34DF"/>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4BD"/>
    <w:rsid w:val="00DD38FB"/>
    <w:rsid w:val="00DD44EA"/>
    <w:rsid w:val="00DD779C"/>
    <w:rsid w:val="00DE19C7"/>
    <w:rsid w:val="00DE282F"/>
    <w:rsid w:val="00DE6356"/>
    <w:rsid w:val="00DE6824"/>
    <w:rsid w:val="00DE72ED"/>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0F92"/>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2F2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rPr>
      <w:lang w:eastAsia="x-non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0D20DF"/>
    <w:pPr>
      <w:spacing w:after="0"/>
      <w:ind w:left="720"/>
      <w:contextualSpacing/>
    </w:pPr>
    <w:rPr>
      <w:rFonts w:eastAsia="Times New Roman"/>
      <w:sz w:val="24"/>
      <w:szCs w:val="24"/>
      <w:lang w:val="en-US"/>
    </w:rPr>
  </w:style>
  <w:style w:type="paragraph" w:styleId="BodyText">
    <w:name w:val="Body Text"/>
    <w:aliases w:val="AvtalBrödtext, ändrad,Bodytext,ändrad,AvtalBrodtext,andrad,EHPT,Body Text2,Body3,Body Text ,Body Text level 1,Response,compact,paragraph 2,body indent,bt,Requirements,à¹×éÍàÃ×èÍ§,Bodytext1,Bodytext2,AvtalBrödtext1,ändrad1,Bodytext3,à"/>
    <w:link w:val="BodyTextChar"/>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BodyTextChar">
    <w:name w:val="Body Text Char"/>
    <w:aliases w:val="AvtalBrödtext Char, ändrad Char,Bodytext Char,ändrad Char,AvtalBrodtext Char,andrad Char,EHPT Char,Body Text2 Char,Body3 Char,Body Text  Char,Body Text level 1 Char,Response Char,compact Char,paragraph 2 Char,body indent Char,bt Char"/>
    <w:link w:val="BodyText"/>
    <w:rsid w:val="00D67EDC"/>
    <w:rPr>
      <w:rFonts w:ascii="Arial" w:eastAsia="Times New Roman" w:hAnsi="Arial"/>
      <w:sz w:val="22"/>
      <w:lang w:val="en-US" w:eastAsia="en-US" w:bidi="ar-SA"/>
    </w:rPr>
  </w:style>
  <w:style w:type="paragraph" w:customStyle="1" w:styleId="00BodyText">
    <w:name w:val="00 BodyText"/>
    <w:basedOn w:val="Normal"/>
    <w:rsid w:val="001F0051"/>
    <w:pPr>
      <w:spacing w:after="220"/>
    </w:pPr>
    <w:rPr>
      <w:rFonts w:ascii="Arial" w:hAnsi="Arial"/>
      <w:sz w:val="22"/>
      <w:lang w:val="en-US"/>
    </w:rPr>
  </w:style>
  <w:style w:type="character" w:customStyle="1" w:styleId="CommentTextChar">
    <w:name w:val="Comment Text Char"/>
    <w:link w:val="CommentText"/>
    <w:rsid w:val="0052794D"/>
    <w:rPr>
      <w:rFonts w:ascii="Times New Roman" w:hAnsi="Times New Roman"/>
      <w:lang w:val="en-GB"/>
    </w:rPr>
  </w:style>
  <w:style w:type="paragraph" w:styleId="Caption">
    <w:name w:val="caption"/>
    <w:aliases w:val="Resp caption,Caption Char,Resp"/>
    <w:basedOn w:val="Normal"/>
    <w:next w:val="Normal"/>
    <w:link w:val="Caption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aptionChar1">
    <w:name w:val="Caption Char1"/>
    <w:aliases w:val="Resp caption Char,Caption Char Char,Resp Char"/>
    <w:link w:val="Caption"/>
    <w:locked/>
    <w:rsid w:val="00192DEB"/>
    <w:rPr>
      <w:rFonts w:ascii="Arial" w:eastAsia="Times New Roman" w:hAnsi="Arial"/>
      <w:b/>
      <w:bCs/>
      <w:lang w:val="en-GB"/>
    </w:rPr>
  </w:style>
  <w:style w:type="paragraph" w:styleId="DocumentMap">
    <w:name w:val="Document Map"/>
    <w:basedOn w:val="Normal"/>
    <w:link w:val="DocumentMapChar"/>
    <w:rsid w:val="005C30E4"/>
    <w:rPr>
      <w:rFonts w:ascii="Tahoma" w:hAnsi="Tahoma"/>
      <w:sz w:val="16"/>
      <w:szCs w:val="16"/>
    </w:rPr>
  </w:style>
  <w:style w:type="character" w:customStyle="1" w:styleId="DocumentMapChar">
    <w:name w:val="Document Map Char"/>
    <w:link w:val="DocumentMap"/>
    <w:rsid w:val="005C30E4"/>
    <w:rPr>
      <w:rFonts w:ascii="Tahoma" w:hAnsi="Tahoma" w:cs="Tahoma"/>
      <w:sz w:val="16"/>
      <w:szCs w:val="16"/>
      <w:lang w:val="en-GB" w:eastAsia="en-US"/>
    </w:rPr>
  </w:style>
  <w:style w:type="paragraph" w:customStyle="1" w:styleId="ExtcommCell">
    <w:name w:val="Extcomm Cell"/>
    <w:basedOn w:val="Normal"/>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DefaultParagraphFont"/>
    <w:link w:val="TAL"/>
    <w:locked/>
    <w:rsid w:val="00BC6F15"/>
    <w:rPr>
      <w:rFonts w:ascii="Arial" w:hAnsi="Arial"/>
      <w:sz w:val="18"/>
      <w:lang w:eastAsia="en-US"/>
    </w:rPr>
  </w:style>
  <w:style w:type="paragraph" w:styleId="NormalWeb">
    <w:name w:val="Normal (Web)"/>
    <w:basedOn w:val="Normal"/>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DefaultParagraphFont"/>
    <w:link w:val="B1"/>
    <w:locked/>
    <w:rsid w:val="00A80E01"/>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0523DF"/>
    <w:rPr>
      <w:b/>
      <w:bCs/>
      <w:lang w:eastAsia="en-US"/>
    </w:rPr>
  </w:style>
  <w:style w:type="character" w:customStyle="1" w:styleId="CommentSubjectChar">
    <w:name w:val="Comment Subject Char"/>
    <w:basedOn w:val="CommentTextChar"/>
    <w:link w:val="CommentSubject"/>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272317366">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55FBC-59CE-478C-B2F9-6B9730E6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690</TotalTime>
  <Pages>18</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32009</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0117</cp:lastModifiedBy>
  <cp:revision>98</cp:revision>
  <cp:lastPrinted>1900-12-31T22:00:00Z</cp:lastPrinted>
  <dcterms:created xsi:type="dcterms:W3CDTF">2020-10-01T12:59:00Z</dcterms:created>
  <dcterms:modified xsi:type="dcterms:W3CDTF">2023-01-17T03:55:00Z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(3)meJjNo8Zd0JF58qa6pAOSNurW0UqIWpfeJCAF8T5TLEq856KY7P3HgU9GNs00jXOO8XTxQpU
xbkqDHqt9UaCNHPI1j7X7NfGE6I/pwCqBs2K1jLd0ieGxyd6Zh+weguRFZkXKjAz2tQ8Hdca
6cSrTHy0Ik1jgfwUhcye0gpmLJ8YouXNDSwYaeXFmZ/W7kIbAoW4swYgt6gO9Yy/HjAlPYQJ
CS+nA2jnJG43tKaj96</vt:lpwstr>
  </property>
  <property fmtid="{D5CDD505-2E9C-101B-9397-08002B2CF9AE}" pid="3" name="_2015_ms_pID_7253431">
    <vt:lpwstr>cSMQbTottBlhPRFbAnXnhRhVNY4qdnDFi8JXYkcTPxz9UaBR3DDkYR
j46dqWvSuIq6c52W6VSEuyQDtNJvCCD/FXv1E7goaiUcQsRB13+EMi+FVIsDuCEaEfkc821V
4Gd5g2F2WnPL4Zh3rFiXTIaIYpx8At30m8dfjeF8yzjzv5xRNhlTeLbmXO86WeC1AzSWvuKI
SGsOYlvDEPTXhQKPm5hSqMwQ6V/BZchjWnFs</vt:lpwstr>
  </property>
  <property fmtid="{D5CDD505-2E9C-101B-9397-08002B2CF9AE}" pid="4" name="_2015_ms_pID_7253432">
    <vt:lpwstr>Mw==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1667178893</vt:lpwstr>
  </property>
</Properties>
</file>