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C3DF1" w14:textId="13D626C6" w:rsidR="00CE6D87" w:rsidRDefault="00CE6D87" w:rsidP="00CE6D87">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CD0084" w:rsidRPr="00CD0084">
        <w:rPr>
          <w:b/>
          <w:bCs/>
          <w:i/>
          <w:noProof/>
          <w:sz w:val="28"/>
        </w:rPr>
        <w:t>S5-225566</w:t>
      </w:r>
      <w:r w:rsidR="0071781A">
        <w:rPr>
          <w:b/>
          <w:bCs/>
          <w:i/>
          <w:noProof/>
          <w:sz w:val="28"/>
        </w:rPr>
        <w:t>rev1</w:t>
      </w:r>
    </w:p>
    <w:p w14:paraId="14A9D3BA" w14:textId="41F645AF" w:rsidR="00CE6D87" w:rsidRPr="00CE6D87" w:rsidRDefault="00CE6D87" w:rsidP="00E81CAB">
      <w:pPr>
        <w:pStyle w:val="CRCoverPage"/>
        <w:outlineLvl w:val="0"/>
        <w:rPr>
          <w:sz w:val="24"/>
        </w:rPr>
      </w:pPr>
      <w:r w:rsidRPr="00CE6D87">
        <w:rPr>
          <w:sz w:val="24"/>
        </w:rPr>
        <w:t>e-meeting, 15 - 24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E6EE07" w14:textId="77777777" w:rsidTr="00547111">
        <w:tc>
          <w:tcPr>
            <w:tcW w:w="9641" w:type="dxa"/>
            <w:gridSpan w:val="9"/>
            <w:tcBorders>
              <w:top w:val="single" w:sz="4" w:space="0" w:color="auto"/>
              <w:left w:val="single" w:sz="4" w:space="0" w:color="auto"/>
              <w:right w:val="single" w:sz="4" w:space="0" w:color="auto"/>
            </w:tcBorders>
          </w:tcPr>
          <w:p w14:paraId="45FBB1F5"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7F728BD9" w14:textId="77777777" w:rsidTr="00547111">
        <w:tc>
          <w:tcPr>
            <w:tcW w:w="9641" w:type="dxa"/>
            <w:gridSpan w:val="9"/>
            <w:tcBorders>
              <w:left w:val="single" w:sz="4" w:space="0" w:color="auto"/>
              <w:right w:val="single" w:sz="4" w:space="0" w:color="auto"/>
            </w:tcBorders>
          </w:tcPr>
          <w:p w14:paraId="2D465D35" w14:textId="77777777" w:rsidR="001E41F3" w:rsidRDefault="001E41F3">
            <w:pPr>
              <w:pStyle w:val="CRCoverPage"/>
              <w:spacing w:after="0"/>
              <w:jc w:val="center"/>
              <w:rPr>
                <w:noProof/>
              </w:rPr>
            </w:pPr>
            <w:r>
              <w:rPr>
                <w:b/>
                <w:noProof/>
                <w:sz w:val="32"/>
              </w:rPr>
              <w:t>CHANGE REQUEST</w:t>
            </w:r>
          </w:p>
        </w:tc>
      </w:tr>
      <w:tr w:rsidR="001E41F3" w14:paraId="11C70BBF" w14:textId="77777777" w:rsidTr="00547111">
        <w:tc>
          <w:tcPr>
            <w:tcW w:w="9641" w:type="dxa"/>
            <w:gridSpan w:val="9"/>
            <w:tcBorders>
              <w:left w:val="single" w:sz="4" w:space="0" w:color="auto"/>
              <w:right w:val="single" w:sz="4" w:space="0" w:color="auto"/>
            </w:tcBorders>
          </w:tcPr>
          <w:p w14:paraId="686BFC9D" w14:textId="77777777" w:rsidR="001E41F3" w:rsidRDefault="001E41F3">
            <w:pPr>
              <w:pStyle w:val="CRCoverPage"/>
              <w:spacing w:after="0"/>
              <w:rPr>
                <w:noProof/>
                <w:sz w:val="8"/>
                <w:szCs w:val="8"/>
              </w:rPr>
            </w:pPr>
          </w:p>
        </w:tc>
      </w:tr>
      <w:tr w:rsidR="001E41F3" w14:paraId="55B6513E" w14:textId="77777777" w:rsidTr="00547111">
        <w:tc>
          <w:tcPr>
            <w:tcW w:w="142" w:type="dxa"/>
            <w:tcBorders>
              <w:left w:val="single" w:sz="4" w:space="0" w:color="auto"/>
            </w:tcBorders>
          </w:tcPr>
          <w:p w14:paraId="1C1A69C4" w14:textId="77777777" w:rsidR="001E41F3" w:rsidRDefault="001E41F3">
            <w:pPr>
              <w:pStyle w:val="CRCoverPage"/>
              <w:spacing w:after="0"/>
              <w:jc w:val="right"/>
              <w:rPr>
                <w:noProof/>
              </w:rPr>
            </w:pPr>
          </w:p>
        </w:tc>
        <w:tc>
          <w:tcPr>
            <w:tcW w:w="1559" w:type="dxa"/>
            <w:shd w:val="pct30" w:color="FFFF00" w:fill="auto"/>
          </w:tcPr>
          <w:p w14:paraId="3C5853B4" w14:textId="4F46DCF1" w:rsidR="001E41F3" w:rsidRPr="00410371" w:rsidRDefault="005D0506" w:rsidP="007C2C17">
            <w:pPr>
              <w:pStyle w:val="CRCoverPage"/>
              <w:spacing w:after="0"/>
              <w:jc w:val="right"/>
              <w:rPr>
                <w:b/>
                <w:noProof/>
                <w:sz w:val="28"/>
              </w:rPr>
            </w:pPr>
            <w:r>
              <w:rPr>
                <w:b/>
                <w:noProof/>
                <w:sz w:val="28"/>
              </w:rPr>
              <w:t>28.</w:t>
            </w:r>
            <w:r w:rsidR="007C2C17">
              <w:rPr>
                <w:b/>
                <w:noProof/>
                <w:sz w:val="28"/>
              </w:rPr>
              <w:t>105</w:t>
            </w:r>
          </w:p>
        </w:tc>
        <w:tc>
          <w:tcPr>
            <w:tcW w:w="709" w:type="dxa"/>
          </w:tcPr>
          <w:p w14:paraId="238FEF8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3E46D99" w14:textId="671DF12C" w:rsidR="001E41F3" w:rsidRPr="00410371" w:rsidRDefault="00E94EF2" w:rsidP="00547111">
            <w:pPr>
              <w:pStyle w:val="CRCoverPage"/>
              <w:spacing w:after="0"/>
              <w:rPr>
                <w:noProof/>
              </w:rPr>
            </w:pPr>
            <w:r w:rsidRPr="00E94EF2">
              <w:rPr>
                <w:b/>
                <w:noProof/>
                <w:sz w:val="28"/>
                <w:lang w:eastAsia="zh-CN"/>
              </w:rPr>
              <w:t>000</w:t>
            </w:r>
            <w:r w:rsidR="00CD0084">
              <w:rPr>
                <w:b/>
                <w:noProof/>
                <w:sz w:val="28"/>
                <w:lang w:eastAsia="zh-CN"/>
              </w:rPr>
              <w:t>6</w:t>
            </w:r>
          </w:p>
        </w:tc>
        <w:tc>
          <w:tcPr>
            <w:tcW w:w="709" w:type="dxa"/>
          </w:tcPr>
          <w:p w14:paraId="4D4D6DD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7B69C2" w14:textId="4DDD7D26" w:rsidR="001E41F3" w:rsidRPr="00410371" w:rsidRDefault="0071781A" w:rsidP="0082156A">
            <w:pPr>
              <w:pStyle w:val="CRCoverPage"/>
              <w:spacing w:after="0"/>
              <w:jc w:val="center"/>
              <w:rPr>
                <w:b/>
                <w:noProof/>
              </w:rPr>
            </w:pPr>
            <w:r>
              <w:rPr>
                <w:b/>
                <w:noProof/>
                <w:sz w:val="28"/>
              </w:rPr>
              <w:t>1</w:t>
            </w:r>
          </w:p>
        </w:tc>
        <w:tc>
          <w:tcPr>
            <w:tcW w:w="2410" w:type="dxa"/>
          </w:tcPr>
          <w:p w14:paraId="4F95081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649202" w14:textId="241F85D3" w:rsidR="001E41F3" w:rsidRPr="00410371" w:rsidRDefault="00B1530A" w:rsidP="003910CA">
            <w:pPr>
              <w:pStyle w:val="CRCoverPage"/>
              <w:spacing w:after="0"/>
              <w:jc w:val="center"/>
              <w:rPr>
                <w:noProof/>
                <w:sz w:val="28"/>
              </w:rPr>
            </w:pPr>
            <w:r>
              <w:rPr>
                <w:b/>
                <w:noProof/>
                <w:sz w:val="28"/>
              </w:rPr>
              <w:t>17</w:t>
            </w:r>
            <w:r w:rsidR="005970DC">
              <w:rPr>
                <w:b/>
                <w:noProof/>
                <w:sz w:val="28"/>
              </w:rPr>
              <w:t>.</w:t>
            </w:r>
            <w:r w:rsidR="003910CA">
              <w:rPr>
                <w:b/>
                <w:noProof/>
                <w:sz w:val="28"/>
              </w:rPr>
              <w:t>0</w:t>
            </w:r>
            <w:r w:rsidR="005970DC">
              <w:rPr>
                <w:b/>
                <w:noProof/>
                <w:sz w:val="28"/>
              </w:rPr>
              <w:t>.</w:t>
            </w:r>
            <w:r w:rsidR="00E94EF2">
              <w:rPr>
                <w:b/>
                <w:noProof/>
                <w:sz w:val="28"/>
              </w:rPr>
              <w:t>0</w:t>
            </w:r>
          </w:p>
        </w:tc>
        <w:tc>
          <w:tcPr>
            <w:tcW w:w="143" w:type="dxa"/>
            <w:tcBorders>
              <w:right w:val="single" w:sz="4" w:space="0" w:color="auto"/>
            </w:tcBorders>
          </w:tcPr>
          <w:p w14:paraId="644211EB" w14:textId="77777777" w:rsidR="001E41F3" w:rsidRDefault="001E41F3">
            <w:pPr>
              <w:pStyle w:val="CRCoverPage"/>
              <w:spacing w:after="0"/>
              <w:rPr>
                <w:noProof/>
              </w:rPr>
            </w:pPr>
          </w:p>
        </w:tc>
      </w:tr>
      <w:tr w:rsidR="001E41F3" w14:paraId="10005381" w14:textId="77777777" w:rsidTr="00547111">
        <w:tc>
          <w:tcPr>
            <w:tcW w:w="9641" w:type="dxa"/>
            <w:gridSpan w:val="9"/>
            <w:tcBorders>
              <w:left w:val="single" w:sz="4" w:space="0" w:color="auto"/>
              <w:right w:val="single" w:sz="4" w:space="0" w:color="auto"/>
            </w:tcBorders>
          </w:tcPr>
          <w:p w14:paraId="4E578E71" w14:textId="77777777" w:rsidR="001E41F3" w:rsidRDefault="001E41F3">
            <w:pPr>
              <w:pStyle w:val="CRCoverPage"/>
              <w:spacing w:after="0"/>
              <w:rPr>
                <w:noProof/>
              </w:rPr>
            </w:pPr>
          </w:p>
        </w:tc>
      </w:tr>
      <w:tr w:rsidR="001E41F3" w14:paraId="727A8282" w14:textId="77777777" w:rsidTr="00547111">
        <w:tc>
          <w:tcPr>
            <w:tcW w:w="9641" w:type="dxa"/>
            <w:gridSpan w:val="9"/>
            <w:tcBorders>
              <w:top w:val="single" w:sz="4" w:space="0" w:color="auto"/>
            </w:tcBorders>
          </w:tcPr>
          <w:p w14:paraId="7790362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5D282B3" w14:textId="77777777" w:rsidTr="00547111">
        <w:tc>
          <w:tcPr>
            <w:tcW w:w="9641" w:type="dxa"/>
            <w:gridSpan w:val="9"/>
          </w:tcPr>
          <w:p w14:paraId="60ED974E" w14:textId="77777777" w:rsidR="001E41F3" w:rsidRDefault="001E41F3">
            <w:pPr>
              <w:pStyle w:val="CRCoverPage"/>
              <w:spacing w:after="0"/>
              <w:rPr>
                <w:noProof/>
                <w:sz w:val="8"/>
                <w:szCs w:val="8"/>
              </w:rPr>
            </w:pPr>
          </w:p>
        </w:tc>
      </w:tr>
    </w:tbl>
    <w:p w14:paraId="47ECCE1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5EA0DC" w14:textId="77777777" w:rsidTr="00A7671C">
        <w:tc>
          <w:tcPr>
            <w:tcW w:w="2835" w:type="dxa"/>
          </w:tcPr>
          <w:p w14:paraId="62AA2F2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5DECD5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797AD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269A4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E43680" w14:textId="77777777" w:rsidR="00F25D98" w:rsidRDefault="00F25D98" w:rsidP="001E41F3">
            <w:pPr>
              <w:pStyle w:val="CRCoverPage"/>
              <w:spacing w:after="0"/>
              <w:jc w:val="center"/>
              <w:rPr>
                <w:b/>
                <w:caps/>
                <w:noProof/>
              </w:rPr>
            </w:pPr>
          </w:p>
        </w:tc>
        <w:tc>
          <w:tcPr>
            <w:tcW w:w="2126" w:type="dxa"/>
          </w:tcPr>
          <w:p w14:paraId="630B80C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590A12" w14:textId="77777777"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1E426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B77DB7" w14:textId="7CE04227" w:rsidR="00F25D98" w:rsidRDefault="00B80ADB" w:rsidP="001E41F3">
            <w:pPr>
              <w:pStyle w:val="CRCoverPage"/>
              <w:spacing w:after="0"/>
              <w:jc w:val="center"/>
              <w:rPr>
                <w:b/>
                <w:bCs/>
                <w:caps/>
                <w:noProof/>
                <w:lang w:eastAsia="zh-CN"/>
              </w:rPr>
            </w:pPr>
            <w:r>
              <w:rPr>
                <w:rFonts w:hint="eastAsia"/>
                <w:b/>
                <w:caps/>
                <w:noProof/>
                <w:lang w:eastAsia="zh-CN"/>
              </w:rPr>
              <w:t>X</w:t>
            </w:r>
          </w:p>
        </w:tc>
      </w:tr>
    </w:tbl>
    <w:p w14:paraId="134DE76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0C4111" w14:textId="77777777" w:rsidTr="00547111">
        <w:tc>
          <w:tcPr>
            <w:tcW w:w="9640" w:type="dxa"/>
            <w:gridSpan w:val="11"/>
          </w:tcPr>
          <w:p w14:paraId="2EB3E95C" w14:textId="77777777" w:rsidR="001E41F3" w:rsidRDefault="001E41F3">
            <w:pPr>
              <w:pStyle w:val="CRCoverPage"/>
              <w:spacing w:after="0"/>
              <w:rPr>
                <w:noProof/>
                <w:sz w:val="8"/>
                <w:szCs w:val="8"/>
              </w:rPr>
            </w:pPr>
          </w:p>
        </w:tc>
      </w:tr>
      <w:tr w:rsidR="001E41F3" w14:paraId="4879E971" w14:textId="77777777" w:rsidTr="00547111">
        <w:tc>
          <w:tcPr>
            <w:tcW w:w="1843" w:type="dxa"/>
            <w:tcBorders>
              <w:top w:val="single" w:sz="4" w:space="0" w:color="auto"/>
              <w:left w:val="single" w:sz="4" w:space="0" w:color="auto"/>
            </w:tcBorders>
          </w:tcPr>
          <w:p w14:paraId="3C29106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680AFB" w14:textId="135ECBBA" w:rsidR="001E41F3" w:rsidRDefault="003910CA" w:rsidP="009F442F">
            <w:pPr>
              <w:pStyle w:val="CRCoverPage"/>
              <w:spacing w:after="0"/>
              <w:rPr>
                <w:noProof/>
                <w:lang w:eastAsia="zh-CN"/>
              </w:rPr>
            </w:pPr>
            <w:bookmarkStart w:id="2" w:name="_Hlk110499824"/>
            <w:r w:rsidRPr="003910CA">
              <w:rPr>
                <w:noProof/>
                <w:lang w:eastAsia="zh-CN"/>
              </w:rPr>
              <w:t>Rel-17 CR TS 28.10</w:t>
            </w:r>
            <w:r w:rsidR="00347E27">
              <w:rPr>
                <w:noProof/>
                <w:lang w:eastAsia="zh-CN"/>
              </w:rPr>
              <w:t xml:space="preserve">5 </w:t>
            </w:r>
            <w:r w:rsidR="008A3BEC" w:rsidRPr="008A3BEC">
              <w:rPr>
                <w:noProof/>
                <w:lang w:eastAsia="zh-CN"/>
              </w:rPr>
              <w:t xml:space="preserve">Clarifications </w:t>
            </w:r>
            <w:r w:rsidR="00713730">
              <w:rPr>
                <w:noProof/>
                <w:lang w:eastAsia="zh-CN"/>
              </w:rPr>
              <w:t xml:space="preserve">and corrections </w:t>
            </w:r>
            <w:r w:rsidR="008A3BEC" w:rsidRPr="008A3BEC">
              <w:rPr>
                <w:noProof/>
                <w:lang w:eastAsia="zh-CN"/>
              </w:rPr>
              <w:t>into the Class definitions</w:t>
            </w:r>
            <w:bookmarkEnd w:id="2"/>
            <w:r w:rsidR="009A7E85">
              <w:rPr>
                <w:noProof/>
                <w:lang w:eastAsia="zh-CN"/>
              </w:rPr>
              <w:t xml:space="preserve"> and </w:t>
            </w:r>
            <w:r w:rsidR="00983AC3">
              <w:rPr>
                <w:noProof/>
                <w:lang w:eastAsia="zh-CN"/>
              </w:rPr>
              <w:t>A</w:t>
            </w:r>
            <w:r w:rsidR="009A7E85" w:rsidRPr="009A7E85">
              <w:rPr>
                <w:noProof/>
                <w:lang w:eastAsia="zh-CN"/>
              </w:rPr>
              <w:t>ttribute properties</w:t>
            </w:r>
          </w:p>
        </w:tc>
      </w:tr>
      <w:tr w:rsidR="001E41F3" w14:paraId="5DC377F6" w14:textId="77777777" w:rsidTr="00547111">
        <w:tc>
          <w:tcPr>
            <w:tcW w:w="1843" w:type="dxa"/>
            <w:tcBorders>
              <w:left w:val="single" w:sz="4" w:space="0" w:color="auto"/>
            </w:tcBorders>
          </w:tcPr>
          <w:p w14:paraId="07FD7E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FCF804" w14:textId="77777777" w:rsidR="001E41F3" w:rsidRDefault="001E41F3">
            <w:pPr>
              <w:pStyle w:val="CRCoverPage"/>
              <w:spacing w:after="0"/>
              <w:rPr>
                <w:noProof/>
                <w:sz w:val="8"/>
                <w:szCs w:val="8"/>
              </w:rPr>
            </w:pPr>
          </w:p>
        </w:tc>
      </w:tr>
      <w:tr w:rsidR="001E41F3" w14:paraId="6FB9B7C0" w14:textId="77777777" w:rsidTr="00547111">
        <w:tc>
          <w:tcPr>
            <w:tcW w:w="1843" w:type="dxa"/>
            <w:tcBorders>
              <w:left w:val="single" w:sz="4" w:space="0" w:color="auto"/>
            </w:tcBorders>
          </w:tcPr>
          <w:p w14:paraId="2EDDEF4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3191F9" w14:textId="1F6DD147" w:rsidR="001E41F3" w:rsidRDefault="008870FC" w:rsidP="008A3BEC">
            <w:pPr>
              <w:pStyle w:val="CRCoverPage"/>
              <w:spacing w:after="0"/>
              <w:rPr>
                <w:noProof/>
              </w:rPr>
            </w:pPr>
            <w:r>
              <w:rPr>
                <w:noProof/>
              </w:rPr>
              <w:t>NEC, Intel</w:t>
            </w:r>
          </w:p>
        </w:tc>
      </w:tr>
      <w:tr w:rsidR="001E41F3" w14:paraId="4C28CA97" w14:textId="77777777" w:rsidTr="00547111">
        <w:tc>
          <w:tcPr>
            <w:tcW w:w="1843" w:type="dxa"/>
            <w:tcBorders>
              <w:left w:val="single" w:sz="4" w:space="0" w:color="auto"/>
            </w:tcBorders>
          </w:tcPr>
          <w:p w14:paraId="42CB26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998FA8" w14:textId="77777777" w:rsidR="001E41F3" w:rsidRDefault="006D79A0" w:rsidP="008A3BEC">
            <w:pPr>
              <w:pStyle w:val="CRCoverPage"/>
              <w:spacing w:after="0"/>
              <w:rPr>
                <w:noProof/>
              </w:rPr>
            </w:pPr>
            <w:r>
              <w:t>S5</w:t>
            </w:r>
            <w:r>
              <w:rPr>
                <w:noProof/>
              </w:rPr>
              <w:t xml:space="preserve"> </w:t>
            </w:r>
          </w:p>
        </w:tc>
      </w:tr>
      <w:tr w:rsidR="001E41F3" w14:paraId="1BE3A503" w14:textId="77777777" w:rsidTr="00547111">
        <w:tc>
          <w:tcPr>
            <w:tcW w:w="1843" w:type="dxa"/>
            <w:tcBorders>
              <w:left w:val="single" w:sz="4" w:space="0" w:color="auto"/>
            </w:tcBorders>
          </w:tcPr>
          <w:p w14:paraId="53F0E34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4C5EF4" w14:textId="77777777" w:rsidR="001E41F3" w:rsidRDefault="001E41F3">
            <w:pPr>
              <w:pStyle w:val="CRCoverPage"/>
              <w:spacing w:after="0"/>
              <w:rPr>
                <w:noProof/>
                <w:sz w:val="8"/>
                <w:szCs w:val="8"/>
              </w:rPr>
            </w:pPr>
          </w:p>
        </w:tc>
      </w:tr>
      <w:tr w:rsidR="001E41F3" w14:paraId="7719925B" w14:textId="77777777" w:rsidTr="00547111">
        <w:tc>
          <w:tcPr>
            <w:tcW w:w="1843" w:type="dxa"/>
            <w:tcBorders>
              <w:left w:val="single" w:sz="4" w:space="0" w:color="auto"/>
            </w:tcBorders>
          </w:tcPr>
          <w:p w14:paraId="073E2CE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74E227D" w14:textId="4F173049" w:rsidR="001E41F3" w:rsidRDefault="008C73F9" w:rsidP="00F468DC">
            <w:pPr>
              <w:pStyle w:val="CRCoverPage"/>
              <w:spacing w:after="0"/>
              <w:rPr>
                <w:noProof/>
              </w:rPr>
            </w:pPr>
            <w:r>
              <w:rPr>
                <w:noProof/>
              </w:rPr>
              <w:t>eMDAS</w:t>
            </w:r>
          </w:p>
        </w:tc>
        <w:tc>
          <w:tcPr>
            <w:tcW w:w="567" w:type="dxa"/>
            <w:tcBorders>
              <w:left w:val="nil"/>
            </w:tcBorders>
          </w:tcPr>
          <w:p w14:paraId="0B8DFD90" w14:textId="77777777" w:rsidR="001E41F3" w:rsidRDefault="001E41F3">
            <w:pPr>
              <w:pStyle w:val="CRCoverPage"/>
              <w:spacing w:after="0"/>
              <w:ind w:right="100"/>
              <w:rPr>
                <w:noProof/>
              </w:rPr>
            </w:pPr>
          </w:p>
        </w:tc>
        <w:tc>
          <w:tcPr>
            <w:tcW w:w="1417" w:type="dxa"/>
            <w:gridSpan w:val="3"/>
            <w:tcBorders>
              <w:left w:val="nil"/>
            </w:tcBorders>
          </w:tcPr>
          <w:p w14:paraId="6145435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3666FC" w14:textId="0C84D742" w:rsidR="001E41F3" w:rsidRDefault="00AF3A5F" w:rsidP="005A0A5E">
            <w:pPr>
              <w:pStyle w:val="CRCoverPage"/>
              <w:spacing w:after="0"/>
              <w:ind w:left="100"/>
              <w:rPr>
                <w:noProof/>
              </w:rPr>
            </w:pPr>
            <w:r>
              <w:rPr>
                <w:noProof/>
              </w:rPr>
              <w:t>202</w:t>
            </w:r>
            <w:r w:rsidR="00E81CAB">
              <w:rPr>
                <w:noProof/>
              </w:rPr>
              <w:t>2-0</w:t>
            </w:r>
            <w:r w:rsidR="008870FC">
              <w:rPr>
                <w:noProof/>
              </w:rPr>
              <w:t>8</w:t>
            </w:r>
            <w:r w:rsidR="005970DC">
              <w:rPr>
                <w:noProof/>
              </w:rPr>
              <w:t>-</w:t>
            </w:r>
            <w:r w:rsidR="008870FC">
              <w:rPr>
                <w:noProof/>
              </w:rPr>
              <w:t>01</w:t>
            </w:r>
          </w:p>
        </w:tc>
      </w:tr>
      <w:tr w:rsidR="001E41F3" w14:paraId="01F18154" w14:textId="77777777" w:rsidTr="00547111">
        <w:tc>
          <w:tcPr>
            <w:tcW w:w="1843" w:type="dxa"/>
            <w:tcBorders>
              <w:left w:val="single" w:sz="4" w:space="0" w:color="auto"/>
            </w:tcBorders>
          </w:tcPr>
          <w:p w14:paraId="2B10B1D5" w14:textId="77777777" w:rsidR="001E41F3" w:rsidRDefault="001E41F3">
            <w:pPr>
              <w:pStyle w:val="CRCoverPage"/>
              <w:spacing w:after="0"/>
              <w:rPr>
                <w:b/>
                <w:i/>
                <w:noProof/>
                <w:sz w:val="8"/>
                <w:szCs w:val="8"/>
              </w:rPr>
            </w:pPr>
          </w:p>
        </w:tc>
        <w:tc>
          <w:tcPr>
            <w:tcW w:w="1986" w:type="dxa"/>
            <w:gridSpan w:val="4"/>
          </w:tcPr>
          <w:p w14:paraId="3A830D20" w14:textId="77777777" w:rsidR="001E41F3" w:rsidRDefault="001E41F3">
            <w:pPr>
              <w:pStyle w:val="CRCoverPage"/>
              <w:spacing w:after="0"/>
              <w:rPr>
                <w:noProof/>
                <w:sz w:val="8"/>
                <w:szCs w:val="8"/>
              </w:rPr>
            </w:pPr>
          </w:p>
        </w:tc>
        <w:tc>
          <w:tcPr>
            <w:tcW w:w="2267" w:type="dxa"/>
            <w:gridSpan w:val="2"/>
          </w:tcPr>
          <w:p w14:paraId="509B48CF" w14:textId="77777777" w:rsidR="001E41F3" w:rsidRDefault="001E41F3">
            <w:pPr>
              <w:pStyle w:val="CRCoverPage"/>
              <w:spacing w:after="0"/>
              <w:rPr>
                <w:noProof/>
                <w:sz w:val="8"/>
                <w:szCs w:val="8"/>
              </w:rPr>
            </w:pPr>
          </w:p>
        </w:tc>
        <w:tc>
          <w:tcPr>
            <w:tcW w:w="1417" w:type="dxa"/>
            <w:gridSpan w:val="3"/>
          </w:tcPr>
          <w:p w14:paraId="70451246" w14:textId="77777777" w:rsidR="001E41F3" w:rsidRDefault="001E41F3">
            <w:pPr>
              <w:pStyle w:val="CRCoverPage"/>
              <w:spacing w:after="0"/>
              <w:rPr>
                <w:noProof/>
                <w:sz w:val="8"/>
                <w:szCs w:val="8"/>
              </w:rPr>
            </w:pPr>
          </w:p>
        </w:tc>
        <w:tc>
          <w:tcPr>
            <w:tcW w:w="2127" w:type="dxa"/>
            <w:tcBorders>
              <w:right w:val="single" w:sz="4" w:space="0" w:color="auto"/>
            </w:tcBorders>
          </w:tcPr>
          <w:p w14:paraId="24DB08E8" w14:textId="77777777" w:rsidR="001E41F3" w:rsidRDefault="001E41F3">
            <w:pPr>
              <w:pStyle w:val="CRCoverPage"/>
              <w:spacing w:after="0"/>
              <w:rPr>
                <w:noProof/>
                <w:sz w:val="8"/>
                <w:szCs w:val="8"/>
              </w:rPr>
            </w:pPr>
          </w:p>
        </w:tc>
      </w:tr>
      <w:tr w:rsidR="001E41F3" w14:paraId="2AD175B7" w14:textId="77777777" w:rsidTr="00547111">
        <w:trPr>
          <w:cantSplit/>
        </w:trPr>
        <w:tc>
          <w:tcPr>
            <w:tcW w:w="1843" w:type="dxa"/>
            <w:tcBorders>
              <w:left w:val="single" w:sz="4" w:space="0" w:color="auto"/>
            </w:tcBorders>
          </w:tcPr>
          <w:p w14:paraId="28FB2D3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7024537" w14:textId="1D89C10D" w:rsidR="001E41F3" w:rsidRDefault="003910CA" w:rsidP="00D24991">
            <w:pPr>
              <w:pStyle w:val="CRCoverPage"/>
              <w:spacing w:after="0"/>
              <w:ind w:left="100" w:right="-609"/>
              <w:rPr>
                <w:b/>
                <w:noProof/>
              </w:rPr>
            </w:pPr>
            <w:r>
              <w:rPr>
                <w:b/>
                <w:noProof/>
                <w:lang w:eastAsia="zh-CN"/>
              </w:rPr>
              <w:t>F</w:t>
            </w:r>
          </w:p>
        </w:tc>
        <w:tc>
          <w:tcPr>
            <w:tcW w:w="3402" w:type="dxa"/>
            <w:gridSpan w:val="5"/>
            <w:tcBorders>
              <w:left w:val="nil"/>
            </w:tcBorders>
          </w:tcPr>
          <w:p w14:paraId="3D261C3B" w14:textId="77777777" w:rsidR="001E41F3" w:rsidRDefault="001E41F3">
            <w:pPr>
              <w:pStyle w:val="CRCoverPage"/>
              <w:spacing w:after="0"/>
              <w:rPr>
                <w:noProof/>
              </w:rPr>
            </w:pPr>
          </w:p>
        </w:tc>
        <w:tc>
          <w:tcPr>
            <w:tcW w:w="1417" w:type="dxa"/>
            <w:gridSpan w:val="3"/>
            <w:tcBorders>
              <w:left w:val="nil"/>
            </w:tcBorders>
          </w:tcPr>
          <w:p w14:paraId="7A15E7A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662620" w14:textId="3F3D6521" w:rsidR="001E41F3" w:rsidRDefault="0082156A" w:rsidP="00367712">
            <w:pPr>
              <w:pStyle w:val="CRCoverPage"/>
              <w:spacing w:after="0"/>
              <w:ind w:left="100"/>
              <w:rPr>
                <w:noProof/>
              </w:rPr>
            </w:pPr>
            <w:r>
              <w:rPr>
                <w:noProof/>
              </w:rPr>
              <w:t>Rel-1</w:t>
            </w:r>
            <w:r w:rsidR="00367712">
              <w:rPr>
                <w:noProof/>
              </w:rPr>
              <w:t>7</w:t>
            </w:r>
          </w:p>
        </w:tc>
      </w:tr>
      <w:tr w:rsidR="001E41F3" w14:paraId="7FF2D52E" w14:textId="77777777" w:rsidTr="00547111">
        <w:tc>
          <w:tcPr>
            <w:tcW w:w="1843" w:type="dxa"/>
            <w:tcBorders>
              <w:left w:val="single" w:sz="4" w:space="0" w:color="auto"/>
              <w:bottom w:val="single" w:sz="4" w:space="0" w:color="auto"/>
            </w:tcBorders>
          </w:tcPr>
          <w:p w14:paraId="409DAA06" w14:textId="77777777" w:rsidR="001E41F3" w:rsidRDefault="001E41F3">
            <w:pPr>
              <w:pStyle w:val="CRCoverPage"/>
              <w:spacing w:after="0"/>
              <w:rPr>
                <w:b/>
                <w:i/>
                <w:noProof/>
              </w:rPr>
            </w:pPr>
          </w:p>
        </w:tc>
        <w:tc>
          <w:tcPr>
            <w:tcW w:w="4677" w:type="dxa"/>
            <w:gridSpan w:val="8"/>
            <w:tcBorders>
              <w:bottom w:val="single" w:sz="4" w:space="0" w:color="auto"/>
            </w:tcBorders>
          </w:tcPr>
          <w:p w14:paraId="7B90790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7FDB0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01B11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C4A00E6" w14:textId="77777777" w:rsidTr="00547111">
        <w:tc>
          <w:tcPr>
            <w:tcW w:w="1843" w:type="dxa"/>
          </w:tcPr>
          <w:p w14:paraId="21E9373B" w14:textId="77777777" w:rsidR="001E41F3" w:rsidRDefault="001E41F3">
            <w:pPr>
              <w:pStyle w:val="CRCoverPage"/>
              <w:spacing w:after="0"/>
              <w:rPr>
                <w:b/>
                <w:i/>
                <w:noProof/>
                <w:sz w:val="8"/>
                <w:szCs w:val="8"/>
              </w:rPr>
            </w:pPr>
          </w:p>
        </w:tc>
        <w:tc>
          <w:tcPr>
            <w:tcW w:w="7797" w:type="dxa"/>
            <w:gridSpan w:val="10"/>
          </w:tcPr>
          <w:p w14:paraId="0AF88D1B" w14:textId="77777777" w:rsidR="001E41F3" w:rsidRDefault="001E41F3">
            <w:pPr>
              <w:pStyle w:val="CRCoverPage"/>
              <w:spacing w:after="0"/>
              <w:rPr>
                <w:noProof/>
                <w:sz w:val="8"/>
                <w:szCs w:val="8"/>
              </w:rPr>
            </w:pPr>
          </w:p>
        </w:tc>
      </w:tr>
      <w:tr w:rsidR="009A7E85" w:rsidRPr="006E46C2" w14:paraId="190E0438" w14:textId="77777777" w:rsidTr="00547111">
        <w:tc>
          <w:tcPr>
            <w:tcW w:w="2694" w:type="dxa"/>
            <w:gridSpan w:val="2"/>
            <w:tcBorders>
              <w:top w:val="single" w:sz="4" w:space="0" w:color="auto"/>
              <w:left w:val="single" w:sz="4" w:space="0" w:color="auto"/>
            </w:tcBorders>
          </w:tcPr>
          <w:p w14:paraId="3E116B52" w14:textId="77777777" w:rsidR="009A7E85" w:rsidRDefault="009A7E85" w:rsidP="009A7E8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4EF4B1" w14:textId="21490DA3" w:rsidR="009A7E85" w:rsidRPr="001666AE" w:rsidRDefault="00713730" w:rsidP="009A7E85">
            <w:pPr>
              <w:pStyle w:val="CRCoverPage"/>
              <w:spacing w:after="0"/>
              <w:rPr>
                <w:noProof/>
                <w:lang w:eastAsia="zh-CN"/>
              </w:rPr>
            </w:pPr>
            <w:r>
              <w:rPr>
                <w:noProof/>
                <w:lang w:eastAsia="zh-CN"/>
              </w:rPr>
              <w:t>An editor’s note remains unsolved and other corrections are also needed to the class definition and attribute properties.</w:t>
            </w:r>
          </w:p>
        </w:tc>
      </w:tr>
      <w:tr w:rsidR="009A7E85" w14:paraId="63A7C081" w14:textId="77777777" w:rsidTr="00547111">
        <w:tc>
          <w:tcPr>
            <w:tcW w:w="2694" w:type="dxa"/>
            <w:gridSpan w:val="2"/>
            <w:tcBorders>
              <w:left w:val="single" w:sz="4" w:space="0" w:color="auto"/>
            </w:tcBorders>
          </w:tcPr>
          <w:p w14:paraId="49C48A9F" w14:textId="77777777" w:rsidR="009A7E85" w:rsidRDefault="009A7E85" w:rsidP="009A7E85">
            <w:pPr>
              <w:pStyle w:val="CRCoverPage"/>
              <w:spacing w:after="0"/>
              <w:rPr>
                <w:b/>
                <w:i/>
                <w:noProof/>
                <w:sz w:val="8"/>
                <w:szCs w:val="8"/>
              </w:rPr>
            </w:pPr>
          </w:p>
        </w:tc>
        <w:tc>
          <w:tcPr>
            <w:tcW w:w="6946" w:type="dxa"/>
            <w:gridSpan w:val="9"/>
            <w:tcBorders>
              <w:right w:val="single" w:sz="4" w:space="0" w:color="auto"/>
            </w:tcBorders>
          </w:tcPr>
          <w:p w14:paraId="1406CB08" w14:textId="77777777" w:rsidR="009A7E85" w:rsidRDefault="009A7E85" w:rsidP="009A7E85">
            <w:pPr>
              <w:pStyle w:val="CRCoverPage"/>
              <w:spacing w:after="0"/>
              <w:rPr>
                <w:noProof/>
                <w:sz w:val="8"/>
                <w:szCs w:val="8"/>
              </w:rPr>
            </w:pPr>
          </w:p>
        </w:tc>
      </w:tr>
      <w:tr w:rsidR="009A7E85" w:rsidRPr="00831BEB" w14:paraId="53576FEA" w14:textId="77777777" w:rsidTr="002E2F2C">
        <w:trPr>
          <w:trHeight w:val="423"/>
        </w:trPr>
        <w:tc>
          <w:tcPr>
            <w:tcW w:w="2694" w:type="dxa"/>
            <w:gridSpan w:val="2"/>
            <w:tcBorders>
              <w:left w:val="single" w:sz="4" w:space="0" w:color="auto"/>
            </w:tcBorders>
          </w:tcPr>
          <w:p w14:paraId="35910375" w14:textId="77777777" w:rsidR="009A7E85" w:rsidRDefault="009A7E85" w:rsidP="009A7E8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3E7D3E" w14:textId="0244DAE0" w:rsidR="009A7E85" w:rsidRDefault="00713730" w:rsidP="009A7E85">
            <w:pPr>
              <w:pStyle w:val="CRCoverPage"/>
              <w:spacing w:after="0"/>
              <w:rPr>
                <w:noProof/>
                <w:lang w:eastAsia="zh-CN"/>
              </w:rPr>
            </w:pPr>
            <w:bookmarkStart w:id="3" w:name="_Hlk110363915"/>
            <w:r>
              <w:rPr>
                <w:noProof/>
                <w:lang w:eastAsia="zh-CN"/>
              </w:rPr>
              <w:t>Corrections to the attributes properties including a resolution to the Editor’s note. Some corrections and clarifications are aslo added to the class definition</w:t>
            </w:r>
            <w:bookmarkEnd w:id="3"/>
            <w:r w:rsidR="009A7E85">
              <w:rPr>
                <w:noProof/>
                <w:lang w:eastAsia="zh-CN"/>
              </w:rPr>
              <w:t>.</w:t>
            </w:r>
          </w:p>
        </w:tc>
      </w:tr>
      <w:tr w:rsidR="009A7E85" w14:paraId="2CD386BB" w14:textId="77777777" w:rsidTr="00547111">
        <w:tc>
          <w:tcPr>
            <w:tcW w:w="2694" w:type="dxa"/>
            <w:gridSpan w:val="2"/>
            <w:tcBorders>
              <w:left w:val="single" w:sz="4" w:space="0" w:color="auto"/>
            </w:tcBorders>
          </w:tcPr>
          <w:p w14:paraId="5C6D4D48" w14:textId="77777777" w:rsidR="009A7E85" w:rsidRDefault="009A7E85" w:rsidP="009A7E85">
            <w:pPr>
              <w:pStyle w:val="CRCoverPage"/>
              <w:spacing w:after="0"/>
              <w:rPr>
                <w:b/>
                <w:i/>
                <w:noProof/>
                <w:sz w:val="8"/>
                <w:szCs w:val="8"/>
              </w:rPr>
            </w:pPr>
          </w:p>
        </w:tc>
        <w:tc>
          <w:tcPr>
            <w:tcW w:w="6946" w:type="dxa"/>
            <w:gridSpan w:val="9"/>
            <w:tcBorders>
              <w:right w:val="single" w:sz="4" w:space="0" w:color="auto"/>
            </w:tcBorders>
          </w:tcPr>
          <w:p w14:paraId="683AA4DC" w14:textId="77777777" w:rsidR="009A7E85" w:rsidRDefault="009A7E85" w:rsidP="009A7E85">
            <w:pPr>
              <w:pStyle w:val="CRCoverPage"/>
              <w:spacing w:after="0"/>
              <w:rPr>
                <w:noProof/>
                <w:sz w:val="8"/>
                <w:szCs w:val="8"/>
              </w:rPr>
            </w:pPr>
          </w:p>
        </w:tc>
      </w:tr>
      <w:tr w:rsidR="009A7E85" w14:paraId="0CB169A1" w14:textId="77777777" w:rsidTr="00547111">
        <w:tc>
          <w:tcPr>
            <w:tcW w:w="2694" w:type="dxa"/>
            <w:gridSpan w:val="2"/>
            <w:tcBorders>
              <w:left w:val="single" w:sz="4" w:space="0" w:color="auto"/>
              <w:bottom w:val="single" w:sz="4" w:space="0" w:color="auto"/>
            </w:tcBorders>
          </w:tcPr>
          <w:p w14:paraId="49E4829C" w14:textId="77777777" w:rsidR="009A7E85" w:rsidRDefault="009A7E85" w:rsidP="009A7E8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7369DF" w14:textId="59810949" w:rsidR="009A7E85" w:rsidRDefault="009A7E85" w:rsidP="009A7E85">
            <w:pPr>
              <w:pStyle w:val="CRCoverPage"/>
              <w:spacing w:after="0"/>
              <w:rPr>
                <w:noProof/>
                <w:lang w:eastAsia="zh-CN"/>
              </w:rPr>
            </w:pPr>
            <w:r>
              <w:rPr>
                <w:noProof/>
                <w:lang w:eastAsia="zh-CN"/>
              </w:rPr>
              <w:t xml:space="preserve">Specification remain incomplete leading ambiguties leading to misunderstanding and potentially wrong and non-interoperable implementation. </w:t>
            </w:r>
          </w:p>
        </w:tc>
      </w:tr>
      <w:tr w:rsidR="001E41F3" w14:paraId="1D1FAC41" w14:textId="77777777" w:rsidTr="00547111">
        <w:tc>
          <w:tcPr>
            <w:tcW w:w="2694" w:type="dxa"/>
            <w:gridSpan w:val="2"/>
          </w:tcPr>
          <w:p w14:paraId="0D2E0242" w14:textId="77777777" w:rsidR="001E41F3" w:rsidRDefault="001E41F3">
            <w:pPr>
              <w:pStyle w:val="CRCoverPage"/>
              <w:spacing w:after="0"/>
              <w:rPr>
                <w:b/>
                <w:i/>
                <w:noProof/>
                <w:sz w:val="8"/>
                <w:szCs w:val="8"/>
              </w:rPr>
            </w:pPr>
          </w:p>
        </w:tc>
        <w:tc>
          <w:tcPr>
            <w:tcW w:w="6946" w:type="dxa"/>
            <w:gridSpan w:val="9"/>
          </w:tcPr>
          <w:p w14:paraId="39195D5E" w14:textId="77777777" w:rsidR="001E41F3" w:rsidRDefault="001E41F3">
            <w:pPr>
              <w:pStyle w:val="CRCoverPage"/>
              <w:spacing w:after="0"/>
              <w:rPr>
                <w:noProof/>
                <w:sz w:val="8"/>
                <w:szCs w:val="8"/>
              </w:rPr>
            </w:pPr>
          </w:p>
        </w:tc>
      </w:tr>
      <w:tr w:rsidR="001E41F3" w14:paraId="542B3E12" w14:textId="77777777" w:rsidTr="00547111">
        <w:tc>
          <w:tcPr>
            <w:tcW w:w="2694" w:type="dxa"/>
            <w:gridSpan w:val="2"/>
            <w:tcBorders>
              <w:top w:val="single" w:sz="4" w:space="0" w:color="auto"/>
              <w:left w:val="single" w:sz="4" w:space="0" w:color="auto"/>
            </w:tcBorders>
          </w:tcPr>
          <w:p w14:paraId="631FE99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50431B" w14:textId="3E1E6A19" w:rsidR="001E41F3" w:rsidRDefault="000F57BE" w:rsidP="005A0A5E">
            <w:pPr>
              <w:pStyle w:val="CRCoverPage"/>
              <w:spacing w:after="0"/>
              <w:ind w:left="100"/>
              <w:rPr>
                <w:noProof/>
                <w:lang w:eastAsia="zh-CN"/>
              </w:rPr>
            </w:pPr>
            <w:r>
              <w:rPr>
                <w:noProof/>
                <w:lang w:eastAsia="zh-CN"/>
              </w:rPr>
              <w:t xml:space="preserve">7.3.2.1, 7.3.4.1, 7.4.3.2, 7.5.1, </w:t>
            </w:r>
            <w:r w:rsidR="00236402">
              <w:rPr>
                <w:noProof/>
                <w:lang w:eastAsia="zh-CN"/>
              </w:rPr>
              <w:t>B.2.1</w:t>
            </w:r>
          </w:p>
        </w:tc>
      </w:tr>
      <w:tr w:rsidR="001E41F3" w14:paraId="45E30EB2" w14:textId="77777777" w:rsidTr="00547111">
        <w:tc>
          <w:tcPr>
            <w:tcW w:w="2694" w:type="dxa"/>
            <w:gridSpan w:val="2"/>
            <w:tcBorders>
              <w:left w:val="single" w:sz="4" w:space="0" w:color="auto"/>
            </w:tcBorders>
          </w:tcPr>
          <w:p w14:paraId="19F91B8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A19523" w14:textId="77777777" w:rsidR="001E41F3" w:rsidRDefault="001E41F3">
            <w:pPr>
              <w:pStyle w:val="CRCoverPage"/>
              <w:spacing w:after="0"/>
              <w:rPr>
                <w:noProof/>
                <w:sz w:val="8"/>
                <w:szCs w:val="8"/>
              </w:rPr>
            </w:pPr>
          </w:p>
        </w:tc>
      </w:tr>
      <w:tr w:rsidR="001E41F3" w14:paraId="2A328EA3" w14:textId="77777777" w:rsidTr="00547111">
        <w:tc>
          <w:tcPr>
            <w:tcW w:w="2694" w:type="dxa"/>
            <w:gridSpan w:val="2"/>
            <w:tcBorders>
              <w:left w:val="single" w:sz="4" w:space="0" w:color="auto"/>
            </w:tcBorders>
          </w:tcPr>
          <w:p w14:paraId="32B7983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57F9E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B1763" w14:textId="77777777" w:rsidR="001E41F3" w:rsidRDefault="001E41F3">
            <w:pPr>
              <w:pStyle w:val="CRCoverPage"/>
              <w:spacing w:after="0"/>
              <w:jc w:val="center"/>
              <w:rPr>
                <w:b/>
                <w:caps/>
                <w:noProof/>
              </w:rPr>
            </w:pPr>
            <w:r>
              <w:rPr>
                <w:b/>
                <w:caps/>
                <w:noProof/>
              </w:rPr>
              <w:t>N</w:t>
            </w:r>
          </w:p>
        </w:tc>
        <w:tc>
          <w:tcPr>
            <w:tcW w:w="2977" w:type="dxa"/>
            <w:gridSpan w:val="4"/>
          </w:tcPr>
          <w:p w14:paraId="145D369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03070E" w14:textId="77777777" w:rsidR="001E41F3" w:rsidRDefault="001E41F3">
            <w:pPr>
              <w:pStyle w:val="CRCoverPage"/>
              <w:spacing w:after="0"/>
              <w:ind w:left="99"/>
              <w:rPr>
                <w:noProof/>
              </w:rPr>
            </w:pPr>
          </w:p>
        </w:tc>
      </w:tr>
      <w:tr w:rsidR="001E41F3" w14:paraId="504646D5" w14:textId="77777777" w:rsidTr="00547111">
        <w:tc>
          <w:tcPr>
            <w:tcW w:w="2694" w:type="dxa"/>
            <w:gridSpan w:val="2"/>
            <w:tcBorders>
              <w:left w:val="single" w:sz="4" w:space="0" w:color="auto"/>
            </w:tcBorders>
          </w:tcPr>
          <w:p w14:paraId="7096C1E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9AA29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BB672"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673137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BEDD8D" w14:textId="77777777" w:rsidR="001E41F3" w:rsidRDefault="00145D43">
            <w:pPr>
              <w:pStyle w:val="CRCoverPage"/>
              <w:spacing w:after="0"/>
              <w:ind w:left="99"/>
              <w:rPr>
                <w:noProof/>
              </w:rPr>
            </w:pPr>
            <w:r>
              <w:rPr>
                <w:noProof/>
              </w:rPr>
              <w:t xml:space="preserve">TS/TR ... CR ... </w:t>
            </w:r>
          </w:p>
        </w:tc>
      </w:tr>
      <w:tr w:rsidR="001E41F3" w14:paraId="004C739A" w14:textId="77777777" w:rsidTr="00547111">
        <w:tc>
          <w:tcPr>
            <w:tcW w:w="2694" w:type="dxa"/>
            <w:gridSpan w:val="2"/>
            <w:tcBorders>
              <w:left w:val="single" w:sz="4" w:space="0" w:color="auto"/>
            </w:tcBorders>
          </w:tcPr>
          <w:p w14:paraId="331846B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5D1B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F0A76B"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6E5370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0C635C" w14:textId="77777777" w:rsidR="001E41F3" w:rsidRDefault="00145D43">
            <w:pPr>
              <w:pStyle w:val="CRCoverPage"/>
              <w:spacing w:after="0"/>
              <w:ind w:left="99"/>
              <w:rPr>
                <w:noProof/>
              </w:rPr>
            </w:pPr>
            <w:r>
              <w:rPr>
                <w:noProof/>
              </w:rPr>
              <w:t xml:space="preserve">TS/TR ... CR ... </w:t>
            </w:r>
          </w:p>
        </w:tc>
      </w:tr>
      <w:tr w:rsidR="001E41F3" w14:paraId="579AE671" w14:textId="77777777" w:rsidTr="00547111">
        <w:tc>
          <w:tcPr>
            <w:tcW w:w="2694" w:type="dxa"/>
            <w:gridSpan w:val="2"/>
            <w:tcBorders>
              <w:left w:val="single" w:sz="4" w:space="0" w:color="auto"/>
            </w:tcBorders>
          </w:tcPr>
          <w:p w14:paraId="0FFB90B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0ECB2E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97FCA6"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08C4493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39A5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5A79C5B" w14:textId="77777777" w:rsidTr="008863B9">
        <w:tc>
          <w:tcPr>
            <w:tcW w:w="2694" w:type="dxa"/>
            <w:gridSpan w:val="2"/>
            <w:tcBorders>
              <w:left w:val="single" w:sz="4" w:space="0" w:color="auto"/>
            </w:tcBorders>
          </w:tcPr>
          <w:p w14:paraId="6C875AC9" w14:textId="77777777" w:rsidR="001E41F3" w:rsidRDefault="001E41F3">
            <w:pPr>
              <w:pStyle w:val="CRCoverPage"/>
              <w:spacing w:after="0"/>
              <w:rPr>
                <w:b/>
                <w:i/>
                <w:noProof/>
              </w:rPr>
            </w:pPr>
          </w:p>
        </w:tc>
        <w:tc>
          <w:tcPr>
            <w:tcW w:w="6946" w:type="dxa"/>
            <w:gridSpan w:val="9"/>
            <w:tcBorders>
              <w:right w:val="single" w:sz="4" w:space="0" w:color="auto"/>
            </w:tcBorders>
          </w:tcPr>
          <w:p w14:paraId="1FB2B3C7" w14:textId="77777777" w:rsidR="001E41F3" w:rsidRDefault="001E41F3">
            <w:pPr>
              <w:pStyle w:val="CRCoverPage"/>
              <w:spacing w:after="0"/>
              <w:rPr>
                <w:noProof/>
              </w:rPr>
            </w:pPr>
          </w:p>
        </w:tc>
      </w:tr>
      <w:tr w:rsidR="001E41F3" w14:paraId="1D907B49" w14:textId="77777777" w:rsidTr="008863B9">
        <w:tc>
          <w:tcPr>
            <w:tcW w:w="2694" w:type="dxa"/>
            <w:gridSpan w:val="2"/>
            <w:tcBorders>
              <w:left w:val="single" w:sz="4" w:space="0" w:color="auto"/>
              <w:bottom w:val="single" w:sz="4" w:space="0" w:color="auto"/>
            </w:tcBorders>
          </w:tcPr>
          <w:p w14:paraId="2A2618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CD0D9F" w14:textId="7EF25312" w:rsidR="00630E3E" w:rsidRPr="00996954" w:rsidRDefault="0091787B" w:rsidP="0091787B">
            <w:pPr>
              <w:pStyle w:val="CRCoverPage"/>
              <w:spacing w:after="0"/>
              <w:rPr>
                <w:noProof/>
                <w:lang w:eastAsia="zh-CN"/>
              </w:rPr>
            </w:pPr>
            <w:r>
              <w:rPr>
                <w:noProof/>
                <w:lang w:eastAsia="zh-CN"/>
              </w:rPr>
              <w:t xml:space="preserve">Forge link for the stage 3 update: </w:t>
            </w:r>
            <w:r w:rsidRPr="0091787B">
              <w:rPr>
                <w:noProof/>
                <w:lang w:eastAsia="zh-CN"/>
              </w:rPr>
              <w:t>https://forge.3gpp.org/rep/sa5/MnS/-/tree/TS28.105_CR%230006_Clarifications_and_corrections_into_the_Class_definitions_and_Attribute_properties</w:t>
            </w:r>
          </w:p>
        </w:tc>
      </w:tr>
      <w:tr w:rsidR="008863B9" w:rsidRPr="008863B9" w14:paraId="115C0493" w14:textId="77777777" w:rsidTr="008863B9">
        <w:tc>
          <w:tcPr>
            <w:tcW w:w="2694" w:type="dxa"/>
            <w:gridSpan w:val="2"/>
            <w:tcBorders>
              <w:top w:val="single" w:sz="4" w:space="0" w:color="auto"/>
              <w:bottom w:val="single" w:sz="4" w:space="0" w:color="auto"/>
            </w:tcBorders>
          </w:tcPr>
          <w:p w14:paraId="4AD64FE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C4F79D" w14:textId="77777777" w:rsidR="008863B9" w:rsidRPr="008863B9" w:rsidRDefault="008863B9">
            <w:pPr>
              <w:pStyle w:val="CRCoverPage"/>
              <w:spacing w:after="0"/>
              <w:ind w:left="100"/>
              <w:rPr>
                <w:noProof/>
                <w:sz w:val="8"/>
                <w:szCs w:val="8"/>
              </w:rPr>
            </w:pPr>
          </w:p>
        </w:tc>
      </w:tr>
      <w:tr w:rsidR="008863B9" w14:paraId="1AAB57EB" w14:textId="77777777" w:rsidTr="008863B9">
        <w:tc>
          <w:tcPr>
            <w:tcW w:w="2694" w:type="dxa"/>
            <w:gridSpan w:val="2"/>
            <w:tcBorders>
              <w:top w:val="single" w:sz="4" w:space="0" w:color="auto"/>
              <w:left w:val="single" w:sz="4" w:space="0" w:color="auto"/>
              <w:bottom w:val="single" w:sz="4" w:space="0" w:color="auto"/>
            </w:tcBorders>
          </w:tcPr>
          <w:p w14:paraId="12283A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502BC1" w14:textId="29740B52" w:rsidR="00E81CAB" w:rsidRDefault="00E81CAB" w:rsidP="002A549F">
            <w:pPr>
              <w:pStyle w:val="CRCoverPage"/>
              <w:spacing w:after="0"/>
              <w:rPr>
                <w:noProof/>
                <w:lang w:eastAsia="zh-CN"/>
              </w:rPr>
            </w:pPr>
          </w:p>
        </w:tc>
      </w:tr>
    </w:tbl>
    <w:p w14:paraId="3A588CD1" w14:textId="77777777" w:rsidR="001E41F3" w:rsidRDefault="001E41F3">
      <w:pPr>
        <w:pStyle w:val="CRCoverPage"/>
        <w:spacing w:after="0"/>
        <w:rPr>
          <w:noProof/>
          <w:sz w:val="8"/>
          <w:szCs w:val="8"/>
        </w:rPr>
      </w:pPr>
    </w:p>
    <w:p w14:paraId="721EFB79" w14:textId="77777777" w:rsidR="001E41F3" w:rsidRDefault="001E41F3">
      <w:pPr>
        <w:rPr>
          <w:noProof/>
        </w:rPr>
      </w:pPr>
    </w:p>
    <w:p w14:paraId="29A25116" w14:textId="77777777" w:rsidR="001E5DEE" w:rsidRDefault="001E5DEE">
      <w:pPr>
        <w:rPr>
          <w:noProof/>
        </w:rPr>
      </w:pPr>
    </w:p>
    <w:p w14:paraId="530D83D8" w14:textId="77777777" w:rsidR="001E5DEE" w:rsidRDefault="001E5DEE" w:rsidP="001E5DEE">
      <w:pPr>
        <w:rPr>
          <w:lang w:eastAsia="zh-CN"/>
        </w:rPr>
      </w:pPr>
    </w:p>
    <w:p w14:paraId="4887E0EA" w14:textId="77777777" w:rsidR="001E5DEE" w:rsidRDefault="001E5DEE" w:rsidP="001E5DEE">
      <w:pPr>
        <w:rPr>
          <w:lang w:eastAsia="zh-CN"/>
        </w:rPr>
      </w:pPr>
    </w:p>
    <w:p w14:paraId="1FCC5CFB" w14:textId="77777777" w:rsidR="001E5DEE" w:rsidRDefault="001E5DEE" w:rsidP="001E5DEE">
      <w:pPr>
        <w:rPr>
          <w:lang w:eastAsia="zh-CN"/>
        </w:rPr>
      </w:pPr>
    </w:p>
    <w:p w14:paraId="7E17D934" w14:textId="77777777" w:rsidR="001E5DEE" w:rsidRDefault="001E5DEE">
      <w:pPr>
        <w:rPr>
          <w:noProof/>
        </w:rPr>
        <w:sectPr w:rsidR="001E5DEE">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0AA30AFD"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F49FCA" w14:textId="77777777"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00332DDD" w14:textId="77777777" w:rsidR="004E04FC" w:rsidRPr="00F17505" w:rsidRDefault="004E04FC" w:rsidP="004E04FC">
      <w:pPr>
        <w:pStyle w:val="Heading2"/>
      </w:pPr>
      <w:bookmarkStart w:id="4" w:name="_Toc106015871"/>
      <w:bookmarkStart w:id="5" w:name="_Toc106098509"/>
      <w:bookmarkStart w:id="6" w:name="_Toc106199418"/>
      <w:bookmarkStart w:id="7" w:name="_Hlk110611372"/>
      <w:r w:rsidRPr="00F17505">
        <w:t>7.3</w:t>
      </w:r>
      <w:r w:rsidRPr="00F17505">
        <w:tab/>
        <w:t>Class definitions</w:t>
      </w:r>
      <w:bookmarkEnd w:id="4"/>
      <w:bookmarkEnd w:id="5"/>
      <w:bookmarkEnd w:id="6"/>
    </w:p>
    <w:p w14:paraId="1731232A" w14:textId="77777777" w:rsidR="004E04FC" w:rsidRPr="00F17505" w:rsidRDefault="004E04FC" w:rsidP="004E04FC">
      <w:pPr>
        <w:pStyle w:val="Heading3"/>
      </w:pPr>
      <w:bookmarkStart w:id="8" w:name="_Toc106015877"/>
      <w:bookmarkStart w:id="9" w:name="_Toc106098515"/>
      <w:bookmarkStart w:id="10" w:name="_Toc106199424"/>
      <w:r w:rsidRPr="00F17505">
        <w:t>7.3.2</w:t>
      </w:r>
      <w:r w:rsidRPr="00F17505">
        <w:tab/>
      </w:r>
      <w:bookmarkStart w:id="11" w:name="MCCQCTEMPBM_00000041"/>
      <w:proofErr w:type="spellStart"/>
      <w:r w:rsidRPr="00F17505">
        <w:rPr>
          <w:rFonts w:ascii="Courier New" w:hAnsi="Courier New" w:cs="Courier New"/>
        </w:rPr>
        <w:t>AIMLTrainingRequest</w:t>
      </w:r>
      <w:bookmarkEnd w:id="8"/>
      <w:bookmarkEnd w:id="9"/>
      <w:bookmarkEnd w:id="10"/>
      <w:bookmarkEnd w:id="11"/>
      <w:proofErr w:type="spellEnd"/>
    </w:p>
    <w:p w14:paraId="531EC77E" w14:textId="77777777" w:rsidR="004E04FC" w:rsidRPr="00F17505" w:rsidRDefault="004E04FC" w:rsidP="004E04FC">
      <w:pPr>
        <w:pStyle w:val="Heading4"/>
      </w:pPr>
      <w:bookmarkStart w:id="12" w:name="_Toc106015878"/>
      <w:bookmarkStart w:id="13" w:name="_Toc106098516"/>
      <w:bookmarkStart w:id="14" w:name="_Toc106199425"/>
      <w:r w:rsidRPr="00F17505">
        <w:t>7.3.2.1</w:t>
      </w:r>
      <w:r w:rsidRPr="00F17505">
        <w:tab/>
        <w:t>Definition</w:t>
      </w:r>
      <w:bookmarkEnd w:id="12"/>
      <w:bookmarkEnd w:id="13"/>
      <w:bookmarkEnd w:id="14"/>
    </w:p>
    <w:p w14:paraId="5ED80051" w14:textId="77777777" w:rsidR="004E04FC" w:rsidRPr="00F17505" w:rsidRDefault="004E04FC" w:rsidP="004E04FC">
      <w:r w:rsidRPr="00F17505">
        <w:t xml:space="preserve">The IOC </w:t>
      </w:r>
      <w:bookmarkStart w:id="15" w:name="MCCQCTEMPBM_00000042"/>
      <w:proofErr w:type="spellStart"/>
      <w:r w:rsidRPr="00F17505">
        <w:rPr>
          <w:rFonts w:ascii="Courier New" w:hAnsi="Courier New" w:cs="Courier New"/>
        </w:rPr>
        <w:t>AIMLTrainingRequest</w:t>
      </w:r>
      <w:bookmarkEnd w:id="15"/>
      <w:proofErr w:type="spellEnd"/>
      <w:r w:rsidRPr="00F17505">
        <w:t xml:space="preserve"> represents the AI/ML model training request that is created by the AI/ML training MnS consumer.</w:t>
      </w:r>
    </w:p>
    <w:p w14:paraId="1F911193" w14:textId="77777777" w:rsidR="004E04FC" w:rsidRPr="00F17505" w:rsidRDefault="004E04FC" w:rsidP="004E04FC">
      <w:r w:rsidRPr="00F17505">
        <w:t xml:space="preserve">The </w:t>
      </w:r>
      <w:bookmarkStart w:id="16" w:name="MCCQCTEMPBM_00000043"/>
      <w:proofErr w:type="spellStart"/>
      <w:r w:rsidRPr="00F17505">
        <w:rPr>
          <w:rFonts w:ascii="Courier New" w:hAnsi="Courier New" w:cs="Courier New"/>
        </w:rPr>
        <w:t>AIMLTrainingRequest</w:t>
      </w:r>
      <w:proofErr w:type="spellEnd"/>
      <w:r w:rsidRPr="00F17505">
        <w:rPr>
          <w:rFonts w:ascii="Courier New" w:hAnsi="Courier New" w:cs="Courier New"/>
        </w:rPr>
        <w:t xml:space="preserve"> </w:t>
      </w:r>
      <w:bookmarkEnd w:id="16"/>
      <w:r w:rsidRPr="00F17505">
        <w:t xml:space="preserve">MOI is contained under one </w:t>
      </w:r>
      <w:bookmarkStart w:id="17" w:name="MCCQCTEMPBM_00000044"/>
      <w:proofErr w:type="spellStart"/>
      <w:r w:rsidRPr="00F17505">
        <w:rPr>
          <w:rFonts w:ascii="Courier New" w:hAnsi="Courier New" w:cs="Courier New"/>
        </w:rPr>
        <w:t>AIMLTrainingFunction</w:t>
      </w:r>
      <w:bookmarkEnd w:id="17"/>
      <w:proofErr w:type="spellEnd"/>
      <w:r w:rsidRPr="00F17505">
        <w:t xml:space="preserve"> MOI. </w:t>
      </w:r>
      <w:r w:rsidRPr="00F17505">
        <w:rPr>
          <w:rFonts w:cs="Arial"/>
        </w:rPr>
        <w:t xml:space="preserve">Each </w:t>
      </w:r>
      <w:bookmarkStart w:id="18" w:name="MCCQCTEMPBM_00000045"/>
      <w:proofErr w:type="spellStart"/>
      <w:r w:rsidRPr="00F17505">
        <w:rPr>
          <w:rFonts w:ascii="Courier New" w:hAnsi="Courier New" w:cs="Courier New"/>
        </w:rPr>
        <w:t>AIMLTrainingRequest</w:t>
      </w:r>
      <w:proofErr w:type="spellEnd"/>
      <w:r w:rsidRPr="00F17505">
        <w:rPr>
          <w:rFonts w:ascii="Courier New" w:hAnsi="Courier New" w:cs="Courier New"/>
        </w:rPr>
        <w:t xml:space="preserve"> </w:t>
      </w:r>
      <w:bookmarkEnd w:id="18"/>
      <w:r w:rsidRPr="00F17505">
        <w:rPr>
          <w:rFonts w:cs="Arial"/>
        </w:rPr>
        <w:t xml:space="preserve">is associated to at least one </w:t>
      </w:r>
      <w:bookmarkStart w:id="19" w:name="MCCQCTEMPBM_00000046"/>
      <w:proofErr w:type="spellStart"/>
      <w:r w:rsidRPr="00F17505">
        <w:rPr>
          <w:rFonts w:ascii="Courier New" w:hAnsi="Courier New" w:cs="Courier New"/>
        </w:rPr>
        <w:t>AIMLEntity</w:t>
      </w:r>
      <w:proofErr w:type="spellEnd"/>
      <w:r w:rsidRPr="00F17505">
        <w:rPr>
          <w:rFonts w:ascii="Courier New" w:hAnsi="Courier New" w:cs="Courier New"/>
          <w:lang w:eastAsia="zh-CN"/>
        </w:rPr>
        <w:t>.</w:t>
      </w:r>
      <w:bookmarkEnd w:id="19"/>
    </w:p>
    <w:p w14:paraId="1B5BE855" w14:textId="77777777" w:rsidR="004E04FC" w:rsidRPr="00F17505" w:rsidRDefault="004E04FC" w:rsidP="004E04FC">
      <w:pPr>
        <w:spacing w:line="264" w:lineRule="auto"/>
        <w:rPr>
          <w:rFonts w:cs="Arial"/>
        </w:rPr>
      </w:pPr>
      <w:r w:rsidRPr="00F17505">
        <w:rPr>
          <w:rFonts w:cs="Arial"/>
        </w:rPr>
        <w:t xml:space="preserve">The </w:t>
      </w:r>
      <w:bookmarkStart w:id="20" w:name="MCCQCTEMPBM_00000047"/>
      <w:proofErr w:type="spellStart"/>
      <w:r w:rsidRPr="00F17505">
        <w:rPr>
          <w:rFonts w:ascii="Courier New" w:hAnsi="Courier New" w:cs="Courier New"/>
        </w:rPr>
        <w:t>AIMLTrainingRequest</w:t>
      </w:r>
      <w:proofErr w:type="spellEnd"/>
      <w:r w:rsidRPr="00F17505">
        <w:rPr>
          <w:rFonts w:ascii="Courier New" w:hAnsi="Courier New" w:cs="Courier New"/>
        </w:rPr>
        <w:t xml:space="preserve"> </w:t>
      </w:r>
      <w:bookmarkEnd w:id="20"/>
      <w:r w:rsidRPr="00F17505">
        <w:rPr>
          <w:rFonts w:cs="Arial"/>
        </w:rPr>
        <w:t>may have a source to identify where it is coming from, and which may be used to prioritize the training resources for different sources. The sources may be for example the network functions, operator roles, or other functional differentiations.</w:t>
      </w:r>
    </w:p>
    <w:p w14:paraId="2FECB3A3" w14:textId="77777777" w:rsidR="004E04FC" w:rsidRPr="00F17505" w:rsidRDefault="004E04FC" w:rsidP="004E04FC">
      <w:pPr>
        <w:spacing w:line="264" w:lineRule="auto"/>
      </w:pPr>
      <w:r w:rsidRPr="00F17505">
        <w:t xml:space="preserve">Each </w:t>
      </w:r>
      <w:bookmarkStart w:id="21" w:name="MCCQCTEMPBM_00000048"/>
      <w:proofErr w:type="spellStart"/>
      <w:r w:rsidRPr="00F17505">
        <w:rPr>
          <w:rFonts w:ascii="Courier New" w:hAnsi="Courier New" w:cs="Courier New"/>
        </w:rPr>
        <w:t>AIMLTrainingRequest</w:t>
      </w:r>
      <w:proofErr w:type="spellEnd"/>
      <w:r w:rsidRPr="00F17505">
        <w:rPr>
          <w:rFonts w:ascii="Courier New" w:hAnsi="Courier New" w:cs="Courier New"/>
        </w:rPr>
        <w:t xml:space="preserve"> </w:t>
      </w:r>
      <w:bookmarkEnd w:id="21"/>
      <w:r w:rsidRPr="00F17505">
        <w:t xml:space="preserve">may indicate the </w:t>
      </w:r>
      <w:proofErr w:type="spellStart"/>
      <w:r w:rsidRPr="00F17505">
        <w:t>expectedRunTimeContext</w:t>
      </w:r>
      <w:proofErr w:type="spellEnd"/>
      <w:r w:rsidRPr="00F17505">
        <w:t xml:space="preserve"> that describes the specific conditions for which the </w:t>
      </w:r>
      <w:bookmarkStart w:id="22" w:name="MCCQCTEMPBM_00000049"/>
      <w:proofErr w:type="spellStart"/>
      <w:r w:rsidRPr="00F17505">
        <w:rPr>
          <w:rFonts w:ascii="Courier New" w:hAnsi="Courier New" w:cs="Courier New"/>
        </w:rPr>
        <w:t>AIMLEntity</w:t>
      </w:r>
      <w:bookmarkEnd w:id="22"/>
      <w:proofErr w:type="spellEnd"/>
      <w:r w:rsidRPr="00F17505">
        <w:t xml:space="preserve"> (either AIML Model or AIML-enabled function) should be trained for.</w:t>
      </w:r>
    </w:p>
    <w:p w14:paraId="26B434E1" w14:textId="77777777" w:rsidR="004E04FC" w:rsidRPr="00F17505" w:rsidRDefault="004E04FC" w:rsidP="004E04FC">
      <w:pPr>
        <w:rPr>
          <w:bCs/>
        </w:rPr>
      </w:pPr>
      <w:r w:rsidRPr="00F17505">
        <w:t xml:space="preserve">In case the request is accepted, the AI/ML training </w:t>
      </w:r>
      <w:r w:rsidRPr="00F17505">
        <w:rPr>
          <w:bCs/>
        </w:rPr>
        <w:t>MnS producer decides when to start the AI/ML training. Once the MnS producer decides to start the training based on the request, the AI/ML training MnS producer instantiates one or more AI/</w:t>
      </w:r>
      <w:proofErr w:type="spellStart"/>
      <w:r w:rsidRPr="00F17505">
        <w:rPr>
          <w:bCs/>
        </w:rPr>
        <w:t>MLTrainingProcess</w:t>
      </w:r>
      <w:proofErr w:type="spellEnd"/>
      <w:r w:rsidRPr="00F17505">
        <w:rPr>
          <w:bCs/>
        </w:rPr>
        <w:t xml:space="preserve"> MOI(s) that are responsible to perform the followings:</w:t>
      </w:r>
    </w:p>
    <w:p w14:paraId="6A5D6C36" w14:textId="77777777" w:rsidR="004E04FC" w:rsidRPr="00F17505" w:rsidRDefault="004E04FC" w:rsidP="004E04FC">
      <w:pPr>
        <w:pStyle w:val="B1"/>
      </w:pPr>
      <w:r w:rsidRPr="00F17505">
        <w:t>-</w:t>
      </w:r>
      <w:r w:rsidRPr="00F17505">
        <w:tab/>
        <w:t>collects (more) data for training, if the training data are not available or the data are available but not sufficient for the training;</w:t>
      </w:r>
    </w:p>
    <w:p w14:paraId="1D0D309B" w14:textId="77777777" w:rsidR="004E04FC" w:rsidRPr="00F17505" w:rsidRDefault="004E04FC" w:rsidP="004E04FC">
      <w:pPr>
        <w:pStyle w:val="B1"/>
      </w:pPr>
      <w:r w:rsidRPr="00F17505">
        <w:t>-</w:t>
      </w:r>
      <w:r w:rsidRPr="00F17505">
        <w:tab/>
        <w:t>prepares and selects the</w:t>
      </w:r>
      <w:ins w:id="23" w:author="NEC_Hassan Al-Kanani)_1st draft" w:date="2022-08-05T14:34:00Z">
        <w:r>
          <w:t xml:space="preserve"> required</w:t>
        </w:r>
      </w:ins>
      <w:r w:rsidRPr="00F17505">
        <w:t xml:space="preserve"> training data, with consideration of the consumer</w:t>
      </w:r>
      <w:ins w:id="24" w:author="NEC_Hassan Al-Kanani)_1st draft" w:date="2022-08-05T14:35:00Z">
        <w:r>
          <w:t>’s request</w:t>
        </w:r>
      </w:ins>
      <w:r w:rsidRPr="00F17505">
        <w:t xml:space="preserve"> provided candidate training data if any. The AI/ML training MnS producer may examine the consumer's provided candidate training data and select none, some or all of them for training. In addition, the AI/ML training MnS producer may select some other training data that are available</w:t>
      </w:r>
      <w:ins w:id="25" w:author="NEC_Hassan Al-Kanani)_1st draft" w:date="2022-08-05T14:36:00Z">
        <w:r>
          <w:t xml:space="preserve"> in order to meet</w:t>
        </w:r>
      </w:ins>
      <w:ins w:id="26" w:author="NEC_Hassan Al-Kanani)_1st draft" w:date="2022-08-05T14:37:00Z">
        <w:r>
          <w:t xml:space="preserve"> the consumer’s requirements for the </w:t>
        </w:r>
      </w:ins>
      <w:proofErr w:type="spellStart"/>
      <w:ins w:id="27" w:author="NEC_Hassan Al-Kanani)_1st draft" w:date="2022-08-05T14:39:00Z">
        <w:r>
          <w:t>MLentity</w:t>
        </w:r>
        <w:proofErr w:type="spellEnd"/>
        <w:r>
          <w:t xml:space="preserve"> training</w:t>
        </w:r>
      </w:ins>
      <w:r w:rsidRPr="00F17505">
        <w:t>;</w:t>
      </w:r>
    </w:p>
    <w:p w14:paraId="1E0E6DBF" w14:textId="77777777" w:rsidR="004E04FC" w:rsidRPr="00F17505" w:rsidRDefault="004E04FC" w:rsidP="004E04FC">
      <w:pPr>
        <w:pStyle w:val="B1"/>
        <w:rPr>
          <w:rFonts w:cs="Arial"/>
        </w:rPr>
      </w:pPr>
      <w:r w:rsidRPr="00F17505">
        <w:t>-</w:t>
      </w:r>
      <w:r w:rsidRPr="00F17505">
        <w:tab/>
        <w:t xml:space="preserve">trains the </w:t>
      </w:r>
      <w:bookmarkStart w:id="28" w:name="MCCQCTEMPBM_00000050"/>
      <w:proofErr w:type="spellStart"/>
      <w:r w:rsidRPr="00F17505">
        <w:rPr>
          <w:rFonts w:ascii="Courier New" w:hAnsi="Courier New" w:cs="Courier New"/>
        </w:rPr>
        <w:t>AIMLEntity</w:t>
      </w:r>
      <w:bookmarkEnd w:id="28"/>
      <w:proofErr w:type="spellEnd"/>
      <w:r w:rsidRPr="00F17505">
        <w:t xml:space="preserve"> using the selected and prepared training data.</w:t>
      </w:r>
    </w:p>
    <w:p w14:paraId="2A94FE26" w14:textId="77777777" w:rsidR="004E04FC" w:rsidRPr="00F17505" w:rsidRDefault="004E04FC" w:rsidP="004E04FC">
      <w:pPr>
        <w:spacing w:line="264" w:lineRule="auto"/>
        <w:rPr>
          <w:rFonts w:cs="Arial"/>
        </w:rPr>
      </w:pPr>
      <w:r w:rsidRPr="00F17505">
        <w:rPr>
          <w:rFonts w:cs="Arial"/>
        </w:rPr>
        <w:t xml:space="preserve">The </w:t>
      </w:r>
      <w:bookmarkStart w:id="29" w:name="MCCQCTEMPBM_00000051"/>
      <w:proofErr w:type="spellStart"/>
      <w:r w:rsidRPr="00F17505">
        <w:rPr>
          <w:rFonts w:ascii="Courier New" w:hAnsi="Courier New" w:cs="Courier New"/>
        </w:rPr>
        <w:t>AIMLTrainingRequest</w:t>
      </w:r>
      <w:proofErr w:type="spellEnd"/>
      <w:r w:rsidRPr="00F17505">
        <w:rPr>
          <w:rFonts w:ascii="Courier New" w:hAnsi="Courier New" w:cs="Courier New"/>
        </w:rPr>
        <w:t xml:space="preserve"> </w:t>
      </w:r>
      <w:bookmarkEnd w:id="29"/>
      <w:r w:rsidRPr="00F17505">
        <w:rPr>
          <w:rFonts w:cs="Arial"/>
        </w:rPr>
        <w:t xml:space="preserve">may have a </w:t>
      </w:r>
      <w:bookmarkStart w:id="30" w:name="MCCQCTEMPBM_00000052"/>
      <w:proofErr w:type="spellStart"/>
      <w:r w:rsidRPr="00F17505">
        <w:rPr>
          <w:rFonts w:ascii="Courier New" w:hAnsi="Courier New" w:cs="Courier New"/>
          <w:lang w:eastAsia="zh-CN"/>
        </w:rPr>
        <w:t>requestStatus</w:t>
      </w:r>
      <w:bookmarkEnd w:id="30"/>
      <w:proofErr w:type="spellEnd"/>
      <w:r w:rsidRPr="00F17505">
        <w:rPr>
          <w:rFonts w:cs="Arial"/>
        </w:rPr>
        <w:t xml:space="preserve"> field to represent the status of the specific </w:t>
      </w:r>
      <w:bookmarkStart w:id="31" w:name="MCCQCTEMPBM_00000053"/>
      <w:proofErr w:type="spellStart"/>
      <w:r w:rsidRPr="00F17505">
        <w:rPr>
          <w:rFonts w:ascii="Courier New" w:hAnsi="Courier New" w:cs="Courier New"/>
          <w:lang w:eastAsia="zh-CN"/>
        </w:rPr>
        <w:t>AIMLTrainingRequest</w:t>
      </w:r>
      <w:bookmarkEnd w:id="31"/>
      <w:proofErr w:type="spellEnd"/>
      <w:r w:rsidRPr="00F17505">
        <w:rPr>
          <w:rFonts w:cs="Arial"/>
        </w:rPr>
        <w:t>:</w:t>
      </w:r>
    </w:p>
    <w:p w14:paraId="30E6AF67" w14:textId="77777777" w:rsidR="004E04FC" w:rsidRPr="00F17505" w:rsidRDefault="004E04FC" w:rsidP="004E04FC">
      <w:pPr>
        <w:pStyle w:val="B1"/>
      </w:pPr>
      <w:r w:rsidRPr="00F17505">
        <w:rPr>
          <w:bCs/>
        </w:rPr>
        <w:t>-</w:t>
      </w:r>
      <w:r w:rsidRPr="00F17505">
        <w:rPr>
          <w:bCs/>
        </w:rPr>
        <w:tab/>
      </w:r>
      <w:r w:rsidRPr="00F17505">
        <w:t>The attribute values are "NOT_STARTED", "TRAINING_IN_PROGRESS", "SUSPENDED", "FINISHED", and "CANCELLED".</w:t>
      </w:r>
    </w:p>
    <w:p w14:paraId="1CE3D3B8" w14:textId="77777777" w:rsidR="004E04FC" w:rsidRPr="00F17505" w:rsidRDefault="004E04FC" w:rsidP="004E04FC">
      <w:pPr>
        <w:pStyle w:val="B1"/>
        <w:rPr>
          <w:rFonts w:cs="Arial"/>
        </w:rPr>
      </w:pPr>
      <w:r w:rsidRPr="00F17505">
        <w:t>-</w:t>
      </w:r>
      <w:r w:rsidRPr="00F17505">
        <w:tab/>
      </w:r>
      <w:r w:rsidRPr="00F17505">
        <w:rPr>
          <w:rFonts w:cs="Arial"/>
        </w:rPr>
        <w:t>When value turns to "</w:t>
      </w:r>
      <w:proofErr w:type="spellStart"/>
      <w:r w:rsidRPr="00F17505">
        <w:t>TrainingInProcess</w:t>
      </w:r>
      <w:proofErr w:type="spellEnd"/>
      <w:r w:rsidRPr="00F17505">
        <w:rPr>
          <w:rFonts w:cs="Arial"/>
        </w:rPr>
        <w:t xml:space="preserve">", the AI/ML training MnS producer instantiates one or more </w:t>
      </w:r>
      <w:bookmarkStart w:id="32" w:name="MCCQCTEMPBM_00000054"/>
      <w:proofErr w:type="spellStart"/>
      <w:r w:rsidRPr="00F17505">
        <w:rPr>
          <w:rFonts w:ascii="Courier New" w:hAnsi="Courier New" w:cs="Courier New"/>
        </w:rPr>
        <w:t>AIMLTrainingProcess</w:t>
      </w:r>
      <w:proofErr w:type="spellEnd"/>
      <w:r w:rsidRPr="00F17505">
        <w:rPr>
          <w:rFonts w:ascii="Courier New" w:hAnsi="Courier New" w:cs="Courier New"/>
        </w:rPr>
        <w:t xml:space="preserve"> </w:t>
      </w:r>
      <w:bookmarkEnd w:id="32"/>
      <w:r w:rsidRPr="00F17505">
        <w:rPr>
          <w:rFonts w:cs="Arial"/>
        </w:rPr>
        <w:t xml:space="preserve">MOI(s) representing the training process(es) being performed per the request and notifies the </w:t>
      </w:r>
      <w:ins w:id="33" w:author="NEC_Hassan Al-Kanani)_1st draft" w:date="2022-08-05T14:40:00Z">
        <w:r>
          <w:rPr>
            <w:rFonts w:cs="Arial"/>
          </w:rPr>
          <w:t xml:space="preserve">MLT </w:t>
        </w:r>
      </w:ins>
      <w:r w:rsidRPr="00F17505">
        <w:rPr>
          <w:rFonts w:cs="Arial"/>
        </w:rPr>
        <w:t>MnS consumer(s) who subscribed to the notification.</w:t>
      </w:r>
    </w:p>
    <w:p w14:paraId="6B3DF064" w14:textId="77777777" w:rsidR="004E04FC" w:rsidRPr="00F17505" w:rsidRDefault="004E04FC" w:rsidP="004E04FC">
      <w:pPr>
        <w:rPr>
          <w:rFonts w:eastAsia="Calibri"/>
        </w:rPr>
      </w:pPr>
      <w:r w:rsidRPr="00F17505">
        <w:t>When all of the training process associated to this request are completed, the value turns to "FINISHED.</w:t>
      </w:r>
    </w:p>
    <w:p w14:paraId="7A1C2E3C" w14:textId="77777777" w:rsidR="004E04FC" w:rsidRPr="00F17505" w:rsidRDefault="004E04FC" w:rsidP="004E04FC">
      <w:pPr>
        <w:pStyle w:val="Heading3"/>
      </w:pPr>
      <w:bookmarkStart w:id="34" w:name="_Toc106015887"/>
      <w:bookmarkStart w:id="35" w:name="_Toc106098525"/>
      <w:bookmarkStart w:id="36" w:name="_Toc106199434"/>
      <w:r w:rsidRPr="00F17505">
        <w:t>7.3.</w:t>
      </w:r>
      <w:r>
        <w:t>4</w:t>
      </w:r>
      <w:r w:rsidRPr="00F17505">
        <w:tab/>
      </w:r>
      <w:bookmarkStart w:id="37" w:name="MCCQCTEMPBM_00000062"/>
      <w:proofErr w:type="spellStart"/>
      <w:r w:rsidRPr="00F17505">
        <w:rPr>
          <w:rFonts w:ascii="Courier New" w:hAnsi="Courier New" w:cs="Courier New"/>
        </w:rPr>
        <w:t>AIMLTrainingProcess</w:t>
      </w:r>
      <w:bookmarkEnd w:id="34"/>
      <w:bookmarkEnd w:id="35"/>
      <w:bookmarkEnd w:id="36"/>
      <w:bookmarkEnd w:id="37"/>
      <w:proofErr w:type="spellEnd"/>
    </w:p>
    <w:p w14:paraId="2626BD54" w14:textId="77777777" w:rsidR="004E04FC" w:rsidRPr="00F17505" w:rsidRDefault="004E04FC" w:rsidP="004E04FC">
      <w:pPr>
        <w:pStyle w:val="Heading4"/>
      </w:pPr>
      <w:bookmarkStart w:id="38" w:name="_Toc106015888"/>
      <w:bookmarkStart w:id="39" w:name="_Toc106098526"/>
      <w:bookmarkStart w:id="40" w:name="_Toc106199435"/>
      <w:r w:rsidRPr="00F17505">
        <w:t>7.3.</w:t>
      </w:r>
      <w:r>
        <w:t>4</w:t>
      </w:r>
      <w:r w:rsidRPr="00F17505">
        <w:t>.1</w:t>
      </w:r>
      <w:r w:rsidRPr="00F17505">
        <w:tab/>
        <w:t>Definition</w:t>
      </w:r>
      <w:bookmarkEnd w:id="38"/>
      <w:bookmarkEnd w:id="39"/>
      <w:bookmarkEnd w:id="40"/>
    </w:p>
    <w:p w14:paraId="373A159C" w14:textId="77777777" w:rsidR="004E04FC" w:rsidRPr="00F17505" w:rsidRDefault="004E04FC" w:rsidP="004E04FC">
      <w:r w:rsidRPr="00F17505">
        <w:t xml:space="preserve">The IOC </w:t>
      </w:r>
      <w:bookmarkStart w:id="41" w:name="MCCQCTEMPBM_00000063"/>
      <w:proofErr w:type="spellStart"/>
      <w:r w:rsidRPr="00F17505">
        <w:rPr>
          <w:rFonts w:ascii="Courier New" w:hAnsi="Courier New" w:cs="Courier New"/>
        </w:rPr>
        <w:t>AIMLTrainingProcess</w:t>
      </w:r>
      <w:proofErr w:type="spellEnd"/>
      <w:r w:rsidRPr="00F17505">
        <w:rPr>
          <w:rFonts w:ascii="Courier New" w:hAnsi="Courier New" w:cs="Courier New"/>
        </w:rPr>
        <w:t xml:space="preserve"> </w:t>
      </w:r>
      <w:bookmarkEnd w:id="41"/>
      <w:r w:rsidRPr="00F17505">
        <w:t xml:space="preserve">represents the AI/ML training process. </w:t>
      </w:r>
    </w:p>
    <w:p w14:paraId="4A5BD032" w14:textId="77777777" w:rsidR="004E04FC" w:rsidRPr="00F17505" w:rsidRDefault="004E04FC" w:rsidP="004E04FC">
      <w:r w:rsidRPr="00F17505">
        <w:rPr>
          <w:rFonts w:cs="Arial"/>
        </w:rPr>
        <w:t>One</w:t>
      </w:r>
      <w:r w:rsidRPr="00F17505">
        <w:t xml:space="preserve"> </w:t>
      </w:r>
      <w:bookmarkStart w:id="42" w:name="MCCQCTEMPBM_00000064"/>
      <w:proofErr w:type="spellStart"/>
      <w:r w:rsidRPr="00F17505">
        <w:rPr>
          <w:rFonts w:ascii="Courier New" w:hAnsi="Courier New" w:cs="Courier New"/>
        </w:rPr>
        <w:t>AIMLTrainingProcess</w:t>
      </w:r>
      <w:proofErr w:type="spellEnd"/>
      <w:r w:rsidRPr="00F17505">
        <w:rPr>
          <w:rFonts w:ascii="Courier New" w:hAnsi="Courier New" w:cs="Courier New"/>
        </w:rPr>
        <w:t xml:space="preserve"> </w:t>
      </w:r>
      <w:bookmarkEnd w:id="42"/>
      <w:r w:rsidRPr="00F17505">
        <w:t>MOI</w:t>
      </w:r>
      <w:bookmarkStart w:id="43" w:name="MCCQCTEMPBM_00000065"/>
      <w:r w:rsidRPr="00F17505">
        <w:rPr>
          <w:rFonts w:ascii="Courier New" w:hAnsi="Courier New" w:cs="Courier New"/>
        </w:rPr>
        <w:t xml:space="preserve"> </w:t>
      </w:r>
      <w:bookmarkEnd w:id="43"/>
      <w:r w:rsidRPr="00F17505">
        <w:t xml:space="preserve">may be instantiated for each </w:t>
      </w:r>
      <w:bookmarkStart w:id="44" w:name="MCCQCTEMPBM_00000066"/>
      <w:proofErr w:type="spellStart"/>
      <w:r w:rsidRPr="00F17505">
        <w:rPr>
          <w:rFonts w:ascii="Courier New" w:hAnsi="Courier New" w:cs="Courier New"/>
        </w:rPr>
        <w:t>AIMLTrainingRequest</w:t>
      </w:r>
      <w:proofErr w:type="spellEnd"/>
      <w:r w:rsidRPr="00F17505">
        <w:rPr>
          <w:rFonts w:ascii="Courier New" w:hAnsi="Courier New" w:cs="Courier New"/>
        </w:rPr>
        <w:t xml:space="preserve"> </w:t>
      </w:r>
      <w:bookmarkEnd w:id="44"/>
      <w:r w:rsidRPr="00F17505">
        <w:t xml:space="preserve">MOI or a set of </w:t>
      </w:r>
      <w:bookmarkStart w:id="45" w:name="MCCQCTEMPBM_00000067"/>
      <w:proofErr w:type="spellStart"/>
      <w:r w:rsidRPr="00F17505">
        <w:rPr>
          <w:rFonts w:ascii="Courier New" w:hAnsi="Courier New" w:cs="Courier New"/>
        </w:rPr>
        <w:t>AIMLTrainingRequest</w:t>
      </w:r>
      <w:proofErr w:type="spellEnd"/>
      <w:r w:rsidRPr="00F17505">
        <w:rPr>
          <w:rFonts w:ascii="Courier New" w:hAnsi="Courier New" w:cs="Courier New"/>
        </w:rPr>
        <w:t xml:space="preserve"> </w:t>
      </w:r>
      <w:bookmarkEnd w:id="45"/>
      <w:r w:rsidRPr="00F17505">
        <w:t xml:space="preserve">MOIs. </w:t>
      </w:r>
    </w:p>
    <w:p w14:paraId="3F4EF5CA" w14:textId="77777777" w:rsidR="004E04FC" w:rsidRPr="00F17505" w:rsidRDefault="004E04FC" w:rsidP="004E04FC">
      <w:pPr>
        <w:spacing w:line="264" w:lineRule="auto"/>
        <w:rPr>
          <w:rFonts w:cs="Arial"/>
        </w:rPr>
      </w:pPr>
      <w:r w:rsidRPr="00F17505">
        <w:rPr>
          <w:rFonts w:cs="Arial"/>
        </w:rPr>
        <w:t xml:space="preserve">For each </w:t>
      </w:r>
      <w:bookmarkStart w:id="46" w:name="MCCQCTEMPBM_00000068"/>
      <w:proofErr w:type="spellStart"/>
      <w:r w:rsidRPr="00F17505">
        <w:rPr>
          <w:rFonts w:ascii="Courier New" w:hAnsi="Courier New" w:cs="Courier New"/>
          <w:lang w:eastAsia="zh-CN"/>
        </w:rPr>
        <w:t>AIMLEntity</w:t>
      </w:r>
      <w:bookmarkEnd w:id="46"/>
      <w:proofErr w:type="spellEnd"/>
      <w:r w:rsidRPr="00F17505">
        <w:rPr>
          <w:rFonts w:cs="Arial"/>
        </w:rPr>
        <w:t xml:space="preserve"> under training, a </w:t>
      </w:r>
      <w:bookmarkStart w:id="47" w:name="MCCQCTEMPBM_00000069"/>
      <w:proofErr w:type="spellStart"/>
      <w:r w:rsidRPr="00F17505">
        <w:rPr>
          <w:rFonts w:ascii="Courier New" w:hAnsi="Courier New" w:cs="Courier New"/>
        </w:rPr>
        <w:t>AIMLTrainingProcess</w:t>
      </w:r>
      <w:proofErr w:type="spellEnd"/>
      <w:r w:rsidRPr="00F17505">
        <w:rPr>
          <w:rFonts w:ascii="Courier New" w:hAnsi="Courier New" w:cs="Courier New"/>
        </w:rPr>
        <w:t xml:space="preserve"> </w:t>
      </w:r>
      <w:bookmarkEnd w:id="47"/>
      <w:r w:rsidRPr="00F17505">
        <w:rPr>
          <w:rFonts w:cs="Arial"/>
        </w:rPr>
        <w:t>is instantiated, i.e. a</w:t>
      </w:r>
      <w:r w:rsidRPr="00F17505">
        <w:rPr>
          <w:rFonts w:eastAsia="Courier New"/>
        </w:rPr>
        <w:t xml:space="preserve">n </w:t>
      </w:r>
      <w:bookmarkStart w:id="48" w:name="MCCQCTEMPBM_00000070"/>
      <w:proofErr w:type="spellStart"/>
      <w:r w:rsidRPr="00F17505">
        <w:rPr>
          <w:rFonts w:ascii="Courier New" w:hAnsi="Courier New" w:cs="Courier New"/>
        </w:rPr>
        <w:t>AIMLTrainingProcess</w:t>
      </w:r>
      <w:proofErr w:type="spellEnd"/>
      <w:r w:rsidRPr="00F17505">
        <w:rPr>
          <w:rFonts w:ascii="Courier New" w:hAnsi="Courier New" w:cs="Courier New"/>
        </w:rPr>
        <w:t xml:space="preserve"> </w:t>
      </w:r>
      <w:bookmarkEnd w:id="48"/>
      <w:r w:rsidRPr="00F17505">
        <w:t>is</w:t>
      </w:r>
      <w:bookmarkStart w:id="49" w:name="MCCQCTEMPBM_00000071"/>
      <w:r w:rsidRPr="00F17505">
        <w:rPr>
          <w:rFonts w:ascii="Courier New" w:hAnsi="Courier New" w:cs="Courier New"/>
        </w:rPr>
        <w:t xml:space="preserve"> </w:t>
      </w:r>
      <w:bookmarkEnd w:id="49"/>
      <w:r w:rsidRPr="00F17505">
        <w:rPr>
          <w:rFonts w:cs="Arial"/>
        </w:rPr>
        <w:t xml:space="preserve">associated with exactly one </w:t>
      </w:r>
      <w:bookmarkStart w:id="50" w:name="MCCQCTEMPBM_00000072"/>
      <w:proofErr w:type="spellStart"/>
      <w:r w:rsidRPr="00F17505">
        <w:rPr>
          <w:rFonts w:ascii="Courier New" w:hAnsi="Courier New" w:cs="Courier New"/>
          <w:lang w:eastAsia="zh-CN"/>
        </w:rPr>
        <w:t>AIMLEntity</w:t>
      </w:r>
      <w:bookmarkEnd w:id="50"/>
      <w:proofErr w:type="spellEnd"/>
      <w:r w:rsidRPr="00F17505">
        <w:rPr>
          <w:rFonts w:cs="Arial"/>
        </w:rPr>
        <w:t>.</w:t>
      </w:r>
      <w:r w:rsidRPr="00F17505">
        <w:rPr>
          <w:rFonts w:eastAsia="Courier New"/>
          <w:i/>
          <w:iCs/>
        </w:rPr>
        <w:t xml:space="preserve"> </w:t>
      </w:r>
      <w:r w:rsidRPr="00F17505">
        <w:rPr>
          <w:rFonts w:eastAsia="Courier New"/>
        </w:rPr>
        <w:t xml:space="preserve">The </w:t>
      </w:r>
      <w:bookmarkStart w:id="51" w:name="MCCQCTEMPBM_00000073"/>
      <w:proofErr w:type="spellStart"/>
      <w:r w:rsidRPr="00F17505">
        <w:rPr>
          <w:rFonts w:ascii="Courier New" w:hAnsi="Courier New" w:cs="Courier New"/>
        </w:rPr>
        <w:t>AIMLTrainingProcess</w:t>
      </w:r>
      <w:proofErr w:type="spellEnd"/>
      <w:r w:rsidRPr="00F17505">
        <w:rPr>
          <w:rFonts w:ascii="Courier New" w:hAnsi="Courier New" w:cs="Courier New"/>
        </w:rPr>
        <w:t xml:space="preserve"> </w:t>
      </w:r>
      <w:bookmarkEnd w:id="51"/>
      <w:r w:rsidRPr="00F17505">
        <w:rPr>
          <w:rFonts w:cs="Arial"/>
        </w:rPr>
        <w:t xml:space="preserve">may be associated with one or more </w:t>
      </w:r>
      <w:bookmarkStart w:id="52" w:name="MCCQCTEMPBM_00000074"/>
      <w:proofErr w:type="spellStart"/>
      <w:r w:rsidRPr="00F17505">
        <w:rPr>
          <w:rFonts w:ascii="Courier New" w:hAnsi="Courier New" w:cs="Courier New"/>
          <w:lang w:eastAsia="zh-CN"/>
        </w:rPr>
        <w:t>AIMLTrainingRequest</w:t>
      </w:r>
      <w:proofErr w:type="spellEnd"/>
      <w:r w:rsidRPr="00F17505">
        <w:rPr>
          <w:rFonts w:ascii="Courier New" w:hAnsi="Courier New" w:cs="Courier New"/>
          <w:lang w:eastAsia="zh-CN"/>
        </w:rPr>
        <w:t xml:space="preserve"> </w:t>
      </w:r>
      <w:bookmarkEnd w:id="52"/>
      <w:r w:rsidRPr="00F17505">
        <w:rPr>
          <w:lang w:eastAsia="zh-CN"/>
        </w:rPr>
        <w:t>MOI</w:t>
      </w:r>
      <w:r w:rsidRPr="00F17505">
        <w:rPr>
          <w:rFonts w:cs="Arial"/>
        </w:rPr>
        <w:t>.</w:t>
      </w:r>
    </w:p>
    <w:p w14:paraId="5338283D" w14:textId="77777777" w:rsidR="004E04FC" w:rsidRPr="00F17505" w:rsidRDefault="004E04FC" w:rsidP="004E04FC">
      <w:r w:rsidRPr="00F17505">
        <w:lastRenderedPageBreak/>
        <w:t xml:space="preserve">The </w:t>
      </w:r>
      <w:bookmarkStart w:id="53" w:name="MCCQCTEMPBM_00000075"/>
      <w:proofErr w:type="spellStart"/>
      <w:r w:rsidRPr="00F17505">
        <w:rPr>
          <w:rFonts w:ascii="Courier New" w:hAnsi="Courier New" w:cs="Courier New"/>
        </w:rPr>
        <w:t>AIMLTrainingProcess</w:t>
      </w:r>
      <w:bookmarkEnd w:id="53"/>
      <w:proofErr w:type="spellEnd"/>
      <w:r w:rsidRPr="00F17505">
        <w:t xml:space="preserve"> does not have to correspond to a specific </w:t>
      </w:r>
      <w:bookmarkStart w:id="54" w:name="MCCQCTEMPBM_00000076"/>
      <w:proofErr w:type="spellStart"/>
      <w:r w:rsidRPr="00F17505">
        <w:rPr>
          <w:rFonts w:ascii="Courier New" w:hAnsi="Courier New" w:cs="Courier New"/>
          <w:lang w:eastAsia="zh-CN"/>
        </w:rPr>
        <w:t>AIMLTrainingRequest</w:t>
      </w:r>
      <w:bookmarkEnd w:id="54"/>
      <w:proofErr w:type="spellEnd"/>
      <w:r w:rsidRPr="00F17505">
        <w:t xml:space="preserve">, i.e. a </w:t>
      </w:r>
      <w:bookmarkStart w:id="55" w:name="MCCQCTEMPBM_00000077"/>
      <w:proofErr w:type="spellStart"/>
      <w:r w:rsidRPr="00F17505">
        <w:rPr>
          <w:rFonts w:ascii="Courier New" w:hAnsi="Courier New" w:cs="Courier New"/>
          <w:lang w:eastAsia="zh-CN"/>
        </w:rPr>
        <w:t>AIMLTrainingRequest</w:t>
      </w:r>
      <w:bookmarkEnd w:id="55"/>
      <w:proofErr w:type="spellEnd"/>
      <w:r w:rsidRPr="00F17505">
        <w:t xml:space="preserve"> does not have to be associated to a specific </w:t>
      </w:r>
      <w:bookmarkStart w:id="56" w:name="MCCQCTEMPBM_00000078"/>
      <w:proofErr w:type="spellStart"/>
      <w:r w:rsidRPr="00F17505">
        <w:rPr>
          <w:rFonts w:ascii="Courier New" w:hAnsi="Courier New" w:cs="Courier New"/>
        </w:rPr>
        <w:t>AIMLTrainingProcess</w:t>
      </w:r>
      <w:bookmarkEnd w:id="56"/>
      <w:proofErr w:type="spellEnd"/>
      <w:r w:rsidRPr="00F17505">
        <w:t xml:space="preserve">. The </w:t>
      </w:r>
      <w:bookmarkStart w:id="57" w:name="MCCQCTEMPBM_00000079"/>
      <w:proofErr w:type="spellStart"/>
      <w:r w:rsidRPr="00F17505">
        <w:rPr>
          <w:rFonts w:ascii="Courier New" w:hAnsi="Courier New" w:cs="Courier New"/>
        </w:rPr>
        <w:t>AIMLTrainingProcess</w:t>
      </w:r>
      <w:bookmarkEnd w:id="57"/>
      <w:proofErr w:type="spellEnd"/>
      <w:r w:rsidRPr="00F17505">
        <w:t xml:space="preserve"> may be managed separately from the </w:t>
      </w:r>
      <w:bookmarkStart w:id="58" w:name="MCCQCTEMPBM_00000080"/>
      <w:proofErr w:type="spellStart"/>
      <w:r w:rsidRPr="00F17505">
        <w:rPr>
          <w:rFonts w:ascii="Courier New" w:hAnsi="Courier New" w:cs="Courier New"/>
          <w:lang w:eastAsia="zh-CN"/>
        </w:rPr>
        <w:t>AIMLTrainingRequest</w:t>
      </w:r>
      <w:proofErr w:type="spellEnd"/>
      <w:r w:rsidRPr="00F17505">
        <w:rPr>
          <w:rFonts w:ascii="Courier New" w:hAnsi="Courier New" w:cs="Courier New"/>
          <w:lang w:eastAsia="zh-CN"/>
        </w:rPr>
        <w:t xml:space="preserve"> </w:t>
      </w:r>
      <w:bookmarkEnd w:id="58"/>
      <w:r w:rsidRPr="00F17505">
        <w:rPr>
          <w:lang w:eastAsia="zh-CN"/>
        </w:rPr>
        <w:t>MOIs</w:t>
      </w:r>
      <w:r w:rsidRPr="00F17505">
        <w:t xml:space="preserve">, e.g. the </w:t>
      </w:r>
      <w:bookmarkStart w:id="59" w:name="MCCQCTEMPBM_00000081"/>
      <w:proofErr w:type="spellStart"/>
      <w:r w:rsidRPr="00F17505">
        <w:rPr>
          <w:rFonts w:ascii="Courier New" w:hAnsi="Courier New" w:cs="Courier New"/>
          <w:lang w:eastAsia="zh-CN"/>
        </w:rPr>
        <w:t>AIMLTrainingRequest</w:t>
      </w:r>
      <w:proofErr w:type="spellEnd"/>
      <w:r w:rsidRPr="00F17505">
        <w:rPr>
          <w:rFonts w:ascii="Courier New" w:hAnsi="Courier New" w:cs="Courier New"/>
          <w:lang w:eastAsia="zh-CN"/>
        </w:rPr>
        <w:t xml:space="preserve"> </w:t>
      </w:r>
      <w:bookmarkEnd w:id="59"/>
      <w:r w:rsidRPr="00F17505">
        <w:rPr>
          <w:lang w:eastAsia="zh-CN"/>
        </w:rPr>
        <w:t>MOI</w:t>
      </w:r>
      <w:r w:rsidRPr="00F17505">
        <w:t xml:space="preserve"> may come from consumers which are network functions while the operator may wish to manage the </w:t>
      </w:r>
      <w:bookmarkStart w:id="60" w:name="MCCQCTEMPBM_00000082"/>
      <w:proofErr w:type="spellStart"/>
      <w:r w:rsidRPr="00F17505">
        <w:rPr>
          <w:rFonts w:ascii="Courier New" w:hAnsi="Courier New" w:cs="Courier New"/>
        </w:rPr>
        <w:t>AIMLTrainingProcess</w:t>
      </w:r>
      <w:bookmarkEnd w:id="60"/>
      <w:proofErr w:type="spellEnd"/>
      <w:r w:rsidRPr="00F17505">
        <w:t xml:space="preserve"> that is instantiated following the requests. Thus, the </w:t>
      </w:r>
      <w:bookmarkStart w:id="61" w:name="MCCQCTEMPBM_00000083"/>
      <w:proofErr w:type="spellStart"/>
      <w:r w:rsidRPr="00F17505">
        <w:rPr>
          <w:rFonts w:ascii="Courier New" w:hAnsi="Courier New" w:cs="Courier New"/>
        </w:rPr>
        <w:t>AIMLTrainingProcess</w:t>
      </w:r>
      <w:bookmarkEnd w:id="61"/>
      <w:proofErr w:type="spellEnd"/>
      <w:r w:rsidRPr="00F17505">
        <w:t xml:space="preserve"> may be associated to either one or more </w:t>
      </w:r>
      <w:bookmarkStart w:id="62" w:name="MCCQCTEMPBM_00000084"/>
      <w:proofErr w:type="spellStart"/>
      <w:r w:rsidRPr="00F17505">
        <w:rPr>
          <w:rFonts w:ascii="Courier New" w:hAnsi="Courier New" w:cs="Courier New"/>
          <w:lang w:eastAsia="zh-CN"/>
        </w:rPr>
        <w:t>AIMLTrainingRequest</w:t>
      </w:r>
      <w:proofErr w:type="spellEnd"/>
      <w:r w:rsidRPr="00F17505">
        <w:rPr>
          <w:rFonts w:ascii="Courier New" w:hAnsi="Courier New" w:cs="Courier New"/>
          <w:lang w:eastAsia="zh-CN"/>
        </w:rPr>
        <w:t xml:space="preserve"> </w:t>
      </w:r>
      <w:bookmarkEnd w:id="62"/>
      <w:r w:rsidRPr="00F17505">
        <w:rPr>
          <w:lang w:eastAsia="zh-CN"/>
        </w:rPr>
        <w:t>MOI</w:t>
      </w:r>
      <w:r w:rsidRPr="00F17505">
        <w:t>.</w:t>
      </w:r>
    </w:p>
    <w:p w14:paraId="2C6C8E8B" w14:textId="77777777" w:rsidR="004E04FC" w:rsidRPr="00F17505" w:rsidRDefault="004E04FC" w:rsidP="004E04FC">
      <w:r w:rsidRPr="00F17505">
        <w:t xml:space="preserve">Each </w:t>
      </w:r>
      <w:bookmarkStart w:id="63" w:name="MCCQCTEMPBM_00000085"/>
      <w:proofErr w:type="spellStart"/>
      <w:r w:rsidRPr="00F17505">
        <w:rPr>
          <w:rFonts w:ascii="Courier New" w:hAnsi="Courier New" w:cs="Courier New"/>
        </w:rPr>
        <w:t>AIMLTrainingProcess</w:t>
      </w:r>
      <w:proofErr w:type="spellEnd"/>
      <w:r w:rsidRPr="00F17505">
        <w:rPr>
          <w:rFonts w:ascii="Courier New" w:hAnsi="Courier New" w:cs="Courier New"/>
        </w:rPr>
        <w:t xml:space="preserve"> </w:t>
      </w:r>
      <w:bookmarkEnd w:id="63"/>
      <w:r w:rsidRPr="00F17505">
        <w:t>instance</w:t>
      </w:r>
      <w:bookmarkStart w:id="64" w:name="MCCQCTEMPBM_00000086"/>
      <w:r w:rsidRPr="00F17505">
        <w:rPr>
          <w:rFonts w:ascii="Courier New" w:hAnsi="Courier New" w:cs="Courier New"/>
        </w:rPr>
        <w:t xml:space="preserve"> </w:t>
      </w:r>
      <w:bookmarkEnd w:id="64"/>
      <w:r w:rsidRPr="00F17505">
        <w:t xml:space="preserve">needs to be managed differently from the related </w:t>
      </w:r>
      <w:bookmarkStart w:id="65" w:name="MCCQCTEMPBM_00000087"/>
      <w:proofErr w:type="spellStart"/>
      <w:r w:rsidRPr="00F17505">
        <w:rPr>
          <w:rFonts w:ascii="Courier New" w:hAnsi="Courier New" w:cs="Courier New"/>
        </w:rPr>
        <w:t>AIMLEntity</w:t>
      </w:r>
      <w:bookmarkEnd w:id="65"/>
      <w:proofErr w:type="spellEnd"/>
      <w:r w:rsidRPr="00F17505">
        <w:t xml:space="preserve">, although the </w:t>
      </w:r>
      <w:bookmarkStart w:id="66" w:name="MCCQCTEMPBM_00000088"/>
      <w:proofErr w:type="spellStart"/>
      <w:r w:rsidRPr="00F17505">
        <w:rPr>
          <w:rFonts w:ascii="Courier New" w:hAnsi="Courier New" w:cs="Courier New"/>
        </w:rPr>
        <w:t>AIMLTrainingProcess</w:t>
      </w:r>
      <w:proofErr w:type="spellEnd"/>
      <w:r w:rsidRPr="00F17505">
        <w:rPr>
          <w:rFonts w:ascii="Courier New" w:hAnsi="Courier New" w:cs="Courier New"/>
        </w:rPr>
        <w:t xml:space="preserve"> </w:t>
      </w:r>
      <w:bookmarkEnd w:id="66"/>
      <w:r w:rsidRPr="00F17505">
        <w:t xml:space="preserve">may be associated to only one </w:t>
      </w:r>
      <w:bookmarkStart w:id="67" w:name="MCCQCTEMPBM_00000089"/>
      <w:proofErr w:type="spellStart"/>
      <w:r w:rsidRPr="00F17505">
        <w:rPr>
          <w:rFonts w:ascii="Courier New" w:hAnsi="Courier New" w:cs="Courier New"/>
        </w:rPr>
        <w:t>AIMLEntity</w:t>
      </w:r>
      <w:bookmarkEnd w:id="67"/>
      <w:proofErr w:type="spellEnd"/>
      <w:r w:rsidRPr="00F17505">
        <w:t xml:space="preserve">. For example, the </w:t>
      </w:r>
      <w:bookmarkStart w:id="68" w:name="MCCQCTEMPBM_00000090"/>
      <w:proofErr w:type="spellStart"/>
      <w:r w:rsidRPr="00F17505">
        <w:rPr>
          <w:rFonts w:ascii="Courier New" w:hAnsi="Courier New" w:cs="Courier New"/>
        </w:rPr>
        <w:t>AIMLTrainingProcess</w:t>
      </w:r>
      <w:proofErr w:type="spellEnd"/>
      <w:r w:rsidRPr="00F17505">
        <w:rPr>
          <w:rFonts w:ascii="Courier New" w:hAnsi="Courier New" w:cs="Courier New"/>
        </w:rPr>
        <w:t xml:space="preserve"> </w:t>
      </w:r>
      <w:bookmarkEnd w:id="68"/>
      <w:r w:rsidRPr="00F17505">
        <w:t xml:space="preserve">may be triggered to start with a specific version of the </w:t>
      </w:r>
      <w:bookmarkStart w:id="69" w:name="MCCQCTEMPBM_00000091"/>
      <w:proofErr w:type="spellStart"/>
      <w:r w:rsidRPr="00F17505">
        <w:rPr>
          <w:rFonts w:ascii="Courier New" w:hAnsi="Courier New" w:cs="Courier New"/>
          <w:lang w:eastAsia="zh-CN"/>
        </w:rPr>
        <w:t>AIMLEntity</w:t>
      </w:r>
      <w:bookmarkEnd w:id="69"/>
      <w:proofErr w:type="spellEnd"/>
      <w:r w:rsidRPr="00F17505">
        <w:t xml:space="preserve"> and multiple </w:t>
      </w:r>
      <w:bookmarkStart w:id="70" w:name="MCCQCTEMPBM_00000092"/>
      <w:proofErr w:type="spellStart"/>
      <w:r w:rsidRPr="00F17505">
        <w:rPr>
          <w:rFonts w:ascii="Courier New" w:hAnsi="Courier New" w:cs="Courier New"/>
        </w:rPr>
        <w:t>AIMLTrainingProcess</w:t>
      </w:r>
      <w:proofErr w:type="spellEnd"/>
      <w:r w:rsidRPr="00F17505">
        <w:rPr>
          <w:rFonts w:ascii="Courier New" w:hAnsi="Courier New" w:cs="Courier New"/>
        </w:rPr>
        <w:t xml:space="preserve"> </w:t>
      </w:r>
      <w:bookmarkEnd w:id="70"/>
      <w:r w:rsidRPr="00F17505">
        <w:t>instances</w:t>
      </w:r>
      <w:bookmarkStart w:id="71" w:name="MCCQCTEMPBM_00000093"/>
      <w:r w:rsidRPr="00F17505">
        <w:rPr>
          <w:rFonts w:ascii="Courier New" w:hAnsi="Courier New" w:cs="Courier New"/>
        </w:rPr>
        <w:t xml:space="preserve"> </w:t>
      </w:r>
      <w:bookmarkEnd w:id="71"/>
      <w:r w:rsidRPr="00F17505">
        <w:t xml:space="preserve">may be triggered for different versions of the </w:t>
      </w:r>
      <w:bookmarkStart w:id="72" w:name="MCCQCTEMPBM_00000094"/>
      <w:proofErr w:type="spellStart"/>
      <w:r w:rsidRPr="00F17505">
        <w:rPr>
          <w:rFonts w:ascii="Courier New" w:hAnsi="Courier New" w:cs="Courier New"/>
        </w:rPr>
        <w:t>AIMLEntity</w:t>
      </w:r>
      <w:bookmarkEnd w:id="72"/>
      <w:proofErr w:type="spellEnd"/>
      <w:r w:rsidRPr="00F17505">
        <w:t xml:space="preserve">. In either case the </w:t>
      </w:r>
      <w:bookmarkStart w:id="73" w:name="MCCQCTEMPBM_00000095"/>
      <w:proofErr w:type="spellStart"/>
      <w:r w:rsidRPr="00F17505">
        <w:rPr>
          <w:rFonts w:ascii="Courier New" w:hAnsi="Courier New" w:cs="Courier New"/>
        </w:rPr>
        <w:t>AIMLTrainingProcesse</w:t>
      </w:r>
      <w:proofErr w:type="spellEnd"/>
      <w:r w:rsidRPr="00F17505">
        <w:rPr>
          <w:rFonts w:ascii="Courier New" w:hAnsi="Courier New" w:cs="Courier New"/>
        </w:rPr>
        <w:t xml:space="preserve"> </w:t>
      </w:r>
      <w:bookmarkEnd w:id="73"/>
      <w:r w:rsidRPr="00F17505">
        <w:t xml:space="preserve">instances are still associated with the same </w:t>
      </w:r>
      <w:bookmarkStart w:id="74" w:name="MCCQCTEMPBM_00000096"/>
      <w:proofErr w:type="spellStart"/>
      <w:r w:rsidRPr="00F17505">
        <w:rPr>
          <w:rFonts w:ascii="Courier New" w:hAnsi="Courier New" w:cs="Courier New"/>
        </w:rPr>
        <w:t>AIMLEntity</w:t>
      </w:r>
      <w:bookmarkEnd w:id="74"/>
      <w:proofErr w:type="spellEnd"/>
      <w:r w:rsidRPr="00F17505">
        <w:t xml:space="preserve"> but are managed separately from the </w:t>
      </w:r>
      <w:bookmarkStart w:id="75" w:name="MCCQCTEMPBM_00000097"/>
      <w:proofErr w:type="spellStart"/>
      <w:r w:rsidRPr="00F17505">
        <w:rPr>
          <w:rFonts w:ascii="Courier New" w:hAnsi="Courier New" w:cs="Courier New"/>
        </w:rPr>
        <w:t>AIMLEntity</w:t>
      </w:r>
      <w:proofErr w:type="spellEnd"/>
      <w:r w:rsidRPr="00F17505">
        <w:rPr>
          <w:rFonts w:ascii="Courier New" w:hAnsi="Courier New" w:cs="Courier New"/>
        </w:rPr>
        <w:t>.</w:t>
      </w:r>
      <w:bookmarkEnd w:id="75"/>
    </w:p>
    <w:p w14:paraId="5BA530ED" w14:textId="77777777" w:rsidR="004E04FC" w:rsidRPr="00F17505" w:rsidRDefault="004E04FC" w:rsidP="004E04FC">
      <w:r w:rsidRPr="00F17505">
        <w:t xml:space="preserve">Each </w:t>
      </w:r>
      <w:bookmarkStart w:id="76" w:name="MCCQCTEMPBM_00000098"/>
      <w:proofErr w:type="spellStart"/>
      <w:r w:rsidRPr="00F17505">
        <w:rPr>
          <w:rFonts w:ascii="Courier New" w:hAnsi="Courier New" w:cs="Courier New"/>
        </w:rPr>
        <w:t>AIMLTrainingProcess</w:t>
      </w:r>
      <w:proofErr w:type="spellEnd"/>
      <w:r w:rsidRPr="00F17505">
        <w:rPr>
          <w:rFonts w:ascii="Courier New" w:hAnsi="Courier New" w:cs="Courier New"/>
        </w:rPr>
        <w:t xml:space="preserve"> </w:t>
      </w:r>
      <w:bookmarkEnd w:id="76"/>
      <w:r w:rsidRPr="00F17505">
        <w:t xml:space="preserve">has a </w:t>
      </w:r>
      <w:bookmarkStart w:id="77" w:name="MCCQCTEMPBM_00000099"/>
      <w:r w:rsidRPr="00F17505">
        <w:rPr>
          <w:rFonts w:ascii="Courier New" w:hAnsi="Courier New" w:cs="Courier New"/>
        </w:rPr>
        <w:t>priority</w:t>
      </w:r>
      <w:bookmarkEnd w:id="77"/>
      <w:r w:rsidRPr="00F17505">
        <w:t xml:space="preserve"> that may be used to prioritize the execution of different </w:t>
      </w:r>
      <w:bookmarkStart w:id="78" w:name="MCCQCTEMPBM_00000100"/>
      <w:proofErr w:type="spellStart"/>
      <w:r w:rsidRPr="00F17505">
        <w:rPr>
          <w:rFonts w:ascii="Courier New" w:hAnsi="Courier New" w:cs="Courier New"/>
        </w:rPr>
        <w:t>AIMLTrainingProcesse</w:t>
      </w:r>
      <w:proofErr w:type="spellEnd"/>
      <w:r w:rsidRPr="00F17505">
        <w:rPr>
          <w:rFonts w:ascii="Courier New" w:hAnsi="Courier New" w:cs="Courier New"/>
        </w:rPr>
        <w:t xml:space="preserve"> </w:t>
      </w:r>
      <w:bookmarkEnd w:id="78"/>
      <w:r w:rsidRPr="00F17505">
        <w:t xml:space="preserve">instances. By default, the </w:t>
      </w:r>
      <w:bookmarkStart w:id="79" w:name="MCCQCTEMPBM_00000101"/>
      <w:r w:rsidRPr="00F17505">
        <w:rPr>
          <w:rFonts w:ascii="Courier New" w:hAnsi="Courier New" w:cs="Courier New"/>
        </w:rPr>
        <w:t>priority</w:t>
      </w:r>
      <w:bookmarkEnd w:id="79"/>
      <w:r w:rsidRPr="00F17505">
        <w:t xml:space="preserve"> of the </w:t>
      </w:r>
      <w:bookmarkStart w:id="80" w:name="MCCQCTEMPBM_00000102"/>
      <w:proofErr w:type="spellStart"/>
      <w:r w:rsidRPr="00F17505">
        <w:rPr>
          <w:rFonts w:ascii="Courier New" w:hAnsi="Courier New" w:cs="Courier New"/>
        </w:rPr>
        <w:t>AIMLTrainingProcess</w:t>
      </w:r>
      <w:proofErr w:type="spellEnd"/>
      <w:r w:rsidRPr="00F17505">
        <w:rPr>
          <w:rFonts w:ascii="Courier New" w:hAnsi="Courier New" w:cs="Courier New"/>
        </w:rPr>
        <w:t xml:space="preserve"> </w:t>
      </w:r>
      <w:bookmarkEnd w:id="80"/>
      <w:r w:rsidRPr="00F17505">
        <w:t xml:space="preserve">may be related in a 1:1 manner with the </w:t>
      </w:r>
      <w:bookmarkStart w:id="81" w:name="MCCQCTEMPBM_00000103"/>
      <w:r w:rsidRPr="00F17505">
        <w:rPr>
          <w:rFonts w:ascii="Courier New" w:hAnsi="Courier New" w:cs="Courier New"/>
        </w:rPr>
        <w:t>priority</w:t>
      </w:r>
      <w:bookmarkEnd w:id="81"/>
      <w:r w:rsidRPr="00F17505">
        <w:t xml:space="preserve"> of the </w:t>
      </w:r>
      <w:bookmarkStart w:id="82" w:name="MCCQCTEMPBM_00000104"/>
      <w:proofErr w:type="spellStart"/>
      <w:r w:rsidRPr="00F17505">
        <w:rPr>
          <w:rFonts w:ascii="Courier New" w:hAnsi="Courier New" w:cs="Courier New"/>
          <w:lang w:eastAsia="zh-CN"/>
        </w:rPr>
        <w:t>AIMLTrainingRequest</w:t>
      </w:r>
      <w:bookmarkEnd w:id="82"/>
      <w:proofErr w:type="spellEnd"/>
      <w:r w:rsidRPr="00F17505">
        <w:t xml:space="preserve"> for which the </w:t>
      </w:r>
      <w:bookmarkStart w:id="83" w:name="MCCQCTEMPBM_00000105"/>
      <w:proofErr w:type="spellStart"/>
      <w:r w:rsidRPr="00F17505">
        <w:rPr>
          <w:rFonts w:ascii="Courier New" w:hAnsi="Courier New" w:cs="Courier New"/>
        </w:rPr>
        <w:t>AIMLTrainingProcess</w:t>
      </w:r>
      <w:proofErr w:type="spellEnd"/>
      <w:r w:rsidRPr="00F17505">
        <w:rPr>
          <w:rFonts w:ascii="Courier New" w:hAnsi="Courier New" w:cs="Courier New"/>
        </w:rPr>
        <w:t xml:space="preserve"> </w:t>
      </w:r>
      <w:bookmarkEnd w:id="83"/>
      <w:r w:rsidRPr="00F17505">
        <w:t>is instantiated.</w:t>
      </w:r>
    </w:p>
    <w:p w14:paraId="6B52EA68" w14:textId="77777777" w:rsidR="004E04FC" w:rsidRPr="00F17505" w:rsidRDefault="004E04FC" w:rsidP="004E04FC">
      <w:pPr>
        <w:rPr>
          <w:szCs w:val="18"/>
        </w:rPr>
      </w:pPr>
      <w:r w:rsidRPr="00F17505">
        <w:t xml:space="preserve">Each </w:t>
      </w:r>
      <w:bookmarkStart w:id="84" w:name="MCCQCTEMPBM_00000106"/>
      <w:proofErr w:type="spellStart"/>
      <w:r w:rsidRPr="00F17505">
        <w:rPr>
          <w:rFonts w:ascii="Courier New" w:hAnsi="Courier New" w:cs="Courier New"/>
        </w:rPr>
        <w:t>AIMLTrainingProcess</w:t>
      </w:r>
      <w:proofErr w:type="spellEnd"/>
      <w:r w:rsidRPr="00F17505">
        <w:rPr>
          <w:rFonts w:ascii="Courier New" w:hAnsi="Courier New" w:cs="Courier New"/>
        </w:rPr>
        <w:t xml:space="preserve"> </w:t>
      </w:r>
      <w:bookmarkEnd w:id="84"/>
      <w:r w:rsidRPr="00F17505">
        <w:t xml:space="preserve">may have one or more termination conditions used to define the points at which the </w:t>
      </w:r>
      <w:bookmarkStart w:id="85" w:name="MCCQCTEMPBM_00000107"/>
      <w:proofErr w:type="spellStart"/>
      <w:r w:rsidRPr="00F17505">
        <w:rPr>
          <w:rFonts w:ascii="Courier New" w:hAnsi="Courier New" w:cs="Courier New"/>
        </w:rPr>
        <w:t>AIMLTrainingProcess</w:t>
      </w:r>
      <w:proofErr w:type="spellEnd"/>
      <w:r w:rsidRPr="00F17505">
        <w:rPr>
          <w:rFonts w:ascii="Courier New" w:hAnsi="Courier New" w:cs="Courier New"/>
        </w:rPr>
        <w:t xml:space="preserve"> </w:t>
      </w:r>
      <w:bookmarkEnd w:id="85"/>
      <w:r w:rsidRPr="00F17505">
        <w:t>may terminate.</w:t>
      </w:r>
    </w:p>
    <w:p w14:paraId="66F790B7" w14:textId="77777777" w:rsidR="004E04FC" w:rsidRPr="00F17505" w:rsidRDefault="004E04FC" w:rsidP="004E04FC">
      <w:pPr>
        <w:rPr>
          <w:rFonts w:cs="Arial"/>
        </w:rPr>
      </w:pPr>
      <w:r w:rsidRPr="00F17505">
        <w:rPr>
          <w:rFonts w:cs="Arial"/>
        </w:rPr>
        <w:t>The "</w:t>
      </w:r>
      <w:bookmarkStart w:id="86" w:name="MCCQCTEMPBM_00000108"/>
      <w:proofErr w:type="spellStart"/>
      <w:r w:rsidRPr="00F17505">
        <w:rPr>
          <w:rFonts w:ascii="Courier New" w:hAnsi="Courier New" w:cs="Courier New"/>
        </w:rPr>
        <w:t>ProgressStatus</w:t>
      </w:r>
      <w:bookmarkEnd w:id="86"/>
      <w:proofErr w:type="spellEnd"/>
      <w:r w:rsidRPr="00F17505">
        <w:rPr>
          <w:rFonts w:cs="Arial"/>
        </w:rPr>
        <w:t>" attribute represents the status of the AI/ML model training and includes information the MnS consumer can use to monitor the progress and results. The data type of this attribute is "</w:t>
      </w:r>
      <w:bookmarkStart w:id="87" w:name="MCCQCTEMPBM_00000109"/>
      <w:proofErr w:type="spellStart"/>
      <w:r w:rsidRPr="00F17505">
        <w:rPr>
          <w:rFonts w:ascii="Courier New" w:hAnsi="Courier New" w:cs="Courier New"/>
        </w:rPr>
        <w:t>ProcessMonito</w:t>
      </w:r>
      <w:bookmarkEnd w:id="87"/>
      <w:r w:rsidRPr="00F17505">
        <w:rPr>
          <w:rFonts w:cs="Arial"/>
        </w:rPr>
        <w:t>r</w:t>
      </w:r>
      <w:proofErr w:type="spellEnd"/>
      <w:r w:rsidRPr="00F17505">
        <w:rPr>
          <w:rFonts w:cs="Arial"/>
        </w:rPr>
        <w:t xml:space="preserve">" (see 3GPP TS 28.622 [11]). The following specializations are provided for this data type for the </w:t>
      </w:r>
      <w:r w:rsidRPr="00F17505">
        <w:t>AI/ML training process</w:t>
      </w:r>
      <w:r w:rsidRPr="00F17505">
        <w:rPr>
          <w:rFonts w:cs="Arial"/>
        </w:rPr>
        <w:t>:</w:t>
      </w:r>
    </w:p>
    <w:p w14:paraId="42779CEA" w14:textId="77777777" w:rsidR="004E04FC" w:rsidRPr="00F17505" w:rsidRDefault="004E04FC" w:rsidP="004E04FC">
      <w:pPr>
        <w:rPr>
          <w:rFonts w:cs="Arial"/>
        </w:rPr>
      </w:pPr>
      <w:r w:rsidRPr="00F17505">
        <w:rPr>
          <w:rFonts w:cs="Arial"/>
        </w:rPr>
        <w:t>The "</w:t>
      </w:r>
      <w:bookmarkStart w:id="88" w:name="MCCQCTEMPBM_00000110"/>
      <w:proofErr w:type="spellStart"/>
      <w:r w:rsidRPr="00F17505">
        <w:rPr>
          <w:rFonts w:ascii="Courier New" w:hAnsi="Courier New" w:cs="Courier New"/>
        </w:rPr>
        <w:t>ProgressStatus</w:t>
      </w:r>
      <w:bookmarkEnd w:id="88"/>
      <w:proofErr w:type="spellEnd"/>
      <w:r w:rsidRPr="00F17505">
        <w:rPr>
          <w:rFonts w:cs="Arial"/>
        </w:rPr>
        <w:t>" attribute represents the status of the AI/ML model training and includes information the AI/ML training MnS consumer can use to monitor the progress and results. The data type of this attribute is "</w:t>
      </w:r>
      <w:bookmarkStart w:id="89" w:name="MCCQCTEMPBM_00000111"/>
      <w:proofErr w:type="spellStart"/>
      <w:r w:rsidRPr="00F17505">
        <w:rPr>
          <w:rFonts w:ascii="Courier New" w:hAnsi="Courier New" w:cs="Courier New"/>
        </w:rPr>
        <w:t>ProcessMonito</w:t>
      </w:r>
      <w:bookmarkEnd w:id="89"/>
      <w:r w:rsidRPr="00F17505">
        <w:rPr>
          <w:rFonts w:cs="Arial"/>
        </w:rPr>
        <w:t>r</w:t>
      </w:r>
      <w:proofErr w:type="spellEnd"/>
      <w:r w:rsidRPr="00F17505">
        <w:rPr>
          <w:rFonts w:cs="Arial"/>
        </w:rPr>
        <w:t xml:space="preserve">" (see 3GPP TS 28.622 [12]). The following specializations are provided for this data type for the </w:t>
      </w:r>
      <w:r w:rsidRPr="00F17505">
        <w:t>AI/ML training process</w:t>
      </w:r>
      <w:r w:rsidRPr="00F17505">
        <w:rPr>
          <w:rFonts w:cs="Arial"/>
        </w:rPr>
        <w:t>:</w:t>
      </w:r>
    </w:p>
    <w:p w14:paraId="01CB8E16" w14:textId="77777777" w:rsidR="004E04FC" w:rsidRPr="00F17505" w:rsidRDefault="004E04FC" w:rsidP="004E04FC">
      <w:pPr>
        <w:pStyle w:val="B1"/>
      </w:pPr>
      <w:r w:rsidRPr="00F17505">
        <w:rPr>
          <w:bCs/>
        </w:rPr>
        <w:t>-</w:t>
      </w:r>
      <w:r w:rsidRPr="00F17505">
        <w:rPr>
          <w:bCs/>
        </w:rPr>
        <w:tab/>
      </w:r>
      <w:r w:rsidRPr="00F17505">
        <w:t>The "</w:t>
      </w:r>
      <w:r w:rsidRPr="00F17505">
        <w:rPr>
          <w:bCs/>
        </w:rPr>
        <w:t>status</w:t>
      </w:r>
      <w:r w:rsidRPr="00F17505">
        <w:t>" attribute values are "RUNNING", "CANCELLING", "SUSPENDED", "FINISHED", and "CANCELLED". The other values are not used.</w:t>
      </w:r>
    </w:p>
    <w:p w14:paraId="791683A2" w14:textId="77777777" w:rsidR="004E04FC" w:rsidRPr="00F17505" w:rsidRDefault="004E04FC" w:rsidP="004E04FC">
      <w:pPr>
        <w:pStyle w:val="B1"/>
      </w:pPr>
      <w:r w:rsidRPr="00F17505">
        <w:rPr>
          <w:bCs/>
        </w:rPr>
        <w:t>-</w:t>
      </w:r>
      <w:r w:rsidRPr="00F17505">
        <w:rPr>
          <w:bCs/>
        </w:rPr>
        <w:tab/>
      </w:r>
      <w:r w:rsidRPr="00F17505">
        <w:t>The "</w:t>
      </w:r>
      <w:bookmarkStart w:id="90" w:name="MCCQCTEMPBM_00000112"/>
      <w:r w:rsidRPr="00F17505">
        <w:rPr>
          <w:rFonts w:ascii="Courier New" w:hAnsi="Courier New" w:cs="Courier New"/>
          <w:bCs/>
        </w:rPr>
        <w:t>timer</w:t>
      </w:r>
      <w:bookmarkEnd w:id="90"/>
      <w:r w:rsidRPr="00F17505">
        <w:t>" attribute is not used.</w:t>
      </w:r>
    </w:p>
    <w:p w14:paraId="6FC4CD0B" w14:textId="77777777" w:rsidR="004E04FC" w:rsidRPr="00F17505" w:rsidRDefault="004E04FC" w:rsidP="004E04FC">
      <w:pPr>
        <w:pStyle w:val="B1"/>
      </w:pPr>
      <w:r w:rsidRPr="00F17505">
        <w:t>-</w:t>
      </w:r>
      <w:r w:rsidRPr="00F17505">
        <w:tab/>
      </w:r>
      <w:r w:rsidRPr="00F17505">
        <w:rPr>
          <w:rFonts w:cs="Arial"/>
        </w:rPr>
        <w:t>When the "status" is equal to "</w:t>
      </w:r>
      <w:r w:rsidRPr="00F17505">
        <w:t>RUNNING</w:t>
      </w:r>
      <w:r w:rsidRPr="00F17505">
        <w:rPr>
          <w:rFonts w:cs="Arial"/>
        </w:rPr>
        <w:t>" the "</w:t>
      </w:r>
      <w:bookmarkStart w:id="91" w:name="MCCQCTEMPBM_00000113"/>
      <w:proofErr w:type="spellStart"/>
      <w:r w:rsidRPr="00F17505">
        <w:rPr>
          <w:rFonts w:ascii="Courier New" w:hAnsi="Courier New" w:cs="Courier New"/>
        </w:rPr>
        <w:t>progressStateInfo</w:t>
      </w:r>
      <w:bookmarkEnd w:id="91"/>
      <w:proofErr w:type="spellEnd"/>
      <w:r w:rsidRPr="00F17505">
        <w:rPr>
          <w:rFonts w:cs="Arial"/>
        </w:rPr>
        <w:t xml:space="preserve">" attribute shall indicate one of the following states: </w:t>
      </w:r>
      <w:r w:rsidRPr="00F17505">
        <w:t>"</w:t>
      </w:r>
      <w:r w:rsidRPr="00F17505">
        <w:rPr>
          <w:szCs w:val="18"/>
        </w:rPr>
        <w:t>COLLECTING_DATA</w:t>
      </w:r>
      <w:r w:rsidRPr="00F17505">
        <w:t>", "</w:t>
      </w:r>
      <w:r w:rsidRPr="00F17505">
        <w:rPr>
          <w:szCs w:val="18"/>
        </w:rPr>
        <w:t>PREPARING_TRAINING_DATA</w:t>
      </w:r>
      <w:r w:rsidRPr="00F17505">
        <w:t>", "</w:t>
      </w:r>
      <w:r w:rsidRPr="00F17505">
        <w:rPr>
          <w:szCs w:val="18"/>
        </w:rPr>
        <w:t>TRAINING</w:t>
      </w:r>
      <w:r w:rsidRPr="00F17505">
        <w:t>".</w:t>
      </w:r>
    </w:p>
    <w:p w14:paraId="6BFB2531" w14:textId="77777777" w:rsidR="004E04FC" w:rsidRPr="00F17505" w:rsidRDefault="004E04FC" w:rsidP="004E04FC">
      <w:pPr>
        <w:pStyle w:val="B1"/>
      </w:pPr>
      <w:r w:rsidRPr="00F17505">
        <w:t>-</w:t>
      </w:r>
      <w:r w:rsidRPr="00F17505">
        <w:tab/>
        <w:t>No specifications are provided for the "</w:t>
      </w:r>
      <w:bookmarkStart w:id="92" w:name="MCCQCTEMPBM_00000114"/>
      <w:proofErr w:type="spellStart"/>
      <w:r w:rsidRPr="00F17505">
        <w:rPr>
          <w:rFonts w:ascii="Courier New" w:hAnsi="Courier New" w:cs="Courier New"/>
        </w:rPr>
        <w:t>resultStateInfo</w:t>
      </w:r>
      <w:bookmarkEnd w:id="92"/>
      <w:proofErr w:type="spellEnd"/>
      <w:r w:rsidRPr="00F17505">
        <w:t>" attribute. Vendor specific information may be provided though.</w:t>
      </w:r>
    </w:p>
    <w:p w14:paraId="1CCEAEEE" w14:textId="77777777" w:rsidR="004E04FC" w:rsidRPr="00F17505" w:rsidRDefault="004E04FC" w:rsidP="004E04FC">
      <w:r w:rsidRPr="00F17505">
        <w:t>When the training is completed with "</w:t>
      </w:r>
      <w:bookmarkStart w:id="93" w:name="MCCQCTEMPBM_00000115"/>
      <w:r w:rsidRPr="00F17505">
        <w:rPr>
          <w:rFonts w:ascii="Courier New" w:hAnsi="Courier New" w:cs="Courier New"/>
          <w:bCs/>
        </w:rPr>
        <w:t>status</w:t>
      </w:r>
      <w:bookmarkEnd w:id="93"/>
      <w:r w:rsidRPr="00F17505">
        <w:t xml:space="preserve">" equal to "FINISHED", the </w:t>
      </w:r>
      <w:ins w:id="94" w:author="NEC_Hassan Al-Kanani)_1st draft" w:date="2022-08-05T14:46:00Z">
        <w:r>
          <w:t xml:space="preserve">MLT </w:t>
        </w:r>
      </w:ins>
      <w:r w:rsidRPr="00F17505">
        <w:t xml:space="preserve">MnS producer provides the training report, by creating an </w:t>
      </w:r>
      <w:proofErr w:type="spellStart"/>
      <w:r w:rsidRPr="00F17505">
        <w:t>AIMLTrainingReport</w:t>
      </w:r>
      <w:proofErr w:type="spellEnd"/>
      <w:r w:rsidRPr="00F17505">
        <w:t xml:space="preserve"> MOI, to the </w:t>
      </w:r>
      <w:ins w:id="95" w:author="NEC_Hassan Al-Kanani)_1st draft" w:date="2022-08-05T14:46:00Z">
        <w:r>
          <w:t xml:space="preserve">MLT </w:t>
        </w:r>
      </w:ins>
      <w:r w:rsidRPr="00F17505">
        <w:t>MnS consumer.</w:t>
      </w:r>
    </w:p>
    <w:p w14:paraId="4019AA1E" w14:textId="77777777" w:rsidR="004E04FC" w:rsidRPr="00F17505" w:rsidRDefault="004E04FC" w:rsidP="004E04FC">
      <w:pPr>
        <w:pStyle w:val="Heading4"/>
      </w:pPr>
      <w:bookmarkStart w:id="96" w:name="_Toc106098527"/>
      <w:bookmarkStart w:id="97" w:name="_Toc106199436"/>
      <w:bookmarkStart w:id="98" w:name="MCCQCTEMPBM_00000151"/>
      <w:r w:rsidRPr="00F17505">
        <w:lastRenderedPageBreak/>
        <w:t>7.3.</w:t>
      </w:r>
      <w:r>
        <w:t>4</w:t>
      </w:r>
      <w:r w:rsidRPr="00F17505">
        <w:t>.2</w:t>
      </w:r>
      <w:r w:rsidRPr="00F17505">
        <w:tab/>
        <w:t>Attributes</w:t>
      </w:r>
      <w:bookmarkEnd w:id="96"/>
      <w:bookmarkEnd w:id="97"/>
    </w:p>
    <w:p w14:paraId="33A00994" w14:textId="77777777" w:rsidR="004E04FC" w:rsidRPr="00F17505" w:rsidRDefault="004E04FC" w:rsidP="004E04FC">
      <w:pPr>
        <w:pStyle w:val="TH"/>
      </w:pPr>
      <w:r w:rsidRPr="00F17505">
        <w:t>Table 7.3.</w:t>
      </w:r>
      <w:r>
        <w:t>4</w:t>
      </w:r>
      <w:r w:rsidRPr="00F17505">
        <w:t>.2-1</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4E04FC" w:rsidRPr="00F17505" w14:paraId="7CCD0284" w14:textId="77777777" w:rsidTr="002A7DEC">
        <w:trPr>
          <w:cantSplit/>
          <w:jc w:val="center"/>
        </w:trPr>
        <w:tc>
          <w:tcPr>
            <w:tcW w:w="2559" w:type="dxa"/>
            <w:shd w:val="clear" w:color="auto" w:fill="E5E5E5"/>
            <w:tcMar>
              <w:top w:w="0" w:type="dxa"/>
              <w:left w:w="28" w:type="dxa"/>
              <w:bottom w:w="0" w:type="dxa"/>
              <w:right w:w="108" w:type="dxa"/>
            </w:tcMar>
            <w:hideMark/>
          </w:tcPr>
          <w:bookmarkEnd w:id="98"/>
          <w:p w14:paraId="1D9C53F3" w14:textId="77777777" w:rsidR="004E04FC" w:rsidRPr="00F17505" w:rsidRDefault="004E04FC" w:rsidP="002A7DEC">
            <w:pPr>
              <w:pStyle w:val="TAH"/>
            </w:pPr>
            <w:r w:rsidRPr="00F17505">
              <w:t>Attribute name</w:t>
            </w:r>
          </w:p>
        </w:tc>
        <w:tc>
          <w:tcPr>
            <w:tcW w:w="1710" w:type="dxa"/>
            <w:shd w:val="clear" w:color="auto" w:fill="E5E5E5"/>
            <w:tcMar>
              <w:top w:w="0" w:type="dxa"/>
              <w:left w:w="28" w:type="dxa"/>
              <w:bottom w:w="0" w:type="dxa"/>
              <w:right w:w="108" w:type="dxa"/>
            </w:tcMar>
            <w:hideMark/>
          </w:tcPr>
          <w:p w14:paraId="114D5B4F" w14:textId="77777777" w:rsidR="004E04FC" w:rsidRPr="00F17505" w:rsidRDefault="004E04FC" w:rsidP="002A7DEC">
            <w:pPr>
              <w:pStyle w:val="TAH"/>
              <w:rPr>
                <w:color w:val="000000"/>
              </w:rPr>
            </w:pPr>
            <w:r w:rsidRPr="00F17505">
              <w:rPr>
                <w:color w:val="000000"/>
              </w:rPr>
              <w:t>Support Qualifier</w:t>
            </w:r>
          </w:p>
        </w:tc>
        <w:tc>
          <w:tcPr>
            <w:tcW w:w="1440" w:type="dxa"/>
            <w:shd w:val="clear" w:color="auto" w:fill="E5E5E5"/>
            <w:tcMar>
              <w:top w:w="0" w:type="dxa"/>
              <w:left w:w="28" w:type="dxa"/>
              <w:bottom w:w="0" w:type="dxa"/>
              <w:right w:w="108" w:type="dxa"/>
            </w:tcMar>
            <w:vAlign w:val="bottom"/>
            <w:hideMark/>
          </w:tcPr>
          <w:p w14:paraId="5FB4AADB" w14:textId="77777777" w:rsidR="004E04FC" w:rsidRPr="00F17505" w:rsidRDefault="004E04FC" w:rsidP="002A7DEC">
            <w:pPr>
              <w:pStyle w:val="TAH"/>
              <w:rPr>
                <w:color w:val="000000"/>
              </w:rPr>
            </w:pPr>
            <w:proofErr w:type="spellStart"/>
            <w:r w:rsidRPr="00F17505">
              <w:rPr>
                <w:color w:val="000000"/>
              </w:rPr>
              <w:t>isReadable</w:t>
            </w:r>
            <w:proofErr w:type="spellEnd"/>
            <w:r w:rsidRPr="00F17505">
              <w:rPr>
                <w:color w:val="000000"/>
              </w:rPr>
              <w:t xml:space="preserve"> </w:t>
            </w:r>
          </w:p>
        </w:tc>
        <w:tc>
          <w:tcPr>
            <w:tcW w:w="1440" w:type="dxa"/>
            <w:shd w:val="clear" w:color="auto" w:fill="E5E5E5"/>
            <w:tcMar>
              <w:top w:w="0" w:type="dxa"/>
              <w:left w:w="28" w:type="dxa"/>
              <w:bottom w:w="0" w:type="dxa"/>
              <w:right w:w="108" w:type="dxa"/>
            </w:tcMar>
            <w:vAlign w:val="bottom"/>
            <w:hideMark/>
          </w:tcPr>
          <w:p w14:paraId="310B8680" w14:textId="77777777" w:rsidR="004E04FC" w:rsidRPr="00F17505" w:rsidRDefault="004E04FC" w:rsidP="002A7DEC">
            <w:pPr>
              <w:pStyle w:val="TAH"/>
              <w:rPr>
                <w:color w:val="000000"/>
              </w:rPr>
            </w:pPr>
            <w:proofErr w:type="spellStart"/>
            <w:r w:rsidRPr="00F17505">
              <w:rPr>
                <w:color w:val="000000"/>
              </w:rPr>
              <w:t>isWritable</w:t>
            </w:r>
            <w:proofErr w:type="spellEnd"/>
          </w:p>
        </w:tc>
        <w:tc>
          <w:tcPr>
            <w:tcW w:w="1350" w:type="dxa"/>
            <w:shd w:val="clear" w:color="auto" w:fill="E5E5E5"/>
            <w:tcMar>
              <w:top w:w="0" w:type="dxa"/>
              <w:left w:w="28" w:type="dxa"/>
              <w:bottom w:w="0" w:type="dxa"/>
              <w:right w:w="108" w:type="dxa"/>
            </w:tcMar>
            <w:hideMark/>
          </w:tcPr>
          <w:p w14:paraId="2233A868" w14:textId="77777777" w:rsidR="004E04FC" w:rsidRPr="00F17505" w:rsidRDefault="004E04FC" w:rsidP="002A7DEC">
            <w:pPr>
              <w:pStyle w:val="TAH"/>
              <w:rPr>
                <w:color w:val="000000"/>
              </w:rPr>
            </w:pPr>
            <w:proofErr w:type="spellStart"/>
            <w:r w:rsidRPr="00F17505">
              <w:rPr>
                <w:color w:val="000000"/>
              </w:rPr>
              <w:t>isInvariant</w:t>
            </w:r>
            <w:proofErr w:type="spellEnd"/>
          </w:p>
        </w:tc>
        <w:tc>
          <w:tcPr>
            <w:tcW w:w="1358" w:type="dxa"/>
            <w:shd w:val="clear" w:color="auto" w:fill="E5E5E5"/>
            <w:tcMar>
              <w:top w:w="0" w:type="dxa"/>
              <w:left w:w="28" w:type="dxa"/>
              <w:bottom w:w="0" w:type="dxa"/>
              <w:right w:w="108" w:type="dxa"/>
            </w:tcMar>
            <w:hideMark/>
          </w:tcPr>
          <w:p w14:paraId="32D05155" w14:textId="77777777" w:rsidR="004E04FC" w:rsidRPr="00F17505" w:rsidRDefault="004E04FC" w:rsidP="002A7DEC">
            <w:pPr>
              <w:pStyle w:val="TAH"/>
              <w:rPr>
                <w:color w:val="000000"/>
              </w:rPr>
            </w:pPr>
            <w:proofErr w:type="spellStart"/>
            <w:r w:rsidRPr="00F17505">
              <w:rPr>
                <w:color w:val="000000"/>
              </w:rPr>
              <w:t>isNotifyable</w:t>
            </w:r>
            <w:proofErr w:type="spellEnd"/>
          </w:p>
        </w:tc>
      </w:tr>
      <w:tr w:rsidR="004E04FC" w:rsidRPr="00F17505" w14:paraId="7CFF646E" w14:textId="77777777" w:rsidTr="002A7DEC">
        <w:trPr>
          <w:cantSplit/>
          <w:jc w:val="center"/>
        </w:trPr>
        <w:tc>
          <w:tcPr>
            <w:tcW w:w="2559" w:type="dxa"/>
            <w:tcMar>
              <w:top w:w="0" w:type="dxa"/>
              <w:left w:w="28" w:type="dxa"/>
              <w:bottom w:w="0" w:type="dxa"/>
              <w:right w:w="108" w:type="dxa"/>
            </w:tcMar>
          </w:tcPr>
          <w:p w14:paraId="5FE67D95" w14:textId="77777777" w:rsidR="004E04FC" w:rsidRPr="00F17505" w:rsidRDefault="004E04FC" w:rsidP="002A7DEC">
            <w:pPr>
              <w:pStyle w:val="TAL"/>
              <w:rPr>
                <w:rFonts w:ascii="Courier New" w:hAnsi="Courier New" w:cs="Courier New"/>
              </w:rPr>
            </w:pPr>
            <w:bookmarkStart w:id="99" w:name="MCCQCTEMPBM_00000116"/>
            <w:proofErr w:type="spellStart"/>
            <w:r w:rsidRPr="00F17505">
              <w:rPr>
                <w:rFonts w:ascii="Courier New" w:hAnsi="Courier New" w:cs="Courier New"/>
              </w:rPr>
              <w:t>aIML</w:t>
            </w:r>
            <w:r w:rsidRPr="00F17505">
              <w:rPr>
                <w:rFonts w:ascii="Courier New" w:hAnsi="Courier New" w:cs="Courier New"/>
                <w:lang w:eastAsia="zh-CN"/>
              </w:rPr>
              <w:t>TrainingProcessId</w:t>
            </w:r>
            <w:bookmarkEnd w:id="99"/>
            <w:proofErr w:type="spellEnd"/>
          </w:p>
        </w:tc>
        <w:tc>
          <w:tcPr>
            <w:tcW w:w="1710" w:type="dxa"/>
            <w:tcMar>
              <w:top w:w="0" w:type="dxa"/>
              <w:left w:w="28" w:type="dxa"/>
              <w:bottom w:w="0" w:type="dxa"/>
              <w:right w:w="108" w:type="dxa"/>
            </w:tcMar>
          </w:tcPr>
          <w:p w14:paraId="286CB23E" w14:textId="77777777" w:rsidR="004E04FC" w:rsidRPr="00F17505" w:rsidRDefault="004E04FC" w:rsidP="002A7DEC">
            <w:pPr>
              <w:pStyle w:val="TAL"/>
              <w:jc w:val="center"/>
            </w:pPr>
            <w:r w:rsidRPr="00F17505">
              <w:t>M</w:t>
            </w:r>
          </w:p>
        </w:tc>
        <w:tc>
          <w:tcPr>
            <w:tcW w:w="1440" w:type="dxa"/>
            <w:tcMar>
              <w:top w:w="0" w:type="dxa"/>
              <w:left w:w="28" w:type="dxa"/>
              <w:bottom w:w="0" w:type="dxa"/>
              <w:right w:w="108" w:type="dxa"/>
            </w:tcMar>
          </w:tcPr>
          <w:p w14:paraId="6CFECAB0" w14:textId="77777777" w:rsidR="004E04FC" w:rsidRPr="00F17505" w:rsidRDefault="004E04FC" w:rsidP="002A7DEC">
            <w:pPr>
              <w:pStyle w:val="TAL"/>
              <w:jc w:val="center"/>
            </w:pPr>
            <w:r w:rsidRPr="00F17505">
              <w:t>T</w:t>
            </w:r>
          </w:p>
        </w:tc>
        <w:tc>
          <w:tcPr>
            <w:tcW w:w="1440" w:type="dxa"/>
            <w:tcMar>
              <w:top w:w="0" w:type="dxa"/>
              <w:left w:w="28" w:type="dxa"/>
              <w:bottom w:w="0" w:type="dxa"/>
              <w:right w:w="108" w:type="dxa"/>
            </w:tcMar>
          </w:tcPr>
          <w:p w14:paraId="05B2BDCC" w14:textId="77777777" w:rsidR="004E04FC" w:rsidRPr="00F17505" w:rsidRDefault="004E04FC" w:rsidP="002A7DEC">
            <w:pPr>
              <w:pStyle w:val="TAL"/>
              <w:jc w:val="center"/>
            </w:pPr>
            <w:r w:rsidRPr="00F17505">
              <w:t>T</w:t>
            </w:r>
          </w:p>
        </w:tc>
        <w:tc>
          <w:tcPr>
            <w:tcW w:w="1350" w:type="dxa"/>
            <w:tcMar>
              <w:top w:w="0" w:type="dxa"/>
              <w:left w:w="28" w:type="dxa"/>
              <w:bottom w:w="0" w:type="dxa"/>
              <w:right w:w="108" w:type="dxa"/>
            </w:tcMar>
          </w:tcPr>
          <w:p w14:paraId="3527F854" w14:textId="77777777" w:rsidR="004E04FC" w:rsidRPr="00F17505" w:rsidRDefault="004E04FC" w:rsidP="002A7DEC">
            <w:pPr>
              <w:pStyle w:val="TAL"/>
              <w:jc w:val="center"/>
              <w:rPr>
                <w:lang w:eastAsia="zh-CN"/>
              </w:rPr>
            </w:pPr>
            <w:r w:rsidRPr="00F17505">
              <w:t>F</w:t>
            </w:r>
          </w:p>
        </w:tc>
        <w:tc>
          <w:tcPr>
            <w:tcW w:w="1358" w:type="dxa"/>
            <w:tcMar>
              <w:top w:w="0" w:type="dxa"/>
              <w:left w:w="28" w:type="dxa"/>
              <w:bottom w:w="0" w:type="dxa"/>
              <w:right w:w="108" w:type="dxa"/>
            </w:tcMar>
          </w:tcPr>
          <w:p w14:paraId="596E715A" w14:textId="77777777" w:rsidR="004E04FC" w:rsidRPr="00F17505" w:rsidRDefault="004E04FC" w:rsidP="002A7DEC">
            <w:pPr>
              <w:pStyle w:val="TAL"/>
              <w:jc w:val="center"/>
              <w:rPr>
                <w:lang w:eastAsia="zh-CN"/>
              </w:rPr>
            </w:pPr>
            <w:r w:rsidRPr="00F17505">
              <w:t>T</w:t>
            </w:r>
          </w:p>
        </w:tc>
      </w:tr>
      <w:tr w:rsidR="004E04FC" w:rsidRPr="00F17505" w14:paraId="3C4416E7" w14:textId="77777777" w:rsidTr="002A7DEC">
        <w:trPr>
          <w:cantSplit/>
          <w:jc w:val="center"/>
        </w:trPr>
        <w:tc>
          <w:tcPr>
            <w:tcW w:w="2559" w:type="dxa"/>
            <w:tcMar>
              <w:top w:w="0" w:type="dxa"/>
              <w:left w:w="28" w:type="dxa"/>
              <w:bottom w:w="0" w:type="dxa"/>
              <w:right w:w="108" w:type="dxa"/>
            </w:tcMar>
          </w:tcPr>
          <w:p w14:paraId="6CBCCEE3" w14:textId="77777777" w:rsidR="004E04FC" w:rsidRPr="00F17505" w:rsidRDefault="004E04FC" w:rsidP="002A7DEC">
            <w:pPr>
              <w:pStyle w:val="TAL"/>
              <w:rPr>
                <w:rFonts w:ascii="Courier New" w:hAnsi="Courier New" w:cs="Courier New"/>
              </w:rPr>
            </w:pPr>
            <w:r w:rsidRPr="00F17505">
              <w:rPr>
                <w:rFonts w:ascii="Courier New" w:hAnsi="Courier New" w:cs="Courier New"/>
                <w:lang w:eastAsia="zh-CN"/>
              </w:rPr>
              <w:t>priority</w:t>
            </w:r>
          </w:p>
        </w:tc>
        <w:tc>
          <w:tcPr>
            <w:tcW w:w="1710" w:type="dxa"/>
            <w:tcMar>
              <w:top w:w="0" w:type="dxa"/>
              <w:left w:w="28" w:type="dxa"/>
              <w:bottom w:w="0" w:type="dxa"/>
              <w:right w:w="108" w:type="dxa"/>
            </w:tcMar>
          </w:tcPr>
          <w:p w14:paraId="2259CF48" w14:textId="77777777" w:rsidR="004E04FC" w:rsidRPr="00F17505" w:rsidRDefault="004E04FC" w:rsidP="002A7DEC">
            <w:pPr>
              <w:pStyle w:val="TAL"/>
              <w:jc w:val="center"/>
            </w:pPr>
            <w:r w:rsidRPr="00F17505">
              <w:t>M</w:t>
            </w:r>
          </w:p>
        </w:tc>
        <w:tc>
          <w:tcPr>
            <w:tcW w:w="1440" w:type="dxa"/>
            <w:tcMar>
              <w:top w:w="0" w:type="dxa"/>
              <w:left w:w="28" w:type="dxa"/>
              <w:bottom w:w="0" w:type="dxa"/>
              <w:right w:w="108" w:type="dxa"/>
            </w:tcMar>
          </w:tcPr>
          <w:p w14:paraId="6A71B786" w14:textId="77777777" w:rsidR="004E04FC" w:rsidRPr="00F17505" w:rsidRDefault="004E04FC" w:rsidP="002A7DEC">
            <w:pPr>
              <w:pStyle w:val="TAL"/>
              <w:jc w:val="center"/>
            </w:pPr>
            <w:r w:rsidRPr="00F17505">
              <w:t>T</w:t>
            </w:r>
          </w:p>
        </w:tc>
        <w:tc>
          <w:tcPr>
            <w:tcW w:w="1440" w:type="dxa"/>
            <w:tcMar>
              <w:top w:w="0" w:type="dxa"/>
              <w:left w:w="28" w:type="dxa"/>
              <w:bottom w:w="0" w:type="dxa"/>
              <w:right w:w="108" w:type="dxa"/>
            </w:tcMar>
          </w:tcPr>
          <w:p w14:paraId="279A7CA1" w14:textId="77777777" w:rsidR="004E04FC" w:rsidRPr="00F17505" w:rsidRDefault="004E04FC" w:rsidP="002A7DEC">
            <w:pPr>
              <w:pStyle w:val="TAL"/>
              <w:jc w:val="center"/>
            </w:pPr>
            <w:r w:rsidRPr="00F17505">
              <w:t>T</w:t>
            </w:r>
          </w:p>
        </w:tc>
        <w:tc>
          <w:tcPr>
            <w:tcW w:w="1350" w:type="dxa"/>
            <w:tcMar>
              <w:top w:w="0" w:type="dxa"/>
              <w:left w:w="28" w:type="dxa"/>
              <w:bottom w:w="0" w:type="dxa"/>
              <w:right w:w="108" w:type="dxa"/>
            </w:tcMar>
          </w:tcPr>
          <w:p w14:paraId="6CABE402" w14:textId="77777777" w:rsidR="004E04FC" w:rsidRPr="00F17505" w:rsidRDefault="004E04FC" w:rsidP="002A7DEC">
            <w:pPr>
              <w:pStyle w:val="TAL"/>
              <w:jc w:val="center"/>
              <w:rPr>
                <w:lang w:eastAsia="zh-CN"/>
              </w:rPr>
            </w:pPr>
            <w:r w:rsidRPr="00F17505">
              <w:t>F</w:t>
            </w:r>
          </w:p>
        </w:tc>
        <w:tc>
          <w:tcPr>
            <w:tcW w:w="1358" w:type="dxa"/>
            <w:tcMar>
              <w:top w:w="0" w:type="dxa"/>
              <w:left w:w="28" w:type="dxa"/>
              <w:bottom w:w="0" w:type="dxa"/>
              <w:right w:w="108" w:type="dxa"/>
            </w:tcMar>
          </w:tcPr>
          <w:p w14:paraId="1957116C" w14:textId="77777777" w:rsidR="004E04FC" w:rsidRPr="00F17505" w:rsidRDefault="004E04FC" w:rsidP="002A7DEC">
            <w:pPr>
              <w:pStyle w:val="TAL"/>
              <w:jc w:val="center"/>
              <w:rPr>
                <w:lang w:eastAsia="zh-CN"/>
              </w:rPr>
            </w:pPr>
            <w:r w:rsidRPr="00F17505">
              <w:t>T</w:t>
            </w:r>
          </w:p>
        </w:tc>
      </w:tr>
      <w:tr w:rsidR="004E04FC" w:rsidRPr="00F17505" w14:paraId="733F79F3" w14:textId="77777777" w:rsidTr="002A7DEC">
        <w:trPr>
          <w:cantSplit/>
          <w:jc w:val="center"/>
        </w:trPr>
        <w:tc>
          <w:tcPr>
            <w:tcW w:w="2559" w:type="dxa"/>
            <w:tcMar>
              <w:top w:w="0" w:type="dxa"/>
              <w:left w:w="28" w:type="dxa"/>
              <w:bottom w:w="0" w:type="dxa"/>
              <w:right w:w="108" w:type="dxa"/>
            </w:tcMar>
          </w:tcPr>
          <w:p w14:paraId="1B2F7E60" w14:textId="77777777" w:rsidR="004E04FC" w:rsidRPr="00F17505" w:rsidRDefault="004E04FC" w:rsidP="002A7DEC">
            <w:pPr>
              <w:pStyle w:val="TAL"/>
              <w:rPr>
                <w:rFonts w:ascii="Courier New" w:hAnsi="Courier New" w:cs="Courier New"/>
              </w:rPr>
            </w:pPr>
            <w:proofErr w:type="spellStart"/>
            <w:r w:rsidRPr="00F17505">
              <w:rPr>
                <w:rFonts w:ascii="Courier New" w:hAnsi="Courier New" w:cs="Courier New"/>
                <w:lang w:eastAsia="zh-CN"/>
              </w:rPr>
              <w:t>terminationConditions</w:t>
            </w:r>
            <w:proofErr w:type="spellEnd"/>
          </w:p>
        </w:tc>
        <w:tc>
          <w:tcPr>
            <w:tcW w:w="1710" w:type="dxa"/>
            <w:tcMar>
              <w:top w:w="0" w:type="dxa"/>
              <w:left w:w="28" w:type="dxa"/>
              <w:bottom w:w="0" w:type="dxa"/>
              <w:right w:w="108" w:type="dxa"/>
            </w:tcMar>
          </w:tcPr>
          <w:p w14:paraId="080FF648" w14:textId="77777777" w:rsidR="004E04FC" w:rsidRPr="00F17505" w:rsidRDefault="004E04FC" w:rsidP="002A7DEC">
            <w:pPr>
              <w:pStyle w:val="TAL"/>
              <w:jc w:val="center"/>
            </w:pPr>
            <w:r w:rsidRPr="00F17505">
              <w:t>M</w:t>
            </w:r>
          </w:p>
        </w:tc>
        <w:tc>
          <w:tcPr>
            <w:tcW w:w="1440" w:type="dxa"/>
            <w:tcMar>
              <w:top w:w="0" w:type="dxa"/>
              <w:left w:w="28" w:type="dxa"/>
              <w:bottom w:w="0" w:type="dxa"/>
              <w:right w:w="108" w:type="dxa"/>
            </w:tcMar>
          </w:tcPr>
          <w:p w14:paraId="6767CD9E" w14:textId="77777777" w:rsidR="004E04FC" w:rsidRPr="00F17505" w:rsidRDefault="004E04FC" w:rsidP="002A7DEC">
            <w:pPr>
              <w:pStyle w:val="TAL"/>
              <w:jc w:val="center"/>
            </w:pPr>
            <w:r w:rsidRPr="00F17505">
              <w:t>T</w:t>
            </w:r>
          </w:p>
        </w:tc>
        <w:tc>
          <w:tcPr>
            <w:tcW w:w="1440" w:type="dxa"/>
            <w:tcMar>
              <w:top w:w="0" w:type="dxa"/>
              <w:left w:w="28" w:type="dxa"/>
              <w:bottom w:w="0" w:type="dxa"/>
              <w:right w:w="108" w:type="dxa"/>
            </w:tcMar>
          </w:tcPr>
          <w:p w14:paraId="14481FB6" w14:textId="77777777" w:rsidR="004E04FC" w:rsidRPr="00F17505" w:rsidRDefault="004E04FC" w:rsidP="002A7DEC">
            <w:pPr>
              <w:pStyle w:val="TAL"/>
              <w:jc w:val="center"/>
            </w:pPr>
            <w:r w:rsidRPr="00F17505">
              <w:t>T</w:t>
            </w:r>
          </w:p>
        </w:tc>
        <w:tc>
          <w:tcPr>
            <w:tcW w:w="1350" w:type="dxa"/>
            <w:tcMar>
              <w:top w:w="0" w:type="dxa"/>
              <w:left w:w="28" w:type="dxa"/>
              <w:bottom w:w="0" w:type="dxa"/>
              <w:right w:w="108" w:type="dxa"/>
            </w:tcMar>
          </w:tcPr>
          <w:p w14:paraId="2DF53F84" w14:textId="77777777" w:rsidR="004E04FC" w:rsidRPr="00F17505" w:rsidRDefault="004E04FC" w:rsidP="002A7DEC">
            <w:pPr>
              <w:pStyle w:val="TAL"/>
              <w:jc w:val="center"/>
              <w:rPr>
                <w:lang w:eastAsia="zh-CN"/>
              </w:rPr>
            </w:pPr>
            <w:r w:rsidRPr="00F17505">
              <w:t>F</w:t>
            </w:r>
          </w:p>
        </w:tc>
        <w:tc>
          <w:tcPr>
            <w:tcW w:w="1358" w:type="dxa"/>
            <w:tcMar>
              <w:top w:w="0" w:type="dxa"/>
              <w:left w:w="28" w:type="dxa"/>
              <w:bottom w:w="0" w:type="dxa"/>
              <w:right w:w="108" w:type="dxa"/>
            </w:tcMar>
          </w:tcPr>
          <w:p w14:paraId="34927FD9" w14:textId="77777777" w:rsidR="004E04FC" w:rsidRPr="00F17505" w:rsidRDefault="004E04FC" w:rsidP="002A7DEC">
            <w:pPr>
              <w:pStyle w:val="TAL"/>
              <w:jc w:val="center"/>
              <w:rPr>
                <w:lang w:eastAsia="zh-CN"/>
              </w:rPr>
            </w:pPr>
            <w:r w:rsidRPr="00F17505">
              <w:t>T</w:t>
            </w:r>
          </w:p>
        </w:tc>
      </w:tr>
      <w:tr w:rsidR="004E04FC" w:rsidRPr="00F17505" w14:paraId="64DA34BF" w14:textId="77777777" w:rsidTr="002A7DEC">
        <w:trPr>
          <w:cantSplit/>
          <w:jc w:val="center"/>
        </w:trPr>
        <w:tc>
          <w:tcPr>
            <w:tcW w:w="2559" w:type="dxa"/>
            <w:tcMar>
              <w:top w:w="0" w:type="dxa"/>
              <w:left w:w="28" w:type="dxa"/>
              <w:bottom w:w="0" w:type="dxa"/>
              <w:right w:w="108" w:type="dxa"/>
            </w:tcMar>
          </w:tcPr>
          <w:p w14:paraId="6536627A" w14:textId="77777777" w:rsidR="004E04FC" w:rsidRPr="00F17505" w:rsidRDefault="004E04FC" w:rsidP="002A7DEC">
            <w:pPr>
              <w:pStyle w:val="TAL"/>
              <w:rPr>
                <w:rFonts w:ascii="Courier New" w:hAnsi="Courier New" w:cs="Courier New"/>
              </w:rPr>
            </w:pPr>
            <w:proofErr w:type="spellStart"/>
            <w:r w:rsidRPr="00F17505">
              <w:rPr>
                <w:rFonts w:ascii="Courier New" w:hAnsi="Courier New" w:cs="Courier New"/>
              </w:rPr>
              <w:t>progressStatus</w:t>
            </w:r>
            <w:proofErr w:type="spellEnd"/>
          </w:p>
        </w:tc>
        <w:tc>
          <w:tcPr>
            <w:tcW w:w="1710" w:type="dxa"/>
            <w:tcMar>
              <w:top w:w="0" w:type="dxa"/>
              <w:left w:w="28" w:type="dxa"/>
              <w:bottom w:w="0" w:type="dxa"/>
              <w:right w:w="108" w:type="dxa"/>
            </w:tcMar>
          </w:tcPr>
          <w:p w14:paraId="726CBE41" w14:textId="77777777" w:rsidR="004E04FC" w:rsidRPr="00F17505" w:rsidRDefault="004E04FC" w:rsidP="002A7DEC">
            <w:pPr>
              <w:pStyle w:val="TAL"/>
              <w:jc w:val="center"/>
              <w:rPr>
                <w:rFonts w:cs="Arial"/>
              </w:rPr>
            </w:pPr>
            <w:r w:rsidRPr="00F17505">
              <w:t>M</w:t>
            </w:r>
          </w:p>
        </w:tc>
        <w:tc>
          <w:tcPr>
            <w:tcW w:w="1440" w:type="dxa"/>
            <w:tcMar>
              <w:top w:w="0" w:type="dxa"/>
              <w:left w:w="28" w:type="dxa"/>
              <w:bottom w:w="0" w:type="dxa"/>
              <w:right w:w="108" w:type="dxa"/>
            </w:tcMar>
          </w:tcPr>
          <w:p w14:paraId="50CBBEF2" w14:textId="77777777" w:rsidR="004E04FC" w:rsidRPr="00F17505" w:rsidRDefault="004E04FC" w:rsidP="002A7DEC">
            <w:pPr>
              <w:pStyle w:val="TAL"/>
              <w:jc w:val="center"/>
            </w:pPr>
            <w:r w:rsidRPr="00F17505">
              <w:t>T</w:t>
            </w:r>
          </w:p>
        </w:tc>
        <w:tc>
          <w:tcPr>
            <w:tcW w:w="1440" w:type="dxa"/>
            <w:tcMar>
              <w:top w:w="0" w:type="dxa"/>
              <w:left w:w="28" w:type="dxa"/>
              <w:bottom w:w="0" w:type="dxa"/>
              <w:right w:w="108" w:type="dxa"/>
            </w:tcMar>
          </w:tcPr>
          <w:p w14:paraId="33692328" w14:textId="77777777" w:rsidR="004E04FC" w:rsidRPr="00F17505" w:rsidRDefault="004E04FC" w:rsidP="002A7DEC">
            <w:pPr>
              <w:pStyle w:val="TAL"/>
              <w:jc w:val="center"/>
            </w:pPr>
            <w:r w:rsidRPr="00F17505">
              <w:t>F</w:t>
            </w:r>
          </w:p>
        </w:tc>
        <w:tc>
          <w:tcPr>
            <w:tcW w:w="1350" w:type="dxa"/>
            <w:tcMar>
              <w:top w:w="0" w:type="dxa"/>
              <w:left w:w="28" w:type="dxa"/>
              <w:bottom w:w="0" w:type="dxa"/>
              <w:right w:w="108" w:type="dxa"/>
            </w:tcMar>
          </w:tcPr>
          <w:p w14:paraId="637675D1" w14:textId="77777777" w:rsidR="004E04FC" w:rsidRPr="00F17505" w:rsidRDefault="004E04FC" w:rsidP="002A7DEC">
            <w:pPr>
              <w:pStyle w:val="TAL"/>
              <w:jc w:val="center"/>
            </w:pPr>
            <w:r w:rsidRPr="00F17505">
              <w:rPr>
                <w:lang w:eastAsia="zh-CN"/>
              </w:rPr>
              <w:t>F</w:t>
            </w:r>
          </w:p>
        </w:tc>
        <w:tc>
          <w:tcPr>
            <w:tcW w:w="1358" w:type="dxa"/>
            <w:tcMar>
              <w:top w:w="0" w:type="dxa"/>
              <w:left w:w="28" w:type="dxa"/>
              <w:bottom w:w="0" w:type="dxa"/>
              <w:right w:w="108" w:type="dxa"/>
            </w:tcMar>
          </w:tcPr>
          <w:p w14:paraId="5292CD48" w14:textId="77777777" w:rsidR="004E04FC" w:rsidRPr="00F17505" w:rsidRDefault="004E04FC" w:rsidP="002A7DEC">
            <w:pPr>
              <w:pStyle w:val="TAL"/>
              <w:jc w:val="center"/>
            </w:pPr>
            <w:r w:rsidRPr="00F17505">
              <w:rPr>
                <w:lang w:eastAsia="zh-CN"/>
              </w:rPr>
              <w:t>T</w:t>
            </w:r>
          </w:p>
        </w:tc>
      </w:tr>
      <w:tr w:rsidR="004E04FC" w:rsidRPr="00F17505" w14:paraId="37B33FD2" w14:textId="77777777" w:rsidTr="002A7DEC">
        <w:trPr>
          <w:cantSplit/>
          <w:jc w:val="center"/>
        </w:trPr>
        <w:tc>
          <w:tcPr>
            <w:tcW w:w="2559" w:type="dxa"/>
            <w:tcMar>
              <w:top w:w="0" w:type="dxa"/>
              <w:left w:w="28" w:type="dxa"/>
              <w:bottom w:w="0" w:type="dxa"/>
              <w:right w:w="108" w:type="dxa"/>
            </w:tcMar>
          </w:tcPr>
          <w:p w14:paraId="22266B50" w14:textId="77777777" w:rsidR="004E04FC" w:rsidRPr="00F17505" w:rsidRDefault="004E04FC" w:rsidP="002A7DEC">
            <w:pPr>
              <w:pStyle w:val="TAL"/>
              <w:rPr>
                <w:rFonts w:ascii="Courier New" w:hAnsi="Courier New" w:cs="Courier New"/>
              </w:rPr>
            </w:pPr>
            <w:proofErr w:type="spellStart"/>
            <w:r w:rsidRPr="00F17505">
              <w:rPr>
                <w:rFonts w:ascii="Courier New" w:hAnsi="Courier New" w:cs="Courier New"/>
              </w:rPr>
              <w:t>cancelProcess</w:t>
            </w:r>
            <w:proofErr w:type="spellEnd"/>
          </w:p>
        </w:tc>
        <w:tc>
          <w:tcPr>
            <w:tcW w:w="1710" w:type="dxa"/>
            <w:tcMar>
              <w:top w:w="0" w:type="dxa"/>
              <w:left w:w="28" w:type="dxa"/>
              <w:bottom w:w="0" w:type="dxa"/>
              <w:right w:w="108" w:type="dxa"/>
            </w:tcMar>
          </w:tcPr>
          <w:p w14:paraId="36EFB36E" w14:textId="77777777" w:rsidR="004E04FC" w:rsidRPr="00F17505" w:rsidRDefault="004E04FC" w:rsidP="002A7DEC">
            <w:pPr>
              <w:pStyle w:val="TAL"/>
              <w:jc w:val="center"/>
            </w:pPr>
            <w:r w:rsidRPr="00F17505">
              <w:t>O</w:t>
            </w:r>
          </w:p>
        </w:tc>
        <w:tc>
          <w:tcPr>
            <w:tcW w:w="1440" w:type="dxa"/>
            <w:tcMar>
              <w:top w:w="0" w:type="dxa"/>
              <w:left w:w="28" w:type="dxa"/>
              <w:bottom w:w="0" w:type="dxa"/>
              <w:right w:w="108" w:type="dxa"/>
            </w:tcMar>
          </w:tcPr>
          <w:p w14:paraId="24C354DC" w14:textId="77777777" w:rsidR="004E04FC" w:rsidRPr="00F17505" w:rsidRDefault="004E04FC" w:rsidP="002A7DEC">
            <w:pPr>
              <w:pStyle w:val="TAL"/>
              <w:jc w:val="center"/>
            </w:pPr>
            <w:r w:rsidRPr="00F17505">
              <w:t>T</w:t>
            </w:r>
          </w:p>
        </w:tc>
        <w:tc>
          <w:tcPr>
            <w:tcW w:w="1440" w:type="dxa"/>
            <w:tcMar>
              <w:top w:w="0" w:type="dxa"/>
              <w:left w:w="28" w:type="dxa"/>
              <w:bottom w:w="0" w:type="dxa"/>
              <w:right w:w="108" w:type="dxa"/>
            </w:tcMar>
          </w:tcPr>
          <w:p w14:paraId="749B43DA" w14:textId="77777777" w:rsidR="004E04FC" w:rsidRPr="00F17505" w:rsidRDefault="004E04FC" w:rsidP="002A7DEC">
            <w:pPr>
              <w:pStyle w:val="TAL"/>
              <w:jc w:val="center"/>
            </w:pPr>
            <w:r w:rsidRPr="00F17505">
              <w:t>T</w:t>
            </w:r>
          </w:p>
        </w:tc>
        <w:tc>
          <w:tcPr>
            <w:tcW w:w="1350" w:type="dxa"/>
            <w:tcMar>
              <w:top w:w="0" w:type="dxa"/>
              <w:left w:w="28" w:type="dxa"/>
              <w:bottom w:w="0" w:type="dxa"/>
              <w:right w:w="108" w:type="dxa"/>
            </w:tcMar>
          </w:tcPr>
          <w:p w14:paraId="0386EA6D" w14:textId="77777777" w:rsidR="004E04FC" w:rsidRPr="00F17505" w:rsidRDefault="004E04FC" w:rsidP="002A7DEC">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69DBFE2F" w14:textId="77777777" w:rsidR="004E04FC" w:rsidRPr="00F17505" w:rsidRDefault="004E04FC" w:rsidP="002A7DEC">
            <w:pPr>
              <w:pStyle w:val="TAL"/>
              <w:jc w:val="center"/>
              <w:rPr>
                <w:lang w:eastAsia="zh-CN"/>
              </w:rPr>
            </w:pPr>
            <w:r w:rsidRPr="00F17505">
              <w:rPr>
                <w:lang w:eastAsia="zh-CN"/>
              </w:rPr>
              <w:t>T</w:t>
            </w:r>
          </w:p>
        </w:tc>
      </w:tr>
      <w:tr w:rsidR="004E04FC" w:rsidRPr="00F17505" w14:paraId="72F65E25" w14:textId="77777777" w:rsidTr="002A7DEC">
        <w:trPr>
          <w:cantSplit/>
          <w:jc w:val="center"/>
        </w:trPr>
        <w:tc>
          <w:tcPr>
            <w:tcW w:w="2559" w:type="dxa"/>
            <w:tcMar>
              <w:top w:w="0" w:type="dxa"/>
              <w:left w:w="28" w:type="dxa"/>
              <w:bottom w:w="0" w:type="dxa"/>
              <w:right w:w="108" w:type="dxa"/>
            </w:tcMar>
          </w:tcPr>
          <w:p w14:paraId="72A42098" w14:textId="77777777" w:rsidR="004E04FC" w:rsidRPr="00F17505" w:rsidRDefault="004E04FC" w:rsidP="002A7DEC">
            <w:pPr>
              <w:pStyle w:val="TAL"/>
              <w:rPr>
                <w:rFonts w:ascii="Courier New" w:hAnsi="Courier New" w:cs="Courier New"/>
                <w:b/>
                <w:bCs/>
              </w:rPr>
            </w:pPr>
            <w:proofErr w:type="spellStart"/>
            <w:r w:rsidRPr="00F17505">
              <w:rPr>
                <w:rFonts w:ascii="Courier New" w:hAnsi="Courier New" w:cs="Courier New"/>
              </w:rPr>
              <w:t>suspendProcess</w:t>
            </w:r>
            <w:proofErr w:type="spellEnd"/>
          </w:p>
        </w:tc>
        <w:tc>
          <w:tcPr>
            <w:tcW w:w="1710" w:type="dxa"/>
            <w:tcMar>
              <w:top w:w="0" w:type="dxa"/>
              <w:left w:w="28" w:type="dxa"/>
              <w:bottom w:w="0" w:type="dxa"/>
              <w:right w:w="108" w:type="dxa"/>
            </w:tcMar>
          </w:tcPr>
          <w:p w14:paraId="1D836819" w14:textId="77777777" w:rsidR="004E04FC" w:rsidRPr="00F17505" w:rsidRDefault="004E04FC" w:rsidP="002A7DEC">
            <w:pPr>
              <w:pStyle w:val="TAL"/>
              <w:jc w:val="center"/>
              <w:rPr>
                <w:rFonts w:cs="Arial"/>
              </w:rPr>
            </w:pPr>
            <w:r w:rsidRPr="00F17505">
              <w:t>O</w:t>
            </w:r>
          </w:p>
        </w:tc>
        <w:tc>
          <w:tcPr>
            <w:tcW w:w="1440" w:type="dxa"/>
            <w:tcMar>
              <w:top w:w="0" w:type="dxa"/>
              <w:left w:w="28" w:type="dxa"/>
              <w:bottom w:w="0" w:type="dxa"/>
              <w:right w:w="108" w:type="dxa"/>
            </w:tcMar>
          </w:tcPr>
          <w:p w14:paraId="553D4ABE" w14:textId="77777777" w:rsidR="004E04FC" w:rsidRPr="00F17505" w:rsidRDefault="004E04FC" w:rsidP="002A7DEC">
            <w:pPr>
              <w:pStyle w:val="TAL"/>
              <w:jc w:val="center"/>
            </w:pPr>
            <w:r w:rsidRPr="00F17505">
              <w:t>T</w:t>
            </w:r>
          </w:p>
        </w:tc>
        <w:tc>
          <w:tcPr>
            <w:tcW w:w="1440" w:type="dxa"/>
            <w:tcMar>
              <w:top w:w="0" w:type="dxa"/>
              <w:left w:w="28" w:type="dxa"/>
              <w:bottom w:w="0" w:type="dxa"/>
              <w:right w:w="108" w:type="dxa"/>
            </w:tcMar>
          </w:tcPr>
          <w:p w14:paraId="2B6935B0" w14:textId="77777777" w:rsidR="004E04FC" w:rsidRPr="00F17505" w:rsidRDefault="004E04FC" w:rsidP="002A7DEC">
            <w:pPr>
              <w:pStyle w:val="TAL"/>
              <w:jc w:val="center"/>
            </w:pPr>
            <w:r w:rsidRPr="00F17505">
              <w:t>T</w:t>
            </w:r>
          </w:p>
        </w:tc>
        <w:tc>
          <w:tcPr>
            <w:tcW w:w="1350" w:type="dxa"/>
            <w:tcMar>
              <w:top w:w="0" w:type="dxa"/>
              <w:left w:w="28" w:type="dxa"/>
              <w:bottom w:w="0" w:type="dxa"/>
              <w:right w:w="108" w:type="dxa"/>
            </w:tcMar>
          </w:tcPr>
          <w:p w14:paraId="7E3D7288" w14:textId="77777777" w:rsidR="004E04FC" w:rsidRPr="00F17505" w:rsidRDefault="004E04FC" w:rsidP="002A7DEC">
            <w:pPr>
              <w:pStyle w:val="TAL"/>
              <w:jc w:val="center"/>
            </w:pPr>
            <w:r w:rsidRPr="00F17505">
              <w:rPr>
                <w:lang w:eastAsia="zh-CN"/>
              </w:rPr>
              <w:t>F</w:t>
            </w:r>
          </w:p>
        </w:tc>
        <w:tc>
          <w:tcPr>
            <w:tcW w:w="1358" w:type="dxa"/>
            <w:tcMar>
              <w:top w:w="0" w:type="dxa"/>
              <w:left w:w="28" w:type="dxa"/>
              <w:bottom w:w="0" w:type="dxa"/>
              <w:right w:w="108" w:type="dxa"/>
            </w:tcMar>
          </w:tcPr>
          <w:p w14:paraId="165FC432" w14:textId="77777777" w:rsidR="004E04FC" w:rsidRPr="00F17505" w:rsidRDefault="004E04FC" w:rsidP="002A7DEC">
            <w:pPr>
              <w:pStyle w:val="TAL"/>
              <w:jc w:val="center"/>
            </w:pPr>
            <w:r w:rsidRPr="00F17505">
              <w:rPr>
                <w:lang w:eastAsia="zh-CN"/>
              </w:rPr>
              <w:t>T</w:t>
            </w:r>
          </w:p>
        </w:tc>
      </w:tr>
      <w:tr w:rsidR="004E04FC" w:rsidRPr="00F17505" w14:paraId="301E40EF" w14:textId="77777777" w:rsidTr="002A7DEC">
        <w:trPr>
          <w:cantSplit/>
          <w:jc w:val="center"/>
        </w:trPr>
        <w:tc>
          <w:tcPr>
            <w:tcW w:w="2559" w:type="dxa"/>
            <w:shd w:val="clear" w:color="auto" w:fill="D9D9D9"/>
            <w:tcMar>
              <w:top w:w="0" w:type="dxa"/>
              <w:left w:w="28" w:type="dxa"/>
              <w:bottom w:w="0" w:type="dxa"/>
              <w:right w:w="108" w:type="dxa"/>
            </w:tcMar>
            <w:hideMark/>
          </w:tcPr>
          <w:p w14:paraId="7086A32E" w14:textId="77777777" w:rsidR="004E04FC" w:rsidRPr="00F17505" w:rsidRDefault="004E04FC" w:rsidP="002A7DEC">
            <w:pPr>
              <w:pStyle w:val="TAL"/>
              <w:jc w:val="center"/>
              <w:rPr>
                <w:rFonts w:ascii="Courier New" w:hAnsi="Courier New" w:cs="Courier New"/>
              </w:rPr>
            </w:pPr>
            <w:r w:rsidRPr="00F17505">
              <w:rPr>
                <w:b/>
                <w:bCs/>
                <w:color w:val="000000"/>
              </w:rPr>
              <w:t>Attribute related to role</w:t>
            </w:r>
          </w:p>
        </w:tc>
        <w:tc>
          <w:tcPr>
            <w:tcW w:w="1710" w:type="dxa"/>
            <w:shd w:val="clear" w:color="auto" w:fill="D9D9D9"/>
            <w:tcMar>
              <w:top w:w="0" w:type="dxa"/>
              <w:left w:w="28" w:type="dxa"/>
              <w:bottom w:w="0" w:type="dxa"/>
              <w:right w:w="108" w:type="dxa"/>
            </w:tcMar>
          </w:tcPr>
          <w:p w14:paraId="782F11B8" w14:textId="77777777" w:rsidR="004E04FC" w:rsidRPr="00F17505" w:rsidRDefault="004E04FC" w:rsidP="002A7DEC">
            <w:pPr>
              <w:pStyle w:val="TAL"/>
              <w:jc w:val="center"/>
              <w:rPr>
                <w:rFonts w:cs="Arial"/>
              </w:rPr>
            </w:pPr>
          </w:p>
        </w:tc>
        <w:tc>
          <w:tcPr>
            <w:tcW w:w="1440" w:type="dxa"/>
            <w:shd w:val="clear" w:color="auto" w:fill="D9D9D9"/>
            <w:tcMar>
              <w:top w:w="0" w:type="dxa"/>
              <w:left w:w="28" w:type="dxa"/>
              <w:bottom w:w="0" w:type="dxa"/>
              <w:right w:w="108" w:type="dxa"/>
            </w:tcMar>
          </w:tcPr>
          <w:p w14:paraId="40C7C358" w14:textId="77777777" w:rsidR="004E04FC" w:rsidRPr="00F17505" w:rsidRDefault="004E04FC" w:rsidP="002A7DEC">
            <w:pPr>
              <w:pStyle w:val="TAL"/>
              <w:jc w:val="center"/>
            </w:pPr>
          </w:p>
        </w:tc>
        <w:tc>
          <w:tcPr>
            <w:tcW w:w="1440" w:type="dxa"/>
            <w:shd w:val="clear" w:color="auto" w:fill="D9D9D9"/>
            <w:tcMar>
              <w:top w:w="0" w:type="dxa"/>
              <w:left w:w="28" w:type="dxa"/>
              <w:bottom w:w="0" w:type="dxa"/>
              <w:right w:w="108" w:type="dxa"/>
            </w:tcMar>
          </w:tcPr>
          <w:p w14:paraId="4A9DD86A" w14:textId="77777777" w:rsidR="004E04FC" w:rsidRPr="00F17505" w:rsidRDefault="004E04FC" w:rsidP="002A7DEC">
            <w:pPr>
              <w:pStyle w:val="TAL"/>
              <w:jc w:val="center"/>
            </w:pPr>
          </w:p>
        </w:tc>
        <w:tc>
          <w:tcPr>
            <w:tcW w:w="1350" w:type="dxa"/>
            <w:shd w:val="clear" w:color="auto" w:fill="D9D9D9"/>
            <w:tcMar>
              <w:top w:w="0" w:type="dxa"/>
              <w:left w:w="28" w:type="dxa"/>
              <w:bottom w:w="0" w:type="dxa"/>
              <w:right w:w="108" w:type="dxa"/>
            </w:tcMar>
          </w:tcPr>
          <w:p w14:paraId="2484455C" w14:textId="77777777" w:rsidR="004E04FC" w:rsidRPr="00F17505" w:rsidRDefault="004E04FC" w:rsidP="002A7DEC">
            <w:pPr>
              <w:pStyle w:val="TAL"/>
              <w:jc w:val="center"/>
            </w:pPr>
          </w:p>
        </w:tc>
        <w:tc>
          <w:tcPr>
            <w:tcW w:w="1358" w:type="dxa"/>
            <w:shd w:val="clear" w:color="auto" w:fill="D9D9D9"/>
            <w:tcMar>
              <w:top w:w="0" w:type="dxa"/>
              <w:left w:w="28" w:type="dxa"/>
              <w:bottom w:w="0" w:type="dxa"/>
              <w:right w:w="108" w:type="dxa"/>
            </w:tcMar>
          </w:tcPr>
          <w:p w14:paraId="01658EA7" w14:textId="77777777" w:rsidR="004E04FC" w:rsidRPr="00F17505" w:rsidRDefault="004E04FC" w:rsidP="002A7DEC">
            <w:pPr>
              <w:pStyle w:val="TAL"/>
              <w:jc w:val="center"/>
            </w:pPr>
          </w:p>
        </w:tc>
      </w:tr>
      <w:tr w:rsidR="004E04FC" w:rsidRPr="00F17505" w14:paraId="0A8B2A28" w14:textId="77777777" w:rsidTr="002A7DEC">
        <w:trPr>
          <w:cantSplit/>
          <w:jc w:val="center"/>
        </w:trPr>
        <w:tc>
          <w:tcPr>
            <w:tcW w:w="2559" w:type="dxa"/>
            <w:tcMar>
              <w:top w:w="0" w:type="dxa"/>
              <w:left w:w="28" w:type="dxa"/>
              <w:bottom w:w="0" w:type="dxa"/>
              <w:right w:w="108" w:type="dxa"/>
            </w:tcMar>
          </w:tcPr>
          <w:p w14:paraId="13ADE75F" w14:textId="77777777" w:rsidR="004E04FC" w:rsidRPr="00F17505" w:rsidRDefault="004E04FC" w:rsidP="002A7DEC">
            <w:pPr>
              <w:pStyle w:val="TAL"/>
              <w:rPr>
                <w:rFonts w:ascii="Courier New" w:hAnsi="Courier New" w:cs="Courier New"/>
              </w:rPr>
            </w:pPr>
            <w:proofErr w:type="spellStart"/>
            <w:r w:rsidRPr="00F17505">
              <w:rPr>
                <w:rFonts w:ascii="Courier New" w:hAnsi="Courier New" w:cs="Courier New"/>
              </w:rPr>
              <w:t>trainingRequestRef</w:t>
            </w:r>
            <w:proofErr w:type="spellEnd"/>
          </w:p>
        </w:tc>
        <w:tc>
          <w:tcPr>
            <w:tcW w:w="1710" w:type="dxa"/>
            <w:tcMar>
              <w:top w:w="0" w:type="dxa"/>
              <w:left w:w="28" w:type="dxa"/>
              <w:bottom w:w="0" w:type="dxa"/>
              <w:right w:w="108" w:type="dxa"/>
            </w:tcMar>
          </w:tcPr>
          <w:p w14:paraId="1191DEA0" w14:textId="77777777" w:rsidR="004E04FC" w:rsidRPr="00F17505" w:rsidRDefault="004E04FC" w:rsidP="002A7DEC">
            <w:pPr>
              <w:pStyle w:val="TAL"/>
              <w:jc w:val="center"/>
              <w:rPr>
                <w:rFonts w:cs="Arial"/>
              </w:rPr>
            </w:pPr>
            <w:r w:rsidRPr="00F17505">
              <w:t>CM</w:t>
            </w:r>
          </w:p>
        </w:tc>
        <w:tc>
          <w:tcPr>
            <w:tcW w:w="1440" w:type="dxa"/>
            <w:tcMar>
              <w:top w:w="0" w:type="dxa"/>
              <w:left w:w="28" w:type="dxa"/>
              <w:bottom w:w="0" w:type="dxa"/>
              <w:right w:w="108" w:type="dxa"/>
            </w:tcMar>
          </w:tcPr>
          <w:p w14:paraId="24165750" w14:textId="77777777" w:rsidR="004E04FC" w:rsidRPr="00F17505" w:rsidRDefault="004E04FC" w:rsidP="002A7DEC">
            <w:pPr>
              <w:pStyle w:val="TAL"/>
              <w:jc w:val="center"/>
            </w:pPr>
            <w:r w:rsidRPr="00F17505">
              <w:t>T</w:t>
            </w:r>
          </w:p>
        </w:tc>
        <w:tc>
          <w:tcPr>
            <w:tcW w:w="1440" w:type="dxa"/>
            <w:tcMar>
              <w:top w:w="0" w:type="dxa"/>
              <w:left w:w="28" w:type="dxa"/>
              <w:bottom w:w="0" w:type="dxa"/>
              <w:right w:w="108" w:type="dxa"/>
            </w:tcMar>
          </w:tcPr>
          <w:p w14:paraId="08205638" w14:textId="77777777" w:rsidR="004E04FC" w:rsidRPr="00F17505" w:rsidRDefault="004E04FC" w:rsidP="002A7DEC">
            <w:pPr>
              <w:pStyle w:val="TAL"/>
              <w:jc w:val="center"/>
            </w:pPr>
            <w:r w:rsidRPr="00F17505">
              <w:t>F</w:t>
            </w:r>
          </w:p>
        </w:tc>
        <w:tc>
          <w:tcPr>
            <w:tcW w:w="1350" w:type="dxa"/>
            <w:tcMar>
              <w:top w:w="0" w:type="dxa"/>
              <w:left w:w="28" w:type="dxa"/>
              <w:bottom w:w="0" w:type="dxa"/>
              <w:right w:w="108" w:type="dxa"/>
            </w:tcMar>
          </w:tcPr>
          <w:p w14:paraId="5B985C60" w14:textId="77777777" w:rsidR="004E04FC" w:rsidRPr="00F17505" w:rsidRDefault="004E04FC" w:rsidP="002A7DEC">
            <w:pPr>
              <w:pStyle w:val="TAL"/>
              <w:jc w:val="center"/>
            </w:pPr>
            <w:r w:rsidRPr="00F17505">
              <w:rPr>
                <w:lang w:eastAsia="zh-CN"/>
              </w:rPr>
              <w:t>F</w:t>
            </w:r>
          </w:p>
        </w:tc>
        <w:tc>
          <w:tcPr>
            <w:tcW w:w="1358" w:type="dxa"/>
            <w:tcMar>
              <w:top w:w="0" w:type="dxa"/>
              <w:left w:w="28" w:type="dxa"/>
              <w:bottom w:w="0" w:type="dxa"/>
              <w:right w:w="108" w:type="dxa"/>
            </w:tcMar>
          </w:tcPr>
          <w:p w14:paraId="7F1CAFA4" w14:textId="77777777" w:rsidR="004E04FC" w:rsidRPr="00F17505" w:rsidRDefault="004E04FC" w:rsidP="002A7DEC">
            <w:pPr>
              <w:pStyle w:val="TAL"/>
              <w:jc w:val="center"/>
            </w:pPr>
            <w:r w:rsidRPr="00F17505">
              <w:rPr>
                <w:lang w:eastAsia="zh-CN"/>
              </w:rPr>
              <w:t>T</w:t>
            </w:r>
          </w:p>
        </w:tc>
      </w:tr>
      <w:tr w:rsidR="004E04FC" w:rsidRPr="00F17505" w14:paraId="4613795A" w14:textId="77777777" w:rsidTr="002A7DEC">
        <w:trPr>
          <w:cantSplit/>
          <w:jc w:val="center"/>
        </w:trPr>
        <w:tc>
          <w:tcPr>
            <w:tcW w:w="2559" w:type="dxa"/>
            <w:tcMar>
              <w:top w:w="0" w:type="dxa"/>
              <w:left w:w="28" w:type="dxa"/>
              <w:bottom w:w="0" w:type="dxa"/>
              <w:right w:w="108" w:type="dxa"/>
            </w:tcMar>
          </w:tcPr>
          <w:p w14:paraId="17DCF283" w14:textId="77777777" w:rsidR="004E04FC" w:rsidRPr="00F17505" w:rsidRDefault="004E04FC" w:rsidP="002A7DEC">
            <w:pPr>
              <w:pStyle w:val="TAL"/>
              <w:rPr>
                <w:rFonts w:ascii="Courier New" w:hAnsi="Courier New" w:cs="Courier New"/>
              </w:rPr>
            </w:pPr>
            <w:proofErr w:type="spellStart"/>
            <w:r w:rsidRPr="00F17505">
              <w:rPr>
                <w:rFonts w:ascii="Courier New" w:hAnsi="Courier New" w:cs="Courier New"/>
              </w:rPr>
              <w:t>trainingReportRef</w:t>
            </w:r>
            <w:proofErr w:type="spellEnd"/>
          </w:p>
        </w:tc>
        <w:tc>
          <w:tcPr>
            <w:tcW w:w="1710" w:type="dxa"/>
            <w:tcMar>
              <w:top w:w="0" w:type="dxa"/>
              <w:left w:w="28" w:type="dxa"/>
              <w:bottom w:w="0" w:type="dxa"/>
              <w:right w:w="108" w:type="dxa"/>
            </w:tcMar>
          </w:tcPr>
          <w:p w14:paraId="125044FD" w14:textId="77777777" w:rsidR="004E04FC" w:rsidRPr="00F17505" w:rsidRDefault="004E04FC" w:rsidP="002A7DEC">
            <w:pPr>
              <w:pStyle w:val="TAL"/>
              <w:jc w:val="center"/>
            </w:pPr>
            <w:r w:rsidRPr="00F17505">
              <w:t>M</w:t>
            </w:r>
          </w:p>
        </w:tc>
        <w:tc>
          <w:tcPr>
            <w:tcW w:w="1440" w:type="dxa"/>
            <w:tcMar>
              <w:top w:w="0" w:type="dxa"/>
              <w:left w:w="28" w:type="dxa"/>
              <w:bottom w:w="0" w:type="dxa"/>
              <w:right w:w="108" w:type="dxa"/>
            </w:tcMar>
          </w:tcPr>
          <w:p w14:paraId="2C7356A2" w14:textId="77777777" w:rsidR="004E04FC" w:rsidRPr="00F17505" w:rsidRDefault="004E04FC" w:rsidP="002A7DEC">
            <w:pPr>
              <w:pStyle w:val="TAL"/>
              <w:jc w:val="center"/>
            </w:pPr>
            <w:r w:rsidRPr="00F17505">
              <w:t>T</w:t>
            </w:r>
          </w:p>
        </w:tc>
        <w:tc>
          <w:tcPr>
            <w:tcW w:w="1440" w:type="dxa"/>
            <w:tcMar>
              <w:top w:w="0" w:type="dxa"/>
              <w:left w:w="28" w:type="dxa"/>
              <w:bottom w:w="0" w:type="dxa"/>
              <w:right w:w="108" w:type="dxa"/>
            </w:tcMar>
          </w:tcPr>
          <w:p w14:paraId="5FCF4B95" w14:textId="77777777" w:rsidR="004E04FC" w:rsidRPr="00F17505" w:rsidRDefault="004E04FC" w:rsidP="002A7DEC">
            <w:pPr>
              <w:pStyle w:val="TAL"/>
              <w:jc w:val="center"/>
            </w:pPr>
            <w:r w:rsidRPr="00F17505">
              <w:t>F</w:t>
            </w:r>
          </w:p>
        </w:tc>
        <w:tc>
          <w:tcPr>
            <w:tcW w:w="1350" w:type="dxa"/>
            <w:tcMar>
              <w:top w:w="0" w:type="dxa"/>
              <w:left w:w="28" w:type="dxa"/>
              <w:bottom w:w="0" w:type="dxa"/>
              <w:right w:w="108" w:type="dxa"/>
            </w:tcMar>
          </w:tcPr>
          <w:p w14:paraId="2E937EF4" w14:textId="77777777" w:rsidR="004E04FC" w:rsidRPr="00F17505" w:rsidRDefault="004E04FC" w:rsidP="002A7DEC">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6B7A18BA" w14:textId="77777777" w:rsidR="004E04FC" w:rsidRPr="00F17505" w:rsidRDefault="004E04FC" w:rsidP="002A7DEC">
            <w:pPr>
              <w:pStyle w:val="TAL"/>
              <w:jc w:val="center"/>
              <w:rPr>
                <w:lang w:eastAsia="zh-CN"/>
              </w:rPr>
            </w:pPr>
            <w:r w:rsidRPr="00F17505">
              <w:rPr>
                <w:lang w:eastAsia="zh-CN"/>
              </w:rPr>
              <w:t>T</w:t>
            </w:r>
          </w:p>
        </w:tc>
      </w:tr>
    </w:tbl>
    <w:p w14:paraId="05C055F7" w14:textId="77777777" w:rsidR="004E04FC" w:rsidRPr="00F17505" w:rsidRDefault="004E04FC" w:rsidP="004E04FC">
      <w:pPr>
        <w:pStyle w:val="Heading3"/>
      </w:pPr>
      <w:bookmarkStart w:id="100" w:name="_Toc106015902"/>
      <w:bookmarkStart w:id="101" w:name="_Toc106098541"/>
      <w:bookmarkStart w:id="102" w:name="_Toc106199450"/>
      <w:r w:rsidRPr="00F17505">
        <w:t>7.4.3</w:t>
      </w:r>
      <w:r w:rsidRPr="00F17505">
        <w:tab/>
      </w:r>
      <w:bookmarkStart w:id="103" w:name="MCCQCTEMPBM_00000128"/>
      <w:proofErr w:type="spellStart"/>
      <w:r w:rsidRPr="00F17505">
        <w:rPr>
          <w:rFonts w:ascii="Courier New" w:hAnsi="Courier New" w:cs="Courier New"/>
        </w:rPr>
        <w:t>AIMLContext</w:t>
      </w:r>
      <w:proofErr w:type="spellEnd"/>
      <w:r w:rsidRPr="00F17505">
        <w:rPr>
          <w:rFonts w:ascii="Courier New" w:hAnsi="Courier New" w:cs="Courier New"/>
        </w:rPr>
        <w:t xml:space="preserve"> &lt;&lt;</w:t>
      </w:r>
      <w:proofErr w:type="spellStart"/>
      <w:r w:rsidRPr="00F17505">
        <w:rPr>
          <w:rFonts w:ascii="Courier New" w:hAnsi="Courier New" w:cs="Courier New"/>
        </w:rPr>
        <w:t>dataType</w:t>
      </w:r>
      <w:proofErr w:type="spellEnd"/>
      <w:r w:rsidRPr="00F17505">
        <w:rPr>
          <w:rFonts w:ascii="Courier New" w:hAnsi="Courier New" w:cs="Courier New"/>
        </w:rPr>
        <w:t>&gt;&gt;</w:t>
      </w:r>
      <w:bookmarkEnd w:id="100"/>
      <w:bookmarkEnd w:id="101"/>
      <w:bookmarkEnd w:id="102"/>
      <w:bookmarkEnd w:id="103"/>
    </w:p>
    <w:p w14:paraId="3EAE9D27" w14:textId="77777777" w:rsidR="004E04FC" w:rsidRPr="00F17505" w:rsidRDefault="004E04FC" w:rsidP="004E04FC">
      <w:pPr>
        <w:pStyle w:val="Heading4"/>
      </w:pPr>
      <w:bookmarkStart w:id="104" w:name="_Toc106015903"/>
      <w:bookmarkStart w:id="105" w:name="_Toc106098542"/>
      <w:bookmarkStart w:id="106" w:name="_Toc106199451"/>
      <w:r w:rsidRPr="00F17505">
        <w:t>7.4.3.1</w:t>
      </w:r>
      <w:r w:rsidRPr="00F17505">
        <w:tab/>
        <w:t>Definition</w:t>
      </w:r>
      <w:bookmarkEnd w:id="104"/>
      <w:bookmarkEnd w:id="105"/>
      <w:bookmarkEnd w:id="106"/>
    </w:p>
    <w:p w14:paraId="4BCFB264" w14:textId="77777777" w:rsidR="004E04FC" w:rsidRPr="00F17505" w:rsidRDefault="004E04FC" w:rsidP="004E04FC">
      <w:pPr>
        <w:rPr>
          <w:rFonts w:cs="Arial"/>
        </w:rPr>
      </w:pPr>
      <w:r w:rsidRPr="00F17505">
        <w:rPr>
          <w:rFonts w:cs="Arial"/>
          <w:lang w:eastAsia="zh-CN"/>
        </w:rPr>
        <w:t xml:space="preserve">The </w:t>
      </w:r>
      <w:bookmarkStart w:id="107" w:name="MCCQCTEMPBM_00000129"/>
      <w:proofErr w:type="spellStart"/>
      <w:r w:rsidRPr="00F17505">
        <w:rPr>
          <w:rFonts w:ascii="Courier New" w:hAnsi="Courier New" w:cs="Courier New"/>
        </w:rPr>
        <w:t>AIMLContext</w:t>
      </w:r>
      <w:bookmarkEnd w:id="107"/>
      <w:proofErr w:type="spellEnd"/>
      <w:r w:rsidRPr="00F17505">
        <w:rPr>
          <w:rFonts w:cs="Arial"/>
          <w:lang w:eastAsia="zh-CN"/>
        </w:rPr>
        <w:t xml:space="preserve"> represents the status and conditions related to the </w:t>
      </w:r>
      <w:bookmarkStart w:id="108" w:name="MCCQCTEMPBM_00000130"/>
      <w:proofErr w:type="spellStart"/>
      <w:r w:rsidRPr="00F17505">
        <w:rPr>
          <w:rFonts w:ascii="Courier New" w:hAnsi="Courier New" w:cs="Courier New"/>
          <w:lang w:eastAsia="zh-CN"/>
        </w:rPr>
        <w:t>AIMLEntity</w:t>
      </w:r>
      <w:bookmarkEnd w:id="108"/>
      <w:proofErr w:type="spellEnd"/>
      <w:r w:rsidRPr="00F17505">
        <w:rPr>
          <w:rFonts w:cs="Arial"/>
          <w:lang w:eastAsia="zh-CN"/>
        </w:rPr>
        <w:t xml:space="preserve">. Specially it may be one of three types of context - the </w:t>
      </w:r>
      <w:bookmarkStart w:id="109" w:name="MCCQCTEMPBM_00000131"/>
      <w:proofErr w:type="spellStart"/>
      <w:r w:rsidRPr="00F17505">
        <w:rPr>
          <w:rFonts w:ascii="Courier New" w:hAnsi="Courier New" w:cs="Courier New"/>
        </w:rPr>
        <w:t>ExpectedRunTimeContext</w:t>
      </w:r>
      <w:bookmarkEnd w:id="109"/>
      <w:proofErr w:type="spellEnd"/>
      <w:r w:rsidRPr="00F17505">
        <w:rPr>
          <w:rFonts w:cs="Arial"/>
          <w:lang w:eastAsia="zh-CN"/>
        </w:rPr>
        <w:t xml:space="preserve">, the  </w:t>
      </w:r>
      <w:bookmarkStart w:id="110" w:name="MCCQCTEMPBM_00000132"/>
      <w:proofErr w:type="spellStart"/>
      <w:r w:rsidRPr="00F17505">
        <w:rPr>
          <w:rFonts w:ascii="Courier New" w:hAnsi="Courier New" w:cs="Courier New"/>
        </w:rPr>
        <w:t>TrainingContext</w:t>
      </w:r>
      <w:bookmarkEnd w:id="110"/>
      <w:proofErr w:type="spellEnd"/>
      <w:r w:rsidRPr="00F17505">
        <w:rPr>
          <w:rFonts w:cs="Arial"/>
        </w:rPr>
        <w:t xml:space="preserve"> and  the </w:t>
      </w:r>
      <w:bookmarkStart w:id="111" w:name="MCCQCTEMPBM_00000133"/>
      <w:proofErr w:type="spellStart"/>
      <w:r w:rsidRPr="00F17505">
        <w:rPr>
          <w:rFonts w:ascii="Courier New" w:hAnsi="Courier New" w:cs="Courier New"/>
        </w:rPr>
        <w:t>RunTimeContext</w:t>
      </w:r>
      <w:bookmarkEnd w:id="111"/>
      <w:proofErr w:type="spellEnd"/>
      <w:r w:rsidRPr="00F17505">
        <w:rPr>
          <w:rFonts w:cs="Arial"/>
        </w:rPr>
        <w:t>.</w:t>
      </w:r>
    </w:p>
    <w:p w14:paraId="79FB7C45" w14:textId="77777777" w:rsidR="004E04FC" w:rsidRPr="00F17505" w:rsidRDefault="004E04FC" w:rsidP="004E04FC">
      <w:pPr>
        <w:pStyle w:val="Heading4"/>
      </w:pPr>
      <w:bookmarkStart w:id="112" w:name="_Toc106015904"/>
      <w:bookmarkStart w:id="113" w:name="_Toc106098543"/>
      <w:bookmarkStart w:id="114" w:name="_Toc106199452"/>
      <w:bookmarkStart w:id="115" w:name="MCCQCTEMPBM_00000156"/>
      <w:r w:rsidRPr="00F17505">
        <w:t>7.4.3.2</w:t>
      </w:r>
      <w:r w:rsidRPr="00F17505">
        <w:tab/>
        <w:t>Attributes</w:t>
      </w:r>
      <w:bookmarkEnd w:id="112"/>
      <w:bookmarkEnd w:id="113"/>
      <w:bookmarkEnd w:id="114"/>
    </w:p>
    <w:p w14:paraId="3FDB4A05" w14:textId="77777777" w:rsidR="004E04FC" w:rsidRPr="00F17505" w:rsidRDefault="004E04FC" w:rsidP="004E04FC">
      <w:pPr>
        <w:pStyle w:val="TH"/>
      </w:pPr>
      <w:r w:rsidRPr="00F17505">
        <w:t>Table 7.4.3.2-1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4E04FC" w:rsidRPr="00F17505" w14:paraId="20987A4B" w14:textId="77777777" w:rsidTr="002A7DEC">
        <w:trPr>
          <w:cantSplit/>
          <w:jc w:val="center"/>
        </w:trPr>
        <w:tc>
          <w:tcPr>
            <w:tcW w:w="3241" w:type="dxa"/>
            <w:shd w:val="clear" w:color="auto" w:fill="E5E5E5"/>
            <w:tcMar>
              <w:top w:w="0" w:type="dxa"/>
              <w:left w:w="28" w:type="dxa"/>
              <w:bottom w:w="0" w:type="dxa"/>
              <w:right w:w="108" w:type="dxa"/>
            </w:tcMar>
            <w:hideMark/>
          </w:tcPr>
          <w:bookmarkEnd w:id="115"/>
          <w:p w14:paraId="5AB36B78" w14:textId="77777777" w:rsidR="004E04FC" w:rsidRPr="00F17505" w:rsidRDefault="004E04FC" w:rsidP="002A7DEC">
            <w:pPr>
              <w:pStyle w:val="TAH"/>
            </w:pPr>
            <w:r w:rsidRPr="00F17505">
              <w:t>Attribute name</w:t>
            </w:r>
          </w:p>
        </w:tc>
        <w:tc>
          <w:tcPr>
            <w:tcW w:w="1687" w:type="dxa"/>
            <w:shd w:val="clear" w:color="auto" w:fill="E5E5E5"/>
            <w:tcMar>
              <w:top w:w="0" w:type="dxa"/>
              <w:left w:w="28" w:type="dxa"/>
              <w:bottom w:w="0" w:type="dxa"/>
              <w:right w:w="108" w:type="dxa"/>
            </w:tcMar>
            <w:hideMark/>
          </w:tcPr>
          <w:p w14:paraId="302EC9A4" w14:textId="77777777" w:rsidR="004E04FC" w:rsidRPr="00F17505" w:rsidRDefault="004E04FC" w:rsidP="002A7DEC">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0DFA5366" w14:textId="77777777" w:rsidR="004E04FC" w:rsidRPr="00F17505" w:rsidRDefault="004E04FC" w:rsidP="002A7DEC">
            <w:pPr>
              <w:pStyle w:val="TAH"/>
            </w:pPr>
            <w:proofErr w:type="spellStart"/>
            <w:r w:rsidRPr="00F17505">
              <w:rPr>
                <w:color w:val="000000"/>
              </w:rPr>
              <w:t>isReadable</w:t>
            </w:r>
            <w:proofErr w:type="spellEnd"/>
            <w:r w:rsidRPr="00F17505">
              <w:rPr>
                <w:color w:val="000000"/>
              </w:rPr>
              <w:t xml:space="preserve"> </w:t>
            </w:r>
          </w:p>
        </w:tc>
        <w:tc>
          <w:tcPr>
            <w:tcW w:w="1077" w:type="dxa"/>
            <w:shd w:val="clear" w:color="auto" w:fill="E5E5E5"/>
            <w:tcMar>
              <w:top w:w="0" w:type="dxa"/>
              <w:left w:w="28" w:type="dxa"/>
              <w:bottom w:w="0" w:type="dxa"/>
              <w:right w:w="108" w:type="dxa"/>
            </w:tcMar>
            <w:vAlign w:val="bottom"/>
            <w:hideMark/>
          </w:tcPr>
          <w:p w14:paraId="575E3A15" w14:textId="77777777" w:rsidR="004E04FC" w:rsidRPr="00F17505" w:rsidRDefault="004E04FC" w:rsidP="002A7DEC">
            <w:pPr>
              <w:pStyle w:val="TAH"/>
            </w:pPr>
            <w:proofErr w:type="spellStart"/>
            <w:r w:rsidRPr="00F17505">
              <w:rPr>
                <w:color w:val="000000"/>
              </w:rPr>
              <w:t>isWritable</w:t>
            </w:r>
            <w:proofErr w:type="spellEnd"/>
          </w:p>
        </w:tc>
        <w:tc>
          <w:tcPr>
            <w:tcW w:w="1117" w:type="dxa"/>
            <w:shd w:val="clear" w:color="auto" w:fill="E5E5E5"/>
            <w:tcMar>
              <w:top w:w="0" w:type="dxa"/>
              <w:left w:w="28" w:type="dxa"/>
              <w:bottom w:w="0" w:type="dxa"/>
              <w:right w:w="108" w:type="dxa"/>
            </w:tcMar>
            <w:hideMark/>
          </w:tcPr>
          <w:p w14:paraId="54E72326" w14:textId="77777777" w:rsidR="004E04FC" w:rsidRPr="00F17505" w:rsidRDefault="004E04FC" w:rsidP="002A7DEC">
            <w:pPr>
              <w:pStyle w:val="TAH"/>
            </w:pPr>
            <w:proofErr w:type="spellStart"/>
            <w:r w:rsidRPr="00F17505">
              <w:rPr>
                <w:color w:val="000000"/>
              </w:rPr>
              <w:t>isInvariant</w:t>
            </w:r>
            <w:proofErr w:type="spellEnd"/>
          </w:p>
        </w:tc>
        <w:tc>
          <w:tcPr>
            <w:tcW w:w="1237" w:type="dxa"/>
            <w:shd w:val="clear" w:color="auto" w:fill="E5E5E5"/>
            <w:tcMar>
              <w:top w:w="0" w:type="dxa"/>
              <w:left w:w="28" w:type="dxa"/>
              <w:bottom w:w="0" w:type="dxa"/>
              <w:right w:w="108" w:type="dxa"/>
            </w:tcMar>
            <w:hideMark/>
          </w:tcPr>
          <w:p w14:paraId="423C5BBF" w14:textId="77777777" w:rsidR="004E04FC" w:rsidRPr="00F17505" w:rsidRDefault="004E04FC" w:rsidP="002A7DEC">
            <w:pPr>
              <w:pStyle w:val="TAH"/>
            </w:pPr>
            <w:proofErr w:type="spellStart"/>
            <w:r w:rsidRPr="00F17505">
              <w:rPr>
                <w:color w:val="000000"/>
              </w:rPr>
              <w:t>isNotifyable</w:t>
            </w:r>
            <w:proofErr w:type="spellEnd"/>
          </w:p>
        </w:tc>
      </w:tr>
      <w:tr w:rsidR="004E04FC" w:rsidRPr="00F17505" w14:paraId="76199C77" w14:textId="77777777" w:rsidTr="002A7DEC">
        <w:trPr>
          <w:cantSplit/>
          <w:jc w:val="center"/>
        </w:trPr>
        <w:tc>
          <w:tcPr>
            <w:tcW w:w="3241" w:type="dxa"/>
            <w:tcMar>
              <w:top w:w="0" w:type="dxa"/>
              <w:left w:w="28" w:type="dxa"/>
              <w:bottom w:w="0" w:type="dxa"/>
              <w:right w:w="108" w:type="dxa"/>
            </w:tcMar>
          </w:tcPr>
          <w:p w14:paraId="149842CD" w14:textId="77777777" w:rsidR="004E04FC" w:rsidRPr="00F17505" w:rsidRDefault="004E04FC" w:rsidP="002A7DEC">
            <w:pPr>
              <w:pStyle w:val="TAL"/>
              <w:rPr>
                <w:rFonts w:ascii="Courier New" w:hAnsi="Courier New" w:cs="Courier New"/>
              </w:rPr>
            </w:pPr>
            <w:bookmarkStart w:id="116" w:name="MCCQCTEMPBM_00000134"/>
            <w:del w:id="117" w:author="NEC_Hassan Al-Kanani)_1st draft" w:date="2022-08-05T15:11:00Z">
              <w:r w:rsidRPr="00F17505" w:rsidDel="002A0061">
                <w:rPr>
                  <w:rFonts w:ascii="Courier New" w:hAnsi="Courier New" w:cs="Courier New"/>
                </w:rPr>
                <w:delText>managed</w:delText>
              </w:r>
            </w:del>
            <w:proofErr w:type="spellStart"/>
            <w:ins w:id="118" w:author="NEC_Hassan Al-Kanani)_1st draft" w:date="2022-08-05T15:11:00Z">
              <w:r>
                <w:rPr>
                  <w:rFonts w:ascii="Courier New" w:hAnsi="Courier New" w:cs="Courier New"/>
                </w:rPr>
                <w:t>inference</w:t>
              </w:r>
            </w:ins>
            <w:r w:rsidRPr="00F17505">
              <w:rPr>
                <w:rFonts w:ascii="Courier New" w:hAnsi="Courier New" w:cs="Courier New"/>
              </w:rPr>
              <w:t>EntityRef</w:t>
            </w:r>
            <w:bookmarkEnd w:id="116"/>
            <w:proofErr w:type="spellEnd"/>
          </w:p>
        </w:tc>
        <w:tc>
          <w:tcPr>
            <w:tcW w:w="1687" w:type="dxa"/>
            <w:tcMar>
              <w:top w:w="0" w:type="dxa"/>
              <w:left w:w="28" w:type="dxa"/>
              <w:bottom w:w="0" w:type="dxa"/>
              <w:right w:w="108" w:type="dxa"/>
            </w:tcMar>
          </w:tcPr>
          <w:p w14:paraId="304764C0" w14:textId="77777777" w:rsidR="004E04FC" w:rsidRPr="00F17505" w:rsidRDefault="004E04FC" w:rsidP="002A7DEC">
            <w:pPr>
              <w:pStyle w:val="TAL"/>
              <w:jc w:val="center"/>
              <w:rPr>
                <w:rFonts w:cs="Arial"/>
              </w:rPr>
            </w:pPr>
            <w:r w:rsidRPr="00F17505">
              <w:t>M</w:t>
            </w:r>
          </w:p>
        </w:tc>
        <w:tc>
          <w:tcPr>
            <w:tcW w:w="1167" w:type="dxa"/>
            <w:tcMar>
              <w:top w:w="0" w:type="dxa"/>
              <w:left w:w="28" w:type="dxa"/>
              <w:bottom w:w="0" w:type="dxa"/>
              <w:right w:w="108" w:type="dxa"/>
            </w:tcMar>
          </w:tcPr>
          <w:p w14:paraId="3DF0EF05" w14:textId="77777777" w:rsidR="004E04FC" w:rsidRPr="00F17505" w:rsidRDefault="004E04FC" w:rsidP="002A7DEC">
            <w:pPr>
              <w:pStyle w:val="TAL"/>
              <w:jc w:val="center"/>
            </w:pPr>
            <w:r w:rsidRPr="00F17505">
              <w:t>T</w:t>
            </w:r>
          </w:p>
        </w:tc>
        <w:tc>
          <w:tcPr>
            <w:tcW w:w="1077" w:type="dxa"/>
            <w:tcMar>
              <w:top w:w="0" w:type="dxa"/>
              <w:left w:w="28" w:type="dxa"/>
              <w:bottom w:w="0" w:type="dxa"/>
              <w:right w:w="108" w:type="dxa"/>
            </w:tcMar>
          </w:tcPr>
          <w:p w14:paraId="5F0E616A" w14:textId="77777777" w:rsidR="004E04FC" w:rsidRPr="00F17505" w:rsidRDefault="004E04FC" w:rsidP="002A7DEC">
            <w:pPr>
              <w:pStyle w:val="TAL"/>
              <w:jc w:val="center"/>
            </w:pPr>
            <w:r w:rsidRPr="00F17505">
              <w:t>F</w:t>
            </w:r>
          </w:p>
        </w:tc>
        <w:tc>
          <w:tcPr>
            <w:tcW w:w="1117" w:type="dxa"/>
            <w:tcMar>
              <w:top w:w="0" w:type="dxa"/>
              <w:left w:w="28" w:type="dxa"/>
              <w:bottom w:w="0" w:type="dxa"/>
              <w:right w:w="108" w:type="dxa"/>
            </w:tcMar>
          </w:tcPr>
          <w:p w14:paraId="45BC0E1A" w14:textId="77777777" w:rsidR="004E04FC" w:rsidRPr="00F17505" w:rsidRDefault="004E04FC" w:rsidP="002A7DEC">
            <w:pPr>
              <w:pStyle w:val="TAL"/>
              <w:jc w:val="center"/>
            </w:pPr>
            <w:r w:rsidRPr="00F17505">
              <w:t>F</w:t>
            </w:r>
          </w:p>
        </w:tc>
        <w:tc>
          <w:tcPr>
            <w:tcW w:w="1237" w:type="dxa"/>
            <w:tcMar>
              <w:top w:w="0" w:type="dxa"/>
              <w:left w:w="28" w:type="dxa"/>
              <w:bottom w:w="0" w:type="dxa"/>
              <w:right w:w="108" w:type="dxa"/>
            </w:tcMar>
          </w:tcPr>
          <w:p w14:paraId="5A75D92E" w14:textId="77777777" w:rsidR="004E04FC" w:rsidRPr="00F17505" w:rsidRDefault="004E04FC" w:rsidP="002A7DEC">
            <w:pPr>
              <w:pStyle w:val="TAL"/>
              <w:jc w:val="center"/>
            </w:pPr>
            <w:r w:rsidRPr="00F17505">
              <w:rPr>
                <w:lang w:eastAsia="zh-CN"/>
              </w:rPr>
              <w:t>F</w:t>
            </w:r>
          </w:p>
        </w:tc>
      </w:tr>
      <w:tr w:rsidR="004E04FC" w:rsidRPr="00F17505" w14:paraId="76C16FBA" w14:textId="77777777" w:rsidTr="002A7DEC">
        <w:trPr>
          <w:cantSplit/>
          <w:jc w:val="center"/>
        </w:trPr>
        <w:tc>
          <w:tcPr>
            <w:tcW w:w="3241" w:type="dxa"/>
            <w:tcMar>
              <w:top w:w="0" w:type="dxa"/>
              <w:left w:w="28" w:type="dxa"/>
              <w:bottom w:w="0" w:type="dxa"/>
              <w:right w:w="108" w:type="dxa"/>
            </w:tcMar>
          </w:tcPr>
          <w:p w14:paraId="4F946A81" w14:textId="77777777" w:rsidR="004E04FC" w:rsidRPr="00F17505" w:rsidRDefault="004E04FC" w:rsidP="002A7DEC">
            <w:pPr>
              <w:pStyle w:val="TAL"/>
              <w:rPr>
                <w:rFonts w:ascii="Courier New" w:hAnsi="Courier New" w:cs="Courier New"/>
              </w:rPr>
            </w:pPr>
            <w:proofErr w:type="spellStart"/>
            <w:r w:rsidRPr="00F17505">
              <w:rPr>
                <w:rFonts w:ascii="Courier New" w:hAnsi="Courier New" w:cs="Courier New"/>
              </w:rPr>
              <w:t>dataProviderRef</w:t>
            </w:r>
            <w:proofErr w:type="spellEnd"/>
          </w:p>
        </w:tc>
        <w:tc>
          <w:tcPr>
            <w:tcW w:w="1687" w:type="dxa"/>
            <w:tcMar>
              <w:top w:w="0" w:type="dxa"/>
              <w:left w:w="28" w:type="dxa"/>
              <w:bottom w:w="0" w:type="dxa"/>
              <w:right w:w="108" w:type="dxa"/>
            </w:tcMar>
          </w:tcPr>
          <w:p w14:paraId="0BC6B8A6" w14:textId="77777777" w:rsidR="004E04FC" w:rsidRPr="00F17505" w:rsidRDefault="004E04FC" w:rsidP="002A7DEC">
            <w:pPr>
              <w:pStyle w:val="TAL"/>
              <w:jc w:val="center"/>
            </w:pPr>
            <w:r w:rsidRPr="00F17505">
              <w:t>M</w:t>
            </w:r>
          </w:p>
        </w:tc>
        <w:tc>
          <w:tcPr>
            <w:tcW w:w="1167" w:type="dxa"/>
            <w:tcMar>
              <w:top w:w="0" w:type="dxa"/>
              <w:left w:w="28" w:type="dxa"/>
              <w:bottom w:w="0" w:type="dxa"/>
              <w:right w:w="108" w:type="dxa"/>
            </w:tcMar>
          </w:tcPr>
          <w:p w14:paraId="61A66D5A" w14:textId="77777777" w:rsidR="004E04FC" w:rsidRPr="00F17505" w:rsidRDefault="004E04FC" w:rsidP="002A7DEC">
            <w:pPr>
              <w:pStyle w:val="TAL"/>
              <w:jc w:val="center"/>
            </w:pPr>
            <w:r w:rsidRPr="00F17505">
              <w:t>T</w:t>
            </w:r>
          </w:p>
        </w:tc>
        <w:tc>
          <w:tcPr>
            <w:tcW w:w="1077" w:type="dxa"/>
            <w:tcMar>
              <w:top w:w="0" w:type="dxa"/>
              <w:left w:w="28" w:type="dxa"/>
              <w:bottom w:w="0" w:type="dxa"/>
              <w:right w:w="108" w:type="dxa"/>
            </w:tcMar>
          </w:tcPr>
          <w:p w14:paraId="48BE069D" w14:textId="77777777" w:rsidR="004E04FC" w:rsidRPr="00F17505" w:rsidRDefault="004E04FC" w:rsidP="002A7DEC">
            <w:pPr>
              <w:pStyle w:val="TAL"/>
              <w:jc w:val="center"/>
            </w:pPr>
            <w:r w:rsidRPr="00F17505">
              <w:t>F</w:t>
            </w:r>
          </w:p>
        </w:tc>
        <w:tc>
          <w:tcPr>
            <w:tcW w:w="1117" w:type="dxa"/>
            <w:tcMar>
              <w:top w:w="0" w:type="dxa"/>
              <w:left w:w="28" w:type="dxa"/>
              <w:bottom w:w="0" w:type="dxa"/>
              <w:right w:w="108" w:type="dxa"/>
            </w:tcMar>
          </w:tcPr>
          <w:p w14:paraId="3D10849C" w14:textId="77777777" w:rsidR="004E04FC" w:rsidRPr="00F17505" w:rsidRDefault="004E04FC" w:rsidP="002A7DEC">
            <w:pPr>
              <w:pStyle w:val="TAL"/>
              <w:jc w:val="center"/>
              <w:rPr>
                <w:lang w:eastAsia="zh-CN"/>
              </w:rPr>
            </w:pPr>
            <w:r w:rsidRPr="00F17505">
              <w:t>F</w:t>
            </w:r>
          </w:p>
        </w:tc>
        <w:tc>
          <w:tcPr>
            <w:tcW w:w="1237" w:type="dxa"/>
            <w:tcMar>
              <w:top w:w="0" w:type="dxa"/>
              <w:left w:w="28" w:type="dxa"/>
              <w:bottom w:w="0" w:type="dxa"/>
              <w:right w:w="108" w:type="dxa"/>
            </w:tcMar>
          </w:tcPr>
          <w:p w14:paraId="3DBC2AC4" w14:textId="77777777" w:rsidR="004E04FC" w:rsidRPr="00F17505" w:rsidRDefault="004E04FC" w:rsidP="002A7DEC">
            <w:pPr>
              <w:pStyle w:val="TAL"/>
              <w:jc w:val="center"/>
              <w:rPr>
                <w:lang w:eastAsia="zh-CN"/>
              </w:rPr>
            </w:pPr>
            <w:r w:rsidRPr="00F17505">
              <w:rPr>
                <w:lang w:eastAsia="zh-CN"/>
              </w:rPr>
              <w:t>F</w:t>
            </w:r>
          </w:p>
        </w:tc>
      </w:tr>
    </w:tbl>
    <w:p w14:paraId="75E81A31" w14:textId="77777777" w:rsidR="004E04FC" w:rsidRPr="00F17505" w:rsidRDefault="004E04FC" w:rsidP="004E04FC"/>
    <w:p w14:paraId="6441D218" w14:textId="77777777" w:rsidR="004E04FC" w:rsidRPr="00F17505" w:rsidRDefault="004E04FC" w:rsidP="004E04FC">
      <w:pPr>
        <w:pStyle w:val="Heading4"/>
      </w:pPr>
      <w:bookmarkStart w:id="119" w:name="_Toc106015905"/>
      <w:bookmarkStart w:id="120" w:name="_Toc106098544"/>
      <w:bookmarkStart w:id="121" w:name="_Toc106199453"/>
      <w:r w:rsidRPr="00F17505">
        <w:t>7.4.3.3</w:t>
      </w:r>
      <w:r w:rsidRPr="00F17505">
        <w:tab/>
        <w:t>Attribute constraints</w:t>
      </w:r>
      <w:bookmarkEnd w:id="119"/>
      <w:bookmarkEnd w:id="120"/>
      <w:bookmarkEnd w:id="121"/>
    </w:p>
    <w:p w14:paraId="4C25CC24" w14:textId="77777777" w:rsidR="004E04FC" w:rsidRPr="00F17505" w:rsidRDefault="004E04FC" w:rsidP="004E04FC">
      <w:r w:rsidRPr="00F17505">
        <w:t>None.</w:t>
      </w:r>
    </w:p>
    <w:p w14:paraId="611570B8" w14:textId="77777777" w:rsidR="004E04FC" w:rsidRPr="00F17505" w:rsidRDefault="004E04FC" w:rsidP="004E04FC">
      <w:pPr>
        <w:pStyle w:val="Heading4"/>
      </w:pPr>
      <w:bookmarkStart w:id="122" w:name="_Toc106015906"/>
      <w:bookmarkStart w:id="123" w:name="_Toc106098545"/>
      <w:bookmarkStart w:id="124" w:name="_Toc106199454"/>
      <w:r w:rsidRPr="00F17505">
        <w:t>7.4.3.4</w:t>
      </w:r>
      <w:r w:rsidRPr="00F17505">
        <w:tab/>
        <w:t>Notifications</w:t>
      </w:r>
      <w:bookmarkEnd w:id="122"/>
      <w:bookmarkEnd w:id="123"/>
      <w:bookmarkEnd w:id="124"/>
    </w:p>
    <w:p w14:paraId="0E92356A" w14:textId="77777777" w:rsidR="004E04FC" w:rsidRPr="00F17505" w:rsidRDefault="004E04FC" w:rsidP="004E04FC">
      <w:r w:rsidRPr="00F17505">
        <w:t xml:space="preserve">The notifications specified for the IOC using this </w:t>
      </w:r>
      <w:r w:rsidRPr="00F17505">
        <w:rPr>
          <w:lang w:eastAsia="zh-CN"/>
        </w:rPr>
        <w:t>&lt;&lt;</w:t>
      </w:r>
      <w:proofErr w:type="spellStart"/>
      <w:r w:rsidRPr="00F17505">
        <w:rPr>
          <w:lang w:eastAsia="zh-CN"/>
        </w:rPr>
        <w:t>dataType</w:t>
      </w:r>
      <w:proofErr w:type="spellEnd"/>
      <w:r w:rsidRPr="00F17505">
        <w:rPr>
          <w:lang w:eastAsia="zh-CN"/>
        </w:rPr>
        <w:t>&gt;&gt; for its attribute(s), shall be applicable.</w:t>
      </w:r>
    </w:p>
    <w:p w14:paraId="1A17CC92" w14:textId="77777777" w:rsidR="004E04FC" w:rsidRPr="00F17505" w:rsidRDefault="004E04FC" w:rsidP="004E04FC">
      <w:pPr>
        <w:pStyle w:val="Heading2"/>
      </w:pPr>
      <w:bookmarkStart w:id="125" w:name="_Toc106015907"/>
      <w:bookmarkStart w:id="126" w:name="_Toc106098546"/>
      <w:bookmarkStart w:id="127" w:name="_Toc106199455"/>
      <w:r w:rsidRPr="00F17505">
        <w:t>7.5</w:t>
      </w:r>
      <w:r w:rsidRPr="00F17505">
        <w:tab/>
        <w:t>Attribute definitions</w:t>
      </w:r>
      <w:bookmarkEnd w:id="125"/>
      <w:bookmarkEnd w:id="126"/>
      <w:bookmarkEnd w:id="127"/>
    </w:p>
    <w:p w14:paraId="1E0FC533" w14:textId="77777777" w:rsidR="004E04FC" w:rsidRPr="00F17505" w:rsidRDefault="004E04FC" w:rsidP="004E04FC">
      <w:pPr>
        <w:pStyle w:val="Heading3"/>
      </w:pPr>
      <w:bookmarkStart w:id="128" w:name="_Toc106015908"/>
      <w:bookmarkStart w:id="129" w:name="_Toc106098547"/>
      <w:bookmarkStart w:id="130" w:name="_Toc106199456"/>
      <w:bookmarkStart w:id="131" w:name="MCCQCTEMPBM_00000157"/>
      <w:r w:rsidRPr="00F17505">
        <w:t>7.5.1</w:t>
      </w:r>
      <w:r w:rsidRPr="00F17505">
        <w:tab/>
        <w:t>Attribute properties</w:t>
      </w:r>
      <w:bookmarkEnd w:id="128"/>
      <w:bookmarkEnd w:id="129"/>
      <w:bookmarkEnd w:id="130"/>
    </w:p>
    <w:p w14:paraId="5E0CE5EE" w14:textId="77777777" w:rsidR="004E04FC" w:rsidRPr="00F17505" w:rsidRDefault="004E04FC" w:rsidP="004E04FC">
      <w:pPr>
        <w:pStyle w:val="TH"/>
      </w:pPr>
      <w:r w:rsidRPr="00F17505">
        <w:t>Table 7.5.1-1</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1"/>
        <w:gridCol w:w="4232"/>
        <w:gridCol w:w="2263"/>
      </w:tblGrid>
      <w:tr w:rsidR="004E04FC" w:rsidRPr="00F17505" w14:paraId="437B7163" w14:textId="77777777" w:rsidTr="002A7DEC">
        <w:trPr>
          <w:tblHeader/>
          <w:jc w:val="center"/>
        </w:trPr>
        <w:tc>
          <w:tcPr>
            <w:tcW w:w="3161" w:type="dxa"/>
            <w:shd w:val="clear" w:color="auto" w:fill="CCCCCC"/>
            <w:tcMar>
              <w:top w:w="0" w:type="dxa"/>
              <w:left w:w="28" w:type="dxa"/>
              <w:bottom w:w="0" w:type="dxa"/>
              <w:right w:w="28" w:type="dxa"/>
            </w:tcMar>
            <w:hideMark/>
          </w:tcPr>
          <w:bookmarkEnd w:id="131"/>
          <w:p w14:paraId="2FDDC257" w14:textId="77777777" w:rsidR="004E04FC" w:rsidRPr="00F17505" w:rsidRDefault="004E04FC" w:rsidP="002A7DEC">
            <w:pPr>
              <w:pStyle w:val="TAH"/>
            </w:pPr>
            <w:r w:rsidRPr="00F17505">
              <w:t>Attribute Name</w:t>
            </w:r>
          </w:p>
        </w:tc>
        <w:tc>
          <w:tcPr>
            <w:tcW w:w="4232" w:type="dxa"/>
            <w:shd w:val="clear" w:color="auto" w:fill="CCCCCC"/>
            <w:tcMar>
              <w:top w:w="0" w:type="dxa"/>
              <w:left w:w="28" w:type="dxa"/>
              <w:bottom w:w="0" w:type="dxa"/>
              <w:right w:w="28" w:type="dxa"/>
            </w:tcMar>
            <w:hideMark/>
          </w:tcPr>
          <w:p w14:paraId="69754624" w14:textId="77777777" w:rsidR="004E04FC" w:rsidRPr="00F17505" w:rsidRDefault="004E04FC" w:rsidP="002A7DEC">
            <w:pPr>
              <w:pStyle w:val="TAH"/>
            </w:pPr>
            <w:r w:rsidRPr="00F17505">
              <w:rPr>
                <w:color w:val="000000"/>
              </w:rPr>
              <w:t>Documentation and Allowed Values</w:t>
            </w:r>
          </w:p>
        </w:tc>
        <w:tc>
          <w:tcPr>
            <w:tcW w:w="2263" w:type="dxa"/>
            <w:shd w:val="clear" w:color="auto" w:fill="CCCCCC"/>
            <w:tcMar>
              <w:top w:w="0" w:type="dxa"/>
              <w:left w:w="28" w:type="dxa"/>
              <w:bottom w:w="0" w:type="dxa"/>
              <w:right w:w="28" w:type="dxa"/>
            </w:tcMar>
            <w:hideMark/>
          </w:tcPr>
          <w:p w14:paraId="5310B84E" w14:textId="77777777" w:rsidR="004E04FC" w:rsidRPr="00F17505" w:rsidRDefault="004E04FC" w:rsidP="002A7DEC">
            <w:pPr>
              <w:pStyle w:val="TAH"/>
            </w:pPr>
            <w:r w:rsidRPr="00F17505">
              <w:rPr>
                <w:color w:val="000000"/>
              </w:rPr>
              <w:t>Properties</w:t>
            </w:r>
          </w:p>
        </w:tc>
      </w:tr>
      <w:tr w:rsidR="004E04FC" w:rsidRPr="00F17505" w14:paraId="718C8796" w14:textId="77777777" w:rsidTr="002A7DEC">
        <w:trPr>
          <w:jc w:val="center"/>
        </w:trPr>
        <w:tc>
          <w:tcPr>
            <w:tcW w:w="3161" w:type="dxa"/>
            <w:tcMar>
              <w:top w:w="0" w:type="dxa"/>
              <w:left w:w="28" w:type="dxa"/>
              <w:bottom w:w="0" w:type="dxa"/>
              <w:right w:w="28" w:type="dxa"/>
            </w:tcMar>
          </w:tcPr>
          <w:p w14:paraId="71B9AFC3" w14:textId="77777777" w:rsidR="004E04FC" w:rsidRPr="00F17505" w:rsidRDefault="004E04FC" w:rsidP="002A7DEC">
            <w:pPr>
              <w:spacing w:after="0"/>
              <w:rPr>
                <w:rFonts w:ascii="Courier New" w:hAnsi="Courier New" w:cs="Courier New"/>
                <w:sz w:val="18"/>
                <w:szCs w:val="18"/>
              </w:rPr>
            </w:pPr>
            <w:bookmarkStart w:id="132" w:name="MCCQCTEMPBM_00000135"/>
            <w:proofErr w:type="spellStart"/>
            <w:r w:rsidRPr="00F17505">
              <w:rPr>
                <w:rFonts w:ascii="Courier New" w:hAnsi="Courier New" w:cs="Courier New"/>
                <w:sz w:val="18"/>
                <w:szCs w:val="18"/>
              </w:rPr>
              <w:t>aIMLEntityId</w:t>
            </w:r>
            <w:bookmarkEnd w:id="132"/>
            <w:proofErr w:type="spellEnd"/>
          </w:p>
        </w:tc>
        <w:tc>
          <w:tcPr>
            <w:tcW w:w="4232" w:type="dxa"/>
            <w:tcMar>
              <w:top w:w="0" w:type="dxa"/>
              <w:left w:w="28" w:type="dxa"/>
              <w:bottom w:w="0" w:type="dxa"/>
              <w:right w:w="28" w:type="dxa"/>
            </w:tcMar>
          </w:tcPr>
          <w:p w14:paraId="7B98D302" w14:textId="77777777" w:rsidR="004E04FC" w:rsidRPr="00F17505" w:rsidRDefault="004E04FC" w:rsidP="002A7DEC">
            <w:pPr>
              <w:pStyle w:val="TAL"/>
              <w:rPr>
                <w:rFonts w:cs="Arial"/>
                <w:szCs w:val="18"/>
              </w:rPr>
            </w:pPr>
            <w:r w:rsidRPr="00F17505">
              <w:rPr>
                <w:lang w:eastAsia="zh-CN"/>
              </w:rPr>
              <w:t xml:space="preserve">It </w:t>
            </w:r>
            <w:r w:rsidRPr="00F17505">
              <w:t xml:space="preserve">identifies the </w:t>
            </w:r>
            <w:r w:rsidRPr="00F17505">
              <w:rPr>
                <w:lang w:eastAsia="zh-CN"/>
              </w:rPr>
              <w:t>AI/ML entity</w:t>
            </w:r>
            <w:r w:rsidRPr="00F17505">
              <w:rPr>
                <w:rFonts w:cs="Arial"/>
                <w:szCs w:val="18"/>
              </w:rPr>
              <w:t>.</w:t>
            </w:r>
          </w:p>
          <w:p w14:paraId="30E3E7A4" w14:textId="77777777" w:rsidR="004E04FC" w:rsidRPr="00F17505" w:rsidRDefault="004E04FC" w:rsidP="002A7DEC">
            <w:pPr>
              <w:pStyle w:val="TAL"/>
              <w:rPr>
                <w:rFonts w:cs="Arial"/>
                <w:szCs w:val="18"/>
              </w:rPr>
            </w:pPr>
            <w:r w:rsidRPr="00F17505">
              <w:rPr>
                <w:rFonts w:cs="Arial"/>
                <w:szCs w:val="18"/>
              </w:rPr>
              <w:t>It is unique in each MnS producer.</w:t>
            </w:r>
          </w:p>
          <w:p w14:paraId="323A586B" w14:textId="77777777" w:rsidR="004E04FC" w:rsidRPr="00F17505" w:rsidRDefault="004E04FC" w:rsidP="002A7DEC">
            <w:pPr>
              <w:pStyle w:val="TAL"/>
              <w:rPr>
                <w:rFonts w:cs="Arial"/>
                <w:szCs w:val="18"/>
              </w:rPr>
            </w:pPr>
          </w:p>
          <w:p w14:paraId="035ED28C" w14:textId="77777777" w:rsidR="004E04FC" w:rsidRPr="00F17505" w:rsidRDefault="004E04FC" w:rsidP="002A7DEC">
            <w:pPr>
              <w:pStyle w:val="TAL"/>
              <w:rPr>
                <w:rFonts w:cs="Arial"/>
                <w:szCs w:val="18"/>
              </w:rPr>
            </w:pPr>
            <w:proofErr w:type="spellStart"/>
            <w:r w:rsidRPr="00F17505">
              <w:rPr>
                <w:color w:val="000000"/>
              </w:rPr>
              <w:t>allowedValues</w:t>
            </w:r>
            <w:proofErr w:type="spellEnd"/>
            <w:r w:rsidRPr="00F17505">
              <w:rPr>
                <w:color w:val="000000"/>
              </w:rPr>
              <w:t>: N/A.</w:t>
            </w:r>
          </w:p>
        </w:tc>
        <w:tc>
          <w:tcPr>
            <w:tcW w:w="2263" w:type="dxa"/>
            <w:tcMar>
              <w:top w:w="0" w:type="dxa"/>
              <w:left w:w="28" w:type="dxa"/>
              <w:bottom w:w="0" w:type="dxa"/>
              <w:right w:w="28" w:type="dxa"/>
            </w:tcMar>
          </w:tcPr>
          <w:p w14:paraId="67BFF7E2"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String</w:t>
            </w:r>
          </w:p>
          <w:p w14:paraId="4A958DB1"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1</w:t>
            </w:r>
          </w:p>
          <w:p w14:paraId="66698B0D"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A08640F"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2EF39AB2"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52827342" w14:textId="77777777" w:rsidR="004E04FC" w:rsidRPr="00F17505" w:rsidRDefault="004E04FC" w:rsidP="002A7DEC">
            <w:pPr>
              <w:pStyle w:val="TAL"/>
            </w:pPr>
            <w:proofErr w:type="spellStart"/>
            <w:r w:rsidRPr="00F17505">
              <w:rPr>
                <w:rFonts w:cs="Arial"/>
                <w:szCs w:val="18"/>
              </w:rPr>
              <w:t>isNullable</w:t>
            </w:r>
            <w:proofErr w:type="spellEnd"/>
            <w:r w:rsidRPr="00F17505">
              <w:rPr>
                <w:rFonts w:cs="Arial"/>
                <w:szCs w:val="18"/>
              </w:rPr>
              <w:t>: True</w:t>
            </w:r>
          </w:p>
        </w:tc>
      </w:tr>
      <w:tr w:rsidR="004E04FC" w:rsidRPr="00F17505" w14:paraId="442D1D24" w14:textId="77777777" w:rsidTr="002A7DEC">
        <w:trPr>
          <w:jc w:val="center"/>
        </w:trPr>
        <w:tc>
          <w:tcPr>
            <w:tcW w:w="3161" w:type="dxa"/>
            <w:tcMar>
              <w:top w:w="0" w:type="dxa"/>
              <w:left w:w="28" w:type="dxa"/>
              <w:bottom w:w="0" w:type="dxa"/>
              <w:right w:w="28" w:type="dxa"/>
            </w:tcMar>
          </w:tcPr>
          <w:p w14:paraId="373A72D0"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candidateTraingDataSource</w:t>
            </w:r>
            <w:proofErr w:type="spellEnd"/>
          </w:p>
        </w:tc>
        <w:tc>
          <w:tcPr>
            <w:tcW w:w="4232" w:type="dxa"/>
            <w:tcMar>
              <w:top w:w="0" w:type="dxa"/>
              <w:left w:w="28" w:type="dxa"/>
              <w:bottom w:w="0" w:type="dxa"/>
              <w:right w:w="28" w:type="dxa"/>
            </w:tcMar>
          </w:tcPr>
          <w:p w14:paraId="58537000" w14:textId="77777777" w:rsidR="004E04FC" w:rsidRPr="00F17505" w:rsidRDefault="004E04FC" w:rsidP="002A7DEC">
            <w:pPr>
              <w:pStyle w:val="TAL"/>
              <w:rPr>
                <w:lang w:eastAsia="zh-CN"/>
              </w:rPr>
            </w:pPr>
            <w:r w:rsidRPr="00F17505">
              <w:rPr>
                <w:lang w:eastAsia="zh-CN"/>
              </w:rPr>
              <w:t xml:space="preserve">It </w:t>
            </w:r>
            <w:r w:rsidRPr="00F17505">
              <w:t>provides</w:t>
            </w:r>
            <w:r w:rsidRPr="00F17505">
              <w:rPr>
                <w:lang w:eastAsia="zh-CN"/>
              </w:rPr>
              <w:t xml:space="preserve"> the address(es) of the candidate training data source provided by MnS consumer. The detailed training data format is vendor specific.</w:t>
            </w:r>
          </w:p>
          <w:p w14:paraId="13FC930F" w14:textId="77777777" w:rsidR="004E04FC" w:rsidRPr="00F17505" w:rsidRDefault="004E04FC" w:rsidP="002A7DEC">
            <w:pPr>
              <w:pStyle w:val="TAL"/>
              <w:rPr>
                <w:lang w:eastAsia="zh-CN"/>
              </w:rPr>
            </w:pPr>
          </w:p>
          <w:p w14:paraId="5BA25EDE" w14:textId="77777777" w:rsidR="004E04FC" w:rsidRPr="00F17505" w:rsidRDefault="004E04FC" w:rsidP="002A7DEC">
            <w:pPr>
              <w:pStyle w:val="TAL"/>
              <w:rPr>
                <w:color w:val="000000"/>
              </w:rPr>
            </w:pPr>
            <w:proofErr w:type="spellStart"/>
            <w:r w:rsidRPr="00F17505">
              <w:rPr>
                <w:color w:val="000000"/>
              </w:rPr>
              <w:t>allowedValues</w:t>
            </w:r>
            <w:proofErr w:type="spellEnd"/>
            <w:r w:rsidRPr="00F17505">
              <w:rPr>
                <w:color w:val="000000"/>
              </w:rPr>
              <w:t>: N/A.</w:t>
            </w:r>
          </w:p>
        </w:tc>
        <w:tc>
          <w:tcPr>
            <w:tcW w:w="2263" w:type="dxa"/>
            <w:tcMar>
              <w:top w:w="0" w:type="dxa"/>
              <w:left w:w="28" w:type="dxa"/>
              <w:bottom w:w="0" w:type="dxa"/>
              <w:right w:w="28" w:type="dxa"/>
            </w:tcMar>
          </w:tcPr>
          <w:p w14:paraId="7F1E623B"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String</w:t>
            </w:r>
          </w:p>
          <w:p w14:paraId="4BAB6DBD"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w:t>
            </w:r>
          </w:p>
          <w:p w14:paraId="0A9DD2B1"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63A87A69"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516CEB21"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5A853AC9"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True</w:t>
            </w:r>
          </w:p>
        </w:tc>
      </w:tr>
      <w:tr w:rsidR="004E04FC" w:rsidRPr="00F17505" w14:paraId="194A3A61" w14:textId="77777777" w:rsidTr="002A7DEC">
        <w:trPr>
          <w:jc w:val="center"/>
        </w:trPr>
        <w:tc>
          <w:tcPr>
            <w:tcW w:w="3161" w:type="dxa"/>
            <w:tcMar>
              <w:top w:w="0" w:type="dxa"/>
              <w:left w:w="28" w:type="dxa"/>
              <w:bottom w:w="0" w:type="dxa"/>
              <w:right w:w="28" w:type="dxa"/>
            </w:tcMar>
          </w:tcPr>
          <w:p w14:paraId="11C3CC0B"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inferenceType</w:t>
            </w:r>
            <w:proofErr w:type="spellEnd"/>
          </w:p>
        </w:tc>
        <w:tc>
          <w:tcPr>
            <w:tcW w:w="4232" w:type="dxa"/>
            <w:tcMar>
              <w:top w:w="0" w:type="dxa"/>
              <w:left w:w="28" w:type="dxa"/>
              <w:bottom w:w="0" w:type="dxa"/>
              <w:right w:w="28" w:type="dxa"/>
            </w:tcMar>
          </w:tcPr>
          <w:p w14:paraId="1F776CEF" w14:textId="77777777" w:rsidR="004E04FC" w:rsidRPr="00F17505" w:rsidRDefault="004E04FC" w:rsidP="002A7DEC">
            <w:pPr>
              <w:pStyle w:val="TAL"/>
              <w:rPr>
                <w:lang w:eastAsia="zh-CN"/>
              </w:rPr>
            </w:pPr>
            <w:r w:rsidRPr="00F17505">
              <w:rPr>
                <w:lang w:eastAsia="zh-CN"/>
              </w:rPr>
              <w:t xml:space="preserve">It </w:t>
            </w:r>
            <w:r w:rsidRPr="00F17505">
              <w:t>indicates</w:t>
            </w:r>
            <w:r w:rsidRPr="00F17505">
              <w:rPr>
                <w:lang w:eastAsia="zh-CN"/>
              </w:rPr>
              <w:t xml:space="preserve"> the type of inference that the AI/ML model supports. </w:t>
            </w:r>
          </w:p>
          <w:p w14:paraId="439AC35F" w14:textId="77777777" w:rsidR="004E04FC" w:rsidRPr="00F17505" w:rsidRDefault="004E04FC" w:rsidP="002A7DEC">
            <w:pPr>
              <w:pStyle w:val="TAL"/>
              <w:rPr>
                <w:lang w:eastAsia="zh-CN"/>
              </w:rPr>
            </w:pPr>
          </w:p>
          <w:p w14:paraId="2345F658" w14:textId="77777777" w:rsidR="004E04FC" w:rsidRPr="00F17505" w:rsidRDefault="004E04FC" w:rsidP="002A7DEC">
            <w:pPr>
              <w:pStyle w:val="TAL"/>
              <w:rPr>
                <w:lang w:eastAsia="zh-CN"/>
              </w:rPr>
            </w:pPr>
            <w:proofErr w:type="spellStart"/>
            <w:r w:rsidRPr="00F17505">
              <w:rPr>
                <w:color w:val="000000"/>
              </w:rPr>
              <w:t>allowedValues</w:t>
            </w:r>
            <w:proofErr w:type="spellEnd"/>
            <w:r w:rsidRPr="00F17505">
              <w:rPr>
                <w:color w:val="000000"/>
              </w:rPr>
              <w:t>: the values of the MDA type (see 3GPP TS 28.104 [2]), Analytics ID(s) of NWDAF (see 3GPP TS 23.288 [3]), types of inference for RAN</w:t>
            </w:r>
            <w:r w:rsidRPr="00F17505">
              <w:rPr>
                <w:color w:val="000000"/>
              </w:rPr>
              <w:noBreakHyphen/>
              <w:t>intelligence, and vendor's specific extensions.</w:t>
            </w:r>
          </w:p>
        </w:tc>
        <w:tc>
          <w:tcPr>
            <w:tcW w:w="2263" w:type="dxa"/>
            <w:tcMar>
              <w:top w:w="0" w:type="dxa"/>
              <w:left w:w="28" w:type="dxa"/>
              <w:bottom w:w="0" w:type="dxa"/>
              <w:right w:w="28" w:type="dxa"/>
            </w:tcMar>
          </w:tcPr>
          <w:p w14:paraId="4E0857D9"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String</w:t>
            </w:r>
          </w:p>
          <w:p w14:paraId="311EFD6B"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1</w:t>
            </w:r>
          </w:p>
          <w:p w14:paraId="0CECC6B2"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28F3F73"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C822618"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27FC68B9"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True</w:t>
            </w:r>
          </w:p>
        </w:tc>
      </w:tr>
      <w:tr w:rsidR="004E04FC" w:rsidRPr="00F17505" w14:paraId="789855D1" w14:textId="77777777" w:rsidTr="002A7DEC">
        <w:trPr>
          <w:jc w:val="center"/>
        </w:trPr>
        <w:tc>
          <w:tcPr>
            <w:tcW w:w="3161" w:type="dxa"/>
            <w:tcMar>
              <w:top w:w="0" w:type="dxa"/>
              <w:left w:w="28" w:type="dxa"/>
              <w:bottom w:w="0" w:type="dxa"/>
              <w:right w:w="28" w:type="dxa"/>
            </w:tcMar>
          </w:tcPr>
          <w:p w14:paraId="4FAE656B"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lastRenderedPageBreak/>
              <w:t>areConsumerTrainingDataUsed</w:t>
            </w:r>
            <w:proofErr w:type="spellEnd"/>
          </w:p>
        </w:tc>
        <w:tc>
          <w:tcPr>
            <w:tcW w:w="4232" w:type="dxa"/>
            <w:tcMar>
              <w:top w:w="0" w:type="dxa"/>
              <w:left w:w="28" w:type="dxa"/>
              <w:bottom w:w="0" w:type="dxa"/>
              <w:right w:w="28" w:type="dxa"/>
            </w:tcMar>
          </w:tcPr>
          <w:p w14:paraId="70758CF7" w14:textId="77777777" w:rsidR="004E04FC" w:rsidRPr="00F17505" w:rsidRDefault="004E04FC" w:rsidP="002A7DEC">
            <w:pPr>
              <w:pStyle w:val="TAL"/>
              <w:rPr>
                <w:rFonts w:cs="Arial"/>
                <w:szCs w:val="18"/>
              </w:rPr>
            </w:pPr>
            <w:r w:rsidRPr="00F17505">
              <w:t xml:space="preserve">It indicates whether the consumer provided training data have been used for the </w:t>
            </w:r>
            <w:r w:rsidRPr="00F17505">
              <w:rPr>
                <w:lang w:eastAsia="zh-CN"/>
              </w:rPr>
              <w:t>AI/ML model training</w:t>
            </w:r>
            <w:r w:rsidRPr="00F17505">
              <w:rPr>
                <w:rFonts w:cs="Arial"/>
                <w:szCs w:val="18"/>
              </w:rPr>
              <w:t>.</w:t>
            </w:r>
          </w:p>
          <w:p w14:paraId="68ADCA6D" w14:textId="77777777" w:rsidR="004E04FC" w:rsidRPr="00F17505" w:rsidRDefault="004E04FC" w:rsidP="002A7DEC">
            <w:pPr>
              <w:pStyle w:val="TAL"/>
              <w:rPr>
                <w:rFonts w:cs="Arial"/>
                <w:szCs w:val="18"/>
              </w:rPr>
            </w:pPr>
          </w:p>
          <w:p w14:paraId="6E3BAA9C" w14:textId="77777777" w:rsidR="004E04FC" w:rsidRPr="00F17505" w:rsidRDefault="004E04FC" w:rsidP="002A7DEC">
            <w:pPr>
              <w:pStyle w:val="TAL"/>
            </w:pPr>
            <w:proofErr w:type="spellStart"/>
            <w:r w:rsidRPr="00F17505">
              <w:t>allowedValues</w:t>
            </w:r>
            <w:proofErr w:type="spellEnd"/>
            <w:r w:rsidRPr="00F17505">
              <w:t>: ALL, PARTIALLY, NONE.</w:t>
            </w:r>
          </w:p>
        </w:tc>
        <w:tc>
          <w:tcPr>
            <w:tcW w:w="2263" w:type="dxa"/>
            <w:tcMar>
              <w:top w:w="0" w:type="dxa"/>
              <w:left w:w="28" w:type="dxa"/>
              <w:bottom w:w="0" w:type="dxa"/>
              <w:right w:w="28" w:type="dxa"/>
            </w:tcMar>
          </w:tcPr>
          <w:p w14:paraId="020D1BE9"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Enum</w:t>
            </w:r>
          </w:p>
          <w:p w14:paraId="4BF46939"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1</w:t>
            </w:r>
          </w:p>
          <w:p w14:paraId="7A7596A8"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0C21B1E8"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3B2C2F6"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7BEE1B40"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True</w:t>
            </w:r>
          </w:p>
        </w:tc>
      </w:tr>
      <w:tr w:rsidR="004E04FC" w:rsidRPr="00F17505" w14:paraId="19829522" w14:textId="77777777" w:rsidTr="002A7DEC">
        <w:trPr>
          <w:jc w:val="center"/>
        </w:trPr>
        <w:tc>
          <w:tcPr>
            <w:tcW w:w="3161" w:type="dxa"/>
            <w:tcMar>
              <w:top w:w="0" w:type="dxa"/>
              <w:left w:w="28" w:type="dxa"/>
              <w:bottom w:w="0" w:type="dxa"/>
              <w:right w:w="28" w:type="dxa"/>
            </w:tcMar>
          </w:tcPr>
          <w:p w14:paraId="07211E9A"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usedConsumerTrainingData</w:t>
            </w:r>
            <w:proofErr w:type="spellEnd"/>
          </w:p>
        </w:tc>
        <w:tc>
          <w:tcPr>
            <w:tcW w:w="4232" w:type="dxa"/>
            <w:tcMar>
              <w:top w:w="0" w:type="dxa"/>
              <w:left w:w="28" w:type="dxa"/>
              <w:bottom w:w="0" w:type="dxa"/>
              <w:right w:w="28" w:type="dxa"/>
            </w:tcMar>
          </w:tcPr>
          <w:p w14:paraId="1C9FAE2C" w14:textId="77777777" w:rsidR="004E04FC" w:rsidRPr="00F17505" w:rsidRDefault="004E04FC" w:rsidP="002A7DEC">
            <w:pPr>
              <w:pStyle w:val="TAL"/>
              <w:rPr>
                <w:rFonts w:cs="Arial"/>
                <w:szCs w:val="18"/>
              </w:rPr>
            </w:pPr>
            <w:r w:rsidRPr="00F17505">
              <w:t xml:space="preserve">It provides the address(es) where lists of the consumer-provided training data are located, which have been used for the </w:t>
            </w:r>
            <w:r w:rsidRPr="00F17505">
              <w:rPr>
                <w:lang w:eastAsia="zh-CN"/>
              </w:rPr>
              <w:t>AI/ML model training</w:t>
            </w:r>
            <w:r w:rsidRPr="00F17505">
              <w:rPr>
                <w:rFonts w:cs="Arial"/>
                <w:szCs w:val="18"/>
              </w:rPr>
              <w:t>.</w:t>
            </w:r>
          </w:p>
          <w:p w14:paraId="34E9989D" w14:textId="77777777" w:rsidR="004E04FC" w:rsidRPr="00F17505" w:rsidRDefault="004E04FC" w:rsidP="002A7DEC">
            <w:pPr>
              <w:pStyle w:val="TAL"/>
              <w:rPr>
                <w:rFonts w:cs="Arial"/>
                <w:szCs w:val="18"/>
              </w:rPr>
            </w:pPr>
          </w:p>
          <w:p w14:paraId="00909595" w14:textId="77777777" w:rsidR="004E04FC" w:rsidRPr="00F17505" w:rsidRDefault="004E04FC" w:rsidP="002A7DEC">
            <w:pPr>
              <w:pStyle w:val="TAL"/>
              <w:rPr>
                <w:color w:val="000000"/>
              </w:rPr>
            </w:pPr>
            <w:proofErr w:type="spellStart"/>
            <w:r w:rsidRPr="00F17505">
              <w:rPr>
                <w:color w:val="000000"/>
              </w:rPr>
              <w:t>allowedValues</w:t>
            </w:r>
            <w:proofErr w:type="spellEnd"/>
            <w:r w:rsidRPr="00F17505">
              <w:rPr>
                <w:color w:val="000000"/>
              </w:rPr>
              <w:t>: N/A.</w:t>
            </w:r>
          </w:p>
          <w:p w14:paraId="45C720BD" w14:textId="77777777" w:rsidR="004E04FC" w:rsidRPr="00F17505" w:rsidRDefault="004E04FC" w:rsidP="002A7DEC">
            <w:pPr>
              <w:pStyle w:val="TAL"/>
            </w:pPr>
          </w:p>
        </w:tc>
        <w:tc>
          <w:tcPr>
            <w:tcW w:w="2263" w:type="dxa"/>
            <w:tcMar>
              <w:top w:w="0" w:type="dxa"/>
              <w:left w:w="28" w:type="dxa"/>
              <w:bottom w:w="0" w:type="dxa"/>
              <w:right w:w="28" w:type="dxa"/>
            </w:tcMar>
          </w:tcPr>
          <w:p w14:paraId="033FC191"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String</w:t>
            </w:r>
          </w:p>
          <w:p w14:paraId="3FF17A85"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w:t>
            </w:r>
          </w:p>
          <w:p w14:paraId="2DF6058E"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523FDCC5"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770556A4"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22D9D30E"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True</w:t>
            </w:r>
          </w:p>
        </w:tc>
      </w:tr>
      <w:tr w:rsidR="004E04FC" w:rsidRPr="00F17505" w14:paraId="748E854C" w14:textId="77777777" w:rsidTr="002A7DEC">
        <w:trPr>
          <w:jc w:val="center"/>
        </w:trPr>
        <w:tc>
          <w:tcPr>
            <w:tcW w:w="3161" w:type="dxa"/>
            <w:tcMar>
              <w:top w:w="0" w:type="dxa"/>
              <w:left w:w="28" w:type="dxa"/>
              <w:bottom w:w="0" w:type="dxa"/>
              <w:right w:w="28" w:type="dxa"/>
            </w:tcMar>
          </w:tcPr>
          <w:p w14:paraId="419FF30C"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trainingRequestRef</w:t>
            </w:r>
            <w:proofErr w:type="spellEnd"/>
          </w:p>
        </w:tc>
        <w:tc>
          <w:tcPr>
            <w:tcW w:w="4232" w:type="dxa"/>
            <w:tcMar>
              <w:top w:w="0" w:type="dxa"/>
              <w:left w:w="28" w:type="dxa"/>
              <w:bottom w:w="0" w:type="dxa"/>
              <w:right w:w="28" w:type="dxa"/>
            </w:tcMar>
          </w:tcPr>
          <w:p w14:paraId="303BE7F4" w14:textId="77777777" w:rsidR="004E04FC" w:rsidRPr="00F17505" w:rsidRDefault="004E04FC" w:rsidP="002A7DEC">
            <w:pPr>
              <w:pStyle w:val="TAL"/>
            </w:pPr>
            <w:r w:rsidRPr="00F17505">
              <w:t xml:space="preserve">It is the DN(s) of the related </w:t>
            </w:r>
            <w:proofErr w:type="spellStart"/>
            <w:r w:rsidRPr="00F17505">
              <w:rPr>
                <w:rFonts w:ascii="Courier New" w:hAnsi="Courier New" w:cs="Courier New"/>
              </w:rPr>
              <w:t>AIMLTrainingRequest</w:t>
            </w:r>
            <w:proofErr w:type="spellEnd"/>
            <w:r w:rsidRPr="00F17505">
              <w:rPr>
                <w:rFonts w:ascii="Courier New" w:hAnsi="Courier New" w:cs="Courier New"/>
              </w:rPr>
              <w:t xml:space="preserve"> </w:t>
            </w:r>
            <w:r w:rsidRPr="00F17505">
              <w:t>MOI(s).</w:t>
            </w:r>
          </w:p>
          <w:p w14:paraId="053E5842" w14:textId="77777777" w:rsidR="004E04FC" w:rsidRPr="00F17505" w:rsidRDefault="004E04FC" w:rsidP="002A7DEC">
            <w:pPr>
              <w:pStyle w:val="TAL"/>
              <w:rPr>
                <w:lang w:eastAsia="zh-CN"/>
              </w:rPr>
            </w:pPr>
          </w:p>
          <w:p w14:paraId="43CC7C92" w14:textId="77777777" w:rsidR="004E04FC" w:rsidRPr="00F17505" w:rsidRDefault="004E04FC" w:rsidP="002A7DEC">
            <w:pPr>
              <w:pStyle w:val="TAL"/>
              <w:rPr>
                <w:lang w:eastAsia="zh-CN"/>
              </w:rPr>
            </w:pPr>
            <w:proofErr w:type="spellStart"/>
            <w:r w:rsidRPr="00F17505">
              <w:rPr>
                <w:color w:val="000000"/>
              </w:rPr>
              <w:t>allowedValues</w:t>
            </w:r>
            <w:proofErr w:type="spellEnd"/>
            <w:r w:rsidRPr="00F17505">
              <w:rPr>
                <w:color w:val="000000"/>
              </w:rPr>
              <w:t>: DN.</w:t>
            </w:r>
          </w:p>
        </w:tc>
        <w:tc>
          <w:tcPr>
            <w:tcW w:w="2263" w:type="dxa"/>
            <w:tcMar>
              <w:top w:w="0" w:type="dxa"/>
              <w:left w:w="28" w:type="dxa"/>
              <w:bottom w:w="0" w:type="dxa"/>
              <w:right w:w="28" w:type="dxa"/>
            </w:tcMar>
          </w:tcPr>
          <w:p w14:paraId="16D3C768"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DN (see TS 32.156 [13])</w:t>
            </w:r>
          </w:p>
          <w:p w14:paraId="55959681"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w:t>
            </w:r>
          </w:p>
          <w:p w14:paraId="66BBB5C4"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4A39176A"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0B4416FA"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4E3223A6"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True</w:t>
            </w:r>
          </w:p>
        </w:tc>
      </w:tr>
      <w:tr w:rsidR="004E04FC" w:rsidRPr="00F17505" w14:paraId="25CC1B85" w14:textId="77777777" w:rsidTr="002A7DEC">
        <w:trPr>
          <w:jc w:val="center"/>
        </w:trPr>
        <w:tc>
          <w:tcPr>
            <w:tcW w:w="3161" w:type="dxa"/>
            <w:tcMar>
              <w:top w:w="0" w:type="dxa"/>
              <w:left w:w="28" w:type="dxa"/>
              <w:bottom w:w="0" w:type="dxa"/>
              <w:right w:w="28" w:type="dxa"/>
            </w:tcMar>
          </w:tcPr>
          <w:p w14:paraId="1A9CA754"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trainingReportRef</w:t>
            </w:r>
            <w:proofErr w:type="spellEnd"/>
          </w:p>
        </w:tc>
        <w:tc>
          <w:tcPr>
            <w:tcW w:w="4232" w:type="dxa"/>
            <w:tcMar>
              <w:top w:w="0" w:type="dxa"/>
              <w:left w:w="28" w:type="dxa"/>
              <w:bottom w:w="0" w:type="dxa"/>
              <w:right w:w="28" w:type="dxa"/>
            </w:tcMar>
          </w:tcPr>
          <w:p w14:paraId="06CBF897" w14:textId="77777777" w:rsidR="004E04FC" w:rsidRPr="00F17505" w:rsidRDefault="004E04FC" w:rsidP="002A7DEC">
            <w:pPr>
              <w:pStyle w:val="TAL"/>
            </w:pPr>
            <w:r w:rsidRPr="00F17505">
              <w:t xml:space="preserve">It is the DN of the </w:t>
            </w:r>
            <w:proofErr w:type="spellStart"/>
            <w:r w:rsidRPr="00F17505">
              <w:rPr>
                <w:rFonts w:ascii="Courier New" w:hAnsi="Courier New" w:cs="Courier New"/>
              </w:rPr>
              <w:t>AIMLTrainingReport</w:t>
            </w:r>
            <w:proofErr w:type="spellEnd"/>
            <w:r w:rsidRPr="00F17505">
              <w:rPr>
                <w:rFonts w:ascii="Courier New" w:hAnsi="Courier New" w:cs="Courier New"/>
              </w:rPr>
              <w:t xml:space="preserve"> </w:t>
            </w:r>
            <w:r w:rsidRPr="00F17505">
              <w:t>MOI that represents the reports of the AI/ML training.</w:t>
            </w:r>
          </w:p>
          <w:p w14:paraId="5A0C7FBD" w14:textId="77777777" w:rsidR="004E04FC" w:rsidRPr="00F17505" w:rsidRDefault="004E04FC" w:rsidP="002A7DEC">
            <w:pPr>
              <w:pStyle w:val="TAL"/>
            </w:pPr>
          </w:p>
          <w:p w14:paraId="2C8D490F" w14:textId="77777777" w:rsidR="004E04FC" w:rsidRPr="00F17505" w:rsidRDefault="004E04FC" w:rsidP="002A7DEC">
            <w:pPr>
              <w:pStyle w:val="TAL"/>
            </w:pPr>
            <w:proofErr w:type="spellStart"/>
            <w:r w:rsidRPr="00F17505">
              <w:rPr>
                <w:color w:val="000000"/>
              </w:rPr>
              <w:t>allowedValues</w:t>
            </w:r>
            <w:proofErr w:type="spellEnd"/>
            <w:r w:rsidRPr="00F17505">
              <w:rPr>
                <w:color w:val="000000"/>
              </w:rPr>
              <w:t>: DN.</w:t>
            </w:r>
          </w:p>
        </w:tc>
        <w:tc>
          <w:tcPr>
            <w:tcW w:w="2263" w:type="dxa"/>
            <w:tcMar>
              <w:top w:w="0" w:type="dxa"/>
              <w:left w:w="28" w:type="dxa"/>
              <w:bottom w:w="0" w:type="dxa"/>
              <w:right w:w="28" w:type="dxa"/>
            </w:tcMar>
          </w:tcPr>
          <w:p w14:paraId="43387E4B"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DN (see 3GPP TS 32.156 [12])</w:t>
            </w:r>
          </w:p>
          <w:p w14:paraId="6951E5C6"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1</w:t>
            </w:r>
          </w:p>
          <w:p w14:paraId="05E8D7AB"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50A65C77"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1936148E"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4ABF3E76"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True</w:t>
            </w:r>
          </w:p>
        </w:tc>
      </w:tr>
      <w:tr w:rsidR="004E04FC" w:rsidRPr="00F17505" w14:paraId="39FF23C4" w14:textId="77777777" w:rsidTr="002A7DEC">
        <w:trPr>
          <w:jc w:val="center"/>
        </w:trPr>
        <w:tc>
          <w:tcPr>
            <w:tcW w:w="3161" w:type="dxa"/>
            <w:tcMar>
              <w:top w:w="0" w:type="dxa"/>
              <w:left w:w="28" w:type="dxa"/>
              <w:bottom w:w="0" w:type="dxa"/>
              <w:right w:w="28" w:type="dxa"/>
            </w:tcMar>
          </w:tcPr>
          <w:p w14:paraId="22489150"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lastTrainingRef</w:t>
            </w:r>
            <w:proofErr w:type="spellEnd"/>
          </w:p>
        </w:tc>
        <w:tc>
          <w:tcPr>
            <w:tcW w:w="4232" w:type="dxa"/>
            <w:tcMar>
              <w:top w:w="0" w:type="dxa"/>
              <w:left w:w="28" w:type="dxa"/>
              <w:bottom w:w="0" w:type="dxa"/>
              <w:right w:w="28" w:type="dxa"/>
            </w:tcMar>
          </w:tcPr>
          <w:p w14:paraId="54FB754A" w14:textId="77777777" w:rsidR="004E04FC" w:rsidRPr="00F17505" w:rsidRDefault="004E04FC" w:rsidP="002A7DEC">
            <w:pPr>
              <w:pStyle w:val="TAL"/>
            </w:pPr>
            <w:r w:rsidRPr="00F17505">
              <w:t xml:space="preserve">It is the DN of the </w:t>
            </w:r>
            <w:proofErr w:type="spellStart"/>
            <w:r w:rsidRPr="00F17505">
              <w:rPr>
                <w:rFonts w:ascii="Courier New" w:hAnsi="Courier New" w:cs="Courier New"/>
              </w:rPr>
              <w:t>AIMLTrainingReport</w:t>
            </w:r>
            <w:proofErr w:type="spellEnd"/>
            <w:r w:rsidRPr="00F17505">
              <w:rPr>
                <w:rFonts w:ascii="Courier New" w:hAnsi="Courier New" w:cs="Courier New"/>
              </w:rPr>
              <w:t xml:space="preserve"> </w:t>
            </w:r>
            <w:r w:rsidRPr="00F17505">
              <w:t>MOI that represents the reports for the last training of the AI/ML model.</w:t>
            </w:r>
          </w:p>
          <w:p w14:paraId="4DCF7FCF" w14:textId="77777777" w:rsidR="004E04FC" w:rsidRPr="00F17505" w:rsidRDefault="004E04FC" w:rsidP="002A7DEC">
            <w:pPr>
              <w:pStyle w:val="TAL"/>
            </w:pPr>
          </w:p>
          <w:p w14:paraId="2C66FF91" w14:textId="77777777" w:rsidR="004E04FC" w:rsidRPr="00F17505" w:rsidRDefault="004E04FC" w:rsidP="002A7DEC">
            <w:pPr>
              <w:pStyle w:val="TAL"/>
            </w:pPr>
            <w:proofErr w:type="spellStart"/>
            <w:r w:rsidRPr="00F17505">
              <w:rPr>
                <w:color w:val="000000"/>
              </w:rPr>
              <w:t>allowedValues</w:t>
            </w:r>
            <w:proofErr w:type="spellEnd"/>
            <w:r w:rsidRPr="00F17505">
              <w:rPr>
                <w:color w:val="000000"/>
              </w:rPr>
              <w:t>: DN.</w:t>
            </w:r>
          </w:p>
        </w:tc>
        <w:tc>
          <w:tcPr>
            <w:tcW w:w="2263" w:type="dxa"/>
            <w:tcMar>
              <w:top w:w="0" w:type="dxa"/>
              <w:left w:w="28" w:type="dxa"/>
              <w:bottom w:w="0" w:type="dxa"/>
              <w:right w:w="28" w:type="dxa"/>
            </w:tcMar>
          </w:tcPr>
          <w:p w14:paraId="06672F94"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DN (see 3GPP TS 32.156 [13])</w:t>
            </w:r>
          </w:p>
          <w:p w14:paraId="3F98E255"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1</w:t>
            </w:r>
          </w:p>
          <w:p w14:paraId="672FBF1A"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DC33BB0"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5D5905A"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5D0F9620"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True</w:t>
            </w:r>
          </w:p>
        </w:tc>
      </w:tr>
      <w:tr w:rsidR="004E04FC" w:rsidRPr="00F17505" w14:paraId="64F99DD1" w14:textId="77777777" w:rsidTr="002A7DEC">
        <w:trPr>
          <w:jc w:val="center"/>
        </w:trPr>
        <w:tc>
          <w:tcPr>
            <w:tcW w:w="3161" w:type="dxa"/>
            <w:tcMar>
              <w:top w:w="0" w:type="dxa"/>
              <w:left w:w="28" w:type="dxa"/>
              <w:bottom w:w="0" w:type="dxa"/>
              <w:right w:w="28" w:type="dxa"/>
            </w:tcMar>
          </w:tcPr>
          <w:p w14:paraId="0C0BDD63"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confidenceIndication</w:t>
            </w:r>
            <w:proofErr w:type="spellEnd"/>
          </w:p>
        </w:tc>
        <w:tc>
          <w:tcPr>
            <w:tcW w:w="4232" w:type="dxa"/>
            <w:tcMar>
              <w:top w:w="0" w:type="dxa"/>
              <w:left w:w="28" w:type="dxa"/>
              <w:bottom w:w="0" w:type="dxa"/>
              <w:right w:w="28" w:type="dxa"/>
            </w:tcMar>
          </w:tcPr>
          <w:p w14:paraId="3E38E7DF" w14:textId="77777777" w:rsidR="004E04FC" w:rsidRPr="00F17505" w:rsidRDefault="004E04FC" w:rsidP="002A7DEC">
            <w:pPr>
              <w:pStyle w:val="TAL"/>
            </w:pPr>
            <w:r w:rsidRPr="00F17505">
              <w:t>It indicates the confidence (in unit of percentage) that the AI/ML model would perform for inference on the data with the same distribution as training data.</w:t>
            </w:r>
          </w:p>
          <w:p w14:paraId="282425BD" w14:textId="77777777" w:rsidR="004E04FC" w:rsidRPr="00F17505" w:rsidRDefault="004E04FC" w:rsidP="002A7DEC">
            <w:pPr>
              <w:pStyle w:val="TAL"/>
            </w:pPr>
          </w:p>
          <w:p w14:paraId="0DC88154" w14:textId="77777777" w:rsidR="004E04FC" w:rsidRPr="00F17505" w:rsidRDefault="004E04FC" w:rsidP="002A7DEC">
            <w:pPr>
              <w:pStyle w:val="TAL"/>
            </w:pPr>
            <w:proofErr w:type="spellStart"/>
            <w:r w:rsidRPr="00F17505">
              <w:rPr>
                <w:color w:val="000000"/>
              </w:rPr>
              <w:t>allowedValues</w:t>
            </w:r>
            <w:proofErr w:type="spellEnd"/>
            <w:r w:rsidRPr="00F17505">
              <w:rPr>
                <w:color w:val="000000"/>
              </w:rPr>
              <w:t>: { 0..100 }.</w:t>
            </w:r>
          </w:p>
        </w:tc>
        <w:tc>
          <w:tcPr>
            <w:tcW w:w="2263" w:type="dxa"/>
            <w:tcMar>
              <w:top w:w="0" w:type="dxa"/>
              <w:left w:w="28" w:type="dxa"/>
              <w:bottom w:w="0" w:type="dxa"/>
              <w:right w:w="28" w:type="dxa"/>
            </w:tcMar>
          </w:tcPr>
          <w:p w14:paraId="601639CC"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integer</w:t>
            </w:r>
          </w:p>
          <w:p w14:paraId="4FB42F7C"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1</w:t>
            </w:r>
          </w:p>
          <w:p w14:paraId="4E8E82DC"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4C3F1174"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2A8D7FAF"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11682FAC"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3FA9B843" w14:textId="77777777" w:rsidTr="002A7DEC">
        <w:trPr>
          <w:jc w:val="center"/>
        </w:trPr>
        <w:tc>
          <w:tcPr>
            <w:tcW w:w="3161" w:type="dxa"/>
            <w:tcMar>
              <w:top w:w="0" w:type="dxa"/>
              <w:left w:w="28" w:type="dxa"/>
              <w:bottom w:w="0" w:type="dxa"/>
              <w:right w:w="28" w:type="dxa"/>
            </w:tcMar>
          </w:tcPr>
          <w:p w14:paraId="57284DF1"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aIMLEntityList</w:t>
            </w:r>
            <w:proofErr w:type="spellEnd"/>
          </w:p>
        </w:tc>
        <w:tc>
          <w:tcPr>
            <w:tcW w:w="4232" w:type="dxa"/>
            <w:tcMar>
              <w:top w:w="0" w:type="dxa"/>
              <w:left w:w="28" w:type="dxa"/>
              <w:bottom w:w="0" w:type="dxa"/>
              <w:right w:w="28" w:type="dxa"/>
            </w:tcMar>
          </w:tcPr>
          <w:p w14:paraId="4042E96C" w14:textId="77777777" w:rsidR="004E04FC" w:rsidRPr="00F17505" w:rsidRDefault="004E04FC" w:rsidP="002A7DEC">
            <w:pPr>
              <w:pStyle w:val="TAL"/>
            </w:pPr>
            <w:r w:rsidRPr="00F17505">
              <w:t xml:space="preserve">It describes the list of </w:t>
            </w:r>
            <w:proofErr w:type="spellStart"/>
            <w:r w:rsidRPr="00F17505">
              <w:rPr>
                <w:rFonts w:ascii="Courier New" w:hAnsi="Courier New" w:cs="Courier New" w:hint="eastAsia"/>
              </w:rPr>
              <w:t>A</w:t>
            </w:r>
            <w:r w:rsidRPr="00F17505">
              <w:rPr>
                <w:rFonts w:ascii="Courier New" w:hAnsi="Courier New" w:cs="Courier New"/>
              </w:rPr>
              <w:t>IMLEntity</w:t>
            </w:r>
            <w:proofErr w:type="spellEnd"/>
            <w:r w:rsidRPr="00F17505">
              <w:rPr>
                <w:rFonts w:ascii="Courier New" w:hAnsi="Courier New" w:cs="Courier New"/>
              </w:rPr>
              <w:t>.</w:t>
            </w:r>
          </w:p>
        </w:tc>
        <w:tc>
          <w:tcPr>
            <w:tcW w:w="2263" w:type="dxa"/>
            <w:tcMar>
              <w:top w:w="0" w:type="dxa"/>
              <w:left w:w="28" w:type="dxa"/>
              <w:bottom w:w="0" w:type="dxa"/>
              <w:right w:w="28" w:type="dxa"/>
            </w:tcMar>
          </w:tcPr>
          <w:p w14:paraId="6201AA07"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sidRPr="00F17505">
              <w:rPr>
                <w:rFonts w:ascii="Arial" w:hAnsi="Arial" w:cs="Arial"/>
                <w:sz w:val="18"/>
                <w:szCs w:val="18"/>
              </w:rPr>
              <w:t>AIMLEntity</w:t>
            </w:r>
            <w:proofErr w:type="spellEnd"/>
          </w:p>
          <w:p w14:paraId="74E4A78E"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w:t>
            </w:r>
          </w:p>
          <w:p w14:paraId="02FCEAB3"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3BC48F19"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N/True</w:t>
            </w:r>
          </w:p>
          <w:p w14:paraId="7EB28327"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215E748B"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48B63395" w14:textId="77777777" w:rsidTr="002A7DEC">
        <w:trPr>
          <w:jc w:val="center"/>
        </w:trPr>
        <w:tc>
          <w:tcPr>
            <w:tcW w:w="3161" w:type="dxa"/>
            <w:tcMar>
              <w:top w:w="0" w:type="dxa"/>
              <w:left w:w="28" w:type="dxa"/>
              <w:bottom w:w="0" w:type="dxa"/>
              <w:right w:w="28" w:type="dxa"/>
            </w:tcMar>
          </w:tcPr>
          <w:p w14:paraId="6D0EABEB"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trainingRequestSource</w:t>
            </w:r>
            <w:proofErr w:type="spellEnd"/>
          </w:p>
        </w:tc>
        <w:tc>
          <w:tcPr>
            <w:tcW w:w="4232" w:type="dxa"/>
            <w:tcMar>
              <w:top w:w="0" w:type="dxa"/>
              <w:left w:w="28" w:type="dxa"/>
              <w:bottom w:w="0" w:type="dxa"/>
              <w:right w:w="28" w:type="dxa"/>
            </w:tcMar>
          </w:tcPr>
          <w:p w14:paraId="66E63E72" w14:textId="77777777" w:rsidR="004E04FC" w:rsidRPr="00F17505" w:rsidRDefault="004E04FC" w:rsidP="002A7DEC">
            <w:pPr>
              <w:pStyle w:val="TAL"/>
            </w:pPr>
            <w:r w:rsidRPr="00F17505">
              <w:t xml:space="preserve">It describes the entity that requested to instantiate the </w:t>
            </w:r>
            <w:proofErr w:type="spellStart"/>
            <w:r w:rsidRPr="00F17505">
              <w:rPr>
                <w:rFonts w:ascii="Courier New" w:hAnsi="Courier New" w:cs="Courier New"/>
              </w:rPr>
              <w:t>AIMLTrainingRequest</w:t>
            </w:r>
            <w:proofErr w:type="spellEnd"/>
            <w:r w:rsidRPr="00F17505">
              <w:rPr>
                <w:rFonts w:ascii="Courier New" w:hAnsi="Courier New" w:cs="Courier New"/>
              </w:rPr>
              <w:t xml:space="preserve"> </w:t>
            </w:r>
            <w:r w:rsidRPr="00F17505">
              <w:t>MOI.</w:t>
            </w:r>
          </w:p>
        </w:tc>
        <w:tc>
          <w:tcPr>
            <w:tcW w:w="2263" w:type="dxa"/>
            <w:tcMar>
              <w:top w:w="0" w:type="dxa"/>
              <w:left w:w="28" w:type="dxa"/>
              <w:bottom w:w="0" w:type="dxa"/>
              <w:right w:w="28" w:type="dxa"/>
            </w:tcMar>
          </w:tcPr>
          <w:p w14:paraId="29F680CB"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integer</w:t>
            </w:r>
          </w:p>
          <w:p w14:paraId="70B7BC5E"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1</w:t>
            </w:r>
          </w:p>
          <w:p w14:paraId="53C24D12"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60138D2B"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91B9E75"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639AE7A9"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270C5D1F" w14:textId="77777777" w:rsidTr="002A7DEC">
        <w:trPr>
          <w:jc w:val="center"/>
        </w:trPr>
        <w:tc>
          <w:tcPr>
            <w:tcW w:w="3161" w:type="dxa"/>
            <w:tcMar>
              <w:top w:w="0" w:type="dxa"/>
              <w:left w:w="28" w:type="dxa"/>
              <w:bottom w:w="0" w:type="dxa"/>
              <w:right w:w="28" w:type="dxa"/>
            </w:tcMar>
          </w:tcPr>
          <w:p w14:paraId="10E5B845"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lang w:eastAsia="zh-CN"/>
              </w:rPr>
              <w:t>requestStatus</w:t>
            </w:r>
            <w:proofErr w:type="spellEnd"/>
          </w:p>
        </w:tc>
        <w:tc>
          <w:tcPr>
            <w:tcW w:w="4232" w:type="dxa"/>
            <w:tcMar>
              <w:top w:w="0" w:type="dxa"/>
              <w:left w:w="28" w:type="dxa"/>
              <w:bottom w:w="0" w:type="dxa"/>
              <w:right w:w="28" w:type="dxa"/>
            </w:tcMar>
          </w:tcPr>
          <w:p w14:paraId="57DADA13" w14:textId="77777777" w:rsidR="004E04FC" w:rsidRPr="00F17505" w:rsidRDefault="004E04FC" w:rsidP="002A7DEC">
            <w:pPr>
              <w:pStyle w:val="TAL"/>
            </w:pPr>
            <w:r w:rsidRPr="00F17505">
              <w:t>It describes the status of a particular AI/ML training request. T.</w:t>
            </w:r>
          </w:p>
          <w:p w14:paraId="01ECEEC9" w14:textId="77777777" w:rsidR="004E04FC" w:rsidRPr="00F17505" w:rsidRDefault="004E04FC" w:rsidP="002A7DEC">
            <w:pPr>
              <w:pStyle w:val="TAL"/>
            </w:pPr>
            <w:proofErr w:type="spellStart"/>
            <w:r w:rsidRPr="00F17505">
              <w:t>allowedValues</w:t>
            </w:r>
            <w:proofErr w:type="spellEnd"/>
            <w:r w:rsidRPr="00F17505">
              <w:t>: NOT_STARTED, TRAINING_IN_PROGRESS, CANCELLING, SUSPENDED, FINISHED, and CANCELLED.</w:t>
            </w:r>
          </w:p>
        </w:tc>
        <w:tc>
          <w:tcPr>
            <w:tcW w:w="2263" w:type="dxa"/>
            <w:tcMar>
              <w:top w:w="0" w:type="dxa"/>
              <w:left w:w="28" w:type="dxa"/>
              <w:bottom w:w="0" w:type="dxa"/>
              <w:right w:w="28" w:type="dxa"/>
            </w:tcMar>
          </w:tcPr>
          <w:p w14:paraId="79914D5D"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Enum</w:t>
            </w:r>
          </w:p>
          <w:p w14:paraId="5651D967"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1</w:t>
            </w:r>
          </w:p>
          <w:p w14:paraId="1D0E357D"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4526B38F"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8C342CC"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75E681BE"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64642B97" w14:textId="77777777" w:rsidTr="002A7DEC">
        <w:trPr>
          <w:jc w:val="center"/>
        </w:trPr>
        <w:tc>
          <w:tcPr>
            <w:tcW w:w="3161" w:type="dxa"/>
            <w:tcMar>
              <w:top w:w="0" w:type="dxa"/>
              <w:left w:w="28" w:type="dxa"/>
              <w:bottom w:w="0" w:type="dxa"/>
              <w:right w:w="28" w:type="dxa"/>
            </w:tcMar>
          </w:tcPr>
          <w:p w14:paraId="205D34EC" w14:textId="77777777" w:rsidR="004E04FC" w:rsidRPr="00F17505" w:rsidDel="00E62FB7" w:rsidRDefault="004E04FC" w:rsidP="002A7DEC">
            <w:pPr>
              <w:spacing w:after="0"/>
              <w:rPr>
                <w:rFonts w:ascii="Courier New" w:hAnsi="Courier New" w:cs="Courier New"/>
                <w:sz w:val="18"/>
                <w:szCs w:val="18"/>
                <w:lang w:eastAsia="zh-CN"/>
              </w:rPr>
            </w:pPr>
            <w:proofErr w:type="spellStart"/>
            <w:r w:rsidRPr="00F17505">
              <w:rPr>
                <w:rFonts w:ascii="Courier New" w:hAnsi="Courier New" w:cs="Courier New"/>
                <w:sz w:val="18"/>
                <w:szCs w:val="18"/>
              </w:rPr>
              <w:t>aIML</w:t>
            </w:r>
            <w:r w:rsidRPr="00F17505">
              <w:rPr>
                <w:rFonts w:ascii="Courier New" w:hAnsi="Courier New" w:cs="Courier New"/>
                <w:sz w:val="18"/>
                <w:szCs w:val="18"/>
                <w:lang w:eastAsia="zh-CN"/>
              </w:rPr>
              <w:t>TrainingProcessId</w:t>
            </w:r>
            <w:proofErr w:type="spellEnd"/>
          </w:p>
        </w:tc>
        <w:tc>
          <w:tcPr>
            <w:tcW w:w="4232" w:type="dxa"/>
            <w:tcMar>
              <w:top w:w="0" w:type="dxa"/>
              <w:left w:w="28" w:type="dxa"/>
              <w:bottom w:w="0" w:type="dxa"/>
              <w:right w:w="28" w:type="dxa"/>
            </w:tcMar>
          </w:tcPr>
          <w:p w14:paraId="32C4003A" w14:textId="77777777" w:rsidR="004E04FC" w:rsidRPr="00F17505" w:rsidRDefault="004E04FC" w:rsidP="002A7DEC">
            <w:pPr>
              <w:pStyle w:val="TAL"/>
              <w:rPr>
                <w:rFonts w:cs="Arial"/>
                <w:szCs w:val="18"/>
              </w:rPr>
            </w:pPr>
            <w:r w:rsidRPr="00F17505">
              <w:rPr>
                <w:lang w:eastAsia="zh-CN"/>
              </w:rPr>
              <w:t xml:space="preserve">It </w:t>
            </w:r>
            <w:r w:rsidRPr="00F17505">
              <w:t>identifies the training process</w:t>
            </w:r>
            <w:r w:rsidRPr="00F17505">
              <w:rPr>
                <w:rFonts w:cs="Arial"/>
                <w:szCs w:val="18"/>
              </w:rPr>
              <w:t>.</w:t>
            </w:r>
          </w:p>
          <w:p w14:paraId="24497748" w14:textId="77777777" w:rsidR="004E04FC" w:rsidRPr="00F17505" w:rsidRDefault="004E04FC" w:rsidP="002A7DEC">
            <w:pPr>
              <w:pStyle w:val="TAL"/>
              <w:rPr>
                <w:rFonts w:cs="Arial"/>
                <w:szCs w:val="18"/>
              </w:rPr>
            </w:pPr>
            <w:r w:rsidRPr="00F17505">
              <w:rPr>
                <w:rFonts w:cs="Arial"/>
                <w:szCs w:val="18"/>
              </w:rPr>
              <w:t>It is unique in each instantiated process in the MnS producer.</w:t>
            </w:r>
          </w:p>
          <w:p w14:paraId="3171C033" w14:textId="77777777" w:rsidR="004E04FC" w:rsidRPr="00F17505" w:rsidRDefault="004E04FC" w:rsidP="002A7DEC">
            <w:pPr>
              <w:pStyle w:val="TAL"/>
              <w:rPr>
                <w:rFonts w:cs="Arial"/>
                <w:szCs w:val="18"/>
              </w:rPr>
            </w:pPr>
          </w:p>
          <w:p w14:paraId="73E74375" w14:textId="77777777" w:rsidR="004E04FC" w:rsidRPr="00F17505" w:rsidRDefault="004E04FC" w:rsidP="002A7DEC">
            <w:pPr>
              <w:pStyle w:val="TAL"/>
            </w:pPr>
            <w:proofErr w:type="spellStart"/>
            <w:r w:rsidRPr="00F17505">
              <w:rPr>
                <w:color w:val="000000"/>
              </w:rPr>
              <w:t>allowedValues</w:t>
            </w:r>
            <w:proofErr w:type="spellEnd"/>
            <w:r w:rsidRPr="00F17505">
              <w:rPr>
                <w:color w:val="000000"/>
              </w:rPr>
              <w:t>: N/A.</w:t>
            </w:r>
          </w:p>
        </w:tc>
        <w:tc>
          <w:tcPr>
            <w:tcW w:w="2263" w:type="dxa"/>
            <w:tcMar>
              <w:top w:w="0" w:type="dxa"/>
              <w:left w:w="28" w:type="dxa"/>
              <w:bottom w:w="0" w:type="dxa"/>
              <w:right w:w="28" w:type="dxa"/>
            </w:tcMar>
          </w:tcPr>
          <w:p w14:paraId="0A13E508"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String</w:t>
            </w:r>
          </w:p>
          <w:p w14:paraId="38460B65"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1</w:t>
            </w:r>
          </w:p>
          <w:p w14:paraId="722FF0F6"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43C1450"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FE42025"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6DB21889"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True</w:t>
            </w:r>
          </w:p>
        </w:tc>
      </w:tr>
      <w:tr w:rsidR="004E04FC" w:rsidRPr="00F17505" w14:paraId="72B6D50E" w14:textId="77777777" w:rsidTr="002A7DEC">
        <w:trPr>
          <w:jc w:val="center"/>
        </w:trPr>
        <w:tc>
          <w:tcPr>
            <w:tcW w:w="3161" w:type="dxa"/>
            <w:tcMar>
              <w:top w:w="0" w:type="dxa"/>
              <w:left w:w="28" w:type="dxa"/>
              <w:bottom w:w="0" w:type="dxa"/>
              <w:right w:w="28" w:type="dxa"/>
            </w:tcMar>
          </w:tcPr>
          <w:p w14:paraId="71E92861" w14:textId="77777777" w:rsidR="004E04FC" w:rsidRPr="00F17505" w:rsidDel="00E62FB7" w:rsidRDefault="004E04FC" w:rsidP="002A7DEC">
            <w:pPr>
              <w:spacing w:after="0"/>
              <w:rPr>
                <w:rFonts w:ascii="Courier New" w:hAnsi="Courier New" w:cs="Courier New"/>
                <w:sz w:val="18"/>
                <w:szCs w:val="18"/>
                <w:lang w:eastAsia="zh-CN"/>
              </w:rPr>
            </w:pPr>
            <w:r w:rsidRPr="00F17505">
              <w:rPr>
                <w:rFonts w:ascii="Courier New" w:hAnsi="Courier New" w:cs="Courier New"/>
                <w:sz w:val="18"/>
                <w:szCs w:val="18"/>
                <w:lang w:eastAsia="zh-CN"/>
              </w:rPr>
              <w:lastRenderedPageBreak/>
              <w:t>priority</w:t>
            </w:r>
          </w:p>
        </w:tc>
        <w:tc>
          <w:tcPr>
            <w:tcW w:w="4232" w:type="dxa"/>
            <w:tcMar>
              <w:top w:w="0" w:type="dxa"/>
              <w:left w:w="28" w:type="dxa"/>
              <w:bottom w:w="0" w:type="dxa"/>
              <w:right w:w="28" w:type="dxa"/>
            </w:tcMar>
          </w:tcPr>
          <w:p w14:paraId="18BEF9FE" w14:textId="77777777" w:rsidR="004E04FC" w:rsidRPr="00F17505" w:rsidRDefault="004E04FC" w:rsidP="002A7DEC">
            <w:pPr>
              <w:pStyle w:val="TAL"/>
            </w:pPr>
            <w:r w:rsidRPr="00F17505">
              <w:t>It indicates the priority of the training process.</w:t>
            </w:r>
          </w:p>
          <w:p w14:paraId="71893659" w14:textId="77777777" w:rsidR="004E04FC" w:rsidRPr="00F17505" w:rsidRDefault="004E04FC" w:rsidP="002A7DEC">
            <w:pPr>
              <w:pStyle w:val="TAL"/>
            </w:pPr>
            <w:r w:rsidRPr="00F17505">
              <w:t>The priority may be used by the AI/ML training to schedule the training processes. Lower value indicates a higher priority.</w:t>
            </w:r>
          </w:p>
          <w:p w14:paraId="37F6F390" w14:textId="77777777" w:rsidR="004E04FC" w:rsidRPr="00F17505" w:rsidRDefault="004E04FC" w:rsidP="002A7DEC">
            <w:pPr>
              <w:pStyle w:val="TAL"/>
            </w:pPr>
          </w:p>
          <w:p w14:paraId="17EA9F46" w14:textId="77777777" w:rsidR="004E04FC" w:rsidRPr="00F17505" w:rsidRDefault="004E04FC" w:rsidP="002A7DEC">
            <w:pPr>
              <w:pStyle w:val="TAL"/>
            </w:pPr>
            <w:proofErr w:type="spellStart"/>
            <w:r w:rsidRPr="00F17505">
              <w:rPr>
                <w:color w:val="000000"/>
              </w:rPr>
              <w:t>allowedValues</w:t>
            </w:r>
            <w:proofErr w:type="spellEnd"/>
            <w:r w:rsidRPr="00F17505">
              <w:rPr>
                <w:color w:val="000000"/>
              </w:rPr>
              <w:t>: { 0..</w:t>
            </w:r>
            <w:r w:rsidRPr="00F17505">
              <w:rPr>
                <w:lang w:eastAsia="zh-CN"/>
              </w:rPr>
              <w:t>65535</w:t>
            </w:r>
            <w:r w:rsidRPr="00F17505">
              <w:rPr>
                <w:color w:val="000000"/>
              </w:rPr>
              <w:t xml:space="preserve"> }.</w:t>
            </w:r>
          </w:p>
        </w:tc>
        <w:tc>
          <w:tcPr>
            <w:tcW w:w="2263" w:type="dxa"/>
            <w:tcMar>
              <w:top w:w="0" w:type="dxa"/>
              <w:left w:w="28" w:type="dxa"/>
              <w:bottom w:w="0" w:type="dxa"/>
              <w:right w:w="28" w:type="dxa"/>
            </w:tcMar>
          </w:tcPr>
          <w:p w14:paraId="1EED109B"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Integer</w:t>
            </w:r>
          </w:p>
          <w:p w14:paraId="07A2CB6D"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1</w:t>
            </w:r>
          </w:p>
          <w:p w14:paraId="0B62C228"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66BF3CCA"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518BFD6E"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0  </w:t>
            </w:r>
          </w:p>
          <w:p w14:paraId="02863BF5"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7C7F56D4" w14:textId="77777777" w:rsidTr="002A7DEC">
        <w:trPr>
          <w:jc w:val="center"/>
        </w:trPr>
        <w:tc>
          <w:tcPr>
            <w:tcW w:w="3161" w:type="dxa"/>
            <w:tcMar>
              <w:top w:w="0" w:type="dxa"/>
              <w:left w:w="28" w:type="dxa"/>
              <w:bottom w:w="0" w:type="dxa"/>
              <w:right w:w="28" w:type="dxa"/>
            </w:tcMar>
          </w:tcPr>
          <w:p w14:paraId="6B187CFC" w14:textId="77777777" w:rsidR="004E04FC" w:rsidRPr="00F17505" w:rsidDel="00E62FB7" w:rsidRDefault="004E04FC" w:rsidP="002A7DEC">
            <w:pPr>
              <w:spacing w:after="0"/>
              <w:rPr>
                <w:rFonts w:ascii="Courier New" w:hAnsi="Courier New" w:cs="Courier New"/>
                <w:sz w:val="18"/>
                <w:szCs w:val="18"/>
                <w:lang w:eastAsia="zh-CN"/>
              </w:rPr>
            </w:pPr>
            <w:proofErr w:type="spellStart"/>
            <w:r w:rsidRPr="00F17505">
              <w:rPr>
                <w:rFonts w:ascii="Courier New" w:hAnsi="Courier New" w:cs="Courier New"/>
                <w:sz w:val="18"/>
                <w:szCs w:val="18"/>
                <w:lang w:eastAsia="zh-CN"/>
              </w:rPr>
              <w:t>terminationConditions</w:t>
            </w:r>
            <w:proofErr w:type="spellEnd"/>
          </w:p>
        </w:tc>
        <w:tc>
          <w:tcPr>
            <w:tcW w:w="4232" w:type="dxa"/>
            <w:tcMar>
              <w:top w:w="0" w:type="dxa"/>
              <w:left w:w="28" w:type="dxa"/>
              <w:bottom w:w="0" w:type="dxa"/>
              <w:right w:w="28" w:type="dxa"/>
            </w:tcMar>
          </w:tcPr>
          <w:p w14:paraId="257FCCE7" w14:textId="77777777" w:rsidR="004E04FC" w:rsidRPr="00F17505" w:rsidRDefault="004E04FC" w:rsidP="002A7DEC">
            <w:pPr>
              <w:pStyle w:val="TAL"/>
            </w:pPr>
            <w:r w:rsidRPr="00F17505">
              <w:t xml:space="preserve">It indicates the conditions to be considered by the </w:t>
            </w:r>
            <w:proofErr w:type="spellStart"/>
            <w:r w:rsidRPr="00F17505">
              <w:t>AIMLTraining</w:t>
            </w:r>
            <w:proofErr w:type="spellEnd"/>
            <w:r w:rsidRPr="00F17505">
              <w:t xml:space="preserve"> </w:t>
            </w:r>
            <w:ins w:id="133" w:author="NEC_Hassan Al-Kanani)_1st draft" w:date="2022-08-05T14:51:00Z">
              <w:r>
                <w:t xml:space="preserve">MnS producer </w:t>
              </w:r>
            </w:ins>
            <w:r w:rsidRPr="00F17505">
              <w:t>to terminate a specific training process.</w:t>
            </w:r>
          </w:p>
          <w:p w14:paraId="32E48F6A" w14:textId="77777777" w:rsidR="004E04FC" w:rsidRPr="00F17505" w:rsidRDefault="004E04FC" w:rsidP="002A7DEC">
            <w:pPr>
              <w:pStyle w:val="TAL"/>
            </w:pPr>
          </w:p>
          <w:p w14:paraId="055E92A7" w14:textId="77777777" w:rsidR="004E04FC" w:rsidRPr="00F17505" w:rsidDel="001A032C" w:rsidRDefault="004E04FC" w:rsidP="002A7DEC">
            <w:pPr>
              <w:pStyle w:val="TAL"/>
              <w:rPr>
                <w:del w:id="134" w:author="NEC_Hassan Al-Kanani)_1st draft" w:date="2022-08-05T14:51:00Z"/>
              </w:rPr>
            </w:pPr>
            <w:del w:id="135" w:author="NEC_Hassan Al-Kanani)_1st draft" w:date="2022-08-05T14:51:00Z">
              <w:r w:rsidRPr="00F17505" w:rsidDel="001A032C">
                <w:delText>Editor's Note: The specific nature of the termination conditions is FFS</w:delText>
              </w:r>
            </w:del>
          </w:p>
          <w:p w14:paraId="182CCC8A" w14:textId="77777777" w:rsidR="004E04FC" w:rsidRPr="00F17505" w:rsidRDefault="004E04FC" w:rsidP="002A7DEC">
            <w:pPr>
              <w:pStyle w:val="TAL"/>
            </w:pPr>
            <w:proofErr w:type="spellStart"/>
            <w:r w:rsidRPr="00F17505">
              <w:rPr>
                <w:color w:val="000000"/>
              </w:rPr>
              <w:t>allowedValues</w:t>
            </w:r>
            <w:proofErr w:type="spellEnd"/>
            <w:r w:rsidRPr="00F17505">
              <w:rPr>
                <w:color w:val="000000"/>
              </w:rPr>
              <w:t>:</w:t>
            </w:r>
            <w:del w:id="136" w:author="NEC_Hassan Al-Kanani)_1st draft" w:date="2022-08-05T14:52:00Z">
              <w:r w:rsidRPr="00F17505" w:rsidDel="001A032C">
                <w:rPr>
                  <w:color w:val="000000"/>
                </w:rPr>
                <w:delText xml:space="preserve"> FFS</w:delText>
              </w:r>
            </w:del>
            <w:ins w:id="137" w:author="NEC_Hassan Al-Kanani)_1st draft" w:date="2022-08-05T14:52:00Z">
              <w:r w:rsidRPr="001A032C">
                <w:rPr>
                  <w:rFonts w:ascii="Times New Roman" w:eastAsia="SimSun" w:hAnsi="Times New Roman"/>
                  <w:color w:val="000000"/>
                  <w:sz w:val="20"/>
                </w:rPr>
                <w:t xml:space="preserve"> </w:t>
              </w:r>
              <w:r w:rsidRPr="001A032C">
                <w:rPr>
                  <w:color w:val="000000"/>
                </w:rPr>
                <w:t>MODEL UPDATED_IN_INFERENCE_FUNCTION, INFERENCE FUNCTION_TERMINATED, INFERENCE FUNCTION_UPGRADED, INFERENCE_CONTEXT_CHANGED.</w:t>
              </w:r>
            </w:ins>
            <w:r w:rsidRPr="00F17505">
              <w:rPr>
                <w:color w:val="000000"/>
              </w:rPr>
              <w:t>.</w:t>
            </w:r>
          </w:p>
        </w:tc>
        <w:tc>
          <w:tcPr>
            <w:tcW w:w="2263" w:type="dxa"/>
            <w:tcMar>
              <w:top w:w="0" w:type="dxa"/>
              <w:left w:w="28" w:type="dxa"/>
              <w:bottom w:w="0" w:type="dxa"/>
              <w:right w:w="28" w:type="dxa"/>
            </w:tcMar>
          </w:tcPr>
          <w:p w14:paraId="09AF82A2"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 xml:space="preserve">type: </w:t>
            </w:r>
            <w:del w:id="138" w:author="NEC_Hassan Al-Kanani)_1st draft" w:date="2022-08-05T14:50:00Z">
              <w:r w:rsidRPr="00F17505" w:rsidDel="001A032C">
                <w:rPr>
                  <w:rFonts w:ascii="Arial" w:hAnsi="Arial" w:cs="Arial"/>
                  <w:sz w:val="18"/>
                  <w:szCs w:val="18"/>
                </w:rPr>
                <w:delText>FFS</w:delText>
              </w:r>
            </w:del>
            <w:ins w:id="139" w:author="NEC_Hassan Al-Kanani)_1st draft" w:date="2022-08-05T14:50:00Z">
              <w:r>
                <w:rPr>
                  <w:rFonts w:ascii="Arial" w:hAnsi="Arial" w:cs="Arial"/>
                  <w:sz w:val="18"/>
                  <w:szCs w:val="18"/>
                </w:rPr>
                <w:t>String</w:t>
              </w:r>
            </w:ins>
          </w:p>
          <w:p w14:paraId="2D3332AE"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1</w:t>
            </w:r>
          </w:p>
          <w:p w14:paraId="202C0F09"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55498D3B"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1BBFCC9"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23DD5129"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61B28FD7" w14:textId="77777777" w:rsidTr="002A7DEC">
        <w:trPr>
          <w:jc w:val="center"/>
        </w:trPr>
        <w:tc>
          <w:tcPr>
            <w:tcW w:w="3161" w:type="dxa"/>
            <w:tcMar>
              <w:top w:w="0" w:type="dxa"/>
              <w:left w:w="28" w:type="dxa"/>
              <w:bottom w:w="0" w:type="dxa"/>
              <w:right w:w="28" w:type="dxa"/>
            </w:tcMar>
          </w:tcPr>
          <w:p w14:paraId="3C32F80E"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progressStatus</w:t>
            </w:r>
            <w:proofErr w:type="spellEnd"/>
          </w:p>
        </w:tc>
        <w:tc>
          <w:tcPr>
            <w:tcW w:w="4232" w:type="dxa"/>
            <w:tcMar>
              <w:top w:w="0" w:type="dxa"/>
              <w:left w:w="28" w:type="dxa"/>
              <w:bottom w:w="0" w:type="dxa"/>
              <w:right w:w="28" w:type="dxa"/>
            </w:tcMar>
          </w:tcPr>
          <w:p w14:paraId="0A630070" w14:textId="77777777" w:rsidR="004E04FC" w:rsidRPr="00F17505" w:rsidRDefault="004E04FC" w:rsidP="002A7DEC">
            <w:pPr>
              <w:pStyle w:val="TAL"/>
            </w:pPr>
            <w:r w:rsidRPr="00F17505">
              <w:t>It indicates the status of the AI/ML training process.</w:t>
            </w:r>
          </w:p>
          <w:p w14:paraId="131489E1" w14:textId="77777777" w:rsidR="004E04FC" w:rsidRPr="00F17505" w:rsidRDefault="004E04FC" w:rsidP="002A7DEC">
            <w:pPr>
              <w:pStyle w:val="TAL"/>
            </w:pPr>
          </w:p>
          <w:p w14:paraId="15FA3144" w14:textId="77777777" w:rsidR="004E04FC" w:rsidRPr="00F17505" w:rsidRDefault="004E04FC" w:rsidP="002A7DEC">
            <w:pPr>
              <w:pStyle w:val="TAL"/>
            </w:pPr>
            <w:proofErr w:type="spellStart"/>
            <w:r w:rsidRPr="00F17505">
              <w:rPr>
                <w:color w:val="000000"/>
              </w:rPr>
              <w:t>allowedValues</w:t>
            </w:r>
            <w:proofErr w:type="spellEnd"/>
            <w:r w:rsidRPr="00F17505">
              <w:rPr>
                <w:color w:val="000000"/>
              </w:rPr>
              <w:t>: N/A.</w:t>
            </w:r>
          </w:p>
        </w:tc>
        <w:tc>
          <w:tcPr>
            <w:tcW w:w="2263" w:type="dxa"/>
            <w:tcMar>
              <w:top w:w="0" w:type="dxa"/>
              <w:left w:w="28" w:type="dxa"/>
              <w:bottom w:w="0" w:type="dxa"/>
              <w:right w:w="28" w:type="dxa"/>
            </w:tcMar>
          </w:tcPr>
          <w:p w14:paraId="3A40BDD8"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sidRPr="00F17505">
              <w:rPr>
                <w:rFonts w:ascii="Arial" w:hAnsi="Arial" w:cs="Arial"/>
                <w:sz w:val="18"/>
                <w:szCs w:val="18"/>
              </w:rPr>
              <w:t>ProcessMonitor</w:t>
            </w:r>
            <w:proofErr w:type="spellEnd"/>
            <w:r w:rsidRPr="00F17505">
              <w:rPr>
                <w:rFonts w:ascii="Arial" w:hAnsi="Arial" w:cs="Arial"/>
                <w:sz w:val="18"/>
                <w:szCs w:val="18"/>
              </w:rPr>
              <w:t xml:space="preserve"> (see TS 28.622 [12])</w:t>
            </w:r>
          </w:p>
          <w:p w14:paraId="60BFCD86"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1</w:t>
            </w:r>
          </w:p>
          <w:p w14:paraId="393C8784"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622793C4"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235CA49D"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3423EFC8"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3CD5C673" w14:textId="77777777" w:rsidTr="002A7DEC">
        <w:trPr>
          <w:jc w:val="center"/>
        </w:trPr>
        <w:tc>
          <w:tcPr>
            <w:tcW w:w="3161" w:type="dxa"/>
            <w:tcMar>
              <w:top w:w="0" w:type="dxa"/>
              <w:left w:w="28" w:type="dxa"/>
              <w:bottom w:w="0" w:type="dxa"/>
              <w:right w:w="28" w:type="dxa"/>
            </w:tcMar>
          </w:tcPr>
          <w:p w14:paraId="1A451030"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aIMLEntityVersion</w:t>
            </w:r>
            <w:proofErr w:type="spellEnd"/>
          </w:p>
        </w:tc>
        <w:tc>
          <w:tcPr>
            <w:tcW w:w="4232" w:type="dxa"/>
            <w:tcMar>
              <w:top w:w="0" w:type="dxa"/>
              <w:left w:w="28" w:type="dxa"/>
              <w:bottom w:w="0" w:type="dxa"/>
              <w:right w:w="28" w:type="dxa"/>
            </w:tcMar>
          </w:tcPr>
          <w:p w14:paraId="668AB62F" w14:textId="77777777" w:rsidR="004E04FC" w:rsidRPr="00F17505" w:rsidRDefault="004E04FC" w:rsidP="002A7DEC">
            <w:pPr>
              <w:pStyle w:val="TAL"/>
            </w:pPr>
            <w:r w:rsidRPr="00F17505">
              <w:t>It indicates the version number of the AI/ML entity.</w:t>
            </w:r>
          </w:p>
          <w:p w14:paraId="727C247A" w14:textId="77777777" w:rsidR="004E04FC" w:rsidRPr="00F17505" w:rsidRDefault="004E04FC" w:rsidP="002A7DEC">
            <w:pPr>
              <w:pStyle w:val="TAL"/>
            </w:pPr>
          </w:p>
          <w:p w14:paraId="1F9062BE" w14:textId="77777777" w:rsidR="004E04FC" w:rsidRPr="00F17505" w:rsidRDefault="004E04FC" w:rsidP="002A7DEC">
            <w:pPr>
              <w:pStyle w:val="TAL"/>
            </w:pPr>
            <w:proofErr w:type="spellStart"/>
            <w:r w:rsidRPr="00F17505">
              <w:rPr>
                <w:color w:val="000000"/>
              </w:rPr>
              <w:t>allowedValues</w:t>
            </w:r>
            <w:proofErr w:type="spellEnd"/>
            <w:r w:rsidRPr="00F17505">
              <w:rPr>
                <w:color w:val="000000"/>
              </w:rPr>
              <w:t>: N/A.</w:t>
            </w:r>
          </w:p>
        </w:tc>
        <w:tc>
          <w:tcPr>
            <w:tcW w:w="2263" w:type="dxa"/>
            <w:tcMar>
              <w:top w:w="0" w:type="dxa"/>
              <w:left w:w="28" w:type="dxa"/>
              <w:bottom w:w="0" w:type="dxa"/>
              <w:right w:w="28" w:type="dxa"/>
            </w:tcMar>
          </w:tcPr>
          <w:p w14:paraId="0128E7C6"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String</w:t>
            </w:r>
          </w:p>
          <w:p w14:paraId="195034C1"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1</w:t>
            </w:r>
          </w:p>
          <w:p w14:paraId="35048ED5"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0AE841A2"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B2AA12F"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7D76422D"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37CF447F" w14:textId="77777777" w:rsidTr="002A7DEC">
        <w:trPr>
          <w:jc w:val="center"/>
        </w:trPr>
        <w:tc>
          <w:tcPr>
            <w:tcW w:w="3161" w:type="dxa"/>
            <w:tcMar>
              <w:top w:w="0" w:type="dxa"/>
              <w:left w:w="28" w:type="dxa"/>
              <w:bottom w:w="0" w:type="dxa"/>
              <w:right w:w="28" w:type="dxa"/>
            </w:tcMar>
          </w:tcPr>
          <w:p w14:paraId="702B0304" w14:textId="77777777" w:rsidR="004E04FC" w:rsidRPr="00F17505" w:rsidRDefault="004E04FC" w:rsidP="002A7DEC">
            <w:pPr>
              <w:keepNext/>
              <w:keepLines/>
              <w:spacing w:after="0"/>
              <w:rPr>
                <w:rFonts w:ascii="Courier New" w:hAnsi="Courier New" w:cs="Courier New"/>
                <w:sz w:val="18"/>
                <w:szCs w:val="18"/>
              </w:rPr>
            </w:pPr>
            <w:proofErr w:type="spellStart"/>
            <w:r w:rsidRPr="00F17505">
              <w:rPr>
                <w:rFonts w:ascii="Courier New" w:hAnsi="Courier New" w:cs="Courier New"/>
                <w:sz w:val="18"/>
                <w:szCs w:val="18"/>
              </w:rPr>
              <w:t>performanceRequirements</w:t>
            </w:r>
            <w:proofErr w:type="spellEnd"/>
          </w:p>
        </w:tc>
        <w:tc>
          <w:tcPr>
            <w:tcW w:w="4232" w:type="dxa"/>
            <w:tcMar>
              <w:top w:w="0" w:type="dxa"/>
              <w:left w:w="28" w:type="dxa"/>
              <w:bottom w:w="0" w:type="dxa"/>
              <w:right w:w="28" w:type="dxa"/>
            </w:tcMar>
          </w:tcPr>
          <w:p w14:paraId="3D1F971B" w14:textId="77777777" w:rsidR="004E04FC" w:rsidRPr="00F17505" w:rsidRDefault="004E04FC" w:rsidP="002A7DEC">
            <w:pPr>
              <w:pStyle w:val="TAL"/>
            </w:pPr>
            <w:r w:rsidRPr="00F17505">
              <w:t>It indicates the expected performance for a trained AI/ML entity when performing on the training data.</w:t>
            </w:r>
          </w:p>
          <w:p w14:paraId="7FF4BAF3" w14:textId="77777777" w:rsidR="004E04FC" w:rsidRPr="00F17505" w:rsidRDefault="004E04FC" w:rsidP="002A7DEC">
            <w:pPr>
              <w:pStyle w:val="TAL"/>
            </w:pPr>
          </w:p>
          <w:p w14:paraId="6AB4FBCE" w14:textId="77777777" w:rsidR="004E04FC" w:rsidRPr="00F17505" w:rsidRDefault="004E04FC" w:rsidP="002A7DEC">
            <w:pPr>
              <w:pStyle w:val="TAL"/>
            </w:pPr>
            <w:proofErr w:type="spellStart"/>
            <w:r w:rsidRPr="00F17505">
              <w:rPr>
                <w:color w:val="000000"/>
              </w:rPr>
              <w:t>allowedValues</w:t>
            </w:r>
            <w:proofErr w:type="spellEnd"/>
            <w:r w:rsidRPr="00F17505">
              <w:rPr>
                <w:color w:val="000000"/>
              </w:rPr>
              <w:t>: N/A.</w:t>
            </w:r>
          </w:p>
        </w:tc>
        <w:tc>
          <w:tcPr>
            <w:tcW w:w="2263" w:type="dxa"/>
            <w:tcMar>
              <w:top w:w="0" w:type="dxa"/>
              <w:left w:w="28" w:type="dxa"/>
              <w:bottom w:w="0" w:type="dxa"/>
              <w:right w:w="28" w:type="dxa"/>
            </w:tcMar>
          </w:tcPr>
          <w:p w14:paraId="3C2CEDAB" w14:textId="77777777" w:rsidR="004E04FC" w:rsidRPr="00F17505" w:rsidRDefault="004E04FC" w:rsidP="002A7DEC">
            <w:pPr>
              <w:keepNext/>
              <w:keepLines/>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sidRPr="00F17505">
              <w:rPr>
                <w:rFonts w:ascii="Arial" w:hAnsi="Arial" w:cs="Arial"/>
                <w:sz w:val="18"/>
                <w:szCs w:val="18"/>
              </w:rPr>
              <w:t>ModelPerformance</w:t>
            </w:r>
            <w:proofErr w:type="spellEnd"/>
          </w:p>
          <w:p w14:paraId="22A69F2D" w14:textId="77777777" w:rsidR="004E04FC" w:rsidRPr="00F17505" w:rsidRDefault="004E04FC" w:rsidP="002A7DEC">
            <w:pPr>
              <w:keepNext/>
              <w:keepLines/>
              <w:tabs>
                <w:tab w:val="center" w:pos="1333"/>
              </w:tabs>
              <w:spacing w:after="0"/>
              <w:rPr>
                <w:rFonts w:ascii="Arial" w:hAnsi="Arial" w:cs="Arial"/>
                <w:sz w:val="18"/>
                <w:szCs w:val="18"/>
              </w:rPr>
            </w:pPr>
            <w:r w:rsidRPr="00F17505">
              <w:rPr>
                <w:rFonts w:ascii="Arial" w:hAnsi="Arial" w:cs="Arial"/>
                <w:sz w:val="18"/>
                <w:szCs w:val="18"/>
              </w:rPr>
              <w:t>multiplicity: *</w:t>
            </w:r>
          </w:p>
          <w:p w14:paraId="6D3543F5" w14:textId="77777777" w:rsidR="004E04FC" w:rsidRPr="00F17505" w:rsidRDefault="004E04FC" w:rsidP="002A7DEC">
            <w:pPr>
              <w:keepNext/>
              <w:keepLines/>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F7CFA34" w14:textId="77777777" w:rsidR="004E04FC" w:rsidRPr="00F17505" w:rsidRDefault="004E04FC" w:rsidP="002A7DEC">
            <w:pPr>
              <w:keepNext/>
              <w:keepLines/>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8975B74" w14:textId="77777777" w:rsidR="004E04FC" w:rsidRPr="00F17505" w:rsidRDefault="004E04FC" w:rsidP="002A7DEC">
            <w:pPr>
              <w:keepNext/>
              <w:keepLines/>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119C64AF" w14:textId="77777777" w:rsidR="004E04FC" w:rsidRPr="00F17505" w:rsidRDefault="004E04FC" w:rsidP="002A7DEC">
            <w:pPr>
              <w:keepNext/>
              <w:keepLines/>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True</w:t>
            </w:r>
          </w:p>
        </w:tc>
      </w:tr>
      <w:tr w:rsidR="004E04FC" w:rsidRPr="00F17505" w14:paraId="0555C797" w14:textId="77777777" w:rsidTr="002A7DEC">
        <w:trPr>
          <w:jc w:val="center"/>
        </w:trPr>
        <w:tc>
          <w:tcPr>
            <w:tcW w:w="3161" w:type="dxa"/>
            <w:tcMar>
              <w:top w:w="0" w:type="dxa"/>
              <w:left w:w="28" w:type="dxa"/>
              <w:bottom w:w="0" w:type="dxa"/>
              <w:right w:w="28" w:type="dxa"/>
            </w:tcMar>
          </w:tcPr>
          <w:p w14:paraId="25839B73"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performanceTraining</w:t>
            </w:r>
            <w:proofErr w:type="spellEnd"/>
          </w:p>
        </w:tc>
        <w:tc>
          <w:tcPr>
            <w:tcW w:w="4232" w:type="dxa"/>
            <w:tcMar>
              <w:top w:w="0" w:type="dxa"/>
              <w:left w:w="28" w:type="dxa"/>
              <w:bottom w:w="0" w:type="dxa"/>
              <w:right w:w="28" w:type="dxa"/>
            </w:tcMar>
          </w:tcPr>
          <w:p w14:paraId="44EF400D" w14:textId="77777777" w:rsidR="004E04FC" w:rsidRPr="00F17505" w:rsidRDefault="004E04FC" w:rsidP="002A7DEC">
            <w:pPr>
              <w:pStyle w:val="TAL"/>
            </w:pPr>
            <w:r w:rsidRPr="00F17505">
              <w:t>It indicates the performance score of the AI/ML entity when performing on the training data.</w:t>
            </w:r>
          </w:p>
          <w:p w14:paraId="2979122F" w14:textId="77777777" w:rsidR="004E04FC" w:rsidRPr="00F17505" w:rsidRDefault="004E04FC" w:rsidP="002A7DEC">
            <w:pPr>
              <w:pStyle w:val="TAL"/>
            </w:pPr>
          </w:p>
          <w:p w14:paraId="24BB5849" w14:textId="77777777" w:rsidR="004E04FC" w:rsidRPr="00F17505" w:rsidRDefault="004E04FC" w:rsidP="002A7DEC">
            <w:pPr>
              <w:pStyle w:val="TAL"/>
            </w:pPr>
            <w:proofErr w:type="spellStart"/>
            <w:r w:rsidRPr="00F17505">
              <w:rPr>
                <w:color w:val="000000"/>
              </w:rPr>
              <w:t>allowedValues</w:t>
            </w:r>
            <w:proofErr w:type="spellEnd"/>
            <w:r w:rsidRPr="00F17505">
              <w:rPr>
                <w:color w:val="000000"/>
              </w:rPr>
              <w:t>: N/A.</w:t>
            </w:r>
          </w:p>
        </w:tc>
        <w:tc>
          <w:tcPr>
            <w:tcW w:w="2263" w:type="dxa"/>
            <w:tcMar>
              <w:top w:w="0" w:type="dxa"/>
              <w:left w:w="28" w:type="dxa"/>
              <w:bottom w:w="0" w:type="dxa"/>
              <w:right w:w="28" w:type="dxa"/>
            </w:tcMar>
          </w:tcPr>
          <w:p w14:paraId="4236BFBC"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sidRPr="00F17505">
              <w:rPr>
                <w:rFonts w:ascii="Arial" w:hAnsi="Arial" w:cs="Arial"/>
                <w:sz w:val="18"/>
                <w:szCs w:val="18"/>
              </w:rPr>
              <w:t>ModelPerformance</w:t>
            </w:r>
            <w:proofErr w:type="spellEnd"/>
          </w:p>
          <w:p w14:paraId="4966799F"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w:t>
            </w:r>
          </w:p>
          <w:p w14:paraId="7B5498EF"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77BF04C"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8BE8DF7"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71592E65"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7284E225" w14:textId="77777777" w:rsidTr="002A7DEC">
        <w:trPr>
          <w:jc w:val="center"/>
        </w:trPr>
        <w:tc>
          <w:tcPr>
            <w:tcW w:w="3161" w:type="dxa"/>
            <w:tcMar>
              <w:top w:w="0" w:type="dxa"/>
              <w:left w:w="28" w:type="dxa"/>
              <w:bottom w:w="0" w:type="dxa"/>
              <w:right w:w="28" w:type="dxa"/>
            </w:tcMar>
          </w:tcPr>
          <w:p w14:paraId="46D698BD"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aIMLTrainingProcess.progressStatus.progressStateInfo</w:t>
            </w:r>
            <w:proofErr w:type="spellEnd"/>
          </w:p>
        </w:tc>
        <w:tc>
          <w:tcPr>
            <w:tcW w:w="4232" w:type="dxa"/>
            <w:tcMar>
              <w:top w:w="0" w:type="dxa"/>
              <w:left w:w="28" w:type="dxa"/>
              <w:bottom w:w="0" w:type="dxa"/>
              <w:right w:w="28" w:type="dxa"/>
            </w:tcMar>
          </w:tcPr>
          <w:p w14:paraId="31AE5CEF" w14:textId="77777777" w:rsidR="004E04FC" w:rsidRPr="00F17505" w:rsidRDefault="004E04FC" w:rsidP="002A7DEC">
            <w:pPr>
              <w:pStyle w:val="TAL"/>
              <w:rPr>
                <w:lang w:eastAsia="de-DE"/>
              </w:rPr>
            </w:pPr>
            <w:r w:rsidRPr="00F17505">
              <w:rPr>
                <w:lang w:eastAsia="de-DE"/>
              </w:rPr>
              <w:t>It provides the following specialization for the "</w:t>
            </w:r>
            <w:proofErr w:type="spellStart"/>
            <w:r w:rsidRPr="00F17505">
              <w:rPr>
                <w:rFonts w:cs="Arial"/>
                <w:szCs w:val="18"/>
              </w:rPr>
              <w:t>progressStateInfo</w:t>
            </w:r>
            <w:proofErr w:type="spellEnd"/>
            <w:r w:rsidRPr="00F17505">
              <w:rPr>
                <w:lang w:eastAsia="de-DE"/>
              </w:rPr>
              <w:t>" attribute of the "</w:t>
            </w:r>
            <w:proofErr w:type="spellStart"/>
            <w:r w:rsidRPr="00F17505">
              <w:rPr>
                <w:lang w:eastAsia="de-DE"/>
              </w:rPr>
              <w:t>ProcessMonitor</w:t>
            </w:r>
            <w:proofErr w:type="spellEnd"/>
            <w:r w:rsidRPr="00F17505">
              <w:rPr>
                <w:lang w:eastAsia="de-DE"/>
              </w:rPr>
              <w:t>" data type for the "</w:t>
            </w:r>
            <w:proofErr w:type="spellStart"/>
            <w:r w:rsidRPr="00F17505">
              <w:rPr>
                <w:rFonts w:ascii="Courier New" w:hAnsi="Courier New" w:cs="Courier New"/>
              </w:rPr>
              <w:t>AIMLTrainingProcess</w:t>
            </w:r>
            <w:proofErr w:type="spellEnd"/>
            <w:r w:rsidRPr="00F17505">
              <w:rPr>
                <w:lang w:eastAsia="de-DE"/>
              </w:rPr>
              <w:t>".</w:t>
            </w:r>
          </w:p>
          <w:p w14:paraId="0930013D" w14:textId="77777777" w:rsidR="004E04FC" w:rsidRPr="00F17505" w:rsidRDefault="004E04FC" w:rsidP="002A7DEC">
            <w:pPr>
              <w:pStyle w:val="TAL"/>
              <w:rPr>
                <w:lang w:eastAsia="de-DE"/>
              </w:rPr>
            </w:pPr>
          </w:p>
          <w:p w14:paraId="11AC2E6C" w14:textId="77777777" w:rsidR="004E04FC" w:rsidRPr="00F17505" w:rsidRDefault="004E04FC" w:rsidP="002A7DEC">
            <w:pPr>
              <w:pStyle w:val="TAL"/>
              <w:rPr>
                <w:lang w:eastAsia="de-DE"/>
              </w:rPr>
            </w:pPr>
            <w:r w:rsidRPr="00F17505">
              <w:rPr>
                <w:lang w:eastAsia="de-DE"/>
              </w:rPr>
              <w:t>When the AI/ML training is in progress, and the "status" is equal to "</w:t>
            </w:r>
            <w:r w:rsidRPr="00F17505">
              <w:rPr>
                <w:lang w:eastAsia="zh-CN"/>
              </w:rPr>
              <w:t xml:space="preserve"> RUNNING</w:t>
            </w:r>
            <w:r w:rsidRPr="00F17505">
              <w:rPr>
                <w:lang w:eastAsia="de-DE"/>
              </w:rPr>
              <w:t>" it provides the more detailed progress information.</w:t>
            </w:r>
          </w:p>
          <w:p w14:paraId="157D8DA0" w14:textId="77777777" w:rsidR="004E04FC" w:rsidRPr="00F17505" w:rsidRDefault="004E04FC" w:rsidP="002A7DEC">
            <w:pPr>
              <w:pStyle w:val="TAL"/>
              <w:rPr>
                <w:lang w:eastAsia="de-DE"/>
              </w:rPr>
            </w:pPr>
          </w:p>
          <w:p w14:paraId="0CAEE2EF" w14:textId="77777777" w:rsidR="004E04FC" w:rsidRPr="00F17505" w:rsidRDefault="004E04FC" w:rsidP="002A7DEC">
            <w:pPr>
              <w:pStyle w:val="TAL"/>
              <w:rPr>
                <w:szCs w:val="18"/>
              </w:rPr>
            </w:pPr>
            <w:proofErr w:type="spellStart"/>
            <w:r w:rsidRPr="00F17505">
              <w:rPr>
                <w:lang w:eastAsia="de-DE"/>
              </w:rPr>
              <w:t>allowedValues</w:t>
            </w:r>
            <w:proofErr w:type="spellEnd"/>
            <w:r w:rsidRPr="00F17505">
              <w:rPr>
                <w:lang w:eastAsia="de-DE"/>
              </w:rPr>
              <w:t xml:space="preserve"> for "status" = "</w:t>
            </w:r>
            <w:r w:rsidRPr="00F17505">
              <w:rPr>
                <w:lang w:eastAsia="zh-CN"/>
              </w:rPr>
              <w:t>RUNNING</w:t>
            </w:r>
            <w:r w:rsidRPr="00F17505">
              <w:rPr>
                <w:lang w:eastAsia="de-DE"/>
              </w:rPr>
              <w:t>":</w:t>
            </w:r>
          </w:p>
          <w:p w14:paraId="2C4499F5" w14:textId="77777777" w:rsidR="004E04FC" w:rsidRPr="00F17505" w:rsidRDefault="004E04FC" w:rsidP="002A7DEC">
            <w:pPr>
              <w:pStyle w:val="TAL"/>
              <w:ind w:left="505" w:hanging="284"/>
              <w:rPr>
                <w:szCs w:val="18"/>
              </w:rPr>
            </w:pPr>
            <w:r w:rsidRPr="00F17505">
              <w:rPr>
                <w:szCs w:val="18"/>
              </w:rPr>
              <w:t>-</w:t>
            </w:r>
            <w:r w:rsidRPr="00F17505">
              <w:rPr>
                <w:szCs w:val="18"/>
              </w:rPr>
              <w:tab/>
              <w:t>COLLECTING_DATA</w:t>
            </w:r>
          </w:p>
          <w:p w14:paraId="5ED30925" w14:textId="77777777" w:rsidR="004E04FC" w:rsidRPr="00F17505" w:rsidRDefault="004E04FC" w:rsidP="002A7DEC">
            <w:pPr>
              <w:pStyle w:val="TAL"/>
              <w:ind w:left="505" w:hanging="284"/>
              <w:rPr>
                <w:szCs w:val="18"/>
              </w:rPr>
            </w:pPr>
            <w:r w:rsidRPr="00F17505">
              <w:rPr>
                <w:szCs w:val="18"/>
              </w:rPr>
              <w:t>-</w:t>
            </w:r>
            <w:r w:rsidRPr="00F17505">
              <w:rPr>
                <w:szCs w:val="18"/>
              </w:rPr>
              <w:tab/>
              <w:t>PREPARING_TRAINING_DATA</w:t>
            </w:r>
          </w:p>
          <w:p w14:paraId="6112B2AC" w14:textId="77777777" w:rsidR="004E04FC" w:rsidRPr="00F17505" w:rsidRDefault="004E04FC" w:rsidP="002A7DEC">
            <w:pPr>
              <w:pStyle w:val="TAL"/>
              <w:ind w:left="505" w:hanging="284"/>
              <w:rPr>
                <w:szCs w:val="18"/>
              </w:rPr>
            </w:pPr>
            <w:r w:rsidRPr="00F17505">
              <w:rPr>
                <w:szCs w:val="18"/>
              </w:rPr>
              <w:t>-</w:t>
            </w:r>
            <w:r w:rsidRPr="00F17505">
              <w:rPr>
                <w:szCs w:val="18"/>
              </w:rPr>
              <w:tab/>
              <w:t>TRAINING</w:t>
            </w:r>
          </w:p>
          <w:p w14:paraId="255D4F58" w14:textId="77777777" w:rsidR="004E04FC" w:rsidRPr="00F17505" w:rsidRDefault="004E04FC" w:rsidP="002A7DEC">
            <w:pPr>
              <w:pStyle w:val="TAL"/>
              <w:rPr>
                <w:szCs w:val="18"/>
              </w:rPr>
            </w:pPr>
          </w:p>
          <w:p w14:paraId="07B9BB2A" w14:textId="77777777" w:rsidR="004E04FC" w:rsidRPr="00F17505" w:rsidRDefault="004E04FC" w:rsidP="002A7DEC">
            <w:pPr>
              <w:pStyle w:val="TAL"/>
            </w:pPr>
            <w:r w:rsidRPr="00F17505">
              <w:rPr>
                <w:szCs w:val="18"/>
              </w:rPr>
              <w:t xml:space="preserve">The allowed values for </w:t>
            </w:r>
            <w:r w:rsidRPr="00F17505">
              <w:rPr>
                <w:lang w:eastAsia="de-DE"/>
              </w:rPr>
              <w:t>"status" = "</w:t>
            </w:r>
            <w:r w:rsidRPr="00F17505">
              <w:rPr>
                <w:szCs w:val="18"/>
              </w:rPr>
              <w:t>CANCELLED" are vendor specific.</w:t>
            </w:r>
          </w:p>
        </w:tc>
        <w:tc>
          <w:tcPr>
            <w:tcW w:w="2263" w:type="dxa"/>
            <w:tcMar>
              <w:top w:w="0" w:type="dxa"/>
              <w:left w:w="28" w:type="dxa"/>
              <w:bottom w:w="0" w:type="dxa"/>
              <w:right w:w="28" w:type="dxa"/>
            </w:tcMar>
          </w:tcPr>
          <w:p w14:paraId="7B4DE5B7" w14:textId="77777777" w:rsidR="004E04FC" w:rsidRPr="00F17505" w:rsidRDefault="004E04FC" w:rsidP="002A7DEC">
            <w:pPr>
              <w:spacing w:after="0"/>
              <w:rPr>
                <w:rFonts w:ascii="Arial" w:hAnsi="Arial" w:cs="Arial"/>
                <w:sz w:val="18"/>
                <w:szCs w:val="18"/>
              </w:rPr>
            </w:pPr>
            <w:r w:rsidRPr="00F17505">
              <w:rPr>
                <w:rFonts w:ascii="Arial" w:hAnsi="Arial" w:cs="Arial"/>
                <w:sz w:val="18"/>
                <w:szCs w:val="18"/>
              </w:rPr>
              <w:t>Type: String</w:t>
            </w:r>
          </w:p>
          <w:p w14:paraId="767284CE" w14:textId="77777777" w:rsidR="004E04FC" w:rsidRPr="00F17505" w:rsidRDefault="004E04FC" w:rsidP="002A7DEC">
            <w:pPr>
              <w:spacing w:after="0"/>
              <w:rPr>
                <w:rFonts w:ascii="Arial" w:hAnsi="Arial" w:cs="Arial"/>
                <w:sz w:val="18"/>
                <w:szCs w:val="18"/>
              </w:rPr>
            </w:pPr>
            <w:r w:rsidRPr="00F17505">
              <w:rPr>
                <w:rFonts w:ascii="Arial" w:hAnsi="Arial" w:cs="Arial"/>
                <w:sz w:val="18"/>
                <w:szCs w:val="18"/>
              </w:rPr>
              <w:t>multiplicity: 0..1</w:t>
            </w:r>
          </w:p>
          <w:p w14:paraId="225DBF42"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017F1A87"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4294E77"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3FB3DF28"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5C4D694C" w14:textId="77777777" w:rsidTr="002A7DEC">
        <w:trPr>
          <w:jc w:val="center"/>
        </w:trPr>
        <w:tc>
          <w:tcPr>
            <w:tcW w:w="3161" w:type="dxa"/>
            <w:tcMar>
              <w:top w:w="0" w:type="dxa"/>
              <w:left w:w="28" w:type="dxa"/>
              <w:bottom w:w="0" w:type="dxa"/>
              <w:right w:w="28" w:type="dxa"/>
            </w:tcMar>
          </w:tcPr>
          <w:p w14:paraId="6EE49382"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inferenceOutputName</w:t>
            </w:r>
            <w:proofErr w:type="spellEnd"/>
          </w:p>
        </w:tc>
        <w:tc>
          <w:tcPr>
            <w:tcW w:w="4232" w:type="dxa"/>
            <w:tcMar>
              <w:top w:w="0" w:type="dxa"/>
              <w:left w:w="28" w:type="dxa"/>
              <w:bottom w:w="0" w:type="dxa"/>
              <w:right w:w="28" w:type="dxa"/>
            </w:tcMar>
          </w:tcPr>
          <w:p w14:paraId="51FBDBFC" w14:textId="77777777" w:rsidR="004E04FC" w:rsidRPr="00F17505" w:rsidRDefault="004E04FC" w:rsidP="002A7DEC">
            <w:pPr>
              <w:pStyle w:val="TAL"/>
            </w:pPr>
            <w:r w:rsidRPr="00F17505">
              <w:t>It indicates the name of an inference output of an AI/ML entity.</w:t>
            </w:r>
          </w:p>
          <w:p w14:paraId="463332D4" w14:textId="77777777" w:rsidR="004E04FC" w:rsidRPr="00F17505" w:rsidRDefault="004E04FC" w:rsidP="002A7DEC">
            <w:pPr>
              <w:pStyle w:val="TAL"/>
            </w:pPr>
          </w:p>
          <w:p w14:paraId="3531D884" w14:textId="77777777" w:rsidR="004E04FC" w:rsidRPr="00F17505" w:rsidRDefault="004E04FC" w:rsidP="002A7DEC">
            <w:pPr>
              <w:pStyle w:val="TAL"/>
            </w:pPr>
            <w:proofErr w:type="spellStart"/>
            <w:r w:rsidRPr="00F17505">
              <w:rPr>
                <w:color w:val="000000"/>
              </w:rPr>
              <w:t>allowedValues</w:t>
            </w:r>
            <w:proofErr w:type="spellEnd"/>
            <w:r w:rsidRPr="00F17505">
              <w:rPr>
                <w:color w:val="000000"/>
              </w:rPr>
              <w:t xml:space="preserve">: the name of the MDA output IEs (see 3GPP TS 28.104 [2]), name of analytics output IEs of NWDAF (see TS 23.288 [3]), RAN-intelligence </w:t>
            </w:r>
            <w:r w:rsidRPr="00F17505">
              <w:rPr>
                <w:rFonts w:hint="eastAsia"/>
                <w:color w:val="000000"/>
                <w:lang w:eastAsia="zh-CN"/>
              </w:rPr>
              <w:t>in</w:t>
            </w:r>
            <w:r w:rsidRPr="00F17505">
              <w:rPr>
                <w:color w:val="000000"/>
              </w:rPr>
              <w:t>ference output IE name(s), and vendor's specific extensions.</w:t>
            </w:r>
          </w:p>
        </w:tc>
        <w:tc>
          <w:tcPr>
            <w:tcW w:w="2263" w:type="dxa"/>
            <w:tcMar>
              <w:top w:w="0" w:type="dxa"/>
              <w:left w:w="28" w:type="dxa"/>
              <w:bottom w:w="0" w:type="dxa"/>
              <w:right w:w="28" w:type="dxa"/>
            </w:tcMar>
          </w:tcPr>
          <w:p w14:paraId="544C1033" w14:textId="77777777" w:rsidR="004E04FC" w:rsidRPr="00F17505" w:rsidRDefault="004E04FC" w:rsidP="002A7DEC">
            <w:pPr>
              <w:spacing w:after="0"/>
              <w:rPr>
                <w:rFonts w:ascii="Arial" w:hAnsi="Arial" w:cs="Arial"/>
                <w:sz w:val="18"/>
                <w:szCs w:val="18"/>
              </w:rPr>
            </w:pPr>
            <w:r w:rsidRPr="00F17505">
              <w:rPr>
                <w:rFonts w:ascii="Arial" w:hAnsi="Arial" w:cs="Arial"/>
                <w:sz w:val="18"/>
                <w:szCs w:val="18"/>
              </w:rPr>
              <w:t>Type: String</w:t>
            </w:r>
          </w:p>
          <w:p w14:paraId="051662FA" w14:textId="77777777" w:rsidR="004E04FC" w:rsidRPr="00F17505" w:rsidRDefault="004E04FC" w:rsidP="002A7DEC">
            <w:pPr>
              <w:spacing w:after="0"/>
              <w:rPr>
                <w:rFonts w:ascii="Arial" w:hAnsi="Arial" w:cs="Arial"/>
                <w:sz w:val="18"/>
                <w:szCs w:val="18"/>
              </w:rPr>
            </w:pPr>
            <w:r w:rsidRPr="00F17505">
              <w:rPr>
                <w:rFonts w:ascii="Arial" w:hAnsi="Arial" w:cs="Arial"/>
                <w:sz w:val="18"/>
                <w:szCs w:val="18"/>
              </w:rPr>
              <w:t>multiplicity: 0..1</w:t>
            </w:r>
          </w:p>
          <w:p w14:paraId="46DFBA41"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0FF93A9D"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74A5B32"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2A9975EA"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5BA60624" w14:textId="77777777" w:rsidTr="002A7DEC">
        <w:trPr>
          <w:jc w:val="center"/>
        </w:trPr>
        <w:tc>
          <w:tcPr>
            <w:tcW w:w="3161" w:type="dxa"/>
            <w:tcMar>
              <w:top w:w="0" w:type="dxa"/>
              <w:left w:w="28" w:type="dxa"/>
              <w:bottom w:w="0" w:type="dxa"/>
              <w:right w:w="28" w:type="dxa"/>
            </w:tcMar>
          </w:tcPr>
          <w:p w14:paraId="20CD79E7"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hint="eastAsia"/>
                <w:sz w:val="18"/>
                <w:szCs w:val="18"/>
                <w:lang w:eastAsia="zh-CN"/>
              </w:rPr>
              <w:lastRenderedPageBreak/>
              <w:t>p</w:t>
            </w:r>
            <w:r w:rsidRPr="00F17505">
              <w:rPr>
                <w:rFonts w:ascii="Courier New" w:hAnsi="Courier New" w:cs="Courier New"/>
                <w:sz w:val="18"/>
                <w:szCs w:val="18"/>
                <w:lang w:eastAsia="zh-CN"/>
              </w:rPr>
              <w:t>erformanceMetric</w:t>
            </w:r>
            <w:proofErr w:type="spellEnd"/>
          </w:p>
        </w:tc>
        <w:tc>
          <w:tcPr>
            <w:tcW w:w="4232" w:type="dxa"/>
            <w:tcMar>
              <w:top w:w="0" w:type="dxa"/>
              <w:left w:w="28" w:type="dxa"/>
              <w:bottom w:w="0" w:type="dxa"/>
              <w:right w:w="28" w:type="dxa"/>
            </w:tcMar>
          </w:tcPr>
          <w:p w14:paraId="05CA5EF9" w14:textId="77777777" w:rsidR="004E04FC" w:rsidRPr="00F17505" w:rsidRDefault="004E04FC" w:rsidP="002A7DEC">
            <w:pPr>
              <w:pStyle w:val="TAL"/>
            </w:pPr>
            <w:r w:rsidRPr="00F17505">
              <w:t>It indicates the performance metric used to evaluate the performance of an AI/ML entity, e.g. "accuracy", "precision", "F1 score", etc.</w:t>
            </w:r>
          </w:p>
          <w:p w14:paraId="3FAA37F2" w14:textId="77777777" w:rsidR="004E04FC" w:rsidRPr="00F17505" w:rsidRDefault="004E04FC" w:rsidP="002A7DEC">
            <w:pPr>
              <w:pStyle w:val="TAL"/>
            </w:pPr>
          </w:p>
          <w:p w14:paraId="00310F51" w14:textId="77777777" w:rsidR="004E04FC" w:rsidRPr="00F17505" w:rsidRDefault="004E04FC" w:rsidP="002A7DEC">
            <w:pPr>
              <w:pStyle w:val="TAL"/>
            </w:pPr>
            <w:proofErr w:type="spellStart"/>
            <w:r w:rsidRPr="00F17505">
              <w:t>allowedValues</w:t>
            </w:r>
            <w:proofErr w:type="spellEnd"/>
            <w:r w:rsidRPr="00F17505">
              <w:t xml:space="preserve">: </w:t>
            </w:r>
            <w:r w:rsidRPr="00F17505">
              <w:rPr>
                <w:color w:val="000000"/>
              </w:rPr>
              <w:t>N/A.</w:t>
            </w:r>
          </w:p>
        </w:tc>
        <w:tc>
          <w:tcPr>
            <w:tcW w:w="2263" w:type="dxa"/>
            <w:tcMar>
              <w:top w:w="0" w:type="dxa"/>
              <w:left w:w="28" w:type="dxa"/>
              <w:bottom w:w="0" w:type="dxa"/>
              <w:right w:w="28" w:type="dxa"/>
            </w:tcMar>
          </w:tcPr>
          <w:p w14:paraId="75254614" w14:textId="77777777" w:rsidR="004E04FC" w:rsidRPr="00F17505" w:rsidRDefault="004E04FC" w:rsidP="002A7DEC">
            <w:pPr>
              <w:spacing w:after="0"/>
              <w:rPr>
                <w:rFonts w:ascii="Arial" w:hAnsi="Arial" w:cs="Arial"/>
                <w:sz w:val="18"/>
                <w:szCs w:val="18"/>
              </w:rPr>
            </w:pPr>
            <w:r w:rsidRPr="00F17505">
              <w:rPr>
                <w:rFonts w:ascii="Arial" w:hAnsi="Arial" w:cs="Arial"/>
                <w:sz w:val="18"/>
                <w:szCs w:val="18"/>
              </w:rPr>
              <w:t>Type: String</w:t>
            </w:r>
          </w:p>
          <w:p w14:paraId="31FE5B30" w14:textId="77777777" w:rsidR="004E04FC" w:rsidRPr="00F17505" w:rsidRDefault="004E04FC" w:rsidP="002A7DEC">
            <w:pPr>
              <w:spacing w:after="0"/>
              <w:rPr>
                <w:rFonts w:ascii="Arial" w:hAnsi="Arial" w:cs="Arial"/>
                <w:sz w:val="18"/>
                <w:szCs w:val="18"/>
              </w:rPr>
            </w:pPr>
            <w:r w:rsidRPr="00F17505">
              <w:rPr>
                <w:rFonts w:ascii="Arial" w:hAnsi="Arial" w:cs="Arial"/>
                <w:sz w:val="18"/>
                <w:szCs w:val="18"/>
              </w:rPr>
              <w:t>multiplicity: 1</w:t>
            </w:r>
          </w:p>
          <w:p w14:paraId="05FD1449"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58FFF1CF"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6DEC825D"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255226C4"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16DE8DD7" w14:textId="77777777" w:rsidTr="002A7DEC">
        <w:trPr>
          <w:jc w:val="center"/>
        </w:trPr>
        <w:tc>
          <w:tcPr>
            <w:tcW w:w="3161" w:type="dxa"/>
            <w:tcMar>
              <w:top w:w="0" w:type="dxa"/>
              <w:left w:w="28" w:type="dxa"/>
              <w:bottom w:w="0" w:type="dxa"/>
              <w:right w:w="28" w:type="dxa"/>
            </w:tcMar>
          </w:tcPr>
          <w:p w14:paraId="0B468439"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performanceScore</w:t>
            </w:r>
            <w:proofErr w:type="spellEnd"/>
          </w:p>
        </w:tc>
        <w:tc>
          <w:tcPr>
            <w:tcW w:w="4232" w:type="dxa"/>
            <w:tcMar>
              <w:top w:w="0" w:type="dxa"/>
              <w:left w:w="28" w:type="dxa"/>
              <w:bottom w:w="0" w:type="dxa"/>
              <w:right w:w="28" w:type="dxa"/>
            </w:tcMar>
          </w:tcPr>
          <w:p w14:paraId="2B4B3CD3" w14:textId="77777777" w:rsidR="004E04FC" w:rsidRPr="00F17505" w:rsidRDefault="004E04FC" w:rsidP="002A7DEC">
            <w:pPr>
              <w:pStyle w:val="TAL"/>
            </w:pPr>
            <w:r w:rsidRPr="00F17505">
              <w:t>It indicates the performance score (in unit of percentage) of an AI/ML entity when performing inference on a specific data set (Note).</w:t>
            </w:r>
          </w:p>
          <w:p w14:paraId="00693463" w14:textId="77777777" w:rsidR="004E04FC" w:rsidRPr="00F17505" w:rsidRDefault="004E04FC" w:rsidP="002A7DEC">
            <w:pPr>
              <w:pStyle w:val="TAL"/>
            </w:pPr>
          </w:p>
          <w:p w14:paraId="5F0B6340" w14:textId="77777777" w:rsidR="004E04FC" w:rsidRPr="00F17505" w:rsidRDefault="004E04FC" w:rsidP="002A7DEC">
            <w:pPr>
              <w:pStyle w:val="TAL"/>
            </w:pPr>
            <w:r w:rsidRPr="00F17505">
              <w:t>The performance metrics may be different for different kinds of AI/ML models depending on the nature of the model. For instance, for numeric prediction, the metric may be accuracy; for classification, the metric may be a combination of precision and recall, like the "F1 score".</w:t>
            </w:r>
          </w:p>
          <w:p w14:paraId="52EB6B50" w14:textId="77777777" w:rsidR="004E04FC" w:rsidRPr="00F17505" w:rsidRDefault="004E04FC" w:rsidP="002A7DEC">
            <w:pPr>
              <w:pStyle w:val="TAL"/>
            </w:pPr>
          </w:p>
          <w:p w14:paraId="2C80B4DB" w14:textId="77777777" w:rsidR="004E04FC" w:rsidRPr="00F17505" w:rsidRDefault="004E04FC" w:rsidP="002A7DEC">
            <w:pPr>
              <w:pStyle w:val="TAL"/>
            </w:pPr>
            <w:proofErr w:type="spellStart"/>
            <w:r w:rsidRPr="00F17505">
              <w:t>allowedValues</w:t>
            </w:r>
            <w:proofErr w:type="spellEnd"/>
            <w:r w:rsidRPr="00F17505">
              <w:t>: { 0..100 }.</w:t>
            </w:r>
          </w:p>
        </w:tc>
        <w:tc>
          <w:tcPr>
            <w:tcW w:w="2263" w:type="dxa"/>
            <w:tcMar>
              <w:top w:w="0" w:type="dxa"/>
              <w:left w:w="28" w:type="dxa"/>
              <w:bottom w:w="0" w:type="dxa"/>
              <w:right w:w="28" w:type="dxa"/>
            </w:tcMar>
          </w:tcPr>
          <w:p w14:paraId="60A6F266" w14:textId="77777777" w:rsidR="004E04FC" w:rsidRPr="00F17505" w:rsidRDefault="004E04FC" w:rsidP="002A7DEC">
            <w:pPr>
              <w:spacing w:after="0"/>
              <w:rPr>
                <w:rFonts w:ascii="Arial" w:hAnsi="Arial" w:cs="Arial"/>
                <w:sz w:val="18"/>
                <w:szCs w:val="18"/>
              </w:rPr>
            </w:pPr>
            <w:r w:rsidRPr="00F17505">
              <w:rPr>
                <w:rFonts w:ascii="Arial" w:hAnsi="Arial" w:cs="Arial"/>
                <w:sz w:val="18"/>
                <w:szCs w:val="18"/>
              </w:rPr>
              <w:t>Type: Real</w:t>
            </w:r>
          </w:p>
          <w:p w14:paraId="7FAE1FC6" w14:textId="77777777" w:rsidR="004E04FC" w:rsidRPr="00F17505" w:rsidRDefault="004E04FC" w:rsidP="002A7DEC">
            <w:pPr>
              <w:spacing w:after="0"/>
              <w:rPr>
                <w:rFonts w:ascii="Arial" w:hAnsi="Arial" w:cs="Arial"/>
                <w:sz w:val="18"/>
                <w:szCs w:val="18"/>
              </w:rPr>
            </w:pPr>
            <w:r w:rsidRPr="00F17505">
              <w:rPr>
                <w:rFonts w:ascii="Arial" w:hAnsi="Arial" w:cs="Arial"/>
                <w:sz w:val="18"/>
                <w:szCs w:val="18"/>
              </w:rPr>
              <w:t>multiplicity: 0..1</w:t>
            </w:r>
          </w:p>
          <w:p w14:paraId="5605DE46"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A2CFA46"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A8A16E9"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4E9DCD6C"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7C58F1DD" w14:textId="77777777" w:rsidTr="002A7DEC">
        <w:trPr>
          <w:jc w:val="center"/>
        </w:trPr>
        <w:tc>
          <w:tcPr>
            <w:tcW w:w="3161" w:type="dxa"/>
            <w:tcMar>
              <w:top w:w="0" w:type="dxa"/>
              <w:left w:w="28" w:type="dxa"/>
              <w:bottom w:w="0" w:type="dxa"/>
              <w:right w:w="28" w:type="dxa"/>
            </w:tcMar>
          </w:tcPr>
          <w:p w14:paraId="72F43044"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cancelRequest</w:t>
            </w:r>
            <w:proofErr w:type="spellEnd"/>
          </w:p>
        </w:tc>
        <w:tc>
          <w:tcPr>
            <w:tcW w:w="4232" w:type="dxa"/>
            <w:tcMar>
              <w:top w:w="0" w:type="dxa"/>
              <w:left w:w="28" w:type="dxa"/>
              <w:bottom w:w="0" w:type="dxa"/>
              <w:right w:w="28" w:type="dxa"/>
            </w:tcMar>
          </w:tcPr>
          <w:p w14:paraId="1CECA5A1" w14:textId="77777777" w:rsidR="004E04FC" w:rsidRPr="00F17505" w:rsidRDefault="004E04FC" w:rsidP="002A7DEC">
            <w:pPr>
              <w:pStyle w:val="TAL"/>
            </w:pPr>
            <w:r w:rsidRPr="00F17505">
              <w:t>It indicates whether the AI/ML training MnS consumer cancels the AI/ML training request.</w:t>
            </w:r>
          </w:p>
          <w:p w14:paraId="3D9ACDF5" w14:textId="77777777" w:rsidR="004E04FC" w:rsidRPr="00F17505" w:rsidRDefault="004E04FC" w:rsidP="002A7DEC">
            <w:pPr>
              <w:pStyle w:val="TAL"/>
            </w:pPr>
            <w:r w:rsidRPr="00F17505">
              <w:t xml:space="preserve">Setting this attribute to "TRUE" cancels the AI/ML training request. Cancellation is possible when the </w:t>
            </w:r>
            <w:proofErr w:type="spellStart"/>
            <w:r w:rsidRPr="00F17505">
              <w:rPr>
                <w:rFonts w:ascii="Courier New" w:hAnsi="Courier New" w:cs="Courier New"/>
                <w:lang w:eastAsia="zh-CN"/>
              </w:rPr>
              <w:t>requestStatus</w:t>
            </w:r>
            <w:proofErr w:type="spellEnd"/>
            <w:r w:rsidRPr="00F17505">
              <w:t xml:space="preserve"> is the "NOT_STARTED", " TRAINING_IN_PROGRESS", and "SUSPENDED" state. Setting the attribute to "FALSE" has no observable result.</w:t>
            </w:r>
          </w:p>
          <w:p w14:paraId="76DBF9E1" w14:textId="77777777" w:rsidR="004E04FC" w:rsidRPr="00F17505" w:rsidRDefault="004E04FC" w:rsidP="002A7DEC">
            <w:pPr>
              <w:pStyle w:val="TAL"/>
            </w:pPr>
            <w:r w:rsidRPr="00F17505">
              <w:t xml:space="preserve">Default value is set to "FALSE". </w:t>
            </w:r>
          </w:p>
          <w:p w14:paraId="700E30AF" w14:textId="77777777" w:rsidR="004E04FC" w:rsidRPr="00F17505" w:rsidRDefault="004E04FC" w:rsidP="002A7DEC">
            <w:pPr>
              <w:pStyle w:val="TAL"/>
            </w:pPr>
          </w:p>
          <w:p w14:paraId="6B6EA4D4" w14:textId="77777777" w:rsidR="004E04FC" w:rsidRPr="00F17505" w:rsidRDefault="004E04FC" w:rsidP="002A7DEC">
            <w:pPr>
              <w:pStyle w:val="TAL"/>
            </w:pPr>
            <w:proofErr w:type="spellStart"/>
            <w:r w:rsidRPr="00F17505">
              <w:t>allowedValues</w:t>
            </w:r>
            <w:proofErr w:type="spellEnd"/>
            <w:r w:rsidRPr="00F17505">
              <w:t>: TRUE, FALSE.</w:t>
            </w:r>
          </w:p>
        </w:tc>
        <w:tc>
          <w:tcPr>
            <w:tcW w:w="2263" w:type="dxa"/>
            <w:tcMar>
              <w:top w:w="0" w:type="dxa"/>
              <w:left w:w="28" w:type="dxa"/>
              <w:bottom w:w="0" w:type="dxa"/>
              <w:right w:w="28" w:type="dxa"/>
            </w:tcMar>
          </w:tcPr>
          <w:p w14:paraId="0EB65194" w14:textId="77777777" w:rsidR="004E04FC" w:rsidRPr="00F17505" w:rsidRDefault="004E04FC" w:rsidP="002A7DEC">
            <w:pPr>
              <w:spacing w:after="0"/>
              <w:rPr>
                <w:rFonts w:ascii="Arial" w:hAnsi="Arial" w:cs="Arial"/>
                <w:sz w:val="18"/>
                <w:szCs w:val="18"/>
              </w:rPr>
            </w:pPr>
            <w:r w:rsidRPr="00F17505">
              <w:rPr>
                <w:rFonts w:ascii="Arial" w:hAnsi="Arial" w:cs="Arial"/>
                <w:sz w:val="18"/>
                <w:szCs w:val="18"/>
              </w:rPr>
              <w:t>Type: Boolean</w:t>
            </w:r>
          </w:p>
          <w:p w14:paraId="03645849" w14:textId="77777777" w:rsidR="004E04FC" w:rsidRPr="00F17505" w:rsidRDefault="004E04FC" w:rsidP="002A7DEC">
            <w:pPr>
              <w:spacing w:after="0"/>
              <w:rPr>
                <w:rFonts w:ascii="Arial" w:hAnsi="Arial" w:cs="Arial"/>
                <w:sz w:val="18"/>
                <w:szCs w:val="18"/>
              </w:rPr>
            </w:pPr>
            <w:r w:rsidRPr="00F17505">
              <w:rPr>
                <w:rFonts w:ascii="Arial" w:hAnsi="Arial" w:cs="Arial"/>
                <w:sz w:val="18"/>
                <w:szCs w:val="18"/>
              </w:rPr>
              <w:t>multiplicity: 0..1</w:t>
            </w:r>
          </w:p>
          <w:p w14:paraId="3B9BA0DE"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5C772EE7"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34F2DFB"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6FA3DCC2"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2C6A34C4" w14:textId="77777777" w:rsidTr="002A7DEC">
        <w:trPr>
          <w:jc w:val="center"/>
        </w:trPr>
        <w:tc>
          <w:tcPr>
            <w:tcW w:w="3161" w:type="dxa"/>
            <w:tcMar>
              <w:top w:w="0" w:type="dxa"/>
              <w:left w:w="28" w:type="dxa"/>
              <w:bottom w:w="0" w:type="dxa"/>
              <w:right w:w="28" w:type="dxa"/>
            </w:tcMar>
          </w:tcPr>
          <w:p w14:paraId="7B43A0FF"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suspendRequest</w:t>
            </w:r>
            <w:proofErr w:type="spellEnd"/>
          </w:p>
        </w:tc>
        <w:tc>
          <w:tcPr>
            <w:tcW w:w="4232" w:type="dxa"/>
            <w:tcMar>
              <w:top w:w="0" w:type="dxa"/>
              <w:left w:w="28" w:type="dxa"/>
              <w:bottom w:w="0" w:type="dxa"/>
              <w:right w:w="28" w:type="dxa"/>
            </w:tcMar>
          </w:tcPr>
          <w:p w14:paraId="6C843E43" w14:textId="77777777" w:rsidR="004E04FC" w:rsidRPr="00F17505" w:rsidRDefault="004E04FC" w:rsidP="002A7DEC">
            <w:pPr>
              <w:pStyle w:val="TAL"/>
            </w:pPr>
            <w:r w:rsidRPr="00F17505">
              <w:t>It indicates whether the AI/ML training MnS consumer suspends the AI/ML training request.</w:t>
            </w:r>
          </w:p>
          <w:p w14:paraId="28557246" w14:textId="77777777" w:rsidR="004E04FC" w:rsidRPr="00F17505" w:rsidRDefault="004E04FC" w:rsidP="002A7DEC">
            <w:pPr>
              <w:pStyle w:val="TAL"/>
            </w:pPr>
            <w:r w:rsidRPr="00F17505">
              <w:t xml:space="preserve">Setting this attribute to "TRUE" suspends the AI/ML training request. Suspension is possible when the </w:t>
            </w:r>
            <w:proofErr w:type="spellStart"/>
            <w:r w:rsidRPr="00F17505">
              <w:rPr>
                <w:rFonts w:ascii="Courier New" w:hAnsi="Courier New" w:cs="Courier New"/>
                <w:lang w:eastAsia="zh-CN"/>
              </w:rPr>
              <w:t>requestStatus</w:t>
            </w:r>
            <w:proofErr w:type="spellEnd"/>
            <w:r w:rsidRPr="00F17505">
              <w:t xml:space="preserve"> is the not "FINISHED" state. Setting the attribute to "FALSE" has no observable result. </w:t>
            </w:r>
          </w:p>
          <w:p w14:paraId="710DAA7D" w14:textId="77777777" w:rsidR="004E04FC" w:rsidRPr="00F17505" w:rsidRDefault="004E04FC" w:rsidP="002A7DEC">
            <w:pPr>
              <w:pStyle w:val="TAL"/>
            </w:pPr>
            <w:r w:rsidRPr="00F17505">
              <w:t xml:space="preserve">Default value is set to "FALSE". </w:t>
            </w:r>
          </w:p>
          <w:p w14:paraId="34526D0E" w14:textId="77777777" w:rsidR="004E04FC" w:rsidRPr="00F17505" w:rsidRDefault="004E04FC" w:rsidP="002A7DEC">
            <w:pPr>
              <w:pStyle w:val="TAL"/>
            </w:pPr>
          </w:p>
          <w:p w14:paraId="592E7E70" w14:textId="77777777" w:rsidR="004E04FC" w:rsidRPr="00F17505" w:rsidRDefault="004E04FC" w:rsidP="002A7DEC">
            <w:pPr>
              <w:pStyle w:val="TAL"/>
            </w:pPr>
            <w:proofErr w:type="spellStart"/>
            <w:r w:rsidRPr="00F17505">
              <w:t>allowedValues</w:t>
            </w:r>
            <w:proofErr w:type="spellEnd"/>
            <w:r w:rsidRPr="00F17505">
              <w:t>: TRUE, FALSE.</w:t>
            </w:r>
          </w:p>
        </w:tc>
        <w:tc>
          <w:tcPr>
            <w:tcW w:w="2263" w:type="dxa"/>
            <w:tcMar>
              <w:top w:w="0" w:type="dxa"/>
              <w:left w:w="28" w:type="dxa"/>
              <w:bottom w:w="0" w:type="dxa"/>
              <w:right w:w="28" w:type="dxa"/>
            </w:tcMar>
          </w:tcPr>
          <w:p w14:paraId="67B56C0C" w14:textId="77777777" w:rsidR="004E04FC" w:rsidRPr="00F17505" w:rsidRDefault="004E04FC" w:rsidP="002A7DEC">
            <w:pPr>
              <w:spacing w:after="0"/>
              <w:rPr>
                <w:rFonts w:ascii="Arial" w:hAnsi="Arial" w:cs="Arial"/>
                <w:sz w:val="18"/>
                <w:szCs w:val="18"/>
              </w:rPr>
            </w:pPr>
            <w:r w:rsidRPr="00F17505">
              <w:rPr>
                <w:rFonts w:ascii="Arial" w:hAnsi="Arial" w:cs="Arial"/>
                <w:sz w:val="18"/>
                <w:szCs w:val="18"/>
              </w:rPr>
              <w:t>Type: Boolean</w:t>
            </w:r>
          </w:p>
          <w:p w14:paraId="35FEEEA3" w14:textId="77777777" w:rsidR="004E04FC" w:rsidRPr="00F17505" w:rsidRDefault="004E04FC" w:rsidP="002A7DEC">
            <w:pPr>
              <w:spacing w:after="0"/>
              <w:rPr>
                <w:rFonts w:ascii="Arial" w:hAnsi="Arial" w:cs="Arial"/>
                <w:sz w:val="18"/>
                <w:szCs w:val="18"/>
              </w:rPr>
            </w:pPr>
            <w:r w:rsidRPr="00F17505">
              <w:rPr>
                <w:rFonts w:ascii="Arial" w:hAnsi="Arial" w:cs="Arial"/>
                <w:sz w:val="18"/>
                <w:szCs w:val="18"/>
              </w:rPr>
              <w:t>multiplicity: 0..1</w:t>
            </w:r>
          </w:p>
          <w:p w14:paraId="1015BABC"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CA977C5"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C648041"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36992697"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56729A6E" w14:textId="77777777" w:rsidTr="002A7DEC">
        <w:trPr>
          <w:jc w:val="center"/>
        </w:trPr>
        <w:tc>
          <w:tcPr>
            <w:tcW w:w="3161" w:type="dxa"/>
            <w:tcMar>
              <w:top w:w="0" w:type="dxa"/>
              <w:left w:w="28" w:type="dxa"/>
              <w:bottom w:w="0" w:type="dxa"/>
              <w:right w:w="28" w:type="dxa"/>
            </w:tcMar>
          </w:tcPr>
          <w:p w14:paraId="017708BE"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cancelProcess</w:t>
            </w:r>
            <w:proofErr w:type="spellEnd"/>
          </w:p>
        </w:tc>
        <w:tc>
          <w:tcPr>
            <w:tcW w:w="4232" w:type="dxa"/>
            <w:tcMar>
              <w:top w:w="0" w:type="dxa"/>
              <w:left w:w="28" w:type="dxa"/>
              <w:bottom w:w="0" w:type="dxa"/>
              <w:right w:w="28" w:type="dxa"/>
            </w:tcMar>
          </w:tcPr>
          <w:p w14:paraId="4E9703B7" w14:textId="77777777" w:rsidR="004E04FC" w:rsidRPr="00F17505" w:rsidRDefault="004E04FC" w:rsidP="002A7DEC">
            <w:pPr>
              <w:pStyle w:val="TAL"/>
            </w:pPr>
            <w:r w:rsidRPr="00F17505">
              <w:t>It indicates whether the AI/ML training MnS consumer cancels the AI/ML training process.</w:t>
            </w:r>
          </w:p>
          <w:p w14:paraId="12766125" w14:textId="77777777" w:rsidR="004E04FC" w:rsidRPr="00F17505" w:rsidRDefault="004E04FC" w:rsidP="002A7DEC">
            <w:pPr>
              <w:pStyle w:val="TAL"/>
            </w:pPr>
            <w:r w:rsidRPr="00F17505">
              <w:t xml:space="preserve">Setting this attribute to "TRUE" cancels the AI/ML training request. Cancellation is possible when the </w:t>
            </w:r>
            <w:proofErr w:type="spellStart"/>
            <w:r w:rsidRPr="00F17505">
              <w:rPr>
                <w:rFonts w:ascii="Courier New" w:hAnsi="Courier New" w:cs="Courier New"/>
                <w:lang w:eastAsia="zh-CN"/>
              </w:rPr>
              <w:t>progressStateInfo</w:t>
            </w:r>
            <w:proofErr w:type="spellEnd"/>
            <w:r w:rsidRPr="00F17505">
              <w:t xml:space="preserve"> is the not "FINISHED" state. Setting the attribute to "FALSE" has no observable result. </w:t>
            </w:r>
          </w:p>
          <w:p w14:paraId="62798954" w14:textId="77777777" w:rsidR="004E04FC" w:rsidRPr="00F17505" w:rsidRDefault="004E04FC" w:rsidP="002A7DEC">
            <w:pPr>
              <w:pStyle w:val="TAL"/>
            </w:pPr>
            <w:r w:rsidRPr="00F17505">
              <w:t xml:space="preserve">Default value is set to "FALSE". </w:t>
            </w:r>
          </w:p>
          <w:p w14:paraId="6B9640E4" w14:textId="77777777" w:rsidR="004E04FC" w:rsidRPr="00F17505" w:rsidRDefault="004E04FC" w:rsidP="002A7DEC">
            <w:pPr>
              <w:pStyle w:val="TAL"/>
            </w:pPr>
          </w:p>
          <w:p w14:paraId="7E4461D0" w14:textId="77777777" w:rsidR="004E04FC" w:rsidRPr="00F17505" w:rsidRDefault="004E04FC" w:rsidP="002A7DEC">
            <w:pPr>
              <w:pStyle w:val="TAL"/>
            </w:pPr>
            <w:proofErr w:type="spellStart"/>
            <w:r w:rsidRPr="00F17505">
              <w:t>allowedValues</w:t>
            </w:r>
            <w:proofErr w:type="spellEnd"/>
            <w:r w:rsidRPr="00F17505">
              <w:t>: TRUE, FALSE.</w:t>
            </w:r>
          </w:p>
        </w:tc>
        <w:tc>
          <w:tcPr>
            <w:tcW w:w="2263" w:type="dxa"/>
            <w:tcMar>
              <w:top w:w="0" w:type="dxa"/>
              <w:left w:w="28" w:type="dxa"/>
              <w:bottom w:w="0" w:type="dxa"/>
              <w:right w:w="28" w:type="dxa"/>
            </w:tcMar>
          </w:tcPr>
          <w:p w14:paraId="2069537D" w14:textId="77777777" w:rsidR="004E04FC" w:rsidRPr="00F17505" w:rsidRDefault="004E04FC" w:rsidP="002A7DEC">
            <w:pPr>
              <w:spacing w:after="0"/>
              <w:rPr>
                <w:rFonts w:ascii="Arial" w:hAnsi="Arial" w:cs="Arial"/>
                <w:sz w:val="18"/>
                <w:szCs w:val="18"/>
              </w:rPr>
            </w:pPr>
            <w:r w:rsidRPr="00F17505">
              <w:rPr>
                <w:rFonts w:ascii="Arial" w:hAnsi="Arial" w:cs="Arial"/>
                <w:sz w:val="18"/>
                <w:szCs w:val="18"/>
              </w:rPr>
              <w:t>Type: Boolean</w:t>
            </w:r>
          </w:p>
          <w:p w14:paraId="03B49DAF" w14:textId="77777777" w:rsidR="004E04FC" w:rsidRPr="00F17505" w:rsidRDefault="004E04FC" w:rsidP="002A7DEC">
            <w:pPr>
              <w:spacing w:after="0"/>
              <w:rPr>
                <w:rFonts w:ascii="Arial" w:hAnsi="Arial" w:cs="Arial"/>
                <w:sz w:val="18"/>
                <w:szCs w:val="18"/>
              </w:rPr>
            </w:pPr>
            <w:r w:rsidRPr="00F17505">
              <w:rPr>
                <w:rFonts w:ascii="Arial" w:hAnsi="Arial" w:cs="Arial"/>
                <w:sz w:val="18"/>
                <w:szCs w:val="18"/>
              </w:rPr>
              <w:t>multiplicity: 0..1</w:t>
            </w:r>
          </w:p>
          <w:p w14:paraId="4311E9B0"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13ED7BC"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2E71620"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76488065"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6A36620C" w14:textId="77777777" w:rsidTr="002A7DEC">
        <w:trPr>
          <w:jc w:val="center"/>
        </w:trPr>
        <w:tc>
          <w:tcPr>
            <w:tcW w:w="3161" w:type="dxa"/>
            <w:tcMar>
              <w:top w:w="0" w:type="dxa"/>
              <w:left w:w="28" w:type="dxa"/>
              <w:bottom w:w="0" w:type="dxa"/>
              <w:right w:w="28" w:type="dxa"/>
            </w:tcMar>
          </w:tcPr>
          <w:p w14:paraId="059B428F"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suspendProcess</w:t>
            </w:r>
            <w:proofErr w:type="spellEnd"/>
          </w:p>
        </w:tc>
        <w:tc>
          <w:tcPr>
            <w:tcW w:w="4232" w:type="dxa"/>
            <w:tcMar>
              <w:top w:w="0" w:type="dxa"/>
              <w:left w:w="28" w:type="dxa"/>
              <w:bottom w:w="0" w:type="dxa"/>
              <w:right w:w="28" w:type="dxa"/>
            </w:tcMar>
          </w:tcPr>
          <w:p w14:paraId="30551E33" w14:textId="77777777" w:rsidR="004E04FC" w:rsidRPr="00F17505" w:rsidRDefault="004E04FC" w:rsidP="002A7DEC">
            <w:pPr>
              <w:pStyle w:val="TAL"/>
            </w:pPr>
            <w:r w:rsidRPr="00F17505">
              <w:t>It indicates whether the AI/ML training MnS consumer suspends the AI/ML training process.</w:t>
            </w:r>
          </w:p>
          <w:p w14:paraId="4C74517C" w14:textId="77777777" w:rsidR="004E04FC" w:rsidRPr="00F17505" w:rsidRDefault="004E04FC" w:rsidP="002A7DEC">
            <w:pPr>
              <w:pStyle w:val="TAL"/>
            </w:pPr>
            <w:r w:rsidRPr="00F17505">
              <w:t xml:space="preserve">Setting this attribute to "TRUE" suspends the AI/ML training request. Suspension is possible when the </w:t>
            </w:r>
            <w:proofErr w:type="spellStart"/>
            <w:r w:rsidRPr="00F17505">
              <w:rPr>
                <w:rFonts w:ascii="Courier New" w:hAnsi="Courier New" w:cs="Courier New"/>
                <w:lang w:eastAsia="zh-CN"/>
              </w:rPr>
              <w:t>progressStateInfo</w:t>
            </w:r>
            <w:proofErr w:type="spellEnd"/>
            <w:r w:rsidRPr="00F17505">
              <w:t xml:space="preserve"> is the not "FINISHED", "CANCELLING" or "CANCELLED" state. Setting the attribute to "FALSE" has no observable result. </w:t>
            </w:r>
          </w:p>
          <w:p w14:paraId="2566DC6A" w14:textId="77777777" w:rsidR="004E04FC" w:rsidRPr="00F17505" w:rsidRDefault="004E04FC" w:rsidP="002A7DEC">
            <w:pPr>
              <w:pStyle w:val="TAL"/>
            </w:pPr>
            <w:r w:rsidRPr="00F17505">
              <w:t xml:space="preserve">Default value is set to "FALSE". </w:t>
            </w:r>
          </w:p>
          <w:p w14:paraId="7622843A" w14:textId="77777777" w:rsidR="004E04FC" w:rsidRPr="00F17505" w:rsidRDefault="004E04FC" w:rsidP="002A7DEC">
            <w:pPr>
              <w:pStyle w:val="TAL"/>
            </w:pPr>
          </w:p>
          <w:p w14:paraId="2537AE57" w14:textId="77777777" w:rsidR="004E04FC" w:rsidRPr="00F17505" w:rsidRDefault="004E04FC" w:rsidP="002A7DEC">
            <w:pPr>
              <w:pStyle w:val="TAL"/>
            </w:pPr>
            <w:proofErr w:type="spellStart"/>
            <w:r w:rsidRPr="00F17505">
              <w:t>allowedValues</w:t>
            </w:r>
            <w:proofErr w:type="spellEnd"/>
            <w:r w:rsidRPr="00F17505">
              <w:t>: TRUE, FALSE.</w:t>
            </w:r>
          </w:p>
        </w:tc>
        <w:tc>
          <w:tcPr>
            <w:tcW w:w="2263" w:type="dxa"/>
            <w:tcMar>
              <w:top w:w="0" w:type="dxa"/>
              <w:left w:w="28" w:type="dxa"/>
              <w:bottom w:w="0" w:type="dxa"/>
              <w:right w:w="28" w:type="dxa"/>
            </w:tcMar>
          </w:tcPr>
          <w:p w14:paraId="64281074" w14:textId="77777777" w:rsidR="004E04FC" w:rsidRPr="00F17505" w:rsidRDefault="004E04FC" w:rsidP="002A7DEC">
            <w:pPr>
              <w:spacing w:after="0"/>
              <w:rPr>
                <w:rFonts w:ascii="Arial" w:hAnsi="Arial" w:cs="Arial"/>
                <w:sz w:val="18"/>
                <w:szCs w:val="18"/>
              </w:rPr>
            </w:pPr>
            <w:r w:rsidRPr="00F17505">
              <w:rPr>
                <w:rFonts w:ascii="Arial" w:hAnsi="Arial" w:cs="Arial"/>
                <w:sz w:val="18"/>
                <w:szCs w:val="18"/>
              </w:rPr>
              <w:t>Type: Boolean</w:t>
            </w:r>
          </w:p>
          <w:p w14:paraId="700C0B9A" w14:textId="77777777" w:rsidR="004E04FC" w:rsidRPr="00F17505" w:rsidRDefault="004E04FC" w:rsidP="002A7DEC">
            <w:pPr>
              <w:spacing w:after="0"/>
              <w:rPr>
                <w:rFonts w:ascii="Arial" w:hAnsi="Arial" w:cs="Arial"/>
                <w:sz w:val="18"/>
                <w:szCs w:val="18"/>
              </w:rPr>
            </w:pPr>
            <w:r w:rsidRPr="00F17505">
              <w:rPr>
                <w:rFonts w:ascii="Arial" w:hAnsi="Arial" w:cs="Arial"/>
                <w:sz w:val="18"/>
                <w:szCs w:val="18"/>
              </w:rPr>
              <w:t>multiplicity: 0..1</w:t>
            </w:r>
          </w:p>
          <w:p w14:paraId="19260E81"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64073291"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32BDE5D"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44FE48A9"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6B0EBC33" w14:textId="77777777" w:rsidTr="002A7DEC">
        <w:trPr>
          <w:jc w:val="center"/>
        </w:trPr>
        <w:tc>
          <w:tcPr>
            <w:tcW w:w="3161" w:type="dxa"/>
            <w:tcMar>
              <w:top w:w="0" w:type="dxa"/>
              <w:left w:w="28" w:type="dxa"/>
              <w:bottom w:w="0" w:type="dxa"/>
              <w:right w:w="28" w:type="dxa"/>
            </w:tcMar>
          </w:tcPr>
          <w:p w14:paraId="435C515B" w14:textId="77777777" w:rsidR="004E04FC" w:rsidRPr="00F17505" w:rsidRDefault="004E04FC" w:rsidP="002A7DEC">
            <w:pPr>
              <w:spacing w:after="0"/>
              <w:rPr>
                <w:rFonts w:ascii="Courier New" w:hAnsi="Courier New" w:cs="Courier New"/>
                <w:sz w:val="18"/>
                <w:szCs w:val="18"/>
              </w:rPr>
            </w:pPr>
            <w:del w:id="140" w:author="NEC_Hassan Al-Kanani)_1st draft" w:date="2022-08-05T15:08:00Z">
              <w:r w:rsidRPr="00F17505" w:rsidDel="002A0061">
                <w:rPr>
                  <w:rFonts w:ascii="Courier New" w:hAnsi="Courier New" w:cs="Courier New"/>
                  <w:sz w:val="18"/>
                  <w:szCs w:val="18"/>
                </w:rPr>
                <w:delText>managed</w:delText>
              </w:r>
            </w:del>
            <w:proofErr w:type="spellStart"/>
            <w:ins w:id="141" w:author="NEC_Hassan Al-Kanani)_1st draft" w:date="2022-08-05T15:08:00Z">
              <w:r>
                <w:rPr>
                  <w:rFonts w:ascii="Courier New" w:hAnsi="Courier New" w:cs="Courier New"/>
                  <w:sz w:val="18"/>
                  <w:szCs w:val="18"/>
                </w:rPr>
                <w:t>inference</w:t>
              </w:r>
            </w:ins>
            <w:r w:rsidRPr="00F17505">
              <w:rPr>
                <w:rFonts w:ascii="Courier New" w:hAnsi="Courier New" w:cs="Courier New"/>
                <w:sz w:val="18"/>
                <w:szCs w:val="18"/>
              </w:rPr>
              <w:t>EntityRef</w:t>
            </w:r>
            <w:proofErr w:type="spellEnd"/>
          </w:p>
        </w:tc>
        <w:tc>
          <w:tcPr>
            <w:tcW w:w="4232" w:type="dxa"/>
            <w:tcMar>
              <w:top w:w="0" w:type="dxa"/>
              <w:left w:w="28" w:type="dxa"/>
              <w:bottom w:w="0" w:type="dxa"/>
              <w:right w:w="28" w:type="dxa"/>
            </w:tcMar>
          </w:tcPr>
          <w:p w14:paraId="47A9F895" w14:textId="77777777" w:rsidR="004E04FC" w:rsidRPr="00F17505" w:rsidRDefault="004E04FC" w:rsidP="002A7DEC">
            <w:pPr>
              <w:pStyle w:val="TAL"/>
            </w:pPr>
            <w:r w:rsidRPr="00F17505">
              <w:t xml:space="preserve">It describes the </w:t>
            </w:r>
            <w:ins w:id="142" w:author="NEC_Hassan Al-Kanani)_1st draft" w:date="2022-08-05T15:09:00Z">
              <w:r>
                <w:t xml:space="preserve">target </w:t>
              </w:r>
            </w:ins>
            <w:r w:rsidRPr="00F17505">
              <w:t xml:space="preserve">entities that </w:t>
            </w:r>
            <w:ins w:id="143" w:author="NEC_Hassan Al-Kanani)_1st draft" w:date="2022-08-05T15:09:00Z">
              <w:r>
                <w:t xml:space="preserve">will use </w:t>
              </w:r>
            </w:ins>
            <w:r w:rsidRPr="00F17505">
              <w:t xml:space="preserve">the AI/ML entity </w:t>
            </w:r>
            <w:del w:id="144" w:author="NEC_Hassan Al-Kanani)_1st draft" w:date="2022-08-05T15:09:00Z">
              <w:r w:rsidRPr="00F17505" w:rsidDel="002A0061">
                <w:delText>is responsible for managing or optimizing</w:delText>
              </w:r>
            </w:del>
            <w:ins w:id="145" w:author="NEC_Hassan Al-Kanani)_1st draft" w:date="2022-08-05T15:09:00Z">
              <w:r>
                <w:t>for inference</w:t>
              </w:r>
            </w:ins>
            <w:r w:rsidRPr="00F17505">
              <w:t>.</w:t>
            </w:r>
          </w:p>
        </w:tc>
        <w:tc>
          <w:tcPr>
            <w:tcW w:w="2263" w:type="dxa"/>
            <w:tcMar>
              <w:top w:w="0" w:type="dxa"/>
              <w:left w:w="28" w:type="dxa"/>
              <w:bottom w:w="0" w:type="dxa"/>
              <w:right w:w="28" w:type="dxa"/>
            </w:tcMar>
          </w:tcPr>
          <w:p w14:paraId="5EB254E1"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DN (see 3GPP TS 32.156 [13])</w:t>
            </w:r>
          </w:p>
          <w:p w14:paraId="7A6F1307"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w:t>
            </w:r>
          </w:p>
          <w:p w14:paraId="1239E4D6"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520CB1CB"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4C0DA099"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41D6DDFB"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True</w:t>
            </w:r>
          </w:p>
        </w:tc>
      </w:tr>
      <w:tr w:rsidR="004E04FC" w:rsidRPr="00F17505" w14:paraId="65A40252" w14:textId="77777777" w:rsidTr="002A7DEC">
        <w:trPr>
          <w:jc w:val="center"/>
        </w:trPr>
        <w:tc>
          <w:tcPr>
            <w:tcW w:w="3161" w:type="dxa"/>
            <w:tcMar>
              <w:top w:w="0" w:type="dxa"/>
              <w:left w:w="28" w:type="dxa"/>
              <w:bottom w:w="0" w:type="dxa"/>
              <w:right w:w="28" w:type="dxa"/>
            </w:tcMar>
          </w:tcPr>
          <w:p w14:paraId="2F56DE73"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lastRenderedPageBreak/>
              <w:t>dataProviderRef</w:t>
            </w:r>
            <w:proofErr w:type="spellEnd"/>
          </w:p>
        </w:tc>
        <w:tc>
          <w:tcPr>
            <w:tcW w:w="4232" w:type="dxa"/>
            <w:tcMar>
              <w:top w:w="0" w:type="dxa"/>
              <w:left w:w="28" w:type="dxa"/>
              <w:bottom w:w="0" w:type="dxa"/>
              <w:right w:w="28" w:type="dxa"/>
            </w:tcMar>
          </w:tcPr>
          <w:p w14:paraId="32A0A73D" w14:textId="77777777" w:rsidR="004E04FC" w:rsidRPr="00F17505" w:rsidRDefault="004E04FC" w:rsidP="002A7DEC">
            <w:pPr>
              <w:pStyle w:val="TAL"/>
            </w:pPr>
            <w:r w:rsidRPr="00F17505">
              <w:t xml:space="preserve">It describes the entities that have provided or should provide data needed by the AI/ML entity </w:t>
            </w:r>
            <w:del w:id="146" w:author="NEC_Hassan Al-Kanani)_1st draft" w:date="2022-08-05T15:07:00Z">
              <w:r w:rsidRPr="00F17505" w:rsidDel="002A0061">
                <w:delText xml:space="preserve">say </w:delText>
              </w:r>
            </w:del>
            <w:ins w:id="147" w:author="NEC_Hassan Al-Kanani)_1st draft" w:date="2022-08-05T15:07:00Z">
              <w:r>
                <w:t>e.g.,</w:t>
              </w:r>
              <w:r w:rsidRPr="00F17505">
                <w:t xml:space="preserve"> </w:t>
              </w:r>
            </w:ins>
            <w:r w:rsidRPr="00F17505">
              <w:t>for training or inference</w:t>
            </w:r>
          </w:p>
        </w:tc>
        <w:tc>
          <w:tcPr>
            <w:tcW w:w="2263" w:type="dxa"/>
            <w:tcMar>
              <w:top w:w="0" w:type="dxa"/>
              <w:left w:w="28" w:type="dxa"/>
              <w:bottom w:w="0" w:type="dxa"/>
              <w:right w:w="28" w:type="dxa"/>
            </w:tcMar>
          </w:tcPr>
          <w:p w14:paraId="583C913F"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DN (see 3GPP TS 32.156 [13])</w:t>
            </w:r>
          </w:p>
          <w:p w14:paraId="269CFFAC"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w:t>
            </w:r>
          </w:p>
          <w:p w14:paraId="70091E88"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28E53853"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7CAE97CC"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51027088" w14:textId="77777777" w:rsidR="004E04FC" w:rsidRPr="00F17505" w:rsidRDefault="004E04FC" w:rsidP="002A7DEC">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True</w:t>
            </w:r>
          </w:p>
        </w:tc>
      </w:tr>
      <w:tr w:rsidR="004E04FC" w:rsidRPr="00F17505" w14:paraId="131AEBFE" w14:textId="77777777" w:rsidTr="002A7DEC">
        <w:trPr>
          <w:jc w:val="center"/>
        </w:trPr>
        <w:tc>
          <w:tcPr>
            <w:tcW w:w="3161" w:type="dxa"/>
            <w:tcMar>
              <w:top w:w="0" w:type="dxa"/>
              <w:left w:w="28" w:type="dxa"/>
              <w:bottom w:w="0" w:type="dxa"/>
              <w:right w:w="28" w:type="dxa"/>
            </w:tcMar>
          </w:tcPr>
          <w:p w14:paraId="5FF9F9B9"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areNewTrainingDataUsed</w:t>
            </w:r>
            <w:proofErr w:type="spellEnd"/>
          </w:p>
        </w:tc>
        <w:tc>
          <w:tcPr>
            <w:tcW w:w="4232" w:type="dxa"/>
            <w:tcMar>
              <w:top w:w="0" w:type="dxa"/>
              <w:left w:w="28" w:type="dxa"/>
              <w:bottom w:w="0" w:type="dxa"/>
              <w:right w:w="28" w:type="dxa"/>
            </w:tcMar>
          </w:tcPr>
          <w:p w14:paraId="13EE2AAA" w14:textId="77777777" w:rsidR="004E04FC" w:rsidRPr="00F17505" w:rsidRDefault="004E04FC" w:rsidP="002A7DEC">
            <w:pPr>
              <w:pStyle w:val="TAL"/>
            </w:pPr>
            <w:r w:rsidRPr="00F17505">
              <w:t>It indicates whether the other new training data have been used for the AI/ML model training.</w:t>
            </w:r>
          </w:p>
          <w:p w14:paraId="32E78A49" w14:textId="77777777" w:rsidR="004E04FC" w:rsidRPr="00F17505" w:rsidRDefault="004E04FC" w:rsidP="002A7DEC">
            <w:pPr>
              <w:pStyle w:val="TAL"/>
            </w:pPr>
          </w:p>
          <w:p w14:paraId="77B0D3C7" w14:textId="77777777" w:rsidR="004E04FC" w:rsidRPr="00F17505" w:rsidRDefault="004E04FC" w:rsidP="002A7DEC">
            <w:pPr>
              <w:pStyle w:val="TAL"/>
            </w:pPr>
            <w:proofErr w:type="spellStart"/>
            <w:r w:rsidRPr="00F17505">
              <w:t>allowedValues</w:t>
            </w:r>
            <w:proofErr w:type="spellEnd"/>
            <w:r w:rsidRPr="00F17505">
              <w:t>: TRUE, FALSE.</w:t>
            </w:r>
          </w:p>
        </w:tc>
        <w:tc>
          <w:tcPr>
            <w:tcW w:w="2263" w:type="dxa"/>
            <w:tcMar>
              <w:top w:w="0" w:type="dxa"/>
              <w:left w:w="28" w:type="dxa"/>
              <w:bottom w:w="0" w:type="dxa"/>
              <w:right w:w="28" w:type="dxa"/>
            </w:tcMar>
          </w:tcPr>
          <w:p w14:paraId="55B98183"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Boolean</w:t>
            </w:r>
          </w:p>
          <w:p w14:paraId="48AA611F"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1</w:t>
            </w:r>
          </w:p>
          <w:p w14:paraId="4B5CB6A1"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ED72C8F"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5FD53D45"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129C594F"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2E2BB972" w14:textId="77777777" w:rsidTr="002A7DEC">
        <w:trPr>
          <w:jc w:val="center"/>
        </w:trPr>
        <w:tc>
          <w:tcPr>
            <w:tcW w:w="3161" w:type="dxa"/>
            <w:tcMar>
              <w:top w:w="0" w:type="dxa"/>
              <w:left w:w="28" w:type="dxa"/>
              <w:bottom w:w="0" w:type="dxa"/>
              <w:right w:w="28" w:type="dxa"/>
            </w:tcMar>
          </w:tcPr>
          <w:p w14:paraId="0ADC1CE9"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traingDataQualityScore</w:t>
            </w:r>
            <w:proofErr w:type="spellEnd"/>
          </w:p>
        </w:tc>
        <w:tc>
          <w:tcPr>
            <w:tcW w:w="4232" w:type="dxa"/>
            <w:shd w:val="clear" w:color="auto" w:fill="auto"/>
            <w:tcMar>
              <w:top w:w="0" w:type="dxa"/>
              <w:left w:w="28" w:type="dxa"/>
              <w:bottom w:w="0" w:type="dxa"/>
              <w:right w:w="28" w:type="dxa"/>
            </w:tcMar>
          </w:tcPr>
          <w:p w14:paraId="394DBB83" w14:textId="77777777" w:rsidR="004E04FC" w:rsidRPr="00F17505" w:rsidRDefault="004E04FC" w:rsidP="002A7DEC">
            <w:pPr>
              <w:pStyle w:val="TAL"/>
            </w:pPr>
            <w:r w:rsidRPr="00F17505">
              <w:t>It indicates numerical value that represents the dependability/quality of a given observation and measurement type. The lowest value indicates the lowest level of dependability of the data, i.e. that the data is not usable at all.</w:t>
            </w:r>
          </w:p>
          <w:p w14:paraId="761F5226" w14:textId="77777777" w:rsidR="004E04FC" w:rsidRPr="00F17505" w:rsidRDefault="004E04FC" w:rsidP="002A7DEC">
            <w:pPr>
              <w:pStyle w:val="TAL"/>
            </w:pPr>
          </w:p>
          <w:p w14:paraId="2A9F7989" w14:textId="77777777" w:rsidR="004E04FC" w:rsidRPr="00F17505" w:rsidRDefault="004E04FC" w:rsidP="002A7DEC">
            <w:pPr>
              <w:pStyle w:val="TAL"/>
            </w:pPr>
            <w:r w:rsidRPr="00F17505">
              <w:t xml:space="preserve"> </w:t>
            </w:r>
            <w:proofErr w:type="spellStart"/>
            <w:r w:rsidRPr="00F17505">
              <w:t>allowedValues</w:t>
            </w:r>
            <w:proofErr w:type="spellEnd"/>
            <w:r w:rsidRPr="00F17505">
              <w:t>: { 0..100 }.</w:t>
            </w:r>
          </w:p>
        </w:tc>
        <w:tc>
          <w:tcPr>
            <w:tcW w:w="2263" w:type="dxa"/>
            <w:tcMar>
              <w:top w:w="0" w:type="dxa"/>
              <w:left w:w="28" w:type="dxa"/>
              <w:bottom w:w="0" w:type="dxa"/>
              <w:right w:w="28" w:type="dxa"/>
            </w:tcMar>
          </w:tcPr>
          <w:p w14:paraId="43064ED1"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Real</w:t>
            </w:r>
          </w:p>
          <w:p w14:paraId="640A7DCB"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0..1</w:t>
            </w:r>
          </w:p>
          <w:p w14:paraId="0188B4BC"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48A378E"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58249AE"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225190C6"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4742CFBE" w14:textId="77777777" w:rsidTr="002A7DEC">
        <w:trPr>
          <w:jc w:val="center"/>
        </w:trPr>
        <w:tc>
          <w:tcPr>
            <w:tcW w:w="3161" w:type="dxa"/>
            <w:tcMar>
              <w:top w:w="0" w:type="dxa"/>
              <w:left w:w="28" w:type="dxa"/>
              <w:bottom w:w="0" w:type="dxa"/>
              <w:right w:w="28" w:type="dxa"/>
            </w:tcMar>
          </w:tcPr>
          <w:p w14:paraId="5E76291F" w14:textId="77777777" w:rsidR="004E04FC" w:rsidRPr="00F17505" w:rsidRDefault="004E04FC" w:rsidP="002A7DEC">
            <w:pPr>
              <w:spacing w:after="0"/>
              <w:rPr>
                <w:rFonts w:ascii="Courier New" w:hAnsi="Courier New" w:cs="Courier New"/>
                <w:sz w:val="18"/>
                <w:szCs w:val="18"/>
              </w:rPr>
            </w:pPr>
            <w:proofErr w:type="spellStart"/>
            <w:r w:rsidRPr="00F17505">
              <w:rPr>
                <w:rFonts w:ascii="Courier New" w:hAnsi="Courier New" w:cs="Courier New"/>
                <w:sz w:val="18"/>
                <w:szCs w:val="18"/>
              </w:rPr>
              <w:t>decisionConfidenceScore</w:t>
            </w:r>
            <w:proofErr w:type="spellEnd"/>
          </w:p>
        </w:tc>
        <w:tc>
          <w:tcPr>
            <w:tcW w:w="4232" w:type="dxa"/>
            <w:shd w:val="clear" w:color="auto" w:fill="auto"/>
            <w:tcMar>
              <w:top w:w="0" w:type="dxa"/>
              <w:left w:w="28" w:type="dxa"/>
              <w:bottom w:w="0" w:type="dxa"/>
              <w:right w:w="28" w:type="dxa"/>
            </w:tcMar>
          </w:tcPr>
          <w:p w14:paraId="76147AE0" w14:textId="77777777" w:rsidR="004E04FC" w:rsidRPr="00F17505" w:rsidRDefault="004E04FC" w:rsidP="002A7DEC">
            <w:pPr>
              <w:pStyle w:val="TAL"/>
            </w:pPr>
            <w:ins w:id="148" w:author="NEC_Hassan Al-Kanani)_1st draft" w:date="2022-08-05T16:39:00Z">
              <w:r>
                <w:t xml:space="preserve">It is the </w:t>
              </w:r>
            </w:ins>
            <w:proofErr w:type="spellStart"/>
            <w:r w:rsidRPr="00F17505">
              <w:t>the</w:t>
            </w:r>
            <w:proofErr w:type="spellEnd"/>
            <w:r w:rsidRPr="00F17505">
              <w:t xml:space="preserve"> numerical value that represents the dependability/quality of a given decision generated by the ML-based function. The lowest value indicates the lowest level of dependability of the decisions, i.e. that the data is not usable at all.</w:t>
            </w:r>
          </w:p>
          <w:p w14:paraId="0ABAE3CE" w14:textId="77777777" w:rsidR="004E04FC" w:rsidRPr="00F17505" w:rsidRDefault="004E04FC" w:rsidP="002A7DEC">
            <w:pPr>
              <w:pStyle w:val="TAL"/>
            </w:pPr>
          </w:p>
          <w:p w14:paraId="3EC21633" w14:textId="77777777" w:rsidR="004E04FC" w:rsidRPr="00F17505" w:rsidRDefault="004E04FC" w:rsidP="002A7DEC">
            <w:pPr>
              <w:pStyle w:val="TAL"/>
            </w:pPr>
            <w:proofErr w:type="spellStart"/>
            <w:r w:rsidRPr="00F17505">
              <w:t>allowedValues</w:t>
            </w:r>
            <w:proofErr w:type="spellEnd"/>
            <w:r w:rsidRPr="00F17505">
              <w:t>: { 0..100 }.</w:t>
            </w:r>
          </w:p>
        </w:tc>
        <w:tc>
          <w:tcPr>
            <w:tcW w:w="2263" w:type="dxa"/>
            <w:tcMar>
              <w:top w:w="0" w:type="dxa"/>
              <w:left w:w="28" w:type="dxa"/>
              <w:bottom w:w="0" w:type="dxa"/>
              <w:right w:w="28" w:type="dxa"/>
            </w:tcMar>
          </w:tcPr>
          <w:p w14:paraId="36DA7D7E"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Type: Real</w:t>
            </w:r>
          </w:p>
          <w:p w14:paraId="770D11E1" w14:textId="77777777" w:rsidR="004E04FC" w:rsidRPr="00F17505" w:rsidRDefault="004E04FC" w:rsidP="002A7DEC">
            <w:pPr>
              <w:tabs>
                <w:tab w:val="center" w:pos="1333"/>
              </w:tabs>
              <w:spacing w:after="0"/>
              <w:rPr>
                <w:rFonts w:ascii="Arial" w:hAnsi="Arial" w:cs="Arial"/>
                <w:sz w:val="18"/>
                <w:szCs w:val="18"/>
              </w:rPr>
            </w:pPr>
            <w:r w:rsidRPr="00F17505">
              <w:rPr>
                <w:rFonts w:ascii="Arial" w:hAnsi="Arial" w:cs="Arial"/>
                <w:sz w:val="18"/>
                <w:szCs w:val="18"/>
              </w:rPr>
              <w:t>multiplicity: 0..1</w:t>
            </w:r>
          </w:p>
          <w:p w14:paraId="4B73CD0A"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48DCC7B"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EEA47FA"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3CD80BA0" w14:textId="77777777" w:rsidR="004E04FC" w:rsidRPr="00F17505" w:rsidRDefault="004E04FC" w:rsidP="002A7DEC">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E04FC" w:rsidRPr="00F17505" w14:paraId="5281C282" w14:textId="77777777" w:rsidTr="002A7DEC">
        <w:trPr>
          <w:jc w:val="center"/>
        </w:trPr>
        <w:tc>
          <w:tcPr>
            <w:tcW w:w="9656" w:type="dxa"/>
            <w:gridSpan w:val="3"/>
            <w:tcMar>
              <w:top w:w="0" w:type="dxa"/>
              <w:left w:w="28" w:type="dxa"/>
              <w:bottom w:w="0" w:type="dxa"/>
              <w:right w:w="28" w:type="dxa"/>
            </w:tcMar>
          </w:tcPr>
          <w:p w14:paraId="692884F6" w14:textId="77777777" w:rsidR="004E04FC" w:rsidRPr="00F17505" w:rsidRDefault="004E04FC" w:rsidP="002A7DEC">
            <w:pPr>
              <w:pStyle w:val="TAN"/>
            </w:pPr>
            <w:r w:rsidRPr="00F17505">
              <w:t>NOTE:</w:t>
            </w:r>
            <w:r w:rsidRPr="00F17505">
              <w:tab/>
              <w:t xml:space="preserve">When the </w:t>
            </w:r>
            <w:proofErr w:type="spellStart"/>
            <w:r w:rsidRPr="00F17505">
              <w:rPr>
                <w:rFonts w:ascii="Courier New" w:hAnsi="Courier New" w:cs="Courier New"/>
              </w:rPr>
              <w:t>performanceScore</w:t>
            </w:r>
            <w:proofErr w:type="spellEnd"/>
            <w:r w:rsidRPr="00F17505">
              <w:t xml:space="preserve"> is to indicate the performance score for AI/ML training, the data set is the training data set.</w:t>
            </w:r>
          </w:p>
        </w:tc>
      </w:tr>
    </w:tbl>
    <w:p w14:paraId="570FD9B4" w14:textId="77777777" w:rsidR="004E04FC" w:rsidRPr="00F17505" w:rsidRDefault="004E04FC" w:rsidP="004E04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84B0B" w14:paraId="163187E1" w14:textId="77777777" w:rsidTr="00202F58">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7"/>
          <w:p w14:paraId="310133EB" w14:textId="6EB923D8" w:rsidR="00684B0B" w:rsidRDefault="00684B0B" w:rsidP="00202F58">
            <w:pPr>
              <w:jc w:val="center"/>
              <w:rPr>
                <w:rFonts w:ascii="Arial" w:hAnsi="Arial" w:cs="Arial"/>
                <w:b/>
                <w:bCs/>
                <w:sz w:val="28"/>
                <w:szCs w:val="28"/>
              </w:rPr>
            </w:pPr>
            <w:r>
              <w:rPr>
                <w:rFonts w:ascii="Arial" w:hAnsi="Arial" w:cs="Arial"/>
                <w:b/>
                <w:bCs/>
                <w:sz w:val="28"/>
                <w:szCs w:val="28"/>
                <w:lang w:eastAsia="zh-CN"/>
              </w:rPr>
              <w:t>Next</w:t>
            </w:r>
            <w:r>
              <w:rPr>
                <w:rFonts w:ascii="Arial" w:hAnsi="Arial" w:cs="Arial"/>
                <w:b/>
                <w:bCs/>
                <w:sz w:val="28"/>
                <w:szCs w:val="28"/>
                <w:lang w:eastAsia="zh-CN"/>
              </w:rPr>
              <w:t xml:space="preserve"> Change</w:t>
            </w:r>
          </w:p>
        </w:tc>
      </w:tr>
    </w:tbl>
    <w:p w14:paraId="760497BD" w14:textId="77777777" w:rsidR="0027552D" w:rsidRDefault="0027552D" w:rsidP="0040695B"/>
    <w:p w14:paraId="4429568A" w14:textId="77777777" w:rsidR="00684B0B" w:rsidRPr="00F17505" w:rsidRDefault="00684B0B" w:rsidP="00684B0B">
      <w:pPr>
        <w:pStyle w:val="Heading2"/>
        <w:rPr>
          <w:rFonts w:ascii="Courier" w:eastAsia="MS Mincho" w:hAnsi="Courier"/>
          <w:szCs w:val="16"/>
        </w:rPr>
      </w:pPr>
      <w:bookmarkStart w:id="149" w:name="_Toc106015922"/>
      <w:bookmarkStart w:id="150" w:name="_Toc106098561"/>
      <w:bookmarkStart w:id="151" w:name="_Toc106199470"/>
      <w:r w:rsidRPr="00F17505">
        <w:rPr>
          <w:lang w:eastAsia="zh-CN"/>
        </w:rPr>
        <w:t>B.2.1</w:t>
      </w:r>
      <w:r w:rsidRPr="00F17505">
        <w:rPr>
          <w:lang w:eastAsia="zh-CN"/>
        </w:rPr>
        <w:tab/>
      </w:r>
      <w:proofErr w:type="spellStart"/>
      <w:r w:rsidRPr="00F17505">
        <w:rPr>
          <w:lang w:eastAsia="zh-CN"/>
        </w:rPr>
        <w:t>OpenAPI</w:t>
      </w:r>
      <w:proofErr w:type="spellEnd"/>
      <w:r w:rsidRPr="00F17505">
        <w:rPr>
          <w:lang w:eastAsia="zh-CN"/>
        </w:rPr>
        <w:t xml:space="preserve"> document </w:t>
      </w:r>
      <w:r w:rsidRPr="00F17505">
        <w:rPr>
          <w:rFonts w:ascii="Courier" w:eastAsia="MS Mincho" w:hAnsi="Courier"/>
          <w:szCs w:val="16"/>
        </w:rPr>
        <w:t>"</w:t>
      </w:r>
      <w:proofErr w:type="spellStart"/>
      <w:r w:rsidRPr="00F17505">
        <w:rPr>
          <w:rFonts w:ascii="Courier" w:eastAsia="MS Mincho" w:hAnsi="Courier"/>
          <w:szCs w:val="16"/>
        </w:rPr>
        <w:t>AiMlNrm.yaml</w:t>
      </w:r>
      <w:proofErr w:type="spellEnd"/>
      <w:r w:rsidRPr="00F17505">
        <w:rPr>
          <w:rFonts w:ascii="Courier" w:eastAsia="MS Mincho" w:hAnsi="Courier"/>
          <w:szCs w:val="16"/>
        </w:rPr>
        <w:t>"</w:t>
      </w:r>
      <w:bookmarkEnd w:id="149"/>
      <w:bookmarkEnd w:id="150"/>
      <w:bookmarkEnd w:id="151"/>
    </w:p>
    <w:p w14:paraId="00E9C839" w14:textId="77777777" w:rsidR="00684B0B" w:rsidRPr="00F17505" w:rsidRDefault="00684B0B" w:rsidP="00684B0B">
      <w:pPr>
        <w:pStyle w:val="PL"/>
      </w:pPr>
      <w:r w:rsidRPr="00F17505">
        <w:t>openapi: 3.0.1</w:t>
      </w:r>
    </w:p>
    <w:p w14:paraId="23B2EF40" w14:textId="77777777" w:rsidR="00684B0B" w:rsidRPr="00F17505" w:rsidRDefault="00684B0B" w:rsidP="00684B0B">
      <w:pPr>
        <w:pStyle w:val="PL"/>
      </w:pPr>
      <w:r w:rsidRPr="00F17505">
        <w:t>info:</w:t>
      </w:r>
    </w:p>
    <w:p w14:paraId="22913B1A" w14:textId="77777777" w:rsidR="00684B0B" w:rsidRPr="00F17505" w:rsidRDefault="00684B0B" w:rsidP="00684B0B">
      <w:pPr>
        <w:pStyle w:val="PL"/>
      </w:pPr>
      <w:r w:rsidRPr="00F17505">
        <w:t xml:space="preserve">  title: AI/ML NRM</w:t>
      </w:r>
    </w:p>
    <w:p w14:paraId="3895130C" w14:textId="77777777" w:rsidR="00684B0B" w:rsidRPr="00F17505" w:rsidRDefault="00684B0B" w:rsidP="00684B0B">
      <w:pPr>
        <w:pStyle w:val="PL"/>
      </w:pPr>
      <w:r w:rsidRPr="00F17505">
        <w:t xml:space="preserve">  version: 17.0.0</w:t>
      </w:r>
    </w:p>
    <w:p w14:paraId="4A089733" w14:textId="77777777" w:rsidR="00684B0B" w:rsidRPr="00F17505" w:rsidRDefault="00684B0B" w:rsidP="00684B0B">
      <w:pPr>
        <w:pStyle w:val="PL"/>
      </w:pPr>
      <w:r w:rsidRPr="00F17505">
        <w:t xml:space="preserve">  description: &gt;-</w:t>
      </w:r>
    </w:p>
    <w:p w14:paraId="469D6DF9" w14:textId="77777777" w:rsidR="00684B0B" w:rsidRPr="00F17505" w:rsidRDefault="00684B0B" w:rsidP="00684B0B">
      <w:pPr>
        <w:pStyle w:val="PL"/>
      </w:pPr>
      <w:r w:rsidRPr="00F17505">
        <w:t xml:space="preserve">    OAS 3.0.1 specification of the AI/ML NRM</w:t>
      </w:r>
    </w:p>
    <w:p w14:paraId="2090B942" w14:textId="77777777" w:rsidR="00684B0B" w:rsidRPr="00F17505" w:rsidRDefault="00684B0B" w:rsidP="00684B0B">
      <w:pPr>
        <w:pStyle w:val="PL"/>
      </w:pPr>
      <w:r w:rsidRPr="00F17505">
        <w:t xml:space="preserve">    © 2020, 3GPP Organizational Partners (ARIB, ATIS, CCSA, ETSI, TSDSI, TTA, TTC).</w:t>
      </w:r>
    </w:p>
    <w:p w14:paraId="6B1FDD9C" w14:textId="77777777" w:rsidR="00684B0B" w:rsidRPr="00F17505" w:rsidRDefault="00684B0B" w:rsidP="00684B0B">
      <w:pPr>
        <w:pStyle w:val="PL"/>
      </w:pPr>
      <w:r w:rsidRPr="00F17505">
        <w:t xml:space="preserve">    All rights reserved.</w:t>
      </w:r>
    </w:p>
    <w:p w14:paraId="40859232" w14:textId="77777777" w:rsidR="00684B0B" w:rsidRPr="00F17505" w:rsidRDefault="00684B0B" w:rsidP="00684B0B">
      <w:pPr>
        <w:pStyle w:val="PL"/>
      </w:pPr>
      <w:r w:rsidRPr="00F17505">
        <w:t>externalDocs:</w:t>
      </w:r>
    </w:p>
    <w:p w14:paraId="5F4670FD" w14:textId="77777777" w:rsidR="00684B0B" w:rsidRPr="00F17505" w:rsidRDefault="00684B0B" w:rsidP="00684B0B">
      <w:pPr>
        <w:pStyle w:val="PL"/>
      </w:pPr>
      <w:r w:rsidRPr="00F17505">
        <w:t xml:space="preserve">  description: TS 28.105; AI/ML Management</w:t>
      </w:r>
    </w:p>
    <w:p w14:paraId="2C69782C" w14:textId="77777777" w:rsidR="00684B0B" w:rsidRPr="00F17505" w:rsidRDefault="00684B0B" w:rsidP="00684B0B">
      <w:pPr>
        <w:pStyle w:val="PL"/>
      </w:pPr>
      <w:r w:rsidRPr="00F17505">
        <w:t xml:space="preserve">  url: http://www.3gpp.org/ftp/Specs/archive/28_series/28.105/</w:t>
      </w:r>
    </w:p>
    <w:p w14:paraId="6533F6CA" w14:textId="77777777" w:rsidR="00684B0B" w:rsidRPr="00F17505" w:rsidRDefault="00684B0B" w:rsidP="00684B0B">
      <w:pPr>
        <w:pStyle w:val="PL"/>
      </w:pPr>
      <w:r w:rsidRPr="00F17505">
        <w:t>paths: {}</w:t>
      </w:r>
    </w:p>
    <w:p w14:paraId="158F962D" w14:textId="77777777" w:rsidR="00684B0B" w:rsidRPr="00F17505" w:rsidRDefault="00684B0B" w:rsidP="00684B0B">
      <w:pPr>
        <w:pStyle w:val="PL"/>
      </w:pPr>
      <w:r w:rsidRPr="00F17505">
        <w:t>components:</w:t>
      </w:r>
    </w:p>
    <w:p w14:paraId="4080FA50" w14:textId="77777777" w:rsidR="00684B0B" w:rsidRPr="00F17505" w:rsidRDefault="00684B0B" w:rsidP="00684B0B">
      <w:pPr>
        <w:pStyle w:val="PL"/>
      </w:pPr>
      <w:r w:rsidRPr="00F17505">
        <w:t xml:space="preserve">  schemas:</w:t>
      </w:r>
    </w:p>
    <w:p w14:paraId="2F0FB138" w14:textId="77777777" w:rsidR="00684B0B" w:rsidRPr="00F17505" w:rsidRDefault="00684B0B" w:rsidP="00684B0B">
      <w:pPr>
        <w:pStyle w:val="PL"/>
      </w:pPr>
    </w:p>
    <w:p w14:paraId="080E893D" w14:textId="77777777" w:rsidR="00684B0B" w:rsidRPr="00F17505" w:rsidRDefault="00684B0B" w:rsidP="00684B0B">
      <w:pPr>
        <w:pStyle w:val="PL"/>
      </w:pPr>
      <w:r w:rsidRPr="00F17505">
        <w:t>#-------- Definition of types-----------------------------------------------------</w:t>
      </w:r>
    </w:p>
    <w:p w14:paraId="30B39F1C" w14:textId="77777777" w:rsidR="00684B0B" w:rsidRPr="00F17505" w:rsidRDefault="00684B0B" w:rsidP="00684B0B">
      <w:pPr>
        <w:pStyle w:val="PL"/>
      </w:pPr>
    </w:p>
    <w:p w14:paraId="75EBC69E" w14:textId="77777777" w:rsidR="00684B0B" w:rsidRPr="00F17505" w:rsidRDefault="00684B0B" w:rsidP="00684B0B">
      <w:pPr>
        <w:pStyle w:val="PL"/>
      </w:pPr>
      <w:r w:rsidRPr="00F17505">
        <w:t xml:space="preserve">    AIMLEntityList:</w:t>
      </w:r>
    </w:p>
    <w:p w14:paraId="712F863E" w14:textId="77777777" w:rsidR="00684B0B" w:rsidRPr="00F17505" w:rsidRDefault="00684B0B" w:rsidP="00684B0B">
      <w:pPr>
        <w:pStyle w:val="PL"/>
      </w:pPr>
      <w:r w:rsidRPr="00F17505">
        <w:t xml:space="preserve">      type: array</w:t>
      </w:r>
    </w:p>
    <w:p w14:paraId="473DF9A0" w14:textId="77777777" w:rsidR="00684B0B" w:rsidRPr="00F17505" w:rsidRDefault="00684B0B" w:rsidP="00684B0B">
      <w:pPr>
        <w:pStyle w:val="PL"/>
      </w:pPr>
      <w:r w:rsidRPr="00F17505">
        <w:t xml:space="preserve">      items:</w:t>
      </w:r>
    </w:p>
    <w:p w14:paraId="2F9E47C4" w14:textId="77777777" w:rsidR="00684B0B" w:rsidRPr="00F17505" w:rsidRDefault="00684B0B" w:rsidP="00684B0B">
      <w:pPr>
        <w:pStyle w:val="PL"/>
      </w:pPr>
      <w:r w:rsidRPr="00F17505">
        <w:t xml:space="preserve">        $ref: '#/components/schemas/AIMLEntity'</w:t>
      </w:r>
    </w:p>
    <w:p w14:paraId="6633FF78" w14:textId="77777777" w:rsidR="00684B0B" w:rsidRPr="00F17505" w:rsidRDefault="00684B0B" w:rsidP="00684B0B">
      <w:pPr>
        <w:pStyle w:val="PL"/>
      </w:pPr>
    </w:p>
    <w:p w14:paraId="73DC938E" w14:textId="77777777" w:rsidR="00684B0B" w:rsidRPr="00F17505" w:rsidRDefault="00684B0B" w:rsidP="00684B0B">
      <w:pPr>
        <w:pStyle w:val="PL"/>
      </w:pPr>
      <w:r w:rsidRPr="00F17505">
        <w:t xml:space="preserve">    AIMLEntity:</w:t>
      </w:r>
    </w:p>
    <w:p w14:paraId="70159D2D" w14:textId="77777777" w:rsidR="00684B0B" w:rsidRPr="00F17505" w:rsidRDefault="00684B0B" w:rsidP="00684B0B">
      <w:pPr>
        <w:pStyle w:val="PL"/>
      </w:pPr>
      <w:r w:rsidRPr="00F17505">
        <w:t xml:space="preserve">      type: object</w:t>
      </w:r>
    </w:p>
    <w:p w14:paraId="083BCB73" w14:textId="77777777" w:rsidR="00684B0B" w:rsidRPr="00F17505" w:rsidRDefault="00684B0B" w:rsidP="00684B0B">
      <w:pPr>
        <w:pStyle w:val="PL"/>
      </w:pPr>
      <w:r w:rsidRPr="00F17505">
        <w:t xml:space="preserve">      properties:</w:t>
      </w:r>
    </w:p>
    <w:p w14:paraId="78F8B73E" w14:textId="77777777" w:rsidR="00684B0B" w:rsidRPr="00F17505" w:rsidRDefault="00684B0B" w:rsidP="00684B0B">
      <w:pPr>
        <w:pStyle w:val="PL"/>
      </w:pPr>
      <w:r w:rsidRPr="00F17505">
        <w:t xml:space="preserve">        aIMLEntityId:</w:t>
      </w:r>
    </w:p>
    <w:p w14:paraId="789AB5C3" w14:textId="77777777" w:rsidR="00684B0B" w:rsidRPr="00F17505" w:rsidRDefault="00684B0B" w:rsidP="00684B0B">
      <w:pPr>
        <w:pStyle w:val="PL"/>
      </w:pPr>
      <w:r w:rsidRPr="00F17505">
        <w:t xml:space="preserve">          type: string</w:t>
      </w:r>
    </w:p>
    <w:p w14:paraId="623BFDF0" w14:textId="77777777" w:rsidR="00684B0B" w:rsidRPr="00F17505" w:rsidRDefault="00684B0B" w:rsidP="00684B0B">
      <w:pPr>
        <w:pStyle w:val="PL"/>
      </w:pPr>
      <w:r w:rsidRPr="00F17505">
        <w:t xml:space="preserve">        inferenceType:</w:t>
      </w:r>
    </w:p>
    <w:p w14:paraId="3289C305" w14:textId="77777777" w:rsidR="00684B0B" w:rsidRPr="00F17505" w:rsidRDefault="00684B0B" w:rsidP="00684B0B">
      <w:pPr>
        <w:pStyle w:val="PL"/>
      </w:pPr>
      <w:r w:rsidRPr="00F17505">
        <w:t xml:space="preserve">          type: string</w:t>
      </w:r>
    </w:p>
    <w:p w14:paraId="6A0B60B2" w14:textId="77777777" w:rsidR="00684B0B" w:rsidRPr="00F17505" w:rsidRDefault="00684B0B" w:rsidP="00684B0B">
      <w:pPr>
        <w:pStyle w:val="PL"/>
      </w:pPr>
      <w:r w:rsidRPr="00F17505">
        <w:t xml:space="preserve">        aIMLEntityVersion:</w:t>
      </w:r>
    </w:p>
    <w:p w14:paraId="51896A40" w14:textId="77777777" w:rsidR="00684B0B" w:rsidRPr="00F17505" w:rsidRDefault="00684B0B" w:rsidP="00684B0B">
      <w:pPr>
        <w:pStyle w:val="PL"/>
      </w:pPr>
      <w:r w:rsidRPr="00F17505">
        <w:t xml:space="preserve">          type: string</w:t>
      </w:r>
    </w:p>
    <w:p w14:paraId="1FBDEE12" w14:textId="77777777" w:rsidR="00684B0B" w:rsidRPr="00F17505" w:rsidRDefault="00684B0B" w:rsidP="00684B0B">
      <w:pPr>
        <w:pStyle w:val="PL"/>
      </w:pPr>
      <w:r w:rsidRPr="00F17505">
        <w:t xml:space="preserve">        expectedRunTimeContext:</w:t>
      </w:r>
    </w:p>
    <w:p w14:paraId="2DE64A66" w14:textId="77777777" w:rsidR="00B51235" w:rsidRPr="00F17505" w:rsidRDefault="00B51235" w:rsidP="00B51235">
      <w:pPr>
        <w:pStyle w:val="PL"/>
        <w:rPr>
          <w:ins w:id="152" w:author="Intel - Yizhi Yao - 0817" w:date="2022-08-23T08:13:00Z"/>
        </w:rPr>
      </w:pPr>
      <w:ins w:id="153" w:author="Intel - Yizhi Yao - 0817" w:date="2022-08-23T08:13:00Z">
        <w:r w:rsidRPr="00F17505">
          <w:lastRenderedPageBreak/>
          <w:t xml:space="preserve">          $ref: '#/components/schemas/</w:t>
        </w:r>
        <w:r w:rsidRPr="00F17505">
          <w:rPr>
            <w:rFonts w:cs="Courier New"/>
          </w:rPr>
          <w:t>AIMLContext</w:t>
        </w:r>
        <w:r w:rsidRPr="00F17505">
          <w:t>'</w:t>
        </w:r>
      </w:ins>
    </w:p>
    <w:p w14:paraId="5462F3B1" w14:textId="3C65F149" w:rsidR="00684B0B" w:rsidRPr="00F17505" w:rsidDel="00B51235" w:rsidRDefault="00684B0B" w:rsidP="00684B0B">
      <w:pPr>
        <w:pStyle w:val="PL"/>
        <w:rPr>
          <w:del w:id="154" w:author="Intel - Yizhi Yao - 0817" w:date="2022-08-23T08:13:00Z"/>
        </w:rPr>
      </w:pPr>
      <w:del w:id="155" w:author="Intel - Yizhi Yao - 0817" w:date="2022-08-23T08:13:00Z">
        <w:r w:rsidRPr="00F17505" w:rsidDel="00B51235">
          <w:delText xml:space="preserve">          type: string</w:delText>
        </w:r>
      </w:del>
    </w:p>
    <w:p w14:paraId="732BAE41" w14:textId="77777777" w:rsidR="00684B0B" w:rsidRPr="00F17505" w:rsidRDefault="00684B0B" w:rsidP="00684B0B">
      <w:pPr>
        <w:pStyle w:val="PL"/>
      </w:pPr>
      <w:r w:rsidRPr="00F17505">
        <w:t xml:space="preserve">        trainingContext:</w:t>
      </w:r>
    </w:p>
    <w:p w14:paraId="4659E06B" w14:textId="77777777" w:rsidR="00B51235" w:rsidRPr="00F17505" w:rsidRDefault="00B51235" w:rsidP="00B51235">
      <w:pPr>
        <w:pStyle w:val="PL"/>
        <w:rPr>
          <w:ins w:id="156" w:author="Intel - Yizhi Yao - 0817" w:date="2022-08-23T08:13:00Z"/>
        </w:rPr>
      </w:pPr>
      <w:ins w:id="157" w:author="Intel - Yizhi Yao - 0817" w:date="2022-08-23T08:13:00Z">
        <w:r w:rsidRPr="00F17505">
          <w:t xml:space="preserve">          $ref: '#/components/schemas/</w:t>
        </w:r>
        <w:r w:rsidRPr="00F17505">
          <w:rPr>
            <w:rFonts w:cs="Courier New"/>
          </w:rPr>
          <w:t>AIMLContext</w:t>
        </w:r>
        <w:r w:rsidRPr="00F17505">
          <w:t>'</w:t>
        </w:r>
      </w:ins>
    </w:p>
    <w:p w14:paraId="6DC8F576" w14:textId="0A6E5906" w:rsidR="00684B0B" w:rsidRPr="00F17505" w:rsidDel="00B51235" w:rsidRDefault="00684B0B" w:rsidP="00684B0B">
      <w:pPr>
        <w:pStyle w:val="PL"/>
        <w:rPr>
          <w:del w:id="158" w:author="Intel - Yizhi Yao - 0817" w:date="2022-08-23T08:13:00Z"/>
        </w:rPr>
      </w:pPr>
      <w:del w:id="159" w:author="Intel - Yizhi Yao - 0817" w:date="2022-08-23T08:13:00Z">
        <w:r w:rsidRPr="00F17505" w:rsidDel="00B51235">
          <w:delText xml:space="preserve">          type: string</w:delText>
        </w:r>
      </w:del>
    </w:p>
    <w:p w14:paraId="517DA7D4" w14:textId="77777777" w:rsidR="00684B0B" w:rsidRPr="00F17505" w:rsidRDefault="00684B0B" w:rsidP="00684B0B">
      <w:pPr>
        <w:pStyle w:val="PL"/>
      </w:pPr>
      <w:r w:rsidRPr="00F17505">
        <w:t xml:space="preserve">        runTimeContext:</w:t>
      </w:r>
    </w:p>
    <w:p w14:paraId="43517156" w14:textId="5EB36366" w:rsidR="00B51235" w:rsidRPr="00F17505" w:rsidRDefault="00B51235" w:rsidP="00B51235">
      <w:pPr>
        <w:pStyle w:val="PL"/>
        <w:rPr>
          <w:ins w:id="160" w:author="Intel - Yizhi Yao - 0817" w:date="2022-08-23T08:12:00Z"/>
        </w:rPr>
      </w:pPr>
      <w:ins w:id="161" w:author="Intel - Yizhi Yao - 0817" w:date="2022-08-23T08:12:00Z">
        <w:r w:rsidRPr="00F17505">
          <w:t xml:space="preserve">          $ref: '#/components/schemas/</w:t>
        </w:r>
        <w:r w:rsidRPr="00F17505">
          <w:rPr>
            <w:rFonts w:cs="Courier New"/>
          </w:rPr>
          <w:t>AIMLContext</w:t>
        </w:r>
        <w:r w:rsidRPr="00F17505">
          <w:t>'</w:t>
        </w:r>
      </w:ins>
    </w:p>
    <w:p w14:paraId="5C9C4283" w14:textId="0480267E" w:rsidR="00684B0B" w:rsidDel="00B51235" w:rsidRDefault="00684B0B" w:rsidP="00684B0B">
      <w:pPr>
        <w:pStyle w:val="PL"/>
        <w:rPr>
          <w:del w:id="162" w:author="Intel - Yizhi Yao - 0817" w:date="2022-08-23T08:12:00Z"/>
        </w:rPr>
      </w:pPr>
      <w:del w:id="163" w:author="Intel - Yizhi Yao - 0817" w:date="2022-08-23T08:12:00Z">
        <w:r w:rsidRPr="00F17505" w:rsidDel="00B51235">
          <w:delText xml:space="preserve">          type: string</w:delText>
        </w:r>
      </w:del>
    </w:p>
    <w:p w14:paraId="2011B0F6" w14:textId="3F608C33" w:rsidR="00B51235" w:rsidRDefault="00B51235" w:rsidP="00684B0B">
      <w:pPr>
        <w:pStyle w:val="PL"/>
        <w:rPr>
          <w:ins w:id="164" w:author="Intel - Yizhi Yao - 0817" w:date="2022-08-23T08:10:00Z"/>
        </w:rPr>
      </w:pPr>
    </w:p>
    <w:p w14:paraId="1BA4CC8C" w14:textId="725225B2" w:rsidR="00B51235" w:rsidRPr="00F17505" w:rsidRDefault="00B51235" w:rsidP="00B51235">
      <w:pPr>
        <w:pStyle w:val="PL"/>
        <w:rPr>
          <w:ins w:id="165" w:author="Intel - Yizhi Yao - 0817" w:date="2022-08-23T08:11:00Z"/>
        </w:rPr>
      </w:pPr>
      <w:ins w:id="166" w:author="Intel - Yizhi Yao - 0817" w:date="2022-08-23T08:11:00Z">
        <w:r w:rsidRPr="00F17505">
          <w:t xml:space="preserve">    </w:t>
        </w:r>
        <w:r w:rsidRPr="00F17505">
          <w:rPr>
            <w:rFonts w:cs="Courier New"/>
          </w:rPr>
          <w:t>AIMLContext</w:t>
        </w:r>
        <w:r w:rsidRPr="00F17505">
          <w:t>:</w:t>
        </w:r>
      </w:ins>
    </w:p>
    <w:p w14:paraId="1C47D62D" w14:textId="77777777" w:rsidR="00B51235" w:rsidRPr="00F17505" w:rsidRDefault="00B51235" w:rsidP="00B51235">
      <w:pPr>
        <w:pStyle w:val="PL"/>
        <w:rPr>
          <w:ins w:id="167" w:author="Intel - Yizhi Yao - 0817" w:date="2022-08-23T08:11:00Z"/>
        </w:rPr>
      </w:pPr>
      <w:ins w:id="168" w:author="Intel - Yizhi Yao - 0817" w:date="2022-08-23T08:11:00Z">
        <w:r w:rsidRPr="00F17505">
          <w:t xml:space="preserve">      type: object</w:t>
        </w:r>
      </w:ins>
    </w:p>
    <w:p w14:paraId="0AF0427C" w14:textId="77777777" w:rsidR="00B51235" w:rsidRPr="00F17505" w:rsidRDefault="00B51235" w:rsidP="00B51235">
      <w:pPr>
        <w:pStyle w:val="PL"/>
        <w:rPr>
          <w:ins w:id="169" w:author="Intel - Yizhi Yao - 0817" w:date="2022-08-23T08:11:00Z"/>
        </w:rPr>
      </w:pPr>
      <w:ins w:id="170" w:author="Intel - Yizhi Yao - 0817" w:date="2022-08-23T08:11:00Z">
        <w:r w:rsidRPr="00F17505">
          <w:t xml:space="preserve">      properties:</w:t>
        </w:r>
      </w:ins>
    </w:p>
    <w:p w14:paraId="3E33431F" w14:textId="3BF49B13" w:rsidR="00B51235" w:rsidRPr="00F17505" w:rsidRDefault="00B51235" w:rsidP="00B51235">
      <w:pPr>
        <w:pStyle w:val="PL"/>
        <w:rPr>
          <w:ins w:id="171" w:author="Intel - Yizhi Yao - 0817" w:date="2022-08-23T08:11:00Z"/>
        </w:rPr>
      </w:pPr>
      <w:ins w:id="172" w:author="Intel - Yizhi Yao - 0817" w:date="2022-08-23T08:11:00Z">
        <w:r w:rsidRPr="00F17505">
          <w:t xml:space="preserve">        </w:t>
        </w:r>
      </w:ins>
      <w:ins w:id="173" w:author="Intel - Yizhi Yao - 0817" w:date="2022-08-23T08:14:00Z">
        <w:r>
          <w:rPr>
            <w:rFonts w:cs="Courier New"/>
          </w:rPr>
          <w:t>inference</w:t>
        </w:r>
        <w:r w:rsidRPr="00F17505">
          <w:rPr>
            <w:rFonts w:cs="Courier New"/>
          </w:rPr>
          <w:t>EntityRef</w:t>
        </w:r>
      </w:ins>
      <w:ins w:id="174" w:author="Intel - Yizhi Yao - 0817" w:date="2022-08-23T08:11:00Z">
        <w:r w:rsidRPr="00F17505">
          <w:t>:</w:t>
        </w:r>
      </w:ins>
    </w:p>
    <w:p w14:paraId="4F6B9318" w14:textId="6BC9C8E8" w:rsidR="00C97CEC" w:rsidRDefault="00C97CEC" w:rsidP="00C97CEC">
      <w:pPr>
        <w:pStyle w:val="PL"/>
        <w:rPr>
          <w:ins w:id="175" w:author="Intel - Yizhi Yao - 0817" w:date="2022-08-23T08:17:00Z"/>
        </w:rPr>
      </w:pPr>
      <w:ins w:id="176" w:author="Intel - Yizhi Yao - 0817" w:date="2022-08-23T08:17:00Z">
        <w:r>
          <w:t xml:space="preserve">          $ref: '</w:t>
        </w:r>
      </w:ins>
      <w:ins w:id="177" w:author="Intel - Yizhi Yao - 0817" w:date="2022-08-23T08:40:00Z">
        <w:r w:rsidR="00A307A2" w:rsidRPr="00A307A2">
          <w:t>TS28623_</w:t>
        </w:r>
      </w:ins>
      <w:ins w:id="178" w:author="Intel - Yizhi Yao - 0817" w:date="2022-08-23T08:42:00Z">
        <w:r w:rsidR="00B11C8D">
          <w:t>C</w:t>
        </w:r>
      </w:ins>
      <w:ins w:id="179" w:author="Intel - Yizhi Yao - 0817" w:date="2022-08-23T08:17:00Z">
        <w:r>
          <w:t>omDefs.yaml#/components/schemas/</w:t>
        </w:r>
      </w:ins>
      <w:ins w:id="180" w:author="Intel - Yizhi Yao - 0817" w:date="2022-08-23T08:19:00Z">
        <w:r w:rsidR="006827C6" w:rsidRPr="00F17505">
          <w:t>DnList</w:t>
        </w:r>
      </w:ins>
      <w:ins w:id="181" w:author="Intel - Yizhi Yao - 0817" w:date="2022-08-23T08:17:00Z">
        <w:r>
          <w:t>'</w:t>
        </w:r>
      </w:ins>
    </w:p>
    <w:p w14:paraId="365E0536" w14:textId="0525D721" w:rsidR="00B51235" w:rsidRPr="00F17505" w:rsidRDefault="00B51235" w:rsidP="00B51235">
      <w:pPr>
        <w:pStyle w:val="PL"/>
        <w:rPr>
          <w:ins w:id="182" w:author="Intel - Yizhi Yao - 0817" w:date="2022-08-23T08:11:00Z"/>
        </w:rPr>
      </w:pPr>
      <w:ins w:id="183" w:author="Intel - Yizhi Yao - 0817" w:date="2022-08-23T08:11:00Z">
        <w:r w:rsidRPr="00F17505">
          <w:t xml:space="preserve">        </w:t>
        </w:r>
      </w:ins>
      <w:ins w:id="184" w:author="Intel - Yizhi Yao - 0817" w:date="2022-08-23T08:19:00Z">
        <w:r w:rsidR="00AF0CAA" w:rsidRPr="00F17505">
          <w:rPr>
            <w:rFonts w:cs="Courier New"/>
          </w:rPr>
          <w:t>dataProviderRef</w:t>
        </w:r>
      </w:ins>
      <w:ins w:id="185" w:author="Intel - Yizhi Yao - 0817" w:date="2022-08-23T08:11:00Z">
        <w:r w:rsidRPr="00F17505">
          <w:t>:</w:t>
        </w:r>
      </w:ins>
    </w:p>
    <w:p w14:paraId="1ED57131" w14:textId="645A0635" w:rsidR="00C97CEC" w:rsidRDefault="00C97CEC" w:rsidP="00C97CEC">
      <w:pPr>
        <w:pStyle w:val="PL"/>
      </w:pPr>
      <w:ins w:id="186" w:author="Intel - Yizhi Yao - 0817" w:date="2022-08-23T08:17:00Z">
        <w:r>
          <w:t xml:space="preserve">          $ref: '</w:t>
        </w:r>
      </w:ins>
      <w:ins w:id="187" w:author="Intel - Yizhi Yao - 0817" w:date="2022-08-23T08:40:00Z">
        <w:r w:rsidR="00A307A2" w:rsidRPr="00A307A2">
          <w:t>TS28623_</w:t>
        </w:r>
      </w:ins>
      <w:ins w:id="188" w:author="Intel - Yizhi Yao - 0817" w:date="2022-08-23T08:42:00Z">
        <w:r w:rsidR="00B11C8D">
          <w:t>C</w:t>
        </w:r>
      </w:ins>
      <w:ins w:id="189" w:author="Intel - Yizhi Yao - 0817" w:date="2022-08-23T08:17:00Z">
        <w:r>
          <w:t>omDefs.yaml#/components/schemas/</w:t>
        </w:r>
      </w:ins>
      <w:ins w:id="190" w:author="Intel - Yizhi Yao - 0817" w:date="2022-08-23T08:20:00Z">
        <w:r w:rsidR="001B2123" w:rsidRPr="00F17505">
          <w:t>DnList</w:t>
        </w:r>
      </w:ins>
      <w:ins w:id="191" w:author="Intel - Yizhi Yao - 0817" w:date="2022-08-23T08:17:00Z">
        <w:r>
          <w:t>'</w:t>
        </w:r>
      </w:ins>
    </w:p>
    <w:p w14:paraId="71B074E7" w14:textId="77777777" w:rsidR="00684B0B" w:rsidRPr="00F17505" w:rsidRDefault="00684B0B" w:rsidP="00684B0B">
      <w:pPr>
        <w:pStyle w:val="PL"/>
      </w:pPr>
    </w:p>
    <w:p w14:paraId="1981AF8A" w14:textId="77777777" w:rsidR="00684B0B" w:rsidRPr="00F17505" w:rsidRDefault="00684B0B" w:rsidP="00684B0B">
      <w:pPr>
        <w:pStyle w:val="PL"/>
      </w:pPr>
      <w:r w:rsidRPr="00F17505">
        <w:t xml:space="preserve">    RequestStatus:</w:t>
      </w:r>
    </w:p>
    <w:p w14:paraId="1F381115" w14:textId="77777777" w:rsidR="00684B0B" w:rsidRPr="00F17505" w:rsidRDefault="00684B0B" w:rsidP="00684B0B">
      <w:pPr>
        <w:pStyle w:val="PL"/>
      </w:pPr>
      <w:r w:rsidRPr="00F17505">
        <w:t xml:space="preserve">      type: string</w:t>
      </w:r>
    </w:p>
    <w:p w14:paraId="44F42533" w14:textId="77777777" w:rsidR="00684B0B" w:rsidRPr="00F17505" w:rsidRDefault="00684B0B" w:rsidP="00684B0B">
      <w:pPr>
        <w:pStyle w:val="PL"/>
      </w:pPr>
      <w:r w:rsidRPr="00F17505">
        <w:t xml:space="preserve">      enum:</w:t>
      </w:r>
    </w:p>
    <w:p w14:paraId="6543F5CF" w14:textId="77777777" w:rsidR="00684B0B" w:rsidRPr="00F17505" w:rsidRDefault="00684B0B" w:rsidP="00684B0B">
      <w:pPr>
        <w:pStyle w:val="PL"/>
      </w:pPr>
      <w:r w:rsidRPr="00F17505">
        <w:t xml:space="preserve">        - NOT_STARTED</w:t>
      </w:r>
    </w:p>
    <w:p w14:paraId="7B39EFB2" w14:textId="77777777" w:rsidR="00684B0B" w:rsidRPr="00F17505" w:rsidRDefault="00684B0B" w:rsidP="00684B0B">
      <w:pPr>
        <w:pStyle w:val="PL"/>
      </w:pPr>
      <w:r w:rsidRPr="00F17505">
        <w:t xml:space="preserve">        - TRAINING_IN_PROGRESS</w:t>
      </w:r>
    </w:p>
    <w:p w14:paraId="78AD7646" w14:textId="77777777" w:rsidR="00684B0B" w:rsidRPr="00F17505" w:rsidRDefault="00684B0B" w:rsidP="00684B0B">
      <w:pPr>
        <w:pStyle w:val="PL"/>
      </w:pPr>
      <w:r w:rsidRPr="00F17505">
        <w:t xml:space="preserve">        - SUSPENDED</w:t>
      </w:r>
    </w:p>
    <w:p w14:paraId="319F49F3" w14:textId="77777777" w:rsidR="00684B0B" w:rsidRPr="00F17505" w:rsidRDefault="00684B0B" w:rsidP="00684B0B">
      <w:pPr>
        <w:pStyle w:val="PL"/>
      </w:pPr>
      <w:r w:rsidRPr="00F17505">
        <w:t xml:space="preserve">        - FINISHED</w:t>
      </w:r>
    </w:p>
    <w:p w14:paraId="46E4C61E" w14:textId="77777777" w:rsidR="00684B0B" w:rsidRPr="00F17505" w:rsidRDefault="00684B0B" w:rsidP="00684B0B">
      <w:pPr>
        <w:pStyle w:val="PL"/>
      </w:pPr>
      <w:r w:rsidRPr="00F17505">
        <w:t xml:space="preserve">        - CANCELLED</w:t>
      </w:r>
    </w:p>
    <w:p w14:paraId="51915ABE" w14:textId="77777777" w:rsidR="00684B0B" w:rsidRPr="00F17505" w:rsidRDefault="00684B0B" w:rsidP="00684B0B">
      <w:pPr>
        <w:pStyle w:val="PL"/>
      </w:pPr>
    </w:p>
    <w:p w14:paraId="50530FCD" w14:textId="77777777" w:rsidR="00684B0B" w:rsidRPr="00F17505" w:rsidRDefault="00684B0B" w:rsidP="00684B0B">
      <w:pPr>
        <w:pStyle w:val="PL"/>
      </w:pPr>
      <w:r w:rsidRPr="00F17505">
        <w:t xml:space="preserve">    PerformanceRequirements:</w:t>
      </w:r>
    </w:p>
    <w:p w14:paraId="1D921114" w14:textId="77777777" w:rsidR="00684B0B" w:rsidRPr="00F17505" w:rsidRDefault="00684B0B" w:rsidP="00684B0B">
      <w:pPr>
        <w:pStyle w:val="PL"/>
      </w:pPr>
      <w:r w:rsidRPr="00F17505">
        <w:t xml:space="preserve">      type: array</w:t>
      </w:r>
    </w:p>
    <w:p w14:paraId="07A5EB6F" w14:textId="77777777" w:rsidR="00684B0B" w:rsidRPr="00F17505" w:rsidRDefault="00684B0B" w:rsidP="00684B0B">
      <w:pPr>
        <w:pStyle w:val="PL"/>
      </w:pPr>
      <w:r w:rsidRPr="00F17505">
        <w:t xml:space="preserve">      items:</w:t>
      </w:r>
    </w:p>
    <w:p w14:paraId="0345B986" w14:textId="77777777" w:rsidR="00684B0B" w:rsidRPr="00F17505" w:rsidRDefault="00684B0B" w:rsidP="00684B0B">
      <w:pPr>
        <w:pStyle w:val="PL"/>
      </w:pPr>
      <w:r w:rsidRPr="00F17505">
        <w:t xml:space="preserve">        $ref: '#/components/schemas/ModelPerformance'</w:t>
      </w:r>
    </w:p>
    <w:p w14:paraId="24EB0600" w14:textId="77777777" w:rsidR="00684B0B" w:rsidRPr="00F17505" w:rsidRDefault="00684B0B" w:rsidP="00684B0B">
      <w:pPr>
        <w:pStyle w:val="PL"/>
      </w:pPr>
    </w:p>
    <w:p w14:paraId="6751E9F1" w14:textId="77777777" w:rsidR="00684B0B" w:rsidRPr="00F17505" w:rsidRDefault="00684B0B" w:rsidP="00684B0B">
      <w:pPr>
        <w:pStyle w:val="PL"/>
      </w:pPr>
      <w:r w:rsidRPr="00F17505">
        <w:t xml:space="preserve">    ModelPerformance:</w:t>
      </w:r>
    </w:p>
    <w:p w14:paraId="4C88BF62" w14:textId="77777777" w:rsidR="00684B0B" w:rsidRPr="00F17505" w:rsidRDefault="00684B0B" w:rsidP="00684B0B">
      <w:pPr>
        <w:pStyle w:val="PL"/>
      </w:pPr>
      <w:r w:rsidRPr="00F17505">
        <w:t xml:space="preserve">      type: object</w:t>
      </w:r>
    </w:p>
    <w:p w14:paraId="3522DD9B" w14:textId="77777777" w:rsidR="00684B0B" w:rsidRPr="00F17505" w:rsidRDefault="00684B0B" w:rsidP="00684B0B">
      <w:pPr>
        <w:pStyle w:val="PL"/>
      </w:pPr>
      <w:r w:rsidRPr="00F17505">
        <w:t xml:space="preserve">      properties:</w:t>
      </w:r>
    </w:p>
    <w:p w14:paraId="159C5655" w14:textId="77777777" w:rsidR="00684B0B" w:rsidRPr="00F17505" w:rsidRDefault="00684B0B" w:rsidP="00684B0B">
      <w:pPr>
        <w:pStyle w:val="PL"/>
      </w:pPr>
      <w:r w:rsidRPr="00F17505">
        <w:t xml:space="preserve">        inferenceOutputName:</w:t>
      </w:r>
    </w:p>
    <w:p w14:paraId="29A8B83F" w14:textId="77777777" w:rsidR="00684B0B" w:rsidRPr="00F17505" w:rsidRDefault="00684B0B" w:rsidP="00684B0B">
      <w:pPr>
        <w:pStyle w:val="PL"/>
      </w:pPr>
      <w:r w:rsidRPr="00F17505">
        <w:t xml:space="preserve">          type: string</w:t>
      </w:r>
    </w:p>
    <w:p w14:paraId="48B119A9" w14:textId="77777777" w:rsidR="00684B0B" w:rsidRPr="00F17505" w:rsidRDefault="00684B0B" w:rsidP="00684B0B">
      <w:pPr>
        <w:pStyle w:val="PL"/>
      </w:pPr>
      <w:r w:rsidRPr="00F17505">
        <w:t xml:space="preserve">        </w:t>
      </w:r>
      <w:bookmarkStart w:id="192" w:name="MCCQCTEMPBM_00000139"/>
      <w:r w:rsidRPr="00F17505">
        <w:rPr>
          <w:rFonts w:cs="Courier New" w:hint="eastAsia"/>
          <w:lang w:eastAsia="zh-CN"/>
        </w:rPr>
        <w:t>p</w:t>
      </w:r>
      <w:r w:rsidRPr="00F17505">
        <w:rPr>
          <w:rFonts w:cs="Courier New"/>
          <w:lang w:eastAsia="zh-CN"/>
        </w:rPr>
        <w:t>erformanceMetric</w:t>
      </w:r>
      <w:bookmarkEnd w:id="192"/>
      <w:r w:rsidRPr="00F17505">
        <w:t>:</w:t>
      </w:r>
    </w:p>
    <w:p w14:paraId="4D323AE4" w14:textId="77777777" w:rsidR="00684B0B" w:rsidRPr="00F17505" w:rsidRDefault="00684B0B" w:rsidP="00684B0B">
      <w:pPr>
        <w:pStyle w:val="PL"/>
      </w:pPr>
      <w:r w:rsidRPr="00F17505">
        <w:t xml:space="preserve">          type: string</w:t>
      </w:r>
    </w:p>
    <w:p w14:paraId="1B0A1625" w14:textId="77777777" w:rsidR="00684B0B" w:rsidRPr="00F17505" w:rsidRDefault="00684B0B" w:rsidP="00684B0B">
      <w:pPr>
        <w:pStyle w:val="PL"/>
      </w:pPr>
      <w:r w:rsidRPr="00F17505">
        <w:t xml:space="preserve">        performanceScore:</w:t>
      </w:r>
    </w:p>
    <w:p w14:paraId="6D0050B2" w14:textId="77777777" w:rsidR="00684B0B" w:rsidRPr="00F17505" w:rsidRDefault="00684B0B" w:rsidP="00684B0B">
      <w:pPr>
        <w:pStyle w:val="PL"/>
      </w:pPr>
      <w:r w:rsidRPr="00F17505">
        <w:t xml:space="preserve">          type: number</w:t>
      </w:r>
    </w:p>
    <w:p w14:paraId="4024B2E7" w14:textId="77777777" w:rsidR="00684B0B" w:rsidRPr="00F17505" w:rsidRDefault="00684B0B" w:rsidP="00684B0B">
      <w:pPr>
        <w:pStyle w:val="PL"/>
      </w:pPr>
      <w:r w:rsidRPr="00F17505">
        <w:t xml:space="preserve">          format: float</w:t>
      </w:r>
    </w:p>
    <w:p w14:paraId="5AF013AB" w14:textId="77777777" w:rsidR="00684B0B" w:rsidRPr="00F17505" w:rsidRDefault="00684B0B" w:rsidP="00684B0B">
      <w:pPr>
        <w:pStyle w:val="PL"/>
      </w:pPr>
      <w:r w:rsidRPr="00F17505">
        <w:t xml:space="preserve">        decisionConfidenceScore:</w:t>
      </w:r>
    </w:p>
    <w:p w14:paraId="472F7976" w14:textId="77777777" w:rsidR="00684B0B" w:rsidRPr="00F17505" w:rsidRDefault="00684B0B" w:rsidP="00684B0B">
      <w:pPr>
        <w:pStyle w:val="PL"/>
      </w:pPr>
      <w:r w:rsidRPr="00F17505">
        <w:t xml:space="preserve">          type: number</w:t>
      </w:r>
    </w:p>
    <w:p w14:paraId="035384C1" w14:textId="77777777" w:rsidR="00684B0B" w:rsidRPr="00F17505" w:rsidRDefault="00684B0B" w:rsidP="00684B0B">
      <w:pPr>
        <w:pStyle w:val="PL"/>
      </w:pPr>
      <w:r w:rsidRPr="00F17505">
        <w:t xml:space="preserve">          format: float          </w:t>
      </w:r>
    </w:p>
    <w:p w14:paraId="36188E45" w14:textId="77777777" w:rsidR="00684B0B" w:rsidRPr="00F17505" w:rsidRDefault="00684B0B" w:rsidP="00684B0B">
      <w:pPr>
        <w:pStyle w:val="PL"/>
      </w:pPr>
    </w:p>
    <w:p w14:paraId="6716C2B6" w14:textId="77777777" w:rsidR="00684B0B" w:rsidRPr="00F17505" w:rsidRDefault="00684B0B" w:rsidP="00684B0B">
      <w:pPr>
        <w:pStyle w:val="PL"/>
      </w:pPr>
      <w:r w:rsidRPr="00F17505">
        <w:t xml:space="preserve">    TrainingProcessMonitor:</w:t>
      </w:r>
    </w:p>
    <w:p w14:paraId="6F38A232" w14:textId="77777777" w:rsidR="00684B0B" w:rsidRPr="00F17505" w:rsidRDefault="00684B0B" w:rsidP="00684B0B">
      <w:pPr>
        <w:pStyle w:val="PL"/>
      </w:pPr>
      <w:r w:rsidRPr="00F17505">
        <w:t xml:space="preserve">      description: &gt;-</w:t>
      </w:r>
    </w:p>
    <w:p w14:paraId="6AB34F73" w14:textId="77777777" w:rsidR="00684B0B" w:rsidRPr="00F17505" w:rsidRDefault="00684B0B" w:rsidP="00684B0B">
      <w:pPr>
        <w:pStyle w:val="PL"/>
      </w:pPr>
      <w:r w:rsidRPr="00F17505">
        <w:t xml:space="preserve">        This data type is the "ProcessMonitor" data type defined in "genericNrm.yaml" with specialisations for usage in the "AIMLTrainingProcess".</w:t>
      </w:r>
    </w:p>
    <w:p w14:paraId="7BFBCF35" w14:textId="77777777" w:rsidR="00684B0B" w:rsidRPr="00F17505" w:rsidRDefault="00684B0B" w:rsidP="00684B0B">
      <w:pPr>
        <w:pStyle w:val="PL"/>
      </w:pPr>
      <w:r w:rsidRPr="00F17505">
        <w:t xml:space="preserve">      type: object</w:t>
      </w:r>
    </w:p>
    <w:p w14:paraId="06491BB2" w14:textId="77777777" w:rsidR="00684B0B" w:rsidRPr="00F17505" w:rsidRDefault="00684B0B" w:rsidP="00684B0B">
      <w:pPr>
        <w:pStyle w:val="PL"/>
      </w:pPr>
      <w:r w:rsidRPr="00F17505">
        <w:t xml:space="preserve">      properties:</w:t>
      </w:r>
    </w:p>
    <w:p w14:paraId="3DB81D75" w14:textId="77777777" w:rsidR="00684B0B" w:rsidRPr="00F17505" w:rsidRDefault="00684B0B" w:rsidP="00684B0B">
      <w:pPr>
        <w:pStyle w:val="PL"/>
      </w:pPr>
      <w:r w:rsidRPr="00F17505">
        <w:t xml:space="preserve">        aIMLTrainingProcessId:</w:t>
      </w:r>
    </w:p>
    <w:p w14:paraId="5B4EE845" w14:textId="77777777" w:rsidR="00684B0B" w:rsidRPr="00F17505" w:rsidRDefault="00684B0B" w:rsidP="00684B0B">
      <w:pPr>
        <w:pStyle w:val="PL"/>
      </w:pPr>
      <w:r w:rsidRPr="00F17505">
        <w:t xml:space="preserve">          type: string</w:t>
      </w:r>
    </w:p>
    <w:p w14:paraId="7D3185F1" w14:textId="77777777" w:rsidR="00684B0B" w:rsidRPr="00F17505" w:rsidRDefault="00684B0B" w:rsidP="00684B0B">
      <w:pPr>
        <w:pStyle w:val="PL"/>
      </w:pPr>
      <w:r w:rsidRPr="00F17505">
        <w:t xml:space="preserve">        status:</w:t>
      </w:r>
    </w:p>
    <w:p w14:paraId="6FEC5773" w14:textId="77777777" w:rsidR="00684B0B" w:rsidRPr="00F17505" w:rsidRDefault="00684B0B" w:rsidP="00684B0B">
      <w:pPr>
        <w:pStyle w:val="PL"/>
      </w:pPr>
      <w:r w:rsidRPr="00F17505">
        <w:t xml:space="preserve">          type: string</w:t>
      </w:r>
    </w:p>
    <w:p w14:paraId="58E3BC01" w14:textId="77777777" w:rsidR="00684B0B" w:rsidRPr="00F17505" w:rsidRDefault="00684B0B" w:rsidP="00684B0B">
      <w:pPr>
        <w:pStyle w:val="PL"/>
      </w:pPr>
      <w:r w:rsidRPr="00F17505">
        <w:t xml:space="preserve">          enum:</w:t>
      </w:r>
    </w:p>
    <w:p w14:paraId="33B05B7D" w14:textId="77777777" w:rsidR="00684B0B" w:rsidRPr="00F17505" w:rsidRDefault="00684B0B" w:rsidP="00684B0B">
      <w:pPr>
        <w:pStyle w:val="PL"/>
      </w:pPr>
      <w:r w:rsidRPr="00F17505">
        <w:t xml:space="preserve">            - RUNNING</w:t>
      </w:r>
    </w:p>
    <w:p w14:paraId="0FB29E2F" w14:textId="77777777" w:rsidR="00684B0B" w:rsidRPr="00F17505" w:rsidRDefault="00684B0B" w:rsidP="00684B0B">
      <w:pPr>
        <w:pStyle w:val="PL"/>
      </w:pPr>
      <w:r w:rsidRPr="00F17505">
        <w:t xml:space="preserve">            - CANCELLING</w:t>
      </w:r>
    </w:p>
    <w:p w14:paraId="526B2765" w14:textId="77777777" w:rsidR="00684B0B" w:rsidRPr="00F17505" w:rsidRDefault="00684B0B" w:rsidP="00684B0B">
      <w:pPr>
        <w:pStyle w:val="PL"/>
      </w:pPr>
      <w:r w:rsidRPr="00F17505">
        <w:t xml:space="preserve">            - CANCELLED</w:t>
      </w:r>
    </w:p>
    <w:p w14:paraId="73D341FA" w14:textId="77777777" w:rsidR="00684B0B" w:rsidRPr="00F17505" w:rsidRDefault="00684B0B" w:rsidP="00684B0B">
      <w:pPr>
        <w:pStyle w:val="PL"/>
      </w:pPr>
      <w:r w:rsidRPr="00F17505">
        <w:t xml:space="preserve">            - SUSPENDED</w:t>
      </w:r>
    </w:p>
    <w:p w14:paraId="0A97106E" w14:textId="77777777" w:rsidR="00684B0B" w:rsidRPr="00F17505" w:rsidRDefault="00684B0B" w:rsidP="00684B0B">
      <w:pPr>
        <w:pStyle w:val="PL"/>
      </w:pPr>
      <w:r w:rsidRPr="00F17505">
        <w:t xml:space="preserve">            - FINSHED</w:t>
      </w:r>
    </w:p>
    <w:p w14:paraId="605E0222" w14:textId="77777777" w:rsidR="00684B0B" w:rsidRPr="00F17505" w:rsidRDefault="00684B0B" w:rsidP="00684B0B">
      <w:pPr>
        <w:pStyle w:val="PL"/>
      </w:pPr>
      <w:r w:rsidRPr="00F17505">
        <w:t xml:space="preserve">        progressPercentage:</w:t>
      </w:r>
    </w:p>
    <w:p w14:paraId="1184B8B5" w14:textId="77777777" w:rsidR="00684B0B" w:rsidRPr="00F17505" w:rsidRDefault="00684B0B" w:rsidP="00684B0B">
      <w:pPr>
        <w:pStyle w:val="PL"/>
      </w:pPr>
      <w:r w:rsidRPr="00F17505">
        <w:t xml:space="preserve">          type: integer</w:t>
      </w:r>
    </w:p>
    <w:p w14:paraId="2BAEAFE0" w14:textId="77777777" w:rsidR="00684B0B" w:rsidRPr="00F17505" w:rsidRDefault="00684B0B" w:rsidP="00684B0B">
      <w:pPr>
        <w:pStyle w:val="PL"/>
      </w:pPr>
      <w:r w:rsidRPr="00F17505">
        <w:t xml:space="preserve">          minimum: 0</w:t>
      </w:r>
    </w:p>
    <w:p w14:paraId="679E0016" w14:textId="77777777" w:rsidR="00684B0B" w:rsidRPr="00F17505" w:rsidRDefault="00684B0B" w:rsidP="00684B0B">
      <w:pPr>
        <w:pStyle w:val="PL"/>
      </w:pPr>
      <w:r w:rsidRPr="00F17505">
        <w:t xml:space="preserve">          maximum: 100</w:t>
      </w:r>
    </w:p>
    <w:p w14:paraId="3376326C" w14:textId="77777777" w:rsidR="00684B0B" w:rsidRPr="00F17505" w:rsidRDefault="00684B0B" w:rsidP="00684B0B">
      <w:pPr>
        <w:pStyle w:val="PL"/>
      </w:pPr>
      <w:r w:rsidRPr="00F17505">
        <w:t xml:space="preserve">        progressStateInfo:</w:t>
      </w:r>
    </w:p>
    <w:p w14:paraId="58791853" w14:textId="77777777" w:rsidR="00684B0B" w:rsidRPr="00F17505" w:rsidRDefault="00684B0B" w:rsidP="00684B0B">
      <w:pPr>
        <w:pStyle w:val="PL"/>
      </w:pPr>
      <w:r w:rsidRPr="00F17505">
        <w:t xml:space="preserve">          type: string</w:t>
      </w:r>
    </w:p>
    <w:p w14:paraId="38A6FFBF" w14:textId="77777777" w:rsidR="00684B0B" w:rsidRPr="00F17505" w:rsidRDefault="00684B0B" w:rsidP="00684B0B">
      <w:pPr>
        <w:pStyle w:val="PL"/>
      </w:pPr>
      <w:r w:rsidRPr="00F17505">
        <w:t xml:space="preserve">          enum:</w:t>
      </w:r>
    </w:p>
    <w:p w14:paraId="79AE02D2" w14:textId="77777777" w:rsidR="00684B0B" w:rsidRPr="00F17505" w:rsidRDefault="00684B0B" w:rsidP="00684B0B">
      <w:pPr>
        <w:pStyle w:val="PL"/>
      </w:pPr>
      <w:r w:rsidRPr="00F17505">
        <w:t xml:space="preserve">            - COLLECTING_DATA</w:t>
      </w:r>
    </w:p>
    <w:p w14:paraId="23AF3A96" w14:textId="77777777" w:rsidR="00684B0B" w:rsidRPr="00F17505" w:rsidRDefault="00684B0B" w:rsidP="00684B0B">
      <w:pPr>
        <w:pStyle w:val="PL"/>
      </w:pPr>
      <w:r w:rsidRPr="00F17505">
        <w:t xml:space="preserve">            - PREPARING_TRAINING_DATA</w:t>
      </w:r>
    </w:p>
    <w:p w14:paraId="14674F8E" w14:textId="77777777" w:rsidR="00684B0B" w:rsidRPr="00F17505" w:rsidRDefault="00684B0B" w:rsidP="00684B0B">
      <w:pPr>
        <w:pStyle w:val="PL"/>
      </w:pPr>
      <w:r w:rsidRPr="00F17505">
        <w:t xml:space="preserve">            - TRAINING</w:t>
      </w:r>
    </w:p>
    <w:p w14:paraId="5A63C3DD" w14:textId="77777777" w:rsidR="00684B0B" w:rsidRPr="00F17505" w:rsidRDefault="00684B0B" w:rsidP="00684B0B">
      <w:pPr>
        <w:pStyle w:val="PL"/>
      </w:pPr>
      <w:r w:rsidRPr="00F17505">
        <w:t xml:space="preserve">        resultStateInfo:</w:t>
      </w:r>
    </w:p>
    <w:p w14:paraId="405DE7DA" w14:textId="77777777" w:rsidR="00684B0B" w:rsidRPr="00F17505" w:rsidRDefault="00684B0B" w:rsidP="00684B0B">
      <w:pPr>
        <w:pStyle w:val="PL"/>
      </w:pPr>
      <w:r w:rsidRPr="00F17505">
        <w:t xml:space="preserve">          type: string</w:t>
      </w:r>
    </w:p>
    <w:p w14:paraId="6D94659E" w14:textId="77777777" w:rsidR="00684B0B" w:rsidRPr="00F17505" w:rsidRDefault="00684B0B" w:rsidP="00684B0B">
      <w:pPr>
        <w:pStyle w:val="PL"/>
      </w:pPr>
    </w:p>
    <w:p w14:paraId="710B4CEA" w14:textId="77777777" w:rsidR="00684B0B" w:rsidRPr="00F17505" w:rsidRDefault="00684B0B" w:rsidP="00684B0B">
      <w:pPr>
        <w:pStyle w:val="PL"/>
      </w:pPr>
      <w:r w:rsidRPr="00F17505">
        <w:t>#-------- Definition of abstract IOCs --------------------------------------------</w:t>
      </w:r>
    </w:p>
    <w:p w14:paraId="5992AA36" w14:textId="77777777" w:rsidR="00684B0B" w:rsidRPr="00F17505" w:rsidRDefault="00684B0B" w:rsidP="00684B0B">
      <w:pPr>
        <w:pStyle w:val="PL"/>
      </w:pPr>
    </w:p>
    <w:p w14:paraId="6A98C789" w14:textId="77777777" w:rsidR="00684B0B" w:rsidRPr="00F17505" w:rsidRDefault="00684B0B" w:rsidP="00684B0B">
      <w:pPr>
        <w:pStyle w:val="PL"/>
      </w:pPr>
    </w:p>
    <w:p w14:paraId="022BBE85" w14:textId="77777777" w:rsidR="00684B0B" w:rsidRPr="00F17505" w:rsidRDefault="00684B0B" w:rsidP="00684B0B">
      <w:pPr>
        <w:pStyle w:val="PL"/>
      </w:pPr>
    </w:p>
    <w:p w14:paraId="6338AF6F" w14:textId="77777777" w:rsidR="00684B0B" w:rsidRPr="00F17505" w:rsidRDefault="00684B0B" w:rsidP="00684B0B">
      <w:pPr>
        <w:pStyle w:val="PL"/>
      </w:pPr>
      <w:r w:rsidRPr="00F17505">
        <w:lastRenderedPageBreak/>
        <w:t>#-------- Definition of concrete IOCs --------------------------------------------</w:t>
      </w:r>
    </w:p>
    <w:p w14:paraId="10AF1B3B" w14:textId="77777777" w:rsidR="00684B0B" w:rsidRPr="00F17505" w:rsidRDefault="00684B0B" w:rsidP="00684B0B">
      <w:pPr>
        <w:pStyle w:val="PL"/>
      </w:pPr>
    </w:p>
    <w:p w14:paraId="28B4721D" w14:textId="77777777" w:rsidR="00684B0B" w:rsidRPr="00F17505" w:rsidRDefault="00684B0B" w:rsidP="00684B0B">
      <w:pPr>
        <w:pStyle w:val="PL"/>
      </w:pPr>
      <w:r w:rsidRPr="00F17505">
        <w:t xml:space="preserve">    SubNetwork-Single:</w:t>
      </w:r>
    </w:p>
    <w:p w14:paraId="2D8A878C" w14:textId="77777777" w:rsidR="00684B0B" w:rsidRPr="00F17505" w:rsidRDefault="00684B0B" w:rsidP="00684B0B">
      <w:pPr>
        <w:pStyle w:val="PL"/>
      </w:pPr>
      <w:r w:rsidRPr="00F17505">
        <w:t xml:space="preserve">      allOf:</w:t>
      </w:r>
    </w:p>
    <w:p w14:paraId="367EC480" w14:textId="77777777" w:rsidR="00684B0B" w:rsidRPr="00F17505" w:rsidRDefault="00684B0B" w:rsidP="00684B0B">
      <w:pPr>
        <w:pStyle w:val="PL"/>
      </w:pPr>
      <w:r w:rsidRPr="00F17505">
        <w:t xml:space="preserve">        - $ref: 'genericNrm.yaml#/components/schemas/Top'</w:t>
      </w:r>
    </w:p>
    <w:p w14:paraId="384536A5" w14:textId="77777777" w:rsidR="00684B0B" w:rsidRPr="00F17505" w:rsidRDefault="00684B0B" w:rsidP="00684B0B">
      <w:pPr>
        <w:pStyle w:val="PL"/>
      </w:pPr>
      <w:r w:rsidRPr="00F17505">
        <w:t xml:space="preserve">        - type: object</w:t>
      </w:r>
    </w:p>
    <w:p w14:paraId="524E311B" w14:textId="77777777" w:rsidR="00684B0B" w:rsidRPr="00F17505" w:rsidRDefault="00684B0B" w:rsidP="00684B0B">
      <w:pPr>
        <w:pStyle w:val="PL"/>
      </w:pPr>
      <w:r w:rsidRPr="00F17505">
        <w:t xml:space="preserve">          properties:</w:t>
      </w:r>
    </w:p>
    <w:p w14:paraId="1CBEB87F" w14:textId="77777777" w:rsidR="00684B0B" w:rsidRPr="00F17505" w:rsidRDefault="00684B0B" w:rsidP="00684B0B">
      <w:pPr>
        <w:pStyle w:val="PL"/>
      </w:pPr>
      <w:r w:rsidRPr="00F17505">
        <w:t xml:space="preserve">            attributes:</w:t>
      </w:r>
    </w:p>
    <w:p w14:paraId="5BB891E3" w14:textId="77777777" w:rsidR="00684B0B" w:rsidRPr="00F17505" w:rsidRDefault="00684B0B" w:rsidP="00684B0B">
      <w:pPr>
        <w:pStyle w:val="PL"/>
      </w:pPr>
      <w:r w:rsidRPr="00F17505">
        <w:t xml:space="preserve">              $ref: 'genericNrm.yaml#/components/schemas/SubNetwork-Attr'</w:t>
      </w:r>
    </w:p>
    <w:p w14:paraId="52C1A2AE" w14:textId="77777777" w:rsidR="00684B0B" w:rsidRPr="00F17505" w:rsidRDefault="00684B0B" w:rsidP="00684B0B">
      <w:pPr>
        <w:pStyle w:val="PL"/>
      </w:pPr>
      <w:r w:rsidRPr="00F17505">
        <w:t xml:space="preserve">        - $ref: 'genericNrm.yaml#/components/schemas/SubNetwork-ncO'</w:t>
      </w:r>
    </w:p>
    <w:p w14:paraId="698AD8A8" w14:textId="77777777" w:rsidR="00684B0B" w:rsidRPr="00F17505" w:rsidRDefault="00684B0B" w:rsidP="00684B0B">
      <w:pPr>
        <w:pStyle w:val="PL"/>
      </w:pPr>
      <w:r w:rsidRPr="00F17505">
        <w:t xml:space="preserve">        - type: object</w:t>
      </w:r>
    </w:p>
    <w:p w14:paraId="0EA69102" w14:textId="77777777" w:rsidR="00684B0B" w:rsidRPr="00F17505" w:rsidRDefault="00684B0B" w:rsidP="00684B0B">
      <w:pPr>
        <w:pStyle w:val="PL"/>
      </w:pPr>
      <w:r w:rsidRPr="00F17505">
        <w:t xml:space="preserve">          properties:</w:t>
      </w:r>
    </w:p>
    <w:p w14:paraId="2715A363" w14:textId="77777777" w:rsidR="00684B0B" w:rsidRPr="00F17505" w:rsidRDefault="00684B0B" w:rsidP="00684B0B">
      <w:pPr>
        <w:pStyle w:val="PL"/>
      </w:pPr>
      <w:r w:rsidRPr="00F17505">
        <w:t xml:space="preserve">            SubNetwork:</w:t>
      </w:r>
    </w:p>
    <w:p w14:paraId="0429E682" w14:textId="77777777" w:rsidR="00684B0B" w:rsidRPr="00F17505" w:rsidRDefault="00684B0B" w:rsidP="00684B0B">
      <w:pPr>
        <w:pStyle w:val="PL"/>
      </w:pPr>
      <w:r w:rsidRPr="00F17505">
        <w:t xml:space="preserve">              $ref: '#/components/schemas/SubNetwork-Multiple'</w:t>
      </w:r>
    </w:p>
    <w:p w14:paraId="567CBF06" w14:textId="77777777" w:rsidR="00684B0B" w:rsidRPr="00F17505" w:rsidRDefault="00684B0B" w:rsidP="00684B0B">
      <w:pPr>
        <w:pStyle w:val="PL"/>
      </w:pPr>
      <w:r w:rsidRPr="00F17505">
        <w:t xml:space="preserve">            ManagedElement:</w:t>
      </w:r>
    </w:p>
    <w:p w14:paraId="0AB9330F" w14:textId="77777777" w:rsidR="00684B0B" w:rsidRPr="00F17505" w:rsidRDefault="00684B0B" w:rsidP="00684B0B">
      <w:pPr>
        <w:pStyle w:val="PL"/>
      </w:pPr>
      <w:r w:rsidRPr="00F17505">
        <w:t xml:space="preserve">              $ref: '#/components/schemas/ManagedElement-Multiple'</w:t>
      </w:r>
    </w:p>
    <w:p w14:paraId="7DE86CCF" w14:textId="77777777" w:rsidR="00684B0B" w:rsidRPr="00F17505" w:rsidRDefault="00684B0B" w:rsidP="00684B0B">
      <w:pPr>
        <w:pStyle w:val="PL"/>
      </w:pPr>
      <w:r w:rsidRPr="00F17505">
        <w:t xml:space="preserve">            AIMLTrainingFunction:</w:t>
      </w:r>
    </w:p>
    <w:p w14:paraId="58A34166" w14:textId="77777777" w:rsidR="00684B0B" w:rsidRPr="00F17505" w:rsidRDefault="00684B0B" w:rsidP="00684B0B">
      <w:pPr>
        <w:pStyle w:val="PL"/>
      </w:pPr>
      <w:r w:rsidRPr="00F17505">
        <w:t xml:space="preserve">              $ref: '#/components/schemas/AIMLTrainingFunction-Multiple'</w:t>
      </w:r>
    </w:p>
    <w:p w14:paraId="0A10DE2B" w14:textId="77777777" w:rsidR="00684B0B" w:rsidRPr="00F17505" w:rsidRDefault="00684B0B" w:rsidP="00684B0B">
      <w:pPr>
        <w:pStyle w:val="PL"/>
      </w:pPr>
    </w:p>
    <w:p w14:paraId="4427D19E" w14:textId="77777777" w:rsidR="00684B0B" w:rsidRPr="00F17505" w:rsidRDefault="00684B0B" w:rsidP="00684B0B">
      <w:pPr>
        <w:pStyle w:val="PL"/>
      </w:pPr>
      <w:r w:rsidRPr="00F17505">
        <w:t xml:space="preserve">    ManagedElement-Single:</w:t>
      </w:r>
    </w:p>
    <w:p w14:paraId="46A16481" w14:textId="77777777" w:rsidR="00684B0B" w:rsidRPr="00F17505" w:rsidRDefault="00684B0B" w:rsidP="00684B0B">
      <w:pPr>
        <w:pStyle w:val="PL"/>
      </w:pPr>
      <w:r w:rsidRPr="00F17505">
        <w:t xml:space="preserve">      allOf:</w:t>
      </w:r>
    </w:p>
    <w:p w14:paraId="389974FE" w14:textId="77777777" w:rsidR="00684B0B" w:rsidRPr="00F17505" w:rsidRDefault="00684B0B" w:rsidP="00684B0B">
      <w:pPr>
        <w:pStyle w:val="PL"/>
      </w:pPr>
      <w:r w:rsidRPr="00F17505">
        <w:t xml:space="preserve">        - $ref: 'genericNrm.yaml#/components/schemas/Top'</w:t>
      </w:r>
    </w:p>
    <w:p w14:paraId="7229FCBA" w14:textId="77777777" w:rsidR="00684B0B" w:rsidRPr="00F17505" w:rsidRDefault="00684B0B" w:rsidP="00684B0B">
      <w:pPr>
        <w:pStyle w:val="PL"/>
      </w:pPr>
      <w:r w:rsidRPr="00F17505">
        <w:t xml:space="preserve">        - type: object</w:t>
      </w:r>
    </w:p>
    <w:p w14:paraId="4FD15E36" w14:textId="77777777" w:rsidR="00684B0B" w:rsidRPr="00F17505" w:rsidRDefault="00684B0B" w:rsidP="00684B0B">
      <w:pPr>
        <w:pStyle w:val="PL"/>
      </w:pPr>
      <w:r w:rsidRPr="00F17505">
        <w:t xml:space="preserve">          properties:</w:t>
      </w:r>
    </w:p>
    <w:p w14:paraId="2E181429" w14:textId="77777777" w:rsidR="00684B0B" w:rsidRPr="00F17505" w:rsidRDefault="00684B0B" w:rsidP="00684B0B">
      <w:pPr>
        <w:pStyle w:val="PL"/>
      </w:pPr>
      <w:r w:rsidRPr="00F17505">
        <w:t xml:space="preserve">            attributes:</w:t>
      </w:r>
    </w:p>
    <w:p w14:paraId="6CCA3ADD" w14:textId="77777777" w:rsidR="00684B0B" w:rsidRPr="00F17505" w:rsidRDefault="00684B0B" w:rsidP="00684B0B">
      <w:pPr>
        <w:pStyle w:val="PL"/>
      </w:pPr>
      <w:r w:rsidRPr="00F17505">
        <w:t xml:space="preserve">              $ref: 'genericNrm.yaml#/components/schemas/ManagedElement-Attr'</w:t>
      </w:r>
    </w:p>
    <w:p w14:paraId="2541258D" w14:textId="77777777" w:rsidR="00684B0B" w:rsidRPr="00F17505" w:rsidRDefault="00684B0B" w:rsidP="00684B0B">
      <w:pPr>
        <w:pStyle w:val="PL"/>
      </w:pPr>
      <w:r w:rsidRPr="00F17505">
        <w:t xml:space="preserve">        - $ref: 'genericNrm.yaml#/components/schemas/ManagedElement-ncO'</w:t>
      </w:r>
    </w:p>
    <w:p w14:paraId="4F4A500A" w14:textId="77777777" w:rsidR="00684B0B" w:rsidRPr="00F17505" w:rsidRDefault="00684B0B" w:rsidP="00684B0B">
      <w:pPr>
        <w:pStyle w:val="PL"/>
      </w:pPr>
      <w:r w:rsidRPr="00F17505">
        <w:t xml:space="preserve">        - type: object</w:t>
      </w:r>
    </w:p>
    <w:p w14:paraId="70ED63D9" w14:textId="77777777" w:rsidR="00684B0B" w:rsidRPr="00F17505" w:rsidRDefault="00684B0B" w:rsidP="00684B0B">
      <w:pPr>
        <w:pStyle w:val="PL"/>
      </w:pPr>
      <w:r w:rsidRPr="00F17505">
        <w:t xml:space="preserve">          properties:</w:t>
      </w:r>
    </w:p>
    <w:p w14:paraId="5E1C8254" w14:textId="77777777" w:rsidR="00684B0B" w:rsidRPr="00F17505" w:rsidRDefault="00684B0B" w:rsidP="00684B0B">
      <w:pPr>
        <w:pStyle w:val="PL"/>
      </w:pPr>
      <w:r w:rsidRPr="00F17505">
        <w:t xml:space="preserve">            AIMLTrainingFunction:</w:t>
      </w:r>
    </w:p>
    <w:p w14:paraId="06C0AC28" w14:textId="77777777" w:rsidR="00684B0B" w:rsidRPr="00F17505" w:rsidRDefault="00684B0B" w:rsidP="00684B0B">
      <w:pPr>
        <w:pStyle w:val="PL"/>
      </w:pPr>
      <w:r w:rsidRPr="00F17505">
        <w:t xml:space="preserve">              $ref: '#/components/schemas/AIMLTrainingFunction-Multiple'</w:t>
      </w:r>
    </w:p>
    <w:p w14:paraId="289933A1" w14:textId="77777777" w:rsidR="00684B0B" w:rsidRPr="00F17505" w:rsidRDefault="00684B0B" w:rsidP="00684B0B">
      <w:pPr>
        <w:pStyle w:val="PL"/>
      </w:pPr>
    </w:p>
    <w:p w14:paraId="185E6AB4" w14:textId="77777777" w:rsidR="00684B0B" w:rsidRPr="00F17505" w:rsidRDefault="00684B0B" w:rsidP="00684B0B">
      <w:pPr>
        <w:pStyle w:val="PL"/>
      </w:pPr>
      <w:r w:rsidRPr="00F17505">
        <w:t xml:space="preserve">    AIMLTrainingFunction-Single:</w:t>
      </w:r>
    </w:p>
    <w:p w14:paraId="79302C3E" w14:textId="77777777" w:rsidR="00684B0B" w:rsidRPr="00F17505" w:rsidRDefault="00684B0B" w:rsidP="00684B0B">
      <w:pPr>
        <w:pStyle w:val="PL"/>
      </w:pPr>
      <w:r w:rsidRPr="00F17505">
        <w:t xml:space="preserve">      allOf:</w:t>
      </w:r>
    </w:p>
    <w:p w14:paraId="481E30D9" w14:textId="77777777" w:rsidR="00684B0B" w:rsidRPr="00F17505" w:rsidRDefault="00684B0B" w:rsidP="00684B0B">
      <w:pPr>
        <w:pStyle w:val="PL"/>
      </w:pPr>
      <w:r w:rsidRPr="00F17505">
        <w:t xml:space="preserve">        - $ref: 'genericNrm.yaml#/components/schemas/Top'</w:t>
      </w:r>
    </w:p>
    <w:p w14:paraId="4944C514" w14:textId="77777777" w:rsidR="00684B0B" w:rsidRPr="00F17505" w:rsidRDefault="00684B0B" w:rsidP="00684B0B">
      <w:pPr>
        <w:pStyle w:val="PL"/>
      </w:pPr>
      <w:r w:rsidRPr="00F17505">
        <w:t xml:space="preserve">        - type: object</w:t>
      </w:r>
    </w:p>
    <w:p w14:paraId="6E497EB5" w14:textId="77777777" w:rsidR="00684B0B" w:rsidRPr="00F17505" w:rsidRDefault="00684B0B" w:rsidP="00684B0B">
      <w:pPr>
        <w:pStyle w:val="PL"/>
      </w:pPr>
      <w:r w:rsidRPr="00F17505">
        <w:t xml:space="preserve">          properties:</w:t>
      </w:r>
    </w:p>
    <w:p w14:paraId="148EDBEB" w14:textId="77777777" w:rsidR="00684B0B" w:rsidRPr="00F17505" w:rsidRDefault="00684B0B" w:rsidP="00684B0B">
      <w:pPr>
        <w:pStyle w:val="PL"/>
      </w:pPr>
      <w:r w:rsidRPr="00F17505">
        <w:t xml:space="preserve">            attributes:</w:t>
      </w:r>
    </w:p>
    <w:p w14:paraId="47978B15" w14:textId="77777777" w:rsidR="00684B0B" w:rsidRPr="00F17505" w:rsidRDefault="00684B0B" w:rsidP="00684B0B">
      <w:pPr>
        <w:pStyle w:val="PL"/>
      </w:pPr>
      <w:r w:rsidRPr="00F17505">
        <w:t xml:space="preserve">              allOf:</w:t>
      </w:r>
    </w:p>
    <w:p w14:paraId="1BBF6DC3" w14:textId="77777777" w:rsidR="00684B0B" w:rsidRPr="00F17505" w:rsidRDefault="00684B0B" w:rsidP="00684B0B">
      <w:pPr>
        <w:pStyle w:val="PL"/>
      </w:pPr>
      <w:r w:rsidRPr="00F17505">
        <w:t xml:space="preserve">                - $ref: 'genericNrm.yaml#/components/schemas/ManagedFunction-Attr'</w:t>
      </w:r>
    </w:p>
    <w:p w14:paraId="19E2901C" w14:textId="77777777" w:rsidR="00684B0B" w:rsidRPr="00F17505" w:rsidRDefault="00684B0B" w:rsidP="00684B0B">
      <w:pPr>
        <w:pStyle w:val="PL"/>
      </w:pPr>
      <w:r w:rsidRPr="00F17505">
        <w:t xml:space="preserve">                - type: object</w:t>
      </w:r>
    </w:p>
    <w:p w14:paraId="23BF337A" w14:textId="77777777" w:rsidR="00684B0B" w:rsidRPr="00F17505" w:rsidRDefault="00684B0B" w:rsidP="00684B0B">
      <w:pPr>
        <w:pStyle w:val="PL"/>
      </w:pPr>
      <w:r w:rsidRPr="00F17505">
        <w:t xml:space="preserve">                  properties:</w:t>
      </w:r>
    </w:p>
    <w:p w14:paraId="792696B9" w14:textId="77777777" w:rsidR="00684B0B" w:rsidRPr="00F17505" w:rsidRDefault="00684B0B" w:rsidP="00684B0B">
      <w:pPr>
        <w:pStyle w:val="PL"/>
      </w:pPr>
      <w:r w:rsidRPr="00F17505">
        <w:t xml:space="preserve">                    aIMLEntityList:</w:t>
      </w:r>
    </w:p>
    <w:p w14:paraId="58713B61" w14:textId="77777777" w:rsidR="00684B0B" w:rsidRPr="00F17505" w:rsidRDefault="00684B0B" w:rsidP="00684B0B">
      <w:pPr>
        <w:pStyle w:val="PL"/>
      </w:pPr>
      <w:r w:rsidRPr="00F17505">
        <w:t xml:space="preserve">                      $ref: '#/components/schemas/AIMLEntityList'</w:t>
      </w:r>
    </w:p>
    <w:p w14:paraId="0AFFE1F7" w14:textId="77777777" w:rsidR="00684B0B" w:rsidRPr="00F17505" w:rsidRDefault="00684B0B" w:rsidP="00684B0B">
      <w:pPr>
        <w:pStyle w:val="PL"/>
      </w:pPr>
      <w:r w:rsidRPr="00F17505">
        <w:t xml:space="preserve">        - $ref: 'genericNrm.yaml#/components/schemas/ManagedFunction-ncO'</w:t>
      </w:r>
    </w:p>
    <w:p w14:paraId="158C7F86" w14:textId="77777777" w:rsidR="00684B0B" w:rsidRPr="00F17505" w:rsidRDefault="00684B0B" w:rsidP="00684B0B">
      <w:pPr>
        <w:pStyle w:val="PL"/>
      </w:pPr>
      <w:r w:rsidRPr="00F17505">
        <w:t xml:space="preserve">        - type: object</w:t>
      </w:r>
    </w:p>
    <w:p w14:paraId="4A04F366" w14:textId="77777777" w:rsidR="00684B0B" w:rsidRPr="00F17505" w:rsidRDefault="00684B0B" w:rsidP="00684B0B">
      <w:pPr>
        <w:pStyle w:val="PL"/>
      </w:pPr>
      <w:r w:rsidRPr="00F17505">
        <w:t xml:space="preserve">          properties:</w:t>
      </w:r>
    </w:p>
    <w:p w14:paraId="3AFA60FA" w14:textId="77777777" w:rsidR="00684B0B" w:rsidRPr="00F17505" w:rsidRDefault="00684B0B" w:rsidP="00684B0B">
      <w:pPr>
        <w:pStyle w:val="PL"/>
      </w:pPr>
      <w:r w:rsidRPr="00F17505">
        <w:t xml:space="preserve">            AIMLTrainingRequest:</w:t>
      </w:r>
    </w:p>
    <w:p w14:paraId="32673741" w14:textId="77777777" w:rsidR="00684B0B" w:rsidRPr="00F17505" w:rsidRDefault="00684B0B" w:rsidP="00684B0B">
      <w:pPr>
        <w:pStyle w:val="PL"/>
      </w:pPr>
      <w:r w:rsidRPr="00F17505">
        <w:t xml:space="preserve">              $ref: '#/components/schemas/AIMLTrainingRequest-Multiple'</w:t>
      </w:r>
    </w:p>
    <w:p w14:paraId="3CBF89B0" w14:textId="77777777" w:rsidR="00684B0B" w:rsidRPr="00F17505" w:rsidRDefault="00684B0B" w:rsidP="00684B0B">
      <w:pPr>
        <w:pStyle w:val="PL"/>
      </w:pPr>
      <w:r w:rsidRPr="00F17505">
        <w:t xml:space="preserve">            AIMLTrainingProcess:</w:t>
      </w:r>
    </w:p>
    <w:p w14:paraId="1B11ECF2" w14:textId="77777777" w:rsidR="00684B0B" w:rsidRPr="00F17505" w:rsidRDefault="00684B0B" w:rsidP="00684B0B">
      <w:pPr>
        <w:pStyle w:val="PL"/>
      </w:pPr>
      <w:r w:rsidRPr="00F17505">
        <w:t xml:space="preserve">              $ref: '#/components/schemas/AIMLTrainingProcess-Multiple'</w:t>
      </w:r>
    </w:p>
    <w:p w14:paraId="19BBC8BF" w14:textId="77777777" w:rsidR="00684B0B" w:rsidRPr="00F17505" w:rsidRDefault="00684B0B" w:rsidP="00684B0B">
      <w:pPr>
        <w:pStyle w:val="PL"/>
      </w:pPr>
      <w:r w:rsidRPr="00F17505">
        <w:t xml:space="preserve">            AIMLTrainingReport:</w:t>
      </w:r>
    </w:p>
    <w:p w14:paraId="54111024" w14:textId="77777777" w:rsidR="00684B0B" w:rsidRPr="00F17505" w:rsidRDefault="00684B0B" w:rsidP="00684B0B">
      <w:pPr>
        <w:pStyle w:val="PL"/>
      </w:pPr>
      <w:r w:rsidRPr="00F17505">
        <w:t xml:space="preserve">              $ref: '#/components/schemas/AIMLTrainingReport-Multiple'</w:t>
      </w:r>
    </w:p>
    <w:p w14:paraId="2DA51D3B" w14:textId="77777777" w:rsidR="00684B0B" w:rsidRPr="00F17505" w:rsidRDefault="00684B0B" w:rsidP="00684B0B">
      <w:pPr>
        <w:pStyle w:val="PL"/>
      </w:pPr>
    </w:p>
    <w:p w14:paraId="325F2658" w14:textId="77777777" w:rsidR="00684B0B" w:rsidRPr="00F17505" w:rsidRDefault="00684B0B" w:rsidP="00684B0B">
      <w:pPr>
        <w:pStyle w:val="PL"/>
      </w:pPr>
      <w:r w:rsidRPr="00F17505">
        <w:t xml:space="preserve">    AIMLTrainingRequest-Single:</w:t>
      </w:r>
    </w:p>
    <w:p w14:paraId="074EC382" w14:textId="77777777" w:rsidR="00684B0B" w:rsidRPr="00F17505" w:rsidRDefault="00684B0B" w:rsidP="00684B0B">
      <w:pPr>
        <w:pStyle w:val="PL"/>
      </w:pPr>
      <w:r w:rsidRPr="00F17505">
        <w:t xml:space="preserve">      allOf:</w:t>
      </w:r>
    </w:p>
    <w:p w14:paraId="73AEF4EA" w14:textId="77777777" w:rsidR="00684B0B" w:rsidRPr="00F17505" w:rsidRDefault="00684B0B" w:rsidP="00684B0B">
      <w:pPr>
        <w:pStyle w:val="PL"/>
      </w:pPr>
      <w:r w:rsidRPr="00F17505">
        <w:t xml:space="preserve">        - $ref: 'genericNrm.yaml#/components/schemas/Top'</w:t>
      </w:r>
    </w:p>
    <w:p w14:paraId="19F6B909" w14:textId="77777777" w:rsidR="00684B0B" w:rsidRPr="00F17505" w:rsidRDefault="00684B0B" w:rsidP="00684B0B">
      <w:pPr>
        <w:pStyle w:val="PL"/>
      </w:pPr>
      <w:r w:rsidRPr="00F17505">
        <w:t xml:space="preserve">        - type: object</w:t>
      </w:r>
    </w:p>
    <w:p w14:paraId="292543D8" w14:textId="77777777" w:rsidR="00684B0B" w:rsidRPr="00F17505" w:rsidRDefault="00684B0B" w:rsidP="00684B0B">
      <w:pPr>
        <w:pStyle w:val="PL"/>
      </w:pPr>
      <w:r w:rsidRPr="00F17505">
        <w:t xml:space="preserve">          properties:</w:t>
      </w:r>
    </w:p>
    <w:p w14:paraId="15A88A71" w14:textId="77777777" w:rsidR="00684B0B" w:rsidRPr="00F17505" w:rsidRDefault="00684B0B" w:rsidP="00684B0B">
      <w:pPr>
        <w:pStyle w:val="PL"/>
      </w:pPr>
      <w:r w:rsidRPr="00F17505">
        <w:t xml:space="preserve">            attributes:</w:t>
      </w:r>
    </w:p>
    <w:p w14:paraId="7DD3C3C6" w14:textId="77777777" w:rsidR="00684B0B" w:rsidRPr="00F17505" w:rsidRDefault="00684B0B" w:rsidP="00684B0B">
      <w:pPr>
        <w:pStyle w:val="PL"/>
      </w:pPr>
      <w:r w:rsidRPr="00F17505">
        <w:t xml:space="preserve">              allOf:</w:t>
      </w:r>
    </w:p>
    <w:p w14:paraId="400A8202" w14:textId="77777777" w:rsidR="00684B0B" w:rsidRPr="00F17505" w:rsidRDefault="00684B0B" w:rsidP="00684B0B">
      <w:pPr>
        <w:pStyle w:val="PL"/>
      </w:pPr>
      <w:r w:rsidRPr="00F17505">
        <w:t xml:space="preserve">                - type: object</w:t>
      </w:r>
    </w:p>
    <w:p w14:paraId="6E2A62F6" w14:textId="77777777" w:rsidR="00684B0B" w:rsidRPr="00F17505" w:rsidRDefault="00684B0B" w:rsidP="00684B0B">
      <w:pPr>
        <w:pStyle w:val="PL"/>
      </w:pPr>
      <w:r w:rsidRPr="00F17505">
        <w:t xml:space="preserve">                  properties:</w:t>
      </w:r>
    </w:p>
    <w:p w14:paraId="6B236835" w14:textId="77777777" w:rsidR="00684B0B" w:rsidRPr="00F17505" w:rsidRDefault="00684B0B" w:rsidP="00684B0B">
      <w:pPr>
        <w:pStyle w:val="PL"/>
      </w:pPr>
      <w:r w:rsidRPr="00F17505">
        <w:t xml:space="preserve">                    aIMLEntityId:</w:t>
      </w:r>
    </w:p>
    <w:p w14:paraId="4861A85F" w14:textId="77777777" w:rsidR="00684B0B" w:rsidRPr="00F17505" w:rsidRDefault="00684B0B" w:rsidP="00684B0B">
      <w:pPr>
        <w:pStyle w:val="PL"/>
      </w:pPr>
      <w:r w:rsidRPr="00F17505">
        <w:t xml:space="preserve">                      type: string</w:t>
      </w:r>
    </w:p>
    <w:p w14:paraId="65852CBC" w14:textId="77777777" w:rsidR="00684B0B" w:rsidRPr="00F17505" w:rsidRDefault="00684B0B" w:rsidP="00684B0B">
      <w:pPr>
        <w:pStyle w:val="PL"/>
      </w:pPr>
      <w:r w:rsidRPr="00F17505">
        <w:t xml:space="preserve">                    candidateTraingDataSource:</w:t>
      </w:r>
    </w:p>
    <w:p w14:paraId="41121B89" w14:textId="77777777" w:rsidR="00684B0B" w:rsidRPr="00F17505" w:rsidRDefault="00684B0B" w:rsidP="00684B0B">
      <w:pPr>
        <w:pStyle w:val="PL"/>
      </w:pPr>
      <w:r w:rsidRPr="00F17505">
        <w:t xml:space="preserve">                      type: array</w:t>
      </w:r>
    </w:p>
    <w:p w14:paraId="6EB73E8B" w14:textId="77777777" w:rsidR="00684B0B" w:rsidRPr="00F17505" w:rsidRDefault="00684B0B" w:rsidP="00684B0B">
      <w:pPr>
        <w:pStyle w:val="PL"/>
      </w:pPr>
      <w:r w:rsidRPr="00F17505">
        <w:t xml:space="preserve">                      items:</w:t>
      </w:r>
    </w:p>
    <w:p w14:paraId="06E74A4B" w14:textId="77777777" w:rsidR="00684B0B" w:rsidRPr="00F17505" w:rsidRDefault="00684B0B" w:rsidP="00684B0B">
      <w:pPr>
        <w:pStyle w:val="PL"/>
      </w:pPr>
      <w:r w:rsidRPr="00F17505">
        <w:t xml:space="preserve">                        type: string</w:t>
      </w:r>
    </w:p>
    <w:p w14:paraId="7219D305" w14:textId="77777777" w:rsidR="00684B0B" w:rsidRPr="00F17505" w:rsidRDefault="00684B0B" w:rsidP="00684B0B">
      <w:pPr>
        <w:pStyle w:val="PL"/>
      </w:pPr>
      <w:r w:rsidRPr="00F17505">
        <w:t xml:space="preserve">                    traingDataQualityScore:</w:t>
      </w:r>
    </w:p>
    <w:p w14:paraId="63C1545C" w14:textId="77777777" w:rsidR="00684B0B" w:rsidRPr="00F17505" w:rsidRDefault="00684B0B" w:rsidP="00684B0B">
      <w:pPr>
        <w:pStyle w:val="PL"/>
      </w:pPr>
      <w:r w:rsidRPr="00F17505">
        <w:t xml:space="preserve">                      type: number</w:t>
      </w:r>
    </w:p>
    <w:p w14:paraId="0ACE3CD8" w14:textId="77777777" w:rsidR="00684B0B" w:rsidRPr="00F17505" w:rsidRDefault="00684B0B" w:rsidP="00684B0B">
      <w:pPr>
        <w:pStyle w:val="PL"/>
      </w:pPr>
      <w:r w:rsidRPr="00F17505">
        <w:t xml:space="preserve">                      format: float</w:t>
      </w:r>
    </w:p>
    <w:p w14:paraId="2500E1C5" w14:textId="77777777" w:rsidR="00684B0B" w:rsidRPr="00F17505" w:rsidRDefault="00684B0B" w:rsidP="00684B0B">
      <w:pPr>
        <w:pStyle w:val="PL"/>
      </w:pPr>
      <w:r w:rsidRPr="00F17505">
        <w:t xml:space="preserve">                    trainingRequestSource:</w:t>
      </w:r>
    </w:p>
    <w:p w14:paraId="2DE1F7FE" w14:textId="77777777" w:rsidR="00684B0B" w:rsidRPr="00F17505" w:rsidRDefault="00684B0B" w:rsidP="00684B0B">
      <w:pPr>
        <w:pStyle w:val="PL"/>
      </w:pPr>
      <w:r w:rsidRPr="00F17505">
        <w:t xml:space="preserve">                      type: string</w:t>
      </w:r>
    </w:p>
    <w:p w14:paraId="50F3924E" w14:textId="77777777" w:rsidR="00684B0B" w:rsidRPr="00F17505" w:rsidRDefault="00684B0B" w:rsidP="00684B0B">
      <w:pPr>
        <w:pStyle w:val="PL"/>
      </w:pPr>
      <w:r w:rsidRPr="00F17505">
        <w:t xml:space="preserve">                    requestStatus:</w:t>
      </w:r>
    </w:p>
    <w:p w14:paraId="2B409BAB" w14:textId="77777777" w:rsidR="00684B0B" w:rsidRPr="00F17505" w:rsidRDefault="00684B0B" w:rsidP="00684B0B">
      <w:pPr>
        <w:pStyle w:val="PL"/>
      </w:pPr>
      <w:r w:rsidRPr="00F17505">
        <w:t xml:space="preserve">                      $ref: '#/components/schemas/RequestStatus'</w:t>
      </w:r>
    </w:p>
    <w:p w14:paraId="68A0C716" w14:textId="77777777" w:rsidR="00684B0B" w:rsidRPr="00F17505" w:rsidRDefault="00684B0B" w:rsidP="00684B0B">
      <w:pPr>
        <w:pStyle w:val="PL"/>
      </w:pPr>
      <w:r w:rsidRPr="00F17505">
        <w:t xml:space="preserve">                    expectedRuntimeContext:</w:t>
      </w:r>
    </w:p>
    <w:p w14:paraId="7B027A45" w14:textId="77777777" w:rsidR="00684B0B" w:rsidRPr="00F17505" w:rsidRDefault="00684B0B" w:rsidP="00684B0B">
      <w:pPr>
        <w:pStyle w:val="PL"/>
      </w:pPr>
      <w:r w:rsidRPr="00F17505">
        <w:t xml:space="preserve">                      $ref: 'comDefs.yaml#/components/schemas/DateTime'</w:t>
      </w:r>
    </w:p>
    <w:p w14:paraId="29199CC2" w14:textId="77777777" w:rsidR="00684B0B" w:rsidRPr="00F17505" w:rsidRDefault="00684B0B" w:rsidP="00684B0B">
      <w:pPr>
        <w:pStyle w:val="PL"/>
      </w:pPr>
      <w:r w:rsidRPr="00F17505">
        <w:lastRenderedPageBreak/>
        <w:t xml:space="preserve">                    performanceRequirements:</w:t>
      </w:r>
    </w:p>
    <w:p w14:paraId="569F8356" w14:textId="77777777" w:rsidR="00684B0B" w:rsidRPr="00F17505" w:rsidRDefault="00684B0B" w:rsidP="00684B0B">
      <w:pPr>
        <w:pStyle w:val="PL"/>
      </w:pPr>
      <w:r w:rsidRPr="00F17505">
        <w:t xml:space="preserve">                      $ref: '#/components/schemas/PerformanceRequirements'</w:t>
      </w:r>
    </w:p>
    <w:p w14:paraId="407E514F" w14:textId="77777777" w:rsidR="00684B0B" w:rsidRPr="00F17505" w:rsidRDefault="00684B0B" w:rsidP="00684B0B">
      <w:pPr>
        <w:pStyle w:val="PL"/>
      </w:pPr>
      <w:r w:rsidRPr="00F17505">
        <w:t xml:space="preserve">                    cancelRequest:</w:t>
      </w:r>
    </w:p>
    <w:p w14:paraId="49022016" w14:textId="77777777" w:rsidR="00684B0B" w:rsidRPr="00F17505" w:rsidRDefault="00684B0B" w:rsidP="00684B0B">
      <w:pPr>
        <w:pStyle w:val="PL"/>
      </w:pPr>
      <w:r w:rsidRPr="00F17505">
        <w:t xml:space="preserve">                      type: boolean</w:t>
      </w:r>
    </w:p>
    <w:p w14:paraId="7195C468" w14:textId="77777777" w:rsidR="00684B0B" w:rsidRPr="00F17505" w:rsidRDefault="00684B0B" w:rsidP="00684B0B">
      <w:pPr>
        <w:pStyle w:val="PL"/>
      </w:pPr>
      <w:r w:rsidRPr="00F17505">
        <w:t xml:space="preserve">                    suspendRequest:</w:t>
      </w:r>
    </w:p>
    <w:p w14:paraId="199CB083" w14:textId="77777777" w:rsidR="00684B0B" w:rsidRPr="00F17505" w:rsidRDefault="00684B0B" w:rsidP="00684B0B">
      <w:pPr>
        <w:pStyle w:val="PL"/>
      </w:pPr>
      <w:r w:rsidRPr="00F17505">
        <w:t xml:space="preserve">                      type: boolean</w:t>
      </w:r>
    </w:p>
    <w:p w14:paraId="2B2C4644" w14:textId="77777777" w:rsidR="00684B0B" w:rsidRPr="00F17505" w:rsidRDefault="00684B0B" w:rsidP="00684B0B">
      <w:pPr>
        <w:pStyle w:val="PL"/>
      </w:pPr>
    </w:p>
    <w:p w14:paraId="5C906CC7" w14:textId="77777777" w:rsidR="00684B0B" w:rsidRPr="00F17505" w:rsidRDefault="00684B0B" w:rsidP="00684B0B">
      <w:pPr>
        <w:pStyle w:val="PL"/>
      </w:pPr>
      <w:r w:rsidRPr="00F17505">
        <w:t xml:space="preserve">    AIMLTrainingProcess-Single:</w:t>
      </w:r>
    </w:p>
    <w:p w14:paraId="2BA9F279" w14:textId="77777777" w:rsidR="00684B0B" w:rsidRPr="00F17505" w:rsidRDefault="00684B0B" w:rsidP="00684B0B">
      <w:pPr>
        <w:pStyle w:val="PL"/>
      </w:pPr>
      <w:r w:rsidRPr="00F17505">
        <w:t xml:space="preserve">      allOf:</w:t>
      </w:r>
    </w:p>
    <w:p w14:paraId="31C7E02D" w14:textId="77777777" w:rsidR="00684B0B" w:rsidRPr="00F17505" w:rsidRDefault="00684B0B" w:rsidP="00684B0B">
      <w:pPr>
        <w:pStyle w:val="PL"/>
      </w:pPr>
      <w:r w:rsidRPr="00F17505">
        <w:t xml:space="preserve">        - $ref: 'genericNrm.yaml#/components/schemas/Top'</w:t>
      </w:r>
    </w:p>
    <w:p w14:paraId="5BEFFE7B" w14:textId="77777777" w:rsidR="00684B0B" w:rsidRPr="00F17505" w:rsidRDefault="00684B0B" w:rsidP="00684B0B">
      <w:pPr>
        <w:pStyle w:val="PL"/>
      </w:pPr>
      <w:r w:rsidRPr="00F17505">
        <w:t xml:space="preserve">        - type: object</w:t>
      </w:r>
    </w:p>
    <w:p w14:paraId="21029040" w14:textId="77777777" w:rsidR="00684B0B" w:rsidRPr="00F17505" w:rsidRDefault="00684B0B" w:rsidP="00684B0B">
      <w:pPr>
        <w:pStyle w:val="PL"/>
      </w:pPr>
      <w:r w:rsidRPr="00F17505">
        <w:t xml:space="preserve">          properties:</w:t>
      </w:r>
    </w:p>
    <w:p w14:paraId="7A649960" w14:textId="77777777" w:rsidR="00684B0B" w:rsidRPr="00F17505" w:rsidRDefault="00684B0B" w:rsidP="00684B0B">
      <w:pPr>
        <w:pStyle w:val="PL"/>
      </w:pPr>
      <w:r w:rsidRPr="00F17505">
        <w:t xml:space="preserve">            attributes:</w:t>
      </w:r>
    </w:p>
    <w:p w14:paraId="005CE593" w14:textId="77777777" w:rsidR="00684B0B" w:rsidRPr="00F17505" w:rsidRDefault="00684B0B" w:rsidP="00684B0B">
      <w:pPr>
        <w:pStyle w:val="PL"/>
      </w:pPr>
      <w:r w:rsidRPr="00F17505">
        <w:t xml:space="preserve">              allOf:</w:t>
      </w:r>
    </w:p>
    <w:p w14:paraId="06DFE8E3" w14:textId="77777777" w:rsidR="00684B0B" w:rsidRPr="00F17505" w:rsidRDefault="00684B0B" w:rsidP="00684B0B">
      <w:pPr>
        <w:pStyle w:val="PL"/>
      </w:pPr>
      <w:r w:rsidRPr="00F17505">
        <w:t xml:space="preserve">                - type: object</w:t>
      </w:r>
    </w:p>
    <w:p w14:paraId="56F5ED95" w14:textId="77777777" w:rsidR="00684B0B" w:rsidRPr="00F17505" w:rsidRDefault="00684B0B" w:rsidP="00684B0B">
      <w:pPr>
        <w:pStyle w:val="PL"/>
      </w:pPr>
      <w:r w:rsidRPr="00F17505">
        <w:t xml:space="preserve">                  properties:</w:t>
      </w:r>
    </w:p>
    <w:p w14:paraId="33A86049" w14:textId="77777777" w:rsidR="00684B0B" w:rsidRPr="00F17505" w:rsidRDefault="00684B0B" w:rsidP="00684B0B">
      <w:pPr>
        <w:pStyle w:val="PL"/>
      </w:pPr>
      <w:r w:rsidRPr="00F17505">
        <w:t xml:space="preserve">                    aIMLTrainingProcessId:</w:t>
      </w:r>
    </w:p>
    <w:p w14:paraId="5D82A20A" w14:textId="77777777" w:rsidR="00684B0B" w:rsidRPr="00F17505" w:rsidRDefault="00684B0B" w:rsidP="00684B0B">
      <w:pPr>
        <w:pStyle w:val="PL"/>
      </w:pPr>
      <w:r w:rsidRPr="00F17505">
        <w:t xml:space="preserve">                      type: string</w:t>
      </w:r>
    </w:p>
    <w:p w14:paraId="778F4B72" w14:textId="77777777" w:rsidR="00684B0B" w:rsidRPr="00F17505" w:rsidRDefault="00684B0B" w:rsidP="00684B0B">
      <w:pPr>
        <w:pStyle w:val="PL"/>
      </w:pPr>
      <w:r w:rsidRPr="00F17505">
        <w:t xml:space="preserve">                    priority:</w:t>
      </w:r>
    </w:p>
    <w:p w14:paraId="4F4E513E" w14:textId="77777777" w:rsidR="00684B0B" w:rsidRPr="00F17505" w:rsidRDefault="00684B0B" w:rsidP="00684B0B">
      <w:pPr>
        <w:pStyle w:val="PL"/>
      </w:pPr>
      <w:r w:rsidRPr="00F17505">
        <w:t xml:space="preserve">                      type: integer</w:t>
      </w:r>
    </w:p>
    <w:p w14:paraId="0A8FA90B" w14:textId="77777777" w:rsidR="00684B0B" w:rsidRPr="00F17505" w:rsidRDefault="00684B0B" w:rsidP="00684B0B">
      <w:pPr>
        <w:pStyle w:val="PL"/>
      </w:pPr>
      <w:r w:rsidRPr="00F17505">
        <w:t xml:space="preserve">                    terminationConditions:</w:t>
      </w:r>
    </w:p>
    <w:p w14:paraId="4454C597" w14:textId="77777777" w:rsidR="00684B0B" w:rsidRPr="00F17505" w:rsidRDefault="00684B0B" w:rsidP="00684B0B">
      <w:pPr>
        <w:pStyle w:val="PL"/>
      </w:pPr>
      <w:r w:rsidRPr="00F17505">
        <w:t xml:space="preserve">                      type: string</w:t>
      </w:r>
    </w:p>
    <w:p w14:paraId="032D0D59" w14:textId="77777777" w:rsidR="00684B0B" w:rsidRPr="00F17505" w:rsidRDefault="00684B0B" w:rsidP="00684B0B">
      <w:pPr>
        <w:pStyle w:val="PL"/>
      </w:pPr>
      <w:r w:rsidRPr="00F17505">
        <w:t xml:space="preserve">                    progressStatus:</w:t>
      </w:r>
    </w:p>
    <w:p w14:paraId="7265BA7D" w14:textId="77777777" w:rsidR="00684B0B" w:rsidRPr="00F17505" w:rsidRDefault="00684B0B" w:rsidP="00684B0B">
      <w:pPr>
        <w:pStyle w:val="PL"/>
      </w:pPr>
      <w:r w:rsidRPr="00F17505">
        <w:t xml:space="preserve">                      $ref: '#/components/schemas/TrainingProcessMonitor'</w:t>
      </w:r>
    </w:p>
    <w:p w14:paraId="43B03F3B" w14:textId="77777777" w:rsidR="00684B0B" w:rsidRPr="00F17505" w:rsidRDefault="00684B0B" w:rsidP="00684B0B">
      <w:pPr>
        <w:pStyle w:val="PL"/>
      </w:pPr>
      <w:r w:rsidRPr="00F17505">
        <w:t xml:space="preserve">                    cancelProcess:</w:t>
      </w:r>
    </w:p>
    <w:p w14:paraId="5B76818A" w14:textId="77777777" w:rsidR="00684B0B" w:rsidRPr="00F17505" w:rsidRDefault="00684B0B" w:rsidP="00684B0B">
      <w:pPr>
        <w:pStyle w:val="PL"/>
      </w:pPr>
      <w:r w:rsidRPr="00F17505">
        <w:t xml:space="preserve">                      type: boolean</w:t>
      </w:r>
    </w:p>
    <w:p w14:paraId="6C54736E" w14:textId="77777777" w:rsidR="00684B0B" w:rsidRPr="00F17505" w:rsidRDefault="00684B0B" w:rsidP="00684B0B">
      <w:pPr>
        <w:pStyle w:val="PL"/>
      </w:pPr>
      <w:r w:rsidRPr="00F17505">
        <w:t xml:space="preserve">                    suspendProcess:</w:t>
      </w:r>
    </w:p>
    <w:p w14:paraId="7EDD3D2A" w14:textId="77777777" w:rsidR="00684B0B" w:rsidRPr="00F17505" w:rsidRDefault="00684B0B" w:rsidP="00684B0B">
      <w:pPr>
        <w:pStyle w:val="PL"/>
      </w:pPr>
      <w:r w:rsidRPr="00F17505">
        <w:t xml:space="preserve">                      type: boolean</w:t>
      </w:r>
    </w:p>
    <w:p w14:paraId="08807E5B" w14:textId="77777777" w:rsidR="00684B0B" w:rsidRPr="00F17505" w:rsidRDefault="00684B0B" w:rsidP="00684B0B">
      <w:pPr>
        <w:pStyle w:val="PL"/>
      </w:pPr>
      <w:r w:rsidRPr="00F17505">
        <w:t xml:space="preserve">                    trainingRequestRef:</w:t>
      </w:r>
    </w:p>
    <w:p w14:paraId="447C138B" w14:textId="6CAD1B2F" w:rsidR="00684B0B" w:rsidRPr="00F17505" w:rsidRDefault="00684B0B" w:rsidP="00684B0B">
      <w:pPr>
        <w:pStyle w:val="PL"/>
      </w:pPr>
      <w:r w:rsidRPr="00F17505">
        <w:t xml:space="preserve">                      $ref: '</w:t>
      </w:r>
      <w:ins w:id="193" w:author="Intel - Yizhi Yao - 0817" w:date="2022-08-23T08:40:00Z">
        <w:r w:rsidR="00A307A2" w:rsidRPr="00A307A2">
          <w:t>TS28623_</w:t>
        </w:r>
      </w:ins>
      <w:del w:id="194" w:author="Intel - Yizhi Yao - 0817" w:date="2022-08-23T08:42:00Z">
        <w:r w:rsidRPr="00F17505" w:rsidDel="00B11C8D">
          <w:delText>c</w:delText>
        </w:r>
      </w:del>
      <w:ins w:id="195" w:author="Intel - Yizhi Yao - 0817" w:date="2022-08-23T08:42:00Z">
        <w:r w:rsidR="00B11C8D">
          <w:t>C</w:t>
        </w:r>
      </w:ins>
      <w:r w:rsidRPr="00F17505">
        <w:t>omDefs.yaml#/components/schemas/DnList'</w:t>
      </w:r>
    </w:p>
    <w:p w14:paraId="670694F5" w14:textId="77777777" w:rsidR="00684B0B" w:rsidRPr="00F17505" w:rsidRDefault="00684B0B" w:rsidP="00684B0B">
      <w:pPr>
        <w:pStyle w:val="PL"/>
      </w:pPr>
      <w:r w:rsidRPr="00F17505">
        <w:t xml:space="preserve">                    trainingReportRef:</w:t>
      </w:r>
    </w:p>
    <w:p w14:paraId="028D7691" w14:textId="3A419F4B" w:rsidR="00684B0B" w:rsidRPr="00F17505" w:rsidRDefault="00684B0B" w:rsidP="00684B0B">
      <w:pPr>
        <w:pStyle w:val="PL"/>
      </w:pPr>
      <w:r w:rsidRPr="00F17505">
        <w:t xml:space="preserve">                      $ref: '</w:t>
      </w:r>
      <w:ins w:id="196" w:author="Intel - Yizhi Yao - 0817" w:date="2022-08-23T08:40:00Z">
        <w:r w:rsidR="00A307A2" w:rsidRPr="00A307A2">
          <w:t>TS28623_</w:t>
        </w:r>
      </w:ins>
      <w:del w:id="197" w:author="Intel - Yizhi Yao - 0817" w:date="2022-08-23T08:42:00Z">
        <w:r w:rsidRPr="00F17505" w:rsidDel="00B11C8D">
          <w:delText>c</w:delText>
        </w:r>
      </w:del>
      <w:ins w:id="198" w:author="Intel - Yizhi Yao - 0817" w:date="2022-08-23T08:42:00Z">
        <w:r w:rsidR="00B11C8D">
          <w:t>C</w:t>
        </w:r>
      </w:ins>
      <w:r w:rsidRPr="00F17505">
        <w:t>omDefs.yaml#/components/schemas/Dn'</w:t>
      </w:r>
    </w:p>
    <w:p w14:paraId="080A39F3" w14:textId="77777777" w:rsidR="00684B0B" w:rsidRPr="00F17505" w:rsidRDefault="00684B0B" w:rsidP="00684B0B">
      <w:pPr>
        <w:pStyle w:val="PL"/>
      </w:pPr>
    </w:p>
    <w:p w14:paraId="0B5DC546" w14:textId="77777777" w:rsidR="00684B0B" w:rsidRPr="00F17505" w:rsidRDefault="00684B0B" w:rsidP="00684B0B">
      <w:pPr>
        <w:pStyle w:val="PL"/>
      </w:pPr>
    </w:p>
    <w:p w14:paraId="2765B60F" w14:textId="77777777" w:rsidR="00684B0B" w:rsidRPr="00F17505" w:rsidRDefault="00684B0B" w:rsidP="00684B0B">
      <w:pPr>
        <w:pStyle w:val="PL"/>
      </w:pPr>
      <w:r w:rsidRPr="00F17505">
        <w:t xml:space="preserve">    AIMLTrainingReport-Single:</w:t>
      </w:r>
    </w:p>
    <w:p w14:paraId="04062B68" w14:textId="77777777" w:rsidR="00684B0B" w:rsidRPr="00F17505" w:rsidRDefault="00684B0B" w:rsidP="00684B0B">
      <w:pPr>
        <w:pStyle w:val="PL"/>
      </w:pPr>
      <w:r w:rsidRPr="00F17505">
        <w:t xml:space="preserve">      allOf:</w:t>
      </w:r>
    </w:p>
    <w:p w14:paraId="7BBBEC13" w14:textId="77777777" w:rsidR="00684B0B" w:rsidRPr="00F17505" w:rsidRDefault="00684B0B" w:rsidP="00684B0B">
      <w:pPr>
        <w:pStyle w:val="PL"/>
      </w:pPr>
      <w:r w:rsidRPr="00F17505">
        <w:t xml:space="preserve">        - $ref: 'genericNrm.yaml#/components/schemas/Top'</w:t>
      </w:r>
    </w:p>
    <w:p w14:paraId="735C970D" w14:textId="77777777" w:rsidR="00684B0B" w:rsidRPr="00F17505" w:rsidRDefault="00684B0B" w:rsidP="00684B0B">
      <w:pPr>
        <w:pStyle w:val="PL"/>
      </w:pPr>
      <w:r w:rsidRPr="00F17505">
        <w:t xml:space="preserve">        - type: object</w:t>
      </w:r>
    </w:p>
    <w:p w14:paraId="421BBB31" w14:textId="77777777" w:rsidR="00684B0B" w:rsidRPr="00F17505" w:rsidRDefault="00684B0B" w:rsidP="00684B0B">
      <w:pPr>
        <w:pStyle w:val="PL"/>
      </w:pPr>
      <w:r w:rsidRPr="00F17505">
        <w:t xml:space="preserve">          properties:</w:t>
      </w:r>
    </w:p>
    <w:p w14:paraId="3CE92F2D" w14:textId="77777777" w:rsidR="00684B0B" w:rsidRPr="00F17505" w:rsidRDefault="00684B0B" w:rsidP="00684B0B">
      <w:pPr>
        <w:pStyle w:val="PL"/>
      </w:pPr>
      <w:r w:rsidRPr="00F17505">
        <w:t xml:space="preserve">            attributes:</w:t>
      </w:r>
    </w:p>
    <w:p w14:paraId="58C3AC29" w14:textId="77777777" w:rsidR="00684B0B" w:rsidRPr="00F17505" w:rsidRDefault="00684B0B" w:rsidP="00684B0B">
      <w:pPr>
        <w:pStyle w:val="PL"/>
      </w:pPr>
      <w:r w:rsidRPr="00F17505">
        <w:t xml:space="preserve">              allOf:</w:t>
      </w:r>
    </w:p>
    <w:p w14:paraId="65B0806D" w14:textId="77777777" w:rsidR="00684B0B" w:rsidRPr="00F17505" w:rsidRDefault="00684B0B" w:rsidP="00684B0B">
      <w:pPr>
        <w:pStyle w:val="PL"/>
      </w:pPr>
      <w:r w:rsidRPr="00F17505">
        <w:t xml:space="preserve">                - type: object</w:t>
      </w:r>
    </w:p>
    <w:p w14:paraId="3F3BC624" w14:textId="77777777" w:rsidR="00684B0B" w:rsidRPr="00F17505" w:rsidRDefault="00684B0B" w:rsidP="00684B0B">
      <w:pPr>
        <w:pStyle w:val="PL"/>
      </w:pPr>
      <w:r w:rsidRPr="00F17505">
        <w:t xml:space="preserve">                  properties:</w:t>
      </w:r>
    </w:p>
    <w:p w14:paraId="732D262C" w14:textId="77777777" w:rsidR="00684B0B" w:rsidRPr="00F17505" w:rsidRDefault="00684B0B" w:rsidP="00684B0B">
      <w:pPr>
        <w:pStyle w:val="PL"/>
      </w:pPr>
      <w:r w:rsidRPr="00F17505">
        <w:t xml:space="preserve">                    aIMLEntityId:</w:t>
      </w:r>
    </w:p>
    <w:p w14:paraId="261E50AF" w14:textId="77777777" w:rsidR="00684B0B" w:rsidRPr="00F17505" w:rsidRDefault="00684B0B" w:rsidP="00684B0B">
      <w:pPr>
        <w:pStyle w:val="PL"/>
      </w:pPr>
      <w:r w:rsidRPr="00F17505">
        <w:t xml:space="preserve">                      type: string</w:t>
      </w:r>
    </w:p>
    <w:p w14:paraId="740A1639" w14:textId="77777777" w:rsidR="00684B0B" w:rsidRPr="00F17505" w:rsidRDefault="00684B0B" w:rsidP="00684B0B">
      <w:pPr>
        <w:pStyle w:val="PL"/>
      </w:pPr>
      <w:r w:rsidRPr="00F17505">
        <w:t xml:space="preserve">                    areConsumerTrainingDataUsed:</w:t>
      </w:r>
    </w:p>
    <w:p w14:paraId="420381F1" w14:textId="77777777" w:rsidR="00684B0B" w:rsidRPr="00F17505" w:rsidRDefault="00684B0B" w:rsidP="00684B0B">
      <w:pPr>
        <w:pStyle w:val="PL"/>
      </w:pPr>
      <w:r w:rsidRPr="00F17505">
        <w:t xml:space="preserve">                      type: boolean</w:t>
      </w:r>
    </w:p>
    <w:p w14:paraId="1B9CD07F" w14:textId="77777777" w:rsidR="00684B0B" w:rsidRPr="00F17505" w:rsidRDefault="00684B0B" w:rsidP="00684B0B">
      <w:pPr>
        <w:pStyle w:val="PL"/>
      </w:pPr>
      <w:r w:rsidRPr="00F17505">
        <w:t xml:space="preserve">                    usedConsumerTrainingData:</w:t>
      </w:r>
    </w:p>
    <w:p w14:paraId="69F758B9" w14:textId="77777777" w:rsidR="00684B0B" w:rsidRPr="00F17505" w:rsidRDefault="00684B0B" w:rsidP="00684B0B">
      <w:pPr>
        <w:pStyle w:val="PL"/>
      </w:pPr>
      <w:r w:rsidRPr="00F17505">
        <w:t xml:space="preserve">                      type: array</w:t>
      </w:r>
    </w:p>
    <w:p w14:paraId="5113A113" w14:textId="77777777" w:rsidR="00684B0B" w:rsidRPr="00F17505" w:rsidRDefault="00684B0B" w:rsidP="00684B0B">
      <w:pPr>
        <w:pStyle w:val="PL"/>
      </w:pPr>
      <w:r w:rsidRPr="00F17505">
        <w:t xml:space="preserve">                      items:</w:t>
      </w:r>
    </w:p>
    <w:p w14:paraId="79173702" w14:textId="77777777" w:rsidR="00684B0B" w:rsidRPr="00F17505" w:rsidRDefault="00684B0B" w:rsidP="00684B0B">
      <w:pPr>
        <w:pStyle w:val="PL"/>
      </w:pPr>
      <w:r w:rsidRPr="00F17505">
        <w:t xml:space="preserve">                        type: string</w:t>
      </w:r>
    </w:p>
    <w:p w14:paraId="0AA63127" w14:textId="77777777" w:rsidR="00684B0B" w:rsidRPr="00F17505" w:rsidRDefault="00684B0B" w:rsidP="00684B0B">
      <w:pPr>
        <w:pStyle w:val="PL"/>
      </w:pPr>
      <w:r w:rsidRPr="00F17505">
        <w:t xml:space="preserve">                    confidenceIndication:</w:t>
      </w:r>
    </w:p>
    <w:p w14:paraId="24B86E86" w14:textId="77777777" w:rsidR="00684B0B" w:rsidRPr="00F17505" w:rsidRDefault="00684B0B" w:rsidP="00684B0B">
      <w:pPr>
        <w:pStyle w:val="PL"/>
      </w:pPr>
      <w:r w:rsidRPr="00F17505">
        <w:t xml:space="preserve">                      type: integer</w:t>
      </w:r>
    </w:p>
    <w:p w14:paraId="5274DDD9" w14:textId="77777777" w:rsidR="00684B0B" w:rsidRPr="00F17505" w:rsidRDefault="00684B0B" w:rsidP="00684B0B">
      <w:pPr>
        <w:pStyle w:val="PL"/>
      </w:pPr>
      <w:r w:rsidRPr="00F17505">
        <w:t xml:space="preserve">                    modelPerformanceTraining:</w:t>
      </w:r>
    </w:p>
    <w:p w14:paraId="686FBF7F" w14:textId="77777777" w:rsidR="00684B0B" w:rsidRPr="00F17505" w:rsidRDefault="00684B0B" w:rsidP="00684B0B">
      <w:pPr>
        <w:pStyle w:val="PL"/>
      </w:pPr>
      <w:r w:rsidRPr="00F17505">
        <w:t xml:space="preserve">                      type: array</w:t>
      </w:r>
    </w:p>
    <w:p w14:paraId="22125A08" w14:textId="77777777" w:rsidR="00684B0B" w:rsidRPr="00F17505" w:rsidRDefault="00684B0B" w:rsidP="00684B0B">
      <w:pPr>
        <w:pStyle w:val="PL"/>
      </w:pPr>
      <w:r w:rsidRPr="00F17505">
        <w:t xml:space="preserve">                      items:</w:t>
      </w:r>
    </w:p>
    <w:p w14:paraId="3514B827" w14:textId="77777777" w:rsidR="00684B0B" w:rsidRPr="00F17505" w:rsidRDefault="00684B0B" w:rsidP="00684B0B">
      <w:pPr>
        <w:pStyle w:val="PL"/>
      </w:pPr>
      <w:r w:rsidRPr="00F17505">
        <w:t xml:space="preserve">                        $ref: '#/components/schemas/ModelPerformance'</w:t>
      </w:r>
    </w:p>
    <w:p w14:paraId="76E98270" w14:textId="77777777" w:rsidR="00684B0B" w:rsidRPr="00F17505" w:rsidRDefault="00684B0B" w:rsidP="00684B0B">
      <w:pPr>
        <w:pStyle w:val="PL"/>
      </w:pPr>
      <w:r w:rsidRPr="00F17505">
        <w:t xml:space="preserve">                    areNewTrainingDataUsed:</w:t>
      </w:r>
    </w:p>
    <w:p w14:paraId="773DED75" w14:textId="77777777" w:rsidR="00684B0B" w:rsidRPr="00F17505" w:rsidRDefault="00684B0B" w:rsidP="00684B0B">
      <w:pPr>
        <w:pStyle w:val="PL"/>
      </w:pPr>
      <w:r w:rsidRPr="00F17505">
        <w:t xml:space="preserve">                      type: boolean</w:t>
      </w:r>
    </w:p>
    <w:p w14:paraId="1DCB9B91" w14:textId="77777777" w:rsidR="00684B0B" w:rsidRPr="00F17505" w:rsidRDefault="00684B0B" w:rsidP="00684B0B">
      <w:pPr>
        <w:pStyle w:val="PL"/>
      </w:pPr>
    </w:p>
    <w:p w14:paraId="271BB91B" w14:textId="77777777" w:rsidR="00684B0B" w:rsidRPr="00F17505" w:rsidRDefault="00684B0B" w:rsidP="00684B0B">
      <w:pPr>
        <w:pStyle w:val="PL"/>
      </w:pPr>
    </w:p>
    <w:p w14:paraId="6D9919D2" w14:textId="77777777" w:rsidR="00684B0B" w:rsidRPr="00F17505" w:rsidRDefault="00684B0B" w:rsidP="00684B0B">
      <w:pPr>
        <w:pStyle w:val="PL"/>
      </w:pPr>
      <w:r w:rsidRPr="00F17505">
        <w:t>#-------- Definition of JSON arrays for name-contained IOCs ----------------------</w:t>
      </w:r>
    </w:p>
    <w:p w14:paraId="25808567" w14:textId="77777777" w:rsidR="00684B0B" w:rsidRPr="00F17505" w:rsidRDefault="00684B0B" w:rsidP="00684B0B">
      <w:pPr>
        <w:pStyle w:val="PL"/>
      </w:pPr>
    </w:p>
    <w:p w14:paraId="4E8A7A7D" w14:textId="77777777" w:rsidR="00684B0B" w:rsidRPr="00F17505" w:rsidRDefault="00684B0B" w:rsidP="00684B0B">
      <w:pPr>
        <w:pStyle w:val="PL"/>
      </w:pPr>
      <w:r w:rsidRPr="00F17505">
        <w:t xml:space="preserve">    SubNetwork-Multiple:</w:t>
      </w:r>
    </w:p>
    <w:p w14:paraId="3189DE7C" w14:textId="77777777" w:rsidR="00684B0B" w:rsidRPr="00F17505" w:rsidRDefault="00684B0B" w:rsidP="00684B0B">
      <w:pPr>
        <w:pStyle w:val="PL"/>
      </w:pPr>
      <w:r w:rsidRPr="00F17505">
        <w:t xml:space="preserve">      type: array</w:t>
      </w:r>
    </w:p>
    <w:p w14:paraId="1129030E" w14:textId="77777777" w:rsidR="00684B0B" w:rsidRPr="00F17505" w:rsidRDefault="00684B0B" w:rsidP="00684B0B">
      <w:pPr>
        <w:pStyle w:val="PL"/>
      </w:pPr>
      <w:r w:rsidRPr="00F17505">
        <w:t xml:space="preserve">      items:</w:t>
      </w:r>
    </w:p>
    <w:p w14:paraId="6D66F8EA" w14:textId="77777777" w:rsidR="00684B0B" w:rsidRPr="00F17505" w:rsidRDefault="00684B0B" w:rsidP="00684B0B">
      <w:pPr>
        <w:pStyle w:val="PL"/>
      </w:pPr>
      <w:r w:rsidRPr="00F17505">
        <w:t xml:space="preserve">        $ref: '#/components/schemas/SubNetwork-Single'</w:t>
      </w:r>
    </w:p>
    <w:p w14:paraId="22681821" w14:textId="77777777" w:rsidR="00684B0B" w:rsidRPr="00F17505" w:rsidRDefault="00684B0B" w:rsidP="00684B0B">
      <w:pPr>
        <w:pStyle w:val="PL"/>
      </w:pPr>
      <w:r w:rsidRPr="00F17505">
        <w:t xml:space="preserve">    ManagedElement-Multiple:</w:t>
      </w:r>
    </w:p>
    <w:p w14:paraId="0E726BDB" w14:textId="77777777" w:rsidR="00684B0B" w:rsidRPr="00F17505" w:rsidRDefault="00684B0B" w:rsidP="00684B0B">
      <w:pPr>
        <w:pStyle w:val="PL"/>
      </w:pPr>
      <w:r w:rsidRPr="00F17505">
        <w:t xml:space="preserve">      type: array</w:t>
      </w:r>
    </w:p>
    <w:p w14:paraId="56A05712" w14:textId="77777777" w:rsidR="00684B0B" w:rsidRPr="00F17505" w:rsidRDefault="00684B0B" w:rsidP="00684B0B">
      <w:pPr>
        <w:pStyle w:val="PL"/>
      </w:pPr>
      <w:r w:rsidRPr="00F17505">
        <w:t xml:space="preserve">      items:</w:t>
      </w:r>
    </w:p>
    <w:p w14:paraId="60393550" w14:textId="77777777" w:rsidR="00684B0B" w:rsidRPr="00F17505" w:rsidRDefault="00684B0B" w:rsidP="00684B0B">
      <w:pPr>
        <w:pStyle w:val="PL"/>
      </w:pPr>
      <w:r w:rsidRPr="00F17505">
        <w:t xml:space="preserve">        $ref: '#/components/schemas/ManagedElement-Single'</w:t>
      </w:r>
    </w:p>
    <w:p w14:paraId="0DBF2DDC" w14:textId="77777777" w:rsidR="00684B0B" w:rsidRPr="00F17505" w:rsidRDefault="00684B0B" w:rsidP="00684B0B">
      <w:pPr>
        <w:pStyle w:val="PL"/>
      </w:pPr>
      <w:r w:rsidRPr="00F17505">
        <w:t xml:space="preserve">    AIMLTrainingFunction-Multiple:</w:t>
      </w:r>
    </w:p>
    <w:p w14:paraId="7A4F04B2" w14:textId="77777777" w:rsidR="00684B0B" w:rsidRPr="00F17505" w:rsidRDefault="00684B0B" w:rsidP="00684B0B">
      <w:pPr>
        <w:pStyle w:val="PL"/>
      </w:pPr>
      <w:r w:rsidRPr="00F17505">
        <w:t xml:space="preserve">      type: array</w:t>
      </w:r>
    </w:p>
    <w:p w14:paraId="44740E36" w14:textId="77777777" w:rsidR="00684B0B" w:rsidRPr="00F17505" w:rsidRDefault="00684B0B" w:rsidP="00684B0B">
      <w:pPr>
        <w:pStyle w:val="PL"/>
      </w:pPr>
      <w:r w:rsidRPr="00F17505">
        <w:t xml:space="preserve">      items:</w:t>
      </w:r>
    </w:p>
    <w:p w14:paraId="3351F6AC" w14:textId="77777777" w:rsidR="00684B0B" w:rsidRPr="00F17505" w:rsidRDefault="00684B0B" w:rsidP="00684B0B">
      <w:pPr>
        <w:pStyle w:val="PL"/>
      </w:pPr>
      <w:r w:rsidRPr="00F17505">
        <w:t xml:space="preserve">        $ref: '#/components/schemas/AIMLTrainingFunction-Single'</w:t>
      </w:r>
    </w:p>
    <w:p w14:paraId="6A710224" w14:textId="77777777" w:rsidR="00684B0B" w:rsidRPr="00F17505" w:rsidRDefault="00684B0B" w:rsidP="00684B0B">
      <w:pPr>
        <w:pStyle w:val="PL"/>
      </w:pPr>
      <w:r w:rsidRPr="00F17505">
        <w:t xml:space="preserve">    AIMLTrainingRequest-Multiple:</w:t>
      </w:r>
    </w:p>
    <w:p w14:paraId="0C6C213B" w14:textId="77777777" w:rsidR="00684B0B" w:rsidRPr="00F17505" w:rsidRDefault="00684B0B" w:rsidP="00684B0B">
      <w:pPr>
        <w:pStyle w:val="PL"/>
      </w:pPr>
      <w:r w:rsidRPr="00F17505">
        <w:t xml:space="preserve">      type: array</w:t>
      </w:r>
    </w:p>
    <w:p w14:paraId="2B439B78" w14:textId="77777777" w:rsidR="00684B0B" w:rsidRPr="00F17505" w:rsidRDefault="00684B0B" w:rsidP="00684B0B">
      <w:pPr>
        <w:pStyle w:val="PL"/>
      </w:pPr>
      <w:r w:rsidRPr="00F17505">
        <w:t xml:space="preserve">      items:</w:t>
      </w:r>
    </w:p>
    <w:p w14:paraId="5BB00590" w14:textId="77777777" w:rsidR="00684B0B" w:rsidRPr="00F17505" w:rsidRDefault="00684B0B" w:rsidP="00684B0B">
      <w:pPr>
        <w:pStyle w:val="PL"/>
      </w:pPr>
      <w:r w:rsidRPr="00F17505">
        <w:lastRenderedPageBreak/>
        <w:t xml:space="preserve">        $ref: '#/components/schemas/AIMLTrainingRequest-Single'</w:t>
      </w:r>
    </w:p>
    <w:p w14:paraId="0AD23D48" w14:textId="77777777" w:rsidR="00684B0B" w:rsidRPr="00F17505" w:rsidRDefault="00684B0B" w:rsidP="00684B0B">
      <w:pPr>
        <w:pStyle w:val="PL"/>
      </w:pPr>
      <w:r w:rsidRPr="00F17505">
        <w:t xml:space="preserve">    AIMLTrainingProcess-Multiple:</w:t>
      </w:r>
    </w:p>
    <w:p w14:paraId="3E85B013" w14:textId="77777777" w:rsidR="00684B0B" w:rsidRPr="00F17505" w:rsidRDefault="00684B0B" w:rsidP="00684B0B">
      <w:pPr>
        <w:pStyle w:val="PL"/>
      </w:pPr>
      <w:r w:rsidRPr="00F17505">
        <w:t xml:space="preserve">      type: array</w:t>
      </w:r>
    </w:p>
    <w:p w14:paraId="29C0963B" w14:textId="77777777" w:rsidR="00684B0B" w:rsidRPr="00F17505" w:rsidRDefault="00684B0B" w:rsidP="00684B0B">
      <w:pPr>
        <w:pStyle w:val="PL"/>
      </w:pPr>
      <w:r w:rsidRPr="00F17505">
        <w:t xml:space="preserve">      items:</w:t>
      </w:r>
    </w:p>
    <w:p w14:paraId="5C501A4B" w14:textId="77777777" w:rsidR="00684B0B" w:rsidRPr="00F17505" w:rsidRDefault="00684B0B" w:rsidP="00684B0B">
      <w:pPr>
        <w:pStyle w:val="PL"/>
      </w:pPr>
      <w:r w:rsidRPr="00F17505">
        <w:t xml:space="preserve">        $ref: '#/components/schemas/AIMLTrainingProcess-Single'</w:t>
      </w:r>
    </w:p>
    <w:p w14:paraId="080D8651" w14:textId="77777777" w:rsidR="00684B0B" w:rsidRPr="00F17505" w:rsidRDefault="00684B0B" w:rsidP="00684B0B">
      <w:pPr>
        <w:pStyle w:val="PL"/>
      </w:pPr>
      <w:r w:rsidRPr="00F17505">
        <w:t xml:space="preserve">    AIMLTrainingReport-Multiple:</w:t>
      </w:r>
    </w:p>
    <w:p w14:paraId="09E68774" w14:textId="77777777" w:rsidR="00684B0B" w:rsidRPr="00F17505" w:rsidRDefault="00684B0B" w:rsidP="00684B0B">
      <w:pPr>
        <w:pStyle w:val="PL"/>
      </w:pPr>
      <w:r w:rsidRPr="00F17505">
        <w:t xml:space="preserve">      type: array</w:t>
      </w:r>
    </w:p>
    <w:p w14:paraId="6BE71F31" w14:textId="77777777" w:rsidR="00684B0B" w:rsidRPr="00F17505" w:rsidRDefault="00684B0B" w:rsidP="00684B0B">
      <w:pPr>
        <w:pStyle w:val="PL"/>
      </w:pPr>
      <w:r w:rsidRPr="00F17505">
        <w:t xml:space="preserve">      items:</w:t>
      </w:r>
    </w:p>
    <w:p w14:paraId="1CA48188" w14:textId="77777777" w:rsidR="00684B0B" w:rsidRPr="00F17505" w:rsidRDefault="00684B0B" w:rsidP="00684B0B">
      <w:pPr>
        <w:pStyle w:val="PL"/>
      </w:pPr>
      <w:r w:rsidRPr="00F17505">
        <w:t xml:space="preserve">        $ref: '#/components/schemas/AIMLTrainingReport-Single'</w:t>
      </w:r>
    </w:p>
    <w:p w14:paraId="6E09F314" w14:textId="77777777" w:rsidR="00684B0B" w:rsidRPr="00F17505" w:rsidRDefault="00684B0B" w:rsidP="00684B0B">
      <w:pPr>
        <w:pStyle w:val="PL"/>
      </w:pPr>
    </w:p>
    <w:p w14:paraId="0EBF3AB5" w14:textId="77777777" w:rsidR="00684B0B" w:rsidRPr="00F17505" w:rsidRDefault="00684B0B" w:rsidP="00684B0B">
      <w:pPr>
        <w:pStyle w:val="PL"/>
      </w:pPr>
    </w:p>
    <w:p w14:paraId="593BEFB8" w14:textId="77777777" w:rsidR="00684B0B" w:rsidRPr="00F17505" w:rsidRDefault="00684B0B" w:rsidP="00684B0B">
      <w:pPr>
        <w:pStyle w:val="PL"/>
      </w:pPr>
      <w:r w:rsidRPr="00F17505">
        <w:t xml:space="preserve">#-------- Definitions in </w:t>
      </w:r>
      <w:r>
        <w:t xml:space="preserve">3GPP </w:t>
      </w:r>
      <w:r w:rsidRPr="00F17505">
        <w:t xml:space="preserve">TS 28.104 for </w:t>
      </w:r>
      <w:r>
        <w:t xml:space="preserve">3GPP </w:t>
      </w:r>
      <w:r w:rsidRPr="00F17505">
        <w:t>TS 28.532 ---------------------------------</w:t>
      </w:r>
    </w:p>
    <w:p w14:paraId="6B6847FF" w14:textId="77777777" w:rsidR="00684B0B" w:rsidRPr="00F17505" w:rsidRDefault="00684B0B" w:rsidP="00684B0B">
      <w:pPr>
        <w:pStyle w:val="PL"/>
      </w:pPr>
    </w:p>
    <w:p w14:paraId="1A9EFFE5" w14:textId="77777777" w:rsidR="00684B0B" w:rsidRPr="00F17505" w:rsidRDefault="00684B0B" w:rsidP="00684B0B">
      <w:pPr>
        <w:pStyle w:val="PL"/>
      </w:pPr>
      <w:r w:rsidRPr="00F17505">
        <w:t xml:space="preserve">    resources-AiMlNrm:</w:t>
      </w:r>
    </w:p>
    <w:p w14:paraId="60CBAA37" w14:textId="77777777" w:rsidR="00684B0B" w:rsidRPr="00F17505" w:rsidRDefault="00684B0B" w:rsidP="00684B0B">
      <w:pPr>
        <w:pStyle w:val="PL"/>
      </w:pPr>
      <w:r w:rsidRPr="00F17505">
        <w:t xml:space="preserve">      oneOf:</w:t>
      </w:r>
    </w:p>
    <w:p w14:paraId="004DD866" w14:textId="77777777" w:rsidR="00684B0B" w:rsidRPr="00F17505" w:rsidRDefault="00684B0B" w:rsidP="00684B0B">
      <w:pPr>
        <w:pStyle w:val="PL"/>
      </w:pPr>
      <w:r w:rsidRPr="00F17505">
        <w:t xml:space="preserve">        - $ref: '#/components/schemas/SubNetwork-Single'</w:t>
      </w:r>
    </w:p>
    <w:p w14:paraId="4573816B" w14:textId="77777777" w:rsidR="00684B0B" w:rsidRPr="00F17505" w:rsidRDefault="00684B0B" w:rsidP="00684B0B">
      <w:pPr>
        <w:pStyle w:val="PL"/>
      </w:pPr>
      <w:r w:rsidRPr="00F17505">
        <w:t xml:space="preserve">        - $ref: '#/components/schemas/ManagedElement-Single'</w:t>
      </w:r>
    </w:p>
    <w:p w14:paraId="7B38C0D5" w14:textId="77777777" w:rsidR="00684B0B" w:rsidRPr="00F17505" w:rsidRDefault="00684B0B" w:rsidP="00684B0B">
      <w:pPr>
        <w:pStyle w:val="PL"/>
      </w:pPr>
    </w:p>
    <w:p w14:paraId="4B4AA73C" w14:textId="77777777" w:rsidR="00684B0B" w:rsidRPr="00F17505" w:rsidRDefault="00684B0B" w:rsidP="00684B0B">
      <w:pPr>
        <w:pStyle w:val="PL"/>
      </w:pPr>
      <w:r w:rsidRPr="00F17505">
        <w:t xml:space="preserve">        - $ref: '#/components/schemas/AIMLTrainingFunction-Single'</w:t>
      </w:r>
    </w:p>
    <w:p w14:paraId="09FE8C61" w14:textId="77777777" w:rsidR="00684B0B" w:rsidRPr="00F17505" w:rsidRDefault="00684B0B" w:rsidP="00684B0B">
      <w:pPr>
        <w:pStyle w:val="PL"/>
      </w:pPr>
      <w:r w:rsidRPr="00F17505">
        <w:t xml:space="preserve">        - $ref: '#/components/schemas/AIMLTrainingRequest-Single'</w:t>
      </w:r>
    </w:p>
    <w:p w14:paraId="055C2814" w14:textId="77777777" w:rsidR="00684B0B" w:rsidRPr="00F17505" w:rsidRDefault="00684B0B" w:rsidP="00684B0B">
      <w:pPr>
        <w:pStyle w:val="PL"/>
      </w:pPr>
      <w:r w:rsidRPr="00F17505">
        <w:t xml:space="preserve">        - $ref: '#/components/schemas/AIMLTrainingProcess-Single'</w:t>
      </w:r>
    </w:p>
    <w:p w14:paraId="3B7A3BA4" w14:textId="77777777" w:rsidR="00684B0B" w:rsidRPr="00F17505" w:rsidRDefault="00684B0B" w:rsidP="00684B0B">
      <w:pPr>
        <w:pStyle w:val="PL"/>
      </w:pPr>
      <w:r w:rsidRPr="00F17505">
        <w:t xml:space="preserve">        - $ref: '#/components/schemas/AIMLTrainingReport-Single'</w:t>
      </w:r>
    </w:p>
    <w:p w14:paraId="316D7030" w14:textId="4E75AF36" w:rsidR="0027552D" w:rsidRDefault="0027552D" w:rsidP="0040695B"/>
    <w:p w14:paraId="13CF994A" w14:textId="77777777" w:rsidR="0027552D" w:rsidRPr="00FA2864" w:rsidRDefault="0027552D" w:rsidP="0040695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45B6E40"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99AD7F3" w14:textId="77777777"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2A17987" w14:textId="77777777" w:rsidR="001E5DEE" w:rsidRPr="001E5DEE" w:rsidRDefault="001E5DEE">
      <w:pPr>
        <w:rPr>
          <w:noProof/>
        </w:rPr>
      </w:pPr>
    </w:p>
    <w:sectPr w:rsidR="001E5DEE" w:rsidRPr="001E5DE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84CFE" w14:textId="77777777" w:rsidR="0076660F" w:rsidRDefault="0076660F">
      <w:r>
        <w:separator/>
      </w:r>
    </w:p>
  </w:endnote>
  <w:endnote w:type="continuationSeparator" w:id="0">
    <w:p w14:paraId="743CFC79" w14:textId="77777777" w:rsidR="0076660F" w:rsidRDefault="0076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Helvetica-Bold">
    <w:altName w:val="Arial"/>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94294" w14:textId="77777777" w:rsidR="0076660F" w:rsidRDefault="0076660F">
      <w:r>
        <w:separator/>
      </w:r>
    </w:p>
  </w:footnote>
  <w:footnote w:type="continuationSeparator" w:id="0">
    <w:p w14:paraId="7894EF97" w14:textId="77777777" w:rsidR="0076660F" w:rsidRDefault="0076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CF38" w14:textId="77777777" w:rsidR="00973A5E" w:rsidRDefault="00973A5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5FED" w14:textId="77777777" w:rsidR="00973A5E" w:rsidRDefault="00973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AF88" w14:textId="77777777" w:rsidR="00973A5E" w:rsidRDefault="00973A5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73A9" w14:textId="77777777" w:rsidR="00973A5E" w:rsidRDefault="00973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pPr>
        <w:ind w:left="0" w:firstLine="0"/>
      </w:pPr>
    </w:lvl>
  </w:abstractNum>
  <w:abstractNum w:abstractNumId="4"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A75EAB"/>
    <w:multiLevelType w:val="hybridMultilevel"/>
    <w:tmpl w:val="B7D2AA10"/>
    <w:lvl w:ilvl="0" w:tplc="2D36D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862FA4"/>
    <w:multiLevelType w:val="hybridMultilevel"/>
    <w:tmpl w:val="9322F762"/>
    <w:lvl w:ilvl="0" w:tplc="CBD659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8" w15:restartNumberingAfterBreak="0">
    <w:nsid w:val="0BB97509"/>
    <w:multiLevelType w:val="hybridMultilevel"/>
    <w:tmpl w:val="A8F2008C"/>
    <w:lvl w:ilvl="0" w:tplc="242877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F4C1795"/>
    <w:multiLevelType w:val="hybridMultilevel"/>
    <w:tmpl w:val="275A06B6"/>
    <w:lvl w:ilvl="0" w:tplc="30349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9"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2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4"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numFmt w:val="bullet"/>
        <w:pStyle w:val="Lista2"/>
        <w:lvlText w:val=""/>
        <w:legacy w:legacy="1" w:legacySpace="0" w:legacyIndent="283"/>
        <w:lvlJc w:val="left"/>
        <w:pPr>
          <w:ind w:left="567" w:hanging="283"/>
        </w:pPr>
        <w:rPr>
          <w:rFonts w:ascii="Symbol" w:hAnsi="Symbol" w:hint="default"/>
        </w:rPr>
      </w:lvl>
    </w:lvlOverride>
  </w:num>
  <w:num w:numId="2">
    <w:abstractNumId w:val="7"/>
    <w:lvlOverride w:ilvl="0">
      <w:startOverride w:val="4"/>
    </w:lvlOverride>
  </w:num>
  <w:num w:numId="3">
    <w:abstractNumId w:val="9"/>
    <w:lvlOverride w:ilvl="0">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num>
  <w:num w:numId="7">
    <w:abstractNumId w:val="18"/>
    <w:lvlOverride w:ilvl="0">
      <w:startOverride w:val="1"/>
    </w:lvlOverride>
  </w:num>
  <w:num w:numId="8">
    <w:abstractNumId w:val="10"/>
  </w:num>
  <w:num w:numId="9">
    <w:abstractNumId w:val="12"/>
  </w:num>
  <w:num w:numId="10">
    <w:abstractNumId w:val="2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8"/>
  </w:num>
  <w:num w:numId="15">
    <w:abstractNumId w:val="20"/>
  </w:num>
  <w:num w:numId="16">
    <w:abstractNumId w:val="1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24"/>
  </w:num>
  <w:num w:numId="21">
    <w:abstractNumId w:val="25"/>
  </w:num>
  <w:num w:numId="22">
    <w:abstractNumId w:val="14"/>
  </w:num>
  <w:num w:numId="23">
    <w:abstractNumId w:val="15"/>
  </w:num>
  <w:num w:numId="24">
    <w:abstractNumId w:val="19"/>
  </w:num>
  <w:num w:numId="25">
    <w:abstractNumId w:val="16"/>
  </w:num>
  <w:num w:numId="26">
    <w:abstractNumId w:val="6"/>
  </w:num>
  <w:num w:numId="27">
    <w:abstractNumId w:val="5"/>
  </w:num>
  <w:num w:numId="28">
    <w:abstractNumId w:val="2"/>
  </w:num>
  <w:num w:numId="29">
    <w:abstractNumId w:val="1"/>
  </w:num>
  <w:num w:numId="30">
    <w:abstractNumId w:val="0"/>
  </w:num>
  <w:num w:numId="31">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_Hassan Al-Kanani)_1st draft">
    <w15:presenceInfo w15:providerId="None" w15:userId="NEC_Hassan Al-Kanani)_1st draft"/>
  </w15:person>
  <w15:person w15:author="Intel - Yizhi Yao - 0817">
    <w15:presenceInfo w15:providerId="None" w15:userId="Intel - Yizhi Yao - 0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1B0"/>
    <w:rsid w:val="00005BF9"/>
    <w:rsid w:val="0001168F"/>
    <w:rsid w:val="00013B71"/>
    <w:rsid w:val="00022E4A"/>
    <w:rsid w:val="00024619"/>
    <w:rsid w:val="0002774D"/>
    <w:rsid w:val="00037BEA"/>
    <w:rsid w:val="000459A1"/>
    <w:rsid w:val="000466E5"/>
    <w:rsid w:val="000643F4"/>
    <w:rsid w:val="000661DD"/>
    <w:rsid w:val="000729AB"/>
    <w:rsid w:val="00073259"/>
    <w:rsid w:val="00077637"/>
    <w:rsid w:val="00080CEF"/>
    <w:rsid w:val="000870CA"/>
    <w:rsid w:val="000A6394"/>
    <w:rsid w:val="000B23BC"/>
    <w:rsid w:val="000B7FED"/>
    <w:rsid w:val="000C038A"/>
    <w:rsid w:val="000C6598"/>
    <w:rsid w:val="000C6F95"/>
    <w:rsid w:val="000C7D18"/>
    <w:rsid w:val="000D2DD3"/>
    <w:rsid w:val="000D3FF4"/>
    <w:rsid w:val="000D44B3"/>
    <w:rsid w:val="000D5644"/>
    <w:rsid w:val="000E014D"/>
    <w:rsid w:val="000E04DB"/>
    <w:rsid w:val="000E2BDB"/>
    <w:rsid w:val="000E5534"/>
    <w:rsid w:val="000F0339"/>
    <w:rsid w:val="000F57BE"/>
    <w:rsid w:val="001011E2"/>
    <w:rsid w:val="00116F5B"/>
    <w:rsid w:val="0012165F"/>
    <w:rsid w:val="00121A05"/>
    <w:rsid w:val="001409BB"/>
    <w:rsid w:val="00141FDE"/>
    <w:rsid w:val="00144634"/>
    <w:rsid w:val="00144C26"/>
    <w:rsid w:val="00145D43"/>
    <w:rsid w:val="00152535"/>
    <w:rsid w:val="00153B3D"/>
    <w:rsid w:val="0015426A"/>
    <w:rsid w:val="0015505F"/>
    <w:rsid w:val="001666AE"/>
    <w:rsid w:val="00185DBF"/>
    <w:rsid w:val="00192C46"/>
    <w:rsid w:val="001A08B3"/>
    <w:rsid w:val="001A7B60"/>
    <w:rsid w:val="001B2123"/>
    <w:rsid w:val="001B3286"/>
    <w:rsid w:val="001B52F0"/>
    <w:rsid w:val="001B547C"/>
    <w:rsid w:val="001B5BC5"/>
    <w:rsid w:val="001B7A65"/>
    <w:rsid w:val="001C47D1"/>
    <w:rsid w:val="001C72E4"/>
    <w:rsid w:val="001D5470"/>
    <w:rsid w:val="001D5BFC"/>
    <w:rsid w:val="001D72E5"/>
    <w:rsid w:val="001E1795"/>
    <w:rsid w:val="001E41F3"/>
    <w:rsid w:val="001E5DEE"/>
    <w:rsid w:val="001F08E4"/>
    <w:rsid w:val="001F56CB"/>
    <w:rsid w:val="002042E3"/>
    <w:rsid w:val="00206DDB"/>
    <w:rsid w:val="002131CB"/>
    <w:rsid w:val="0021487C"/>
    <w:rsid w:val="00215FAF"/>
    <w:rsid w:val="00216B5B"/>
    <w:rsid w:val="002207EF"/>
    <w:rsid w:val="002341D6"/>
    <w:rsid w:val="002345F1"/>
    <w:rsid w:val="00236402"/>
    <w:rsid w:val="00243D6C"/>
    <w:rsid w:val="002509D3"/>
    <w:rsid w:val="0025141C"/>
    <w:rsid w:val="00254E75"/>
    <w:rsid w:val="0026004D"/>
    <w:rsid w:val="002625DE"/>
    <w:rsid w:val="00263E45"/>
    <w:rsid w:val="002640DD"/>
    <w:rsid w:val="00264F86"/>
    <w:rsid w:val="0026663E"/>
    <w:rsid w:val="002715E0"/>
    <w:rsid w:val="0027552D"/>
    <w:rsid w:val="00275D12"/>
    <w:rsid w:val="00276527"/>
    <w:rsid w:val="00280F3A"/>
    <w:rsid w:val="00284FEB"/>
    <w:rsid w:val="002860C4"/>
    <w:rsid w:val="00297CF2"/>
    <w:rsid w:val="002A0268"/>
    <w:rsid w:val="002A549F"/>
    <w:rsid w:val="002B16B1"/>
    <w:rsid w:val="002B27B0"/>
    <w:rsid w:val="002B3353"/>
    <w:rsid w:val="002B4FE2"/>
    <w:rsid w:val="002B5741"/>
    <w:rsid w:val="002C29C2"/>
    <w:rsid w:val="002C43F0"/>
    <w:rsid w:val="002E2F2C"/>
    <w:rsid w:val="002E3AEB"/>
    <w:rsid w:val="002E3F96"/>
    <w:rsid w:val="002E472E"/>
    <w:rsid w:val="002E72AD"/>
    <w:rsid w:val="002F3901"/>
    <w:rsid w:val="002F4464"/>
    <w:rsid w:val="003033DD"/>
    <w:rsid w:val="003051E3"/>
    <w:rsid w:val="00305409"/>
    <w:rsid w:val="0030708E"/>
    <w:rsid w:val="003136E5"/>
    <w:rsid w:val="00316BA7"/>
    <w:rsid w:val="00316DDB"/>
    <w:rsid w:val="003242BF"/>
    <w:rsid w:val="00334232"/>
    <w:rsid w:val="0034108E"/>
    <w:rsid w:val="00342D27"/>
    <w:rsid w:val="00343CC7"/>
    <w:rsid w:val="00347E27"/>
    <w:rsid w:val="00347F73"/>
    <w:rsid w:val="0035201A"/>
    <w:rsid w:val="003601E3"/>
    <w:rsid w:val="003609EF"/>
    <w:rsid w:val="0036231A"/>
    <w:rsid w:val="00363445"/>
    <w:rsid w:val="00363BFF"/>
    <w:rsid w:val="00364B31"/>
    <w:rsid w:val="00367712"/>
    <w:rsid w:val="003701B0"/>
    <w:rsid w:val="0037020B"/>
    <w:rsid w:val="00372AB6"/>
    <w:rsid w:val="00374DD4"/>
    <w:rsid w:val="00381B14"/>
    <w:rsid w:val="00384070"/>
    <w:rsid w:val="003910CA"/>
    <w:rsid w:val="003A2B22"/>
    <w:rsid w:val="003C1EF0"/>
    <w:rsid w:val="003C6CAB"/>
    <w:rsid w:val="003E1A36"/>
    <w:rsid w:val="003F00F5"/>
    <w:rsid w:val="003F1FAB"/>
    <w:rsid w:val="003F643F"/>
    <w:rsid w:val="00405C25"/>
    <w:rsid w:val="0040695B"/>
    <w:rsid w:val="00410371"/>
    <w:rsid w:val="00411A12"/>
    <w:rsid w:val="00414F53"/>
    <w:rsid w:val="00416D1C"/>
    <w:rsid w:val="004242F1"/>
    <w:rsid w:val="00426A57"/>
    <w:rsid w:val="004309B5"/>
    <w:rsid w:val="00434AF6"/>
    <w:rsid w:val="00434BCB"/>
    <w:rsid w:val="00450324"/>
    <w:rsid w:val="004528BA"/>
    <w:rsid w:val="00454F71"/>
    <w:rsid w:val="00460804"/>
    <w:rsid w:val="00462732"/>
    <w:rsid w:val="00462E4A"/>
    <w:rsid w:val="004673AA"/>
    <w:rsid w:val="004713E2"/>
    <w:rsid w:val="004717E2"/>
    <w:rsid w:val="00476BAD"/>
    <w:rsid w:val="00483E4B"/>
    <w:rsid w:val="004859EF"/>
    <w:rsid w:val="004A0BAF"/>
    <w:rsid w:val="004A52C6"/>
    <w:rsid w:val="004B75B7"/>
    <w:rsid w:val="004C2AF5"/>
    <w:rsid w:val="004C50B0"/>
    <w:rsid w:val="004C6D5F"/>
    <w:rsid w:val="004D2F7F"/>
    <w:rsid w:val="004D3852"/>
    <w:rsid w:val="004D3FA7"/>
    <w:rsid w:val="004D4F3C"/>
    <w:rsid w:val="004E04FC"/>
    <w:rsid w:val="004E3384"/>
    <w:rsid w:val="004F1CD6"/>
    <w:rsid w:val="004F2C7C"/>
    <w:rsid w:val="005009D9"/>
    <w:rsid w:val="0051580D"/>
    <w:rsid w:val="00527B63"/>
    <w:rsid w:val="0053691F"/>
    <w:rsid w:val="0054028A"/>
    <w:rsid w:val="005434F2"/>
    <w:rsid w:val="005456A5"/>
    <w:rsid w:val="005457A0"/>
    <w:rsid w:val="00547111"/>
    <w:rsid w:val="0054725B"/>
    <w:rsid w:val="00547711"/>
    <w:rsid w:val="005637B6"/>
    <w:rsid w:val="0056578F"/>
    <w:rsid w:val="00574619"/>
    <w:rsid w:val="00585F96"/>
    <w:rsid w:val="00587365"/>
    <w:rsid w:val="00592B56"/>
    <w:rsid w:val="00592D74"/>
    <w:rsid w:val="00596797"/>
    <w:rsid w:val="005970DC"/>
    <w:rsid w:val="005A0A5E"/>
    <w:rsid w:val="005A6517"/>
    <w:rsid w:val="005B0AED"/>
    <w:rsid w:val="005C6B05"/>
    <w:rsid w:val="005C797C"/>
    <w:rsid w:val="005D0506"/>
    <w:rsid w:val="005D4590"/>
    <w:rsid w:val="005E2469"/>
    <w:rsid w:val="005E262A"/>
    <w:rsid w:val="005E2C44"/>
    <w:rsid w:val="005E3C6E"/>
    <w:rsid w:val="005E59F0"/>
    <w:rsid w:val="005E700D"/>
    <w:rsid w:val="0061065A"/>
    <w:rsid w:val="0061311D"/>
    <w:rsid w:val="006144DB"/>
    <w:rsid w:val="006156B7"/>
    <w:rsid w:val="00621188"/>
    <w:rsid w:val="00621C6B"/>
    <w:rsid w:val="00622898"/>
    <w:rsid w:val="00623698"/>
    <w:rsid w:val="006257ED"/>
    <w:rsid w:val="00630E3E"/>
    <w:rsid w:val="00632652"/>
    <w:rsid w:val="0064684A"/>
    <w:rsid w:val="006503B3"/>
    <w:rsid w:val="00650B0E"/>
    <w:rsid w:val="00656080"/>
    <w:rsid w:val="006650EB"/>
    <w:rsid w:val="00665C47"/>
    <w:rsid w:val="00670354"/>
    <w:rsid w:val="00674EAB"/>
    <w:rsid w:val="006827C6"/>
    <w:rsid w:val="00684B0B"/>
    <w:rsid w:val="00685D93"/>
    <w:rsid w:val="006868D4"/>
    <w:rsid w:val="00695808"/>
    <w:rsid w:val="006A08B0"/>
    <w:rsid w:val="006A2458"/>
    <w:rsid w:val="006B3066"/>
    <w:rsid w:val="006B46FB"/>
    <w:rsid w:val="006C3F74"/>
    <w:rsid w:val="006C7945"/>
    <w:rsid w:val="006D79A0"/>
    <w:rsid w:val="006E1DAF"/>
    <w:rsid w:val="006E21FB"/>
    <w:rsid w:val="006E46C2"/>
    <w:rsid w:val="006F50C9"/>
    <w:rsid w:val="00702C31"/>
    <w:rsid w:val="007047B5"/>
    <w:rsid w:val="00712203"/>
    <w:rsid w:val="00712D8E"/>
    <w:rsid w:val="00713730"/>
    <w:rsid w:val="00715538"/>
    <w:rsid w:val="00715A11"/>
    <w:rsid w:val="0071781A"/>
    <w:rsid w:val="00724511"/>
    <w:rsid w:val="007335B7"/>
    <w:rsid w:val="00735FDB"/>
    <w:rsid w:val="007425A2"/>
    <w:rsid w:val="00745DD2"/>
    <w:rsid w:val="00746235"/>
    <w:rsid w:val="00747893"/>
    <w:rsid w:val="007638C9"/>
    <w:rsid w:val="00763C98"/>
    <w:rsid w:val="0076660F"/>
    <w:rsid w:val="00773B1C"/>
    <w:rsid w:val="00780A01"/>
    <w:rsid w:val="0078103C"/>
    <w:rsid w:val="007823BC"/>
    <w:rsid w:val="00783C54"/>
    <w:rsid w:val="00792342"/>
    <w:rsid w:val="00794E00"/>
    <w:rsid w:val="007977A8"/>
    <w:rsid w:val="00797CA3"/>
    <w:rsid w:val="007A0FC9"/>
    <w:rsid w:val="007B1711"/>
    <w:rsid w:val="007B3116"/>
    <w:rsid w:val="007B512A"/>
    <w:rsid w:val="007B6204"/>
    <w:rsid w:val="007B7F47"/>
    <w:rsid w:val="007C1BF0"/>
    <w:rsid w:val="007C2097"/>
    <w:rsid w:val="007C2C17"/>
    <w:rsid w:val="007C3654"/>
    <w:rsid w:val="007C5CCA"/>
    <w:rsid w:val="007D2828"/>
    <w:rsid w:val="007D58D1"/>
    <w:rsid w:val="007D6A07"/>
    <w:rsid w:val="007E2D5F"/>
    <w:rsid w:val="007E57E0"/>
    <w:rsid w:val="007F6F67"/>
    <w:rsid w:val="007F7259"/>
    <w:rsid w:val="008017D2"/>
    <w:rsid w:val="008040A8"/>
    <w:rsid w:val="0082156A"/>
    <w:rsid w:val="008226CE"/>
    <w:rsid w:val="00825530"/>
    <w:rsid w:val="008279FA"/>
    <w:rsid w:val="00830049"/>
    <w:rsid w:val="008312CC"/>
    <w:rsid w:val="00831BEB"/>
    <w:rsid w:val="0083682C"/>
    <w:rsid w:val="008449D2"/>
    <w:rsid w:val="0085506C"/>
    <w:rsid w:val="00861484"/>
    <w:rsid w:val="008626E7"/>
    <w:rsid w:val="00862BE3"/>
    <w:rsid w:val="00870EE7"/>
    <w:rsid w:val="008730AD"/>
    <w:rsid w:val="00876569"/>
    <w:rsid w:val="00882289"/>
    <w:rsid w:val="00883DFC"/>
    <w:rsid w:val="008855BA"/>
    <w:rsid w:val="008863B9"/>
    <w:rsid w:val="008870FC"/>
    <w:rsid w:val="00887413"/>
    <w:rsid w:val="00891FD5"/>
    <w:rsid w:val="0089634C"/>
    <w:rsid w:val="008A1575"/>
    <w:rsid w:val="008A3BEC"/>
    <w:rsid w:val="008A45A6"/>
    <w:rsid w:val="008B1129"/>
    <w:rsid w:val="008B1D73"/>
    <w:rsid w:val="008B3FF9"/>
    <w:rsid w:val="008C5A9A"/>
    <w:rsid w:val="008C73F9"/>
    <w:rsid w:val="008C79A0"/>
    <w:rsid w:val="008D6646"/>
    <w:rsid w:val="008F3789"/>
    <w:rsid w:val="008F686C"/>
    <w:rsid w:val="00902882"/>
    <w:rsid w:val="00906A2C"/>
    <w:rsid w:val="009076E4"/>
    <w:rsid w:val="00910612"/>
    <w:rsid w:val="00910BDB"/>
    <w:rsid w:val="009148DE"/>
    <w:rsid w:val="00915A9E"/>
    <w:rsid w:val="0091787B"/>
    <w:rsid w:val="009257B8"/>
    <w:rsid w:val="0092723C"/>
    <w:rsid w:val="009277A9"/>
    <w:rsid w:val="00931B5B"/>
    <w:rsid w:val="00932E10"/>
    <w:rsid w:val="00934430"/>
    <w:rsid w:val="00941E30"/>
    <w:rsid w:val="00945214"/>
    <w:rsid w:val="00946AA8"/>
    <w:rsid w:val="0095154B"/>
    <w:rsid w:val="009617D9"/>
    <w:rsid w:val="00961F94"/>
    <w:rsid w:val="00962765"/>
    <w:rsid w:val="00964B1B"/>
    <w:rsid w:val="00973A5E"/>
    <w:rsid w:val="00976207"/>
    <w:rsid w:val="0097686A"/>
    <w:rsid w:val="009777D9"/>
    <w:rsid w:val="00981633"/>
    <w:rsid w:val="00983AC3"/>
    <w:rsid w:val="00991B88"/>
    <w:rsid w:val="00991EA3"/>
    <w:rsid w:val="0099313D"/>
    <w:rsid w:val="00993325"/>
    <w:rsid w:val="00995C6D"/>
    <w:rsid w:val="00996954"/>
    <w:rsid w:val="009A24CC"/>
    <w:rsid w:val="009A5753"/>
    <w:rsid w:val="009A579D"/>
    <w:rsid w:val="009A7690"/>
    <w:rsid w:val="009A7B31"/>
    <w:rsid w:val="009A7E85"/>
    <w:rsid w:val="009B0484"/>
    <w:rsid w:val="009B0F2B"/>
    <w:rsid w:val="009B4147"/>
    <w:rsid w:val="009B7D97"/>
    <w:rsid w:val="009C485B"/>
    <w:rsid w:val="009D0935"/>
    <w:rsid w:val="009D2482"/>
    <w:rsid w:val="009D5FDA"/>
    <w:rsid w:val="009D758D"/>
    <w:rsid w:val="009E3297"/>
    <w:rsid w:val="009E34EE"/>
    <w:rsid w:val="009E52EF"/>
    <w:rsid w:val="009E7054"/>
    <w:rsid w:val="009F442F"/>
    <w:rsid w:val="009F6D69"/>
    <w:rsid w:val="009F734F"/>
    <w:rsid w:val="00A115EE"/>
    <w:rsid w:val="00A14419"/>
    <w:rsid w:val="00A17FE5"/>
    <w:rsid w:val="00A246B6"/>
    <w:rsid w:val="00A3028B"/>
    <w:rsid w:val="00A307A2"/>
    <w:rsid w:val="00A34494"/>
    <w:rsid w:val="00A41A8F"/>
    <w:rsid w:val="00A4266B"/>
    <w:rsid w:val="00A46ABF"/>
    <w:rsid w:val="00A47E70"/>
    <w:rsid w:val="00A500BC"/>
    <w:rsid w:val="00A50B65"/>
    <w:rsid w:val="00A50CF0"/>
    <w:rsid w:val="00A65224"/>
    <w:rsid w:val="00A72247"/>
    <w:rsid w:val="00A7671C"/>
    <w:rsid w:val="00A826F0"/>
    <w:rsid w:val="00A93034"/>
    <w:rsid w:val="00AA2553"/>
    <w:rsid w:val="00AA2CBC"/>
    <w:rsid w:val="00AA3F17"/>
    <w:rsid w:val="00AB05A3"/>
    <w:rsid w:val="00AB644B"/>
    <w:rsid w:val="00AC1AE2"/>
    <w:rsid w:val="00AC27D3"/>
    <w:rsid w:val="00AC5820"/>
    <w:rsid w:val="00AD1CD8"/>
    <w:rsid w:val="00AD1FAB"/>
    <w:rsid w:val="00AD3E92"/>
    <w:rsid w:val="00AF0102"/>
    <w:rsid w:val="00AF0CAA"/>
    <w:rsid w:val="00AF3A5F"/>
    <w:rsid w:val="00AF4B63"/>
    <w:rsid w:val="00AF798F"/>
    <w:rsid w:val="00B01993"/>
    <w:rsid w:val="00B06584"/>
    <w:rsid w:val="00B11C8D"/>
    <w:rsid w:val="00B1530A"/>
    <w:rsid w:val="00B258BB"/>
    <w:rsid w:val="00B3547B"/>
    <w:rsid w:val="00B400F8"/>
    <w:rsid w:val="00B44667"/>
    <w:rsid w:val="00B45D50"/>
    <w:rsid w:val="00B4661C"/>
    <w:rsid w:val="00B46CFA"/>
    <w:rsid w:val="00B504D4"/>
    <w:rsid w:val="00B51235"/>
    <w:rsid w:val="00B519A8"/>
    <w:rsid w:val="00B5262E"/>
    <w:rsid w:val="00B566A3"/>
    <w:rsid w:val="00B630AC"/>
    <w:rsid w:val="00B634D7"/>
    <w:rsid w:val="00B63A41"/>
    <w:rsid w:val="00B67B97"/>
    <w:rsid w:val="00B70848"/>
    <w:rsid w:val="00B759E8"/>
    <w:rsid w:val="00B80ADB"/>
    <w:rsid w:val="00B8101A"/>
    <w:rsid w:val="00B826AA"/>
    <w:rsid w:val="00B86991"/>
    <w:rsid w:val="00B9149F"/>
    <w:rsid w:val="00B92E6C"/>
    <w:rsid w:val="00B941AD"/>
    <w:rsid w:val="00B959F3"/>
    <w:rsid w:val="00B968C8"/>
    <w:rsid w:val="00BA0682"/>
    <w:rsid w:val="00BA0A36"/>
    <w:rsid w:val="00BA1358"/>
    <w:rsid w:val="00BA3664"/>
    <w:rsid w:val="00BA3EC5"/>
    <w:rsid w:val="00BA51D9"/>
    <w:rsid w:val="00BB51B3"/>
    <w:rsid w:val="00BB5DFC"/>
    <w:rsid w:val="00BC6DE4"/>
    <w:rsid w:val="00BC71EF"/>
    <w:rsid w:val="00BD13D7"/>
    <w:rsid w:val="00BD279D"/>
    <w:rsid w:val="00BD6BB8"/>
    <w:rsid w:val="00BE6CE6"/>
    <w:rsid w:val="00BF0D27"/>
    <w:rsid w:val="00BF4D49"/>
    <w:rsid w:val="00BF766E"/>
    <w:rsid w:val="00C058C4"/>
    <w:rsid w:val="00C11FC2"/>
    <w:rsid w:val="00C13A50"/>
    <w:rsid w:val="00C16453"/>
    <w:rsid w:val="00C17945"/>
    <w:rsid w:val="00C216F4"/>
    <w:rsid w:val="00C222F1"/>
    <w:rsid w:val="00C272BE"/>
    <w:rsid w:val="00C32454"/>
    <w:rsid w:val="00C40A14"/>
    <w:rsid w:val="00C45E6A"/>
    <w:rsid w:val="00C53437"/>
    <w:rsid w:val="00C57257"/>
    <w:rsid w:val="00C61F70"/>
    <w:rsid w:val="00C620CE"/>
    <w:rsid w:val="00C66BA2"/>
    <w:rsid w:val="00C671FD"/>
    <w:rsid w:val="00C67BD7"/>
    <w:rsid w:val="00C9217F"/>
    <w:rsid w:val="00C94D12"/>
    <w:rsid w:val="00C951EE"/>
    <w:rsid w:val="00C9521F"/>
    <w:rsid w:val="00C95985"/>
    <w:rsid w:val="00C971E9"/>
    <w:rsid w:val="00C9753C"/>
    <w:rsid w:val="00C97CEC"/>
    <w:rsid w:val="00CB2D8B"/>
    <w:rsid w:val="00CC2DDF"/>
    <w:rsid w:val="00CC345A"/>
    <w:rsid w:val="00CC3BF3"/>
    <w:rsid w:val="00CC4889"/>
    <w:rsid w:val="00CC5026"/>
    <w:rsid w:val="00CC68D0"/>
    <w:rsid w:val="00CD0084"/>
    <w:rsid w:val="00CD3045"/>
    <w:rsid w:val="00CD74B3"/>
    <w:rsid w:val="00CE63D3"/>
    <w:rsid w:val="00CE6D87"/>
    <w:rsid w:val="00CF24E6"/>
    <w:rsid w:val="00D01D88"/>
    <w:rsid w:val="00D020DD"/>
    <w:rsid w:val="00D03F9A"/>
    <w:rsid w:val="00D0487E"/>
    <w:rsid w:val="00D05315"/>
    <w:rsid w:val="00D06D51"/>
    <w:rsid w:val="00D15E91"/>
    <w:rsid w:val="00D1720C"/>
    <w:rsid w:val="00D24991"/>
    <w:rsid w:val="00D329DB"/>
    <w:rsid w:val="00D340C9"/>
    <w:rsid w:val="00D40ACB"/>
    <w:rsid w:val="00D46B48"/>
    <w:rsid w:val="00D50118"/>
    <w:rsid w:val="00D50255"/>
    <w:rsid w:val="00D51020"/>
    <w:rsid w:val="00D51413"/>
    <w:rsid w:val="00D54305"/>
    <w:rsid w:val="00D5569D"/>
    <w:rsid w:val="00D60532"/>
    <w:rsid w:val="00D61830"/>
    <w:rsid w:val="00D66520"/>
    <w:rsid w:val="00D72379"/>
    <w:rsid w:val="00D73630"/>
    <w:rsid w:val="00D764AA"/>
    <w:rsid w:val="00D80C33"/>
    <w:rsid w:val="00D87EF3"/>
    <w:rsid w:val="00D94521"/>
    <w:rsid w:val="00D94C21"/>
    <w:rsid w:val="00D95D98"/>
    <w:rsid w:val="00D97C98"/>
    <w:rsid w:val="00DA4EEE"/>
    <w:rsid w:val="00DA68FE"/>
    <w:rsid w:val="00DB25FD"/>
    <w:rsid w:val="00DB3506"/>
    <w:rsid w:val="00DB3D43"/>
    <w:rsid w:val="00DC0D65"/>
    <w:rsid w:val="00DD5160"/>
    <w:rsid w:val="00DD66DB"/>
    <w:rsid w:val="00DD6CFF"/>
    <w:rsid w:val="00DD7734"/>
    <w:rsid w:val="00DE0AF7"/>
    <w:rsid w:val="00DE34CF"/>
    <w:rsid w:val="00DE70D5"/>
    <w:rsid w:val="00DF13B7"/>
    <w:rsid w:val="00DF393B"/>
    <w:rsid w:val="00DF501B"/>
    <w:rsid w:val="00E01C3F"/>
    <w:rsid w:val="00E06B21"/>
    <w:rsid w:val="00E102EB"/>
    <w:rsid w:val="00E10380"/>
    <w:rsid w:val="00E106A3"/>
    <w:rsid w:val="00E13F3D"/>
    <w:rsid w:val="00E2263F"/>
    <w:rsid w:val="00E24768"/>
    <w:rsid w:val="00E34898"/>
    <w:rsid w:val="00E42026"/>
    <w:rsid w:val="00E4233B"/>
    <w:rsid w:val="00E605D7"/>
    <w:rsid w:val="00E661D3"/>
    <w:rsid w:val="00E738B4"/>
    <w:rsid w:val="00E747CA"/>
    <w:rsid w:val="00E77165"/>
    <w:rsid w:val="00E81C90"/>
    <w:rsid w:val="00E81CAB"/>
    <w:rsid w:val="00E83F6C"/>
    <w:rsid w:val="00E86F74"/>
    <w:rsid w:val="00E9097A"/>
    <w:rsid w:val="00E9097F"/>
    <w:rsid w:val="00E94EF2"/>
    <w:rsid w:val="00EA2233"/>
    <w:rsid w:val="00EA4C5B"/>
    <w:rsid w:val="00EB09B7"/>
    <w:rsid w:val="00EB541C"/>
    <w:rsid w:val="00EC06F2"/>
    <w:rsid w:val="00EC3C48"/>
    <w:rsid w:val="00EC79B8"/>
    <w:rsid w:val="00ED1EC9"/>
    <w:rsid w:val="00EE1793"/>
    <w:rsid w:val="00EE3215"/>
    <w:rsid w:val="00EE7D7C"/>
    <w:rsid w:val="00EF4998"/>
    <w:rsid w:val="00F01282"/>
    <w:rsid w:val="00F024EB"/>
    <w:rsid w:val="00F0358C"/>
    <w:rsid w:val="00F03CC0"/>
    <w:rsid w:val="00F12556"/>
    <w:rsid w:val="00F25D98"/>
    <w:rsid w:val="00F300FB"/>
    <w:rsid w:val="00F36352"/>
    <w:rsid w:val="00F41742"/>
    <w:rsid w:val="00F42B62"/>
    <w:rsid w:val="00F46681"/>
    <w:rsid w:val="00F468DC"/>
    <w:rsid w:val="00F46900"/>
    <w:rsid w:val="00F603CC"/>
    <w:rsid w:val="00F636B8"/>
    <w:rsid w:val="00F71125"/>
    <w:rsid w:val="00F75F0D"/>
    <w:rsid w:val="00F87732"/>
    <w:rsid w:val="00F94801"/>
    <w:rsid w:val="00F965AB"/>
    <w:rsid w:val="00FA207C"/>
    <w:rsid w:val="00FA4265"/>
    <w:rsid w:val="00FB3A67"/>
    <w:rsid w:val="00FB5531"/>
    <w:rsid w:val="00FB6386"/>
    <w:rsid w:val="00FC1E5D"/>
    <w:rsid w:val="00FC307A"/>
    <w:rsid w:val="00FC4DF7"/>
    <w:rsid w:val="00FC6663"/>
    <w:rsid w:val="00FD2AFF"/>
    <w:rsid w:val="00FD3AC6"/>
    <w:rsid w:val="00FE16F9"/>
    <w:rsid w:val="00FE50CA"/>
    <w:rsid w:val="00FE53B6"/>
    <w:rsid w:val="00FE5EC6"/>
    <w:rsid w:val="00FE7AE3"/>
    <w:rsid w:val="00FF045F"/>
    <w:rsid w:val="00FF16F9"/>
    <w:rsid w:val="00FF1C62"/>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95B"/>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basedOn w:val="DefaultParagraphFont"/>
    <w:link w:val="Heading1"/>
    <w:rsid w:val="00E81C90"/>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E81C90"/>
    <w:rPr>
      <w:rFonts w:ascii="Arial" w:hAnsi="Arial"/>
      <w:sz w:val="32"/>
      <w:lang w:val="en-GB" w:eastAsia="en-US"/>
    </w:rPr>
  </w:style>
  <w:style w:type="character" w:customStyle="1" w:styleId="Heading3Char">
    <w:name w:val="Heading 3 Char"/>
    <w:aliases w:val="h3 Char"/>
    <w:basedOn w:val="DefaultParagraphFont"/>
    <w:link w:val="Heading3"/>
    <w:rsid w:val="00E81C90"/>
    <w:rPr>
      <w:rFonts w:ascii="Arial" w:hAnsi="Arial"/>
      <w:sz w:val="28"/>
      <w:lang w:val="en-GB" w:eastAsia="en-US"/>
    </w:rPr>
  </w:style>
  <w:style w:type="character" w:customStyle="1" w:styleId="Heading4Char">
    <w:name w:val="Heading 4 Char"/>
    <w:basedOn w:val="DefaultParagraphFont"/>
    <w:link w:val="Heading4"/>
    <w:rsid w:val="00E81C90"/>
    <w:rPr>
      <w:rFonts w:ascii="Arial" w:hAnsi="Arial"/>
      <w:sz w:val="24"/>
      <w:lang w:val="en-GB" w:eastAsia="en-US"/>
    </w:rPr>
  </w:style>
  <w:style w:type="character" w:customStyle="1" w:styleId="Heading5Char">
    <w:name w:val="Heading 5 Char"/>
    <w:basedOn w:val="DefaultParagraphFont"/>
    <w:link w:val="Heading5"/>
    <w:rsid w:val="00E81C9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basedOn w:val="DefaultParagraphFont"/>
    <w:link w:val="Heading6"/>
    <w:rsid w:val="00E81C90"/>
    <w:rPr>
      <w:rFonts w:ascii="Arial" w:hAnsi="Arial"/>
      <w:lang w:val="en-GB" w:eastAsia="en-US"/>
    </w:rPr>
  </w:style>
  <w:style w:type="character" w:customStyle="1" w:styleId="Heading7Char">
    <w:name w:val="Heading 7 Char"/>
    <w:basedOn w:val="DefaultParagraphFont"/>
    <w:link w:val="Heading7"/>
    <w:rsid w:val="00E81C90"/>
    <w:rPr>
      <w:rFonts w:ascii="Arial" w:hAnsi="Arial"/>
      <w:lang w:val="en-GB" w:eastAsia="en-US"/>
    </w:rPr>
  </w:style>
  <w:style w:type="character" w:customStyle="1" w:styleId="Heading8Char">
    <w:name w:val="Heading 8 Char"/>
    <w:basedOn w:val="DefaultParagraphFont"/>
    <w:link w:val="Heading8"/>
    <w:rsid w:val="00E81C90"/>
    <w:rPr>
      <w:rFonts w:ascii="Arial" w:hAnsi="Arial"/>
      <w:sz w:val="36"/>
      <w:lang w:val="en-GB" w:eastAsia="en-US"/>
    </w:rPr>
  </w:style>
  <w:style w:type="character" w:customStyle="1" w:styleId="Heading9Char">
    <w:name w:val="Heading 9 Char"/>
    <w:basedOn w:val="DefaultParagraphFont"/>
    <w:link w:val="Heading9"/>
    <w:rsid w:val="00E81C9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CChar">
    <w:name w:val="TAC Char"/>
    <w:link w:val="TAC"/>
    <w:locked/>
    <w:rsid w:val="00876569"/>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qFormat/>
    <w:locked/>
    <w:rsid w:val="005D0506"/>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9B4147"/>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876569"/>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5D0506"/>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locked/>
    <w:rsid w:val="00876569"/>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qFormat/>
    <w:rsid w:val="00E81C9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basedOn w:val="DefaultParagraphFont"/>
    <w:link w:val="BalloonText"/>
    <w:rsid w:val="00E81C9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876569"/>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E81C90"/>
    <w:rPr>
      <w:rFonts w:ascii="Tahoma" w:hAnsi="Tahoma" w:cs="Tahoma"/>
      <w:shd w:val="clear" w:color="auto" w:fill="000080"/>
      <w:lang w:val="en-GB" w:eastAsia="en-US"/>
    </w:rPr>
  </w:style>
  <w:style w:type="character" w:styleId="Emphasis">
    <w:name w:val="Emphasis"/>
    <w:qFormat/>
    <w:rsid w:val="00E81C90"/>
    <w:rPr>
      <w:i/>
      <w:iCs w:val="0"/>
    </w:rPr>
  </w:style>
  <w:style w:type="character" w:styleId="Strong">
    <w:name w:val="Strong"/>
    <w:qFormat/>
    <w:rsid w:val="00E81C90"/>
    <w:rPr>
      <w:b/>
      <w:bCs w:val="0"/>
    </w:rPr>
  </w:style>
  <w:style w:type="character" w:customStyle="1" w:styleId="BodyTextChar">
    <w:name w:val="Body Text Char"/>
    <w:basedOn w:val="DefaultParagraphFont"/>
    <w:link w:val="BodyText"/>
    <w:rsid w:val="00E81C90"/>
    <w:rPr>
      <w:rFonts w:ascii="Times New Roman" w:hAnsi="Times New Roman"/>
      <w:lang w:val="en-GB" w:eastAsia="en-US"/>
    </w:rPr>
  </w:style>
  <w:style w:type="paragraph" w:styleId="BodyText">
    <w:name w:val="Body Text"/>
    <w:basedOn w:val="Normal"/>
    <w:link w:val="BodyTextChar"/>
    <w:unhideWhenUsed/>
    <w:rsid w:val="00E81C90"/>
    <w:pPr>
      <w:autoSpaceDN w:val="0"/>
    </w:pPr>
  </w:style>
  <w:style w:type="character" w:customStyle="1" w:styleId="BodyTextIndentChar">
    <w:name w:val="Body Text Indent Char"/>
    <w:basedOn w:val="DefaultParagraphFont"/>
    <w:link w:val="BodyTextIndent"/>
    <w:rsid w:val="00E81C90"/>
    <w:rPr>
      <w:rFonts w:ascii="Times New Roman" w:hAnsi="Times New Roman"/>
      <w:sz w:val="22"/>
      <w:lang w:val="en-GB" w:eastAsia="en-US"/>
    </w:rPr>
  </w:style>
  <w:style w:type="paragraph" w:styleId="BodyTextIndent">
    <w:name w:val="Body Text Indent"/>
    <w:basedOn w:val="Normal"/>
    <w:link w:val="BodyTextIndentChar"/>
    <w:unhideWhenUsed/>
    <w:rsid w:val="00E81C90"/>
    <w:pPr>
      <w:widowControl w:val="0"/>
      <w:autoSpaceDN w:val="0"/>
      <w:spacing w:after="0"/>
      <w:ind w:left="-142"/>
    </w:pPr>
    <w:rPr>
      <w:sz w:val="22"/>
    </w:rPr>
  </w:style>
  <w:style w:type="character" w:customStyle="1" w:styleId="BodyText2Char">
    <w:name w:val="Body Text 2 Char"/>
    <w:basedOn w:val="DefaultParagraphFont"/>
    <w:link w:val="BodyText2"/>
    <w:rsid w:val="00E81C90"/>
    <w:rPr>
      <w:rFonts w:ascii="Helvetica" w:hAnsi="Helvetica"/>
      <w:i/>
      <w:lang w:val="en-US" w:eastAsia="en-US"/>
    </w:rPr>
  </w:style>
  <w:style w:type="paragraph" w:styleId="BodyText2">
    <w:name w:val="Body Text 2"/>
    <w:basedOn w:val="Normal"/>
    <w:link w:val="BodyText2Char"/>
    <w:unhideWhenUsed/>
    <w:rsid w:val="00E81C90"/>
    <w:pPr>
      <w:overflowPunct w:val="0"/>
      <w:autoSpaceDE w:val="0"/>
      <w:autoSpaceDN w:val="0"/>
      <w:adjustRightInd w:val="0"/>
      <w:spacing w:before="120" w:after="0"/>
    </w:pPr>
    <w:rPr>
      <w:rFonts w:ascii="Helvetica" w:hAnsi="Helvetica"/>
      <w:i/>
      <w:lang w:val="en-US"/>
    </w:rPr>
  </w:style>
  <w:style w:type="character" w:customStyle="1" w:styleId="BodyText3Char">
    <w:name w:val="Body Text 3 Char"/>
    <w:basedOn w:val="DefaultParagraphFont"/>
    <w:link w:val="BodyText3"/>
    <w:rsid w:val="00E81C90"/>
    <w:rPr>
      <w:rFonts w:ascii="Helvetica" w:hAnsi="Helvetica"/>
      <w:i/>
      <w:lang w:val="en-US" w:eastAsia="en-US"/>
    </w:rPr>
  </w:style>
  <w:style w:type="paragraph" w:styleId="BodyText3">
    <w:name w:val="Body Text 3"/>
    <w:basedOn w:val="Normal"/>
    <w:link w:val="BodyText3Char"/>
    <w:unhideWhenUsed/>
    <w:rsid w:val="00E81C90"/>
    <w:pPr>
      <w:overflowPunct w:val="0"/>
      <w:autoSpaceDE w:val="0"/>
      <w:autoSpaceDN w:val="0"/>
      <w:adjustRightInd w:val="0"/>
      <w:spacing w:before="120" w:after="0"/>
    </w:pPr>
    <w:rPr>
      <w:rFonts w:ascii="Helvetica" w:hAnsi="Helvetica"/>
      <w:i/>
      <w:lang w:val="en-US"/>
    </w:rPr>
  </w:style>
  <w:style w:type="character" w:customStyle="1" w:styleId="BodyTextIndent2Char">
    <w:name w:val="Body Text Indent 2 Char"/>
    <w:basedOn w:val="DefaultParagraphFont"/>
    <w:link w:val="BodyTextIndent2"/>
    <w:rsid w:val="00E81C90"/>
    <w:rPr>
      <w:rFonts w:ascii="Arial" w:hAnsi="Arial"/>
      <w:lang w:val="en-US" w:eastAsia="en-US"/>
    </w:rPr>
  </w:style>
  <w:style w:type="paragraph" w:styleId="BodyTextIndent2">
    <w:name w:val="Body Text Indent 2"/>
    <w:basedOn w:val="Normal"/>
    <w:link w:val="BodyTextIndent2Char"/>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BodyTextIndent3Char">
    <w:name w:val="Body Text Indent 3 Char"/>
    <w:basedOn w:val="DefaultParagraphFont"/>
    <w:link w:val="BodyTextIndent3"/>
    <w:rsid w:val="00E81C90"/>
    <w:rPr>
      <w:rFonts w:ascii="Helvetica" w:hAnsi="Helvetica"/>
      <w:lang w:val="en-US" w:eastAsia="en-US"/>
    </w:rPr>
  </w:style>
  <w:style w:type="paragraph" w:styleId="BodyTextIndent3">
    <w:name w:val="Body Text Indent 3"/>
    <w:basedOn w:val="Normal"/>
    <w:link w:val="BodyTextIndent3Char"/>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PlainTextChar">
    <w:name w:val="Plain Text Char"/>
    <w:basedOn w:val="DefaultParagraphFont"/>
    <w:link w:val="PlainText"/>
    <w:rsid w:val="00E81C90"/>
    <w:rPr>
      <w:rFonts w:ascii="Courier New" w:hAnsi="Courier New"/>
      <w:lang w:val="nb-NO" w:eastAsia="en-US"/>
    </w:rPr>
  </w:style>
  <w:style w:type="paragraph" w:styleId="PlainText">
    <w:name w:val="Plain Text"/>
    <w:basedOn w:val="Normal"/>
    <w:link w:val="PlainTextChar"/>
    <w:unhideWhenUsed/>
    <w:rsid w:val="00E81C90"/>
    <w:pPr>
      <w:autoSpaceDN w:val="0"/>
    </w:pPr>
    <w:rPr>
      <w:rFonts w:ascii="Courier New" w:hAnsi="Courier New"/>
      <w:lang w:val="nb-NO"/>
    </w:rPr>
  </w:style>
  <w:style w:type="paragraph" w:styleId="ListParagraph">
    <w:name w:val="List Paragraph"/>
    <w:basedOn w:val="Normal"/>
    <w:link w:val="ListParagraphChar"/>
    <w:uiPriority w:val="34"/>
    <w:qFormat/>
    <w:rsid w:val="00E81C90"/>
    <w:pPr>
      <w:autoSpaceDN w:val="0"/>
      <w:ind w:firstLineChars="200" w:firstLine="420"/>
    </w:pPr>
    <w:rPr>
      <w:rFonts w:eastAsia="SimSun"/>
    </w:rPr>
  </w:style>
  <w:style w:type="paragraph" w:customStyle="1" w:styleId="INDENT1">
    <w:name w:val="INDENT1"/>
    <w:basedOn w:val="Normal"/>
    <w:rsid w:val="00E81C90"/>
    <w:pPr>
      <w:autoSpaceDN w:val="0"/>
      <w:ind w:left="851"/>
    </w:pPr>
  </w:style>
  <w:style w:type="paragraph" w:customStyle="1" w:styleId="INDENT2">
    <w:name w:val="INDENT2"/>
    <w:basedOn w:val="Normal"/>
    <w:rsid w:val="00E81C90"/>
    <w:pPr>
      <w:autoSpaceDN w:val="0"/>
      <w:ind w:left="1135" w:hanging="284"/>
    </w:pPr>
  </w:style>
  <w:style w:type="paragraph" w:customStyle="1" w:styleId="INDENT3">
    <w:name w:val="INDENT3"/>
    <w:basedOn w:val="Normal"/>
    <w:rsid w:val="00E81C90"/>
    <w:pPr>
      <w:autoSpaceDN w:val="0"/>
      <w:ind w:left="1701" w:hanging="567"/>
    </w:pPr>
  </w:style>
  <w:style w:type="paragraph" w:customStyle="1" w:styleId="FigureTitle">
    <w:name w:val="Figure_Title"/>
    <w:basedOn w:val="Normal"/>
    <w:next w:val="Normal"/>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Normal"/>
    <w:rsid w:val="00E81C90"/>
    <w:pPr>
      <w:keepNext/>
      <w:keepLines/>
      <w:autoSpaceDN w:val="0"/>
    </w:pPr>
    <w:rPr>
      <w:b/>
    </w:rPr>
  </w:style>
  <w:style w:type="paragraph" w:customStyle="1" w:styleId="enumlev2">
    <w:name w:val="enumlev2"/>
    <w:basedOn w:val="Normal"/>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Normal"/>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Normal"/>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Normal"/>
    <w:rsid w:val="00E81C90"/>
    <w:pPr>
      <w:numPr>
        <w:numId w:val="1"/>
      </w:numPr>
      <w:tabs>
        <w:tab w:val="left" w:pos="2058"/>
      </w:tabs>
      <w:overflowPunct w:val="0"/>
      <w:autoSpaceDE w:val="0"/>
      <w:autoSpaceDN w:val="0"/>
      <w:adjustRightInd w:val="0"/>
      <w:spacing w:after="120"/>
    </w:pPr>
    <w:rPr>
      <w:sz w:val="24"/>
    </w:rPr>
  </w:style>
  <w:style w:type="paragraph" w:customStyle="1" w:styleId="List1">
    <w:name w:val="List 1"/>
    <w:basedOn w:val="Normal"/>
    <w:rsid w:val="00E81C90"/>
    <w:pPr>
      <w:overflowPunct w:val="0"/>
      <w:autoSpaceDE w:val="0"/>
      <w:autoSpaceDN w:val="0"/>
      <w:adjustRightInd w:val="0"/>
      <w:spacing w:after="120"/>
      <w:ind w:left="2410" w:hanging="1559"/>
    </w:pPr>
    <w:rPr>
      <w:sz w:val="24"/>
    </w:rPr>
  </w:style>
  <w:style w:type="paragraph" w:customStyle="1" w:styleId="List11">
    <w:name w:val="List 1.1"/>
    <w:basedOn w:val="Normal"/>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2"/>
      </w:numPr>
      <w:tabs>
        <w:tab w:val="clear" w:pos="3175"/>
        <w:tab w:val="clear" w:pos="3742"/>
        <w:tab w:val="num" w:pos="360"/>
        <w:tab w:val="left" w:pos="4253"/>
      </w:tabs>
      <w:ind w:left="4253" w:hanging="1191"/>
    </w:pPr>
  </w:style>
  <w:style w:type="paragraph" w:customStyle="1" w:styleId="cpde">
    <w:name w:val="cpde"/>
    <w:basedOn w:val="Normal"/>
    <w:rsid w:val="00E81C90"/>
    <w:pPr>
      <w:numPr>
        <w:numId w:val="3"/>
      </w:numPr>
      <w:overflowPunct w:val="0"/>
      <w:autoSpaceDE w:val="0"/>
      <w:autoSpaceDN w:val="0"/>
      <w:adjustRightInd w:val="0"/>
      <w:spacing w:before="120" w:after="0"/>
    </w:pPr>
    <w:rPr>
      <w:rFonts w:ascii="Helvetica" w:hAnsi="Helvetica"/>
      <w:lang w:val="en-US"/>
    </w:rPr>
  </w:style>
  <w:style w:type="paragraph" w:customStyle="1" w:styleId="code">
    <w:name w:val="code"/>
    <w:basedOn w:val="Normal"/>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Normal"/>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4"/>
      </w:numPr>
      <w:overflowPunct/>
      <w:autoSpaceDE/>
      <w:adjustRightInd/>
    </w:pPr>
  </w:style>
  <w:style w:type="paragraph" w:customStyle="1" w:styleId="nornal">
    <w:name w:val="nornal"/>
    <w:basedOn w:val="cpde"/>
    <w:rsid w:val="00E81C90"/>
    <w:pPr>
      <w:numPr>
        <w:numId w:val="5"/>
      </w:numPr>
      <w:overflowPunct/>
      <w:autoSpaceDE/>
      <w:adjustRightInd/>
    </w:pPr>
  </w:style>
  <w:style w:type="paragraph" w:customStyle="1" w:styleId="enumlev1">
    <w:name w:val="enumlev1"/>
    <w:basedOn w:val="Normal"/>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Normal"/>
    <w:next w:val="Normal"/>
    <w:rsid w:val="00E81C90"/>
    <w:pPr>
      <w:keepNext/>
      <w:overflowPunct w:val="0"/>
      <w:autoSpaceDE w:val="0"/>
      <w:autoSpaceDN w:val="0"/>
      <w:adjustRightInd w:val="0"/>
      <w:spacing w:before="567" w:after="113"/>
      <w:jc w:val="center"/>
    </w:pPr>
    <w:rPr>
      <w:lang w:val="en-US"/>
    </w:rPr>
  </w:style>
  <w:style w:type="paragraph" w:customStyle="1" w:styleId="Buffer">
    <w:name w:val="Buffer"/>
    <w:basedOn w:val="Normal"/>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
    <w:name w:val="题注1"/>
    <w:basedOn w:val="Normal"/>
    <w:next w:val="Normal"/>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Normal"/>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Normal"/>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Normal"/>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Normal"/>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Normal"/>
    <w:rsid w:val="00E81C90"/>
    <w:pPr>
      <w:numPr>
        <w:numId w:val="6"/>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Normal"/>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Normal"/>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Normal"/>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Normal"/>
    <w:rsid w:val="00E81C90"/>
    <w:pPr>
      <w:overflowPunct w:val="0"/>
      <w:autoSpaceDE w:val="0"/>
      <w:autoSpaceDN w:val="0"/>
      <w:adjustRightInd w:val="0"/>
      <w:spacing w:before="120" w:after="0"/>
    </w:pPr>
  </w:style>
  <w:style w:type="paragraph" w:customStyle="1" w:styleId="Bulletlist">
    <w:name w:val="Bullet list"/>
    <w:basedOn w:val="Normal"/>
    <w:rsid w:val="00E81C90"/>
    <w:pPr>
      <w:overflowPunct w:val="0"/>
      <w:autoSpaceDE w:val="0"/>
      <w:autoSpaceDN w:val="0"/>
      <w:adjustRightInd w:val="0"/>
      <w:spacing w:before="120" w:after="0"/>
    </w:pPr>
  </w:style>
  <w:style w:type="paragraph" w:customStyle="1" w:styleId="Bullets">
    <w:name w:val="Bullets"/>
    <w:basedOn w:val="Normal"/>
    <w:rsid w:val="00E81C90"/>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Normal"/>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Normal"/>
    <w:rsid w:val="00E81C90"/>
    <w:pPr>
      <w:autoSpaceDN w:val="0"/>
    </w:pPr>
  </w:style>
  <w:style w:type="paragraph" w:customStyle="1" w:styleId="Table">
    <w:name w:val="Table_#"/>
    <w:basedOn w:val="Normal"/>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Normal"/>
    <w:next w:val="Normal"/>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Normal"/>
    <w:next w:val="Normal"/>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Heading1"/>
    <w:next w:val="Normal"/>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0">
    <w:name w:val="Table normal"/>
    <w:basedOn w:val="Normal"/>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Normal"/>
    <w:next w:val="Tablenormal0"/>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Normal"/>
    <w:next w:val="Normal"/>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Normal"/>
    <w:next w:val="Normal"/>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List"/>
    <w:rsid w:val="00E81C90"/>
    <w:pPr>
      <w:overflowPunct w:val="0"/>
      <w:autoSpaceDE w:val="0"/>
      <w:autoSpaceDN w:val="0"/>
      <w:adjustRightInd w:val="0"/>
    </w:pPr>
  </w:style>
  <w:style w:type="paragraph" w:customStyle="1" w:styleId="I2">
    <w:name w:val="I2"/>
    <w:basedOn w:val="List2"/>
    <w:rsid w:val="00E81C90"/>
    <w:pPr>
      <w:overflowPunct w:val="0"/>
      <w:autoSpaceDE w:val="0"/>
      <w:autoSpaceDN w:val="0"/>
      <w:adjustRightInd w:val="0"/>
    </w:pPr>
  </w:style>
  <w:style w:type="paragraph" w:customStyle="1" w:styleId="I3">
    <w:name w:val="I3"/>
    <w:basedOn w:val="List3"/>
    <w:rsid w:val="00E81C90"/>
    <w:pPr>
      <w:overflowPunct w:val="0"/>
      <w:autoSpaceDE w:val="0"/>
      <w:autoSpaceDN w:val="0"/>
      <w:adjustRightInd w:val="0"/>
    </w:pPr>
  </w:style>
  <w:style w:type="paragraph" w:customStyle="1" w:styleId="IB3">
    <w:name w:val="IB3"/>
    <w:basedOn w:val="Normal"/>
    <w:rsid w:val="00E81C90"/>
    <w:pPr>
      <w:numPr>
        <w:numId w:val="8"/>
      </w:numPr>
      <w:tabs>
        <w:tab w:val="left" w:pos="851"/>
      </w:tabs>
      <w:overflowPunct w:val="0"/>
      <w:autoSpaceDE w:val="0"/>
      <w:autoSpaceDN w:val="0"/>
      <w:adjustRightInd w:val="0"/>
      <w:ind w:left="851" w:hanging="567"/>
    </w:pPr>
  </w:style>
  <w:style w:type="paragraph" w:customStyle="1" w:styleId="IB1">
    <w:name w:val="IB1"/>
    <w:basedOn w:val="Normal"/>
    <w:rsid w:val="00E81C90"/>
    <w:pPr>
      <w:numPr>
        <w:numId w:val="9"/>
      </w:numPr>
      <w:tabs>
        <w:tab w:val="left" w:pos="284"/>
      </w:tabs>
      <w:overflowPunct w:val="0"/>
      <w:autoSpaceDE w:val="0"/>
      <w:autoSpaceDN w:val="0"/>
      <w:adjustRightInd w:val="0"/>
    </w:pPr>
  </w:style>
  <w:style w:type="paragraph" w:customStyle="1" w:styleId="IB2">
    <w:name w:val="IB2"/>
    <w:basedOn w:val="Normal"/>
    <w:rsid w:val="00E81C90"/>
    <w:pPr>
      <w:numPr>
        <w:numId w:val="10"/>
      </w:numPr>
      <w:tabs>
        <w:tab w:val="left" w:pos="567"/>
      </w:tabs>
      <w:overflowPunct w:val="0"/>
      <w:autoSpaceDE w:val="0"/>
      <w:autoSpaceDN w:val="0"/>
      <w:adjustRightInd w:val="0"/>
      <w:ind w:left="568" w:hanging="284"/>
    </w:pPr>
  </w:style>
  <w:style w:type="paragraph" w:customStyle="1" w:styleId="IBN">
    <w:name w:val="IBN"/>
    <w:basedOn w:val="Normal"/>
    <w:rsid w:val="00E81C90"/>
    <w:pPr>
      <w:numPr>
        <w:numId w:val="11"/>
      </w:numPr>
      <w:tabs>
        <w:tab w:val="left" w:pos="567"/>
      </w:tabs>
      <w:overflowPunct w:val="0"/>
      <w:autoSpaceDE w:val="0"/>
      <w:autoSpaceDN w:val="0"/>
      <w:adjustRightInd w:val="0"/>
      <w:ind w:left="568" w:hanging="284"/>
    </w:pPr>
  </w:style>
  <w:style w:type="paragraph" w:customStyle="1" w:styleId="IBL">
    <w:name w:val="IBL"/>
    <w:basedOn w:val="Normal"/>
    <w:rsid w:val="00E81C90"/>
    <w:pPr>
      <w:numPr>
        <w:numId w:val="12"/>
      </w:numPr>
      <w:tabs>
        <w:tab w:val="left" w:pos="284"/>
      </w:tabs>
      <w:overflowPunct w:val="0"/>
      <w:autoSpaceDE w:val="0"/>
      <w:autoSpaceDN w:val="0"/>
      <w:adjustRightInd w:val="0"/>
    </w:pPr>
  </w:style>
  <w:style w:type="paragraph" w:customStyle="1" w:styleId="Normalaftertitle">
    <w:name w:val="Normal after title"/>
    <w:basedOn w:val="Heading1"/>
    <w:next w:val="Normal"/>
    <w:rsid w:val="00E81C90"/>
    <w:pPr>
      <w:widowControl w:val="0"/>
      <w:numPr>
        <w:numId w:val="13"/>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Normal"/>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Normal"/>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styleId="HTMLCode">
    <w:name w:val="HTML Code"/>
    <w:uiPriority w:val="99"/>
    <w:unhideWhenUsed/>
    <w:rsid w:val="00876569"/>
    <w:rPr>
      <w:rFonts w:ascii="Courier New" w:eastAsia="Times New Roman" w:hAnsi="Courier New" w:cs="Courier New" w:hint="default"/>
      <w:sz w:val="20"/>
      <w:szCs w:val="20"/>
    </w:rPr>
  </w:style>
  <w:style w:type="paragraph" w:styleId="HTMLPreformatted">
    <w:name w:val="HTML Preformatted"/>
    <w:basedOn w:val="Normal"/>
    <w:link w:val="HTMLPreformattedChar"/>
    <w:unhideWhenUsed/>
    <w:rsid w:val="0087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rsid w:val="00876569"/>
    <w:rPr>
      <w:rFonts w:ascii="Courier New" w:hAnsi="Courier New" w:cs="Courier New"/>
      <w:lang w:val="en-US" w:eastAsia="zh-CN"/>
    </w:rPr>
  </w:style>
  <w:style w:type="paragraph" w:customStyle="1" w:styleId="msonormal0">
    <w:name w:val="msonormal"/>
    <w:basedOn w:val="Normal"/>
    <w:rsid w:val="00876569"/>
    <w:pPr>
      <w:spacing w:before="100" w:beforeAutospacing="1" w:after="100" w:afterAutospacing="1"/>
    </w:pPr>
    <w:rPr>
      <w:sz w:val="24"/>
      <w:szCs w:val="24"/>
      <w:lang w:eastAsia="en-GB"/>
    </w:rPr>
  </w:style>
  <w:style w:type="table" w:styleId="TableGrid">
    <w:name w:val="Table Grid"/>
    <w:basedOn w:val="TableNormal"/>
    <w:uiPriority w:val="59"/>
    <w:rsid w:val="0001168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1168F"/>
    <w:rPr>
      <w:color w:val="605E5C"/>
      <w:shd w:val="clear" w:color="auto" w:fill="E1DFDD"/>
    </w:rPr>
  </w:style>
  <w:style w:type="character" w:customStyle="1" w:styleId="Heading3Char1">
    <w:name w:val="Heading 3 Char1"/>
    <w:semiHidden/>
    <w:rsid w:val="0001168F"/>
    <w:rPr>
      <w:rFonts w:ascii="Calibri Light" w:eastAsia="Times New Roman" w:hAnsi="Calibri Light" w:cs="Times New Roman"/>
      <w:color w:val="1F3763"/>
      <w:sz w:val="24"/>
      <w:szCs w:val="24"/>
      <w:lang w:eastAsia="en-US"/>
    </w:rPr>
  </w:style>
  <w:style w:type="paragraph" w:styleId="Caption">
    <w:name w:val="caption"/>
    <w:basedOn w:val="Normal"/>
    <w:next w:val="Normal"/>
    <w:unhideWhenUsed/>
    <w:qFormat/>
    <w:rsid w:val="0001168F"/>
    <w:pPr>
      <w:overflowPunct w:val="0"/>
      <w:autoSpaceDE w:val="0"/>
      <w:autoSpaceDN w:val="0"/>
      <w:adjustRightInd w:val="0"/>
      <w:textAlignment w:val="baseline"/>
    </w:pPr>
    <w:rPr>
      <w:rFonts w:eastAsia="SimSun"/>
      <w:b/>
      <w:bCs/>
    </w:rPr>
  </w:style>
  <w:style w:type="paragraph" w:styleId="BodyTextFirstIndent">
    <w:name w:val="Body Text First Indent"/>
    <w:basedOn w:val="Normal"/>
    <w:link w:val="BodyTextFirstIndentChar"/>
    <w:unhideWhenUsed/>
    <w:rsid w:val="0001168F"/>
    <w:pPr>
      <w:widowControl w:val="0"/>
      <w:overflowPunct w:val="0"/>
      <w:autoSpaceDE w:val="0"/>
      <w:autoSpaceDN w:val="0"/>
      <w:adjustRightInd w:val="0"/>
      <w:spacing w:after="0" w:line="360" w:lineRule="auto"/>
      <w:ind w:firstLineChars="200" w:firstLine="420"/>
      <w:jc w:val="both"/>
      <w:textAlignment w:val="baseline"/>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01168F"/>
    <w:rPr>
      <w:rFonts w:ascii="Arial" w:eastAsia="SimSun" w:hAnsi="Arial"/>
      <w:sz w:val="21"/>
      <w:szCs w:val="21"/>
      <w:lang w:val="en-US" w:eastAsia="zh-CN"/>
    </w:rPr>
  </w:style>
  <w:style w:type="paragraph" w:styleId="Revision">
    <w:name w:val="Revision"/>
    <w:uiPriority w:val="99"/>
    <w:semiHidden/>
    <w:rsid w:val="0001168F"/>
    <w:rPr>
      <w:rFonts w:ascii="Times New Roman" w:eastAsia="SimSun" w:hAnsi="Times New Roman"/>
      <w:lang w:val="en-GB" w:eastAsia="en-US"/>
    </w:rPr>
  </w:style>
  <w:style w:type="character" w:customStyle="1" w:styleId="msoins0">
    <w:name w:val="msoins"/>
    <w:rsid w:val="0001168F"/>
  </w:style>
  <w:style w:type="character" w:customStyle="1" w:styleId="NOZchn">
    <w:name w:val="NO Zchn"/>
    <w:locked/>
    <w:rsid w:val="0001168F"/>
    <w:rPr>
      <w:rFonts w:ascii="Times New Roman" w:hAnsi="Times New Roman" w:cs="Times New Roman" w:hint="default"/>
      <w:lang w:val="en-GB"/>
    </w:rPr>
  </w:style>
  <w:style w:type="character" w:customStyle="1" w:styleId="normaltextrun1">
    <w:name w:val="normaltextrun1"/>
    <w:rsid w:val="0001168F"/>
  </w:style>
  <w:style w:type="character" w:customStyle="1" w:styleId="spellingerror">
    <w:name w:val="spellingerror"/>
    <w:rsid w:val="0001168F"/>
  </w:style>
  <w:style w:type="character" w:customStyle="1" w:styleId="eop">
    <w:name w:val="eop"/>
    <w:rsid w:val="0001168F"/>
  </w:style>
  <w:style w:type="character" w:customStyle="1" w:styleId="EXCar">
    <w:name w:val="EX Car"/>
    <w:qFormat/>
    <w:rsid w:val="0001168F"/>
    <w:rPr>
      <w:lang w:val="en-GB" w:eastAsia="en-US"/>
    </w:rPr>
  </w:style>
  <w:style w:type="character" w:customStyle="1" w:styleId="TAHChar">
    <w:name w:val="TAH Char"/>
    <w:rsid w:val="0001168F"/>
    <w:rPr>
      <w:rFonts w:ascii="Arial" w:hAnsi="Arial" w:cs="Arial" w:hint="default"/>
      <w:b/>
      <w:bCs w:val="0"/>
      <w:sz w:val="18"/>
      <w:lang w:eastAsia="en-US"/>
    </w:rPr>
  </w:style>
  <w:style w:type="character" w:customStyle="1" w:styleId="Heading2Char1">
    <w:name w:val="Heading 2 Char1"/>
    <w:aliases w:val="标题 2 Char1,H2 Char1,h2 Char1,2nd level Char1,†berschrift 2 Char1,õberschrift 2 Char1,UNDERRUBRIK 1-2 Char1"/>
    <w:semiHidden/>
    <w:rsid w:val="0001168F"/>
    <w:rPr>
      <w:rFonts w:ascii="Calibri Light" w:eastAsia="Times New Roman" w:hAnsi="Calibri Light" w:cs="Times New Roman" w:hint="default"/>
      <w:color w:val="2F5496"/>
      <w:sz w:val="26"/>
      <w:szCs w:val="26"/>
      <w:lang w:val="en-GB"/>
    </w:rPr>
  </w:style>
  <w:style w:type="character" w:customStyle="1" w:styleId="idiff">
    <w:name w:val="idiff"/>
    <w:rsid w:val="0001168F"/>
  </w:style>
  <w:style w:type="character" w:customStyle="1" w:styleId="line">
    <w:name w:val="line"/>
    <w:rsid w:val="0001168F"/>
  </w:style>
  <w:style w:type="character" w:customStyle="1" w:styleId="HeaderChar1">
    <w:name w:val="Header Char1"/>
    <w:semiHidden/>
    <w:rsid w:val="0001168F"/>
    <w:rPr>
      <w:lang w:eastAsia="en-US"/>
    </w:rPr>
  </w:style>
  <w:style w:type="character" w:customStyle="1" w:styleId="UnresolvedMention10">
    <w:name w:val="Unresolved Mention1"/>
    <w:uiPriority w:val="99"/>
    <w:semiHidden/>
    <w:unhideWhenUsed/>
    <w:rsid w:val="0001168F"/>
    <w:rPr>
      <w:color w:val="605E5C"/>
      <w:shd w:val="clear" w:color="auto" w:fill="E1DFDD"/>
    </w:rPr>
  </w:style>
  <w:style w:type="paragraph" w:styleId="IndexHeading">
    <w:name w:val="index heading"/>
    <w:basedOn w:val="Normal"/>
    <w:next w:val="Normal"/>
    <w:rsid w:val="0040695B"/>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ListParagraphChar">
    <w:name w:val="List Paragraph Char"/>
    <w:link w:val="ListParagraph"/>
    <w:uiPriority w:val="34"/>
    <w:locked/>
    <w:rsid w:val="0040695B"/>
    <w:rPr>
      <w:rFonts w:ascii="Times New Roman" w:eastAsia="SimSun" w:hAnsi="Times New Roman"/>
      <w:lang w:val="en-GB" w:eastAsia="en-US"/>
    </w:rPr>
  </w:style>
  <w:style w:type="paragraph" w:customStyle="1" w:styleId="B10">
    <w:name w:val="B1+"/>
    <w:basedOn w:val="B1"/>
    <w:link w:val="B1Car"/>
    <w:rsid w:val="0040695B"/>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40695B"/>
    <w:rPr>
      <w:rFonts w:ascii="Times New Roman" w:eastAsia="Times New Roman" w:hAnsi="Times New Roman"/>
      <w:lang w:val="en-GB" w:eastAsia="en-US"/>
    </w:rPr>
  </w:style>
  <w:style w:type="character" w:customStyle="1" w:styleId="Char1">
    <w:name w:val="批注主题 Char1"/>
    <w:rsid w:val="0040695B"/>
    <w:rPr>
      <w:rFonts w:eastAsia="Times New Roman"/>
      <w:b/>
      <w:bCs/>
      <w:lang w:eastAsia="en-US"/>
    </w:rPr>
  </w:style>
  <w:style w:type="character" w:customStyle="1" w:styleId="fontstyle01">
    <w:name w:val="fontstyle01"/>
    <w:rsid w:val="0040695B"/>
    <w:rPr>
      <w:rFonts w:ascii="Helvetica-Bold" w:hAnsi="Helvetica-Bold" w:hint="default"/>
      <w:b/>
      <w:bCs/>
      <w:i w:val="0"/>
      <w:iCs w:val="0"/>
      <w:color w:val="000000"/>
      <w:sz w:val="20"/>
      <w:szCs w:val="20"/>
    </w:rPr>
  </w:style>
  <w:style w:type="paragraph" w:styleId="TOCHeading">
    <w:name w:val="TOC Heading"/>
    <w:basedOn w:val="Heading1"/>
    <w:next w:val="Normal"/>
    <w:uiPriority w:val="39"/>
    <w:unhideWhenUsed/>
    <w:qFormat/>
    <w:rsid w:val="0040695B"/>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customStyle="1" w:styleId="ObjetducommentaireCar">
    <w:name w:val="Objet du commentaire Car"/>
    <w:rsid w:val="0040695B"/>
    <w:rPr>
      <w:rFonts w:eastAsia="Times New Roman"/>
      <w:b/>
      <w:bCs/>
      <w:lang w:eastAsia="en-US"/>
    </w:rPr>
  </w:style>
  <w:style w:type="character" w:customStyle="1" w:styleId="10">
    <w:name w:val="未处理的提及1"/>
    <w:uiPriority w:val="99"/>
    <w:semiHidden/>
    <w:unhideWhenUsed/>
    <w:rsid w:val="0040695B"/>
    <w:rPr>
      <w:color w:val="808080"/>
      <w:shd w:val="clear" w:color="auto" w:fill="E6E6E6"/>
    </w:rPr>
  </w:style>
  <w:style w:type="paragraph" w:customStyle="1" w:styleId="CharCharCharCharCharChar1CharCharCharCharCharChar">
    <w:name w:val="Char Char Char Char Char Char1 Char Char Char Char Char Char"/>
    <w:autoRedefine/>
    <w:semiHidden/>
    <w:rsid w:val="0040695B"/>
    <w:pPr>
      <w:keepNext/>
      <w:numPr>
        <w:numId w:val="14"/>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Char">
    <w:name w:val="Char Char Char"/>
    <w:autoRedefine/>
    <w:semiHidden/>
    <w:rsid w:val="004069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autoRedefine/>
    <w:semiHidden/>
    <w:rsid w:val="004069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40695B"/>
    <w:pPr>
      <w:spacing w:after="160" w:line="240" w:lineRule="exact"/>
    </w:pPr>
    <w:rPr>
      <w:rFonts w:ascii="Arial" w:eastAsia="SimSun" w:hAnsi="Arial"/>
      <w:szCs w:val="22"/>
      <w:lang w:val="en-US"/>
    </w:rPr>
  </w:style>
  <w:style w:type="paragraph" w:customStyle="1" w:styleId="tal0">
    <w:name w:val="tal"/>
    <w:basedOn w:val="Normal"/>
    <w:rsid w:val="0040695B"/>
    <w:pPr>
      <w:spacing w:before="100" w:beforeAutospacing="1" w:after="100" w:afterAutospacing="1"/>
    </w:pPr>
    <w:rPr>
      <w:rFonts w:eastAsia="SimSun"/>
      <w:sz w:val="24"/>
      <w:szCs w:val="24"/>
      <w:lang w:val="en-US" w:eastAsia="zh-CN"/>
    </w:rPr>
  </w:style>
  <w:style w:type="paragraph" w:customStyle="1" w:styleId="xmsolistbullet">
    <w:name w:val="x_msolistbullet"/>
    <w:basedOn w:val="Normal"/>
    <w:rsid w:val="0040695B"/>
    <w:pPr>
      <w:spacing w:before="100" w:beforeAutospacing="1" w:after="100" w:afterAutospacing="1"/>
    </w:pPr>
    <w:rPr>
      <w:rFonts w:eastAsia="SimSun"/>
      <w:sz w:val="24"/>
      <w:szCs w:val="24"/>
      <w:lang w:val="de-DE" w:eastAsia="de-DE"/>
    </w:rPr>
  </w:style>
  <w:style w:type="paragraph" w:customStyle="1" w:styleId="Reference">
    <w:name w:val="Reference"/>
    <w:basedOn w:val="Normal"/>
    <w:rsid w:val="0040695B"/>
    <w:pPr>
      <w:tabs>
        <w:tab w:val="left" w:pos="851"/>
      </w:tabs>
      <w:ind w:left="851" w:hanging="851"/>
    </w:pPr>
    <w:rPr>
      <w:rFonts w:eastAsia="SimSun"/>
    </w:rPr>
  </w:style>
  <w:style w:type="character" w:customStyle="1" w:styleId="B1Char1">
    <w:name w:val="B1 Char1"/>
    <w:qFormat/>
    <w:rsid w:val="0040695B"/>
    <w:rPr>
      <w:rFonts w:eastAsia="Times New Roman"/>
      <w:lang w:eastAsia="ja-JP"/>
    </w:rPr>
  </w:style>
  <w:style w:type="character" w:customStyle="1" w:styleId="1Char1">
    <w:name w:val="标题 1 Char1"/>
    <w:aliases w:val="Char1 Char1"/>
    <w:rsid w:val="0040695B"/>
    <w:rPr>
      <w:rFonts w:eastAsia="Times New Roman"/>
      <w:b/>
      <w:bCs/>
      <w:kern w:val="44"/>
      <w:sz w:val="44"/>
      <w:szCs w:val="44"/>
      <w:lang w:val="en-GB" w:eastAsia="en-US"/>
    </w:rPr>
  </w:style>
  <w:style w:type="character" w:customStyle="1" w:styleId="3Char1">
    <w:name w:val="标题 3 Char1"/>
    <w:aliases w:val="h3 Char1"/>
    <w:semiHidden/>
    <w:rsid w:val="0040695B"/>
    <w:rPr>
      <w:rFonts w:eastAsia="Times New Roman"/>
      <w:b/>
      <w:bCs/>
      <w:sz w:val="32"/>
      <w:szCs w:val="32"/>
      <w:lang w:val="en-GB" w:eastAsia="en-US"/>
    </w:rPr>
  </w:style>
  <w:style w:type="paragraph" w:customStyle="1" w:styleId="H7">
    <w:name w:val="H7"/>
    <w:basedOn w:val="H6"/>
    <w:rsid w:val="0040695B"/>
    <w:pPr>
      <w:overflowPunct w:val="0"/>
      <w:autoSpaceDE w:val="0"/>
      <w:autoSpaceDN w:val="0"/>
      <w:adjustRightInd w:val="0"/>
      <w:textAlignment w:val="baseline"/>
    </w:pPr>
    <w:rPr>
      <w:rFonts w:eastAsia="Times New Roman"/>
    </w:rPr>
  </w:style>
  <w:style w:type="paragraph" w:customStyle="1" w:styleId="H8">
    <w:name w:val="H8"/>
    <w:basedOn w:val="H6"/>
    <w:rsid w:val="0040695B"/>
    <w:pPr>
      <w:overflowPunct w:val="0"/>
      <w:autoSpaceDE w:val="0"/>
      <w:autoSpaceDN w:val="0"/>
      <w:adjustRightInd w:val="0"/>
      <w:textAlignment w:val="baseline"/>
    </w:pPr>
    <w:rPr>
      <w:rFonts w:eastAsia="Times New Roman"/>
      <w:lang w:eastAsia="zh-CN"/>
    </w:rPr>
  </w:style>
  <w:style w:type="paragraph" w:customStyle="1" w:styleId="Default">
    <w:name w:val="Default"/>
    <w:unhideWhenUsed/>
    <w:rsid w:val="0040695B"/>
    <w:pPr>
      <w:widowControl w:val="0"/>
      <w:autoSpaceDE w:val="0"/>
      <w:autoSpaceDN w:val="0"/>
      <w:adjustRightInd w:val="0"/>
    </w:pPr>
    <w:rPr>
      <w:rFonts w:ascii="Arial" w:eastAsia="SimSun" w:hAnsi="Arial" w:hint="eastAsia"/>
      <w:color w:val="000000"/>
      <w:sz w:val="24"/>
      <w:lang w:val="en-US" w:eastAsia="zh-CN"/>
    </w:rPr>
  </w:style>
  <w:style w:type="paragraph" w:styleId="NormalIndent">
    <w:name w:val="Normal Indent"/>
    <w:basedOn w:val="Normal"/>
    <w:rsid w:val="0040695B"/>
    <w:pPr>
      <w:overflowPunct w:val="0"/>
      <w:autoSpaceDE w:val="0"/>
      <w:autoSpaceDN w:val="0"/>
      <w:adjustRightInd w:val="0"/>
      <w:spacing w:before="120" w:after="0"/>
      <w:ind w:left="720"/>
      <w:textAlignment w:val="baseline"/>
    </w:pPr>
    <w:rPr>
      <w:rFonts w:ascii="Helvetica" w:eastAsia="Times New Roman" w:hAnsi="Helvetica"/>
      <w:lang w:val="en-US"/>
    </w:rPr>
  </w:style>
  <w:style w:type="character" w:styleId="PageNumber">
    <w:name w:val="page number"/>
    <w:rsid w:val="0040695B"/>
  </w:style>
  <w:style w:type="paragraph" w:customStyle="1" w:styleId="Caption1">
    <w:name w:val="Caption1"/>
    <w:basedOn w:val="Normal"/>
    <w:next w:val="Normal"/>
    <w:rsid w:val="0040695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styleId="BlockText">
    <w:name w:val="Block Text"/>
    <w:basedOn w:val="Normal"/>
    <w:rsid w:val="0040695B"/>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NormalWeb">
    <w:name w:val="Normal (Web)"/>
    <w:basedOn w:val="Normal"/>
    <w:uiPriority w:val="99"/>
    <w:rsid w:val="0040695B"/>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ListNumber4">
    <w:name w:val="List Number 4"/>
    <w:basedOn w:val="Normal"/>
    <w:rsid w:val="0040695B"/>
    <w:pPr>
      <w:tabs>
        <w:tab w:val="num" w:pos="1209"/>
      </w:tabs>
      <w:spacing w:after="0"/>
      <w:ind w:left="1209" w:hanging="360"/>
      <w:jc w:val="both"/>
    </w:pPr>
    <w:rPr>
      <w:rFonts w:ascii="Arial" w:eastAsia="SimSun" w:hAnsi="Arial"/>
      <w:lang w:eastAsia="de-DE"/>
    </w:rPr>
  </w:style>
  <w:style w:type="paragraph" w:customStyle="1" w:styleId="a">
    <w:name w:val="表格文本"/>
    <w:basedOn w:val="Normal"/>
    <w:autoRedefine/>
    <w:rsid w:val="0040695B"/>
    <w:pPr>
      <w:widowControl w:val="0"/>
      <w:tabs>
        <w:tab w:val="decimal" w:pos="0"/>
      </w:tabs>
      <w:overflowPunct w:val="0"/>
      <w:autoSpaceDE w:val="0"/>
      <w:autoSpaceDN w:val="0"/>
      <w:adjustRightInd w:val="0"/>
      <w:spacing w:after="0" w:line="0" w:lineRule="atLeast"/>
    </w:pPr>
    <w:rPr>
      <w:rFonts w:ascii="Arial" w:eastAsia="SimSun" w:hAnsi="Arial"/>
      <w:sz w:val="16"/>
      <w:szCs w:val="16"/>
      <w:lang w:val="en-US" w:eastAsia="zh-CN"/>
    </w:rPr>
  </w:style>
  <w:style w:type="paragraph" w:customStyle="1" w:styleId="paragraph">
    <w:name w:val="paragraph"/>
    <w:basedOn w:val="Normal"/>
    <w:rsid w:val="0040695B"/>
    <w:pPr>
      <w:overflowPunct w:val="0"/>
      <w:autoSpaceDE w:val="0"/>
      <w:autoSpaceDN w:val="0"/>
      <w:adjustRightInd w:val="0"/>
      <w:spacing w:after="0"/>
    </w:pPr>
    <w:rPr>
      <w:rFonts w:eastAsia="Times New Roman"/>
      <w:sz w:val="24"/>
      <w:szCs w:val="24"/>
      <w:lang w:val="en-US"/>
    </w:rPr>
  </w:style>
  <w:style w:type="character" w:customStyle="1" w:styleId="hljs-tag">
    <w:name w:val="hljs-tag"/>
    <w:rsid w:val="0040695B"/>
  </w:style>
  <w:style w:type="character" w:customStyle="1" w:styleId="hljs-name">
    <w:name w:val="hljs-name"/>
    <w:rsid w:val="0040695B"/>
  </w:style>
  <w:style w:type="character" w:customStyle="1" w:styleId="hljs-attr">
    <w:name w:val="hljs-attr"/>
    <w:rsid w:val="0040695B"/>
  </w:style>
  <w:style w:type="character" w:customStyle="1" w:styleId="hljs-string">
    <w:name w:val="hljs-string"/>
    <w:rsid w:val="0040695B"/>
  </w:style>
  <w:style w:type="paragraph" w:styleId="Bibliography">
    <w:name w:val="Bibliography"/>
    <w:basedOn w:val="Normal"/>
    <w:next w:val="Normal"/>
    <w:uiPriority w:val="37"/>
    <w:semiHidden/>
    <w:unhideWhenUsed/>
    <w:rsid w:val="00B06584"/>
    <w:pPr>
      <w:overflowPunct w:val="0"/>
      <w:autoSpaceDE w:val="0"/>
      <w:autoSpaceDN w:val="0"/>
      <w:adjustRightInd w:val="0"/>
      <w:textAlignment w:val="baseline"/>
    </w:pPr>
    <w:rPr>
      <w:rFonts w:eastAsia="Times New Roman"/>
    </w:rPr>
  </w:style>
  <w:style w:type="paragraph" w:styleId="BodyTextFirstIndent2">
    <w:name w:val="Body Text First Indent 2"/>
    <w:basedOn w:val="BodyTextIndent"/>
    <w:link w:val="BodyTextFirstIndent2Char"/>
    <w:rsid w:val="00B06584"/>
    <w:pPr>
      <w:widowControl/>
      <w:overflowPunct w:val="0"/>
      <w:autoSpaceDE w:val="0"/>
      <w:adjustRightInd w:val="0"/>
      <w:spacing w:after="180"/>
      <w:ind w:left="360" w:firstLine="360"/>
      <w:textAlignment w:val="baseline"/>
    </w:pPr>
    <w:rPr>
      <w:rFonts w:eastAsia="Times New Roman"/>
      <w:sz w:val="20"/>
    </w:rPr>
  </w:style>
  <w:style w:type="character" w:customStyle="1" w:styleId="BodyTextFirstIndent2Char">
    <w:name w:val="Body Text First Indent 2 Char"/>
    <w:basedOn w:val="BodyTextIndentChar"/>
    <w:link w:val="BodyTextFirstIndent2"/>
    <w:rsid w:val="00B06584"/>
    <w:rPr>
      <w:rFonts w:ascii="Times New Roman" w:eastAsia="Times New Roman" w:hAnsi="Times New Roman"/>
      <w:sz w:val="22"/>
      <w:lang w:val="en-GB" w:eastAsia="en-US"/>
    </w:rPr>
  </w:style>
  <w:style w:type="paragraph" w:styleId="Closing">
    <w:name w:val="Closing"/>
    <w:basedOn w:val="Normal"/>
    <w:link w:val="ClosingChar"/>
    <w:rsid w:val="00B06584"/>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B06584"/>
    <w:rPr>
      <w:rFonts w:ascii="Times New Roman" w:eastAsia="Times New Roman" w:hAnsi="Times New Roman"/>
      <w:lang w:val="en-GB" w:eastAsia="en-US"/>
    </w:rPr>
  </w:style>
  <w:style w:type="paragraph" w:styleId="Date">
    <w:name w:val="Date"/>
    <w:basedOn w:val="Normal"/>
    <w:next w:val="Normal"/>
    <w:link w:val="DateChar"/>
    <w:rsid w:val="00B06584"/>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B06584"/>
    <w:rPr>
      <w:rFonts w:ascii="Times New Roman" w:eastAsia="Times New Roman" w:hAnsi="Times New Roman"/>
      <w:lang w:val="en-GB" w:eastAsia="en-US"/>
    </w:rPr>
  </w:style>
  <w:style w:type="paragraph" w:styleId="E-mailSignature">
    <w:name w:val="E-mail Signature"/>
    <w:basedOn w:val="Normal"/>
    <w:link w:val="E-mailSignatureChar"/>
    <w:rsid w:val="00B06584"/>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B06584"/>
    <w:rPr>
      <w:rFonts w:ascii="Times New Roman" w:eastAsia="Times New Roman" w:hAnsi="Times New Roman"/>
      <w:lang w:val="en-GB" w:eastAsia="en-US"/>
    </w:rPr>
  </w:style>
  <w:style w:type="paragraph" w:styleId="EndnoteText">
    <w:name w:val="endnote text"/>
    <w:basedOn w:val="Normal"/>
    <w:link w:val="EndnoteTextChar"/>
    <w:rsid w:val="00B06584"/>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B06584"/>
    <w:rPr>
      <w:rFonts w:ascii="Times New Roman" w:eastAsia="Times New Roman" w:hAnsi="Times New Roman"/>
      <w:lang w:val="en-GB" w:eastAsia="en-US"/>
    </w:rPr>
  </w:style>
  <w:style w:type="paragraph" w:styleId="EnvelopeAddress">
    <w:name w:val="envelope address"/>
    <w:basedOn w:val="Normal"/>
    <w:rsid w:val="00B0658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B06584"/>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B06584"/>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B06584"/>
    <w:rPr>
      <w:rFonts w:ascii="Times New Roman" w:eastAsia="Times New Roman" w:hAnsi="Times New Roman"/>
      <w:i/>
      <w:iCs/>
      <w:lang w:val="en-GB" w:eastAsia="en-US"/>
    </w:rPr>
  </w:style>
  <w:style w:type="paragraph" w:styleId="Index3">
    <w:name w:val="index 3"/>
    <w:basedOn w:val="Normal"/>
    <w:next w:val="Normal"/>
    <w:rsid w:val="00B06584"/>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B06584"/>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B06584"/>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B06584"/>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B06584"/>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B06584"/>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B06584"/>
    <w:pPr>
      <w:overflowPunct w:val="0"/>
      <w:autoSpaceDE w:val="0"/>
      <w:autoSpaceDN w:val="0"/>
      <w:adjustRightInd w:val="0"/>
      <w:spacing w:after="0"/>
      <w:ind w:left="1800" w:hanging="200"/>
      <w:textAlignment w:val="baseline"/>
    </w:pPr>
    <w:rPr>
      <w:rFonts w:eastAsia="Times New Roman"/>
    </w:rPr>
  </w:style>
  <w:style w:type="paragraph" w:styleId="IntenseQuote">
    <w:name w:val="Intense Quote"/>
    <w:basedOn w:val="Normal"/>
    <w:next w:val="Normal"/>
    <w:link w:val="IntenseQuoteChar"/>
    <w:uiPriority w:val="30"/>
    <w:qFormat/>
    <w:rsid w:val="00B0658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IntenseQuoteChar">
    <w:name w:val="Intense Quote Char"/>
    <w:basedOn w:val="DefaultParagraphFont"/>
    <w:link w:val="IntenseQuote"/>
    <w:uiPriority w:val="30"/>
    <w:rsid w:val="00B06584"/>
    <w:rPr>
      <w:rFonts w:ascii="Times New Roman" w:eastAsia="Times New Roman" w:hAnsi="Times New Roman"/>
      <w:i/>
      <w:iCs/>
      <w:color w:val="4F81BD" w:themeColor="accent1"/>
      <w:lang w:val="en-GB" w:eastAsia="en-US"/>
    </w:rPr>
  </w:style>
  <w:style w:type="paragraph" w:styleId="ListContinue">
    <w:name w:val="List Continue"/>
    <w:basedOn w:val="Normal"/>
    <w:rsid w:val="00B06584"/>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B06584"/>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B06584"/>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B06584"/>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B06584"/>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B06584"/>
    <w:pPr>
      <w:numPr>
        <w:numId w:val="28"/>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B06584"/>
    <w:pPr>
      <w:numPr>
        <w:numId w:val="30"/>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B06584"/>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B06584"/>
    <w:rPr>
      <w:rFonts w:ascii="Consolas" w:eastAsia="SimSun" w:hAnsi="Consolas"/>
      <w:lang w:val="en-GB" w:eastAsia="en-US"/>
    </w:rPr>
  </w:style>
  <w:style w:type="paragraph" w:styleId="MessageHeader">
    <w:name w:val="Message Header"/>
    <w:basedOn w:val="Normal"/>
    <w:link w:val="MessageHeaderChar"/>
    <w:rsid w:val="00B0658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0658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06584"/>
    <w:rPr>
      <w:rFonts w:ascii="Times New Roman" w:eastAsia="SimSun" w:hAnsi="Times New Roman"/>
      <w:lang w:val="en-GB" w:eastAsia="en-US"/>
    </w:rPr>
  </w:style>
  <w:style w:type="paragraph" w:styleId="NoteHeading">
    <w:name w:val="Note Heading"/>
    <w:basedOn w:val="Normal"/>
    <w:next w:val="Normal"/>
    <w:link w:val="NoteHeadingChar"/>
    <w:rsid w:val="00B06584"/>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B06584"/>
    <w:rPr>
      <w:rFonts w:ascii="Times New Roman" w:eastAsia="Times New Roman" w:hAnsi="Times New Roman"/>
      <w:lang w:val="en-GB" w:eastAsia="en-US"/>
    </w:rPr>
  </w:style>
  <w:style w:type="paragraph" w:styleId="Quote">
    <w:name w:val="Quote"/>
    <w:basedOn w:val="Normal"/>
    <w:next w:val="Normal"/>
    <w:link w:val="QuoteChar"/>
    <w:uiPriority w:val="29"/>
    <w:qFormat/>
    <w:rsid w:val="00B0658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B06584"/>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B06584"/>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B06584"/>
    <w:rPr>
      <w:rFonts w:ascii="Times New Roman" w:eastAsia="Times New Roman" w:hAnsi="Times New Roman"/>
      <w:lang w:val="en-GB" w:eastAsia="en-US"/>
    </w:rPr>
  </w:style>
  <w:style w:type="paragraph" w:styleId="Signature">
    <w:name w:val="Signature"/>
    <w:basedOn w:val="Normal"/>
    <w:link w:val="SignatureChar"/>
    <w:rsid w:val="00B06584"/>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B06584"/>
    <w:rPr>
      <w:rFonts w:ascii="Times New Roman" w:eastAsia="Times New Roman" w:hAnsi="Times New Roman"/>
      <w:lang w:val="en-GB" w:eastAsia="en-US"/>
    </w:rPr>
  </w:style>
  <w:style w:type="paragraph" w:styleId="Subtitle">
    <w:name w:val="Subtitle"/>
    <w:basedOn w:val="Normal"/>
    <w:next w:val="Normal"/>
    <w:link w:val="SubtitleChar"/>
    <w:qFormat/>
    <w:rsid w:val="00B06584"/>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06584"/>
    <w:rPr>
      <w:rFonts w:asciiTheme="minorHAnsi"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06584"/>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B06584"/>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B0658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658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06584"/>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262417506">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429232933">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658150056">
      <w:bodyDiv w:val="1"/>
      <w:marLeft w:val="0"/>
      <w:marRight w:val="0"/>
      <w:marTop w:val="0"/>
      <w:marBottom w:val="0"/>
      <w:divBdr>
        <w:top w:val="none" w:sz="0" w:space="0" w:color="auto"/>
        <w:left w:val="none" w:sz="0" w:space="0" w:color="auto"/>
        <w:bottom w:val="none" w:sz="0" w:space="0" w:color="auto"/>
        <w:right w:val="none" w:sz="0" w:space="0" w:color="auto"/>
      </w:divBdr>
      <w:divsChild>
        <w:div w:id="216816926">
          <w:marLeft w:val="0"/>
          <w:marRight w:val="0"/>
          <w:marTop w:val="0"/>
          <w:marBottom w:val="0"/>
          <w:divBdr>
            <w:top w:val="none" w:sz="0" w:space="0" w:color="auto"/>
            <w:left w:val="none" w:sz="0" w:space="0" w:color="auto"/>
            <w:bottom w:val="none" w:sz="0" w:space="0" w:color="auto"/>
            <w:right w:val="none" w:sz="0" w:space="0" w:color="auto"/>
          </w:divBdr>
          <w:divsChild>
            <w:div w:id="1512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817332798">
      <w:bodyDiv w:val="1"/>
      <w:marLeft w:val="0"/>
      <w:marRight w:val="0"/>
      <w:marTop w:val="0"/>
      <w:marBottom w:val="0"/>
      <w:divBdr>
        <w:top w:val="none" w:sz="0" w:space="0" w:color="auto"/>
        <w:left w:val="none" w:sz="0" w:space="0" w:color="auto"/>
        <w:bottom w:val="none" w:sz="0" w:space="0" w:color="auto"/>
        <w:right w:val="none" w:sz="0" w:space="0" w:color="auto"/>
      </w:divBdr>
    </w:div>
    <w:div w:id="1827938538">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 w:id="2067995868">
      <w:bodyDiv w:val="1"/>
      <w:marLeft w:val="0"/>
      <w:marRight w:val="0"/>
      <w:marTop w:val="0"/>
      <w:marBottom w:val="0"/>
      <w:divBdr>
        <w:top w:val="none" w:sz="0" w:space="0" w:color="auto"/>
        <w:left w:val="none" w:sz="0" w:space="0" w:color="auto"/>
        <w:bottom w:val="none" w:sz="0" w:space="0" w:color="auto"/>
        <w:right w:val="none" w:sz="0" w:space="0" w:color="auto"/>
      </w:divBdr>
      <w:divsChild>
        <w:div w:id="947347256">
          <w:marLeft w:val="0"/>
          <w:marRight w:val="0"/>
          <w:marTop w:val="0"/>
          <w:marBottom w:val="0"/>
          <w:divBdr>
            <w:top w:val="none" w:sz="0" w:space="0" w:color="auto"/>
            <w:left w:val="none" w:sz="0" w:space="0" w:color="auto"/>
            <w:bottom w:val="none" w:sz="0" w:space="0" w:color="auto"/>
            <w:right w:val="none" w:sz="0" w:space="0" w:color="auto"/>
          </w:divBdr>
          <w:divsChild>
            <w:div w:id="13637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D6488-50F4-4DF9-BEC8-38F3BDB5318B}">
  <ds:schemaRefs/>
</ds:datastoreItem>
</file>

<file path=customXml/itemProps2.xml><?xml version="1.0" encoding="utf-8"?>
<ds:datastoreItem xmlns:ds="http://schemas.openxmlformats.org/officeDocument/2006/customXml" ds:itemID="{81947363-7A54-4B9A-B067-E1A2C3A3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12</Pages>
  <Words>4297</Words>
  <Characters>24499</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28739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 - Yizhi Yao - 0817</cp:lastModifiedBy>
  <cp:revision>19</cp:revision>
  <cp:lastPrinted>1900-01-01T07:00:00Z</cp:lastPrinted>
  <dcterms:created xsi:type="dcterms:W3CDTF">2022-08-23T14:53:00Z</dcterms:created>
  <dcterms:modified xsi:type="dcterms:W3CDTF">2022-08-23T15:53:00Z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(3)nGi1X+XuFn+sRvj5Trfqto1j6OoiNtTpZHVD/Bg+irMROhGg8Y6JmJfWIBTX83kiHwvQvpyE
N4fwN5PvRAe9h475a7QEuTADPQe1X+/IR+YniVtacihOFg60emNMXPRMn7jDlIYGQdOENuA4
SmJyVMbUiz99jOC/kFOfcIASO1K3tY+1dqKwTHQ+ovzgU7/SChhXfCZWPId32miPeswb1Y4M
VgN+tLRdzH/XwZH0IN</vt:lpwstr>
  </property>
  <property fmtid="{D5CDD505-2E9C-101B-9397-08002B2CF9AE}" pid="22" name="_2015_ms_pID_7253431">
    <vt:lpwstr>cL5QiwoWnFqpi+6i+Sh/gqzkOEizihhRPtfWMOG2b+I/7UljVuCtia
VZJq8Nt9xCsY/2FBnT+LlVyFB5quSrRt7ljR9YMnoGJp3pBdK7bwNYLqq6reMCCvu0Me44Gh
vwCyYvJEdutWAxZT8Sit/ePQmWjqXtCdSY/H5+COYlkEZOdrV8q+AyBoF1mFn5ECXIFI59EA
6DDoJsOywMqKjp7zb9B5Y66ez+kvz1JUAQrl</vt:lpwstr>
  </property>
  <property fmtid="{D5CDD505-2E9C-101B-9397-08002B2CF9AE}" pid="23" name="_2015_ms_pID_7253432">
    <vt:lpwstr>nw==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1658734599</vt:lpwstr>
  </property>
</Properties>
</file>