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7BB2" w14:textId="18458D9B" w:rsidR="00AE5DD8" w:rsidRDefault="00AE5DD8" w:rsidP="00AE5DD8">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263490" w:rsidRPr="00263490">
        <w:rPr>
          <w:rFonts w:cs="Arial"/>
          <w:b/>
          <w:bCs/>
          <w:sz w:val="26"/>
          <w:szCs w:val="26"/>
        </w:rPr>
        <w:t>S5-225560</w:t>
      </w:r>
    </w:p>
    <w:p w14:paraId="7CB45193" w14:textId="3AE410F0" w:rsidR="001E41F3" w:rsidRPr="005D6EAF" w:rsidRDefault="00AE5DD8" w:rsidP="00AE5DD8">
      <w:pPr>
        <w:pStyle w:val="CRCoverPage"/>
        <w:outlineLvl w:val="0"/>
        <w:rPr>
          <w:b/>
          <w:bCs/>
          <w:noProof/>
          <w:sz w:val="24"/>
        </w:rPr>
      </w:pPr>
      <w:r w:rsidRPr="00266700">
        <w:rPr>
          <w:b/>
          <w:noProof/>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8A0300" w:rsidR="001E41F3" w:rsidRPr="00410371" w:rsidRDefault="003C02B0" w:rsidP="00E13F3D">
            <w:pPr>
              <w:pStyle w:val="CRCoverPage"/>
              <w:spacing w:after="0"/>
              <w:jc w:val="right"/>
              <w:rPr>
                <w:b/>
                <w:noProof/>
                <w:sz w:val="28"/>
              </w:rPr>
            </w:pPr>
            <w:r>
              <w:fldChar w:fldCharType="begin"/>
            </w:r>
            <w:r>
              <w:instrText xml:space="preserve"> DOCPROPERTY  Spec#  \* MERGEFORMAT </w:instrText>
            </w:r>
            <w:r>
              <w:fldChar w:fldCharType="separate"/>
            </w:r>
            <w:r w:rsidR="0051212F">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970157" w:rsidR="001E41F3" w:rsidRPr="00410371" w:rsidRDefault="003C02B0" w:rsidP="00547111">
            <w:pPr>
              <w:pStyle w:val="CRCoverPage"/>
              <w:spacing w:after="0"/>
              <w:rPr>
                <w:noProof/>
              </w:rPr>
            </w:pPr>
            <w:r>
              <w:fldChar w:fldCharType="begin"/>
            </w:r>
            <w:r>
              <w:instrText xml:space="preserve"> DOCPROPERTY  Cr#  \* MERGEFORMAT </w:instrText>
            </w:r>
            <w:r>
              <w:fldChar w:fldCharType="separate"/>
            </w:r>
            <w:r w:rsidR="00263490">
              <w:rPr>
                <w:b/>
                <w:noProof/>
                <w:sz w:val="28"/>
              </w:rPr>
              <w:t>0782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E110F0" w:rsidR="001E41F3" w:rsidRPr="00410371" w:rsidRDefault="003C02B0" w:rsidP="00E13F3D">
            <w:pPr>
              <w:pStyle w:val="CRCoverPage"/>
              <w:spacing w:after="0"/>
              <w:jc w:val="center"/>
              <w:rPr>
                <w:b/>
                <w:noProof/>
              </w:rPr>
            </w:pPr>
            <w:r>
              <w:fldChar w:fldCharType="begin"/>
            </w:r>
            <w:r>
              <w:instrText xml:space="preserve"> DOCPROPERTY  Revision  \* MERGEFORMAT </w:instrText>
            </w:r>
            <w:r>
              <w:fldChar w:fldCharType="separate"/>
            </w:r>
            <w:r w:rsidR="0051212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97FD1A" w:rsidR="001E41F3" w:rsidRPr="00410371" w:rsidRDefault="003C02B0">
            <w:pPr>
              <w:pStyle w:val="CRCoverPage"/>
              <w:spacing w:after="0"/>
              <w:jc w:val="center"/>
              <w:rPr>
                <w:noProof/>
                <w:sz w:val="28"/>
              </w:rPr>
            </w:pPr>
            <w:r>
              <w:fldChar w:fldCharType="begin"/>
            </w:r>
            <w:r>
              <w:instrText xml:space="preserve"> DOCPROPERTY  Version  \* MERGEFORMAT </w:instrText>
            </w:r>
            <w:r>
              <w:fldChar w:fldCharType="separate"/>
            </w:r>
            <w:r w:rsidR="00DC6582">
              <w:rPr>
                <w:b/>
                <w:noProof/>
                <w:sz w:val="28"/>
              </w:rPr>
              <w:t>1</w:t>
            </w:r>
            <w:r w:rsidR="009C54A4">
              <w:rPr>
                <w:b/>
                <w:noProof/>
                <w:sz w:val="28"/>
              </w:rPr>
              <w:t>6.13</w:t>
            </w:r>
            <w:r w:rsidR="00DC658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ADFB3C" w:rsidR="00F25D98" w:rsidRDefault="00DC658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8BF541" w:rsidR="00F25D98" w:rsidRDefault="00DC658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A5A884" w:rsidR="001E41F3" w:rsidRDefault="003C02B0">
            <w:pPr>
              <w:pStyle w:val="CRCoverPage"/>
              <w:spacing w:after="0"/>
              <w:ind w:left="100"/>
              <w:rPr>
                <w:noProof/>
              </w:rPr>
            </w:pPr>
            <w:r>
              <w:fldChar w:fldCharType="begin"/>
            </w:r>
            <w:r>
              <w:instrText xml:space="preserve"> DOCPROPERTY  CrTitle  \* MERGEFORMAT </w:instrText>
            </w:r>
            <w:r>
              <w:fldChar w:fldCharType="separate"/>
            </w:r>
            <w:r w:rsidR="00BE1C66" w:rsidRPr="00BE1C66">
              <w:t>Clarify and update state management for network slicing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33B513" w:rsidR="001E41F3" w:rsidRDefault="00BE1C6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8B08FE" w:rsidR="001E41F3" w:rsidRDefault="00BE1C66">
            <w:pPr>
              <w:pStyle w:val="CRCoverPage"/>
              <w:spacing w:after="0"/>
              <w:ind w:left="100"/>
              <w:rPr>
                <w:noProof/>
              </w:rPr>
            </w:pPr>
            <w:r>
              <w:t>N</w:t>
            </w:r>
            <w:r w:rsidR="002109D1">
              <w:t>ETSLICE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217ADA" w:rsidR="001E41F3" w:rsidRDefault="00BF27A2">
            <w:pPr>
              <w:pStyle w:val="CRCoverPage"/>
              <w:spacing w:after="0"/>
              <w:ind w:left="100"/>
              <w:rPr>
                <w:noProof/>
              </w:rPr>
            </w:pPr>
            <w:r>
              <w:t>2022-</w:t>
            </w:r>
            <w:r w:rsidR="002109D1">
              <w:t>08</w:t>
            </w:r>
            <w:r w:rsidR="00AE5DD8">
              <w:t>-</w:t>
            </w:r>
            <w:r w:rsidR="002109D1">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91D151" w:rsidR="001E41F3" w:rsidRPr="00436596" w:rsidRDefault="00436596" w:rsidP="00D24991">
            <w:pPr>
              <w:pStyle w:val="CRCoverPage"/>
              <w:spacing w:after="0"/>
              <w:ind w:left="100" w:right="-609"/>
              <w:rPr>
                <w:b/>
                <w:bCs/>
                <w:noProof/>
              </w:rPr>
            </w:pPr>
            <w:r w:rsidRPr="00436596">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A03C65" w:rsidR="001E41F3" w:rsidRDefault="00BF27A2">
            <w:pPr>
              <w:pStyle w:val="CRCoverPage"/>
              <w:spacing w:after="0"/>
              <w:ind w:left="100"/>
              <w:rPr>
                <w:noProof/>
              </w:rPr>
            </w:pPr>
            <w:r>
              <w:t>Rel-</w:t>
            </w:r>
            <w:r w:rsidR="001275FA">
              <w:t>1</w:t>
            </w:r>
            <w:r w:rsidR="00722288">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BCDCB9" w14:textId="58D2A2CD" w:rsidR="00DA1D9D" w:rsidRDefault="00946979" w:rsidP="00022584">
            <w:pPr>
              <w:pStyle w:val="CRCoverPage"/>
              <w:spacing w:after="0"/>
              <w:ind w:left="100"/>
              <w:rPr>
                <w:noProof/>
              </w:rPr>
            </w:pPr>
            <w:r>
              <w:rPr>
                <w:noProof/>
              </w:rPr>
              <w:t>The use of operationalState and adminstrativeState attributes as part of th</w:t>
            </w:r>
            <w:r w:rsidR="00A243A1">
              <w:rPr>
                <w:noProof/>
              </w:rPr>
              <w:t xml:space="preserve">e network slicing solution is not </w:t>
            </w:r>
            <w:r w:rsidR="00DA1D9D">
              <w:rPr>
                <w:noProof/>
              </w:rPr>
              <w:t xml:space="preserve">clear </w:t>
            </w:r>
            <w:r w:rsidR="00A243A1">
              <w:rPr>
                <w:noProof/>
              </w:rPr>
              <w:t>following reasons:</w:t>
            </w:r>
          </w:p>
          <w:p w14:paraId="2E5198B6" w14:textId="763D3986" w:rsidR="00022584" w:rsidRDefault="00022584" w:rsidP="00DA1D9D">
            <w:pPr>
              <w:pStyle w:val="CRCoverPage"/>
              <w:numPr>
                <w:ilvl w:val="0"/>
                <w:numId w:val="5"/>
              </w:numPr>
              <w:spacing w:after="0"/>
              <w:rPr>
                <w:noProof/>
              </w:rPr>
            </w:pPr>
            <w:r>
              <w:rPr>
                <w:noProof/>
              </w:rPr>
              <w:t xml:space="preserve">It is not clear how state management could be implemented for network slicing </w:t>
            </w:r>
          </w:p>
          <w:p w14:paraId="0B5C37E4" w14:textId="6E23E280" w:rsidR="00022584" w:rsidRDefault="00022584" w:rsidP="00DA1D9D">
            <w:pPr>
              <w:pStyle w:val="CRCoverPage"/>
              <w:numPr>
                <w:ilvl w:val="0"/>
                <w:numId w:val="5"/>
              </w:numPr>
              <w:spacing w:after="0"/>
              <w:rPr>
                <w:noProof/>
              </w:rPr>
            </w:pPr>
            <w:r>
              <w:rPr>
                <w:noProof/>
              </w:rPr>
              <w:t xml:space="preserve">The definitions of operationalState and adminstrativeState are not applicable to NSI and NSSI </w:t>
            </w:r>
            <w:r w:rsidR="00DA1D9D">
              <w:rPr>
                <w:noProof/>
              </w:rPr>
              <w:t>as they represent</w:t>
            </w:r>
            <w:r w:rsidR="00E56702">
              <w:rPr>
                <w:noProof/>
              </w:rPr>
              <w:t xml:space="preserve"> groupings of shared functions </w:t>
            </w:r>
          </w:p>
          <w:p w14:paraId="68F98278" w14:textId="77777777" w:rsidR="001E41F3" w:rsidRDefault="00022584" w:rsidP="000D3C77">
            <w:pPr>
              <w:pStyle w:val="CRCoverPage"/>
              <w:numPr>
                <w:ilvl w:val="0"/>
                <w:numId w:val="5"/>
              </w:numPr>
              <w:spacing w:after="0"/>
              <w:rPr>
                <w:noProof/>
              </w:rPr>
            </w:pPr>
            <w:r>
              <w:rPr>
                <w:noProof/>
              </w:rPr>
              <w:t>The use case and requirements for state management of network slice and network slice subnet are missing</w:t>
            </w:r>
            <w:r w:rsidR="000D3C77">
              <w:rPr>
                <w:noProof/>
              </w:rPr>
              <w:t>.</w:t>
            </w:r>
          </w:p>
          <w:p w14:paraId="708AA7DE" w14:textId="470F3618" w:rsidR="002A7909" w:rsidRDefault="002A7909" w:rsidP="000D3C77">
            <w:pPr>
              <w:pStyle w:val="CRCoverPage"/>
              <w:numPr>
                <w:ilvl w:val="0"/>
                <w:numId w:val="5"/>
              </w:numPr>
              <w:spacing w:after="0"/>
              <w:rPr>
                <w:noProof/>
              </w:rPr>
            </w:pPr>
            <w:r w:rsidRPr="00EF2D75">
              <w:rPr>
                <w:rFonts w:asciiTheme="minorHAnsi" w:hAnsiTheme="minorHAnsi" w:cstheme="minorBidi"/>
                <w:lang w:val="en-US"/>
              </w:rPr>
              <w:t>There is no support in the network slicing procedures for the states. For example, if I have allocated a network slice why should the administrative state be Locked and operational state be disabled? This would mean additional actions are needed before the network slice can actually be used</w:t>
            </w:r>
            <w:r>
              <w:rPr>
                <w:rFonts w:asciiTheme="minorHAnsi" w:hAnsiTheme="minorHAnsi" w:cstheme="minorBidi"/>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D74D7" w14:paraId="21016551" w14:textId="77777777" w:rsidTr="00547111">
        <w:tc>
          <w:tcPr>
            <w:tcW w:w="2694" w:type="dxa"/>
            <w:gridSpan w:val="2"/>
            <w:tcBorders>
              <w:left w:val="single" w:sz="4" w:space="0" w:color="auto"/>
            </w:tcBorders>
          </w:tcPr>
          <w:p w14:paraId="49433147" w14:textId="77777777" w:rsidR="00ED74D7" w:rsidRDefault="00ED74D7" w:rsidP="00ED74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6FE16B" w14:textId="4D23C56C" w:rsidR="008B62D2" w:rsidRDefault="008B62D2" w:rsidP="008B62D2">
            <w:pPr>
              <w:pStyle w:val="CRCoverPage"/>
              <w:numPr>
                <w:ilvl w:val="0"/>
                <w:numId w:val="4"/>
              </w:numPr>
              <w:spacing w:after="0"/>
              <w:rPr>
                <w:noProof/>
              </w:rPr>
            </w:pPr>
            <w:r>
              <w:rPr>
                <w:noProof/>
              </w:rPr>
              <w:t xml:space="preserve">6.3.1.2, 6.3.2.2, 6.4.1 Remove adminstrativeState and operationalState attributes from NetworkSlicing definitions </w:t>
            </w:r>
          </w:p>
          <w:p w14:paraId="2DFE7D69" w14:textId="2B25BA0C" w:rsidR="008B62D2" w:rsidRDefault="008B62D2" w:rsidP="008B62D2">
            <w:pPr>
              <w:pStyle w:val="CRCoverPage"/>
              <w:numPr>
                <w:ilvl w:val="0"/>
                <w:numId w:val="4"/>
              </w:numPr>
              <w:spacing w:after="0"/>
              <w:rPr>
                <w:noProof/>
              </w:rPr>
            </w:pPr>
            <w:r>
              <w:rPr>
                <w:noProof/>
              </w:rPr>
              <w:t>Annex B remove content and make Void</w:t>
            </w:r>
          </w:p>
          <w:p w14:paraId="171DFFD0" w14:textId="2C3BFAA0" w:rsidR="008B62D2" w:rsidRDefault="008B62D2" w:rsidP="008B62D2">
            <w:pPr>
              <w:pStyle w:val="CRCoverPage"/>
              <w:numPr>
                <w:ilvl w:val="0"/>
                <w:numId w:val="4"/>
              </w:numPr>
              <w:spacing w:after="0"/>
              <w:rPr>
                <w:noProof/>
              </w:rPr>
            </w:pPr>
            <w:r>
              <w:rPr>
                <w:noProof/>
              </w:rPr>
              <w:t xml:space="preserve">Annex </w:t>
            </w:r>
            <w:r w:rsidR="00085080">
              <w:rPr>
                <w:noProof/>
              </w:rPr>
              <w:t>I</w:t>
            </w:r>
            <w:r>
              <w:rPr>
                <w:noProof/>
              </w:rPr>
              <w:t xml:space="preserve">.4.3 sliceNrm </w:t>
            </w:r>
            <w:r w:rsidR="002E0FEE">
              <w:rPr>
                <w:noProof/>
              </w:rPr>
              <w:t>XML</w:t>
            </w:r>
          </w:p>
          <w:p w14:paraId="31C656EC" w14:textId="72A1AB84" w:rsidR="00ED74D7" w:rsidRDefault="008B62D2" w:rsidP="008B62D2">
            <w:pPr>
              <w:pStyle w:val="CRCoverPage"/>
              <w:numPr>
                <w:ilvl w:val="0"/>
                <w:numId w:val="4"/>
              </w:numPr>
              <w:spacing w:after="0"/>
              <w:rPr>
                <w:noProof/>
              </w:rPr>
            </w:pPr>
            <w:r>
              <w:rPr>
                <w:noProof/>
              </w:rPr>
              <w:t xml:space="preserve">Annex </w:t>
            </w:r>
            <w:r w:rsidR="002E0FEE">
              <w:rPr>
                <w:noProof/>
              </w:rPr>
              <w:t>J.4.3</w:t>
            </w:r>
            <w:r>
              <w:rPr>
                <w:noProof/>
              </w:rPr>
              <w:t xml:space="preserve"> sliceNrm </w:t>
            </w:r>
            <w:r w:rsidR="00FD04F0">
              <w:rPr>
                <w:noProof/>
              </w:rPr>
              <w:t>OpenAPI</w:t>
            </w:r>
          </w:p>
        </w:tc>
      </w:tr>
      <w:tr w:rsidR="00ED74D7" w14:paraId="1F886379" w14:textId="77777777" w:rsidTr="00547111">
        <w:tc>
          <w:tcPr>
            <w:tcW w:w="2694" w:type="dxa"/>
            <w:gridSpan w:val="2"/>
            <w:tcBorders>
              <w:left w:val="single" w:sz="4" w:space="0" w:color="auto"/>
            </w:tcBorders>
          </w:tcPr>
          <w:p w14:paraId="4D989623" w14:textId="77777777" w:rsidR="00ED74D7" w:rsidRDefault="00ED74D7" w:rsidP="00ED74D7">
            <w:pPr>
              <w:pStyle w:val="CRCoverPage"/>
              <w:spacing w:after="0"/>
              <w:rPr>
                <w:b/>
                <w:i/>
                <w:noProof/>
                <w:sz w:val="8"/>
                <w:szCs w:val="8"/>
              </w:rPr>
            </w:pPr>
          </w:p>
        </w:tc>
        <w:tc>
          <w:tcPr>
            <w:tcW w:w="6946" w:type="dxa"/>
            <w:gridSpan w:val="9"/>
            <w:tcBorders>
              <w:right w:val="single" w:sz="4" w:space="0" w:color="auto"/>
            </w:tcBorders>
          </w:tcPr>
          <w:p w14:paraId="71C4A204" w14:textId="77777777" w:rsidR="00ED74D7" w:rsidRDefault="00ED74D7" w:rsidP="00ED74D7">
            <w:pPr>
              <w:pStyle w:val="CRCoverPage"/>
              <w:spacing w:after="0"/>
              <w:rPr>
                <w:noProof/>
                <w:sz w:val="8"/>
                <w:szCs w:val="8"/>
              </w:rPr>
            </w:pPr>
          </w:p>
        </w:tc>
      </w:tr>
      <w:tr w:rsidR="00ED74D7" w14:paraId="678D7BF9" w14:textId="77777777" w:rsidTr="00547111">
        <w:tc>
          <w:tcPr>
            <w:tcW w:w="2694" w:type="dxa"/>
            <w:gridSpan w:val="2"/>
            <w:tcBorders>
              <w:left w:val="single" w:sz="4" w:space="0" w:color="auto"/>
              <w:bottom w:val="single" w:sz="4" w:space="0" w:color="auto"/>
            </w:tcBorders>
          </w:tcPr>
          <w:p w14:paraId="4E5CE1B6" w14:textId="77777777" w:rsidR="00ED74D7" w:rsidRDefault="00ED74D7" w:rsidP="00ED74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D7D10C" w:rsidR="00ED74D7" w:rsidRDefault="00ED74D7" w:rsidP="00ED74D7">
            <w:pPr>
              <w:pStyle w:val="CRCoverPage"/>
              <w:spacing w:after="0"/>
              <w:ind w:left="100"/>
              <w:rPr>
                <w:noProof/>
              </w:rPr>
            </w:pPr>
            <w:r>
              <w:rPr>
                <w:noProof/>
              </w:rPr>
              <w:t xml:space="preserve">Incompatible implementation of network slice and network slice subnet MnS.  </w:t>
            </w:r>
          </w:p>
        </w:tc>
      </w:tr>
      <w:tr w:rsidR="00ED74D7" w14:paraId="034AF533" w14:textId="77777777" w:rsidTr="00547111">
        <w:tc>
          <w:tcPr>
            <w:tcW w:w="2694" w:type="dxa"/>
            <w:gridSpan w:val="2"/>
          </w:tcPr>
          <w:p w14:paraId="39D9EB5B" w14:textId="77777777" w:rsidR="00ED74D7" w:rsidRDefault="00ED74D7" w:rsidP="00ED74D7">
            <w:pPr>
              <w:pStyle w:val="CRCoverPage"/>
              <w:spacing w:after="0"/>
              <w:rPr>
                <w:b/>
                <w:i/>
                <w:noProof/>
                <w:sz w:val="8"/>
                <w:szCs w:val="8"/>
              </w:rPr>
            </w:pPr>
          </w:p>
        </w:tc>
        <w:tc>
          <w:tcPr>
            <w:tcW w:w="6946" w:type="dxa"/>
            <w:gridSpan w:val="9"/>
          </w:tcPr>
          <w:p w14:paraId="7826CB1C" w14:textId="77777777" w:rsidR="00ED74D7" w:rsidRDefault="00ED74D7" w:rsidP="00ED74D7">
            <w:pPr>
              <w:pStyle w:val="CRCoverPage"/>
              <w:spacing w:after="0"/>
              <w:rPr>
                <w:noProof/>
                <w:sz w:val="8"/>
                <w:szCs w:val="8"/>
              </w:rPr>
            </w:pPr>
          </w:p>
        </w:tc>
      </w:tr>
      <w:tr w:rsidR="00ED74D7" w14:paraId="6A17D7AC" w14:textId="77777777" w:rsidTr="00547111">
        <w:tc>
          <w:tcPr>
            <w:tcW w:w="2694" w:type="dxa"/>
            <w:gridSpan w:val="2"/>
            <w:tcBorders>
              <w:top w:val="single" w:sz="4" w:space="0" w:color="auto"/>
              <w:left w:val="single" w:sz="4" w:space="0" w:color="auto"/>
            </w:tcBorders>
          </w:tcPr>
          <w:p w14:paraId="6DAD5B19" w14:textId="77777777" w:rsidR="00ED74D7" w:rsidRDefault="00ED74D7" w:rsidP="00ED74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ED74D7" w:rsidRDefault="00ED74D7" w:rsidP="00ED74D7">
            <w:pPr>
              <w:pStyle w:val="CRCoverPage"/>
              <w:spacing w:after="0"/>
              <w:ind w:left="100"/>
              <w:rPr>
                <w:noProof/>
              </w:rPr>
            </w:pPr>
          </w:p>
        </w:tc>
      </w:tr>
      <w:tr w:rsidR="00ED74D7" w14:paraId="56E1E6C3" w14:textId="77777777" w:rsidTr="00547111">
        <w:tc>
          <w:tcPr>
            <w:tcW w:w="2694" w:type="dxa"/>
            <w:gridSpan w:val="2"/>
            <w:tcBorders>
              <w:left w:val="single" w:sz="4" w:space="0" w:color="auto"/>
            </w:tcBorders>
          </w:tcPr>
          <w:p w14:paraId="2FB9DE77" w14:textId="77777777" w:rsidR="00ED74D7" w:rsidRDefault="00ED74D7" w:rsidP="00ED74D7">
            <w:pPr>
              <w:pStyle w:val="CRCoverPage"/>
              <w:spacing w:after="0"/>
              <w:rPr>
                <w:b/>
                <w:i/>
                <w:noProof/>
                <w:sz w:val="8"/>
                <w:szCs w:val="8"/>
              </w:rPr>
            </w:pPr>
          </w:p>
        </w:tc>
        <w:tc>
          <w:tcPr>
            <w:tcW w:w="6946" w:type="dxa"/>
            <w:gridSpan w:val="9"/>
            <w:tcBorders>
              <w:right w:val="single" w:sz="4" w:space="0" w:color="auto"/>
            </w:tcBorders>
          </w:tcPr>
          <w:p w14:paraId="0898542D" w14:textId="77777777" w:rsidR="00ED74D7" w:rsidRDefault="00ED74D7" w:rsidP="00ED74D7">
            <w:pPr>
              <w:pStyle w:val="CRCoverPage"/>
              <w:spacing w:after="0"/>
              <w:rPr>
                <w:noProof/>
                <w:sz w:val="8"/>
                <w:szCs w:val="8"/>
              </w:rPr>
            </w:pPr>
          </w:p>
        </w:tc>
      </w:tr>
      <w:tr w:rsidR="00ED74D7" w14:paraId="76F95A8B" w14:textId="77777777" w:rsidTr="00547111">
        <w:tc>
          <w:tcPr>
            <w:tcW w:w="2694" w:type="dxa"/>
            <w:gridSpan w:val="2"/>
            <w:tcBorders>
              <w:left w:val="single" w:sz="4" w:space="0" w:color="auto"/>
            </w:tcBorders>
          </w:tcPr>
          <w:p w14:paraId="335EAB52" w14:textId="77777777" w:rsidR="00ED74D7" w:rsidRDefault="00ED74D7" w:rsidP="00ED74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D74D7" w:rsidRDefault="00ED74D7" w:rsidP="00ED74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D74D7" w:rsidRDefault="00ED74D7" w:rsidP="00ED74D7">
            <w:pPr>
              <w:pStyle w:val="CRCoverPage"/>
              <w:spacing w:after="0"/>
              <w:jc w:val="center"/>
              <w:rPr>
                <w:b/>
                <w:caps/>
                <w:noProof/>
              </w:rPr>
            </w:pPr>
            <w:r>
              <w:rPr>
                <w:b/>
                <w:caps/>
                <w:noProof/>
              </w:rPr>
              <w:t>N</w:t>
            </w:r>
          </w:p>
        </w:tc>
        <w:tc>
          <w:tcPr>
            <w:tcW w:w="2977" w:type="dxa"/>
            <w:gridSpan w:val="4"/>
          </w:tcPr>
          <w:p w14:paraId="304CCBCB" w14:textId="77777777" w:rsidR="00ED74D7" w:rsidRDefault="00ED74D7" w:rsidP="00ED74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D74D7" w:rsidRDefault="00ED74D7" w:rsidP="00ED74D7">
            <w:pPr>
              <w:pStyle w:val="CRCoverPage"/>
              <w:spacing w:after="0"/>
              <w:ind w:left="99"/>
              <w:rPr>
                <w:noProof/>
              </w:rPr>
            </w:pPr>
          </w:p>
        </w:tc>
      </w:tr>
      <w:tr w:rsidR="00ED74D7" w14:paraId="34ACE2EB" w14:textId="77777777" w:rsidTr="00547111">
        <w:tc>
          <w:tcPr>
            <w:tcW w:w="2694" w:type="dxa"/>
            <w:gridSpan w:val="2"/>
            <w:tcBorders>
              <w:left w:val="single" w:sz="4" w:space="0" w:color="auto"/>
            </w:tcBorders>
          </w:tcPr>
          <w:p w14:paraId="571382F3" w14:textId="77777777" w:rsidR="00ED74D7" w:rsidRDefault="00ED74D7" w:rsidP="00ED74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D74D7" w:rsidRDefault="00ED74D7" w:rsidP="00ED74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DB09FB" w:rsidR="00ED74D7" w:rsidRDefault="00E72015" w:rsidP="00ED74D7">
            <w:pPr>
              <w:pStyle w:val="CRCoverPage"/>
              <w:spacing w:after="0"/>
              <w:jc w:val="center"/>
              <w:rPr>
                <w:b/>
                <w:caps/>
                <w:noProof/>
              </w:rPr>
            </w:pPr>
            <w:r>
              <w:rPr>
                <w:b/>
                <w:caps/>
                <w:noProof/>
              </w:rPr>
              <w:t>X</w:t>
            </w:r>
          </w:p>
        </w:tc>
        <w:tc>
          <w:tcPr>
            <w:tcW w:w="2977" w:type="dxa"/>
            <w:gridSpan w:val="4"/>
          </w:tcPr>
          <w:p w14:paraId="7DB274D8" w14:textId="77777777" w:rsidR="00ED74D7" w:rsidRDefault="00ED74D7" w:rsidP="00ED74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D74D7" w:rsidRDefault="00ED74D7" w:rsidP="00ED74D7">
            <w:pPr>
              <w:pStyle w:val="CRCoverPage"/>
              <w:spacing w:after="0"/>
              <w:ind w:left="99"/>
              <w:rPr>
                <w:noProof/>
              </w:rPr>
            </w:pPr>
            <w:r>
              <w:rPr>
                <w:noProof/>
              </w:rPr>
              <w:t xml:space="preserve">TS/TR ... CR ... </w:t>
            </w:r>
          </w:p>
        </w:tc>
      </w:tr>
      <w:tr w:rsidR="00ED74D7" w14:paraId="446DDBAC" w14:textId="77777777" w:rsidTr="00547111">
        <w:tc>
          <w:tcPr>
            <w:tcW w:w="2694" w:type="dxa"/>
            <w:gridSpan w:val="2"/>
            <w:tcBorders>
              <w:left w:val="single" w:sz="4" w:space="0" w:color="auto"/>
            </w:tcBorders>
          </w:tcPr>
          <w:p w14:paraId="678A1AA6" w14:textId="77777777" w:rsidR="00ED74D7" w:rsidRDefault="00ED74D7" w:rsidP="00ED74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D74D7" w:rsidRDefault="00ED74D7" w:rsidP="00ED74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1AB4D5" w:rsidR="00ED74D7" w:rsidRDefault="00E72015" w:rsidP="00ED74D7">
            <w:pPr>
              <w:pStyle w:val="CRCoverPage"/>
              <w:spacing w:after="0"/>
              <w:jc w:val="center"/>
              <w:rPr>
                <w:b/>
                <w:caps/>
                <w:noProof/>
              </w:rPr>
            </w:pPr>
            <w:r>
              <w:rPr>
                <w:b/>
                <w:caps/>
                <w:noProof/>
              </w:rPr>
              <w:t>X</w:t>
            </w:r>
          </w:p>
        </w:tc>
        <w:tc>
          <w:tcPr>
            <w:tcW w:w="2977" w:type="dxa"/>
            <w:gridSpan w:val="4"/>
          </w:tcPr>
          <w:p w14:paraId="1A4306D9" w14:textId="77777777" w:rsidR="00ED74D7" w:rsidRDefault="00ED74D7" w:rsidP="00ED74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D74D7" w:rsidRDefault="00ED74D7" w:rsidP="00ED74D7">
            <w:pPr>
              <w:pStyle w:val="CRCoverPage"/>
              <w:spacing w:after="0"/>
              <w:ind w:left="99"/>
              <w:rPr>
                <w:noProof/>
              </w:rPr>
            </w:pPr>
            <w:r>
              <w:rPr>
                <w:noProof/>
              </w:rPr>
              <w:t xml:space="preserve">TS/TR ... CR ... </w:t>
            </w:r>
          </w:p>
        </w:tc>
      </w:tr>
      <w:tr w:rsidR="00ED74D7" w14:paraId="55C714D2" w14:textId="77777777" w:rsidTr="00547111">
        <w:tc>
          <w:tcPr>
            <w:tcW w:w="2694" w:type="dxa"/>
            <w:gridSpan w:val="2"/>
            <w:tcBorders>
              <w:left w:val="single" w:sz="4" w:space="0" w:color="auto"/>
            </w:tcBorders>
          </w:tcPr>
          <w:p w14:paraId="45913E62" w14:textId="77777777" w:rsidR="00ED74D7" w:rsidRDefault="00ED74D7" w:rsidP="00ED74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D74D7" w:rsidRDefault="00ED74D7" w:rsidP="00ED74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981045" w:rsidR="00ED74D7" w:rsidRDefault="00E72015" w:rsidP="00ED74D7">
            <w:pPr>
              <w:pStyle w:val="CRCoverPage"/>
              <w:spacing w:after="0"/>
              <w:jc w:val="center"/>
              <w:rPr>
                <w:b/>
                <w:caps/>
                <w:noProof/>
              </w:rPr>
            </w:pPr>
            <w:r>
              <w:rPr>
                <w:b/>
                <w:caps/>
                <w:noProof/>
              </w:rPr>
              <w:t>X</w:t>
            </w:r>
          </w:p>
        </w:tc>
        <w:tc>
          <w:tcPr>
            <w:tcW w:w="2977" w:type="dxa"/>
            <w:gridSpan w:val="4"/>
          </w:tcPr>
          <w:p w14:paraId="1B4FF921" w14:textId="77777777" w:rsidR="00ED74D7" w:rsidRDefault="00ED74D7" w:rsidP="00ED74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D74D7" w:rsidRDefault="00ED74D7" w:rsidP="00ED74D7">
            <w:pPr>
              <w:pStyle w:val="CRCoverPage"/>
              <w:spacing w:after="0"/>
              <w:ind w:left="99"/>
              <w:rPr>
                <w:noProof/>
              </w:rPr>
            </w:pPr>
            <w:r>
              <w:rPr>
                <w:noProof/>
              </w:rPr>
              <w:t xml:space="preserve">TS/TR ... CR ... </w:t>
            </w:r>
          </w:p>
        </w:tc>
      </w:tr>
      <w:tr w:rsidR="00ED74D7" w14:paraId="60DF82CC" w14:textId="77777777" w:rsidTr="008863B9">
        <w:tc>
          <w:tcPr>
            <w:tcW w:w="2694" w:type="dxa"/>
            <w:gridSpan w:val="2"/>
            <w:tcBorders>
              <w:left w:val="single" w:sz="4" w:space="0" w:color="auto"/>
            </w:tcBorders>
          </w:tcPr>
          <w:p w14:paraId="517696CD" w14:textId="77777777" w:rsidR="00ED74D7" w:rsidRDefault="00ED74D7" w:rsidP="00ED74D7">
            <w:pPr>
              <w:pStyle w:val="CRCoverPage"/>
              <w:spacing w:after="0"/>
              <w:rPr>
                <w:b/>
                <w:i/>
                <w:noProof/>
              </w:rPr>
            </w:pPr>
          </w:p>
        </w:tc>
        <w:tc>
          <w:tcPr>
            <w:tcW w:w="6946" w:type="dxa"/>
            <w:gridSpan w:val="9"/>
            <w:tcBorders>
              <w:right w:val="single" w:sz="4" w:space="0" w:color="auto"/>
            </w:tcBorders>
          </w:tcPr>
          <w:p w14:paraId="4D84207F" w14:textId="77777777" w:rsidR="00ED74D7" w:rsidRDefault="00ED74D7" w:rsidP="00ED74D7">
            <w:pPr>
              <w:pStyle w:val="CRCoverPage"/>
              <w:spacing w:after="0"/>
              <w:rPr>
                <w:noProof/>
              </w:rPr>
            </w:pPr>
          </w:p>
        </w:tc>
      </w:tr>
      <w:tr w:rsidR="00ED74D7" w14:paraId="556B87B6" w14:textId="77777777" w:rsidTr="008863B9">
        <w:tc>
          <w:tcPr>
            <w:tcW w:w="2694" w:type="dxa"/>
            <w:gridSpan w:val="2"/>
            <w:tcBorders>
              <w:left w:val="single" w:sz="4" w:space="0" w:color="auto"/>
              <w:bottom w:val="single" w:sz="4" w:space="0" w:color="auto"/>
            </w:tcBorders>
          </w:tcPr>
          <w:p w14:paraId="79A9C411" w14:textId="77777777" w:rsidR="00ED74D7" w:rsidRDefault="00ED74D7" w:rsidP="00ED74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AC1709" w14:textId="77777777" w:rsidR="00ED74D7" w:rsidRDefault="001E066D" w:rsidP="000D3C77">
            <w:pPr>
              <w:pStyle w:val="CRCoverPage"/>
              <w:spacing w:after="0"/>
            </w:pPr>
            <w:hyperlink r:id="rId16" w:history="1">
              <w:r>
                <w:rPr>
                  <w:rStyle w:val="Hyperlink"/>
                </w:rPr>
                <w:t>Files · TS28.541_Rel-16_CR_0782_Clarify_and_update_state_management_for_network_slicing_</w:t>
              </w:r>
              <w:r>
                <w:rPr>
                  <w:rStyle w:val="Hyperlink"/>
                </w:rPr>
                <w:lastRenderedPageBreak/>
                <w:t>yaml · SA5 – Management &amp; Orchestration and Charging / Management and Orchestration APIs · GitLab (3gpp.org)</w:t>
              </w:r>
            </w:hyperlink>
          </w:p>
          <w:p w14:paraId="5090AECF" w14:textId="77777777" w:rsidR="001E066D" w:rsidRDefault="007B6165" w:rsidP="000D3C77">
            <w:pPr>
              <w:pStyle w:val="CRCoverPage"/>
              <w:spacing w:after="0"/>
              <w:rPr>
                <w:rFonts w:ascii="Consolas" w:hAnsi="Consolas"/>
                <w:color w:val="303030"/>
                <w:sz w:val="21"/>
                <w:szCs w:val="21"/>
                <w:shd w:val="clear" w:color="auto" w:fill="FAFAFA"/>
              </w:rPr>
            </w:pPr>
            <w:r>
              <w:rPr>
                <w:rFonts w:ascii="Consolas" w:hAnsi="Consolas"/>
                <w:color w:val="303030"/>
                <w:sz w:val="21"/>
                <w:szCs w:val="21"/>
                <w:shd w:val="clear" w:color="auto" w:fill="FAFAFA"/>
              </w:rPr>
              <w:t>a168e14a</w:t>
            </w:r>
          </w:p>
          <w:p w14:paraId="00D3B8F7" w14:textId="22F29D7E" w:rsidR="007B6165" w:rsidRDefault="007B6165" w:rsidP="000D3C77">
            <w:pPr>
              <w:pStyle w:val="CRCoverPage"/>
              <w:spacing w:after="0"/>
              <w:rPr>
                <w:noProof/>
              </w:rPr>
            </w:pPr>
          </w:p>
        </w:tc>
      </w:tr>
      <w:tr w:rsidR="00ED74D7" w:rsidRPr="008863B9" w14:paraId="45BFE792" w14:textId="77777777" w:rsidTr="008863B9">
        <w:tc>
          <w:tcPr>
            <w:tcW w:w="2694" w:type="dxa"/>
            <w:gridSpan w:val="2"/>
            <w:tcBorders>
              <w:top w:val="single" w:sz="4" w:space="0" w:color="auto"/>
              <w:bottom w:val="single" w:sz="4" w:space="0" w:color="auto"/>
            </w:tcBorders>
          </w:tcPr>
          <w:p w14:paraId="194242DD" w14:textId="77777777" w:rsidR="00ED74D7" w:rsidRPr="008863B9" w:rsidRDefault="00ED74D7" w:rsidP="00ED74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D74D7" w:rsidRPr="008863B9" w:rsidRDefault="00ED74D7" w:rsidP="00ED74D7">
            <w:pPr>
              <w:pStyle w:val="CRCoverPage"/>
              <w:spacing w:after="0"/>
              <w:ind w:left="100"/>
              <w:rPr>
                <w:noProof/>
                <w:sz w:val="8"/>
                <w:szCs w:val="8"/>
              </w:rPr>
            </w:pPr>
          </w:p>
        </w:tc>
      </w:tr>
      <w:tr w:rsidR="00ED74D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D74D7" w:rsidRDefault="00ED74D7" w:rsidP="00ED74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D74D7" w:rsidRDefault="00ED74D7" w:rsidP="00ED74D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F1342F1" w14:textId="77777777" w:rsidR="002F6CF4" w:rsidRDefault="002F6CF4" w:rsidP="002F6C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9629"/>
      </w:tblGrid>
      <w:tr w:rsidR="002F6CF4" w14:paraId="27F04E79" w14:textId="77777777" w:rsidTr="00B6629F">
        <w:tc>
          <w:tcPr>
            <w:tcW w:w="9855" w:type="dxa"/>
            <w:shd w:val="clear" w:color="auto" w:fill="FFFFCC"/>
          </w:tcPr>
          <w:p w14:paraId="10FBD392" w14:textId="77777777" w:rsidR="002F6CF4" w:rsidRPr="00E234FD" w:rsidRDefault="002F6CF4" w:rsidP="00B6629F">
            <w:pPr>
              <w:spacing w:before="120"/>
              <w:jc w:val="center"/>
              <w:rPr>
                <w:rFonts w:ascii="Arial" w:hAnsi="Arial" w:cs="Arial"/>
                <w:b/>
                <w:bCs/>
              </w:rPr>
            </w:pPr>
            <w:r w:rsidRPr="00E234FD">
              <w:rPr>
                <w:rFonts w:ascii="Arial" w:hAnsi="Arial" w:cs="Arial"/>
                <w:b/>
                <w:bCs/>
              </w:rPr>
              <w:t>First change</w:t>
            </w:r>
          </w:p>
        </w:tc>
      </w:tr>
    </w:tbl>
    <w:p w14:paraId="422CE1A2" w14:textId="77777777" w:rsidR="00CB0554" w:rsidRDefault="00CB0554">
      <w:pPr>
        <w:rPr>
          <w:noProof/>
        </w:rPr>
      </w:pPr>
    </w:p>
    <w:p w14:paraId="5B9D4ECE" w14:textId="77777777" w:rsidR="00FF2829" w:rsidRPr="00EF21D2" w:rsidRDefault="00FF2829" w:rsidP="00FF2829">
      <w:pPr>
        <w:pStyle w:val="Heading2"/>
      </w:pPr>
      <w:r w:rsidRPr="00EF21D2">
        <w:t>6.3</w:t>
      </w:r>
      <w:r w:rsidRPr="00EF21D2">
        <w:tab/>
        <w:t>Class definitions</w:t>
      </w:r>
    </w:p>
    <w:p w14:paraId="3CE5265A" w14:textId="77777777" w:rsidR="00FF2829" w:rsidRPr="00EF21D2" w:rsidRDefault="00FF2829" w:rsidP="00FF2829">
      <w:pPr>
        <w:pStyle w:val="Heading3"/>
        <w:rPr>
          <w:rFonts w:ascii="Courier New" w:hAnsi="Courier New"/>
        </w:rPr>
      </w:pPr>
      <w:r w:rsidRPr="00EF21D2">
        <w:rPr>
          <w:lang w:eastAsia="zh-CN"/>
        </w:rPr>
        <w:t>6.3.1</w:t>
      </w:r>
      <w:r w:rsidRPr="00EF21D2">
        <w:rPr>
          <w:lang w:eastAsia="zh-CN"/>
        </w:rPr>
        <w:tab/>
      </w:r>
      <w:r w:rsidRPr="00EF21D2">
        <w:rPr>
          <w:rFonts w:ascii="Courier New" w:hAnsi="Courier New"/>
        </w:rPr>
        <w:t>NetworkSlice</w:t>
      </w:r>
    </w:p>
    <w:p w14:paraId="3DFD2BA7" w14:textId="77777777" w:rsidR="00FF2829" w:rsidRPr="00EF21D2" w:rsidRDefault="00FF2829" w:rsidP="00FF2829">
      <w:pPr>
        <w:pStyle w:val="Heading4"/>
      </w:pPr>
      <w:r w:rsidRPr="00EF21D2">
        <w:t>6.3.1.1</w:t>
      </w:r>
      <w:r w:rsidRPr="00EF21D2">
        <w:tab/>
        <w:t>Definition</w:t>
      </w:r>
    </w:p>
    <w:p w14:paraId="34808128" w14:textId="77777777" w:rsidR="00FF2829" w:rsidRPr="00EF21D2" w:rsidRDefault="00FF2829" w:rsidP="00FF2829">
      <w:r w:rsidRPr="00EF21D2">
        <w:t>This IOC represents the properties of a network slice in a 5G network. For more information about the network slice, see 3GPP TS 28.530 [69].</w:t>
      </w:r>
    </w:p>
    <w:p w14:paraId="40E7AD0E" w14:textId="77777777" w:rsidR="00FF2829" w:rsidRPr="00EF21D2" w:rsidRDefault="00FF2829" w:rsidP="00FF2829">
      <w:pPr>
        <w:pStyle w:val="Heading4"/>
      </w:pPr>
      <w:r w:rsidRPr="00EF21D2">
        <w:t>6.3.1.2</w:t>
      </w:r>
      <w:r w:rsidRPr="00EF21D2">
        <w:tab/>
        <w:t>Attributes</w:t>
      </w:r>
    </w:p>
    <w:p w14:paraId="12E6BD8B" w14:textId="77777777" w:rsidR="00FF2829" w:rsidRPr="00EF21D2" w:rsidRDefault="00FF2829" w:rsidP="00FF2829">
      <w:r w:rsidRPr="00EF21D2">
        <w:t>The NetworkSlice IOC includes attributes inherited from Top IOC (defined in 3GPP TS 28.622 [30])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77"/>
        <w:gridCol w:w="947"/>
        <w:gridCol w:w="1320"/>
        <w:gridCol w:w="1320"/>
        <w:gridCol w:w="1320"/>
        <w:gridCol w:w="1514"/>
        <w:gridCol w:w="19"/>
      </w:tblGrid>
      <w:tr w:rsidR="00FF2829" w:rsidRPr="00EF21D2" w14:paraId="3F8B599D" w14:textId="77777777" w:rsidTr="00B6629F">
        <w:trPr>
          <w:cantSplit/>
          <w:jc w:val="center"/>
        </w:trPr>
        <w:tc>
          <w:tcPr>
            <w:tcW w:w="2677" w:type="dxa"/>
            <w:shd w:val="pct10" w:color="auto" w:fill="FFFFFF"/>
          </w:tcPr>
          <w:p w14:paraId="39022D9A" w14:textId="77777777" w:rsidR="00FF2829" w:rsidRPr="00EF21D2" w:rsidRDefault="00FF2829" w:rsidP="00B6629F">
            <w:pPr>
              <w:pStyle w:val="TAH"/>
            </w:pPr>
            <w:r w:rsidRPr="00EF21D2">
              <w:t>Attribute name</w:t>
            </w:r>
          </w:p>
        </w:tc>
        <w:tc>
          <w:tcPr>
            <w:tcW w:w="947" w:type="dxa"/>
            <w:shd w:val="pct10" w:color="auto" w:fill="FFFFFF"/>
          </w:tcPr>
          <w:p w14:paraId="239C37F3" w14:textId="77777777" w:rsidR="00FF2829" w:rsidRPr="00EF21D2" w:rsidRDefault="00FF2829" w:rsidP="00B6629F">
            <w:pPr>
              <w:pStyle w:val="TAH"/>
            </w:pPr>
            <w:r w:rsidRPr="00EF21D2">
              <w:t>S</w:t>
            </w:r>
          </w:p>
        </w:tc>
        <w:tc>
          <w:tcPr>
            <w:tcW w:w="1320" w:type="dxa"/>
            <w:shd w:val="pct10" w:color="auto" w:fill="FFFFFF"/>
          </w:tcPr>
          <w:p w14:paraId="3B1B384C" w14:textId="77777777" w:rsidR="00FF2829" w:rsidRPr="00EF21D2" w:rsidRDefault="00FF2829" w:rsidP="00B6629F">
            <w:pPr>
              <w:pStyle w:val="TAH"/>
            </w:pPr>
            <w:proofErr w:type="spellStart"/>
            <w:r w:rsidRPr="00EF21D2">
              <w:t>i</w:t>
            </w:r>
            <w:r w:rsidRPr="00EF21D2">
              <w:rPr>
                <w:rFonts w:hint="eastAsia"/>
              </w:rPr>
              <w:t>s</w:t>
            </w:r>
            <w:r w:rsidRPr="00EF21D2">
              <w:t>Readable</w:t>
            </w:r>
            <w:proofErr w:type="spellEnd"/>
          </w:p>
        </w:tc>
        <w:tc>
          <w:tcPr>
            <w:tcW w:w="1320" w:type="dxa"/>
            <w:shd w:val="pct10" w:color="auto" w:fill="FFFFFF"/>
          </w:tcPr>
          <w:p w14:paraId="1E4B9F57" w14:textId="77777777" w:rsidR="00FF2829" w:rsidRPr="00EF21D2" w:rsidRDefault="00FF2829" w:rsidP="00B6629F">
            <w:pPr>
              <w:pStyle w:val="TAH"/>
            </w:pPr>
            <w:proofErr w:type="spellStart"/>
            <w:r w:rsidRPr="00EF21D2">
              <w:rPr>
                <w:rFonts w:hint="eastAsia"/>
              </w:rPr>
              <w:t>isWr</w:t>
            </w:r>
            <w:r w:rsidRPr="00EF21D2">
              <w:t>itable</w:t>
            </w:r>
            <w:proofErr w:type="spellEnd"/>
          </w:p>
        </w:tc>
        <w:tc>
          <w:tcPr>
            <w:tcW w:w="1320" w:type="dxa"/>
            <w:shd w:val="pct10" w:color="auto" w:fill="FFFFFF"/>
          </w:tcPr>
          <w:p w14:paraId="562C9D61" w14:textId="77777777" w:rsidR="00FF2829" w:rsidRPr="00EF21D2" w:rsidRDefault="00FF2829" w:rsidP="00B6629F">
            <w:pPr>
              <w:pStyle w:val="TAH"/>
            </w:pPr>
            <w:proofErr w:type="spellStart"/>
            <w:r w:rsidRPr="00EF21D2">
              <w:t>isInvariant</w:t>
            </w:r>
            <w:proofErr w:type="spellEnd"/>
          </w:p>
        </w:tc>
        <w:tc>
          <w:tcPr>
            <w:tcW w:w="1533" w:type="dxa"/>
            <w:gridSpan w:val="2"/>
            <w:shd w:val="pct10" w:color="auto" w:fill="FFFFFF"/>
          </w:tcPr>
          <w:p w14:paraId="089E64BD" w14:textId="77777777" w:rsidR="00FF2829" w:rsidRPr="00EF21D2" w:rsidRDefault="00FF2829" w:rsidP="00B6629F">
            <w:pPr>
              <w:pStyle w:val="TAH"/>
            </w:pPr>
            <w:proofErr w:type="spellStart"/>
            <w:r w:rsidRPr="00EF21D2">
              <w:t>isNotifyable</w:t>
            </w:r>
            <w:proofErr w:type="spellEnd"/>
          </w:p>
        </w:tc>
      </w:tr>
      <w:tr w:rsidR="00FF2829" w:rsidRPr="00EF21D2" w14:paraId="3041BBD2" w14:textId="77777777" w:rsidTr="00B6629F">
        <w:trPr>
          <w:cantSplit/>
          <w:jc w:val="center"/>
        </w:trPr>
        <w:tc>
          <w:tcPr>
            <w:tcW w:w="2677" w:type="dxa"/>
          </w:tcPr>
          <w:p w14:paraId="5FF9A34A" w14:textId="00E00396" w:rsidR="00FF2829" w:rsidRPr="00EF21D2" w:rsidRDefault="00FF2829" w:rsidP="00B6629F">
            <w:pPr>
              <w:pStyle w:val="TAL"/>
              <w:rPr>
                <w:rFonts w:ascii="Courier New" w:hAnsi="Courier New" w:cs="Courier New"/>
                <w:lang w:eastAsia="zh-CN"/>
              </w:rPr>
            </w:pPr>
            <w:del w:id="2" w:author="Ericsson 1" w:date="2022-08-04T17:33:00Z">
              <w:r w:rsidRPr="00EF21D2" w:rsidDel="00FD04F0">
                <w:rPr>
                  <w:rFonts w:ascii="Courier New" w:hAnsi="Courier New" w:cs="Courier New"/>
                  <w:bCs/>
                  <w:color w:val="333333"/>
                </w:rPr>
                <w:delText>operationalState</w:delText>
              </w:r>
            </w:del>
          </w:p>
        </w:tc>
        <w:tc>
          <w:tcPr>
            <w:tcW w:w="947" w:type="dxa"/>
          </w:tcPr>
          <w:p w14:paraId="06FA4420" w14:textId="30B3E835" w:rsidR="00FF2829" w:rsidRPr="00EF21D2" w:rsidRDefault="00FF2829" w:rsidP="00B6629F">
            <w:pPr>
              <w:pStyle w:val="TAL"/>
              <w:jc w:val="center"/>
              <w:rPr>
                <w:lang w:eastAsia="zh-CN"/>
              </w:rPr>
            </w:pPr>
            <w:del w:id="3" w:author="Ericsson 1" w:date="2022-08-04T17:33:00Z">
              <w:r w:rsidRPr="00EF21D2" w:rsidDel="00FD04F0">
                <w:rPr>
                  <w:rFonts w:hint="eastAsia"/>
                  <w:lang w:eastAsia="zh-CN"/>
                </w:rPr>
                <w:delText>M</w:delText>
              </w:r>
            </w:del>
          </w:p>
        </w:tc>
        <w:tc>
          <w:tcPr>
            <w:tcW w:w="1320" w:type="dxa"/>
          </w:tcPr>
          <w:p w14:paraId="4A1424DD" w14:textId="698BBBE3" w:rsidR="00FF2829" w:rsidRPr="00EF21D2" w:rsidRDefault="00FF2829" w:rsidP="00B6629F">
            <w:pPr>
              <w:pStyle w:val="TAL"/>
              <w:jc w:val="center"/>
              <w:rPr>
                <w:lang w:eastAsia="zh-CN"/>
              </w:rPr>
            </w:pPr>
            <w:del w:id="4" w:author="Ericsson 1" w:date="2022-08-04T17:33:00Z">
              <w:r w:rsidRPr="00EF21D2" w:rsidDel="00FD04F0">
                <w:rPr>
                  <w:rFonts w:cs="Arial"/>
                </w:rPr>
                <w:delText>T</w:delText>
              </w:r>
            </w:del>
          </w:p>
        </w:tc>
        <w:tc>
          <w:tcPr>
            <w:tcW w:w="1320" w:type="dxa"/>
          </w:tcPr>
          <w:p w14:paraId="01D716B1" w14:textId="01CB265F" w:rsidR="00FF2829" w:rsidRPr="00EF21D2" w:rsidRDefault="00FF2829" w:rsidP="00B6629F">
            <w:pPr>
              <w:pStyle w:val="TAL"/>
              <w:jc w:val="center"/>
              <w:rPr>
                <w:lang w:eastAsia="zh-CN"/>
              </w:rPr>
            </w:pPr>
            <w:del w:id="5" w:author="Ericsson 1" w:date="2022-08-04T17:33:00Z">
              <w:r w:rsidRPr="00EF21D2" w:rsidDel="00FD04F0">
                <w:rPr>
                  <w:rFonts w:cs="Arial"/>
                  <w:lang w:eastAsia="zh-CN"/>
                </w:rPr>
                <w:delText>F</w:delText>
              </w:r>
            </w:del>
          </w:p>
        </w:tc>
        <w:tc>
          <w:tcPr>
            <w:tcW w:w="1320" w:type="dxa"/>
          </w:tcPr>
          <w:p w14:paraId="338E4710" w14:textId="441C03D0" w:rsidR="00FF2829" w:rsidRPr="00EF21D2" w:rsidRDefault="00FF2829" w:rsidP="00B6629F">
            <w:pPr>
              <w:pStyle w:val="TAL"/>
              <w:jc w:val="center"/>
              <w:rPr>
                <w:lang w:eastAsia="zh-CN"/>
              </w:rPr>
            </w:pPr>
            <w:del w:id="6" w:author="Ericsson 1" w:date="2022-08-04T17:33:00Z">
              <w:r w:rsidRPr="00EF21D2" w:rsidDel="00FD04F0">
                <w:rPr>
                  <w:rFonts w:cs="Arial"/>
                </w:rPr>
                <w:delText>F</w:delText>
              </w:r>
            </w:del>
          </w:p>
        </w:tc>
        <w:tc>
          <w:tcPr>
            <w:tcW w:w="1533" w:type="dxa"/>
            <w:gridSpan w:val="2"/>
          </w:tcPr>
          <w:p w14:paraId="74490495" w14:textId="3F3DE236" w:rsidR="00FF2829" w:rsidRPr="00EF21D2" w:rsidRDefault="00FF2829" w:rsidP="00B6629F">
            <w:pPr>
              <w:pStyle w:val="TAL"/>
              <w:jc w:val="center"/>
              <w:rPr>
                <w:lang w:eastAsia="zh-CN"/>
              </w:rPr>
            </w:pPr>
            <w:del w:id="7" w:author="Ericsson 1" w:date="2022-08-04T17:33:00Z">
              <w:r w:rsidRPr="00EF21D2" w:rsidDel="00FD04F0">
                <w:rPr>
                  <w:rFonts w:cs="Arial"/>
                  <w:lang w:eastAsia="zh-CN"/>
                </w:rPr>
                <w:delText>T</w:delText>
              </w:r>
            </w:del>
          </w:p>
        </w:tc>
      </w:tr>
      <w:tr w:rsidR="00FF2829" w:rsidRPr="00EF21D2" w14:paraId="6FBA596C" w14:textId="77777777" w:rsidTr="00B6629F">
        <w:trPr>
          <w:gridAfter w:val="1"/>
          <w:wAfter w:w="19" w:type="dxa"/>
          <w:cantSplit/>
          <w:jc w:val="center"/>
        </w:trPr>
        <w:tc>
          <w:tcPr>
            <w:tcW w:w="2677" w:type="dxa"/>
          </w:tcPr>
          <w:p w14:paraId="64CF2C25" w14:textId="3694BB94" w:rsidR="00FF2829" w:rsidRPr="00EF21D2" w:rsidRDefault="00FF2829" w:rsidP="00B6629F">
            <w:pPr>
              <w:pStyle w:val="TAL"/>
              <w:rPr>
                <w:rFonts w:ascii="Courier New" w:hAnsi="Courier New" w:cs="Courier New"/>
                <w:lang w:eastAsia="zh-CN"/>
              </w:rPr>
            </w:pPr>
            <w:del w:id="8" w:author="Ericsson 1" w:date="2022-08-04T17:33:00Z">
              <w:r w:rsidRPr="00EF21D2" w:rsidDel="00FD04F0">
                <w:rPr>
                  <w:rFonts w:ascii="Courier New" w:hAnsi="Courier New" w:cs="Courier New"/>
                </w:rPr>
                <w:delText>administrativeState</w:delText>
              </w:r>
            </w:del>
          </w:p>
        </w:tc>
        <w:tc>
          <w:tcPr>
            <w:tcW w:w="947" w:type="dxa"/>
          </w:tcPr>
          <w:p w14:paraId="7ADD84DE" w14:textId="61AFF69C" w:rsidR="00FF2829" w:rsidRPr="00EF21D2" w:rsidRDefault="00FF2829" w:rsidP="00B6629F">
            <w:pPr>
              <w:pStyle w:val="TAL"/>
              <w:jc w:val="center"/>
              <w:rPr>
                <w:lang w:eastAsia="zh-CN"/>
              </w:rPr>
            </w:pPr>
            <w:del w:id="9" w:author="Ericsson 1" w:date="2022-08-04T17:33:00Z">
              <w:r w:rsidRPr="00EF21D2" w:rsidDel="00FD04F0">
                <w:rPr>
                  <w:rFonts w:cs="Arial"/>
                  <w:lang w:eastAsia="zh-CN"/>
                </w:rPr>
                <w:delText>M</w:delText>
              </w:r>
            </w:del>
          </w:p>
        </w:tc>
        <w:tc>
          <w:tcPr>
            <w:tcW w:w="1320" w:type="dxa"/>
          </w:tcPr>
          <w:p w14:paraId="1F3F3B67" w14:textId="539DA42B" w:rsidR="00FF2829" w:rsidRPr="00EF21D2" w:rsidRDefault="00FF2829" w:rsidP="00B6629F">
            <w:pPr>
              <w:pStyle w:val="TAL"/>
              <w:jc w:val="center"/>
              <w:rPr>
                <w:rFonts w:cs="Arial"/>
              </w:rPr>
            </w:pPr>
            <w:del w:id="10" w:author="Ericsson 1" w:date="2022-08-04T17:33:00Z">
              <w:r w:rsidRPr="00EF21D2" w:rsidDel="00FD04F0">
                <w:rPr>
                  <w:lang w:eastAsia="zh-CN"/>
                </w:rPr>
                <w:delText>T</w:delText>
              </w:r>
            </w:del>
          </w:p>
        </w:tc>
        <w:tc>
          <w:tcPr>
            <w:tcW w:w="1320" w:type="dxa"/>
          </w:tcPr>
          <w:p w14:paraId="57D6908B" w14:textId="1B8B8C9A" w:rsidR="00FF2829" w:rsidRPr="00EF21D2" w:rsidRDefault="00FF2829" w:rsidP="00B6629F">
            <w:pPr>
              <w:pStyle w:val="TAL"/>
              <w:jc w:val="center"/>
              <w:rPr>
                <w:rFonts w:cs="Arial"/>
                <w:lang w:eastAsia="zh-CN"/>
              </w:rPr>
            </w:pPr>
            <w:del w:id="11" w:author="Ericsson 1" w:date="2022-08-04T17:33:00Z">
              <w:r w:rsidRPr="00EF21D2" w:rsidDel="00FD04F0">
                <w:rPr>
                  <w:rFonts w:hint="eastAsia"/>
                  <w:lang w:eastAsia="zh-CN"/>
                </w:rPr>
                <w:delText>T</w:delText>
              </w:r>
            </w:del>
          </w:p>
        </w:tc>
        <w:tc>
          <w:tcPr>
            <w:tcW w:w="1320" w:type="dxa"/>
          </w:tcPr>
          <w:p w14:paraId="5D741231" w14:textId="7FD4A359" w:rsidR="00FF2829" w:rsidRPr="00EF21D2" w:rsidRDefault="00FF2829" w:rsidP="00B6629F">
            <w:pPr>
              <w:pStyle w:val="TAL"/>
              <w:jc w:val="center"/>
              <w:rPr>
                <w:rFonts w:cs="Arial"/>
              </w:rPr>
            </w:pPr>
            <w:del w:id="12" w:author="Ericsson 1" w:date="2022-08-04T17:33:00Z">
              <w:r w:rsidRPr="00EF21D2" w:rsidDel="00FD04F0">
                <w:rPr>
                  <w:rFonts w:hint="eastAsia"/>
                  <w:lang w:eastAsia="zh-CN"/>
                </w:rPr>
                <w:delText>F</w:delText>
              </w:r>
            </w:del>
          </w:p>
        </w:tc>
        <w:tc>
          <w:tcPr>
            <w:tcW w:w="1514" w:type="dxa"/>
          </w:tcPr>
          <w:p w14:paraId="48EAB8A4" w14:textId="2CF64C2A" w:rsidR="00FF2829" w:rsidRPr="00EF21D2" w:rsidRDefault="00FF2829" w:rsidP="00B6629F">
            <w:pPr>
              <w:pStyle w:val="TAL"/>
              <w:jc w:val="center"/>
              <w:rPr>
                <w:rFonts w:cs="Arial"/>
                <w:lang w:eastAsia="zh-CN"/>
              </w:rPr>
            </w:pPr>
            <w:del w:id="13" w:author="Ericsson 1" w:date="2022-08-04T17:33:00Z">
              <w:r w:rsidRPr="00EF21D2" w:rsidDel="00FD04F0">
                <w:rPr>
                  <w:lang w:eastAsia="zh-CN"/>
                </w:rPr>
                <w:delText>T</w:delText>
              </w:r>
            </w:del>
          </w:p>
        </w:tc>
      </w:tr>
      <w:tr w:rsidR="00FF2829" w:rsidRPr="00EF21D2" w14:paraId="69E381A2" w14:textId="77777777" w:rsidTr="00B6629F">
        <w:trPr>
          <w:cantSplit/>
          <w:jc w:val="center"/>
        </w:trPr>
        <w:tc>
          <w:tcPr>
            <w:tcW w:w="2677" w:type="dxa"/>
          </w:tcPr>
          <w:p w14:paraId="5B056903" w14:textId="77777777" w:rsidR="00FF2829" w:rsidRPr="00EF21D2" w:rsidRDefault="00FF2829" w:rsidP="00B6629F">
            <w:pPr>
              <w:pStyle w:val="TAL"/>
              <w:rPr>
                <w:rFonts w:ascii="Courier New" w:hAnsi="Courier New" w:cs="Courier New"/>
                <w:lang w:eastAsia="zh-CN"/>
              </w:rPr>
            </w:pPr>
            <w:proofErr w:type="spellStart"/>
            <w:r w:rsidRPr="00EF21D2">
              <w:rPr>
                <w:rFonts w:ascii="Courier New" w:hAnsi="Courier New" w:cs="Courier New"/>
                <w:lang w:eastAsia="zh-CN"/>
              </w:rPr>
              <w:t>serviceProfileList</w:t>
            </w:r>
            <w:proofErr w:type="spellEnd"/>
          </w:p>
        </w:tc>
        <w:tc>
          <w:tcPr>
            <w:tcW w:w="947" w:type="dxa"/>
          </w:tcPr>
          <w:p w14:paraId="799A7DC4" w14:textId="77777777" w:rsidR="00FF2829" w:rsidRPr="00EF21D2" w:rsidRDefault="00FF2829" w:rsidP="00B6629F">
            <w:pPr>
              <w:pStyle w:val="TAL"/>
              <w:jc w:val="center"/>
              <w:rPr>
                <w:lang w:eastAsia="zh-CN"/>
              </w:rPr>
            </w:pPr>
            <w:r w:rsidRPr="00EF21D2">
              <w:rPr>
                <w:rFonts w:hint="eastAsia"/>
                <w:lang w:eastAsia="zh-CN"/>
              </w:rPr>
              <w:t>M</w:t>
            </w:r>
          </w:p>
        </w:tc>
        <w:tc>
          <w:tcPr>
            <w:tcW w:w="1320" w:type="dxa"/>
          </w:tcPr>
          <w:p w14:paraId="36D7B4B3" w14:textId="77777777" w:rsidR="00FF2829" w:rsidRPr="00EF21D2" w:rsidRDefault="00FF2829" w:rsidP="00B6629F">
            <w:pPr>
              <w:pStyle w:val="TAL"/>
              <w:jc w:val="center"/>
              <w:rPr>
                <w:lang w:eastAsia="zh-CN"/>
              </w:rPr>
            </w:pPr>
            <w:r w:rsidRPr="00EF21D2">
              <w:rPr>
                <w:lang w:eastAsia="zh-CN"/>
              </w:rPr>
              <w:t>T</w:t>
            </w:r>
          </w:p>
        </w:tc>
        <w:tc>
          <w:tcPr>
            <w:tcW w:w="1320" w:type="dxa"/>
          </w:tcPr>
          <w:p w14:paraId="0C3C1178" w14:textId="77777777" w:rsidR="00FF2829" w:rsidRPr="00EF21D2" w:rsidRDefault="00FF2829" w:rsidP="00B6629F">
            <w:pPr>
              <w:pStyle w:val="TAL"/>
              <w:jc w:val="center"/>
              <w:rPr>
                <w:lang w:eastAsia="zh-CN"/>
              </w:rPr>
            </w:pPr>
            <w:r w:rsidRPr="00EF21D2">
              <w:rPr>
                <w:rFonts w:hint="eastAsia"/>
                <w:lang w:eastAsia="zh-CN"/>
              </w:rPr>
              <w:t>T</w:t>
            </w:r>
          </w:p>
        </w:tc>
        <w:tc>
          <w:tcPr>
            <w:tcW w:w="1320" w:type="dxa"/>
          </w:tcPr>
          <w:p w14:paraId="7776E548" w14:textId="77777777" w:rsidR="00FF2829" w:rsidRPr="00EF21D2" w:rsidRDefault="00FF2829" w:rsidP="00B6629F">
            <w:pPr>
              <w:pStyle w:val="TAL"/>
              <w:jc w:val="center"/>
              <w:rPr>
                <w:lang w:eastAsia="zh-CN"/>
              </w:rPr>
            </w:pPr>
            <w:r w:rsidRPr="00EF21D2">
              <w:rPr>
                <w:rFonts w:hint="eastAsia"/>
                <w:lang w:eastAsia="zh-CN"/>
              </w:rPr>
              <w:t>F</w:t>
            </w:r>
          </w:p>
        </w:tc>
        <w:tc>
          <w:tcPr>
            <w:tcW w:w="1533" w:type="dxa"/>
            <w:gridSpan w:val="2"/>
          </w:tcPr>
          <w:p w14:paraId="2747004E" w14:textId="77777777" w:rsidR="00FF2829" w:rsidRPr="00EF21D2" w:rsidRDefault="00FF2829" w:rsidP="00B6629F">
            <w:pPr>
              <w:pStyle w:val="TAL"/>
              <w:jc w:val="center"/>
              <w:rPr>
                <w:lang w:eastAsia="zh-CN"/>
              </w:rPr>
            </w:pPr>
            <w:r w:rsidRPr="00EF21D2">
              <w:rPr>
                <w:lang w:eastAsia="zh-CN"/>
              </w:rPr>
              <w:t>T</w:t>
            </w:r>
          </w:p>
        </w:tc>
      </w:tr>
      <w:tr w:rsidR="00FF2829" w:rsidRPr="00EF21D2" w14:paraId="1FC364DE" w14:textId="77777777" w:rsidTr="00B6629F">
        <w:trPr>
          <w:cantSplit/>
          <w:jc w:val="center"/>
        </w:trPr>
        <w:tc>
          <w:tcPr>
            <w:tcW w:w="2677" w:type="dxa"/>
          </w:tcPr>
          <w:p w14:paraId="57F100C3" w14:textId="77777777" w:rsidR="00FF2829" w:rsidRPr="00EF21D2" w:rsidRDefault="00FF2829" w:rsidP="00B6629F">
            <w:pPr>
              <w:pStyle w:val="TAL"/>
              <w:jc w:val="center"/>
              <w:rPr>
                <w:rFonts w:ascii="Courier New" w:hAnsi="Courier New" w:cs="Courier New"/>
                <w:b/>
                <w:lang w:eastAsia="zh-CN"/>
              </w:rPr>
            </w:pPr>
            <w:r w:rsidRPr="00EF21D2">
              <w:rPr>
                <w:b/>
              </w:rPr>
              <w:t>Attribute related to role</w:t>
            </w:r>
          </w:p>
        </w:tc>
        <w:tc>
          <w:tcPr>
            <w:tcW w:w="947" w:type="dxa"/>
          </w:tcPr>
          <w:p w14:paraId="53B71BAB" w14:textId="77777777" w:rsidR="00FF2829" w:rsidRPr="00EF21D2" w:rsidRDefault="00FF2829" w:rsidP="00B6629F">
            <w:pPr>
              <w:pStyle w:val="TAL"/>
              <w:jc w:val="center"/>
              <w:rPr>
                <w:lang w:eastAsia="zh-CN"/>
              </w:rPr>
            </w:pPr>
          </w:p>
        </w:tc>
        <w:tc>
          <w:tcPr>
            <w:tcW w:w="1320" w:type="dxa"/>
          </w:tcPr>
          <w:p w14:paraId="32AD5F5D" w14:textId="77777777" w:rsidR="00FF2829" w:rsidRPr="00EF21D2" w:rsidRDefault="00FF2829" w:rsidP="00B6629F">
            <w:pPr>
              <w:pStyle w:val="TAL"/>
              <w:jc w:val="center"/>
              <w:rPr>
                <w:lang w:eastAsia="zh-CN"/>
              </w:rPr>
            </w:pPr>
          </w:p>
        </w:tc>
        <w:tc>
          <w:tcPr>
            <w:tcW w:w="1320" w:type="dxa"/>
          </w:tcPr>
          <w:p w14:paraId="4030505F" w14:textId="77777777" w:rsidR="00FF2829" w:rsidRPr="00EF21D2" w:rsidRDefault="00FF2829" w:rsidP="00B6629F">
            <w:pPr>
              <w:pStyle w:val="TAL"/>
              <w:jc w:val="center"/>
              <w:rPr>
                <w:lang w:eastAsia="zh-CN"/>
              </w:rPr>
            </w:pPr>
          </w:p>
        </w:tc>
        <w:tc>
          <w:tcPr>
            <w:tcW w:w="1320" w:type="dxa"/>
          </w:tcPr>
          <w:p w14:paraId="18882155" w14:textId="77777777" w:rsidR="00FF2829" w:rsidRPr="00EF21D2" w:rsidRDefault="00FF2829" w:rsidP="00B6629F">
            <w:pPr>
              <w:pStyle w:val="TAL"/>
              <w:jc w:val="center"/>
              <w:rPr>
                <w:lang w:eastAsia="zh-CN"/>
              </w:rPr>
            </w:pPr>
          </w:p>
        </w:tc>
        <w:tc>
          <w:tcPr>
            <w:tcW w:w="1533" w:type="dxa"/>
            <w:gridSpan w:val="2"/>
          </w:tcPr>
          <w:p w14:paraId="39738508" w14:textId="77777777" w:rsidR="00FF2829" w:rsidRPr="00EF21D2" w:rsidRDefault="00FF2829" w:rsidP="00B6629F">
            <w:pPr>
              <w:pStyle w:val="TAL"/>
              <w:jc w:val="center"/>
              <w:rPr>
                <w:lang w:eastAsia="zh-CN"/>
              </w:rPr>
            </w:pPr>
          </w:p>
        </w:tc>
      </w:tr>
      <w:tr w:rsidR="00FF2829" w:rsidRPr="00EF21D2" w14:paraId="1035FAC6" w14:textId="77777777" w:rsidTr="00B6629F">
        <w:trPr>
          <w:cantSplit/>
          <w:jc w:val="center"/>
        </w:trPr>
        <w:tc>
          <w:tcPr>
            <w:tcW w:w="2677" w:type="dxa"/>
          </w:tcPr>
          <w:p w14:paraId="26014DC6" w14:textId="77777777" w:rsidR="00FF2829" w:rsidRPr="00EF21D2" w:rsidRDefault="00FF2829" w:rsidP="00B6629F">
            <w:pPr>
              <w:pStyle w:val="TAL"/>
              <w:rPr>
                <w:rFonts w:ascii="Courier New" w:hAnsi="Courier New" w:cs="Courier New"/>
                <w:lang w:eastAsia="zh-CN"/>
              </w:rPr>
            </w:pPr>
            <w:proofErr w:type="spellStart"/>
            <w:r w:rsidRPr="00EF21D2">
              <w:rPr>
                <w:rFonts w:ascii="Courier New" w:hAnsi="Courier New" w:cs="Courier New"/>
                <w:lang w:eastAsia="zh-CN"/>
              </w:rPr>
              <w:t>networkSliceSubnetRef</w:t>
            </w:r>
            <w:proofErr w:type="spellEnd"/>
          </w:p>
        </w:tc>
        <w:tc>
          <w:tcPr>
            <w:tcW w:w="947" w:type="dxa"/>
          </w:tcPr>
          <w:p w14:paraId="1B117674" w14:textId="77777777" w:rsidR="00FF2829" w:rsidRPr="00EF21D2" w:rsidRDefault="00FF2829" w:rsidP="00B6629F">
            <w:pPr>
              <w:pStyle w:val="TAL"/>
              <w:jc w:val="center"/>
              <w:rPr>
                <w:lang w:eastAsia="zh-CN"/>
              </w:rPr>
            </w:pPr>
            <w:r w:rsidRPr="00EF21D2">
              <w:rPr>
                <w:rFonts w:hint="eastAsia"/>
                <w:lang w:eastAsia="zh-CN"/>
              </w:rPr>
              <w:t>M</w:t>
            </w:r>
          </w:p>
        </w:tc>
        <w:tc>
          <w:tcPr>
            <w:tcW w:w="1320" w:type="dxa"/>
          </w:tcPr>
          <w:p w14:paraId="07FA0B99" w14:textId="77777777" w:rsidR="00FF2829" w:rsidRPr="00EF21D2" w:rsidRDefault="00FF2829" w:rsidP="00B6629F">
            <w:pPr>
              <w:pStyle w:val="TAL"/>
              <w:jc w:val="center"/>
              <w:rPr>
                <w:lang w:eastAsia="zh-CN"/>
              </w:rPr>
            </w:pPr>
            <w:r w:rsidRPr="00EF21D2">
              <w:rPr>
                <w:rFonts w:cs="Arial"/>
              </w:rPr>
              <w:t>T</w:t>
            </w:r>
          </w:p>
        </w:tc>
        <w:tc>
          <w:tcPr>
            <w:tcW w:w="1320" w:type="dxa"/>
          </w:tcPr>
          <w:p w14:paraId="1E9B9CB0" w14:textId="77777777" w:rsidR="00FF2829" w:rsidRPr="00EF21D2" w:rsidRDefault="00FF2829" w:rsidP="00B6629F">
            <w:pPr>
              <w:pStyle w:val="TAL"/>
              <w:jc w:val="center"/>
              <w:rPr>
                <w:lang w:eastAsia="zh-CN"/>
              </w:rPr>
            </w:pPr>
            <w:r w:rsidRPr="00EF21D2">
              <w:rPr>
                <w:lang w:eastAsia="zh-CN"/>
              </w:rPr>
              <w:t>F</w:t>
            </w:r>
          </w:p>
        </w:tc>
        <w:tc>
          <w:tcPr>
            <w:tcW w:w="1320" w:type="dxa"/>
          </w:tcPr>
          <w:p w14:paraId="52D6D6F1" w14:textId="77777777" w:rsidR="00FF2829" w:rsidRPr="00EF21D2" w:rsidRDefault="00FF2829" w:rsidP="00B6629F">
            <w:pPr>
              <w:pStyle w:val="TAL"/>
              <w:jc w:val="center"/>
              <w:rPr>
                <w:lang w:eastAsia="zh-CN"/>
              </w:rPr>
            </w:pPr>
            <w:r w:rsidRPr="00EF21D2">
              <w:rPr>
                <w:rFonts w:cs="Arial"/>
              </w:rPr>
              <w:t>F</w:t>
            </w:r>
          </w:p>
        </w:tc>
        <w:tc>
          <w:tcPr>
            <w:tcW w:w="1533" w:type="dxa"/>
            <w:gridSpan w:val="2"/>
          </w:tcPr>
          <w:p w14:paraId="1700AE93" w14:textId="77777777" w:rsidR="00FF2829" w:rsidRPr="00EF21D2" w:rsidRDefault="00FF2829" w:rsidP="00B6629F">
            <w:pPr>
              <w:pStyle w:val="TAL"/>
              <w:jc w:val="center"/>
              <w:rPr>
                <w:lang w:eastAsia="zh-CN"/>
              </w:rPr>
            </w:pPr>
            <w:r w:rsidRPr="00EF21D2">
              <w:rPr>
                <w:rFonts w:cs="Arial"/>
                <w:lang w:eastAsia="zh-CN"/>
              </w:rPr>
              <w:t>T</w:t>
            </w:r>
          </w:p>
        </w:tc>
      </w:tr>
    </w:tbl>
    <w:p w14:paraId="01E22858" w14:textId="77777777" w:rsidR="00FF2829" w:rsidRPr="00EF21D2" w:rsidRDefault="00FF2829" w:rsidP="00FF2829"/>
    <w:p w14:paraId="5C32641A" w14:textId="77777777" w:rsidR="00FF2829" w:rsidRPr="00EF21D2" w:rsidRDefault="00FF2829" w:rsidP="00FF2829">
      <w:pPr>
        <w:pStyle w:val="Heading4"/>
      </w:pPr>
      <w:r w:rsidRPr="00EF21D2">
        <w:t>6.3.1.3</w:t>
      </w:r>
      <w:r w:rsidRPr="00EF21D2">
        <w:tab/>
        <w:t>Attribute constraints</w:t>
      </w:r>
    </w:p>
    <w:p w14:paraId="143712C4" w14:textId="77777777" w:rsidR="00FF2829" w:rsidRPr="00EF21D2" w:rsidRDefault="00FF2829" w:rsidP="00FF2829">
      <w:r w:rsidRPr="00EF21D2">
        <w:t>None.</w:t>
      </w:r>
    </w:p>
    <w:p w14:paraId="1FD7A11A" w14:textId="77777777" w:rsidR="00FF2829" w:rsidRPr="00EF21D2" w:rsidRDefault="00FF2829" w:rsidP="00FF2829">
      <w:pPr>
        <w:pStyle w:val="Heading4"/>
      </w:pPr>
      <w:r w:rsidRPr="00EF21D2">
        <w:rPr>
          <w:lang w:eastAsia="zh-CN"/>
        </w:rPr>
        <w:t>6.3.1.</w:t>
      </w:r>
      <w:r w:rsidRPr="00EF21D2">
        <w:t>4</w:t>
      </w:r>
      <w:r w:rsidRPr="00EF21D2">
        <w:tab/>
        <w:t>Notifications</w:t>
      </w:r>
    </w:p>
    <w:p w14:paraId="2E4C2941" w14:textId="77777777" w:rsidR="00FF2829" w:rsidRPr="00EF21D2" w:rsidRDefault="00FF2829" w:rsidP="00FF2829">
      <w:r w:rsidRPr="00EF21D2">
        <w:t>The common notifications defined in subclause 6.5 are valid for this IOC, without exceptions or additions.</w:t>
      </w:r>
    </w:p>
    <w:p w14:paraId="3AD76F0A" w14:textId="77777777" w:rsidR="00FF2829" w:rsidRPr="00EF21D2" w:rsidRDefault="00FF2829" w:rsidP="00FF2829">
      <w:pPr>
        <w:pStyle w:val="Heading3"/>
        <w:rPr>
          <w:lang w:eastAsia="zh-CN"/>
        </w:rPr>
      </w:pPr>
      <w:r w:rsidRPr="00EF21D2">
        <w:rPr>
          <w:lang w:eastAsia="zh-CN"/>
        </w:rPr>
        <w:t>6.3.2</w:t>
      </w:r>
      <w:r w:rsidRPr="00EF21D2">
        <w:rPr>
          <w:lang w:eastAsia="zh-CN"/>
        </w:rPr>
        <w:tab/>
      </w:r>
      <w:proofErr w:type="spellStart"/>
      <w:r w:rsidRPr="00EF21D2">
        <w:rPr>
          <w:rFonts w:ascii="Courier New" w:hAnsi="Courier New" w:cs="Courier New"/>
          <w:lang w:eastAsia="zh-CN"/>
        </w:rPr>
        <w:t>NetworkSliceSubnet</w:t>
      </w:r>
      <w:proofErr w:type="spellEnd"/>
    </w:p>
    <w:p w14:paraId="75CBB6F5" w14:textId="77777777" w:rsidR="00FF2829" w:rsidRPr="00EF21D2" w:rsidRDefault="00FF2829" w:rsidP="00FF2829">
      <w:pPr>
        <w:pStyle w:val="Heading4"/>
      </w:pPr>
      <w:r w:rsidRPr="00EF21D2">
        <w:t>6.3.2.1</w:t>
      </w:r>
      <w:r w:rsidRPr="00EF21D2">
        <w:tab/>
        <w:t>Definition</w:t>
      </w:r>
    </w:p>
    <w:p w14:paraId="2336DD86" w14:textId="77777777" w:rsidR="00FF2829" w:rsidRPr="00EF21D2" w:rsidRDefault="00FF2829" w:rsidP="00FF2829">
      <w:r w:rsidRPr="00EF21D2">
        <w:t>This IOC represents the properties of a network slice subnet instance in a 5G network. For more information about the network slice subnet instance, see 3GPP TS 28.530 [69].</w:t>
      </w:r>
    </w:p>
    <w:p w14:paraId="0ADD35B9" w14:textId="77777777" w:rsidR="00FF2829" w:rsidRPr="00EF21D2" w:rsidRDefault="00FF2829" w:rsidP="00FF2829">
      <w:pPr>
        <w:pStyle w:val="Heading4"/>
      </w:pPr>
      <w:r w:rsidRPr="00EF21D2">
        <w:t>6.3.2.2</w:t>
      </w:r>
      <w:r w:rsidRPr="00EF21D2">
        <w:tab/>
        <w:t>Attributes</w:t>
      </w:r>
    </w:p>
    <w:p w14:paraId="6362BE17" w14:textId="77777777" w:rsidR="00FF2829" w:rsidRPr="00EF21D2" w:rsidRDefault="00FF2829" w:rsidP="00FF2829">
      <w:r w:rsidRPr="00EF21D2">
        <w:t xml:space="preserve">The </w:t>
      </w:r>
      <w:proofErr w:type="spellStart"/>
      <w:r w:rsidRPr="00EF21D2">
        <w:t>NetworkSliceSubnet</w:t>
      </w:r>
      <w:proofErr w:type="spellEnd"/>
      <w:r w:rsidRPr="00EF21D2">
        <w:t xml:space="preserve"> IOC includes attributes inherited from Top IOC (defined in 3GPP TS 28.622 [30])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77"/>
        <w:gridCol w:w="947"/>
        <w:gridCol w:w="1320"/>
        <w:gridCol w:w="1320"/>
        <w:gridCol w:w="1320"/>
        <w:gridCol w:w="1538"/>
      </w:tblGrid>
      <w:tr w:rsidR="00FF2829" w:rsidRPr="00EF21D2" w14:paraId="098A5BED" w14:textId="77777777" w:rsidTr="00B6629F">
        <w:trPr>
          <w:cantSplit/>
          <w:jc w:val="center"/>
        </w:trPr>
        <w:tc>
          <w:tcPr>
            <w:tcW w:w="2677" w:type="dxa"/>
            <w:shd w:val="pct10" w:color="auto" w:fill="FFFFFF"/>
          </w:tcPr>
          <w:p w14:paraId="5E2367EC" w14:textId="77777777" w:rsidR="00FF2829" w:rsidRPr="00EF21D2" w:rsidRDefault="00FF2829" w:rsidP="00B6629F">
            <w:pPr>
              <w:pStyle w:val="TAH"/>
            </w:pPr>
            <w:r w:rsidRPr="00EF21D2">
              <w:lastRenderedPageBreak/>
              <w:t>Attribute name</w:t>
            </w:r>
          </w:p>
        </w:tc>
        <w:tc>
          <w:tcPr>
            <w:tcW w:w="947" w:type="dxa"/>
            <w:shd w:val="pct10" w:color="auto" w:fill="FFFFFF"/>
          </w:tcPr>
          <w:p w14:paraId="0F56B456" w14:textId="77777777" w:rsidR="00FF2829" w:rsidRPr="00EF21D2" w:rsidRDefault="00FF2829" w:rsidP="00B6629F">
            <w:pPr>
              <w:pStyle w:val="TAH"/>
            </w:pPr>
            <w:r w:rsidRPr="00EF21D2">
              <w:t>S</w:t>
            </w:r>
          </w:p>
        </w:tc>
        <w:tc>
          <w:tcPr>
            <w:tcW w:w="1320" w:type="dxa"/>
            <w:shd w:val="pct10" w:color="auto" w:fill="FFFFFF"/>
          </w:tcPr>
          <w:p w14:paraId="0C50F46D" w14:textId="77777777" w:rsidR="00FF2829" w:rsidRPr="00EF21D2" w:rsidRDefault="00FF2829" w:rsidP="00B6629F">
            <w:pPr>
              <w:pStyle w:val="TAH"/>
            </w:pPr>
            <w:proofErr w:type="spellStart"/>
            <w:r w:rsidRPr="00EF21D2">
              <w:t>i</w:t>
            </w:r>
            <w:r w:rsidRPr="00EF21D2">
              <w:rPr>
                <w:rFonts w:hint="eastAsia"/>
              </w:rPr>
              <w:t>s</w:t>
            </w:r>
            <w:r w:rsidRPr="00EF21D2">
              <w:t>Readable</w:t>
            </w:r>
            <w:proofErr w:type="spellEnd"/>
          </w:p>
        </w:tc>
        <w:tc>
          <w:tcPr>
            <w:tcW w:w="1320" w:type="dxa"/>
            <w:shd w:val="pct10" w:color="auto" w:fill="FFFFFF"/>
          </w:tcPr>
          <w:p w14:paraId="18BDC162" w14:textId="77777777" w:rsidR="00FF2829" w:rsidRPr="00EF21D2" w:rsidRDefault="00FF2829" w:rsidP="00B6629F">
            <w:pPr>
              <w:pStyle w:val="TAH"/>
            </w:pPr>
            <w:proofErr w:type="spellStart"/>
            <w:r w:rsidRPr="00EF21D2">
              <w:rPr>
                <w:rFonts w:hint="eastAsia"/>
              </w:rPr>
              <w:t>isWr</w:t>
            </w:r>
            <w:r w:rsidRPr="00EF21D2">
              <w:t>itable</w:t>
            </w:r>
            <w:proofErr w:type="spellEnd"/>
          </w:p>
        </w:tc>
        <w:tc>
          <w:tcPr>
            <w:tcW w:w="1320" w:type="dxa"/>
            <w:shd w:val="pct10" w:color="auto" w:fill="FFFFFF"/>
          </w:tcPr>
          <w:p w14:paraId="42B08087" w14:textId="77777777" w:rsidR="00FF2829" w:rsidRPr="00EF21D2" w:rsidRDefault="00FF2829" w:rsidP="00B6629F">
            <w:pPr>
              <w:pStyle w:val="TAH"/>
            </w:pPr>
            <w:proofErr w:type="spellStart"/>
            <w:r w:rsidRPr="00EF21D2">
              <w:t>isInvariant</w:t>
            </w:r>
            <w:proofErr w:type="spellEnd"/>
          </w:p>
        </w:tc>
        <w:tc>
          <w:tcPr>
            <w:tcW w:w="1538" w:type="dxa"/>
            <w:shd w:val="pct10" w:color="auto" w:fill="FFFFFF"/>
          </w:tcPr>
          <w:p w14:paraId="083F902A" w14:textId="77777777" w:rsidR="00FF2829" w:rsidRPr="00EF21D2" w:rsidRDefault="00FF2829" w:rsidP="00B6629F">
            <w:pPr>
              <w:pStyle w:val="TAH"/>
            </w:pPr>
            <w:proofErr w:type="spellStart"/>
            <w:r w:rsidRPr="00EF21D2">
              <w:t>isNotifyable</w:t>
            </w:r>
            <w:proofErr w:type="spellEnd"/>
          </w:p>
        </w:tc>
      </w:tr>
      <w:tr w:rsidR="00FF2829" w:rsidRPr="00EF21D2" w14:paraId="65614909" w14:textId="77777777" w:rsidTr="00B6629F">
        <w:trPr>
          <w:cantSplit/>
          <w:jc w:val="center"/>
        </w:trPr>
        <w:tc>
          <w:tcPr>
            <w:tcW w:w="2677" w:type="dxa"/>
          </w:tcPr>
          <w:p w14:paraId="1BF53D36" w14:textId="1CAFA1C3" w:rsidR="00FF2829" w:rsidRPr="00EF21D2" w:rsidDel="00C2682B" w:rsidRDefault="00FF2829" w:rsidP="00B6629F">
            <w:pPr>
              <w:pStyle w:val="TAL"/>
              <w:rPr>
                <w:rFonts w:ascii="Courier New" w:hAnsi="Courier New" w:cs="Courier New"/>
                <w:lang w:eastAsia="zh-CN"/>
              </w:rPr>
            </w:pPr>
            <w:del w:id="14" w:author="Ericsson 1" w:date="2022-08-04T17:33:00Z">
              <w:r w:rsidRPr="00EF21D2" w:rsidDel="00FD04F0">
                <w:rPr>
                  <w:rFonts w:ascii="Courier New" w:hAnsi="Courier New" w:cs="Courier New"/>
                  <w:lang w:eastAsia="zh-CN"/>
                </w:rPr>
                <w:delText>operationalState</w:delText>
              </w:r>
            </w:del>
          </w:p>
        </w:tc>
        <w:tc>
          <w:tcPr>
            <w:tcW w:w="947" w:type="dxa"/>
          </w:tcPr>
          <w:p w14:paraId="2A39F73E" w14:textId="4F5C22CB" w:rsidR="00FF2829" w:rsidRPr="00EF21D2" w:rsidDel="00C2682B" w:rsidRDefault="00FF2829" w:rsidP="00B6629F">
            <w:pPr>
              <w:pStyle w:val="TAL"/>
              <w:jc w:val="center"/>
              <w:rPr>
                <w:lang w:eastAsia="zh-CN"/>
              </w:rPr>
            </w:pPr>
            <w:del w:id="15" w:author="Ericsson 1" w:date="2022-08-04T17:33:00Z">
              <w:r w:rsidRPr="00EF21D2" w:rsidDel="00FD04F0">
                <w:rPr>
                  <w:lang w:eastAsia="zh-CN"/>
                </w:rPr>
                <w:delText>M</w:delText>
              </w:r>
            </w:del>
          </w:p>
        </w:tc>
        <w:tc>
          <w:tcPr>
            <w:tcW w:w="1320" w:type="dxa"/>
          </w:tcPr>
          <w:p w14:paraId="0CCEC8F6" w14:textId="30EB5657" w:rsidR="00FF2829" w:rsidRPr="00EF21D2" w:rsidDel="00C2682B" w:rsidRDefault="00FF2829" w:rsidP="00B6629F">
            <w:pPr>
              <w:pStyle w:val="TAL"/>
              <w:jc w:val="center"/>
              <w:rPr>
                <w:lang w:eastAsia="zh-CN"/>
              </w:rPr>
            </w:pPr>
            <w:del w:id="16" w:author="Ericsson 1" w:date="2022-08-04T17:33:00Z">
              <w:r w:rsidRPr="00EF21D2" w:rsidDel="00FD04F0">
                <w:rPr>
                  <w:rFonts w:cs="Arial"/>
                  <w:lang w:eastAsia="zh-CN"/>
                </w:rPr>
                <w:delText>T</w:delText>
              </w:r>
            </w:del>
          </w:p>
        </w:tc>
        <w:tc>
          <w:tcPr>
            <w:tcW w:w="1320" w:type="dxa"/>
          </w:tcPr>
          <w:p w14:paraId="74004B1F" w14:textId="5DB62D0E" w:rsidR="00FF2829" w:rsidRPr="00EF21D2" w:rsidDel="00C2682B" w:rsidRDefault="00FF2829" w:rsidP="00B6629F">
            <w:pPr>
              <w:pStyle w:val="TAL"/>
              <w:jc w:val="center"/>
              <w:rPr>
                <w:lang w:eastAsia="zh-CN"/>
              </w:rPr>
            </w:pPr>
            <w:del w:id="17" w:author="Ericsson 1" w:date="2022-08-04T17:33:00Z">
              <w:r w:rsidRPr="00EF21D2" w:rsidDel="00FD04F0">
                <w:rPr>
                  <w:lang w:eastAsia="zh-CN"/>
                </w:rPr>
                <w:delText>F</w:delText>
              </w:r>
            </w:del>
          </w:p>
        </w:tc>
        <w:tc>
          <w:tcPr>
            <w:tcW w:w="1320" w:type="dxa"/>
          </w:tcPr>
          <w:p w14:paraId="4A4EE896" w14:textId="568F978F" w:rsidR="00FF2829" w:rsidRPr="00EF21D2" w:rsidDel="00C2682B" w:rsidRDefault="00FF2829" w:rsidP="00B6629F">
            <w:pPr>
              <w:pStyle w:val="TAL"/>
              <w:jc w:val="center"/>
              <w:rPr>
                <w:lang w:eastAsia="zh-CN"/>
              </w:rPr>
            </w:pPr>
            <w:del w:id="18" w:author="Ericsson 1" w:date="2022-08-04T17:33:00Z">
              <w:r w:rsidRPr="00EF21D2" w:rsidDel="00FD04F0">
                <w:rPr>
                  <w:rFonts w:cs="Arial"/>
                  <w:lang w:eastAsia="zh-CN"/>
                </w:rPr>
                <w:delText>F</w:delText>
              </w:r>
            </w:del>
          </w:p>
        </w:tc>
        <w:tc>
          <w:tcPr>
            <w:tcW w:w="1538" w:type="dxa"/>
          </w:tcPr>
          <w:p w14:paraId="503D93F0" w14:textId="02ECEEBE" w:rsidR="00FF2829" w:rsidRPr="00EF21D2" w:rsidDel="00C2682B" w:rsidRDefault="00FF2829" w:rsidP="00B6629F">
            <w:pPr>
              <w:pStyle w:val="TAL"/>
              <w:jc w:val="center"/>
              <w:rPr>
                <w:lang w:eastAsia="zh-CN"/>
              </w:rPr>
            </w:pPr>
            <w:del w:id="19" w:author="Ericsson 1" w:date="2022-08-04T17:33:00Z">
              <w:r w:rsidRPr="00EF21D2" w:rsidDel="00FD04F0">
                <w:rPr>
                  <w:rFonts w:cs="Arial"/>
                  <w:lang w:eastAsia="zh-CN"/>
                </w:rPr>
                <w:delText>T</w:delText>
              </w:r>
            </w:del>
          </w:p>
        </w:tc>
      </w:tr>
      <w:tr w:rsidR="00FF2829" w:rsidRPr="00EF21D2" w14:paraId="5FE694BA" w14:textId="77777777" w:rsidTr="00B6629F">
        <w:trPr>
          <w:cantSplit/>
          <w:jc w:val="center"/>
        </w:trPr>
        <w:tc>
          <w:tcPr>
            <w:tcW w:w="2677" w:type="dxa"/>
          </w:tcPr>
          <w:p w14:paraId="603BB8DB" w14:textId="0EA47E90" w:rsidR="00FF2829" w:rsidRPr="00EF21D2" w:rsidDel="00C2682B" w:rsidRDefault="00FF2829" w:rsidP="00B6629F">
            <w:pPr>
              <w:pStyle w:val="TAL"/>
              <w:rPr>
                <w:rFonts w:ascii="Courier New" w:hAnsi="Courier New" w:cs="Courier New"/>
                <w:lang w:eastAsia="zh-CN"/>
              </w:rPr>
            </w:pPr>
            <w:del w:id="20" w:author="Ericsson 1" w:date="2022-08-04T17:33:00Z">
              <w:r w:rsidRPr="00EF21D2" w:rsidDel="00FD04F0">
                <w:rPr>
                  <w:rFonts w:ascii="Courier New" w:hAnsi="Courier New" w:cs="Courier New"/>
                  <w:lang w:eastAsia="zh-CN"/>
                </w:rPr>
                <w:delText>administrativeState</w:delText>
              </w:r>
            </w:del>
          </w:p>
        </w:tc>
        <w:tc>
          <w:tcPr>
            <w:tcW w:w="947" w:type="dxa"/>
          </w:tcPr>
          <w:p w14:paraId="6E2F9A8C" w14:textId="26AE7AA9" w:rsidR="00FF2829" w:rsidRPr="00EF21D2" w:rsidDel="00C2682B" w:rsidRDefault="00FF2829" w:rsidP="00B6629F">
            <w:pPr>
              <w:pStyle w:val="TAL"/>
              <w:jc w:val="center"/>
              <w:rPr>
                <w:lang w:eastAsia="zh-CN"/>
              </w:rPr>
            </w:pPr>
            <w:del w:id="21" w:author="Ericsson 1" w:date="2022-08-04T17:33:00Z">
              <w:r w:rsidRPr="00EF21D2" w:rsidDel="00FD04F0">
                <w:rPr>
                  <w:lang w:eastAsia="zh-CN"/>
                </w:rPr>
                <w:delText>M</w:delText>
              </w:r>
            </w:del>
          </w:p>
        </w:tc>
        <w:tc>
          <w:tcPr>
            <w:tcW w:w="1320" w:type="dxa"/>
          </w:tcPr>
          <w:p w14:paraId="3348E9C4" w14:textId="42E357DC" w:rsidR="00FF2829" w:rsidRPr="00EF21D2" w:rsidDel="00C2682B" w:rsidRDefault="00FF2829" w:rsidP="00B6629F">
            <w:pPr>
              <w:pStyle w:val="TAL"/>
              <w:jc w:val="center"/>
              <w:rPr>
                <w:lang w:eastAsia="zh-CN"/>
              </w:rPr>
            </w:pPr>
            <w:del w:id="22" w:author="Ericsson 1" w:date="2022-08-04T17:33:00Z">
              <w:r w:rsidRPr="00EF21D2" w:rsidDel="00FD04F0">
                <w:rPr>
                  <w:rFonts w:cs="Arial"/>
                  <w:lang w:eastAsia="zh-CN"/>
                </w:rPr>
                <w:delText>T</w:delText>
              </w:r>
            </w:del>
          </w:p>
        </w:tc>
        <w:tc>
          <w:tcPr>
            <w:tcW w:w="1320" w:type="dxa"/>
          </w:tcPr>
          <w:p w14:paraId="0F3CD641" w14:textId="0A8F9F6A" w:rsidR="00FF2829" w:rsidRPr="00EF21D2" w:rsidDel="00C2682B" w:rsidRDefault="00FF2829" w:rsidP="00B6629F">
            <w:pPr>
              <w:pStyle w:val="TAL"/>
              <w:jc w:val="center"/>
              <w:rPr>
                <w:lang w:eastAsia="zh-CN"/>
              </w:rPr>
            </w:pPr>
            <w:del w:id="23" w:author="Ericsson 1" w:date="2022-08-04T17:33:00Z">
              <w:r w:rsidRPr="00EF21D2" w:rsidDel="00FD04F0">
                <w:rPr>
                  <w:rFonts w:cs="Arial"/>
                  <w:lang w:eastAsia="zh-CN"/>
                </w:rPr>
                <w:delText>T</w:delText>
              </w:r>
            </w:del>
          </w:p>
        </w:tc>
        <w:tc>
          <w:tcPr>
            <w:tcW w:w="1320" w:type="dxa"/>
          </w:tcPr>
          <w:p w14:paraId="2BF42B1F" w14:textId="016E967B" w:rsidR="00FF2829" w:rsidRPr="00EF21D2" w:rsidDel="00C2682B" w:rsidRDefault="00FF2829" w:rsidP="00B6629F">
            <w:pPr>
              <w:pStyle w:val="TAL"/>
              <w:jc w:val="center"/>
              <w:rPr>
                <w:lang w:eastAsia="zh-CN"/>
              </w:rPr>
            </w:pPr>
            <w:del w:id="24" w:author="Ericsson 1" w:date="2022-08-04T17:33:00Z">
              <w:r w:rsidRPr="00EF21D2" w:rsidDel="00FD04F0">
                <w:rPr>
                  <w:rFonts w:cs="Arial"/>
                  <w:lang w:eastAsia="zh-CN"/>
                </w:rPr>
                <w:delText>F</w:delText>
              </w:r>
            </w:del>
          </w:p>
        </w:tc>
        <w:tc>
          <w:tcPr>
            <w:tcW w:w="1538" w:type="dxa"/>
          </w:tcPr>
          <w:p w14:paraId="5126FDE1" w14:textId="18DD6B6B" w:rsidR="00FF2829" w:rsidRPr="00EF21D2" w:rsidDel="00C2682B" w:rsidRDefault="00FF2829" w:rsidP="00B6629F">
            <w:pPr>
              <w:pStyle w:val="TAL"/>
              <w:jc w:val="center"/>
              <w:rPr>
                <w:lang w:eastAsia="zh-CN"/>
              </w:rPr>
            </w:pPr>
            <w:del w:id="25" w:author="Ericsson 1" w:date="2022-08-04T17:33:00Z">
              <w:r w:rsidRPr="00EF21D2" w:rsidDel="00FD04F0">
                <w:rPr>
                  <w:rFonts w:cs="Arial"/>
                  <w:lang w:eastAsia="zh-CN"/>
                </w:rPr>
                <w:delText>T</w:delText>
              </w:r>
            </w:del>
          </w:p>
        </w:tc>
      </w:tr>
      <w:tr w:rsidR="00FF2829" w:rsidRPr="00EF21D2" w14:paraId="2D56F5FD" w14:textId="77777777" w:rsidTr="00B6629F">
        <w:trPr>
          <w:cantSplit/>
          <w:jc w:val="center"/>
        </w:trPr>
        <w:tc>
          <w:tcPr>
            <w:tcW w:w="2677" w:type="dxa"/>
          </w:tcPr>
          <w:p w14:paraId="2BE4844E" w14:textId="77777777" w:rsidR="00FF2829" w:rsidRPr="00EF21D2" w:rsidRDefault="00FF2829" w:rsidP="00B6629F">
            <w:pPr>
              <w:pStyle w:val="TAL"/>
              <w:rPr>
                <w:rFonts w:ascii="Courier New" w:hAnsi="Courier New" w:cs="Courier New"/>
                <w:lang w:eastAsia="zh-CN"/>
              </w:rPr>
            </w:pPr>
            <w:proofErr w:type="spellStart"/>
            <w:r w:rsidRPr="00EF21D2">
              <w:rPr>
                <w:rFonts w:ascii="Courier New" w:hAnsi="Courier New" w:cs="Courier New"/>
                <w:lang w:eastAsia="zh-CN"/>
              </w:rPr>
              <w:t>nsInfo</w:t>
            </w:r>
            <w:proofErr w:type="spellEnd"/>
          </w:p>
        </w:tc>
        <w:tc>
          <w:tcPr>
            <w:tcW w:w="947" w:type="dxa"/>
          </w:tcPr>
          <w:p w14:paraId="78B46AEA" w14:textId="77777777" w:rsidR="00FF2829" w:rsidRPr="00EF21D2" w:rsidRDefault="00FF2829" w:rsidP="00B6629F">
            <w:pPr>
              <w:pStyle w:val="TAL"/>
              <w:jc w:val="center"/>
              <w:rPr>
                <w:lang w:eastAsia="zh-CN"/>
              </w:rPr>
            </w:pPr>
            <w:r w:rsidRPr="00EF21D2">
              <w:rPr>
                <w:rFonts w:hint="eastAsia"/>
                <w:lang w:eastAsia="zh-CN"/>
              </w:rPr>
              <w:t>CM</w:t>
            </w:r>
          </w:p>
        </w:tc>
        <w:tc>
          <w:tcPr>
            <w:tcW w:w="1320" w:type="dxa"/>
          </w:tcPr>
          <w:p w14:paraId="3C769742" w14:textId="77777777" w:rsidR="00FF2829" w:rsidRPr="00EF21D2" w:rsidRDefault="00FF2829" w:rsidP="00B6629F">
            <w:pPr>
              <w:pStyle w:val="TAL"/>
              <w:jc w:val="center"/>
              <w:rPr>
                <w:lang w:eastAsia="zh-CN"/>
              </w:rPr>
            </w:pPr>
            <w:r w:rsidRPr="00EF21D2">
              <w:rPr>
                <w:rFonts w:cs="Arial"/>
              </w:rPr>
              <w:t>T</w:t>
            </w:r>
          </w:p>
        </w:tc>
        <w:tc>
          <w:tcPr>
            <w:tcW w:w="1320" w:type="dxa"/>
          </w:tcPr>
          <w:p w14:paraId="2C958962" w14:textId="77777777" w:rsidR="00FF2829" w:rsidRPr="00EF21D2" w:rsidRDefault="00FF2829" w:rsidP="00B6629F">
            <w:pPr>
              <w:pStyle w:val="TAL"/>
              <w:jc w:val="center"/>
              <w:rPr>
                <w:lang w:eastAsia="zh-CN"/>
              </w:rPr>
            </w:pPr>
            <w:r w:rsidRPr="00EF21D2">
              <w:rPr>
                <w:rFonts w:cs="Arial" w:hint="eastAsia"/>
                <w:lang w:eastAsia="zh-CN"/>
              </w:rPr>
              <w:t>F</w:t>
            </w:r>
          </w:p>
        </w:tc>
        <w:tc>
          <w:tcPr>
            <w:tcW w:w="1320" w:type="dxa"/>
          </w:tcPr>
          <w:p w14:paraId="7FC4363C" w14:textId="77777777" w:rsidR="00FF2829" w:rsidRPr="00EF21D2" w:rsidRDefault="00FF2829" w:rsidP="00B6629F">
            <w:pPr>
              <w:pStyle w:val="TAL"/>
              <w:jc w:val="center"/>
              <w:rPr>
                <w:lang w:eastAsia="zh-CN"/>
              </w:rPr>
            </w:pPr>
            <w:r w:rsidRPr="00EF21D2">
              <w:rPr>
                <w:rFonts w:cs="Arial"/>
              </w:rPr>
              <w:t>F</w:t>
            </w:r>
          </w:p>
        </w:tc>
        <w:tc>
          <w:tcPr>
            <w:tcW w:w="1538" w:type="dxa"/>
          </w:tcPr>
          <w:p w14:paraId="2561A07F" w14:textId="77777777" w:rsidR="00FF2829" w:rsidRPr="00EF21D2" w:rsidRDefault="00FF2829" w:rsidP="00B6629F">
            <w:pPr>
              <w:pStyle w:val="TAL"/>
              <w:jc w:val="center"/>
              <w:rPr>
                <w:lang w:eastAsia="zh-CN"/>
              </w:rPr>
            </w:pPr>
            <w:r w:rsidRPr="00EF21D2">
              <w:rPr>
                <w:rFonts w:cs="Arial"/>
                <w:lang w:eastAsia="zh-CN"/>
              </w:rPr>
              <w:t>T</w:t>
            </w:r>
          </w:p>
        </w:tc>
      </w:tr>
      <w:tr w:rsidR="00FF2829" w:rsidRPr="00EF21D2" w14:paraId="0F844097" w14:textId="77777777" w:rsidTr="00B6629F">
        <w:trPr>
          <w:cantSplit/>
          <w:jc w:val="center"/>
        </w:trPr>
        <w:tc>
          <w:tcPr>
            <w:tcW w:w="2677" w:type="dxa"/>
          </w:tcPr>
          <w:p w14:paraId="7C27BA2E" w14:textId="77777777" w:rsidR="00FF2829" w:rsidRPr="00EF21D2" w:rsidRDefault="00FF2829" w:rsidP="00B6629F">
            <w:pPr>
              <w:pStyle w:val="TAL"/>
              <w:rPr>
                <w:rFonts w:ascii="Courier New" w:hAnsi="Courier New" w:cs="Courier New"/>
                <w:lang w:eastAsia="zh-CN"/>
              </w:rPr>
            </w:pPr>
            <w:proofErr w:type="spellStart"/>
            <w:r w:rsidRPr="00EF21D2">
              <w:rPr>
                <w:rFonts w:ascii="Courier New" w:hAnsi="Courier New" w:cs="Courier New" w:hint="eastAsia"/>
                <w:lang w:eastAsia="zh-CN"/>
              </w:rPr>
              <w:t>sliceProfile</w:t>
            </w:r>
            <w:r w:rsidRPr="00EF21D2">
              <w:rPr>
                <w:rFonts w:ascii="Courier New" w:hAnsi="Courier New" w:cs="Courier New"/>
                <w:lang w:eastAsia="zh-CN"/>
              </w:rPr>
              <w:t>List</w:t>
            </w:r>
            <w:proofErr w:type="spellEnd"/>
          </w:p>
        </w:tc>
        <w:tc>
          <w:tcPr>
            <w:tcW w:w="947" w:type="dxa"/>
          </w:tcPr>
          <w:p w14:paraId="1B1E7DA9" w14:textId="77777777" w:rsidR="00FF2829" w:rsidRPr="00EF21D2" w:rsidRDefault="00FF2829" w:rsidP="00B6629F">
            <w:pPr>
              <w:pStyle w:val="TAL"/>
              <w:jc w:val="center"/>
              <w:rPr>
                <w:lang w:eastAsia="zh-CN"/>
              </w:rPr>
            </w:pPr>
            <w:r w:rsidRPr="00EF21D2">
              <w:rPr>
                <w:rFonts w:hint="eastAsia"/>
                <w:lang w:eastAsia="zh-CN"/>
              </w:rPr>
              <w:t>M</w:t>
            </w:r>
          </w:p>
        </w:tc>
        <w:tc>
          <w:tcPr>
            <w:tcW w:w="1320" w:type="dxa"/>
          </w:tcPr>
          <w:p w14:paraId="7BC7751D" w14:textId="77777777" w:rsidR="00FF2829" w:rsidRPr="00EF21D2" w:rsidRDefault="00FF2829" w:rsidP="00B6629F">
            <w:pPr>
              <w:pStyle w:val="TAL"/>
              <w:jc w:val="center"/>
              <w:rPr>
                <w:rFonts w:cs="Arial"/>
              </w:rPr>
            </w:pPr>
            <w:r w:rsidRPr="00EF21D2">
              <w:rPr>
                <w:rFonts w:cs="Arial"/>
              </w:rPr>
              <w:t>T</w:t>
            </w:r>
          </w:p>
        </w:tc>
        <w:tc>
          <w:tcPr>
            <w:tcW w:w="1320" w:type="dxa"/>
          </w:tcPr>
          <w:p w14:paraId="2DE4C6A2" w14:textId="77777777" w:rsidR="00FF2829" w:rsidRPr="00EF21D2" w:rsidRDefault="00FF2829" w:rsidP="00B6629F">
            <w:pPr>
              <w:pStyle w:val="TAL"/>
              <w:jc w:val="center"/>
              <w:rPr>
                <w:rFonts w:cs="Arial"/>
                <w:lang w:eastAsia="zh-CN"/>
              </w:rPr>
            </w:pPr>
            <w:r w:rsidRPr="00EF21D2">
              <w:rPr>
                <w:rFonts w:cs="Arial" w:hint="eastAsia"/>
                <w:lang w:eastAsia="zh-CN"/>
              </w:rPr>
              <w:t>T</w:t>
            </w:r>
          </w:p>
        </w:tc>
        <w:tc>
          <w:tcPr>
            <w:tcW w:w="1320" w:type="dxa"/>
          </w:tcPr>
          <w:p w14:paraId="3CA4FA50" w14:textId="77777777" w:rsidR="00FF2829" w:rsidRPr="00EF21D2" w:rsidRDefault="00FF2829" w:rsidP="00B6629F">
            <w:pPr>
              <w:pStyle w:val="TAL"/>
              <w:jc w:val="center"/>
              <w:rPr>
                <w:rFonts w:cs="Arial"/>
              </w:rPr>
            </w:pPr>
            <w:r w:rsidRPr="00EF21D2">
              <w:rPr>
                <w:rFonts w:cs="Arial"/>
              </w:rPr>
              <w:t>F</w:t>
            </w:r>
          </w:p>
        </w:tc>
        <w:tc>
          <w:tcPr>
            <w:tcW w:w="1538" w:type="dxa"/>
          </w:tcPr>
          <w:p w14:paraId="20239127" w14:textId="77777777" w:rsidR="00FF2829" w:rsidRPr="00EF21D2" w:rsidRDefault="00FF2829" w:rsidP="00B6629F">
            <w:pPr>
              <w:pStyle w:val="TAL"/>
              <w:jc w:val="center"/>
              <w:rPr>
                <w:rFonts w:cs="Arial"/>
                <w:lang w:eastAsia="zh-CN"/>
              </w:rPr>
            </w:pPr>
            <w:r w:rsidRPr="00EF21D2">
              <w:rPr>
                <w:rFonts w:cs="Arial"/>
                <w:lang w:eastAsia="zh-CN"/>
              </w:rPr>
              <w:t>T</w:t>
            </w:r>
          </w:p>
        </w:tc>
      </w:tr>
      <w:tr w:rsidR="00FF2829" w:rsidRPr="00EF21D2" w14:paraId="414157CA" w14:textId="77777777" w:rsidTr="00B6629F">
        <w:trPr>
          <w:cantSplit/>
          <w:jc w:val="center"/>
        </w:trPr>
        <w:tc>
          <w:tcPr>
            <w:tcW w:w="2677" w:type="dxa"/>
          </w:tcPr>
          <w:p w14:paraId="5FAE95E7" w14:textId="77777777" w:rsidR="00FF2829" w:rsidRPr="00EF21D2" w:rsidRDefault="00FF2829" w:rsidP="00B6629F">
            <w:pPr>
              <w:pStyle w:val="TAL"/>
              <w:rPr>
                <w:rFonts w:ascii="Courier New" w:hAnsi="Courier New" w:cs="Courier New"/>
                <w:lang w:eastAsia="zh-CN"/>
              </w:rPr>
            </w:pPr>
            <w:proofErr w:type="spellStart"/>
            <w:r w:rsidRPr="00EF21D2">
              <w:rPr>
                <w:rFonts w:ascii="Courier New" w:hAnsi="Courier New" w:cs="Courier New"/>
                <w:lang w:eastAsia="zh-CN"/>
              </w:rPr>
              <w:t>priorityLabel</w:t>
            </w:r>
            <w:proofErr w:type="spellEnd"/>
          </w:p>
        </w:tc>
        <w:tc>
          <w:tcPr>
            <w:tcW w:w="947" w:type="dxa"/>
          </w:tcPr>
          <w:p w14:paraId="47B9AFD6" w14:textId="77777777" w:rsidR="00FF2829" w:rsidRPr="00EF21D2" w:rsidRDefault="00FF2829" w:rsidP="00B6629F">
            <w:pPr>
              <w:pStyle w:val="TAL"/>
              <w:jc w:val="center"/>
              <w:rPr>
                <w:lang w:eastAsia="zh-CN"/>
              </w:rPr>
            </w:pPr>
            <w:r w:rsidRPr="00EF21D2">
              <w:rPr>
                <w:rFonts w:hint="eastAsia"/>
                <w:lang w:eastAsia="zh-CN"/>
              </w:rPr>
              <w:t>O</w:t>
            </w:r>
          </w:p>
        </w:tc>
        <w:tc>
          <w:tcPr>
            <w:tcW w:w="1320" w:type="dxa"/>
          </w:tcPr>
          <w:p w14:paraId="399B7451" w14:textId="77777777" w:rsidR="00FF2829" w:rsidRPr="00EF21D2" w:rsidRDefault="00FF2829" w:rsidP="00B6629F">
            <w:pPr>
              <w:pStyle w:val="TAL"/>
              <w:jc w:val="center"/>
              <w:rPr>
                <w:rFonts w:cs="Arial"/>
              </w:rPr>
            </w:pPr>
            <w:r w:rsidRPr="00EF21D2">
              <w:rPr>
                <w:rFonts w:cs="Arial" w:hint="eastAsia"/>
                <w:lang w:eastAsia="zh-CN"/>
              </w:rPr>
              <w:t>T</w:t>
            </w:r>
          </w:p>
        </w:tc>
        <w:tc>
          <w:tcPr>
            <w:tcW w:w="1320" w:type="dxa"/>
          </w:tcPr>
          <w:p w14:paraId="1BCA1D85" w14:textId="77777777" w:rsidR="00FF2829" w:rsidRPr="00EF21D2" w:rsidRDefault="00FF2829" w:rsidP="00B6629F">
            <w:pPr>
              <w:pStyle w:val="TAL"/>
              <w:jc w:val="center"/>
              <w:rPr>
                <w:rFonts w:cs="Arial"/>
                <w:lang w:eastAsia="zh-CN"/>
              </w:rPr>
            </w:pPr>
            <w:r w:rsidRPr="00EF21D2">
              <w:rPr>
                <w:rFonts w:cs="Arial" w:hint="eastAsia"/>
                <w:lang w:eastAsia="zh-CN"/>
              </w:rPr>
              <w:t>T</w:t>
            </w:r>
          </w:p>
        </w:tc>
        <w:tc>
          <w:tcPr>
            <w:tcW w:w="1320" w:type="dxa"/>
          </w:tcPr>
          <w:p w14:paraId="33DB45D8" w14:textId="77777777" w:rsidR="00FF2829" w:rsidRPr="00EF21D2" w:rsidRDefault="00FF2829" w:rsidP="00B6629F">
            <w:pPr>
              <w:pStyle w:val="TAL"/>
              <w:jc w:val="center"/>
              <w:rPr>
                <w:rFonts w:cs="Arial"/>
              </w:rPr>
            </w:pPr>
            <w:r w:rsidRPr="00EF21D2">
              <w:rPr>
                <w:rFonts w:cs="Arial" w:hint="eastAsia"/>
                <w:lang w:eastAsia="zh-CN"/>
              </w:rPr>
              <w:t>F</w:t>
            </w:r>
          </w:p>
        </w:tc>
        <w:tc>
          <w:tcPr>
            <w:tcW w:w="1538" w:type="dxa"/>
          </w:tcPr>
          <w:p w14:paraId="7E1330BA" w14:textId="77777777" w:rsidR="00FF2829" w:rsidRPr="00EF21D2" w:rsidRDefault="00FF2829" w:rsidP="00B6629F">
            <w:pPr>
              <w:pStyle w:val="TAL"/>
              <w:jc w:val="center"/>
              <w:rPr>
                <w:rFonts w:cs="Arial"/>
                <w:lang w:eastAsia="zh-CN"/>
              </w:rPr>
            </w:pPr>
            <w:r w:rsidRPr="00EF21D2">
              <w:rPr>
                <w:rFonts w:cs="Arial" w:hint="eastAsia"/>
                <w:lang w:eastAsia="zh-CN"/>
              </w:rPr>
              <w:t>T</w:t>
            </w:r>
          </w:p>
        </w:tc>
      </w:tr>
      <w:tr w:rsidR="00FF2829" w:rsidRPr="00EF21D2" w14:paraId="3F24C7FB" w14:textId="77777777" w:rsidTr="00B6629F">
        <w:trPr>
          <w:cantSplit/>
          <w:jc w:val="center"/>
        </w:trPr>
        <w:tc>
          <w:tcPr>
            <w:tcW w:w="2677" w:type="dxa"/>
          </w:tcPr>
          <w:p w14:paraId="02D1C2EB" w14:textId="77777777" w:rsidR="00FF2829" w:rsidRPr="00EF21D2" w:rsidRDefault="00FF2829" w:rsidP="00B6629F">
            <w:pPr>
              <w:pStyle w:val="TAL"/>
              <w:jc w:val="center"/>
              <w:rPr>
                <w:rFonts w:ascii="Courier New" w:hAnsi="Courier New" w:cs="Courier New"/>
                <w:lang w:eastAsia="zh-CN"/>
              </w:rPr>
            </w:pPr>
            <w:r w:rsidRPr="00EF21D2">
              <w:rPr>
                <w:b/>
              </w:rPr>
              <w:t>Attribute related to role</w:t>
            </w:r>
          </w:p>
        </w:tc>
        <w:tc>
          <w:tcPr>
            <w:tcW w:w="947" w:type="dxa"/>
          </w:tcPr>
          <w:p w14:paraId="442F5F61" w14:textId="77777777" w:rsidR="00FF2829" w:rsidRPr="00EF21D2" w:rsidRDefault="00FF2829" w:rsidP="00B6629F">
            <w:pPr>
              <w:pStyle w:val="TAL"/>
              <w:jc w:val="center"/>
              <w:rPr>
                <w:lang w:eastAsia="zh-CN"/>
              </w:rPr>
            </w:pPr>
          </w:p>
        </w:tc>
        <w:tc>
          <w:tcPr>
            <w:tcW w:w="1320" w:type="dxa"/>
          </w:tcPr>
          <w:p w14:paraId="686AD3F2" w14:textId="77777777" w:rsidR="00FF2829" w:rsidRPr="00EF21D2" w:rsidRDefault="00FF2829" w:rsidP="00B6629F">
            <w:pPr>
              <w:pStyle w:val="TAL"/>
              <w:jc w:val="center"/>
              <w:rPr>
                <w:rFonts w:cs="Arial"/>
              </w:rPr>
            </w:pPr>
          </w:p>
        </w:tc>
        <w:tc>
          <w:tcPr>
            <w:tcW w:w="1320" w:type="dxa"/>
          </w:tcPr>
          <w:p w14:paraId="6551D53C" w14:textId="77777777" w:rsidR="00FF2829" w:rsidRPr="00EF21D2" w:rsidRDefault="00FF2829" w:rsidP="00B6629F">
            <w:pPr>
              <w:pStyle w:val="TAL"/>
              <w:jc w:val="center"/>
              <w:rPr>
                <w:rFonts w:cs="Arial"/>
                <w:lang w:eastAsia="zh-CN"/>
              </w:rPr>
            </w:pPr>
          </w:p>
        </w:tc>
        <w:tc>
          <w:tcPr>
            <w:tcW w:w="1320" w:type="dxa"/>
          </w:tcPr>
          <w:p w14:paraId="0F6E5556" w14:textId="77777777" w:rsidR="00FF2829" w:rsidRPr="00EF21D2" w:rsidRDefault="00FF2829" w:rsidP="00B6629F">
            <w:pPr>
              <w:pStyle w:val="TAL"/>
              <w:jc w:val="center"/>
              <w:rPr>
                <w:rFonts w:cs="Arial"/>
              </w:rPr>
            </w:pPr>
          </w:p>
        </w:tc>
        <w:tc>
          <w:tcPr>
            <w:tcW w:w="1538" w:type="dxa"/>
          </w:tcPr>
          <w:p w14:paraId="16CC855C" w14:textId="77777777" w:rsidR="00FF2829" w:rsidRPr="00EF21D2" w:rsidRDefault="00FF2829" w:rsidP="00B6629F">
            <w:pPr>
              <w:pStyle w:val="TAL"/>
              <w:jc w:val="center"/>
              <w:rPr>
                <w:rFonts w:cs="Arial"/>
                <w:lang w:eastAsia="zh-CN"/>
              </w:rPr>
            </w:pPr>
          </w:p>
        </w:tc>
      </w:tr>
      <w:tr w:rsidR="00FF2829" w:rsidRPr="00EF21D2" w14:paraId="05C79088" w14:textId="77777777" w:rsidTr="00B6629F">
        <w:trPr>
          <w:cantSplit/>
          <w:jc w:val="center"/>
        </w:trPr>
        <w:tc>
          <w:tcPr>
            <w:tcW w:w="2677" w:type="dxa"/>
          </w:tcPr>
          <w:p w14:paraId="0118AC73" w14:textId="77777777" w:rsidR="00FF2829" w:rsidRPr="00EF21D2" w:rsidRDefault="00FF2829" w:rsidP="00B6629F">
            <w:pPr>
              <w:pStyle w:val="TAL"/>
              <w:rPr>
                <w:rFonts w:ascii="Courier New" w:hAnsi="Courier New" w:cs="Courier New"/>
                <w:lang w:eastAsia="zh-CN"/>
              </w:rPr>
            </w:pPr>
            <w:proofErr w:type="spellStart"/>
            <w:r w:rsidRPr="00EF21D2">
              <w:rPr>
                <w:rFonts w:ascii="Courier New" w:hAnsi="Courier New" w:cs="Courier New"/>
                <w:lang w:eastAsia="zh-CN"/>
              </w:rPr>
              <w:t>managedFunctionRef</w:t>
            </w:r>
            <w:proofErr w:type="spellEnd"/>
          </w:p>
        </w:tc>
        <w:tc>
          <w:tcPr>
            <w:tcW w:w="947" w:type="dxa"/>
          </w:tcPr>
          <w:p w14:paraId="2A9C5719" w14:textId="77777777" w:rsidR="00FF2829" w:rsidRPr="00EF21D2" w:rsidRDefault="00FF2829" w:rsidP="00B6629F">
            <w:pPr>
              <w:pStyle w:val="TAL"/>
              <w:jc w:val="center"/>
              <w:rPr>
                <w:lang w:eastAsia="zh-CN"/>
              </w:rPr>
            </w:pPr>
            <w:r w:rsidRPr="00EF21D2">
              <w:rPr>
                <w:lang w:eastAsia="zh-CN"/>
              </w:rPr>
              <w:t>M</w:t>
            </w:r>
          </w:p>
        </w:tc>
        <w:tc>
          <w:tcPr>
            <w:tcW w:w="1320" w:type="dxa"/>
          </w:tcPr>
          <w:p w14:paraId="4AC63113" w14:textId="77777777" w:rsidR="00FF2829" w:rsidRPr="00EF21D2" w:rsidRDefault="00FF2829" w:rsidP="00B6629F">
            <w:pPr>
              <w:pStyle w:val="TAL"/>
              <w:jc w:val="center"/>
              <w:rPr>
                <w:rFonts w:cs="Arial"/>
              </w:rPr>
            </w:pPr>
            <w:r w:rsidRPr="00EF21D2">
              <w:rPr>
                <w:lang w:eastAsia="zh-CN"/>
              </w:rPr>
              <w:t>T</w:t>
            </w:r>
          </w:p>
        </w:tc>
        <w:tc>
          <w:tcPr>
            <w:tcW w:w="1320" w:type="dxa"/>
          </w:tcPr>
          <w:p w14:paraId="305586D3" w14:textId="77777777" w:rsidR="00FF2829" w:rsidRPr="00EF21D2" w:rsidRDefault="00FF2829" w:rsidP="00B6629F">
            <w:pPr>
              <w:pStyle w:val="TAL"/>
              <w:jc w:val="center"/>
              <w:rPr>
                <w:rFonts w:cs="Arial"/>
                <w:lang w:eastAsia="zh-CN"/>
              </w:rPr>
            </w:pPr>
            <w:r w:rsidRPr="00EF21D2">
              <w:rPr>
                <w:lang w:eastAsia="zh-CN"/>
              </w:rPr>
              <w:t>F</w:t>
            </w:r>
          </w:p>
        </w:tc>
        <w:tc>
          <w:tcPr>
            <w:tcW w:w="1320" w:type="dxa"/>
          </w:tcPr>
          <w:p w14:paraId="5C22116F" w14:textId="77777777" w:rsidR="00FF2829" w:rsidRPr="00EF21D2" w:rsidRDefault="00FF2829" w:rsidP="00B6629F">
            <w:pPr>
              <w:pStyle w:val="TAL"/>
              <w:jc w:val="center"/>
              <w:rPr>
                <w:rFonts w:cs="Arial"/>
              </w:rPr>
            </w:pPr>
            <w:r w:rsidRPr="00EF21D2">
              <w:rPr>
                <w:lang w:eastAsia="zh-CN"/>
              </w:rPr>
              <w:t>F</w:t>
            </w:r>
          </w:p>
        </w:tc>
        <w:tc>
          <w:tcPr>
            <w:tcW w:w="1538" w:type="dxa"/>
          </w:tcPr>
          <w:p w14:paraId="2203C5CA" w14:textId="77777777" w:rsidR="00FF2829" w:rsidRPr="00EF21D2" w:rsidRDefault="00FF2829" w:rsidP="00B6629F">
            <w:pPr>
              <w:pStyle w:val="TAL"/>
              <w:jc w:val="center"/>
              <w:rPr>
                <w:rFonts w:cs="Arial"/>
                <w:lang w:eastAsia="zh-CN"/>
              </w:rPr>
            </w:pPr>
            <w:r w:rsidRPr="00EF21D2">
              <w:rPr>
                <w:lang w:eastAsia="zh-CN"/>
              </w:rPr>
              <w:t>T</w:t>
            </w:r>
          </w:p>
        </w:tc>
      </w:tr>
      <w:tr w:rsidR="00FF2829" w:rsidRPr="00EF21D2" w14:paraId="294C7EC3" w14:textId="77777777" w:rsidTr="00B6629F">
        <w:trPr>
          <w:cantSplit/>
          <w:jc w:val="center"/>
        </w:trPr>
        <w:tc>
          <w:tcPr>
            <w:tcW w:w="2677" w:type="dxa"/>
          </w:tcPr>
          <w:p w14:paraId="54006315" w14:textId="77777777" w:rsidR="00FF2829" w:rsidRPr="00EF21D2" w:rsidRDefault="00FF2829" w:rsidP="00B6629F">
            <w:pPr>
              <w:pStyle w:val="TAL"/>
              <w:rPr>
                <w:rFonts w:ascii="Courier New" w:hAnsi="Courier New" w:cs="Courier New"/>
                <w:lang w:eastAsia="zh-CN"/>
              </w:rPr>
            </w:pPr>
            <w:proofErr w:type="spellStart"/>
            <w:r w:rsidRPr="00EF21D2">
              <w:rPr>
                <w:rFonts w:ascii="Courier New" w:hAnsi="Courier New" w:cs="Courier New"/>
                <w:lang w:eastAsia="zh-CN"/>
              </w:rPr>
              <w:t>networkSliceSubnetRef</w:t>
            </w:r>
            <w:proofErr w:type="spellEnd"/>
          </w:p>
        </w:tc>
        <w:tc>
          <w:tcPr>
            <w:tcW w:w="947" w:type="dxa"/>
          </w:tcPr>
          <w:p w14:paraId="2DE606E1" w14:textId="77777777" w:rsidR="00FF2829" w:rsidRPr="00EF21D2" w:rsidRDefault="00FF2829" w:rsidP="00B6629F">
            <w:pPr>
              <w:pStyle w:val="TAL"/>
              <w:jc w:val="center"/>
              <w:rPr>
                <w:lang w:eastAsia="zh-CN"/>
              </w:rPr>
            </w:pPr>
            <w:r w:rsidRPr="00EF21D2">
              <w:rPr>
                <w:lang w:eastAsia="zh-CN"/>
              </w:rPr>
              <w:t>M</w:t>
            </w:r>
          </w:p>
        </w:tc>
        <w:tc>
          <w:tcPr>
            <w:tcW w:w="1320" w:type="dxa"/>
          </w:tcPr>
          <w:p w14:paraId="6CA2AEF1" w14:textId="77777777" w:rsidR="00FF2829" w:rsidRPr="00EF21D2" w:rsidRDefault="00FF2829" w:rsidP="00B6629F">
            <w:pPr>
              <w:pStyle w:val="TAL"/>
              <w:jc w:val="center"/>
              <w:rPr>
                <w:rFonts w:cs="Arial"/>
              </w:rPr>
            </w:pPr>
            <w:r w:rsidRPr="00EF21D2">
              <w:rPr>
                <w:lang w:eastAsia="zh-CN"/>
              </w:rPr>
              <w:t>T</w:t>
            </w:r>
          </w:p>
        </w:tc>
        <w:tc>
          <w:tcPr>
            <w:tcW w:w="1320" w:type="dxa"/>
          </w:tcPr>
          <w:p w14:paraId="381E3F26" w14:textId="77777777" w:rsidR="00FF2829" w:rsidRPr="00EF21D2" w:rsidRDefault="00FF2829" w:rsidP="00B6629F">
            <w:pPr>
              <w:pStyle w:val="TAL"/>
              <w:jc w:val="center"/>
              <w:rPr>
                <w:rFonts w:cs="Arial"/>
                <w:lang w:eastAsia="zh-CN"/>
              </w:rPr>
            </w:pPr>
            <w:r w:rsidRPr="00EF21D2">
              <w:rPr>
                <w:lang w:eastAsia="zh-CN"/>
              </w:rPr>
              <w:t>F</w:t>
            </w:r>
          </w:p>
        </w:tc>
        <w:tc>
          <w:tcPr>
            <w:tcW w:w="1320" w:type="dxa"/>
          </w:tcPr>
          <w:p w14:paraId="7B696859" w14:textId="77777777" w:rsidR="00FF2829" w:rsidRPr="00EF21D2" w:rsidRDefault="00FF2829" w:rsidP="00B6629F">
            <w:pPr>
              <w:pStyle w:val="TAL"/>
              <w:jc w:val="center"/>
              <w:rPr>
                <w:rFonts w:cs="Arial"/>
              </w:rPr>
            </w:pPr>
            <w:r w:rsidRPr="00EF21D2">
              <w:rPr>
                <w:lang w:eastAsia="zh-CN"/>
              </w:rPr>
              <w:t>F</w:t>
            </w:r>
          </w:p>
        </w:tc>
        <w:tc>
          <w:tcPr>
            <w:tcW w:w="1538" w:type="dxa"/>
          </w:tcPr>
          <w:p w14:paraId="15D50C7B" w14:textId="77777777" w:rsidR="00FF2829" w:rsidRPr="00EF21D2" w:rsidRDefault="00FF2829" w:rsidP="00B6629F">
            <w:pPr>
              <w:pStyle w:val="TAL"/>
              <w:jc w:val="center"/>
              <w:rPr>
                <w:rFonts w:cs="Arial"/>
                <w:lang w:eastAsia="zh-CN"/>
              </w:rPr>
            </w:pPr>
            <w:r w:rsidRPr="00EF21D2">
              <w:rPr>
                <w:lang w:eastAsia="zh-CN"/>
              </w:rPr>
              <w:t>T</w:t>
            </w:r>
          </w:p>
        </w:tc>
      </w:tr>
      <w:tr w:rsidR="00FF2829" w:rsidRPr="00EF21D2" w14:paraId="5CC36C86" w14:textId="77777777" w:rsidTr="00B6629F">
        <w:trPr>
          <w:cantSplit/>
          <w:jc w:val="center"/>
        </w:trPr>
        <w:tc>
          <w:tcPr>
            <w:tcW w:w="2677" w:type="dxa"/>
          </w:tcPr>
          <w:p w14:paraId="76A7BB87" w14:textId="77777777" w:rsidR="00FF2829" w:rsidRPr="00EF21D2" w:rsidRDefault="00FF2829" w:rsidP="00B6629F">
            <w:pPr>
              <w:pStyle w:val="TAL"/>
              <w:rPr>
                <w:rFonts w:ascii="Courier New" w:hAnsi="Courier New" w:cs="Courier New"/>
                <w:lang w:eastAsia="zh-CN"/>
              </w:rPr>
            </w:pPr>
            <w:proofErr w:type="spellStart"/>
            <w:r w:rsidRPr="00EF21D2">
              <w:rPr>
                <w:rFonts w:ascii="Courier New" w:hAnsi="Courier New" w:cs="Courier New"/>
                <w:lang w:eastAsia="zh-CN"/>
              </w:rPr>
              <w:t>epTransportRef</w:t>
            </w:r>
            <w:proofErr w:type="spellEnd"/>
          </w:p>
        </w:tc>
        <w:tc>
          <w:tcPr>
            <w:tcW w:w="947" w:type="dxa"/>
          </w:tcPr>
          <w:p w14:paraId="1BD22F31" w14:textId="77777777" w:rsidR="00FF2829" w:rsidRPr="00EF21D2" w:rsidRDefault="00FF2829" w:rsidP="00B6629F">
            <w:pPr>
              <w:pStyle w:val="TAL"/>
              <w:jc w:val="center"/>
              <w:rPr>
                <w:lang w:eastAsia="zh-CN"/>
              </w:rPr>
            </w:pPr>
            <w:r w:rsidRPr="00EF21D2">
              <w:t>O</w:t>
            </w:r>
          </w:p>
        </w:tc>
        <w:tc>
          <w:tcPr>
            <w:tcW w:w="1320" w:type="dxa"/>
          </w:tcPr>
          <w:p w14:paraId="69693C19" w14:textId="77777777" w:rsidR="00FF2829" w:rsidRPr="00EF21D2" w:rsidRDefault="00FF2829" w:rsidP="00B6629F">
            <w:pPr>
              <w:pStyle w:val="TAL"/>
              <w:jc w:val="center"/>
              <w:rPr>
                <w:lang w:eastAsia="zh-CN"/>
              </w:rPr>
            </w:pPr>
            <w:r w:rsidRPr="00EF21D2">
              <w:rPr>
                <w:lang w:eastAsia="zh-CN"/>
              </w:rPr>
              <w:t>T</w:t>
            </w:r>
          </w:p>
        </w:tc>
        <w:tc>
          <w:tcPr>
            <w:tcW w:w="1320" w:type="dxa"/>
          </w:tcPr>
          <w:p w14:paraId="053367FF" w14:textId="77777777" w:rsidR="00FF2829" w:rsidRPr="00EF21D2" w:rsidRDefault="00FF2829" w:rsidP="00B6629F">
            <w:pPr>
              <w:pStyle w:val="TAL"/>
              <w:jc w:val="center"/>
              <w:rPr>
                <w:lang w:eastAsia="zh-CN"/>
              </w:rPr>
            </w:pPr>
            <w:r w:rsidRPr="00EF21D2">
              <w:rPr>
                <w:lang w:eastAsia="zh-CN"/>
              </w:rPr>
              <w:t>T</w:t>
            </w:r>
          </w:p>
        </w:tc>
        <w:tc>
          <w:tcPr>
            <w:tcW w:w="1320" w:type="dxa"/>
          </w:tcPr>
          <w:p w14:paraId="20295E1B" w14:textId="77777777" w:rsidR="00FF2829" w:rsidRPr="00EF21D2" w:rsidRDefault="00FF2829" w:rsidP="00B6629F">
            <w:pPr>
              <w:pStyle w:val="TAL"/>
              <w:jc w:val="center"/>
              <w:rPr>
                <w:lang w:eastAsia="zh-CN"/>
              </w:rPr>
            </w:pPr>
            <w:r w:rsidRPr="00EF21D2">
              <w:rPr>
                <w:lang w:eastAsia="zh-CN"/>
              </w:rPr>
              <w:t>F</w:t>
            </w:r>
          </w:p>
        </w:tc>
        <w:tc>
          <w:tcPr>
            <w:tcW w:w="1538" w:type="dxa"/>
          </w:tcPr>
          <w:p w14:paraId="6E0BFBAF" w14:textId="77777777" w:rsidR="00FF2829" w:rsidRPr="00EF21D2" w:rsidRDefault="00FF2829" w:rsidP="00B6629F">
            <w:pPr>
              <w:pStyle w:val="TAL"/>
              <w:jc w:val="center"/>
              <w:rPr>
                <w:lang w:eastAsia="zh-CN"/>
              </w:rPr>
            </w:pPr>
            <w:r w:rsidRPr="00EF21D2">
              <w:rPr>
                <w:lang w:eastAsia="zh-CN"/>
              </w:rPr>
              <w:t>T</w:t>
            </w:r>
          </w:p>
        </w:tc>
      </w:tr>
    </w:tbl>
    <w:p w14:paraId="50272593" w14:textId="77777777" w:rsidR="00FF2829" w:rsidRPr="00EF21D2" w:rsidRDefault="00FF2829" w:rsidP="00FF2829"/>
    <w:p w14:paraId="08D94A87" w14:textId="77777777" w:rsidR="00FF2829" w:rsidRPr="00EF21D2" w:rsidRDefault="00FF2829" w:rsidP="00FF2829">
      <w:pPr>
        <w:pStyle w:val="Heading4"/>
        <w:rPr>
          <w:lang w:eastAsia="zh-CN"/>
        </w:rPr>
      </w:pPr>
      <w:r w:rsidRPr="00EF21D2">
        <w:rPr>
          <w:lang w:eastAsia="zh-CN"/>
        </w:rPr>
        <w:t>6.3.2.3</w:t>
      </w:r>
      <w:r w:rsidRPr="00EF21D2">
        <w:rPr>
          <w:lang w:eastAsia="zh-CN"/>
        </w:rPr>
        <w:tab/>
        <w:t>Attribute constraints</w:t>
      </w:r>
    </w:p>
    <w:tbl>
      <w:tblPr>
        <w:tblW w:w="9704" w:type="dxa"/>
        <w:jc w:val="center"/>
        <w:tblLayout w:type="fixed"/>
        <w:tblCellMar>
          <w:left w:w="28" w:type="dxa"/>
        </w:tblCellMar>
        <w:tblLook w:val="01E0" w:firstRow="1" w:lastRow="1" w:firstColumn="1" w:lastColumn="1" w:noHBand="0" w:noVBand="0"/>
      </w:tblPr>
      <w:tblGrid>
        <w:gridCol w:w="2315"/>
        <w:gridCol w:w="7389"/>
      </w:tblGrid>
      <w:tr w:rsidR="00FF2829" w:rsidRPr="00EF21D2" w14:paraId="281201EE" w14:textId="77777777" w:rsidTr="00B6629F">
        <w:trPr>
          <w:cantSplit/>
          <w:jc w:val="center"/>
        </w:trPr>
        <w:tc>
          <w:tcPr>
            <w:tcW w:w="2315" w:type="dxa"/>
            <w:tcBorders>
              <w:top w:val="single" w:sz="4" w:space="0" w:color="auto"/>
              <w:left w:val="single" w:sz="4" w:space="0" w:color="auto"/>
              <w:bottom w:val="single" w:sz="4" w:space="0" w:color="auto"/>
              <w:right w:val="single" w:sz="4" w:space="0" w:color="auto"/>
            </w:tcBorders>
            <w:shd w:val="clear" w:color="auto" w:fill="D9D9D9"/>
          </w:tcPr>
          <w:p w14:paraId="130CD385" w14:textId="77777777" w:rsidR="00FF2829" w:rsidRPr="00EF21D2" w:rsidRDefault="00FF2829" w:rsidP="00B6629F">
            <w:pPr>
              <w:pStyle w:val="TAH"/>
            </w:pPr>
            <w:r w:rsidRPr="00EF21D2">
              <w:t>Name</w:t>
            </w:r>
          </w:p>
        </w:tc>
        <w:tc>
          <w:tcPr>
            <w:tcW w:w="7389" w:type="dxa"/>
            <w:tcBorders>
              <w:top w:val="single" w:sz="4" w:space="0" w:color="auto"/>
              <w:left w:val="single" w:sz="4" w:space="0" w:color="auto"/>
              <w:bottom w:val="single" w:sz="4" w:space="0" w:color="auto"/>
              <w:right w:val="single" w:sz="4" w:space="0" w:color="auto"/>
            </w:tcBorders>
            <w:shd w:val="clear" w:color="auto" w:fill="D9D9D9"/>
          </w:tcPr>
          <w:p w14:paraId="6E1B4AD0" w14:textId="77777777" w:rsidR="00FF2829" w:rsidRPr="00EF21D2" w:rsidRDefault="00FF2829" w:rsidP="00B6629F">
            <w:pPr>
              <w:pStyle w:val="TAH"/>
            </w:pPr>
            <w:r w:rsidRPr="00EF21D2">
              <w:t>Definition</w:t>
            </w:r>
          </w:p>
        </w:tc>
      </w:tr>
      <w:tr w:rsidR="00FF2829" w:rsidRPr="00EF21D2" w14:paraId="27018A49" w14:textId="77777777" w:rsidTr="00B6629F">
        <w:trPr>
          <w:cantSplit/>
          <w:jc w:val="center"/>
        </w:trPr>
        <w:tc>
          <w:tcPr>
            <w:tcW w:w="2315" w:type="dxa"/>
            <w:tcBorders>
              <w:top w:val="single" w:sz="4" w:space="0" w:color="auto"/>
              <w:left w:val="single" w:sz="4" w:space="0" w:color="auto"/>
              <w:bottom w:val="single" w:sz="4" w:space="0" w:color="auto"/>
              <w:right w:val="single" w:sz="4" w:space="0" w:color="auto"/>
            </w:tcBorders>
          </w:tcPr>
          <w:p w14:paraId="55E0BE62" w14:textId="77777777" w:rsidR="00FF2829" w:rsidRPr="00EF21D2" w:rsidRDefault="00FF2829" w:rsidP="00B6629F">
            <w:pPr>
              <w:pStyle w:val="TAL"/>
              <w:rPr>
                <w:rFonts w:ascii="Courier New" w:hAnsi="Courier New" w:cs="Courier New"/>
                <w:b/>
              </w:rPr>
            </w:pPr>
            <w:proofErr w:type="spellStart"/>
            <w:r w:rsidRPr="00EF21D2">
              <w:rPr>
                <w:rFonts w:ascii="Courier New" w:hAnsi="Courier New" w:cs="Courier New" w:hint="eastAsia"/>
                <w:lang w:eastAsia="zh-CN"/>
              </w:rPr>
              <w:t>ns</w:t>
            </w:r>
            <w:r w:rsidRPr="00EF21D2">
              <w:rPr>
                <w:rFonts w:ascii="Courier New" w:hAnsi="Courier New" w:cs="Courier New"/>
                <w:lang w:eastAsia="zh-CN"/>
              </w:rPr>
              <w:t>Info</w:t>
            </w:r>
            <w:proofErr w:type="spellEnd"/>
            <w:r w:rsidRPr="00EF21D2">
              <w:rPr>
                <w:rFonts w:ascii="Courier New" w:hAnsi="Courier New" w:cs="Courier New"/>
                <w:lang w:eastAsia="zh-CN"/>
              </w:rPr>
              <w:t xml:space="preserve"> </w:t>
            </w:r>
            <w:r w:rsidRPr="00EF21D2">
              <w:t>S</w:t>
            </w:r>
          </w:p>
        </w:tc>
        <w:tc>
          <w:tcPr>
            <w:tcW w:w="7389" w:type="dxa"/>
            <w:tcBorders>
              <w:top w:val="single" w:sz="4" w:space="0" w:color="auto"/>
              <w:left w:val="single" w:sz="4" w:space="0" w:color="auto"/>
              <w:bottom w:val="single" w:sz="4" w:space="0" w:color="auto"/>
              <w:right w:val="single" w:sz="4" w:space="0" w:color="auto"/>
            </w:tcBorders>
          </w:tcPr>
          <w:p w14:paraId="29F494E9" w14:textId="77777777" w:rsidR="00FF2829" w:rsidRPr="00EF21D2" w:rsidRDefault="00FF2829" w:rsidP="00B6629F">
            <w:pPr>
              <w:pStyle w:val="TAL"/>
            </w:pPr>
            <w:r w:rsidRPr="00EF21D2">
              <w:rPr>
                <w:lang w:eastAsia="zh-CN"/>
              </w:rPr>
              <w:t xml:space="preserve">Condition: </w:t>
            </w:r>
            <w:r w:rsidRPr="00EF21D2">
              <w:rPr>
                <w:rFonts w:hint="eastAsia"/>
                <w:lang w:eastAsia="zh-CN"/>
              </w:rPr>
              <w:t xml:space="preserve">It shall be supported if the </w:t>
            </w:r>
            <w:r w:rsidRPr="00EF21D2">
              <w:rPr>
                <w:lang w:eastAsia="zh-CN"/>
              </w:rPr>
              <w:t>NSS instance is realized in the virtualized environment</w:t>
            </w:r>
            <w:r w:rsidRPr="00EF21D2">
              <w:rPr>
                <w:rFonts w:hint="eastAsia"/>
                <w:lang w:eastAsia="zh-CN"/>
              </w:rPr>
              <w:t>. Otherwise this attribute shall be absent.</w:t>
            </w:r>
          </w:p>
        </w:tc>
      </w:tr>
    </w:tbl>
    <w:p w14:paraId="0122CB9E" w14:textId="77777777" w:rsidR="00FF2829" w:rsidRPr="00EF21D2" w:rsidRDefault="00FF2829" w:rsidP="00FF2829"/>
    <w:p w14:paraId="1E63A1C8" w14:textId="77777777" w:rsidR="005A13FC" w:rsidRDefault="005A13FC" w:rsidP="005A13FC">
      <w:pPr>
        <w:rPr>
          <w:noProof/>
        </w:rPr>
      </w:pPr>
    </w:p>
    <w:p w14:paraId="6F423CD6" w14:textId="77777777" w:rsidR="005A13FC" w:rsidRDefault="005A13FC" w:rsidP="005A1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9629"/>
      </w:tblGrid>
      <w:tr w:rsidR="005A13FC" w14:paraId="2DD9BBE4" w14:textId="77777777" w:rsidTr="00B6629F">
        <w:tc>
          <w:tcPr>
            <w:tcW w:w="9855" w:type="dxa"/>
            <w:shd w:val="clear" w:color="auto" w:fill="FFFFCC"/>
          </w:tcPr>
          <w:p w14:paraId="5B24CD02" w14:textId="676B1665" w:rsidR="005A13FC" w:rsidRPr="00E234FD" w:rsidRDefault="005A13FC" w:rsidP="00B6629F">
            <w:pPr>
              <w:spacing w:before="120"/>
              <w:jc w:val="center"/>
              <w:rPr>
                <w:rFonts w:ascii="Arial" w:hAnsi="Arial" w:cs="Arial"/>
                <w:b/>
                <w:bCs/>
              </w:rPr>
            </w:pPr>
            <w:r>
              <w:rPr>
                <w:rFonts w:ascii="Arial" w:hAnsi="Arial" w:cs="Arial"/>
                <w:b/>
                <w:bCs/>
              </w:rPr>
              <w:t>Second</w:t>
            </w:r>
            <w:r w:rsidRPr="00E234FD">
              <w:rPr>
                <w:rFonts w:ascii="Arial" w:hAnsi="Arial" w:cs="Arial"/>
                <w:b/>
                <w:bCs/>
              </w:rPr>
              <w:t xml:space="preserve"> change</w:t>
            </w:r>
          </w:p>
        </w:tc>
      </w:tr>
    </w:tbl>
    <w:p w14:paraId="1509DE77" w14:textId="77777777" w:rsidR="005A13FC" w:rsidRDefault="005A13FC" w:rsidP="005A13FC">
      <w:pPr>
        <w:rPr>
          <w:noProof/>
        </w:rPr>
      </w:pPr>
    </w:p>
    <w:p w14:paraId="3674F6C9" w14:textId="77777777" w:rsidR="000256EE" w:rsidRPr="002B15AA" w:rsidRDefault="000256EE" w:rsidP="000256EE">
      <w:pPr>
        <w:pStyle w:val="Heading2"/>
      </w:pPr>
      <w:bookmarkStart w:id="26" w:name="_Toc19868900"/>
      <w:bookmarkStart w:id="27" w:name="_Toc27063329"/>
      <w:bookmarkStart w:id="28" w:name="_Toc67668251"/>
      <w:r w:rsidRPr="002B15AA">
        <w:t>6.4</w:t>
      </w:r>
      <w:r w:rsidRPr="002B15AA">
        <w:rPr>
          <w:lang w:eastAsia="zh-CN"/>
        </w:rPr>
        <w:tab/>
      </w:r>
      <w:r w:rsidRPr="002B15AA">
        <w:t>Attribute definition</w:t>
      </w:r>
      <w:bookmarkEnd w:id="26"/>
      <w:bookmarkEnd w:id="27"/>
      <w:bookmarkEnd w:id="28"/>
    </w:p>
    <w:p w14:paraId="402C3E82" w14:textId="77777777" w:rsidR="000256EE" w:rsidRPr="002B15AA" w:rsidRDefault="000256EE" w:rsidP="000256EE">
      <w:pPr>
        <w:pStyle w:val="Heading3"/>
      </w:pPr>
      <w:bookmarkStart w:id="29" w:name="_Toc19868901"/>
      <w:bookmarkStart w:id="30" w:name="_Toc27063330"/>
      <w:bookmarkStart w:id="31" w:name="_Toc67668252"/>
      <w:r w:rsidRPr="002B15AA">
        <w:rPr>
          <w:lang w:eastAsia="zh-CN"/>
        </w:rPr>
        <w:t>6.4</w:t>
      </w:r>
      <w:r w:rsidRPr="002B15AA">
        <w:t>.1</w:t>
      </w:r>
      <w:r w:rsidRPr="002B15AA">
        <w:tab/>
      </w:r>
      <w:r w:rsidRPr="002B15AA">
        <w:rPr>
          <w:rFonts w:hint="eastAsia"/>
          <w:lang w:eastAsia="zh-CN"/>
        </w:rPr>
        <w:t>Attribute properties</w:t>
      </w:r>
      <w:bookmarkEnd w:id="29"/>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7"/>
        <w:gridCol w:w="5491"/>
        <w:gridCol w:w="2156"/>
      </w:tblGrid>
      <w:tr w:rsidR="00356574" w:rsidRPr="00EF21D2" w14:paraId="28BFED58" w14:textId="77777777" w:rsidTr="00B6629F">
        <w:trPr>
          <w:cantSplit/>
          <w:tblHeader/>
          <w:jc w:val="center"/>
        </w:trPr>
        <w:tc>
          <w:tcPr>
            <w:tcW w:w="1817" w:type="dxa"/>
            <w:shd w:val="clear" w:color="auto" w:fill="E0E0E0"/>
          </w:tcPr>
          <w:p w14:paraId="62D11F8E" w14:textId="77777777" w:rsidR="00356574" w:rsidRPr="00EF21D2" w:rsidRDefault="00356574" w:rsidP="00B6629F">
            <w:pPr>
              <w:pStyle w:val="TAH"/>
              <w:keepNext w:val="0"/>
              <w:keepLines w:val="0"/>
            </w:pPr>
            <w:r w:rsidRPr="00EF21D2">
              <w:t>Attribute Name</w:t>
            </w:r>
          </w:p>
        </w:tc>
        <w:tc>
          <w:tcPr>
            <w:tcW w:w="5491" w:type="dxa"/>
            <w:shd w:val="clear" w:color="auto" w:fill="E0E0E0"/>
          </w:tcPr>
          <w:p w14:paraId="0BB47BCE" w14:textId="77777777" w:rsidR="00356574" w:rsidRPr="00EF21D2" w:rsidRDefault="00356574" w:rsidP="00B6629F">
            <w:pPr>
              <w:pStyle w:val="TAH"/>
              <w:keepNext w:val="0"/>
              <w:keepLines w:val="0"/>
            </w:pPr>
            <w:r w:rsidRPr="00EF21D2">
              <w:t>Documentation and Allowed Values</w:t>
            </w:r>
          </w:p>
        </w:tc>
        <w:tc>
          <w:tcPr>
            <w:tcW w:w="2156" w:type="dxa"/>
            <w:shd w:val="clear" w:color="auto" w:fill="E0E0E0"/>
          </w:tcPr>
          <w:p w14:paraId="25FE52EC" w14:textId="77777777" w:rsidR="00356574" w:rsidRPr="00EF21D2" w:rsidRDefault="00356574" w:rsidP="00B6629F">
            <w:pPr>
              <w:pStyle w:val="TAH"/>
              <w:keepNext w:val="0"/>
              <w:keepLines w:val="0"/>
            </w:pPr>
            <w:r w:rsidRPr="00EF21D2">
              <w:t>Properties</w:t>
            </w:r>
          </w:p>
        </w:tc>
      </w:tr>
      <w:tr w:rsidR="00356574" w:rsidRPr="00EF21D2" w14:paraId="0102997A"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660118FD"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availability</w:t>
            </w:r>
          </w:p>
        </w:tc>
        <w:tc>
          <w:tcPr>
            <w:tcW w:w="5491" w:type="dxa"/>
            <w:tcBorders>
              <w:top w:val="single" w:sz="4" w:space="0" w:color="auto"/>
              <w:left w:val="single" w:sz="4" w:space="0" w:color="auto"/>
              <w:bottom w:val="single" w:sz="4" w:space="0" w:color="auto"/>
              <w:right w:val="single" w:sz="4" w:space="0" w:color="auto"/>
            </w:tcBorders>
          </w:tcPr>
          <w:p w14:paraId="5328A1D0" w14:textId="77777777" w:rsidR="00356574" w:rsidRPr="00EF21D2" w:rsidRDefault="00356574" w:rsidP="00B6629F">
            <w:pPr>
              <w:pStyle w:val="TAL"/>
              <w:keepNext w:val="0"/>
              <w:keepLines w:val="0"/>
              <w:rPr>
                <w:rFonts w:cs="Arial"/>
                <w:snapToGrid w:val="0"/>
                <w:szCs w:val="18"/>
              </w:rPr>
            </w:pPr>
            <w:r w:rsidRPr="00EF21D2">
              <w:rPr>
                <w:lang w:eastAsia="de-DE"/>
              </w:rPr>
              <w:t>This parameter specifies the communication service availability requirement, expressed as a percentage. The communication service availability is defined in clause 3.1 of 3GPP TS 22.261 [28].</w:t>
            </w:r>
          </w:p>
        </w:tc>
        <w:tc>
          <w:tcPr>
            <w:tcW w:w="2156" w:type="dxa"/>
            <w:tcBorders>
              <w:top w:val="single" w:sz="4" w:space="0" w:color="auto"/>
              <w:left w:val="single" w:sz="4" w:space="0" w:color="auto"/>
              <w:bottom w:val="single" w:sz="4" w:space="0" w:color="auto"/>
              <w:right w:val="single" w:sz="4" w:space="0" w:color="auto"/>
            </w:tcBorders>
          </w:tcPr>
          <w:p w14:paraId="58D484B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Real</w:t>
            </w:r>
          </w:p>
          <w:p w14:paraId="6BF4971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2154CD5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4D56F5E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1C244A3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37406C7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3D8DB91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2F48BBC2"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5BC682EF" w14:textId="77777777" w:rsidR="00356574" w:rsidRPr="00EF21D2" w:rsidDel="00914EA0"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serviceProfileId</w:t>
            </w:r>
            <w:proofErr w:type="spellEnd"/>
          </w:p>
        </w:tc>
        <w:tc>
          <w:tcPr>
            <w:tcW w:w="5491" w:type="dxa"/>
            <w:tcBorders>
              <w:top w:val="single" w:sz="4" w:space="0" w:color="auto"/>
              <w:left w:val="single" w:sz="4" w:space="0" w:color="auto"/>
              <w:bottom w:val="single" w:sz="4" w:space="0" w:color="auto"/>
              <w:right w:val="single" w:sz="4" w:space="0" w:color="auto"/>
            </w:tcBorders>
          </w:tcPr>
          <w:p w14:paraId="6999EBB5" w14:textId="77777777" w:rsidR="00356574" w:rsidRPr="00EF21D2" w:rsidRDefault="00356574" w:rsidP="00B6629F">
            <w:pPr>
              <w:pStyle w:val="TAL"/>
              <w:keepNext w:val="0"/>
              <w:keepLines w:val="0"/>
              <w:rPr>
                <w:snapToGrid w:val="0"/>
              </w:rPr>
            </w:pPr>
            <w:r w:rsidRPr="00EF21D2">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tcPr>
          <w:p w14:paraId="50F45EBD" w14:textId="77777777" w:rsidR="00356574" w:rsidRPr="00EF21D2" w:rsidRDefault="00356574" w:rsidP="00B6629F">
            <w:pPr>
              <w:pStyle w:val="TAL"/>
              <w:keepNext w:val="0"/>
              <w:keepLines w:val="0"/>
              <w:rPr>
                <w:rFonts w:cs="Arial"/>
                <w:szCs w:val="18"/>
                <w:lang w:eastAsia="zh-CN"/>
              </w:rPr>
            </w:pPr>
            <w:r w:rsidRPr="00EF21D2">
              <w:rPr>
                <w:rFonts w:cs="Arial"/>
                <w:szCs w:val="18"/>
                <w:lang w:eastAsia="zh-CN"/>
              </w:rPr>
              <w:t>t</w:t>
            </w:r>
            <w:r w:rsidRPr="00EF21D2">
              <w:rPr>
                <w:rFonts w:cs="Arial"/>
                <w:szCs w:val="18"/>
              </w:rPr>
              <w:t xml:space="preserve">ype: </w:t>
            </w:r>
            <w:r w:rsidRPr="00EF21D2">
              <w:rPr>
                <w:rFonts w:cs="Arial"/>
                <w:szCs w:val="18"/>
                <w:lang w:eastAsia="zh-CN"/>
              </w:rPr>
              <w:t>String</w:t>
            </w:r>
          </w:p>
          <w:p w14:paraId="49E34649" w14:textId="77777777" w:rsidR="00356574" w:rsidRPr="00EF21D2" w:rsidRDefault="00356574" w:rsidP="00B6629F">
            <w:pPr>
              <w:pStyle w:val="TAL"/>
              <w:keepNext w:val="0"/>
              <w:keepLines w:val="0"/>
              <w:rPr>
                <w:rFonts w:cs="Arial"/>
                <w:szCs w:val="18"/>
              </w:rPr>
            </w:pPr>
            <w:r w:rsidRPr="00EF21D2">
              <w:rPr>
                <w:rFonts w:cs="Arial"/>
                <w:szCs w:val="18"/>
              </w:rPr>
              <w:t>multiplicity: 1</w:t>
            </w:r>
          </w:p>
          <w:p w14:paraId="2F0C3F41" w14:textId="77777777" w:rsidR="00356574" w:rsidRPr="00EF21D2" w:rsidRDefault="00356574" w:rsidP="00B6629F">
            <w:pPr>
              <w:pStyle w:val="TAL"/>
              <w:keepNext w:val="0"/>
              <w:keepLines w:val="0"/>
              <w:rPr>
                <w:rFonts w:cs="Arial"/>
                <w:szCs w:val="18"/>
              </w:rPr>
            </w:pPr>
            <w:proofErr w:type="spellStart"/>
            <w:r w:rsidRPr="00EF21D2">
              <w:rPr>
                <w:rFonts w:cs="Arial"/>
                <w:szCs w:val="18"/>
              </w:rPr>
              <w:t>isOrdered</w:t>
            </w:r>
            <w:proofErr w:type="spellEnd"/>
            <w:r w:rsidRPr="00EF21D2">
              <w:rPr>
                <w:rFonts w:cs="Arial"/>
                <w:szCs w:val="18"/>
              </w:rPr>
              <w:t>: N/A</w:t>
            </w:r>
          </w:p>
          <w:p w14:paraId="03E36733" w14:textId="77777777" w:rsidR="00356574" w:rsidRPr="00EF21D2" w:rsidRDefault="00356574" w:rsidP="00B6629F">
            <w:pPr>
              <w:pStyle w:val="TAL"/>
              <w:keepNext w:val="0"/>
              <w:keepLines w:val="0"/>
              <w:rPr>
                <w:rFonts w:cs="Arial"/>
                <w:szCs w:val="18"/>
              </w:rPr>
            </w:pPr>
            <w:proofErr w:type="spellStart"/>
            <w:r w:rsidRPr="00EF21D2">
              <w:rPr>
                <w:rFonts w:cs="Arial"/>
                <w:szCs w:val="18"/>
              </w:rPr>
              <w:t>isUnique</w:t>
            </w:r>
            <w:proofErr w:type="spellEnd"/>
            <w:r w:rsidRPr="00EF21D2">
              <w:rPr>
                <w:rFonts w:cs="Arial"/>
                <w:szCs w:val="18"/>
              </w:rPr>
              <w:t>: N/A</w:t>
            </w:r>
          </w:p>
          <w:p w14:paraId="45FAC70D" w14:textId="77777777" w:rsidR="00356574" w:rsidRPr="00EF21D2" w:rsidRDefault="00356574" w:rsidP="00B6629F">
            <w:pPr>
              <w:pStyle w:val="TAL"/>
              <w:keepNext w:val="0"/>
              <w:keepLines w:val="0"/>
              <w:rPr>
                <w:rFonts w:cs="Arial"/>
                <w:szCs w:val="18"/>
              </w:rPr>
            </w:pPr>
            <w:proofErr w:type="spellStart"/>
            <w:r w:rsidRPr="00EF21D2">
              <w:rPr>
                <w:rFonts w:cs="Arial"/>
                <w:szCs w:val="18"/>
              </w:rPr>
              <w:t>defaultValue</w:t>
            </w:r>
            <w:proofErr w:type="spellEnd"/>
            <w:r w:rsidRPr="00EF21D2">
              <w:rPr>
                <w:rFonts w:cs="Arial"/>
                <w:szCs w:val="18"/>
              </w:rPr>
              <w:t>: None</w:t>
            </w:r>
          </w:p>
          <w:p w14:paraId="40B3080D" w14:textId="77777777" w:rsidR="00356574" w:rsidRPr="00EF21D2" w:rsidRDefault="00356574" w:rsidP="00B6629F">
            <w:pPr>
              <w:pStyle w:val="TAL"/>
              <w:keepNext w:val="0"/>
              <w:keepLines w:val="0"/>
              <w:rPr>
                <w:rFonts w:cs="Arial"/>
                <w:snapToGrid w:val="0"/>
                <w:szCs w:val="18"/>
              </w:rPr>
            </w:pPr>
            <w:r w:rsidRPr="00EF21D2">
              <w:rPr>
                <w:rFonts w:cs="Arial"/>
                <w:szCs w:val="18"/>
              </w:rPr>
              <w:t>isNullable: True</w:t>
            </w:r>
          </w:p>
        </w:tc>
      </w:tr>
      <w:tr w:rsidR="00356574" w:rsidRPr="00EF21D2" w14:paraId="0EB71686"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457BD92"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sliceProfileId</w:t>
            </w:r>
            <w:proofErr w:type="spellEnd"/>
          </w:p>
        </w:tc>
        <w:tc>
          <w:tcPr>
            <w:tcW w:w="5491" w:type="dxa"/>
            <w:tcBorders>
              <w:top w:val="single" w:sz="4" w:space="0" w:color="auto"/>
              <w:left w:val="single" w:sz="4" w:space="0" w:color="auto"/>
              <w:bottom w:val="single" w:sz="4" w:space="0" w:color="auto"/>
              <w:right w:val="single" w:sz="4" w:space="0" w:color="auto"/>
            </w:tcBorders>
          </w:tcPr>
          <w:p w14:paraId="05105772" w14:textId="77777777" w:rsidR="00356574" w:rsidRPr="00EF21D2" w:rsidRDefault="00356574" w:rsidP="00B6629F">
            <w:pPr>
              <w:pStyle w:val="TAL"/>
              <w:keepNext w:val="0"/>
              <w:keepLines w:val="0"/>
              <w:rPr>
                <w:snapToGrid w:val="0"/>
              </w:rPr>
            </w:pPr>
            <w:r w:rsidRPr="00EF21D2">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tcPr>
          <w:p w14:paraId="5EF755E0" w14:textId="77777777" w:rsidR="00356574" w:rsidRPr="00EF21D2" w:rsidRDefault="00356574" w:rsidP="00B6629F">
            <w:pPr>
              <w:pStyle w:val="TAL"/>
              <w:keepNext w:val="0"/>
              <w:keepLines w:val="0"/>
              <w:rPr>
                <w:rFonts w:cs="Arial"/>
                <w:szCs w:val="18"/>
                <w:lang w:eastAsia="zh-CN"/>
              </w:rPr>
            </w:pPr>
            <w:r w:rsidRPr="00EF21D2">
              <w:rPr>
                <w:rFonts w:cs="Arial"/>
                <w:szCs w:val="18"/>
                <w:lang w:eastAsia="zh-CN"/>
              </w:rPr>
              <w:t>t</w:t>
            </w:r>
            <w:r w:rsidRPr="00EF21D2">
              <w:rPr>
                <w:rFonts w:cs="Arial"/>
                <w:szCs w:val="18"/>
              </w:rPr>
              <w:t xml:space="preserve">ype: </w:t>
            </w:r>
            <w:r w:rsidRPr="00EF21D2">
              <w:rPr>
                <w:rFonts w:cs="Arial"/>
                <w:szCs w:val="18"/>
                <w:lang w:eastAsia="zh-CN"/>
              </w:rPr>
              <w:t>String</w:t>
            </w:r>
          </w:p>
          <w:p w14:paraId="51A66BAF" w14:textId="77777777" w:rsidR="00356574" w:rsidRPr="00EF21D2" w:rsidRDefault="00356574" w:rsidP="00B6629F">
            <w:pPr>
              <w:pStyle w:val="TAL"/>
              <w:keepNext w:val="0"/>
              <w:keepLines w:val="0"/>
              <w:rPr>
                <w:rFonts w:cs="Arial"/>
                <w:szCs w:val="18"/>
              </w:rPr>
            </w:pPr>
            <w:r w:rsidRPr="00EF21D2">
              <w:rPr>
                <w:rFonts w:cs="Arial"/>
                <w:szCs w:val="18"/>
              </w:rPr>
              <w:t>multiplicity: 1</w:t>
            </w:r>
          </w:p>
          <w:p w14:paraId="787DF555" w14:textId="77777777" w:rsidR="00356574" w:rsidRPr="00EF21D2" w:rsidRDefault="00356574" w:rsidP="00B6629F">
            <w:pPr>
              <w:pStyle w:val="TAL"/>
              <w:keepNext w:val="0"/>
              <w:keepLines w:val="0"/>
              <w:rPr>
                <w:rFonts w:cs="Arial"/>
                <w:szCs w:val="18"/>
              </w:rPr>
            </w:pPr>
            <w:proofErr w:type="spellStart"/>
            <w:r w:rsidRPr="00EF21D2">
              <w:rPr>
                <w:rFonts w:cs="Arial"/>
                <w:szCs w:val="18"/>
              </w:rPr>
              <w:t>isOrdered</w:t>
            </w:r>
            <w:proofErr w:type="spellEnd"/>
            <w:r w:rsidRPr="00EF21D2">
              <w:rPr>
                <w:rFonts w:cs="Arial"/>
                <w:szCs w:val="18"/>
              </w:rPr>
              <w:t>: N/A</w:t>
            </w:r>
          </w:p>
          <w:p w14:paraId="1339B924" w14:textId="77777777" w:rsidR="00356574" w:rsidRPr="00EF21D2" w:rsidRDefault="00356574" w:rsidP="00B6629F">
            <w:pPr>
              <w:pStyle w:val="TAL"/>
              <w:keepNext w:val="0"/>
              <w:keepLines w:val="0"/>
              <w:rPr>
                <w:rFonts w:cs="Arial"/>
                <w:szCs w:val="18"/>
              </w:rPr>
            </w:pPr>
            <w:proofErr w:type="spellStart"/>
            <w:r w:rsidRPr="00EF21D2">
              <w:rPr>
                <w:rFonts w:cs="Arial"/>
                <w:szCs w:val="18"/>
              </w:rPr>
              <w:t>isUnique</w:t>
            </w:r>
            <w:proofErr w:type="spellEnd"/>
            <w:r w:rsidRPr="00EF21D2">
              <w:rPr>
                <w:rFonts w:cs="Arial"/>
                <w:szCs w:val="18"/>
              </w:rPr>
              <w:t>: N/A</w:t>
            </w:r>
          </w:p>
          <w:p w14:paraId="288045EA" w14:textId="77777777" w:rsidR="00356574" w:rsidRPr="00EF21D2" w:rsidRDefault="00356574" w:rsidP="00B6629F">
            <w:pPr>
              <w:pStyle w:val="TAL"/>
              <w:keepNext w:val="0"/>
              <w:keepLines w:val="0"/>
              <w:rPr>
                <w:rFonts w:cs="Arial"/>
                <w:szCs w:val="18"/>
              </w:rPr>
            </w:pPr>
            <w:proofErr w:type="spellStart"/>
            <w:r w:rsidRPr="00EF21D2">
              <w:rPr>
                <w:rFonts w:cs="Arial"/>
                <w:szCs w:val="18"/>
              </w:rPr>
              <w:t>defaultValue</w:t>
            </w:r>
            <w:proofErr w:type="spellEnd"/>
            <w:r w:rsidRPr="00EF21D2">
              <w:rPr>
                <w:rFonts w:cs="Arial"/>
                <w:szCs w:val="18"/>
              </w:rPr>
              <w:t>: None</w:t>
            </w:r>
          </w:p>
          <w:p w14:paraId="5C06DF73" w14:textId="77777777" w:rsidR="00356574" w:rsidRPr="00EF21D2" w:rsidRDefault="00356574" w:rsidP="00B6629F">
            <w:pPr>
              <w:pStyle w:val="TAL"/>
              <w:keepNext w:val="0"/>
              <w:keepLines w:val="0"/>
              <w:rPr>
                <w:rFonts w:cs="Arial"/>
                <w:snapToGrid w:val="0"/>
                <w:szCs w:val="18"/>
              </w:rPr>
            </w:pPr>
            <w:r w:rsidRPr="00EF21D2">
              <w:rPr>
                <w:rFonts w:cs="Arial"/>
                <w:szCs w:val="18"/>
              </w:rPr>
              <w:t>isNullable: True</w:t>
            </w:r>
          </w:p>
        </w:tc>
      </w:tr>
      <w:tr w:rsidR="00356574" w:rsidRPr="00EF21D2" w14:paraId="12888DC8"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20E7BAB2" w14:textId="41E938A7" w:rsidR="00356574" w:rsidRPr="00EF21D2" w:rsidRDefault="00356574" w:rsidP="00B6629F">
            <w:pPr>
              <w:pStyle w:val="TAL"/>
              <w:keepNext w:val="0"/>
              <w:keepLines w:val="0"/>
              <w:rPr>
                <w:rFonts w:ascii="Courier New" w:hAnsi="Courier New" w:cs="Courier New"/>
                <w:szCs w:val="18"/>
                <w:lang w:eastAsia="zh-CN"/>
              </w:rPr>
            </w:pPr>
            <w:del w:id="32" w:author="Ericsson 1" w:date="2022-08-04T17:33:00Z">
              <w:r w:rsidRPr="00EF21D2" w:rsidDel="00FD04F0">
                <w:rPr>
                  <w:rFonts w:ascii="Courier New" w:hAnsi="Courier New" w:cs="Courier New"/>
                  <w:bCs/>
                  <w:color w:val="333333"/>
                  <w:szCs w:val="18"/>
                </w:rPr>
                <w:delText>operationalState</w:delText>
              </w:r>
            </w:del>
          </w:p>
        </w:tc>
        <w:tc>
          <w:tcPr>
            <w:tcW w:w="5491" w:type="dxa"/>
            <w:tcBorders>
              <w:top w:val="single" w:sz="4" w:space="0" w:color="auto"/>
              <w:left w:val="single" w:sz="4" w:space="0" w:color="auto"/>
              <w:bottom w:val="single" w:sz="4" w:space="0" w:color="auto"/>
              <w:right w:val="single" w:sz="4" w:space="0" w:color="auto"/>
            </w:tcBorders>
          </w:tcPr>
          <w:p w14:paraId="74F1F1FD" w14:textId="148709D0" w:rsidR="00356574" w:rsidRPr="00EF21D2" w:rsidDel="00FD04F0" w:rsidRDefault="00356574" w:rsidP="00B6629F">
            <w:pPr>
              <w:pStyle w:val="TAL"/>
              <w:keepNext w:val="0"/>
              <w:keepLines w:val="0"/>
              <w:rPr>
                <w:del w:id="33" w:author="Ericsson 1" w:date="2022-08-04T17:33:00Z"/>
                <w:rFonts w:cs="Arial"/>
                <w:szCs w:val="18"/>
              </w:rPr>
            </w:pPr>
            <w:del w:id="34" w:author="Ericsson 1" w:date="2022-08-04T17:33:00Z">
              <w:r w:rsidRPr="00EF21D2" w:rsidDel="00FD04F0">
                <w:rPr>
                  <w:rFonts w:cs="Arial"/>
                  <w:szCs w:val="18"/>
                </w:rPr>
                <w:delText>It indicates the operational state of the network slice or the network slice subnet. It describes whether or not the resource is physically installed and working.</w:delText>
              </w:r>
            </w:del>
          </w:p>
          <w:p w14:paraId="00DD6103" w14:textId="1B902431" w:rsidR="00356574" w:rsidRPr="00EF21D2" w:rsidDel="00FD04F0" w:rsidRDefault="00356574" w:rsidP="00B6629F">
            <w:pPr>
              <w:pStyle w:val="TAL"/>
              <w:keepNext w:val="0"/>
              <w:keepLines w:val="0"/>
              <w:rPr>
                <w:del w:id="35" w:author="Ericsson 1" w:date="2022-08-04T17:33:00Z"/>
                <w:rFonts w:cs="Arial"/>
                <w:szCs w:val="18"/>
              </w:rPr>
            </w:pPr>
          </w:p>
          <w:p w14:paraId="47DF6B5C" w14:textId="218A2D89" w:rsidR="00356574" w:rsidRPr="00EF21D2" w:rsidDel="00FD04F0" w:rsidRDefault="00356574" w:rsidP="00B6629F">
            <w:pPr>
              <w:pStyle w:val="TAL"/>
              <w:keepNext w:val="0"/>
              <w:keepLines w:val="0"/>
              <w:rPr>
                <w:del w:id="36" w:author="Ericsson 1" w:date="2022-08-04T17:33:00Z"/>
                <w:rFonts w:cs="Arial"/>
                <w:szCs w:val="18"/>
              </w:rPr>
            </w:pPr>
            <w:del w:id="37" w:author="Ericsson 1" w:date="2022-08-04T17:33:00Z">
              <w:r w:rsidRPr="00EF21D2" w:rsidDel="00FD04F0">
                <w:rPr>
                  <w:rFonts w:cs="Arial"/>
                  <w:szCs w:val="18"/>
                </w:rPr>
                <w:delText>allowedValues: "ENABLED", "DISABLED".</w:delText>
              </w:r>
            </w:del>
          </w:p>
          <w:p w14:paraId="612675E6" w14:textId="55769970" w:rsidR="00356574" w:rsidRPr="00EF21D2" w:rsidDel="00FD04F0" w:rsidRDefault="00356574" w:rsidP="00B6629F">
            <w:pPr>
              <w:pStyle w:val="TAL"/>
              <w:keepNext w:val="0"/>
              <w:keepLines w:val="0"/>
              <w:rPr>
                <w:del w:id="38" w:author="Ericsson 1" w:date="2022-08-04T17:33:00Z"/>
                <w:rFonts w:cs="Arial"/>
                <w:szCs w:val="18"/>
              </w:rPr>
            </w:pPr>
            <w:del w:id="39" w:author="Ericsson 1" w:date="2022-08-04T17:33:00Z">
              <w:r w:rsidRPr="00EF21D2" w:rsidDel="00FD04F0">
                <w:rPr>
                  <w:rFonts w:cs="Arial"/>
                  <w:szCs w:val="18"/>
                </w:rPr>
                <w:delText>The meaning of these values is as defined in 3GPP TS 28.625 [17] and Recommendation ITU-T X.731 [18].</w:delText>
              </w:r>
            </w:del>
          </w:p>
          <w:p w14:paraId="1B85D6D1" w14:textId="77777777" w:rsidR="00356574" w:rsidRPr="00EF21D2" w:rsidRDefault="00356574" w:rsidP="00B6629F">
            <w:pPr>
              <w:pStyle w:val="TAL"/>
              <w:keepNext w:val="0"/>
              <w:keepLines w:val="0"/>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88ED6BB" w14:textId="644583C7" w:rsidR="00356574" w:rsidRPr="00EF21D2" w:rsidDel="00FD04F0" w:rsidRDefault="00356574" w:rsidP="00B6629F">
            <w:pPr>
              <w:pStyle w:val="TAL"/>
              <w:keepNext w:val="0"/>
              <w:keepLines w:val="0"/>
              <w:rPr>
                <w:del w:id="40" w:author="Ericsson 1" w:date="2022-08-04T17:33:00Z"/>
                <w:rFonts w:cs="Arial"/>
                <w:snapToGrid w:val="0"/>
                <w:szCs w:val="18"/>
              </w:rPr>
            </w:pPr>
            <w:del w:id="41" w:author="Ericsson 1" w:date="2022-08-04T17:33:00Z">
              <w:r w:rsidRPr="00EF21D2" w:rsidDel="00FD04F0">
                <w:rPr>
                  <w:rFonts w:cs="Arial"/>
                  <w:snapToGrid w:val="0"/>
                  <w:szCs w:val="18"/>
                </w:rPr>
                <w:delText xml:space="preserve">type: ENUM </w:delText>
              </w:r>
            </w:del>
          </w:p>
          <w:p w14:paraId="1AD0B6BA" w14:textId="76776B8A" w:rsidR="00356574" w:rsidRPr="00EF21D2" w:rsidDel="00FD04F0" w:rsidRDefault="00356574" w:rsidP="00B6629F">
            <w:pPr>
              <w:pStyle w:val="TAL"/>
              <w:keepNext w:val="0"/>
              <w:keepLines w:val="0"/>
              <w:rPr>
                <w:del w:id="42" w:author="Ericsson 1" w:date="2022-08-04T17:33:00Z"/>
                <w:rFonts w:cs="Arial"/>
                <w:snapToGrid w:val="0"/>
                <w:szCs w:val="18"/>
              </w:rPr>
            </w:pPr>
            <w:del w:id="43" w:author="Ericsson 1" w:date="2022-08-04T17:33:00Z">
              <w:r w:rsidRPr="00EF21D2" w:rsidDel="00FD04F0">
                <w:rPr>
                  <w:rFonts w:cs="Arial"/>
                  <w:snapToGrid w:val="0"/>
                  <w:szCs w:val="18"/>
                </w:rPr>
                <w:delText>multiplicity: 1</w:delText>
              </w:r>
            </w:del>
          </w:p>
          <w:p w14:paraId="53FEBB89" w14:textId="76374DF7" w:rsidR="00356574" w:rsidRPr="00EF21D2" w:rsidDel="00FD04F0" w:rsidRDefault="00356574" w:rsidP="00B6629F">
            <w:pPr>
              <w:pStyle w:val="TAL"/>
              <w:keepNext w:val="0"/>
              <w:keepLines w:val="0"/>
              <w:rPr>
                <w:del w:id="44" w:author="Ericsson 1" w:date="2022-08-04T17:33:00Z"/>
                <w:rFonts w:cs="Arial"/>
                <w:snapToGrid w:val="0"/>
                <w:szCs w:val="18"/>
              </w:rPr>
            </w:pPr>
            <w:del w:id="45" w:author="Ericsson 1" w:date="2022-08-04T17:33:00Z">
              <w:r w:rsidRPr="00EF21D2" w:rsidDel="00FD04F0">
                <w:rPr>
                  <w:rFonts w:cs="Arial"/>
                  <w:snapToGrid w:val="0"/>
                  <w:szCs w:val="18"/>
                </w:rPr>
                <w:delText>isOrdered: N/A</w:delText>
              </w:r>
            </w:del>
          </w:p>
          <w:p w14:paraId="6E6D58EC" w14:textId="360E615C" w:rsidR="00356574" w:rsidRPr="00EF21D2" w:rsidDel="00FD04F0" w:rsidRDefault="00356574" w:rsidP="00B6629F">
            <w:pPr>
              <w:pStyle w:val="TAL"/>
              <w:keepNext w:val="0"/>
              <w:keepLines w:val="0"/>
              <w:rPr>
                <w:del w:id="46" w:author="Ericsson 1" w:date="2022-08-04T17:33:00Z"/>
                <w:rFonts w:cs="Arial"/>
                <w:snapToGrid w:val="0"/>
                <w:szCs w:val="18"/>
              </w:rPr>
            </w:pPr>
            <w:del w:id="47" w:author="Ericsson 1" w:date="2022-08-04T17:33:00Z">
              <w:r w:rsidRPr="00EF21D2" w:rsidDel="00FD04F0">
                <w:rPr>
                  <w:rFonts w:cs="Arial"/>
                  <w:snapToGrid w:val="0"/>
                  <w:szCs w:val="18"/>
                </w:rPr>
                <w:delText>isUnique: N/A</w:delText>
              </w:r>
            </w:del>
          </w:p>
          <w:p w14:paraId="73F953FC" w14:textId="51D97349" w:rsidR="00356574" w:rsidRPr="00EF21D2" w:rsidDel="00FD04F0" w:rsidRDefault="00356574" w:rsidP="00B6629F">
            <w:pPr>
              <w:pStyle w:val="TAL"/>
              <w:keepNext w:val="0"/>
              <w:keepLines w:val="0"/>
              <w:rPr>
                <w:del w:id="48" w:author="Ericsson 1" w:date="2022-08-04T17:33:00Z"/>
                <w:rFonts w:cs="Arial"/>
                <w:snapToGrid w:val="0"/>
                <w:szCs w:val="18"/>
              </w:rPr>
            </w:pPr>
            <w:del w:id="49" w:author="Ericsson 1" w:date="2022-08-04T17:33:00Z">
              <w:r w:rsidRPr="00EF21D2" w:rsidDel="00FD04F0">
                <w:rPr>
                  <w:rFonts w:cs="Arial"/>
                  <w:snapToGrid w:val="0"/>
                  <w:szCs w:val="18"/>
                </w:rPr>
                <w:delText>defaultValue: None</w:delText>
              </w:r>
            </w:del>
          </w:p>
          <w:p w14:paraId="3F17ED4C" w14:textId="2966D885" w:rsidR="00356574" w:rsidRPr="00EF21D2" w:rsidDel="00FD04F0" w:rsidRDefault="00356574" w:rsidP="00B6629F">
            <w:pPr>
              <w:pStyle w:val="TAL"/>
              <w:keepNext w:val="0"/>
              <w:keepLines w:val="0"/>
              <w:rPr>
                <w:del w:id="50" w:author="Ericsson 1" w:date="2022-08-04T17:33:00Z"/>
                <w:rFonts w:cs="Arial"/>
                <w:snapToGrid w:val="0"/>
                <w:szCs w:val="18"/>
              </w:rPr>
            </w:pPr>
            <w:del w:id="51" w:author="Ericsson 1" w:date="2022-08-04T17:33:00Z">
              <w:r w:rsidRPr="00EF21D2" w:rsidDel="00FD04F0">
                <w:rPr>
                  <w:rFonts w:cs="Arial"/>
                  <w:snapToGrid w:val="0"/>
                  <w:szCs w:val="18"/>
                </w:rPr>
                <w:delText>allowedValues: N/A</w:delText>
              </w:r>
            </w:del>
          </w:p>
          <w:p w14:paraId="13F7551A" w14:textId="4BED1744" w:rsidR="00356574" w:rsidRPr="00EF21D2" w:rsidRDefault="00356574" w:rsidP="00B6629F">
            <w:pPr>
              <w:pStyle w:val="TAL"/>
              <w:keepNext w:val="0"/>
              <w:keepLines w:val="0"/>
              <w:rPr>
                <w:rFonts w:cs="Arial"/>
                <w:snapToGrid w:val="0"/>
                <w:szCs w:val="18"/>
              </w:rPr>
            </w:pPr>
            <w:del w:id="52" w:author="Ericsson 1" w:date="2022-08-04T17:33:00Z">
              <w:r w:rsidRPr="00EF21D2" w:rsidDel="00FD04F0">
                <w:rPr>
                  <w:rFonts w:cs="Arial"/>
                  <w:snapToGrid w:val="0"/>
                  <w:szCs w:val="18"/>
                </w:rPr>
                <w:delText>isNullable: False</w:delText>
              </w:r>
            </w:del>
          </w:p>
        </w:tc>
      </w:tr>
      <w:tr w:rsidR="00356574" w:rsidRPr="00EF21D2" w14:paraId="6E7AA248"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BB3E223" w14:textId="4008D6D8" w:rsidR="00356574" w:rsidRPr="00EF21D2" w:rsidRDefault="00356574" w:rsidP="00B6629F">
            <w:pPr>
              <w:pStyle w:val="TAL"/>
              <w:keepNext w:val="0"/>
              <w:keepLines w:val="0"/>
              <w:rPr>
                <w:rFonts w:ascii="Courier New" w:hAnsi="Courier New" w:cs="Courier New"/>
                <w:bCs/>
                <w:color w:val="333333"/>
                <w:szCs w:val="18"/>
              </w:rPr>
            </w:pPr>
            <w:del w:id="53" w:author="Ericsson 1" w:date="2022-08-04T17:33:00Z">
              <w:r w:rsidRPr="00EF21D2" w:rsidDel="00FD04F0">
                <w:rPr>
                  <w:rFonts w:ascii="Courier New" w:hAnsi="Courier New" w:cs="Courier New"/>
                  <w:szCs w:val="18"/>
                </w:rPr>
                <w:lastRenderedPageBreak/>
                <w:delText>administrativeState</w:delText>
              </w:r>
            </w:del>
          </w:p>
        </w:tc>
        <w:tc>
          <w:tcPr>
            <w:tcW w:w="5491" w:type="dxa"/>
            <w:tcBorders>
              <w:top w:val="single" w:sz="4" w:space="0" w:color="auto"/>
              <w:left w:val="single" w:sz="4" w:space="0" w:color="auto"/>
              <w:bottom w:val="single" w:sz="4" w:space="0" w:color="auto"/>
              <w:right w:val="single" w:sz="4" w:space="0" w:color="auto"/>
            </w:tcBorders>
          </w:tcPr>
          <w:p w14:paraId="5EF72032" w14:textId="61C8D738" w:rsidR="00356574" w:rsidRPr="00EF21D2" w:rsidDel="00FD04F0" w:rsidRDefault="00356574" w:rsidP="00B6629F">
            <w:pPr>
              <w:pStyle w:val="TAL"/>
              <w:keepNext w:val="0"/>
              <w:keepLines w:val="0"/>
              <w:rPr>
                <w:del w:id="54" w:author="Ericsson 1" w:date="2022-08-04T17:33:00Z"/>
                <w:rFonts w:cs="Arial"/>
                <w:szCs w:val="18"/>
              </w:rPr>
            </w:pPr>
            <w:del w:id="55" w:author="Ericsson 1" w:date="2022-08-04T17:33:00Z">
              <w:r w:rsidRPr="00EF21D2" w:rsidDel="00FD04F0">
                <w:rPr>
                  <w:rFonts w:cs="Arial"/>
                  <w:szCs w:val="18"/>
                </w:rPr>
                <w:delText>It indicates the administrative state of the network slice or the network slice subnet. It describes the permission to use or prohibition against using the managed object instance, imposed through the OAM services.</w:delText>
              </w:r>
            </w:del>
          </w:p>
          <w:p w14:paraId="499B02F1" w14:textId="70F5689E" w:rsidR="00356574" w:rsidRPr="00EF21D2" w:rsidDel="00FD04F0" w:rsidRDefault="00356574" w:rsidP="00B6629F">
            <w:pPr>
              <w:pStyle w:val="TAL"/>
              <w:keepNext w:val="0"/>
              <w:keepLines w:val="0"/>
              <w:rPr>
                <w:del w:id="56" w:author="Ericsson 1" w:date="2022-08-04T17:33:00Z"/>
                <w:rFonts w:cs="Arial"/>
                <w:snapToGrid w:val="0"/>
                <w:szCs w:val="18"/>
              </w:rPr>
            </w:pPr>
          </w:p>
          <w:p w14:paraId="5ACCBD27" w14:textId="672CC54A" w:rsidR="00356574" w:rsidRPr="00EF21D2" w:rsidDel="00FD04F0" w:rsidRDefault="00356574" w:rsidP="00B6629F">
            <w:pPr>
              <w:pStyle w:val="TAL"/>
              <w:keepNext w:val="0"/>
              <w:keepLines w:val="0"/>
              <w:rPr>
                <w:del w:id="57" w:author="Ericsson 1" w:date="2022-08-04T17:33:00Z"/>
                <w:rFonts w:cs="Arial"/>
                <w:szCs w:val="18"/>
              </w:rPr>
            </w:pPr>
            <w:del w:id="58" w:author="Ericsson 1" w:date="2022-08-04T17:33:00Z">
              <w:r w:rsidRPr="00EF21D2" w:rsidDel="00FD04F0">
                <w:rPr>
                  <w:rFonts w:cs="Arial"/>
                  <w:szCs w:val="18"/>
                </w:rPr>
                <w:delText xml:space="preserve">allowedValues: "LOCKED", "UNLOCKED", SHUTTINGDOWN" </w:delText>
              </w:r>
            </w:del>
          </w:p>
          <w:p w14:paraId="7B8166B1" w14:textId="38DAE17A" w:rsidR="00356574" w:rsidRPr="00EF21D2" w:rsidRDefault="00356574" w:rsidP="00B6629F">
            <w:pPr>
              <w:pStyle w:val="TAL"/>
              <w:keepNext w:val="0"/>
              <w:keepLines w:val="0"/>
              <w:rPr>
                <w:rFonts w:cs="Arial"/>
                <w:szCs w:val="18"/>
              </w:rPr>
            </w:pPr>
            <w:del w:id="59" w:author="Ericsson 1" w:date="2022-08-04T17:33:00Z">
              <w:r w:rsidRPr="00EF21D2" w:rsidDel="00FD04F0">
                <w:rPr>
                  <w:rFonts w:cs="Arial"/>
                  <w:szCs w:val="18"/>
                </w:rPr>
                <w:delText>The meaning of these values is as defined in 3GPP TS 28.625 [17] and Recommendation ITU-T X.731 [18].</w:delText>
              </w:r>
            </w:del>
          </w:p>
        </w:tc>
        <w:tc>
          <w:tcPr>
            <w:tcW w:w="2156" w:type="dxa"/>
            <w:tcBorders>
              <w:top w:val="single" w:sz="4" w:space="0" w:color="auto"/>
              <w:left w:val="single" w:sz="4" w:space="0" w:color="auto"/>
              <w:bottom w:val="single" w:sz="4" w:space="0" w:color="auto"/>
              <w:right w:val="single" w:sz="4" w:space="0" w:color="auto"/>
            </w:tcBorders>
          </w:tcPr>
          <w:p w14:paraId="2E4D993A" w14:textId="04DE9374" w:rsidR="00356574" w:rsidRPr="00EF21D2" w:rsidDel="00FD04F0" w:rsidRDefault="00356574" w:rsidP="00B6629F">
            <w:pPr>
              <w:pStyle w:val="TAL"/>
              <w:keepNext w:val="0"/>
              <w:keepLines w:val="0"/>
              <w:rPr>
                <w:del w:id="60" w:author="Ericsson 1" w:date="2022-08-04T17:33:00Z"/>
                <w:rFonts w:cs="Arial"/>
                <w:szCs w:val="18"/>
              </w:rPr>
            </w:pPr>
            <w:del w:id="61" w:author="Ericsson 1" w:date="2022-08-04T17:33:00Z">
              <w:r w:rsidRPr="00EF21D2" w:rsidDel="00FD04F0">
                <w:rPr>
                  <w:rFonts w:cs="Arial"/>
                  <w:szCs w:val="18"/>
                </w:rPr>
                <w:delText>type: ENUM</w:delText>
              </w:r>
            </w:del>
          </w:p>
          <w:p w14:paraId="71FC0289" w14:textId="3CF10F4B" w:rsidR="00356574" w:rsidRPr="00EF21D2" w:rsidDel="00FD04F0" w:rsidRDefault="00356574" w:rsidP="00B6629F">
            <w:pPr>
              <w:pStyle w:val="TAL"/>
              <w:keepNext w:val="0"/>
              <w:keepLines w:val="0"/>
              <w:rPr>
                <w:del w:id="62" w:author="Ericsson 1" w:date="2022-08-04T17:33:00Z"/>
                <w:rFonts w:cs="Arial"/>
                <w:szCs w:val="18"/>
              </w:rPr>
            </w:pPr>
            <w:del w:id="63" w:author="Ericsson 1" w:date="2022-08-04T17:33:00Z">
              <w:r w:rsidRPr="00EF21D2" w:rsidDel="00FD04F0">
                <w:rPr>
                  <w:rFonts w:cs="Arial"/>
                  <w:szCs w:val="18"/>
                </w:rPr>
                <w:delText>multiplicity: 1</w:delText>
              </w:r>
            </w:del>
          </w:p>
          <w:p w14:paraId="6BFA3203" w14:textId="6F6C9741" w:rsidR="00356574" w:rsidRPr="00EF21D2" w:rsidDel="00FD04F0" w:rsidRDefault="00356574" w:rsidP="00B6629F">
            <w:pPr>
              <w:pStyle w:val="TAL"/>
              <w:keepNext w:val="0"/>
              <w:keepLines w:val="0"/>
              <w:rPr>
                <w:del w:id="64" w:author="Ericsson 1" w:date="2022-08-04T17:33:00Z"/>
                <w:rFonts w:cs="Arial"/>
                <w:szCs w:val="18"/>
              </w:rPr>
            </w:pPr>
            <w:del w:id="65" w:author="Ericsson 1" w:date="2022-08-04T17:33:00Z">
              <w:r w:rsidRPr="00EF21D2" w:rsidDel="00FD04F0">
                <w:rPr>
                  <w:rFonts w:cs="Arial"/>
                  <w:szCs w:val="18"/>
                </w:rPr>
                <w:delText>isOrdered: N/A</w:delText>
              </w:r>
            </w:del>
          </w:p>
          <w:p w14:paraId="785D7AD2" w14:textId="3EE0A5B6" w:rsidR="00356574" w:rsidRPr="00EF21D2" w:rsidDel="00FD04F0" w:rsidRDefault="00356574" w:rsidP="00B6629F">
            <w:pPr>
              <w:pStyle w:val="TAL"/>
              <w:keepNext w:val="0"/>
              <w:keepLines w:val="0"/>
              <w:rPr>
                <w:del w:id="66" w:author="Ericsson 1" w:date="2022-08-04T17:33:00Z"/>
                <w:rFonts w:cs="Arial"/>
                <w:szCs w:val="18"/>
              </w:rPr>
            </w:pPr>
            <w:del w:id="67" w:author="Ericsson 1" w:date="2022-08-04T17:33:00Z">
              <w:r w:rsidRPr="00EF21D2" w:rsidDel="00FD04F0">
                <w:rPr>
                  <w:rFonts w:cs="Arial"/>
                  <w:szCs w:val="18"/>
                </w:rPr>
                <w:delText>isUnique: N/A</w:delText>
              </w:r>
            </w:del>
          </w:p>
          <w:p w14:paraId="353DD37C" w14:textId="78E76277" w:rsidR="00356574" w:rsidRPr="00EF21D2" w:rsidDel="00FD04F0" w:rsidRDefault="00356574" w:rsidP="00B6629F">
            <w:pPr>
              <w:pStyle w:val="TAL"/>
              <w:keepNext w:val="0"/>
              <w:keepLines w:val="0"/>
              <w:rPr>
                <w:del w:id="68" w:author="Ericsson 1" w:date="2022-08-04T17:33:00Z"/>
                <w:rFonts w:cs="Arial"/>
                <w:szCs w:val="18"/>
              </w:rPr>
            </w:pPr>
            <w:del w:id="69" w:author="Ericsson 1" w:date="2022-08-04T17:33:00Z">
              <w:r w:rsidRPr="00EF21D2" w:rsidDel="00FD04F0">
                <w:rPr>
                  <w:rFonts w:cs="Arial"/>
                  <w:szCs w:val="18"/>
                </w:rPr>
                <w:delText>defaultValue: LOCKED</w:delText>
              </w:r>
            </w:del>
          </w:p>
          <w:p w14:paraId="1FE70601" w14:textId="45374A50" w:rsidR="00356574" w:rsidRPr="00EF21D2" w:rsidDel="00FD04F0" w:rsidRDefault="00356574" w:rsidP="00B6629F">
            <w:pPr>
              <w:pStyle w:val="TAL"/>
              <w:keepNext w:val="0"/>
              <w:keepLines w:val="0"/>
              <w:rPr>
                <w:del w:id="70" w:author="Ericsson 1" w:date="2022-08-04T17:33:00Z"/>
                <w:rFonts w:cs="Arial"/>
                <w:snapToGrid w:val="0"/>
                <w:szCs w:val="18"/>
              </w:rPr>
            </w:pPr>
            <w:del w:id="71" w:author="Ericsson 1" w:date="2022-08-04T17:33:00Z">
              <w:r w:rsidRPr="00EF21D2" w:rsidDel="00FD04F0">
                <w:rPr>
                  <w:rFonts w:cs="Arial"/>
                  <w:snapToGrid w:val="0"/>
                  <w:szCs w:val="18"/>
                </w:rPr>
                <w:delText>allowedValues: N/A</w:delText>
              </w:r>
              <w:r w:rsidRPr="00EF21D2" w:rsidDel="00FD04F0">
                <w:rPr>
                  <w:rFonts w:cs="Arial"/>
                  <w:szCs w:val="18"/>
                </w:rPr>
                <w:delText xml:space="preserve"> </w:delText>
              </w:r>
            </w:del>
          </w:p>
          <w:p w14:paraId="7CDE128D" w14:textId="38BAFF95" w:rsidR="00356574" w:rsidRPr="00EF21D2" w:rsidRDefault="00356574" w:rsidP="00B6629F">
            <w:pPr>
              <w:pStyle w:val="TAL"/>
              <w:keepNext w:val="0"/>
              <w:keepLines w:val="0"/>
              <w:rPr>
                <w:rFonts w:cs="Arial"/>
                <w:szCs w:val="18"/>
              </w:rPr>
            </w:pPr>
            <w:del w:id="72" w:author="Ericsson 1" w:date="2022-08-04T17:33:00Z">
              <w:r w:rsidRPr="00EF21D2" w:rsidDel="00FD04F0">
                <w:rPr>
                  <w:rFonts w:cs="Arial"/>
                  <w:szCs w:val="18"/>
                </w:rPr>
                <w:delText>isNullable: False</w:delText>
              </w:r>
            </w:del>
          </w:p>
        </w:tc>
      </w:tr>
      <w:tr w:rsidR="00356574" w:rsidRPr="00EF21D2" w14:paraId="71FDA1C5"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71B0961F" w14:textId="77777777" w:rsidR="00356574" w:rsidRPr="00EF21D2" w:rsidRDefault="00356574" w:rsidP="00B6629F">
            <w:pPr>
              <w:pStyle w:val="TAL"/>
              <w:keepNext w:val="0"/>
              <w:keepLines w:val="0"/>
              <w:rPr>
                <w:rFonts w:ascii="Courier New" w:hAnsi="Courier New" w:cs="Courier New"/>
                <w:szCs w:val="18"/>
              </w:rPr>
            </w:pPr>
            <w:proofErr w:type="spellStart"/>
            <w:r w:rsidRPr="00EF21D2">
              <w:rPr>
                <w:rFonts w:ascii="Courier New" w:hAnsi="Courier New" w:cs="Courier New"/>
                <w:szCs w:val="18"/>
                <w:lang w:eastAsia="zh-CN"/>
              </w:rPr>
              <w:t>nsInfo</w:t>
            </w:r>
            <w:proofErr w:type="spellEnd"/>
          </w:p>
        </w:tc>
        <w:tc>
          <w:tcPr>
            <w:tcW w:w="5491" w:type="dxa"/>
            <w:tcBorders>
              <w:top w:val="single" w:sz="4" w:space="0" w:color="auto"/>
              <w:left w:val="single" w:sz="4" w:space="0" w:color="auto"/>
              <w:bottom w:val="single" w:sz="4" w:space="0" w:color="auto"/>
              <w:right w:val="single" w:sz="4" w:space="0" w:color="auto"/>
            </w:tcBorders>
          </w:tcPr>
          <w:p w14:paraId="1E7C07BE"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This attribute contains the </w:t>
            </w:r>
            <w:proofErr w:type="spellStart"/>
            <w:r w:rsidRPr="00EF21D2">
              <w:rPr>
                <w:rFonts w:cs="Arial"/>
                <w:snapToGrid w:val="0"/>
                <w:szCs w:val="18"/>
              </w:rPr>
              <w:t>NsInfo</w:t>
            </w:r>
            <w:proofErr w:type="spellEnd"/>
            <w:r w:rsidRPr="00EF21D2">
              <w:rPr>
                <w:rFonts w:cs="Arial"/>
                <w:snapToGrid w:val="0"/>
                <w:szCs w:val="18"/>
              </w:rPr>
              <w:t xml:space="preserve"> of the NS instance corresponding to the network slice subnet instance. The </w:t>
            </w:r>
            <w:proofErr w:type="spellStart"/>
            <w:r w:rsidRPr="00EF21D2">
              <w:rPr>
                <w:rFonts w:cs="Arial"/>
                <w:snapToGrid w:val="0"/>
                <w:szCs w:val="18"/>
              </w:rPr>
              <w:t>NsInfo</w:t>
            </w:r>
            <w:proofErr w:type="spellEnd"/>
            <w:r w:rsidRPr="00EF21D2">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1741CDD5"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lang w:eastAsia="zh-CN"/>
              </w:rPr>
              <w:t>NsInfo</w:t>
            </w:r>
            <w:proofErr w:type="spellEnd"/>
          </w:p>
          <w:p w14:paraId="528214A2"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635E63C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37272D8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True</w:t>
            </w:r>
          </w:p>
          <w:p w14:paraId="750A522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 default value</w:t>
            </w:r>
          </w:p>
          <w:p w14:paraId="27FEB8A0"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5FE8F8DA"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2A3405FE"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hint="eastAsia"/>
                <w:szCs w:val="18"/>
                <w:lang w:eastAsia="zh-CN"/>
              </w:rPr>
              <w:t>n</w:t>
            </w:r>
            <w:r w:rsidRPr="00EF21D2">
              <w:rPr>
                <w:rFonts w:ascii="Courier New" w:hAnsi="Courier New" w:cs="Courier New"/>
                <w:szCs w:val="18"/>
                <w:lang w:eastAsia="zh-CN"/>
              </w:rPr>
              <w:t>SInstanceId</w:t>
            </w:r>
            <w:proofErr w:type="spellEnd"/>
          </w:p>
        </w:tc>
        <w:tc>
          <w:tcPr>
            <w:tcW w:w="5491" w:type="dxa"/>
            <w:tcBorders>
              <w:top w:val="single" w:sz="4" w:space="0" w:color="auto"/>
              <w:left w:val="single" w:sz="4" w:space="0" w:color="auto"/>
              <w:bottom w:val="single" w:sz="4" w:space="0" w:color="auto"/>
              <w:right w:val="single" w:sz="4" w:space="0" w:color="auto"/>
            </w:tcBorders>
          </w:tcPr>
          <w:p w14:paraId="28D6ABD4" w14:textId="77777777" w:rsidR="00356574" w:rsidRPr="00EF21D2" w:rsidRDefault="00356574" w:rsidP="00B6629F">
            <w:pPr>
              <w:pStyle w:val="TAL"/>
              <w:keepNext w:val="0"/>
              <w:keepLines w:val="0"/>
              <w:rPr>
                <w:rFonts w:cs="Arial"/>
                <w:snapToGrid w:val="0"/>
                <w:szCs w:val="18"/>
                <w:lang w:eastAsia="zh-CN"/>
              </w:rPr>
            </w:pPr>
            <w:r w:rsidRPr="00EF21D2">
              <w:rPr>
                <w:rFonts w:cs="Arial" w:hint="eastAsia"/>
                <w:snapToGrid w:val="0"/>
                <w:szCs w:val="18"/>
                <w:lang w:eastAsia="zh-CN"/>
              </w:rPr>
              <w:t>T</w:t>
            </w:r>
            <w:r w:rsidRPr="00EF21D2">
              <w:rPr>
                <w:rFonts w:cs="Arial"/>
                <w:snapToGrid w:val="0"/>
                <w:szCs w:val="18"/>
                <w:lang w:eastAsia="zh-CN"/>
              </w:rPr>
              <w:t>his attribute specifies the identifier of NS instance corresponding to the network slice subnet instance.</w:t>
            </w:r>
          </w:p>
          <w:p w14:paraId="4E8AB397" w14:textId="77777777" w:rsidR="00356574" w:rsidRPr="00EF21D2" w:rsidRDefault="00356574" w:rsidP="00B6629F">
            <w:pPr>
              <w:pStyle w:val="TAL"/>
              <w:keepNext w:val="0"/>
              <w:keepLines w:val="0"/>
              <w:rPr>
                <w:rFonts w:cs="Arial"/>
                <w:snapToGrid w:val="0"/>
                <w:szCs w:val="18"/>
                <w:lang w:eastAsia="zh-CN"/>
              </w:rPr>
            </w:pPr>
          </w:p>
          <w:p w14:paraId="3A187DF3"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58A4A1CD"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String</w:t>
            </w:r>
          </w:p>
          <w:p w14:paraId="3EE01D1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36C929F0"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5E5ABE91"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True</w:t>
            </w:r>
          </w:p>
          <w:p w14:paraId="5A4DAD7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 default value</w:t>
            </w:r>
          </w:p>
          <w:p w14:paraId="7104CAE7"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252BB704"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79FA3A2"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nsName</w:t>
            </w:r>
            <w:proofErr w:type="spellEnd"/>
          </w:p>
        </w:tc>
        <w:tc>
          <w:tcPr>
            <w:tcW w:w="5491" w:type="dxa"/>
            <w:tcBorders>
              <w:top w:val="single" w:sz="4" w:space="0" w:color="auto"/>
              <w:left w:val="single" w:sz="4" w:space="0" w:color="auto"/>
              <w:bottom w:val="single" w:sz="4" w:space="0" w:color="auto"/>
              <w:right w:val="single" w:sz="4" w:space="0" w:color="auto"/>
            </w:tcBorders>
          </w:tcPr>
          <w:p w14:paraId="12552890" w14:textId="77777777" w:rsidR="00356574" w:rsidRPr="00EF21D2" w:rsidRDefault="00356574" w:rsidP="00B6629F">
            <w:pPr>
              <w:pStyle w:val="TAL"/>
              <w:keepNext w:val="0"/>
              <w:keepLines w:val="0"/>
              <w:rPr>
                <w:rFonts w:cs="Arial"/>
                <w:snapToGrid w:val="0"/>
                <w:szCs w:val="18"/>
                <w:lang w:eastAsia="zh-CN"/>
              </w:rPr>
            </w:pPr>
            <w:r w:rsidRPr="00EF21D2">
              <w:rPr>
                <w:rFonts w:cs="Arial" w:hint="eastAsia"/>
                <w:snapToGrid w:val="0"/>
                <w:szCs w:val="18"/>
                <w:lang w:eastAsia="zh-CN"/>
              </w:rPr>
              <w:t>T</w:t>
            </w:r>
            <w:r w:rsidRPr="00EF21D2">
              <w:rPr>
                <w:rFonts w:cs="Arial"/>
                <w:snapToGrid w:val="0"/>
                <w:szCs w:val="18"/>
                <w:lang w:eastAsia="zh-CN"/>
              </w:rPr>
              <w:t>his attribute specifies the name of NS instance corresponding to the network slice subnet instance.</w:t>
            </w:r>
          </w:p>
          <w:p w14:paraId="6801E451" w14:textId="77777777" w:rsidR="00356574" w:rsidRPr="00EF21D2" w:rsidRDefault="00356574" w:rsidP="00B6629F">
            <w:pPr>
              <w:pStyle w:val="TAL"/>
              <w:keepNext w:val="0"/>
              <w:keepLines w:val="0"/>
              <w:rPr>
                <w:rFonts w:cs="Arial"/>
                <w:snapToGrid w:val="0"/>
                <w:szCs w:val="18"/>
                <w:lang w:eastAsia="zh-CN"/>
              </w:rPr>
            </w:pPr>
          </w:p>
          <w:p w14:paraId="2BA0E69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56BC2A8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String</w:t>
            </w:r>
          </w:p>
          <w:p w14:paraId="0BB7F21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2ACFBBB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7E614760"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True</w:t>
            </w:r>
          </w:p>
          <w:p w14:paraId="74FC1D4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 default value</w:t>
            </w:r>
          </w:p>
          <w:p w14:paraId="06FCA3FC"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7F9E973D"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918DE56"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description</w:t>
            </w:r>
          </w:p>
        </w:tc>
        <w:tc>
          <w:tcPr>
            <w:tcW w:w="5491" w:type="dxa"/>
            <w:tcBorders>
              <w:top w:val="single" w:sz="4" w:space="0" w:color="auto"/>
              <w:left w:val="single" w:sz="4" w:space="0" w:color="auto"/>
              <w:bottom w:val="single" w:sz="4" w:space="0" w:color="auto"/>
              <w:right w:val="single" w:sz="4" w:space="0" w:color="auto"/>
            </w:tcBorders>
          </w:tcPr>
          <w:p w14:paraId="6A164076" w14:textId="77777777" w:rsidR="00356574" w:rsidRPr="00EF21D2" w:rsidRDefault="00356574" w:rsidP="00B6629F">
            <w:pPr>
              <w:pStyle w:val="TAL"/>
              <w:keepNext w:val="0"/>
              <w:keepLines w:val="0"/>
              <w:rPr>
                <w:rFonts w:cs="Arial"/>
                <w:snapToGrid w:val="0"/>
                <w:szCs w:val="18"/>
                <w:lang w:eastAsia="zh-CN"/>
              </w:rPr>
            </w:pPr>
            <w:r w:rsidRPr="00EF21D2">
              <w:rPr>
                <w:rFonts w:cs="Arial" w:hint="eastAsia"/>
                <w:snapToGrid w:val="0"/>
                <w:szCs w:val="18"/>
                <w:lang w:eastAsia="zh-CN"/>
              </w:rPr>
              <w:t>T</w:t>
            </w:r>
            <w:r w:rsidRPr="00EF21D2">
              <w:rPr>
                <w:rFonts w:cs="Arial"/>
                <w:snapToGrid w:val="0"/>
                <w:szCs w:val="18"/>
                <w:lang w:eastAsia="zh-CN"/>
              </w:rPr>
              <w:t>his attribute specifies the description of NS instance corresponding to the network slice subnet instance.</w:t>
            </w:r>
          </w:p>
          <w:p w14:paraId="72B3EA0C" w14:textId="77777777" w:rsidR="00356574" w:rsidRPr="00EF21D2" w:rsidRDefault="00356574" w:rsidP="00B6629F">
            <w:pPr>
              <w:pStyle w:val="TAL"/>
              <w:keepNext w:val="0"/>
              <w:keepLines w:val="0"/>
              <w:rPr>
                <w:rFonts w:cs="Arial"/>
                <w:snapToGrid w:val="0"/>
                <w:szCs w:val="18"/>
                <w:lang w:eastAsia="zh-CN"/>
              </w:rPr>
            </w:pPr>
          </w:p>
          <w:p w14:paraId="7B26BFD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189BD56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String</w:t>
            </w:r>
          </w:p>
          <w:p w14:paraId="2D56D950"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77DBA66E"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408CB80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True</w:t>
            </w:r>
          </w:p>
          <w:p w14:paraId="717CDE4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 default value</w:t>
            </w:r>
          </w:p>
          <w:p w14:paraId="5E69102E"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636105C2"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21CF9E6"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category</w:t>
            </w:r>
          </w:p>
        </w:tc>
        <w:tc>
          <w:tcPr>
            <w:tcW w:w="5491" w:type="dxa"/>
            <w:tcBorders>
              <w:top w:val="single" w:sz="4" w:space="0" w:color="auto"/>
              <w:left w:val="single" w:sz="4" w:space="0" w:color="auto"/>
              <w:bottom w:val="single" w:sz="4" w:space="0" w:color="auto"/>
              <w:right w:val="single" w:sz="4" w:space="0" w:color="auto"/>
            </w:tcBorders>
          </w:tcPr>
          <w:p w14:paraId="2CAB8E0D" w14:textId="77777777" w:rsidR="00356574" w:rsidRPr="00EF21D2" w:rsidRDefault="00356574" w:rsidP="00B6629F">
            <w:pPr>
              <w:pStyle w:val="TAL"/>
              <w:keepNext w:val="0"/>
              <w:keepLines w:val="0"/>
              <w:rPr>
                <w:rFonts w:cs="Arial"/>
                <w:snapToGrid w:val="0"/>
                <w:szCs w:val="18"/>
                <w:lang w:eastAsia="zh-CN"/>
              </w:rPr>
            </w:pPr>
            <w:r w:rsidRPr="00EF21D2">
              <w:rPr>
                <w:rFonts w:cs="Arial" w:hint="eastAsia"/>
                <w:snapToGrid w:val="0"/>
                <w:szCs w:val="18"/>
                <w:lang w:eastAsia="zh-CN"/>
              </w:rPr>
              <w:t>T</w:t>
            </w:r>
            <w:r w:rsidRPr="00EF21D2">
              <w:rPr>
                <w:rFonts w:cs="Arial"/>
                <w:snapToGrid w:val="0"/>
                <w:szCs w:val="18"/>
                <w:lang w:eastAsia="zh-CN"/>
              </w:rPr>
              <w:t>his attribute specifies the category of a service requirement/attribute of GST (see GSMA NG.116 [50]).</w:t>
            </w:r>
          </w:p>
          <w:p w14:paraId="4C75439E" w14:textId="77777777" w:rsidR="00356574" w:rsidRPr="00EF21D2" w:rsidRDefault="00356574" w:rsidP="00B6629F">
            <w:pPr>
              <w:pStyle w:val="TAL"/>
              <w:keepNext w:val="0"/>
              <w:keepLines w:val="0"/>
              <w:rPr>
                <w:rFonts w:cs="Arial"/>
                <w:snapToGrid w:val="0"/>
                <w:szCs w:val="18"/>
                <w:lang w:eastAsia="zh-CN"/>
              </w:rPr>
            </w:pPr>
          </w:p>
          <w:p w14:paraId="49AFEC66" w14:textId="77777777" w:rsidR="00356574" w:rsidRPr="00EF21D2" w:rsidRDefault="00356574" w:rsidP="00B6629F">
            <w:pPr>
              <w:pStyle w:val="TAL"/>
              <w:keepNext w:val="0"/>
              <w:keepLines w:val="0"/>
              <w:rPr>
                <w:rFonts w:cs="Arial"/>
                <w:snapToGrid w:val="0"/>
                <w:szCs w:val="18"/>
                <w:lang w:eastAsia="zh-CN"/>
              </w:rPr>
            </w:pPr>
            <w:proofErr w:type="spellStart"/>
            <w:r w:rsidRPr="00EF21D2">
              <w:rPr>
                <w:rFonts w:cs="Arial"/>
                <w:snapToGrid w:val="0"/>
                <w:szCs w:val="18"/>
                <w:lang w:eastAsia="zh-CN"/>
              </w:rPr>
              <w:t>allowedValues</w:t>
            </w:r>
            <w:proofErr w:type="spellEnd"/>
            <w:r w:rsidRPr="00EF21D2">
              <w:rPr>
                <w:rFonts w:cs="Arial"/>
                <w:snapToGrid w:val="0"/>
                <w:szCs w:val="18"/>
                <w:lang w:eastAsia="zh-CN"/>
              </w:rPr>
              <w:t xml:space="preserve">: </w:t>
            </w:r>
            <w:r w:rsidRPr="00EF21D2">
              <w:t>character, scalability</w:t>
            </w:r>
          </w:p>
        </w:tc>
        <w:tc>
          <w:tcPr>
            <w:tcW w:w="2156" w:type="dxa"/>
            <w:tcBorders>
              <w:top w:val="single" w:sz="4" w:space="0" w:color="auto"/>
              <w:left w:val="single" w:sz="4" w:space="0" w:color="auto"/>
              <w:bottom w:val="single" w:sz="4" w:space="0" w:color="auto"/>
              <w:right w:val="single" w:sz="4" w:space="0" w:color="auto"/>
            </w:tcBorders>
          </w:tcPr>
          <w:p w14:paraId="7D0CE363" w14:textId="77777777" w:rsidR="00356574" w:rsidRPr="00EF21D2" w:rsidRDefault="00356574" w:rsidP="00B6629F">
            <w:pPr>
              <w:pStyle w:val="TAL"/>
              <w:keepNext w:val="0"/>
              <w:keepLines w:val="0"/>
              <w:rPr>
                <w:rFonts w:cs="Arial"/>
                <w:szCs w:val="18"/>
              </w:rPr>
            </w:pPr>
            <w:r w:rsidRPr="00EF21D2">
              <w:rPr>
                <w:rFonts w:cs="Arial"/>
                <w:szCs w:val="18"/>
              </w:rPr>
              <w:t>type: ENUM</w:t>
            </w:r>
          </w:p>
          <w:p w14:paraId="727C411A" w14:textId="77777777" w:rsidR="00356574" w:rsidRPr="00EF21D2" w:rsidRDefault="00356574" w:rsidP="00B6629F">
            <w:pPr>
              <w:pStyle w:val="TAL"/>
              <w:keepNext w:val="0"/>
              <w:keepLines w:val="0"/>
              <w:rPr>
                <w:rFonts w:cs="Arial"/>
                <w:szCs w:val="18"/>
              </w:rPr>
            </w:pPr>
            <w:r w:rsidRPr="00EF21D2">
              <w:rPr>
                <w:rFonts w:cs="Arial"/>
                <w:szCs w:val="18"/>
              </w:rPr>
              <w:t>multiplicity: 1</w:t>
            </w:r>
          </w:p>
          <w:p w14:paraId="23DA7144" w14:textId="77777777" w:rsidR="00356574" w:rsidRPr="00EF21D2" w:rsidRDefault="00356574" w:rsidP="00B6629F">
            <w:pPr>
              <w:pStyle w:val="TAL"/>
              <w:keepNext w:val="0"/>
              <w:keepLines w:val="0"/>
              <w:rPr>
                <w:rFonts w:cs="Arial"/>
                <w:szCs w:val="18"/>
              </w:rPr>
            </w:pPr>
            <w:proofErr w:type="spellStart"/>
            <w:r w:rsidRPr="00EF21D2">
              <w:rPr>
                <w:rFonts w:cs="Arial"/>
                <w:szCs w:val="18"/>
              </w:rPr>
              <w:t>isOrdered</w:t>
            </w:r>
            <w:proofErr w:type="spellEnd"/>
            <w:r w:rsidRPr="00EF21D2">
              <w:rPr>
                <w:rFonts w:cs="Arial"/>
                <w:szCs w:val="18"/>
              </w:rPr>
              <w:t>: N/A</w:t>
            </w:r>
          </w:p>
          <w:p w14:paraId="0E380A0F" w14:textId="77777777" w:rsidR="00356574" w:rsidRPr="00EF21D2" w:rsidRDefault="00356574" w:rsidP="00B6629F">
            <w:pPr>
              <w:pStyle w:val="TAL"/>
              <w:keepNext w:val="0"/>
              <w:keepLines w:val="0"/>
              <w:rPr>
                <w:rFonts w:cs="Arial"/>
                <w:szCs w:val="18"/>
              </w:rPr>
            </w:pPr>
            <w:proofErr w:type="spellStart"/>
            <w:r w:rsidRPr="00EF21D2">
              <w:rPr>
                <w:rFonts w:cs="Arial"/>
                <w:szCs w:val="18"/>
              </w:rPr>
              <w:t>isUnique</w:t>
            </w:r>
            <w:proofErr w:type="spellEnd"/>
            <w:r w:rsidRPr="00EF21D2">
              <w:rPr>
                <w:rFonts w:cs="Arial"/>
                <w:szCs w:val="18"/>
              </w:rPr>
              <w:t>: N/A</w:t>
            </w:r>
          </w:p>
          <w:p w14:paraId="16E69873" w14:textId="77777777" w:rsidR="00356574" w:rsidRPr="00EF21D2" w:rsidRDefault="00356574" w:rsidP="00B6629F">
            <w:pPr>
              <w:pStyle w:val="TAL"/>
              <w:keepNext w:val="0"/>
              <w:keepLines w:val="0"/>
              <w:rPr>
                <w:rFonts w:cs="Arial"/>
                <w:szCs w:val="18"/>
              </w:rPr>
            </w:pPr>
            <w:proofErr w:type="spellStart"/>
            <w:r w:rsidRPr="00EF21D2">
              <w:rPr>
                <w:rFonts w:cs="Arial"/>
                <w:szCs w:val="18"/>
              </w:rPr>
              <w:t>defaultValue</w:t>
            </w:r>
            <w:proofErr w:type="spellEnd"/>
            <w:r w:rsidRPr="00EF21D2">
              <w:rPr>
                <w:rFonts w:cs="Arial"/>
                <w:szCs w:val="18"/>
              </w:rPr>
              <w:t>: None</w:t>
            </w:r>
          </w:p>
          <w:p w14:paraId="277333B1"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r w:rsidRPr="00EF21D2">
              <w:rPr>
                <w:rFonts w:cs="Arial"/>
                <w:szCs w:val="18"/>
              </w:rPr>
              <w:t xml:space="preserve"> </w:t>
            </w:r>
          </w:p>
          <w:p w14:paraId="0992E4D2" w14:textId="77777777" w:rsidR="00356574" w:rsidRPr="00EF21D2" w:rsidRDefault="00356574" w:rsidP="00B6629F">
            <w:pPr>
              <w:pStyle w:val="TAL"/>
              <w:keepNext w:val="0"/>
              <w:keepLines w:val="0"/>
              <w:rPr>
                <w:rFonts w:cs="Arial"/>
                <w:snapToGrid w:val="0"/>
                <w:szCs w:val="18"/>
              </w:rPr>
            </w:pPr>
            <w:r w:rsidRPr="00EF21D2">
              <w:rPr>
                <w:rFonts w:cs="Arial"/>
                <w:szCs w:val="18"/>
              </w:rPr>
              <w:t>isNullable: False</w:t>
            </w:r>
          </w:p>
        </w:tc>
      </w:tr>
      <w:tr w:rsidR="00356574" w:rsidRPr="00EF21D2" w14:paraId="0EB489A5"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C26C988"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tagging</w:t>
            </w:r>
          </w:p>
        </w:tc>
        <w:tc>
          <w:tcPr>
            <w:tcW w:w="5491" w:type="dxa"/>
            <w:tcBorders>
              <w:top w:val="single" w:sz="4" w:space="0" w:color="auto"/>
              <w:left w:val="single" w:sz="4" w:space="0" w:color="auto"/>
              <w:bottom w:val="single" w:sz="4" w:space="0" w:color="auto"/>
              <w:right w:val="single" w:sz="4" w:space="0" w:color="auto"/>
            </w:tcBorders>
          </w:tcPr>
          <w:p w14:paraId="170E2905" w14:textId="77777777" w:rsidR="00356574" w:rsidRPr="00EF21D2" w:rsidRDefault="00356574" w:rsidP="00B6629F">
            <w:pPr>
              <w:pStyle w:val="TAL"/>
              <w:keepNext w:val="0"/>
              <w:keepLines w:val="0"/>
              <w:rPr>
                <w:rFonts w:cs="Arial"/>
                <w:snapToGrid w:val="0"/>
                <w:szCs w:val="18"/>
                <w:lang w:eastAsia="zh-CN"/>
              </w:rPr>
            </w:pPr>
            <w:r w:rsidRPr="00EF21D2">
              <w:rPr>
                <w:rFonts w:cs="Arial" w:hint="eastAsia"/>
                <w:snapToGrid w:val="0"/>
                <w:szCs w:val="18"/>
                <w:lang w:eastAsia="zh-CN"/>
              </w:rPr>
              <w:t>T</w:t>
            </w:r>
            <w:r w:rsidRPr="00EF21D2">
              <w:rPr>
                <w:rFonts w:cs="Arial"/>
                <w:snapToGrid w:val="0"/>
                <w:szCs w:val="18"/>
                <w:lang w:eastAsia="zh-CN"/>
              </w:rPr>
              <w:t>his attribute specifies the tagging of a service requirement/attribute of GST in character category (see GSMA NG.116 [50]).</w:t>
            </w:r>
          </w:p>
          <w:p w14:paraId="15486AA7" w14:textId="77777777" w:rsidR="00356574" w:rsidRPr="00EF21D2" w:rsidRDefault="00356574" w:rsidP="00B6629F">
            <w:pPr>
              <w:pStyle w:val="TAL"/>
              <w:keepNext w:val="0"/>
              <w:keepLines w:val="0"/>
              <w:rPr>
                <w:rFonts w:cs="Arial"/>
                <w:snapToGrid w:val="0"/>
                <w:szCs w:val="18"/>
                <w:lang w:eastAsia="zh-CN"/>
              </w:rPr>
            </w:pPr>
          </w:p>
          <w:p w14:paraId="1630473C" w14:textId="77777777" w:rsidR="00356574" w:rsidRPr="00EF21D2" w:rsidRDefault="00356574" w:rsidP="00B6629F">
            <w:pPr>
              <w:pStyle w:val="TAL"/>
              <w:keepNext w:val="0"/>
              <w:keepLines w:val="0"/>
              <w:rPr>
                <w:rFonts w:cs="Arial"/>
                <w:snapToGrid w:val="0"/>
                <w:szCs w:val="18"/>
                <w:lang w:eastAsia="zh-CN"/>
              </w:rPr>
            </w:pPr>
            <w:proofErr w:type="spellStart"/>
            <w:r w:rsidRPr="00EF21D2">
              <w:rPr>
                <w:rFonts w:cs="Arial"/>
                <w:snapToGrid w:val="0"/>
                <w:szCs w:val="18"/>
                <w:lang w:eastAsia="zh-CN"/>
              </w:rPr>
              <w:t>allowedValues</w:t>
            </w:r>
            <w:proofErr w:type="spellEnd"/>
            <w:r w:rsidRPr="00EF21D2">
              <w:rPr>
                <w:rFonts w:cs="Arial"/>
                <w:snapToGrid w:val="0"/>
                <w:szCs w:val="18"/>
                <w:lang w:eastAsia="zh-CN"/>
              </w:rPr>
              <w:t xml:space="preserve">: </w:t>
            </w:r>
            <w:r w:rsidRPr="00EF21D2">
              <w:t>performance, function, operation</w:t>
            </w:r>
          </w:p>
        </w:tc>
        <w:tc>
          <w:tcPr>
            <w:tcW w:w="2156" w:type="dxa"/>
            <w:tcBorders>
              <w:top w:val="single" w:sz="4" w:space="0" w:color="auto"/>
              <w:left w:val="single" w:sz="4" w:space="0" w:color="auto"/>
              <w:bottom w:val="single" w:sz="4" w:space="0" w:color="auto"/>
              <w:right w:val="single" w:sz="4" w:space="0" w:color="auto"/>
            </w:tcBorders>
          </w:tcPr>
          <w:p w14:paraId="552995F9" w14:textId="77777777" w:rsidR="00356574" w:rsidRPr="00EF21D2" w:rsidRDefault="00356574" w:rsidP="00B6629F">
            <w:pPr>
              <w:pStyle w:val="TAL"/>
              <w:keepNext w:val="0"/>
              <w:keepLines w:val="0"/>
              <w:rPr>
                <w:rFonts w:cs="Arial"/>
                <w:szCs w:val="18"/>
              </w:rPr>
            </w:pPr>
            <w:r w:rsidRPr="00EF21D2">
              <w:rPr>
                <w:rFonts w:cs="Arial"/>
                <w:szCs w:val="18"/>
              </w:rPr>
              <w:t>type: ENUM</w:t>
            </w:r>
          </w:p>
          <w:p w14:paraId="376B4EBE" w14:textId="77777777" w:rsidR="00356574" w:rsidRPr="00EF21D2" w:rsidRDefault="00356574" w:rsidP="00B6629F">
            <w:pPr>
              <w:pStyle w:val="TAL"/>
              <w:keepNext w:val="0"/>
              <w:keepLines w:val="0"/>
              <w:rPr>
                <w:rFonts w:cs="Arial"/>
                <w:szCs w:val="18"/>
              </w:rPr>
            </w:pPr>
            <w:r w:rsidRPr="00EF21D2">
              <w:rPr>
                <w:rFonts w:cs="Arial"/>
                <w:szCs w:val="18"/>
              </w:rPr>
              <w:t>multiplicity: 1…3</w:t>
            </w:r>
          </w:p>
          <w:p w14:paraId="2AB8AE55" w14:textId="77777777" w:rsidR="00356574" w:rsidRPr="00EF21D2" w:rsidRDefault="00356574" w:rsidP="00B6629F">
            <w:pPr>
              <w:pStyle w:val="TAL"/>
              <w:keepNext w:val="0"/>
              <w:keepLines w:val="0"/>
              <w:rPr>
                <w:rFonts w:cs="Arial"/>
                <w:szCs w:val="18"/>
              </w:rPr>
            </w:pPr>
            <w:proofErr w:type="spellStart"/>
            <w:r w:rsidRPr="00EF21D2">
              <w:rPr>
                <w:rFonts w:cs="Arial"/>
                <w:szCs w:val="18"/>
              </w:rPr>
              <w:t>isOrdered</w:t>
            </w:r>
            <w:proofErr w:type="spellEnd"/>
            <w:r w:rsidRPr="00EF21D2">
              <w:rPr>
                <w:rFonts w:cs="Arial"/>
                <w:szCs w:val="18"/>
              </w:rPr>
              <w:t xml:space="preserve">: </w:t>
            </w:r>
            <w:r w:rsidRPr="00CD3748">
              <w:rPr>
                <w:rFonts w:cs="Arial"/>
                <w:szCs w:val="18"/>
              </w:rPr>
              <w:t>False</w:t>
            </w:r>
          </w:p>
          <w:p w14:paraId="0A04CE85" w14:textId="77777777" w:rsidR="00356574" w:rsidRPr="00EF21D2" w:rsidRDefault="00356574" w:rsidP="00B6629F">
            <w:pPr>
              <w:pStyle w:val="TAL"/>
              <w:keepNext w:val="0"/>
              <w:keepLines w:val="0"/>
              <w:rPr>
                <w:rFonts w:cs="Arial"/>
                <w:szCs w:val="18"/>
              </w:rPr>
            </w:pPr>
            <w:proofErr w:type="spellStart"/>
            <w:r w:rsidRPr="00EF21D2">
              <w:rPr>
                <w:rFonts w:cs="Arial"/>
                <w:szCs w:val="18"/>
              </w:rPr>
              <w:t>isUnique</w:t>
            </w:r>
            <w:proofErr w:type="spellEnd"/>
            <w:r w:rsidRPr="00EF21D2">
              <w:rPr>
                <w:rFonts w:cs="Arial"/>
                <w:szCs w:val="18"/>
              </w:rPr>
              <w:t xml:space="preserve">: </w:t>
            </w:r>
            <w:r w:rsidRPr="00CD3748">
              <w:rPr>
                <w:rFonts w:cs="Arial"/>
                <w:szCs w:val="18"/>
              </w:rPr>
              <w:t>True</w:t>
            </w:r>
          </w:p>
          <w:p w14:paraId="75737D69" w14:textId="77777777" w:rsidR="00356574" w:rsidRPr="00EF21D2" w:rsidRDefault="00356574" w:rsidP="00B6629F">
            <w:pPr>
              <w:pStyle w:val="TAL"/>
              <w:keepNext w:val="0"/>
              <w:keepLines w:val="0"/>
              <w:rPr>
                <w:rFonts w:cs="Arial"/>
                <w:szCs w:val="18"/>
              </w:rPr>
            </w:pPr>
            <w:proofErr w:type="spellStart"/>
            <w:r w:rsidRPr="00EF21D2">
              <w:rPr>
                <w:rFonts w:cs="Arial"/>
                <w:szCs w:val="18"/>
              </w:rPr>
              <w:t>defaultValue</w:t>
            </w:r>
            <w:proofErr w:type="spellEnd"/>
            <w:r w:rsidRPr="00EF21D2">
              <w:rPr>
                <w:rFonts w:cs="Arial"/>
                <w:szCs w:val="18"/>
              </w:rPr>
              <w:t>: None</w:t>
            </w:r>
          </w:p>
          <w:p w14:paraId="6A9F0EB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r w:rsidRPr="00EF21D2">
              <w:rPr>
                <w:rFonts w:cs="Arial"/>
                <w:szCs w:val="18"/>
              </w:rPr>
              <w:t xml:space="preserve"> </w:t>
            </w:r>
          </w:p>
          <w:p w14:paraId="73048022" w14:textId="77777777" w:rsidR="00356574" w:rsidRPr="00EF21D2" w:rsidRDefault="00356574" w:rsidP="00B6629F">
            <w:pPr>
              <w:pStyle w:val="TAL"/>
              <w:keepNext w:val="0"/>
              <w:keepLines w:val="0"/>
              <w:rPr>
                <w:rFonts w:cs="Arial"/>
                <w:snapToGrid w:val="0"/>
                <w:szCs w:val="18"/>
              </w:rPr>
            </w:pPr>
            <w:r w:rsidRPr="00EF21D2">
              <w:rPr>
                <w:rFonts w:cs="Arial"/>
                <w:szCs w:val="18"/>
              </w:rPr>
              <w:t>isNullable: False</w:t>
            </w:r>
          </w:p>
        </w:tc>
      </w:tr>
      <w:tr w:rsidR="00356574" w:rsidRPr="00EF21D2" w14:paraId="7CD68DF3"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3F114AFE"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exposure</w:t>
            </w:r>
          </w:p>
        </w:tc>
        <w:tc>
          <w:tcPr>
            <w:tcW w:w="5491" w:type="dxa"/>
            <w:tcBorders>
              <w:top w:val="single" w:sz="4" w:space="0" w:color="auto"/>
              <w:left w:val="single" w:sz="4" w:space="0" w:color="auto"/>
              <w:bottom w:val="single" w:sz="4" w:space="0" w:color="auto"/>
              <w:right w:val="single" w:sz="4" w:space="0" w:color="auto"/>
            </w:tcBorders>
          </w:tcPr>
          <w:p w14:paraId="1576DA21" w14:textId="77777777" w:rsidR="00356574" w:rsidRPr="00EF21D2" w:rsidRDefault="00356574" w:rsidP="00B6629F">
            <w:pPr>
              <w:pStyle w:val="TAL"/>
              <w:keepNext w:val="0"/>
              <w:keepLines w:val="0"/>
              <w:rPr>
                <w:rFonts w:cs="Arial"/>
                <w:snapToGrid w:val="0"/>
                <w:szCs w:val="18"/>
                <w:lang w:eastAsia="zh-CN"/>
              </w:rPr>
            </w:pPr>
            <w:r w:rsidRPr="00EF21D2">
              <w:rPr>
                <w:rFonts w:cs="Arial" w:hint="eastAsia"/>
                <w:snapToGrid w:val="0"/>
                <w:szCs w:val="18"/>
                <w:lang w:eastAsia="zh-CN"/>
              </w:rPr>
              <w:t>T</w:t>
            </w:r>
            <w:r w:rsidRPr="00EF21D2">
              <w:rPr>
                <w:rFonts w:cs="Arial"/>
                <w:snapToGrid w:val="0"/>
                <w:szCs w:val="18"/>
                <w:lang w:eastAsia="zh-CN"/>
              </w:rPr>
              <w:t>his attribute specifies exposure mode of a service requirement/attribute of GST (see GSMA NG.116 [50]).</w:t>
            </w:r>
          </w:p>
          <w:p w14:paraId="0B9ACE07" w14:textId="77777777" w:rsidR="00356574" w:rsidRPr="00EF21D2" w:rsidRDefault="00356574" w:rsidP="00B6629F">
            <w:pPr>
              <w:pStyle w:val="TAL"/>
              <w:keepNext w:val="0"/>
              <w:keepLines w:val="0"/>
              <w:rPr>
                <w:rFonts w:cs="Arial"/>
                <w:snapToGrid w:val="0"/>
                <w:szCs w:val="18"/>
                <w:lang w:eastAsia="zh-CN"/>
              </w:rPr>
            </w:pPr>
          </w:p>
          <w:p w14:paraId="4CDE9232" w14:textId="77777777" w:rsidR="00356574" w:rsidRPr="00EF21D2" w:rsidRDefault="00356574" w:rsidP="00B6629F">
            <w:pPr>
              <w:pStyle w:val="TAL"/>
              <w:keepNext w:val="0"/>
              <w:keepLines w:val="0"/>
              <w:rPr>
                <w:rFonts w:cs="Arial"/>
                <w:snapToGrid w:val="0"/>
                <w:szCs w:val="18"/>
                <w:lang w:eastAsia="zh-CN"/>
              </w:rPr>
            </w:pPr>
            <w:proofErr w:type="spellStart"/>
            <w:r w:rsidRPr="00EF21D2">
              <w:rPr>
                <w:rFonts w:cs="Arial"/>
                <w:snapToGrid w:val="0"/>
                <w:szCs w:val="18"/>
                <w:lang w:eastAsia="zh-CN"/>
              </w:rPr>
              <w:t>allowedValues</w:t>
            </w:r>
            <w:proofErr w:type="spellEnd"/>
            <w:r w:rsidRPr="00EF21D2">
              <w:rPr>
                <w:rFonts w:cs="Arial"/>
                <w:snapToGrid w:val="0"/>
                <w:szCs w:val="18"/>
                <w:lang w:eastAsia="zh-CN"/>
              </w:rPr>
              <w:t xml:space="preserve">: </w:t>
            </w:r>
            <w:r w:rsidRPr="00EF21D2">
              <w:t>API, KPI</w:t>
            </w:r>
          </w:p>
        </w:tc>
        <w:tc>
          <w:tcPr>
            <w:tcW w:w="2156" w:type="dxa"/>
            <w:tcBorders>
              <w:top w:val="single" w:sz="4" w:space="0" w:color="auto"/>
              <w:left w:val="single" w:sz="4" w:space="0" w:color="auto"/>
              <w:bottom w:val="single" w:sz="4" w:space="0" w:color="auto"/>
              <w:right w:val="single" w:sz="4" w:space="0" w:color="auto"/>
            </w:tcBorders>
          </w:tcPr>
          <w:p w14:paraId="119B7616" w14:textId="77777777" w:rsidR="00356574" w:rsidRPr="00EF21D2" w:rsidRDefault="00356574" w:rsidP="00B6629F">
            <w:pPr>
              <w:pStyle w:val="TAL"/>
              <w:keepNext w:val="0"/>
              <w:keepLines w:val="0"/>
              <w:rPr>
                <w:rFonts w:cs="Arial"/>
                <w:szCs w:val="18"/>
              </w:rPr>
            </w:pPr>
            <w:r w:rsidRPr="00EF21D2">
              <w:rPr>
                <w:rFonts w:cs="Arial"/>
                <w:szCs w:val="18"/>
              </w:rPr>
              <w:t>type: ENUM</w:t>
            </w:r>
          </w:p>
          <w:p w14:paraId="140DEF61" w14:textId="77777777" w:rsidR="00356574" w:rsidRPr="00EF21D2" w:rsidRDefault="00356574" w:rsidP="00B6629F">
            <w:pPr>
              <w:pStyle w:val="TAL"/>
              <w:keepNext w:val="0"/>
              <w:keepLines w:val="0"/>
              <w:rPr>
                <w:rFonts w:cs="Arial"/>
                <w:szCs w:val="18"/>
              </w:rPr>
            </w:pPr>
            <w:r w:rsidRPr="00EF21D2">
              <w:rPr>
                <w:rFonts w:cs="Arial"/>
                <w:szCs w:val="18"/>
              </w:rPr>
              <w:t>multiplicity: 1</w:t>
            </w:r>
          </w:p>
          <w:p w14:paraId="75A5175B" w14:textId="77777777" w:rsidR="00356574" w:rsidRPr="00EF21D2" w:rsidRDefault="00356574" w:rsidP="00B6629F">
            <w:pPr>
              <w:pStyle w:val="TAL"/>
              <w:keepNext w:val="0"/>
              <w:keepLines w:val="0"/>
              <w:rPr>
                <w:rFonts w:cs="Arial"/>
                <w:szCs w:val="18"/>
              </w:rPr>
            </w:pPr>
            <w:proofErr w:type="spellStart"/>
            <w:r w:rsidRPr="00EF21D2">
              <w:rPr>
                <w:rFonts w:cs="Arial"/>
                <w:szCs w:val="18"/>
              </w:rPr>
              <w:t>isOrdered</w:t>
            </w:r>
            <w:proofErr w:type="spellEnd"/>
            <w:r w:rsidRPr="00EF21D2">
              <w:rPr>
                <w:rFonts w:cs="Arial"/>
                <w:szCs w:val="18"/>
              </w:rPr>
              <w:t>: N/A</w:t>
            </w:r>
          </w:p>
          <w:p w14:paraId="597DE3F6" w14:textId="77777777" w:rsidR="00356574" w:rsidRPr="00EF21D2" w:rsidRDefault="00356574" w:rsidP="00B6629F">
            <w:pPr>
              <w:pStyle w:val="TAL"/>
              <w:keepNext w:val="0"/>
              <w:keepLines w:val="0"/>
              <w:rPr>
                <w:rFonts w:cs="Arial"/>
                <w:szCs w:val="18"/>
              </w:rPr>
            </w:pPr>
            <w:proofErr w:type="spellStart"/>
            <w:r w:rsidRPr="00EF21D2">
              <w:rPr>
                <w:rFonts w:cs="Arial"/>
                <w:szCs w:val="18"/>
              </w:rPr>
              <w:t>isUnique</w:t>
            </w:r>
            <w:proofErr w:type="spellEnd"/>
            <w:r w:rsidRPr="00EF21D2">
              <w:rPr>
                <w:rFonts w:cs="Arial"/>
                <w:szCs w:val="18"/>
              </w:rPr>
              <w:t>: N/A</w:t>
            </w:r>
          </w:p>
          <w:p w14:paraId="4D9F2F68" w14:textId="77777777" w:rsidR="00356574" w:rsidRPr="00EF21D2" w:rsidRDefault="00356574" w:rsidP="00B6629F">
            <w:pPr>
              <w:pStyle w:val="TAL"/>
              <w:keepNext w:val="0"/>
              <w:keepLines w:val="0"/>
              <w:rPr>
                <w:rFonts w:cs="Arial"/>
                <w:szCs w:val="18"/>
              </w:rPr>
            </w:pPr>
            <w:proofErr w:type="spellStart"/>
            <w:r w:rsidRPr="00EF21D2">
              <w:rPr>
                <w:rFonts w:cs="Arial"/>
                <w:szCs w:val="18"/>
              </w:rPr>
              <w:t>defaultValue</w:t>
            </w:r>
            <w:proofErr w:type="spellEnd"/>
            <w:r w:rsidRPr="00EF21D2">
              <w:rPr>
                <w:rFonts w:cs="Arial"/>
                <w:szCs w:val="18"/>
              </w:rPr>
              <w:t>: None</w:t>
            </w:r>
          </w:p>
          <w:p w14:paraId="6EEA76D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r w:rsidRPr="00EF21D2">
              <w:rPr>
                <w:rFonts w:cs="Arial"/>
                <w:szCs w:val="18"/>
              </w:rPr>
              <w:t xml:space="preserve"> </w:t>
            </w:r>
          </w:p>
          <w:p w14:paraId="33DE93BD" w14:textId="77777777" w:rsidR="00356574" w:rsidRPr="00EF21D2" w:rsidRDefault="00356574" w:rsidP="00B6629F">
            <w:pPr>
              <w:pStyle w:val="TAL"/>
              <w:keepNext w:val="0"/>
              <w:keepLines w:val="0"/>
              <w:rPr>
                <w:rFonts w:cs="Arial"/>
                <w:snapToGrid w:val="0"/>
                <w:szCs w:val="18"/>
              </w:rPr>
            </w:pPr>
            <w:r w:rsidRPr="00EF21D2">
              <w:rPr>
                <w:rFonts w:cs="Arial"/>
                <w:szCs w:val="18"/>
              </w:rPr>
              <w:t>isNullable: False</w:t>
            </w:r>
          </w:p>
        </w:tc>
      </w:tr>
      <w:tr w:rsidR="00356574" w:rsidRPr="00EF21D2" w14:paraId="52CB6B7D"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4E10B0BE"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rPr>
              <w:lastRenderedPageBreak/>
              <w:t>perfReq</w:t>
            </w:r>
            <w:proofErr w:type="spellEnd"/>
          </w:p>
        </w:tc>
        <w:tc>
          <w:tcPr>
            <w:tcW w:w="5491" w:type="dxa"/>
            <w:tcBorders>
              <w:top w:val="single" w:sz="4" w:space="0" w:color="auto"/>
              <w:left w:val="single" w:sz="4" w:space="0" w:color="auto"/>
              <w:bottom w:val="single" w:sz="4" w:space="0" w:color="auto"/>
              <w:right w:val="single" w:sz="4" w:space="0" w:color="auto"/>
            </w:tcBorders>
          </w:tcPr>
          <w:p w14:paraId="7159407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This parameter specifies the requirements to the </w:t>
            </w:r>
            <w:r w:rsidRPr="00EF21D2">
              <w:t xml:space="preserve">network slice subnet </w:t>
            </w:r>
            <w:r w:rsidRPr="00EF21D2">
              <w:rPr>
                <w:rFonts w:cs="Arial"/>
                <w:snapToGrid w:val="0"/>
                <w:szCs w:val="18"/>
              </w:rPr>
              <w:t>in terms of the scenarios defined in the 3GPP TS 22.261 [28] and 3GPP TS 22.104 [51], i.e. the "performance requirements for high data rate and traffic density scenarios" in 3GPP TS 22.261 [28], "periodic deterministic communication, aperiodic deterministic communication, non-deterministic communication, and m</w:t>
            </w:r>
            <w:r w:rsidRPr="00EF21D2">
              <w:t>ixed traffic</w:t>
            </w:r>
            <w:r w:rsidRPr="00EF21D2">
              <w:rPr>
                <w:rFonts w:cs="Arial"/>
                <w:snapToGrid w:val="0"/>
                <w:szCs w:val="18"/>
              </w:rPr>
              <w:t>" in 3GPP TS 22.104 [51].</w:t>
            </w:r>
          </w:p>
          <w:p w14:paraId="080AEE19" w14:textId="77777777" w:rsidR="00356574" w:rsidRPr="00EF21D2" w:rsidRDefault="00356574" w:rsidP="00B6629F">
            <w:pPr>
              <w:pStyle w:val="TAL"/>
              <w:keepNext w:val="0"/>
              <w:keepLines w:val="0"/>
              <w:rPr>
                <w:rFonts w:cs="Arial"/>
                <w:snapToGrid w:val="0"/>
                <w:szCs w:val="18"/>
              </w:rPr>
            </w:pPr>
          </w:p>
          <w:p w14:paraId="265CF90B" w14:textId="77777777" w:rsidR="00356574" w:rsidRPr="00EF21D2" w:rsidRDefault="00356574" w:rsidP="00B6629F">
            <w:pPr>
              <w:pStyle w:val="TAL"/>
              <w:keepNext w:val="0"/>
              <w:keepLines w:val="0"/>
              <w:rPr>
                <w:lang w:eastAsia="zh-CN"/>
              </w:rPr>
            </w:pPr>
            <w:r w:rsidRPr="00EF21D2">
              <w:rPr>
                <w:rFonts w:hint="eastAsia"/>
                <w:szCs w:val="18"/>
                <w:lang w:eastAsia="zh-CN"/>
              </w:rPr>
              <w:t xml:space="preserve">It is a </w:t>
            </w:r>
            <w:r w:rsidRPr="00EF21D2">
              <w:rPr>
                <w:rFonts w:hint="eastAsia"/>
                <w:lang w:eastAsia="zh-CN"/>
              </w:rPr>
              <w:t>structure contain</w:t>
            </w:r>
            <w:r w:rsidRPr="00EF21D2">
              <w:rPr>
                <w:lang w:eastAsia="zh-CN"/>
              </w:rPr>
              <w:t>ing</w:t>
            </w:r>
            <w:r w:rsidRPr="00EF21D2">
              <w:rPr>
                <w:rFonts w:hint="eastAsia"/>
                <w:lang w:eastAsia="zh-CN"/>
              </w:rPr>
              <w:t xml:space="preserve"> the following elements:</w:t>
            </w:r>
          </w:p>
          <w:p w14:paraId="57CAEB2B" w14:textId="77777777" w:rsidR="00356574" w:rsidRPr="00EF21D2" w:rsidRDefault="00356574" w:rsidP="00B6629F">
            <w:pPr>
              <w:pStyle w:val="TAL"/>
              <w:keepNext w:val="0"/>
              <w:keepLines w:val="0"/>
              <w:rPr>
                <w:lang w:eastAsia="zh-CN"/>
              </w:rPr>
            </w:pPr>
            <w:r w:rsidRPr="00EF21D2">
              <w:rPr>
                <w:lang w:eastAsia="zh-CN"/>
              </w:rPr>
              <w:t>-</w:t>
            </w:r>
            <w:r w:rsidRPr="00EF21D2">
              <w:rPr>
                <w:lang w:eastAsia="zh-CN"/>
              </w:rPr>
              <w:tab/>
              <w:t xml:space="preserve">list of </w:t>
            </w:r>
            <w:proofErr w:type="spellStart"/>
            <w:r w:rsidRPr="00EF21D2">
              <w:rPr>
                <w:rFonts w:eastAsia="SimSun" w:cs="Arial"/>
                <w:snapToGrid w:val="0"/>
                <w:szCs w:val="18"/>
              </w:rPr>
              <w:t>perfReq</w:t>
            </w:r>
            <w:proofErr w:type="spellEnd"/>
          </w:p>
          <w:p w14:paraId="1EACB819" w14:textId="77777777" w:rsidR="00356574" w:rsidRPr="00EF21D2" w:rsidRDefault="00356574" w:rsidP="00B6629F">
            <w:pPr>
              <w:pStyle w:val="TAL"/>
              <w:keepNext w:val="0"/>
              <w:keepLines w:val="0"/>
              <w:rPr>
                <w:lang w:eastAsia="zh-CN"/>
              </w:rPr>
            </w:pPr>
          </w:p>
          <w:p w14:paraId="631F6B00" w14:textId="77777777" w:rsidR="00356574" w:rsidRPr="00EF21D2" w:rsidRDefault="00356574" w:rsidP="00B6629F">
            <w:pPr>
              <w:pStyle w:val="TAL"/>
              <w:keepNext w:val="0"/>
              <w:keepLines w:val="0"/>
              <w:rPr>
                <w:lang w:eastAsia="zh-CN"/>
              </w:rPr>
            </w:pPr>
            <w:r w:rsidRPr="00EF21D2">
              <w:rPr>
                <w:lang w:eastAsia="zh-CN"/>
              </w:rPr>
              <w:t xml:space="preserve">Depending on the </w:t>
            </w:r>
            <w:proofErr w:type="spellStart"/>
            <w:r w:rsidRPr="00EF21D2">
              <w:rPr>
                <w:lang w:eastAsia="zh-CN"/>
              </w:rPr>
              <w:t>sST</w:t>
            </w:r>
            <w:proofErr w:type="spellEnd"/>
            <w:r w:rsidRPr="00EF21D2">
              <w:rPr>
                <w:lang w:eastAsia="zh-CN"/>
              </w:rPr>
              <w:t xml:space="preserve"> value, </w:t>
            </w:r>
            <w:r w:rsidRPr="00EF21D2">
              <w:rPr>
                <w:rFonts w:hint="eastAsia"/>
                <w:lang w:eastAsia="zh-CN"/>
              </w:rPr>
              <w:t xml:space="preserve">the list of </w:t>
            </w:r>
            <w:proofErr w:type="spellStart"/>
            <w:r w:rsidRPr="00EF21D2">
              <w:rPr>
                <w:lang w:eastAsia="zh-CN"/>
              </w:rPr>
              <w:t>p</w:t>
            </w:r>
            <w:r w:rsidRPr="00EF21D2">
              <w:rPr>
                <w:rFonts w:eastAsia="SimSun" w:cs="Arial"/>
                <w:snapToGrid w:val="0"/>
                <w:szCs w:val="18"/>
              </w:rPr>
              <w:t>erfReq</w:t>
            </w:r>
            <w:proofErr w:type="spellEnd"/>
            <w:r w:rsidRPr="00EF21D2">
              <w:rPr>
                <w:lang w:eastAsia="zh-CN"/>
              </w:rPr>
              <w:t xml:space="preserve"> will be</w:t>
            </w:r>
          </w:p>
          <w:p w14:paraId="4758C99F" w14:textId="77777777" w:rsidR="00356574" w:rsidRPr="00EF21D2" w:rsidRDefault="00356574" w:rsidP="00B6629F">
            <w:pPr>
              <w:pStyle w:val="TAL"/>
              <w:keepNext w:val="0"/>
              <w:keepLines w:val="0"/>
              <w:ind w:left="477" w:hanging="477"/>
              <w:rPr>
                <w:lang w:eastAsia="zh-CN"/>
              </w:rPr>
            </w:pPr>
            <w:r w:rsidRPr="00EF21D2">
              <w:rPr>
                <w:lang w:eastAsia="zh-CN"/>
              </w:rPr>
              <w:t>-</w:t>
            </w:r>
            <w:r w:rsidRPr="00EF21D2">
              <w:rPr>
                <w:lang w:eastAsia="zh-CN"/>
              </w:rPr>
              <w:tab/>
              <w:t xml:space="preserve">list of </w:t>
            </w:r>
            <w:proofErr w:type="spellStart"/>
            <w:r w:rsidRPr="00EF21D2">
              <w:rPr>
                <w:lang w:eastAsia="zh-CN"/>
              </w:rPr>
              <w:t>eMBBPerfReq</w:t>
            </w:r>
            <w:proofErr w:type="spellEnd"/>
          </w:p>
          <w:p w14:paraId="343BC4CF" w14:textId="77777777" w:rsidR="00356574" w:rsidRPr="00EF21D2" w:rsidRDefault="00356574" w:rsidP="00B6629F">
            <w:pPr>
              <w:pStyle w:val="TAL"/>
              <w:keepNext w:val="0"/>
              <w:keepLines w:val="0"/>
              <w:rPr>
                <w:lang w:eastAsia="zh-CN"/>
              </w:rPr>
            </w:pPr>
            <w:r w:rsidRPr="00EF21D2">
              <w:rPr>
                <w:lang w:eastAsia="zh-CN"/>
              </w:rPr>
              <w:t>or</w:t>
            </w:r>
          </w:p>
          <w:p w14:paraId="73FA1030" w14:textId="77777777" w:rsidR="00356574" w:rsidRPr="00EF21D2" w:rsidRDefault="00356574" w:rsidP="00B6629F">
            <w:pPr>
              <w:pStyle w:val="TAL"/>
              <w:keepNext w:val="0"/>
              <w:keepLines w:val="0"/>
              <w:ind w:left="477" w:hanging="477"/>
              <w:rPr>
                <w:lang w:eastAsia="zh-CN"/>
              </w:rPr>
            </w:pPr>
            <w:r w:rsidRPr="00EF21D2">
              <w:rPr>
                <w:lang w:eastAsia="zh-CN"/>
              </w:rPr>
              <w:t>-</w:t>
            </w:r>
            <w:r w:rsidRPr="00EF21D2">
              <w:rPr>
                <w:lang w:eastAsia="zh-CN"/>
              </w:rPr>
              <w:tab/>
              <w:t xml:space="preserve">list of </w:t>
            </w:r>
            <w:proofErr w:type="spellStart"/>
            <w:r w:rsidRPr="00EF21D2">
              <w:rPr>
                <w:lang w:eastAsia="zh-CN"/>
              </w:rPr>
              <w:t>uRLLCPerfReq</w:t>
            </w:r>
            <w:proofErr w:type="spellEnd"/>
          </w:p>
          <w:p w14:paraId="5B4BFD38" w14:textId="77777777" w:rsidR="00356574" w:rsidRPr="00EF21D2" w:rsidRDefault="00356574" w:rsidP="00B6629F">
            <w:pPr>
              <w:pStyle w:val="TAL"/>
              <w:keepNext w:val="0"/>
              <w:keepLines w:val="0"/>
              <w:rPr>
                <w:lang w:eastAsia="zh-CN"/>
              </w:rPr>
            </w:pPr>
            <w:r w:rsidRPr="00EF21D2">
              <w:rPr>
                <w:lang w:eastAsia="zh-CN"/>
              </w:rPr>
              <w:t>or</w:t>
            </w:r>
          </w:p>
          <w:p w14:paraId="0D3E29E2" w14:textId="77777777" w:rsidR="00356574" w:rsidRPr="00EF21D2" w:rsidRDefault="00356574" w:rsidP="00B6629F">
            <w:pPr>
              <w:pStyle w:val="TAL"/>
              <w:keepNext w:val="0"/>
              <w:keepLines w:val="0"/>
              <w:ind w:left="477" w:hanging="477"/>
              <w:rPr>
                <w:rFonts w:cs="Arial"/>
                <w:szCs w:val="18"/>
                <w:lang w:eastAsia="zh-CN"/>
              </w:rPr>
            </w:pPr>
            <w:r w:rsidRPr="00EF21D2">
              <w:rPr>
                <w:lang w:eastAsia="zh-CN"/>
              </w:rPr>
              <w:t>-</w:t>
            </w:r>
            <w:r w:rsidRPr="00EF21D2">
              <w:rPr>
                <w:lang w:eastAsia="zh-CN"/>
              </w:rPr>
              <w:tab/>
              <w:t>list of</w:t>
            </w:r>
            <w:r w:rsidRPr="00EF21D2">
              <w:rPr>
                <w:rFonts w:cs="Arial"/>
                <w:szCs w:val="18"/>
                <w:lang w:eastAsia="zh-CN"/>
              </w:rPr>
              <w:t xml:space="preserve"> </w:t>
            </w:r>
            <w:proofErr w:type="spellStart"/>
            <w:r w:rsidRPr="00EF21D2">
              <w:rPr>
                <w:rFonts w:cs="Arial"/>
                <w:szCs w:val="18"/>
                <w:lang w:eastAsia="zh-CN"/>
              </w:rPr>
              <w:t>mIoTPerfReq</w:t>
            </w:r>
            <w:proofErr w:type="spellEnd"/>
          </w:p>
          <w:p w14:paraId="24D98318" w14:textId="77777777" w:rsidR="00356574" w:rsidRPr="00EF21D2" w:rsidRDefault="00356574" w:rsidP="00B6629F">
            <w:pPr>
              <w:pStyle w:val="TAL"/>
              <w:keepNext w:val="0"/>
              <w:keepLines w:val="0"/>
              <w:rPr>
                <w:rFonts w:cs="Arial"/>
                <w:szCs w:val="18"/>
                <w:lang w:eastAsia="zh-CN"/>
              </w:rPr>
            </w:pPr>
          </w:p>
          <w:p w14:paraId="4786E7D7" w14:textId="77777777" w:rsidR="00356574" w:rsidRPr="00EF21D2" w:rsidRDefault="00356574" w:rsidP="00B6629F">
            <w:pPr>
              <w:pStyle w:val="TAN"/>
              <w:rPr>
                <w:lang w:eastAsia="zh-CN"/>
              </w:rPr>
            </w:pPr>
            <w:r w:rsidRPr="00EF21D2">
              <w:rPr>
                <w:lang w:eastAsia="zh-CN"/>
              </w:rPr>
              <w:t>NOTE 1:</w:t>
            </w:r>
            <w:r w:rsidRPr="00EF21D2">
              <w:rPr>
                <w:lang w:eastAsia="zh-CN"/>
              </w:rPr>
              <w:tab/>
              <w:t xml:space="preserve">the list of </w:t>
            </w:r>
            <w:proofErr w:type="spellStart"/>
            <w:r w:rsidRPr="00EF21D2">
              <w:rPr>
                <w:lang w:eastAsia="zh-CN"/>
              </w:rPr>
              <w:t>mIoTPerfReq</w:t>
            </w:r>
            <w:proofErr w:type="spellEnd"/>
            <w:r w:rsidRPr="00EF21D2">
              <w:rPr>
                <w:lang w:eastAsia="zh-CN"/>
              </w:rPr>
              <w:t xml:space="preserve"> is not addressed in the present document.</w:t>
            </w:r>
          </w:p>
          <w:p w14:paraId="1D78FED2" w14:textId="77777777" w:rsidR="00356574" w:rsidRPr="00EF21D2" w:rsidRDefault="00356574" w:rsidP="00B6629F">
            <w:pPr>
              <w:pStyle w:val="TAL"/>
              <w:keepNext w:val="0"/>
              <w:keepLines w:val="0"/>
              <w:rPr>
                <w:rFonts w:cs="Arial"/>
                <w:szCs w:val="18"/>
                <w:lang w:eastAsia="zh-CN"/>
              </w:rPr>
            </w:pPr>
          </w:p>
          <w:p w14:paraId="45D47E5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w:t>
            </w:r>
          </w:p>
          <w:p w14:paraId="04002827" w14:textId="77777777" w:rsidR="00356574" w:rsidRPr="00EF21D2" w:rsidRDefault="00356574" w:rsidP="00B6629F">
            <w:pPr>
              <w:pStyle w:val="TAL"/>
              <w:keepNext w:val="0"/>
              <w:keepLines w:val="0"/>
              <w:tabs>
                <w:tab w:val="left" w:pos="415"/>
              </w:tabs>
              <w:ind w:left="415" w:hanging="415"/>
              <w:rPr>
                <w:rFonts w:cs="Arial"/>
                <w:snapToGrid w:val="0"/>
                <w:szCs w:val="18"/>
              </w:rPr>
            </w:pPr>
            <w:r w:rsidRPr="00EF21D2">
              <w:rPr>
                <w:rFonts w:cs="Arial"/>
                <w:snapToGrid w:val="0"/>
                <w:szCs w:val="18"/>
              </w:rPr>
              <w:t>-</w:t>
            </w:r>
            <w:r w:rsidRPr="00EF21D2">
              <w:rPr>
                <w:rFonts w:cs="Arial"/>
                <w:snapToGrid w:val="0"/>
                <w:szCs w:val="18"/>
              </w:rPr>
              <w:tab/>
              <w:t xml:space="preserve">list of </w:t>
            </w:r>
            <w:proofErr w:type="spellStart"/>
            <w:r w:rsidRPr="00EF21D2">
              <w:rPr>
                <w:rFonts w:cs="Arial"/>
                <w:snapToGrid w:val="0"/>
                <w:szCs w:val="18"/>
              </w:rPr>
              <w:t>eMBBPerfReq</w:t>
            </w:r>
            <w:proofErr w:type="spellEnd"/>
            <w:r w:rsidRPr="00EF21D2">
              <w:rPr>
                <w:rFonts w:cs="Arial"/>
                <w:snapToGrid w:val="0"/>
                <w:szCs w:val="18"/>
              </w:rPr>
              <w:t xml:space="preserve"> is a list of entries where an entry identifies the performance requirements to the network slice subnet in terms of the scenarios defined in the Table 7.1-1 of 3GPP TS 22.261 [28]. An entry has the following attributes:</w:t>
            </w:r>
            <w:r w:rsidRPr="00EF21D2">
              <w:rPr>
                <w:rFonts w:cs="Arial"/>
                <w:szCs w:val="18"/>
                <w:lang w:eastAsia="ja-JP"/>
              </w:rPr>
              <w:t xml:space="preserve"> </w:t>
            </w:r>
            <w:proofErr w:type="spellStart"/>
            <w:r w:rsidRPr="00EF21D2">
              <w:rPr>
                <w:rFonts w:cs="Arial"/>
                <w:szCs w:val="18"/>
                <w:lang w:eastAsia="ja-JP"/>
              </w:rPr>
              <w:t>expDataRateDL</w:t>
            </w:r>
            <w:proofErr w:type="spellEnd"/>
            <w:r w:rsidRPr="00EF21D2">
              <w:rPr>
                <w:rFonts w:cs="Arial"/>
                <w:szCs w:val="18"/>
                <w:lang w:eastAsia="ja-JP"/>
              </w:rPr>
              <w:t xml:space="preserve"> (Integer), </w:t>
            </w:r>
            <w:proofErr w:type="spellStart"/>
            <w:r w:rsidRPr="00EF21D2">
              <w:rPr>
                <w:rFonts w:cs="Arial"/>
                <w:szCs w:val="18"/>
                <w:lang w:eastAsia="ja-JP"/>
              </w:rPr>
              <w:t>expDataRateUL</w:t>
            </w:r>
            <w:proofErr w:type="spellEnd"/>
            <w:r w:rsidRPr="00EF21D2">
              <w:rPr>
                <w:rFonts w:cs="Arial"/>
                <w:szCs w:val="18"/>
                <w:lang w:eastAsia="ja-JP"/>
              </w:rPr>
              <w:t xml:space="preserve"> (Integer), </w:t>
            </w:r>
            <w:proofErr w:type="spellStart"/>
            <w:r w:rsidRPr="00EF21D2">
              <w:rPr>
                <w:rFonts w:cs="Arial"/>
                <w:szCs w:val="18"/>
                <w:lang w:eastAsia="ja-JP"/>
              </w:rPr>
              <w:t>areaTrafficCapDL</w:t>
            </w:r>
            <w:proofErr w:type="spellEnd"/>
            <w:r w:rsidRPr="00EF21D2">
              <w:rPr>
                <w:rFonts w:cs="Arial"/>
                <w:szCs w:val="18"/>
                <w:lang w:eastAsia="ja-JP"/>
              </w:rPr>
              <w:t xml:space="preserve"> (Integer), </w:t>
            </w:r>
            <w:proofErr w:type="spellStart"/>
            <w:r w:rsidRPr="00EF21D2">
              <w:rPr>
                <w:rFonts w:cs="Arial"/>
                <w:szCs w:val="18"/>
                <w:lang w:eastAsia="ja-JP"/>
              </w:rPr>
              <w:t>areaTrafficCapUL</w:t>
            </w:r>
            <w:proofErr w:type="spellEnd"/>
            <w:r w:rsidRPr="00EF21D2">
              <w:rPr>
                <w:rFonts w:cs="Arial"/>
                <w:szCs w:val="18"/>
                <w:lang w:eastAsia="ja-JP"/>
              </w:rPr>
              <w:t xml:space="preserve"> (Integer), </w:t>
            </w:r>
            <w:proofErr w:type="spellStart"/>
            <w:r w:rsidRPr="00EF21D2">
              <w:rPr>
                <w:rFonts w:cs="Arial"/>
                <w:szCs w:val="18"/>
                <w:lang w:eastAsia="ja-JP"/>
              </w:rPr>
              <w:t>overallUserDensity</w:t>
            </w:r>
            <w:proofErr w:type="spellEnd"/>
            <w:r w:rsidRPr="00EF21D2">
              <w:rPr>
                <w:rFonts w:cs="Arial"/>
                <w:szCs w:val="18"/>
                <w:lang w:eastAsia="ja-JP"/>
              </w:rPr>
              <w:t xml:space="preserve"> (Integer), </w:t>
            </w:r>
            <w:proofErr w:type="spellStart"/>
            <w:r w:rsidRPr="00EF21D2">
              <w:rPr>
                <w:rFonts w:cs="Arial"/>
                <w:szCs w:val="18"/>
                <w:lang w:eastAsia="ja-JP"/>
              </w:rPr>
              <w:t>activityFactor</w:t>
            </w:r>
            <w:proofErr w:type="spellEnd"/>
            <w:r w:rsidRPr="00EF21D2">
              <w:rPr>
                <w:rFonts w:cs="Arial"/>
                <w:szCs w:val="18"/>
                <w:lang w:eastAsia="ja-JP"/>
              </w:rPr>
              <w:t xml:space="preserve"> (Integer), </w:t>
            </w:r>
            <w:r w:rsidRPr="00EF21D2">
              <w:rPr>
                <w:rFonts w:cs="Arial"/>
                <w:snapToGrid w:val="0"/>
                <w:szCs w:val="18"/>
              </w:rPr>
              <w:t>(see table 7.1-1 of 3GPP TS 22.261 [28]).</w:t>
            </w:r>
          </w:p>
          <w:p w14:paraId="15111166" w14:textId="77777777" w:rsidR="00356574" w:rsidRPr="00EF21D2" w:rsidRDefault="00356574" w:rsidP="00B6629F">
            <w:pPr>
              <w:pStyle w:val="TAL"/>
              <w:keepNext w:val="0"/>
              <w:keepLines w:val="0"/>
              <w:tabs>
                <w:tab w:val="left" w:pos="415"/>
              </w:tabs>
              <w:ind w:left="415" w:hanging="415"/>
              <w:rPr>
                <w:rFonts w:cs="Arial"/>
                <w:snapToGrid w:val="0"/>
                <w:szCs w:val="18"/>
              </w:rPr>
            </w:pPr>
            <w:r w:rsidRPr="00EF21D2">
              <w:rPr>
                <w:rFonts w:cs="Arial"/>
                <w:snapToGrid w:val="0"/>
                <w:szCs w:val="18"/>
              </w:rPr>
              <w:t>-</w:t>
            </w:r>
            <w:r w:rsidRPr="00EF21D2">
              <w:rPr>
                <w:rFonts w:cs="Arial"/>
                <w:snapToGrid w:val="0"/>
                <w:szCs w:val="18"/>
              </w:rPr>
              <w:tab/>
              <w:t xml:space="preserve">list of </w:t>
            </w:r>
            <w:proofErr w:type="spellStart"/>
            <w:r w:rsidRPr="00EF21D2">
              <w:rPr>
                <w:rFonts w:cs="Arial"/>
                <w:snapToGrid w:val="0"/>
                <w:szCs w:val="18"/>
              </w:rPr>
              <w:t>uRLLCPerfReq</w:t>
            </w:r>
            <w:proofErr w:type="spellEnd"/>
            <w:r w:rsidRPr="00EF21D2">
              <w:rPr>
                <w:rFonts w:cs="Arial"/>
                <w:snapToGrid w:val="0"/>
                <w:szCs w:val="18"/>
              </w:rPr>
              <w:t xml:space="preserve"> is a list of entries where an entry identifies the performance requirements to the network slice subnet in terms of the scenarios defined in clauses 5.2 through 5.5 of 3GPP TS 22.104 [51]. An entry has the following attributes:</w:t>
            </w:r>
            <w:r w:rsidRPr="00EF21D2">
              <w:rPr>
                <w:rFonts w:cs="Arial"/>
                <w:szCs w:val="18"/>
                <w:lang w:eastAsia="ja-JP"/>
              </w:rPr>
              <w:t xml:space="preserve"> </w:t>
            </w:r>
            <w:proofErr w:type="spellStart"/>
            <w:r w:rsidRPr="00EF21D2">
              <w:rPr>
                <w:rFonts w:cs="Arial"/>
                <w:szCs w:val="18"/>
                <w:lang w:eastAsia="ja-JP"/>
              </w:rPr>
              <w:t>cSAvailabilityTarget</w:t>
            </w:r>
            <w:proofErr w:type="spellEnd"/>
            <w:r w:rsidRPr="00EF21D2">
              <w:rPr>
                <w:rFonts w:cs="Arial"/>
                <w:szCs w:val="18"/>
                <w:lang w:eastAsia="ja-JP"/>
              </w:rPr>
              <w:t xml:space="preserve"> (Float), </w:t>
            </w:r>
            <w:proofErr w:type="spellStart"/>
            <w:r w:rsidRPr="00EF21D2">
              <w:rPr>
                <w:rFonts w:cs="Arial"/>
                <w:szCs w:val="18"/>
                <w:lang w:eastAsia="ja-JP"/>
              </w:rPr>
              <w:t>cSReliabilityMeanTime</w:t>
            </w:r>
            <w:proofErr w:type="spellEnd"/>
            <w:r w:rsidRPr="00EF21D2">
              <w:rPr>
                <w:rFonts w:cs="Arial"/>
                <w:szCs w:val="18"/>
                <w:lang w:eastAsia="ja-JP"/>
              </w:rPr>
              <w:t xml:space="preserve"> (String), , </w:t>
            </w:r>
            <w:proofErr w:type="spellStart"/>
            <w:r w:rsidRPr="00EF21D2">
              <w:rPr>
                <w:rFonts w:cs="Arial"/>
                <w:szCs w:val="18"/>
                <w:lang w:eastAsia="ja-JP"/>
              </w:rPr>
              <w:t>expDataRate</w:t>
            </w:r>
            <w:proofErr w:type="spellEnd"/>
            <w:r w:rsidRPr="00EF21D2">
              <w:rPr>
                <w:rFonts w:cs="Arial"/>
                <w:szCs w:val="18"/>
                <w:lang w:eastAsia="ja-JP"/>
              </w:rPr>
              <w:t xml:space="preserve"> (Integer), </w:t>
            </w:r>
            <w:proofErr w:type="spellStart"/>
            <w:r w:rsidRPr="00EF21D2">
              <w:rPr>
                <w:rFonts w:cs="Arial"/>
                <w:szCs w:val="18"/>
                <w:lang w:eastAsia="ja-JP"/>
              </w:rPr>
              <w:t>msgSizeByte</w:t>
            </w:r>
            <w:proofErr w:type="spellEnd"/>
            <w:r w:rsidRPr="00EF21D2">
              <w:rPr>
                <w:rFonts w:cs="Arial"/>
                <w:szCs w:val="18"/>
                <w:lang w:eastAsia="ja-JP"/>
              </w:rPr>
              <w:t xml:space="preserve"> (String), </w:t>
            </w:r>
            <w:proofErr w:type="spellStart"/>
            <w:r w:rsidRPr="00EF21D2">
              <w:rPr>
                <w:rFonts w:cs="Arial"/>
                <w:szCs w:val="18"/>
                <w:lang w:eastAsia="ja-JP"/>
              </w:rPr>
              <w:t>transferIntervalTarget</w:t>
            </w:r>
            <w:proofErr w:type="spellEnd"/>
            <w:r w:rsidRPr="00EF21D2">
              <w:rPr>
                <w:rFonts w:cs="Arial"/>
                <w:szCs w:val="18"/>
                <w:lang w:eastAsia="ja-JP"/>
              </w:rPr>
              <w:t xml:space="preserve"> (String), </w:t>
            </w:r>
            <w:proofErr w:type="spellStart"/>
            <w:r w:rsidRPr="00EF21D2">
              <w:rPr>
                <w:rFonts w:cs="Arial"/>
                <w:szCs w:val="18"/>
                <w:lang w:eastAsia="ja-JP"/>
              </w:rPr>
              <w:t>survivalTime</w:t>
            </w:r>
            <w:proofErr w:type="spellEnd"/>
            <w:r w:rsidRPr="00EF21D2">
              <w:rPr>
                <w:rFonts w:cs="Arial"/>
                <w:szCs w:val="18"/>
                <w:lang w:eastAsia="ja-JP"/>
              </w:rPr>
              <w:t xml:space="preserve"> (String), </w:t>
            </w:r>
            <w:r w:rsidRPr="00EF21D2">
              <w:rPr>
                <w:rFonts w:cs="Arial"/>
                <w:snapToGrid w:val="0"/>
                <w:szCs w:val="18"/>
              </w:rPr>
              <w:t>(see table 5.2-1, table 5.3-1, table 5.4-1 and table 5.5-1 of 3GPP TS 22.104 [51]).</w:t>
            </w:r>
          </w:p>
          <w:p w14:paraId="4AD5367E" w14:textId="77777777" w:rsidR="00356574" w:rsidRPr="00EF21D2" w:rsidRDefault="00356574" w:rsidP="00B6629F">
            <w:pPr>
              <w:pStyle w:val="TAL"/>
              <w:keepNext w:val="0"/>
              <w:keepLines w:val="0"/>
              <w:rPr>
                <w:rFonts w:cs="Arial"/>
                <w:snapToGrid w:val="0"/>
                <w:szCs w:val="18"/>
              </w:rPr>
            </w:pPr>
          </w:p>
          <w:p w14:paraId="709861B4" w14:textId="77777777" w:rsidR="00356574" w:rsidRPr="00EF21D2" w:rsidRDefault="00356574" w:rsidP="00B6629F">
            <w:pPr>
              <w:pStyle w:val="TAN"/>
              <w:rPr>
                <w:snapToGrid w:val="0"/>
                <w:lang w:eastAsia="zh-CN"/>
              </w:rPr>
            </w:pPr>
            <w:r w:rsidRPr="00EF21D2">
              <w:rPr>
                <w:snapToGrid w:val="0"/>
                <w:lang w:eastAsia="zh-CN"/>
              </w:rPr>
              <w:t>NOTE 2:</w:t>
            </w:r>
            <w:r w:rsidRPr="00EF21D2">
              <w:rPr>
                <w:snapToGrid w:val="0"/>
                <w:lang w:eastAsia="zh-CN"/>
              </w:rPr>
              <w:tab/>
              <w:t xml:space="preserve">Limitation on attribute values in </w:t>
            </w:r>
            <w:r w:rsidRPr="00EF21D2">
              <w:rPr>
                <w:rFonts w:ascii="Courier New" w:hAnsi="Courier New" w:cs="Courier New"/>
                <w:snapToGrid w:val="0"/>
                <w:lang w:eastAsia="zh-CN"/>
              </w:rPr>
              <w:t>SliceProfile</w:t>
            </w:r>
            <w:r w:rsidRPr="00EF21D2">
              <w:rPr>
                <w:snapToGrid w:val="0"/>
                <w:lang w:eastAsia="zh-CN"/>
              </w:rPr>
              <w:t xml:space="preserve"> is not addressed in the present document.</w:t>
            </w:r>
          </w:p>
          <w:p w14:paraId="20E91FBE" w14:textId="77777777" w:rsidR="00356574" w:rsidRPr="00EF21D2" w:rsidRDefault="00356574" w:rsidP="00B6629F">
            <w:pPr>
              <w:pStyle w:val="TAN"/>
              <w:rPr>
                <w:snapToGrid w:val="0"/>
                <w:lang w:eastAsia="zh-CN"/>
              </w:rPr>
            </w:pPr>
          </w:p>
          <w:p w14:paraId="2A737E7D" w14:textId="77777777" w:rsidR="00356574" w:rsidRPr="00EF21D2" w:rsidRDefault="00356574" w:rsidP="00B6629F">
            <w:pPr>
              <w:pStyle w:val="TAN"/>
              <w:rPr>
                <w:snapToGrid w:val="0"/>
              </w:rPr>
            </w:pPr>
            <w:r w:rsidRPr="00EF21D2">
              <w:rPr>
                <w:snapToGrid w:val="0"/>
                <w:lang w:eastAsia="zh-CN"/>
              </w:rPr>
              <w:t>NOTE 3:</w:t>
            </w:r>
            <w:r w:rsidRPr="00EF21D2">
              <w:rPr>
                <w:snapToGrid w:val="0"/>
                <w:lang w:eastAsia="zh-CN"/>
              </w:rPr>
              <w:tab/>
            </w:r>
            <w:r w:rsidRPr="00EF21D2">
              <w:t xml:space="preserve">The attributes inside </w:t>
            </w:r>
            <w:proofErr w:type="spellStart"/>
            <w:r w:rsidRPr="00EF21D2">
              <w:t>perfReq</w:t>
            </w:r>
            <w:proofErr w:type="spellEnd"/>
            <w:r w:rsidRPr="00EF21D2">
              <w:t xml:space="preserve"> here need further breaking down to define requirements for each subnetwork under different SST values.</w:t>
            </w:r>
          </w:p>
        </w:tc>
        <w:tc>
          <w:tcPr>
            <w:tcW w:w="2156" w:type="dxa"/>
            <w:tcBorders>
              <w:top w:val="single" w:sz="4" w:space="0" w:color="auto"/>
              <w:left w:val="single" w:sz="4" w:space="0" w:color="auto"/>
              <w:bottom w:val="single" w:sz="4" w:space="0" w:color="auto"/>
              <w:right w:val="single" w:sz="4" w:space="0" w:color="auto"/>
            </w:tcBorders>
          </w:tcPr>
          <w:p w14:paraId="2BC8394F" w14:textId="77777777" w:rsidR="00356574" w:rsidRPr="00EF21D2" w:rsidRDefault="00356574" w:rsidP="00B6629F">
            <w:pPr>
              <w:pStyle w:val="TAL"/>
              <w:keepNext w:val="0"/>
              <w:keepLines w:val="0"/>
              <w:rPr>
                <w:rFonts w:eastAsia="SimSun" w:cs="Arial"/>
                <w:snapToGrid w:val="0"/>
                <w:szCs w:val="18"/>
              </w:rPr>
            </w:pPr>
            <w:r w:rsidRPr="00EF21D2">
              <w:rPr>
                <w:rFonts w:eastAsia="SimSun" w:cs="Arial"/>
                <w:snapToGrid w:val="0"/>
                <w:szCs w:val="18"/>
              </w:rPr>
              <w:t xml:space="preserve">type: </w:t>
            </w:r>
            <w:proofErr w:type="spellStart"/>
            <w:r w:rsidRPr="00EF21D2">
              <w:rPr>
                <w:rFonts w:eastAsia="SimSun" w:cs="Arial"/>
                <w:snapToGrid w:val="0"/>
                <w:szCs w:val="18"/>
              </w:rPr>
              <w:t>PerfReq</w:t>
            </w:r>
            <w:proofErr w:type="spellEnd"/>
          </w:p>
          <w:p w14:paraId="3B4B5282" w14:textId="77777777" w:rsidR="00356574" w:rsidRPr="00EF21D2" w:rsidRDefault="00356574" w:rsidP="00B6629F">
            <w:pPr>
              <w:pStyle w:val="TAL"/>
              <w:keepNext w:val="0"/>
              <w:keepLines w:val="0"/>
              <w:rPr>
                <w:rFonts w:eastAsia="SimSun" w:cs="Arial"/>
                <w:snapToGrid w:val="0"/>
                <w:szCs w:val="18"/>
              </w:rPr>
            </w:pPr>
            <w:r w:rsidRPr="00EF21D2">
              <w:rPr>
                <w:rFonts w:eastAsia="SimSun" w:cs="Arial"/>
                <w:snapToGrid w:val="0"/>
                <w:szCs w:val="18"/>
              </w:rPr>
              <w:t xml:space="preserve">multiplicity: </w:t>
            </w:r>
            <w:r w:rsidRPr="00EF21D2" w:rsidDel="00BC7021">
              <w:rPr>
                <w:rFonts w:eastAsia="SimSun" w:cs="Arial"/>
                <w:snapToGrid w:val="0"/>
                <w:szCs w:val="18"/>
              </w:rPr>
              <w:t>*</w:t>
            </w:r>
            <w:r w:rsidRPr="00EF21D2">
              <w:rPr>
                <w:rFonts w:eastAsia="SimSun" w:cs="Arial"/>
                <w:snapToGrid w:val="0"/>
                <w:szCs w:val="18"/>
              </w:rPr>
              <w:t>1</w:t>
            </w:r>
          </w:p>
          <w:p w14:paraId="53A911A7" w14:textId="77777777" w:rsidR="00356574" w:rsidRPr="00EF21D2" w:rsidRDefault="00356574" w:rsidP="00B6629F">
            <w:pPr>
              <w:pStyle w:val="TAL"/>
              <w:keepNext w:val="0"/>
              <w:keepLines w:val="0"/>
              <w:rPr>
                <w:rFonts w:eastAsia="SimSun" w:cs="Arial"/>
                <w:snapToGrid w:val="0"/>
                <w:szCs w:val="18"/>
              </w:rPr>
            </w:pPr>
            <w:proofErr w:type="spellStart"/>
            <w:r w:rsidRPr="00EF21D2">
              <w:rPr>
                <w:rFonts w:eastAsia="SimSun" w:cs="Arial"/>
                <w:snapToGrid w:val="0"/>
                <w:szCs w:val="18"/>
              </w:rPr>
              <w:t>isOrdered</w:t>
            </w:r>
            <w:proofErr w:type="spellEnd"/>
            <w:r w:rsidRPr="00EF21D2">
              <w:rPr>
                <w:rFonts w:eastAsia="SimSun" w:cs="Arial"/>
                <w:snapToGrid w:val="0"/>
                <w:szCs w:val="18"/>
              </w:rPr>
              <w:t>: N/A</w:t>
            </w:r>
          </w:p>
          <w:p w14:paraId="18171800" w14:textId="77777777" w:rsidR="00356574" w:rsidRPr="00EF21D2" w:rsidRDefault="00356574" w:rsidP="00B6629F">
            <w:pPr>
              <w:pStyle w:val="TAL"/>
              <w:keepNext w:val="0"/>
              <w:keepLines w:val="0"/>
              <w:rPr>
                <w:rFonts w:eastAsia="SimSun" w:cs="Arial"/>
                <w:snapToGrid w:val="0"/>
                <w:szCs w:val="18"/>
              </w:rPr>
            </w:pPr>
            <w:proofErr w:type="spellStart"/>
            <w:r w:rsidRPr="00EF21D2">
              <w:rPr>
                <w:rFonts w:eastAsia="SimSun" w:cs="Arial"/>
                <w:snapToGrid w:val="0"/>
                <w:szCs w:val="18"/>
              </w:rPr>
              <w:t>isUnique</w:t>
            </w:r>
            <w:proofErr w:type="spellEnd"/>
            <w:r w:rsidRPr="00EF21D2">
              <w:rPr>
                <w:rFonts w:eastAsia="SimSun" w:cs="Arial"/>
                <w:snapToGrid w:val="0"/>
                <w:szCs w:val="18"/>
              </w:rPr>
              <w:t>: N/A</w:t>
            </w:r>
          </w:p>
          <w:p w14:paraId="490073CB" w14:textId="77777777" w:rsidR="00356574" w:rsidRPr="00EF21D2" w:rsidRDefault="00356574" w:rsidP="00B6629F">
            <w:pPr>
              <w:pStyle w:val="TAL"/>
              <w:keepNext w:val="0"/>
              <w:keepLines w:val="0"/>
              <w:rPr>
                <w:rFonts w:eastAsia="SimSun" w:cs="Arial"/>
                <w:snapToGrid w:val="0"/>
                <w:szCs w:val="18"/>
              </w:rPr>
            </w:pPr>
            <w:proofErr w:type="spellStart"/>
            <w:r w:rsidRPr="00EF21D2">
              <w:rPr>
                <w:rFonts w:eastAsia="SimSun" w:cs="Arial"/>
                <w:snapToGrid w:val="0"/>
                <w:szCs w:val="18"/>
              </w:rPr>
              <w:t>defaultValue</w:t>
            </w:r>
            <w:proofErr w:type="spellEnd"/>
            <w:r w:rsidRPr="00EF21D2">
              <w:rPr>
                <w:rFonts w:eastAsia="SimSun" w:cs="Arial"/>
                <w:snapToGrid w:val="0"/>
                <w:szCs w:val="18"/>
              </w:rPr>
              <w:t>: None</w:t>
            </w:r>
          </w:p>
          <w:p w14:paraId="31670AA3" w14:textId="77777777" w:rsidR="00356574" w:rsidRPr="00EF21D2" w:rsidRDefault="00356574" w:rsidP="00B6629F">
            <w:pPr>
              <w:pStyle w:val="TAL"/>
              <w:keepNext w:val="0"/>
              <w:keepLines w:val="0"/>
              <w:rPr>
                <w:rFonts w:eastAsia="SimSun" w:cs="Arial"/>
                <w:snapToGrid w:val="0"/>
                <w:szCs w:val="18"/>
              </w:rPr>
            </w:pPr>
            <w:proofErr w:type="spellStart"/>
            <w:r w:rsidRPr="00EF21D2">
              <w:rPr>
                <w:rFonts w:eastAsia="SimSun" w:cs="Arial"/>
                <w:snapToGrid w:val="0"/>
                <w:szCs w:val="18"/>
              </w:rPr>
              <w:t>allowedValues</w:t>
            </w:r>
            <w:proofErr w:type="spellEnd"/>
            <w:r w:rsidRPr="00EF21D2">
              <w:rPr>
                <w:rFonts w:eastAsia="SimSun" w:cs="Arial"/>
                <w:snapToGrid w:val="0"/>
                <w:szCs w:val="18"/>
              </w:rPr>
              <w:t>: N/A</w:t>
            </w:r>
          </w:p>
          <w:p w14:paraId="590FEB86" w14:textId="77777777" w:rsidR="00356574" w:rsidRPr="00EF21D2" w:rsidRDefault="00356574" w:rsidP="00B6629F">
            <w:pPr>
              <w:pStyle w:val="TAL"/>
              <w:keepNext w:val="0"/>
              <w:keepLines w:val="0"/>
              <w:rPr>
                <w:rFonts w:cs="Arial"/>
                <w:snapToGrid w:val="0"/>
                <w:szCs w:val="18"/>
              </w:rPr>
            </w:pPr>
            <w:r w:rsidRPr="00EF21D2">
              <w:rPr>
                <w:rFonts w:eastAsia="SimSun" w:cs="Arial"/>
                <w:snapToGrid w:val="0"/>
                <w:szCs w:val="18"/>
              </w:rPr>
              <w:t>isNullable: False</w:t>
            </w:r>
          </w:p>
        </w:tc>
      </w:tr>
      <w:tr w:rsidR="00356574" w:rsidRPr="00EF21D2" w14:paraId="2A40E025"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60E78542"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maxNumberofUEs</w:t>
            </w:r>
            <w:proofErr w:type="spellEnd"/>
          </w:p>
        </w:tc>
        <w:tc>
          <w:tcPr>
            <w:tcW w:w="5491" w:type="dxa"/>
            <w:tcBorders>
              <w:top w:val="single" w:sz="4" w:space="0" w:color="auto"/>
              <w:left w:val="single" w:sz="4" w:space="0" w:color="auto"/>
              <w:bottom w:val="single" w:sz="4" w:space="0" w:color="auto"/>
              <w:right w:val="single" w:sz="4" w:space="0" w:color="auto"/>
            </w:tcBorders>
          </w:tcPr>
          <w:p w14:paraId="2CF00F91" w14:textId="77777777" w:rsidR="00356574" w:rsidRPr="00EF21D2" w:rsidRDefault="00356574" w:rsidP="00B6629F">
            <w:pPr>
              <w:pStyle w:val="TAL"/>
              <w:keepNext w:val="0"/>
              <w:keepLines w:val="0"/>
              <w:rPr>
                <w:rFonts w:cs="Arial"/>
                <w:color w:val="000000"/>
                <w:szCs w:val="18"/>
                <w:lang w:eastAsia="zh-CN"/>
              </w:rPr>
            </w:pPr>
            <w:r w:rsidRPr="00EF21D2">
              <w:rPr>
                <w:rFonts w:cs="Arial"/>
                <w:color w:val="000000"/>
                <w:szCs w:val="18"/>
                <w:lang w:eastAsia="zh-CN"/>
              </w:rPr>
              <w:t xml:space="preserve">An attribute specifies the maximum number of UEs may </w:t>
            </w:r>
            <w:r w:rsidRPr="00EF21D2">
              <w:rPr>
                <w:rFonts w:cs="Arial"/>
                <w:szCs w:val="18"/>
                <w:lang w:eastAsia="zh-CN"/>
              </w:rPr>
              <w:t xml:space="preserve">simultaneously </w:t>
            </w:r>
            <w:r w:rsidRPr="00EF21D2">
              <w:rPr>
                <w:rFonts w:cs="Arial"/>
                <w:color w:val="000000"/>
                <w:szCs w:val="18"/>
                <w:lang w:eastAsia="zh-CN"/>
              </w:rPr>
              <w:t>access the network slice.</w:t>
            </w:r>
          </w:p>
        </w:tc>
        <w:tc>
          <w:tcPr>
            <w:tcW w:w="2156" w:type="dxa"/>
            <w:tcBorders>
              <w:top w:val="single" w:sz="4" w:space="0" w:color="auto"/>
              <w:left w:val="single" w:sz="4" w:space="0" w:color="auto"/>
              <w:bottom w:val="single" w:sz="4" w:space="0" w:color="auto"/>
              <w:right w:val="single" w:sz="4" w:space="0" w:color="auto"/>
            </w:tcBorders>
          </w:tcPr>
          <w:p w14:paraId="1091F84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Integer</w:t>
            </w:r>
          </w:p>
          <w:p w14:paraId="4AEF9EE1"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65AEEFB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032EE80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3987C58F"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28B2CC3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6E50BBC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090EC6E6"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5E3A1EB"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coverageAreaTAList</w:t>
            </w:r>
            <w:proofErr w:type="spellEnd"/>
          </w:p>
        </w:tc>
        <w:tc>
          <w:tcPr>
            <w:tcW w:w="5491" w:type="dxa"/>
            <w:tcBorders>
              <w:top w:val="single" w:sz="4" w:space="0" w:color="auto"/>
              <w:left w:val="single" w:sz="4" w:space="0" w:color="auto"/>
              <w:bottom w:val="single" w:sz="4" w:space="0" w:color="auto"/>
              <w:right w:val="single" w:sz="4" w:space="0" w:color="auto"/>
            </w:tcBorders>
          </w:tcPr>
          <w:p w14:paraId="58C769DE" w14:textId="77777777" w:rsidR="00356574" w:rsidRPr="00EF21D2" w:rsidRDefault="00356574" w:rsidP="00B6629F">
            <w:pPr>
              <w:pStyle w:val="TAL"/>
              <w:keepNext w:val="0"/>
              <w:keepLines w:val="0"/>
              <w:rPr>
                <w:rFonts w:cs="Arial"/>
                <w:color w:val="000000"/>
                <w:szCs w:val="18"/>
                <w:lang w:eastAsia="zh-CN"/>
              </w:rPr>
            </w:pPr>
            <w:r w:rsidRPr="00EF21D2">
              <w:rPr>
                <w:rFonts w:cs="Arial"/>
                <w:color w:val="000000"/>
                <w:szCs w:val="18"/>
                <w:lang w:eastAsia="zh-CN"/>
              </w:rPr>
              <w:t>An attribute specifies a list of Tracking Areas for the network slice .</w:t>
            </w:r>
          </w:p>
          <w:p w14:paraId="75355E02" w14:textId="77777777" w:rsidR="00356574" w:rsidRPr="00EF21D2" w:rsidRDefault="00356574" w:rsidP="00B6629F">
            <w:pPr>
              <w:pStyle w:val="TAL"/>
              <w:keepNext w:val="0"/>
              <w:keepLines w:val="0"/>
              <w:rPr>
                <w:rFonts w:cs="Arial"/>
                <w:szCs w:val="18"/>
              </w:rPr>
            </w:pPr>
            <w:proofErr w:type="spellStart"/>
            <w:r w:rsidRPr="00EF21D2">
              <w:rPr>
                <w:rFonts w:cs="Arial"/>
                <w:szCs w:val="18"/>
              </w:rPr>
              <w:t>allowedValues</w:t>
            </w:r>
            <w:proofErr w:type="spellEnd"/>
            <w:r w:rsidRPr="00EF21D2">
              <w:rPr>
                <w:rFonts w:cs="Arial"/>
                <w:szCs w:val="18"/>
              </w:rPr>
              <w:t>:</w:t>
            </w:r>
          </w:p>
          <w:p w14:paraId="1B64764E" w14:textId="77777777" w:rsidR="00356574" w:rsidRPr="00EF21D2" w:rsidRDefault="00356574" w:rsidP="00B6629F">
            <w:pPr>
              <w:pStyle w:val="TAL"/>
              <w:keepNext w:val="0"/>
              <w:keepLines w:val="0"/>
              <w:rPr>
                <w:rFonts w:cs="Arial"/>
                <w:color w:val="000000"/>
                <w:szCs w:val="18"/>
                <w:lang w:eastAsia="zh-CN"/>
              </w:rPr>
            </w:pPr>
            <w:r w:rsidRPr="00EF21D2">
              <w:rPr>
                <w:rFonts w:cs="Arial"/>
                <w:szCs w:val="18"/>
              </w:rPr>
              <w:t>Legacy TAC and Extended TAC are defined in clause 9.3.3.10 of 3GPP TS 38.413 [5].</w:t>
            </w:r>
          </w:p>
        </w:tc>
        <w:tc>
          <w:tcPr>
            <w:tcW w:w="2156" w:type="dxa"/>
            <w:tcBorders>
              <w:top w:val="single" w:sz="4" w:space="0" w:color="auto"/>
              <w:left w:val="single" w:sz="4" w:space="0" w:color="auto"/>
              <w:bottom w:val="single" w:sz="4" w:space="0" w:color="auto"/>
              <w:right w:val="single" w:sz="4" w:space="0" w:color="auto"/>
            </w:tcBorders>
          </w:tcPr>
          <w:p w14:paraId="781B404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Integer</w:t>
            </w:r>
          </w:p>
          <w:p w14:paraId="487F1CD2"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4F81838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xml:space="preserve">: </w:t>
            </w:r>
            <w:r w:rsidRPr="00CD3748">
              <w:rPr>
                <w:rFonts w:cs="Arial"/>
                <w:snapToGrid w:val="0"/>
                <w:szCs w:val="18"/>
              </w:rPr>
              <w:t>False</w:t>
            </w:r>
          </w:p>
          <w:p w14:paraId="369F8059"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xml:space="preserve">: </w:t>
            </w:r>
            <w:r w:rsidRPr="00CD3748">
              <w:rPr>
                <w:rFonts w:cs="Arial"/>
                <w:snapToGrid w:val="0"/>
                <w:szCs w:val="18"/>
              </w:rPr>
              <w:t>True</w:t>
            </w:r>
          </w:p>
          <w:p w14:paraId="200BB9E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7CE808D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6CA8213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4288610F"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6F1148A"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latency</w:t>
            </w:r>
          </w:p>
        </w:tc>
        <w:tc>
          <w:tcPr>
            <w:tcW w:w="5491" w:type="dxa"/>
            <w:tcBorders>
              <w:top w:val="single" w:sz="4" w:space="0" w:color="auto"/>
              <w:left w:val="single" w:sz="4" w:space="0" w:color="auto"/>
              <w:bottom w:val="single" w:sz="4" w:space="0" w:color="auto"/>
              <w:right w:val="single" w:sz="4" w:space="0" w:color="auto"/>
            </w:tcBorders>
          </w:tcPr>
          <w:p w14:paraId="39ADA157" w14:textId="77777777" w:rsidR="00356574" w:rsidRPr="00EF21D2" w:rsidRDefault="00356574" w:rsidP="00B6629F">
            <w:pPr>
              <w:pStyle w:val="TAL"/>
              <w:keepNext w:val="0"/>
              <w:keepLines w:val="0"/>
              <w:rPr>
                <w:rFonts w:cs="Arial"/>
                <w:color w:val="000000"/>
                <w:szCs w:val="18"/>
                <w:lang w:eastAsia="zh-CN"/>
              </w:rPr>
            </w:pPr>
            <w:r w:rsidRPr="00EF21D2">
              <w:rPr>
                <w:rFonts w:cs="Arial"/>
                <w:color w:val="000000"/>
                <w:szCs w:val="18"/>
                <w:lang w:eastAsia="zh-CN"/>
              </w:rPr>
              <w:t>An attribute specifies the packet transmission latency (millisecond) through the RAN, CN, and TN part of 5G network and is used to evaluate utilization performance of the end-to-end network slice. See clause 6.3.1 of 3GPP TS 28.554 [27].</w:t>
            </w:r>
          </w:p>
        </w:tc>
        <w:tc>
          <w:tcPr>
            <w:tcW w:w="2156" w:type="dxa"/>
            <w:tcBorders>
              <w:top w:val="single" w:sz="4" w:space="0" w:color="auto"/>
              <w:left w:val="single" w:sz="4" w:space="0" w:color="auto"/>
              <w:bottom w:val="single" w:sz="4" w:space="0" w:color="auto"/>
              <w:right w:val="single" w:sz="4" w:space="0" w:color="auto"/>
            </w:tcBorders>
          </w:tcPr>
          <w:p w14:paraId="55134AB7"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Integer</w:t>
            </w:r>
          </w:p>
          <w:p w14:paraId="60262C97"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33897C1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3C6A530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55FFF0C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56C42BA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3ECC669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3B2711A6"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5004AC1"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lastRenderedPageBreak/>
              <w:t>uEMobilityLevel</w:t>
            </w:r>
            <w:proofErr w:type="spellEnd"/>
          </w:p>
        </w:tc>
        <w:tc>
          <w:tcPr>
            <w:tcW w:w="5491" w:type="dxa"/>
            <w:tcBorders>
              <w:top w:val="single" w:sz="4" w:space="0" w:color="auto"/>
              <w:left w:val="single" w:sz="4" w:space="0" w:color="auto"/>
              <w:bottom w:val="single" w:sz="4" w:space="0" w:color="auto"/>
              <w:right w:val="single" w:sz="4" w:space="0" w:color="auto"/>
            </w:tcBorders>
          </w:tcPr>
          <w:p w14:paraId="77407A78" w14:textId="77777777" w:rsidR="00356574" w:rsidRPr="00EF21D2" w:rsidRDefault="00356574" w:rsidP="00B6629F">
            <w:pPr>
              <w:pStyle w:val="TAL"/>
              <w:keepNext w:val="0"/>
              <w:keepLines w:val="0"/>
              <w:rPr>
                <w:rFonts w:cs="Arial"/>
                <w:color w:val="000000"/>
                <w:szCs w:val="18"/>
                <w:lang w:eastAsia="zh-CN"/>
              </w:rPr>
            </w:pPr>
            <w:r w:rsidRPr="00EF21D2">
              <w:rPr>
                <w:rFonts w:cs="Arial"/>
                <w:color w:val="000000"/>
                <w:szCs w:val="18"/>
                <w:lang w:eastAsia="zh-CN"/>
              </w:rPr>
              <w:t>An attribute specifies the mobility level of UE accessing the network slice. See 6.2.1 of 3GPP TS 22.261 [28].</w:t>
            </w:r>
          </w:p>
          <w:p w14:paraId="7FA73BCF" w14:textId="77777777" w:rsidR="00356574" w:rsidRPr="00EF21D2" w:rsidRDefault="00356574" w:rsidP="00B6629F">
            <w:pPr>
              <w:pStyle w:val="TAL"/>
              <w:keepNext w:val="0"/>
              <w:keepLines w:val="0"/>
              <w:rPr>
                <w:rFonts w:cs="Arial"/>
                <w:color w:val="000000"/>
                <w:szCs w:val="18"/>
              </w:rPr>
            </w:pPr>
          </w:p>
          <w:p w14:paraId="4DAE7BE5" w14:textId="77777777" w:rsidR="00356574" w:rsidRPr="00EF21D2" w:rsidRDefault="00356574" w:rsidP="00B6629F">
            <w:pPr>
              <w:pStyle w:val="TAL"/>
              <w:keepNext w:val="0"/>
              <w:keepLines w:val="0"/>
              <w:rPr>
                <w:rFonts w:cs="Arial"/>
                <w:color w:val="000000"/>
                <w:szCs w:val="18"/>
              </w:rPr>
            </w:pPr>
            <w:proofErr w:type="spellStart"/>
            <w:r w:rsidRPr="00EF21D2">
              <w:rPr>
                <w:rFonts w:cs="Arial"/>
                <w:color w:val="000000"/>
                <w:szCs w:val="18"/>
                <w:lang w:eastAsia="zh-CN"/>
              </w:rPr>
              <w:t>allowedValues</w:t>
            </w:r>
            <w:proofErr w:type="spellEnd"/>
            <w:r w:rsidRPr="00EF21D2">
              <w:rPr>
                <w:rFonts w:cs="Arial"/>
                <w:color w:val="000000"/>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tcPr>
          <w:p w14:paraId="39D3D83C"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Enum</w:t>
            </w:r>
          </w:p>
          <w:p w14:paraId="0F1B39A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2280B7C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3F1738E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78EE565F"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6A7468A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0EDFCF7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672808B0"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64DCEC16"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serviceProfile</w:t>
            </w:r>
            <w:proofErr w:type="spellEnd"/>
            <w:r w:rsidRPr="00EF21D2">
              <w:rPr>
                <w:rFonts w:ascii="Courier New" w:hAnsi="Courier New" w:cs="Courier New"/>
                <w:szCs w:val="18"/>
                <w:lang w:eastAsia="zh-CN"/>
              </w:rPr>
              <w:t>.</w:t>
            </w:r>
            <w:r w:rsidRPr="00EF21D2">
              <w:t xml:space="preserve"> </w:t>
            </w:r>
            <w:proofErr w:type="spellStart"/>
            <w:r w:rsidRPr="00EF21D2">
              <w:rPr>
                <w:rFonts w:ascii="Courier New" w:hAnsi="Courier New" w:cs="Courier New"/>
                <w:szCs w:val="18"/>
                <w:lang w:eastAsia="zh-CN"/>
              </w:rPr>
              <w:t>networkSliceSharingIndicator</w:t>
            </w:r>
            <w:proofErr w:type="spellEnd"/>
          </w:p>
        </w:tc>
        <w:tc>
          <w:tcPr>
            <w:tcW w:w="5491" w:type="dxa"/>
            <w:tcBorders>
              <w:top w:val="single" w:sz="4" w:space="0" w:color="auto"/>
              <w:left w:val="single" w:sz="4" w:space="0" w:color="auto"/>
              <w:bottom w:val="single" w:sz="4" w:space="0" w:color="auto"/>
              <w:right w:val="single" w:sz="4" w:space="0" w:color="auto"/>
            </w:tcBorders>
          </w:tcPr>
          <w:p w14:paraId="0A59FF95" w14:textId="77777777" w:rsidR="00356574" w:rsidRPr="00EF21D2" w:rsidRDefault="00356574" w:rsidP="00B6629F">
            <w:pPr>
              <w:pStyle w:val="TAL"/>
              <w:keepNext w:val="0"/>
              <w:keepLines w:val="0"/>
              <w:rPr>
                <w:rFonts w:cs="Arial"/>
                <w:color w:val="000000"/>
                <w:szCs w:val="18"/>
                <w:lang w:eastAsia="zh-CN"/>
              </w:rPr>
            </w:pPr>
            <w:r w:rsidRPr="00EF21D2">
              <w:rPr>
                <w:rFonts w:cs="Arial"/>
                <w:color w:val="000000"/>
                <w:szCs w:val="18"/>
                <w:lang w:eastAsia="zh-CN"/>
              </w:rPr>
              <w:t xml:space="preserve">The attribute specifies whether a service, defined by the ServiceProfile, can share a </w:t>
            </w:r>
            <w:r w:rsidRPr="00EF21D2">
              <w:rPr>
                <w:rFonts w:ascii="Courier New" w:hAnsi="Courier New" w:cs="Courier New"/>
                <w:snapToGrid w:val="0"/>
                <w:szCs w:val="18"/>
              </w:rPr>
              <w:t xml:space="preserve">NetworkSlice </w:t>
            </w:r>
            <w:r w:rsidRPr="00EF21D2">
              <w:rPr>
                <w:rFonts w:cs="Arial"/>
                <w:color w:val="000000"/>
                <w:szCs w:val="18"/>
                <w:lang w:eastAsia="zh-CN"/>
              </w:rPr>
              <w:t xml:space="preserve">instance with other services or not. If "non-shared" the service needs a dedicated </w:t>
            </w:r>
            <w:r w:rsidRPr="00EF21D2">
              <w:rPr>
                <w:rFonts w:ascii="Courier New" w:hAnsi="Courier New" w:cs="Courier New"/>
                <w:snapToGrid w:val="0"/>
                <w:szCs w:val="18"/>
              </w:rPr>
              <w:t>NetworkSlice</w:t>
            </w:r>
            <w:r w:rsidRPr="00EF21D2">
              <w:rPr>
                <w:rFonts w:cs="Arial"/>
                <w:color w:val="000000"/>
                <w:szCs w:val="18"/>
                <w:lang w:eastAsia="zh-CN"/>
              </w:rPr>
              <w:t xml:space="preserve"> instance. If "shared" the service may share a </w:t>
            </w:r>
            <w:r w:rsidRPr="00EF21D2">
              <w:rPr>
                <w:rFonts w:ascii="Courier New" w:hAnsi="Courier New" w:cs="Courier New"/>
                <w:snapToGrid w:val="0"/>
                <w:szCs w:val="18"/>
              </w:rPr>
              <w:t>NetworkSlice</w:t>
            </w:r>
            <w:r w:rsidRPr="00EF21D2">
              <w:rPr>
                <w:rFonts w:cs="Arial"/>
                <w:color w:val="000000"/>
                <w:szCs w:val="18"/>
                <w:lang w:eastAsia="zh-CN"/>
              </w:rPr>
              <w:t xml:space="preserve"> instance with other service(s).</w:t>
            </w:r>
          </w:p>
          <w:p w14:paraId="39AEA6B6" w14:textId="77777777" w:rsidR="00356574" w:rsidRPr="00EF21D2" w:rsidRDefault="00356574" w:rsidP="00B6629F">
            <w:pPr>
              <w:pStyle w:val="TAL"/>
              <w:keepNext w:val="0"/>
              <w:keepLines w:val="0"/>
              <w:rPr>
                <w:rFonts w:cs="Arial"/>
                <w:color w:val="000000"/>
                <w:szCs w:val="18"/>
                <w:lang w:eastAsia="zh-CN"/>
              </w:rPr>
            </w:pPr>
            <w:proofErr w:type="spellStart"/>
            <w:r w:rsidRPr="00EF21D2">
              <w:rPr>
                <w:rFonts w:cs="Arial"/>
                <w:color w:val="000000"/>
                <w:szCs w:val="18"/>
                <w:lang w:eastAsia="zh-CN"/>
              </w:rPr>
              <w:t>allowedValues</w:t>
            </w:r>
            <w:proofErr w:type="spellEnd"/>
            <w:r w:rsidRPr="00EF21D2">
              <w:rPr>
                <w:rFonts w:cs="Arial"/>
                <w:color w:val="000000"/>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tcPr>
          <w:p w14:paraId="7C3E54B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Enum</w:t>
            </w:r>
          </w:p>
          <w:p w14:paraId="7E446D41"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22205E29"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4EC914FF"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13376D21"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50625371"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54B20841"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5E244B2"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color w:val="000000"/>
                <w:szCs w:val="18"/>
              </w:rPr>
              <w:t>serviceProfile.pLMNInfoList</w:t>
            </w:r>
            <w:proofErr w:type="spellEnd"/>
          </w:p>
        </w:tc>
        <w:tc>
          <w:tcPr>
            <w:tcW w:w="5491" w:type="dxa"/>
            <w:tcBorders>
              <w:top w:val="single" w:sz="4" w:space="0" w:color="auto"/>
              <w:left w:val="single" w:sz="4" w:space="0" w:color="auto"/>
              <w:bottom w:val="single" w:sz="4" w:space="0" w:color="auto"/>
              <w:right w:val="single" w:sz="4" w:space="0" w:color="auto"/>
            </w:tcBorders>
          </w:tcPr>
          <w:p w14:paraId="547224B3" w14:textId="77777777" w:rsidR="00356574" w:rsidRPr="00EF21D2" w:rsidRDefault="00356574" w:rsidP="00B6629F">
            <w:pPr>
              <w:pStyle w:val="TAL"/>
              <w:keepNext w:val="0"/>
              <w:keepLines w:val="0"/>
              <w:rPr>
                <w:rFonts w:cs="Arial"/>
                <w:iCs/>
                <w:szCs w:val="18"/>
                <w:highlight w:val="yellow"/>
                <w:lang w:eastAsia="en-GB"/>
              </w:rPr>
            </w:pPr>
            <w:r w:rsidRPr="00EF21D2">
              <w:rPr>
                <w:rFonts w:cs="Arial"/>
                <w:iCs/>
                <w:szCs w:val="18"/>
                <w:lang w:eastAsia="en-GB"/>
              </w:rPr>
              <w:t xml:space="preserve">It defines which PLMN and S-NSSAI combinations that are </w:t>
            </w:r>
            <w:r w:rsidRPr="00EF21D2">
              <w:rPr>
                <w:color w:val="000000"/>
                <w:lang w:eastAsia="en-GB"/>
              </w:rPr>
              <w:t>assigned for the service to satisfy service requirements represented</w:t>
            </w:r>
            <w:r w:rsidRPr="00EF21D2">
              <w:rPr>
                <w:rFonts w:cs="Arial"/>
                <w:iCs/>
                <w:szCs w:val="18"/>
                <w:lang w:eastAsia="en-GB"/>
              </w:rPr>
              <w:t xml:space="preserve"> by the ServiceProfile in case of network slicing feature is supported.</w:t>
            </w:r>
          </w:p>
          <w:p w14:paraId="39F6BE2B" w14:textId="77777777" w:rsidR="00356574" w:rsidRPr="00EF21D2" w:rsidRDefault="00356574" w:rsidP="00B6629F">
            <w:pPr>
              <w:pStyle w:val="TAL"/>
              <w:keepNext w:val="0"/>
              <w:keepLines w:val="0"/>
              <w:rPr>
                <w:rFonts w:cs="Arial"/>
                <w:szCs w:val="18"/>
              </w:rPr>
            </w:pPr>
          </w:p>
          <w:p w14:paraId="49EA5AFA" w14:textId="77777777" w:rsidR="00356574" w:rsidRPr="00EF21D2" w:rsidRDefault="00356574" w:rsidP="00B6629F">
            <w:pPr>
              <w:pStyle w:val="TAL"/>
              <w:keepNext w:val="0"/>
              <w:keepLines w:val="0"/>
              <w:rPr>
                <w:rFonts w:cs="Arial"/>
                <w:color w:val="000000"/>
                <w:szCs w:val="18"/>
                <w:lang w:eastAsia="zh-CN"/>
              </w:rPr>
            </w:pPr>
            <w:proofErr w:type="spellStart"/>
            <w:r w:rsidRPr="00EF21D2">
              <w:rPr>
                <w:szCs w:val="18"/>
                <w:lang w:eastAsia="zh-CN"/>
              </w:rPr>
              <w:t>allowedValues</w:t>
            </w:r>
            <w:proofErr w:type="spellEnd"/>
            <w:r w:rsidRPr="00EF21D2">
              <w:rPr>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3EB0FD1D" w14:textId="77777777" w:rsidR="00356574" w:rsidRPr="00EF21D2" w:rsidRDefault="00356574" w:rsidP="00B6629F">
            <w:pPr>
              <w:spacing w:after="0"/>
              <w:rPr>
                <w:rFonts w:ascii="Arial" w:hAnsi="Arial"/>
                <w:sz w:val="18"/>
                <w:szCs w:val="18"/>
              </w:rPr>
            </w:pPr>
            <w:r w:rsidRPr="00EF21D2">
              <w:rPr>
                <w:rFonts w:ascii="Arial" w:hAnsi="Arial"/>
                <w:sz w:val="18"/>
                <w:szCs w:val="18"/>
              </w:rPr>
              <w:t xml:space="preserve">type: </w:t>
            </w:r>
            <w:proofErr w:type="spellStart"/>
            <w:r w:rsidRPr="00EF21D2">
              <w:rPr>
                <w:rFonts w:ascii="Arial" w:hAnsi="Arial"/>
                <w:sz w:val="18"/>
                <w:szCs w:val="18"/>
              </w:rPr>
              <w:t>PLMNInfo</w:t>
            </w:r>
            <w:proofErr w:type="spellEnd"/>
          </w:p>
          <w:p w14:paraId="26EB28A3" w14:textId="77777777" w:rsidR="00356574" w:rsidRPr="00EF21D2" w:rsidRDefault="00356574" w:rsidP="00B6629F">
            <w:pPr>
              <w:spacing w:after="0"/>
              <w:rPr>
                <w:rFonts w:ascii="Arial" w:hAnsi="Arial"/>
                <w:sz w:val="18"/>
                <w:szCs w:val="18"/>
                <w:lang w:eastAsia="zh-CN"/>
              </w:rPr>
            </w:pPr>
            <w:r w:rsidRPr="00EF21D2">
              <w:rPr>
                <w:rFonts w:ascii="Arial" w:hAnsi="Arial"/>
                <w:sz w:val="18"/>
                <w:szCs w:val="18"/>
              </w:rPr>
              <w:t>multiplicity: 1..*</w:t>
            </w:r>
          </w:p>
          <w:p w14:paraId="2682CCA8" w14:textId="77777777" w:rsidR="00356574" w:rsidRPr="00EF21D2" w:rsidRDefault="00356574" w:rsidP="00B6629F">
            <w:pPr>
              <w:spacing w:after="0"/>
              <w:rPr>
                <w:rFonts w:ascii="Arial" w:hAnsi="Arial"/>
                <w:sz w:val="18"/>
                <w:szCs w:val="18"/>
              </w:rPr>
            </w:pPr>
            <w:proofErr w:type="spellStart"/>
            <w:r w:rsidRPr="00EF21D2">
              <w:rPr>
                <w:rFonts w:ascii="Arial" w:hAnsi="Arial"/>
                <w:sz w:val="18"/>
                <w:szCs w:val="18"/>
              </w:rPr>
              <w:t>isOrdered</w:t>
            </w:r>
            <w:proofErr w:type="spellEnd"/>
            <w:r w:rsidRPr="00EF21D2">
              <w:rPr>
                <w:rFonts w:ascii="Arial" w:hAnsi="Arial"/>
                <w:sz w:val="18"/>
                <w:szCs w:val="18"/>
              </w:rPr>
              <w:t xml:space="preserve">: </w:t>
            </w:r>
            <w:r w:rsidRPr="00CD3748">
              <w:rPr>
                <w:rFonts w:ascii="Arial" w:hAnsi="Arial"/>
                <w:sz w:val="18"/>
                <w:szCs w:val="18"/>
              </w:rPr>
              <w:t>False</w:t>
            </w:r>
          </w:p>
          <w:p w14:paraId="02F221E6" w14:textId="77777777" w:rsidR="00356574" w:rsidRPr="00EF21D2" w:rsidRDefault="00356574" w:rsidP="00B6629F">
            <w:pPr>
              <w:spacing w:after="0"/>
              <w:rPr>
                <w:rFonts w:ascii="Arial" w:hAnsi="Arial"/>
                <w:sz w:val="18"/>
                <w:szCs w:val="18"/>
              </w:rPr>
            </w:pPr>
            <w:proofErr w:type="spellStart"/>
            <w:r w:rsidRPr="00EF21D2">
              <w:rPr>
                <w:rFonts w:ascii="Arial" w:hAnsi="Arial"/>
                <w:sz w:val="18"/>
                <w:szCs w:val="18"/>
              </w:rPr>
              <w:t>isUnique</w:t>
            </w:r>
            <w:proofErr w:type="spellEnd"/>
            <w:r w:rsidRPr="00EF21D2">
              <w:rPr>
                <w:rFonts w:ascii="Arial" w:hAnsi="Arial"/>
                <w:sz w:val="18"/>
                <w:szCs w:val="18"/>
              </w:rPr>
              <w:t>: True</w:t>
            </w:r>
          </w:p>
          <w:p w14:paraId="1E0B385E" w14:textId="77777777" w:rsidR="00356574" w:rsidRPr="00EF21D2" w:rsidRDefault="00356574" w:rsidP="00B6629F">
            <w:pPr>
              <w:spacing w:after="0"/>
              <w:rPr>
                <w:rFonts w:ascii="Arial" w:hAnsi="Arial"/>
                <w:sz w:val="18"/>
                <w:szCs w:val="18"/>
              </w:rPr>
            </w:pPr>
            <w:proofErr w:type="spellStart"/>
            <w:r w:rsidRPr="00EF21D2">
              <w:rPr>
                <w:rFonts w:ascii="Arial" w:hAnsi="Arial"/>
                <w:sz w:val="18"/>
                <w:szCs w:val="18"/>
              </w:rPr>
              <w:t>defaultValue</w:t>
            </w:r>
            <w:proofErr w:type="spellEnd"/>
            <w:r w:rsidRPr="00EF21D2">
              <w:rPr>
                <w:rFonts w:ascii="Arial" w:hAnsi="Arial"/>
                <w:sz w:val="18"/>
                <w:szCs w:val="18"/>
              </w:rPr>
              <w:t>: None</w:t>
            </w:r>
          </w:p>
          <w:p w14:paraId="2F7E3064" w14:textId="77777777" w:rsidR="00356574" w:rsidRPr="00EF21D2" w:rsidRDefault="00356574" w:rsidP="00B6629F">
            <w:pPr>
              <w:pStyle w:val="TAL"/>
              <w:keepNext w:val="0"/>
              <w:keepLines w:val="0"/>
              <w:rPr>
                <w:szCs w:val="18"/>
              </w:rPr>
            </w:pPr>
            <w:r w:rsidRPr="00EF21D2">
              <w:rPr>
                <w:szCs w:val="18"/>
              </w:rPr>
              <w:t>isNullable: False</w:t>
            </w:r>
          </w:p>
          <w:p w14:paraId="17132653" w14:textId="77777777" w:rsidR="00356574" w:rsidRPr="00EF21D2" w:rsidRDefault="00356574" w:rsidP="00B6629F">
            <w:pPr>
              <w:pStyle w:val="TAL"/>
              <w:keepNext w:val="0"/>
              <w:keepLines w:val="0"/>
              <w:rPr>
                <w:rFonts w:cs="Arial"/>
                <w:snapToGrid w:val="0"/>
                <w:szCs w:val="18"/>
              </w:rPr>
            </w:pPr>
          </w:p>
        </w:tc>
      </w:tr>
      <w:tr w:rsidR="00356574" w:rsidRPr="00EF21D2" w14:paraId="70F89F67"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4CF3981A"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color w:val="000000"/>
                <w:szCs w:val="18"/>
              </w:rPr>
              <w:t>sliceProfile.pLMNInfoList</w:t>
            </w:r>
            <w:proofErr w:type="spellEnd"/>
          </w:p>
        </w:tc>
        <w:tc>
          <w:tcPr>
            <w:tcW w:w="5491" w:type="dxa"/>
            <w:tcBorders>
              <w:top w:val="single" w:sz="4" w:space="0" w:color="auto"/>
              <w:left w:val="single" w:sz="4" w:space="0" w:color="auto"/>
              <w:bottom w:val="single" w:sz="4" w:space="0" w:color="auto"/>
              <w:right w:val="single" w:sz="4" w:space="0" w:color="auto"/>
            </w:tcBorders>
          </w:tcPr>
          <w:p w14:paraId="381F0C44" w14:textId="77777777" w:rsidR="00356574" w:rsidRPr="00EF21D2" w:rsidRDefault="00356574" w:rsidP="00B6629F">
            <w:pPr>
              <w:pStyle w:val="TAL"/>
              <w:keepNext w:val="0"/>
              <w:keepLines w:val="0"/>
              <w:rPr>
                <w:rFonts w:cs="Arial"/>
                <w:iCs/>
                <w:szCs w:val="18"/>
                <w:highlight w:val="yellow"/>
                <w:lang w:eastAsia="en-GB"/>
              </w:rPr>
            </w:pPr>
            <w:r w:rsidRPr="00EF21D2">
              <w:rPr>
                <w:rFonts w:cs="Arial"/>
                <w:iCs/>
                <w:szCs w:val="18"/>
                <w:lang w:eastAsia="en-GB"/>
              </w:rPr>
              <w:t>It defines which PLMN and S-NSSAI combinations that are served by the SliceProfile in case of network slicing feature is supported.</w:t>
            </w:r>
          </w:p>
          <w:p w14:paraId="1A2658FC" w14:textId="77777777" w:rsidR="00356574" w:rsidRPr="00EF21D2" w:rsidRDefault="00356574" w:rsidP="00B6629F">
            <w:pPr>
              <w:pStyle w:val="TAL"/>
              <w:keepNext w:val="0"/>
              <w:keepLines w:val="0"/>
              <w:rPr>
                <w:rFonts w:cs="Arial"/>
                <w:szCs w:val="18"/>
              </w:rPr>
            </w:pPr>
          </w:p>
          <w:p w14:paraId="4C306B93" w14:textId="77777777" w:rsidR="00356574" w:rsidRPr="00EF21D2" w:rsidRDefault="00356574" w:rsidP="00B6629F">
            <w:pPr>
              <w:pStyle w:val="TAL"/>
              <w:keepNext w:val="0"/>
              <w:keepLines w:val="0"/>
              <w:rPr>
                <w:rFonts w:cs="Arial"/>
                <w:color w:val="000000"/>
                <w:szCs w:val="18"/>
                <w:lang w:eastAsia="zh-CN"/>
              </w:rPr>
            </w:pPr>
            <w:proofErr w:type="spellStart"/>
            <w:r w:rsidRPr="00EF21D2">
              <w:rPr>
                <w:szCs w:val="18"/>
                <w:lang w:eastAsia="zh-CN"/>
              </w:rPr>
              <w:t>allowedValues</w:t>
            </w:r>
            <w:proofErr w:type="spellEnd"/>
            <w:r w:rsidRPr="00EF21D2">
              <w:rPr>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789BD0CC" w14:textId="77777777" w:rsidR="00356574" w:rsidRPr="00EF21D2" w:rsidRDefault="00356574" w:rsidP="00B6629F">
            <w:pPr>
              <w:spacing w:after="0"/>
              <w:rPr>
                <w:rFonts w:ascii="Arial" w:hAnsi="Arial"/>
                <w:sz w:val="18"/>
                <w:szCs w:val="18"/>
              </w:rPr>
            </w:pPr>
            <w:r w:rsidRPr="00EF21D2">
              <w:rPr>
                <w:rFonts w:ascii="Arial" w:hAnsi="Arial"/>
                <w:sz w:val="18"/>
                <w:szCs w:val="18"/>
              </w:rPr>
              <w:t xml:space="preserve">type: </w:t>
            </w:r>
            <w:proofErr w:type="spellStart"/>
            <w:r w:rsidRPr="00EF21D2">
              <w:rPr>
                <w:rFonts w:ascii="Arial" w:hAnsi="Arial"/>
                <w:sz w:val="18"/>
                <w:szCs w:val="18"/>
              </w:rPr>
              <w:t>PLMNInfo</w:t>
            </w:r>
            <w:proofErr w:type="spellEnd"/>
          </w:p>
          <w:p w14:paraId="0CA61F9E" w14:textId="77777777" w:rsidR="00356574" w:rsidRPr="00EF21D2" w:rsidRDefault="00356574" w:rsidP="00B6629F">
            <w:pPr>
              <w:spacing w:after="0"/>
              <w:rPr>
                <w:rFonts w:ascii="Arial" w:hAnsi="Arial"/>
                <w:sz w:val="18"/>
                <w:szCs w:val="18"/>
                <w:lang w:eastAsia="zh-CN"/>
              </w:rPr>
            </w:pPr>
            <w:r w:rsidRPr="00EF21D2">
              <w:rPr>
                <w:rFonts w:ascii="Arial" w:hAnsi="Arial"/>
                <w:sz w:val="18"/>
                <w:szCs w:val="18"/>
              </w:rPr>
              <w:t>multiplicity: 1..*</w:t>
            </w:r>
          </w:p>
          <w:p w14:paraId="5C17AD77" w14:textId="77777777" w:rsidR="00356574" w:rsidRPr="00EF21D2" w:rsidRDefault="00356574" w:rsidP="00B6629F">
            <w:pPr>
              <w:spacing w:after="0"/>
              <w:rPr>
                <w:rFonts w:ascii="Arial" w:hAnsi="Arial"/>
                <w:sz w:val="18"/>
                <w:szCs w:val="18"/>
              </w:rPr>
            </w:pPr>
            <w:proofErr w:type="spellStart"/>
            <w:r w:rsidRPr="00EF21D2">
              <w:rPr>
                <w:rFonts w:ascii="Arial" w:hAnsi="Arial"/>
                <w:sz w:val="18"/>
                <w:szCs w:val="18"/>
              </w:rPr>
              <w:t>isOrdered</w:t>
            </w:r>
            <w:proofErr w:type="spellEnd"/>
            <w:r w:rsidRPr="00EF21D2">
              <w:rPr>
                <w:rFonts w:ascii="Arial" w:hAnsi="Arial"/>
                <w:sz w:val="18"/>
                <w:szCs w:val="18"/>
              </w:rPr>
              <w:t xml:space="preserve">: </w:t>
            </w:r>
            <w:r w:rsidRPr="00CD3748">
              <w:rPr>
                <w:rFonts w:ascii="Arial" w:hAnsi="Arial"/>
                <w:sz w:val="18"/>
                <w:szCs w:val="18"/>
              </w:rPr>
              <w:t>False</w:t>
            </w:r>
          </w:p>
          <w:p w14:paraId="1366897F" w14:textId="77777777" w:rsidR="00356574" w:rsidRPr="00EF21D2" w:rsidRDefault="00356574" w:rsidP="00B6629F">
            <w:pPr>
              <w:spacing w:after="0"/>
              <w:rPr>
                <w:rFonts w:ascii="Arial" w:hAnsi="Arial"/>
                <w:sz w:val="18"/>
                <w:szCs w:val="18"/>
              </w:rPr>
            </w:pPr>
            <w:proofErr w:type="spellStart"/>
            <w:r w:rsidRPr="00EF21D2">
              <w:rPr>
                <w:rFonts w:ascii="Arial" w:hAnsi="Arial"/>
                <w:sz w:val="18"/>
                <w:szCs w:val="18"/>
              </w:rPr>
              <w:t>isUnique</w:t>
            </w:r>
            <w:proofErr w:type="spellEnd"/>
            <w:r w:rsidRPr="00EF21D2">
              <w:rPr>
                <w:rFonts w:ascii="Arial" w:hAnsi="Arial"/>
                <w:sz w:val="18"/>
                <w:szCs w:val="18"/>
              </w:rPr>
              <w:t>: True</w:t>
            </w:r>
          </w:p>
          <w:p w14:paraId="5FB589C1" w14:textId="77777777" w:rsidR="00356574" w:rsidRPr="00EF21D2" w:rsidRDefault="00356574" w:rsidP="00B6629F">
            <w:pPr>
              <w:spacing w:after="0"/>
              <w:rPr>
                <w:rFonts w:ascii="Arial" w:hAnsi="Arial"/>
                <w:sz w:val="18"/>
                <w:szCs w:val="18"/>
              </w:rPr>
            </w:pPr>
            <w:proofErr w:type="spellStart"/>
            <w:r w:rsidRPr="00EF21D2">
              <w:rPr>
                <w:rFonts w:ascii="Arial" w:hAnsi="Arial"/>
                <w:sz w:val="18"/>
                <w:szCs w:val="18"/>
              </w:rPr>
              <w:t>defaultValue</w:t>
            </w:r>
            <w:proofErr w:type="spellEnd"/>
            <w:r w:rsidRPr="00EF21D2">
              <w:rPr>
                <w:rFonts w:ascii="Arial" w:hAnsi="Arial"/>
                <w:sz w:val="18"/>
                <w:szCs w:val="18"/>
              </w:rPr>
              <w:t>: None</w:t>
            </w:r>
          </w:p>
          <w:p w14:paraId="527288EE" w14:textId="77777777" w:rsidR="00356574" w:rsidRPr="00EF21D2" w:rsidRDefault="00356574" w:rsidP="00B6629F">
            <w:pPr>
              <w:pStyle w:val="TAL"/>
              <w:keepNext w:val="0"/>
              <w:keepLines w:val="0"/>
              <w:rPr>
                <w:szCs w:val="18"/>
              </w:rPr>
            </w:pPr>
            <w:r w:rsidRPr="00EF21D2">
              <w:rPr>
                <w:szCs w:val="18"/>
              </w:rPr>
              <w:t>isNullable: False</w:t>
            </w:r>
          </w:p>
          <w:p w14:paraId="0EFBE7CF" w14:textId="77777777" w:rsidR="00356574" w:rsidRPr="00EF21D2" w:rsidRDefault="00356574" w:rsidP="00B6629F">
            <w:pPr>
              <w:pStyle w:val="TAL"/>
              <w:keepNext w:val="0"/>
              <w:keepLines w:val="0"/>
              <w:rPr>
                <w:rFonts w:cs="Arial"/>
                <w:snapToGrid w:val="0"/>
                <w:szCs w:val="18"/>
              </w:rPr>
            </w:pPr>
          </w:p>
        </w:tc>
      </w:tr>
      <w:tr w:rsidR="00356574" w:rsidRPr="00EF21D2" w14:paraId="7E510C9B"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D081CE5"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sliceProfile.resourceSharingLevel</w:t>
            </w:r>
            <w:proofErr w:type="spellEnd"/>
          </w:p>
        </w:tc>
        <w:tc>
          <w:tcPr>
            <w:tcW w:w="5491" w:type="dxa"/>
            <w:tcBorders>
              <w:top w:val="single" w:sz="4" w:space="0" w:color="auto"/>
              <w:left w:val="single" w:sz="4" w:space="0" w:color="auto"/>
              <w:bottom w:val="single" w:sz="4" w:space="0" w:color="auto"/>
              <w:right w:val="single" w:sz="4" w:space="0" w:color="auto"/>
            </w:tcBorders>
          </w:tcPr>
          <w:p w14:paraId="0B493504" w14:textId="77777777" w:rsidR="00356574" w:rsidRPr="00EF21D2" w:rsidRDefault="00356574" w:rsidP="00B6629F">
            <w:pPr>
              <w:pStyle w:val="TAL"/>
              <w:keepNext w:val="0"/>
              <w:keepLines w:val="0"/>
              <w:rPr>
                <w:rFonts w:cs="Arial"/>
                <w:color w:val="000000"/>
                <w:szCs w:val="18"/>
                <w:lang w:eastAsia="zh-CN"/>
              </w:rPr>
            </w:pPr>
            <w:r w:rsidRPr="00EF21D2">
              <w:rPr>
                <w:rFonts w:cs="Arial"/>
                <w:color w:val="000000"/>
                <w:szCs w:val="18"/>
                <w:lang w:eastAsia="zh-CN"/>
              </w:rPr>
              <w:t>An attribute specifies whether the resources to be allocated to the network slice subnet may be shared with another network slice subnet(s).</w:t>
            </w:r>
          </w:p>
          <w:p w14:paraId="12839A4C" w14:textId="77777777" w:rsidR="00356574" w:rsidRPr="00EF21D2" w:rsidRDefault="00356574" w:rsidP="00B6629F">
            <w:pPr>
              <w:pStyle w:val="TAL"/>
              <w:keepNext w:val="0"/>
              <w:keepLines w:val="0"/>
              <w:rPr>
                <w:rFonts w:cs="Arial"/>
                <w:color w:val="000000"/>
                <w:szCs w:val="18"/>
                <w:lang w:eastAsia="zh-CN"/>
              </w:rPr>
            </w:pPr>
          </w:p>
          <w:p w14:paraId="5DC2FFCB" w14:textId="77777777" w:rsidR="00356574" w:rsidRPr="00EF21D2" w:rsidRDefault="00356574" w:rsidP="00B6629F">
            <w:pPr>
              <w:pStyle w:val="TAL"/>
              <w:keepNext w:val="0"/>
              <w:keepLines w:val="0"/>
              <w:rPr>
                <w:rFonts w:cs="Arial"/>
                <w:color w:val="000000"/>
                <w:szCs w:val="18"/>
                <w:lang w:eastAsia="zh-CN"/>
              </w:rPr>
            </w:pPr>
            <w:proofErr w:type="spellStart"/>
            <w:r w:rsidRPr="00EF21D2">
              <w:rPr>
                <w:rFonts w:cs="Arial"/>
                <w:color w:val="000000"/>
                <w:szCs w:val="18"/>
                <w:lang w:eastAsia="zh-CN"/>
              </w:rPr>
              <w:t>allowedValues</w:t>
            </w:r>
            <w:proofErr w:type="spellEnd"/>
            <w:r w:rsidRPr="00EF21D2">
              <w:rPr>
                <w:rFonts w:cs="Arial"/>
                <w:color w:val="000000"/>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tcPr>
          <w:p w14:paraId="1CDBF2B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Enum</w:t>
            </w:r>
          </w:p>
          <w:p w14:paraId="3CFAA2B5"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7640BFE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2D0E41E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17031E0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6DA4981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Yes</w:t>
            </w:r>
          </w:p>
          <w:p w14:paraId="5E6C5DA3"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65A22EF1"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65D80B6"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lang w:eastAsia="zh-CN"/>
              </w:rPr>
              <w:t>serviceProfileList</w:t>
            </w:r>
            <w:proofErr w:type="spellEnd"/>
          </w:p>
        </w:tc>
        <w:tc>
          <w:tcPr>
            <w:tcW w:w="5491" w:type="dxa"/>
            <w:tcBorders>
              <w:top w:val="single" w:sz="4" w:space="0" w:color="auto"/>
              <w:left w:val="single" w:sz="4" w:space="0" w:color="auto"/>
              <w:bottom w:val="single" w:sz="4" w:space="0" w:color="auto"/>
              <w:right w:val="single" w:sz="4" w:space="0" w:color="auto"/>
            </w:tcBorders>
          </w:tcPr>
          <w:p w14:paraId="4C1F76E5" w14:textId="77777777" w:rsidR="00356574" w:rsidRPr="00EF21D2" w:rsidRDefault="00356574" w:rsidP="00B6629F">
            <w:pPr>
              <w:pStyle w:val="TAL"/>
              <w:keepNext w:val="0"/>
              <w:keepLines w:val="0"/>
              <w:rPr>
                <w:lang w:eastAsia="zh-CN"/>
              </w:rPr>
            </w:pPr>
            <w:r w:rsidRPr="00EF21D2">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tcPr>
          <w:p w14:paraId="6E21128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ServiceProfile</w:t>
            </w:r>
          </w:p>
          <w:p w14:paraId="05D1592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w:t>
            </w:r>
          </w:p>
          <w:p w14:paraId="4B56145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xml:space="preserve">: </w:t>
            </w:r>
            <w:r w:rsidRPr="00CD3748">
              <w:rPr>
                <w:rFonts w:cs="Arial"/>
                <w:snapToGrid w:val="0"/>
                <w:szCs w:val="18"/>
              </w:rPr>
              <w:t>False</w:t>
            </w:r>
          </w:p>
          <w:p w14:paraId="40575261"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xml:space="preserve">: </w:t>
            </w:r>
            <w:r w:rsidRPr="00CD3748">
              <w:rPr>
                <w:rFonts w:cs="Arial"/>
                <w:snapToGrid w:val="0"/>
                <w:szCs w:val="18"/>
              </w:rPr>
              <w:t>True</w:t>
            </w:r>
          </w:p>
          <w:p w14:paraId="710027F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2E0AB2B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6B77952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0950F026"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9EFC6DE"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lang w:eastAsia="zh-CN"/>
              </w:rPr>
              <w:t>sliceProfileList</w:t>
            </w:r>
            <w:proofErr w:type="spellEnd"/>
          </w:p>
        </w:tc>
        <w:tc>
          <w:tcPr>
            <w:tcW w:w="5491" w:type="dxa"/>
            <w:tcBorders>
              <w:top w:val="single" w:sz="4" w:space="0" w:color="auto"/>
              <w:left w:val="single" w:sz="4" w:space="0" w:color="auto"/>
              <w:bottom w:val="single" w:sz="4" w:space="0" w:color="auto"/>
              <w:right w:val="single" w:sz="4" w:space="0" w:color="auto"/>
            </w:tcBorders>
          </w:tcPr>
          <w:p w14:paraId="1EACFB08" w14:textId="77777777" w:rsidR="00356574" w:rsidRPr="00EF21D2" w:rsidRDefault="00356574" w:rsidP="00B6629F">
            <w:pPr>
              <w:pStyle w:val="TAL"/>
              <w:keepNext w:val="0"/>
              <w:keepLines w:val="0"/>
              <w:rPr>
                <w:lang w:eastAsia="zh-CN"/>
              </w:rPr>
            </w:pPr>
            <w:r w:rsidRPr="00EF21D2">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tcPr>
          <w:p w14:paraId="6D27273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SliceProfile</w:t>
            </w:r>
          </w:p>
          <w:p w14:paraId="1218437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w:t>
            </w:r>
          </w:p>
          <w:p w14:paraId="47E222C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xml:space="preserve">: </w:t>
            </w:r>
            <w:r w:rsidRPr="00CD3748">
              <w:rPr>
                <w:rFonts w:cs="Arial"/>
                <w:snapToGrid w:val="0"/>
                <w:szCs w:val="18"/>
              </w:rPr>
              <w:t>False</w:t>
            </w:r>
          </w:p>
          <w:p w14:paraId="495DC6C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xml:space="preserve">: </w:t>
            </w:r>
            <w:r w:rsidRPr="00CD3748">
              <w:rPr>
                <w:rFonts w:cs="Arial"/>
                <w:snapToGrid w:val="0"/>
                <w:szCs w:val="18"/>
              </w:rPr>
              <w:t>True</w:t>
            </w:r>
          </w:p>
          <w:p w14:paraId="2D9F6B8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57ECEC7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3738639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3736BAC2"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1198AF2" w14:textId="77777777" w:rsidR="00356574" w:rsidRPr="00EF21D2" w:rsidRDefault="00356574" w:rsidP="00B6629F">
            <w:pPr>
              <w:pStyle w:val="TAL"/>
              <w:keepNext w:val="0"/>
              <w:keepLines w:val="0"/>
              <w:rPr>
                <w:rFonts w:ascii="Courier New" w:hAnsi="Courier New" w:cs="Courier New"/>
                <w:lang w:eastAsia="zh-CN"/>
              </w:rPr>
            </w:pPr>
            <w:proofErr w:type="spellStart"/>
            <w:r w:rsidRPr="00EF21D2">
              <w:rPr>
                <w:rFonts w:ascii="Courier New" w:hAnsi="Courier New" w:cs="Courier New"/>
                <w:szCs w:val="18"/>
                <w:lang w:eastAsia="zh-CN"/>
              </w:rPr>
              <w:t>sST</w:t>
            </w:r>
            <w:proofErr w:type="spellEnd"/>
          </w:p>
        </w:tc>
        <w:tc>
          <w:tcPr>
            <w:tcW w:w="5491" w:type="dxa"/>
            <w:tcBorders>
              <w:top w:val="single" w:sz="4" w:space="0" w:color="auto"/>
              <w:left w:val="single" w:sz="4" w:space="0" w:color="auto"/>
              <w:bottom w:val="single" w:sz="4" w:space="0" w:color="auto"/>
              <w:right w:val="single" w:sz="4" w:space="0" w:color="auto"/>
            </w:tcBorders>
          </w:tcPr>
          <w:p w14:paraId="4BF40EAD" w14:textId="77777777" w:rsidR="00356574" w:rsidRPr="00EF21D2" w:rsidRDefault="00356574" w:rsidP="00B6629F">
            <w:pPr>
              <w:pStyle w:val="TAL"/>
              <w:keepNext w:val="0"/>
              <w:keepLines w:val="0"/>
              <w:rPr>
                <w:snapToGrid w:val="0"/>
              </w:rPr>
            </w:pPr>
            <w:r w:rsidRPr="00EF21D2">
              <w:rPr>
                <w:snapToGrid w:val="0"/>
              </w:rPr>
              <w:t>This parameter specifies the slice/service type in a ServiceProfile to be supported by a network slice.</w:t>
            </w:r>
          </w:p>
          <w:p w14:paraId="6CE3D57E" w14:textId="77777777" w:rsidR="00356574" w:rsidRPr="00EF21D2" w:rsidRDefault="00356574" w:rsidP="00B6629F">
            <w:pPr>
              <w:pStyle w:val="TAL"/>
              <w:keepNext w:val="0"/>
              <w:keepLines w:val="0"/>
              <w:rPr>
                <w:snapToGrid w:val="0"/>
              </w:rPr>
            </w:pPr>
          </w:p>
          <w:p w14:paraId="7B82357C" w14:textId="77777777" w:rsidR="00356574" w:rsidRPr="00EF21D2" w:rsidRDefault="00356574" w:rsidP="00B6629F">
            <w:pPr>
              <w:pStyle w:val="TAL"/>
              <w:keepNext w:val="0"/>
              <w:keepLines w:val="0"/>
              <w:rPr>
                <w:lang w:eastAsia="zh-CN"/>
              </w:rPr>
            </w:pPr>
            <w:r w:rsidRPr="00EF21D2">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tcPr>
          <w:p w14:paraId="4D4AD9D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Integer</w:t>
            </w:r>
          </w:p>
          <w:p w14:paraId="4B9420CA"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0CBABFC0"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735ADE79"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0015AADE"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5A48B12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31C03ED2"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06D35A6F"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49A76E5B"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delayTolerance</w:t>
            </w:r>
            <w:proofErr w:type="spellEnd"/>
          </w:p>
        </w:tc>
        <w:tc>
          <w:tcPr>
            <w:tcW w:w="5491" w:type="dxa"/>
            <w:tcBorders>
              <w:top w:val="single" w:sz="4" w:space="0" w:color="auto"/>
              <w:left w:val="single" w:sz="4" w:space="0" w:color="auto"/>
              <w:bottom w:val="single" w:sz="4" w:space="0" w:color="auto"/>
              <w:right w:val="single" w:sz="4" w:space="0" w:color="auto"/>
            </w:tcBorders>
          </w:tcPr>
          <w:p w14:paraId="374176A5" w14:textId="77777777" w:rsidR="00356574" w:rsidRPr="00EF21D2" w:rsidRDefault="00356574" w:rsidP="00B6629F">
            <w:pPr>
              <w:pStyle w:val="TAL"/>
              <w:keepNext w:val="0"/>
              <w:keepLines w:val="0"/>
              <w:rPr>
                <w:snapToGrid w:val="0"/>
              </w:rPr>
            </w:pPr>
            <w:r w:rsidRPr="00EF21D2">
              <w:rPr>
                <w:rFonts w:cs="Arial"/>
                <w:color w:val="000000"/>
                <w:szCs w:val="18"/>
                <w:lang w:eastAsia="zh-CN"/>
              </w:rPr>
              <w:t>An attribute specifies the properties of</w:t>
            </w:r>
            <w:r w:rsidRPr="00EF21D2">
              <w:rPr>
                <w:rFonts w:cs="Arial"/>
                <w:szCs w:val="18"/>
              </w:rPr>
              <w:t xml:space="preserve">  service delivery flexibility, especially for the vertical services that are not chasing a high system performance. See </w:t>
            </w:r>
            <w:r w:rsidRPr="00EF21D2">
              <w:rPr>
                <w:rFonts w:cs="Arial"/>
                <w:color w:val="000000"/>
                <w:szCs w:val="18"/>
                <w:lang w:eastAsia="zh-CN"/>
              </w:rPr>
              <w:t>clause 4.3 of 3GPP TS 22.104 [51].</w:t>
            </w:r>
          </w:p>
        </w:tc>
        <w:tc>
          <w:tcPr>
            <w:tcW w:w="2156" w:type="dxa"/>
            <w:tcBorders>
              <w:top w:val="single" w:sz="4" w:space="0" w:color="auto"/>
              <w:left w:val="single" w:sz="4" w:space="0" w:color="auto"/>
              <w:bottom w:val="single" w:sz="4" w:space="0" w:color="auto"/>
              <w:right w:val="single" w:sz="4" w:space="0" w:color="auto"/>
            </w:tcBorders>
          </w:tcPr>
          <w:p w14:paraId="65716CC2"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rPr>
              <w:t>DelayTolerance</w:t>
            </w:r>
            <w:proofErr w:type="spellEnd"/>
          </w:p>
          <w:p w14:paraId="4B663FFE"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2CB1D43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3D27B6E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37A14D4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421DA86E"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01859842"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7540F8F6"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lastRenderedPageBreak/>
              <w:t>DelayTolerance</w:t>
            </w:r>
            <w:r w:rsidRPr="00EF21D2">
              <w:rPr>
                <w:rFonts w:ascii="Courier New" w:hAnsi="Courier New" w:cs="Courier New" w:hint="eastAsia"/>
                <w:szCs w:val="18"/>
                <w:lang w:eastAsia="zh-CN"/>
              </w:rPr>
              <w:t>.</w:t>
            </w:r>
            <w:r w:rsidRPr="00EF21D2">
              <w:rPr>
                <w:rFonts w:ascii="Courier New" w:hAnsi="Courier New" w:cs="Courier New"/>
                <w:szCs w:val="18"/>
                <w:lang w:eastAsia="zh-CN"/>
              </w:rPr>
              <w:t>support</w:t>
            </w:r>
            <w:proofErr w:type="spellEnd"/>
          </w:p>
        </w:tc>
        <w:tc>
          <w:tcPr>
            <w:tcW w:w="5491" w:type="dxa"/>
            <w:tcBorders>
              <w:top w:val="single" w:sz="4" w:space="0" w:color="auto"/>
              <w:left w:val="single" w:sz="4" w:space="0" w:color="auto"/>
              <w:bottom w:val="single" w:sz="4" w:space="0" w:color="auto"/>
              <w:right w:val="single" w:sz="4" w:space="0" w:color="auto"/>
            </w:tcBorders>
          </w:tcPr>
          <w:p w14:paraId="589BEEC0" w14:textId="77777777" w:rsidR="00356574" w:rsidRPr="00EF21D2" w:rsidRDefault="00356574" w:rsidP="00B6629F">
            <w:pPr>
              <w:pStyle w:val="TAL"/>
              <w:keepNext w:val="0"/>
              <w:keepLines w:val="0"/>
              <w:rPr>
                <w:rFonts w:cs="Arial"/>
                <w:szCs w:val="18"/>
              </w:rPr>
            </w:pPr>
            <w:r w:rsidRPr="00EF21D2">
              <w:rPr>
                <w:rFonts w:cs="Arial"/>
                <w:color w:val="000000"/>
                <w:szCs w:val="18"/>
                <w:lang w:eastAsia="zh-CN"/>
              </w:rPr>
              <w:t xml:space="preserve">An attribute specifies </w:t>
            </w:r>
            <w:r w:rsidRPr="00EF21D2">
              <w:rPr>
                <w:rFonts w:cs="Arial"/>
                <w:szCs w:val="18"/>
              </w:rPr>
              <w:t>whether or not the network slice supports service delivery flexibility, especially for the vertical services that are not chasing a high system performance.</w:t>
            </w:r>
          </w:p>
          <w:p w14:paraId="71231F7A" w14:textId="77777777" w:rsidR="00356574" w:rsidRPr="00EF21D2" w:rsidRDefault="00356574" w:rsidP="00B6629F">
            <w:pPr>
              <w:pStyle w:val="TAL"/>
              <w:keepNext w:val="0"/>
              <w:keepLines w:val="0"/>
              <w:rPr>
                <w:rFonts w:cs="Arial"/>
                <w:szCs w:val="18"/>
              </w:rPr>
            </w:pPr>
          </w:p>
          <w:p w14:paraId="6B7B8274" w14:textId="77777777" w:rsidR="00356574" w:rsidRPr="00EF21D2" w:rsidRDefault="00356574" w:rsidP="00B6629F">
            <w:pPr>
              <w:pStyle w:val="TAL"/>
              <w:keepNext w:val="0"/>
              <w:keepLines w:val="0"/>
              <w:rPr>
                <w:rFonts w:cs="Arial"/>
                <w:szCs w:val="18"/>
              </w:rPr>
            </w:pPr>
            <w:proofErr w:type="spellStart"/>
            <w:r w:rsidRPr="00EF21D2">
              <w:rPr>
                <w:rFonts w:cs="Arial"/>
                <w:szCs w:val="18"/>
              </w:rPr>
              <w:t>allowedValues</w:t>
            </w:r>
            <w:proofErr w:type="spellEnd"/>
            <w:r w:rsidRPr="00EF21D2">
              <w:rPr>
                <w:rFonts w:cs="Arial"/>
                <w:szCs w:val="18"/>
              </w:rPr>
              <w:t>:</w:t>
            </w:r>
          </w:p>
          <w:p w14:paraId="7C489525" w14:textId="77777777" w:rsidR="00356574" w:rsidRPr="00EF21D2" w:rsidRDefault="00356574" w:rsidP="00B6629F">
            <w:pPr>
              <w:pStyle w:val="TAL"/>
              <w:keepNext w:val="0"/>
              <w:keepLines w:val="0"/>
              <w:rPr>
                <w:rFonts w:cs="Arial"/>
                <w:szCs w:val="18"/>
              </w:rPr>
            </w:pPr>
            <w:r w:rsidRPr="00EF21D2">
              <w:rPr>
                <w:rFonts w:cs="Arial"/>
                <w:szCs w:val="18"/>
              </w:rPr>
              <w:t>"NOT SUPPORTED", "SUPPORTED".</w:t>
            </w:r>
          </w:p>
          <w:p w14:paraId="078EBA22"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0987706A"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&lt;&lt;enumeration&gt;&gt;</w:t>
            </w:r>
          </w:p>
          <w:p w14:paraId="2BF03F9E"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3AC5513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3EC9630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4EE8D849"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55BE5311"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5EAA0027"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7D2ED0B9"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deterministicComm</w:t>
            </w:r>
            <w:proofErr w:type="spellEnd"/>
          </w:p>
        </w:tc>
        <w:tc>
          <w:tcPr>
            <w:tcW w:w="5491" w:type="dxa"/>
            <w:tcBorders>
              <w:top w:val="single" w:sz="4" w:space="0" w:color="auto"/>
              <w:left w:val="single" w:sz="4" w:space="0" w:color="auto"/>
              <w:bottom w:val="single" w:sz="4" w:space="0" w:color="auto"/>
              <w:right w:val="single" w:sz="4" w:space="0" w:color="auto"/>
            </w:tcBorders>
          </w:tcPr>
          <w:p w14:paraId="080A449E" w14:textId="77777777" w:rsidR="00356574" w:rsidRPr="00EF21D2" w:rsidRDefault="00356574" w:rsidP="00B6629F">
            <w:pPr>
              <w:pStyle w:val="TAL"/>
              <w:keepNext w:val="0"/>
              <w:keepLines w:val="0"/>
              <w:rPr>
                <w:snapToGrid w:val="0"/>
              </w:rPr>
            </w:pPr>
            <w:r w:rsidRPr="00EF21D2">
              <w:rPr>
                <w:rFonts w:cs="Arial"/>
                <w:color w:val="000000"/>
                <w:szCs w:val="18"/>
                <w:lang w:eastAsia="zh-CN"/>
              </w:rPr>
              <w:t>An attribute specifies the properties of the deterministic communication for periodic user traffic, see clause 4.3 of 3GPP TS 22.104 [51].</w:t>
            </w:r>
          </w:p>
        </w:tc>
        <w:tc>
          <w:tcPr>
            <w:tcW w:w="2156" w:type="dxa"/>
            <w:tcBorders>
              <w:top w:val="single" w:sz="4" w:space="0" w:color="auto"/>
              <w:left w:val="single" w:sz="4" w:space="0" w:color="auto"/>
              <w:bottom w:val="single" w:sz="4" w:space="0" w:color="auto"/>
              <w:right w:val="single" w:sz="4" w:space="0" w:color="auto"/>
            </w:tcBorders>
          </w:tcPr>
          <w:p w14:paraId="0CF726B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rPr>
              <w:t>DeterministicComm</w:t>
            </w:r>
            <w:proofErr w:type="spellEnd"/>
          </w:p>
          <w:p w14:paraId="0094C845"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66D3C2B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64E2343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54FABED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3278C85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1CF3E432"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3AD4B681"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DeterministicComm.availability</w:t>
            </w:r>
            <w:proofErr w:type="spellEnd"/>
          </w:p>
        </w:tc>
        <w:tc>
          <w:tcPr>
            <w:tcW w:w="5491" w:type="dxa"/>
            <w:tcBorders>
              <w:top w:val="single" w:sz="4" w:space="0" w:color="auto"/>
              <w:left w:val="single" w:sz="4" w:space="0" w:color="auto"/>
              <w:bottom w:val="single" w:sz="4" w:space="0" w:color="auto"/>
              <w:right w:val="single" w:sz="4" w:space="0" w:color="auto"/>
            </w:tcBorders>
          </w:tcPr>
          <w:p w14:paraId="0D6A40A4" w14:textId="77777777" w:rsidR="00356574" w:rsidRPr="00EF21D2" w:rsidRDefault="00356574" w:rsidP="00B6629F">
            <w:pPr>
              <w:pStyle w:val="TAL"/>
              <w:keepNext w:val="0"/>
              <w:keepLines w:val="0"/>
              <w:rPr>
                <w:rFonts w:cs="Arial"/>
                <w:szCs w:val="18"/>
              </w:rPr>
            </w:pPr>
            <w:r w:rsidRPr="00EF21D2">
              <w:rPr>
                <w:rFonts w:cs="Arial"/>
                <w:color w:val="000000"/>
                <w:szCs w:val="18"/>
                <w:lang w:eastAsia="zh-CN"/>
              </w:rPr>
              <w:t xml:space="preserve">An attribute specifies </w:t>
            </w:r>
            <w:r w:rsidRPr="00EF21D2">
              <w:rPr>
                <w:rFonts w:cs="Arial"/>
                <w:szCs w:val="18"/>
              </w:rPr>
              <w:t>whether or not the network slice supports deterministic communication for period user traffic.</w:t>
            </w:r>
          </w:p>
          <w:p w14:paraId="403E9BE2" w14:textId="77777777" w:rsidR="00356574" w:rsidRPr="00EF21D2" w:rsidRDefault="00356574" w:rsidP="00B6629F">
            <w:pPr>
              <w:pStyle w:val="TAL"/>
              <w:keepNext w:val="0"/>
              <w:keepLines w:val="0"/>
              <w:rPr>
                <w:rFonts w:cs="Arial"/>
                <w:szCs w:val="18"/>
              </w:rPr>
            </w:pPr>
          </w:p>
          <w:p w14:paraId="3CEF11CE" w14:textId="77777777" w:rsidR="00356574" w:rsidRPr="00EF21D2" w:rsidRDefault="00356574" w:rsidP="00B6629F">
            <w:pPr>
              <w:pStyle w:val="TAL"/>
              <w:keepNext w:val="0"/>
              <w:keepLines w:val="0"/>
              <w:rPr>
                <w:rFonts w:cs="Arial"/>
                <w:szCs w:val="18"/>
              </w:rPr>
            </w:pPr>
            <w:proofErr w:type="spellStart"/>
            <w:r w:rsidRPr="00EF21D2">
              <w:rPr>
                <w:rFonts w:cs="Arial"/>
                <w:szCs w:val="18"/>
              </w:rPr>
              <w:t>allowedValues</w:t>
            </w:r>
            <w:proofErr w:type="spellEnd"/>
            <w:r w:rsidRPr="00EF21D2">
              <w:rPr>
                <w:rFonts w:cs="Arial"/>
                <w:szCs w:val="18"/>
              </w:rPr>
              <w:t>:</w:t>
            </w:r>
          </w:p>
          <w:p w14:paraId="3A8AEA79" w14:textId="77777777" w:rsidR="00356574" w:rsidRPr="00EF21D2" w:rsidRDefault="00356574" w:rsidP="00B6629F">
            <w:pPr>
              <w:pStyle w:val="TAL"/>
              <w:keepNext w:val="0"/>
              <w:keepLines w:val="0"/>
              <w:rPr>
                <w:rFonts w:cs="Arial"/>
                <w:szCs w:val="18"/>
              </w:rPr>
            </w:pPr>
            <w:r w:rsidRPr="00EF21D2">
              <w:rPr>
                <w:rFonts w:cs="Arial"/>
                <w:szCs w:val="18"/>
              </w:rPr>
              <w:t>"NOT SUPPORTED", "SUPPORTED".</w:t>
            </w:r>
          </w:p>
          <w:p w14:paraId="7E51E73D"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272113B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&lt;&lt;enumeration&gt;&gt;</w:t>
            </w:r>
          </w:p>
          <w:p w14:paraId="3AFDED0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3A7B236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210AC61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355D603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5A417A0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4E5F3E5F"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538610BA"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DeterministicComm.periodicityList</w:t>
            </w:r>
            <w:proofErr w:type="spellEnd"/>
          </w:p>
        </w:tc>
        <w:tc>
          <w:tcPr>
            <w:tcW w:w="5491" w:type="dxa"/>
            <w:tcBorders>
              <w:top w:val="single" w:sz="4" w:space="0" w:color="auto"/>
              <w:left w:val="single" w:sz="4" w:space="0" w:color="auto"/>
              <w:bottom w:val="single" w:sz="4" w:space="0" w:color="auto"/>
              <w:right w:val="single" w:sz="4" w:space="0" w:color="auto"/>
            </w:tcBorders>
          </w:tcPr>
          <w:p w14:paraId="593CA31C" w14:textId="77777777" w:rsidR="00356574" w:rsidRPr="00EF21D2" w:rsidRDefault="00356574" w:rsidP="00B6629F">
            <w:pPr>
              <w:pStyle w:val="TAL"/>
              <w:keepNext w:val="0"/>
              <w:keepLines w:val="0"/>
              <w:rPr>
                <w:snapToGrid w:val="0"/>
              </w:rPr>
            </w:pPr>
            <w:r w:rsidRPr="00EF21D2">
              <w:rPr>
                <w:rFonts w:cs="Arial"/>
                <w:color w:val="000000"/>
                <w:szCs w:val="18"/>
                <w:lang w:eastAsia="zh-CN"/>
              </w:rPr>
              <w:t xml:space="preserve">An attribute specifies </w:t>
            </w:r>
            <w:r w:rsidRPr="00EF21D2">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tcPr>
          <w:p w14:paraId="064A467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Real</w:t>
            </w:r>
          </w:p>
          <w:p w14:paraId="6A7DD5C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7880683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712A4BF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7EB1EC4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0AC1F84C"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475A6A43"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36E89648"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dLThptPerSlice</w:t>
            </w:r>
            <w:proofErr w:type="spellEnd"/>
          </w:p>
        </w:tc>
        <w:tc>
          <w:tcPr>
            <w:tcW w:w="5491" w:type="dxa"/>
            <w:tcBorders>
              <w:top w:val="single" w:sz="4" w:space="0" w:color="auto"/>
              <w:left w:val="single" w:sz="4" w:space="0" w:color="auto"/>
              <w:bottom w:val="single" w:sz="4" w:space="0" w:color="auto"/>
              <w:right w:val="single" w:sz="4" w:space="0" w:color="auto"/>
            </w:tcBorders>
          </w:tcPr>
          <w:p w14:paraId="13DA24D8" w14:textId="77777777" w:rsidR="00356574" w:rsidRPr="00EF21D2" w:rsidRDefault="00356574" w:rsidP="00B6629F">
            <w:pPr>
              <w:pStyle w:val="TAL"/>
              <w:keepNext w:val="0"/>
              <w:keepLines w:val="0"/>
              <w:rPr>
                <w:snapToGrid w:val="0"/>
              </w:rPr>
            </w:pPr>
            <w:r w:rsidRPr="00EF21D2">
              <w:rPr>
                <w:lang w:eastAsia="de-DE"/>
              </w:rPr>
              <w:t>This attribute defines achievable data rate of the network slice in downlink that is available ubiquitously across the coverage area of the slice, refer NG.116 [50]</w:t>
            </w:r>
            <w:r w:rsidRPr="00EF21D2">
              <w:rPr>
                <w:rFonts w:hint="eastAsia"/>
                <w:lang w:eastAsia="de-DE"/>
              </w:rPr>
              <w:t>.</w:t>
            </w:r>
          </w:p>
        </w:tc>
        <w:tc>
          <w:tcPr>
            <w:tcW w:w="2156" w:type="dxa"/>
            <w:tcBorders>
              <w:top w:val="single" w:sz="4" w:space="0" w:color="auto"/>
              <w:left w:val="single" w:sz="4" w:space="0" w:color="auto"/>
              <w:bottom w:val="single" w:sz="4" w:space="0" w:color="auto"/>
              <w:right w:val="single" w:sz="4" w:space="0" w:color="auto"/>
            </w:tcBorders>
          </w:tcPr>
          <w:p w14:paraId="32C44065"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rPr>
              <w:t>DLThpt</w:t>
            </w:r>
            <w:proofErr w:type="spellEnd"/>
          </w:p>
          <w:p w14:paraId="2DE738E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1A80054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3C57A0E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08C4A08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7A4F100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46265367"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4BE14F4E"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72AB6FFE"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dLThptPerUE</w:t>
            </w:r>
            <w:proofErr w:type="spellEnd"/>
          </w:p>
        </w:tc>
        <w:tc>
          <w:tcPr>
            <w:tcW w:w="5491" w:type="dxa"/>
            <w:tcBorders>
              <w:top w:val="single" w:sz="4" w:space="0" w:color="auto"/>
              <w:left w:val="single" w:sz="4" w:space="0" w:color="auto"/>
              <w:bottom w:val="single" w:sz="4" w:space="0" w:color="auto"/>
              <w:right w:val="single" w:sz="4" w:space="0" w:color="auto"/>
            </w:tcBorders>
          </w:tcPr>
          <w:p w14:paraId="35F45371" w14:textId="77777777" w:rsidR="00356574" w:rsidRPr="00EF21D2" w:rsidRDefault="00356574" w:rsidP="00B6629F">
            <w:pPr>
              <w:pStyle w:val="TAL"/>
              <w:keepNext w:val="0"/>
              <w:keepLines w:val="0"/>
              <w:rPr>
                <w:lang w:eastAsia="de-DE"/>
              </w:rPr>
            </w:pPr>
            <w:r w:rsidRPr="00EF21D2">
              <w:rPr>
                <w:lang w:eastAsia="de-DE"/>
              </w:rPr>
              <w:t>This attribute defines data rate supported by the network slice per UE, refer NG.116 [50]</w:t>
            </w:r>
            <w:r w:rsidRPr="00EF21D2">
              <w:rPr>
                <w:rFonts w:hint="eastAsia"/>
                <w:lang w:eastAsia="de-DE"/>
              </w:rPr>
              <w:t>.</w:t>
            </w:r>
            <w:r w:rsidRPr="00EF21D2">
              <w:rPr>
                <w:lang w:eastAsia="de-DE"/>
              </w:rPr>
              <w:t xml:space="preserve"> </w:t>
            </w:r>
          </w:p>
          <w:p w14:paraId="7931ECBD"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0B5414E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rPr>
              <w:t>DLThpt</w:t>
            </w:r>
            <w:proofErr w:type="spellEnd"/>
          </w:p>
          <w:p w14:paraId="33B3DB7C"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15F7E28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61BA8E5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4CF38103"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34A92F0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597DD85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4D8EEE7D"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DAC4B0A"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guaThpt</w:t>
            </w:r>
            <w:proofErr w:type="spellEnd"/>
          </w:p>
        </w:tc>
        <w:tc>
          <w:tcPr>
            <w:tcW w:w="5491" w:type="dxa"/>
            <w:tcBorders>
              <w:top w:val="single" w:sz="4" w:space="0" w:color="auto"/>
              <w:left w:val="single" w:sz="4" w:space="0" w:color="auto"/>
              <w:bottom w:val="single" w:sz="4" w:space="0" w:color="auto"/>
              <w:right w:val="single" w:sz="4" w:space="0" w:color="auto"/>
            </w:tcBorders>
          </w:tcPr>
          <w:p w14:paraId="75C78117" w14:textId="77777777" w:rsidR="00356574" w:rsidRPr="00EF21D2" w:rsidRDefault="00356574" w:rsidP="00B6629F">
            <w:pPr>
              <w:pStyle w:val="TAL"/>
              <w:keepNext w:val="0"/>
              <w:keepLines w:val="0"/>
              <w:rPr>
                <w:lang w:eastAsia="de-DE"/>
              </w:rPr>
            </w:pPr>
            <w:r w:rsidRPr="00EF21D2">
              <w:rPr>
                <w:lang w:eastAsia="de-DE"/>
              </w:rPr>
              <w:t>This attribute describes the guaranteed data rate.</w:t>
            </w:r>
          </w:p>
          <w:p w14:paraId="01B053FC"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64928B2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Real</w:t>
            </w:r>
          </w:p>
          <w:p w14:paraId="64F0BE71"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02C6E82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23C486E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4578B70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43131163"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12891FB4"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7F5FFDFC"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maxThpt</w:t>
            </w:r>
            <w:proofErr w:type="spellEnd"/>
          </w:p>
        </w:tc>
        <w:tc>
          <w:tcPr>
            <w:tcW w:w="5491" w:type="dxa"/>
            <w:tcBorders>
              <w:top w:val="single" w:sz="4" w:space="0" w:color="auto"/>
              <w:left w:val="single" w:sz="4" w:space="0" w:color="auto"/>
              <w:bottom w:val="single" w:sz="4" w:space="0" w:color="auto"/>
              <w:right w:val="single" w:sz="4" w:space="0" w:color="auto"/>
            </w:tcBorders>
          </w:tcPr>
          <w:p w14:paraId="209F9ED1" w14:textId="77777777" w:rsidR="00356574" w:rsidRPr="00EF21D2" w:rsidRDefault="00356574" w:rsidP="00B6629F">
            <w:pPr>
              <w:pStyle w:val="TAL"/>
              <w:keepNext w:val="0"/>
              <w:keepLines w:val="0"/>
              <w:rPr>
                <w:lang w:eastAsia="de-DE"/>
              </w:rPr>
            </w:pPr>
            <w:r w:rsidRPr="00EF21D2">
              <w:rPr>
                <w:lang w:eastAsia="de-DE"/>
              </w:rPr>
              <w:t>This attribute describes the maximum data rate.</w:t>
            </w:r>
          </w:p>
          <w:p w14:paraId="269C6B8E"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59D6DFD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Real</w:t>
            </w:r>
          </w:p>
          <w:p w14:paraId="2355BF87"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2BA16D0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6AE01D8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32D98D2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5F09B59D"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6DE8962D"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319203CC"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uLThptPerSlice</w:t>
            </w:r>
            <w:proofErr w:type="spellEnd"/>
          </w:p>
        </w:tc>
        <w:tc>
          <w:tcPr>
            <w:tcW w:w="5491" w:type="dxa"/>
            <w:tcBorders>
              <w:top w:val="single" w:sz="4" w:space="0" w:color="auto"/>
              <w:left w:val="single" w:sz="4" w:space="0" w:color="auto"/>
              <w:bottom w:val="single" w:sz="4" w:space="0" w:color="auto"/>
              <w:right w:val="single" w:sz="4" w:space="0" w:color="auto"/>
            </w:tcBorders>
          </w:tcPr>
          <w:p w14:paraId="49A886EB" w14:textId="77777777" w:rsidR="00356574" w:rsidRPr="00EF21D2" w:rsidRDefault="00356574" w:rsidP="00B6629F">
            <w:pPr>
              <w:pStyle w:val="TAL"/>
              <w:keepNext w:val="0"/>
              <w:keepLines w:val="0"/>
              <w:rPr>
                <w:lang w:eastAsia="de-DE"/>
              </w:rPr>
            </w:pPr>
            <w:r w:rsidRPr="00EF21D2">
              <w:rPr>
                <w:lang w:eastAsia="de-DE"/>
              </w:rPr>
              <w:t>This attribute defines achievable data rate of the network slice in uplink that is available ubiquitously across the coverage area of the slice, refer NG.116 [50]</w:t>
            </w:r>
            <w:r w:rsidRPr="00EF21D2">
              <w:rPr>
                <w:rFonts w:hint="eastAsia"/>
                <w:lang w:eastAsia="de-DE"/>
              </w:rPr>
              <w:t>.</w:t>
            </w:r>
            <w:r w:rsidRPr="00EF21D2">
              <w:rPr>
                <w:lang w:eastAsia="de-DE"/>
              </w:rPr>
              <w:t xml:space="preserve"> </w:t>
            </w:r>
          </w:p>
          <w:p w14:paraId="614CCF18"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5AB1B0D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rPr>
              <w:t>ULThpt</w:t>
            </w:r>
            <w:proofErr w:type="spellEnd"/>
          </w:p>
          <w:p w14:paraId="6DDB3D17"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0EC392A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7FDD7E0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6F380A29"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53EAB56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6E3E7A5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7A25D650"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ED62148"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uLThptPerUE</w:t>
            </w:r>
            <w:proofErr w:type="spellEnd"/>
          </w:p>
        </w:tc>
        <w:tc>
          <w:tcPr>
            <w:tcW w:w="5491" w:type="dxa"/>
            <w:tcBorders>
              <w:top w:val="single" w:sz="4" w:space="0" w:color="auto"/>
              <w:left w:val="single" w:sz="4" w:space="0" w:color="auto"/>
              <w:bottom w:val="single" w:sz="4" w:space="0" w:color="auto"/>
              <w:right w:val="single" w:sz="4" w:space="0" w:color="auto"/>
            </w:tcBorders>
          </w:tcPr>
          <w:p w14:paraId="47C76E0B" w14:textId="77777777" w:rsidR="00356574" w:rsidRPr="00EF21D2" w:rsidRDefault="00356574" w:rsidP="00B6629F">
            <w:pPr>
              <w:pStyle w:val="TAL"/>
              <w:keepNext w:val="0"/>
              <w:keepLines w:val="0"/>
              <w:rPr>
                <w:lang w:eastAsia="de-DE"/>
              </w:rPr>
            </w:pPr>
            <w:r w:rsidRPr="00EF21D2">
              <w:rPr>
                <w:lang w:eastAsia="de-DE"/>
              </w:rPr>
              <w:t>This attribute defines data rate supported by the network slice per UE, refer NG.116 [50]</w:t>
            </w:r>
            <w:r w:rsidRPr="00EF21D2">
              <w:rPr>
                <w:rFonts w:hint="eastAsia"/>
                <w:lang w:eastAsia="de-DE"/>
              </w:rPr>
              <w:t>.</w:t>
            </w:r>
            <w:r w:rsidRPr="00EF21D2">
              <w:rPr>
                <w:lang w:eastAsia="de-DE"/>
              </w:rPr>
              <w:t xml:space="preserve"> </w:t>
            </w:r>
          </w:p>
          <w:p w14:paraId="48D58040"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41A5F270"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rPr>
              <w:t>ULThpt</w:t>
            </w:r>
            <w:proofErr w:type="spellEnd"/>
          </w:p>
          <w:p w14:paraId="16528EB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783944F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48178CB3"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4A7D884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4CE17F5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01DF9A0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773E35AF"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89BA2FE"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lastRenderedPageBreak/>
              <w:t>maxPktSize</w:t>
            </w:r>
            <w:proofErr w:type="spellEnd"/>
          </w:p>
        </w:tc>
        <w:tc>
          <w:tcPr>
            <w:tcW w:w="5491" w:type="dxa"/>
            <w:tcBorders>
              <w:top w:val="single" w:sz="4" w:space="0" w:color="auto"/>
              <w:left w:val="single" w:sz="4" w:space="0" w:color="auto"/>
              <w:bottom w:val="single" w:sz="4" w:space="0" w:color="auto"/>
              <w:right w:val="single" w:sz="4" w:space="0" w:color="auto"/>
            </w:tcBorders>
          </w:tcPr>
          <w:p w14:paraId="25C8B248" w14:textId="77777777" w:rsidR="00356574" w:rsidRPr="00EF21D2" w:rsidRDefault="00356574" w:rsidP="00B6629F">
            <w:pPr>
              <w:pStyle w:val="TAL"/>
              <w:keepNext w:val="0"/>
              <w:keepLines w:val="0"/>
              <w:rPr>
                <w:lang w:eastAsia="de-DE"/>
              </w:rPr>
            </w:pPr>
            <w:r w:rsidRPr="00EF21D2">
              <w:rPr>
                <w:lang w:eastAsia="de-DE"/>
              </w:rPr>
              <w:t>This parameter specifies the maximum packet size supported by the network slice, refer NG.116 [50]</w:t>
            </w:r>
            <w:r w:rsidRPr="00EF21D2">
              <w:rPr>
                <w:rFonts w:hint="eastAsia"/>
                <w:lang w:eastAsia="de-DE"/>
              </w:rPr>
              <w:t>.</w:t>
            </w:r>
            <w:r w:rsidRPr="00EF21D2">
              <w:rPr>
                <w:lang w:eastAsia="de-DE"/>
              </w:rPr>
              <w:t xml:space="preserve"> </w:t>
            </w:r>
          </w:p>
          <w:p w14:paraId="1F6C3CFD"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166C7EA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rPr>
              <w:t>MaxPktSize</w:t>
            </w:r>
            <w:proofErr w:type="spellEnd"/>
          </w:p>
          <w:p w14:paraId="5B4427E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60BBDB8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21E29C1F"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0D8C1A5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52DA731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217DEEC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0F411C8D"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289E8245"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MaxPktSize.maxsize</w:t>
            </w:r>
            <w:proofErr w:type="spellEnd"/>
          </w:p>
        </w:tc>
        <w:tc>
          <w:tcPr>
            <w:tcW w:w="5491" w:type="dxa"/>
            <w:tcBorders>
              <w:top w:val="single" w:sz="4" w:space="0" w:color="auto"/>
              <w:left w:val="single" w:sz="4" w:space="0" w:color="auto"/>
              <w:bottom w:val="single" w:sz="4" w:space="0" w:color="auto"/>
              <w:right w:val="single" w:sz="4" w:space="0" w:color="auto"/>
            </w:tcBorders>
          </w:tcPr>
          <w:p w14:paraId="63F8691B" w14:textId="77777777" w:rsidR="00356574" w:rsidRPr="00EF21D2" w:rsidRDefault="00356574" w:rsidP="00B6629F">
            <w:pPr>
              <w:pStyle w:val="TAL"/>
              <w:keepNext w:val="0"/>
              <w:keepLines w:val="0"/>
              <w:rPr>
                <w:lang w:eastAsia="de-DE"/>
              </w:rPr>
            </w:pPr>
            <w:r w:rsidRPr="00EF21D2">
              <w:rPr>
                <w:lang w:eastAsia="de-DE"/>
              </w:rPr>
              <w:t>This parameter specifies the maximum packet size supported by the network slice, refer NG.116 [50]</w:t>
            </w:r>
            <w:r w:rsidRPr="00EF21D2">
              <w:rPr>
                <w:rFonts w:hint="eastAsia"/>
                <w:lang w:eastAsia="de-DE"/>
              </w:rPr>
              <w:t>.</w:t>
            </w:r>
            <w:r w:rsidRPr="00EF21D2">
              <w:rPr>
                <w:lang w:eastAsia="de-DE"/>
              </w:rPr>
              <w:t xml:space="preserve"> </w:t>
            </w:r>
          </w:p>
          <w:p w14:paraId="4BE51B0E"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2F4BD7A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Integer</w:t>
            </w:r>
          </w:p>
          <w:p w14:paraId="0B9D0D45"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2312BD40"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20F30809"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2687F53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48D6544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616C352E"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04A400A0"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4FF103D8"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maxNumberofConns</w:t>
            </w:r>
            <w:proofErr w:type="spellEnd"/>
          </w:p>
        </w:tc>
        <w:tc>
          <w:tcPr>
            <w:tcW w:w="5491" w:type="dxa"/>
            <w:tcBorders>
              <w:top w:val="single" w:sz="4" w:space="0" w:color="auto"/>
              <w:left w:val="single" w:sz="4" w:space="0" w:color="auto"/>
              <w:bottom w:val="single" w:sz="4" w:space="0" w:color="auto"/>
              <w:right w:val="single" w:sz="4" w:space="0" w:color="auto"/>
            </w:tcBorders>
          </w:tcPr>
          <w:p w14:paraId="6C2D5F44" w14:textId="77777777" w:rsidR="00356574" w:rsidRPr="00EF21D2" w:rsidRDefault="00356574" w:rsidP="00B6629F">
            <w:pPr>
              <w:pStyle w:val="TAL"/>
              <w:keepNext w:val="0"/>
              <w:keepLines w:val="0"/>
              <w:rPr>
                <w:lang w:eastAsia="de-DE"/>
              </w:rPr>
            </w:pPr>
            <w:r w:rsidRPr="00EF21D2">
              <w:rPr>
                <w:lang w:eastAsia="de-DE"/>
              </w:rPr>
              <w:t>This parameter defines the maximum number of concurrent sessions supported by the network slice, refer NG.116 [50]</w:t>
            </w:r>
            <w:r w:rsidRPr="00EF21D2">
              <w:rPr>
                <w:rFonts w:hint="eastAsia"/>
                <w:lang w:eastAsia="de-DE"/>
              </w:rPr>
              <w:t>.</w:t>
            </w:r>
            <w:r w:rsidRPr="00EF21D2">
              <w:rPr>
                <w:lang w:eastAsia="de-DE"/>
              </w:rPr>
              <w:t xml:space="preserve"> </w:t>
            </w:r>
          </w:p>
          <w:p w14:paraId="23AC9FD4"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307C3FB0"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hint="eastAsia"/>
                <w:snapToGrid w:val="0"/>
                <w:szCs w:val="18"/>
              </w:rPr>
              <w:t>M</w:t>
            </w:r>
            <w:r w:rsidRPr="00EF21D2">
              <w:rPr>
                <w:rFonts w:cs="Arial"/>
                <w:snapToGrid w:val="0"/>
                <w:szCs w:val="18"/>
              </w:rPr>
              <w:t>axNumberofConns</w:t>
            </w:r>
            <w:proofErr w:type="spellEnd"/>
          </w:p>
          <w:p w14:paraId="29A41B3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17B472AF"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00A0606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239FAF3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4012336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154B4BB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0A561187"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22B8B180"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MaxNumberofConns.nOofConn</w:t>
            </w:r>
            <w:proofErr w:type="spellEnd"/>
          </w:p>
        </w:tc>
        <w:tc>
          <w:tcPr>
            <w:tcW w:w="5491" w:type="dxa"/>
            <w:tcBorders>
              <w:top w:val="single" w:sz="4" w:space="0" w:color="auto"/>
              <w:left w:val="single" w:sz="4" w:space="0" w:color="auto"/>
              <w:bottom w:val="single" w:sz="4" w:space="0" w:color="auto"/>
              <w:right w:val="single" w:sz="4" w:space="0" w:color="auto"/>
            </w:tcBorders>
          </w:tcPr>
          <w:p w14:paraId="227E37E5" w14:textId="77777777" w:rsidR="00356574" w:rsidRPr="00EF21D2" w:rsidRDefault="00356574" w:rsidP="00B6629F">
            <w:pPr>
              <w:pStyle w:val="TAL"/>
              <w:keepNext w:val="0"/>
              <w:keepLines w:val="0"/>
              <w:rPr>
                <w:lang w:eastAsia="de-DE"/>
              </w:rPr>
            </w:pPr>
            <w:r w:rsidRPr="00EF21D2">
              <w:rPr>
                <w:lang w:eastAsia="de-DE"/>
              </w:rPr>
              <w:t>This parameter defines the maximum number of concurrent sessions supported by the network slice, refer NG.116 [50]</w:t>
            </w:r>
            <w:r w:rsidRPr="00EF21D2">
              <w:rPr>
                <w:rFonts w:hint="eastAsia"/>
                <w:lang w:eastAsia="de-DE"/>
              </w:rPr>
              <w:t>.</w:t>
            </w:r>
            <w:r w:rsidRPr="00EF21D2">
              <w:rPr>
                <w:lang w:eastAsia="de-DE"/>
              </w:rPr>
              <w:t xml:space="preserve"> </w:t>
            </w:r>
          </w:p>
          <w:p w14:paraId="5F330F1A"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44D73A27"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Integer</w:t>
            </w:r>
          </w:p>
          <w:p w14:paraId="0FDEBE9E"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6F435BB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0622245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66D8111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0A156FA3"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73687B7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665C183F"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22EB14A1"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kPIMonitoring</w:t>
            </w:r>
            <w:proofErr w:type="spellEnd"/>
          </w:p>
        </w:tc>
        <w:tc>
          <w:tcPr>
            <w:tcW w:w="5491" w:type="dxa"/>
            <w:tcBorders>
              <w:top w:val="single" w:sz="4" w:space="0" w:color="auto"/>
              <w:left w:val="single" w:sz="4" w:space="0" w:color="auto"/>
              <w:bottom w:val="single" w:sz="4" w:space="0" w:color="auto"/>
              <w:right w:val="single" w:sz="4" w:space="0" w:color="auto"/>
            </w:tcBorders>
          </w:tcPr>
          <w:p w14:paraId="2F831AE3" w14:textId="77777777" w:rsidR="00356574" w:rsidRPr="00EF21D2" w:rsidRDefault="00356574" w:rsidP="00B6629F">
            <w:pPr>
              <w:pStyle w:val="TAL"/>
              <w:keepNext w:val="0"/>
              <w:keepLines w:val="0"/>
              <w:rPr>
                <w:rFonts w:cs="Arial"/>
                <w:snapToGrid w:val="0"/>
                <w:szCs w:val="18"/>
                <w:lang w:eastAsia="zh-CN"/>
              </w:rPr>
            </w:pPr>
            <w:r w:rsidRPr="00EF21D2">
              <w:rPr>
                <w:rFonts w:cs="Arial"/>
                <w:snapToGrid w:val="0"/>
                <w:szCs w:val="18"/>
                <w:lang w:eastAsia="zh-CN"/>
              </w:rPr>
              <w:t>An attribute specifies the name</w:t>
            </w:r>
            <w:r w:rsidRPr="00EF21D2">
              <w:rPr>
                <w:lang w:eastAsia="zh-CN"/>
              </w:rPr>
              <w:t xml:space="preserve"> list of KQIs and KPIs available for performance monitoring</w:t>
            </w:r>
            <w:r w:rsidRPr="00EF21D2">
              <w:rPr>
                <w:rFonts w:cs="Arial"/>
                <w:snapToGrid w:val="0"/>
                <w:szCs w:val="18"/>
                <w:lang w:eastAsia="zh-CN"/>
              </w:rPr>
              <w:t>.</w:t>
            </w:r>
          </w:p>
          <w:p w14:paraId="53AB4B5C"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6D76DA8A"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hint="eastAsia"/>
                <w:snapToGrid w:val="0"/>
                <w:szCs w:val="18"/>
                <w:lang w:eastAsia="zh-CN"/>
              </w:rPr>
              <w:t>K</w:t>
            </w:r>
            <w:r w:rsidRPr="00EF21D2">
              <w:rPr>
                <w:rFonts w:cs="Arial"/>
                <w:snapToGrid w:val="0"/>
                <w:szCs w:val="18"/>
              </w:rPr>
              <w:t>PIMonitoring</w:t>
            </w:r>
            <w:proofErr w:type="spellEnd"/>
          </w:p>
          <w:p w14:paraId="03AAE35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4DE00FD1"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27CB99E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48DBBF4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314605D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36F006AB"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761B19BA"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KPIMonitoring</w:t>
            </w:r>
            <w:proofErr w:type="spellEnd"/>
            <w:r w:rsidRPr="00EF21D2">
              <w:rPr>
                <w:rFonts w:ascii="Courier New" w:hAnsi="Courier New" w:cs="Courier New"/>
                <w:szCs w:val="18"/>
                <w:lang w:eastAsia="zh-CN"/>
              </w:rPr>
              <w:t xml:space="preserve">. </w:t>
            </w:r>
            <w:proofErr w:type="spellStart"/>
            <w:r w:rsidRPr="00EF21D2">
              <w:rPr>
                <w:rFonts w:ascii="Courier New" w:hAnsi="Courier New" w:cs="Courier New"/>
                <w:szCs w:val="18"/>
                <w:lang w:eastAsia="zh-CN"/>
              </w:rPr>
              <w:t>kPIList</w:t>
            </w:r>
            <w:proofErr w:type="spellEnd"/>
          </w:p>
        </w:tc>
        <w:tc>
          <w:tcPr>
            <w:tcW w:w="5491" w:type="dxa"/>
            <w:tcBorders>
              <w:top w:val="single" w:sz="4" w:space="0" w:color="auto"/>
              <w:left w:val="single" w:sz="4" w:space="0" w:color="auto"/>
              <w:bottom w:val="single" w:sz="4" w:space="0" w:color="auto"/>
              <w:right w:val="single" w:sz="4" w:space="0" w:color="auto"/>
            </w:tcBorders>
          </w:tcPr>
          <w:p w14:paraId="08B6E38B" w14:textId="77777777" w:rsidR="00356574" w:rsidRPr="00EF21D2" w:rsidRDefault="00356574" w:rsidP="00B6629F">
            <w:pPr>
              <w:pStyle w:val="TAL"/>
              <w:keepNext w:val="0"/>
              <w:keepLines w:val="0"/>
              <w:rPr>
                <w:rFonts w:cs="Arial"/>
                <w:snapToGrid w:val="0"/>
                <w:szCs w:val="18"/>
                <w:lang w:eastAsia="zh-CN"/>
              </w:rPr>
            </w:pPr>
            <w:r w:rsidRPr="00EF21D2">
              <w:rPr>
                <w:rFonts w:cs="Arial"/>
                <w:snapToGrid w:val="0"/>
                <w:szCs w:val="18"/>
                <w:lang w:eastAsia="zh-CN"/>
              </w:rPr>
              <w:t>An attribute specifies the name</w:t>
            </w:r>
            <w:r w:rsidRPr="00EF21D2">
              <w:rPr>
                <w:lang w:eastAsia="zh-CN"/>
              </w:rPr>
              <w:t xml:space="preserve"> list of KQIs and KPIs available for performance monitoring</w:t>
            </w:r>
            <w:r w:rsidRPr="00EF21D2">
              <w:rPr>
                <w:rFonts w:cs="Arial"/>
                <w:snapToGrid w:val="0"/>
                <w:szCs w:val="18"/>
                <w:lang w:eastAsia="zh-CN"/>
              </w:rPr>
              <w:t>.</w:t>
            </w:r>
          </w:p>
          <w:p w14:paraId="6B43FF6B"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2AAAA75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String</w:t>
            </w:r>
          </w:p>
          <w:p w14:paraId="6FE30EB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74B89FA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69D2B358"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53372EC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070A7325"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403E02EF"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313C98C0"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userMgmtOpen</w:t>
            </w:r>
            <w:proofErr w:type="spellEnd"/>
          </w:p>
        </w:tc>
        <w:tc>
          <w:tcPr>
            <w:tcW w:w="5491" w:type="dxa"/>
            <w:tcBorders>
              <w:top w:val="single" w:sz="4" w:space="0" w:color="auto"/>
              <w:left w:val="single" w:sz="4" w:space="0" w:color="auto"/>
              <w:bottom w:val="single" w:sz="4" w:space="0" w:color="auto"/>
              <w:right w:val="single" w:sz="4" w:space="0" w:color="auto"/>
            </w:tcBorders>
          </w:tcPr>
          <w:p w14:paraId="7CBCD44A" w14:textId="77777777" w:rsidR="00356574" w:rsidRPr="00EF21D2" w:rsidRDefault="00356574" w:rsidP="00B6629F">
            <w:pPr>
              <w:pStyle w:val="TAL"/>
              <w:keepNext w:val="0"/>
              <w:keepLines w:val="0"/>
              <w:rPr>
                <w:rFonts w:cs="Arial"/>
                <w:szCs w:val="18"/>
              </w:rPr>
            </w:pPr>
            <w:r w:rsidRPr="00EF21D2">
              <w:rPr>
                <w:rFonts w:cs="Arial"/>
                <w:color w:val="000000"/>
                <w:szCs w:val="18"/>
                <w:lang w:eastAsia="zh-CN"/>
              </w:rPr>
              <w:t xml:space="preserve">An attribute specifies </w:t>
            </w:r>
            <w:r w:rsidRPr="00EF21D2">
              <w:rPr>
                <w:rFonts w:cs="Arial"/>
                <w:szCs w:val="18"/>
              </w:rPr>
              <w:t>whether or not the network slice supports the capability for the NSC to manage their users or groups of users' network services and corresponding requirements.</w:t>
            </w:r>
          </w:p>
          <w:p w14:paraId="73291337"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09D31A6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rPr>
              <w:t>UserMgmtOpen</w:t>
            </w:r>
            <w:proofErr w:type="spellEnd"/>
          </w:p>
          <w:p w14:paraId="02A86073"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1088C16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696FFA3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07DED52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0AA392A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7C787405"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260364BD"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UserMgmtOpen.support</w:t>
            </w:r>
            <w:proofErr w:type="spellEnd"/>
          </w:p>
        </w:tc>
        <w:tc>
          <w:tcPr>
            <w:tcW w:w="5491" w:type="dxa"/>
            <w:tcBorders>
              <w:top w:val="single" w:sz="4" w:space="0" w:color="auto"/>
              <w:left w:val="single" w:sz="4" w:space="0" w:color="auto"/>
              <w:bottom w:val="single" w:sz="4" w:space="0" w:color="auto"/>
              <w:right w:val="single" w:sz="4" w:space="0" w:color="auto"/>
            </w:tcBorders>
          </w:tcPr>
          <w:p w14:paraId="6B3C7F4C" w14:textId="77777777" w:rsidR="00356574" w:rsidRPr="00EF21D2" w:rsidRDefault="00356574" w:rsidP="00B6629F">
            <w:pPr>
              <w:pStyle w:val="TAL"/>
              <w:keepNext w:val="0"/>
              <w:keepLines w:val="0"/>
              <w:rPr>
                <w:rFonts w:cs="Arial"/>
                <w:szCs w:val="18"/>
              </w:rPr>
            </w:pPr>
            <w:r w:rsidRPr="00EF21D2">
              <w:rPr>
                <w:rFonts w:cs="Arial"/>
                <w:color w:val="000000"/>
                <w:szCs w:val="18"/>
                <w:lang w:eastAsia="zh-CN"/>
              </w:rPr>
              <w:t xml:space="preserve">An attribute specifies </w:t>
            </w:r>
            <w:r w:rsidRPr="00EF21D2">
              <w:rPr>
                <w:rFonts w:cs="Arial"/>
                <w:szCs w:val="18"/>
              </w:rPr>
              <w:t>whether or not the network slice supports the capability for the NSC to manage their users or groups of users' network services and corresponding requirements.</w:t>
            </w:r>
          </w:p>
          <w:p w14:paraId="0AEC823F" w14:textId="77777777" w:rsidR="00356574" w:rsidRPr="00EF21D2" w:rsidRDefault="00356574" w:rsidP="00B6629F">
            <w:pPr>
              <w:pStyle w:val="TAL"/>
              <w:keepNext w:val="0"/>
              <w:keepLines w:val="0"/>
              <w:rPr>
                <w:rFonts w:cs="Arial"/>
                <w:szCs w:val="18"/>
              </w:rPr>
            </w:pPr>
          </w:p>
          <w:p w14:paraId="2E4D5346" w14:textId="77777777" w:rsidR="00356574" w:rsidRPr="00EF21D2" w:rsidRDefault="00356574" w:rsidP="00B6629F">
            <w:pPr>
              <w:pStyle w:val="TAL"/>
              <w:keepNext w:val="0"/>
              <w:keepLines w:val="0"/>
              <w:rPr>
                <w:rFonts w:cs="Arial"/>
                <w:szCs w:val="18"/>
              </w:rPr>
            </w:pPr>
            <w:proofErr w:type="spellStart"/>
            <w:r w:rsidRPr="00EF21D2">
              <w:rPr>
                <w:rFonts w:cs="Arial"/>
                <w:szCs w:val="18"/>
              </w:rPr>
              <w:t>allowedValues</w:t>
            </w:r>
            <w:proofErr w:type="spellEnd"/>
            <w:r w:rsidRPr="00EF21D2">
              <w:rPr>
                <w:rFonts w:cs="Arial"/>
                <w:szCs w:val="18"/>
              </w:rPr>
              <w:t>:</w:t>
            </w:r>
          </w:p>
          <w:p w14:paraId="67807A98" w14:textId="77777777" w:rsidR="00356574" w:rsidRPr="00EF21D2" w:rsidRDefault="00356574" w:rsidP="00B6629F">
            <w:pPr>
              <w:pStyle w:val="TAL"/>
              <w:keepNext w:val="0"/>
              <w:keepLines w:val="0"/>
              <w:rPr>
                <w:rFonts w:cs="Arial"/>
                <w:szCs w:val="18"/>
              </w:rPr>
            </w:pPr>
            <w:r w:rsidRPr="00EF21D2">
              <w:rPr>
                <w:rFonts w:cs="Arial"/>
                <w:szCs w:val="18"/>
              </w:rPr>
              <w:t>"NOT SUPPORTED", "SUPPORTED".</w:t>
            </w:r>
          </w:p>
          <w:p w14:paraId="46EC1513"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69F15D6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&lt;&lt;enumeration&gt;&gt;</w:t>
            </w:r>
          </w:p>
          <w:p w14:paraId="6B994103"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715FEEF2"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085EB89F"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34DD653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2C816E7D"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44BABB3F"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3407D004"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v2XCommModels</w:t>
            </w:r>
          </w:p>
        </w:tc>
        <w:tc>
          <w:tcPr>
            <w:tcW w:w="5491" w:type="dxa"/>
            <w:tcBorders>
              <w:top w:val="single" w:sz="4" w:space="0" w:color="auto"/>
              <w:left w:val="single" w:sz="4" w:space="0" w:color="auto"/>
              <w:bottom w:val="single" w:sz="4" w:space="0" w:color="auto"/>
              <w:right w:val="single" w:sz="4" w:space="0" w:color="auto"/>
            </w:tcBorders>
          </w:tcPr>
          <w:p w14:paraId="2AC3E805" w14:textId="77777777" w:rsidR="00356574" w:rsidRPr="00EF21D2" w:rsidRDefault="00356574" w:rsidP="00B6629F">
            <w:pPr>
              <w:pStyle w:val="TAL"/>
              <w:keepNext w:val="0"/>
              <w:keepLines w:val="0"/>
              <w:rPr>
                <w:rFonts w:cs="Arial"/>
                <w:szCs w:val="18"/>
              </w:rPr>
            </w:pPr>
            <w:r w:rsidRPr="00EF21D2">
              <w:rPr>
                <w:rFonts w:cs="Arial"/>
                <w:color w:val="000000"/>
                <w:szCs w:val="18"/>
                <w:lang w:eastAsia="zh-CN"/>
              </w:rPr>
              <w:t xml:space="preserve">An attribute specifies </w:t>
            </w:r>
            <w:r w:rsidRPr="00EF21D2">
              <w:rPr>
                <w:rFonts w:cs="Arial"/>
                <w:szCs w:val="18"/>
              </w:rPr>
              <w:t>whether or not the</w:t>
            </w:r>
            <w:r w:rsidRPr="00EF21D2">
              <w:rPr>
                <w:lang w:eastAsia="zh-CN"/>
              </w:rPr>
              <w:t xml:space="preserve"> V2X communication mode is supported by the network slice.</w:t>
            </w:r>
          </w:p>
          <w:p w14:paraId="38A8D4FE" w14:textId="77777777" w:rsidR="00356574" w:rsidRPr="00EF21D2" w:rsidRDefault="00356574" w:rsidP="00B6629F">
            <w:pPr>
              <w:pStyle w:val="TAL"/>
              <w:keepNext w:val="0"/>
              <w:keepLines w:val="0"/>
              <w:rPr>
                <w:rFonts w:cs="Arial"/>
                <w:szCs w:val="18"/>
              </w:rPr>
            </w:pPr>
          </w:p>
          <w:p w14:paraId="3FFFF18F"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58E2DA42"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V2XCommMode</w:t>
            </w:r>
          </w:p>
          <w:p w14:paraId="11DBF19E"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3DD0F37F"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141A125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473EB78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4C14602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31725690"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4AAE475D"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V2XCommMode.v2XMode</w:t>
            </w:r>
          </w:p>
        </w:tc>
        <w:tc>
          <w:tcPr>
            <w:tcW w:w="5491" w:type="dxa"/>
            <w:tcBorders>
              <w:top w:val="single" w:sz="4" w:space="0" w:color="auto"/>
              <w:left w:val="single" w:sz="4" w:space="0" w:color="auto"/>
              <w:bottom w:val="single" w:sz="4" w:space="0" w:color="auto"/>
              <w:right w:val="single" w:sz="4" w:space="0" w:color="auto"/>
            </w:tcBorders>
          </w:tcPr>
          <w:p w14:paraId="1AF48EB5" w14:textId="77777777" w:rsidR="00356574" w:rsidRPr="00EF21D2" w:rsidRDefault="00356574" w:rsidP="00B6629F">
            <w:pPr>
              <w:pStyle w:val="TAL"/>
              <w:keepNext w:val="0"/>
              <w:keepLines w:val="0"/>
              <w:rPr>
                <w:rFonts w:cs="Arial"/>
                <w:szCs w:val="18"/>
              </w:rPr>
            </w:pPr>
            <w:r w:rsidRPr="00EF21D2">
              <w:rPr>
                <w:rFonts w:cs="Arial"/>
                <w:color w:val="000000"/>
                <w:szCs w:val="18"/>
                <w:lang w:eastAsia="zh-CN"/>
              </w:rPr>
              <w:t xml:space="preserve">An attribute specifies </w:t>
            </w:r>
            <w:r w:rsidRPr="00EF21D2">
              <w:rPr>
                <w:rFonts w:cs="Arial"/>
                <w:szCs w:val="18"/>
              </w:rPr>
              <w:t>whether or not the</w:t>
            </w:r>
            <w:r w:rsidRPr="00EF21D2">
              <w:rPr>
                <w:lang w:eastAsia="zh-CN"/>
              </w:rPr>
              <w:t xml:space="preserve"> V2X communication mode is supported by the network slice.</w:t>
            </w:r>
          </w:p>
          <w:p w14:paraId="33137A04" w14:textId="77777777" w:rsidR="00356574" w:rsidRPr="00EF21D2" w:rsidRDefault="00356574" w:rsidP="00B6629F">
            <w:pPr>
              <w:pStyle w:val="TAL"/>
              <w:keepNext w:val="0"/>
              <w:keepLines w:val="0"/>
              <w:rPr>
                <w:rFonts w:cs="Arial"/>
                <w:szCs w:val="18"/>
              </w:rPr>
            </w:pPr>
          </w:p>
          <w:p w14:paraId="0D3CB124" w14:textId="77777777" w:rsidR="00356574" w:rsidRPr="00EF21D2" w:rsidRDefault="00356574" w:rsidP="00B6629F">
            <w:pPr>
              <w:pStyle w:val="TAL"/>
              <w:keepNext w:val="0"/>
              <w:keepLines w:val="0"/>
              <w:rPr>
                <w:rFonts w:cs="Arial"/>
                <w:szCs w:val="18"/>
              </w:rPr>
            </w:pPr>
            <w:proofErr w:type="spellStart"/>
            <w:r w:rsidRPr="00EF21D2">
              <w:rPr>
                <w:rFonts w:cs="Arial"/>
                <w:szCs w:val="18"/>
              </w:rPr>
              <w:t>allowedValues</w:t>
            </w:r>
            <w:proofErr w:type="spellEnd"/>
            <w:r w:rsidRPr="00EF21D2">
              <w:rPr>
                <w:rFonts w:cs="Arial"/>
                <w:szCs w:val="18"/>
              </w:rPr>
              <w:t>:</w:t>
            </w:r>
          </w:p>
          <w:p w14:paraId="6C6462B4" w14:textId="77777777" w:rsidR="00356574" w:rsidRPr="00EF21D2" w:rsidRDefault="00356574" w:rsidP="00B6629F">
            <w:pPr>
              <w:pStyle w:val="TAL"/>
              <w:keepNext w:val="0"/>
              <w:keepLines w:val="0"/>
              <w:rPr>
                <w:rFonts w:cs="Arial"/>
                <w:szCs w:val="18"/>
              </w:rPr>
            </w:pPr>
            <w:r w:rsidRPr="00EF21D2">
              <w:rPr>
                <w:rFonts w:cs="Arial"/>
                <w:szCs w:val="18"/>
              </w:rPr>
              <w:t>"NOT SUPPORTED", "SUPPORTED BY NR".</w:t>
            </w:r>
          </w:p>
          <w:p w14:paraId="622B8F2C" w14:textId="77777777" w:rsidR="00356574" w:rsidRPr="00EF21D2" w:rsidRDefault="00356574" w:rsidP="00B6629F">
            <w:pPr>
              <w:pStyle w:val="TAL"/>
              <w:keepNext w:val="0"/>
              <w:keepLines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3C206785"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&lt;&lt;enumeration&gt;&gt;</w:t>
            </w:r>
          </w:p>
          <w:p w14:paraId="42303FA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5007619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4638530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79D5CD3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1A2FA8F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tc>
      </w:tr>
      <w:tr w:rsidR="00356574" w:rsidRPr="00EF21D2" w14:paraId="3A9099E2"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A6FA0B1"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lastRenderedPageBreak/>
              <w:t>coverageArea</w:t>
            </w:r>
            <w:proofErr w:type="spellEnd"/>
          </w:p>
        </w:tc>
        <w:tc>
          <w:tcPr>
            <w:tcW w:w="5491" w:type="dxa"/>
            <w:tcBorders>
              <w:top w:val="single" w:sz="4" w:space="0" w:color="auto"/>
              <w:left w:val="single" w:sz="4" w:space="0" w:color="auto"/>
              <w:bottom w:val="single" w:sz="4" w:space="0" w:color="auto"/>
              <w:right w:val="single" w:sz="4" w:space="0" w:color="auto"/>
            </w:tcBorders>
          </w:tcPr>
          <w:p w14:paraId="777459A0" w14:textId="77777777" w:rsidR="00356574" w:rsidRPr="00EF21D2" w:rsidRDefault="00356574" w:rsidP="00B6629F">
            <w:pPr>
              <w:pStyle w:val="TAL"/>
              <w:keepNext w:val="0"/>
              <w:keepLines w:val="0"/>
              <w:rPr>
                <w:snapToGrid w:val="0"/>
              </w:rPr>
            </w:pPr>
            <w:r w:rsidRPr="00EF21D2">
              <w:rPr>
                <w:rFonts w:hint="eastAsia"/>
                <w:snapToGrid w:val="0"/>
              </w:rPr>
              <w:t xml:space="preserve">An </w:t>
            </w:r>
            <w:r w:rsidRPr="00EF21D2">
              <w:rPr>
                <w:snapToGrid w:val="0"/>
              </w:rPr>
              <w:t>attribute specifies the coverage area of the network slice, i.e.</w:t>
            </w:r>
            <w:r w:rsidRPr="00EF21D2">
              <w:rPr>
                <w:lang w:eastAsia="zh-CN"/>
              </w:rPr>
              <w:t xml:space="preserve"> the geographic region where a 3GPP communication service is accessible,</w:t>
            </w:r>
            <w:r w:rsidRPr="00EF21D2">
              <w:rPr>
                <w:snapToGrid w:val="0"/>
              </w:rPr>
              <w:t xml:space="preserve"> </w:t>
            </w:r>
            <w:r w:rsidRPr="00EF21D2">
              <w:rPr>
                <w:rFonts w:cs="Arial"/>
                <w:snapToGrid w:val="0"/>
                <w:szCs w:val="18"/>
              </w:rPr>
              <w:t xml:space="preserve">see Table 7.1-1 of 3GPP TS 22.261 [28]) and </w:t>
            </w:r>
            <w:r w:rsidRPr="00EF21D2">
              <w:rPr>
                <w:lang w:eastAsia="de-DE"/>
              </w:rPr>
              <w:t>NG.116 [50]</w:t>
            </w:r>
            <w:r w:rsidRPr="00EF21D2">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459F393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String</w:t>
            </w:r>
          </w:p>
          <w:p w14:paraId="0863215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5E02D41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2D8EFC6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6176B06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215AFC5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1A7BC8E7"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586C56FB"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termDensity</w:t>
            </w:r>
            <w:proofErr w:type="spellEnd"/>
          </w:p>
        </w:tc>
        <w:tc>
          <w:tcPr>
            <w:tcW w:w="5491" w:type="dxa"/>
            <w:tcBorders>
              <w:top w:val="single" w:sz="4" w:space="0" w:color="auto"/>
              <w:left w:val="single" w:sz="4" w:space="0" w:color="auto"/>
              <w:bottom w:val="single" w:sz="4" w:space="0" w:color="auto"/>
              <w:right w:val="single" w:sz="4" w:space="0" w:color="auto"/>
            </w:tcBorders>
          </w:tcPr>
          <w:p w14:paraId="4F51B9E4" w14:textId="77777777" w:rsidR="00356574" w:rsidRPr="00EF21D2" w:rsidRDefault="00356574" w:rsidP="00B6629F">
            <w:pPr>
              <w:pStyle w:val="TAL"/>
              <w:keepNext w:val="0"/>
              <w:keepLines w:val="0"/>
              <w:rPr>
                <w:snapToGrid w:val="0"/>
              </w:rPr>
            </w:pPr>
            <w:r w:rsidRPr="00EF21D2">
              <w:rPr>
                <w:rFonts w:hint="eastAsia"/>
                <w:snapToGrid w:val="0"/>
              </w:rPr>
              <w:t xml:space="preserve">An attribute specifies </w:t>
            </w:r>
            <w:r w:rsidRPr="00EF21D2">
              <w:rPr>
                <w:snapToGrid w:val="0"/>
              </w:rPr>
              <w:t>the overall user density over the coverage area of the network slice. S</w:t>
            </w:r>
            <w:r w:rsidRPr="00EF21D2">
              <w:rPr>
                <w:rFonts w:cs="Arial"/>
                <w:snapToGrid w:val="0"/>
                <w:szCs w:val="18"/>
              </w:rPr>
              <w:t>ee Table 7.1-1 of 3GPP TS 22.261 [28]).</w:t>
            </w:r>
          </w:p>
        </w:tc>
        <w:tc>
          <w:tcPr>
            <w:tcW w:w="2156" w:type="dxa"/>
            <w:tcBorders>
              <w:top w:val="single" w:sz="4" w:space="0" w:color="auto"/>
              <w:left w:val="single" w:sz="4" w:space="0" w:color="auto"/>
              <w:bottom w:val="single" w:sz="4" w:space="0" w:color="auto"/>
              <w:right w:val="single" w:sz="4" w:space="0" w:color="auto"/>
            </w:tcBorders>
          </w:tcPr>
          <w:p w14:paraId="0D555073"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 xml:space="preserve">type: </w:t>
            </w:r>
            <w:proofErr w:type="spellStart"/>
            <w:r w:rsidRPr="00EF21D2">
              <w:rPr>
                <w:rFonts w:cs="Arial"/>
                <w:snapToGrid w:val="0"/>
                <w:szCs w:val="18"/>
              </w:rPr>
              <w:t>TermDensity</w:t>
            </w:r>
            <w:proofErr w:type="spellEnd"/>
          </w:p>
          <w:p w14:paraId="1CFBFF7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0A84D1E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2475319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3EFBF07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62455FD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0361F2AC"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9D7060F"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TermDensity.density</w:t>
            </w:r>
            <w:proofErr w:type="spellEnd"/>
          </w:p>
        </w:tc>
        <w:tc>
          <w:tcPr>
            <w:tcW w:w="5491" w:type="dxa"/>
            <w:tcBorders>
              <w:top w:val="single" w:sz="4" w:space="0" w:color="auto"/>
              <w:left w:val="single" w:sz="4" w:space="0" w:color="auto"/>
              <w:bottom w:val="single" w:sz="4" w:space="0" w:color="auto"/>
              <w:right w:val="single" w:sz="4" w:space="0" w:color="auto"/>
            </w:tcBorders>
          </w:tcPr>
          <w:p w14:paraId="69103381" w14:textId="77777777" w:rsidR="00356574" w:rsidRPr="00EF21D2" w:rsidRDefault="00356574" w:rsidP="00B6629F">
            <w:pPr>
              <w:pStyle w:val="TAL"/>
              <w:keepNext w:val="0"/>
              <w:keepLines w:val="0"/>
              <w:rPr>
                <w:snapToGrid w:val="0"/>
              </w:rPr>
            </w:pPr>
            <w:r w:rsidRPr="00EF21D2">
              <w:rPr>
                <w:rFonts w:hint="eastAsia"/>
                <w:snapToGrid w:val="0"/>
              </w:rPr>
              <w:t xml:space="preserve">An attribute specifies </w:t>
            </w:r>
            <w:r w:rsidRPr="00EF21D2">
              <w:rPr>
                <w:snapToGrid w:val="0"/>
              </w:rPr>
              <w:t>the overall user density over the coverage area of the network slice. S</w:t>
            </w:r>
            <w:r w:rsidRPr="00EF21D2">
              <w:rPr>
                <w:rFonts w:cs="Arial"/>
                <w:snapToGrid w:val="0"/>
                <w:szCs w:val="18"/>
              </w:rPr>
              <w:t>ee Table 7.1-1 of 3GPP TS 22.261 [28]).</w:t>
            </w:r>
          </w:p>
        </w:tc>
        <w:tc>
          <w:tcPr>
            <w:tcW w:w="2156" w:type="dxa"/>
            <w:tcBorders>
              <w:top w:val="single" w:sz="4" w:space="0" w:color="auto"/>
              <w:left w:val="single" w:sz="4" w:space="0" w:color="auto"/>
              <w:bottom w:val="single" w:sz="4" w:space="0" w:color="auto"/>
              <w:right w:val="single" w:sz="4" w:space="0" w:color="auto"/>
            </w:tcBorders>
          </w:tcPr>
          <w:p w14:paraId="2D94D5B3"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Integer</w:t>
            </w:r>
          </w:p>
          <w:p w14:paraId="41D6F4D7"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6E7BBA83"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1BAF2EB3"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2A9F4D4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3C64D591"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4666136F"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5FA75F8A"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activityFactor</w:t>
            </w:r>
            <w:proofErr w:type="spellEnd"/>
          </w:p>
        </w:tc>
        <w:tc>
          <w:tcPr>
            <w:tcW w:w="5491" w:type="dxa"/>
            <w:tcBorders>
              <w:top w:val="single" w:sz="4" w:space="0" w:color="auto"/>
              <w:left w:val="single" w:sz="4" w:space="0" w:color="auto"/>
              <w:bottom w:val="single" w:sz="4" w:space="0" w:color="auto"/>
              <w:right w:val="single" w:sz="4" w:space="0" w:color="auto"/>
            </w:tcBorders>
          </w:tcPr>
          <w:p w14:paraId="33090DAC" w14:textId="77777777" w:rsidR="00356574" w:rsidRPr="00EF21D2" w:rsidRDefault="00356574" w:rsidP="00B6629F">
            <w:pPr>
              <w:pStyle w:val="TAL"/>
              <w:keepNext w:val="0"/>
              <w:keepLines w:val="0"/>
              <w:rPr>
                <w:snapToGrid w:val="0"/>
              </w:rPr>
            </w:pPr>
            <w:r w:rsidRPr="00EF21D2">
              <w:rPr>
                <w:rFonts w:hint="eastAsia"/>
                <w:snapToGrid w:val="0"/>
              </w:rPr>
              <w:t>An attribute spec</w:t>
            </w:r>
            <w:r w:rsidRPr="00EF21D2">
              <w:rPr>
                <w:snapToGrid w:val="0"/>
              </w:rPr>
              <w:t>i</w:t>
            </w:r>
            <w:r w:rsidRPr="00EF21D2">
              <w:rPr>
                <w:rFonts w:hint="eastAsia"/>
                <w:snapToGrid w:val="0"/>
              </w:rPr>
              <w:t xml:space="preserve">fies </w:t>
            </w:r>
            <w:r w:rsidRPr="00EF21D2">
              <w:rPr>
                <w:snapToGrid w:val="0"/>
              </w:rPr>
              <w:t xml:space="preserve">the </w:t>
            </w:r>
            <w:r w:rsidRPr="00EF21D2">
              <w:t xml:space="preserve">percentage value of the amount of simultaneous active UEs to the total number of UEs where active means the UEs are exchanging data with the network. </w:t>
            </w:r>
            <w:r w:rsidRPr="00EF21D2">
              <w:rPr>
                <w:snapToGrid w:val="0"/>
              </w:rPr>
              <w:t>S</w:t>
            </w:r>
            <w:r w:rsidRPr="00EF21D2">
              <w:rPr>
                <w:rFonts w:cs="Arial"/>
                <w:snapToGrid w:val="0"/>
                <w:szCs w:val="18"/>
              </w:rPr>
              <w:t>ee Table 7.1-1 of 3GPP TS 22.261 [28]).</w:t>
            </w:r>
          </w:p>
        </w:tc>
        <w:tc>
          <w:tcPr>
            <w:tcW w:w="2156" w:type="dxa"/>
            <w:tcBorders>
              <w:top w:val="single" w:sz="4" w:space="0" w:color="auto"/>
              <w:left w:val="single" w:sz="4" w:space="0" w:color="auto"/>
              <w:bottom w:val="single" w:sz="4" w:space="0" w:color="auto"/>
              <w:right w:val="single" w:sz="4" w:space="0" w:color="auto"/>
            </w:tcBorders>
          </w:tcPr>
          <w:p w14:paraId="7D5E3F7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Real</w:t>
            </w:r>
          </w:p>
          <w:p w14:paraId="23B5E372"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13E341D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10619C2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0BAFCC0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7233C053"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6021DF9A"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550456B9"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uESpeed</w:t>
            </w:r>
            <w:proofErr w:type="spellEnd"/>
          </w:p>
        </w:tc>
        <w:tc>
          <w:tcPr>
            <w:tcW w:w="5491" w:type="dxa"/>
            <w:tcBorders>
              <w:top w:val="single" w:sz="4" w:space="0" w:color="auto"/>
              <w:left w:val="single" w:sz="4" w:space="0" w:color="auto"/>
              <w:bottom w:val="single" w:sz="4" w:space="0" w:color="auto"/>
              <w:right w:val="single" w:sz="4" w:space="0" w:color="auto"/>
            </w:tcBorders>
          </w:tcPr>
          <w:p w14:paraId="227FE966" w14:textId="77777777" w:rsidR="00356574" w:rsidRPr="00EF21D2" w:rsidRDefault="00356574" w:rsidP="00B6629F">
            <w:pPr>
              <w:pStyle w:val="TAL"/>
              <w:keepNext w:val="0"/>
              <w:keepLines w:val="0"/>
              <w:rPr>
                <w:snapToGrid w:val="0"/>
              </w:rPr>
            </w:pPr>
            <w:r w:rsidRPr="00EF21D2">
              <w:rPr>
                <w:snapToGrid w:val="0"/>
              </w:rPr>
              <w:t>An attribute specifies the maximum speed (in km/hour) supported by the network slice at which a defined QoS can be achieved. S</w:t>
            </w:r>
            <w:r w:rsidRPr="00EF21D2">
              <w:rPr>
                <w:rFonts w:cs="Arial"/>
                <w:snapToGrid w:val="0"/>
                <w:szCs w:val="18"/>
              </w:rPr>
              <w:t>ee Table 7.1-1 of 3GPP TS 22.261 [28]).</w:t>
            </w:r>
          </w:p>
        </w:tc>
        <w:tc>
          <w:tcPr>
            <w:tcW w:w="2156" w:type="dxa"/>
            <w:tcBorders>
              <w:top w:val="single" w:sz="4" w:space="0" w:color="auto"/>
              <w:left w:val="single" w:sz="4" w:space="0" w:color="auto"/>
              <w:bottom w:val="single" w:sz="4" w:space="0" w:color="auto"/>
              <w:right w:val="single" w:sz="4" w:space="0" w:color="auto"/>
            </w:tcBorders>
          </w:tcPr>
          <w:p w14:paraId="2029C101"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Integer</w:t>
            </w:r>
          </w:p>
          <w:p w14:paraId="7CDDF9C2"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6AC382BB"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697B387E"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37331D9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3F028E82"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035DFF3E"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E8BF0A3"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jitter</w:t>
            </w:r>
          </w:p>
        </w:tc>
        <w:tc>
          <w:tcPr>
            <w:tcW w:w="5491" w:type="dxa"/>
            <w:tcBorders>
              <w:top w:val="single" w:sz="4" w:space="0" w:color="auto"/>
              <w:left w:val="single" w:sz="4" w:space="0" w:color="auto"/>
              <w:bottom w:val="single" w:sz="4" w:space="0" w:color="auto"/>
              <w:right w:val="single" w:sz="4" w:space="0" w:color="auto"/>
            </w:tcBorders>
          </w:tcPr>
          <w:p w14:paraId="299B60F4" w14:textId="77777777" w:rsidR="00356574" w:rsidRPr="00EF21D2" w:rsidRDefault="00356574" w:rsidP="00B6629F">
            <w:pPr>
              <w:pStyle w:val="TAL"/>
              <w:keepNext w:val="0"/>
              <w:keepLines w:val="0"/>
              <w:rPr>
                <w:snapToGrid w:val="0"/>
              </w:rPr>
            </w:pPr>
            <w:r w:rsidRPr="00EF21D2">
              <w:rPr>
                <w:rFonts w:hint="eastAsia"/>
                <w:snapToGrid w:val="0"/>
              </w:rPr>
              <w:t xml:space="preserve">An attribute specifies </w:t>
            </w:r>
            <w:r w:rsidRPr="00EF21D2">
              <w:rPr>
                <w:snapToGrid w:val="0"/>
              </w:rPr>
              <w:t xml:space="preserve">the </w:t>
            </w:r>
            <w:r w:rsidRPr="00EF21D2">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tcPr>
          <w:p w14:paraId="48E32BE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Integer</w:t>
            </w:r>
          </w:p>
          <w:p w14:paraId="4E18571F"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16D3130F"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3A8EF54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19645B91"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3A199B0C"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61E5C3C2"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4815A5DF"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survivalTime</w:t>
            </w:r>
            <w:proofErr w:type="spellEnd"/>
          </w:p>
        </w:tc>
        <w:tc>
          <w:tcPr>
            <w:tcW w:w="5491" w:type="dxa"/>
            <w:tcBorders>
              <w:top w:val="single" w:sz="4" w:space="0" w:color="auto"/>
              <w:left w:val="single" w:sz="4" w:space="0" w:color="auto"/>
              <w:bottom w:val="single" w:sz="4" w:space="0" w:color="auto"/>
              <w:right w:val="single" w:sz="4" w:space="0" w:color="auto"/>
            </w:tcBorders>
          </w:tcPr>
          <w:p w14:paraId="01892645" w14:textId="77777777" w:rsidR="00356574" w:rsidRPr="00EF21D2" w:rsidRDefault="00356574" w:rsidP="00B6629F">
            <w:pPr>
              <w:pStyle w:val="TAL"/>
              <w:keepNext w:val="0"/>
              <w:keepLines w:val="0"/>
              <w:rPr>
                <w:snapToGrid w:val="0"/>
              </w:rPr>
            </w:pPr>
            <w:r w:rsidRPr="00EF21D2">
              <w:rPr>
                <w:rFonts w:eastAsia="SimSun" w:hint="eastAsia"/>
                <w:snapToGrid w:val="0"/>
                <w:lang w:eastAsia="zh-CN"/>
              </w:rPr>
              <w:t>An</w:t>
            </w:r>
            <w:r w:rsidRPr="00EF21D2">
              <w:rPr>
                <w:rFonts w:eastAsia="SimSun"/>
                <w:snapToGrid w:val="0"/>
                <w:lang w:eastAsia="zh-CN"/>
              </w:rPr>
              <w:t xml:space="preserve"> attribute specifies the time that an application consuming a communication service may continue without an anticipated message. </w:t>
            </w:r>
            <w:r w:rsidRPr="00EF21D2">
              <w:rPr>
                <w:rFonts w:cs="Arial"/>
                <w:snapToGrid w:val="0"/>
                <w:szCs w:val="18"/>
              </w:rPr>
              <w:t>See clause 5 of 3GPP TS 22.104 [51]).</w:t>
            </w:r>
          </w:p>
        </w:tc>
        <w:tc>
          <w:tcPr>
            <w:tcW w:w="2156" w:type="dxa"/>
            <w:tcBorders>
              <w:top w:val="single" w:sz="4" w:space="0" w:color="auto"/>
              <w:left w:val="single" w:sz="4" w:space="0" w:color="auto"/>
              <w:bottom w:val="single" w:sz="4" w:space="0" w:color="auto"/>
              <w:right w:val="single" w:sz="4" w:space="0" w:color="auto"/>
            </w:tcBorders>
          </w:tcPr>
          <w:p w14:paraId="058DD8C5"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String</w:t>
            </w:r>
          </w:p>
          <w:p w14:paraId="2DC1BDC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7C9A7A2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4D4E0D11"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46581905"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3CC4B87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599169D8"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4693E675" w14:textId="77777777" w:rsidR="00356574" w:rsidRPr="00EF21D2" w:rsidRDefault="00356574" w:rsidP="00B6629F">
            <w:pPr>
              <w:pStyle w:val="TAL"/>
              <w:keepNext w:val="0"/>
              <w:keepLines w:val="0"/>
              <w:rPr>
                <w:rFonts w:ascii="Courier New" w:hAnsi="Courier New" w:cs="Courier New"/>
                <w:szCs w:val="18"/>
                <w:lang w:eastAsia="zh-CN"/>
              </w:rPr>
            </w:pPr>
            <w:r w:rsidRPr="00EF21D2">
              <w:rPr>
                <w:rFonts w:ascii="Courier New" w:hAnsi="Courier New" w:cs="Courier New"/>
                <w:szCs w:val="18"/>
                <w:lang w:eastAsia="zh-CN"/>
              </w:rPr>
              <w:t>reliability</w:t>
            </w:r>
          </w:p>
        </w:tc>
        <w:tc>
          <w:tcPr>
            <w:tcW w:w="5491" w:type="dxa"/>
            <w:tcBorders>
              <w:top w:val="single" w:sz="4" w:space="0" w:color="auto"/>
              <w:left w:val="single" w:sz="4" w:space="0" w:color="auto"/>
              <w:bottom w:val="single" w:sz="4" w:space="0" w:color="auto"/>
              <w:right w:val="single" w:sz="4" w:space="0" w:color="auto"/>
            </w:tcBorders>
          </w:tcPr>
          <w:p w14:paraId="32FCEF72" w14:textId="77777777" w:rsidR="00356574" w:rsidRPr="00EF21D2" w:rsidRDefault="00356574" w:rsidP="00B6629F">
            <w:pPr>
              <w:pStyle w:val="TAL"/>
              <w:keepNext w:val="0"/>
              <w:keepLines w:val="0"/>
              <w:rPr>
                <w:snapToGrid w:val="0"/>
              </w:rPr>
            </w:pPr>
            <w:r w:rsidRPr="00EF21D2">
              <w:rPr>
                <w:rFonts w:hint="eastAsia"/>
                <w:snapToGrid w:val="0"/>
              </w:rPr>
              <w:t xml:space="preserve">An attribute specifies </w:t>
            </w:r>
            <w:r w:rsidRPr="00EF21D2">
              <w:rPr>
                <w:snapToGrid w:val="0"/>
              </w:rPr>
              <w:t>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3GPP TS 22.261 [28] and 3GPP TS 22.104 [51].</w:t>
            </w:r>
          </w:p>
        </w:tc>
        <w:tc>
          <w:tcPr>
            <w:tcW w:w="2156" w:type="dxa"/>
            <w:tcBorders>
              <w:top w:val="single" w:sz="4" w:space="0" w:color="auto"/>
              <w:left w:val="single" w:sz="4" w:space="0" w:color="auto"/>
              <w:bottom w:val="single" w:sz="4" w:space="0" w:color="auto"/>
              <w:right w:val="single" w:sz="4" w:space="0" w:color="auto"/>
            </w:tcBorders>
          </w:tcPr>
          <w:p w14:paraId="2C7AB332"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String</w:t>
            </w:r>
          </w:p>
          <w:p w14:paraId="7A394347"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01D6EAE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2CFDD61D"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210BF39A"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False</w:t>
            </w:r>
          </w:p>
          <w:p w14:paraId="628D15FD"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True</w:t>
            </w:r>
          </w:p>
        </w:tc>
      </w:tr>
      <w:tr w:rsidR="00356574" w:rsidRPr="00EF21D2" w14:paraId="24CD30BF"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3A9662A1"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NetworkSlice.networkSliceSubnetRef</w:t>
            </w:r>
            <w:proofErr w:type="spellEnd"/>
          </w:p>
        </w:tc>
        <w:tc>
          <w:tcPr>
            <w:tcW w:w="5491" w:type="dxa"/>
            <w:tcBorders>
              <w:top w:val="single" w:sz="4" w:space="0" w:color="auto"/>
              <w:left w:val="single" w:sz="4" w:space="0" w:color="auto"/>
              <w:bottom w:val="single" w:sz="4" w:space="0" w:color="auto"/>
              <w:right w:val="single" w:sz="4" w:space="0" w:color="auto"/>
            </w:tcBorders>
          </w:tcPr>
          <w:p w14:paraId="36528831" w14:textId="77777777" w:rsidR="00356574" w:rsidRPr="00EF21D2" w:rsidRDefault="00356574" w:rsidP="00B6629F">
            <w:pPr>
              <w:pStyle w:val="TAL"/>
              <w:keepNext w:val="0"/>
              <w:keepLines w:val="0"/>
              <w:rPr>
                <w:snapToGrid w:val="0"/>
              </w:rPr>
            </w:pPr>
            <w:r w:rsidRPr="00EF21D2">
              <w:rPr>
                <w:rFonts w:cs="Arial"/>
                <w:snapToGrid w:val="0"/>
                <w:szCs w:val="18"/>
              </w:rPr>
              <w:t xml:space="preserve">This holds a DN of </w:t>
            </w:r>
            <w:proofErr w:type="spellStart"/>
            <w:r w:rsidRPr="00EF21D2">
              <w:rPr>
                <w:rFonts w:ascii="Courier New" w:hAnsi="Courier New" w:cs="Courier New"/>
                <w:snapToGrid w:val="0"/>
                <w:szCs w:val="18"/>
              </w:rPr>
              <w:t>NetworkSliceSubnet</w:t>
            </w:r>
            <w:proofErr w:type="spellEnd"/>
            <w:r w:rsidRPr="00EF21D2">
              <w:rPr>
                <w:rFonts w:ascii="Courier New" w:hAnsi="Courier New" w:cs="Courier New"/>
                <w:snapToGrid w:val="0"/>
                <w:szCs w:val="18"/>
              </w:rPr>
              <w:t xml:space="preserve"> </w:t>
            </w:r>
            <w:r w:rsidRPr="00EF21D2">
              <w:rPr>
                <w:rFonts w:cs="Courier New"/>
                <w:snapToGrid w:val="0"/>
                <w:szCs w:val="18"/>
              </w:rPr>
              <w:t>relating to the</w:t>
            </w:r>
            <w:r w:rsidRPr="00EF21D2">
              <w:rPr>
                <w:rFonts w:ascii="Courier New" w:hAnsi="Courier New" w:cs="Courier New"/>
                <w:snapToGrid w:val="0"/>
                <w:szCs w:val="18"/>
              </w:rPr>
              <w:t xml:space="preserve"> NetworkSlice </w:t>
            </w:r>
            <w:r w:rsidRPr="00EF21D2">
              <w:rPr>
                <w:rFonts w:cs="Arial"/>
                <w:snapToGrid w:val="0"/>
                <w:szCs w:val="18"/>
              </w:rPr>
              <w:t>instance</w:t>
            </w:r>
            <w:r w:rsidRPr="00EF21D2">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173F812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DN</w:t>
            </w:r>
          </w:p>
          <w:p w14:paraId="7A4A0489"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1</w:t>
            </w:r>
          </w:p>
          <w:p w14:paraId="049D0066"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N/A</w:t>
            </w:r>
          </w:p>
          <w:p w14:paraId="1624E9A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N/A</w:t>
            </w:r>
          </w:p>
          <w:p w14:paraId="21245FA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0B76FF36"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p w14:paraId="6F297728" w14:textId="77777777" w:rsidR="00356574" w:rsidRPr="00EF21D2" w:rsidRDefault="00356574" w:rsidP="00B6629F">
            <w:pPr>
              <w:pStyle w:val="TAL"/>
              <w:keepNext w:val="0"/>
              <w:keepLines w:val="0"/>
              <w:rPr>
                <w:rFonts w:cs="Arial"/>
                <w:snapToGrid w:val="0"/>
                <w:szCs w:val="18"/>
              </w:rPr>
            </w:pPr>
          </w:p>
        </w:tc>
      </w:tr>
      <w:tr w:rsidR="00356574" w:rsidRPr="00EF21D2" w14:paraId="366D446D"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6ED3C28F"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NetworkSliceSubnet.networkSliceSubnetRef</w:t>
            </w:r>
            <w:proofErr w:type="spellEnd"/>
          </w:p>
        </w:tc>
        <w:tc>
          <w:tcPr>
            <w:tcW w:w="5491" w:type="dxa"/>
            <w:tcBorders>
              <w:top w:val="single" w:sz="4" w:space="0" w:color="auto"/>
              <w:left w:val="single" w:sz="4" w:space="0" w:color="auto"/>
              <w:bottom w:val="single" w:sz="4" w:space="0" w:color="auto"/>
              <w:right w:val="single" w:sz="4" w:space="0" w:color="auto"/>
            </w:tcBorders>
          </w:tcPr>
          <w:p w14:paraId="4CDBEA79" w14:textId="77777777" w:rsidR="00356574" w:rsidRPr="00EF21D2" w:rsidRDefault="00356574" w:rsidP="00B6629F">
            <w:pPr>
              <w:pStyle w:val="TAL"/>
              <w:keepNext w:val="0"/>
              <w:keepLines w:val="0"/>
              <w:rPr>
                <w:snapToGrid w:val="0"/>
              </w:rPr>
            </w:pPr>
            <w:r w:rsidRPr="00EF21D2">
              <w:rPr>
                <w:rFonts w:cs="Arial"/>
                <w:snapToGrid w:val="0"/>
                <w:szCs w:val="18"/>
              </w:rPr>
              <w:t xml:space="preserve">This holds a list of DN of constituent </w:t>
            </w:r>
            <w:proofErr w:type="spellStart"/>
            <w:r w:rsidRPr="00EF21D2">
              <w:rPr>
                <w:rFonts w:ascii="Courier New" w:hAnsi="Courier New" w:cs="Courier New"/>
                <w:snapToGrid w:val="0"/>
                <w:szCs w:val="18"/>
              </w:rPr>
              <w:t>NetworkSliceSubnet</w:t>
            </w:r>
            <w:proofErr w:type="spellEnd"/>
            <w:r w:rsidRPr="00EF21D2">
              <w:rPr>
                <w:rFonts w:cs="Arial"/>
                <w:snapToGrid w:val="0"/>
                <w:szCs w:val="18"/>
              </w:rPr>
              <w:t xml:space="preserve"> supporting </w:t>
            </w:r>
            <w:proofErr w:type="spellStart"/>
            <w:r w:rsidRPr="00EF21D2">
              <w:rPr>
                <w:rFonts w:ascii="Courier New" w:hAnsi="Courier New" w:cs="Courier New"/>
                <w:snapToGrid w:val="0"/>
                <w:szCs w:val="18"/>
              </w:rPr>
              <w:t>NetworkSliceSubnet</w:t>
            </w:r>
            <w:proofErr w:type="spellEnd"/>
            <w:r w:rsidRPr="00EF21D2">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BBF0DFB"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DN</w:t>
            </w:r>
          </w:p>
          <w:p w14:paraId="5B8830D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w:t>
            </w:r>
          </w:p>
          <w:p w14:paraId="12C6C66F"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xml:space="preserve">: </w:t>
            </w:r>
            <w:r w:rsidRPr="00CD3748">
              <w:rPr>
                <w:rFonts w:cs="Arial"/>
                <w:snapToGrid w:val="0"/>
                <w:szCs w:val="18"/>
              </w:rPr>
              <w:t>False</w:t>
            </w:r>
          </w:p>
          <w:p w14:paraId="6EB73C61"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xml:space="preserve">: </w:t>
            </w:r>
            <w:r w:rsidRPr="00CD3748">
              <w:rPr>
                <w:rFonts w:cs="Arial"/>
                <w:snapToGrid w:val="0"/>
                <w:szCs w:val="18"/>
              </w:rPr>
              <w:t>True</w:t>
            </w:r>
          </w:p>
          <w:p w14:paraId="06944DF4"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027F2EBC"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p w14:paraId="64309266" w14:textId="77777777" w:rsidR="00356574" w:rsidRPr="00EF21D2" w:rsidRDefault="00356574" w:rsidP="00B6629F">
            <w:pPr>
              <w:pStyle w:val="TAL"/>
              <w:keepNext w:val="0"/>
              <w:keepLines w:val="0"/>
              <w:rPr>
                <w:rFonts w:cs="Arial"/>
                <w:snapToGrid w:val="0"/>
                <w:szCs w:val="18"/>
              </w:rPr>
            </w:pPr>
          </w:p>
        </w:tc>
      </w:tr>
      <w:tr w:rsidR="00356574" w:rsidRPr="00EF21D2" w14:paraId="045B10F7"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18E6CD43"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lastRenderedPageBreak/>
              <w:t>managedFunctionRef</w:t>
            </w:r>
            <w:proofErr w:type="spellEnd"/>
          </w:p>
        </w:tc>
        <w:tc>
          <w:tcPr>
            <w:tcW w:w="5491" w:type="dxa"/>
            <w:tcBorders>
              <w:top w:val="single" w:sz="4" w:space="0" w:color="auto"/>
              <w:left w:val="single" w:sz="4" w:space="0" w:color="auto"/>
              <w:bottom w:val="single" w:sz="4" w:space="0" w:color="auto"/>
              <w:right w:val="single" w:sz="4" w:space="0" w:color="auto"/>
            </w:tcBorders>
          </w:tcPr>
          <w:p w14:paraId="695D37A3" w14:textId="77777777" w:rsidR="00356574" w:rsidRPr="00EF21D2" w:rsidRDefault="00356574" w:rsidP="00B6629F">
            <w:pPr>
              <w:pStyle w:val="TAL"/>
              <w:keepNext w:val="0"/>
              <w:keepLines w:val="0"/>
              <w:rPr>
                <w:snapToGrid w:val="0"/>
              </w:rPr>
            </w:pPr>
            <w:r w:rsidRPr="00EF21D2">
              <w:rPr>
                <w:rFonts w:cs="Arial"/>
                <w:snapToGrid w:val="0"/>
                <w:szCs w:val="18"/>
              </w:rPr>
              <w:t xml:space="preserve">This holds a list of DN of </w:t>
            </w:r>
            <w:proofErr w:type="spellStart"/>
            <w:r w:rsidRPr="00EF21D2">
              <w:rPr>
                <w:rFonts w:ascii="Courier New" w:hAnsi="Courier New" w:cs="Courier New"/>
                <w:snapToGrid w:val="0"/>
                <w:szCs w:val="18"/>
              </w:rPr>
              <w:t>ManagedFunction</w:t>
            </w:r>
            <w:proofErr w:type="spellEnd"/>
            <w:r w:rsidRPr="00EF21D2">
              <w:rPr>
                <w:rFonts w:cs="Arial"/>
                <w:snapToGrid w:val="0"/>
                <w:szCs w:val="18"/>
              </w:rPr>
              <w:t xml:space="preserve"> instances supporting the </w:t>
            </w:r>
            <w:proofErr w:type="spellStart"/>
            <w:r w:rsidRPr="00EF21D2">
              <w:rPr>
                <w:rFonts w:ascii="Courier New" w:hAnsi="Courier New" w:cs="Courier New"/>
                <w:snapToGrid w:val="0"/>
                <w:szCs w:val="18"/>
              </w:rPr>
              <w:t>NetworkSliceSubnet</w:t>
            </w:r>
            <w:proofErr w:type="spellEnd"/>
            <w:r w:rsidRPr="00EF21D2">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82C602D"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type: DN</w:t>
            </w:r>
          </w:p>
          <w:p w14:paraId="197270C5"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multiplicity: *</w:t>
            </w:r>
          </w:p>
          <w:p w14:paraId="565D07E9"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isOrdered</w:t>
            </w:r>
            <w:proofErr w:type="spellEnd"/>
            <w:r w:rsidRPr="00EF21D2">
              <w:rPr>
                <w:rFonts w:cs="Arial"/>
                <w:snapToGrid w:val="0"/>
                <w:szCs w:val="18"/>
              </w:rPr>
              <w:t xml:space="preserve">: </w:t>
            </w:r>
            <w:r w:rsidRPr="00CD3748">
              <w:rPr>
                <w:rFonts w:cs="Arial"/>
                <w:snapToGrid w:val="0"/>
                <w:szCs w:val="18"/>
              </w:rPr>
              <w:t>False</w:t>
            </w:r>
          </w:p>
          <w:p w14:paraId="4A056763"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isUnique</w:t>
            </w:r>
            <w:proofErr w:type="spellEnd"/>
            <w:r w:rsidRPr="00EF21D2">
              <w:rPr>
                <w:rFonts w:cs="Arial"/>
                <w:snapToGrid w:val="0"/>
                <w:szCs w:val="18"/>
              </w:rPr>
              <w:t xml:space="preserve">: </w:t>
            </w:r>
            <w:r w:rsidRPr="00CD3748">
              <w:rPr>
                <w:rFonts w:cs="Arial"/>
                <w:snapToGrid w:val="0"/>
                <w:szCs w:val="18"/>
              </w:rPr>
              <w:t>True</w:t>
            </w:r>
          </w:p>
          <w:p w14:paraId="4C5C1077"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defaultValue</w:t>
            </w:r>
            <w:proofErr w:type="spellEnd"/>
            <w:r w:rsidRPr="00EF21D2">
              <w:rPr>
                <w:rFonts w:cs="Arial"/>
                <w:snapToGrid w:val="0"/>
                <w:szCs w:val="18"/>
              </w:rPr>
              <w:t>: None</w:t>
            </w:r>
          </w:p>
          <w:p w14:paraId="02F0745C" w14:textId="77777777" w:rsidR="00356574" w:rsidRPr="00EF21D2" w:rsidRDefault="00356574" w:rsidP="00B6629F">
            <w:pPr>
              <w:pStyle w:val="TAL"/>
              <w:keepNext w:val="0"/>
              <w:keepLines w:val="0"/>
              <w:rPr>
                <w:rFonts w:cs="Arial"/>
                <w:snapToGrid w:val="0"/>
                <w:szCs w:val="18"/>
              </w:rPr>
            </w:pPr>
            <w:proofErr w:type="spellStart"/>
            <w:r w:rsidRPr="00EF21D2">
              <w:rPr>
                <w:rFonts w:cs="Arial"/>
                <w:snapToGrid w:val="0"/>
                <w:szCs w:val="18"/>
              </w:rPr>
              <w:t>allowedValues</w:t>
            </w:r>
            <w:proofErr w:type="spellEnd"/>
            <w:r w:rsidRPr="00EF21D2">
              <w:rPr>
                <w:rFonts w:cs="Arial"/>
                <w:snapToGrid w:val="0"/>
                <w:szCs w:val="18"/>
              </w:rPr>
              <w:t>: N/A</w:t>
            </w:r>
          </w:p>
          <w:p w14:paraId="5DAC99B4"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isNullable: False</w:t>
            </w:r>
          </w:p>
          <w:p w14:paraId="419175A5" w14:textId="77777777" w:rsidR="00356574" w:rsidRPr="00EF21D2" w:rsidRDefault="00356574" w:rsidP="00B6629F">
            <w:pPr>
              <w:pStyle w:val="TAL"/>
              <w:keepNext w:val="0"/>
              <w:keepLines w:val="0"/>
              <w:rPr>
                <w:rFonts w:cs="Arial"/>
                <w:snapToGrid w:val="0"/>
                <w:szCs w:val="18"/>
              </w:rPr>
            </w:pPr>
          </w:p>
        </w:tc>
      </w:tr>
      <w:tr w:rsidR="00356574" w:rsidRPr="00EF21D2" w14:paraId="37670990"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34A674ED"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szCs w:val="18"/>
                <w:lang w:eastAsia="zh-CN"/>
              </w:rPr>
              <w:t>ipAddress</w:t>
            </w:r>
            <w:proofErr w:type="spellEnd"/>
          </w:p>
        </w:tc>
        <w:tc>
          <w:tcPr>
            <w:tcW w:w="5491" w:type="dxa"/>
            <w:tcBorders>
              <w:top w:val="single" w:sz="4" w:space="0" w:color="auto"/>
              <w:left w:val="single" w:sz="4" w:space="0" w:color="auto"/>
              <w:bottom w:val="single" w:sz="4" w:space="0" w:color="auto"/>
              <w:right w:val="single" w:sz="4" w:space="0" w:color="auto"/>
            </w:tcBorders>
          </w:tcPr>
          <w:p w14:paraId="70E06D7B" w14:textId="77777777" w:rsidR="00356574" w:rsidRPr="00EF21D2" w:rsidRDefault="00356574" w:rsidP="00B6629F">
            <w:pPr>
              <w:pStyle w:val="TAL"/>
              <w:keepNext w:val="0"/>
              <w:keepLines w:val="0"/>
              <w:rPr>
                <w:lang w:eastAsia="de-DE"/>
              </w:rPr>
            </w:pPr>
            <w:r w:rsidRPr="00EF21D2">
              <w:rPr>
                <w:lang w:eastAsia="de-DE"/>
              </w:rPr>
              <w:t xml:space="preserve">This parameter specifies the IP address assigned to a logical transport interface/endpoint. </w:t>
            </w:r>
          </w:p>
          <w:p w14:paraId="6CD4E92A" w14:textId="77777777" w:rsidR="00356574" w:rsidRPr="00EF21D2" w:rsidRDefault="00356574" w:rsidP="00B6629F">
            <w:pPr>
              <w:pStyle w:val="TAL"/>
              <w:keepNext w:val="0"/>
              <w:keepLines w:val="0"/>
              <w:rPr>
                <w:rFonts w:cs="Arial"/>
                <w:snapToGrid w:val="0"/>
                <w:szCs w:val="18"/>
              </w:rPr>
            </w:pPr>
          </w:p>
          <w:p w14:paraId="3F01D63C" w14:textId="77777777" w:rsidR="00356574" w:rsidRPr="00EF21D2" w:rsidRDefault="00356574" w:rsidP="00B6629F">
            <w:pPr>
              <w:pStyle w:val="TAL"/>
              <w:keepNext w:val="0"/>
              <w:keepLines w:val="0"/>
              <w:rPr>
                <w:color w:val="000000"/>
              </w:rPr>
            </w:pPr>
            <w:r w:rsidRPr="00EF21D2">
              <w:rPr>
                <w:color w:val="000000"/>
              </w:rPr>
              <w:t xml:space="preserve">It can be an IPv4 address (See </w:t>
            </w:r>
            <w:r w:rsidRPr="00EF21D2">
              <w:t>RFC 791</w:t>
            </w:r>
            <w:r w:rsidRPr="00EF21D2">
              <w:rPr>
                <w:color w:val="000000"/>
              </w:rPr>
              <w:t xml:space="preserve"> [37]) or an IPv6 address (See </w:t>
            </w:r>
            <w:r w:rsidRPr="00EF21D2">
              <w:t>RFC 2373</w:t>
            </w:r>
            <w:r w:rsidRPr="00EF21D2">
              <w:rPr>
                <w:color w:val="000000"/>
              </w:rPr>
              <w:t xml:space="preserve"> [38]).</w:t>
            </w:r>
          </w:p>
          <w:p w14:paraId="44849DE1" w14:textId="77777777" w:rsidR="00356574" w:rsidRPr="00EF21D2" w:rsidRDefault="00356574" w:rsidP="00B6629F">
            <w:pPr>
              <w:pStyle w:val="TAL"/>
              <w:keepNext w:val="0"/>
              <w:keepLines w:val="0"/>
              <w:rPr>
                <w:color w:val="000000"/>
              </w:rPr>
            </w:pPr>
          </w:p>
          <w:p w14:paraId="2EA991AA"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3A45E0D4" w14:textId="77777777" w:rsidR="00356574" w:rsidRPr="00EF21D2" w:rsidRDefault="00356574" w:rsidP="00B6629F">
            <w:pPr>
              <w:pStyle w:val="TAL"/>
              <w:keepNext w:val="0"/>
              <w:keepLines w:val="0"/>
            </w:pPr>
            <w:r w:rsidRPr="00EF21D2">
              <w:t>type: String</w:t>
            </w:r>
          </w:p>
          <w:p w14:paraId="25CEF617" w14:textId="77777777" w:rsidR="00356574" w:rsidRPr="00EF21D2" w:rsidRDefault="00356574" w:rsidP="00B6629F">
            <w:pPr>
              <w:pStyle w:val="TAL"/>
              <w:keepNext w:val="0"/>
              <w:keepLines w:val="0"/>
            </w:pPr>
            <w:r w:rsidRPr="00EF21D2">
              <w:t>multiplicity: 1</w:t>
            </w:r>
          </w:p>
          <w:p w14:paraId="0FC3985D" w14:textId="77777777" w:rsidR="00356574" w:rsidRPr="00EF21D2" w:rsidRDefault="00356574" w:rsidP="00B6629F">
            <w:pPr>
              <w:pStyle w:val="TAL"/>
              <w:keepNext w:val="0"/>
              <w:keepLines w:val="0"/>
            </w:pPr>
            <w:proofErr w:type="spellStart"/>
            <w:r w:rsidRPr="00EF21D2">
              <w:t>isOrdered</w:t>
            </w:r>
            <w:proofErr w:type="spellEnd"/>
            <w:r w:rsidRPr="00EF21D2">
              <w:t>: N/A</w:t>
            </w:r>
          </w:p>
          <w:p w14:paraId="5DB8F09D" w14:textId="77777777" w:rsidR="00356574" w:rsidRPr="00EF21D2" w:rsidRDefault="00356574" w:rsidP="00B6629F">
            <w:pPr>
              <w:pStyle w:val="TAL"/>
              <w:keepNext w:val="0"/>
              <w:keepLines w:val="0"/>
            </w:pPr>
            <w:proofErr w:type="spellStart"/>
            <w:r w:rsidRPr="00EF21D2">
              <w:t>isUnique</w:t>
            </w:r>
            <w:proofErr w:type="spellEnd"/>
            <w:r w:rsidRPr="00EF21D2">
              <w:t>: N/A</w:t>
            </w:r>
          </w:p>
          <w:p w14:paraId="1AF3A628" w14:textId="77777777" w:rsidR="00356574" w:rsidRPr="00EF21D2" w:rsidRDefault="00356574" w:rsidP="00B6629F">
            <w:pPr>
              <w:pStyle w:val="TAL"/>
              <w:keepNext w:val="0"/>
              <w:keepLines w:val="0"/>
            </w:pPr>
            <w:proofErr w:type="spellStart"/>
            <w:r w:rsidRPr="00EF21D2">
              <w:t>defaultValue</w:t>
            </w:r>
            <w:proofErr w:type="spellEnd"/>
            <w:r w:rsidRPr="00EF21D2">
              <w:t>: None</w:t>
            </w:r>
          </w:p>
          <w:p w14:paraId="103A0E52" w14:textId="77777777" w:rsidR="00356574" w:rsidRPr="00EF21D2" w:rsidRDefault="00356574" w:rsidP="00B6629F">
            <w:pPr>
              <w:pStyle w:val="TAL"/>
              <w:keepNext w:val="0"/>
              <w:keepLines w:val="0"/>
            </w:pPr>
            <w:r w:rsidRPr="00EF21D2">
              <w:t>isNullable: False</w:t>
            </w:r>
          </w:p>
          <w:p w14:paraId="1E4425B3" w14:textId="77777777" w:rsidR="00356574" w:rsidRPr="00EF21D2" w:rsidRDefault="00356574" w:rsidP="00B6629F">
            <w:pPr>
              <w:pStyle w:val="TAL"/>
              <w:keepNext w:val="0"/>
              <w:keepLines w:val="0"/>
              <w:rPr>
                <w:rFonts w:cs="Arial"/>
                <w:snapToGrid w:val="0"/>
                <w:szCs w:val="18"/>
              </w:rPr>
            </w:pPr>
          </w:p>
        </w:tc>
      </w:tr>
      <w:tr w:rsidR="00356574" w:rsidRPr="00EF21D2" w14:paraId="7332E579"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6E6A25F"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lang w:eastAsia="zh-CN"/>
              </w:rPr>
              <w:t>logicInterfaceId</w:t>
            </w:r>
            <w:proofErr w:type="spellEnd"/>
          </w:p>
        </w:tc>
        <w:tc>
          <w:tcPr>
            <w:tcW w:w="5491" w:type="dxa"/>
            <w:tcBorders>
              <w:top w:val="single" w:sz="4" w:space="0" w:color="auto"/>
              <w:left w:val="single" w:sz="4" w:space="0" w:color="auto"/>
              <w:bottom w:val="single" w:sz="4" w:space="0" w:color="auto"/>
              <w:right w:val="single" w:sz="4" w:space="0" w:color="auto"/>
            </w:tcBorders>
          </w:tcPr>
          <w:p w14:paraId="58EFCDCF" w14:textId="77777777" w:rsidR="00356574" w:rsidRPr="00EF21D2" w:rsidRDefault="00356574" w:rsidP="00B6629F">
            <w:pPr>
              <w:pStyle w:val="TAL"/>
              <w:keepNext w:val="0"/>
              <w:keepLines w:val="0"/>
            </w:pPr>
            <w:r w:rsidRPr="00EF21D2">
              <w:rPr>
                <w:lang w:eastAsia="de-DE"/>
              </w:rPr>
              <w:t>This parameter specifies the identify of a logical transport interface. It could be VLAN ID (</w:t>
            </w:r>
            <w:r w:rsidRPr="00EF21D2">
              <w:rPr>
                <w:rFonts w:eastAsia="DengXian" w:cs="Arial"/>
                <w:color w:val="000000"/>
              </w:rPr>
              <w:t>See IEEE 802.1Q [39]</w:t>
            </w:r>
            <w:r w:rsidRPr="00EF21D2">
              <w:rPr>
                <w:lang w:eastAsia="de-DE"/>
              </w:rPr>
              <w:t>), MPLS Tag or Segment ID</w:t>
            </w:r>
            <w:r w:rsidRPr="00EF21D2">
              <w:rPr>
                <w:color w:val="000000"/>
              </w:rPr>
              <w:t>.</w:t>
            </w:r>
          </w:p>
          <w:p w14:paraId="02B759FE" w14:textId="77777777" w:rsidR="00356574" w:rsidRPr="00EF21D2" w:rsidRDefault="00356574" w:rsidP="00B6629F">
            <w:pPr>
              <w:pStyle w:val="TAL"/>
              <w:keepNext w:val="0"/>
              <w:keepLines w:val="0"/>
              <w:rPr>
                <w:snapToGrid w:val="0"/>
              </w:rPr>
            </w:pPr>
          </w:p>
          <w:p w14:paraId="4F0405F1" w14:textId="77777777" w:rsidR="00356574" w:rsidRPr="00EF21D2" w:rsidRDefault="00356574" w:rsidP="00B6629F">
            <w:pPr>
              <w:pStyle w:val="TAL"/>
              <w:keepNext w:val="0"/>
              <w:keepLines w:val="0"/>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6864CFE2" w14:textId="77777777" w:rsidR="00356574" w:rsidRPr="00EF21D2" w:rsidRDefault="00356574" w:rsidP="00B6629F">
            <w:pPr>
              <w:pStyle w:val="TAL"/>
              <w:keepNext w:val="0"/>
              <w:keepLines w:val="0"/>
              <w:rPr>
                <w:rFonts w:cs="Arial"/>
                <w:szCs w:val="18"/>
                <w:lang w:eastAsia="zh-CN"/>
              </w:rPr>
            </w:pPr>
            <w:r w:rsidRPr="00EF21D2">
              <w:rPr>
                <w:rFonts w:cs="Arial"/>
                <w:szCs w:val="18"/>
                <w:lang w:eastAsia="zh-CN"/>
              </w:rPr>
              <w:t>t</w:t>
            </w:r>
            <w:r w:rsidRPr="00EF21D2">
              <w:rPr>
                <w:rFonts w:cs="Arial"/>
                <w:szCs w:val="18"/>
              </w:rPr>
              <w:t xml:space="preserve">ype: </w:t>
            </w:r>
            <w:r w:rsidRPr="00EF21D2">
              <w:rPr>
                <w:rFonts w:cs="Arial"/>
                <w:szCs w:val="18"/>
                <w:lang w:eastAsia="zh-CN"/>
              </w:rPr>
              <w:t>String</w:t>
            </w:r>
          </w:p>
          <w:p w14:paraId="7E880011" w14:textId="77777777" w:rsidR="00356574" w:rsidRPr="00EF21D2" w:rsidRDefault="00356574" w:rsidP="00B6629F">
            <w:pPr>
              <w:pStyle w:val="TAL"/>
              <w:keepNext w:val="0"/>
              <w:keepLines w:val="0"/>
              <w:rPr>
                <w:rFonts w:cs="Arial"/>
                <w:szCs w:val="18"/>
              </w:rPr>
            </w:pPr>
            <w:r w:rsidRPr="00EF21D2">
              <w:rPr>
                <w:rFonts w:cs="Arial"/>
                <w:szCs w:val="18"/>
              </w:rPr>
              <w:t>multiplicity: 1</w:t>
            </w:r>
          </w:p>
          <w:p w14:paraId="42778CC1" w14:textId="77777777" w:rsidR="00356574" w:rsidRPr="00EF21D2" w:rsidRDefault="00356574" w:rsidP="00B6629F">
            <w:pPr>
              <w:pStyle w:val="TAL"/>
              <w:keepNext w:val="0"/>
              <w:keepLines w:val="0"/>
              <w:rPr>
                <w:rFonts w:cs="Arial"/>
                <w:szCs w:val="18"/>
              </w:rPr>
            </w:pPr>
            <w:proofErr w:type="spellStart"/>
            <w:r w:rsidRPr="00EF21D2">
              <w:rPr>
                <w:rFonts w:cs="Arial"/>
                <w:szCs w:val="18"/>
              </w:rPr>
              <w:t>isOrdered</w:t>
            </w:r>
            <w:proofErr w:type="spellEnd"/>
            <w:r w:rsidRPr="00EF21D2">
              <w:rPr>
                <w:rFonts w:cs="Arial"/>
                <w:szCs w:val="18"/>
              </w:rPr>
              <w:t>: N/A</w:t>
            </w:r>
          </w:p>
          <w:p w14:paraId="7F5F9643" w14:textId="77777777" w:rsidR="00356574" w:rsidRPr="00EF21D2" w:rsidRDefault="00356574" w:rsidP="00B6629F">
            <w:pPr>
              <w:pStyle w:val="TAL"/>
              <w:keepNext w:val="0"/>
              <w:keepLines w:val="0"/>
              <w:rPr>
                <w:rFonts w:cs="Arial"/>
                <w:szCs w:val="18"/>
              </w:rPr>
            </w:pPr>
            <w:proofErr w:type="spellStart"/>
            <w:r w:rsidRPr="00EF21D2">
              <w:rPr>
                <w:rFonts w:cs="Arial"/>
                <w:szCs w:val="18"/>
              </w:rPr>
              <w:t>isUnique</w:t>
            </w:r>
            <w:proofErr w:type="spellEnd"/>
            <w:r w:rsidRPr="00EF21D2">
              <w:rPr>
                <w:rFonts w:cs="Arial"/>
                <w:szCs w:val="18"/>
              </w:rPr>
              <w:t>: N/A</w:t>
            </w:r>
          </w:p>
          <w:p w14:paraId="1114737E" w14:textId="77777777" w:rsidR="00356574" w:rsidRPr="00EF21D2" w:rsidRDefault="00356574" w:rsidP="00B6629F">
            <w:pPr>
              <w:pStyle w:val="TAL"/>
              <w:keepNext w:val="0"/>
              <w:keepLines w:val="0"/>
              <w:rPr>
                <w:rFonts w:cs="Arial"/>
                <w:szCs w:val="18"/>
              </w:rPr>
            </w:pPr>
            <w:proofErr w:type="spellStart"/>
            <w:r w:rsidRPr="00EF21D2">
              <w:rPr>
                <w:rFonts w:cs="Arial"/>
                <w:szCs w:val="18"/>
              </w:rPr>
              <w:t>defaultValue</w:t>
            </w:r>
            <w:proofErr w:type="spellEnd"/>
            <w:r w:rsidRPr="00EF21D2">
              <w:rPr>
                <w:rFonts w:cs="Arial"/>
                <w:szCs w:val="18"/>
              </w:rPr>
              <w:t>: None</w:t>
            </w:r>
          </w:p>
          <w:p w14:paraId="589F52A8" w14:textId="77777777" w:rsidR="00356574" w:rsidRPr="00EF21D2" w:rsidRDefault="00356574" w:rsidP="00B6629F">
            <w:pPr>
              <w:pStyle w:val="TAL"/>
              <w:keepNext w:val="0"/>
              <w:keepLines w:val="0"/>
              <w:rPr>
                <w:rFonts w:cs="Arial"/>
                <w:snapToGrid w:val="0"/>
                <w:szCs w:val="18"/>
              </w:rPr>
            </w:pPr>
            <w:r w:rsidRPr="00EF21D2">
              <w:rPr>
                <w:rFonts w:cs="Arial"/>
                <w:szCs w:val="18"/>
              </w:rPr>
              <w:t>isNullable: False</w:t>
            </w:r>
          </w:p>
        </w:tc>
      </w:tr>
      <w:tr w:rsidR="00356574" w:rsidRPr="00EF21D2" w14:paraId="032353C8"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29A491F"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lang w:eastAsia="zh-CN"/>
              </w:rPr>
              <w:t>nextHopInfoList</w:t>
            </w:r>
            <w:proofErr w:type="spellEnd"/>
          </w:p>
        </w:tc>
        <w:tc>
          <w:tcPr>
            <w:tcW w:w="5491" w:type="dxa"/>
            <w:tcBorders>
              <w:top w:val="single" w:sz="4" w:space="0" w:color="auto"/>
              <w:left w:val="single" w:sz="4" w:space="0" w:color="auto"/>
              <w:bottom w:val="single" w:sz="4" w:space="0" w:color="auto"/>
              <w:right w:val="single" w:sz="4" w:space="0" w:color="auto"/>
            </w:tcBorders>
          </w:tcPr>
          <w:p w14:paraId="73F3EEF8" w14:textId="77777777" w:rsidR="00356574" w:rsidRPr="00EF21D2" w:rsidRDefault="00356574" w:rsidP="00B6629F">
            <w:pPr>
              <w:pStyle w:val="TAL"/>
              <w:keepNext w:val="0"/>
              <w:keepLines w:val="0"/>
              <w:rPr>
                <w:rFonts w:cs="Arial"/>
                <w:snapToGrid w:val="0"/>
                <w:szCs w:val="18"/>
              </w:rPr>
            </w:pPr>
            <w:r w:rsidRPr="00EF21D2">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70238F96" w14:textId="77777777" w:rsidR="00356574" w:rsidRPr="00EF21D2" w:rsidRDefault="00356574" w:rsidP="00B6629F">
            <w:pPr>
              <w:pStyle w:val="TAL"/>
              <w:keepNext w:val="0"/>
              <w:keepLines w:val="0"/>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1F486933" w14:textId="77777777" w:rsidR="00356574" w:rsidRPr="00EF21D2" w:rsidRDefault="00356574" w:rsidP="00B6629F">
            <w:pPr>
              <w:pStyle w:val="TAL"/>
              <w:keepNext w:val="0"/>
              <w:keepLines w:val="0"/>
            </w:pPr>
            <w:r w:rsidRPr="00EF21D2">
              <w:t>type: String</w:t>
            </w:r>
          </w:p>
          <w:p w14:paraId="37F89F2C" w14:textId="77777777" w:rsidR="00356574" w:rsidRPr="00EF21D2" w:rsidRDefault="00356574" w:rsidP="00B6629F">
            <w:pPr>
              <w:pStyle w:val="TAL"/>
              <w:keepNext w:val="0"/>
              <w:keepLines w:val="0"/>
            </w:pPr>
            <w:r w:rsidRPr="00EF21D2">
              <w:t>multiplicity: *</w:t>
            </w:r>
          </w:p>
          <w:p w14:paraId="57FF2610" w14:textId="77777777" w:rsidR="00356574" w:rsidRPr="00EF21D2" w:rsidRDefault="00356574" w:rsidP="00B6629F">
            <w:pPr>
              <w:pStyle w:val="TAL"/>
              <w:keepNext w:val="0"/>
              <w:keepLines w:val="0"/>
            </w:pPr>
            <w:proofErr w:type="spellStart"/>
            <w:r w:rsidRPr="00EF21D2">
              <w:t>isOrdered</w:t>
            </w:r>
            <w:proofErr w:type="spellEnd"/>
            <w:r w:rsidRPr="00EF21D2">
              <w:t xml:space="preserve">: </w:t>
            </w:r>
            <w:r w:rsidRPr="00CD3748">
              <w:t>False</w:t>
            </w:r>
          </w:p>
          <w:p w14:paraId="72640DCC" w14:textId="77777777" w:rsidR="00356574" w:rsidRPr="00EF21D2" w:rsidRDefault="00356574" w:rsidP="00B6629F">
            <w:pPr>
              <w:pStyle w:val="TAL"/>
              <w:keepNext w:val="0"/>
              <w:keepLines w:val="0"/>
            </w:pPr>
            <w:proofErr w:type="spellStart"/>
            <w:r w:rsidRPr="00EF21D2">
              <w:t>isUnique</w:t>
            </w:r>
            <w:proofErr w:type="spellEnd"/>
            <w:r w:rsidRPr="00EF21D2">
              <w:t xml:space="preserve">: </w:t>
            </w:r>
            <w:r w:rsidRPr="00CD3748">
              <w:t>True</w:t>
            </w:r>
          </w:p>
          <w:p w14:paraId="03725116" w14:textId="77777777" w:rsidR="00356574" w:rsidRPr="00EF21D2" w:rsidRDefault="00356574" w:rsidP="00B6629F">
            <w:pPr>
              <w:pStyle w:val="TAL"/>
              <w:keepNext w:val="0"/>
              <w:keepLines w:val="0"/>
            </w:pPr>
            <w:proofErr w:type="spellStart"/>
            <w:r w:rsidRPr="00EF21D2">
              <w:t>defaultValue</w:t>
            </w:r>
            <w:proofErr w:type="spellEnd"/>
            <w:r w:rsidRPr="00EF21D2">
              <w:t>: None</w:t>
            </w:r>
          </w:p>
          <w:p w14:paraId="539D63C6" w14:textId="77777777" w:rsidR="00356574" w:rsidRPr="00EF21D2" w:rsidRDefault="00356574" w:rsidP="00B6629F">
            <w:pPr>
              <w:pStyle w:val="TAL"/>
              <w:keepNext w:val="0"/>
              <w:keepLines w:val="0"/>
            </w:pPr>
            <w:r w:rsidRPr="00EF21D2">
              <w:t>isNullable: True</w:t>
            </w:r>
          </w:p>
          <w:p w14:paraId="58099844" w14:textId="77777777" w:rsidR="00356574" w:rsidRPr="00EF21D2" w:rsidRDefault="00356574" w:rsidP="00B6629F">
            <w:pPr>
              <w:pStyle w:val="TAL"/>
              <w:keepNext w:val="0"/>
              <w:keepLines w:val="0"/>
              <w:rPr>
                <w:rFonts w:cs="Arial"/>
                <w:snapToGrid w:val="0"/>
                <w:szCs w:val="18"/>
              </w:rPr>
            </w:pPr>
          </w:p>
        </w:tc>
      </w:tr>
      <w:tr w:rsidR="00356574" w:rsidRPr="00EF21D2" w14:paraId="20031947"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7D51C26B" w14:textId="77777777" w:rsidR="00356574" w:rsidRPr="00EF21D2" w:rsidRDefault="00356574" w:rsidP="00B6629F">
            <w:pPr>
              <w:pStyle w:val="TAL"/>
              <w:keepNext w:val="0"/>
              <w:keepLines w:val="0"/>
              <w:rPr>
                <w:rFonts w:ascii="Courier New" w:hAnsi="Courier New" w:cs="Courier New"/>
                <w:szCs w:val="18"/>
                <w:lang w:eastAsia="zh-CN"/>
              </w:rPr>
            </w:pPr>
            <w:proofErr w:type="spellStart"/>
            <w:r w:rsidRPr="00EF21D2">
              <w:rPr>
                <w:rFonts w:ascii="Courier New" w:hAnsi="Courier New" w:cs="Courier New"/>
                <w:lang w:eastAsia="zh-CN"/>
              </w:rPr>
              <w:t>qosProfileRefList</w:t>
            </w:r>
            <w:proofErr w:type="spellEnd"/>
          </w:p>
        </w:tc>
        <w:tc>
          <w:tcPr>
            <w:tcW w:w="5491" w:type="dxa"/>
            <w:tcBorders>
              <w:top w:val="single" w:sz="4" w:space="0" w:color="auto"/>
              <w:left w:val="single" w:sz="4" w:space="0" w:color="auto"/>
              <w:bottom w:val="single" w:sz="4" w:space="0" w:color="auto"/>
              <w:right w:val="single" w:sz="4" w:space="0" w:color="auto"/>
            </w:tcBorders>
          </w:tcPr>
          <w:p w14:paraId="449C8DDE" w14:textId="77777777" w:rsidR="00356574" w:rsidRPr="00EF21D2" w:rsidRDefault="00356574" w:rsidP="00B6629F">
            <w:pPr>
              <w:pStyle w:val="TAL"/>
              <w:keepNext w:val="0"/>
              <w:keepLines w:val="0"/>
              <w:rPr>
                <w:rFonts w:cs="Arial"/>
                <w:snapToGrid w:val="0"/>
                <w:szCs w:val="18"/>
              </w:rPr>
            </w:pPr>
            <w:r w:rsidRPr="00EF21D2">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tcPr>
          <w:p w14:paraId="44FB45F4" w14:textId="77777777" w:rsidR="00356574" w:rsidRPr="00EF21D2" w:rsidRDefault="00356574" w:rsidP="00B6629F">
            <w:pPr>
              <w:pStyle w:val="TAL"/>
              <w:keepNext w:val="0"/>
              <w:keepLines w:val="0"/>
              <w:rPr>
                <w:rFonts w:cs="Arial"/>
                <w:szCs w:val="18"/>
                <w:lang w:eastAsia="zh-CN"/>
              </w:rPr>
            </w:pPr>
            <w:r w:rsidRPr="00EF21D2">
              <w:rPr>
                <w:rFonts w:cs="Arial"/>
                <w:szCs w:val="18"/>
                <w:lang w:eastAsia="zh-CN"/>
              </w:rPr>
              <w:t>t</w:t>
            </w:r>
            <w:r w:rsidRPr="00EF21D2">
              <w:rPr>
                <w:rFonts w:cs="Arial"/>
                <w:szCs w:val="18"/>
              </w:rPr>
              <w:t xml:space="preserve">ype: </w:t>
            </w:r>
            <w:r w:rsidRPr="00EF21D2">
              <w:rPr>
                <w:rFonts w:cs="Arial"/>
                <w:szCs w:val="18"/>
                <w:lang w:eastAsia="zh-CN"/>
              </w:rPr>
              <w:t>String</w:t>
            </w:r>
          </w:p>
          <w:p w14:paraId="76B78657" w14:textId="77777777" w:rsidR="00356574" w:rsidRPr="00EF21D2" w:rsidRDefault="00356574" w:rsidP="00B6629F">
            <w:pPr>
              <w:pStyle w:val="TAL"/>
              <w:keepNext w:val="0"/>
              <w:keepLines w:val="0"/>
              <w:rPr>
                <w:rFonts w:cs="Arial"/>
                <w:szCs w:val="18"/>
              </w:rPr>
            </w:pPr>
            <w:r w:rsidRPr="00EF21D2">
              <w:rPr>
                <w:rFonts w:cs="Arial"/>
                <w:szCs w:val="18"/>
              </w:rPr>
              <w:t xml:space="preserve">multiplicity: </w:t>
            </w:r>
            <w:r w:rsidRPr="00EF21D2">
              <w:t>*</w:t>
            </w:r>
          </w:p>
          <w:p w14:paraId="79A9BC9A" w14:textId="77777777" w:rsidR="00356574" w:rsidRPr="00EF21D2" w:rsidRDefault="00356574" w:rsidP="00B6629F">
            <w:pPr>
              <w:pStyle w:val="TAL"/>
              <w:keepNext w:val="0"/>
              <w:keepLines w:val="0"/>
              <w:rPr>
                <w:rFonts w:cs="Arial"/>
                <w:szCs w:val="18"/>
              </w:rPr>
            </w:pPr>
            <w:proofErr w:type="spellStart"/>
            <w:r w:rsidRPr="00EF21D2">
              <w:rPr>
                <w:rFonts w:cs="Arial"/>
                <w:szCs w:val="18"/>
              </w:rPr>
              <w:t>isOrdered</w:t>
            </w:r>
            <w:proofErr w:type="spellEnd"/>
            <w:r w:rsidRPr="00EF21D2">
              <w:rPr>
                <w:rFonts w:cs="Arial"/>
                <w:szCs w:val="18"/>
              </w:rPr>
              <w:t>: N/A</w:t>
            </w:r>
          </w:p>
          <w:p w14:paraId="7FB549AA" w14:textId="77777777" w:rsidR="00356574" w:rsidRPr="00EF21D2" w:rsidRDefault="00356574" w:rsidP="00B6629F">
            <w:pPr>
              <w:pStyle w:val="TAL"/>
              <w:keepNext w:val="0"/>
              <w:keepLines w:val="0"/>
              <w:rPr>
                <w:rFonts w:cs="Arial"/>
                <w:szCs w:val="18"/>
              </w:rPr>
            </w:pPr>
            <w:proofErr w:type="spellStart"/>
            <w:r w:rsidRPr="00EF21D2">
              <w:rPr>
                <w:rFonts w:cs="Arial"/>
                <w:szCs w:val="18"/>
              </w:rPr>
              <w:t>isUnique</w:t>
            </w:r>
            <w:proofErr w:type="spellEnd"/>
            <w:r w:rsidRPr="00EF21D2">
              <w:rPr>
                <w:rFonts w:cs="Arial"/>
                <w:szCs w:val="18"/>
              </w:rPr>
              <w:t>: True</w:t>
            </w:r>
          </w:p>
          <w:p w14:paraId="68D80A59" w14:textId="77777777" w:rsidR="00356574" w:rsidRPr="00EF21D2" w:rsidRDefault="00356574" w:rsidP="00B6629F">
            <w:pPr>
              <w:pStyle w:val="TAL"/>
              <w:keepNext w:val="0"/>
              <w:keepLines w:val="0"/>
              <w:rPr>
                <w:rFonts w:cs="Arial"/>
                <w:szCs w:val="18"/>
              </w:rPr>
            </w:pPr>
            <w:proofErr w:type="spellStart"/>
            <w:r w:rsidRPr="00EF21D2">
              <w:rPr>
                <w:rFonts w:cs="Arial"/>
                <w:szCs w:val="18"/>
              </w:rPr>
              <w:t>defaultValue</w:t>
            </w:r>
            <w:proofErr w:type="spellEnd"/>
            <w:r w:rsidRPr="00EF21D2">
              <w:rPr>
                <w:rFonts w:cs="Arial"/>
                <w:szCs w:val="18"/>
              </w:rPr>
              <w:t>: None</w:t>
            </w:r>
          </w:p>
          <w:p w14:paraId="4311E175" w14:textId="77777777" w:rsidR="00356574" w:rsidRPr="00EF21D2" w:rsidRDefault="00356574" w:rsidP="00B6629F">
            <w:pPr>
              <w:pStyle w:val="TAL"/>
              <w:keepNext w:val="0"/>
              <w:keepLines w:val="0"/>
              <w:rPr>
                <w:rFonts w:cs="Arial"/>
                <w:snapToGrid w:val="0"/>
                <w:szCs w:val="18"/>
              </w:rPr>
            </w:pPr>
            <w:r w:rsidRPr="00EF21D2">
              <w:rPr>
                <w:rFonts w:cs="Arial"/>
                <w:szCs w:val="18"/>
              </w:rPr>
              <w:t>isNullable: True</w:t>
            </w:r>
          </w:p>
        </w:tc>
      </w:tr>
      <w:tr w:rsidR="00356574" w:rsidRPr="00EF21D2" w14:paraId="29971062"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31ED6F1E" w14:textId="77777777" w:rsidR="00356574" w:rsidRPr="00EF21D2" w:rsidRDefault="00356574" w:rsidP="00B6629F">
            <w:pPr>
              <w:pStyle w:val="TAL"/>
              <w:keepNext w:val="0"/>
              <w:keepLines w:val="0"/>
              <w:rPr>
                <w:rFonts w:ascii="Courier New" w:hAnsi="Courier New" w:cs="Courier New"/>
                <w:lang w:eastAsia="zh-CN"/>
              </w:rPr>
            </w:pPr>
            <w:proofErr w:type="spellStart"/>
            <w:r w:rsidRPr="00EF21D2">
              <w:rPr>
                <w:rFonts w:ascii="Courier New" w:hAnsi="Courier New" w:cs="Courier New"/>
                <w:lang w:eastAsia="zh-CN"/>
              </w:rPr>
              <w:t>epApplicationRef</w:t>
            </w:r>
            <w:proofErr w:type="spellEnd"/>
          </w:p>
        </w:tc>
        <w:tc>
          <w:tcPr>
            <w:tcW w:w="5491" w:type="dxa"/>
            <w:tcBorders>
              <w:top w:val="single" w:sz="4" w:space="0" w:color="auto"/>
              <w:left w:val="single" w:sz="4" w:space="0" w:color="auto"/>
              <w:bottom w:val="single" w:sz="4" w:space="0" w:color="auto"/>
              <w:right w:val="single" w:sz="4" w:space="0" w:color="auto"/>
            </w:tcBorders>
          </w:tcPr>
          <w:p w14:paraId="7CCC9FD2" w14:textId="77777777" w:rsidR="00356574" w:rsidRPr="00EF21D2" w:rsidRDefault="00356574" w:rsidP="00B6629F">
            <w:pPr>
              <w:pStyle w:val="TAL"/>
              <w:keepNext w:val="0"/>
              <w:keepLines w:val="0"/>
            </w:pPr>
            <w:r w:rsidRPr="00EF21D2">
              <w:t>This parameter specifies a list of application level EPs associated with the logical transport interface.</w:t>
            </w:r>
          </w:p>
          <w:p w14:paraId="511C37E5" w14:textId="77777777" w:rsidR="00356574" w:rsidRPr="00EF21D2" w:rsidRDefault="00356574" w:rsidP="00B6629F">
            <w:pPr>
              <w:pStyle w:val="TAL"/>
              <w:keepNext w:val="0"/>
              <w:keepLines w:val="0"/>
            </w:pPr>
          </w:p>
          <w:p w14:paraId="429928BA" w14:textId="77777777" w:rsidR="00356574" w:rsidRPr="00EF21D2" w:rsidRDefault="00356574" w:rsidP="00B6629F">
            <w:pPr>
              <w:pStyle w:val="TAL"/>
              <w:keepNext w:val="0"/>
              <w:keepLines w:val="0"/>
            </w:pPr>
            <w:r w:rsidRPr="00EF21D2">
              <w:t>See note 2.</w:t>
            </w:r>
          </w:p>
        </w:tc>
        <w:tc>
          <w:tcPr>
            <w:tcW w:w="2156" w:type="dxa"/>
            <w:tcBorders>
              <w:top w:val="single" w:sz="4" w:space="0" w:color="auto"/>
              <w:left w:val="single" w:sz="4" w:space="0" w:color="auto"/>
              <w:bottom w:val="single" w:sz="4" w:space="0" w:color="auto"/>
              <w:right w:val="single" w:sz="4" w:space="0" w:color="auto"/>
            </w:tcBorders>
          </w:tcPr>
          <w:p w14:paraId="08BC4DED" w14:textId="77777777" w:rsidR="00356574" w:rsidRPr="00EF21D2" w:rsidRDefault="00356574" w:rsidP="00B6629F">
            <w:pPr>
              <w:pStyle w:val="TAL"/>
              <w:keepNext w:val="0"/>
              <w:keepLines w:val="0"/>
              <w:rPr>
                <w:rFonts w:cs="Arial"/>
              </w:rPr>
            </w:pPr>
            <w:r w:rsidRPr="00EF21D2">
              <w:rPr>
                <w:rFonts w:cs="Arial"/>
              </w:rPr>
              <w:t>type: DN</w:t>
            </w:r>
          </w:p>
          <w:p w14:paraId="3B063538" w14:textId="77777777" w:rsidR="00356574" w:rsidRPr="00EF21D2" w:rsidRDefault="00356574" w:rsidP="00B6629F">
            <w:pPr>
              <w:pStyle w:val="TAL"/>
              <w:keepNext w:val="0"/>
              <w:keepLines w:val="0"/>
              <w:rPr>
                <w:rFonts w:cs="Arial"/>
              </w:rPr>
            </w:pPr>
            <w:r w:rsidRPr="00EF21D2">
              <w:rPr>
                <w:rFonts w:cs="Arial"/>
              </w:rPr>
              <w:t>multiplicity: *</w:t>
            </w:r>
          </w:p>
          <w:p w14:paraId="7834810E" w14:textId="77777777" w:rsidR="00356574" w:rsidRPr="00EF21D2" w:rsidRDefault="00356574" w:rsidP="00B6629F">
            <w:pPr>
              <w:pStyle w:val="TAL"/>
              <w:keepNext w:val="0"/>
              <w:keepLines w:val="0"/>
              <w:rPr>
                <w:rFonts w:cs="Arial"/>
              </w:rPr>
            </w:pPr>
            <w:proofErr w:type="spellStart"/>
            <w:r w:rsidRPr="00EF21D2">
              <w:rPr>
                <w:rFonts w:cs="Arial"/>
              </w:rPr>
              <w:t>isOrdered</w:t>
            </w:r>
            <w:proofErr w:type="spellEnd"/>
            <w:r w:rsidRPr="00EF21D2">
              <w:rPr>
                <w:rFonts w:cs="Arial"/>
              </w:rPr>
              <w:t xml:space="preserve">: </w:t>
            </w:r>
            <w:r w:rsidRPr="00CD3748">
              <w:rPr>
                <w:rFonts w:cs="Arial"/>
              </w:rPr>
              <w:t>False</w:t>
            </w:r>
          </w:p>
          <w:p w14:paraId="1147DC84" w14:textId="77777777" w:rsidR="00356574" w:rsidRPr="00EF21D2" w:rsidRDefault="00356574" w:rsidP="00B6629F">
            <w:pPr>
              <w:pStyle w:val="TAL"/>
              <w:keepNext w:val="0"/>
              <w:keepLines w:val="0"/>
              <w:rPr>
                <w:rFonts w:cs="Arial"/>
                <w:lang w:eastAsia="zh-CN"/>
              </w:rPr>
            </w:pPr>
            <w:proofErr w:type="spellStart"/>
            <w:r w:rsidRPr="00EF21D2">
              <w:rPr>
                <w:rFonts w:cs="Arial"/>
              </w:rPr>
              <w:t>isUnique</w:t>
            </w:r>
            <w:proofErr w:type="spellEnd"/>
            <w:r w:rsidRPr="00EF21D2">
              <w:rPr>
                <w:rFonts w:cs="Arial"/>
              </w:rPr>
              <w:t>: T</w:t>
            </w:r>
            <w:r w:rsidRPr="00EF21D2">
              <w:rPr>
                <w:rFonts w:cs="Arial" w:hint="eastAsia"/>
                <w:lang w:eastAsia="zh-CN"/>
              </w:rPr>
              <w:t>rue</w:t>
            </w:r>
          </w:p>
          <w:p w14:paraId="0CE3731F" w14:textId="77777777" w:rsidR="00356574" w:rsidRPr="00EF21D2" w:rsidRDefault="00356574" w:rsidP="00B6629F">
            <w:pPr>
              <w:pStyle w:val="TAL"/>
              <w:keepNext w:val="0"/>
              <w:keepLines w:val="0"/>
              <w:rPr>
                <w:rFonts w:cs="Arial"/>
              </w:rPr>
            </w:pPr>
            <w:proofErr w:type="spellStart"/>
            <w:r w:rsidRPr="00EF21D2">
              <w:rPr>
                <w:rFonts w:cs="Arial"/>
              </w:rPr>
              <w:t>defaultValue</w:t>
            </w:r>
            <w:proofErr w:type="spellEnd"/>
            <w:r w:rsidRPr="00EF21D2">
              <w:rPr>
                <w:rFonts w:cs="Arial"/>
              </w:rPr>
              <w:t>: None</w:t>
            </w:r>
          </w:p>
          <w:p w14:paraId="0CC42476" w14:textId="77777777" w:rsidR="00356574" w:rsidRPr="00EF21D2" w:rsidRDefault="00356574" w:rsidP="00B6629F">
            <w:pPr>
              <w:pStyle w:val="TAL"/>
              <w:keepNext w:val="0"/>
              <w:keepLines w:val="0"/>
              <w:rPr>
                <w:rFonts w:cs="Arial"/>
                <w:szCs w:val="18"/>
              </w:rPr>
            </w:pPr>
            <w:r w:rsidRPr="00EF21D2">
              <w:rPr>
                <w:rFonts w:cs="Arial"/>
              </w:rPr>
              <w:t xml:space="preserve">isNullable: </w:t>
            </w:r>
            <w:r w:rsidRPr="00EF21D2">
              <w:rPr>
                <w:rFonts w:cs="Arial"/>
                <w:szCs w:val="18"/>
              </w:rPr>
              <w:t>False</w:t>
            </w:r>
          </w:p>
          <w:p w14:paraId="5BB77F2F" w14:textId="77777777" w:rsidR="00356574" w:rsidRPr="00EF21D2" w:rsidRDefault="00356574" w:rsidP="00B6629F">
            <w:pPr>
              <w:pStyle w:val="TAL"/>
              <w:keepNext w:val="0"/>
              <w:keepLines w:val="0"/>
              <w:rPr>
                <w:rFonts w:cs="Arial"/>
                <w:szCs w:val="18"/>
                <w:lang w:eastAsia="zh-CN"/>
              </w:rPr>
            </w:pPr>
          </w:p>
        </w:tc>
      </w:tr>
      <w:tr w:rsidR="00356574" w:rsidRPr="00EF21D2" w14:paraId="0EB2F183"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235C3F11" w14:textId="77777777" w:rsidR="00356574" w:rsidRPr="00EF21D2" w:rsidRDefault="00356574" w:rsidP="00B6629F">
            <w:pPr>
              <w:pStyle w:val="TAL"/>
              <w:keepNext w:val="0"/>
              <w:keepLines w:val="0"/>
              <w:rPr>
                <w:rFonts w:ascii="Courier New" w:hAnsi="Courier New" w:cs="Courier New"/>
                <w:lang w:eastAsia="zh-CN"/>
              </w:rPr>
            </w:pPr>
            <w:proofErr w:type="spellStart"/>
            <w:r w:rsidRPr="00EF21D2">
              <w:rPr>
                <w:rFonts w:ascii="Courier New" w:hAnsi="Courier New" w:cs="Courier New"/>
                <w:lang w:eastAsia="zh-CN"/>
              </w:rPr>
              <w:t>epTransportRef</w:t>
            </w:r>
            <w:proofErr w:type="spellEnd"/>
          </w:p>
        </w:tc>
        <w:tc>
          <w:tcPr>
            <w:tcW w:w="5491" w:type="dxa"/>
            <w:tcBorders>
              <w:top w:val="single" w:sz="4" w:space="0" w:color="auto"/>
              <w:left w:val="single" w:sz="4" w:space="0" w:color="auto"/>
              <w:bottom w:val="single" w:sz="4" w:space="0" w:color="auto"/>
              <w:right w:val="single" w:sz="4" w:space="0" w:color="auto"/>
            </w:tcBorders>
          </w:tcPr>
          <w:p w14:paraId="24EC433F" w14:textId="77777777" w:rsidR="00356574" w:rsidRPr="00EF21D2" w:rsidRDefault="00356574" w:rsidP="00B6629F">
            <w:pPr>
              <w:pStyle w:val="TAL"/>
              <w:keepNext w:val="0"/>
              <w:keepLines w:val="0"/>
            </w:pPr>
            <w:r w:rsidRPr="00EF21D2">
              <w:t xml:space="preserve">This parameter specifies a list of transport level EPs associated with the application level EP (i.e. EP_N3 or </w:t>
            </w:r>
            <w:proofErr w:type="spellStart"/>
            <w:r w:rsidRPr="00EF21D2">
              <w:t>EP_NgU</w:t>
            </w:r>
            <w:proofErr w:type="spellEnd"/>
            <w:r w:rsidRPr="00EF21D2">
              <w:t>) or network slice subnet.</w:t>
            </w:r>
          </w:p>
        </w:tc>
        <w:tc>
          <w:tcPr>
            <w:tcW w:w="2156" w:type="dxa"/>
            <w:tcBorders>
              <w:top w:val="single" w:sz="4" w:space="0" w:color="auto"/>
              <w:left w:val="single" w:sz="4" w:space="0" w:color="auto"/>
              <w:bottom w:val="single" w:sz="4" w:space="0" w:color="auto"/>
              <w:right w:val="single" w:sz="4" w:space="0" w:color="auto"/>
            </w:tcBorders>
          </w:tcPr>
          <w:p w14:paraId="16DC9A16" w14:textId="77777777" w:rsidR="00356574" w:rsidRPr="00EF21D2" w:rsidRDefault="00356574" w:rsidP="00B6629F">
            <w:pPr>
              <w:pStyle w:val="TAL"/>
              <w:keepNext w:val="0"/>
              <w:keepLines w:val="0"/>
              <w:rPr>
                <w:rFonts w:cs="Arial"/>
              </w:rPr>
            </w:pPr>
            <w:r w:rsidRPr="00EF21D2">
              <w:rPr>
                <w:rFonts w:cs="Arial"/>
              </w:rPr>
              <w:t>type: DN</w:t>
            </w:r>
          </w:p>
          <w:p w14:paraId="280FFB6F" w14:textId="77777777" w:rsidR="00356574" w:rsidRPr="00EF21D2" w:rsidRDefault="00356574" w:rsidP="00B6629F">
            <w:pPr>
              <w:pStyle w:val="TAL"/>
              <w:keepNext w:val="0"/>
              <w:keepLines w:val="0"/>
              <w:rPr>
                <w:rFonts w:cs="Arial"/>
              </w:rPr>
            </w:pPr>
            <w:r w:rsidRPr="00EF21D2">
              <w:rPr>
                <w:rFonts w:cs="Arial"/>
              </w:rPr>
              <w:t>multiplicity: *</w:t>
            </w:r>
          </w:p>
          <w:p w14:paraId="082DA912" w14:textId="77777777" w:rsidR="00356574" w:rsidRPr="00EF21D2" w:rsidRDefault="00356574" w:rsidP="00B6629F">
            <w:pPr>
              <w:pStyle w:val="TAL"/>
              <w:keepNext w:val="0"/>
              <w:keepLines w:val="0"/>
              <w:rPr>
                <w:rFonts w:cs="Arial"/>
              </w:rPr>
            </w:pPr>
            <w:proofErr w:type="spellStart"/>
            <w:r w:rsidRPr="00EF21D2">
              <w:rPr>
                <w:rFonts w:cs="Arial"/>
              </w:rPr>
              <w:t>isOrdered</w:t>
            </w:r>
            <w:proofErr w:type="spellEnd"/>
            <w:r w:rsidRPr="00EF21D2">
              <w:rPr>
                <w:rFonts w:cs="Arial"/>
              </w:rPr>
              <w:t xml:space="preserve">: </w:t>
            </w:r>
            <w:r w:rsidRPr="00CD3748">
              <w:rPr>
                <w:rFonts w:cs="Arial"/>
              </w:rPr>
              <w:t>False</w:t>
            </w:r>
          </w:p>
          <w:p w14:paraId="5ABBBF8D" w14:textId="77777777" w:rsidR="00356574" w:rsidRPr="00EF21D2" w:rsidRDefault="00356574" w:rsidP="00B6629F">
            <w:pPr>
              <w:pStyle w:val="TAL"/>
              <w:keepNext w:val="0"/>
              <w:keepLines w:val="0"/>
              <w:rPr>
                <w:rFonts w:cs="Arial"/>
                <w:lang w:eastAsia="zh-CN"/>
              </w:rPr>
            </w:pPr>
            <w:proofErr w:type="spellStart"/>
            <w:r w:rsidRPr="00EF21D2">
              <w:rPr>
                <w:rFonts w:cs="Arial"/>
              </w:rPr>
              <w:t>isUnique</w:t>
            </w:r>
            <w:proofErr w:type="spellEnd"/>
            <w:r w:rsidRPr="00EF21D2">
              <w:rPr>
                <w:rFonts w:cs="Arial"/>
              </w:rPr>
              <w:t>: T</w:t>
            </w:r>
            <w:r w:rsidRPr="00EF21D2">
              <w:rPr>
                <w:rFonts w:cs="Arial" w:hint="eastAsia"/>
                <w:lang w:eastAsia="zh-CN"/>
              </w:rPr>
              <w:t>rue</w:t>
            </w:r>
          </w:p>
          <w:p w14:paraId="6FB05DE9" w14:textId="77777777" w:rsidR="00356574" w:rsidRPr="00EF21D2" w:rsidRDefault="00356574" w:rsidP="00B6629F">
            <w:pPr>
              <w:pStyle w:val="TAL"/>
              <w:keepNext w:val="0"/>
              <w:keepLines w:val="0"/>
              <w:rPr>
                <w:rFonts w:cs="Arial"/>
              </w:rPr>
            </w:pPr>
            <w:proofErr w:type="spellStart"/>
            <w:r w:rsidRPr="00EF21D2">
              <w:rPr>
                <w:rFonts w:cs="Arial"/>
              </w:rPr>
              <w:t>defaultValue</w:t>
            </w:r>
            <w:proofErr w:type="spellEnd"/>
            <w:r w:rsidRPr="00EF21D2">
              <w:rPr>
                <w:rFonts w:cs="Arial"/>
              </w:rPr>
              <w:t>: None</w:t>
            </w:r>
          </w:p>
          <w:p w14:paraId="5C0F9DBE" w14:textId="77777777" w:rsidR="00356574" w:rsidRPr="00EF21D2" w:rsidRDefault="00356574" w:rsidP="00B6629F">
            <w:pPr>
              <w:pStyle w:val="TAL"/>
              <w:keepNext w:val="0"/>
              <w:keepLines w:val="0"/>
              <w:rPr>
                <w:rFonts w:cs="Arial"/>
                <w:szCs w:val="18"/>
              </w:rPr>
            </w:pPr>
            <w:r w:rsidRPr="00EF21D2">
              <w:rPr>
                <w:rFonts w:cs="Arial"/>
              </w:rPr>
              <w:t xml:space="preserve">isNullable: </w:t>
            </w:r>
            <w:r w:rsidRPr="00EF21D2">
              <w:rPr>
                <w:rFonts w:cs="Arial"/>
                <w:szCs w:val="18"/>
              </w:rPr>
              <w:t>True</w:t>
            </w:r>
          </w:p>
          <w:p w14:paraId="5E2363A7" w14:textId="77777777" w:rsidR="00356574" w:rsidRPr="00EF21D2" w:rsidRDefault="00356574" w:rsidP="00B6629F">
            <w:pPr>
              <w:pStyle w:val="TAL"/>
              <w:keepNext w:val="0"/>
              <w:keepLines w:val="0"/>
              <w:rPr>
                <w:rFonts w:cs="Arial"/>
                <w:szCs w:val="18"/>
                <w:lang w:eastAsia="zh-CN"/>
              </w:rPr>
            </w:pPr>
          </w:p>
        </w:tc>
      </w:tr>
      <w:tr w:rsidR="00356574" w:rsidRPr="00EF21D2" w14:paraId="46FFAEFE" w14:textId="77777777" w:rsidTr="00B6629F">
        <w:trPr>
          <w:cantSplit/>
          <w:jc w:val="center"/>
        </w:trPr>
        <w:tc>
          <w:tcPr>
            <w:tcW w:w="1817" w:type="dxa"/>
            <w:tcBorders>
              <w:top w:val="single" w:sz="4" w:space="0" w:color="auto"/>
              <w:left w:val="single" w:sz="4" w:space="0" w:color="auto"/>
              <w:bottom w:val="single" w:sz="4" w:space="0" w:color="auto"/>
              <w:right w:val="single" w:sz="4" w:space="0" w:color="auto"/>
            </w:tcBorders>
          </w:tcPr>
          <w:p w14:paraId="01E7DB07" w14:textId="77777777" w:rsidR="00356574" w:rsidRPr="00EF21D2" w:rsidRDefault="00356574" w:rsidP="00B6629F">
            <w:pPr>
              <w:pStyle w:val="TAL"/>
              <w:keepNext w:val="0"/>
              <w:keepLines w:val="0"/>
              <w:rPr>
                <w:rFonts w:ascii="Courier New" w:hAnsi="Courier New" w:cs="Courier New"/>
                <w:lang w:eastAsia="zh-CN"/>
              </w:rPr>
            </w:pPr>
            <w:proofErr w:type="spellStart"/>
            <w:r w:rsidRPr="000A218A">
              <w:rPr>
                <w:rFonts w:ascii="Courier New" w:hAnsi="Courier New" w:cs="Courier New"/>
                <w:szCs w:val="18"/>
              </w:rPr>
              <w:t>priorityLabel</w:t>
            </w:r>
            <w:proofErr w:type="spellEnd"/>
          </w:p>
        </w:tc>
        <w:tc>
          <w:tcPr>
            <w:tcW w:w="5491" w:type="dxa"/>
            <w:tcBorders>
              <w:top w:val="single" w:sz="4" w:space="0" w:color="auto"/>
              <w:left w:val="single" w:sz="4" w:space="0" w:color="auto"/>
              <w:bottom w:val="single" w:sz="4" w:space="0" w:color="auto"/>
              <w:right w:val="single" w:sz="4" w:space="0" w:color="auto"/>
            </w:tcBorders>
          </w:tcPr>
          <w:p w14:paraId="36CA4401" w14:textId="77777777" w:rsidR="00356574" w:rsidRDefault="00356574" w:rsidP="00B6629F">
            <w:pPr>
              <w:pStyle w:val="TAL"/>
              <w:keepNext w:val="0"/>
              <w:keepLines w:val="0"/>
              <w:rPr>
                <w:rFonts w:cs="Arial"/>
                <w:szCs w:val="18"/>
                <w:lang w:eastAsia="zh-CN"/>
              </w:rPr>
            </w:pPr>
            <w:r>
              <w:rPr>
                <w:rFonts w:cs="Arial"/>
                <w:szCs w:val="18"/>
                <w:lang w:eastAsia="zh-CN"/>
              </w:rPr>
              <w:t xml:space="preserve">An attribute specifies </w:t>
            </w:r>
            <w:r w:rsidRPr="00B26339">
              <w:rPr>
                <w:rFonts w:cs="Arial"/>
                <w:szCs w:val="18"/>
                <w:lang w:eastAsia="zh-CN"/>
              </w:rPr>
              <w:t xml:space="preserve">a label that consumer would assign a value on </w:t>
            </w:r>
            <w:r>
              <w:rPr>
                <w:rFonts w:cs="Arial"/>
                <w:szCs w:val="18"/>
                <w:lang w:eastAsia="zh-CN"/>
              </w:rPr>
              <w:t xml:space="preserve">an </w:t>
            </w:r>
            <w:r w:rsidRPr="00B26339">
              <w:rPr>
                <w:rFonts w:cs="Arial"/>
                <w:szCs w:val="18"/>
                <w:lang w:eastAsia="zh-CN"/>
              </w:rPr>
              <w:t xml:space="preserve">instance of </w:t>
            </w:r>
            <w:r>
              <w:rPr>
                <w:rFonts w:cs="Arial"/>
                <w:szCs w:val="18"/>
                <w:lang w:eastAsia="zh-CN"/>
              </w:rPr>
              <w:t>network slice subnet</w:t>
            </w:r>
            <w:r w:rsidRPr="00B26339">
              <w:rPr>
                <w:rFonts w:cs="Arial"/>
                <w:szCs w:val="18"/>
                <w:lang w:eastAsia="zh-CN"/>
              </w:rPr>
              <w:t>. The management system takes the value of this attribute into account. The effect of this attribute value to the subject managed entity is not standardized</w:t>
            </w:r>
          </w:p>
          <w:p w14:paraId="089FB781" w14:textId="77777777" w:rsidR="00356574" w:rsidRDefault="00356574" w:rsidP="00B6629F">
            <w:pPr>
              <w:pStyle w:val="TAL"/>
              <w:keepNext w:val="0"/>
              <w:keepLines w:val="0"/>
              <w:rPr>
                <w:rFonts w:cs="Arial"/>
                <w:szCs w:val="18"/>
                <w:lang w:eastAsia="zh-CN"/>
              </w:rPr>
            </w:pPr>
          </w:p>
          <w:p w14:paraId="724F91DF" w14:textId="77777777" w:rsidR="00356574" w:rsidRPr="00EF21D2" w:rsidRDefault="00356574" w:rsidP="00B6629F">
            <w:pPr>
              <w:pStyle w:val="TAL"/>
              <w:keepNext w:val="0"/>
              <w:keepLines w:val="0"/>
            </w:pPr>
            <w:proofErr w:type="spellStart"/>
            <w:r>
              <w:rPr>
                <w:rFonts w:cs="Arial"/>
                <w:szCs w:val="18"/>
              </w:rPr>
              <w:t>allowedValues</w:t>
            </w:r>
            <w:proofErr w:type="spellEnd"/>
            <w:r>
              <w:rPr>
                <w:rFonts w:cs="Arial"/>
                <w:szCs w:val="18"/>
              </w:rPr>
              <w:t>: N/A</w:t>
            </w:r>
          </w:p>
        </w:tc>
        <w:tc>
          <w:tcPr>
            <w:tcW w:w="2156" w:type="dxa"/>
            <w:tcBorders>
              <w:top w:val="single" w:sz="4" w:space="0" w:color="auto"/>
              <w:left w:val="single" w:sz="4" w:space="0" w:color="auto"/>
              <w:bottom w:val="single" w:sz="4" w:space="0" w:color="auto"/>
              <w:right w:val="single" w:sz="4" w:space="0" w:color="auto"/>
            </w:tcBorders>
          </w:tcPr>
          <w:p w14:paraId="719C192F" w14:textId="77777777" w:rsidR="00356574" w:rsidRPr="00B26339" w:rsidRDefault="00356574" w:rsidP="00B6629F">
            <w:pPr>
              <w:pStyle w:val="TAL"/>
            </w:pPr>
            <w:r w:rsidRPr="00B26339">
              <w:t>type: Integer</w:t>
            </w:r>
          </w:p>
          <w:p w14:paraId="0C7F25F9" w14:textId="77777777" w:rsidR="00356574" w:rsidRPr="00B26339" w:rsidRDefault="00356574" w:rsidP="00B6629F">
            <w:pPr>
              <w:pStyle w:val="TAL"/>
            </w:pPr>
            <w:r w:rsidRPr="00B26339">
              <w:t>multiplicity: 1</w:t>
            </w:r>
          </w:p>
          <w:p w14:paraId="04E08BB7" w14:textId="77777777" w:rsidR="00356574" w:rsidRPr="00B26339" w:rsidRDefault="00356574" w:rsidP="00B6629F">
            <w:pPr>
              <w:pStyle w:val="TAL"/>
            </w:pPr>
            <w:proofErr w:type="spellStart"/>
            <w:r w:rsidRPr="00B26339">
              <w:t>isOrdered</w:t>
            </w:r>
            <w:proofErr w:type="spellEnd"/>
            <w:r w:rsidRPr="00B26339">
              <w:t>: N/A</w:t>
            </w:r>
          </w:p>
          <w:p w14:paraId="355C9F2F" w14:textId="77777777" w:rsidR="00356574" w:rsidRPr="00B26339" w:rsidRDefault="00356574" w:rsidP="00B6629F">
            <w:pPr>
              <w:pStyle w:val="TAL"/>
            </w:pPr>
            <w:proofErr w:type="spellStart"/>
            <w:r w:rsidRPr="00B26339">
              <w:t>isUnique</w:t>
            </w:r>
            <w:proofErr w:type="spellEnd"/>
            <w:r w:rsidRPr="00B26339">
              <w:t>: N/A</w:t>
            </w:r>
          </w:p>
          <w:p w14:paraId="3D538E4A" w14:textId="77777777" w:rsidR="00356574" w:rsidRPr="00B26339" w:rsidRDefault="00356574" w:rsidP="00B6629F">
            <w:pPr>
              <w:pStyle w:val="TAL"/>
            </w:pPr>
            <w:proofErr w:type="spellStart"/>
            <w:r w:rsidRPr="00B26339">
              <w:t>defaultValue</w:t>
            </w:r>
            <w:proofErr w:type="spellEnd"/>
            <w:r w:rsidRPr="00B26339">
              <w:t>: None</w:t>
            </w:r>
          </w:p>
          <w:p w14:paraId="498679E9" w14:textId="77777777" w:rsidR="00356574" w:rsidRPr="00EF21D2" w:rsidRDefault="00356574" w:rsidP="00B6629F">
            <w:pPr>
              <w:pStyle w:val="TAL"/>
              <w:keepNext w:val="0"/>
              <w:keepLines w:val="0"/>
              <w:rPr>
                <w:rFonts w:cs="Arial"/>
              </w:rPr>
            </w:pPr>
            <w:r w:rsidRPr="00B26339">
              <w:t>isNullable: False</w:t>
            </w:r>
          </w:p>
        </w:tc>
      </w:tr>
      <w:tr w:rsidR="00356574" w:rsidRPr="00EF21D2" w14:paraId="658CDEA2" w14:textId="77777777" w:rsidTr="00B6629F">
        <w:trPr>
          <w:cantSplit/>
          <w:jc w:val="center"/>
        </w:trPr>
        <w:tc>
          <w:tcPr>
            <w:tcW w:w="9464" w:type="dxa"/>
            <w:gridSpan w:val="3"/>
            <w:tcBorders>
              <w:top w:val="single" w:sz="4" w:space="0" w:color="auto"/>
              <w:left w:val="single" w:sz="4" w:space="0" w:color="auto"/>
              <w:bottom w:val="single" w:sz="4" w:space="0" w:color="auto"/>
              <w:right w:val="single" w:sz="4" w:space="0" w:color="auto"/>
            </w:tcBorders>
          </w:tcPr>
          <w:p w14:paraId="59E92DD3" w14:textId="77777777" w:rsidR="00356574" w:rsidRPr="00EF21D2" w:rsidRDefault="00356574" w:rsidP="00B6629F">
            <w:pPr>
              <w:pStyle w:val="TAN"/>
              <w:keepNext w:val="0"/>
              <w:keepLines w:val="0"/>
            </w:pPr>
            <w:r w:rsidRPr="00EF21D2">
              <w:t>NOTE 1:</w:t>
            </w:r>
            <w:r w:rsidRPr="00EF21D2">
              <w:tab/>
              <w:t xml:space="preserve">There is no direct relationship between </w:t>
            </w:r>
            <w:proofErr w:type="spellStart"/>
            <w:r w:rsidRPr="00EF21D2">
              <w:t>localAddress</w:t>
            </w:r>
            <w:proofErr w:type="spellEnd"/>
            <w:r w:rsidRPr="00EF21D2">
              <w:t>/</w:t>
            </w:r>
            <w:proofErr w:type="spellStart"/>
            <w:r w:rsidRPr="00EF21D2">
              <w:t>remoteAddress</w:t>
            </w:r>
            <w:proofErr w:type="spellEnd"/>
            <w:r w:rsidRPr="00EF21D2">
              <w:t xml:space="preserve"> in EP_RP and </w:t>
            </w:r>
            <w:proofErr w:type="spellStart"/>
            <w:r w:rsidRPr="00EF21D2">
              <w:t>ipAddress</w:t>
            </w:r>
            <w:proofErr w:type="spellEnd"/>
            <w:r w:rsidRPr="00EF21D2">
              <w:t xml:space="preserve"> in </w:t>
            </w:r>
            <w:proofErr w:type="spellStart"/>
            <w:r w:rsidRPr="00EF21D2">
              <w:t>EP_transport</w:t>
            </w:r>
            <w:proofErr w:type="spellEnd"/>
            <w:r w:rsidRPr="00EF21D2">
              <w:t xml:space="preserve">. While the </w:t>
            </w:r>
            <w:proofErr w:type="spellStart"/>
            <w:r w:rsidRPr="00EF21D2">
              <w:t>localAddress</w:t>
            </w:r>
            <w:proofErr w:type="spellEnd"/>
            <w:r w:rsidRPr="00EF21D2">
              <w:t>/</w:t>
            </w:r>
            <w:proofErr w:type="spellStart"/>
            <w:r w:rsidRPr="00EF21D2">
              <w:t>remoteAddress</w:t>
            </w:r>
            <w:proofErr w:type="spellEnd"/>
            <w:r w:rsidRPr="00EF21D2">
              <w:t xml:space="preserve"> in EP_RP could be exchanged as part of signalling between GTP-u tunnel end points, </w:t>
            </w:r>
            <w:proofErr w:type="spellStart"/>
            <w:r w:rsidRPr="00EF21D2">
              <w:t>ipAddress</w:t>
            </w:r>
            <w:proofErr w:type="spellEnd"/>
            <w:r w:rsidRPr="00EF21D2">
              <w:t xml:space="preserve"> in </w:t>
            </w:r>
            <w:proofErr w:type="spellStart"/>
            <w:r w:rsidRPr="00EF21D2">
              <w:t>EP_transport</w:t>
            </w:r>
            <w:proofErr w:type="spellEnd"/>
            <w:r w:rsidRPr="00EF21D2">
              <w:t xml:space="preserve"> is used for transport routing. </w:t>
            </w:r>
          </w:p>
          <w:p w14:paraId="618FD28A" w14:textId="77777777" w:rsidR="00356574" w:rsidRPr="00EF21D2" w:rsidRDefault="00356574" w:rsidP="00B6629F">
            <w:pPr>
              <w:pStyle w:val="TAN"/>
              <w:keepNext w:val="0"/>
              <w:keepLines w:val="0"/>
              <w:rPr>
                <w:szCs w:val="18"/>
                <w:lang w:eastAsia="zh-CN"/>
              </w:rPr>
            </w:pPr>
            <w:r w:rsidRPr="00EF21D2">
              <w:t>NOTE 2:</w:t>
            </w:r>
            <w:r w:rsidRPr="00EF21D2">
              <w:tab/>
              <w:t xml:space="preserve">Application level EP represents EP_RP defined in 3GPP TS 28.622 [30]. E.g. including </w:t>
            </w:r>
            <w:proofErr w:type="spellStart"/>
            <w:r w:rsidRPr="00EF21D2">
              <w:t>EP_NgC</w:t>
            </w:r>
            <w:proofErr w:type="spellEnd"/>
            <w:r w:rsidRPr="00EF21D2">
              <w:t>, EP_N3, etc.</w:t>
            </w:r>
          </w:p>
        </w:tc>
      </w:tr>
    </w:tbl>
    <w:p w14:paraId="6845D945" w14:textId="77777777" w:rsidR="00356574" w:rsidRPr="00EF21D2" w:rsidRDefault="00356574" w:rsidP="00356574"/>
    <w:p w14:paraId="2EE5CA4E" w14:textId="33EFA525" w:rsidR="003A4D4D" w:rsidRDefault="003A4D4D" w:rsidP="003A4D4D"/>
    <w:p w14:paraId="0B9F5D7A" w14:textId="7BD1CD69" w:rsidR="00FF2829" w:rsidRDefault="00FF2829" w:rsidP="003A4D4D"/>
    <w:p w14:paraId="3AC228E9" w14:textId="77777777" w:rsidR="00FF2829" w:rsidRDefault="00FF2829" w:rsidP="003A4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9629"/>
      </w:tblGrid>
      <w:tr w:rsidR="003A4D4D" w14:paraId="438368FD" w14:textId="77777777" w:rsidTr="00B6629F">
        <w:tc>
          <w:tcPr>
            <w:tcW w:w="9855" w:type="dxa"/>
            <w:shd w:val="clear" w:color="auto" w:fill="FFFFCC"/>
          </w:tcPr>
          <w:p w14:paraId="408EDB64" w14:textId="5C8F3203" w:rsidR="003A4D4D" w:rsidRPr="00E234FD" w:rsidRDefault="003A4D4D" w:rsidP="00B6629F">
            <w:pPr>
              <w:spacing w:before="120"/>
              <w:jc w:val="center"/>
              <w:rPr>
                <w:rFonts w:ascii="Arial" w:hAnsi="Arial" w:cs="Arial"/>
                <w:b/>
                <w:bCs/>
              </w:rPr>
            </w:pPr>
            <w:r>
              <w:rPr>
                <w:rFonts w:ascii="Arial" w:hAnsi="Arial" w:cs="Arial"/>
                <w:b/>
                <w:bCs/>
              </w:rPr>
              <w:lastRenderedPageBreak/>
              <w:t>Third</w:t>
            </w:r>
            <w:r w:rsidRPr="00E234FD">
              <w:rPr>
                <w:rFonts w:ascii="Arial" w:hAnsi="Arial" w:cs="Arial"/>
                <w:b/>
                <w:bCs/>
              </w:rPr>
              <w:t xml:space="preserve"> change</w:t>
            </w:r>
          </w:p>
        </w:tc>
      </w:tr>
    </w:tbl>
    <w:p w14:paraId="6E819AB5" w14:textId="77777777" w:rsidR="00CB0554" w:rsidRDefault="00CB0554">
      <w:pPr>
        <w:rPr>
          <w:noProof/>
        </w:rPr>
      </w:pPr>
    </w:p>
    <w:p w14:paraId="4B83A57D" w14:textId="604FD22E" w:rsidR="00F33B0D" w:rsidRPr="00BD324F" w:rsidRDefault="00F33B0D" w:rsidP="00F33B0D">
      <w:pPr>
        <w:pStyle w:val="Heading8"/>
      </w:pPr>
      <w:r w:rsidRPr="00BD324F">
        <w:t>Annex B (normative):</w:t>
      </w:r>
      <w:r w:rsidRPr="00BD324F">
        <w:br/>
      </w:r>
      <w:del w:id="73" w:author="Ericsson 1" w:date="2022-08-04T17:34:00Z">
        <w:r w:rsidRPr="00BD324F" w:rsidDel="00FD04F0">
          <w:delText>NSI and NSSI state handling</w:delText>
        </w:r>
      </w:del>
      <w:ins w:id="74" w:author="Ericsson 1" w:date="2022-08-04T17:34:00Z">
        <w:r w:rsidR="00FD04F0">
          <w:t>Void</w:t>
        </w:r>
      </w:ins>
    </w:p>
    <w:p w14:paraId="14707ACA" w14:textId="4E7D39DB" w:rsidR="00F33B0D" w:rsidRPr="00BD324F" w:rsidRDefault="00F33B0D" w:rsidP="00F33B0D">
      <w:pPr>
        <w:pStyle w:val="Heading1"/>
      </w:pPr>
      <w:r w:rsidRPr="00BD324F">
        <w:t>B.1</w:t>
      </w:r>
      <w:r w:rsidRPr="00BD324F">
        <w:tab/>
      </w:r>
      <w:del w:id="75" w:author="Ericsson 1" w:date="2022-08-04T17:34:00Z">
        <w:r w:rsidRPr="00BD324F" w:rsidDel="00FD04F0">
          <w:delText>NSI state handling</w:delText>
        </w:r>
      </w:del>
      <w:ins w:id="76" w:author="Ericsson 1" w:date="2022-08-04T17:34:00Z">
        <w:r w:rsidR="00FD04F0">
          <w:t>Void</w:t>
        </w:r>
      </w:ins>
    </w:p>
    <w:p w14:paraId="3A234AB6" w14:textId="2B8CE812" w:rsidR="00F33B0D" w:rsidRPr="00BD324F" w:rsidDel="00FD04F0" w:rsidRDefault="00F33B0D" w:rsidP="00F33B0D">
      <w:pPr>
        <w:rPr>
          <w:del w:id="77" w:author="Ericsson 1" w:date="2022-08-04T17:34:00Z"/>
        </w:rPr>
      </w:pPr>
      <w:del w:id="78" w:author="Ericsson 1" w:date="2022-08-04T17:34:00Z">
        <w:r w:rsidRPr="00BD324F" w:rsidDel="00FD04F0">
          <w:delText xml:space="preserve">An NetworkSlice </w:delText>
        </w:r>
        <w:r w:rsidDel="00FD04F0">
          <w:delText>I</w:delText>
        </w:r>
        <w:r w:rsidRPr="00BD324F" w:rsidDel="00FD04F0">
          <w:delText>nstance (NSI) is a logical object in the management system that represents a complex grouping of resources that may be in various states. At any time, the management system needs to know the state of an NSI.</w:delText>
        </w:r>
      </w:del>
    </w:p>
    <w:p w14:paraId="76F5EBD9" w14:textId="24E1F401" w:rsidR="00F33B0D" w:rsidRPr="00BD324F" w:rsidDel="00FD04F0" w:rsidRDefault="00F33B0D" w:rsidP="00F33B0D">
      <w:pPr>
        <w:rPr>
          <w:del w:id="79" w:author="Ericsson 1" w:date="2022-08-04T17:34:00Z"/>
        </w:rPr>
      </w:pPr>
      <w:del w:id="80" w:author="Ericsson 1" w:date="2022-08-04T17:34:00Z">
        <w:r w:rsidRPr="00BD324F" w:rsidDel="00FD04F0">
          <w:delText>The Recommendation ITU-T X.731 [18], to which [17] refers, has defined the inter-relation between the administrative state, operational state of systems in general.</w:delText>
        </w:r>
      </w:del>
    </w:p>
    <w:p w14:paraId="5365EBD3" w14:textId="075EC681" w:rsidR="00F33B0D" w:rsidRPr="00BD324F" w:rsidDel="00FD04F0" w:rsidRDefault="00F33B0D" w:rsidP="00F33B0D">
      <w:pPr>
        <w:pStyle w:val="TH"/>
        <w:rPr>
          <w:del w:id="81" w:author="Ericsson 1" w:date="2022-08-04T17:34:00Z"/>
        </w:rPr>
      </w:pPr>
      <w:del w:id="82" w:author="Ericsson 1" w:date="2022-08-04T17:34:00Z">
        <w:r w:rsidRPr="00BD324F" w:rsidDel="00FD04F0">
          <w:object w:dxaOrig="9016" w:dyaOrig="5275" w14:anchorId="7FD89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64pt" o:ole="">
              <v:imagedata r:id="rId17" o:title=""/>
            </v:shape>
            <o:OLEObject Type="Embed" ProgID="Word.Document.8" ShapeID="_x0000_i1025" DrawAspect="Content" ObjectID="_1722752634" r:id="rId18">
              <o:FieldCodes>\s</o:FieldCodes>
            </o:OLEObject>
          </w:object>
        </w:r>
      </w:del>
    </w:p>
    <w:p w14:paraId="0814F192" w14:textId="18FD2080" w:rsidR="00F33B0D" w:rsidRPr="00BD324F" w:rsidDel="00FD04F0" w:rsidRDefault="00F33B0D" w:rsidP="00F33B0D">
      <w:pPr>
        <w:pStyle w:val="TF"/>
        <w:rPr>
          <w:del w:id="83" w:author="Ericsson 1" w:date="2022-08-04T17:34:00Z"/>
        </w:rPr>
      </w:pPr>
      <w:del w:id="84" w:author="Ericsson 1" w:date="2022-08-04T17:34:00Z">
        <w:r w:rsidRPr="00BD324F" w:rsidDel="00FD04F0">
          <w:delText>Figure B.1</w:delText>
        </w:r>
        <w:r w:rsidDel="00FD04F0">
          <w:delText>-1</w:delText>
        </w:r>
        <w:r w:rsidRPr="00BD324F" w:rsidDel="00FD04F0">
          <w:delText>: Combined NSI state diagram</w:delText>
        </w:r>
      </w:del>
    </w:p>
    <w:p w14:paraId="26842171" w14:textId="1779DCFC" w:rsidR="00F33B0D" w:rsidRPr="00BD324F" w:rsidDel="00FD04F0" w:rsidRDefault="00F33B0D" w:rsidP="00F33B0D">
      <w:pPr>
        <w:rPr>
          <w:del w:id="85" w:author="Ericsson 1" w:date="2022-08-04T17:34:00Z"/>
        </w:rPr>
      </w:pPr>
      <w:del w:id="86" w:author="Ericsson 1" w:date="2022-08-04T17:34:00Z">
        <w:r w:rsidRPr="00BD324F" w:rsidDel="00FD04F0">
          <w:delText>The interactions specified under the column "The state transition events and actions" of "NSI state transition table" below shall be present for the state transition.</w:delText>
        </w:r>
      </w:del>
    </w:p>
    <w:p w14:paraId="3603B6C1" w14:textId="6F3FFA67" w:rsidR="00F33B0D" w:rsidRPr="00BD324F" w:rsidDel="00FD04F0" w:rsidRDefault="00F33B0D" w:rsidP="00F33B0D">
      <w:pPr>
        <w:pStyle w:val="TH"/>
        <w:rPr>
          <w:del w:id="87" w:author="Ericsson 1" w:date="2022-08-04T17:34:00Z"/>
        </w:rPr>
      </w:pPr>
      <w:del w:id="88" w:author="Ericsson 1" w:date="2022-08-04T17:34:00Z">
        <w:r w:rsidRPr="00BD324F" w:rsidDel="00FD04F0">
          <w:lastRenderedPageBreak/>
          <w:delText>Table B.1</w:delText>
        </w:r>
        <w:r w:rsidDel="00FD04F0">
          <w:delText>-1</w:delText>
        </w:r>
        <w:r w:rsidRPr="00BD324F" w:rsidDel="00FD04F0">
          <w:delText>: The NSI state transition table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17"/>
        <w:gridCol w:w="8489"/>
      </w:tblGrid>
      <w:tr w:rsidR="00F33B0D" w:rsidRPr="00BD324F" w:rsidDel="00FD04F0" w14:paraId="078EF019" w14:textId="4E3B0F19" w:rsidTr="00B6629F">
        <w:trPr>
          <w:cantSplit/>
          <w:jc w:val="center"/>
          <w:del w:id="89" w:author="Ericsson 1" w:date="2022-08-04T17:34:00Z"/>
        </w:trPr>
        <w:tc>
          <w:tcPr>
            <w:tcW w:w="1117" w:type="dxa"/>
            <w:shd w:val="clear" w:color="auto" w:fill="F2F2F2"/>
          </w:tcPr>
          <w:p w14:paraId="4786E7A0" w14:textId="6D229DAD" w:rsidR="00F33B0D" w:rsidRPr="00BD324F" w:rsidDel="00FD04F0" w:rsidRDefault="00F33B0D" w:rsidP="00B6629F">
            <w:pPr>
              <w:pStyle w:val="TAH"/>
              <w:rPr>
                <w:del w:id="90" w:author="Ericsson 1" w:date="2022-08-04T17:34:00Z"/>
              </w:rPr>
            </w:pPr>
            <w:del w:id="91" w:author="Ericsson 1" w:date="2022-08-04T17:34:00Z">
              <w:r w:rsidRPr="00BD324F" w:rsidDel="00FD04F0">
                <w:delText>Trigger</w:delText>
              </w:r>
              <w:r w:rsidDel="00FD04F0">
                <w:delText xml:space="preserve"> </w:delText>
              </w:r>
              <w:r w:rsidRPr="00BD324F" w:rsidDel="00FD04F0">
                <w:delText>number</w:delText>
              </w:r>
            </w:del>
          </w:p>
        </w:tc>
        <w:tc>
          <w:tcPr>
            <w:tcW w:w="8489" w:type="dxa"/>
            <w:shd w:val="clear" w:color="auto" w:fill="F2F2F2"/>
          </w:tcPr>
          <w:p w14:paraId="1D70B2FA" w14:textId="16BC3B49" w:rsidR="00F33B0D" w:rsidRPr="00BD324F" w:rsidDel="00FD04F0" w:rsidRDefault="00F33B0D" w:rsidP="00B6629F">
            <w:pPr>
              <w:pStyle w:val="TAH"/>
              <w:rPr>
                <w:del w:id="92" w:author="Ericsson 1" w:date="2022-08-04T17:34:00Z"/>
              </w:rPr>
            </w:pPr>
            <w:del w:id="93" w:author="Ericsson 1" w:date="2022-08-04T17:34:00Z">
              <w:r w:rsidRPr="00BD324F" w:rsidDel="00FD04F0">
                <w:delText>The</w:delText>
              </w:r>
              <w:r w:rsidDel="00FD04F0">
                <w:delText xml:space="preserve"> </w:delText>
              </w:r>
              <w:r w:rsidRPr="00BD324F" w:rsidDel="00FD04F0">
                <w:delText>state</w:delText>
              </w:r>
              <w:r w:rsidDel="00FD04F0">
                <w:delText xml:space="preserve"> </w:delText>
              </w:r>
              <w:r w:rsidRPr="00BD324F" w:rsidDel="00FD04F0">
                <w:delText>transition</w:delText>
              </w:r>
              <w:r w:rsidDel="00FD04F0">
                <w:delText xml:space="preserve"> </w:delText>
              </w:r>
              <w:r w:rsidRPr="00BD324F" w:rsidDel="00FD04F0">
                <w:delText>events</w:delText>
              </w:r>
              <w:r w:rsidDel="00FD04F0">
                <w:delText xml:space="preserve"> </w:delText>
              </w:r>
              <w:r w:rsidRPr="00BD324F" w:rsidDel="00FD04F0">
                <w:delText>and</w:delText>
              </w:r>
              <w:r w:rsidDel="00FD04F0">
                <w:delText xml:space="preserve"> </w:delText>
              </w:r>
              <w:r w:rsidRPr="00BD324F" w:rsidDel="00FD04F0">
                <w:delText>actions</w:delText>
              </w:r>
            </w:del>
          </w:p>
        </w:tc>
      </w:tr>
      <w:tr w:rsidR="00F33B0D" w:rsidRPr="00BD324F" w:rsidDel="00FD04F0" w14:paraId="445945A7" w14:textId="576A12FF" w:rsidTr="00B6629F">
        <w:trPr>
          <w:cantSplit/>
          <w:jc w:val="center"/>
          <w:del w:id="94" w:author="Ericsson 1" w:date="2022-08-04T17:34:00Z"/>
        </w:trPr>
        <w:tc>
          <w:tcPr>
            <w:tcW w:w="1117" w:type="dxa"/>
            <w:shd w:val="clear" w:color="auto" w:fill="auto"/>
          </w:tcPr>
          <w:p w14:paraId="119DA94E" w14:textId="203037C7" w:rsidR="00F33B0D" w:rsidRPr="00BD324F" w:rsidDel="00FD04F0" w:rsidRDefault="00F33B0D" w:rsidP="00B6629F">
            <w:pPr>
              <w:pStyle w:val="TAC"/>
              <w:rPr>
                <w:del w:id="95" w:author="Ericsson 1" w:date="2022-08-04T17:34:00Z"/>
              </w:rPr>
            </w:pPr>
            <w:del w:id="96" w:author="Ericsson 1" w:date="2022-08-04T17:34:00Z">
              <w:r w:rsidRPr="00BD324F" w:rsidDel="00FD04F0">
                <w:delText>0</w:delText>
              </w:r>
            </w:del>
          </w:p>
        </w:tc>
        <w:tc>
          <w:tcPr>
            <w:tcW w:w="8489" w:type="dxa"/>
            <w:shd w:val="clear" w:color="auto" w:fill="auto"/>
          </w:tcPr>
          <w:p w14:paraId="6874CDFB" w14:textId="79F69E8E" w:rsidR="00F33B0D" w:rsidRPr="00BD324F" w:rsidDel="00FD04F0" w:rsidRDefault="00F33B0D" w:rsidP="00B6629F">
            <w:pPr>
              <w:pStyle w:val="TAC"/>
              <w:jc w:val="left"/>
              <w:rPr>
                <w:del w:id="97" w:author="Ericsson 1" w:date="2022-08-04T17:34:00Z"/>
              </w:rPr>
            </w:pPr>
            <w:del w:id="98" w:author="Ericsson 1" w:date="2022-08-04T17:34:00Z">
              <w:r w:rsidRPr="00BD324F" w:rsidDel="00FD04F0">
                <w:delText>Operation</w:delText>
              </w:r>
              <w:r w:rsidDel="00FD04F0">
                <w:delText xml:space="preserve"> </w:delText>
              </w:r>
              <w:r w:rsidRPr="00BD324F" w:rsidDel="00FD04F0">
                <w:delText>allocateNsi</w:delText>
              </w:r>
              <w:r w:rsidDel="00FD04F0">
                <w:delText xml:space="preserve"> </w:delText>
              </w:r>
              <w:r w:rsidRPr="00BD324F" w:rsidDel="00FD04F0">
                <w:delText>results</w:delText>
              </w:r>
              <w:r w:rsidDel="00FD04F0">
                <w:delText xml:space="preserve"> </w:delText>
              </w:r>
              <w:r w:rsidRPr="00BD324F" w:rsidDel="00FD04F0">
                <w:delText>in</w:delText>
              </w:r>
              <w:r w:rsidDel="00FD04F0">
                <w:delText xml:space="preserve"> </w:delText>
              </w:r>
              <w:r w:rsidRPr="00BD324F" w:rsidDel="00FD04F0">
                <w:delText>the</w:delText>
              </w:r>
              <w:r w:rsidDel="00FD04F0">
                <w:delText xml:space="preserve"> </w:delText>
              </w:r>
              <w:r w:rsidRPr="00BD324F" w:rsidDel="00FD04F0">
                <w:delText>creation</w:delText>
              </w:r>
              <w:r w:rsidDel="00FD04F0">
                <w:delText xml:space="preserve"> </w:delText>
              </w:r>
              <w:r w:rsidRPr="00BD324F" w:rsidDel="00FD04F0">
                <w:delText>of</w:delText>
              </w:r>
              <w:r w:rsidDel="00FD04F0">
                <w:delText xml:space="preserve"> </w:delText>
              </w:r>
              <w:r w:rsidRPr="00BD324F" w:rsidDel="00FD04F0">
                <w:delText>NSI.</w:delText>
              </w:r>
              <w:r w:rsidDel="00FD04F0">
                <w:delText xml:space="preserve"> </w:delText>
              </w:r>
              <w:r w:rsidRPr="00BD324F" w:rsidDel="00FD04F0">
                <w:delText>The</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is</w:delText>
              </w:r>
              <w:r w:rsidDel="00FD04F0">
                <w:delText xml:space="preserve"> </w:delText>
              </w:r>
              <w:r w:rsidRPr="00BD324F" w:rsidDel="00FD04F0">
                <w:delText>set</w:delText>
              </w:r>
              <w:r w:rsidDel="00FD04F0">
                <w:delText xml:space="preserve"> </w:delText>
              </w:r>
              <w:r w:rsidRPr="00BD324F" w:rsidDel="00FD04F0">
                <w:delText>to</w:delText>
              </w:r>
              <w:r w:rsidDel="00FD04F0">
                <w:delText xml:space="preserve"> </w:delText>
              </w:r>
              <w:r w:rsidRPr="00BD324F" w:rsidDel="00FD04F0">
                <w:delText>LOCKED</w:delText>
              </w:r>
              <w:r w:rsidDel="00FD04F0">
                <w:delText xml:space="preserve"> </w:delText>
              </w:r>
              <w:r w:rsidRPr="00BD324F" w:rsidDel="00FD04F0">
                <w:delText>and</w:delText>
              </w:r>
              <w:r w:rsidDel="00FD04F0">
                <w:delText xml:space="preserve"> </w:delText>
              </w:r>
              <w:r w:rsidRPr="00BD324F" w:rsidDel="00FD04F0">
                <w:delText>operationalState</w:delText>
              </w:r>
              <w:r w:rsidDel="00FD04F0">
                <w:delText xml:space="preserve"> </w:delText>
              </w:r>
              <w:r w:rsidRPr="00BD324F" w:rsidDel="00FD04F0">
                <w:delText>is</w:delText>
              </w:r>
              <w:r w:rsidDel="00FD04F0">
                <w:delText xml:space="preserve"> </w:delText>
              </w:r>
              <w:r w:rsidRPr="00BD324F" w:rsidDel="00FD04F0">
                <w:delText>set</w:delText>
              </w:r>
              <w:r w:rsidDel="00FD04F0">
                <w:delText xml:space="preserve"> </w:delText>
              </w:r>
              <w:r w:rsidRPr="00BD324F" w:rsidDel="00FD04F0">
                <w:delText>to</w:delText>
              </w:r>
              <w:r w:rsidDel="00FD04F0">
                <w:delText xml:space="preserve"> </w:delText>
              </w:r>
              <w:r w:rsidRPr="00BD324F" w:rsidDel="00FD04F0">
                <w:delText>DISABLED</w:delText>
              </w:r>
            </w:del>
          </w:p>
          <w:p w14:paraId="640EFC4F" w14:textId="0C49516E" w:rsidR="00F33B0D" w:rsidRPr="00BD324F" w:rsidDel="00FD04F0" w:rsidRDefault="00F33B0D" w:rsidP="00B6629F">
            <w:pPr>
              <w:pStyle w:val="TAC"/>
              <w:jc w:val="left"/>
              <w:rPr>
                <w:del w:id="99" w:author="Ericsson 1" w:date="2022-08-04T17:34:00Z"/>
              </w:rPr>
            </w:pPr>
            <w:del w:id="100" w:author="Ericsson 1" w:date="2022-08-04T17:34:00Z">
              <w:r w:rsidRPr="00BD324F" w:rsidDel="00FD04F0">
                <w:delText>--</w:delText>
              </w:r>
              <w:r w:rsidDel="00FD04F0">
                <w:delText xml:space="preserve"> </w:delText>
              </w:r>
              <w:r w:rsidRPr="00BD324F" w:rsidDel="00FD04F0">
                <w:delText>or</w:delText>
              </w:r>
              <w:r w:rsidDel="00FD04F0">
                <w:delText xml:space="preserve"> </w:delText>
              </w:r>
              <w:r w:rsidRPr="00BD324F" w:rsidDel="00FD04F0">
                <w:delText>–</w:delText>
              </w:r>
            </w:del>
          </w:p>
          <w:p w14:paraId="2DF252A5" w14:textId="2A67490C" w:rsidR="00F33B0D" w:rsidRPr="00BD324F" w:rsidDel="00FD04F0" w:rsidRDefault="00F33B0D" w:rsidP="00B6629F">
            <w:pPr>
              <w:pStyle w:val="TAL"/>
              <w:rPr>
                <w:del w:id="101" w:author="Ericsson 1" w:date="2022-08-04T17:34:00Z"/>
              </w:rPr>
            </w:pPr>
            <w:del w:id="102"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creates</w:delText>
              </w:r>
              <w:r w:rsidDel="00FD04F0">
                <w:delText xml:space="preserve"> </w:delText>
              </w:r>
              <w:r w:rsidRPr="00BD324F" w:rsidDel="00FD04F0">
                <w:delText>NSI.</w:delText>
              </w:r>
              <w:r w:rsidDel="00FD04F0">
                <w:delText xml:space="preserve"> </w:delText>
              </w:r>
              <w:r w:rsidRPr="00BD324F" w:rsidDel="00FD04F0">
                <w:delText>The</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is</w:delText>
              </w:r>
              <w:r w:rsidDel="00FD04F0">
                <w:delText xml:space="preserve"> </w:delText>
              </w:r>
              <w:r w:rsidRPr="00BD324F" w:rsidDel="00FD04F0">
                <w:delText>set</w:delText>
              </w:r>
              <w:r w:rsidDel="00FD04F0">
                <w:delText xml:space="preserve"> </w:delText>
              </w:r>
              <w:r w:rsidRPr="00BD324F" w:rsidDel="00FD04F0">
                <w:delText>to</w:delText>
              </w:r>
              <w:r w:rsidDel="00FD04F0">
                <w:delText xml:space="preserve"> </w:delText>
              </w:r>
              <w:r w:rsidRPr="00BD324F" w:rsidDel="00FD04F0">
                <w:delText>LOCKED</w:delText>
              </w:r>
              <w:r w:rsidDel="00FD04F0">
                <w:delText xml:space="preserve"> </w:delText>
              </w:r>
              <w:r w:rsidRPr="00BD324F" w:rsidDel="00FD04F0">
                <w:delText>and</w:delText>
              </w:r>
              <w:r w:rsidDel="00FD04F0">
                <w:delText xml:space="preserve"> </w:delText>
              </w:r>
              <w:r w:rsidRPr="00BD324F" w:rsidDel="00FD04F0">
                <w:delText>operationalState</w:delText>
              </w:r>
              <w:r w:rsidDel="00FD04F0">
                <w:delText xml:space="preserve"> </w:delText>
              </w:r>
              <w:r w:rsidRPr="00BD324F" w:rsidDel="00FD04F0">
                <w:delText>is</w:delText>
              </w:r>
              <w:r w:rsidDel="00FD04F0">
                <w:delText xml:space="preserve"> </w:delText>
              </w:r>
              <w:r w:rsidRPr="00BD324F" w:rsidDel="00FD04F0">
                <w:delText>set</w:delText>
              </w:r>
              <w:r w:rsidDel="00FD04F0">
                <w:delText xml:space="preserve"> </w:delText>
              </w:r>
              <w:r w:rsidRPr="00BD324F" w:rsidDel="00FD04F0">
                <w:delText>to</w:delText>
              </w:r>
              <w:r w:rsidDel="00FD04F0">
                <w:delText xml:space="preserve"> </w:delText>
              </w:r>
              <w:r w:rsidRPr="00BD324F" w:rsidDel="00FD04F0">
                <w:delText>DISABLED</w:delText>
              </w:r>
              <w:r w:rsidDel="00FD04F0">
                <w:delText xml:space="preserve"> </w:delText>
              </w:r>
            </w:del>
          </w:p>
        </w:tc>
      </w:tr>
      <w:tr w:rsidR="00F33B0D" w:rsidRPr="00BD324F" w:rsidDel="00FD04F0" w14:paraId="030B6F38" w14:textId="1FE4B5CC" w:rsidTr="00B6629F">
        <w:trPr>
          <w:cantSplit/>
          <w:jc w:val="center"/>
          <w:del w:id="103" w:author="Ericsson 1" w:date="2022-08-04T17:34:00Z"/>
        </w:trPr>
        <w:tc>
          <w:tcPr>
            <w:tcW w:w="1117" w:type="dxa"/>
            <w:shd w:val="clear" w:color="auto" w:fill="auto"/>
          </w:tcPr>
          <w:p w14:paraId="2FD1FCF9" w14:textId="714A843B" w:rsidR="00F33B0D" w:rsidRPr="00BD324F" w:rsidDel="00FD04F0" w:rsidRDefault="00F33B0D" w:rsidP="00B6629F">
            <w:pPr>
              <w:pStyle w:val="TAC"/>
              <w:rPr>
                <w:del w:id="104" w:author="Ericsson 1" w:date="2022-08-04T17:34:00Z"/>
              </w:rPr>
            </w:pPr>
            <w:del w:id="105" w:author="Ericsson 1" w:date="2022-08-04T17:34:00Z">
              <w:r w:rsidRPr="00BD324F" w:rsidDel="00FD04F0">
                <w:delText>1</w:delText>
              </w:r>
            </w:del>
          </w:p>
        </w:tc>
        <w:tc>
          <w:tcPr>
            <w:tcW w:w="8489" w:type="dxa"/>
            <w:shd w:val="clear" w:color="auto" w:fill="auto"/>
          </w:tcPr>
          <w:p w14:paraId="25E2A61D" w14:textId="0BFDBA67" w:rsidR="00F33B0D" w:rsidRPr="00BD324F" w:rsidDel="00FD04F0" w:rsidRDefault="00F33B0D" w:rsidP="00B6629F">
            <w:pPr>
              <w:pStyle w:val="TAL"/>
              <w:rPr>
                <w:del w:id="106" w:author="Ericsson 1" w:date="2022-08-04T17:34:00Z"/>
              </w:rPr>
            </w:pPr>
            <w:del w:id="107"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sets</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to</w:delText>
              </w:r>
              <w:r w:rsidDel="00FD04F0">
                <w:delText xml:space="preserve"> </w:delText>
              </w:r>
              <w:r w:rsidRPr="00BD324F" w:rsidDel="00FD04F0">
                <w:delText>UNLOCKED.</w:delText>
              </w:r>
            </w:del>
          </w:p>
        </w:tc>
      </w:tr>
      <w:tr w:rsidR="00F33B0D" w:rsidRPr="00BD324F" w:rsidDel="00FD04F0" w14:paraId="3D8E160C" w14:textId="7EFF6E2F" w:rsidTr="00B6629F">
        <w:trPr>
          <w:cantSplit/>
          <w:jc w:val="center"/>
          <w:del w:id="108" w:author="Ericsson 1" w:date="2022-08-04T17:34:00Z"/>
        </w:trPr>
        <w:tc>
          <w:tcPr>
            <w:tcW w:w="1117" w:type="dxa"/>
            <w:shd w:val="clear" w:color="auto" w:fill="auto"/>
          </w:tcPr>
          <w:p w14:paraId="68B67229" w14:textId="551B9C5D" w:rsidR="00F33B0D" w:rsidRPr="00BD324F" w:rsidDel="00FD04F0" w:rsidRDefault="00F33B0D" w:rsidP="00B6629F">
            <w:pPr>
              <w:pStyle w:val="TAC"/>
              <w:rPr>
                <w:del w:id="109" w:author="Ericsson 1" w:date="2022-08-04T17:34:00Z"/>
              </w:rPr>
            </w:pPr>
            <w:del w:id="110" w:author="Ericsson 1" w:date="2022-08-04T17:34:00Z">
              <w:r w:rsidRPr="00BD324F" w:rsidDel="00FD04F0">
                <w:delText>2</w:delText>
              </w:r>
            </w:del>
          </w:p>
        </w:tc>
        <w:tc>
          <w:tcPr>
            <w:tcW w:w="8489" w:type="dxa"/>
            <w:shd w:val="clear" w:color="auto" w:fill="auto"/>
          </w:tcPr>
          <w:p w14:paraId="3A467F4A" w14:textId="52B1831A" w:rsidR="00F33B0D" w:rsidRPr="00BD324F" w:rsidDel="00FD04F0" w:rsidRDefault="00F33B0D" w:rsidP="00B6629F">
            <w:pPr>
              <w:pStyle w:val="TAL"/>
              <w:rPr>
                <w:del w:id="111" w:author="Ericsson 1" w:date="2022-08-04T17:34:00Z"/>
              </w:rPr>
            </w:pPr>
            <w:del w:id="112"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sets</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to</w:delText>
              </w:r>
              <w:r w:rsidDel="00FD04F0">
                <w:delText xml:space="preserve"> </w:delText>
              </w:r>
              <w:r w:rsidRPr="00BD324F" w:rsidDel="00FD04F0">
                <w:delText>LOCKED</w:delText>
              </w:r>
            </w:del>
          </w:p>
        </w:tc>
      </w:tr>
      <w:tr w:rsidR="00F33B0D" w:rsidRPr="00BD324F" w:rsidDel="00FD04F0" w14:paraId="5D14DC7F" w14:textId="237BD547" w:rsidTr="00B6629F">
        <w:trPr>
          <w:cantSplit/>
          <w:jc w:val="center"/>
          <w:del w:id="113" w:author="Ericsson 1" w:date="2022-08-04T17:34:00Z"/>
        </w:trPr>
        <w:tc>
          <w:tcPr>
            <w:tcW w:w="1117" w:type="dxa"/>
            <w:shd w:val="clear" w:color="auto" w:fill="auto"/>
          </w:tcPr>
          <w:p w14:paraId="0EF08DE0" w14:textId="46382463" w:rsidR="00F33B0D" w:rsidRPr="00BD324F" w:rsidDel="00FD04F0" w:rsidRDefault="00F33B0D" w:rsidP="00B6629F">
            <w:pPr>
              <w:pStyle w:val="TAC"/>
              <w:rPr>
                <w:del w:id="114" w:author="Ericsson 1" w:date="2022-08-04T17:34:00Z"/>
              </w:rPr>
            </w:pPr>
            <w:del w:id="115" w:author="Ericsson 1" w:date="2022-08-04T17:34:00Z">
              <w:r w:rsidRPr="00BD324F" w:rsidDel="00FD04F0">
                <w:delText>2a</w:delText>
              </w:r>
            </w:del>
          </w:p>
        </w:tc>
        <w:tc>
          <w:tcPr>
            <w:tcW w:w="8489" w:type="dxa"/>
            <w:shd w:val="clear" w:color="auto" w:fill="auto"/>
          </w:tcPr>
          <w:p w14:paraId="3D7F70BD" w14:textId="0FFACC49" w:rsidR="00F33B0D" w:rsidRPr="00BD324F" w:rsidDel="00FD04F0" w:rsidRDefault="00F33B0D" w:rsidP="00B6629F">
            <w:pPr>
              <w:pStyle w:val="TAL"/>
              <w:rPr>
                <w:del w:id="116" w:author="Ericsson 1" w:date="2022-08-04T17:34:00Z"/>
              </w:rPr>
            </w:pPr>
            <w:del w:id="117"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sets</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to</w:delText>
              </w:r>
              <w:r w:rsidDel="00FD04F0">
                <w:delText xml:space="preserve"> </w:delText>
              </w:r>
              <w:r w:rsidRPr="00BD324F" w:rsidDel="00FD04F0">
                <w:delText>SHUTTING</w:delText>
              </w:r>
              <w:r w:rsidDel="00FD04F0">
                <w:delText xml:space="preserve"> </w:delText>
              </w:r>
              <w:r w:rsidRPr="00BD324F" w:rsidDel="00FD04F0">
                <w:delText>DOWN</w:delText>
              </w:r>
            </w:del>
          </w:p>
        </w:tc>
      </w:tr>
      <w:tr w:rsidR="00F33B0D" w:rsidRPr="00BD324F" w:rsidDel="00FD04F0" w14:paraId="31598A1A" w14:textId="2FD6FA23" w:rsidTr="00B6629F">
        <w:trPr>
          <w:cantSplit/>
          <w:jc w:val="center"/>
          <w:del w:id="118" w:author="Ericsson 1" w:date="2022-08-04T17:34:00Z"/>
        </w:trPr>
        <w:tc>
          <w:tcPr>
            <w:tcW w:w="1117" w:type="dxa"/>
            <w:shd w:val="clear" w:color="auto" w:fill="auto"/>
          </w:tcPr>
          <w:p w14:paraId="045BEC2D" w14:textId="1F1C080A" w:rsidR="00F33B0D" w:rsidRPr="00BD324F" w:rsidDel="00FD04F0" w:rsidRDefault="00F33B0D" w:rsidP="00B6629F">
            <w:pPr>
              <w:pStyle w:val="TAC"/>
              <w:rPr>
                <w:del w:id="119" w:author="Ericsson 1" w:date="2022-08-04T17:34:00Z"/>
              </w:rPr>
            </w:pPr>
            <w:del w:id="120" w:author="Ericsson 1" w:date="2022-08-04T17:34:00Z">
              <w:r w:rsidRPr="00BD324F" w:rsidDel="00FD04F0">
                <w:delText>2b</w:delText>
              </w:r>
            </w:del>
          </w:p>
        </w:tc>
        <w:tc>
          <w:tcPr>
            <w:tcW w:w="8489" w:type="dxa"/>
            <w:shd w:val="clear" w:color="auto" w:fill="auto"/>
          </w:tcPr>
          <w:p w14:paraId="55802D5F" w14:textId="42CC39EC" w:rsidR="00F33B0D" w:rsidRPr="00BD324F" w:rsidDel="00FD04F0" w:rsidRDefault="00F33B0D" w:rsidP="00B6629F">
            <w:pPr>
              <w:pStyle w:val="TAL"/>
              <w:rPr>
                <w:del w:id="121" w:author="Ericsson 1" w:date="2022-08-04T17:34:00Z"/>
              </w:rPr>
            </w:pPr>
            <w:del w:id="122" w:author="Ericsson 1" w:date="2022-08-04T17:34:00Z">
              <w:r w:rsidRPr="00BD324F" w:rsidDel="00FD04F0">
                <w:delText>The</w:delText>
              </w:r>
              <w:r w:rsidDel="00FD04F0">
                <w:delText xml:space="preserve"> </w:delText>
              </w:r>
              <w:r w:rsidRPr="00BD324F" w:rsidDel="00FD04F0">
                <w:delText>last</w:delText>
              </w:r>
              <w:r w:rsidDel="00FD04F0">
                <w:delText xml:space="preserve"> </w:delText>
              </w:r>
              <w:r w:rsidRPr="00BD324F" w:rsidDel="00FD04F0">
                <w:delText>user</w:delText>
              </w:r>
              <w:r w:rsidDel="00FD04F0">
                <w:delText xml:space="preserve"> </w:delText>
              </w:r>
              <w:r w:rsidRPr="00BD324F" w:rsidDel="00FD04F0">
                <w:delText>of</w:delText>
              </w:r>
              <w:r w:rsidDel="00FD04F0">
                <w:delText xml:space="preserve"> </w:delText>
              </w:r>
              <w:r w:rsidRPr="00BD324F" w:rsidDel="00FD04F0">
                <w:delText>the</w:delText>
              </w:r>
              <w:r w:rsidDel="00FD04F0">
                <w:delText xml:space="preserve"> </w:delText>
              </w:r>
              <w:r w:rsidRPr="00BD324F" w:rsidDel="00FD04F0">
                <w:delText>NSInetwork</w:delText>
              </w:r>
              <w:r w:rsidDel="00FD04F0">
                <w:delText xml:space="preserve"> </w:delText>
              </w:r>
              <w:r w:rsidRPr="00BD324F" w:rsidDel="00FD04F0">
                <w:delText>slice</w:delText>
              </w:r>
              <w:r w:rsidDel="00FD04F0">
                <w:delText xml:space="preserve"> </w:delText>
              </w:r>
              <w:r w:rsidRPr="00BD324F" w:rsidDel="00FD04F0">
                <w:delText>stops</w:delText>
              </w:r>
              <w:r w:rsidDel="00FD04F0">
                <w:delText xml:space="preserve"> </w:delText>
              </w:r>
              <w:r w:rsidRPr="00BD324F" w:rsidDel="00FD04F0">
                <w:delText>using</w:delText>
              </w:r>
              <w:r w:rsidDel="00FD04F0">
                <w:delText xml:space="preserve"> </w:delText>
              </w:r>
              <w:r w:rsidRPr="00BD324F" w:rsidDel="00FD04F0">
                <w:delText>the</w:delText>
              </w:r>
              <w:r w:rsidDel="00FD04F0">
                <w:delText xml:space="preserve"> </w:delText>
              </w:r>
              <w:r w:rsidRPr="00BD324F" w:rsidDel="00FD04F0">
                <w:delText>NSInetwork</w:delText>
              </w:r>
              <w:r w:rsidDel="00FD04F0">
                <w:delText xml:space="preserve"> </w:delText>
              </w:r>
              <w:r w:rsidRPr="00BD324F" w:rsidDel="00FD04F0">
                <w:delText>slice</w:delText>
              </w:r>
            </w:del>
          </w:p>
        </w:tc>
      </w:tr>
      <w:tr w:rsidR="00F33B0D" w:rsidRPr="00BD324F" w:rsidDel="00FD04F0" w14:paraId="448490BF" w14:textId="71B6D161" w:rsidTr="00B6629F">
        <w:trPr>
          <w:cantSplit/>
          <w:jc w:val="center"/>
          <w:del w:id="123" w:author="Ericsson 1" w:date="2022-08-04T17:34:00Z"/>
        </w:trPr>
        <w:tc>
          <w:tcPr>
            <w:tcW w:w="1117" w:type="dxa"/>
            <w:shd w:val="clear" w:color="auto" w:fill="auto"/>
          </w:tcPr>
          <w:p w14:paraId="5313D332" w14:textId="6AB2B180" w:rsidR="00F33B0D" w:rsidRPr="00BD324F" w:rsidDel="00FD04F0" w:rsidRDefault="00F33B0D" w:rsidP="00B6629F">
            <w:pPr>
              <w:pStyle w:val="TAC"/>
              <w:rPr>
                <w:del w:id="124" w:author="Ericsson 1" w:date="2022-08-04T17:34:00Z"/>
              </w:rPr>
            </w:pPr>
            <w:del w:id="125" w:author="Ericsson 1" w:date="2022-08-04T17:34:00Z">
              <w:r w:rsidRPr="00BD324F" w:rsidDel="00FD04F0">
                <w:delText>3</w:delText>
              </w:r>
            </w:del>
          </w:p>
        </w:tc>
        <w:tc>
          <w:tcPr>
            <w:tcW w:w="8489" w:type="dxa"/>
            <w:shd w:val="clear" w:color="auto" w:fill="auto"/>
          </w:tcPr>
          <w:p w14:paraId="3A9A1781" w14:textId="346715A9" w:rsidR="00F33B0D" w:rsidRPr="00BD324F" w:rsidDel="00FD04F0" w:rsidRDefault="00F33B0D" w:rsidP="00B6629F">
            <w:pPr>
              <w:pStyle w:val="TAL"/>
              <w:rPr>
                <w:del w:id="126" w:author="Ericsson 1" w:date="2022-08-04T17:34:00Z"/>
              </w:rPr>
            </w:pPr>
            <w:del w:id="127" w:author="Ericsson 1" w:date="2022-08-04T17:34:00Z">
              <w:r w:rsidRPr="00BD324F" w:rsidDel="00FD04F0">
                <w:rPr>
                  <w:rFonts w:cs="Arial"/>
                  <w:szCs w:val="18"/>
                </w:rPr>
                <w:delText>The</w:delText>
              </w:r>
              <w:r w:rsidDel="00FD04F0">
                <w:rPr>
                  <w:rFonts w:cs="Arial"/>
                  <w:szCs w:val="18"/>
                </w:rPr>
                <w:delText xml:space="preserve"> </w:delText>
              </w:r>
              <w:r w:rsidRPr="00BD324F" w:rsidDel="00FD04F0">
                <w:rPr>
                  <w:rFonts w:cs="Arial"/>
                  <w:szCs w:val="18"/>
                </w:rPr>
                <w:delText>related</w:delText>
              </w:r>
              <w:r w:rsidDel="00FD04F0">
                <w:rPr>
                  <w:rFonts w:cs="Arial"/>
                  <w:szCs w:val="18"/>
                </w:rPr>
                <w:delText xml:space="preserve"> </w:delText>
              </w:r>
              <w:r w:rsidRPr="00BD324F" w:rsidDel="00FD04F0">
                <w:rPr>
                  <w:rFonts w:cs="Arial"/>
                  <w:szCs w:val="18"/>
                </w:rPr>
                <w:delText>NSSI</w:delText>
              </w:r>
              <w:r w:rsidDel="00FD04F0">
                <w:rPr>
                  <w:rFonts w:cs="Arial"/>
                  <w:szCs w:val="18"/>
                </w:rPr>
                <w:delText xml:space="preserve"> </w:delText>
              </w:r>
              <w:r w:rsidRPr="00BD324F" w:rsidDel="00FD04F0">
                <w:rPr>
                  <w:rFonts w:cs="Arial"/>
                  <w:szCs w:val="18"/>
                </w:rPr>
                <w:delText>(identified</w:delText>
              </w:r>
              <w:r w:rsidDel="00FD04F0">
                <w:rPr>
                  <w:rFonts w:cs="Arial"/>
                  <w:szCs w:val="18"/>
                </w:rPr>
                <w:delText xml:space="preserve"> </w:delText>
              </w:r>
              <w:r w:rsidRPr="00BD324F" w:rsidDel="00FD04F0">
                <w:rPr>
                  <w:rFonts w:cs="Arial"/>
                  <w:szCs w:val="18"/>
                </w:rPr>
                <w:delText>by</w:delText>
              </w:r>
              <w:r w:rsidDel="00FD04F0">
                <w:rPr>
                  <w:rFonts w:cs="Arial"/>
                  <w:szCs w:val="18"/>
                </w:rPr>
                <w:delText xml:space="preserve"> </w:delText>
              </w:r>
              <w:r w:rsidRPr="00BD324F" w:rsidDel="00FD04F0">
                <w:rPr>
                  <w:rFonts w:ascii="Courier New" w:hAnsi="Courier New" w:cs="Courier New"/>
                  <w:szCs w:val="18"/>
                  <w:lang w:eastAsia="zh-CN"/>
                </w:rPr>
                <w:delText>NetworkSlice.networkSliceSubnetRef</w:delText>
              </w:r>
              <w:r w:rsidRPr="00BD324F" w:rsidDel="00FD04F0">
                <w:rPr>
                  <w:rFonts w:cs="Arial"/>
                  <w:szCs w:val="18"/>
                </w:rPr>
                <w:delText>)</w:delText>
              </w:r>
              <w:r w:rsidDel="00FD04F0">
                <w:rPr>
                  <w:rFonts w:cs="Arial"/>
                  <w:szCs w:val="18"/>
                </w:rPr>
                <w:delText xml:space="preserve"> </w:delText>
              </w:r>
              <w:r w:rsidRPr="00BD324F" w:rsidDel="00FD04F0">
                <w:rPr>
                  <w:rFonts w:cs="Arial"/>
                  <w:szCs w:val="18"/>
                </w:rPr>
                <w:delText>changes</w:delText>
              </w:r>
              <w:r w:rsidDel="00FD04F0">
                <w:rPr>
                  <w:rFonts w:cs="Arial"/>
                  <w:szCs w:val="18"/>
                </w:rPr>
                <w:delText xml:space="preserve"> </w:delText>
              </w:r>
              <w:r w:rsidRPr="00BD324F" w:rsidDel="00FD04F0">
                <w:rPr>
                  <w:rFonts w:cs="Arial"/>
                  <w:szCs w:val="18"/>
                </w:rPr>
                <w:delText>state</w:delText>
              </w:r>
              <w:r w:rsidDel="00FD04F0">
                <w:rPr>
                  <w:rFonts w:cs="Arial"/>
                  <w:szCs w:val="18"/>
                </w:rPr>
                <w:delText xml:space="preserve"> </w:delText>
              </w:r>
              <w:r w:rsidRPr="00BD324F" w:rsidDel="00FD04F0">
                <w:rPr>
                  <w:rFonts w:cs="Arial"/>
                  <w:szCs w:val="18"/>
                </w:rPr>
                <w:delText>to</w:delText>
              </w:r>
              <w:r w:rsidDel="00FD04F0">
                <w:rPr>
                  <w:rFonts w:cs="Arial"/>
                  <w:szCs w:val="18"/>
                </w:rPr>
                <w:delText xml:space="preserve"> </w:delText>
              </w:r>
              <w:r w:rsidRPr="00BD324F" w:rsidDel="00FD04F0">
                <w:rPr>
                  <w:rFonts w:cs="Arial"/>
                  <w:szCs w:val="18"/>
                </w:rPr>
                <w:delText>UNLOCKED</w:delText>
              </w:r>
              <w:r w:rsidDel="00FD04F0">
                <w:rPr>
                  <w:rFonts w:cs="Arial"/>
                  <w:szCs w:val="18"/>
                </w:rPr>
                <w:delText xml:space="preserve"> </w:delText>
              </w:r>
              <w:r w:rsidRPr="00BD324F" w:rsidDel="00FD04F0">
                <w:rPr>
                  <w:rFonts w:cs="Arial"/>
                  <w:szCs w:val="18"/>
                </w:rPr>
                <w:delText>and</w:delText>
              </w:r>
              <w:r w:rsidDel="00FD04F0">
                <w:rPr>
                  <w:rFonts w:cs="Arial"/>
                  <w:szCs w:val="18"/>
                </w:rPr>
                <w:delText xml:space="preserve"> </w:delText>
              </w:r>
              <w:r w:rsidRPr="00BD324F" w:rsidDel="00FD04F0">
                <w:rPr>
                  <w:rFonts w:cs="Arial"/>
                  <w:szCs w:val="18"/>
                </w:rPr>
                <w:delText>ENABLED</w:delText>
              </w:r>
            </w:del>
          </w:p>
        </w:tc>
      </w:tr>
      <w:tr w:rsidR="00F33B0D" w:rsidRPr="00BD324F" w:rsidDel="00FD04F0" w14:paraId="031431DB" w14:textId="59833E49" w:rsidTr="00B6629F">
        <w:trPr>
          <w:cantSplit/>
          <w:jc w:val="center"/>
          <w:del w:id="128" w:author="Ericsson 1" w:date="2022-08-04T17:34:00Z"/>
        </w:trPr>
        <w:tc>
          <w:tcPr>
            <w:tcW w:w="1117" w:type="dxa"/>
            <w:shd w:val="clear" w:color="auto" w:fill="auto"/>
          </w:tcPr>
          <w:p w14:paraId="2CB1C3E8" w14:textId="36F02564" w:rsidR="00F33B0D" w:rsidRPr="00BD324F" w:rsidDel="00FD04F0" w:rsidRDefault="00F33B0D" w:rsidP="00B6629F">
            <w:pPr>
              <w:pStyle w:val="TAC"/>
              <w:rPr>
                <w:del w:id="129" w:author="Ericsson 1" w:date="2022-08-04T17:34:00Z"/>
              </w:rPr>
            </w:pPr>
            <w:del w:id="130" w:author="Ericsson 1" w:date="2022-08-04T17:34:00Z">
              <w:r w:rsidRPr="00BD324F" w:rsidDel="00FD04F0">
                <w:delText>4</w:delText>
              </w:r>
            </w:del>
          </w:p>
        </w:tc>
        <w:tc>
          <w:tcPr>
            <w:tcW w:w="8489" w:type="dxa"/>
            <w:shd w:val="clear" w:color="auto" w:fill="auto"/>
          </w:tcPr>
          <w:p w14:paraId="3AB570ED" w14:textId="2366388A" w:rsidR="00F33B0D" w:rsidRPr="00BD324F" w:rsidDel="00FD04F0" w:rsidRDefault="00F33B0D" w:rsidP="00B6629F">
            <w:pPr>
              <w:pStyle w:val="TAC"/>
              <w:jc w:val="left"/>
              <w:rPr>
                <w:del w:id="131" w:author="Ericsson 1" w:date="2022-08-04T17:34:00Z"/>
                <w:rFonts w:cs="Arial"/>
                <w:szCs w:val="18"/>
              </w:rPr>
            </w:pPr>
            <w:del w:id="132" w:author="Ericsson 1" w:date="2022-08-04T17:34:00Z">
              <w:r w:rsidRPr="00BD324F" w:rsidDel="00FD04F0">
                <w:rPr>
                  <w:rFonts w:cs="Arial"/>
                  <w:szCs w:val="18"/>
                </w:rPr>
                <w:delText>The</w:delText>
              </w:r>
              <w:r w:rsidDel="00FD04F0">
                <w:rPr>
                  <w:rFonts w:cs="Arial"/>
                  <w:szCs w:val="18"/>
                </w:rPr>
                <w:delText xml:space="preserve"> </w:delText>
              </w:r>
              <w:r w:rsidRPr="00BD324F" w:rsidDel="00FD04F0">
                <w:rPr>
                  <w:rFonts w:cs="Arial"/>
                  <w:szCs w:val="18"/>
                </w:rPr>
                <w:delText>related</w:delText>
              </w:r>
              <w:r w:rsidDel="00FD04F0">
                <w:rPr>
                  <w:rFonts w:cs="Arial"/>
                  <w:szCs w:val="18"/>
                </w:rPr>
                <w:delText xml:space="preserve"> </w:delText>
              </w:r>
              <w:r w:rsidRPr="00BD324F" w:rsidDel="00FD04F0">
                <w:rPr>
                  <w:rFonts w:cs="Arial"/>
                  <w:szCs w:val="18"/>
                </w:rPr>
                <w:delText>NSSI</w:delText>
              </w:r>
              <w:r w:rsidDel="00FD04F0">
                <w:rPr>
                  <w:rFonts w:cs="Arial"/>
                  <w:szCs w:val="18"/>
                </w:rPr>
                <w:delText xml:space="preserve"> </w:delText>
              </w:r>
              <w:r w:rsidRPr="00BD324F" w:rsidDel="00FD04F0">
                <w:rPr>
                  <w:rFonts w:cs="Arial"/>
                  <w:szCs w:val="18"/>
                </w:rPr>
                <w:delText>(identified</w:delText>
              </w:r>
              <w:r w:rsidDel="00FD04F0">
                <w:rPr>
                  <w:rFonts w:cs="Arial"/>
                  <w:szCs w:val="18"/>
                </w:rPr>
                <w:delText xml:space="preserve"> </w:delText>
              </w:r>
              <w:r w:rsidRPr="00BD324F" w:rsidDel="00FD04F0">
                <w:rPr>
                  <w:rFonts w:cs="Arial"/>
                  <w:szCs w:val="18"/>
                </w:rPr>
                <w:delText>by</w:delText>
              </w:r>
              <w:r w:rsidDel="00FD04F0">
                <w:rPr>
                  <w:rFonts w:cs="Arial"/>
                  <w:szCs w:val="18"/>
                </w:rPr>
                <w:delText xml:space="preserve"> </w:delText>
              </w:r>
              <w:r w:rsidRPr="00BD324F" w:rsidDel="00FD04F0">
                <w:rPr>
                  <w:rFonts w:ascii="Courier New" w:hAnsi="Courier New" w:cs="Courier New"/>
                  <w:szCs w:val="18"/>
                  <w:lang w:eastAsia="zh-CN"/>
                </w:rPr>
                <w:delText>NetworkSlice.networkSliceSubnetRef</w:delText>
              </w:r>
              <w:r w:rsidRPr="00BD324F" w:rsidDel="00FD04F0">
                <w:rPr>
                  <w:rFonts w:cs="Arial"/>
                  <w:szCs w:val="18"/>
                </w:rPr>
                <w:delText>)</w:delText>
              </w:r>
              <w:r w:rsidDel="00FD04F0">
                <w:rPr>
                  <w:rFonts w:cs="Arial"/>
                  <w:szCs w:val="18"/>
                </w:rPr>
                <w:delText xml:space="preserve"> </w:delText>
              </w:r>
              <w:r w:rsidRPr="00BD324F" w:rsidDel="00FD04F0">
                <w:rPr>
                  <w:rFonts w:cs="Arial"/>
                  <w:szCs w:val="18"/>
                </w:rPr>
                <w:delText>changes</w:delText>
              </w:r>
              <w:r w:rsidDel="00FD04F0">
                <w:rPr>
                  <w:rFonts w:cs="Arial"/>
                  <w:szCs w:val="18"/>
                </w:rPr>
                <w:delText xml:space="preserve"> </w:delText>
              </w:r>
              <w:r w:rsidRPr="00BD324F" w:rsidDel="00FD04F0">
                <w:rPr>
                  <w:rFonts w:cs="Arial"/>
                  <w:szCs w:val="18"/>
                </w:rPr>
                <w:delText>state</w:delText>
              </w:r>
              <w:r w:rsidDel="00FD04F0">
                <w:rPr>
                  <w:rFonts w:cs="Arial"/>
                  <w:szCs w:val="18"/>
                </w:rPr>
                <w:delText xml:space="preserve"> </w:delText>
              </w:r>
              <w:r w:rsidRPr="00BD324F" w:rsidDel="00FD04F0">
                <w:rPr>
                  <w:rFonts w:cs="Arial"/>
                  <w:szCs w:val="18"/>
                </w:rPr>
                <w:delText>to</w:delText>
              </w:r>
              <w:r w:rsidDel="00FD04F0">
                <w:rPr>
                  <w:rFonts w:cs="Arial"/>
                  <w:szCs w:val="18"/>
                </w:rPr>
                <w:delText xml:space="preserve"> </w:delText>
              </w:r>
              <w:r w:rsidRPr="00BD324F" w:rsidDel="00FD04F0">
                <w:rPr>
                  <w:rFonts w:cs="Arial"/>
                  <w:szCs w:val="18"/>
                </w:rPr>
                <w:delText>LOCKED</w:delText>
              </w:r>
            </w:del>
          </w:p>
          <w:p w14:paraId="5DB9FF2D" w14:textId="0D442CB8" w:rsidR="00F33B0D" w:rsidRPr="00BD324F" w:rsidDel="00FD04F0" w:rsidRDefault="00F33B0D" w:rsidP="00B6629F">
            <w:pPr>
              <w:pStyle w:val="TAC"/>
              <w:jc w:val="left"/>
              <w:rPr>
                <w:del w:id="133" w:author="Ericsson 1" w:date="2022-08-04T17:34:00Z"/>
                <w:rFonts w:cs="Arial"/>
                <w:szCs w:val="18"/>
              </w:rPr>
            </w:pPr>
            <w:del w:id="134" w:author="Ericsson 1" w:date="2022-08-04T17:34:00Z">
              <w:r w:rsidRPr="00BD324F" w:rsidDel="00FD04F0">
                <w:rPr>
                  <w:rFonts w:cs="Arial"/>
                  <w:szCs w:val="18"/>
                </w:rPr>
                <w:delText>--</w:delText>
              </w:r>
              <w:r w:rsidDel="00FD04F0">
                <w:rPr>
                  <w:rFonts w:cs="Arial"/>
                  <w:szCs w:val="18"/>
                </w:rPr>
                <w:delText xml:space="preserve"> </w:delText>
              </w:r>
              <w:r w:rsidRPr="00BD324F" w:rsidDel="00FD04F0">
                <w:rPr>
                  <w:rFonts w:cs="Arial"/>
                  <w:szCs w:val="18"/>
                </w:rPr>
                <w:delText>or</w:delText>
              </w:r>
              <w:r w:rsidDel="00FD04F0">
                <w:rPr>
                  <w:rFonts w:cs="Arial"/>
                  <w:szCs w:val="18"/>
                </w:rPr>
                <w:delText xml:space="preserve"> </w:delText>
              </w:r>
              <w:r w:rsidRPr="00BD324F" w:rsidDel="00FD04F0">
                <w:rPr>
                  <w:rFonts w:cs="Arial"/>
                  <w:szCs w:val="18"/>
                </w:rPr>
                <w:delText>–</w:delText>
              </w:r>
            </w:del>
          </w:p>
          <w:p w14:paraId="437F3B56" w14:textId="3B341E82" w:rsidR="00F33B0D" w:rsidRPr="00BD324F" w:rsidDel="00FD04F0" w:rsidRDefault="00F33B0D" w:rsidP="00B6629F">
            <w:pPr>
              <w:pStyle w:val="TAL"/>
              <w:rPr>
                <w:del w:id="135" w:author="Ericsson 1" w:date="2022-08-04T17:34:00Z"/>
              </w:rPr>
            </w:pPr>
            <w:del w:id="136" w:author="Ericsson 1" w:date="2022-08-04T17:34:00Z">
              <w:r w:rsidRPr="00BD324F" w:rsidDel="00FD04F0">
                <w:rPr>
                  <w:rFonts w:cs="Arial"/>
                  <w:szCs w:val="18"/>
                </w:rPr>
                <w:delText>The</w:delText>
              </w:r>
              <w:r w:rsidDel="00FD04F0">
                <w:rPr>
                  <w:rFonts w:cs="Arial"/>
                  <w:szCs w:val="18"/>
                </w:rPr>
                <w:delText xml:space="preserve"> </w:delText>
              </w:r>
              <w:r w:rsidRPr="00BD324F" w:rsidDel="00FD04F0">
                <w:rPr>
                  <w:rFonts w:cs="Arial"/>
                  <w:szCs w:val="18"/>
                </w:rPr>
                <w:delText>related</w:delText>
              </w:r>
              <w:r w:rsidDel="00FD04F0">
                <w:rPr>
                  <w:rFonts w:cs="Arial"/>
                  <w:szCs w:val="18"/>
                </w:rPr>
                <w:delText xml:space="preserve"> </w:delText>
              </w:r>
              <w:r w:rsidRPr="00BD324F" w:rsidDel="00FD04F0">
                <w:rPr>
                  <w:rFonts w:cs="Arial"/>
                  <w:szCs w:val="18"/>
                </w:rPr>
                <w:delText>NSSI</w:delText>
              </w:r>
              <w:r w:rsidDel="00FD04F0">
                <w:rPr>
                  <w:rFonts w:cs="Arial"/>
                  <w:szCs w:val="18"/>
                </w:rPr>
                <w:delText xml:space="preserve"> </w:delText>
              </w:r>
              <w:r w:rsidRPr="00BD324F" w:rsidDel="00FD04F0">
                <w:rPr>
                  <w:rFonts w:cs="Arial"/>
                  <w:szCs w:val="18"/>
                </w:rPr>
                <w:delText>(identified</w:delText>
              </w:r>
              <w:r w:rsidDel="00FD04F0">
                <w:rPr>
                  <w:rFonts w:cs="Arial"/>
                  <w:szCs w:val="18"/>
                </w:rPr>
                <w:delText xml:space="preserve"> </w:delText>
              </w:r>
              <w:r w:rsidRPr="00BD324F" w:rsidDel="00FD04F0">
                <w:rPr>
                  <w:rFonts w:cs="Arial"/>
                  <w:szCs w:val="18"/>
                </w:rPr>
                <w:delText>by</w:delText>
              </w:r>
              <w:r w:rsidDel="00FD04F0">
                <w:rPr>
                  <w:rFonts w:cs="Arial"/>
                  <w:szCs w:val="18"/>
                </w:rPr>
                <w:delText xml:space="preserve"> </w:delText>
              </w:r>
              <w:r w:rsidRPr="00BD324F" w:rsidDel="00FD04F0">
                <w:rPr>
                  <w:rFonts w:ascii="Courier New" w:hAnsi="Courier New" w:cs="Courier New"/>
                  <w:szCs w:val="18"/>
                  <w:lang w:eastAsia="zh-CN"/>
                </w:rPr>
                <w:delText>NetworkSlice.networkSliceSubnetRef</w:delText>
              </w:r>
              <w:r w:rsidRPr="00BD324F" w:rsidDel="00FD04F0">
                <w:rPr>
                  <w:rFonts w:cs="Arial"/>
                  <w:szCs w:val="18"/>
                </w:rPr>
                <w:delText>)</w:delText>
              </w:r>
              <w:r w:rsidDel="00FD04F0">
                <w:rPr>
                  <w:rFonts w:cs="Arial"/>
                  <w:szCs w:val="18"/>
                </w:rPr>
                <w:delText xml:space="preserve"> </w:delText>
              </w:r>
              <w:r w:rsidRPr="00BD324F" w:rsidDel="00FD04F0">
                <w:rPr>
                  <w:rFonts w:cs="Arial"/>
                  <w:szCs w:val="18"/>
                </w:rPr>
                <w:delText>changes</w:delText>
              </w:r>
              <w:r w:rsidDel="00FD04F0">
                <w:rPr>
                  <w:rFonts w:cs="Arial"/>
                  <w:szCs w:val="18"/>
                </w:rPr>
                <w:delText xml:space="preserve"> </w:delText>
              </w:r>
              <w:r w:rsidRPr="00BD324F" w:rsidDel="00FD04F0">
                <w:rPr>
                  <w:rFonts w:cs="Arial"/>
                  <w:szCs w:val="18"/>
                </w:rPr>
                <w:delText>state</w:delText>
              </w:r>
              <w:r w:rsidDel="00FD04F0">
                <w:rPr>
                  <w:rFonts w:cs="Arial"/>
                  <w:szCs w:val="18"/>
                </w:rPr>
                <w:delText xml:space="preserve"> </w:delText>
              </w:r>
              <w:r w:rsidRPr="00BD324F" w:rsidDel="00FD04F0">
                <w:rPr>
                  <w:rFonts w:cs="Arial"/>
                  <w:szCs w:val="18"/>
                </w:rPr>
                <w:delText>to</w:delText>
              </w:r>
              <w:r w:rsidDel="00FD04F0">
                <w:rPr>
                  <w:rFonts w:cs="Arial"/>
                  <w:szCs w:val="18"/>
                </w:rPr>
                <w:delText xml:space="preserve"> </w:delText>
              </w:r>
              <w:r w:rsidRPr="00BD324F" w:rsidDel="00FD04F0">
                <w:rPr>
                  <w:rFonts w:cs="Arial"/>
                  <w:szCs w:val="18"/>
                </w:rPr>
                <w:delText>DISABLED</w:delText>
              </w:r>
            </w:del>
          </w:p>
        </w:tc>
      </w:tr>
      <w:tr w:rsidR="00F33B0D" w:rsidRPr="00BD324F" w:rsidDel="00FD04F0" w14:paraId="57E14CC0" w14:textId="53F4BC3B" w:rsidTr="00B6629F">
        <w:trPr>
          <w:cantSplit/>
          <w:jc w:val="center"/>
          <w:del w:id="137" w:author="Ericsson 1" w:date="2022-08-04T17:34:00Z"/>
        </w:trPr>
        <w:tc>
          <w:tcPr>
            <w:tcW w:w="1117" w:type="dxa"/>
            <w:shd w:val="clear" w:color="auto" w:fill="auto"/>
          </w:tcPr>
          <w:p w14:paraId="38C94958" w14:textId="6CFC4385" w:rsidR="00F33B0D" w:rsidRPr="00BD324F" w:rsidDel="00FD04F0" w:rsidRDefault="00F33B0D" w:rsidP="00B6629F">
            <w:pPr>
              <w:pStyle w:val="TAC"/>
              <w:rPr>
                <w:del w:id="138" w:author="Ericsson 1" w:date="2022-08-04T17:34:00Z"/>
              </w:rPr>
            </w:pPr>
            <w:del w:id="139" w:author="Ericsson 1" w:date="2022-08-04T17:34:00Z">
              <w:r w:rsidRPr="00BD324F" w:rsidDel="00FD04F0">
                <w:delText>5</w:delText>
              </w:r>
            </w:del>
          </w:p>
        </w:tc>
        <w:tc>
          <w:tcPr>
            <w:tcW w:w="8489" w:type="dxa"/>
            <w:shd w:val="clear" w:color="auto" w:fill="auto"/>
          </w:tcPr>
          <w:p w14:paraId="1D0F83F3" w14:textId="77177024" w:rsidR="00F33B0D" w:rsidRPr="00BD324F" w:rsidDel="00FD04F0" w:rsidRDefault="00F33B0D" w:rsidP="00B6629F">
            <w:pPr>
              <w:pStyle w:val="TAC"/>
              <w:jc w:val="left"/>
              <w:rPr>
                <w:del w:id="140" w:author="Ericsson 1" w:date="2022-08-04T17:34:00Z"/>
              </w:rPr>
            </w:pPr>
            <w:del w:id="141" w:author="Ericsson 1" w:date="2022-08-04T17:34:00Z">
              <w:r w:rsidRPr="00BD324F" w:rsidDel="00FD04F0">
                <w:delText>Operation</w:delText>
              </w:r>
              <w:r w:rsidDel="00FD04F0">
                <w:delText xml:space="preserve"> </w:delText>
              </w:r>
              <w:r w:rsidRPr="00BD324F" w:rsidDel="00FD04F0">
                <w:delText>deallocateNsi</w:delText>
              </w:r>
              <w:r w:rsidDel="00FD04F0">
                <w:delText xml:space="preserve"> </w:delText>
              </w:r>
              <w:r w:rsidRPr="00BD324F" w:rsidDel="00FD04F0">
                <w:delText>results</w:delText>
              </w:r>
              <w:r w:rsidDel="00FD04F0">
                <w:delText xml:space="preserve"> </w:delText>
              </w:r>
              <w:r w:rsidRPr="00BD324F" w:rsidDel="00FD04F0">
                <w:delText>in</w:delText>
              </w:r>
              <w:r w:rsidDel="00FD04F0">
                <w:delText xml:space="preserve"> </w:delText>
              </w:r>
              <w:r w:rsidRPr="00BD324F" w:rsidDel="00FD04F0">
                <w:delText>the</w:delText>
              </w:r>
              <w:r w:rsidDel="00FD04F0">
                <w:delText xml:space="preserve"> </w:delText>
              </w:r>
              <w:r w:rsidRPr="00BD324F" w:rsidDel="00FD04F0">
                <w:delText>deletion</w:delText>
              </w:r>
              <w:r w:rsidDel="00FD04F0">
                <w:delText xml:space="preserve"> </w:delText>
              </w:r>
              <w:r w:rsidRPr="00BD324F" w:rsidDel="00FD04F0">
                <w:delText>of</w:delText>
              </w:r>
              <w:r w:rsidDel="00FD04F0">
                <w:delText xml:space="preserve"> </w:delText>
              </w:r>
              <w:r w:rsidRPr="00BD324F" w:rsidDel="00FD04F0">
                <w:delText>NSI</w:delText>
              </w:r>
            </w:del>
          </w:p>
          <w:p w14:paraId="7745B6A0" w14:textId="40DDF1B4" w:rsidR="00F33B0D" w:rsidRPr="00BD324F" w:rsidDel="00FD04F0" w:rsidRDefault="00F33B0D" w:rsidP="00B6629F">
            <w:pPr>
              <w:pStyle w:val="TAC"/>
              <w:jc w:val="left"/>
              <w:rPr>
                <w:del w:id="142" w:author="Ericsson 1" w:date="2022-08-04T17:34:00Z"/>
              </w:rPr>
            </w:pPr>
            <w:del w:id="143" w:author="Ericsson 1" w:date="2022-08-04T17:34:00Z">
              <w:r w:rsidRPr="00BD324F" w:rsidDel="00FD04F0">
                <w:delText>--</w:delText>
              </w:r>
              <w:r w:rsidDel="00FD04F0">
                <w:delText xml:space="preserve"> </w:delText>
              </w:r>
              <w:r w:rsidRPr="00BD324F" w:rsidDel="00FD04F0">
                <w:delText>or</w:delText>
              </w:r>
              <w:r w:rsidDel="00FD04F0">
                <w:delText xml:space="preserve"> </w:delText>
              </w:r>
              <w:r w:rsidRPr="00BD324F" w:rsidDel="00FD04F0">
                <w:delText>–</w:delText>
              </w:r>
            </w:del>
          </w:p>
          <w:p w14:paraId="487BFE8D" w14:textId="2BE038EE" w:rsidR="00F33B0D" w:rsidRPr="00BD324F" w:rsidDel="00FD04F0" w:rsidRDefault="00F33B0D" w:rsidP="00B6629F">
            <w:pPr>
              <w:pStyle w:val="TAL"/>
              <w:rPr>
                <w:del w:id="144" w:author="Ericsson 1" w:date="2022-08-04T17:34:00Z"/>
              </w:rPr>
            </w:pPr>
            <w:del w:id="145"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deletes</w:delText>
              </w:r>
              <w:r w:rsidDel="00FD04F0">
                <w:delText xml:space="preserve"> </w:delText>
              </w:r>
              <w:r w:rsidRPr="00BD324F" w:rsidDel="00FD04F0">
                <w:delText>NSI</w:delText>
              </w:r>
            </w:del>
          </w:p>
        </w:tc>
      </w:tr>
    </w:tbl>
    <w:p w14:paraId="794A404E" w14:textId="6EE5FEFE" w:rsidR="00F33B0D" w:rsidRPr="00BD324F" w:rsidDel="00FD04F0" w:rsidRDefault="00F33B0D" w:rsidP="00F33B0D">
      <w:pPr>
        <w:rPr>
          <w:del w:id="146" w:author="Ericsson 1" w:date="2022-08-04T17:34:00Z"/>
        </w:rPr>
      </w:pPr>
    </w:p>
    <w:p w14:paraId="3091F962" w14:textId="5E5729DC" w:rsidR="00F33B0D" w:rsidRPr="00BD324F" w:rsidRDefault="00F33B0D" w:rsidP="00F33B0D">
      <w:pPr>
        <w:pStyle w:val="Heading1"/>
      </w:pPr>
      <w:r w:rsidRPr="00BD324F">
        <w:t>B.2</w:t>
      </w:r>
      <w:r w:rsidRPr="00BD324F">
        <w:tab/>
      </w:r>
      <w:del w:id="147" w:author="Ericsson 1" w:date="2022-08-04T17:34:00Z">
        <w:r w:rsidRPr="00BD324F" w:rsidDel="00FD04F0">
          <w:delText>State handling of NSSI</w:delText>
        </w:r>
      </w:del>
      <w:ins w:id="148" w:author="Ericsson 1" w:date="2022-08-04T17:34:00Z">
        <w:r w:rsidR="00FD04F0">
          <w:t>Void</w:t>
        </w:r>
      </w:ins>
    </w:p>
    <w:p w14:paraId="6B18E09E" w14:textId="24CDC9C5" w:rsidR="00F33B0D" w:rsidRPr="00BD324F" w:rsidDel="00FD04F0" w:rsidRDefault="00F33B0D" w:rsidP="00F33B0D">
      <w:pPr>
        <w:rPr>
          <w:del w:id="149" w:author="Ericsson 1" w:date="2022-08-04T17:34:00Z"/>
        </w:rPr>
      </w:pPr>
      <w:del w:id="150" w:author="Ericsson 1" w:date="2022-08-04T17:34:00Z">
        <w:r w:rsidRPr="00BD324F" w:rsidDel="00FD04F0">
          <w:delText xml:space="preserve">A NetworkSliceSubnet </w:delText>
        </w:r>
        <w:r w:rsidDel="00FD04F0">
          <w:delText>I</w:delText>
        </w:r>
        <w:r w:rsidRPr="00BD324F" w:rsidDel="00FD04F0">
          <w:delText>nstance (NSSI) is a logical object in the management system that represents a complex grouping of resources that may be in various states. At any time the management system needs to know the state of an NSSI.</w:delText>
        </w:r>
      </w:del>
    </w:p>
    <w:p w14:paraId="346DFA32" w14:textId="175D6C24" w:rsidR="00F33B0D" w:rsidRPr="00BD324F" w:rsidDel="00FD04F0" w:rsidRDefault="00F33B0D" w:rsidP="00F33B0D">
      <w:pPr>
        <w:rPr>
          <w:del w:id="151" w:author="Ericsson 1" w:date="2022-08-04T17:34:00Z"/>
        </w:rPr>
      </w:pPr>
      <w:del w:id="152" w:author="Ericsson 1" w:date="2022-08-04T17:34:00Z">
        <w:r w:rsidRPr="00BD324F" w:rsidDel="00FD04F0">
          <w:delText>The Recommendation ITU-T X.731 [18], to which [17] refers, has defined the inter-relation between the administrative state, operational state of systems in general.</w:delText>
        </w:r>
      </w:del>
    </w:p>
    <w:p w14:paraId="7A24201C" w14:textId="3FF3A01D" w:rsidR="00F33B0D" w:rsidRPr="00BD324F" w:rsidDel="00FD04F0" w:rsidRDefault="00F33B0D" w:rsidP="00F33B0D">
      <w:pPr>
        <w:pStyle w:val="TH"/>
        <w:rPr>
          <w:del w:id="153" w:author="Ericsson 1" w:date="2022-08-04T17:34:00Z"/>
        </w:rPr>
      </w:pPr>
      <w:del w:id="154" w:author="Ericsson 1" w:date="2022-08-04T17:34:00Z">
        <w:r w:rsidRPr="00BD324F" w:rsidDel="00FD04F0">
          <w:object w:dxaOrig="9360" w:dyaOrig="5477" w14:anchorId="332FCACB">
            <v:shape id="_x0000_i1026" type="#_x0000_t75" style="width:468.75pt;height:273.75pt" o:ole="">
              <v:imagedata r:id="rId19" o:title=""/>
            </v:shape>
            <o:OLEObject Type="Embed" ProgID="Word.Document.8" ShapeID="_x0000_i1026" DrawAspect="Content" ObjectID="_1722752635" r:id="rId20">
              <o:FieldCodes>\s</o:FieldCodes>
            </o:OLEObject>
          </w:object>
        </w:r>
      </w:del>
    </w:p>
    <w:p w14:paraId="56F0CB1B" w14:textId="2E13CF4D" w:rsidR="00F33B0D" w:rsidRPr="00BD324F" w:rsidDel="00FD04F0" w:rsidRDefault="00F33B0D" w:rsidP="00F33B0D">
      <w:pPr>
        <w:pStyle w:val="Caption"/>
        <w:jc w:val="center"/>
        <w:rPr>
          <w:del w:id="155" w:author="Ericsson 1" w:date="2022-08-04T17:34:00Z"/>
          <w:rFonts w:ascii="Arial" w:hAnsi="Arial" w:cs="Arial"/>
        </w:rPr>
      </w:pPr>
      <w:del w:id="156" w:author="Ericsson 1" w:date="2022-08-04T17:34:00Z">
        <w:r w:rsidRPr="00BD324F" w:rsidDel="00FD04F0">
          <w:rPr>
            <w:rFonts w:ascii="Arial" w:hAnsi="Arial" w:cs="Arial"/>
          </w:rPr>
          <w:delText>Figure B.2</w:delText>
        </w:r>
        <w:r w:rsidDel="00FD04F0">
          <w:rPr>
            <w:rFonts w:ascii="Arial" w:hAnsi="Arial" w:cs="Arial"/>
          </w:rPr>
          <w:delText>-</w:delText>
        </w:r>
        <w:r w:rsidRPr="00BD324F" w:rsidDel="00FD04F0">
          <w:rPr>
            <w:rFonts w:ascii="Arial" w:hAnsi="Arial" w:cs="Arial"/>
          </w:rPr>
          <w:delText>1: Combined NSSI state diagram</w:delText>
        </w:r>
      </w:del>
    </w:p>
    <w:p w14:paraId="6EACAB3D" w14:textId="73BCAA43" w:rsidR="00F33B0D" w:rsidRPr="00BD324F" w:rsidDel="00FD04F0" w:rsidRDefault="00F33B0D" w:rsidP="00F33B0D">
      <w:pPr>
        <w:rPr>
          <w:del w:id="157" w:author="Ericsson 1" w:date="2022-08-04T17:34:00Z"/>
        </w:rPr>
      </w:pPr>
      <w:del w:id="158" w:author="Ericsson 1" w:date="2022-08-04T17:34:00Z">
        <w:r w:rsidRPr="00BD324F" w:rsidDel="00FD04F0">
          <w:delText>The interactions specified under the column "The state transition events and actions" of "NSSI state transition table" below shall be present for the state transition.</w:delText>
        </w:r>
      </w:del>
    </w:p>
    <w:p w14:paraId="71323A98" w14:textId="6D9AE983" w:rsidR="00F33B0D" w:rsidRPr="00BD324F" w:rsidDel="00FD04F0" w:rsidRDefault="00F33B0D" w:rsidP="00F33B0D">
      <w:pPr>
        <w:pStyle w:val="TH"/>
        <w:rPr>
          <w:del w:id="159" w:author="Ericsson 1" w:date="2022-08-04T17:34:00Z"/>
        </w:rPr>
      </w:pPr>
      <w:del w:id="160" w:author="Ericsson 1" w:date="2022-08-04T17:34:00Z">
        <w:r w:rsidRPr="00BD324F" w:rsidDel="00FD04F0">
          <w:lastRenderedPageBreak/>
          <w:delText>Table B.2</w:delText>
        </w:r>
        <w:r w:rsidDel="00FD04F0">
          <w:delText>-</w:delText>
        </w:r>
        <w:r w:rsidRPr="00BD324F" w:rsidDel="00FD04F0">
          <w:delText>1: The NSSI state transition table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17"/>
        <w:gridCol w:w="8489"/>
      </w:tblGrid>
      <w:tr w:rsidR="00F33B0D" w:rsidRPr="00BD324F" w:rsidDel="00FD04F0" w14:paraId="02F454E7" w14:textId="33DC96F7" w:rsidTr="00B6629F">
        <w:trPr>
          <w:cantSplit/>
          <w:jc w:val="center"/>
          <w:del w:id="161" w:author="Ericsson 1" w:date="2022-08-04T17:34:00Z"/>
        </w:trPr>
        <w:tc>
          <w:tcPr>
            <w:tcW w:w="1117" w:type="dxa"/>
            <w:tcBorders>
              <w:top w:val="single" w:sz="4" w:space="0" w:color="auto"/>
              <w:left w:val="single" w:sz="4" w:space="0" w:color="auto"/>
              <w:bottom w:val="single" w:sz="4" w:space="0" w:color="auto"/>
              <w:right w:val="single" w:sz="4" w:space="0" w:color="auto"/>
            </w:tcBorders>
            <w:shd w:val="clear" w:color="auto" w:fill="F2F2F2"/>
          </w:tcPr>
          <w:p w14:paraId="2EFEC7BD" w14:textId="55016ED6" w:rsidR="00F33B0D" w:rsidRPr="00BD324F" w:rsidDel="00FD04F0" w:rsidRDefault="00F33B0D" w:rsidP="00B6629F">
            <w:pPr>
              <w:pStyle w:val="TAH"/>
              <w:rPr>
                <w:del w:id="162" w:author="Ericsson 1" w:date="2022-08-04T17:34:00Z"/>
              </w:rPr>
            </w:pPr>
            <w:del w:id="163" w:author="Ericsson 1" w:date="2022-08-04T17:34:00Z">
              <w:r w:rsidRPr="00BD324F" w:rsidDel="00FD04F0">
                <w:delText>Trigger</w:delText>
              </w:r>
              <w:r w:rsidDel="00FD04F0">
                <w:delText xml:space="preserve"> </w:delText>
              </w:r>
              <w:r w:rsidRPr="00BD324F" w:rsidDel="00FD04F0">
                <w:delText>number</w:delText>
              </w:r>
            </w:del>
          </w:p>
          <w:p w14:paraId="7F417480" w14:textId="3305FD9B" w:rsidR="00F33B0D" w:rsidRPr="00BD324F" w:rsidDel="00FD04F0" w:rsidRDefault="00F33B0D" w:rsidP="00B6629F">
            <w:pPr>
              <w:pStyle w:val="TAH"/>
              <w:rPr>
                <w:del w:id="164" w:author="Ericsson 1" w:date="2022-08-04T17:34:00Z"/>
              </w:rPr>
            </w:pPr>
          </w:p>
        </w:tc>
        <w:tc>
          <w:tcPr>
            <w:tcW w:w="8489" w:type="dxa"/>
            <w:tcBorders>
              <w:top w:val="single" w:sz="4" w:space="0" w:color="auto"/>
              <w:left w:val="single" w:sz="4" w:space="0" w:color="auto"/>
              <w:bottom w:val="single" w:sz="4" w:space="0" w:color="auto"/>
              <w:right w:val="single" w:sz="4" w:space="0" w:color="auto"/>
            </w:tcBorders>
            <w:shd w:val="clear" w:color="auto" w:fill="F2F2F2"/>
          </w:tcPr>
          <w:p w14:paraId="0D1F4059" w14:textId="0854AF7A" w:rsidR="00F33B0D" w:rsidRPr="00BD324F" w:rsidDel="00FD04F0" w:rsidRDefault="00F33B0D" w:rsidP="00B6629F">
            <w:pPr>
              <w:pStyle w:val="TAH"/>
              <w:rPr>
                <w:del w:id="165" w:author="Ericsson 1" w:date="2022-08-04T17:34:00Z"/>
              </w:rPr>
            </w:pPr>
            <w:del w:id="166" w:author="Ericsson 1" w:date="2022-08-04T17:34:00Z">
              <w:r w:rsidRPr="00BD324F" w:rsidDel="00FD04F0">
                <w:delText>The</w:delText>
              </w:r>
              <w:r w:rsidDel="00FD04F0">
                <w:delText xml:space="preserve"> </w:delText>
              </w:r>
              <w:r w:rsidRPr="00BD324F" w:rsidDel="00FD04F0">
                <w:delText>state</w:delText>
              </w:r>
              <w:r w:rsidDel="00FD04F0">
                <w:delText xml:space="preserve"> </w:delText>
              </w:r>
              <w:r w:rsidRPr="00BD324F" w:rsidDel="00FD04F0">
                <w:delText>transition</w:delText>
              </w:r>
              <w:r w:rsidDel="00FD04F0">
                <w:delText xml:space="preserve"> </w:delText>
              </w:r>
              <w:r w:rsidRPr="00BD324F" w:rsidDel="00FD04F0">
                <w:delText>events</w:delText>
              </w:r>
              <w:r w:rsidDel="00FD04F0">
                <w:delText xml:space="preserve"> </w:delText>
              </w:r>
              <w:r w:rsidRPr="00BD324F" w:rsidDel="00FD04F0">
                <w:delText>and</w:delText>
              </w:r>
              <w:r w:rsidDel="00FD04F0">
                <w:delText xml:space="preserve"> </w:delText>
              </w:r>
              <w:r w:rsidRPr="00BD324F" w:rsidDel="00FD04F0">
                <w:delText>actions</w:delText>
              </w:r>
            </w:del>
          </w:p>
        </w:tc>
      </w:tr>
      <w:tr w:rsidR="00F33B0D" w:rsidRPr="00BD324F" w:rsidDel="00FD04F0" w14:paraId="52F9F83A" w14:textId="6FA512C2" w:rsidTr="00B6629F">
        <w:trPr>
          <w:cantSplit/>
          <w:jc w:val="center"/>
          <w:del w:id="167" w:author="Ericsson 1" w:date="2022-08-04T17:34:00Z"/>
        </w:trPr>
        <w:tc>
          <w:tcPr>
            <w:tcW w:w="1117" w:type="dxa"/>
            <w:tcBorders>
              <w:top w:val="single" w:sz="4" w:space="0" w:color="auto"/>
              <w:left w:val="single" w:sz="4" w:space="0" w:color="auto"/>
              <w:bottom w:val="single" w:sz="4" w:space="0" w:color="auto"/>
              <w:right w:val="single" w:sz="4" w:space="0" w:color="auto"/>
            </w:tcBorders>
            <w:shd w:val="clear" w:color="auto" w:fill="F2F2F2"/>
          </w:tcPr>
          <w:p w14:paraId="7269C8BA" w14:textId="5D9C5D20" w:rsidR="00F33B0D" w:rsidRPr="00BD324F" w:rsidDel="00FD04F0" w:rsidRDefault="00F33B0D" w:rsidP="00B6629F">
            <w:pPr>
              <w:pStyle w:val="TAC"/>
              <w:rPr>
                <w:del w:id="168" w:author="Ericsson 1" w:date="2022-08-04T17:34:00Z"/>
              </w:rPr>
            </w:pPr>
            <w:del w:id="169" w:author="Ericsson 1" w:date="2022-08-04T17:34:00Z">
              <w:r w:rsidRPr="00BD324F" w:rsidDel="00FD04F0">
                <w:delText>0</w:delText>
              </w:r>
            </w:del>
          </w:p>
        </w:tc>
        <w:tc>
          <w:tcPr>
            <w:tcW w:w="8489" w:type="dxa"/>
            <w:tcBorders>
              <w:top w:val="single" w:sz="4" w:space="0" w:color="auto"/>
              <w:left w:val="single" w:sz="4" w:space="0" w:color="auto"/>
              <w:bottom w:val="single" w:sz="4" w:space="0" w:color="auto"/>
              <w:right w:val="single" w:sz="4" w:space="0" w:color="auto"/>
            </w:tcBorders>
            <w:shd w:val="clear" w:color="auto" w:fill="F2F2F2"/>
          </w:tcPr>
          <w:p w14:paraId="5F468B38" w14:textId="2EA79076" w:rsidR="00F33B0D" w:rsidRPr="00BD324F" w:rsidDel="00FD04F0" w:rsidRDefault="00F33B0D" w:rsidP="00B6629F">
            <w:pPr>
              <w:pStyle w:val="TAC"/>
              <w:jc w:val="left"/>
              <w:rPr>
                <w:del w:id="170" w:author="Ericsson 1" w:date="2022-08-04T17:34:00Z"/>
              </w:rPr>
            </w:pPr>
            <w:del w:id="171" w:author="Ericsson 1" w:date="2022-08-04T17:34:00Z">
              <w:r w:rsidRPr="00BD324F" w:rsidDel="00FD04F0">
                <w:delText>Operation</w:delText>
              </w:r>
              <w:r w:rsidDel="00FD04F0">
                <w:delText xml:space="preserve"> </w:delText>
              </w:r>
              <w:r w:rsidRPr="00BD324F" w:rsidDel="00FD04F0">
                <w:delText>allocateNssi</w:delText>
              </w:r>
              <w:r w:rsidDel="00FD04F0">
                <w:delText xml:space="preserve"> </w:delText>
              </w:r>
              <w:r w:rsidRPr="00BD324F" w:rsidDel="00FD04F0">
                <w:delText>results</w:delText>
              </w:r>
              <w:r w:rsidDel="00FD04F0">
                <w:delText xml:space="preserve"> </w:delText>
              </w:r>
              <w:r w:rsidRPr="00BD324F" w:rsidDel="00FD04F0">
                <w:delText>in</w:delText>
              </w:r>
              <w:r w:rsidDel="00FD04F0">
                <w:delText xml:space="preserve"> </w:delText>
              </w:r>
              <w:r w:rsidRPr="00BD324F" w:rsidDel="00FD04F0">
                <w:delText>the</w:delText>
              </w:r>
              <w:r w:rsidDel="00FD04F0">
                <w:delText xml:space="preserve"> </w:delText>
              </w:r>
              <w:r w:rsidRPr="00BD324F" w:rsidDel="00FD04F0">
                <w:delText>creation</w:delText>
              </w:r>
              <w:r w:rsidDel="00FD04F0">
                <w:delText xml:space="preserve"> </w:delText>
              </w:r>
              <w:r w:rsidRPr="00BD324F" w:rsidDel="00FD04F0">
                <w:delText>of</w:delText>
              </w:r>
              <w:r w:rsidDel="00FD04F0">
                <w:delText xml:space="preserve"> </w:delText>
              </w:r>
              <w:r w:rsidRPr="00BD324F" w:rsidDel="00FD04F0">
                <w:delText>NSSI.</w:delText>
              </w:r>
              <w:r w:rsidDel="00FD04F0">
                <w:delText xml:space="preserve"> </w:delText>
              </w:r>
              <w:r w:rsidRPr="00BD324F" w:rsidDel="00FD04F0">
                <w:delText>The</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is</w:delText>
              </w:r>
              <w:r w:rsidDel="00FD04F0">
                <w:delText xml:space="preserve"> </w:delText>
              </w:r>
              <w:r w:rsidRPr="00BD324F" w:rsidDel="00FD04F0">
                <w:delText>set</w:delText>
              </w:r>
              <w:r w:rsidDel="00FD04F0">
                <w:delText xml:space="preserve"> </w:delText>
              </w:r>
              <w:r w:rsidRPr="00BD324F" w:rsidDel="00FD04F0">
                <w:delText>to</w:delText>
              </w:r>
              <w:r w:rsidDel="00FD04F0">
                <w:delText xml:space="preserve"> </w:delText>
              </w:r>
              <w:r w:rsidRPr="00BD324F" w:rsidDel="00FD04F0">
                <w:delText>LOCKED</w:delText>
              </w:r>
              <w:r w:rsidDel="00FD04F0">
                <w:delText xml:space="preserve"> </w:delText>
              </w:r>
              <w:r w:rsidRPr="00BD324F" w:rsidDel="00FD04F0">
                <w:delText>and</w:delText>
              </w:r>
              <w:r w:rsidDel="00FD04F0">
                <w:delText xml:space="preserve"> </w:delText>
              </w:r>
              <w:r w:rsidRPr="00BD324F" w:rsidDel="00FD04F0">
                <w:delText>operationalState</w:delText>
              </w:r>
              <w:r w:rsidDel="00FD04F0">
                <w:delText xml:space="preserve"> </w:delText>
              </w:r>
              <w:r w:rsidRPr="00BD324F" w:rsidDel="00FD04F0">
                <w:delText>is</w:delText>
              </w:r>
              <w:r w:rsidDel="00FD04F0">
                <w:delText xml:space="preserve"> </w:delText>
              </w:r>
              <w:r w:rsidRPr="00BD324F" w:rsidDel="00FD04F0">
                <w:delText>set</w:delText>
              </w:r>
              <w:r w:rsidDel="00FD04F0">
                <w:delText xml:space="preserve"> </w:delText>
              </w:r>
              <w:r w:rsidRPr="00BD324F" w:rsidDel="00FD04F0">
                <w:delText>to</w:delText>
              </w:r>
              <w:r w:rsidDel="00FD04F0">
                <w:delText xml:space="preserve"> </w:delText>
              </w:r>
              <w:r w:rsidRPr="00BD324F" w:rsidDel="00FD04F0">
                <w:delText>DISABLED</w:delText>
              </w:r>
            </w:del>
          </w:p>
          <w:p w14:paraId="3057D9A8" w14:textId="1AABA033" w:rsidR="00F33B0D" w:rsidRPr="00BD324F" w:rsidDel="00FD04F0" w:rsidRDefault="00F33B0D" w:rsidP="00B6629F">
            <w:pPr>
              <w:pStyle w:val="TAC"/>
              <w:jc w:val="left"/>
              <w:rPr>
                <w:del w:id="172" w:author="Ericsson 1" w:date="2022-08-04T17:34:00Z"/>
              </w:rPr>
            </w:pPr>
            <w:del w:id="173" w:author="Ericsson 1" w:date="2022-08-04T17:34:00Z">
              <w:r w:rsidRPr="00BD324F" w:rsidDel="00FD04F0">
                <w:delText>--</w:delText>
              </w:r>
              <w:r w:rsidDel="00FD04F0">
                <w:delText xml:space="preserve"> </w:delText>
              </w:r>
              <w:r w:rsidRPr="00BD324F" w:rsidDel="00FD04F0">
                <w:delText>or</w:delText>
              </w:r>
              <w:r w:rsidDel="00FD04F0">
                <w:delText xml:space="preserve"> </w:delText>
              </w:r>
              <w:r w:rsidRPr="00BD324F" w:rsidDel="00FD04F0">
                <w:delText>–</w:delText>
              </w:r>
            </w:del>
          </w:p>
          <w:p w14:paraId="3545D49A" w14:textId="307ABCAD" w:rsidR="00F33B0D" w:rsidRPr="00BD324F" w:rsidDel="00FD04F0" w:rsidRDefault="00F33B0D" w:rsidP="00B6629F">
            <w:pPr>
              <w:pStyle w:val="TAL"/>
              <w:rPr>
                <w:del w:id="174" w:author="Ericsson 1" w:date="2022-08-04T17:34:00Z"/>
              </w:rPr>
            </w:pPr>
            <w:del w:id="175"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creates</w:delText>
              </w:r>
              <w:r w:rsidDel="00FD04F0">
                <w:delText xml:space="preserve"> </w:delText>
              </w:r>
              <w:r w:rsidRPr="00BD324F" w:rsidDel="00FD04F0">
                <w:delText>NSSI.</w:delText>
              </w:r>
              <w:r w:rsidDel="00FD04F0">
                <w:delText xml:space="preserve"> </w:delText>
              </w:r>
              <w:r w:rsidRPr="00BD324F" w:rsidDel="00FD04F0">
                <w:delText>The</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is</w:delText>
              </w:r>
              <w:r w:rsidDel="00FD04F0">
                <w:delText xml:space="preserve"> </w:delText>
              </w:r>
              <w:r w:rsidRPr="00BD324F" w:rsidDel="00FD04F0">
                <w:delText>set</w:delText>
              </w:r>
              <w:r w:rsidDel="00FD04F0">
                <w:delText xml:space="preserve"> </w:delText>
              </w:r>
              <w:r w:rsidRPr="00BD324F" w:rsidDel="00FD04F0">
                <w:delText>to</w:delText>
              </w:r>
              <w:r w:rsidDel="00FD04F0">
                <w:delText xml:space="preserve"> </w:delText>
              </w:r>
              <w:r w:rsidRPr="00BD324F" w:rsidDel="00FD04F0">
                <w:delText>LOCKED</w:delText>
              </w:r>
              <w:r w:rsidDel="00FD04F0">
                <w:delText xml:space="preserve"> </w:delText>
              </w:r>
              <w:r w:rsidRPr="00BD324F" w:rsidDel="00FD04F0">
                <w:delText>and</w:delText>
              </w:r>
              <w:r w:rsidDel="00FD04F0">
                <w:delText xml:space="preserve"> </w:delText>
              </w:r>
              <w:r w:rsidRPr="00BD324F" w:rsidDel="00FD04F0">
                <w:delText>operationalState</w:delText>
              </w:r>
              <w:r w:rsidDel="00FD04F0">
                <w:delText xml:space="preserve"> </w:delText>
              </w:r>
              <w:r w:rsidRPr="00BD324F" w:rsidDel="00FD04F0">
                <w:delText>is</w:delText>
              </w:r>
              <w:r w:rsidDel="00FD04F0">
                <w:delText xml:space="preserve"> </w:delText>
              </w:r>
              <w:r w:rsidRPr="00BD324F" w:rsidDel="00FD04F0">
                <w:delText>set</w:delText>
              </w:r>
              <w:r w:rsidDel="00FD04F0">
                <w:delText xml:space="preserve"> </w:delText>
              </w:r>
              <w:r w:rsidRPr="00BD324F" w:rsidDel="00FD04F0">
                <w:delText>to</w:delText>
              </w:r>
              <w:r w:rsidDel="00FD04F0">
                <w:delText xml:space="preserve"> </w:delText>
              </w:r>
              <w:r w:rsidRPr="00BD324F" w:rsidDel="00FD04F0">
                <w:delText>DISABLED</w:delText>
              </w:r>
              <w:r w:rsidDel="00FD04F0">
                <w:delText xml:space="preserve"> </w:delText>
              </w:r>
            </w:del>
          </w:p>
        </w:tc>
      </w:tr>
      <w:tr w:rsidR="00F33B0D" w:rsidRPr="00BD324F" w:rsidDel="00FD04F0" w14:paraId="0A41EDF8" w14:textId="5D4A28BE" w:rsidTr="00B6629F">
        <w:trPr>
          <w:cantSplit/>
          <w:jc w:val="center"/>
          <w:del w:id="176" w:author="Ericsson 1" w:date="2022-08-04T17:34:00Z"/>
        </w:trPr>
        <w:tc>
          <w:tcPr>
            <w:tcW w:w="1117" w:type="dxa"/>
            <w:tcBorders>
              <w:top w:val="single" w:sz="4" w:space="0" w:color="auto"/>
              <w:left w:val="single" w:sz="4" w:space="0" w:color="auto"/>
              <w:bottom w:val="single" w:sz="4" w:space="0" w:color="auto"/>
              <w:right w:val="single" w:sz="4" w:space="0" w:color="auto"/>
            </w:tcBorders>
            <w:shd w:val="clear" w:color="auto" w:fill="F2F2F2"/>
          </w:tcPr>
          <w:p w14:paraId="5AB4B291" w14:textId="2CD29307" w:rsidR="00F33B0D" w:rsidRPr="00BD324F" w:rsidDel="00FD04F0" w:rsidRDefault="00F33B0D" w:rsidP="00B6629F">
            <w:pPr>
              <w:pStyle w:val="TAC"/>
              <w:rPr>
                <w:del w:id="177" w:author="Ericsson 1" w:date="2022-08-04T17:34:00Z"/>
              </w:rPr>
            </w:pPr>
            <w:del w:id="178" w:author="Ericsson 1" w:date="2022-08-04T17:34:00Z">
              <w:r w:rsidRPr="00BD324F" w:rsidDel="00FD04F0">
                <w:delText>1</w:delText>
              </w:r>
            </w:del>
          </w:p>
        </w:tc>
        <w:tc>
          <w:tcPr>
            <w:tcW w:w="8489" w:type="dxa"/>
            <w:tcBorders>
              <w:top w:val="single" w:sz="4" w:space="0" w:color="auto"/>
              <w:left w:val="single" w:sz="4" w:space="0" w:color="auto"/>
              <w:bottom w:val="single" w:sz="4" w:space="0" w:color="auto"/>
              <w:right w:val="single" w:sz="4" w:space="0" w:color="auto"/>
            </w:tcBorders>
            <w:shd w:val="clear" w:color="auto" w:fill="F2F2F2"/>
          </w:tcPr>
          <w:p w14:paraId="61335B49" w14:textId="21B5FA25" w:rsidR="00F33B0D" w:rsidRPr="00BD324F" w:rsidDel="00FD04F0" w:rsidRDefault="00F33B0D" w:rsidP="00B6629F">
            <w:pPr>
              <w:pStyle w:val="TAL"/>
              <w:rPr>
                <w:del w:id="179" w:author="Ericsson 1" w:date="2022-08-04T17:34:00Z"/>
              </w:rPr>
            </w:pPr>
            <w:del w:id="180"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sets</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to</w:delText>
              </w:r>
              <w:r w:rsidDel="00FD04F0">
                <w:delText xml:space="preserve"> </w:delText>
              </w:r>
              <w:r w:rsidRPr="00BD324F" w:rsidDel="00FD04F0">
                <w:delText>UNLOCKED.</w:delText>
              </w:r>
            </w:del>
          </w:p>
        </w:tc>
      </w:tr>
      <w:tr w:rsidR="00F33B0D" w:rsidRPr="00BD324F" w:rsidDel="00FD04F0" w14:paraId="16D2215C" w14:textId="16B4D96E" w:rsidTr="00B6629F">
        <w:trPr>
          <w:cantSplit/>
          <w:jc w:val="center"/>
          <w:del w:id="181" w:author="Ericsson 1" w:date="2022-08-04T17:34:00Z"/>
        </w:trPr>
        <w:tc>
          <w:tcPr>
            <w:tcW w:w="1117" w:type="dxa"/>
            <w:tcBorders>
              <w:top w:val="single" w:sz="4" w:space="0" w:color="auto"/>
              <w:left w:val="single" w:sz="4" w:space="0" w:color="auto"/>
              <w:bottom w:val="single" w:sz="4" w:space="0" w:color="auto"/>
              <w:right w:val="single" w:sz="4" w:space="0" w:color="auto"/>
            </w:tcBorders>
            <w:shd w:val="clear" w:color="auto" w:fill="F2F2F2"/>
          </w:tcPr>
          <w:p w14:paraId="1E52EC88" w14:textId="7545DD9D" w:rsidR="00F33B0D" w:rsidRPr="00BD324F" w:rsidDel="00FD04F0" w:rsidRDefault="00F33B0D" w:rsidP="00B6629F">
            <w:pPr>
              <w:pStyle w:val="TAC"/>
              <w:rPr>
                <w:del w:id="182" w:author="Ericsson 1" w:date="2022-08-04T17:34:00Z"/>
              </w:rPr>
            </w:pPr>
            <w:del w:id="183" w:author="Ericsson 1" w:date="2022-08-04T17:34:00Z">
              <w:r w:rsidRPr="00BD324F" w:rsidDel="00FD04F0">
                <w:delText>2</w:delText>
              </w:r>
            </w:del>
          </w:p>
        </w:tc>
        <w:tc>
          <w:tcPr>
            <w:tcW w:w="8489" w:type="dxa"/>
            <w:tcBorders>
              <w:top w:val="single" w:sz="4" w:space="0" w:color="auto"/>
              <w:left w:val="single" w:sz="4" w:space="0" w:color="auto"/>
              <w:bottom w:val="single" w:sz="4" w:space="0" w:color="auto"/>
              <w:right w:val="single" w:sz="4" w:space="0" w:color="auto"/>
            </w:tcBorders>
            <w:shd w:val="clear" w:color="auto" w:fill="F2F2F2"/>
          </w:tcPr>
          <w:p w14:paraId="6E48E20A" w14:textId="172E716E" w:rsidR="00F33B0D" w:rsidRPr="00BD324F" w:rsidDel="00FD04F0" w:rsidRDefault="00F33B0D" w:rsidP="00B6629F">
            <w:pPr>
              <w:pStyle w:val="TAL"/>
              <w:rPr>
                <w:del w:id="184" w:author="Ericsson 1" w:date="2022-08-04T17:34:00Z"/>
              </w:rPr>
            </w:pPr>
            <w:del w:id="185"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sets</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to</w:delText>
              </w:r>
              <w:r w:rsidDel="00FD04F0">
                <w:delText xml:space="preserve"> </w:delText>
              </w:r>
              <w:r w:rsidRPr="00BD324F" w:rsidDel="00FD04F0">
                <w:delText>LOCKED</w:delText>
              </w:r>
              <w:r w:rsidDel="00FD04F0">
                <w:delText xml:space="preserve"> </w:delText>
              </w:r>
            </w:del>
          </w:p>
          <w:p w14:paraId="7D148228" w14:textId="6BC243ED" w:rsidR="00F33B0D" w:rsidRPr="00BD324F" w:rsidDel="00FD04F0" w:rsidRDefault="00F33B0D" w:rsidP="00B6629F">
            <w:pPr>
              <w:pStyle w:val="TAL"/>
              <w:rPr>
                <w:del w:id="186" w:author="Ericsson 1" w:date="2022-08-04T17:34:00Z"/>
              </w:rPr>
            </w:pPr>
          </w:p>
        </w:tc>
      </w:tr>
      <w:tr w:rsidR="00F33B0D" w:rsidRPr="00BD324F" w:rsidDel="00FD04F0" w14:paraId="5B8E1942" w14:textId="6C9FEF63" w:rsidTr="00B6629F">
        <w:trPr>
          <w:cantSplit/>
          <w:jc w:val="center"/>
          <w:del w:id="187" w:author="Ericsson 1" w:date="2022-08-04T17:34:00Z"/>
        </w:trPr>
        <w:tc>
          <w:tcPr>
            <w:tcW w:w="1117" w:type="dxa"/>
            <w:tcBorders>
              <w:top w:val="single" w:sz="4" w:space="0" w:color="auto"/>
              <w:left w:val="single" w:sz="4" w:space="0" w:color="auto"/>
              <w:bottom w:val="single" w:sz="4" w:space="0" w:color="auto"/>
              <w:right w:val="single" w:sz="4" w:space="0" w:color="auto"/>
            </w:tcBorders>
            <w:shd w:val="clear" w:color="auto" w:fill="F2F2F2"/>
          </w:tcPr>
          <w:p w14:paraId="16567E65" w14:textId="0A54FDCF" w:rsidR="00F33B0D" w:rsidRPr="00BD324F" w:rsidDel="00FD04F0" w:rsidRDefault="00F33B0D" w:rsidP="00B6629F">
            <w:pPr>
              <w:pStyle w:val="TAC"/>
              <w:rPr>
                <w:del w:id="188" w:author="Ericsson 1" w:date="2022-08-04T17:34:00Z"/>
              </w:rPr>
            </w:pPr>
            <w:del w:id="189" w:author="Ericsson 1" w:date="2022-08-04T17:34:00Z">
              <w:r w:rsidRPr="00BD324F" w:rsidDel="00FD04F0">
                <w:delText>2a</w:delText>
              </w:r>
            </w:del>
          </w:p>
        </w:tc>
        <w:tc>
          <w:tcPr>
            <w:tcW w:w="8489" w:type="dxa"/>
            <w:tcBorders>
              <w:top w:val="single" w:sz="4" w:space="0" w:color="auto"/>
              <w:left w:val="single" w:sz="4" w:space="0" w:color="auto"/>
              <w:bottom w:val="single" w:sz="4" w:space="0" w:color="auto"/>
              <w:right w:val="single" w:sz="4" w:space="0" w:color="auto"/>
            </w:tcBorders>
            <w:shd w:val="clear" w:color="auto" w:fill="F2F2F2"/>
          </w:tcPr>
          <w:p w14:paraId="0F3BB678" w14:textId="10CDE588" w:rsidR="00F33B0D" w:rsidRPr="00BD324F" w:rsidDel="00FD04F0" w:rsidRDefault="00F33B0D" w:rsidP="00B6629F">
            <w:pPr>
              <w:pStyle w:val="TAL"/>
              <w:rPr>
                <w:del w:id="190" w:author="Ericsson 1" w:date="2022-08-04T17:34:00Z"/>
              </w:rPr>
            </w:pPr>
            <w:del w:id="191"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sets</w:delText>
              </w:r>
              <w:r w:rsidDel="00FD04F0">
                <w:delText xml:space="preserve"> </w:delText>
              </w:r>
              <w:r w:rsidRPr="00BD324F" w:rsidDel="00FD04F0">
                <w:delText>administrative</w:delText>
              </w:r>
              <w:r w:rsidDel="00FD04F0">
                <w:delText xml:space="preserve"> </w:delText>
              </w:r>
              <w:r w:rsidRPr="00BD324F" w:rsidDel="00FD04F0">
                <w:delText>state</w:delText>
              </w:r>
              <w:r w:rsidDel="00FD04F0">
                <w:delText xml:space="preserve"> </w:delText>
              </w:r>
              <w:r w:rsidRPr="00BD324F" w:rsidDel="00FD04F0">
                <w:delText>to</w:delText>
              </w:r>
              <w:r w:rsidDel="00FD04F0">
                <w:delText xml:space="preserve"> </w:delText>
              </w:r>
              <w:r w:rsidRPr="00BD324F" w:rsidDel="00FD04F0">
                <w:delText>SHUTTING</w:delText>
              </w:r>
              <w:r w:rsidDel="00FD04F0">
                <w:delText xml:space="preserve"> </w:delText>
              </w:r>
              <w:r w:rsidRPr="00BD324F" w:rsidDel="00FD04F0">
                <w:delText>DOWN</w:delText>
              </w:r>
            </w:del>
          </w:p>
          <w:p w14:paraId="00D3E1E7" w14:textId="45EB3D6A" w:rsidR="00F33B0D" w:rsidRPr="00BD324F" w:rsidDel="00FD04F0" w:rsidRDefault="00F33B0D" w:rsidP="00B6629F">
            <w:pPr>
              <w:pStyle w:val="TAL"/>
              <w:rPr>
                <w:del w:id="192" w:author="Ericsson 1" w:date="2022-08-04T17:34:00Z"/>
              </w:rPr>
            </w:pPr>
          </w:p>
        </w:tc>
      </w:tr>
      <w:tr w:rsidR="00F33B0D" w:rsidRPr="00BD324F" w:rsidDel="00FD04F0" w14:paraId="1462A544" w14:textId="3B728E2D" w:rsidTr="00B6629F">
        <w:trPr>
          <w:cantSplit/>
          <w:jc w:val="center"/>
          <w:del w:id="193" w:author="Ericsson 1" w:date="2022-08-04T17:34:00Z"/>
        </w:trPr>
        <w:tc>
          <w:tcPr>
            <w:tcW w:w="1117" w:type="dxa"/>
            <w:tcBorders>
              <w:top w:val="single" w:sz="4" w:space="0" w:color="auto"/>
              <w:left w:val="single" w:sz="4" w:space="0" w:color="auto"/>
              <w:bottom w:val="single" w:sz="4" w:space="0" w:color="auto"/>
              <w:right w:val="single" w:sz="4" w:space="0" w:color="auto"/>
            </w:tcBorders>
            <w:shd w:val="clear" w:color="auto" w:fill="F2F2F2"/>
          </w:tcPr>
          <w:p w14:paraId="756BD79C" w14:textId="3EF4C21A" w:rsidR="00F33B0D" w:rsidRPr="00BD324F" w:rsidDel="00FD04F0" w:rsidRDefault="00F33B0D" w:rsidP="00B6629F">
            <w:pPr>
              <w:pStyle w:val="TAC"/>
              <w:rPr>
                <w:del w:id="194" w:author="Ericsson 1" w:date="2022-08-04T17:34:00Z"/>
              </w:rPr>
            </w:pPr>
            <w:del w:id="195" w:author="Ericsson 1" w:date="2022-08-04T17:34:00Z">
              <w:r w:rsidRPr="00BD324F" w:rsidDel="00FD04F0">
                <w:delText>2b</w:delText>
              </w:r>
            </w:del>
          </w:p>
        </w:tc>
        <w:tc>
          <w:tcPr>
            <w:tcW w:w="8489" w:type="dxa"/>
            <w:tcBorders>
              <w:top w:val="single" w:sz="4" w:space="0" w:color="auto"/>
              <w:left w:val="single" w:sz="4" w:space="0" w:color="auto"/>
              <w:bottom w:val="single" w:sz="4" w:space="0" w:color="auto"/>
              <w:right w:val="single" w:sz="4" w:space="0" w:color="auto"/>
            </w:tcBorders>
            <w:shd w:val="clear" w:color="auto" w:fill="F2F2F2"/>
          </w:tcPr>
          <w:p w14:paraId="453B70C9" w14:textId="05C04061" w:rsidR="00F33B0D" w:rsidRPr="00BD324F" w:rsidDel="00FD04F0" w:rsidRDefault="00F33B0D" w:rsidP="00B6629F">
            <w:pPr>
              <w:pStyle w:val="TAL"/>
              <w:rPr>
                <w:del w:id="196" w:author="Ericsson 1" w:date="2022-08-04T17:34:00Z"/>
              </w:rPr>
            </w:pPr>
            <w:del w:id="197" w:author="Ericsson 1" w:date="2022-08-04T17:34:00Z">
              <w:r w:rsidRPr="00BD324F" w:rsidDel="00FD04F0">
                <w:delText>The</w:delText>
              </w:r>
              <w:r w:rsidDel="00FD04F0">
                <w:delText xml:space="preserve"> </w:delText>
              </w:r>
              <w:r w:rsidRPr="00BD324F" w:rsidDel="00FD04F0">
                <w:delText>last</w:delText>
              </w:r>
              <w:r w:rsidDel="00FD04F0">
                <w:delText xml:space="preserve"> </w:delText>
              </w:r>
              <w:r w:rsidRPr="00BD324F" w:rsidDel="00FD04F0">
                <w:delText>user</w:delText>
              </w:r>
              <w:r w:rsidDel="00FD04F0">
                <w:delText xml:space="preserve"> </w:delText>
              </w:r>
              <w:r w:rsidRPr="00BD324F" w:rsidDel="00FD04F0">
                <w:delText>of</w:delText>
              </w:r>
              <w:r w:rsidDel="00FD04F0">
                <w:delText xml:space="preserve"> </w:delText>
              </w:r>
              <w:r w:rsidRPr="00BD324F" w:rsidDel="00FD04F0">
                <w:delText>the</w:delText>
              </w:r>
              <w:r w:rsidDel="00FD04F0">
                <w:delText xml:space="preserve"> </w:delText>
              </w:r>
              <w:r w:rsidRPr="00BD324F" w:rsidDel="00FD04F0">
                <w:delText>NSSInetwork</w:delText>
              </w:r>
              <w:r w:rsidDel="00FD04F0">
                <w:delText xml:space="preserve"> </w:delText>
              </w:r>
              <w:r w:rsidRPr="00BD324F" w:rsidDel="00FD04F0">
                <w:delText>slice</w:delText>
              </w:r>
              <w:r w:rsidDel="00FD04F0">
                <w:delText xml:space="preserve"> </w:delText>
              </w:r>
              <w:r w:rsidRPr="00BD324F" w:rsidDel="00FD04F0">
                <w:delText>subnet</w:delText>
              </w:r>
              <w:r w:rsidDel="00FD04F0">
                <w:delText xml:space="preserve"> </w:delText>
              </w:r>
              <w:r w:rsidRPr="00BD324F" w:rsidDel="00FD04F0">
                <w:delText>stops</w:delText>
              </w:r>
              <w:r w:rsidDel="00FD04F0">
                <w:delText xml:space="preserve"> </w:delText>
              </w:r>
              <w:r w:rsidRPr="00BD324F" w:rsidDel="00FD04F0">
                <w:delText>using</w:delText>
              </w:r>
              <w:r w:rsidDel="00FD04F0">
                <w:delText xml:space="preserve"> </w:delText>
              </w:r>
              <w:r w:rsidRPr="00BD324F" w:rsidDel="00FD04F0">
                <w:delText>the</w:delText>
              </w:r>
              <w:r w:rsidDel="00FD04F0">
                <w:delText xml:space="preserve"> </w:delText>
              </w:r>
              <w:r w:rsidRPr="00BD324F" w:rsidDel="00FD04F0">
                <w:delText>NSSInetwork</w:delText>
              </w:r>
              <w:r w:rsidDel="00FD04F0">
                <w:delText xml:space="preserve"> </w:delText>
              </w:r>
              <w:r w:rsidRPr="00BD324F" w:rsidDel="00FD04F0">
                <w:delText>slice</w:delText>
              </w:r>
              <w:r w:rsidDel="00FD04F0">
                <w:delText xml:space="preserve"> </w:delText>
              </w:r>
              <w:r w:rsidRPr="00BD324F" w:rsidDel="00FD04F0">
                <w:delText>subnet</w:delText>
              </w:r>
            </w:del>
          </w:p>
        </w:tc>
      </w:tr>
      <w:tr w:rsidR="00F33B0D" w:rsidRPr="00BD324F" w:rsidDel="00FD04F0" w14:paraId="2F0B5E2A" w14:textId="12DEE965" w:rsidTr="00B6629F">
        <w:trPr>
          <w:cantSplit/>
          <w:jc w:val="center"/>
          <w:del w:id="198" w:author="Ericsson 1" w:date="2022-08-04T17:34:00Z"/>
        </w:trPr>
        <w:tc>
          <w:tcPr>
            <w:tcW w:w="1117" w:type="dxa"/>
            <w:tcBorders>
              <w:top w:val="single" w:sz="4" w:space="0" w:color="auto"/>
              <w:left w:val="single" w:sz="4" w:space="0" w:color="auto"/>
              <w:bottom w:val="single" w:sz="4" w:space="0" w:color="auto"/>
              <w:right w:val="single" w:sz="4" w:space="0" w:color="auto"/>
            </w:tcBorders>
            <w:shd w:val="clear" w:color="auto" w:fill="F2F2F2"/>
          </w:tcPr>
          <w:p w14:paraId="276AD7CE" w14:textId="08240244" w:rsidR="00F33B0D" w:rsidRPr="00BD324F" w:rsidDel="00FD04F0" w:rsidRDefault="00F33B0D" w:rsidP="00B6629F">
            <w:pPr>
              <w:pStyle w:val="TAC"/>
              <w:rPr>
                <w:del w:id="199" w:author="Ericsson 1" w:date="2022-08-04T17:34:00Z"/>
              </w:rPr>
            </w:pPr>
            <w:del w:id="200" w:author="Ericsson 1" w:date="2022-08-04T17:34:00Z">
              <w:r w:rsidRPr="00BD324F" w:rsidDel="00FD04F0">
                <w:delText>3</w:delText>
              </w:r>
            </w:del>
          </w:p>
        </w:tc>
        <w:tc>
          <w:tcPr>
            <w:tcW w:w="8489" w:type="dxa"/>
            <w:tcBorders>
              <w:top w:val="single" w:sz="4" w:space="0" w:color="auto"/>
              <w:left w:val="single" w:sz="4" w:space="0" w:color="auto"/>
              <w:bottom w:val="single" w:sz="4" w:space="0" w:color="auto"/>
              <w:right w:val="single" w:sz="4" w:space="0" w:color="auto"/>
            </w:tcBorders>
            <w:shd w:val="clear" w:color="auto" w:fill="F2F2F2"/>
          </w:tcPr>
          <w:p w14:paraId="48E5B2DB" w14:textId="3B143FC3" w:rsidR="00F33B0D" w:rsidRPr="00BD324F" w:rsidDel="00FD04F0" w:rsidRDefault="00F33B0D" w:rsidP="00B6629F">
            <w:pPr>
              <w:pStyle w:val="TAL"/>
              <w:rPr>
                <w:del w:id="201" w:author="Ericsson 1" w:date="2022-08-04T17:34:00Z"/>
              </w:rPr>
            </w:pPr>
            <w:del w:id="202" w:author="Ericsson 1" w:date="2022-08-04T17:34:00Z">
              <w:r w:rsidRPr="00BD324F" w:rsidDel="00FD04F0">
                <w:rPr>
                  <w:rFonts w:cs="Arial"/>
                  <w:szCs w:val="18"/>
                </w:rPr>
                <w:delText>All</w:delText>
              </w:r>
              <w:r w:rsidDel="00FD04F0">
                <w:rPr>
                  <w:rFonts w:cs="Arial"/>
                  <w:szCs w:val="18"/>
                </w:rPr>
                <w:delText xml:space="preserve"> </w:delText>
              </w:r>
              <w:r w:rsidRPr="00BD324F" w:rsidDel="00FD04F0">
                <w:rPr>
                  <w:rFonts w:cs="Arial"/>
                  <w:szCs w:val="18"/>
                </w:rPr>
                <w:delText>constituent</w:delText>
              </w:r>
              <w:r w:rsidDel="00FD04F0">
                <w:rPr>
                  <w:rFonts w:cs="Arial"/>
                  <w:szCs w:val="18"/>
                </w:rPr>
                <w:delText xml:space="preserve"> </w:delText>
              </w:r>
              <w:r w:rsidRPr="00BD324F" w:rsidDel="00FD04F0">
                <w:rPr>
                  <w:rFonts w:cs="Arial"/>
                  <w:szCs w:val="18"/>
                </w:rPr>
                <w:delText>NSSIs</w:delText>
              </w:r>
              <w:r w:rsidDel="00FD04F0">
                <w:rPr>
                  <w:rFonts w:cs="Arial"/>
                  <w:szCs w:val="18"/>
                </w:rPr>
                <w:delText xml:space="preserve"> </w:delText>
              </w:r>
              <w:r w:rsidRPr="00BD324F" w:rsidDel="00FD04F0">
                <w:rPr>
                  <w:rFonts w:cs="Arial"/>
                  <w:szCs w:val="18"/>
                </w:rPr>
                <w:delText>(identified</w:delText>
              </w:r>
              <w:r w:rsidDel="00FD04F0">
                <w:rPr>
                  <w:rFonts w:cs="Arial"/>
                  <w:szCs w:val="18"/>
                </w:rPr>
                <w:delText xml:space="preserve"> </w:delText>
              </w:r>
              <w:r w:rsidRPr="00BD324F" w:rsidDel="00FD04F0">
                <w:rPr>
                  <w:rFonts w:cs="Arial"/>
                  <w:szCs w:val="18"/>
                </w:rPr>
                <w:delText>by</w:delText>
              </w:r>
              <w:r w:rsidDel="00FD04F0">
                <w:rPr>
                  <w:rFonts w:cs="Arial"/>
                  <w:szCs w:val="18"/>
                </w:rPr>
                <w:delText xml:space="preserve"> </w:delText>
              </w:r>
              <w:r w:rsidRPr="00BD324F" w:rsidDel="00FD04F0">
                <w:rPr>
                  <w:rFonts w:ascii="Courier New" w:hAnsi="Courier New" w:cs="Courier New"/>
                  <w:szCs w:val="18"/>
                  <w:lang w:eastAsia="zh-CN"/>
                </w:rPr>
                <w:delText>NetworkSliceSubnet.networkSliceSubnetRef</w:delText>
              </w:r>
              <w:r w:rsidRPr="00BD324F" w:rsidDel="00FD04F0">
                <w:rPr>
                  <w:rFonts w:cs="Arial"/>
                  <w:szCs w:val="18"/>
                </w:rPr>
                <w:delText>)</w:delText>
              </w:r>
              <w:r w:rsidDel="00FD04F0">
                <w:rPr>
                  <w:rFonts w:cs="Arial"/>
                  <w:szCs w:val="18"/>
                </w:rPr>
                <w:delText xml:space="preserve"> </w:delText>
              </w:r>
              <w:r w:rsidRPr="00BD324F" w:rsidDel="00FD04F0">
                <w:rPr>
                  <w:rFonts w:cs="Arial"/>
                  <w:szCs w:val="18"/>
                </w:rPr>
                <w:delText>change</w:delText>
              </w:r>
              <w:r w:rsidDel="00FD04F0">
                <w:rPr>
                  <w:rFonts w:cs="Arial"/>
                  <w:szCs w:val="18"/>
                </w:rPr>
                <w:delText xml:space="preserve"> </w:delText>
              </w:r>
              <w:r w:rsidRPr="00BD324F" w:rsidDel="00FD04F0">
                <w:rPr>
                  <w:rFonts w:cs="Arial"/>
                  <w:szCs w:val="18"/>
                </w:rPr>
                <w:delText>state</w:delText>
              </w:r>
              <w:r w:rsidDel="00FD04F0">
                <w:rPr>
                  <w:rFonts w:cs="Arial"/>
                  <w:szCs w:val="18"/>
                </w:rPr>
                <w:delText xml:space="preserve"> </w:delText>
              </w:r>
              <w:r w:rsidRPr="00BD324F" w:rsidDel="00FD04F0">
                <w:rPr>
                  <w:rFonts w:cs="Arial"/>
                  <w:szCs w:val="18"/>
                </w:rPr>
                <w:delText>to</w:delText>
              </w:r>
              <w:r w:rsidDel="00FD04F0">
                <w:rPr>
                  <w:rFonts w:cs="Arial"/>
                  <w:szCs w:val="18"/>
                </w:rPr>
                <w:delText xml:space="preserve"> </w:delText>
              </w:r>
              <w:r w:rsidRPr="00BD324F" w:rsidDel="00FD04F0">
                <w:rPr>
                  <w:rFonts w:cs="Arial"/>
                  <w:szCs w:val="18"/>
                </w:rPr>
                <w:delText>UNLOCKED</w:delText>
              </w:r>
              <w:r w:rsidDel="00FD04F0">
                <w:rPr>
                  <w:rFonts w:cs="Arial"/>
                  <w:szCs w:val="18"/>
                </w:rPr>
                <w:delText xml:space="preserve"> </w:delText>
              </w:r>
              <w:r w:rsidRPr="00BD324F" w:rsidDel="00FD04F0">
                <w:rPr>
                  <w:rFonts w:cs="Arial"/>
                  <w:szCs w:val="18"/>
                </w:rPr>
                <w:delText>and</w:delText>
              </w:r>
              <w:r w:rsidDel="00FD04F0">
                <w:rPr>
                  <w:rFonts w:cs="Arial"/>
                  <w:szCs w:val="18"/>
                </w:rPr>
                <w:delText xml:space="preserve"> </w:delText>
              </w:r>
              <w:r w:rsidRPr="00BD324F" w:rsidDel="00FD04F0">
                <w:rPr>
                  <w:rFonts w:cs="Arial"/>
                  <w:szCs w:val="18"/>
                </w:rPr>
                <w:delText>ENABLED</w:delText>
              </w:r>
            </w:del>
          </w:p>
        </w:tc>
      </w:tr>
      <w:tr w:rsidR="00F33B0D" w:rsidRPr="00BD324F" w:rsidDel="00FD04F0" w14:paraId="45A1807D" w14:textId="5265D90E" w:rsidTr="00B6629F">
        <w:trPr>
          <w:cantSplit/>
          <w:jc w:val="center"/>
          <w:del w:id="203" w:author="Ericsson 1" w:date="2022-08-04T17:34:00Z"/>
        </w:trPr>
        <w:tc>
          <w:tcPr>
            <w:tcW w:w="1117" w:type="dxa"/>
            <w:tcBorders>
              <w:top w:val="single" w:sz="4" w:space="0" w:color="auto"/>
              <w:left w:val="single" w:sz="4" w:space="0" w:color="auto"/>
              <w:bottom w:val="single" w:sz="4" w:space="0" w:color="auto"/>
              <w:right w:val="single" w:sz="4" w:space="0" w:color="auto"/>
            </w:tcBorders>
            <w:shd w:val="clear" w:color="auto" w:fill="F2F2F2"/>
          </w:tcPr>
          <w:p w14:paraId="62284C98" w14:textId="4FFB126C" w:rsidR="00F33B0D" w:rsidRPr="00BD324F" w:rsidDel="00FD04F0" w:rsidRDefault="00F33B0D" w:rsidP="00B6629F">
            <w:pPr>
              <w:pStyle w:val="TAC"/>
              <w:rPr>
                <w:del w:id="204" w:author="Ericsson 1" w:date="2022-08-04T17:34:00Z"/>
              </w:rPr>
            </w:pPr>
            <w:del w:id="205" w:author="Ericsson 1" w:date="2022-08-04T17:34:00Z">
              <w:r w:rsidRPr="00BD324F" w:rsidDel="00FD04F0">
                <w:delText>4</w:delText>
              </w:r>
            </w:del>
          </w:p>
        </w:tc>
        <w:tc>
          <w:tcPr>
            <w:tcW w:w="8489" w:type="dxa"/>
            <w:tcBorders>
              <w:top w:val="single" w:sz="4" w:space="0" w:color="auto"/>
              <w:left w:val="single" w:sz="4" w:space="0" w:color="auto"/>
              <w:bottom w:val="single" w:sz="4" w:space="0" w:color="auto"/>
              <w:right w:val="single" w:sz="4" w:space="0" w:color="auto"/>
            </w:tcBorders>
            <w:shd w:val="clear" w:color="auto" w:fill="F2F2F2"/>
          </w:tcPr>
          <w:p w14:paraId="3F0F4D2B" w14:textId="2484E60C" w:rsidR="00F33B0D" w:rsidRPr="00BD324F" w:rsidDel="00FD04F0" w:rsidRDefault="00F33B0D" w:rsidP="00B6629F">
            <w:pPr>
              <w:pStyle w:val="TAC"/>
              <w:jc w:val="left"/>
              <w:rPr>
                <w:del w:id="206" w:author="Ericsson 1" w:date="2022-08-04T17:34:00Z"/>
                <w:rFonts w:cs="Arial"/>
                <w:szCs w:val="18"/>
              </w:rPr>
            </w:pPr>
            <w:del w:id="207" w:author="Ericsson 1" w:date="2022-08-04T17:34:00Z">
              <w:r w:rsidRPr="00BD324F" w:rsidDel="00FD04F0">
                <w:rPr>
                  <w:rFonts w:cs="Arial"/>
                  <w:szCs w:val="18"/>
                </w:rPr>
                <w:delText>At</w:delText>
              </w:r>
              <w:r w:rsidDel="00FD04F0">
                <w:rPr>
                  <w:rFonts w:cs="Arial"/>
                  <w:szCs w:val="18"/>
                </w:rPr>
                <w:delText xml:space="preserve"> </w:delText>
              </w:r>
              <w:r w:rsidRPr="00BD324F" w:rsidDel="00FD04F0">
                <w:rPr>
                  <w:rFonts w:cs="Arial"/>
                  <w:szCs w:val="18"/>
                </w:rPr>
                <w:delText>least</w:delText>
              </w:r>
              <w:r w:rsidDel="00FD04F0">
                <w:rPr>
                  <w:rFonts w:cs="Arial"/>
                  <w:szCs w:val="18"/>
                </w:rPr>
                <w:delText xml:space="preserve"> </w:delText>
              </w:r>
              <w:r w:rsidRPr="00BD324F" w:rsidDel="00FD04F0">
                <w:rPr>
                  <w:rFonts w:cs="Arial"/>
                  <w:szCs w:val="18"/>
                </w:rPr>
                <w:delText>one</w:delText>
              </w:r>
              <w:r w:rsidDel="00FD04F0">
                <w:rPr>
                  <w:rFonts w:cs="Arial"/>
                  <w:szCs w:val="18"/>
                </w:rPr>
                <w:delText xml:space="preserve"> </w:delText>
              </w:r>
              <w:r w:rsidRPr="00BD324F" w:rsidDel="00FD04F0">
                <w:rPr>
                  <w:rFonts w:cs="Arial"/>
                  <w:szCs w:val="18"/>
                </w:rPr>
                <w:delText>constituent</w:delText>
              </w:r>
              <w:r w:rsidDel="00FD04F0">
                <w:rPr>
                  <w:rFonts w:cs="Arial"/>
                  <w:szCs w:val="18"/>
                </w:rPr>
                <w:delText xml:space="preserve"> </w:delText>
              </w:r>
              <w:r w:rsidRPr="00BD324F" w:rsidDel="00FD04F0">
                <w:rPr>
                  <w:rFonts w:cs="Arial"/>
                  <w:szCs w:val="18"/>
                </w:rPr>
                <w:delText>NSSI</w:delText>
              </w:r>
              <w:r w:rsidDel="00FD04F0">
                <w:rPr>
                  <w:rFonts w:cs="Arial"/>
                  <w:szCs w:val="18"/>
                </w:rPr>
                <w:delText xml:space="preserve"> </w:delText>
              </w:r>
              <w:r w:rsidRPr="00BD324F" w:rsidDel="00FD04F0">
                <w:rPr>
                  <w:rFonts w:cs="Arial"/>
                  <w:szCs w:val="18"/>
                </w:rPr>
                <w:delText>(identified</w:delText>
              </w:r>
              <w:r w:rsidDel="00FD04F0">
                <w:rPr>
                  <w:rFonts w:cs="Arial"/>
                  <w:szCs w:val="18"/>
                </w:rPr>
                <w:delText xml:space="preserve"> </w:delText>
              </w:r>
              <w:r w:rsidRPr="00BD324F" w:rsidDel="00FD04F0">
                <w:rPr>
                  <w:rFonts w:cs="Arial"/>
                  <w:szCs w:val="18"/>
                </w:rPr>
                <w:delText>by</w:delText>
              </w:r>
              <w:r w:rsidDel="00FD04F0">
                <w:rPr>
                  <w:rFonts w:cs="Arial"/>
                  <w:szCs w:val="18"/>
                </w:rPr>
                <w:delText xml:space="preserve"> </w:delText>
              </w:r>
              <w:r w:rsidRPr="00BD324F" w:rsidDel="00FD04F0">
                <w:rPr>
                  <w:rFonts w:ascii="Courier New" w:hAnsi="Courier New" w:cs="Courier New"/>
                  <w:szCs w:val="18"/>
                  <w:lang w:eastAsia="zh-CN"/>
                </w:rPr>
                <w:delText>NetworkSliceSubnet.networkSliceSubnetRef</w:delText>
              </w:r>
              <w:r w:rsidRPr="00BD324F" w:rsidDel="00FD04F0">
                <w:rPr>
                  <w:rFonts w:cs="Arial"/>
                  <w:szCs w:val="18"/>
                </w:rPr>
                <w:delText>)</w:delText>
              </w:r>
              <w:r w:rsidDel="00FD04F0">
                <w:rPr>
                  <w:rFonts w:cs="Arial"/>
                  <w:szCs w:val="18"/>
                </w:rPr>
                <w:delText xml:space="preserve"> </w:delText>
              </w:r>
              <w:r w:rsidRPr="00BD324F" w:rsidDel="00FD04F0">
                <w:rPr>
                  <w:rFonts w:cs="Arial"/>
                  <w:szCs w:val="18"/>
                </w:rPr>
                <w:delText>changes</w:delText>
              </w:r>
              <w:r w:rsidDel="00FD04F0">
                <w:rPr>
                  <w:rFonts w:cs="Arial"/>
                  <w:szCs w:val="18"/>
                </w:rPr>
                <w:delText xml:space="preserve"> </w:delText>
              </w:r>
              <w:r w:rsidRPr="00BD324F" w:rsidDel="00FD04F0">
                <w:rPr>
                  <w:rFonts w:cs="Arial"/>
                  <w:szCs w:val="18"/>
                </w:rPr>
                <w:delText>state</w:delText>
              </w:r>
              <w:r w:rsidDel="00FD04F0">
                <w:rPr>
                  <w:rFonts w:cs="Arial"/>
                  <w:szCs w:val="18"/>
                </w:rPr>
                <w:delText xml:space="preserve"> </w:delText>
              </w:r>
              <w:r w:rsidRPr="00BD324F" w:rsidDel="00FD04F0">
                <w:rPr>
                  <w:rFonts w:cs="Arial"/>
                  <w:szCs w:val="18"/>
                </w:rPr>
                <w:delText>to</w:delText>
              </w:r>
              <w:r w:rsidDel="00FD04F0">
                <w:rPr>
                  <w:rFonts w:cs="Arial"/>
                  <w:szCs w:val="18"/>
                </w:rPr>
                <w:delText xml:space="preserve"> </w:delText>
              </w:r>
              <w:r w:rsidRPr="00BD324F" w:rsidDel="00FD04F0">
                <w:rPr>
                  <w:rFonts w:cs="Arial"/>
                  <w:szCs w:val="18"/>
                </w:rPr>
                <w:delText>LOCKED</w:delText>
              </w:r>
            </w:del>
          </w:p>
          <w:p w14:paraId="49103E51" w14:textId="1A75EE82" w:rsidR="00F33B0D" w:rsidRPr="00BD324F" w:rsidDel="00FD04F0" w:rsidRDefault="00F33B0D" w:rsidP="00B6629F">
            <w:pPr>
              <w:pStyle w:val="TAC"/>
              <w:jc w:val="left"/>
              <w:rPr>
                <w:del w:id="208" w:author="Ericsson 1" w:date="2022-08-04T17:34:00Z"/>
                <w:rFonts w:cs="Arial"/>
                <w:szCs w:val="18"/>
              </w:rPr>
            </w:pPr>
            <w:del w:id="209" w:author="Ericsson 1" w:date="2022-08-04T17:34:00Z">
              <w:r w:rsidRPr="00BD324F" w:rsidDel="00FD04F0">
                <w:rPr>
                  <w:rFonts w:cs="Arial"/>
                  <w:szCs w:val="18"/>
                </w:rPr>
                <w:delText>--</w:delText>
              </w:r>
              <w:r w:rsidDel="00FD04F0">
                <w:rPr>
                  <w:rFonts w:cs="Arial"/>
                  <w:szCs w:val="18"/>
                </w:rPr>
                <w:delText xml:space="preserve"> </w:delText>
              </w:r>
              <w:r w:rsidRPr="00BD324F" w:rsidDel="00FD04F0">
                <w:rPr>
                  <w:rFonts w:cs="Arial"/>
                  <w:szCs w:val="18"/>
                </w:rPr>
                <w:delText>or</w:delText>
              </w:r>
              <w:r w:rsidDel="00FD04F0">
                <w:rPr>
                  <w:rFonts w:cs="Arial"/>
                  <w:szCs w:val="18"/>
                </w:rPr>
                <w:delText xml:space="preserve"> </w:delText>
              </w:r>
              <w:r w:rsidRPr="00BD324F" w:rsidDel="00FD04F0">
                <w:rPr>
                  <w:rFonts w:cs="Arial"/>
                  <w:szCs w:val="18"/>
                </w:rPr>
                <w:delText>–</w:delText>
              </w:r>
            </w:del>
          </w:p>
          <w:p w14:paraId="0F337F26" w14:textId="34163116" w:rsidR="00F33B0D" w:rsidRPr="00BD324F" w:rsidDel="00FD04F0" w:rsidRDefault="00F33B0D" w:rsidP="00B6629F">
            <w:pPr>
              <w:pStyle w:val="TAL"/>
              <w:rPr>
                <w:del w:id="210" w:author="Ericsson 1" w:date="2022-08-04T17:34:00Z"/>
              </w:rPr>
            </w:pPr>
            <w:del w:id="211" w:author="Ericsson 1" w:date="2022-08-04T17:34:00Z">
              <w:r w:rsidRPr="00BD324F" w:rsidDel="00FD04F0">
                <w:rPr>
                  <w:rFonts w:cs="Arial"/>
                  <w:szCs w:val="18"/>
                </w:rPr>
                <w:delText>At</w:delText>
              </w:r>
              <w:r w:rsidDel="00FD04F0">
                <w:rPr>
                  <w:rFonts w:cs="Arial"/>
                  <w:szCs w:val="18"/>
                </w:rPr>
                <w:delText xml:space="preserve"> </w:delText>
              </w:r>
              <w:r w:rsidRPr="00BD324F" w:rsidDel="00FD04F0">
                <w:rPr>
                  <w:rFonts w:cs="Arial"/>
                  <w:szCs w:val="18"/>
                </w:rPr>
                <w:delText>least</w:delText>
              </w:r>
              <w:r w:rsidDel="00FD04F0">
                <w:rPr>
                  <w:rFonts w:cs="Arial"/>
                  <w:szCs w:val="18"/>
                </w:rPr>
                <w:delText xml:space="preserve"> </w:delText>
              </w:r>
              <w:r w:rsidRPr="00BD324F" w:rsidDel="00FD04F0">
                <w:rPr>
                  <w:rFonts w:cs="Arial"/>
                  <w:szCs w:val="18"/>
                </w:rPr>
                <w:delText>one</w:delText>
              </w:r>
              <w:r w:rsidDel="00FD04F0">
                <w:rPr>
                  <w:rFonts w:cs="Arial"/>
                  <w:szCs w:val="18"/>
                </w:rPr>
                <w:delText xml:space="preserve"> </w:delText>
              </w:r>
              <w:r w:rsidRPr="00BD324F" w:rsidDel="00FD04F0">
                <w:rPr>
                  <w:rFonts w:cs="Arial"/>
                  <w:szCs w:val="18"/>
                </w:rPr>
                <w:delText>constituent</w:delText>
              </w:r>
              <w:r w:rsidDel="00FD04F0">
                <w:rPr>
                  <w:rFonts w:cs="Arial"/>
                  <w:szCs w:val="18"/>
                </w:rPr>
                <w:delText xml:space="preserve"> </w:delText>
              </w:r>
              <w:r w:rsidRPr="00BD324F" w:rsidDel="00FD04F0">
                <w:rPr>
                  <w:rFonts w:cs="Arial"/>
                  <w:szCs w:val="18"/>
                </w:rPr>
                <w:delText>NSSI</w:delText>
              </w:r>
              <w:r w:rsidDel="00FD04F0">
                <w:rPr>
                  <w:rFonts w:cs="Arial"/>
                  <w:szCs w:val="18"/>
                </w:rPr>
                <w:delText xml:space="preserve"> </w:delText>
              </w:r>
              <w:r w:rsidRPr="00BD324F" w:rsidDel="00FD04F0">
                <w:rPr>
                  <w:rFonts w:cs="Arial"/>
                  <w:szCs w:val="18"/>
                </w:rPr>
                <w:delText>(identified</w:delText>
              </w:r>
              <w:r w:rsidDel="00FD04F0">
                <w:rPr>
                  <w:rFonts w:cs="Arial"/>
                  <w:szCs w:val="18"/>
                </w:rPr>
                <w:delText xml:space="preserve"> </w:delText>
              </w:r>
              <w:r w:rsidRPr="00BD324F" w:rsidDel="00FD04F0">
                <w:rPr>
                  <w:rFonts w:cs="Arial"/>
                  <w:szCs w:val="18"/>
                </w:rPr>
                <w:delText>by</w:delText>
              </w:r>
              <w:r w:rsidDel="00FD04F0">
                <w:rPr>
                  <w:rFonts w:cs="Arial"/>
                  <w:szCs w:val="18"/>
                </w:rPr>
                <w:delText xml:space="preserve"> </w:delText>
              </w:r>
              <w:r w:rsidRPr="00BD324F" w:rsidDel="00FD04F0">
                <w:rPr>
                  <w:rFonts w:ascii="Courier New" w:hAnsi="Courier New" w:cs="Courier New"/>
                  <w:szCs w:val="18"/>
                  <w:lang w:eastAsia="zh-CN"/>
                </w:rPr>
                <w:delText>NetworkSliceSubnet.networkSliceSubnetRef</w:delText>
              </w:r>
              <w:r w:rsidRPr="00BD324F" w:rsidDel="00FD04F0">
                <w:rPr>
                  <w:rFonts w:cs="Arial"/>
                  <w:szCs w:val="18"/>
                </w:rPr>
                <w:delText>)</w:delText>
              </w:r>
              <w:r w:rsidDel="00FD04F0">
                <w:rPr>
                  <w:rFonts w:cs="Arial"/>
                  <w:szCs w:val="18"/>
                </w:rPr>
                <w:delText xml:space="preserve"> </w:delText>
              </w:r>
              <w:r w:rsidRPr="00BD324F" w:rsidDel="00FD04F0">
                <w:rPr>
                  <w:rFonts w:cs="Arial"/>
                  <w:szCs w:val="18"/>
                </w:rPr>
                <w:delText>changes</w:delText>
              </w:r>
              <w:r w:rsidDel="00FD04F0">
                <w:rPr>
                  <w:rFonts w:cs="Arial"/>
                  <w:szCs w:val="18"/>
                </w:rPr>
                <w:delText xml:space="preserve"> </w:delText>
              </w:r>
              <w:r w:rsidRPr="00BD324F" w:rsidDel="00FD04F0">
                <w:rPr>
                  <w:rFonts w:cs="Arial"/>
                  <w:szCs w:val="18"/>
                </w:rPr>
                <w:delText>state</w:delText>
              </w:r>
              <w:r w:rsidDel="00FD04F0">
                <w:rPr>
                  <w:rFonts w:cs="Arial"/>
                  <w:szCs w:val="18"/>
                </w:rPr>
                <w:delText xml:space="preserve"> </w:delText>
              </w:r>
              <w:r w:rsidRPr="00BD324F" w:rsidDel="00FD04F0">
                <w:rPr>
                  <w:rFonts w:cs="Arial"/>
                  <w:szCs w:val="18"/>
                </w:rPr>
                <w:delText>to</w:delText>
              </w:r>
              <w:r w:rsidDel="00FD04F0">
                <w:rPr>
                  <w:rFonts w:cs="Arial"/>
                  <w:szCs w:val="18"/>
                </w:rPr>
                <w:delText xml:space="preserve"> </w:delText>
              </w:r>
              <w:r w:rsidRPr="00BD324F" w:rsidDel="00FD04F0">
                <w:rPr>
                  <w:rFonts w:cs="Arial"/>
                  <w:szCs w:val="18"/>
                </w:rPr>
                <w:delText>DISABLED</w:delText>
              </w:r>
            </w:del>
          </w:p>
        </w:tc>
      </w:tr>
      <w:tr w:rsidR="00F33B0D" w:rsidRPr="00BD324F" w:rsidDel="00FD04F0" w14:paraId="644DC736" w14:textId="33741D6D" w:rsidTr="00B6629F">
        <w:trPr>
          <w:cantSplit/>
          <w:jc w:val="center"/>
          <w:del w:id="212" w:author="Ericsson 1" w:date="2022-08-04T17:34:00Z"/>
        </w:trPr>
        <w:tc>
          <w:tcPr>
            <w:tcW w:w="1117" w:type="dxa"/>
            <w:tcBorders>
              <w:top w:val="single" w:sz="4" w:space="0" w:color="auto"/>
              <w:left w:val="single" w:sz="4" w:space="0" w:color="auto"/>
              <w:bottom w:val="single" w:sz="4" w:space="0" w:color="auto"/>
              <w:right w:val="single" w:sz="4" w:space="0" w:color="auto"/>
            </w:tcBorders>
            <w:shd w:val="clear" w:color="auto" w:fill="F2F2F2"/>
          </w:tcPr>
          <w:p w14:paraId="5FCB1147" w14:textId="73742CB9" w:rsidR="00F33B0D" w:rsidRPr="00BD324F" w:rsidDel="00FD04F0" w:rsidRDefault="00F33B0D" w:rsidP="00B6629F">
            <w:pPr>
              <w:pStyle w:val="TAC"/>
              <w:rPr>
                <w:del w:id="213" w:author="Ericsson 1" w:date="2022-08-04T17:34:00Z"/>
              </w:rPr>
            </w:pPr>
            <w:del w:id="214" w:author="Ericsson 1" w:date="2022-08-04T17:34:00Z">
              <w:r w:rsidRPr="00BD324F" w:rsidDel="00FD04F0">
                <w:delText>5</w:delText>
              </w:r>
            </w:del>
          </w:p>
        </w:tc>
        <w:tc>
          <w:tcPr>
            <w:tcW w:w="8489" w:type="dxa"/>
            <w:tcBorders>
              <w:top w:val="single" w:sz="4" w:space="0" w:color="auto"/>
              <w:left w:val="single" w:sz="4" w:space="0" w:color="auto"/>
              <w:bottom w:val="single" w:sz="4" w:space="0" w:color="auto"/>
              <w:right w:val="single" w:sz="4" w:space="0" w:color="auto"/>
            </w:tcBorders>
            <w:shd w:val="clear" w:color="auto" w:fill="F2F2F2"/>
          </w:tcPr>
          <w:p w14:paraId="0C62B0C8" w14:textId="1507A898" w:rsidR="00F33B0D" w:rsidRPr="00BD324F" w:rsidDel="00FD04F0" w:rsidRDefault="00F33B0D" w:rsidP="00B6629F">
            <w:pPr>
              <w:pStyle w:val="TAC"/>
              <w:jc w:val="left"/>
              <w:rPr>
                <w:del w:id="215" w:author="Ericsson 1" w:date="2022-08-04T17:34:00Z"/>
              </w:rPr>
            </w:pPr>
            <w:del w:id="216" w:author="Ericsson 1" w:date="2022-08-04T17:34:00Z">
              <w:r w:rsidRPr="00BD324F" w:rsidDel="00FD04F0">
                <w:delText>Operation</w:delText>
              </w:r>
              <w:r w:rsidDel="00FD04F0">
                <w:delText xml:space="preserve"> </w:delText>
              </w:r>
              <w:r w:rsidRPr="00BD324F" w:rsidDel="00FD04F0">
                <w:delText>deallocateNssi</w:delText>
              </w:r>
              <w:r w:rsidDel="00FD04F0">
                <w:delText xml:space="preserve"> </w:delText>
              </w:r>
              <w:r w:rsidRPr="00BD324F" w:rsidDel="00FD04F0">
                <w:delText>results</w:delText>
              </w:r>
              <w:r w:rsidDel="00FD04F0">
                <w:delText xml:space="preserve"> </w:delText>
              </w:r>
              <w:r w:rsidRPr="00BD324F" w:rsidDel="00FD04F0">
                <w:delText>in</w:delText>
              </w:r>
              <w:r w:rsidDel="00FD04F0">
                <w:delText xml:space="preserve"> </w:delText>
              </w:r>
              <w:r w:rsidRPr="00BD324F" w:rsidDel="00FD04F0">
                <w:delText>the</w:delText>
              </w:r>
              <w:r w:rsidDel="00FD04F0">
                <w:delText xml:space="preserve"> </w:delText>
              </w:r>
              <w:r w:rsidRPr="00BD324F" w:rsidDel="00FD04F0">
                <w:delText>deletion</w:delText>
              </w:r>
              <w:r w:rsidDel="00FD04F0">
                <w:delText xml:space="preserve"> </w:delText>
              </w:r>
              <w:r w:rsidRPr="00BD324F" w:rsidDel="00FD04F0">
                <w:delText>of</w:delText>
              </w:r>
              <w:r w:rsidDel="00FD04F0">
                <w:delText xml:space="preserve"> </w:delText>
              </w:r>
              <w:r w:rsidRPr="00BD324F" w:rsidDel="00FD04F0">
                <w:delText>NSSI</w:delText>
              </w:r>
            </w:del>
          </w:p>
          <w:p w14:paraId="41248FEB" w14:textId="70EB7CF4" w:rsidR="00F33B0D" w:rsidRPr="00BD324F" w:rsidDel="00FD04F0" w:rsidRDefault="00F33B0D" w:rsidP="00B6629F">
            <w:pPr>
              <w:pStyle w:val="TAC"/>
              <w:jc w:val="left"/>
              <w:rPr>
                <w:del w:id="217" w:author="Ericsson 1" w:date="2022-08-04T17:34:00Z"/>
              </w:rPr>
            </w:pPr>
            <w:del w:id="218" w:author="Ericsson 1" w:date="2022-08-04T17:34:00Z">
              <w:r w:rsidRPr="00BD324F" w:rsidDel="00FD04F0">
                <w:delText>--</w:delText>
              </w:r>
              <w:r w:rsidDel="00FD04F0">
                <w:delText xml:space="preserve"> </w:delText>
              </w:r>
              <w:r w:rsidRPr="00BD324F" w:rsidDel="00FD04F0">
                <w:delText>or</w:delText>
              </w:r>
              <w:r w:rsidDel="00FD04F0">
                <w:delText xml:space="preserve"> </w:delText>
              </w:r>
              <w:r w:rsidRPr="00BD324F" w:rsidDel="00FD04F0">
                <w:delText>–</w:delText>
              </w:r>
            </w:del>
          </w:p>
          <w:p w14:paraId="32B20B1B" w14:textId="24A959A3" w:rsidR="00F33B0D" w:rsidRPr="00BD324F" w:rsidDel="00FD04F0" w:rsidRDefault="00F33B0D" w:rsidP="00B6629F">
            <w:pPr>
              <w:pStyle w:val="TAL"/>
              <w:rPr>
                <w:del w:id="219" w:author="Ericsson 1" w:date="2022-08-04T17:34:00Z"/>
              </w:rPr>
            </w:pPr>
            <w:del w:id="220" w:author="Ericsson 1" w:date="2022-08-04T17:34:00Z">
              <w:r w:rsidRPr="00BD324F" w:rsidDel="00FD04F0">
                <w:delText>CM</w:delText>
              </w:r>
              <w:r w:rsidDel="00FD04F0">
                <w:delText xml:space="preserve"> </w:delText>
              </w:r>
              <w:r w:rsidRPr="00BD324F" w:rsidDel="00FD04F0">
                <w:delText>operation</w:delText>
              </w:r>
              <w:r w:rsidDel="00FD04F0">
                <w:delText xml:space="preserve"> </w:delText>
              </w:r>
              <w:r w:rsidRPr="00BD324F" w:rsidDel="00FD04F0">
                <w:delText>deletes</w:delText>
              </w:r>
              <w:r w:rsidDel="00FD04F0">
                <w:delText xml:space="preserve"> </w:delText>
              </w:r>
              <w:r w:rsidRPr="00BD324F" w:rsidDel="00FD04F0">
                <w:delText>NSSI</w:delText>
              </w:r>
            </w:del>
          </w:p>
          <w:p w14:paraId="7360D163" w14:textId="0FE085A7" w:rsidR="00F33B0D" w:rsidRPr="00BD324F" w:rsidDel="00FD04F0" w:rsidRDefault="00F33B0D" w:rsidP="00B6629F">
            <w:pPr>
              <w:pStyle w:val="TAL"/>
              <w:rPr>
                <w:del w:id="221" w:author="Ericsson 1" w:date="2022-08-04T17:34:00Z"/>
              </w:rPr>
            </w:pPr>
          </w:p>
        </w:tc>
      </w:tr>
    </w:tbl>
    <w:p w14:paraId="16E05363" w14:textId="0876F981" w:rsidR="00F33B0D" w:rsidRDefault="00F33B0D" w:rsidP="00F33B0D"/>
    <w:p w14:paraId="574E8282" w14:textId="79F19B5A" w:rsidR="00436596" w:rsidRDefault="00436596" w:rsidP="00F33B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9629"/>
      </w:tblGrid>
      <w:tr w:rsidR="002F6CF4" w14:paraId="4A6095B4" w14:textId="77777777" w:rsidTr="005A13FC">
        <w:tc>
          <w:tcPr>
            <w:tcW w:w="9629" w:type="dxa"/>
            <w:shd w:val="clear" w:color="auto" w:fill="FFFFCC"/>
          </w:tcPr>
          <w:p w14:paraId="63ABA187" w14:textId="790972FD" w:rsidR="002F6CF4" w:rsidRPr="00E234FD" w:rsidRDefault="005A13FC" w:rsidP="00B6629F">
            <w:pPr>
              <w:spacing w:before="120"/>
              <w:jc w:val="center"/>
              <w:rPr>
                <w:rFonts w:ascii="Arial" w:hAnsi="Arial" w:cs="Arial"/>
                <w:b/>
                <w:bCs/>
              </w:rPr>
            </w:pPr>
            <w:r w:rsidRPr="002B15AA">
              <w:br w:type="page"/>
            </w:r>
            <w:r w:rsidR="000256EE">
              <w:rPr>
                <w:rFonts w:ascii="Arial" w:hAnsi="Arial" w:cs="Arial"/>
                <w:b/>
                <w:bCs/>
              </w:rPr>
              <w:t>Fourth</w:t>
            </w:r>
            <w:r w:rsidR="002F6CF4" w:rsidRPr="00E234FD">
              <w:rPr>
                <w:rFonts w:ascii="Arial" w:hAnsi="Arial" w:cs="Arial"/>
                <w:b/>
                <w:bCs/>
              </w:rPr>
              <w:t xml:space="preserve"> change</w:t>
            </w:r>
          </w:p>
        </w:tc>
      </w:tr>
    </w:tbl>
    <w:p w14:paraId="765BF62D" w14:textId="77777777" w:rsidR="002F6CF4" w:rsidRDefault="002F6CF4" w:rsidP="002F6CF4">
      <w:pPr>
        <w:rPr>
          <w:noProof/>
        </w:rPr>
      </w:pPr>
    </w:p>
    <w:p w14:paraId="2E2AA04D" w14:textId="77777777" w:rsidR="00CF45EF" w:rsidRPr="00B36FEC" w:rsidRDefault="00CF45EF" w:rsidP="00CF45EF">
      <w:pPr>
        <w:pStyle w:val="Heading2"/>
        <w:rPr>
          <w:rFonts w:ascii="Courier" w:eastAsia="MS Mincho" w:hAnsi="Courier"/>
          <w:szCs w:val="16"/>
        </w:rPr>
      </w:pPr>
      <w:r w:rsidRPr="00B36FEC">
        <w:rPr>
          <w:lang w:eastAsia="zh-CN"/>
        </w:rPr>
        <w:t>I.4.3</w:t>
      </w:r>
      <w:r w:rsidRPr="00B36FEC">
        <w:rPr>
          <w:lang w:eastAsia="zh-CN"/>
        </w:rPr>
        <w:tab/>
        <w:t xml:space="preserve">XML schema </w:t>
      </w:r>
      <w:r w:rsidRPr="00B36FEC">
        <w:rPr>
          <w:rFonts w:ascii="Courier" w:eastAsia="MS Mincho" w:hAnsi="Courier"/>
          <w:szCs w:val="16"/>
        </w:rPr>
        <w:t>"sliceNrm.xsd"</w:t>
      </w:r>
    </w:p>
    <w:p w14:paraId="34547D4B" w14:textId="77777777" w:rsidR="00CF45EF" w:rsidRPr="00B36FEC" w:rsidRDefault="00CF45EF" w:rsidP="00CF45EF">
      <w:pPr>
        <w:pStyle w:val="PL"/>
        <w:keepNext/>
        <w:keepLines/>
      </w:pPr>
      <w:r w:rsidRPr="00B36FEC">
        <w:t>&lt;?xml version="1.0" encoding="UTF-8"?&gt;</w:t>
      </w:r>
    </w:p>
    <w:p w14:paraId="28577F7D" w14:textId="77777777" w:rsidR="00CF45EF" w:rsidRPr="00B36FEC" w:rsidRDefault="00CF45EF" w:rsidP="00CF45EF">
      <w:pPr>
        <w:pStyle w:val="PL"/>
      </w:pPr>
      <w:r w:rsidRPr="00B36FEC">
        <w:t>&lt;!--</w:t>
      </w:r>
    </w:p>
    <w:p w14:paraId="3FC29EB3" w14:textId="77777777" w:rsidR="00CF45EF" w:rsidRPr="00B36FEC" w:rsidRDefault="00CF45EF" w:rsidP="00CF45EF">
      <w:pPr>
        <w:pStyle w:val="PL"/>
      </w:pPr>
      <w:r w:rsidRPr="00B36FEC">
        <w:t xml:space="preserve">  3GPP TS 28.541 network slice Network Resource Model</w:t>
      </w:r>
    </w:p>
    <w:p w14:paraId="284F0D06" w14:textId="77777777" w:rsidR="00CF45EF" w:rsidRPr="00B36FEC" w:rsidRDefault="00CF45EF" w:rsidP="00CF45EF">
      <w:pPr>
        <w:pStyle w:val="PL"/>
      </w:pPr>
      <w:r w:rsidRPr="00B36FEC">
        <w:t xml:space="preserve">  XML schema definition</w:t>
      </w:r>
    </w:p>
    <w:p w14:paraId="7BB36A68" w14:textId="77777777" w:rsidR="00CF45EF" w:rsidRPr="00B36FEC" w:rsidRDefault="00CF45EF" w:rsidP="00CF45EF">
      <w:pPr>
        <w:pStyle w:val="PL"/>
      </w:pPr>
      <w:r w:rsidRPr="00B36FEC">
        <w:t xml:space="preserve">  sliceNrm.xsd</w:t>
      </w:r>
    </w:p>
    <w:p w14:paraId="2D05FFB5" w14:textId="77777777" w:rsidR="00CF45EF" w:rsidRPr="00B36FEC" w:rsidRDefault="00CF45EF" w:rsidP="00CF45EF">
      <w:pPr>
        <w:pStyle w:val="PL"/>
      </w:pPr>
      <w:r w:rsidRPr="00B36FEC">
        <w:t>--&gt;</w:t>
      </w:r>
    </w:p>
    <w:p w14:paraId="5A2F9A32" w14:textId="77777777" w:rsidR="00CF45EF" w:rsidRPr="00B36FEC" w:rsidRDefault="00CF45EF" w:rsidP="00CF45EF">
      <w:pPr>
        <w:pStyle w:val="PL"/>
      </w:pPr>
      <w:r w:rsidRPr="00B36FEC">
        <w:t xml:space="preserve">&lt;schema </w:t>
      </w:r>
      <w:proofErr w:type="spellStart"/>
      <w:r w:rsidRPr="00B36FEC">
        <w:t>xmlns</w:t>
      </w:r>
      <w:proofErr w:type="spellEnd"/>
      <w:r w:rsidRPr="00B36FEC">
        <w:t xml:space="preserve">="http://www.w3.org/2001/XMLSchema" </w:t>
      </w:r>
    </w:p>
    <w:p w14:paraId="6F3B4907" w14:textId="77777777" w:rsidR="00CF45EF" w:rsidRPr="00B36FEC" w:rsidRDefault="00CF45EF" w:rsidP="00CF45EF">
      <w:pPr>
        <w:pStyle w:val="PL"/>
      </w:pPr>
      <w:r w:rsidRPr="00B36FEC">
        <w:t xml:space="preserve">xmlns:xn="http://www.3gpp.org/ftp/specs/archive/28_series/28.623#genericNrm" </w:t>
      </w:r>
    </w:p>
    <w:p w14:paraId="506D7BB7" w14:textId="77777777" w:rsidR="00CF45EF" w:rsidRPr="00B36FEC" w:rsidRDefault="00CF45EF" w:rsidP="00CF45EF">
      <w:pPr>
        <w:pStyle w:val="PL"/>
      </w:pPr>
      <w:r w:rsidRPr="00B36FEC">
        <w:t xml:space="preserve">xmlns:sl="http://www.3gpp.org/ftp/specs/archive/28_series/28.541#sliceNrm" </w:t>
      </w:r>
    </w:p>
    <w:p w14:paraId="13300429" w14:textId="77777777" w:rsidR="00CF45EF" w:rsidRPr="00B36FEC" w:rsidRDefault="00CF45EF" w:rsidP="00CF45EF">
      <w:pPr>
        <w:pStyle w:val="PL"/>
      </w:pPr>
      <w:r w:rsidRPr="00B36FEC">
        <w:t xml:space="preserve">xmlns:nn="http://www.3gpp.org/ftp/specs/archive/28_series/28.541#nrNrm" </w:t>
      </w:r>
    </w:p>
    <w:p w14:paraId="341C42DB" w14:textId="77777777" w:rsidR="00CF45EF" w:rsidRPr="00B36FEC" w:rsidRDefault="00CF45EF" w:rsidP="00CF45EF">
      <w:pPr>
        <w:pStyle w:val="PL"/>
      </w:pPr>
      <w:r w:rsidRPr="00B36FEC">
        <w:t xml:space="preserve">xmlns:ngc="http://www.3gpp.org/ftp/specs/archive/28_series/28.541#ngcNrm" </w:t>
      </w:r>
    </w:p>
    <w:p w14:paraId="3B3D9A9C" w14:textId="77777777" w:rsidR="00CF45EF" w:rsidRPr="00B36FEC" w:rsidRDefault="00CF45EF" w:rsidP="00CF45EF">
      <w:pPr>
        <w:pStyle w:val="PL"/>
      </w:pPr>
      <w:r w:rsidRPr="00B36FEC">
        <w:t xml:space="preserve">xmlns:en="http://www.3gpp.org/ftp/specs/archive/28_series/28.659#eutranNrm" </w:t>
      </w:r>
    </w:p>
    <w:p w14:paraId="45611E59" w14:textId="77777777" w:rsidR="00CF45EF" w:rsidRPr="00B36FEC" w:rsidRDefault="00CF45EF" w:rsidP="00CF45EF">
      <w:pPr>
        <w:pStyle w:val="PL"/>
      </w:pPr>
      <w:r w:rsidRPr="00B36FEC">
        <w:t xml:space="preserve">xmlns:sm="http://www.3gpp.org/ftp/specs/archive/28_series/28.626#stateManagementIRP" </w:t>
      </w:r>
    </w:p>
    <w:p w14:paraId="39D627B4" w14:textId="77777777" w:rsidR="00CF45EF" w:rsidRPr="00B36FEC" w:rsidRDefault="00CF45EF" w:rsidP="00CF45EF">
      <w:pPr>
        <w:pStyle w:val="PL"/>
      </w:pPr>
      <w:r w:rsidRPr="00B36FEC">
        <w:t xml:space="preserve">targetNamespace="http://www.3gpp.org/ftp/specs/archive/28_series/28.541#sliceNrm" </w:t>
      </w:r>
      <w:proofErr w:type="spellStart"/>
      <w:r w:rsidRPr="00B36FEC">
        <w:t>elementFormDefault</w:t>
      </w:r>
      <w:proofErr w:type="spellEnd"/>
      <w:r w:rsidRPr="00B36FEC">
        <w:t>="qualified"&gt;</w:t>
      </w:r>
    </w:p>
    <w:p w14:paraId="67BE0964" w14:textId="77777777" w:rsidR="00CF45EF" w:rsidRPr="00785F63" w:rsidRDefault="00CF45EF" w:rsidP="00CF45EF">
      <w:pPr>
        <w:pStyle w:val="PL"/>
        <w:rPr>
          <w:lang w:val="fr-FR"/>
        </w:rPr>
      </w:pPr>
      <w:r w:rsidRPr="00B36FEC">
        <w:t xml:space="preserve">  </w:t>
      </w:r>
      <w:r w:rsidRPr="00785F63">
        <w:rPr>
          <w:lang w:val="fr-FR"/>
        </w:rPr>
        <w:t>&lt;import namespace="http://www.3gpp.org/ftp/specs/archive/28_series/28.623#genericNrm"/&gt;</w:t>
      </w:r>
    </w:p>
    <w:p w14:paraId="007B3BD7" w14:textId="77777777" w:rsidR="00CF45EF" w:rsidRPr="00785F63" w:rsidRDefault="00CF45EF" w:rsidP="00CF45EF">
      <w:pPr>
        <w:pStyle w:val="PL"/>
        <w:rPr>
          <w:lang w:val="fr-FR"/>
        </w:rPr>
      </w:pPr>
      <w:r w:rsidRPr="00785F63">
        <w:rPr>
          <w:lang w:val="fr-FR"/>
        </w:rPr>
        <w:t xml:space="preserve">  &lt;import namespace="http://www.3gpp.org/ftp/specs/archive/28_series/28.541#nrNrm"/&gt;</w:t>
      </w:r>
    </w:p>
    <w:p w14:paraId="12B359E9" w14:textId="77777777" w:rsidR="00CF45EF" w:rsidRPr="00785F63" w:rsidRDefault="00CF45EF" w:rsidP="00CF45EF">
      <w:pPr>
        <w:pStyle w:val="PL"/>
        <w:rPr>
          <w:lang w:val="fr-FR"/>
        </w:rPr>
      </w:pPr>
      <w:r w:rsidRPr="00785F63">
        <w:rPr>
          <w:lang w:val="fr-FR"/>
        </w:rPr>
        <w:t xml:space="preserve">  &lt;import namespace="http://www.3gpp.org/ftp/specs/archive/28_series/28.541#ngcNrm"/&gt;</w:t>
      </w:r>
    </w:p>
    <w:p w14:paraId="058CF8F8" w14:textId="77777777" w:rsidR="00CF45EF" w:rsidRPr="00785F63" w:rsidRDefault="00CF45EF" w:rsidP="00CF45EF">
      <w:pPr>
        <w:pStyle w:val="PL"/>
        <w:rPr>
          <w:lang w:val="fr-FR"/>
        </w:rPr>
      </w:pPr>
      <w:r w:rsidRPr="00785F63">
        <w:rPr>
          <w:lang w:val="fr-FR"/>
        </w:rPr>
        <w:t xml:space="preserve">  &lt;import namespace="http://www.3gpp.org/ftp/specs/archive/28_series/28.659#eutranNrm"/&gt;</w:t>
      </w:r>
    </w:p>
    <w:p w14:paraId="0C37FF5A" w14:textId="77777777" w:rsidR="00CF45EF" w:rsidRPr="00785F63" w:rsidRDefault="00CF45EF" w:rsidP="00CF45EF">
      <w:pPr>
        <w:pStyle w:val="PL"/>
        <w:rPr>
          <w:lang w:val="fr-FR"/>
        </w:rPr>
      </w:pPr>
      <w:r w:rsidRPr="00785F63">
        <w:rPr>
          <w:lang w:val="fr-FR"/>
        </w:rPr>
        <w:t xml:space="preserve">  &lt;import namespace="http://www.3gpp.org/ftp/specs/archive/28_series/28.626#stateManagementIRP"/&gt;</w:t>
      </w:r>
    </w:p>
    <w:p w14:paraId="5B4BD2D5" w14:textId="77777777" w:rsidR="00CF45EF" w:rsidRPr="00785F63" w:rsidRDefault="00CF45EF" w:rsidP="00CF45EF">
      <w:pPr>
        <w:pStyle w:val="PL"/>
        <w:rPr>
          <w:lang w:val="fr-FR"/>
        </w:rPr>
      </w:pPr>
    </w:p>
    <w:p w14:paraId="06E4213E" w14:textId="77777777" w:rsidR="00CF45EF" w:rsidRPr="00B36FEC" w:rsidRDefault="00CF45EF" w:rsidP="00CF45EF">
      <w:pPr>
        <w:pStyle w:val="PL"/>
      </w:pPr>
      <w:r w:rsidRPr="00785F63">
        <w:rPr>
          <w:lang w:val="fr-FR"/>
        </w:rPr>
        <w:t xml:space="preserve">  </w:t>
      </w:r>
      <w:r w:rsidRPr="00B36FEC">
        <w:t>&lt;</w:t>
      </w:r>
      <w:proofErr w:type="spellStart"/>
      <w:r w:rsidRPr="00B36FEC">
        <w:t>simpleType</w:t>
      </w:r>
      <w:proofErr w:type="spellEnd"/>
      <w:r w:rsidRPr="00B36FEC">
        <w:t xml:space="preserve"> name="</w:t>
      </w:r>
      <w:proofErr w:type="spellStart"/>
      <w:r w:rsidRPr="00B36FEC">
        <w:t>MobilityLevel</w:t>
      </w:r>
      <w:proofErr w:type="spellEnd"/>
      <w:r w:rsidRPr="00B36FEC">
        <w:t>"&gt;</w:t>
      </w:r>
    </w:p>
    <w:p w14:paraId="78DBF9DF" w14:textId="77777777" w:rsidR="00CF45EF" w:rsidRPr="00B36FEC" w:rsidRDefault="00CF45EF" w:rsidP="00CF45EF">
      <w:pPr>
        <w:pStyle w:val="PL"/>
      </w:pPr>
      <w:r w:rsidRPr="00B36FEC">
        <w:t xml:space="preserve">    &lt;restriction base="string"&gt;</w:t>
      </w:r>
    </w:p>
    <w:p w14:paraId="2A0DE29D" w14:textId="77777777" w:rsidR="00CF45EF" w:rsidRPr="00B36FEC" w:rsidRDefault="00CF45EF" w:rsidP="00CF45EF">
      <w:pPr>
        <w:pStyle w:val="PL"/>
      </w:pPr>
      <w:r w:rsidRPr="00B36FEC">
        <w:t xml:space="preserve">      &lt;enumeration value="STATIONARY"/&gt;</w:t>
      </w:r>
    </w:p>
    <w:p w14:paraId="71BB6B96" w14:textId="77777777" w:rsidR="00CF45EF" w:rsidRPr="00B36FEC" w:rsidRDefault="00CF45EF" w:rsidP="00CF45EF">
      <w:pPr>
        <w:pStyle w:val="PL"/>
      </w:pPr>
      <w:r w:rsidRPr="00B36FEC">
        <w:t xml:space="preserve">      &lt;enumeration value="NOMADIC"/&gt;</w:t>
      </w:r>
    </w:p>
    <w:p w14:paraId="3E1B4F6E" w14:textId="77777777" w:rsidR="00CF45EF" w:rsidRPr="00B36FEC" w:rsidRDefault="00CF45EF" w:rsidP="00CF45EF">
      <w:pPr>
        <w:pStyle w:val="PL"/>
      </w:pPr>
      <w:r w:rsidRPr="00B36FEC">
        <w:t xml:space="preserve">      &lt;enumeration value="RESTRICTED MOBILITY"/&gt;</w:t>
      </w:r>
    </w:p>
    <w:p w14:paraId="38C30534" w14:textId="77777777" w:rsidR="00CF45EF" w:rsidRPr="00B36FEC" w:rsidRDefault="00CF45EF" w:rsidP="00CF45EF">
      <w:pPr>
        <w:pStyle w:val="PL"/>
      </w:pPr>
      <w:r w:rsidRPr="00B36FEC">
        <w:t xml:space="preserve">      &lt;enumeration value="FULLY MOBILITY"/&gt;</w:t>
      </w:r>
    </w:p>
    <w:p w14:paraId="2CAB785B" w14:textId="77777777" w:rsidR="00CF45EF" w:rsidRPr="00B36FEC" w:rsidRDefault="00CF45EF" w:rsidP="00CF45EF">
      <w:pPr>
        <w:pStyle w:val="PL"/>
      </w:pPr>
      <w:r w:rsidRPr="00B36FEC">
        <w:t xml:space="preserve">    &lt;/restriction&gt;</w:t>
      </w:r>
    </w:p>
    <w:p w14:paraId="4934F414" w14:textId="77777777" w:rsidR="00CF45EF" w:rsidRPr="00B36FEC" w:rsidRDefault="00CF45EF" w:rsidP="00CF45EF">
      <w:pPr>
        <w:pStyle w:val="PL"/>
      </w:pPr>
      <w:r w:rsidRPr="00B36FEC">
        <w:t xml:space="preserve">  &lt;/</w:t>
      </w:r>
      <w:proofErr w:type="spellStart"/>
      <w:r w:rsidRPr="00B36FEC">
        <w:t>simpleType</w:t>
      </w:r>
      <w:proofErr w:type="spellEnd"/>
      <w:r w:rsidRPr="00B36FEC">
        <w:t>&gt;</w:t>
      </w:r>
    </w:p>
    <w:p w14:paraId="0F8485E0" w14:textId="77777777" w:rsidR="00CF45EF" w:rsidRPr="00B36FEC" w:rsidRDefault="00CF45EF" w:rsidP="00CF45EF">
      <w:pPr>
        <w:pStyle w:val="PL"/>
      </w:pPr>
      <w:r w:rsidRPr="00B36FEC">
        <w:t xml:space="preserve">  &lt;</w:t>
      </w:r>
      <w:proofErr w:type="spellStart"/>
      <w:r w:rsidRPr="00B36FEC">
        <w:t>simpleType</w:t>
      </w:r>
      <w:proofErr w:type="spellEnd"/>
      <w:r w:rsidRPr="00B36FEC">
        <w:t xml:space="preserve"> name="</w:t>
      </w:r>
      <w:proofErr w:type="spellStart"/>
      <w:r w:rsidRPr="00B36FEC">
        <w:t>SharingLevel</w:t>
      </w:r>
      <w:proofErr w:type="spellEnd"/>
      <w:r w:rsidRPr="00B36FEC">
        <w:t>"&gt;</w:t>
      </w:r>
    </w:p>
    <w:p w14:paraId="6A109759" w14:textId="77777777" w:rsidR="00CF45EF" w:rsidRPr="00B36FEC" w:rsidRDefault="00CF45EF" w:rsidP="00CF45EF">
      <w:pPr>
        <w:pStyle w:val="PL"/>
      </w:pPr>
      <w:r w:rsidRPr="00B36FEC">
        <w:t xml:space="preserve">    &lt;restriction base="string"&gt;</w:t>
      </w:r>
    </w:p>
    <w:p w14:paraId="198B1B49" w14:textId="77777777" w:rsidR="00CF45EF" w:rsidRPr="00B36FEC" w:rsidRDefault="00CF45EF" w:rsidP="00CF45EF">
      <w:pPr>
        <w:pStyle w:val="PL"/>
      </w:pPr>
      <w:r w:rsidRPr="00B36FEC">
        <w:t xml:space="preserve">      &lt;enumeration value="SHARED"/&gt;</w:t>
      </w:r>
    </w:p>
    <w:p w14:paraId="08A26CDB" w14:textId="77777777" w:rsidR="00CF45EF" w:rsidRPr="00B36FEC" w:rsidRDefault="00CF45EF" w:rsidP="00CF45EF">
      <w:pPr>
        <w:pStyle w:val="PL"/>
      </w:pPr>
      <w:r w:rsidRPr="00B36FEC">
        <w:t xml:space="preserve">      &lt;enumeration value="NON-SHARED"/&gt;</w:t>
      </w:r>
    </w:p>
    <w:p w14:paraId="5A36BCE9" w14:textId="77777777" w:rsidR="00CF45EF" w:rsidRPr="00B36FEC" w:rsidRDefault="00CF45EF" w:rsidP="00CF45EF">
      <w:pPr>
        <w:pStyle w:val="PL"/>
      </w:pPr>
      <w:r w:rsidRPr="00B36FEC">
        <w:t xml:space="preserve">    &lt;/restriction&gt;</w:t>
      </w:r>
    </w:p>
    <w:p w14:paraId="00FA2F0F" w14:textId="77777777" w:rsidR="00CF45EF" w:rsidRPr="00B36FEC" w:rsidRDefault="00CF45EF" w:rsidP="00CF45EF">
      <w:pPr>
        <w:pStyle w:val="PL"/>
      </w:pPr>
      <w:r w:rsidRPr="00B36FEC">
        <w:lastRenderedPageBreak/>
        <w:t xml:space="preserve">  &lt;/</w:t>
      </w:r>
      <w:proofErr w:type="spellStart"/>
      <w:r w:rsidRPr="00B36FEC">
        <w:t>simpleType</w:t>
      </w:r>
      <w:proofErr w:type="spellEnd"/>
      <w:r w:rsidRPr="00B36FEC">
        <w:t>&gt;</w:t>
      </w:r>
    </w:p>
    <w:p w14:paraId="18EC01F5" w14:textId="77777777" w:rsidR="00CF45EF" w:rsidRPr="00B36FEC" w:rsidRDefault="00CF45EF" w:rsidP="00CF45EF">
      <w:pPr>
        <w:pStyle w:val="PL"/>
      </w:pPr>
      <w:r w:rsidRPr="00B36FEC">
        <w:t xml:space="preserve">  &lt;</w:t>
      </w:r>
      <w:proofErr w:type="spellStart"/>
      <w:r w:rsidRPr="00B36FEC">
        <w:t>simpleType</w:t>
      </w:r>
      <w:proofErr w:type="spellEnd"/>
      <w:r w:rsidRPr="00B36FEC">
        <w:t xml:space="preserve"> name="Category"&gt;</w:t>
      </w:r>
    </w:p>
    <w:p w14:paraId="3113CDA0" w14:textId="77777777" w:rsidR="00CF45EF" w:rsidRPr="00B36FEC" w:rsidRDefault="00CF45EF" w:rsidP="00CF45EF">
      <w:pPr>
        <w:pStyle w:val="PL"/>
      </w:pPr>
      <w:r w:rsidRPr="00B36FEC">
        <w:t xml:space="preserve">    &lt;restriction base="string"&gt;</w:t>
      </w:r>
    </w:p>
    <w:p w14:paraId="5FC44C40" w14:textId="77777777" w:rsidR="00CF45EF" w:rsidRPr="00B36FEC" w:rsidRDefault="00CF45EF" w:rsidP="00CF45EF">
      <w:pPr>
        <w:pStyle w:val="PL"/>
      </w:pPr>
      <w:r w:rsidRPr="00B36FEC">
        <w:t xml:space="preserve">      &lt;enumeration value="character"/&gt;</w:t>
      </w:r>
    </w:p>
    <w:p w14:paraId="08AE22A2" w14:textId="77777777" w:rsidR="00CF45EF" w:rsidRPr="00B36FEC" w:rsidRDefault="00CF45EF" w:rsidP="00CF45EF">
      <w:pPr>
        <w:pStyle w:val="PL"/>
      </w:pPr>
      <w:r w:rsidRPr="00B36FEC">
        <w:t xml:space="preserve">      &lt;enumeration value="scalability"/&gt;</w:t>
      </w:r>
    </w:p>
    <w:p w14:paraId="1B7367E3" w14:textId="77777777" w:rsidR="00CF45EF" w:rsidRPr="00B36FEC" w:rsidRDefault="00CF45EF" w:rsidP="00CF45EF">
      <w:pPr>
        <w:pStyle w:val="PL"/>
      </w:pPr>
      <w:r w:rsidRPr="00B36FEC">
        <w:t xml:space="preserve">    &lt;/restriction&gt;</w:t>
      </w:r>
    </w:p>
    <w:p w14:paraId="35652A6F" w14:textId="77777777" w:rsidR="00CF45EF" w:rsidRPr="00B36FEC" w:rsidRDefault="00CF45EF" w:rsidP="00CF45EF">
      <w:pPr>
        <w:pStyle w:val="PL"/>
      </w:pPr>
      <w:r w:rsidRPr="00B36FEC">
        <w:t xml:space="preserve">  &lt;/</w:t>
      </w:r>
      <w:proofErr w:type="spellStart"/>
      <w:r w:rsidRPr="00B36FEC">
        <w:t>simpleType</w:t>
      </w:r>
      <w:proofErr w:type="spellEnd"/>
      <w:r w:rsidRPr="00B36FEC">
        <w:t>&gt;</w:t>
      </w:r>
    </w:p>
    <w:p w14:paraId="0519BC4B" w14:textId="77777777" w:rsidR="00CF45EF" w:rsidRPr="00B36FEC" w:rsidRDefault="00CF45EF" w:rsidP="00CF45EF">
      <w:pPr>
        <w:pStyle w:val="PL"/>
      </w:pPr>
    </w:p>
    <w:p w14:paraId="4759462A" w14:textId="77777777" w:rsidR="00CF45EF" w:rsidRPr="00B36FEC" w:rsidRDefault="00CF45EF" w:rsidP="00CF45EF">
      <w:pPr>
        <w:pStyle w:val="PL"/>
      </w:pPr>
      <w:r w:rsidRPr="00B36FEC">
        <w:t xml:space="preserve">  &lt;</w:t>
      </w:r>
      <w:proofErr w:type="spellStart"/>
      <w:r w:rsidRPr="00B36FEC">
        <w:t>simpleType</w:t>
      </w:r>
      <w:proofErr w:type="spellEnd"/>
      <w:r w:rsidRPr="00B36FEC">
        <w:t xml:space="preserve"> name="Tagging"&gt;</w:t>
      </w:r>
    </w:p>
    <w:p w14:paraId="46E58695" w14:textId="77777777" w:rsidR="00CF45EF" w:rsidRPr="00B36FEC" w:rsidRDefault="00CF45EF" w:rsidP="00CF45EF">
      <w:pPr>
        <w:pStyle w:val="PL"/>
      </w:pPr>
      <w:r w:rsidRPr="00B36FEC">
        <w:t xml:space="preserve">    &lt;restriction base="string"&gt;</w:t>
      </w:r>
    </w:p>
    <w:p w14:paraId="6E68ED59" w14:textId="77777777" w:rsidR="00CF45EF" w:rsidRPr="00B36FEC" w:rsidRDefault="00CF45EF" w:rsidP="00CF45EF">
      <w:pPr>
        <w:pStyle w:val="PL"/>
      </w:pPr>
      <w:r w:rsidRPr="00B36FEC">
        <w:t xml:space="preserve">      &lt;enumeration value="performance"/&gt;</w:t>
      </w:r>
    </w:p>
    <w:p w14:paraId="4A666CC3" w14:textId="77777777" w:rsidR="00CF45EF" w:rsidRPr="00B36FEC" w:rsidRDefault="00CF45EF" w:rsidP="00CF45EF">
      <w:pPr>
        <w:pStyle w:val="PL"/>
      </w:pPr>
      <w:r w:rsidRPr="00B36FEC">
        <w:t xml:space="preserve">      &lt;enumeration value="function"/&gt;</w:t>
      </w:r>
    </w:p>
    <w:p w14:paraId="56675160" w14:textId="77777777" w:rsidR="00CF45EF" w:rsidRPr="00B36FEC" w:rsidRDefault="00CF45EF" w:rsidP="00CF45EF">
      <w:pPr>
        <w:pStyle w:val="PL"/>
      </w:pPr>
      <w:r w:rsidRPr="00B36FEC">
        <w:t xml:space="preserve">      &lt;enumeration value="operation"/&gt;</w:t>
      </w:r>
    </w:p>
    <w:p w14:paraId="54A9B63A" w14:textId="77777777" w:rsidR="00CF45EF" w:rsidRPr="00B36FEC" w:rsidRDefault="00CF45EF" w:rsidP="00CF45EF">
      <w:pPr>
        <w:pStyle w:val="PL"/>
      </w:pPr>
      <w:r w:rsidRPr="00B36FEC">
        <w:t xml:space="preserve">    &lt;/restriction&gt;</w:t>
      </w:r>
    </w:p>
    <w:p w14:paraId="0DC0AD8F" w14:textId="77777777" w:rsidR="00CF45EF" w:rsidRPr="00B36FEC" w:rsidRDefault="00CF45EF" w:rsidP="00CF45EF">
      <w:pPr>
        <w:pStyle w:val="PL"/>
      </w:pPr>
      <w:r w:rsidRPr="00B36FEC">
        <w:t xml:space="preserve">  &lt;/</w:t>
      </w:r>
      <w:proofErr w:type="spellStart"/>
      <w:r w:rsidRPr="00B36FEC">
        <w:t>simpleType</w:t>
      </w:r>
      <w:proofErr w:type="spellEnd"/>
      <w:r w:rsidRPr="00B36FEC">
        <w:t>&gt;</w:t>
      </w:r>
    </w:p>
    <w:p w14:paraId="33CEFC4D" w14:textId="77777777" w:rsidR="00CF45EF" w:rsidRPr="00B36FEC" w:rsidRDefault="00CF45EF" w:rsidP="00CF45EF">
      <w:pPr>
        <w:pStyle w:val="PL"/>
      </w:pPr>
    </w:p>
    <w:p w14:paraId="26B1D60A" w14:textId="77777777" w:rsidR="00CF45EF" w:rsidRPr="00B36FEC" w:rsidRDefault="00CF45EF" w:rsidP="00CF45EF">
      <w:pPr>
        <w:pStyle w:val="PL"/>
      </w:pPr>
      <w:r w:rsidRPr="00B36FEC">
        <w:t xml:space="preserve">  &lt;</w:t>
      </w:r>
      <w:proofErr w:type="spellStart"/>
      <w:r w:rsidRPr="00B36FEC">
        <w:t>simpleType</w:t>
      </w:r>
      <w:proofErr w:type="spellEnd"/>
      <w:r w:rsidRPr="00B36FEC">
        <w:t xml:space="preserve"> name="Exposure"&gt;</w:t>
      </w:r>
    </w:p>
    <w:p w14:paraId="0F6CFCBA" w14:textId="77777777" w:rsidR="00CF45EF" w:rsidRPr="00B36FEC" w:rsidRDefault="00CF45EF" w:rsidP="00CF45EF">
      <w:pPr>
        <w:pStyle w:val="PL"/>
      </w:pPr>
      <w:r w:rsidRPr="00B36FEC">
        <w:t xml:space="preserve">    &lt;restriction base="string"&gt;</w:t>
      </w:r>
    </w:p>
    <w:p w14:paraId="63281CCC" w14:textId="77777777" w:rsidR="00CF45EF" w:rsidRPr="00B36FEC" w:rsidRDefault="00CF45EF" w:rsidP="00CF45EF">
      <w:pPr>
        <w:pStyle w:val="PL"/>
      </w:pPr>
      <w:r w:rsidRPr="00B36FEC">
        <w:t xml:space="preserve">      &lt;enumeration value="API"/&gt;</w:t>
      </w:r>
    </w:p>
    <w:p w14:paraId="14E5A4EA" w14:textId="77777777" w:rsidR="00CF45EF" w:rsidRPr="00B36FEC" w:rsidRDefault="00CF45EF" w:rsidP="00CF45EF">
      <w:pPr>
        <w:pStyle w:val="PL"/>
      </w:pPr>
      <w:r w:rsidRPr="00B36FEC">
        <w:t xml:space="preserve">      &lt;enumeration value="KPI"/&gt;</w:t>
      </w:r>
    </w:p>
    <w:p w14:paraId="48F46093" w14:textId="77777777" w:rsidR="00CF45EF" w:rsidRPr="00B36FEC" w:rsidRDefault="00CF45EF" w:rsidP="00CF45EF">
      <w:pPr>
        <w:pStyle w:val="PL"/>
      </w:pPr>
      <w:r w:rsidRPr="00B36FEC">
        <w:t xml:space="preserve">    &lt;/restriction&gt;</w:t>
      </w:r>
    </w:p>
    <w:p w14:paraId="6229D0C0" w14:textId="77777777" w:rsidR="00CF45EF" w:rsidRPr="00B36FEC" w:rsidRDefault="00CF45EF" w:rsidP="00CF45EF">
      <w:pPr>
        <w:pStyle w:val="PL"/>
      </w:pPr>
      <w:r w:rsidRPr="00B36FEC">
        <w:t xml:space="preserve">  &lt;/</w:t>
      </w:r>
      <w:proofErr w:type="spellStart"/>
      <w:r w:rsidRPr="00B36FEC">
        <w:t>simpleType</w:t>
      </w:r>
      <w:proofErr w:type="spellEnd"/>
      <w:r w:rsidRPr="00B36FEC">
        <w:t>&gt;</w:t>
      </w:r>
    </w:p>
    <w:p w14:paraId="793A3E6C" w14:textId="77777777" w:rsidR="00CF45EF" w:rsidRPr="00B36FEC" w:rsidRDefault="00CF45EF" w:rsidP="00CF45EF">
      <w:pPr>
        <w:pStyle w:val="PL"/>
      </w:pPr>
    </w:p>
    <w:p w14:paraId="4A79ABEC"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ServAttrCom</w:t>
      </w:r>
      <w:proofErr w:type="spellEnd"/>
      <w:r w:rsidRPr="00B36FEC">
        <w:t>"&gt;</w:t>
      </w:r>
    </w:p>
    <w:p w14:paraId="38C54BC9" w14:textId="77777777" w:rsidR="00CF45EF" w:rsidRPr="00B36FEC" w:rsidRDefault="00CF45EF" w:rsidP="00CF45EF">
      <w:pPr>
        <w:pStyle w:val="PL"/>
      </w:pPr>
      <w:r w:rsidRPr="00B36FEC">
        <w:t xml:space="preserve">    &lt;sequence&gt;</w:t>
      </w:r>
    </w:p>
    <w:p w14:paraId="03F929B3" w14:textId="77777777" w:rsidR="00CF45EF" w:rsidRPr="00B36FEC" w:rsidRDefault="00CF45EF" w:rsidP="00CF45EF">
      <w:pPr>
        <w:pStyle w:val="PL"/>
      </w:pPr>
      <w:r w:rsidRPr="00B36FEC">
        <w:t xml:space="preserve">          &lt;element name="category" type="</w:t>
      </w:r>
      <w:proofErr w:type="spellStart"/>
      <w:r w:rsidRPr="00B36FEC">
        <w:rPr>
          <w:rFonts w:hint="eastAsia"/>
          <w:lang w:eastAsia="zh-CN"/>
        </w:rPr>
        <w:t>sl:</w:t>
      </w:r>
      <w:r w:rsidRPr="00B36FEC">
        <w:t>Category</w:t>
      </w:r>
      <w:proofErr w:type="spellEnd"/>
      <w:r w:rsidRPr="00B36FEC">
        <w:t>"/&gt;</w:t>
      </w:r>
    </w:p>
    <w:p w14:paraId="08C17D0A" w14:textId="77777777" w:rsidR="00CF45EF" w:rsidRPr="00B36FEC" w:rsidRDefault="00CF45EF" w:rsidP="00CF45EF">
      <w:pPr>
        <w:pStyle w:val="PL"/>
      </w:pPr>
      <w:r w:rsidRPr="00B36FEC">
        <w:t xml:space="preserve">          &lt;element name="tagging" type="</w:t>
      </w:r>
      <w:proofErr w:type="spellStart"/>
      <w:r w:rsidRPr="00B36FEC">
        <w:rPr>
          <w:rFonts w:hint="eastAsia"/>
          <w:lang w:eastAsia="zh-CN"/>
        </w:rPr>
        <w:t>sl:</w:t>
      </w:r>
      <w:r w:rsidRPr="00B36FEC">
        <w:t>Tagging</w:t>
      </w:r>
      <w:proofErr w:type="spellEnd"/>
      <w:r w:rsidRPr="00B36FEC">
        <w:t xml:space="preserve">" minOccurs="0" </w:t>
      </w:r>
      <w:proofErr w:type="spellStart"/>
      <w:r w:rsidRPr="00B36FEC">
        <w:t>maxOccurs</w:t>
      </w:r>
      <w:proofErr w:type="spellEnd"/>
      <w:r w:rsidRPr="00B36FEC">
        <w:t>="3"/&gt;</w:t>
      </w:r>
    </w:p>
    <w:p w14:paraId="01E6A747" w14:textId="77777777" w:rsidR="00CF45EF" w:rsidRPr="00B36FEC" w:rsidRDefault="00CF45EF" w:rsidP="00CF45EF">
      <w:pPr>
        <w:pStyle w:val="PL"/>
      </w:pPr>
      <w:r w:rsidRPr="00B36FEC">
        <w:t xml:space="preserve">      &lt;element name="exposure" type="</w:t>
      </w:r>
      <w:proofErr w:type="spellStart"/>
      <w:r w:rsidRPr="00B36FEC">
        <w:rPr>
          <w:rFonts w:hint="eastAsia"/>
          <w:lang w:eastAsia="zh-CN"/>
        </w:rPr>
        <w:t>sl:</w:t>
      </w:r>
      <w:r w:rsidRPr="00B36FEC">
        <w:t>Exposure</w:t>
      </w:r>
      <w:proofErr w:type="spellEnd"/>
      <w:r w:rsidRPr="00B36FEC">
        <w:t>" minOccurs="0"/&gt;</w:t>
      </w:r>
    </w:p>
    <w:p w14:paraId="08ABFC94" w14:textId="77777777" w:rsidR="00CF45EF" w:rsidRPr="00B36FEC" w:rsidRDefault="00CF45EF" w:rsidP="00CF45EF">
      <w:pPr>
        <w:pStyle w:val="PL"/>
      </w:pPr>
      <w:r w:rsidRPr="00B36FEC">
        <w:t xml:space="preserve">&lt;/sequence&gt;  </w:t>
      </w:r>
    </w:p>
    <w:p w14:paraId="49056C92" w14:textId="77777777" w:rsidR="00CF45EF" w:rsidRPr="00B36FEC" w:rsidRDefault="00CF45EF" w:rsidP="00CF45EF">
      <w:pPr>
        <w:pStyle w:val="PL"/>
      </w:pPr>
      <w:r w:rsidRPr="00B36FEC">
        <w:t>&lt;/</w:t>
      </w:r>
      <w:proofErr w:type="spellStart"/>
      <w:r w:rsidRPr="00B36FEC">
        <w:t>complexType</w:t>
      </w:r>
      <w:proofErr w:type="spellEnd"/>
      <w:r w:rsidRPr="00B36FEC">
        <w:t xml:space="preserve"> &gt;</w:t>
      </w:r>
    </w:p>
    <w:p w14:paraId="7022ED5A" w14:textId="77777777" w:rsidR="00CF45EF" w:rsidRPr="00B36FEC" w:rsidRDefault="00CF45EF" w:rsidP="00CF45EF">
      <w:pPr>
        <w:pStyle w:val="PL"/>
      </w:pPr>
    </w:p>
    <w:p w14:paraId="06F87BD4" w14:textId="77777777" w:rsidR="00CF45EF" w:rsidRPr="00B36FEC" w:rsidRDefault="00CF45EF" w:rsidP="00CF45EF">
      <w:pPr>
        <w:pStyle w:val="PL"/>
      </w:pPr>
      <w:r w:rsidRPr="00B36FEC">
        <w:t xml:space="preserve">  &lt;</w:t>
      </w:r>
      <w:proofErr w:type="spellStart"/>
      <w:r w:rsidRPr="00B36FEC">
        <w:t>simpleType</w:t>
      </w:r>
      <w:proofErr w:type="spellEnd"/>
      <w:r w:rsidRPr="00B36FEC">
        <w:t xml:space="preserve"> name="</w:t>
      </w:r>
      <w:proofErr w:type="spellStart"/>
      <w:r w:rsidRPr="00B36FEC">
        <w:t>DelayToleranceSupport</w:t>
      </w:r>
      <w:proofErr w:type="spellEnd"/>
      <w:r w:rsidRPr="00B36FEC">
        <w:t>"&gt;</w:t>
      </w:r>
    </w:p>
    <w:p w14:paraId="05B31750" w14:textId="77777777" w:rsidR="00CF45EF" w:rsidRPr="00B36FEC" w:rsidRDefault="00CF45EF" w:rsidP="00CF45EF">
      <w:pPr>
        <w:pStyle w:val="PL"/>
      </w:pPr>
      <w:r w:rsidRPr="00B36FEC">
        <w:t xml:space="preserve">    &lt;restriction base="string"&gt;</w:t>
      </w:r>
    </w:p>
    <w:p w14:paraId="4291FA61" w14:textId="77777777" w:rsidR="00CF45EF" w:rsidRPr="00B36FEC" w:rsidRDefault="00CF45EF" w:rsidP="00CF45EF">
      <w:pPr>
        <w:pStyle w:val="PL"/>
      </w:pPr>
      <w:r w:rsidRPr="00B36FEC">
        <w:t xml:space="preserve">      &lt;enumeration value="NOT SUPPORTED"/&gt;</w:t>
      </w:r>
    </w:p>
    <w:p w14:paraId="753F3C6B" w14:textId="77777777" w:rsidR="00CF45EF" w:rsidRPr="00B36FEC" w:rsidRDefault="00CF45EF" w:rsidP="00CF45EF">
      <w:pPr>
        <w:pStyle w:val="PL"/>
      </w:pPr>
      <w:r w:rsidRPr="00B36FEC">
        <w:t xml:space="preserve">      &lt;enumeration value="SUPPORTED"/&gt;</w:t>
      </w:r>
    </w:p>
    <w:p w14:paraId="15FDC544" w14:textId="77777777" w:rsidR="00CF45EF" w:rsidRPr="00B36FEC" w:rsidRDefault="00CF45EF" w:rsidP="00CF45EF">
      <w:pPr>
        <w:pStyle w:val="PL"/>
      </w:pPr>
      <w:r w:rsidRPr="00B36FEC">
        <w:t xml:space="preserve">    &lt;/restriction&gt;</w:t>
      </w:r>
    </w:p>
    <w:p w14:paraId="438586DD" w14:textId="77777777" w:rsidR="00CF45EF" w:rsidRPr="00B36FEC" w:rsidRDefault="00CF45EF" w:rsidP="00CF45EF">
      <w:pPr>
        <w:pStyle w:val="PL"/>
      </w:pPr>
      <w:r w:rsidRPr="00B36FEC">
        <w:t xml:space="preserve">  &lt;/</w:t>
      </w:r>
      <w:proofErr w:type="spellStart"/>
      <w:r w:rsidRPr="00B36FEC">
        <w:t>simpleType</w:t>
      </w:r>
      <w:proofErr w:type="spellEnd"/>
      <w:r w:rsidRPr="00B36FEC">
        <w:t>&gt;</w:t>
      </w:r>
    </w:p>
    <w:p w14:paraId="749398DC" w14:textId="77777777" w:rsidR="00CF45EF" w:rsidRPr="00B36FEC" w:rsidRDefault="00CF45EF" w:rsidP="00CF45EF">
      <w:pPr>
        <w:pStyle w:val="PL"/>
      </w:pPr>
    </w:p>
    <w:p w14:paraId="5D5C2230" w14:textId="77777777" w:rsidR="00CF45EF" w:rsidRPr="00B36FEC" w:rsidRDefault="00CF45EF" w:rsidP="00CF45EF">
      <w:pPr>
        <w:pStyle w:val="PL"/>
      </w:pPr>
      <w:r w:rsidRPr="00B36FEC">
        <w:t xml:space="preserve">  &lt;</w:t>
      </w:r>
      <w:proofErr w:type="spellStart"/>
      <w:r w:rsidRPr="00B36FEC">
        <w:t>simpleType</w:t>
      </w:r>
      <w:proofErr w:type="spellEnd"/>
      <w:r w:rsidRPr="00B36FEC">
        <w:t xml:space="preserve"> name="</w:t>
      </w:r>
      <w:proofErr w:type="spellStart"/>
      <w:r w:rsidRPr="00B36FEC">
        <w:rPr>
          <w:rFonts w:cs="Courier New"/>
          <w:szCs w:val="18"/>
          <w:lang w:eastAsia="zh-CN"/>
        </w:rPr>
        <w:t>DeterministicCommAvailability</w:t>
      </w:r>
      <w:proofErr w:type="spellEnd"/>
      <w:r w:rsidRPr="00B36FEC">
        <w:t>"&gt;</w:t>
      </w:r>
    </w:p>
    <w:p w14:paraId="3298656D" w14:textId="77777777" w:rsidR="00CF45EF" w:rsidRPr="00B36FEC" w:rsidRDefault="00CF45EF" w:rsidP="00CF45EF">
      <w:pPr>
        <w:pStyle w:val="PL"/>
      </w:pPr>
      <w:r w:rsidRPr="00B36FEC">
        <w:t xml:space="preserve">    &lt;restriction base="string"&gt;</w:t>
      </w:r>
    </w:p>
    <w:p w14:paraId="1B77E635" w14:textId="77777777" w:rsidR="00CF45EF" w:rsidRPr="00B36FEC" w:rsidRDefault="00CF45EF" w:rsidP="00CF45EF">
      <w:pPr>
        <w:pStyle w:val="PL"/>
      </w:pPr>
      <w:r w:rsidRPr="00B36FEC">
        <w:t xml:space="preserve">      &lt;enumeration value="NOT SUPPORTED"/&gt;</w:t>
      </w:r>
    </w:p>
    <w:p w14:paraId="61C75066" w14:textId="77777777" w:rsidR="00CF45EF" w:rsidRPr="00B36FEC" w:rsidRDefault="00CF45EF" w:rsidP="00CF45EF">
      <w:pPr>
        <w:pStyle w:val="PL"/>
      </w:pPr>
      <w:r w:rsidRPr="00B36FEC">
        <w:t xml:space="preserve">      &lt;enumeration value="SUPPORTED"/&gt;</w:t>
      </w:r>
    </w:p>
    <w:p w14:paraId="36644E65" w14:textId="77777777" w:rsidR="00CF45EF" w:rsidRPr="00B36FEC" w:rsidRDefault="00CF45EF" w:rsidP="00CF45EF">
      <w:pPr>
        <w:pStyle w:val="PL"/>
      </w:pPr>
      <w:r w:rsidRPr="00B36FEC">
        <w:t xml:space="preserve">    &lt;/restriction&gt;</w:t>
      </w:r>
    </w:p>
    <w:p w14:paraId="41203D67" w14:textId="77777777" w:rsidR="00CF45EF" w:rsidRPr="00B36FEC" w:rsidRDefault="00CF45EF" w:rsidP="00CF45EF">
      <w:pPr>
        <w:pStyle w:val="PL"/>
      </w:pPr>
      <w:r w:rsidRPr="00B36FEC">
        <w:t xml:space="preserve">  &lt;/</w:t>
      </w:r>
      <w:proofErr w:type="spellStart"/>
      <w:r w:rsidRPr="00B36FEC">
        <w:t>simpleType</w:t>
      </w:r>
      <w:proofErr w:type="spellEnd"/>
      <w:r w:rsidRPr="00B36FEC">
        <w:t>&gt;</w:t>
      </w:r>
    </w:p>
    <w:p w14:paraId="0CE0618D" w14:textId="77777777" w:rsidR="00CF45EF" w:rsidRPr="00B36FEC" w:rsidRDefault="00CF45EF" w:rsidP="00CF45EF">
      <w:pPr>
        <w:pStyle w:val="PL"/>
      </w:pPr>
    </w:p>
    <w:p w14:paraId="170B1C7E" w14:textId="77777777" w:rsidR="00CF45EF" w:rsidRPr="00B36FEC" w:rsidRDefault="00CF45EF" w:rsidP="00CF45EF">
      <w:pPr>
        <w:pStyle w:val="PL"/>
      </w:pPr>
      <w:r w:rsidRPr="00B36FEC">
        <w:t xml:space="preserve">  &lt;</w:t>
      </w:r>
      <w:proofErr w:type="spellStart"/>
      <w:r w:rsidRPr="00B36FEC">
        <w:t>simpleType</w:t>
      </w:r>
      <w:proofErr w:type="spellEnd"/>
      <w:r w:rsidRPr="00B36FEC">
        <w:t xml:space="preserve"> name="</w:t>
      </w:r>
      <w:proofErr w:type="spellStart"/>
      <w:r w:rsidRPr="00B36FEC">
        <w:t>UserMgmtOpenSupport</w:t>
      </w:r>
      <w:proofErr w:type="spellEnd"/>
      <w:r w:rsidRPr="00B36FEC">
        <w:t>"&gt;</w:t>
      </w:r>
    </w:p>
    <w:p w14:paraId="2050BF14" w14:textId="77777777" w:rsidR="00CF45EF" w:rsidRPr="00B36FEC" w:rsidRDefault="00CF45EF" w:rsidP="00CF45EF">
      <w:pPr>
        <w:pStyle w:val="PL"/>
      </w:pPr>
      <w:r w:rsidRPr="00B36FEC">
        <w:t xml:space="preserve">    &lt;restriction base="string"&gt;</w:t>
      </w:r>
    </w:p>
    <w:p w14:paraId="54BF29AC" w14:textId="77777777" w:rsidR="00CF45EF" w:rsidRPr="00B36FEC" w:rsidRDefault="00CF45EF" w:rsidP="00CF45EF">
      <w:pPr>
        <w:pStyle w:val="PL"/>
      </w:pPr>
      <w:r w:rsidRPr="00B36FEC">
        <w:t xml:space="preserve">      &lt;enumeration value="NOT SUPPORTED"/&gt;</w:t>
      </w:r>
    </w:p>
    <w:p w14:paraId="44AE894B" w14:textId="77777777" w:rsidR="00CF45EF" w:rsidRPr="00B36FEC" w:rsidRDefault="00CF45EF" w:rsidP="00CF45EF">
      <w:pPr>
        <w:pStyle w:val="PL"/>
      </w:pPr>
      <w:r w:rsidRPr="00B36FEC">
        <w:t xml:space="preserve">      &lt;enumeration value="SUPPORTED"/&gt;</w:t>
      </w:r>
    </w:p>
    <w:p w14:paraId="76D5EBF8" w14:textId="77777777" w:rsidR="00CF45EF" w:rsidRPr="00B36FEC" w:rsidRDefault="00CF45EF" w:rsidP="00CF45EF">
      <w:pPr>
        <w:pStyle w:val="PL"/>
      </w:pPr>
      <w:r w:rsidRPr="00B36FEC">
        <w:t xml:space="preserve">    &lt;/restriction&gt;</w:t>
      </w:r>
    </w:p>
    <w:p w14:paraId="07CA6E40" w14:textId="77777777" w:rsidR="00CF45EF" w:rsidRPr="00B36FEC" w:rsidRDefault="00CF45EF" w:rsidP="00CF45EF">
      <w:pPr>
        <w:pStyle w:val="PL"/>
      </w:pPr>
      <w:r w:rsidRPr="00B36FEC">
        <w:t xml:space="preserve">  &lt;/</w:t>
      </w:r>
      <w:proofErr w:type="spellStart"/>
      <w:r w:rsidRPr="00B36FEC">
        <w:t>simpleType</w:t>
      </w:r>
      <w:proofErr w:type="spellEnd"/>
      <w:r w:rsidRPr="00B36FEC">
        <w:t>&gt;</w:t>
      </w:r>
    </w:p>
    <w:p w14:paraId="7BF4491D" w14:textId="77777777" w:rsidR="00CF45EF" w:rsidRPr="00B36FEC" w:rsidRDefault="00CF45EF" w:rsidP="00CF45EF">
      <w:pPr>
        <w:pStyle w:val="PL"/>
      </w:pPr>
    </w:p>
    <w:p w14:paraId="65A5E2C1" w14:textId="77777777" w:rsidR="00CF45EF" w:rsidRPr="00B36FEC" w:rsidRDefault="00CF45EF" w:rsidP="00CF45EF">
      <w:pPr>
        <w:pStyle w:val="PL"/>
      </w:pPr>
      <w:r w:rsidRPr="00B36FEC">
        <w:t xml:space="preserve">  &lt;</w:t>
      </w:r>
      <w:proofErr w:type="spellStart"/>
      <w:r w:rsidRPr="00B36FEC">
        <w:t>simpleType</w:t>
      </w:r>
      <w:proofErr w:type="spellEnd"/>
      <w:r w:rsidRPr="00B36FEC">
        <w:t xml:space="preserve"> name="V2XCommModelsV2XMode"&gt;</w:t>
      </w:r>
    </w:p>
    <w:p w14:paraId="27F904D2" w14:textId="77777777" w:rsidR="00CF45EF" w:rsidRPr="00B36FEC" w:rsidRDefault="00CF45EF" w:rsidP="00CF45EF">
      <w:pPr>
        <w:pStyle w:val="PL"/>
      </w:pPr>
      <w:r w:rsidRPr="00B36FEC">
        <w:t xml:space="preserve">    &lt;restriction base="string"&gt;</w:t>
      </w:r>
    </w:p>
    <w:p w14:paraId="173AA5B0" w14:textId="77777777" w:rsidR="00CF45EF" w:rsidRPr="00B36FEC" w:rsidRDefault="00CF45EF" w:rsidP="00CF45EF">
      <w:pPr>
        <w:pStyle w:val="PL"/>
      </w:pPr>
      <w:r w:rsidRPr="00B36FEC">
        <w:t xml:space="preserve">      &lt;enumeration value="NOT SUPPORTED"/&gt;</w:t>
      </w:r>
    </w:p>
    <w:p w14:paraId="3FF309A9" w14:textId="77777777" w:rsidR="00CF45EF" w:rsidRPr="00B36FEC" w:rsidRDefault="00CF45EF" w:rsidP="00CF45EF">
      <w:pPr>
        <w:pStyle w:val="PL"/>
      </w:pPr>
      <w:r w:rsidRPr="00B36FEC">
        <w:t xml:space="preserve">      &lt;enumeration value="SUPPORTED BY NR"/&gt;</w:t>
      </w:r>
    </w:p>
    <w:p w14:paraId="69C65F20" w14:textId="77777777" w:rsidR="00CF45EF" w:rsidRPr="00B36FEC" w:rsidRDefault="00CF45EF" w:rsidP="00CF45EF">
      <w:pPr>
        <w:pStyle w:val="PL"/>
      </w:pPr>
      <w:r w:rsidRPr="00B36FEC">
        <w:t xml:space="preserve">    &lt;/restriction&gt;</w:t>
      </w:r>
    </w:p>
    <w:p w14:paraId="7A3C3A72" w14:textId="77777777" w:rsidR="00CF45EF" w:rsidRPr="00B36FEC" w:rsidRDefault="00CF45EF" w:rsidP="00CF45EF">
      <w:pPr>
        <w:pStyle w:val="PL"/>
      </w:pPr>
      <w:r w:rsidRPr="00B36FEC">
        <w:t xml:space="preserve">  &lt;/</w:t>
      </w:r>
      <w:proofErr w:type="spellStart"/>
      <w:r w:rsidRPr="00B36FEC">
        <w:t>simpleType</w:t>
      </w:r>
      <w:proofErr w:type="spellEnd"/>
      <w:r w:rsidRPr="00B36FEC">
        <w:t>&gt;</w:t>
      </w:r>
    </w:p>
    <w:p w14:paraId="739B0FDC" w14:textId="77777777" w:rsidR="00CF45EF" w:rsidRPr="00B36FEC" w:rsidRDefault="00CF45EF" w:rsidP="00CF45EF">
      <w:pPr>
        <w:pStyle w:val="PL"/>
      </w:pPr>
    </w:p>
    <w:p w14:paraId="1EBC7338"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DelayTolerance</w:t>
      </w:r>
      <w:proofErr w:type="spellEnd"/>
      <w:r w:rsidRPr="00B36FEC">
        <w:t>"&gt;</w:t>
      </w:r>
    </w:p>
    <w:p w14:paraId="3E9CEE68" w14:textId="77777777" w:rsidR="00CF45EF" w:rsidRPr="00B36FEC" w:rsidRDefault="00CF45EF" w:rsidP="00CF45EF">
      <w:pPr>
        <w:pStyle w:val="PL"/>
      </w:pPr>
      <w:r w:rsidRPr="00B36FEC">
        <w:t xml:space="preserve">    &lt;sequence&gt;</w:t>
      </w:r>
    </w:p>
    <w:p w14:paraId="2572D510" w14:textId="77777777" w:rsidR="00CF45EF" w:rsidRPr="00B36FEC" w:rsidRDefault="00CF45EF" w:rsidP="00CF45EF">
      <w:pPr>
        <w:pStyle w:val="PL"/>
      </w:pPr>
      <w:r w:rsidRPr="00B36FEC">
        <w:t xml:space="preserve">          &lt;element name="</w:t>
      </w:r>
      <w:proofErr w:type="spellStart"/>
      <w:r w:rsidRPr="00B36FEC">
        <w:t>servAttrCom</w:t>
      </w:r>
      <w:proofErr w:type="spellEnd"/>
      <w:r w:rsidRPr="00B36FEC">
        <w:t>" type="</w:t>
      </w:r>
      <w:proofErr w:type="spellStart"/>
      <w:r w:rsidRPr="00B36FEC">
        <w:t>sl:ServAttrCom</w:t>
      </w:r>
      <w:proofErr w:type="spellEnd"/>
      <w:r w:rsidRPr="00B36FEC">
        <w:t>"/&gt;</w:t>
      </w:r>
    </w:p>
    <w:p w14:paraId="41649304" w14:textId="77777777" w:rsidR="00CF45EF" w:rsidRPr="00B36FEC" w:rsidRDefault="00CF45EF" w:rsidP="00CF45EF">
      <w:pPr>
        <w:pStyle w:val="PL"/>
      </w:pPr>
      <w:r w:rsidRPr="00B36FEC">
        <w:t xml:space="preserve">          &lt;element name="</w:t>
      </w:r>
      <w:r w:rsidRPr="00B36FEC">
        <w:rPr>
          <w:rFonts w:cs="Courier New"/>
          <w:szCs w:val="18"/>
          <w:lang w:eastAsia="zh-CN"/>
        </w:rPr>
        <w:t>support</w:t>
      </w:r>
      <w:r w:rsidRPr="00B36FEC">
        <w:t>" type="</w:t>
      </w:r>
      <w:proofErr w:type="spellStart"/>
      <w:r w:rsidRPr="00B36FEC">
        <w:t>sl:DelayToleranceSupport</w:t>
      </w:r>
      <w:proofErr w:type="spellEnd"/>
      <w:r w:rsidRPr="00B36FEC">
        <w:t>"/&gt;</w:t>
      </w:r>
    </w:p>
    <w:p w14:paraId="4A68CFE0" w14:textId="77777777" w:rsidR="00CF45EF" w:rsidRPr="00B36FEC" w:rsidRDefault="00CF45EF" w:rsidP="00CF45EF">
      <w:pPr>
        <w:pStyle w:val="PL"/>
      </w:pPr>
      <w:r w:rsidRPr="00B36FEC">
        <w:t xml:space="preserve">    &lt;/sequence&gt;</w:t>
      </w:r>
    </w:p>
    <w:p w14:paraId="31FBB2E5"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200AD1F6" w14:textId="77777777" w:rsidR="00CF45EF" w:rsidRPr="00B36FEC" w:rsidRDefault="00CF45EF" w:rsidP="00CF45EF">
      <w:pPr>
        <w:pStyle w:val="PL"/>
      </w:pPr>
    </w:p>
    <w:p w14:paraId="5A258AE1"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DeterministicComm</w:t>
      </w:r>
      <w:proofErr w:type="spellEnd"/>
      <w:r w:rsidRPr="00B36FEC">
        <w:t>"&gt;</w:t>
      </w:r>
    </w:p>
    <w:p w14:paraId="6D4DC2A3" w14:textId="77777777" w:rsidR="00CF45EF" w:rsidRPr="00B36FEC" w:rsidRDefault="00CF45EF" w:rsidP="00CF45EF">
      <w:pPr>
        <w:pStyle w:val="PL"/>
      </w:pPr>
      <w:r w:rsidRPr="00B36FEC">
        <w:t xml:space="preserve">    &lt;sequence&gt;</w:t>
      </w:r>
    </w:p>
    <w:p w14:paraId="5B30CC71" w14:textId="77777777" w:rsidR="00CF45EF" w:rsidRPr="00B36FEC" w:rsidRDefault="00CF45EF" w:rsidP="00CF45EF">
      <w:pPr>
        <w:pStyle w:val="PL"/>
      </w:pPr>
      <w:r w:rsidRPr="00B36FEC">
        <w:t xml:space="preserve">          &lt;element name="</w:t>
      </w:r>
      <w:proofErr w:type="spellStart"/>
      <w:r w:rsidRPr="00B36FEC">
        <w:t>servAttrCom</w:t>
      </w:r>
      <w:proofErr w:type="spellEnd"/>
      <w:r w:rsidRPr="00B36FEC">
        <w:t>" type="</w:t>
      </w:r>
      <w:proofErr w:type="spellStart"/>
      <w:r w:rsidRPr="00B36FEC">
        <w:t>sl:ServAttrCom</w:t>
      </w:r>
      <w:proofErr w:type="spellEnd"/>
      <w:r w:rsidRPr="00B36FEC">
        <w:t>"/&gt;</w:t>
      </w:r>
    </w:p>
    <w:p w14:paraId="7A1FF42C" w14:textId="77777777" w:rsidR="00CF45EF" w:rsidRPr="00B36FEC" w:rsidRDefault="00CF45EF" w:rsidP="00CF45EF">
      <w:pPr>
        <w:pStyle w:val="PL"/>
      </w:pPr>
      <w:r w:rsidRPr="00B36FEC">
        <w:t xml:space="preserve">          &lt;element name="</w:t>
      </w:r>
      <w:r w:rsidRPr="00B36FEC">
        <w:rPr>
          <w:rFonts w:cs="Courier New"/>
          <w:szCs w:val="18"/>
          <w:lang w:eastAsia="zh-CN"/>
        </w:rPr>
        <w:t>availability</w:t>
      </w:r>
      <w:r w:rsidRPr="00B36FEC">
        <w:t>" type="</w:t>
      </w:r>
      <w:proofErr w:type="spellStart"/>
      <w:r w:rsidRPr="00B36FEC">
        <w:t>sl:DeterministicCommAvailability</w:t>
      </w:r>
      <w:proofErr w:type="spellEnd"/>
      <w:r w:rsidRPr="00B36FEC">
        <w:t>"/&gt;</w:t>
      </w:r>
    </w:p>
    <w:p w14:paraId="36E7361E"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periodicityList</w:t>
      </w:r>
      <w:proofErr w:type="spellEnd"/>
      <w:r w:rsidRPr="00B36FEC">
        <w:t>" type="string"/&gt;</w:t>
      </w:r>
    </w:p>
    <w:p w14:paraId="5F13F9BC" w14:textId="77777777" w:rsidR="00CF45EF" w:rsidRPr="00B36FEC" w:rsidRDefault="00CF45EF" w:rsidP="00CF45EF">
      <w:pPr>
        <w:pStyle w:val="PL"/>
      </w:pPr>
      <w:r w:rsidRPr="00B36FEC">
        <w:t xml:space="preserve">    &lt;/sequence&gt;</w:t>
      </w:r>
    </w:p>
    <w:p w14:paraId="1C607D29"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3CAE5BE5" w14:textId="77777777" w:rsidR="00CF45EF" w:rsidRPr="00B36FEC" w:rsidRDefault="00CF45EF" w:rsidP="00CF45EF">
      <w:pPr>
        <w:pStyle w:val="PL"/>
      </w:pPr>
    </w:p>
    <w:p w14:paraId="08083D68"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DLThpt</w:t>
      </w:r>
      <w:proofErr w:type="spellEnd"/>
      <w:r w:rsidRPr="00B36FEC">
        <w:t>"&gt;</w:t>
      </w:r>
    </w:p>
    <w:p w14:paraId="3F2870C2" w14:textId="77777777" w:rsidR="00CF45EF" w:rsidRPr="00B36FEC" w:rsidRDefault="00CF45EF" w:rsidP="00CF45EF">
      <w:pPr>
        <w:pStyle w:val="PL"/>
      </w:pPr>
      <w:r w:rsidRPr="00B36FEC">
        <w:t xml:space="preserve">    &lt;sequence&gt;</w:t>
      </w:r>
    </w:p>
    <w:p w14:paraId="0D7AA23D" w14:textId="77777777" w:rsidR="00CF45EF" w:rsidRPr="00B36FEC" w:rsidRDefault="00CF45EF" w:rsidP="00CF45EF">
      <w:pPr>
        <w:pStyle w:val="PL"/>
      </w:pPr>
      <w:r w:rsidRPr="00B36FEC">
        <w:t xml:space="preserve">          &lt;element name="</w:t>
      </w:r>
      <w:proofErr w:type="spellStart"/>
      <w:r w:rsidRPr="00B36FEC">
        <w:t>servAttrCom</w:t>
      </w:r>
      <w:proofErr w:type="spellEnd"/>
      <w:r w:rsidRPr="00B36FEC">
        <w:t>" type="</w:t>
      </w:r>
      <w:proofErr w:type="spellStart"/>
      <w:r w:rsidRPr="00B36FEC">
        <w:t>sl:ServAttrCom</w:t>
      </w:r>
      <w:proofErr w:type="spellEnd"/>
      <w:r w:rsidRPr="00B36FEC">
        <w:t>"/&gt;</w:t>
      </w:r>
    </w:p>
    <w:p w14:paraId="34AEB6E2"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guaThpt</w:t>
      </w:r>
      <w:proofErr w:type="spellEnd"/>
      <w:r w:rsidRPr="00B36FEC">
        <w:t>" type="float"/&gt;</w:t>
      </w:r>
    </w:p>
    <w:p w14:paraId="2DAAC2D6" w14:textId="77777777" w:rsidR="00CF45EF" w:rsidRPr="00B36FEC" w:rsidRDefault="00CF45EF" w:rsidP="00CF45EF">
      <w:pPr>
        <w:pStyle w:val="PL"/>
      </w:pPr>
      <w:r w:rsidRPr="00B36FEC">
        <w:lastRenderedPageBreak/>
        <w:t xml:space="preserve">          &lt;element name="</w:t>
      </w:r>
      <w:proofErr w:type="spellStart"/>
      <w:r w:rsidRPr="00B36FEC">
        <w:rPr>
          <w:rFonts w:cs="Courier New"/>
          <w:szCs w:val="18"/>
          <w:lang w:eastAsia="zh-CN"/>
        </w:rPr>
        <w:t>maxThpt</w:t>
      </w:r>
      <w:proofErr w:type="spellEnd"/>
      <w:r w:rsidRPr="00B36FEC">
        <w:t>" type="float"/&gt;</w:t>
      </w:r>
    </w:p>
    <w:p w14:paraId="0B015134" w14:textId="77777777" w:rsidR="00CF45EF" w:rsidRPr="00B36FEC" w:rsidRDefault="00CF45EF" w:rsidP="00CF45EF">
      <w:pPr>
        <w:pStyle w:val="PL"/>
      </w:pPr>
      <w:r w:rsidRPr="00B36FEC">
        <w:t xml:space="preserve">    &lt;/sequence&gt;</w:t>
      </w:r>
    </w:p>
    <w:p w14:paraId="4C94F9FA"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0A46CD9B" w14:textId="77777777" w:rsidR="00CF45EF" w:rsidRPr="00B36FEC" w:rsidRDefault="00CF45EF" w:rsidP="00CF45EF">
      <w:pPr>
        <w:pStyle w:val="PL"/>
      </w:pPr>
    </w:p>
    <w:p w14:paraId="594A685B"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ULThpt</w:t>
      </w:r>
      <w:proofErr w:type="spellEnd"/>
      <w:r w:rsidRPr="00B36FEC">
        <w:t>"&gt;</w:t>
      </w:r>
    </w:p>
    <w:p w14:paraId="16925BFA" w14:textId="77777777" w:rsidR="00CF45EF" w:rsidRPr="00B36FEC" w:rsidRDefault="00CF45EF" w:rsidP="00CF45EF">
      <w:pPr>
        <w:pStyle w:val="PL"/>
      </w:pPr>
      <w:r w:rsidRPr="00B36FEC">
        <w:t xml:space="preserve">    &lt;sequence&gt;</w:t>
      </w:r>
    </w:p>
    <w:p w14:paraId="07DF5566" w14:textId="77777777" w:rsidR="00CF45EF" w:rsidRPr="00B36FEC" w:rsidRDefault="00CF45EF" w:rsidP="00CF45EF">
      <w:pPr>
        <w:pStyle w:val="PL"/>
      </w:pPr>
      <w:r w:rsidRPr="00B36FEC">
        <w:t xml:space="preserve">          &lt;element name="</w:t>
      </w:r>
      <w:proofErr w:type="spellStart"/>
      <w:r w:rsidRPr="00B36FEC">
        <w:t>servAttrCom</w:t>
      </w:r>
      <w:proofErr w:type="spellEnd"/>
      <w:r w:rsidRPr="00B36FEC">
        <w:t>" type="</w:t>
      </w:r>
      <w:proofErr w:type="spellStart"/>
      <w:r w:rsidRPr="00B36FEC">
        <w:t>sl:ServAttrCom</w:t>
      </w:r>
      <w:proofErr w:type="spellEnd"/>
      <w:r w:rsidRPr="00B36FEC">
        <w:t>"/&gt;</w:t>
      </w:r>
    </w:p>
    <w:p w14:paraId="1DDBD9C9" w14:textId="77777777" w:rsidR="00CF45EF" w:rsidRPr="00B36FEC" w:rsidRDefault="00CF45EF" w:rsidP="00CF45EF">
      <w:pPr>
        <w:pStyle w:val="PL"/>
      </w:pPr>
      <w:r w:rsidRPr="00B36FEC">
        <w:t xml:space="preserve">          &lt;element name="</w:t>
      </w:r>
      <w:proofErr w:type="spellStart"/>
      <w:r w:rsidRPr="00B36FEC">
        <w:t>guaThpt</w:t>
      </w:r>
      <w:proofErr w:type="spellEnd"/>
      <w:r w:rsidRPr="00B36FEC">
        <w:t>" type="float" minOccurs="0"/&gt;</w:t>
      </w:r>
    </w:p>
    <w:p w14:paraId="163EC28C" w14:textId="77777777" w:rsidR="00CF45EF" w:rsidRPr="00B36FEC" w:rsidRDefault="00CF45EF" w:rsidP="00CF45EF">
      <w:pPr>
        <w:pStyle w:val="PL"/>
      </w:pPr>
      <w:r w:rsidRPr="00B36FEC">
        <w:t xml:space="preserve">          &lt;element name="</w:t>
      </w:r>
      <w:proofErr w:type="spellStart"/>
      <w:r w:rsidRPr="00B36FEC">
        <w:t>maxThpt</w:t>
      </w:r>
      <w:proofErr w:type="spellEnd"/>
      <w:r w:rsidRPr="00B36FEC">
        <w:t>" type="float" minOccurs="0"/&gt;</w:t>
      </w:r>
    </w:p>
    <w:p w14:paraId="00BA3620" w14:textId="77777777" w:rsidR="00CF45EF" w:rsidRPr="00B36FEC" w:rsidRDefault="00CF45EF" w:rsidP="00CF45EF">
      <w:pPr>
        <w:pStyle w:val="PL"/>
      </w:pPr>
      <w:r w:rsidRPr="00B36FEC">
        <w:t xml:space="preserve">    &lt;/sequence&gt;</w:t>
      </w:r>
    </w:p>
    <w:p w14:paraId="02BB251F"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608BD247" w14:textId="77777777" w:rsidR="00CF45EF" w:rsidRPr="00B36FEC" w:rsidRDefault="00CF45EF" w:rsidP="00CF45EF">
      <w:pPr>
        <w:pStyle w:val="PL"/>
      </w:pPr>
    </w:p>
    <w:p w14:paraId="6F0EE616"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MaxPktSize</w:t>
      </w:r>
      <w:proofErr w:type="spellEnd"/>
      <w:r w:rsidRPr="00B36FEC">
        <w:t>"&gt;</w:t>
      </w:r>
    </w:p>
    <w:p w14:paraId="299DC7FD" w14:textId="77777777" w:rsidR="00CF45EF" w:rsidRPr="00B36FEC" w:rsidRDefault="00CF45EF" w:rsidP="00CF45EF">
      <w:pPr>
        <w:pStyle w:val="PL"/>
      </w:pPr>
      <w:r w:rsidRPr="00B36FEC">
        <w:t xml:space="preserve">    &lt;sequence&gt;</w:t>
      </w:r>
    </w:p>
    <w:p w14:paraId="250E0144" w14:textId="77777777" w:rsidR="00CF45EF" w:rsidRPr="00B36FEC" w:rsidRDefault="00CF45EF" w:rsidP="00CF45EF">
      <w:pPr>
        <w:pStyle w:val="PL"/>
      </w:pPr>
      <w:r w:rsidRPr="00B36FEC">
        <w:t xml:space="preserve">          &lt;element name="</w:t>
      </w:r>
      <w:proofErr w:type="spellStart"/>
      <w:r w:rsidRPr="00B36FEC">
        <w:t>servAttrCom</w:t>
      </w:r>
      <w:proofErr w:type="spellEnd"/>
      <w:r w:rsidRPr="00B36FEC">
        <w:t>" type="</w:t>
      </w:r>
      <w:proofErr w:type="spellStart"/>
      <w:r w:rsidRPr="00B36FEC">
        <w:t>sl:ServAttrCom</w:t>
      </w:r>
      <w:proofErr w:type="spellEnd"/>
      <w:r w:rsidRPr="00B36FEC">
        <w:t>"/&gt;</w:t>
      </w:r>
    </w:p>
    <w:p w14:paraId="255344B4"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maxsize</w:t>
      </w:r>
      <w:proofErr w:type="spellEnd"/>
      <w:r w:rsidRPr="00B36FEC">
        <w:t>" type="integer"/&gt;</w:t>
      </w:r>
    </w:p>
    <w:p w14:paraId="067F6D4F" w14:textId="77777777" w:rsidR="00CF45EF" w:rsidRPr="00B36FEC" w:rsidRDefault="00CF45EF" w:rsidP="00CF45EF">
      <w:pPr>
        <w:pStyle w:val="PL"/>
      </w:pPr>
      <w:r w:rsidRPr="00B36FEC">
        <w:t xml:space="preserve">    &lt;/sequence&gt;</w:t>
      </w:r>
    </w:p>
    <w:p w14:paraId="619120DA"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17A62B08" w14:textId="77777777" w:rsidR="00CF45EF" w:rsidRPr="00B36FEC" w:rsidRDefault="00CF45EF" w:rsidP="00CF45EF">
      <w:pPr>
        <w:pStyle w:val="PL"/>
      </w:pPr>
    </w:p>
    <w:p w14:paraId="5CCD9198"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KPIMonitoring</w:t>
      </w:r>
      <w:proofErr w:type="spellEnd"/>
      <w:r w:rsidRPr="00B36FEC">
        <w:t>"&gt;</w:t>
      </w:r>
    </w:p>
    <w:p w14:paraId="55575D31" w14:textId="77777777" w:rsidR="00CF45EF" w:rsidRPr="00B36FEC" w:rsidRDefault="00CF45EF" w:rsidP="00CF45EF">
      <w:pPr>
        <w:pStyle w:val="PL"/>
      </w:pPr>
      <w:r w:rsidRPr="00B36FEC">
        <w:t xml:space="preserve">    &lt;sequence&gt;</w:t>
      </w:r>
    </w:p>
    <w:p w14:paraId="139F0D00" w14:textId="77777777" w:rsidR="00CF45EF" w:rsidRPr="00B36FEC" w:rsidRDefault="00CF45EF" w:rsidP="00CF45EF">
      <w:pPr>
        <w:pStyle w:val="PL"/>
      </w:pPr>
      <w:r w:rsidRPr="00B36FEC">
        <w:t xml:space="preserve">          &lt;element name="</w:t>
      </w:r>
      <w:proofErr w:type="spellStart"/>
      <w:r w:rsidRPr="00B36FEC">
        <w:t>servAttrCom</w:t>
      </w:r>
      <w:proofErr w:type="spellEnd"/>
      <w:r w:rsidRPr="00B36FEC">
        <w:t>" type="</w:t>
      </w:r>
      <w:proofErr w:type="spellStart"/>
      <w:r w:rsidRPr="00B36FEC">
        <w:t>sl:ServAttrCom</w:t>
      </w:r>
      <w:proofErr w:type="spellEnd"/>
      <w:r w:rsidRPr="00B36FEC">
        <w:t>"/&gt;</w:t>
      </w:r>
    </w:p>
    <w:p w14:paraId="57C27790"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kPIList</w:t>
      </w:r>
      <w:proofErr w:type="spellEnd"/>
      <w:r w:rsidRPr="00B36FEC">
        <w:t>" type="string"/&gt;</w:t>
      </w:r>
    </w:p>
    <w:p w14:paraId="5A71C2DA" w14:textId="77777777" w:rsidR="00CF45EF" w:rsidRPr="00B36FEC" w:rsidRDefault="00CF45EF" w:rsidP="00CF45EF">
      <w:pPr>
        <w:pStyle w:val="PL"/>
      </w:pPr>
      <w:r w:rsidRPr="00B36FEC">
        <w:t xml:space="preserve">    &lt;/sequence&gt;</w:t>
      </w:r>
    </w:p>
    <w:p w14:paraId="594D027B"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7A6507FD" w14:textId="77777777" w:rsidR="00CF45EF" w:rsidRPr="00B36FEC" w:rsidRDefault="00CF45EF" w:rsidP="00CF45EF">
      <w:pPr>
        <w:pStyle w:val="PL"/>
      </w:pPr>
    </w:p>
    <w:p w14:paraId="10F076EA" w14:textId="77777777" w:rsidR="00CF45EF" w:rsidRPr="00B36FEC" w:rsidRDefault="00CF45EF" w:rsidP="00CF45EF">
      <w:pPr>
        <w:pStyle w:val="PL"/>
      </w:pPr>
    </w:p>
    <w:p w14:paraId="740EA82D"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UserMgmtOpen</w:t>
      </w:r>
      <w:proofErr w:type="spellEnd"/>
      <w:r w:rsidRPr="00B36FEC">
        <w:t>"&gt;</w:t>
      </w:r>
    </w:p>
    <w:p w14:paraId="7156B6E3" w14:textId="77777777" w:rsidR="00CF45EF" w:rsidRPr="00B36FEC" w:rsidRDefault="00CF45EF" w:rsidP="00CF45EF">
      <w:pPr>
        <w:pStyle w:val="PL"/>
      </w:pPr>
      <w:r w:rsidRPr="00B36FEC">
        <w:t xml:space="preserve">    &lt;sequence&gt;</w:t>
      </w:r>
    </w:p>
    <w:p w14:paraId="26B31C13" w14:textId="77777777" w:rsidR="00CF45EF" w:rsidRPr="00B36FEC" w:rsidRDefault="00CF45EF" w:rsidP="00CF45EF">
      <w:pPr>
        <w:pStyle w:val="PL"/>
      </w:pPr>
      <w:r w:rsidRPr="00B36FEC">
        <w:t xml:space="preserve">        &lt;element name="</w:t>
      </w:r>
      <w:proofErr w:type="spellStart"/>
      <w:r w:rsidRPr="00B36FEC">
        <w:t>servAttrCom</w:t>
      </w:r>
      <w:proofErr w:type="spellEnd"/>
      <w:r w:rsidRPr="00B36FEC">
        <w:t>" type="</w:t>
      </w:r>
      <w:proofErr w:type="spellStart"/>
      <w:r w:rsidRPr="00B36FEC">
        <w:t>sl:ServAttrCom</w:t>
      </w:r>
      <w:proofErr w:type="spellEnd"/>
      <w:r w:rsidRPr="00B36FEC">
        <w:t>"/&gt;</w:t>
      </w:r>
    </w:p>
    <w:p w14:paraId="4048D740" w14:textId="77777777" w:rsidR="00CF45EF" w:rsidRPr="00B36FEC" w:rsidRDefault="00CF45EF" w:rsidP="00CF45EF">
      <w:pPr>
        <w:pStyle w:val="PL"/>
      </w:pPr>
      <w:r w:rsidRPr="00B36FEC">
        <w:t xml:space="preserve">        &lt;element name="support" type="</w:t>
      </w:r>
      <w:proofErr w:type="spellStart"/>
      <w:r w:rsidRPr="00B36FEC">
        <w:t>sl:UserMgmtOpenSupport</w:t>
      </w:r>
      <w:proofErr w:type="spellEnd"/>
      <w:r w:rsidRPr="00B36FEC">
        <w:t>"/&gt;</w:t>
      </w:r>
    </w:p>
    <w:p w14:paraId="45767DA1" w14:textId="77777777" w:rsidR="00CF45EF" w:rsidRPr="00B36FEC" w:rsidRDefault="00CF45EF" w:rsidP="00CF45EF">
      <w:pPr>
        <w:pStyle w:val="PL"/>
      </w:pPr>
      <w:r w:rsidRPr="00B36FEC">
        <w:t xml:space="preserve">    &lt;/sequence&gt;</w:t>
      </w:r>
    </w:p>
    <w:p w14:paraId="6DBE58FC"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3A68B109" w14:textId="77777777" w:rsidR="00CF45EF" w:rsidRPr="00B36FEC" w:rsidRDefault="00CF45EF" w:rsidP="00CF45EF">
      <w:pPr>
        <w:pStyle w:val="PL"/>
      </w:pPr>
    </w:p>
    <w:p w14:paraId="5D5C78EA"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name="V2XCommMode"&gt;</w:t>
      </w:r>
    </w:p>
    <w:p w14:paraId="3F979042" w14:textId="77777777" w:rsidR="00CF45EF" w:rsidRPr="00B36FEC" w:rsidRDefault="00CF45EF" w:rsidP="00CF45EF">
      <w:pPr>
        <w:pStyle w:val="PL"/>
      </w:pPr>
      <w:r w:rsidRPr="00B36FEC">
        <w:t xml:space="preserve">    &lt;sequence&gt;</w:t>
      </w:r>
    </w:p>
    <w:p w14:paraId="3486195B" w14:textId="77777777" w:rsidR="00CF45EF" w:rsidRPr="00B36FEC" w:rsidRDefault="00CF45EF" w:rsidP="00CF45EF">
      <w:pPr>
        <w:pStyle w:val="PL"/>
      </w:pPr>
      <w:r w:rsidRPr="00B36FEC">
        <w:t xml:space="preserve">          &lt;element name="</w:t>
      </w:r>
      <w:proofErr w:type="spellStart"/>
      <w:r w:rsidRPr="00B36FEC">
        <w:t>servAttrCom</w:t>
      </w:r>
      <w:proofErr w:type="spellEnd"/>
      <w:r w:rsidRPr="00B36FEC">
        <w:t>" type="</w:t>
      </w:r>
      <w:proofErr w:type="spellStart"/>
      <w:r w:rsidRPr="00B36FEC">
        <w:t>sl:ServAttrCom</w:t>
      </w:r>
      <w:proofErr w:type="spellEnd"/>
      <w:r w:rsidRPr="00B36FEC">
        <w:t>"/&gt;</w:t>
      </w:r>
    </w:p>
    <w:p w14:paraId="178788AF" w14:textId="77777777" w:rsidR="00CF45EF" w:rsidRPr="00B36FEC" w:rsidRDefault="00CF45EF" w:rsidP="00CF45EF">
      <w:pPr>
        <w:pStyle w:val="PL"/>
      </w:pPr>
      <w:r w:rsidRPr="00B36FEC">
        <w:t xml:space="preserve">          &lt;element name="v2XMode" type="sl:V2XCommModelsV2XMode"/&gt;</w:t>
      </w:r>
    </w:p>
    <w:p w14:paraId="45936622" w14:textId="77777777" w:rsidR="00CF45EF" w:rsidRPr="00B36FEC" w:rsidRDefault="00CF45EF" w:rsidP="00CF45EF">
      <w:pPr>
        <w:pStyle w:val="PL"/>
      </w:pPr>
      <w:r w:rsidRPr="00B36FEC">
        <w:t xml:space="preserve">    &lt;/sequence&gt;</w:t>
      </w:r>
    </w:p>
    <w:p w14:paraId="42C207E9"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28B63C27" w14:textId="77777777" w:rsidR="00CF45EF" w:rsidRPr="00B36FEC" w:rsidRDefault="00CF45EF" w:rsidP="00CF45EF">
      <w:pPr>
        <w:pStyle w:val="PL"/>
      </w:pPr>
    </w:p>
    <w:p w14:paraId="722E7B15"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TermDensity</w:t>
      </w:r>
      <w:proofErr w:type="spellEnd"/>
      <w:r w:rsidRPr="00B36FEC">
        <w:t>"&gt;</w:t>
      </w:r>
    </w:p>
    <w:p w14:paraId="7C34C970" w14:textId="77777777" w:rsidR="00CF45EF" w:rsidRPr="00B36FEC" w:rsidRDefault="00CF45EF" w:rsidP="00CF45EF">
      <w:pPr>
        <w:pStyle w:val="PL"/>
      </w:pPr>
      <w:r w:rsidRPr="00B36FEC">
        <w:t xml:space="preserve">    &lt;sequence&gt;</w:t>
      </w:r>
    </w:p>
    <w:p w14:paraId="1020D4C9" w14:textId="77777777" w:rsidR="00CF45EF" w:rsidRPr="00B36FEC" w:rsidRDefault="00CF45EF" w:rsidP="00CF45EF">
      <w:pPr>
        <w:pStyle w:val="PL"/>
      </w:pPr>
      <w:r w:rsidRPr="00B36FEC">
        <w:t xml:space="preserve">    </w:t>
      </w:r>
      <w:r w:rsidRPr="00B36FEC">
        <w:tab/>
        <w:t xml:space="preserve">&lt;choice minOccurs="1" </w:t>
      </w:r>
      <w:proofErr w:type="spellStart"/>
      <w:r w:rsidRPr="00B36FEC">
        <w:t>maxOccurs</w:t>
      </w:r>
      <w:proofErr w:type="spellEnd"/>
      <w:r w:rsidRPr="00B36FEC">
        <w:t>="1"&gt;</w:t>
      </w:r>
    </w:p>
    <w:p w14:paraId="568FE9AD" w14:textId="77777777" w:rsidR="00CF45EF" w:rsidRPr="00B36FEC" w:rsidRDefault="00CF45EF" w:rsidP="00CF45EF">
      <w:pPr>
        <w:pStyle w:val="PL"/>
      </w:pPr>
      <w:r w:rsidRPr="00B36FEC">
        <w:t xml:space="preserve">        &lt;element name="</w:t>
      </w:r>
      <w:proofErr w:type="spellStart"/>
      <w:r w:rsidRPr="00B36FEC">
        <w:t>servAttrCom</w:t>
      </w:r>
      <w:proofErr w:type="spellEnd"/>
      <w:r w:rsidRPr="00B36FEC">
        <w:t>" type="</w:t>
      </w:r>
      <w:proofErr w:type="spellStart"/>
      <w:r w:rsidRPr="00B36FEC">
        <w:t>sl:ServAttrCom</w:t>
      </w:r>
      <w:proofErr w:type="spellEnd"/>
      <w:r w:rsidRPr="00B36FEC">
        <w:t>"/&gt;</w:t>
      </w:r>
    </w:p>
    <w:p w14:paraId="6A0476B3" w14:textId="77777777" w:rsidR="00CF45EF" w:rsidRPr="00B36FEC" w:rsidRDefault="00CF45EF" w:rsidP="00CF45EF">
      <w:pPr>
        <w:pStyle w:val="PL"/>
      </w:pPr>
      <w:r w:rsidRPr="00B36FEC">
        <w:t xml:space="preserve">        &lt;element name="</w:t>
      </w:r>
      <w:r w:rsidRPr="00B36FEC">
        <w:rPr>
          <w:rFonts w:cs="Courier New"/>
          <w:szCs w:val="18"/>
          <w:lang w:eastAsia="zh-CN"/>
        </w:rPr>
        <w:t>density</w:t>
      </w:r>
      <w:r w:rsidRPr="00B36FEC">
        <w:t>" type="integer"/&gt;</w:t>
      </w:r>
    </w:p>
    <w:p w14:paraId="484A9D99" w14:textId="77777777" w:rsidR="00CF45EF" w:rsidRPr="00B36FEC" w:rsidRDefault="00CF45EF" w:rsidP="00CF45EF">
      <w:pPr>
        <w:pStyle w:val="PL"/>
      </w:pPr>
      <w:r w:rsidRPr="00B36FEC">
        <w:tab/>
      </w:r>
      <w:r w:rsidRPr="00B36FEC">
        <w:tab/>
        <w:t>&lt;/choice&gt;</w:t>
      </w:r>
    </w:p>
    <w:p w14:paraId="718CD7FC" w14:textId="77777777" w:rsidR="00CF45EF" w:rsidRPr="00B36FEC" w:rsidRDefault="00CF45EF" w:rsidP="00CF45EF">
      <w:pPr>
        <w:pStyle w:val="PL"/>
      </w:pPr>
      <w:r w:rsidRPr="00B36FEC">
        <w:t xml:space="preserve">    &lt;/sequence&gt;</w:t>
      </w:r>
    </w:p>
    <w:p w14:paraId="4346E3D8"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119FB4B5" w14:textId="77777777" w:rsidR="00CF45EF" w:rsidRPr="00B36FEC" w:rsidRDefault="00CF45EF" w:rsidP="00CF45EF">
      <w:pPr>
        <w:pStyle w:val="PL"/>
      </w:pPr>
    </w:p>
    <w:p w14:paraId="36E4320F"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name="ServiceProfile"&gt;</w:t>
      </w:r>
    </w:p>
    <w:p w14:paraId="6B614D07" w14:textId="77777777" w:rsidR="00CF45EF" w:rsidRPr="00B36FEC" w:rsidRDefault="00CF45EF" w:rsidP="00CF45EF">
      <w:pPr>
        <w:pStyle w:val="PL"/>
      </w:pPr>
      <w:r w:rsidRPr="00B36FEC">
        <w:t xml:space="preserve">    &lt;sequence&gt;</w:t>
      </w:r>
    </w:p>
    <w:p w14:paraId="0ED4EEBF" w14:textId="77777777" w:rsidR="00CF45EF" w:rsidRPr="00B36FEC" w:rsidRDefault="00CF45EF" w:rsidP="00CF45EF">
      <w:pPr>
        <w:pStyle w:val="PL"/>
      </w:pPr>
      <w:r w:rsidRPr="00B36FEC">
        <w:t xml:space="preserve">      &lt;element name="</w:t>
      </w:r>
      <w:proofErr w:type="spellStart"/>
      <w:r w:rsidRPr="00B36FEC">
        <w:t>serviceProfileId</w:t>
      </w:r>
      <w:proofErr w:type="spellEnd"/>
      <w:r w:rsidRPr="00B36FEC">
        <w:t>" type="string"/&gt;</w:t>
      </w:r>
    </w:p>
    <w:p w14:paraId="19D7C9C4" w14:textId="77777777" w:rsidR="00CF45EF" w:rsidRPr="00B36FEC" w:rsidRDefault="00CF45EF" w:rsidP="00CF45EF">
      <w:pPr>
        <w:pStyle w:val="PL"/>
      </w:pPr>
      <w:r w:rsidRPr="00B36FEC">
        <w:t xml:space="preserve">      &lt;element name="</w:t>
      </w:r>
      <w:proofErr w:type="spellStart"/>
      <w:r w:rsidRPr="00B36FEC">
        <w:t>sNSSAIList</w:t>
      </w:r>
      <w:proofErr w:type="spellEnd"/>
      <w:r w:rsidRPr="00B36FEC">
        <w:t>" type="</w:t>
      </w:r>
      <w:proofErr w:type="spellStart"/>
      <w:r w:rsidRPr="00B36FEC">
        <w:t>ngc:SnssaiList</w:t>
      </w:r>
      <w:proofErr w:type="spellEnd"/>
      <w:r w:rsidRPr="00B36FEC">
        <w:t>"/&gt;</w:t>
      </w:r>
    </w:p>
    <w:p w14:paraId="06641669" w14:textId="77777777" w:rsidR="00CF45EF" w:rsidRPr="00B36FEC" w:rsidRDefault="00CF45EF" w:rsidP="00CF45EF">
      <w:pPr>
        <w:pStyle w:val="PL"/>
      </w:pPr>
      <w:r w:rsidRPr="00B36FEC">
        <w:t xml:space="preserve">      &lt;element name="</w:t>
      </w:r>
      <w:proofErr w:type="spellStart"/>
      <w:r w:rsidRPr="00B36FEC">
        <w:t>pLMNIdList</w:t>
      </w:r>
      <w:proofErr w:type="spellEnd"/>
      <w:r w:rsidRPr="00B36FEC">
        <w:t>" type="</w:t>
      </w:r>
      <w:proofErr w:type="spellStart"/>
      <w:r w:rsidRPr="00B36FEC">
        <w:t>en:PLMNIdList</w:t>
      </w:r>
      <w:proofErr w:type="spellEnd"/>
      <w:r w:rsidRPr="00B36FEC">
        <w:t>"/&gt;</w:t>
      </w:r>
    </w:p>
    <w:p w14:paraId="48BC6215" w14:textId="77777777" w:rsidR="00CF45EF" w:rsidRPr="00B36FEC" w:rsidRDefault="00CF45EF" w:rsidP="00CF45EF">
      <w:pPr>
        <w:pStyle w:val="PL"/>
      </w:pPr>
      <w:r w:rsidRPr="00B36FEC">
        <w:t xml:space="preserve">      &lt;element name="</w:t>
      </w:r>
      <w:proofErr w:type="spellStart"/>
      <w:r w:rsidRPr="00B36FEC">
        <w:t>maxNumberofUEs</w:t>
      </w:r>
      <w:proofErr w:type="spellEnd"/>
      <w:r w:rsidRPr="00B36FEC">
        <w:t>" type="long" minOccurs="0"/&gt;</w:t>
      </w:r>
    </w:p>
    <w:p w14:paraId="7E0B9259" w14:textId="77777777" w:rsidR="00CF45EF" w:rsidRPr="00B36FEC" w:rsidRDefault="00CF45EF" w:rsidP="00CF45EF">
      <w:pPr>
        <w:pStyle w:val="PL"/>
      </w:pPr>
      <w:r w:rsidRPr="00B36FEC">
        <w:t xml:space="preserve">      &lt;element name="latency" type="integer" minOccurs="0"/&gt;</w:t>
      </w:r>
    </w:p>
    <w:p w14:paraId="1CFA4E8E" w14:textId="77777777" w:rsidR="00CF45EF" w:rsidRPr="00B36FEC" w:rsidRDefault="00CF45EF" w:rsidP="00CF45EF">
      <w:pPr>
        <w:pStyle w:val="PL"/>
      </w:pPr>
      <w:r w:rsidRPr="00B36FEC">
        <w:t xml:space="preserve">      &lt;element name="</w:t>
      </w:r>
      <w:proofErr w:type="spellStart"/>
      <w:r w:rsidRPr="00B36FEC">
        <w:t>uEMobilityLevel</w:t>
      </w:r>
      <w:proofErr w:type="spellEnd"/>
      <w:r w:rsidRPr="00B36FEC">
        <w:t>" type="integer" minOccurs="0"/&gt;</w:t>
      </w:r>
    </w:p>
    <w:p w14:paraId="49A4588E" w14:textId="77777777" w:rsidR="00CF45EF" w:rsidRPr="00B36FEC" w:rsidRDefault="00CF45EF" w:rsidP="00CF45EF">
      <w:pPr>
        <w:pStyle w:val="PL"/>
      </w:pPr>
      <w:r w:rsidRPr="00B36FEC">
        <w:t xml:space="preserve">      &lt;element name="</w:t>
      </w:r>
      <w:proofErr w:type="spellStart"/>
      <w:r w:rsidRPr="00B36FEC">
        <w:t>resourceSharingLevel</w:t>
      </w:r>
      <w:proofErr w:type="spellEnd"/>
      <w:r w:rsidRPr="00B36FEC">
        <w:t>" type="integer" minOccurs="0"/&gt;</w:t>
      </w:r>
    </w:p>
    <w:p w14:paraId="40E6178D" w14:textId="77777777" w:rsidR="00CF45EF" w:rsidRPr="00B36FEC" w:rsidRDefault="00CF45EF" w:rsidP="00CF45EF">
      <w:pPr>
        <w:pStyle w:val="PL"/>
      </w:pPr>
      <w:r w:rsidRPr="00B36FEC">
        <w:tab/>
        <w:t xml:space="preserve">  &lt;element name="</w:t>
      </w:r>
      <w:proofErr w:type="spellStart"/>
      <w:r w:rsidRPr="00B36FEC">
        <w:t>sst</w:t>
      </w:r>
      <w:proofErr w:type="spellEnd"/>
      <w:r w:rsidRPr="00B36FEC">
        <w:t>" type="</w:t>
      </w:r>
      <w:proofErr w:type="spellStart"/>
      <w:r w:rsidRPr="00B36FEC">
        <w:rPr>
          <w:lang w:eastAsia="zh-CN"/>
        </w:rPr>
        <w:t>ngc:Sst</w:t>
      </w:r>
      <w:proofErr w:type="spellEnd"/>
      <w:r w:rsidRPr="00B36FEC">
        <w:t>"/&gt;</w:t>
      </w:r>
    </w:p>
    <w:p w14:paraId="56225F80" w14:textId="77777777" w:rsidR="00CF45EF" w:rsidRPr="00B36FEC" w:rsidRDefault="00CF45EF" w:rsidP="00CF45EF">
      <w:pPr>
        <w:pStyle w:val="PL"/>
      </w:pPr>
      <w:r w:rsidRPr="00B36FEC">
        <w:t xml:space="preserve">       &lt;element name="availability" type="float" minOccurs="0"/&gt;</w:t>
      </w:r>
    </w:p>
    <w:p w14:paraId="7FB6A530"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delayTolerance</w:t>
      </w:r>
      <w:proofErr w:type="spellEnd"/>
      <w:r w:rsidRPr="00B36FEC">
        <w:t>" type="</w:t>
      </w:r>
      <w:proofErr w:type="spellStart"/>
      <w:r w:rsidRPr="00B36FEC">
        <w:rPr>
          <w:rFonts w:hint="eastAsia"/>
          <w:lang w:eastAsia="zh-CN"/>
        </w:rPr>
        <w:t>sl:</w:t>
      </w:r>
      <w:r w:rsidRPr="00B36FEC">
        <w:t>DelayTolerance</w:t>
      </w:r>
      <w:proofErr w:type="spellEnd"/>
      <w:r w:rsidRPr="00B36FEC">
        <w:t>" minOccurs="0"/&gt;</w:t>
      </w:r>
    </w:p>
    <w:p w14:paraId="1CEC0DAA"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deterministicComm</w:t>
      </w:r>
      <w:proofErr w:type="spellEnd"/>
      <w:r w:rsidRPr="00B36FEC">
        <w:t>" type="</w:t>
      </w:r>
      <w:proofErr w:type="spellStart"/>
      <w:r w:rsidRPr="00B36FEC">
        <w:rPr>
          <w:rFonts w:hint="eastAsia"/>
          <w:lang w:eastAsia="zh-CN"/>
        </w:rPr>
        <w:t>sl:</w:t>
      </w:r>
      <w:r w:rsidRPr="00B36FEC">
        <w:t>DeterministicComm</w:t>
      </w:r>
      <w:proofErr w:type="spellEnd"/>
      <w:r w:rsidRPr="00B36FEC">
        <w:t>" minOccurs="0"/&gt;</w:t>
      </w:r>
    </w:p>
    <w:p w14:paraId="26D4E38A"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dLThptPerSlice</w:t>
      </w:r>
      <w:proofErr w:type="spellEnd"/>
      <w:r w:rsidRPr="00B36FEC">
        <w:t>" type="</w:t>
      </w:r>
      <w:proofErr w:type="spellStart"/>
      <w:r w:rsidRPr="00B36FEC">
        <w:rPr>
          <w:rFonts w:hint="eastAsia"/>
          <w:lang w:eastAsia="zh-CN"/>
        </w:rPr>
        <w:t>sl:</w:t>
      </w:r>
      <w:r w:rsidRPr="00B36FEC">
        <w:t>DLThpt</w:t>
      </w:r>
      <w:proofErr w:type="spellEnd"/>
      <w:r w:rsidRPr="00B36FEC">
        <w:t>" minOccurs="0"/&gt;</w:t>
      </w:r>
    </w:p>
    <w:p w14:paraId="5029E220"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dLThptPerUE</w:t>
      </w:r>
      <w:proofErr w:type="spellEnd"/>
      <w:r w:rsidRPr="00B36FEC">
        <w:t>" type="</w:t>
      </w:r>
      <w:proofErr w:type="spellStart"/>
      <w:r w:rsidRPr="00B36FEC">
        <w:rPr>
          <w:rFonts w:hint="eastAsia"/>
          <w:lang w:eastAsia="zh-CN"/>
        </w:rPr>
        <w:t>sl:</w:t>
      </w:r>
      <w:r w:rsidRPr="00B36FEC">
        <w:t>DLThpt</w:t>
      </w:r>
      <w:proofErr w:type="spellEnd"/>
      <w:r w:rsidRPr="00B36FEC">
        <w:t>" minOccurs="0"/&gt;</w:t>
      </w:r>
    </w:p>
    <w:p w14:paraId="71D4B9EB"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uLThptPerSlice</w:t>
      </w:r>
      <w:proofErr w:type="spellEnd"/>
      <w:r w:rsidRPr="00B36FEC">
        <w:t>" type="</w:t>
      </w:r>
      <w:proofErr w:type="spellStart"/>
      <w:r w:rsidRPr="00B36FEC">
        <w:rPr>
          <w:rFonts w:hint="eastAsia"/>
          <w:lang w:eastAsia="zh-CN"/>
        </w:rPr>
        <w:t>sl:</w:t>
      </w:r>
      <w:r w:rsidRPr="00B36FEC">
        <w:t>ULThpt</w:t>
      </w:r>
      <w:proofErr w:type="spellEnd"/>
      <w:r w:rsidRPr="00B36FEC">
        <w:t>" minOccurs="0"/&gt;</w:t>
      </w:r>
    </w:p>
    <w:p w14:paraId="08ED537A"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uLThptPerUE</w:t>
      </w:r>
      <w:proofErr w:type="spellEnd"/>
      <w:r w:rsidRPr="00B36FEC">
        <w:t>" type="</w:t>
      </w:r>
      <w:proofErr w:type="spellStart"/>
      <w:r w:rsidRPr="00B36FEC">
        <w:rPr>
          <w:rFonts w:hint="eastAsia"/>
          <w:lang w:eastAsia="zh-CN"/>
        </w:rPr>
        <w:t>sl:</w:t>
      </w:r>
      <w:r w:rsidRPr="00B36FEC">
        <w:t>ULThpt</w:t>
      </w:r>
      <w:proofErr w:type="spellEnd"/>
      <w:r w:rsidRPr="00B36FEC">
        <w:t>" minOccurs="0"/&gt;</w:t>
      </w:r>
    </w:p>
    <w:p w14:paraId="13A82067"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maxPktSize</w:t>
      </w:r>
      <w:proofErr w:type="spellEnd"/>
      <w:r w:rsidRPr="00B36FEC">
        <w:t>" type="</w:t>
      </w:r>
      <w:proofErr w:type="spellStart"/>
      <w:r w:rsidRPr="00B36FEC">
        <w:rPr>
          <w:rFonts w:hint="eastAsia"/>
          <w:lang w:eastAsia="zh-CN"/>
        </w:rPr>
        <w:t>sl:</w:t>
      </w:r>
      <w:r w:rsidRPr="00B36FEC">
        <w:t>MaxPktSize</w:t>
      </w:r>
      <w:proofErr w:type="spellEnd"/>
      <w:r w:rsidRPr="00B36FEC">
        <w:t>" minOccurs="0"/&gt;</w:t>
      </w:r>
    </w:p>
    <w:p w14:paraId="33EFC1EC"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maxNumberofConns</w:t>
      </w:r>
      <w:proofErr w:type="spellEnd"/>
      <w:r w:rsidRPr="00B36FEC">
        <w:t>" type="</w:t>
      </w:r>
      <w:proofErr w:type="spellStart"/>
      <w:r w:rsidRPr="00B36FEC">
        <w:rPr>
          <w:rFonts w:hint="eastAsia"/>
          <w:lang w:eastAsia="zh-CN"/>
        </w:rPr>
        <w:t>sl:</w:t>
      </w:r>
      <w:r w:rsidRPr="00B36FEC">
        <w:t>MaxNumberofConns</w:t>
      </w:r>
      <w:proofErr w:type="spellEnd"/>
      <w:r w:rsidRPr="00B36FEC">
        <w:t>" minOccurs="0"/&gt;</w:t>
      </w:r>
    </w:p>
    <w:p w14:paraId="0FEF3E8C"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kPIMonitoring</w:t>
      </w:r>
      <w:proofErr w:type="spellEnd"/>
      <w:r w:rsidRPr="00B36FEC">
        <w:t>" type="</w:t>
      </w:r>
      <w:proofErr w:type="spellStart"/>
      <w:r w:rsidRPr="00B36FEC">
        <w:rPr>
          <w:rFonts w:hint="eastAsia"/>
          <w:lang w:eastAsia="zh-CN"/>
        </w:rPr>
        <w:t>sl:</w:t>
      </w:r>
      <w:r w:rsidRPr="00B36FEC">
        <w:t>KPIMonitoring</w:t>
      </w:r>
      <w:proofErr w:type="spellEnd"/>
      <w:r w:rsidRPr="00B36FEC">
        <w:t>" minOccurs="0"/&gt;</w:t>
      </w:r>
    </w:p>
    <w:p w14:paraId="683F4318"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userMgmtOpen</w:t>
      </w:r>
      <w:proofErr w:type="spellEnd"/>
      <w:r w:rsidRPr="00B36FEC">
        <w:t>" type="</w:t>
      </w:r>
      <w:proofErr w:type="spellStart"/>
      <w:r w:rsidRPr="00B36FEC">
        <w:rPr>
          <w:rFonts w:hint="eastAsia"/>
          <w:lang w:eastAsia="zh-CN"/>
        </w:rPr>
        <w:t>sl:</w:t>
      </w:r>
      <w:r w:rsidRPr="00B36FEC">
        <w:t>UserMgmtOpen</w:t>
      </w:r>
      <w:proofErr w:type="spellEnd"/>
      <w:r w:rsidRPr="00B36FEC">
        <w:t>" minOccurs="0"/&gt;</w:t>
      </w:r>
    </w:p>
    <w:p w14:paraId="5DFDDF6F" w14:textId="77777777" w:rsidR="00CF45EF" w:rsidRPr="00B36FEC" w:rsidRDefault="00CF45EF" w:rsidP="00CF45EF">
      <w:pPr>
        <w:pStyle w:val="PL"/>
      </w:pPr>
      <w:r w:rsidRPr="00B36FEC">
        <w:t xml:space="preserve">      &lt;element name="</w:t>
      </w:r>
      <w:r w:rsidRPr="00B36FEC">
        <w:rPr>
          <w:rFonts w:cs="Courier New"/>
          <w:szCs w:val="18"/>
          <w:lang w:eastAsia="zh-CN"/>
        </w:rPr>
        <w:t>v2XCommModels</w:t>
      </w:r>
      <w:r w:rsidRPr="00B36FEC">
        <w:t>" type="</w:t>
      </w:r>
      <w:r w:rsidRPr="00B36FEC">
        <w:rPr>
          <w:rFonts w:hint="eastAsia"/>
          <w:lang w:eastAsia="zh-CN"/>
        </w:rPr>
        <w:t>sl:</w:t>
      </w:r>
      <w:r w:rsidRPr="00B36FEC">
        <w:t>V2XCommMode" minOccurs="0"/&gt;</w:t>
      </w:r>
    </w:p>
    <w:p w14:paraId="6F719EDB"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coverageArea</w:t>
      </w:r>
      <w:proofErr w:type="spellEnd"/>
      <w:r w:rsidRPr="00B36FEC">
        <w:t>" type="string" minOccurs="0"/&gt;</w:t>
      </w:r>
    </w:p>
    <w:p w14:paraId="74E82939"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termDensity</w:t>
      </w:r>
      <w:proofErr w:type="spellEnd"/>
      <w:r w:rsidRPr="00B36FEC">
        <w:t>" type="</w:t>
      </w:r>
      <w:proofErr w:type="spellStart"/>
      <w:r w:rsidRPr="00B36FEC">
        <w:rPr>
          <w:rFonts w:hint="eastAsia"/>
          <w:lang w:eastAsia="zh-CN"/>
        </w:rPr>
        <w:t>sl:</w:t>
      </w:r>
      <w:r w:rsidRPr="00B36FEC">
        <w:t>TermDensity</w:t>
      </w:r>
      <w:proofErr w:type="spellEnd"/>
      <w:r w:rsidRPr="00B36FEC">
        <w:t>" minOccurs="0"/&gt;</w:t>
      </w:r>
    </w:p>
    <w:p w14:paraId="09825EAE"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activityFactor</w:t>
      </w:r>
      <w:proofErr w:type="spellEnd"/>
      <w:r w:rsidRPr="00B36FEC">
        <w:t>" type="float" minOccurs="0"/&gt;</w:t>
      </w:r>
    </w:p>
    <w:p w14:paraId="6976ED22"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uESpeed</w:t>
      </w:r>
      <w:proofErr w:type="spellEnd"/>
      <w:r w:rsidRPr="00B36FEC">
        <w:t>" type="integer" minOccurs="0"/&gt;</w:t>
      </w:r>
    </w:p>
    <w:p w14:paraId="12742CD6" w14:textId="77777777" w:rsidR="00CF45EF" w:rsidRPr="00B36FEC" w:rsidRDefault="00CF45EF" w:rsidP="00CF45EF">
      <w:pPr>
        <w:pStyle w:val="PL"/>
      </w:pPr>
      <w:r w:rsidRPr="00B36FEC">
        <w:t xml:space="preserve">      &lt;element name="</w:t>
      </w:r>
      <w:r w:rsidRPr="00B36FEC">
        <w:rPr>
          <w:rFonts w:cs="Courier New"/>
          <w:szCs w:val="18"/>
          <w:lang w:eastAsia="zh-CN"/>
        </w:rPr>
        <w:t>jitter</w:t>
      </w:r>
      <w:r w:rsidRPr="00B36FEC">
        <w:t>" type="integer" minOccurs="0"/&gt;</w:t>
      </w:r>
    </w:p>
    <w:p w14:paraId="0DE8CE69" w14:textId="77777777" w:rsidR="00CF45EF" w:rsidRPr="00B36FEC" w:rsidRDefault="00CF45EF" w:rsidP="00CF45EF">
      <w:pPr>
        <w:pStyle w:val="PL"/>
      </w:pPr>
      <w:r w:rsidRPr="00B36FEC">
        <w:t xml:space="preserve">      &lt;element name="</w:t>
      </w:r>
      <w:proofErr w:type="spellStart"/>
      <w:r w:rsidRPr="00B36FEC">
        <w:rPr>
          <w:rFonts w:cs="Courier New"/>
          <w:szCs w:val="18"/>
          <w:lang w:eastAsia="zh-CN"/>
        </w:rPr>
        <w:t>survivalTime</w:t>
      </w:r>
      <w:proofErr w:type="spellEnd"/>
      <w:r w:rsidRPr="00B36FEC">
        <w:t>" type="string" minOccurs="0"/&gt;</w:t>
      </w:r>
    </w:p>
    <w:p w14:paraId="37433C41" w14:textId="77777777" w:rsidR="00CF45EF" w:rsidRPr="00B36FEC" w:rsidRDefault="00CF45EF" w:rsidP="00CF45EF">
      <w:pPr>
        <w:pStyle w:val="PL"/>
      </w:pPr>
      <w:r w:rsidRPr="00B36FEC">
        <w:lastRenderedPageBreak/>
        <w:t xml:space="preserve">      &lt;element name="</w:t>
      </w:r>
      <w:r w:rsidRPr="00B36FEC">
        <w:rPr>
          <w:rFonts w:cs="Courier New"/>
          <w:szCs w:val="18"/>
          <w:lang w:eastAsia="zh-CN"/>
        </w:rPr>
        <w:t>reliability</w:t>
      </w:r>
      <w:r w:rsidRPr="00B36FEC">
        <w:t>" type="string" minOccurs="0"/&gt;</w:t>
      </w:r>
    </w:p>
    <w:p w14:paraId="296B669A" w14:textId="77777777" w:rsidR="00CF45EF" w:rsidRPr="00B36FEC" w:rsidRDefault="00CF45EF" w:rsidP="00CF45EF">
      <w:pPr>
        <w:pStyle w:val="PL"/>
      </w:pPr>
      <w:r w:rsidRPr="00B36FEC">
        <w:t xml:space="preserve">    &lt;/sequence&gt;</w:t>
      </w:r>
    </w:p>
    <w:p w14:paraId="184BE562"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32ABA65C"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ServiceProfileList</w:t>
      </w:r>
      <w:proofErr w:type="spellEnd"/>
      <w:r w:rsidRPr="00B36FEC">
        <w:t>"&gt;</w:t>
      </w:r>
    </w:p>
    <w:p w14:paraId="7E19F561" w14:textId="77777777" w:rsidR="00CF45EF" w:rsidRPr="00B36FEC" w:rsidRDefault="00CF45EF" w:rsidP="00CF45EF">
      <w:pPr>
        <w:pStyle w:val="PL"/>
      </w:pPr>
      <w:r w:rsidRPr="00B36FEC">
        <w:t xml:space="preserve">    &lt;sequence&gt;</w:t>
      </w:r>
    </w:p>
    <w:p w14:paraId="44E781E6" w14:textId="77777777" w:rsidR="00CF45EF" w:rsidRPr="00B36FEC" w:rsidRDefault="00CF45EF" w:rsidP="00CF45EF">
      <w:pPr>
        <w:pStyle w:val="PL"/>
      </w:pPr>
      <w:r w:rsidRPr="00B36FEC">
        <w:t xml:space="preserve">      &lt;element name="</w:t>
      </w:r>
      <w:proofErr w:type="spellStart"/>
      <w:r w:rsidRPr="00B36FEC">
        <w:t>serviceProfile</w:t>
      </w:r>
      <w:proofErr w:type="spellEnd"/>
      <w:r w:rsidRPr="00B36FEC">
        <w:t>" type="</w:t>
      </w:r>
      <w:proofErr w:type="spellStart"/>
      <w:r w:rsidRPr="00B36FEC">
        <w:t>sl:ServiceProfile</w:t>
      </w:r>
      <w:proofErr w:type="spellEnd"/>
      <w:r w:rsidRPr="00B36FEC">
        <w:t>"/&gt;</w:t>
      </w:r>
    </w:p>
    <w:p w14:paraId="006F318B" w14:textId="77777777" w:rsidR="00CF45EF" w:rsidRPr="00B36FEC" w:rsidRDefault="00CF45EF" w:rsidP="00CF45EF">
      <w:pPr>
        <w:pStyle w:val="PL"/>
      </w:pPr>
      <w:r w:rsidRPr="00B36FEC">
        <w:t xml:space="preserve">    &lt;/sequence&gt;</w:t>
      </w:r>
    </w:p>
    <w:p w14:paraId="44CC64EE"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7048EA95" w14:textId="77777777" w:rsidR="00CF45EF" w:rsidRPr="00B36FEC" w:rsidRDefault="00CF45EF" w:rsidP="00CF45EF">
      <w:pPr>
        <w:pStyle w:val="PL"/>
      </w:pPr>
    </w:p>
    <w:p w14:paraId="385C3F8E"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name="SliceProfile"&gt;</w:t>
      </w:r>
    </w:p>
    <w:p w14:paraId="45FEF3F1" w14:textId="77777777" w:rsidR="00CF45EF" w:rsidRPr="00B36FEC" w:rsidRDefault="00CF45EF" w:rsidP="00CF45EF">
      <w:pPr>
        <w:pStyle w:val="PL"/>
      </w:pPr>
      <w:r w:rsidRPr="00B36FEC">
        <w:t xml:space="preserve">    &lt;sequence&gt;</w:t>
      </w:r>
    </w:p>
    <w:p w14:paraId="60E137B8" w14:textId="77777777" w:rsidR="00CF45EF" w:rsidRPr="00B36FEC" w:rsidRDefault="00CF45EF" w:rsidP="00CF45EF">
      <w:pPr>
        <w:pStyle w:val="PL"/>
      </w:pPr>
      <w:r w:rsidRPr="00B36FEC">
        <w:t xml:space="preserve">      &lt;element name="</w:t>
      </w:r>
      <w:proofErr w:type="spellStart"/>
      <w:r w:rsidRPr="00B36FEC">
        <w:t>sliceProfileId</w:t>
      </w:r>
      <w:proofErr w:type="spellEnd"/>
      <w:r w:rsidRPr="00B36FEC">
        <w:t>" type="string"/&gt;</w:t>
      </w:r>
    </w:p>
    <w:p w14:paraId="3B237F83" w14:textId="77777777" w:rsidR="00CF45EF" w:rsidRPr="00B36FEC" w:rsidRDefault="00CF45EF" w:rsidP="00CF45EF">
      <w:pPr>
        <w:pStyle w:val="PL"/>
      </w:pPr>
      <w:r w:rsidRPr="00B36FEC">
        <w:t xml:space="preserve">      &lt;element name="</w:t>
      </w:r>
      <w:proofErr w:type="spellStart"/>
      <w:r w:rsidRPr="00B36FEC">
        <w:t>sNSSAIList</w:t>
      </w:r>
      <w:proofErr w:type="spellEnd"/>
      <w:r w:rsidRPr="00B36FEC">
        <w:t xml:space="preserve">" type=" </w:t>
      </w:r>
      <w:proofErr w:type="spellStart"/>
      <w:r w:rsidRPr="00B36FEC">
        <w:t>ngc:SnssaiList</w:t>
      </w:r>
      <w:proofErr w:type="spellEnd"/>
      <w:r w:rsidRPr="00B36FEC">
        <w:t>"/&gt;</w:t>
      </w:r>
    </w:p>
    <w:p w14:paraId="5BDF8D1E" w14:textId="77777777" w:rsidR="00CF45EF" w:rsidRPr="00B36FEC" w:rsidRDefault="00CF45EF" w:rsidP="00CF45EF">
      <w:pPr>
        <w:pStyle w:val="PL"/>
      </w:pPr>
      <w:r w:rsidRPr="00B36FEC">
        <w:t xml:space="preserve">      &lt;element name="</w:t>
      </w:r>
      <w:proofErr w:type="spellStart"/>
      <w:r w:rsidRPr="00B36FEC">
        <w:t>pLMNIdList</w:t>
      </w:r>
      <w:proofErr w:type="spellEnd"/>
      <w:r w:rsidRPr="00B36FEC">
        <w:t>" type="</w:t>
      </w:r>
      <w:proofErr w:type="spellStart"/>
      <w:r w:rsidRPr="00B36FEC">
        <w:t>en:PLMNIdList</w:t>
      </w:r>
      <w:proofErr w:type="spellEnd"/>
      <w:r w:rsidRPr="00B36FEC">
        <w:t>"/&gt;</w:t>
      </w:r>
    </w:p>
    <w:p w14:paraId="2A35B182" w14:textId="77777777" w:rsidR="00CF45EF" w:rsidRPr="00B36FEC" w:rsidRDefault="00CF45EF" w:rsidP="00CF45EF">
      <w:pPr>
        <w:pStyle w:val="PL"/>
      </w:pPr>
      <w:r w:rsidRPr="00B36FEC">
        <w:t xml:space="preserve">     &lt;element name="</w:t>
      </w:r>
      <w:proofErr w:type="spellStart"/>
      <w:r w:rsidRPr="00B36FEC">
        <w:t>perfReq</w:t>
      </w:r>
      <w:proofErr w:type="spellEnd"/>
      <w:r w:rsidRPr="00B36FEC">
        <w:t>" type="</w:t>
      </w:r>
      <w:proofErr w:type="spellStart"/>
      <w:r w:rsidRPr="00B36FEC">
        <w:t>sl:PerfReq</w:t>
      </w:r>
      <w:proofErr w:type="spellEnd"/>
      <w:r w:rsidRPr="00B36FEC">
        <w:t>"/&gt;</w:t>
      </w:r>
    </w:p>
    <w:p w14:paraId="68E79A7F" w14:textId="77777777" w:rsidR="00CF45EF" w:rsidRPr="00B36FEC" w:rsidRDefault="00CF45EF" w:rsidP="00CF45EF">
      <w:pPr>
        <w:pStyle w:val="PL"/>
      </w:pPr>
      <w:r w:rsidRPr="00B36FEC">
        <w:t xml:space="preserve">      &lt;element name="</w:t>
      </w:r>
      <w:proofErr w:type="spellStart"/>
      <w:r w:rsidRPr="00B36FEC">
        <w:t>maxNumberofUEs</w:t>
      </w:r>
      <w:proofErr w:type="spellEnd"/>
      <w:r w:rsidRPr="00B36FEC">
        <w:t>" type="long" minOccurs="0"/&gt;</w:t>
      </w:r>
    </w:p>
    <w:p w14:paraId="181EE4EA" w14:textId="77777777" w:rsidR="00CF45EF" w:rsidRPr="00B36FEC" w:rsidRDefault="00CF45EF" w:rsidP="00CF45EF">
      <w:pPr>
        <w:pStyle w:val="PL"/>
      </w:pPr>
      <w:r w:rsidRPr="00B36FEC">
        <w:t xml:space="preserve">      &lt;element name="</w:t>
      </w:r>
      <w:proofErr w:type="spellStart"/>
      <w:r w:rsidRPr="00B36FEC">
        <w:t>coverageAreaTAList</w:t>
      </w:r>
      <w:proofErr w:type="spellEnd"/>
      <w:r w:rsidRPr="00B36FEC">
        <w:t>" type="</w:t>
      </w:r>
      <w:proofErr w:type="spellStart"/>
      <w:r w:rsidRPr="00B36FEC">
        <w:t>ngc:NrTACList</w:t>
      </w:r>
      <w:proofErr w:type="spellEnd"/>
      <w:r w:rsidRPr="00B36FEC">
        <w:t>" minOccurs="0"/&gt;</w:t>
      </w:r>
    </w:p>
    <w:p w14:paraId="74409243" w14:textId="77777777" w:rsidR="00CF45EF" w:rsidRPr="00B36FEC" w:rsidRDefault="00CF45EF" w:rsidP="00CF45EF">
      <w:pPr>
        <w:pStyle w:val="PL"/>
      </w:pPr>
      <w:r w:rsidRPr="00B36FEC">
        <w:t xml:space="preserve">      &lt;element name="latency" type="integer" minOccurs="0"/&gt;</w:t>
      </w:r>
    </w:p>
    <w:p w14:paraId="6C380973" w14:textId="77777777" w:rsidR="00CF45EF" w:rsidRPr="00B36FEC" w:rsidRDefault="00CF45EF" w:rsidP="00CF45EF">
      <w:pPr>
        <w:pStyle w:val="PL"/>
      </w:pPr>
      <w:r w:rsidRPr="00B36FEC">
        <w:t xml:space="preserve">      &lt;element name="</w:t>
      </w:r>
      <w:proofErr w:type="spellStart"/>
      <w:r w:rsidRPr="00B36FEC">
        <w:t>uEMobilityLevel</w:t>
      </w:r>
      <w:proofErr w:type="spellEnd"/>
      <w:r w:rsidRPr="00B36FEC">
        <w:t>" type="</w:t>
      </w:r>
      <w:proofErr w:type="spellStart"/>
      <w:r w:rsidRPr="00B36FEC">
        <w:t>sl:</w:t>
      </w:r>
      <w:r w:rsidRPr="00B36FEC">
        <w:rPr>
          <w:highlight w:val="white"/>
        </w:rPr>
        <w:t>MobilityLevel</w:t>
      </w:r>
      <w:proofErr w:type="spellEnd"/>
      <w:r w:rsidRPr="00B36FEC">
        <w:t>" minOccurs="0"/&gt;</w:t>
      </w:r>
    </w:p>
    <w:p w14:paraId="3CCF7D62" w14:textId="77777777" w:rsidR="00CF45EF" w:rsidRPr="00B36FEC" w:rsidRDefault="00CF45EF" w:rsidP="00CF45EF">
      <w:pPr>
        <w:pStyle w:val="PL"/>
      </w:pPr>
      <w:r w:rsidRPr="00B36FEC">
        <w:t xml:space="preserve">      &lt;element name="</w:t>
      </w:r>
      <w:proofErr w:type="spellStart"/>
      <w:r w:rsidRPr="00B36FEC">
        <w:t>resourceSharingLevel</w:t>
      </w:r>
      <w:proofErr w:type="spellEnd"/>
      <w:r w:rsidRPr="00B36FEC">
        <w:t>" type="integer" minOccurs="0"/&gt;</w:t>
      </w:r>
    </w:p>
    <w:p w14:paraId="7F09F522" w14:textId="77777777" w:rsidR="00CF45EF" w:rsidRPr="00B36FEC" w:rsidRDefault="00CF45EF" w:rsidP="00CF45EF">
      <w:pPr>
        <w:pStyle w:val="PL"/>
      </w:pPr>
    </w:p>
    <w:p w14:paraId="3C0E2611" w14:textId="77777777" w:rsidR="00CF45EF" w:rsidRPr="00B36FEC" w:rsidRDefault="00CF45EF" w:rsidP="00CF45EF">
      <w:pPr>
        <w:pStyle w:val="PL"/>
      </w:pPr>
      <w:r w:rsidRPr="00B36FEC">
        <w:t xml:space="preserve">    &lt;/sequence&gt;</w:t>
      </w:r>
    </w:p>
    <w:p w14:paraId="05D738D0"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2CAB46DA"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SliceProfileList</w:t>
      </w:r>
      <w:proofErr w:type="spellEnd"/>
      <w:r w:rsidRPr="00B36FEC">
        <w:t>"&gt;</w:t>
      </w:r>
    </w:p>
    <w:p w14:paraId="41C9D104" w14:textId="77777777" w:rsidR="00CF45EF" w:rsidRPr="00B36FEC" w:rsidRDefault="00CF45EF" w:rsidP="00CF45EF">
      <w:pPr>
        <w:pStyle w:val="PL"/>
      </w:pPr>
      <w:r w:rsidRPr="00B36FEC">
        <w:t xml:space="preserve">    &lt;sequence&gt;</w:t>
      </w:r>
    </w:p>
    <w:p w14:paraId="76646CA7" w14:textId="77777777" w:rsidR="00CF45EF" w:rsidRPr="00B36FEC" w:rsidRDefault="00CF45EF" w:rsidP="00CF45EF">
      <w:pPr>
        <w:pStyle w:val="PL"/>
      </w:pPr>
      <w:r w:rsidRPr="00B36FEC">
        <w:t xml:space="preserve">      &lt;element name="</w:t>
      </w:r>
      <w:proofErr w:type="spellStart"/>
      <w:r w:rsidRPr="00B36FEC">
        <w:t>sliceProfile</w:t>
      </w:r>
      <w:proofErr w:type="spellEnd"/>
      <w:r w:rsidRPr="00B36FEC">
        <w:t>" type="</w:t>
      </w:r>
      <w:proofErr w:type="spellStart"/>
      <w:r w:rsidRPr="00B36FEC">
        <w:t>sl:SliceProfile</w:t>
      </w:r>
      <w:proofErr w:type="spellEnd"/>
      <w:r w:rsidRPr="00B36FEC">
        <w:t>"/&gt;</w:t>
      </w:r>
    </w:p>
    <w:p w14:paraId="05A93995" w14:textId="77777777" w:rsidR="00CF45EF" w:rsidRPr="00B36FEC" w:rsidRDefault="00CF45EF" w:rsidP="00CF45EF">
      <w:pPr>
        <w:pStyle w:val="PL"/>
      </w:pPr>
      <w:r w:rsidRPr="00B36FEC">
        <w:t xml:space="preserve">    &lt;/sequence&gt;</w:t>
      </w:r>
    </w:p>
    <w:p w14:paraId="4812C6CB"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13614665" w14:textId="77777777" w:rsidR="00CF45EF" w:rsidRPr="00B36FEC" w:rsidRDefault="00CF45EF" w:rsidP="00CF45EF">
      <w:pPr>
        <w:pStyle w:val="PL"/>
      </w:pPr>
      <w:r w:rsidRPr="00B36FEC">
        <w:t xml:space="preserve">  &lt;</w:t>
      </w:r>
      <w:proofErr w:type="spellStart"/>
      <w:r w:rsidRPr="00B36FEC">
        <w:t>complexType</w:t>
      </w:r>
      <w:proofErr w:type="spellEnd"/>
      <w:r w:rsidRPr="00B36FEC">
        <w:t xml:space="preserve"> name="</w:t>
      </w:r>
      <w:proofErr w:type="spellStart"/>
      <w:r w:rsidRPr="00B36FEC">
        <w:t>NsInfo</w:t>
      </w:r>
      <w:proofErr w:type="spellEnd"/>
      <w:r w:rsidRPr="00B36FEC">
        <w:t>"&gt;</w:t>
      </w:r>
    </w:p>
    <w:p w14:paraId="15D652B5" w14:textId="77777777" w:rsidR="00CF45EF" w:rsidRPr="00B36FEC" w:rsidRDefault="00CF45EF" w:rsidP="00CF45EF">
      <w:pPr>
        <w:pStyle w:val="PL"/>
      </w:pPr>
      <w:r w:rsidRPr="00B36FEC">
        <w:t xml:space="preserve">    &lt;!-- Refer to definitions in subclause 8.3.3.2.2 of ETSI NFV IFA013 --&gt;</w:t>
      </w:r>
    </w:p>
    <w:p w14:paraId="5A2F9E34" w14:textId="77777777" w:rsidR="00CF45EF" w:rsidRPr="00B36FEC" w:rsidRDefault="00CF45EF" w:rsidP="00CF45EF">
      <w:pPr>
        <w:pStyle w:val="PL"/>
      </w:pPr>
      <w:r w:rsidRPr="00B36FEC">
        <w:t xml:space="preserve">    &lt;sequence&gt;</w:t>
      </w:r>
    </w:p>
    <w:p w14:paraId="6FD5106C" w14:textId="77777777" w:rsidR="00CF45EF" w:rsidRPr="00B36FEC" w:rsidRDefault="00CF45EF" w:rsidP="00CF45EF">
      <w:pPr>
        <w:pStyle w:val="PL"/>
      </w:pPr>
      <w:r w:rsidRPr="00B36FEC">
        <w:t xml:space="preserve">      &lt;element name="</w:t>
      </w:r>
      <w:proofErr w:type="spellStart"/>
      <w:r w:rsidRPr="00B36FEC">
        <w:t>nsInstanceId</w:t>
      </w:r>
      <w:proofErr w:type="spellEnd"/>
      <w:r w:rsidRPr="00B36FEC">
        <w:t>" type="string"/&gt;</w:t>
      </w:r>
    </w:p>
    <w:p w14:paraId="5BE3EFC6" w14:textId="77777777" w:rsidR="00CF45EF" w:rsidRPr="00B36FEC" w:rsidRDefault="00CF45EF" w:rsidP="00CF45EF">
      <w:pPr>
        <w:pStyle w:val="PL"/>
      </w:pPr>
      <w:r w:rsidRPr="00B36FEC">
        <w:t xml:space="preserve">      &lt;element name="</w:t>
      </w:r>
      <w:proofErr w:type="spellStart"/>
      <w:r w:rsidRPr="00B36FEC">
        <w:t>nsName</w:t>
      </w:r>
      <w:proofErr w:type="spellEnd"/>
      <w:r w:rsidRPr="00B36FEC">
        <w:t>" type="string"/&gt;</w:t>
      </w:r>
    </w:p>
    <w:p w14:paraId="5272788A" w14:textId="77777777" w:rsidR="00CF45EF" w:rsidRPr="00B36FEC" w:rsidRDefault="00CF45EF" w:rsidP="00CF45EF">
      <w:pPr>
        <w:pStyle w:val="PL"/>
      </w:pPr>
      <w:r w:rsidRPr="00B36FEC">
        <w:t xml:space="preserve">      &lt;element name="description" type="string"/&gt;</w:t>
      </w:r>
    </w:p>
    <w:p w14:paraId="0C871868" w14:textId="77777777" w:rsidR="00CF45EF" w:rsidRPr="00B36FEC" w:rsidRDefault="00CF45EF" w:rsidP="00CF45EF">
      <w:pPr>
        <w:pStyle w:val="PL"/>
      </w:pPr>
      <w:r w:rsidRPr="00B36FEC">
        <w:t xml:space="preserve">    &lt;/sequence&gt;</w:t>
      </w:r>
    </w:p>
    <w:p w14:paraId="35C01231"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2486B56C" w14:textId="77777777" w:rsidR="00CF45EF" w:rsidRPr="00B36FEC" w:rsidRDefault="00CF45EF" w:rsidP="00CF45EF">
      <w:pPr>
        <w:pStyle w:val="PL"/>
      </w:pPr>
    </w:p>
    <w:p w14:paraId="5EEABEFC" w14:textId="77777777" w:rsidR="00CF45EF" w:rsidRPr="00B36FEC" w:rsidRDefault="00CF45EF" w:rsidP="00CF45EF">
      <w:pPr>
        <w:pStyle w:val="PL"/>
      </w:pPr>
      <w:r w:rsidRPr="00B36FEC">
        <w:t xml:space="preserve">  &lt;element name="NetworkSlice" </w:t>
      </w:r>
      <w:proofErr w:type="spellStart"/>
      <w:r w:rsidRPr="00B36FEC">
        <w:t>substitutionGroup</w:t>
      </w:r>
      <w:proofErr w:type="spellEnd"/>
      <w:r w:rsidRPr="00B36FEC">
        <w:t>="</w:t>
      </w:r>
      <w:proofErr w:type="spellStart"/>
      <w:r w:rsidRPr="00B36FEC">
        <w:t>xn:SubNetworkOptionallyContainedNrmClass</w:t>
      </w:r>
      <w:proofErr w:type="spellEnd"/>
      <w:r w:rsidRPr="00B36FEC">
        <w:t>"&gt;</w:t>
      </w:r>
    </w:p>
    <w:p w14:paraId="6EAD9FB6" w14:textId="77777777" w:rsidR="00CF45EF" w:rsidRPr="00785F63" w:rsidRDefault="00CF45EF" w:rsidP="00CF45EF">
      <w:pPr>
        <w:pStyle w:val="PL"/>
        <w:rPr>
          <w:lang w:val="fr-FR"/>
        </w:rPr>
      </w:pPr>
      <w:r w:rsidRPr="00B36FEC">
        <w:t xml:space="preserve">    </w:t>
      </w:r>
      <w:r w:rsidRPr="00785F63">
        <w:rPr>
          <w:lang w:val="fr-FR"/>
        </w:rPr>
        <w:t>&lt;</w:t>
      </w:r>
      <w:proofErr w:type="spellStart"/>
      <w:r w:rsidRPr="00785F63">
        <w:rPr>
          <w:lang w:val="fr-FR"/>
        </w:rPr>
        <w:t>complexType</w:t>
      </w:r>
      <w:proofErr w:type="spellEnd"/>
      <w:r w:rsidRPr="00785F63">
        <w:rPr>
          <w:lang w:val="fr-FR"/>
        </w:rPr>
        <w:t>&gt;</w:t>
      </w:r>
    </w:p>
    <w:p w14:paraId="15D504FA" w14:textId="77777777" w:rsidR="00CF45EF" w:rsidRPr="00785F63" w:rsidRDefault="00CF45EF" w:rsidP="00CF45EF">
      <w:pPr>
        <w:pStyle w:val="PL"/>
        <w:rPr>
          <w:lang w:val="fr-FR"/>
        </w:rPr>
      </w:pPr>
      <w:r w:rsidRPr="00785F63">
        <w:rPr>
          <w:lang w:val="fr-FR"/>
        </w:rPr>
        <w:t xml:space="preserve">      &lt;</w:t>
      </w:r>
      <w:proofErr w:type="spellStart"/>
      <w:r w:rsidRPr="00785F63">
        <w:rPr>
          <w:lang w:val="fr-FR"/>
        </w:rPr>
        <w:t>complexContent</w:t>
      </w:r>
      <w:proofErr w:type="spellEnd"/>
      <w:r w:rsidRPr="00785F63">
        <w:rPr>
          <w:lang w:val="fr-FR"/>
        </w:rPr>
        <w:t>&gt;</w:t>
      </w:r>
    </w:p>
    <w:p w14:paraId="282CA80A" w14:textId="77777777" w:rsidR="00CF45EF" w:rsidRPr="00785F63" w:rsidRDefault="00CF45EF" w:rsidP="00CF45EF">
      <w:pPr>
        <w:pStyle w:val="PL"/>
        <w:rPr>
          <w:lang w:val="fr-FR"/>
        </w:rPr>
      </w:pPr>
      <w:r w:rsidRPr="00785F63">
        <w:rPr>
          <w:lang w:val="fr-FR"/>
        </w:rPr>
        <w:t xml:space="preserve">        &lt;extension base="</w:t>
      </w:r>
      <w:proofErr w:type="spellStart"/>
      <w:r w:rsidRPr="00785F63">
        <w:rPr>
          <w:lang w:val="fr-FR"/>
        </w:rPr>
        <w:t>xn:NrmClass</w:t>
      </w:r>
      <w:proofErr w:type="spellEnd"/>
      <w:r w:rsidRPr="00785F63">
        <w:rPr>
          <w:lang w:val="fr-FR"/>
        </w:rPr>
        <w:t>"&gt;</w:t>
      </w:r>
    </w:p>
    <w:p w14:paraId="54374A78" w14:textId="77777777" w:rsidR="00CF45EF" w:rsidRPr="00B36FEC" w:rsidRDefault="00CF45EF" w:rsidP="00CF45EF">
      <w:pPr>
        <w:pStyle w:val="PL"/>
      </w:pPr>
      <w:r w:rsidRPr="00785F63">
        <w:rPr>
          <w:lang w:val="fr-FR"/>
        </w:rPr>
        <w:t xml:space="preserve">          </w:t>
      </w:r>
      <w:r w:rsidRPr="00B36FEC">
        <w:t>&lt;sequence&gt;</w:t>
      </w:r>
    </w:p>
    <w:p w14:paraId="6830B854" w14:textId="77777777" w:rsidR="00CF45EF" w:rsidRPr="00B36FEC" w:rsidRDefault="00CF45EF" w:rsidP="00CF45EF">
      <w:pPr>
        <w:pStyle w:val="PL"/>
      </w:pPr>
      <w:r w:rsidRPr="00B36FEC">
        <w:t xml:space="preserve">            &lt;element name="attributes"&gt;</w:t>
      </w:r>
    </w:p>
    <w:p w14:paraId="301C6D72"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4D9F7CB7" w14:textId="77777777" w:rsidR="00CF45EF" w:rsidRPr="00B36FEC" w:rsidRDefault="00CF45EF" w:rsidP="00CF45EF">
      <w:pPr>
        <w:pStyle w:val="PL"/>
      </w:pPr>
      <w:r w:rsidRPr="00B36FEC">
        <w:t xml:space="preserve">                &lt;all&gt;</w:t>
      </w:r>
    </w:p>
    <w:p w14:paraId="7A804B33" w14:textId="77777777" w:rsidR="00CF45EF" w:rsidRPr="00B36FEC" w:rsidRDefault="00CF45EF" w:rsidP="00CF45EF">
      <w:pPr>
        <w:pStyle w:val="PL"/>
      </w:pPr>
      <w:r w:rsidRPr="00B36FEC">
        <w:t xml:space="preserve">                  &lt;!-- Inherited attributes from </w:t>
      </w:r>
      <w:proofErr w:type="spellStart"/>
      <w:r w:rsidRPr="00B36FEC">
        <w:t>SubNetwork</w:t>
      </w:r>
      <w:proofErr w:type="spellEnd"/>
      <w:r w:rsidRPr="00B36FEC">
        <w:t xml:space="preserve"> --&gt;</w:t>
      </w:r>
    </w:p>
    <w:p w14:paraId="26D1D1C0" w14:textId="77777777" w:rsidR="00CF45EF" w:rsidRPr="00B36FEC" w:rsidRDefault="00CF45EF" w:rsidP="00CF45EF">
      <w:pPr>
        <w:pStyle w:val="PL"/>
        <w:rPr>
          <w:lang w:eastAsia="zh-CN"/>
        </w:rPr>
      </w:pPr>
      <w:r w:rsidRPr="00B36FEC">
        <w:rPr>
          <w:rFonts w:hint="eastAsia"/>
          <w:lang w:eastAsia="zh-CN"/>
        </w:rPr>
        <w:t xml:space="preserve">                  </w:t>
      </w:r>
      <w:r w:rsidRPr="00B36FEC">
        <w:rPr>
          <w:rFonts w:eastAsia="MS Mincho"/>
        </w:rPr>
        <w:t>&lt;element name="</w:t>
      </w:r>
      <w:proofErr w:type="spellStart"/>
      <w:r w:rsidRPr="00B36FEC">
        <w:rPr>
          <w:rFonts w:eastAsia="MS Mincho"/>
        </w:rPr>
        <w:t>dnPrefix</w:t>
      </w:r>
      <w:proofErr w:type="spellEnd"/>
      <w:r w:rsidRPr="00B36FEC">
        <w:rPr>
          <w:rFonts w:eastAsia="MS Mincho"/>
        </w:rPr>
        <w:t>"</w:t>
      </w:r>
      <w:r w:rsidRPr="00B36FEC">
        <w:rPr>
          <w:rFonts w:hint="eastAsia"/>
          <w:lang w:eastAsia="zh-CN"/>
        </w:rPr>
        <w:t xml:space="preserve"> </w:t>
      </w:r>
      <w:r w:rsidRPr="00B36FEC">
        <w:rPr>
          <w:lang w:eastAsia="zh-CN"/>
        </w:rPr>
        <w:t>type=</w:t>
      </w:r>
      <w:r w:rsidRPr="00B36FEC">
        <w:rPr>
          <w:rFonts w:eastAsia="MS Mincho"/>
        </w:rPr>
        <w:t>"</w:t>
      </w:r>
      <w:r w:rsidRPr="00B36FEC">
        <w:rPr>
          <w:lang w:eastAsia="zh-CN"/>
        </w:rPr>
        <w:t>string</w:t>
      </w:r>
      <w:r w:rsidRPr="00B36FEC">
        <w:rPr>
          <w:rFonts w:eastAsia="MS Mincho"/>
        </w:rPr>
        <w:t>"</w:t>
      </w:r>
      <w:r w:rsidRPr="00B36FEC">
        <w:rPr>
          <w:lang w:eastAsia="zh-CN"/>
        </w:rPr>
        <w:t xml:space="preserve"> </w:t>
      </w:r>
      <w:r w:rsidRPr="00B36FEC">
        <w:rPr>
          <w:rFonts w:hint="eastAsia"/>
          <w:lang w:eastAsia="zh-CN"/>
        </w:rPr>
        <w:t>minOccurs=</w:t>
      </w:r>
      <w:r w:rsidRPr="00B36FEC">
        <w:t>"0"</w:t>
      </w:r>
      <w:r w:rsidRPr="00B36FEC">
        <w:rPr>
          <w:rFonts w:eastAsia="MS Mincho"/>
        </w:rPr>
        <w:t>/&gt;</w:t>
      </w:r>
    </w:p>
    <w:p w14:paraId="5A686DB8" w14:textId="77777777" w:rsidR="00CF45EF" w:rsidRPr="00B36FEC" w:rsidRDefault="00CF45EF" w:rsidP="00CF45EF">
      <w:pPr>
        <w:pStyle w:val="PL"/>
        <w:rPr>
          <w:rFonts w:eastAsia="MS Mincho"/>
        </w:rPr>
      </w:pPr>
      <w:r w:rsidRPr="00B36FEC">
        <w:rPr>
          <w:rFonts w:eastAsia="MS Mincho"/>
        </w:rPr>
        <w:t xml:space="preserve">                  &lt;element name="</w:t>
      </w:r>
      <w:proofErr w:type="spellStart"/>
      <w:r w:rsidRPr="00B36FEC">
        <w:rPr>
          <w:rFonts w:eastAsia="MS Mincho"/>
        </w:rPr>
        <w:t>userLabel</w:t>
      </w:r>
      <w:proofErr w:type="spellEnd"/>
      <w:r w:rsidRPr="00B36FEC">
        <w:rPr>
          <w:rFonts w:eastAsia="MS Mincho"/>
        </w:rPr>
        <w:t xml:space="preserve">" </w:t>
      </w:r>
      <w:r w:rsidRPr="00B36FEC">
        <w:rPr>
          <w:lang w:eastAsia="zh-CN"/>
        </w:rPr>
        <w:t>type=</w:t>
      </w:r>
      <w:r w:rsidRPr="00B36FEC">
        <w:rPr>
          <w:rFonts w:eastAsia="MS Mincho"/>
        </w:rPr>
        <w:t>"</w:t>
      </w:r>
      <w:r w:rsidRPr="00B36FEC">
        <w:rPr>
          <w:lang w:eastAsia="zh-CN"/>
        </w:rPr>
        <w:t>string</w:t>
      </w:r>
      <w:r w:rsidRPr="00B36FEC">
        <w:rPr>
          <w:rFonts w:eastAsia="MS Mincho"/>
        </w:rPr>
        <w:t>"/&gt;</w:t>
      </w:r>
    </w:p>
    <w:p w14:paraId="734603CF" w14:textId="77777777" w:rsidR="00CF45EF" w:rsidRPr="00B36FEC" w:rsidRDefault="00CF45EF" w:rsidP="00CF45EF">
      <w:pPr>
        <w:pStyle w:val="PL"/>
        <w:rPr>
          <w:lang w:eastAsia="zh-CN"/>
        </w:rPr>
      </w:pPr>
      <w:r w:rsidRPr="00B36FEC">
        <w:rPr>
          <w:rFonts w:eastAsia="MS Mincho"/>
        </w:rPr>
        <w:t xml:space="preserve">                  &lt;element name="</w:t>
      </w:r>
      <w:proofErr w:type="spellStart"/>
      <w:r w:rsidRPr="00B36FEC">
        <w:rPr>
          <w:rFonts w:eastAsia="MS Mincho"/>
        </w:rPr>
        <w:t>userDefinedNetworkType</w:t>
      </w:r>
      <w:proofErr w:type="spellEnd"/>
      <w:r w:rsidRPr="00B36FEC">
        <w:rPr>
          <w:rFonts w:eastAsia="MS Mincho"/>
        </w:rPr>
        <w:t xml:space="preserve">" </w:t>
      </w:r>
      <w:r w:rsidRPr="00B36FEC">
        <w:rPr>
          <w:lang w:eastAsia="zh-CN"/>
        </w:rPr>
        <w:t>type=</w:t>
      </w:r>
      <w:r w:rsidRPr="00B36FEC">
        <w:rPr>
          <w:rFonts w:eastAsia="MS Mincho"/>
        </w:rPr>
        <w:t>"</w:t>
      </w:r>
      <w:r w:rsidRPr="00B36FEC">
        <w:rPr>
          <w:lang w:eastAsia="zh-CN"/>
        </w:rPr>
        <w:t>string</w:t>
      </w:r>
      <w:r w:rsidRPr="00B36FEC">
        <w:rPr>
          <w:rFonts w:eastAsia="MS Mincho"/>
        </w:rPr>
        <w:t>"/&gt;</w:t>
      </w:r>
    </w:p>
    <w:p w14:paraId="600CFF7A" w14:textId="77777777" w:rsidR="00CF45EF" w:rsidRPr="00B36FEC" w:rsidRDefault="00CF45EF" w:rsidP="00CF45EF">
      <w:pPr>
        <w:pStyle w:val="PL"/>
        <w:rPr>
          <w:rFonts w:eastAsia="MS Mincho"/>
        </w:rPr>
      </w:pPr>
      <w:r w:rsidRPr="00B36FEC">
        <w:rPr>
          <w:lang w:eastAsia="zh-CN"/>
        </w:rPr>
        <w:t xml:space="preserve">                  </w:t>
      </w:r>
      <w:r w:rsidRPr="00B36FEC">
        <w:rPr>
          <w:rFonts w:eastAsia="MS Mincho"/>
        </w:rPr>
        <w:t>&lt;element name="</w:t>
      </w:r>
      <w:proofErr w:type="spellStart"/>
      <w:r w:rsidRPr="00B36FEC">
        <w:rPr>
          <w:lang w:eastAsia="zh-CN"/>
        </w:rPr>
        <w:t>setOfMcc</w:t>
      </w:r>
      <w:proofErr w:type="spellEnd"/>
      <w:r w:rsidRPr="00B36FEC">
        <w:rPr>
          <w:rFonts w:eastAsia="MS Mincho"/>
        </w:rPr>
        <w:t>"</w:t>
      </w:r>
      <w:r w:rsidRPr="00B36FEC">
        <w:rPr>
          <w:rFonts w:hint="eastAsia"/>
          <w:lang w:eastAsia="zh-CN"/>
        </w:rPr>
        <w:t xml:space="preserve"> </w:t>
      </w:r>
      <w:r w:rsidRPr="00B36FEC">
        <w:rPr>
          <w:lang w:eastAsia="zh-CN"/>
        </w:rPr>
        <w:t>type=</w:t>
      </w:r>
      <w:r w:rsidRPr="00B36FEC">
        <w:rPr>
          <w:rFonts w:eastAsia="MS Mincho"/>
        </w:rPr>
        <w:t>"</w:t>
      </w:r>
      <w:r w:rsidRPr="00B36FEC">
        <w:rPr>
          <w:lang w:eastAsia="zh-CN"/>
        </w:rPr>
        <w:t>string</w:t>
      </w:r>
      <w:r w:rsidRPr="00B36FEC">
        <w:rPr>
          <w:rFonts w:eastAsia="MS Mincho"/>
        </w:rPr>
        <w:t xml:space="preserve">" </w:t>
      </w:r>
      <w:r w:rsidRPr="00B36FEC">
        <w:rPr>
          <w:rFonts w:hint="eastAsia"/>
          <w:lang w:eastAsia="zh-CN"/>
        </w:rPr>
        <w:t>minOccurs=</w:t>
      </w:r>
      <w:r w:rsidRPr="00B36FEC">
        <w:t>"0"</w:t>
      </w:r>
      <w:r w:rsidRPr="00B36FEC">
        <w:rPr>
          <w:rFonts w:eastAsia="MS Mincho"/>
        </w:rPr>
        <w:t>/&gt;</w:t>
      </w:r>
    </w:p>
    <w:p w14:paraId="6DB1DF15" w14:textId="77777777" w:rsidR="00CF45EF" w:rsidRPr="00B36FEC" w:rsidRDefault="00CF45EF" w:rsidP="00CF45EF">
      <w:pPr>
        <w:pStyle w:val="PL"/>
        <w:rPr>
          <w:rFonts w:eastAsia="MS Mincho"/>
        </w:rPr>
      </w:pPr>
      <w:r w:rsidRPr="00B36FEC">
        <w:rPr>
          <w:rFonts w:eastAsia="MS Mincho"/>
        </w:rPr>
        <w:tab/>
      </w:r>
      <w:r w:rsidRPr="00B36FEC">
        <w:rPr>
          <w:rFonts w:eastAsia="MS Mincho"/>
        </w:rPr>
        <w:tab/>
      </w:r>
      <w:r w:rsidRPr="00B36FEC">
        <w:rPr>
          <w:rFonts w:eastAsia="MS Mincho"/>
        </w:rPr>
        <w:tab/>
      </w:r>
      <w:r w:rsidRPr="00B36FEC">
        <w:rPr>
          <w:rFonts w:eastAsia="MS Mincho"/>
        </w:rPr>
        <w:tab/>
        <w:t xml:space="preserve">  &lt;element name="measurements" type="</w:t>
      </w:r>
      <w:proofErr w:type="spellStart"/>
      <w:r w:rsidRPr="00B36FEC">
        <w:rPr>
          <w:rFonts w:eastAsia="MS Mincho"/>
        </w:rPr>
        <w:t>xn:MeasurementTypesAndGPsList</w:t>
      </w:r>
      <w:proofErr w:type="spellEnd"/>
      <w:r w:rsidRPr="00B36FEC">
        <w:rPr>
          <w:rFonts w:eastAsia="MS Mincho"/>
        </w:rPr>
        <w:t>" minOccurs="0"/&gt;</w:t>
      </w:r>
    </w:p>
    <w:p w14:paraId="5BC81AD1" w14:textId="77777777" w:rsidR="00CF45EF" w:rsidRPr="00B36FEC" w:rsidRDefault="00CF45EF" w:rsidP="00CF45EF">
      <w:pPr>
        <w:pStyle w:val="PL"/>
      </w:pPr>
      <w:r w:rsidRPr="00B36FEC">
        <w:t xml:space="preserve">                  &lt;!-- End of inherited attributes from </w:t>
      </w:r>
      <w:proofErr w:type="spellStart"/>
      <w:r w:rsidRPr="00B36FEC">
        <w:t>SubNetwork</w:t>
      </w:r>
      <w:proofErr w:type="spellEnd"/>
      <w:r w:rsidRPr="00B36FEC">
        <w:t xml:space="preserve"> --&gt;</w:t>
      </w:r>
    </w:p>
    <w:p w14:paraId="26B9BD3D" w14:textId="77777777" w:rsidR="00CF45EF" w:rsidRPr="00B36FEC" w:rsidRDefault="00CF45EF" w:rsidP="00CF45EF">
      <w:pPr>
        <w:pStyle w:val="PL"/>
      </w:pPr>
    </w:p>
    <w:p w14:paraId="3E9D838F" w14:textId="4D41CD45" w:rsidR="00CF45EF" w:rsidRPr="00B36FEC" w:rsidDel="00436596" w:rsidRDefault="00CF45EF" w:rsidP="00CF45EF">
      <w:pPr>
        <w:pStyle w:val="PL"/>
        <w:rPr>
          <w:del w:id="222" w:author="Ericsson 1" w:date="2022-08-04T17:36:00Z"/>
        </w:rPr>
      </w:pPr>
      <w:del w:id="223" w:author="Ericsson 1" w:date="2022-08-04T17:36:00Z">
        <w:r w:rsidRPr="00B36FEC" w:rsidDel="00436596">
          <w:delText xml:space="preserve">                  &lt;element name="operationalState" type="sm:operationalStateType"/&gt;</w:delText>
        </w:r>
      </w:del>
    </w:p>
    <w:p w14:paraId="3BCCD9D8" w14:textId="123AEC6A" w:rsidR="00CF45EF" w:rsidRPr="00B36FEC" w:rsidDel="00436596" w:rsidRDefault="00CF45EF" w:rsidP="00CF45EF">
      <w:pPr>
        <w:pStyle w:val="PL"/>
        <w:rPr>
          <w:del w:id="224" w:author="Ericsson 1" w:date="2022-08-04T17:36:00Z"/>
        </w:rPr>
      </w:pPr>
      <w:del w:id="225" w:author="Ericsson 1" w:date="2022-08-04T17:36:00Z">
        <w:r w:rsidRPr="00B36FEC" w:rsidDel="00436596">
          <w:delText xml:space="preserve">                  &lt;element name="administrativeState" type="sm:administrativeStateType"/&gt;</w:delText>
        </w:r>
      </w:del>
    </w:p>
    <w:p w14:paraId="3CCE0597" w14:textId="77777777" w:rsidR="00CF45EF" w:rsidRPr="00B36FEC" w:rsidRDefault="00CF45EF" w:rsidP="00CF45EF">
      <w:pPr>
        <w:pStyle w:val="PL"/>
      </w:pPr>
      <w:r w:rsidRPr="00B36FEC">
        <w:t xml:space="preserve">                  &lt;element name="</w:t>
      </w:r>
      <w:proofErr w:type="spellStart"/>
      <w:r w:rsidRPr="00B36FEC">
        <w:t>serviceProfileList</w:t>
      </w:r>
      <w:proofErr w:type="spellEnd"/>
      <w:r w:rsidRPr="00B36FEC">
        <w:t>" type="</w:t>
      </w:r>
      <w:proofErr w:type="spellStart"/>
      <w:r w:rsidRPr="00B36FEC">
        <w:t>sl:ServiceProfileList</w:t>
      </w:r>
      <w:proofErr w:type="spellEnd"/>
      <w:r w:rsidRPr="00B36FEC">
        <w:t>"/&gt;</w:t>
      </w:r>
      <w:r w:rsidRPr="00B36FEC">
        <w:tab/>
      </w:r>
      <w:r w:rsidRPr="00B36FEC">
        <w:tab/>
      </w:r>
      <w:r w:rsidRPr="00B36FEC">
        <w:tab/>
      </w:r>
      <w:r w:rsidRPr="00B36FEC">
        <w:tab/>
      </w:r>
      <w:r w:rsidRPr="00B36FEC">
        <w:tab/>
        <w:t xml:space="preserve">&lt;element </w:t>
      </w:r>
      <w:r w:rsidRPr="00B36FEC">
        <w:rPr>
          <w:i/>
          <w:iCs/>
        </w:rPr>
        <w:t>name</w:t>
      </w:r>
      <w:r w:rsidRPr="00B36FEC">
        <w:t>="</w:t>
      </w:r>
      <w:proofErr w:type="spellStart"/>
      <w:r w:rsidRPr="00B36FEC">
        <w:t>networkSliceSubnetRef</w:t>
      </w:r>
      <w:proofErr w:type="spellEnd"/>
      <w:r w:rsidRPr="00B36FEC">
        <w:t xml:space="preserve">" </w:t>
      </w:r>
      <w:r w:rsidRPr="00B36FEC">
        <w:rPr>
          <w:i/>
          <w:iCs/>
        </w:rPr>
        <w:t>type</w:t>
      </w:r>
      <w:r w:rsidRPr="00B36FEC">
        <w:t>="</w:t>
      </w:r>
      <w:proofErr w:type="spellStart"/>
      <w:r w:rsidRPr="00B36FEC">
        <w:t>xn:dn</w:t>
      </w:r>
      <w:proofErr w:type="spellEnd"/>
      <w:r w:rsidRPr="00B36FEC">
        <w:t>"/&gt;</w:t>
      </w:r>
    </w:p>
    <w:p w14:paraId="46B94EB1" w14:textId="77777777" w:rsidR="00CF45EF" w:rsidRPr="00B36FEC" w:rsidRDefault="00CF45EF" w:rsidP="00CF45EF">
      <w:pPr>
        <w:pStyle w:val="PL"/>
      </w:pPr>
      <w:r w:rsidRPr="00B36FEC">
        <w:t xml:space="preserve">                &lt;/all&gt;</w:t>
      </w:r>
    </w:p>
    <w:p w14:paraId="4E0CB82A"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5901F142" w14:textId="77777777" w:rsidR="00CF45EF" w:rsidRPr="00B36FEC" w:rsidRDefault="00CF45EF" w:rsidP="00CF45EF">
      <w:pPr>
        <w:pStyle w:val="PL"/>
      </w:pPr>
      <w:r w:rsidRPr="00B36FEC">
        <w:t xml:space="preserve">            &lt;/element&gt;</w:t>
      </w:r>
    </w:p>
    <w:p w14:paraId="3A914E30" w14:textId="77777777" w:rsidR="00CF45EF" w:rsidRPr="00B36FEC" w:rsidRDefault="00CF45EF" w:rsidP="00CF45EF">
      <w:pPr>
        <w:pStyle w:val="PL"/>
      </w:pPr>
      <w:r w:rsidRPr="00B36FEC">
        <w:tab/>
      </w:r>
      <w:r w:rsidRPr="00B36FEC">
        <w:tab/>
      </w:r>
      <w:r w:rsidRPr="00B36FEC">
        <w:tab/>
        <w:t xml:space="preserve">&lt;choice minOccurs="0" </w:t>
      </w:r>
      <w:proofErr w:type="spellStart"/>
      <w:r w:rsidRPr="00B36FEC">
        <w:t>maxOccurs</w:t>
      </w:r>
      <w:proofErr w:type="spellEnd"/>
      <w:r w:rsidRPr="00B36FEC">
        <w:t>="unbounded"&gt;</w:t>
      </w:r>
    </w:p>
    <w:p w14:paraId="73715FC6" w14:textId="77777777" w:rsidR="00CF45EF" w:rsidRPr="00B36FEC" w:rsidRDefault="00CF45EF" w:rsidP="00CF45EF">
      <w:pPr>
        <w:pStyle w:val="PL"/>
      </w:pPr>
      <w:r w:rsidRPr="00B36FEC">
        <w:tab/>
      </w:r>
      <w:r w:rsidRPr="00B36FEC">
        <w:tab/>
      </w:r>
      <w:r w:rsidRPr="00B36FEC">
        <w:tab/>
      </w:r>
      <w:r w:rsidRPr="00B36FEC">
        <w:tab/>
        <w:t>&lt;element ref="</w:t>
      </w:r>
      <w:proofErr w:type="spellStart"/>
      <w:r w:rsidRPr="00B36FEC">
        <w:t>xn:MeasurementControl</w:t>
      </w:r>
      <w:proofErr w:type="spellEnd"/>
      <w:r w:rsidRPr="00B36FEC">
        <w:t>"/&gt;</w:t>
      </w:r>
    </w:p>
    <w:p w14:paraId="5F74350D" w14:textId="77777777" w:rsidR="00CF45EF" w:rsidRPr="00B36FEC" w:rsidRDefault="00CF45EF" w:rsidP="00CF45EF">
      <w:pPr>
        <w:pStyle w:val="PL"/>
      </w:pPr>
      <w:r w:rsidRPr="00B36FEC">
        <w:tab/>
      </w:r>
      <w:r w:rsidRPr="00B36FEC">
        <w:tab/>
      </w:r>
      <w:r w:rsidRPr="00B36FEC">
        <w:tab/>
        <w:t>&lt;/choice&gt;</w:t>
      </w:r>
    </w:p>
    <w:p w14:paraId="082412F6" w14:textId="77777777" w:rsidR="00CF45EF" w:rsidRPr="00785F63" w:rsidRDefault="00CF45EF" w:rsidP="00CF45EF">
      <w:pPr>
        <w:pStyle w:val="PL"/>
        <w:rPr>
          <w:lang w:val="fr-FR"/>
        </w:rPr>
      </w:pPr>
      <w:r w:rsidRPr="00B36FEC">
        <w:t xml:space="preserve">          </w:t>
      </w:r>
      <w:r w:rsidRPr="00785F63">
        <w:rPr>
          <w:lang w:val="fr-FR"/>
        </w:rPr>
        <w:t>&lt;/</w:t>
      </w:r>
      <w:proofErr w:type="spellStart"/>
      <w:r w:rsidRPr="00785F63">
        <w:rPr>
          <w:lang w:val="fr-FR"/>
        </w:rPr>
        <w:t>sequence</w:t>
      </w:r>
      <w:proofErr w:type="spellEnd"/>
      <w:r w:rsidRPr="00785F63">
        <w:rPr>
          <w:lang w:val="fr-FR"/>
        </w:rPr>
        <w:t>&gt;</w:t>
      </w:r>
    </w:p>
    <w:p w14:paraId="6AF815AC" w14:textId="77777777" w:rsidR="00CF45EF" w:rsidRPr="00785F63" w:rsidRDefault="00CF45EF" w:rsidP="00CF45EF">
      <w:pPr>
        <w:pStyle w:val="PL"/>
        <w:rPr>
          <w:lang w:val="fr-FR"/>
        </w:rPr>
      </w:pPr>
      <w:r w:rsidRPr="00785F63">
        <w:rPr>
          <w:lang w:val="fr-FR"/>
        </w:rPr>
        <w:t xml:space="preserve">        &lt;/extension&gt;</w:t>
      </w:r>
    </w:p>
    <w:p w14:paraId="4A644B10" w14:textId="77777777" w:rsidR="00CF45EF" w:rsidRPr="00785F63" w:rsidRDefault="00CF45EF" w:rsidP="00CF45EF">
      <w:pPr>
        <w:pStyle w:val="PL"/>
        <w:rPr>
          <w:lang w:val="fr-FR"/>
        </w:rPr>
      </w:pPr>
      <w:r w:rsidRPr="00785F63">
        <w:rPr>
          <w:lang w:val="fr-FR"/>
        </w:rPr>
        <w:t xml:space="preserve">      &lt;/</w:t>
      </w:r>
      <w:proofErr w:type="spellStart"/>
      <w:r w:rsidRPr="00785F63">
        <w:rPr>
          <w:lang w:val="fr-FR"/>
        </w:rPr>
        <w:t>complexContent</w:t>
      </w:r>
      <w:proofErr w:type="spellEnd"/>
      <w:r w:rsidRPr="00785F63">
        <w:rPr>
          <w:lang w:val="fr-FR"/>
        </w:rPr>
        <w:t>&gt;</w:t>
      </w:r>
    </w:p>
    <w:p w14:paraId="04A08E17" w14:textId="77777777" w:rsidR="00CF45EF" w:rsidRPr="00785F63" w:rsidRDefault="00CF45EF" w:rsidP="00CF45EF">
      <w:pPr>
        <w:pStyle w:val="PL"/>
        <w:rPr>
          <w:lang w:val="fr-FR"/>
        </w:rPr>
      </w:pPr>
      <w:r w:rsidRPr="00785F63">
        <w:rPr>
          <w:lang w:val="fr-FR"/>
        </w:rPr>
        <w:t xml:space="preserve">    &lt;/</w:t>
      </w:r>
      <w:proofErr w:type="spellStart"/>
      <w:r w:rsidRPr="00785F63">
        <w:rPr>
          <w:lang w:val="fr-FR"/>
        </w:rPr>
        <w:t>complexType</w:t>
      </w:r>
      <w:proofErr w:type="spellEnd"/>
      <w:r w:rsidRPr="00785F63">
        <w:rPr>
          <w:lang w:val="fr-FR"/>
        </w:rPr>
        <w:t>&gt;</w:t>
      </w:r>
    </w:p>
    <w:p w14:paraId="1E77C3B3" w14:textId="77777777" w:rsidR="00CF45EF" w:rsidRPr="00785F63" w:rsidRDefault="00CF45EF" w:rsidP="00CF45EF">
      <w:pPr>
        <w:pStyle w:val="PL"/>
        <w:rPr>
          <w:lang w:val="fr-FR"/>
        </w:rPr>
      </w:pPr>
      <w:r w:rsidRPr="00785F63">
        <w:rPr>
          <w:lang w:val="fr-FR"/>
        </w:rPr>
        <w:t xml:space="preserve">  &lt;/</w:t>
      </w:r>
      <w:proofErr w:type="spellStart"/>
      <w:r w:rsidRPr="00785F63">
        <w:rPr>
          <w:lang w:val="fr-FR"/>
        </w:rPr>
        <w:t>element</w:t>
      </w:r>
      <w:proofErr w:type="spellEnd"/>
      <w:r w:rsidRPr="00785F63">
        <w:rPr>
          <w:lang w:val="fr-FR"/>
        </w:rPr>
        <w:t>&gt;</w:t>
      </w:r>
    </w:p>
    <w:p w14:paraId="739B7E78" w14:textId="77777777" w:rsidR="00CF45EF" w:rsidRPr="00B36FEC" w:rsidRDefault="00CF45EF" w:rsidP="00CF45EF">
      <w:pPr>
        <w:pStyle w:val="PL"/>
      </w:pPr>
      <w:r w:rsidRPr="00785F63">
        <w:rPr>
          <w:lang w:val="fr-FR"/>
        </w:rPr>
        <w:t xml:space="preserve">  </w:t>
      </w:r>
      <w:r w:rsidRPr="00B36FEC">
        <w:t>&lt;element name="</w:t>
      </w:r>
      <w:proofErr w:type="spellStart"/>
      <w:r w:rsidRPr="00B36FEC">
        <w:t>NetworkSliceSubnet</w:t>
      </w:r>
      <w:proofErr w:type="spellEnd"/>
      <w:r w:rsidRPr="00B36FEC">
        <w:t xml:space="preserve">" </w:t>
      </w:r>
      <w:proofErr w:type="spellStart"/>
      <w:r w:rsidRPr="00B36FEC">
        <w:t>substitutionGroup</w:t>
      </w:r>
      <w:proofErr w:type="spellEnd"/>
      <w:r w:rsidRPr="00B36FEC">
        <w:t>="</w:t>
      </w:r>
      <w:proofErr w:type="spellStart"/>
      <w:r w:rsidRPr="00B36FEC">
        <w:t>xn:SubNetworkOptionallyContainedNrmClass</w:t>
      </w:r>
      <w:proofErr w:type="spellEnd"/>
      <w:r w:rsidRPr="00B36FEC">
        <w:t>"&gt;</w:t>
      </w:r>
    </w:p>
    <w:p w14:paraId="2F4FB6A2" w14:textId="77777777" w:rsidR="00CF45EF" w:rsidRPr="00785F63" w:rsidRDefault="00CF45EF" w:rsidP="00CF45EF">
      <w:pPr>
        <w:pStyle w:val="PL"/>
        <w:rPr>
          <w:lang w:val="fr-FR"/>
        </w:rPr>
      </w:pPr>
      <w:r w:rsidRPr="00B36FEC">
        <w:t xml:space="preserve">    </w:t>
      </w:r>
      <w:r w:rsidRPr="00785F63">
        <w:rPr>
          <w:lang w:val="fr-FR"/>
        </w:rPr>
        <w:t>&lt;</w:t>
      </w:r>
      <w:proofErr w:type="spellStart"/>
      <w:r w:rsidRPr="00785F63">
        <w:rPr>
          <w:lang w:val="fr-FR"/>
        </w:rPr>
        <w:t>complexType</w:t>
      </w:r>
      <w:proofErr w:type="spellEnd"/>
      <w:r w:rsidRPr="00785F63">
        <w:rPr>
          <w:lang w:val="fr-FR"/>
        </w:rPr>
        <w:t>&gt;</w:t>
      </w:r>
    </w:p>
    <w:p w14:paraId="201E3434" w14:textId="77777777" w:rsidR="00CF45EF" w:rsidRPr="00785F63" w:rsidRDefault="00CF45EF" w:rsidP="00CF45EF">
      <w:pPr>
        <w:pStyle w:val="PL"/>
        <w:rPr>
          <w:lang w:val="fr-FR"/>
        </w:rPr>
      </w:pPr>
      <w:r w:rsidRPr="00785F63">
        <w:rPr>
          <w:lang w:val="fr-FR"/>
        </w:rPr>
        <w:t xml:space="preserve">      &lt;</w:t>
      </w:r>
      <w:proofErr w:type="spellStart"/>
      <w:r w:rsidRPr="00785F63">
        <w:rPr>
          <w:lang w:val="fr-FR"/>
        </w:rPr>
        <w:t>complexContent</w:t>
      </w:r>
      <w:proofErr w:type="spellEnd"/>
      <w:r w:rsidRPr="00785F63">
        <w:rPr>
          <w:lang w:val="fr-FR"/>
        </w:rPr>
        <w:t>&gt;</w:t>
      </w:r>
    </w:p>
    <w:p w14:paraId="41C57014" w14:textId="77777777" w:rsidR="00CF45EF" w:rsidRPr="00785F63" w:rsidRDefault="00CF45EF" w:rsidP="00CF45EF">
      <w:pPr>
        <w:pStyle w:val="PL"/>
        <w:rPr>
          <w:lang w:val="fr-FR"/>
        </w:rPr>
      </w:pPr>
      <w:r w:rsidRPr="00785F63">
        <w:rPr>
          <w:lang w:val="fr-FR"/>
        </w:rPr>
        <w:t xml:space="preserve">        &lt;extension base="</w:t>
      </w:r>
      <w:proofErr w:type="spellStart"/>
      <w:r w:rsidRPr="00785F63">
        <w:rPr>
          <w:lang w:val="fr-FR"/>
        </w:rPr>
        <w:t>xn:NrmClass</w:t>
      </w:r>
      <w:proofErr w:type="spellEnd"/>
      <w:r w:rsidRPr="00785F63">
        <w:rPr>
          <w:lang w:val="fr-FR"/>
        </w:rPr>
        <w:t>"&gt;</w:t>
      </w:r>
    </w:p>
    <w:p w14:paraId="4E698A27" w14:textId="77777777" w:rsidR="00CF45EF" w:rsidRPr="00B36FEC" w:rsidRDefault="00CF45EF" w:rsidP="00CF45EF">
      <w:pPr>
        <w:pStyle w:val="PL"/>
      </w:pPr>
      <w:r w:rsidRPr="00785F63">
        <w:rPr>
          <w:lang w:val="fr-FR"/>
        </w:rPr>
        <w:t xml:space="preserve">          </w:t>
      </w:r>
      <w:r w:rsidRPr="00B36FEC">
        <w:t>&lt;sequence&gt;</w:t>
      </w:r>
    </w:p>
    <w:p w14:paraId="41E5E0AC" w14:textId="77777777" w:rsidR="00CF45EF" w:rsidRPr="00B36FEC" w:rsidRDefault="00CF45EF" w:rsidP="00CF45EF">
      <w:pPr>
        <w:pStyle w:val="PL"/>
      </w:pPr>
      <w:r w:rsidRPr="00B36FEC">
        <w:t xml:space="preserve">            &lt;element name="attributes"&gt;</w:t>
      </w:r>
    </w:p>
    <w:p w14:paraId="2AE8EC8B"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44C763F7" w14:textId="77777777" w:rsidR="00CF45EF" w:rsidRPr="00B36FEC" w:rsidRDefault="00CF45EF" w:rsidP="00CF45EF">
      <w:pPr>
        <w:pStyle w:val="PL"/>
      </w:pPr>
      <w:r w:rsidRPr="00B36FEC">
        <w:t xml:space="preserve">                &lt;all&gt;</w:t>
      </w:r>
    </w:p>
    <w:p w14:paraId="3052E1E8" w14:textId="77777777" w:rsidR="00CF45EF" w:rsidRPr="00B36FEC" w:rsidRDefault="00CF45EF" w:rsidP="00CF45EF">
      <w:pPr>
        <w:pStyle w:val="PL"/>
      </w:pPr>
      <w:r w:rsidRPr="00B36FEC">
        <w:t xml:space="preserve">                  &lt;!-- Inherited attributes from </w:t>
      </w:r>
      <w:proofErr w:type="spellStart"/>
      <w:r w:rsidRPr="00B36FEC">
        <w:t>SubNetwork</w:t>
      </w:r>
      <w:proofErr w:type="spellEnd"/>
      <w:r w:rsidRPr="00B36FEC">
        <w:t xml:space="preserve"> --&gt;</w:t>
      </w:r>
    </w:p>
    <w:p w14:paraId="76B15FB0" w14:textId="77777777" w:rsidR="00CF45EF" w:rsidRPr="00B36FEC" w:rsidRDefault="00CF45EF" w:rsidP="00CF45EF">
      <w:pPr>
        <w:pStyle w:val="PL"/>
        <w:rPr>
          <w:lang w:eastAsia="zh-CN"/>
        </w:rPr>
      </w:pPr>
      <w:r w:rsidRPr="00B36FEC">
        <w:rPr>
          <w:rFonts w:hint="eastAsia"/>
          <w:lang w:eastAsia="zh-CN"/>
        </w:rPr>
        <w:t xml:space="preserve">                  </w:t>
      </w:r>
      <w:r w:rsidRPr="00B36FEC">
        <w:rPr>
          <w:rFonts w:eastAsia="MS Mincho"/>
        </w:rPr>
        <w:t>&lt;element name="</w:t>
      </w:r>
      <w:proofErr w:type="spellStart"/>
      <w:r w:rsidRPr="00B36FEC">
        <w:rPr>
          <w:rFonts w:eastAsia="MS Mincho"/>
        </w:rPr>
        <w:t>dnPrefix</w:t>
      </w:r>
      <w:proofErr w:type="spellEnd"/>
      <w:r w:rsidRPr="00B36FEC">
        <w:rPr>
          <w:rFonts w:eastAsia="MS Mincho"/>
        </w:rPr>
        <w:t>"</w:t>
      </w:r>
      <w:r w:rsidRPr="00B36FEC">
        <w:rPr>
          <w:rFonts w:hint="eastAsia"/>
          <w:lang w:eastAsia="zh-CN"/>
        </w:rPr>
        <w:t xml:space="preserve"> </w:t>
      </w:r>
      <w:r w:rsidRPr="00B36FEC">
        <w:rPr>
          <w:lang w:eastAsia="zh-CN"/>
        </w:rPr>
        <w:t>type=</w:t>
      </w:r>
      <w:r w:rsidRPr="00B36FEC">
        <w:rPr>
          <w:rFonts w:eastAsia="MS Mincho"/>
        </w:rPr>
        <w:t>"</w:t>
      </w:r>
      <w:r w:rsidRPr="00B36FEC">
        <w:rPr>
          <w:lang w:eastAsia="zh-CN"/>
        </w:rPr>
        <w:t>string</w:t>
      </w:r>
      <w:r w:rsidRPr="00B36FEC">
        <w:rPr>
          <w:rFonts w:eastAsia="MS Mincho"/>
        </w:rPr>
        <w:t>"</w:t>
      </w:r>
      <w:r w:rsidRPr="00B36FEC">
        <w:rPr>
          <w:lang w:eastAsia="zh-CN"/>
        </w:rPr>
        <w:t xml:space="preserve"> </w:t>
      </w:r>
      <w:r w:rsidRPr="00B36FEC">
        <w:rPr>
          <w:rFonts w:hint="eastAsia"/>
          <w:lang w:eastAsia="zh-CN"/>
        </w:rPr>
        <w:t>minOccurs=</w:t>
      </w:r>
      <w:r w:rsidRPr="00B36FEC">
        <w:t>"0"</w:t>
      </w:r>
      <w:r w:rsidRPr="00B36FEC">
        <w:rPr>
          <w:rFonts w:eastAsia="MS Mincho"/>
        </w:rPr>
        <w:t>/&gt;</w:t>
      </w:r>
    </w:p>
    <w:p w14:paraId="0DB0DE0C" w14:textId="77777777" w:rsidR="00CF45EF" w:rsidRPr="00B36FEC" w:rsidRDefault="00CF45EF" w:rsidP="00CF45EF">
      <w:pPr>
        <w:pStyle w:val="PL"/>
        <w:rPr>
          <w:rFonts w:eastAsia="MS Mincho"/>
        </w:rPr>
      </w:pPr>
      <w:r w:rsidRPr="00B36FEC">
        <w:rPr>
          <w:rFonts w:eastAsia="MS Mincho"/>
        </w:rPr>
        <w:lastRenderedPageBreak/>
        <w:t xml:space="preserve">                  &lt;element name="</w:t>
      </w:r>
      <w:proofErr w:type="spellStart"/>
      <w:r w:rsidRPr="00B36FEC">
        <w:rPr>
          <w:rFonts w:eastAsia="MS Mincho"/>
        </w:rPr>
        <w:t>userLabel</w:t>
      </w:r>
      <w:proofErr w:type="spellEnd"/>
      <w:r w:rsidRPr="00B36FEC">
        <w:rPr>
          <w:rFonts w:eastAsia="MS Mincho"/>
        </w:rPr>
        <w:t xml:space="preserve">" </w:t>
      </w:r>
      <w:r w:rsidRPr="00B36FEC">
        <w:rPr>
          <w:lang w:eastAsia="zh-CN"/>
        </w:rPr>
        <w:t>type=</w:t>
      </w:r>
      <w:r w:rsidRPr="00B36FEC">
        <w:rPr>
          <w:rFonts w:eastAsia="MS Mincho"/>
        </w:rPr>
        <w:t>"</w:t>
      </w:r>
      <w:r w:rsidRPr="00B36FEC">
        <w:rPr>
          <w:lang w:eastAsia="zh-CN"/>
        </w:rPr>
        <w:t>string</w:t>
      </w:r>
      <w:r w:rsidRPr="00B36FEC">
        <w:rPr>
          <w:rFonts w:eastAsia="MS Mincho"/>
        </w:rPr>
        <w:t>"/&gt;</w:t>
      </w:r>
    </w:p>
    <w:p w14:paraId="5543369E" w14:textId="77777777" w:rsidR="00CF45EF" w:rsidRPr="00B36FEC" w:rsidRDefault="00CF45EF" w:rsidP="00CF45EF">
      <w:pPr>
        <w:pStyle w:val="PL"/>
        <w:rPr>
          <w:lang w:eastAsia="zh-CN"/>
        </w:rPr>
      </w:pPr>
      <w:r w:rsidRPr="00B36FEC">
        <w:rPr>
          <w:rFonts w:eastAsia="MS Mincho"/>
        </w:rPr>
        <w:t xml:space="preserve">                  &lt;element name="</w:t>
      </w:r>
      <w:proofErr w:type="spellStart"/>
      <w:r w:rsidRPr="00B36FEC">
        <w:rPr>
          <w:rFonts w:eastAsia="MS Mincho"/>
        </w:rPr>
        <w:t>userDefinedNetworkType</w:t>
      </w:r>
      <w:proofErr w:type="spellEnd"/>
      <w:r w:rsidRPr="00B36FEC">
        <w:rPr>
          <w:rFonts w:eastAsia="MS Mincho"/>
        </w:rPr>
        <w:t xml:space="preserve">" </w:t>
      </w:r>
      <w:r w:rsidRPr="00B36FEC">
        <w:rPr>
          <w:lang w:eastAsia="zh-CN"/>
        </w:rPr>
        <w:t>type=</w:t>
      </w:r>
      <w:r w:rsidRPr="00B36FEC">
        <w:rPr>
          <w:rFonts w:eastAsia="MS Mincho"/>
        </w:rPr>
        <w:t>"</w:t>
      </w:r>
      <w:r w:rsidRPr="00B36FEC">
        <w:rPr>
          <w:lang w:eastAsia="zh-CN"/>
        </w:rPr>
        <w:t>string</w:t>
      </w:r>
      <w:r w:rsidRPr="00B36FEC">
        <w:rPr>
          <w:rFonts w:eastAsia="MS Mincho"/>
        </w:rPr>
        <w:t>"/&gt;</w:t>
      </w:r>
    </w:p>
    <w:p w14:paraId="0E933773" w14:textId="77777777" w:rsidR="00CF45EF" w:rsidRPr="00B36FEC" w:rsidRDefault="00CF45EF" w:rsidP="00CF45EF">
      <w:pPr>
        <w:pStyle w:val="PL"/>
        <w:rPr>
          <w:rFonts w:eastAsia="MS Mincho"/>
        </w:rPr>
      </w:pPr>
      <w:r w:rsidRPr="00B36FEC">
        <w:rPr>
          <w:lang w:eastAsia="zh-CN"/>
        </w:rPr>
        <w:t xml:space="preserve">                  </w:t>
      </w:r>
      <w:r w:rsidRPr="00B36FEC">
        <w:rPr>
          <w:rFonts w:eastAsia="MS Mincho"/>
        </w:rPr>
        <w:t>&lt;element name="</w:t>
      </w:r>
      <w:proofErr w:type="spellStart"/>
      <w:r w:rsidRPr="00B36FEC">
        <w:rPr>
          <w:lang w:eastAsia="zh-CN"/>
        </w:rPr>
        <w:t>setOfMcc</w:t>
      </w:r>
      <w:proofErr w:type="spellEnd"/>
      <w:r w:rsidRPr="00B36FEC">
        <w:rPr>
          <w:rFonts w:eastAsia="MS Mincho"/>
        </w:rPr>
        <w:t>"</w:t>
      </w:r>
      <w:r w:rsidRPr="00B36FEC">
        <w:rPr>
          <w:rFonts w:hint="eastAsia"/>
          <w:lang w:eastAsia="zh-CN"/>
        </w:rPr>
        <w:t xml:space="preserve"> </w:t>
      </w:r>
      <w:r w:rsidRPr="00B36FEC">
        <w:rPr>
          <w:lang w:eastAsia="zh-CN"/>
        </w:rPr>
        <w:t>type=</w:t>
      </w:r>
      <w:r w:rsidRPr="00B36FEC">
        <w:rPr>
          <w:rFonts w:eastAsia="MS Mincho"/>
        </w:rPr>
        <w:t>"</w:t>
      </w:r>
      <w:r w:rsidRPr="00B36FEC">
        <w:rPr>
          <w:lang w:eastAsia="zh-CN"/>
        </w:rPr>
        <w:t>string</w:t>
      </w:r>
      <w:r w:rsidRPr="00B36FEC">
        <w:rPr>
          <w:rFonts w:eastAsia="MS Mincho"/>
        </w:rPr>
        <w:t xml:space="preserve">" </w:t>
      </w:r>
      <w:r w:rsidRPr="00B36FEC">
        <w:rPr>
          <w:rFonts w:hint="eastAsia"/>
          <w:lang w:eastAsia="zh-CN"/>
        </w:rPr>
        <w:t>minOccurs=</w:t>
      </w:r>
      <w:r w:rsidRPr="00B36FEC">
        <w:t>"0"</w:t>
      </w:r>
      <w:r w:rsidRPr="00B36FEC">
        <w:rPr>
          <w:rFonts w:eastAsia="MS Mincho"/>
        </w:rPr>
        <w:t>/&gt;</w:t>
      </w:r>
    </w:p>
    <w:p w14:paraId="40C2E768" w14:textId="77777777" w:rsidR="00CF45EF" w:rsidRPr="00B36FEC" w:rsidRDefault="00CF45EF" w:rsidP="00CF45EF">
      <w:pPr>
        <w:pStyle w:val="PL"/>
        <w:rPr>
          <w:rFonts w:eastAsia="MS Mincho"/>
        </w:rPr>
      </w:pPr>
      <w:r w:rsidRPr="00B36FEC">
        <w:rPr>
          <w:rFonts w:eastAsia="MS Mincho"/>
        </w:rPr>
        <w:tab/>
      </w:r>
      <w:r w:rsidRPr="00B36FEC">
        <w:rPr>
          <w:rFonts w:eastAsia="MS Mincho"/>
        </w:rPr>
        <w:tab/>
      </w:r>
      <w:r w:rsidRPr="00B36FEC">
        <w:rPr>
          <w:rFonts w:eastAsia="MS Mincho"/>
        </w:rPr>
        <w:tab/>
      </w:r>
      <w:r w:rsidRPr="00B36FEC">
        <w:rPr>
          <w:rFonts w:eastAsia="MS Mincho"/>
        </w:rPr>
        <w:tab/>
        <w:t xml:space="preserve">  &lt;element name="measurements" type="</w:t>
      </w:r>
      <w:proofErr w:type="spellStart"/>
      <w:r w:rsidRPr="00B36FEC">
        <w:rPr>
          <w:rFonts w:eastAsia="MS Mincho"/>
        </w:rPr>
        <w:t>xn:MeasurementTypesAndGPsList</w:t>
      </w:r>
      <w:proofErr w:type="spellEnd"/>
      <w:r w:rsidRPr="00B36FEC">
        <w:rPr>
          <w:rFonts w:eastAsia="MS Mincho"/>
        </w:rPr>
        <w:t>" minOccurs="0"/&gt;</w:t>
      </w:r>
    </w:p>
    <w:p w14:paraId="10345634" w14:textId="77777777" w:rsidR="00CF45EF" w:rsidRPr="00B36FEC" w:rsidRDefault="00CF45EF" w:rsidP="00CF45EF">
      <w:pPr>
        <w:pStyle w:val="PL"/>
      </w:pPr>
      <w:r w:rsidRPr="00B36FEC">
        <w:t xml:space="preserve">                  &lt;!-- End of inherited attributes from </w:t>
      </w:r>
      <w:proofErr w:type="spellStart"/>
      <w:r w:rsidRPr="00B36FEC">
        <w:t>SubNetwork</w:t>
      </w:r>
      <w:proofErr w:type="spellEnd"/>
      <w:r w:rsidRPr="00B36FEC">
        <w:t xml:space="preserve"> --&gt;</w:t>
      </w:r>
    </w:p>
    <w:p w14:paraId="42DBBF10" w14:textId="77777777" w:rsidR="00CF45EF" w:rsidRPr="00B36FEC" w:rsidRDefault="00CF45EF" w:rsidP="00CF45EF">
      <w:pPr>
        <w:pStyle w:val="PL"/>
      </w:pPr>
    </w:p>
    <w:p w14:paraId="033DAF2B" w14:textId="1A0661A2" w:rsidR="00CF45EF" w:rsidRPr="00B36FEC" w:rsidDel="00436596" w:rsidRDefault="00CF45EF" w:rsidP="00CF45EF">
      <w:pPr>
        <w:pStyle w:val="PL"/>
        <w:rPr>
          <w:del w:id="226" w:author="Ericsson 1" w:date="2022-08-04T17:36:00Z"/>
        </w:rPr>
      </w:pPr>
      <w:del w:id="227" w:author="Ericsson 1" w:date="2022-08-04T17:36:00Z">
        <w:r w:rsidRPr="00B36FEC" w:rsidDel="00436596">
          <w:delText xml:space="preserve">                  &lt;element name="operationalState" type="sm:operationalStateType"/&gt;</w:delText>
        </w:r>
      </w:del>
    </w:p>
    <w:p w14:paraId="7075BCBD" w14:textId="11407635" w:rsidR="00CF45EF" w:rsidRPr="00B36FEC" w:rsidDel="00436596" w:rsidRDefault="00CF45EF" w:rsidP="00CF45EF">
      <w:pPr>
        <w:pStyle w:val="PL"/>
        <w:rPr>
          <w:del w:id="228" w:author="Ericsson 1" w:date="2022-08-04T17:36:00Z"/>
        </w:rPr>
      </w:pPr>
      <w:del w:id="229" w:author="Ericsson 1" w:date="2022-08-04T17:36:00Z">
        <w:r w:rsidRPr="00B36FEC" w:rsidDel="00436596">
          <w:delText xml:space="preserve">                  &lt;element name="administrativeState" type="sm:administrativeStateType"/&gt;</w:delText>
        </w:r>
      </w:del>
    </w:p>
    <w:p w14:paraId="6FD6A0BC" w14:textId="77777777" w:rsidR="00CF45EF" w:rsidRPr="00B36FEC" w:rsidRDefault="00CF45EF" w:rsidP="00CF45EF">
      <w:pPr>
        <w:pStyle w:val="PL"/>
      </w:pPr>
      <w:r w:rsidRPr="00B36FEC">
        <w:t xml:space="preserve">                  &lt;element name="</w:t>
      </w:r>
      <w:proofErr w:type="spellStart"/>
      <w:r w:rsidRPr="00B36FEC">
        <w:t>nsInfo</w:t>
      </w:r>
      <w:proofErr w:type="spellEnd"/>
      <w:r w:rsidRPr="00B36FEC">
        <w:t>" type="</w:t>
      </w:r>
      <w:proofErr w:type="spellStart"/>
      <w:r w:rsidRPr="00B36FEC">
        <w:t>sl:NsInfo</w:t>
      </w:r>
      <w:proofErr w:type="spellEnd"/>
      <w:r w:rsidRPr="00B36FEC">
        <w:t>" minOccurs="0"/&gt;</w:t>
      </w:r>
    </w:p>
    <w:p w14:paraId="17E149CE" w14:textId="77777777" w:rsidR="00CF45EF" w:rsidRPr="00B36FEC" w:rsidRDefault="00CF45EF" w:rsidP="00CF45EF">
      <w:pPr>
        <w:pStyle w:val="PL"/>
      </w:pPr>
      <w:r w:rsidRPr="00B36FEC">
        <w:t xml:space="preserve">                  &lt;element name="</w:t>
      </w:r>
      <w:proofErr w:type="spellStart"/>
      <w:r w:rsidRPr="00B36FEC">
        <w:t>sliceProfileList</w:t>
      </w:r>
      <w:proofErr w:type="spellEnd"/>
      <w:r w:rsidRPr="00B36FEC">
        <w:t>" type="</w:t>
      </w:r>
      <w:proofErr w:type="spellStart"/>
      <w:r w:rsidRPr="00B36FEC">
        <w:t>sl:SliceProfileList</w:t>
      </w:r>
      <w:proofErr w:type="spellEnd"/>
      <w:r w:rsidRPr="00B36FEC">
        <w:t>"/&gt;</w:t>
      </w:r>
    </w:p>
    <w:p w14:paraId="38D920E7" w14:textId="77777777" w:rsidR="00CF45EF" w:rsidRPr="00B36FEC" w:rsidRDefault="00CF45EF" w:rsidP="00CF45EF">
      <w:pPr>
        <w:pStyle w:val="PL"/>
        <w:tabs>
          <w:tab w:val="left" w:pos="1690"/>
        </w:tabs>
      </w:pPr>
      <w:r w:rsidRPr="00B36FEC">
        <w:tab/>
      </w:r>
      <w:r w:rsidRPr="00B36FEC">
        <w:tab/>
      </w:r>
      <w:r w:rsidRPr="00B36FEC">
        <w:tab/>
      </w:r>
      <w:r w:rsidRPr="00B36FEC">
        <w:tab/>
      </w:r>
      <w:r w:rsidRPr="00B36FEC">
        <w:tab/>
        <w:t xml:space="preserve">&lt;element </w:t>
      </w:r>
      <w:r w:rsidRPr="00B36FEC">
        <w:rPr>
          <w:i/>
          <w:iCs/>
        </w:rPr>
        <w:t>name</w:t>
      </w:r>
      <w:r w:rsidRPr="00B36FEC">
        <w:t>="</w:t>
      </w:r>
      <w:proofErr w:type="spellStart"/>
      <w:r w:rsidRPr="00B36FEC">
        <w:t>managedFunctionRef</w:t>
      </w:r>
      <w:proofErr w:type="spellEnd"/>
      <w:r w:rsidRPr="00B36FEC">
        <w:t xml:space="preserve">" </w:t>
      </w:r>
      <w:r w:rsidRPr="00B36FEC">
        <w:rPr>
          <w:i/>
          <w:iCs/>
        </w:rPr>
        <w:t>type</w:t>
      </w:r>
      <w:r w:rsidRPr="00B36FEC">
        <w:t>="</w:t>
      </w:r>
      <w:proofErr w:type="spellStart"/>
      <w:r w:rsidRPr="00B36FEC">
        <w:t>xn:dnlist</w:t>
      </w:r>
      <w:proofErr w:type="spellEnd"/>
      <w:r w:rsidRPr="00B36FEC">
        <w:t>"/&gt;</w:t>
      </w:r>
    </w:p>
    <w:p w14:paraId="7CD0192D" w14:textId="77777777" w:rsidR="00CF45EF" w:rsidRPr="00B36FEC" w:rsidRDefault="00CF45EF" w:rsidP="00CF45EF">
      <w:pPr>
        <w:pStyle w:val="PL"/>
      </w:pPr>
      <w:r w:rsidRPr="00B36FEC">
        <w:t xml:space="preserve">                  &lt;element </w:t>
      </w:r>
      <w:r w:rsidRPr="00B36FEC">
        <w:rPr>
          <w:i/>
          <w:iCs/>
        </w:rPr>
        <w:t>name</w:t>
      </w:r>
      <w:r w:rsidRPr="00B36FEC">
        <w:t>="</w:t>
      </w:r>
      <w:proofErr w:type="spellStart"/>
      <w:r w:rsidRPr="00B36FEC">
        <w:t>networkSliceSubnetRef</w:t>
      </w:r>
      <w:proofErr w:type="spellEnd"/>
      <w:r w:rsidRPr="00B36FEC">
        <w:t xml:space="preserve">" </w:t>
      </w:r>
      <w:r w:rsidRPr="00B36FEC">
        <w:rPr>
          <w:i/>
          <w:iCs/>
        </w:rPr>
        <w:t>type</w:t>
      </w:r>
      <w:r w:rsidRPr="00B36FEC">
        <w:t>="</w:t>
      </w:r>
      <w:proofErr w:type="spellStart"/>
      <w:r w:rsidRPr="00B36FEC">
        <w:t>xn:dnlist</w:t>
      </w:r>
      <w:proofErr w:type="spellEnd"/>
      <w:r w:rsidRPr="00B36FEC">
        <w:t>"/&gt;</w:t>
      </w:r>
    </w:p>
    <w:p w14:paraId="5662DCB1" w14:textId="77777777" w:rsidR="00CF45EF" w:rsidRPr="00B36FEC" w:rsidRDefault="00CF45EF" w:rsidP="00CF45EF">
      <w:pPr>
        <w:pStyle w:val="PL"/>
      </w:pPr>
      <w:r w:rsidRPr="00B36FEC">
        <w:t xml:space="preserve">                &lt;/all&gt;</w:t>
      </w:r>
    </w:p>
    <w:p w14:paraId="29B94A31" w14:textId="77777777" w:rsidR="00CF45EF" w:rsidRPr="00B36FEC" w:rsidRDefault="00CF45EF" w:rsidP="00CF45EF">
      <w:pPr>
        <w:pStyle w:val="PL"/>
      </w:pPr>
      <w:r w:rsidRPr="00B36FEC">
        <w:t xml:space="preserve">              &lt;/</w:t>
      </w:r>
      <w:proofErr w:type="spellStart"/>
      <w:r w:rsidRPr="00B36FEC">
        <w:t>complexType</w:t>
      </w:r>
      <w:proofErr w:type="spellEnd"/>
      <w:r w:rsidRPr="00B36FEC">
        <w:t>&gt;</w:t>
      </w:r>
    </w:p>
    <w:p w14:paraId="4460161D" w14:textId="77777777" w:rsidR="00CF45EF" w:rsidRPr="00B36FEC" w:rsidRDefault="00CF45EF" w:rsidP="00CF45EF">
      <w:pPr>
        <w:pStyle w:val="PL"/>
      </w:pPr>
      <w:r w:rsidRPr="00B36FEC">
        <w:t xml:space="preserve">            &lt;/element&gt;</w:t>
      </w:r>
    </w:p>
    <w:p w14:paraId="353D27FC" w14:textId="77777777" w:rsidR="00CF45EF" w:rsidRPr="00B36FEC" w:rsidRDefault="00CF45EF" w:rsidP="00CF45EF">
      <w:pPr>
        <w:pStyle w:val="PL"/>
      </w:pPr>
      <w:r w:rsidRPr="00B36FEC">
        <w:tab/>
      </w:r>
      <w:r w:rsidRPr="00B36FEC">
        <w:tab/>
      </w:r>
      <w:r w:rsidRPr="00B36FEC">
        <w:tab/>
        <w:t xml:space="preserve">&lt;choice minOccurs="0" </w:t>
      </w:r>
      <w:proofErr w:type="spellStart"/>
      <w:r w:rsidRPr="00B36FEC">
        <w:t>maxOccurs</w:t>
      </w:r>
      <w:proofErr w:type="spellEnd"/>
      <w:r w:rsidRPr="00B36FEC">
        <w:t>="unbounded"&gt;</w:t>
      </w:r>
    </w:p>
    <w:p w14:paraId="0633B309" w14:textId="77777777" w:rsidR="00CF45EF" w:rsidRPr="00B36FEC" w:rsidRDefault="00CF45EF" w:rsidP="00CF45EF">
      <w:pPr>
        <w:pStyle w:val="PL"/>
      </w:pPr>
      <w:r w:rsidRPr="00B36FEC">
        <w:tab/>
      </w:r>
      <w:r w:rsidRPr="00B36FEC">
        <w:tab/>
      </w:r>
      <w:r w:rsidRPr="00B36FEC">
        <w:tab/>
      </w:r>
      <w:r w:rsidRPr="00B36FEC">
        <w:tab/>
        <w:t>&lt;element ref="</w:t>
      </w:r>
      <w:proofErr w:type="spellStart"/>
      <w:r w:rsidRPr="00B36FEC">
        <w:t>xn:MeasurementControl</w:t>
      </w:r>
      <w:proofErr w:type="spellEnd"/>
      <w:r w:rsidRPr="00B36FEC">
        <w:t>"/&gt;</w:t>
      </w:r>
    </w:p>
    <w:p w14:paraId="08681480" w14:textId="77777777" w:rsidR="00CF45EF" w:rsidRPr="00B36FEC" w:rsidRDefault="00CF45EF" w:rsidP="00CF45EF">
      <w:pPr>
        <w:pStyle w:val="PL"/>
      </w:pPr>
      <w:r w:rsidRPr="00B36FEC">
        <w:tab/>
      </w:r>
      <w:r w:rsidRPr="00B36FEC">
        <w:tab/>
      </w:r>
      <w:r w:rsidRPr="00B36FEC">
        <w:tab/>
        <w:t>&lt;/choice&gt;</w:t>
      </w:r>
    </w:p>
    <w:p w14:paraId="1BE716C5" w14:textId="77777777" w:rsidR="00CF45EF" w:rsidRPr="00785F63" w:rsidRDefault="00CF45EF" w:rsidP="00CF45EF">
      <w:pPr>
        <w:pStyle w:val="PL"/>
        <w:rPr>
          <w:lang w:val="fr-FR"/>
        </w:rPr>
      </w:pPr>
      <w:r w:rsidRPr="00B36FEC">
        <w:t xml:space="preserve">          </w:t>
      </w:r>
      <w:r w:rsidRPr="00785F63">
        <w:rPr>
          <w:lang w:val="fr-FR"/>
        </w:rPr>
        <w:t>&lt;/</w:t>
      </w:r>
      <w:proofErr w:type="spellStart"/>
      <w:r w:rsidRPr="00785F63">
        <w:rPr>
          <w:lang w:val="fr-FR"/>
        </w:rPr>
        <w:t>sequence</w:t>
      </w:r>
      <w:proofErr w:type="spellEnd"/>
      <w:r w:rsidRPr="00785F63">
        <w:rPr>
          <w:lang w:val="fr-FR"/>
        </w:rPr>
        <w:t>&gt;</w:t>
      </w:r>
    </w:p>
    <w:p w14:paraId="0B6133C0" w14:textId="77777777" w:rsidR="00CF45EF" w:rsidRPr="00785F63" w:rsidRDefault="00CF45EF" w:rsidP="00CF45EF">
      <w:pPr>
        <w:pStyle w:val="PL"/>
        <w:rPr>
          <w:lang w:val="fr-FR"/>
        </w:rPr>
      </w:pPr>
      <w:r w:rsidRPr="00785F63">
        <w:rPr>
          <w:lang w:val="fr-FR"/>
        </w:rPr>
        <w:t xml:space="preserve">        &lt;/extension&gt;</w:t>
      </w:r>
    </w:p>
    <w:p w14:paraId="2B0AF85C" w14:textId="77777777" w:rsidR="00CF45EF" w:rsidRPr="00785F63" w:rsidRDefault="00CF45EF" w:rsidP="00CF45EF">
      <w:pPr>
        <w:pStyle w:val="PL"/>
        <w:rPr>
          <w:lang w:val="fr-FR"/>
        </w:rPr>
      </w:pPr>
      <w:r w:rsidRPr="00785F63">
        <w:rPr>
          <w:lang w:val="fr-FR"/>
        </w:rPr>
        <w:t xml:space="preserve">      &lt;/</w:t>
      </w:r>
      <w:proofErr w:type="spellStart"/>
      <w:r w:rsidRPr="00785F63">
        <w:rPr>
          <w:lang w:val="fr-FR"/>
        </w:rPr>
        <w:t>complexContent</w:t>
      </w:r>
      <w:proofErr w:type="spellEnd"/>
      <w:r w:rsidRPr="00785F63">
        <w:rPr>
          <w:lang w:val="fr-FR"/>
        </w:rPr>
        <w:t>&gt;</w:t>
      </w:r>
    </w:p>
    <w:p w14:paraId="5EE6B052" w14:textId="77777777" w:rsidR="00CF45EF" w:rsidRPr="00785F63" w:rsidRDefault="00CF45EF" w:rsidP="00CF45EF">
      <w:pPr>
        <w:pStyle w:val="PL"/>
        <w:rPr>
          <w:lang w:val="fr-FR"/>
        </w:rPr>
      </w:pPr>
      <w:r w:rsidRPr="00785F63">
        <w:rPr>
          <w:lang w:val="fr-FR"/>
        </w:rPr>
        <w:t xml:space="preserve">    &lt;/</w:t>
      </w:r>
      <w:proofErr w:type="spellStart"/>
      <w:r w:rsidRPr="00785F63">
        <w:rPr>
          <w:lang w:val="fr-FR"/>
        </w:rPr>
        <w:t>complexType</w:t>
      </w:r>
      <w:proofErr w:type="spellEnd"/>
      <w:r w:rsidRPr="00785F63">
        <w:rPr>
          <w:lang w:val="fr-FR"/>
        </w:rPr>
        <w:t>&gt;</w:t>
      </w:r>
    </w:p>
    <w:p w14:paraId="53071DE4" w14:textId="77777777" w:rsidR="00CF45EF" w:rsidRPr="00785F63" w:rsidRDefault="00CF45EF" w:rsidP="00CF45EF">
      <w:pPr>
        <w:pStyle w:val="PL"/>
        <w:rPr>
          <w:lang w:val="fr-FR"/>
        </w:rPr>
      </w:pPr>
      <w:r w:rsidRPr="00785F63">
        <w:rPr>
          <w:lang w:val="fr-FR"/>
        </w:rPr>
        <w:t xml:space="preserve">  &lt;/</w:t>
      </w:r>
      <w:proofErr w:type="spellStart"/>
      <w:r w:rsidRPr="00785F63">
        <w:rPr>
          <w:lang w:val="fr-FR"/>
        </w:rPr>
        <w:t>element</w:t>
      </w:r>
      <w:proofErr w:type="spellEnd"/>
      <w:r w:rsidRPr="00785F63">
        <w:rPr>
          <w:lang w:val="fr-FR"/>
        </w:rPr>
        <w:t>&gt;</w:t>
      </w:r>
    </w:p>
    <w:p w14:paraId="5312A771" w14:textId="77777777" w:rsidR="00CF45EF" w:rsidRPr="00B36FEC" w:rsidRDefault="00CF45EF" w:rsidP="00CF45EF">
      <w:pPr>
        <w:pStyle w:val="PL"/>
        <w:rPr>
          <w:rFonts w:ascii="Courier" w:eastAsia="MS Mincho" w:hAnsi="Courier"/>
        </w:rPr>
      </w:pPr>
      <w:r w:rsidRPr="00B36FEC">
        <w:rPr>
          <w:rFonts w:ascii="Courier" w:eastAsia="MS Mincho" w:hAnsi="Courier"/>
        </w:rPr>
        <w:t>&lt;/schema&gt;</w:t>
      </w:r>
    </w:p>
    <w:p w14:paraId="07F8BFA6" w14:textId="647B2B3C" w:rsidR="00773156" w:rsidRDefault="00773156" w:rsidP="00CF45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9629"/>
      </w:tblGrid>
      <w:tr w:rsidR="00773156" w14:paraId="76DCA6D4" w14:textId="77777777" w:rsidTr="00B6629F">
        <w:tc>
          <w:tcPr>
            <w:tcW w:w="9855" w:type="dxa"/>
            <w:shd w:val="clear" w:color="auto" w:fill="FFFFCC"/>
          </w:tcPr>
          <w:p w14:paraId="6CDD0A2F" w14:textId="457705E4" w:rsidR="00773156" w:rsidRPr="00E234FD" w:rsidRDefault="00773156" w:rsidP="00B6629F">
            <w:pPr>
              <w:spacing w:before="120"/>
              <w:jc w:val="center"/>
              <w:rPr>
                <w:rFonts w:ascii="Arial" w:hAnsi="Arial" w:cs="Arial"/>
                <w:b/>
                <w:bCs/>
              </w:rPr>
            </w:pPr>
            <w:r w:rsidRPr="00E234FD">
              <w:rPr>
                <w:rFonts w:ascii="Arial" w:hAnsi="Arial" w:cs="Arial"/>
                <w:b/>
                <w:bCs/>
              </w:rPr>
              <w:t>F</w:t>
            </w:r>
            <w:r w:rsidR="00085080">
              <w:rPr>
                <w:rFonts w:ascii="Arial" w:hAnsi="Arial" w:cs="Arial"/>
                <w:b/>
                <w:bCs/>
              </w:rPr>
              <w:t>if</w:t>
            </w:r>
            <w:r w:rsidR="005A13FC">
              <w:rPr>
                <w:rFonts w:ascii="Arial" w:hAnsi="Arial" w:cs="Arial"/>
                <w:b/>
                <w:bCs/>
              </w:rPr>
              <w:t>th</w:t>
            </w:r>
            <w:r w:rsidRPr="00E234FD">
              <w:rPr>
                <w:rFonts w:ascii="Arial" w:hAnsi="Arial" w:cs="Arial"/>
                <w:b/>
                <w:bCs/>
              </w:rPr>
              <w:t xml:space="preserve"> change</w:t>
            </w:r>
          </w:p>
        </w:tc>
      </w:tr>
    </w:tbl>
    <w:p w14:paraId="09F919AA" w14:textId="77777777" w:rsidR="00773156" w:rsidRDefault="00773156" w:rsidP="00773156">
      <w:pPr>
        <w:rPr>
          <w:noProof/>
        </w:rPr>
      </w:pPr>
    </w:p>
    <w:p w14:paraId="4ABA95E8" w14:textId="77777777" w:rsidR="00FD04F0" w:rsidRPr="00B36FEC" w:rsidRDefault="00FD04F0" w:rsidP="00FD04F0">
      <w:pPr>
        <w:pStyle w:val="Heading2"/>
        <w:rPr>
          <w:lang w:eastAsia="zh-CN"/>
        </w:rPr>
      </w:pPr>
      <w:r w:rsidRPr="00B36FEC">
        <w:rPr>
          <w:lang w:eastAsia="zh-CN"/>
        </w:rPr>
        <w:t>J.4.3</w:t>
      </w:r>
      <w:r w:rsidRPr="00B36FEC">
        <w:rPr>
          <w:lang w:eastAsia="zh-CN"/>
        </w:rPr>
        <w:tab/>
      </w:r>
      <w:proofErr w:type="spellStart"/>
      <w:r w:rsidRPr="00B36FEC">
        <w:rPr>
          <w:lang w:eastAsia="zh-CN"/>
        </w:rPr>
        <w:t>OpenAPI</w:t>
      </w:r>
      <w:proofErr w:type="spellEnd"/>
      <w:r w:rsidRPr="00B36FEC">
        <w:rPr>
          <w:lang w:eastAsia="zh-CN"/>
        </w:rPr>
        <w:t xml:space="preserve"> document </w:t>
      </w:r>
      <w:r w:rsidRPr="00B36FEC">
        <w:rPr>
          <w:rFonts w:ascii="Courier" w:eastAsia="MS Mincho" w:hAnsi="Courier"/>
          <w:szCs w:val="16"/>
        </w:rPr>
        <w:t>"</w:t>
      </w:r>
      <w:r w:rsidRPr="00392113">
        <w:rPr>
          <w:rFonts w:ascii="Courier" w:eastAsia="MS Mincho" w:hAnsi="Courier"/>
          <w:szCs w:val="16"/>
        </w:rPr>
        <w:t>TS28541_S</w:t>
      </w:r>
      <w:r w:rsidRPr="00B36FEC">
        <w:rPr>
          <w:rFonts w:ascii="Courier" w:eastAsia="MS Mincho" w:hAnsi="Courier"/>
          <w:szCs w:val="16"/>
        </w:rPr>
        <w:t>liceNrm.yaml"</w:t>
      </w:r>
    </w:p>
    <w:p w14:paraId="7315D393" w14:textId="77777777" w:rsidR="00FD04F0" w:rsidRDefault="00FD04F0" w:rsidP="00FD04F0">
      <w:pPr>
        <w:pStyle w:val="PL"/>
      </w:pPr>
      <w:proofErr w:type="spellStart"/>
      <w:r>
        <w:t>openapi</w:t>
      </w:r>
      <w:proofErr w:type="spellEnd"/>
      <w:r>
        <w:t>: 3.0.1</w:t>
      </w:r>
    </w:p>
    <w:p w14:paraId="276296A1" w14:textId="77777777" w:rsidR="00FD04F0" w:rsidRDefault="00FD04F0" w:rsidP="00FD04F0">
      <w:pPr>
        <w:pStyle w:val="PL"/>
      </w:pPr>
      <w:r>
        <w:t>info:</w:t>
      </w:r>
    </w:p>
    <w:p w14:paraId="0C396B71" w14:textId="77777777" w:rsidR="00FD04F0" w:rsidRDefault="00FD04F0" w:rsidP="00FD04F0">
      <w:pPr>
        <w:pStyle w:val="PL"/>
      </w:pPr>
      <w:r>
        <w:t xml:space="preserve">  title: Slice NRM</w:t>
      </w:r>
    </w:p>
    <w:p w14:paraId="11DB966F" w14:textId="77777777" w:rsidR="00FD04F0" w:rsidRDefault="00FD04F0" w:rsidP="00FD04F0">
      <w:pPr>
        <w:pStyle w:val="PL"/>
      </w:pPr>
      <w:r>
        <w:t xml:space="preserve">  version: 16.11.0</w:t>
      </w:r>
    </w:p>
    <w:p w14:paraId="3026E5A2" w14:textId="77777777" w:rsidR="00FD04F0" w:rsidRDefault="00FD04F0" w:rsidP="00FD04F0">
      <w:pPr>
        <w:pStyle w:val="PL"/>
      </w:pPr>
      <w:r>
        <w:t xml:space="preserve">  description: &gt;-</w:t>
      </w:r>
    </w:p>
    <w:p w14:paraId="5F44525D" w14:textId="77777777" w:rsidR="00FD04F0" w:rsidRDefault="00FD04F0" w:rsidP="00FD04F0">
      <w:pPr>
        <w:pStyle w:val="PL"/>
      </w:pPr>
      <w:r>
        <w:t xml:space="preserve">    OAS 3.0.1 specification of the Slice NRM</w:t>
      </w:r>
    </w:p>
    <w:p w14:paraId="5B18A3CF" w14:textId="77777777" w:rsidR="00FD04F0" w:rsidRDefault="00FD04F0" w:rsidP="00FD04F0">
      <w:pPr>
        <w:pStyle w:val="PL"/>
      </w:pPr>
      <w:r>
        <w:t xml:space="preserve">    @ 2020, 3GPP Organizational Partners (ARIB, ATIS, CCSA, ETSI, TSDSI, TTA, TTC).</w:t>
      </w:r>
    </w:p>
    <w:p w14:paraId="5B5116DC" w14:textId="77777777" w:rsidR="00FD04F0" w:rsidRDefault="00FD04F0" w:rsidP="00FD04F0">
      <w:pPr>
        <w:pStyle w:val="PL"/>
      </w:pPr>
      <w:r>
        <w:t xml:space="preserve">    All rights reserved.</w:t>
      </w:r>
    </w:p>
    <w:p w14:paraId="50E6EDE2" w14:textId="77777777" w:rsidR="00FD04F0" w:rsidRDefault="00FD04F0" w:rsidP="00FD04F0">
      <w:pPr>
        <w:pStyle w:val="PL"/>
      </w:pPr>
      <w:proofErr w:type="spellStart"/>
      <w:r>
        <w:t>externalDocs</w:t>
      </w:r>
      <w:proofErr w:type="spellEnd"/>
      <w:r>
        <w:t>:</w:t>
      </w:r>
    </w:p>
    <w:p w14:paraId="4640C986" w14:textId="77777777" w:rsidR="00FD04F0" w:rsidRDefault="00FD04F0" w:rsidP="00FD04F0">
      <w:pPr>
        <w:pStyle w:val="PL"/>
      </w:pPr>
      <w:r>
        <w:t xml:space="preserve">  description: 3GPP TS 28.541; 5G NRM, Slice NRM</w:t>
      </w:r>
    </w:p>
    <w:p w14:paraId="3E7FEC07" w14:textId="77777777" w:rsidR="00FD04F0" w:rsidRDefault="00FD04F0" w:rsidP="00FD04F0">
      <w:pPr>
        <w:pStyle w:val="PL"/>
      </w:pPr>
      <w:r>
        <w:t xml:space="preserve">  url: http://www.3gpp.org/ftp/Specs/archive/28_series/28.541/</w:t>
      </w:r>
    </w:p>
    <w:p w14:paraId="4C8E93EC" w14:textId="77777777" w:rsidR="00FD04F0" w:rsidRDefault="00FD04F0" w:rsidP="00FD04F0">
      <w:pPr>
        <w:pStyle w:val="PL"/>
      </w:pPr>
      <w:r>
        <w:t>paths: {}</w:t>
      </w:r>
    </w:p>
    <w:p w14:paraId="14CD943C" w14:textId="77777777" w:rsidR="00FD04F0" w:rsidRDefault="00FD04F0" w:rsidP="00FD04F0">
      <w:pPr>
        <w:pStyle w:val="PL"/>
      </w:pPr>
      <w:r>
        <w:t>components:</w:t>
      </w:r>
    </w:p>
    <w:p w14:paraId="2DBC90EC" w14:textId="77777777" w:rsidR="00FD04F0" w:rsidRDefault="00FD04F0" w:rsidP="00FD04F0">
      <w:pPr>
        <w:pStyle w:val="PL"/>
      </w:pPr>
      <w:r>
        <w:t xml:space="preserve">  schemas:</w:t>
      </w:r>
    </w:p>
    <w:p w14:paraId="36108062" w14:textId="77777777" w:rsidR="00FD04F0" w:rsidRDefault="00FD04F0" w:rsidP="00FD04F0">
      <w:pPr>
        <w:pStyle w:val="PL"/>
      </w:pPr>
    </w:p>
    <w:p w14:paraId="3219F07E" w14:textId="77777777" w:rsidR="00FD04F0" w:rsidRDefault="00FD04F0" w:rsidP="00FD04F0">
      <w:pPr>
        <w:pStyle w:val="PL"/>
      </w:pPr>
      <w:r>
        <w:t>#------------ Type definitions ---------------------------------------------------</w:t>
      </w:r>
    </w:p>
    <w:p w14:paraId="282BD0CA" w14:textId="77777777" w:rsidR="00FD04F0" w:rsidRDefault="00FD04F0" w:rsidP="00FD04F0">
      <w:pPr>
        <w:pStyle w:val="PL"/>
      </w:pPr>
    </w:p>
    <w:p w14:paraId="33F5A602" w14:textId="77777777" w:rsidR="00FD04F0" w:rsidRDefault="00FD04F0" w:rsidP="00FD04F0">
      <w:pPr>
        <w:pStyle w:val="PL"/>
      </w:pPr>
      <w:r>
        <w:t xml:space="preserve">    Float:</w:t>
      </w:r>
    </w:p>
    <w:p w14:paraId="71EE5F49" w14:textId="77777777" w:rsidR="00FD04F0" w:rsidRDefault="00FD04F0" w:rsidP="00FD04F0">
      <w:pPr>
        <w:pStyle w:val="PL"/>
      </w:pPr>
      <w:r>
        <w:t xml:space="preserve">      type: number</w:t>
      </w:r>
    </w:p>
    <w:p w14:paraId="60CA5513" w14:textId="77777777" w:rsidR="00FD04F0" w:rsidRDefault="00FD04F0" w:rsidP="00FD04F0">
      <w:pPr>
        <w:pStyle w:val="PL"/>
      </w:pPr>
      <w:r>
        <w:t xml:space="preserve">      format: float</w:t>
      </w:r>
    </w:p>
    <w:p w14:paraId="4D2EA6EC" w14:textId="77777777" w:rsidR="00FD04F0" w:rsidRDefault="00FD04F0" w:rsidP="00FD04F0">
      <w:pPr>
        <w:pStyle w:val="PL"/>
      </w:pPr>
      <w:r>
        <w:t xml:space="preserve">    </w:t>
      </w:r>
      <w:proofErr w:type="spellStart"/>
      <w:r>
        <w:t>MobilityLevel</w:t>
      </w:r>
      <w:proofErr w:type="spellEnd"/>
      <w:r>
        <w:t>:</w:t>
      </w:r>
    </w:p>
    <w:p w14:paraId="11C69097" w14:textId="77777777" w:rsidR="00FD04F0" w:rsidRDefault="00FD04F0" w:rsidP="00FD04F0">
      <w:pPr>
        <w:pStyle w:val="PL"/>
      </w:pPr>
      <w:r>
        <w:t xml:space="preserve">      type: string</w:t>
      </w:r>
    </w:p>
    <w:p w14:paraId="09A5B711" w14:textId="77777777" w:rsidR="00FD04F0" w:rsidRDefault="00FD04F0" w:rsidP="00FD04F0">
      <w:pPr>
        <w:pStyle w:val="PL"/>
      </w:pPr>
      <w:r>
        <w:t xml:space="preserve">      </w:t>
      </w:r>
      <w:proofErr w:type="spellStart"/>
      <w:r>
        <w:t>enum</w:t>
      </w:r>
      <w:proofErr w:type="spellEnd"/>
      <w:r>
        <w:t>:</w:t>
      </w:r>
    </w:p>
    <w:p w14:paraId="356CC238" w14:textId="77777777" w:rsidR="00FD04F0" w:rsidRDefault="00FD04F0" w:rsidP="00FD04F0">
      <w:pPr>
        <w:pStyle w:val="PL"/>
      </w:pPr>
      <w:r>
        <w:t xml:space="preserve">        - STATIONARY</w:t>
      </w:r>
    </w:p>
    <w:p w14:paraId="2863BD48" w14:textId="77777777" w:rsidR="00FD04F0" w:rsidRDefault="00FD04F0" w:rsidP="00FD04F0">
      <w:pPr>
        <w:pStyle w:val="PL"/>
      </w:pPr>
      <w:r>
        <w:t xml:space="preserve">        - NOMADIC</w:t>
      </w:r>
    </w:p>
    <w:p w14:paraId="15612BF4" w14:textId="77777777" w:rsidR="00FD04F0" w:rsidRDefault="00FD04F0" w:rsidP="00FD04F0">
      <w:pPr>
        <w:pStyle w:val="PL"/>
      </w:pPr>
      <w:r>
        <w:t xml:space="preserve">        - RESTRICTED MOBILITY</w:t>
      </w:r>
    </w:p>
    <w:p w14:paraId="4BDFFD57" w14:textId="77777777" w:rsidR="00FD04F0" w:rsidRDefault="00FD04F0" w:rsidP="00FD04F0">
      <w:pPr>
        <w:pStyle w:val="PL"/>
      </w:pPr>
      <w:r>
        <w:t xml:space="preserve">        - FULLY MOBILITY</w:t>
      </w:r>
    </w:p>
    <w:p w14:paraId="6B06DA4E" w14:textId="77777777" w:rsidR="00FD04F0" w:rsidRDefault="00FD04F0" w:rsidP="00FD04F0">
      <w:pPr>
        <w:pStyle w:val="PL"/>
      </w:pPr>
      <w:r>
        <w:t xml:space="preserve">    </w:t>
      </w:r>
      <w:proofErr w:type="spellStart"/>
      <w:r>
        <w:t>SharingLevel</w:t>
      </w:r>
      <w:proofErr w:type="spellEnd"/>
      <w:r>
        <w:t>:</w:t>
      </w:r>
    </w:p>
    <w:p w14:paraId="00F1CB2A" w14:textId="77777777" w:rsidR="00FD04F0" w:rsidRDefault="00FD04F0" w:rsidP="00FD04F0">
      <w:pPr>
        <w:pStyle w:val="PL"/>
      </w:pPr>
      <w:r>
        <w:t xml:space="preserve">      type: string</w:t>
      </w:r>
    </w:p>
    <w:p w14:paraId="570BC23A" w14:textId="77777777" w:rsidR="00FD04F0" w:rsidRDefault="00FD04F0" w:rsidP="00FD04F0">
      <w:pPr>
        <w:pStyle w:val="PL"/>
      </w:pPr>
      <w:r>
        <w:t xml:space="preserve">      </w:t>
      </w:r>
      <w:proofErr w:type="spellStart"/>
      <w:r>
        <w:t>enum</w:t>
      </w:r>
      <w:proofErr w:type="spellEnd"/>
      <w:r>
        <w:t>:</w:t>
      </w:r>
    </w:p>
    <w:p w14:paraId="79271F35" w14:textId="77777777" w:rsidR="00FD04F0" w:rsidRDefault="00FD04F0" w:rsidP="00FD04F0">
      <w:pPr>
        <w:pStyle w:val="PL"/>
      </w:pPr>
      <w:r>
        <w:t xml:space="preserve">        - SHARED</w:t>
      </w:r>
    </w:p>
    <w:p w14:paraId="6CE52E62" w14:textId="77777777" w:rsidR="00FD04F0" w:rsidRDefault="00FD04F0" w:rsidP="00FD04F0">
      <w:pPr>
        <w:pStyle w:val="PL"/>
      </w:pPr>
      <w:r>
        <w:t xml:space="preserve">        - NON-SHARED</w:t>
      </w:r>
    </w:p>
    <w:p w14:paraId="2F3168CD" w14:textId="77777777" w:rsidR="00FD04F0" w:rsidRDefault="00FD04F0" w:rsidP="00FD04F0">
      <w:pPr>
        <w:pStyle w:val="PL"/>
      </w:pPr>
      <w:r>
        <w:t xml:space="preserve">    </w:t>
      </w:r>
      <w:proofErr w:type="spellStart"/>
      <w:r>
        <w:t>NetworkSliceSharingIndicator</w:t>
      </w:r>
      <w:proofErr w:type="spellEnd"/>
      <w:r>
        <w:t>:</w:t>
      </w:r>
    </w:p>
    <w:p w14:paraId="158E5C6A" w14:textId="77777777" w:rsidR="00FD04F0" w:rsidRDefault="00FD04F0" w:rsidP="00FD04F0">
      <w:pPr>
        <w:pStyle w:val="PL"/>
      </w:pPr>
      <w:r>
        <w:t xml:space="preserve">      type: string</w:t>
      </w:r>
    </w:p>
    <w:p w14:paraId="117BFD1E" w14:textId="77777777" w:rsidR="00FD04F0" w:rsidRDefault="00FD04F0" w:rsidP="00FD04F0">
      <w:pPr>
        <w:pStyle w:val="PL"/>
      </w:pPr>
      <w:r>
        <w:t xml:space="preserve">      </w:t>
      </w:r>
      <w:proofErr w:type="spellStart"/>
      <w:r>
        <w:t>enum</w:t>
      </w:r>
      <w:proofErr w:type="spellEnd"/>
      <w:r>
        <w:t>:</w:t>
      </w:r>
    </w:p>
    <w:p w14:paraId="5CAA1AA0" w14:textId="77777777" w:rsidR="00FD04F0" w:rsidRDefault="00FD04F0" w:rsidP="00FD04F0">
      <w:pPr>
        <w:pStyle w:val="PL"/>
      </w:pPr>
      <w:r>
        <w:t xml:space="preserve">        - SHARED</w:t>
      </w:r>
    </w:p>
    <w:p w14:paraId="04CC44D8" w14:textId="77777777" w:rsidR="00FD04F0" w:rsidRDefault="00FD04F0" w:rsidP="00FD04F0">
      <w:pPr>
        <w:pStyle w:val="PL"/>
      </w:pPr>
      <w:r>
        <w:t xml:space="preserve">        - NON-SHARED</w:t>
      </w:r>
    </w:p>
    <w:p w14:paraId="2B79C858" w14:textId="77777777" w:rsidR="00FD04F0" w:rsidRDefault="00FD04F0" w:rsidP="00FD04F0">
      <w:pPr>
        <w:pStyle w:val="PL"/>
      </w:pPr>
      <w:r>
        <w:t xml:space="preserve">    </w:t>
      </w:r>
      <w:proofErr w:type="spellStart"/>
      <w:r>
        <w:t>PerfReqEmbb</w:t>
      </w:r>
      <w:proofErr w:type="spellEnd"/>
      <w:r>
        <w:t>:</w:t>
      </w:r>
    </w:p>
    <w:p w14:paraId="7A07A272" w14:textId="77777777" w:rsidR="00FD04F0" w:rsidRDefault="00FD04F0" w:rsidP="00FD04F0">
      <w:pPr>
        <w:pStyle w:val="PL"/>
      </w:pPr>
      <w:r>
        <w:t xml:space="preserve">      type: object</w:t>
      </w:r>
    </w:p>
    <w:p w14:paraId="11EFDE63" w14:textId="77777777" w:rsidR="00FD04F0" w:rsidRDefault="00FD04F0" w:rsidP="00FD04F0">
      <w:pPr>
        <w:pStyle w:val="PL"/>
      </w:pPr>
      <w:r>
        <w:t xml:space="preserve">      properties:</w:t>
      </w:r>
    </w:p>
    <w:p w14:paraId="3A332FE4" w14:textId="77777777" w:rsidR="00FD04F0" w:rsidRDefault="00FD04F0" w:rsidP="00FD04F0">
      <w:pPr>
        <w:pStyle w:val="PL"/>
      </w:pPr>
      <w:r>
        <w:t xml:space="preserve">        </w:t>
      </w:r>
      <w:proofErr w:type="spellStart"/>
      <w:r>
        <w:t>expDataRateDL</w:t>
      </w:r>
      <w:proofErr w:type="spellEnd"/>
      <w:r>
        <w:t>:</w:t>
      </w:r>
    </w:p>
    <w:p w14:paraId="58C112F2" w14:textId="77777777" w:rsidR="00FD04F0" w:rsidRDefault="00FD04F0" w:rsidP="00FD04F0">
      <w:pPr>
        <w:pStyle w:val="PL"/>
      </w:pPr>
      <w:r>
        <w:t xml:space="preserve">          type: number</w:t>
      </w:r>
    </w:p>
    <w:p w14:paraId="0200B4F2" w14:textId="77777777" w:rsidR="00FD04F0" w:rsidRDefault="00FD04F0" w:rsidP="00FD04F0">
      <w:pPr>
        <w:pStyle w:val="PL"/>
      </w:pPr>
      <w:r>
        <w:t xml:space="preserve">        </w:t>
      </w:r>
      <w:proofErr w:type="spellStart"/>
      <w:r>
        <w:t>expDataRateUL</w:t>
      </w:r>
      <w:proofErr w:type="spellEnd"/>
      <w:r>
        <w:t>:</w:t>
      </w:r>
    </w:p>
    <w:p w14:paraId="702A5205" w14:textId="77777777" w:rsidR="00FD04F0" w:rsidRDefault="00FD04F0" w:rsidP="00FD04F0">
      <w:pPr>
        <w:pStyle w:val="PL"/>
      </w:pPr>
      <w:r>
        <w:t xml:space="preserve">          type: number</w:t>
      </w:r>
    </w:p>
    <w:p w14:paraId="22998D2C" w14:textId="77777777" w:rsidR="00FD04F0" w:rsidRDefault="00FD04F0" w:rsidP="00FD04F0">
      <w:pPr>
        <w:pStyle w:val="PL"/>
      </w:pPr>
      <w:r>
        <w:lastRenderedPageBreak/>
        <w:t xml:space="preserve">        </w:t>
      </w:r>
      <w:proofErr w:type="spellStart"/>
      <w:r>
        <w:t>areaTrafficCapDL</w:t>
      </w:r>
      <w:proofErr w:type="spellEnd"/>
      <w:r>
        <w:t>:</w:t>
      </w:r>
    </w:p>
    <w:p w14:paraId="77C9850E" w14:textId="77777777" w:rsidR="00FD04F0" w:rsidRDefault="00FD04F0" w:rsidP="00FD04F0">
      <w:pPr>
        <w:pStyle w:val="PL"/>
      </w:pPr>
      <w:r>
        <w:t xml:space="preserve">          type: number</w:t>
      </w:r>
    </w:p>
    <w:p w14:paraId="09027382" w14:textId="77777777" w:rsidR="00FD04F0" w:rsidRDefault="00FD04F0" w:rsidP="00FD04F0">
      <w:pPr>
        <w:pStyle w:val="PL"/>
      </w:pPr>
      <w:r>
        <w:t xml:space="preserve">        </w:t>
      </w:r>
      <w:proofErr w:type="spellStart"/>
      <w:r>
        <w:t>areaTrafficCapUL</w:t>
      </w:r>
      <w:proofErr w:type="spellEnd"/>
      <w:r>
        <w:t>:</w:t>
      </w:r>
    </w:p>
    <w:p w14:paraId="3E15FACC" w14:textId="77777777" w:rsidR="00FD04F0" w:rsidRDefault="00FD04F0" w:rsidP="00FD04F0">
      <w:pPr>
        <w:pStyle w:val="PL"/>
      </w:pPr>
      <w:r>
        <w:t xml:space="preserve">          type: number</w:t>
      </w:r>
    </w:p>
    <w:p w14:paraId="6C434344" w14:textId="77777777" w:rsidR="00FD04F0" w:rsidRDefault="00FD04F0" w:rsidP="00FD04F0">
      <w:pPr>
        <w:pStyle w:val="PL"/>
      </w:pPr>
      <w:r>
        <w:t xml:space="preserve">        </w:t>
      </w:r>
      <w:proofErr w:type="spellStart"/>
      <w:r>
        <w:t>userDensity</w:t>
      </w:r>
      <w:proofErr w:type="spellEnd"/>
      <w:r>
        <w:t>:</w:t>
      </w:r>
    </w:p>
    <w:p w14:paraId="6B787BC4" w14:textId="77777777" w:rsidR="00FD04F0" w:rsidRDefault="00FD04F0" w:rsidP="00FD04F0">
      <w:pPr>
        <w:pStyle w:val="PL"/>
      </w:pPr>
      <w:r>
        <w:t xml:space="preserve">          type: number</w:t>
      </w:r>
    </w:p>
    <w:p w14:paraId="0830F5FC" w14:textId="77777777" w:rsidR="00FD04F0" w:rsidRDefault="00FD04F0" w:rsidP="00FD04F0">
      <w:pPr>
        <w:pStyle w:val="PL"/>
      </w:pPr>
      <w:r>
        <w:t xml:space="preserve">        </w:t>
      </w:r>
      <w:proofErr w:type="spellStart"/>
      <w:r>
        <w:t>activityFactor</w:t>
      </w:r>
      <w:proofErr w:type="spellEnd"/>
      <w:r>
        <w:t>:</w:t>
      </w:r>
    </w:p>
    <w:p w14:paraId="595967B0" w14:textId="77777777" w:rsidR="00FD04F0" w:rsidRDefault="00FD04F0" w:rsidP="00FD04F0">
      <w:pPr>
        <w:pStyle w:val="PL"/>
      </w:pPr>
      <w:r>
        <w:t xml:space="preserve">          type: number</w:t>
      </w:r>
    </w:p>
    <w:p w14:paraId="55EBAC0B" w14:textId="77777777" w:rsidR="00FD04F0" w:rsidRDefault="00FD04F0" w:rsidP="00FD04F0">
      <w:pPr>
        <w:pStyle w:val="PL"/>
      </w:pPr>
      <w:r>
        <w:t xml:space="preserve">    </w:t>
      </w:r>
      <w:proofErr w:type="spellStart"/>
      <w:r>
        <w:t>PerfReqEmbbList</w:t>
      </w:r>
      <w:proofErr w:type="spellEnd"/>
      <w:r>
        <w:t>:</w:t>
      </w:r>
    </w:p>
    <w:p w14:paraId="4D340B6B" w14:textId="77777777" w:rsidR="00FD04F0" w:rsidRDefault="00FD04F0" w:rsidP="00FD04F0">
      <w:pPr>
        <w:pStyle w:val="PL"/>
      </w:pPr>
      <w:r>
        <w:t xml:space="preserve">      type: array</w:t>
      </w:r>
    </w:p>
    <w:p w14:paraId="60A6F783" w14:textId="77777777" w:rsidR="00FD04F0" w:rsidRDefault="00FD04F0" w:rsidP="00FD04F0">
      <w:pPr>
        <w:pStyle w:val="PL"/>
      </w:pPr>
      <w:r>
        <w:t xml:space="preserve">      items:</w:t>
      </w:r>
    </w:p>
    <w:p w14:paraId="00724F29" w14:textId="77777777" w:rsidR="00FD04F0" w:rsidRDefault="00FD04F0" w:rsidP="00FD04F0">
      <w:pPr>
        <w:pStyle w:val="PL"/>
      </w:pPr>
      <w:r>
        <w:t xml:space="preserve">        $ref: '#/components/schemas/</w:t>
      </w:r>
      <w:proofErr w:type="spellStart"/>
      <w:r>
        <w:t>PerfReqEmbb</w:t>
      </w:r>
      <w:proofErr w:type="spellEnd"/>
      <w:r>
        <w:t>'</w:t>
      </w:r>
    </w:p>
    <w:p w14:paraId="3C5380F5" w14:textId="77777777" w:rsidR="00FD04F0" w:rsidRDefault="00FD04F0" w:rsidP="00FD04F0">
      <w:pPr>
        <w:pStyle w:val="PL"/>
      </w:pPr>
      <w:r>
        <w:t xml:space="preserve">    </w:t>
      </w:r>
      <w:proofErr w:type="spellStart"/>
      <w:r>
        <w:t>PerfReqUrllc</w:t>
      </w:r>
      <w:proofErr w:type="spellEnd"/>
      <w:r>
        <w:t>:</w:t>
      </w:r>
    </w:p>
    <w:p w14:paraId="6A86FF29" w14:textId="77777777" w:rsidR="00FD04F0" w:rsidRDefault="00FD04F0" w:rsidP="00FD04F0">
      <w:pPr>
        <w:pStyle w:val="PL"/>
      </w:pPr>
      <w:r>
        <w:t xml:space="preserve">      type: object</w:t>
      </w:r>
    </w:p>
    <w:p w14:paraId="57F7AA20" w14:textId="77777777" w:rsidR="00FD04F0" w:rsidRDefault="00FD04F0" w:rsidP="00FD04F0">
      <w:pPr>
        <w:pStyle w:val="PL"/>
      </w:pPr>
      <w:r>
        <w:t xml:space="preserve">      properties:</w:t>
      </w:r>
    </w:p>
    <w:p w14:paraId="53466C7C" w14:textId="77777777" w:rsidR="00FD04F0" w:rsidRDefault="00FD04F0" w:rsidP="00FD04F0">
      <w:pPr>
        <w:pStyle w:val="PL"/>
      </w:pPr>
      <w:r>
        <w:t xml:space="preserve">        </w:t>
      </w:r>
      <w:proofErr w:type="spellStart"/>
      <w:r>
        <w:t>cSAvailabilityTarget</w:t>
      </w:r>
      <w:proofErr w:type="spellEnd"/>
      <w:r>
        <w:t>:</w:t>
      </w:r>
    </w:p>
    <w:p w14:paraId="4FBCA93D" w14:textId="77777777" w:rsidR="00FD04F0" w:rsidRDefault="00FD04F0" w:rsidP="00FD04F0">
      <w:pPr>
        <w:pStyle w:val="PL"/>
      </w:pPr>
      <w:r>
        <w:t xml:space="preserve">          type: number</w:t>
      </w:r>
    </w:p>
    <w:p w14:paraId="13B55AFC" w14:textId="77777777" w:rsidR="00FD04F0" w:rsidRDefault="00FD04F0" w:rsidP="00FD04F0">
      <w:pPr>
        <w:pStyle w:val="PL"/>
      </w:pPr>
      <w:r>
        <w:t xml:space="preserve">        </w:t>
      </w:r>
      <w:proofErr w:type="spellStart"/>
      <w:r>
        <w:t>cSReliabilityMeanTime</w:t>
      </w:r>
      <w:proofErr w:type="spellEnd"/>
      <w:r>
        <w:t>:</w:t>
      </w:r>
    </w:p>
    <w:p w14:paraId="2F703683" w14:textId="77777777" w:rsidR="00FD04F0" w:rsidRDefault="00FD04F0" w:rsidP="00FD04F0">
      <w:pPr>
        <w:pStyle w:val="PL"/>
      </w:pPr>
      <w:r>
        <w:t xml:space="preserve">          type: string</w:t>
      </w:r>
    </w:p>
    <w:p w14:paraId="7EE80592" w14:textId="77777777" w:rsidR="00FD04F0" w:rsidRDefault="00FD04F0" w:rsidP="00FD04F0">
      <w:pPr>
        <w:pStyle w:val="PL"/>
      </w:pPr>
      <w:r>
        <w:t xml:space="preserve">        </w:t>
      </w:r>
      <w:proofErr w:type="spellStart"/>
      <w:r>
        <w:t>expDataRate</w:t>
      </w:r>
      <w:proofErr w:type="spellEnd"/>
      <w:r>
        <w:t>:</w:t>
      </w:r>
    </w:p>
    <w:p w14:paraId="262AA4E8" w14:textId="77777777" w:rsidR="00FD04F0" w:rsidRDefault="00FD04F0" w:rsidP="00FD04F0">
      <w:pPr>
        <w:pStyle w:val="PL"/>
      </w:pPr>
      <w:r>
        <w:t xml:space="preserve">          type: number</w:t>
      </w:r>
    </w:p>
    <w:p w14:paraId="4D051D4A" w14:textId="77777777" w:rsidR="00FD04F0" w:rsidRDefault="00FD04F0" w:rsidP="00FD04F0">
      <w:pPr>
        <w:pStyle w:val="PL"/>
      </w:pPr>
      <w:r>
        <w:t xml:space="preserve">        </w:t>
      </w:r>
      <w:proofErr w:type="spellStart"/>
      <w:r>
        <w:t>msgSizeByte</w:t>
      </w:r>
      <w:proofErr w:type="spellEnd"/>
      <w:r>
        <w:t>:</w:t>
      </w:r>
    </w:p>
    <w:p w14:paraId="584184E3" w14:textId="77777777" w:rsidR="00FD04F0" w:rsidRDefault="00FD04F0" w:rsidP="00FD04F0">
      <w:pPr>
        <w:pStyle w:val="PL"/>
      </w:pPr>
      <w:r>
        <w:t xml:space="preserve">          type: string</w:t>
      </w:r>
    </w:p>
    <w:p w14:paraId="6493CC9B" w14:textId="77777777" w:rsidR="00FD04F0" w:rsidRDefault="00FD04F0" w:rsidP="00FD04F0">
      <w:pPr>
        <w:pStyle w:val="PL"/>
      </w:pPr>
      <w:r>
        <w:t xml:space="preserve">        </w:t>
      </w:r>
      <w:proofErr w:type="spellStart"/>
      <w:r>
        <w:t>transferIntervalTarget</w:t>
      </w:r>
      <w:proofErr w:type="spellEnd"/>
      <w:r>
        <w:t>:</w:t>
      </w:r>
    </w:p>
    <w:p w14:paraId="151D55D7" w14:textId="77777777" w:rsidR="00FD04F0" w:rsidRDefault="00FD04F0" w:rsidP="00FD04F0">
      <w:pPr>
        <w:pStyle w:val="PL"/>
      </w:pPr>
      <w:r>
        <w:t xml:space="preserve">          type: string</w:t>
      </w:r>
    </w:p>
    <w:p w14:paraId="2172D26E" w14:textId="77777777" w:rsidR="00FD04F0" w:rsidRDefault="00FD04F0" w:rsidP="00FD04F0">
      <w:pPr>
        <w:pStyle w:val="PL"/>
      </w:pPr>
      <w:r>
        <w:t xml:space="preserve">        </w:t>
      </w:r>
      <w:proofErr w:type="spellStart"/>
      <w:r>
        <w:t>survivalTime</w:t>
      </w:r>
      <w:proofErr w:type="spellEnd"/>
      <w:r>
        <w:t>:</w:t>
      </w:r>
    </w:p>
    <w:p w14:paraId="4CFF77B6" w14:textId="77777777" w:rsidR="00FD04F0" w:rsidRDefault="00FD04F0" w:rsidP="00FD04F0">
      <w:pPr>
        <w:pStyle w:val="PL"/>
      </w:pPr>
      <w:r>
        <w:t xml:space="preserve">          type: string</w:t>
      </w:r>
    </w:p>
    <w:p w14:paraId="7FA07255" w14:textId="77777777" w:rsidR="00FD04F0" w:rsidRDefault="00FD04F0" w:rsidP="00FD04F0">
      <w:pPr>
        <w:pStyle w:val="PL"/>
      </w:pPr>
      <w:r>
        <w:t xml:space="preserve">    </w:t>
      </w:r>
      <w:proofErr w:type="spellStart"/>
      <w:r>
        <w:t>PerfReqUrllcList</w:t>
      </w:r>
      <w:proofErr w:type="spellEnd"/>
      <w:r>
        <w:t>:</w:t>
      </w:r>
    </w:p>
    <w:p w14:paraId="494F1253" w14:textId="77777777" w:rsidR="00FD04F0" w:rsidRDefault="00FD04F0" w:rsidP="00FD04F0">
      <w:pPr>
        <w:pStyle w:val="PL"/>
      </w:pPr>
      <w:r>
        <w:t xml:space="preserve">      type: array</w:t>
      </w:r>
    </w:p>
    <w:p w14:paraId="797EE645" w14:textId="77777777" w:rsidR="00FD04F0" w:rsidRDefault="00FD04F0" w:rsidP="00FD04F0">
      <w:pPr>
        <w:pStyle w:val="PL"/>
      </w:pPr>
      <w:r>
        <w:t xml:space="preserve">      items:</w:t>
      </w:r>
    </w:p>
    <w:p w14:paraId="1454E965" w14:textId="77777777" w:rsidR="00FD04F0" w:rsidRDefault="00FD04F0" w:rsidP="00FD04F0">
      <w:pPr>
        <w:pStyle w:val="PL"/>
      </w:pPr>
      <w:r>
        <w:t xml:space="preserve">        $ref: '#/components/schemas/</w:t>
      </w:r>
      <w:proofErr w:type="spellStart"/>
      <w:r>
        <w:t>PerfReqUrllc</w:t>
      </w:r>
      <w:proofErr w:type="spellEnd"/>
      <w:r>
        <w:t>'</w:t>
      </w:r>
    </w:p>
    <w:p w14:paraId="188A72C7" w14:textId="77777777" w:rsidR="00FD04F0" w:rsidRDefault="00FD04F0" w:rsidP="00FD04F0">
      <w:pPr>
        <w:pStyle w:val="PL"/>
      </w:pPr>
      <w:r>
        <w:t xml:space="preserve">    </w:t>
      </w:r>
      <w:proofErr w:type="spellStart"/>
      <w:r>
        <w:t>PerfReq</w:t>
      </w:r>
      <w:proofErr w:type="spellEnd"/>
      <w:r>
        <w:t>:</w:t>
      </w:r>
    </w:p>
    <w:p w14:paraId="126200C8" w14:textId="77777777" w:rsidR="00FD04F0" w:rsidRDefault="00FD04F0" w:rsidP="00FD04F0">
      <w:pPr>
        <w:pStyle w:val="PL"/>
      </w:pPr>
      <w:r>
        <w:t xml:space="preserve">      </w:t>
      </w:r>
      <w:proofErr w:type="spellStart"/>
      <w:r>
        <w:t>oneOf</w:t>
      </w:r>
      <w:proofErr w:type="spellEnd"/>
      <w:r>
        <w:t>:</w:t>
      </w:r>
    </w:p>
    <w:p w14:paraId="54C4ACE1" w14:textId="77777777" w:rsidR="00FD04F0" w:rsidRDefault="00FD04F0" w:rsidP="00FD04F0">
      <w:pPr>
        <w:pStyle w:val="PL"/>
      </w:pPr>
      <w:r>
        <w:t xml:space="preserve">        - $ref: '#/components/schemas/</w:t>
      </w:r>
      <w:proofErr w:type="spellStart"/>
      <w:r>
        <w:t>PerfReqEmbbList</w:t>
      </w:r>
      <w:proofErr w:type="spellEnd"/>
      <w:r>
        <w:t>'</w:t>
      </w:r>
    </w:p>
    <w:p w14:paraId="182924BC" w14:textId="77777777" w:rsidR="00FD04F0" w:rsidRDefault="00FD04F0" w:rsidP="00FD04F0">
      <w:pPr>
        <w:pStyle w:val="PL"/>
      </w:pPr>
      <w:r>
        <w:t xml:space="preserve">        - $ref: '#/components/schemas/</w:t>
      </w:r>
      <w:proofErr w:type="spellStart"/>
      <w:r>
        <w:t>PerfReqUrllcList</w:t>
      </w:r>
      <w:proofErr w:type="spellEnd"/>
      <w:r>
        <w:t>'</w:t>
      </w:r>
    </w:p>
    <w:p w14:paraId="7D72F079" w14:textId="77777777" w:rsidR="00FD04F0" w:rsidRDefault="00FD04F0" w:rsidP="00FD04F0">
      <w:pPr>
        <w:pStyle w:val="PL"/>
      </w:pPr>
      <w:r>
        <w:t xml:space="preserve">    Category:</w:t>
      </w:r>
    </w:p>
    <w:p w14:paraId="3D804A4B" w14:textId="77777777" w:rsidR="00FD04F0" w:rsidRDefault="00FD04F0" w:rsidP="00FD04F0">
      <w:pPr>
        <w:pStyle w:val="PL"/>
      </w:pPr>
      <w:r>
        <w:t xml:space="preserve">      type: string</w:t>
      </w:r>
    </w:p>
    <w:p w14:paraId="7DAEEE4B" w14:textId="77777777" w:rsidR="00FD04F0" w:rsidRDefault="00FD04F0" w:rsidP="00FD04F0">
      <w:pPr>
        <w:pStyle w:val="PL"/>
      </w:pPr>
      <w:r>
        <w:t xml:space="preserve">      </w:t>
      </w:r>
      <w:proofErr w:type="spellStart"/>
      <w:r>
        <w:t>enum</w:t>
      </w:r>
      <w:proofErr w:type="spellEnd"/>
      <w:r>
        <w:t>:</w:t>
      </w:r>
    </w:p>
    <w:p w14:paraId="3AF8A54A" w14:textId="77777777" w:rsidR="00FD04F0" w:rsidRDefault="00FD04F0" w:rsidP="00FD04F0">
      <w:pPr>
        <w:pStyle w:val="PL"/>
      </w:pPr>
      <w:r>
        <w:t xml:space="preserve">        - CHARACTER</w:t>
      </w:r>
    </w:p>
    <w:p w14:paraId="6FE9CD0A" w14:textId="77777777" w:rsidR="00FD04F0" w:rsidRDefault="00FD04F0" w:rsidP="00FD04F0">
      <w:pPr>
        <w:pStyle w:val="PL"/>
      </w:pPr>
      <w:r>
        <w:t xml:space="preserve">        - SCALABILITY</w:t>
      </w:r>
    </w:p>
    <w:p w14:paraId="776BEB92" w14:textId="77777777" w:rsidR="00FD04F0" w:rsidRDefault="00FD04F0" w:rsidP="00FD04F0">
      <w:pPr>
        <w:pStyle w:val="PL"/>
      </w:pPr>
      <w:r>
        <w:t xml:space="preserve">    Tagging:</w:t>
      </w:r>
    </w:p>
    <w:p w14:paraId="02393275" w14:textId="77777777" w:rsidR="00FD04F0" w:rsidRDefault="00FD04F0" w:rsidP="00FD04F0">
      <w:pPr>
        <w:pStyle w:val="PL"/>
      </w:pPr>
      <w:r>
        <w:t xml:space="preserve">      type: array</w:t>
      </w:r>
    </w:p>
    <w:p w14:paraId="67517410" w14:textId="77777777" w:rsidR="00FD04F0" w:rsidRDefault="00FD04F0" w:rsidP="00FD04F0">
      <w:pPr>
        <w:pStyle w:val="PL"/>
      </w:pPr>
      <w:r>
        <w:t xml:space="preserve">      items:</w:t>
      </w:r>
    </w:p>
    <w:p w14:paraId="3ADE878C" w14:textId="77777777" w:rsidR="00FD04F0" w:rsidRDefault="00FD04F0" w:rsidP="00FD04F0">
      <w:pPr>
        <w:pStyle w:val="PL"/>
      </w:pPr>
      <w:r>
        <w:t xml:space="preserve">        type: string</w:t>
      </w:r>
    </w:p>
    <w:p w14:paraId="0602C866" w14:textId="77777777" w:rsidR="00FD04F0" w:rsidRDefault="00FD04F0" w:rsidP="00FD04F0">
      <w:pPr>
        <w:pStyle w:val="PL"/>
      </w:pPr>
      <w:r>
        <w:t xml:space="preserve">        </w:t>
      </w:r>
      <w:proofErr w:type="spellStart"/>
      <w:r>
        <w:t>enum</w:t>
      </w:r>
      <w:proofErr w:type="spellEnd"/>
      <w:r>
        <w:t>:</w:t>
      </w:r>
    </w:p>
    <w:p w14:paraId="33CEAFEC" w14:textId="77777777" w:rsidR="00FD04F0" w:rsidRDefault="00FD04F0" w:rsidP="00FD04F0">
      <w:pPr>
        <w:pStyle w:val="PL"/>
      </w:pPr>
      <w:r>
        <w:t xml:space="preserve">          - PERFORMANCE</w:t>
      </w:r>
    </w:p>
    <w:p w14:paraId="1B3FB36C" w14:textId="77777777" w:rsidR="00FD04F0" w:rsidRDefault="00FD04F0" w:rsidP="00FD04F0">
      <w:pPr>
        <w:pStyle w:val="PL"/>
      </w:pPr>
      <w:r>
        <w:t xml:space="preserve">          - FUNCTION</w:t>
      </w:r>
    </w:p>
    <w:p w14:paraId="75D30308" w14:textId="77777777" w:rsidR="00FD04F0" w:rsidRDefault="00FD04F0" w:rsidP="00FD04F0">
      <w:pPr>
        <w:pStyle w:val="PL"/>
      </w:pPr>
      <w:r>
        <w:t xml:space="preserve">          - OPERATION</w:t>
      </w:r>
    </w:p>
    <w:p w14:paraId="3B285114" w14:textId="77777777" w:rsidR="00FD04F0" w:rsidRDefault="00FD04F0" w:rsidP="00FD04F0">
      <w:pPr>
        <w:pStyle w:val="PL"/>
      </w:pPr>
    </w:p>
    <w:p w14:paraId="14BB39D2" w14:textId="77777777" w:rsidR="00FD04F0" w:rsidRDefault="00FD04F0" w:rsidP="00FD04F0">
      <w:pPr>
        <w:pStyle w:val="PL"/>
      </w:pPr>
    </w:p>
    <w:p w14:paraId="6DA5E0B0" w14:textId="77777777" w:rsidR="00FD04F0" w:rsidRDefault="00FD04F0" w:rsidP="00FD04F0">
      <w:pPr>
        <w:pStyle w:val="PL"/>
      </w:pPr>
      <w:r>
        <w:t xml:space="preserve">    Exposure:</w:t>
      </w:r>
    </w:p>
    <w:p w14:paraId="0FA9B102" w14:textId="77777777" w:rsidR="00FD04F0" w:rsidRDefault="00FD04F0" w:rsidP="00FD04F0">
      <w:pPr>
        <w:pStyle w:val="PL"/>
      </w:pPr>
      <w:r>
        <w:t xml:space="preserve">      type: string</w:t>
      </w:r>
    </w:p>
    <w:p w14:paraId="7BF850F2" w14:textId="77777777" w:rsidR="00FD04F0" w:rsidRDefault="00FD04F0" w:rsidP="00FD04F0">
      <w:pPr>
        <w:pStyle w:val="PL"/>
      </w:pPr>
      <w:r>
        <w:t xml:space="preserve">      </w:t>
      </w:r>
      <w:proofErr w:type="spellStart"/>
      <w:r>
        <w:t>enum</w:t>
      </w:r>
      <w:proofErr w:type="spellEnd"/>
      <w:r>
        <w:t>:</w:t>
      </w:r>
    </w:p>
    <w:p w14:paraId="00464F1A" w14:textId="77777777" w:rsidR="00FD04F0" w:rsidRDefault="00FD04F0" w:rsidP="00FD04F0">
      <w:pPr>
        <w:pStyle w:val="PL"/>
      </w:pPr>
      <w:r>
        <w:t xml:space="preserve">        - API</w:t>
      </w:r>
    </w:p>
    <w:p w14:paraId="24553D3D" w14:textId="77777777" w:rsidR="00FD04F0" w:rsidRDefault="00FD04F0" w:rsidP="00FD04F0">
      <w:pPr>
        <w:pStyle w:val="PL"/>
      </w:pPr>
      <w:r>
        <w:t xml:space="preserve">        - KPI</w:t>
      </w:r>
    </w:p>
    <w:p w14:paraId="751B07C1" w14:textId="77777777" w:rsidR="00FD04F0" w:rsidRDefault="00FD04F0" w:rsidP="00FD04F0">
      <w:pPr>
        <w:pStyle w:val="PL"/>
      </w:pPr>
      <w:r>
        <w:t xml:space="preserve">    </w:t>
      </w:r>
      <w:proofErr w:type="spellStart"/>
      <w:r>
        <w:t>ServAttrCom</w:t>
      </w:r>
      <w:proofErr w:type="spellEnd"/>
      <w:r>
        <w:t>:</w:t>
      </w:r>
    </w:p>
    <w:p w14:paraId="290560FD" w14:textId="77777777" w:rsidR="00FD04F0" w:rsidRDefault="00FD04F0" w:rsidP="00FD04F0">
      <w:pPr>
        <w:pStyle w:val="PL"/>
      </w:pPr>
      <w:r>
        <w:t xml:space="preserve">      type: object</w:t>
      </w:r>
    </w:p>
    <w:p w14:paraId="4E6696B6" w14:textId="77777777" w:rsidR="00FD04F0" w:rsidRDefault="00FD04F0" w:rsidP="00FD04F0">
      <w:pPr>
        <w:pStyle w:val="PL"/>
      </w:pPr>
      <w:r>
        <w:t xml:space="preserve">      properties:</w:t>
      </w:r>
    </w:p>
    <w:p w14:paraId="50B0A4ED" w14:textId="77777777" w:rsidR="00FD04F0" w:rsidRDefault="00FD04F0" w:rsidP="00FD04F0">
      <w:pPr>
        <w:pStyle w:val="PL"/>
      </w:pPr>
      <w:r>
        <w:t xml:space="preserve">        category:</w:t>
      </w:r>
    </w:p>
    <w:p w14:paraId="23B3E5A7" w14:textId="77777777" w:rsidR="00FD04F0" w:rsidRDefault="00FD04F0" w:rsidP="00FD04F0">
      <w:pPr>
        <w:pStyle w:val="PL"/>
      </w:pPr>
      <w:r>
        <w:t xml:space="preserve">          $ref: '#/components/schemas/Category'</w:t>
      </w:r>
    </w:p>
    <w:p w14:paraId="477DEB12" w14:textId="77777777" w:rsidR="00FD04F0" w:rsidRDefault="00FD04F0" w:rsidP="00FD04F0">
      <w:pPr>
        <w:pStyle w:val="PL"/>
      </w:pPr>
      <w:r>
        <w:t xml:space="preserve">        tagging:</w:t>
      </w:r>
    </w:p>
    <w:p w14:paraId="44AFDC3E" w14:textId="77777777" w:rsidR="00FD04F0" w:rsidRDefault="00FD04F0" w:rsidP="00FD04F0">
      <w:pPr>
        <w:pStyle w:val="PL"/>
      </w:pPr>
      <w:r>
        <w:t xml:space="preserve">          $ref: '#/components/schemas/Tagging'</w:t>
      </w:r>
    </w:p>
    <w:p w14:paraId="29A11409" w14:textId="77777777" w:rsidR="00FD04F0" w:rsidRDefault="00FD04F0" w:rsidP="00FD04F0">
      <w:pPr>
        <w:pStyle w:val="PL"/>
      </w:pPr>
      <w:r>
        <w:t xml:space="preserve">        exposure:</w:t>
      </w:r>
    </w:p>
    <w:p w14:paraId="238A6B1F" w14:textId="77777777" w:rsidR="00FD04F0" w:rsidRDefault="00FD04F0" w:rsidP="00FD04F0">
      <w:pPr>
        <w:pStyle w:val="PL"/>
      </w:pPr>
      <w:r>
        <w:t xml:space="preserve">          $ref: '#/components/schemas/Exposure'</w:t>
      </w:r>
    </w:p>
    <w:p w14:paraId="103C538A" w14:textId="77777777" w:rsidR="00FD04F0" w:rsidRDefault="00FD04F0" w:rsidP="00FD04F0">
      <w:pPr>
        <w:pStyle w:val="PL"/>
      </w:pPr>
      <w:r>
        <w:t xml:space="preserve">    Support:</w:t>
      </w:r>
    </w:p>
    <w:p w14:paraId="755D8F59" w14:textId="77777777" w:rsidR="00FD04F0" w:rsidRDefault="00FD04F0" w:rsidP="00FD04F0">
      <w:pPr>
        <w:pStyle w:val="PL"/>
      </w:pPr>
      <w:r>
        <w:t xml:space="preserve">      type: string</w:t>
      </w:r>
    </w:p>
    <w:p w14:paraId="21514EB5" w14:textId="77777777" w:rsidR="00FD04F0" w:rsidRDefault="00FD04F0" w:rsidP="00FD04F0">
      <w:pPr>
        <w:pStyle w:val="PL"/>
      </w:pPr>
      <w:r>
        <w:t xml:space="preserve">      </w:t>
      </w:r>
      <w:proofErr w:type="spellStart"/>
      <w:r>
        <w:t>enum</w:t>
      </w:r>
      <w:proofErr w:type="spellEnd"/>
      <w:r>
        <w:t>:</w:t>
      </w:r>
    </w:p>
    <w:p w14:paraId="47453585" w14:textId="77777777" w:rsidR="00FD04F0" w:rsidRDefault="00FD04F0" w:rsidP="00FD04F0">
      <w:pPr>
        <w:pStyle w:val="PL"/>
      </w:pPr>
      <w:r>
        <w:t xml:space="preserve">        - NOT SUPPORTED</w:t>
      </w:r>
    </w:p>
    <w:p w14:paraId="4522F8E5" w14:textId="77777777" w:rsidR="00FD04F0" w:rsidRDefault="00FD04F0" w:rsidP="00FD04F0">
      <w:pPr>
        <w:pStyle w:val="PL"/>
      </w:pPr>
      <w:r>
        <w:t xml:space="preserve">        - SUPPORTED</w:t>
      </w:r>
    </w:p>
    <w:p w14:paraId="69B35144" w14:textId="77777777" w:rsidR="00FD04F0" w:rsidRDefault="00FD04F0" w:rsidP="00FD04F0">
      <w:pPr>
        <w:pStyle w:val="PL"/>
      </w:pPr>
      <w:r>
        <w:t xml:space="preserve">    </w:t>
      </w:r>
      <w:proofErr w:type="spellStart"/>
      <w:r>
        <w:t>DelayTolerance</w:t>
      </w:r>
      <w:proofErr w:type="spellEnd"/>
      <w:r>
        <w:t>:</w:t>
      </w:r>
    </w:p>
    <w:p w14:paraId="1F418302" w14:textId="77777777" w:rsidR="00FD04F0" w:rsidRDefault="00FD04F0" w:rsidP="00FD04F0">
      <w:pPr>
        <w:pStyle w:val="PL"/>
      </w:pPr>
      <w:r>
        <w:t xml:space="preserve">      type: object</w:t>
      </w:r>
    </w:p>
    <w:p w14:paraId="2F4BAD62" w14:textId="77777777" w:rsidR="00FD04F0" w:rsidRDefault="00FD04F0" w:rsidP="00FD04F0">
      <w:pPr>
        <w:pStyle w:val="PL"/>
      </w:pPr>
      <w:r>
        <w:t xml:space="preserve">      properties:</w:t>
      </w:r>
    </w:p>
    <w:p w14:paraId="05475149" w14:textId="77777777" w:rsidR="00FD04F0" w:rsidRDefault="00FD04F0" w:rsidP="00FD04F0">
      <w:pPr>
        <w:pStyle w:val="PL"/>
      </w:pPr>
      <w:r>
        <w:t xml:space="preserve">        </w:t>
      </w:r>
      <w:proofErr w:type="spellStart"/>
      <w:r>
        <w:t>servAttrCom</w:t>
      </w:r>
      <w:proofErr w:type="spellEnd"/>
      <w:r>
        <w:t>:</w:t>
      </w:r>
    </w:p>
    <w:p w14:paraId="1C061857" w14:textId="77777777" w:rsidR="00FD04F0" w:rsidRDefault="00FD04F0" w:rsidP="00FD04F0">
      <w:pPr>
        <w:pStyle w:val="PL"/>
      </w:pPr>
      <w:r>
        <w:t xml:space="preserve">          $ref: '#/components/schemas/</w:t>
      </w:r>
      <w:proofErr w:type="spellStart"/>
      <w:r>
        <w:t>ServAttrCom</w:t>
      </w:r>
      <w:proofErr w:type="spellEnd"/>
      <w:r>
        <w:t>'</w:t>
      </w:r>
    </w:p>
    <w:p w14:paraId="30E08BA3" w14:textId="77777777" w:rsidR="00FD04F0" w:rsidRDefault="00FD04F0" w:rsidP="00FD04F0">
      <w:pPr>
        <w:pStyle w:val="PL"/>
      </w:pPr>
      <w:r>
        <w:t xml:space="preserve">        support:</w:t>
      </w:r>
    </w:p>
    <w:p w14:paraId="3159B160" w14:textId="77777777" w:rsidR="00FD04F0" w:rsidRDefault="00FD04F0" w:rsidP="00FD04F0">
      <w:pPr>
        <w:pStyle w:val="PL"/>
      </w:pPr>
      <w:r>
        <w:t xml:space="preserve">          $ref: '#/components/schemas/Support'</w:t>
      </w:r>
    </w:p>
    <w:p w14:paraId="58F67C73" w14:textId="77777777" w:rsidR="00FD04F0" w:rsidRDefault="00FD04F0" w:rsidP="00FD04F0">
      <w:pPr>
        <w:pStyle w:val="PL"/>
      </w:pPr>
      <w:r>
        <w:t xml:space="preserve">    </w:t>
      </w:r>
      <w:proofErr w:type="spellStart"/>
      <w:r>
        <w:t>DeterministicComm</w:t>
      </w:r>
      <w:proofErr w:type="spellEnd"/>
      <w:r>
        <w:t>:</w:t>
      </w:r>
    </w:p>
    <w:p w14:paraId="03113A0C" w14:textId="77777777" w:rsidR="00FD04F0" w:rsidRDefault="00FD04F0" w:rsidP="00FD04F0">
      <w:pPr>
        <w:pStyle w:val="PL"/>
      </w:pPr>
      <w:r>
        <w:t xml:space="preserve">      type: object</w:t>
      </w:r>
    </w:p>
    <w:p w14:paraId="46EC91E9" w14:textId="77777777" w:rsidR="00FD04F0" w:rsidRDefault="00FD04F0" w:rsidP="00FD04F0">
      <w:pPr>
        <w:pStyle w:val="PL"/>
      </w:pPr>
      <w:r>
        <w:lastRenderedPageBreak/>
        <w:t xml:space="preserve">      properties:</w:t>
      </w:r>
    </w:p>
    <w:p w14:paraId="7CA67049" w14:textId="77777777" w:rsidR="00FD04F0" w:rsidRDefault="00FD04F0" w:rsidP="00FD04F0">
      <w:pPr>
        <w:pStyle w:val="PL"/>
      </w:pPr>
      <w:r>
        <w:t xml:space="preserve">        </w:t>
      </w:r>
      <w:proofErr w:type="spellStart"/>
      <w:r>
        <w:t>servAttrCom</w:t>
      </w:r>
      <w:proofErr w:type="spellEnd"/>
      <w:r>
        <w:t>:</w:t>
      </w:r>
    </w:p>
    <w:p w14:paraId="182E8CCB" w14:textId="77777777" w:rsidR="00FD04F0" w:rsidRDefault="00FD04F0" w:rsidP="00FD04F0">
      <w:pPr>
        <w:pStyle w:val="PL"/>
      </w:pPr>
      <w:r>
        <w:t xml:space="preserve">          $ref: '#/components/schemas/</w:t>
      </w:r>
      <w:proofErr w:type="spellStart"/>
      <w:r>
        <w:t>ServAttrCom</w:t>
      </w:r>
      <w:proofErr w:type="spellEnd"/>
      <w:r>
        <w:t>'</w:t>
      </w:r>
    </w:p>
    <w:p w14:paraId="4CDC0D5B" w14:textId="77777777" w:rsidR="00FD04F0" w:rsidRDefault="00FD04F0" w:rsidP="00FD04F0">
      <w:pPr>
        <w:pStyle w:val="PL"/>
      </w:pPr>
      <w:r>
        <w:t xml:space="preserve">        availability:</w:t>
      </w:r>
    </w:p>
    <w:p w14:paraId="30F92C15" w14:textId="77777777" w:rsidR="00FD04F0" w:rsidRDefault="00FD04F0" w:rsidP="00FD04F0">
      <w:pPr>
        <w:pStyle w:val="PL"/>
      </w:pPr>
      <w:r>
        <w:t xml:space="preserve">          $ref: '#/components/schemas/Support'</w:t>
      </w:r>
    </w:p>
    <w:p w14:paraId="621CFB2B" w14:textId="77777777" w:rsidR="00FD04F0" w:rsidRDefault="00FD04F0" w:rsidP="00FD04F0">
      <w:pPr>
        <w:pStyle w:val="PL"/>
      </w:pPr>
      <w:r>
        <w:t xml:space="preserve">        </w:t>
      </w:r>
      <w:proofErr w:type="spellStart"/>
      <w:r>
        <w:t>periodicityList</w:t>
      </w:r>
      <w:proofErr w:type="spellEnd"/>
      <w:r>
        <w:t>:</w:t>
      </w:r>
    </w:p>
    <w:p w14:paraId="0CDC7CC9" w14:textId="77777777" w:rsidR="00FD04F0" w:rsidRDefault="00FD04F0" w:rsidP="00FD04F0">
      <w:pPr>
        <w:pStyle w:val="PL"/>
      </w:pPr>
      <w:r>
        <w:t xml:space="preserve">          type: string</w:t>
      </w:r>
    </w:p>
    <w:p w14:paraId="01ABEE89" w14:textId="77777777" w:rsidR="00FD04F0" w:rsidRDefault="00FD04F0" w:rsidP="00FD04F0">
      <w:pPr>
        <w:pStyle w:val="PL"/>
      </w:pPr>
      <w:r>
        <w:t xml:space="preserve">    </w:t>
      </w:r>
      <w:proofErr w:type="spellStart"/>
      <w:r>
        <w:t>DLThptPerSlice</w:t>
      </w:r>
      <w:proofErr w:type="spellEnd"/>
      <w:r>
        <w:t>:</w:t>
      </w:r>
    </w:p>
    <w:p w14:paraId="3BEAA422" w14:textId="77777777" w:rsidR="00FD04F0" w:rsidRDefault="00FD04F0" w:rsidP="00FD04F0">
      <w:pPr>
        <w:pStyle w:val="PL"/>
      </w:pPr>
      <w:r>
        <w:t xml:space="preserve">      type: object</w:t>
      </w:r>
    </w:p>
    <w:p w14:paraId="33A78632" w14:textId="77777777" w:rsidR="00FD04F0" w:rsidRDefault="00FD04F0" w:rsidP="00FD04F0">
      <w:pPr>
        <w:pStyle w:val="PL"/>
      </w:pPr>
      <w:r>
        <w:t xml:space="preserve">      properties:</w:t>
      </w:r>
    </w:p>
    <w:p w14:paraId="3CD3EE7A" w14:textId="77777777" w:rsidR="00FD04F0" w:rsidRDefault="00FD04F0" w:rsidP="00FD04F0">
      <w:pPr>
        <w:pStyle w:val="PL"/>
      </w:pPr>
      <w:r>
        <w:t xml:space="preserve">        </w:t>
      </w:r>
      <w:proofErr w:type="spellStart"/>
      <w:r>
        <w:t>servAttrCom</w:t>
      </w:r>
      <w:proofErr w:type="spellEnd"/>
      <w:r>
        <w:t>:</w:t>
      </w:r>
    </w:p>
    <w:p w14:paraId="29708EA5" w14:textId="77777777" w:rsidR="00FD04F0" w:rsidRDefault="00FD04F0" w:rsidP="00FD04F0">
      <w:pPr>
        <w:pStyle w:val="PL"/>
      </w:pPr>
      <w:r>
        <w:t xml:space="preserve">          $ref: '#/components/schemas/</w:t>
      </w:r>
      <w:proofErr w:type="spellStart"/>
      <w:r>
        <w:t>ServAttrCom</w:t>
      </w:r>
      <w:proofErr w:type="spellEnd"/>
      <w:r>
        <w:t>'</w:t>
      </w:r>
    </w:p>
    <w:p w14:paraId="5E1D1EFD" w14:textId="77777777" w:rsidR="00FD04F0" w:rsidRDefault="00FD04F0" w:rsidP="00FD04F0">
      <w:pPr>
        <w:pStyle w:val="PL"/>
      </w:pPr>
      <w:r>
        <w:t xml:space="preserve">        </w:t>
      </w:r>
      <w:proofErr w:type="spellStart"/>
      <w:r>
        <w:t>guaThpt</w:t>
      </w:r>
      <w:proofErr w:type="spellEnd"/>
      <w:r>
        <w:t>:</w:t>
      </w:r>
    </w:p>
    <w:p w14:paraId="1E3AC1F4" w14:textId="77777777" w:rsidR="00FD04F0" w:rsidRDefault="00FD04F0" w:rsidP="00FD04F0">
      <w:pPr>
        <w:pStyle w:val="PL"/>
      </w:pPr>
      <w:r>
        <w:t xml:space="preserve">          $ref: '#/components/schemas/Float'</w:t>
      </w:r>
    </w:p>
    <w:p w14:paraId="4F2F72A6" w14:textId="77777777" w:rsidR="00FD04F0" w:rsidRDefault="00FD04F0" w:rsidP="00FD04F0">
      <w:pPr>
        <w:pStyle w:val="PL"/>
      </w:pPr>
      <w:r>
        <w:t xml:space="preserve">        </w:t>
      </w:r>
      <w:proofErr w:type="spellStart"/>
      <w:r>
        <w:t>maxThpt</w:t>
      </w:r>
      <w:proofErr w:type="spellEnd"/>
      <w:r>
        <w:t>:</w:t>
      </w:r>
    </w:p>
    <w:p w14:paraId="6A4E2F4E" w14:textId="77777777" w:rsidR="00FD04F0" w:rsidRDefault="00FD04F0" w:rsidP="00FD04F0">
      <w:pPr>
        <w:pStyle w:val="PL"/>
      </w:pPr>
      <w:r>
        <w:t xml:space="preserve">          $ref: '#/components/schemas/Float'</w:t>
      </w:r>
    </w:p>
    <w:p w14:paraId="5479BDD8" w14:textId="77777777" w:rsidR="00FD04F0" w:rsidRDefault="00FD04F0" w:rsidP="00FD04F0">
      <w:pPr>
        <w:pStyle w:val="PL"/>
      </w:pPr>
      <w:r>
        <w:t xml:space="preserve">    </w:t>
      </w:r>
      <w:proofErr w:type="spellStart"/>
      <w:r>
        <w:t>DLThptPerUE</w:t>
      </w:r>
      <w:proofErr w:type="spellEnd"/>
      <w:r>
        <w:t>:</w:t>
      </w:r>
    </w:p>
    <w:p w14:paraId="5D74E0A2" w14:textId="77777777" w:rsidR="00FD04F0" w:rsidRDefault="00FD04F0" w:rsidP="00FD04F0">
      <w:pPr>
        <w:pStyle w:val="PL"/>
      </w:pPr>
      <w:r>
        <w:t xml:space="preserve">      type: object</w:t>
      </w:r>
    </w:p>
    <w:p w14:paraId="67DA8688" w14:textId="77777777" w:rsidR="00FD04F0" w:rsidRDefault="00FD04F0" w:rsidP="00FD04F0">
      <w:pPr>
        <w:pStyle w:val="PL"/>
      </w:pPr>
      <w:r>
        <w:t xml:space="preserve">      properties:</w:t>
      </w:r>
    </w:p>
    <w:p w14:paraId="45680DE3" w14:textId="77777777" w:rsidR="00FD04F0" w:rsidRDefault="00FD04F0" w:rsidP="00FD04F0">
      <w:pPr>
        <w:pStyle w:val="PL"/>
      </w:pPr>
      <w:r>
        <w:t xml:space="preserve">        </w:t>
      </w:r>
      <w:proofErr w:type="spellStart"/>
      <w:r>
        <w:t>servAttrCom</w:t>
      </w:r>
      <w:proofErr w:type="spellEnd"/>
      <w:r>
        <w:t>:</w:t>
      </w:r>
    </w:p>
    <w:p w14:paraId="43E98851" w14:textId="77777777" w:rsidR="00FD04F0" w:rsidRDefault="00FD04F0" w:rsidP="00FD04F0">
      <w:pPr>
        <w:pStyle w:val="PL"/>
      </w:pPr>
      <w:r>
        <w:t xml:space="preserve">          $ref: '#/components/schemas/</w:t>
      </w:r>
      <w:proofErr w:type="spellStart"/>
      <w:r>
        <w:t>ServAttrCom</w:t>
      </w:r>
      <w:proofErr w:type="spellEnd"/>
      <w:r>
        <w:t>'</w:t>
      </w:r>
    </w:p>
    <w:p w14:paraId="711F76DF" w14:textId="77777777" w:rsidR="00FD04F0" w:rsidRDefault="00FD04F0" w:rsidP="00FD04F0">
      <w:pPr>
        <w:pStyle w:val="PL"/>
      </w:pPr>
      <w:r>
        <w:t xml:space="preserve">        </w:t>
      </w:r>
      <w:proofErr w:type="spellStart"/>
      <w:r>
        <w:t>guaThpt</w:t>
      </w:r>
      <w:proofErr w:type="spellEnd"/>
      <w:r>
        <w:t>:</w:t>
      </w:r>
    </w:p>
    <w:p w14:paraId="5F2034FB" w14:textId="77777777" w:rsidR="00FD04F0" w:rsidRDefault="00FD04F0" w:rsidP="00FD04F0">
      <w:pPr>
        <w:pStyle w:val="PL"/>
      </w:pPr>
      <w:r>
        <w:t xml:space="preserve">          $ref: '#/components/schemas/Float'</w:t>
      </w:r>
    </w:p>
    <w:p w14:paraId="719D77A4" w14:textId="77777777" w:rsidR="00FD04F0" w:rsidRDefault="00FD04F0" w:rsidP="00FD04F0">
      <w:pPr>
        <w:pStyle w:val="PL"/>
      </w:pPr>
      <w:r>
        <w:t xml:space="preserve">        </w:t>
      </w:r>
      <w:proofErr w:type="spellStart"/>
      <w:r>
        <w:t>maxThpt</w:t>
      </w:r>
      <w:proofErr w:type="spellEnd"/>
      <w:r>
        <w:t>:</w:t>
      </w:r>
    </w:p>
    <w:p w14:paraId="4103D573" w14:textId="77777777" w:rsidR="00FD04F0" w:rsidRDefault="00FD04F0" w:rsidP="00FD04F0">
      <w:pPr>
        <w:pStyle w:val="PL"/>
      </w:pPr>
      <w:r>
        <w:t xml:space="preserve">          $ref: '#/components/schemas/Float'</w:t>
      </w:r>
    </w:p>
    <w:p w14:paraId="4B2074D1" w14:textId="77777777" w:rsidR="00FD04F0" w:rsidRDefault="00FD04F0" w:rsidP="00FD04F0">
      <w:pPr>
        <w:pStyle w:val="PL"/>
      </w:pPr>
      <w:r>
        <w:t xml:space="preserve">    </w:t>
      </w:r>
      <w:proofErr w:type="spellStart"/>
      <w:r>
        <w:t>ULThptPerSlice</w:t>
      </w:r>
      <w:proofErr w:type="spellEnd"/>
      <w:r>
        <w:t>:</w:t>
      </w:r>
    </w:p>
    <w:p w14:paraId="372E602D" w14:textId="77777777" w:rsidR="00FD04F0" w:rsidRDefault="00FD04F0" w:rsidP="00FD04F0">
      <w:pPr>
        <w:pStyle w:val="PL"/>
      </w:pPr>
      <w:r>
        <w:t xml:space="preserve">      type: object</w:t>
      </w:r>
    </w:p>
    <w:p w14:paraId="092C678E" w14:textId="77777777" w:rsidR="00FD04F0" w:rsidRDefault="00FD04F0" w:rsidP="00FD04F0">
      <w:pPr>
        <w:pStyle w:val="PL"/>
      </w:pPr>
      <w:r>
        <w:t xml:space="preserve">      properties:</w:t>
      </w:r>
    </w:p>
    <w:p w14:paraId="078D77D3" w14:textId="77777777" w:rsidR="00FD04F0" w:rsidRDefault="00FD04F0" w:rsidP="00FD04F0">
      <w:pPr>
        <w:pStyle w:val="PL"/>
      </w:pPr>
      <w:r>
        <w:t xml:space="preserve">        </w:t>
      </w:r>
      <w:proofErr w:type="spellStart"/>
      <w:r>
        <w:t>servAttrCom</w:t>
      </w:r>
      <w:proofErr w:type="spellEnd"/>
      <w:r>
        <w:t>:</w:t>
      </w:r>
    </w:p>
    <w:p w14:paraId="593A86D5" w14:textId="77777777" w:rsidR="00FD04F0" w:rsidRDefault="00FD04F0" w:rsidP="00FD04F0">
      <w:pPr>
        <w:pStyle w:val="PL"/>
      </w:pPr>
      <w:r>
        <w:t xml:space="preserve">          $ref: '#/components/schemas/</w:t>
      </w:r>
      <w:proofErr w:type="spellStart"/>
      <w:r>
        <w:t>ServAttrCom</w:t>
      </w:r>
      <w:proofErr w:type="spellEnd"/>
      <w:r>
        <w:t>'</w:t>
      </w:r>
    </w:p>
    <w:p w14:paraId="35538786" w14:textId="77777777" w:rsidR="00FD04F0" w:rsidRDefault="00FD04F0" w:rsidP="00FD04F0">
      <w:pPr>
        <w:pStyle w:val="PL"/>
      </w:pPr>
      <w:r>
        <w:t xml:space="preserve">        </w:t>
      </w:r>
      <w:proofErr w:type="spellStart"/>
      <w:r>
        <w:t>guaThpt</w:t>
      </w:r>
      <w:proofErr w:type="spellEnd"/>
      <w:r>
        <w:t>:</w:t>
      </w:r>
    </w:p>
    <w:p w14:paraId="6082F9F7" w14:textId="77777777" w:rsidR="00FD04F0" w:rsidRDefault="00FD04F0" w:rsidP="00FD04F0">
      <w:pPr>
        <w:pStyle w:val="PL"/>
      </w:pPr>
      <w:r>
        <w:t xml:space="preserve">          $ref: '#/components/schemas/Float'</w:t>
      </w:r>
    </w:p>
    <w:p w14:paraId="1BBC7437" w14:textId="77777777" w:rsidR="00FD04F0" w:rsidRDefault="00FD04F0" w:rsidP="00FD04F0">
      <w:pPr>
        <w:pStyle w:val="PL"/>
      </w:pPr>
      <w:r>
        <w:t xml:space="preserve">        </w:t>
      </w:r>
      <w:proofErr w:type="spellStart"/>
      <w:r>
        <w:t>maxThpt</w:t>
      </w:r>
      <w:proofErr w:type="spellEnd"/>
      <w:r>
        <w:t>:</w:t>
      </w:r>
    </w:p>
    <w:p w14:paraId="27C322A5" w14:textId="77777777" w:rsidR="00FD04F0" w:rsidRDefault="00FD04F0" w:rsidP="00FD04F0">
      <w:pPr>
        <w:pStyle w:val="PL"/>
      </w:pPr>
      <w:r>
        <w:t xml:space="preserve">          $ref: '#/components/schemas/Float'</w:t>
      </w:r>
    </w:p>
    <w:p w14:paraId="0414E46B" w14:textId="77777777" w:rsidR="00FD04F0" w:rsidRDefault="00FD04F0" w:rsidP="00FD04F0">
      <w:pPr>
        <w:pStyle w:val="PL"/>
      </w:pPr>
      <w:r>
        <w:t xml:space="preserve">    </w:t>
      </w:r>
      <w:proofErr w:type="spellStart"/>
      <w:r>
        <w:t>ULThptPerUE</w:t>
      </w:r>
      <w:proofErr w:type="spellEnd"/>
      <w:r>
        <w:t>:</w:t>
      </w:r>
    </w:p>
    <w:p w14:paraId="308B937F" w14:textId="77777777" w:rsidR="00FD04F0" w:rsidRDefault="00FD04F0" w:rsidP="00FD04F0">
      <w:pPr>
        <w:pStyle w:val="PL"/>
      </w:pPr>
      <w:r>
        <w:t xml:space="preserve">      type: object</w:t>
      </w:r>
    </w:p>
    <w:p w14:paraId="75A63292" w14:textId="77777777" w:rsidR="00FD04F0" w:rsidRDefault="00FD04F0" w:rsidP="00FD04F0">
      <w:pPr>
        <w:pStyle w:val="PL"/>
      </w:pPr>
      <w:r>
        <w:t xml:space="preserve">      properties:</w:t>
      </w:r>
    </w:p>
    <w:p w14:paraId="03EEF72A" w14:textId="77777777" w:rsidR="00FD04F0" w:rsidRDefault="00FD04F0" w:rsidP="00FD04F0">
      <w:pPr>
        <w:pStyle w:val="PL"/>
      </w:pPr>
      <w:r>
        <w:t xml:space="preserve">        </w:t>
      </w:r>
      <w:proofErr w:type="spellStart"/>
      <w:r>
        <w:t>servAttrCom</w:t>
      </w:r>
      <w:proofErr w:type="spellEnd"/>
      <w:r>
        <w:t>:</w:t>
      </w:r>
    </w:p>
    <w:p w14:paraId="018CBDEF" w14:textId="77777777" w:rsidR="00FD04F0" w:rsidRDefault="00FD04F0" w:rsidP="00FD04F0">
      <w:pPr>
        <w:pStyle w:val="PL"/>
      </w:pPr>
      <w:r>
        <w:t xml:space="preserve">          $ref: '#/components/schemas/</w:t>
      </w:r>
      <w:proofErr w:type="spellStart"/>
      <w:r>
        <w:t>ServAttrCom</w:t>
      </w:r>
      <w:proofErr w:type="spellEnd"/>
      <w:r>
        <w:t>'</w:t>
      </w:r>
    </w:p>
    <w:p w14:paraId="0F5F2BBB" w14:textId="77777777" w:rsidR="00FD04F0" w:rsidRDefault="00FD04F0" w:rsidP="00FD04F0">
      <w:pPr>
        <w:pStyle w:val="PL"/>
      </w:pPr>
      <w:r>
        <w:t xml:space="preserve">        </w:t>
      </w:r>
      <w:proofErr w:type="spellStart"/>
      <w:r>
        <w:t>guaThpt</w:t>
      </w:r>
      <w:proofErr w:type="spellEnd"/>
      <w:r>
        <w:t>:</w:t>
      </w:r>
    </w:p>
    <w:p w14:paraId="511D575C" w14:textId="77777777" w:rsidR="00FD04F0" w:rsidRDefault="00FD04F0" w:rsidP="00FD04F0">
      <w:pPr>
        <w:pStyle w:val="PL"/>
      </w:pPr>
      <w:r>
        <w:t xml:space="preserve">          $ref: '#/components/schemas/Float'</w:t>
      </w:r>
    </w:p>
    <w:p w14:paraId="6DAD5320" w14:textId="77777777" w:rsidR="00FD04F0" w:rsidRDefault="00FD04F0" w:rsidP="00FD04F0">
      <w:pPr>
        <w:pStyle w:val="PL"/>
      </w:pPr>
      <w:r>
        <w:t xml:space="preserve">        </w:t>
      </w:r>
      <w:proofErr w:type="spellStart"/>
      <w:r>
        <w:t>maxThpt</w:t>
      </w:r>
      <w:proofErr w:type="spellEnd"/>
      <w:r>
        <w:t>:</w:t>
      </w:r>
    </w:p>
    <w:p w14:paraId="2D5AEDF5" w14:textId="77777777" w:rsidR="00FD04F0" w:rsidRDefault="00FD04F0" w:rsidP="00FD04F0">
      <w:pPr>
        <w:pStyle w:val="PL"/>
      </w:pPr>
      <w:r>
        <w:t xml:space="preserve">          $ref: '#/components/schemas/Float'</w:t>
      </w:r>
    </w:p>
    <w:p w14:paraId="1467A93F" w14:textId="77777777" w:rsidR="00FD04F0" w:rsidRDefault="00FD04F0" w:rsidP="00FD04F0">
      <w:pPr>
        <w:pStyle w:val="PL"/>
      </w:pPr>
      <w:r>
        <w:t xml:space="preserve">    </w:t>
      </w:r>
      <w:proofErr w:type="spellStart"/>
      <w:r>
        <w:t>MaxPktSize</w:t>
      </w:r>
      <w:proofErr w:type="spellEnd"/>
      <w:r>
        <w:t>:</w:t>
      </w:r>
    </w:p>
    <w:p w14:paraId="67D4962C" w14:textId="77777777" w:rsidR="00FD04F0" w:rsidRDefault="00FD04F0" w:rsidP="00FD04F0">
      <w:pPr>
        <w:pStyle w:val="PL"/>
      </w:pPr>
      <w:r>
        <w:t xml:space="preserve">      type: object</w:t>
      </w:r>
    </w:p>
    <w:p w14:paraId="61921057" w14:textId="77777777" w:rsidR="00FD04F0" w:rsidRDefault="00FD04F0" w:rsidP="00FD04F0">
      <w:pPr>
        <w:pStyle w:val="PL"/>
      </w:pPr>
      <w:r>
        <w:t xml:space="preserve">      properties:</w:t>
      </w:r>
    </w:p>
    <w:p w14:paraId="3B89CB33" w14:textId="77777777" w:rsidR="00FD04F0" w:rsidRDefault="00FD04F0" w:rsidP="00FD04F0">
      <w:pPr>
        <w:pStyle w:val="PL"/>
      </w:pPr>
      <w:r>
        <w:t xml:space="preserve">        </w:t>
      </w:r>
      <w:proofErr w:type="spellStart"/>
      <w:r>
        <w:t>servAttrCom</w:t>
      </w:r>
      <w:proofErr w:type="spellEnd"/>
      <w:r>
        <w:t>:</w:t>
      </w:r>
    </w:p>
    <w:p w14:paraId="30452517" w14:textId="77777777" w:rsidR="00FD04F0" w:rsidRDefault="00FD04F0" w:rsidP="00FD04F0">
      <w:pPr>
        <w:pStyle w:val="PL"/>
      </w:pPr>
      <w:r>
        <w:t xml:space="preserve">          $ref: '#/components/schemas/</w:t>
      </w:r>
      <w:proofErr w:type="spellStart"/>
      <w:r>
        <w:t>ServAttrCom</w:t>
      </w:r>
      <w:proofErr w:type="spellEnd"/>
      <w:r>
        <w:t>'</w:t>
      </w:r>
    </w:p>
    <w:p w14:paraId="67ACBAB8" w14:textId="77777777" w:rsidR="00FD04F0" w:rsidRDefault="00FD04F0" w:rsidP="00FD04F0">
      <w:pPr>
        <w:pStyle w:val="PL"/>
      </w:pPr>
      <w:r>
        <w:t xml:space="preserve">        </w:t>
      </w:r>
      <w:proofErr w:type="spellStart"/>
      <w:r>
        <w:t>maxsize</w:t>
      </w:r>
      <w:proofErr w:type="spellEnd"/>
      <w:r>
        <w:t>:</w:t>
      </w:r>
    </w:p>
    <w:p w14:paraId="68841D1A" w14:textId="77777777" w:rsidR="00FD04F0" w:rsidRDefault="00FD04F0" w:rsidP="00FD04F0">
      <w:pPr>
        <w:pStyle w:val="PL"/>
      </w:pPr>
      <w:r>
        <w:t xml:space="preserve">          type: integer</w:t>
      </w:r>
    </w:p>
    <w:p w14:paraId="2F5D5CBE" w14:textId="77777777" w:rsidR="00FD04F0" w:rsidRDefault="00FD04F0" w:rsidP="00FD04F0">
      <w:pPr>
        <w:pStyle w:val="PL"/>
      </w:pPr>
      <w:r>
        <w:t xml:space="preserve">    </w:t>
      </w:r>
      <w:proofErr w:type="spellStart"/>
      <w:r>
        <w:t>MaxNumberofConns</w:t>
      </w:r>
      <w:proofErr w:type="spellEnd"/>
      <w:r>
        <w:t>:</w:t>
      </w:r>
    </w:p>
    <w:p w14:paraId="2BBBA6E3" w14:textId="77777777" w:rsidR="00FD04F0" w:rsidRDefault="00FD04F0" w:rsidP="00FD04F0">
      <w:pPr>
        <w:pStyle w:val="PL"/>
      </w:pPr>
      <w:r>
        <w:t xml:space="preserve">      type: object</w:t>
      </w:r>
    </w:p>
    <w:p w14:paraId="58FE1F57" w14:textId="77777777" w:rsidR="00FD04F0" w:rsidRDefault="00FD04F0" w:rsidP="00FD04F0">
      <w:pPr>
        <w:pStyle w:val="PL"/>
      </w:pPr>
      <w:r>
        <w:t xml:space="preserve">      properties:</w:t>
      </w:r>
    </w:p>
    <w:p w14:paraId="28053462" w14:textId="77777777" w:rsidR="00FD04F0" w:rsidRDefault="00FD04F0" w:rsidP="00FD04F0">
      <w:pPr>
        <w:pStyle w:val="PL"/>
      </w:pPr>
      <w:r>
        <w:t xml:space="preserve">        </w:t>
      </w:r>
      <w:proofErr w:type="spellStart"/>
      <w:r>
        <w:t>servAttrCom</w:t>
      </w:r>
      <w:proofErr w:type="spellEnd"/>
      <w:r>
        <w:t>:</w:t>
      </w:r>
    </w:p>
    <w:p w14:paraId="6AB75D07" w14:textId="77777777" w:rsidR="00FD04F0" w:rsidRDefault="00FD04F0" w:rsidP="00FD04F0">
      <w:pPr>
        <w:pStyle w:val="PL"/>
      </w:pPr>
      <w:r>
        <w:t xml:space="preserve">          $ref: '#/components/schemas/</w:t>
      </w:r>
      <w:proofErr w:type="spellStart"/>
      <w:r>
        <w:t>ServAttrCom</w:t>
      </w:r>
      <w:proofErr w:type="spellEnd"/>
      <w:r>
        <w:t>'</w:t>
      </w:r>
    </w:p>
    <w:p w14:paraId="1778D60C" w14:textId="77777777" w:rsidR="00FD04F0" w:rsidRDefault="00FD04F0" w:rsidP="00FD04F0">
      <w:pPr>
        <w:pStyle w:val="PL"/>
      </w:pPr>
      <w:r>
        <w:t xml:space="preserve">        </w:t>
      </w:r>
      <w:proofErr w:type="spellStart"/>
      <w:r>
        <w:t>nOofConn</w:t>
      </w:r>
      <w:proofErr w:type="spellEnd"/>
      <w:r>
        <w:t>:</w:t>
      </w:r>
    </w:p>
    <w:p w14:paraId="11B8518B" w14:textId="77777777" w:rsidR="00FD04F0" w:rsidRDefault="00FD04F0" w:rsidP="00FD04F0">
      <w:pPr>
        <w:pStyle w:val="PL"/>
      </w:pPr>
      <w:r>
        <w:t xml:space="preserve">          type: integer</w:t>
      </w:r>
    </w:p>
    <w:p w14:paraId="671D0A66" w14:textId="77777777" w:rsidR="00FD04F0" w:rsidRDefault="00FD04F0" w:rsidP="00FD04F0">
      <w:pPr>
        <w:pStyle w:val="PL"/>
      </w:pPr>
      <w:r>
        <w:t xml:space="preserve">    </w:t>
      </w:r>
      <w:proofErr w:type="spellStart"/>
      <w:r>
        <w:t>KPIMonitoring</w:t>
      </w:r>
      <w:proofErr w:type="spellEnd"/>
      <w:r>
        <w:t>:</w:t>
      </w:r>
    </w:p>
    <w:p w14:paraId="6024E124" w14:textId="77777777" w:rsidR="00FD04F0" w:rsidRDefault="00FD04F0" w:rsidP="00FD04F0">
      <w:pPr>
        <w:pStyle w:val="PL"/>
      </w:pPr>
      <w:r>
        <w:t xml:space="preserve">      type: object</w:t>
      </w:r>
    </w:p>
    <w:p w14:paraId="01DE061D" w14:textId="77777777" w:rsidR="00FD04F0" w:rsidRDefault="00FD04F0" w:rsidP="00FD04F0">
      <w:pPr>
        <w:pStyle w:val="PL"/>
      </w:pPr>
      <w:r>
        <w:t xml:space="preserve">      properties:</w:t>
      </w:r>
    </w:p>
    <w:p w14:paraId="3D9D2675" w14:textId="77777777" w:rsidR="00FD04F0" w:rsidRDefault="00FD04F0" w:rsidP="00FD04F0">
      <w:pPr>
        <w:pStyle w:val="PL"/>
      </w:pPr>
      <w:r>
        <w:t xml:space="preserve">        </w:t>
      </w:r>
      <w:proofErr w:type="spellStart"/>
      <w:r>
        <w:t>servAttrCom</w:t>
      </w:r>
      <w:proofErr w:type="spellEnd"/>
      <w:r>
        <w:t>:</w:t>
      </w:r>
    </w:p>
    <w:p w14:paraId="50D91884" w14:textId="77777777" w:rsidR="00FD04F0" w:rsidRDefault="00FD04F0" w:rsidP="00FD04F0">
      <w:pPr>
        <w:pStyle w:val="PL"/>
      </w:pPr>
      <w:r>
        <w:t xml:space="preserve">          $ref: '#/components/schemas/</w:t>
      </w:r>
      <w:proofErr w:type="spellStart"/>
      <w:r>
        <w:t>ServAttrCom</w:t>
      </w:r>
      <w:proofErr w:type="spellEnd"/>
      <w:r>
        <w:t>'</w:t>
      </w:r>
    </w:p>
    <w:p w14:paraId="338E71C5" w14:textId="77777777" w:rsidR="00FD04F0" w:rsidRDefault="00FD04F0" w:rsidP="00FD04F0">
      <w:pPr>
        <w:pStyle w:val="PL"/>
      </w:pPr>
      <w:r>
        <w:t xml:space="preserve">        </w:t>
      </w:r>
      <w:proofErr w:type="spellStart"/>
      <w:r>
        <w:t>kPIList</w:t>
      </w:r>
      <w:proofErr w:type="spellEnd"/>
      <w:r>
        <w:t>:</w:t>
      </w:r>
    </w:p>
    <w:p w14:paraId="7AAF6908" w14:textId="77777777" w:rsidR="00FD04F0" w:rsidRDefault="00FD04F0" w:rsidP="00FD04F0">
      <w:pPr>
        <w:pStyle w:val="PL"/>
      </w:pPr>
      <w:r>
        <w:t xml:space="preserve">          type: string</w:t>
      </w:r>
    </w:p>
    <w:p w14:paraId="365D4946" w14:textId="77777777" w:rsidR="00FD04F0" w:rsidRDefault="00FD04F0" w:rsidP="00FD04F0">
      <w:pPr>
        <w:pStyle w:val="PL"/>
      </w:pPr>
      <w:r>
        <w:t xml:space="preserve">    </w:t>
      </w:r>
      <w:proofErr w:type="spellStart"/>
      <w:r>
        <w:t>UserMgmtOpen</w:t>
      </w:r>
      <w:proofErr w:type="spellEnd"/>
      <w:r>
        <w:t>:</w:t>
      </w:r>
    </w:p>
    <w:p w14:paraId="33D0D587" w14:textId="77777777" w:rsidR="00FD04F0" w:rsidRDefault="00FD04F0" w:rsidP="00FD04F0">
      <w:pPr>
        <w:pStyle w:val="PL"/>
      </w:pPr>
      <w:r>
        <w:t xml:space="preserve">      type: object</w:t>
      </w:r>
    </w:p>
    <w:p w14:paraId="6D9C6060" w14:textId="77777777" w:rsidR="00FD04F0" w:rsidRDefault="00FD04F0" w:rsidP="00FD04F0">
      <w:pPr>
        <w:pStyle w:val="PL"/>
      </w:pPr>
      <w:r>
        <w:t xml:space="preserve">      properties:</w:t>
      </w:r>
    </w:p>
    <w:p w14:paraId="232A35E4" w14:textId="77777777" w:rsidR="00FD04F0" w:rsidRDefault="00FD04F0" w:rsidP="00FD04F0">
      <w:pPr>
        <w:pStyle w:val="PL"/>
      </w:pPr>
      <w:r>
        <w:t xml:space="preserve">        </w:t>
      </w:r>
      <w:proofErr w:type="spellStart"/>
      <w:r>
        <w:t>servAttrCom</w:t>
      </w:r>
      <w:proofErr w:type="spellEnd"/>
      <w:r>
        <w:t>:</w:t>
      </w:r>
    </w:p>
    <w:p w14:paraId="25623EC7" w14:textId="77777777" w:rsidR="00FD04F0" w:rsidRDefault="00FD04F0" w:rsidP="00FD04F0">
      <w:pPr>
        <w:pStyle w:val="PL"/>
      </w:pPr>
      <w:r>
        <w:t xml:space="preserve">          $ref: '#/components/schemas/</w:t>
      </w:r>
      <w:proofErr w:type="spellStart"/>
      <w:r>
        <w:t>ServAttrCom</w:t>
      </w:r>
      <w:proofErr w:type="spellEnd"/>
      <w:r>
        <w:t>'</w:t>
      </w:r>
    </w:p>
    <w:p w14:paraId="450F0EB1" w14:textId="77777777" w:rsidR="00FD04F0" w:rsidRDefault="00FD04F0" w:rsidP="00FD04F0">
      <w:pPr>
        <w:pStyle w:val="PL"/>
      </w:pPr>
      <w:r>
        <w:t xml:space="preserve">        support:</w:t>
      </w:r>
    </w:p>
    <w:p w14:paraId="6DB37131" w14:textId="77777777" w:rsidR="00FD04F0" w:rsidRDefault="00FD04F0" w:rsidP="00FD04F0">
      <w:pPr>
        <w:pStyle w:val="PL"/>
      </w:pPr>
      <w:r>
        <w:t xml:space="preserve">          $ref: '#/components/schemas/Support'</w:t>
      </w:r>
    </w:p>
    <w:p w14:paraId="180A5D4A" w14:textId="77777777" w:rsidR="00FD04F0" w:rsidRDefault="00FD04F0" w:rsidP="00FD04F0">
      <w:pPr>
        <w:pStyle w:val="PL"/>
      </w:pPr>
      <w:r>
        <w:t xml:space="preserve">    V2XCommModels:</w:t>
      </w:r>
    </w:p>
    <w:p w14:paraId="60A9965B" w14:textId="77777777" w:rsidR="00FD04F0" w:rsidRDefault="00FD04F0" w:rsidP="00FD04F0">
      <w:pPr>
        <w:pStyle w:val="PL"/>
      </w:pPr>
      <w:r>
        <w:t xml:space="preserve">      type: object</w:t>
      </w:r>
    </w:p>
    <w:p w14:paraId="64F9FCEB" w14:textId="77777777" w:rsidR="00FD04F0" w:rsidRDefault="00FD04F0" w:rsidP="00FD04F0">
      <w:pPr>
        <w:pStyle w:val="PL"/>
      </w:pPr>
      <w:r>
        <w:t xml:space="preserve">      properties:</w:t>
      </w:r>
    </w:p>
    <w:p w14:paraId="6568B7BC" w14:textId="77777777" w:rsidR="00FD04F0" w:rsidRDefault="00FD04F0" w:rsidP="00FD04F0">
      <w:pPr>
        <w:pStyle w:val="PL"/>
      </w:pPr>
      <w:r>
        <w:t xml:space="preserve">        </w:t>
      </w:r>
      <w:proofErr w:type="spellStart"/>
      <w:r>
        <w:t>servAttrCom</w:t>
      </w:r>
      <w:proofErr w:type="spellEnd"/>
      <w:r>
        <w:t>:</w:t>
      </w:r>
    </w:p>
    <w:p w14:paraId="7D5D8481" w14:textId="77777777" w:rsidR="00FD04F0" w:rsidRDefault="00FD04F0" w:rsidP="00FD04F0">
      <w:pPr>
        <w:pStyle w:val="PL"/>
      </w:pPr>
      <w:r>
        <w:t xml:space="preserve">          $ref: '#/components/schemas/</w:t>
      </w:r>
      <w:proofErr w:type="spellStart"/>
      <w:r>
        <w:t>ServAttrCom</w:t>
      </w:r>
      <w:proofErr w:type="spellEnd"/>
      <w:r>
        <w:t>'</w:t>
      </w:r>
    </w:p>
    <w:p w14:paraId="07B14792" w14:textId="77777777" w:rsidR="00FD04F0" w:rsidRDefault="00FD04F0" w:rsidP="00FD04F0">
      <w:pPr>
        <w:pStyle w:val="PL"/>
      </w:pPr>
      <w:r>
        <w:t xml:space="preserve">        v2XMode:</w:t>
      </w:r>
    </w:p>
    <w:p w14:paraId="37136583" w14:textId="77777777" w:rsidR="00FD04F0" w:rsidRDefault="00FD04F0" w:rsidP="00FD04F0">
      <w:pPr>
        <w:pStyle w:val="PL"/>
      </w:pPr>
      <w:r>
        <w:t xml:space="preserve">          $ref: '#/components/schemas/Support'</w:t>
      </w:r>
    </w:p>
    <w:p w14:paraId="7E2A1247" w14:textId="77777777" w:rsidR="00FD04F0" w:rsidRDefault="00FD04F0" w:rsidP="00FD04F0">
      <w:pPr>
        <w:pStyle w:val="PL"/>
      </w:pPr>
      <w:r>
        <w:lastRenderedPageBreak/>
        <w:t xml:space="preserve">    </w:t>
      </w:r>
      <w:proofErr w:type="spellStart"/>
      <w:r>
        <w:t>TermDensity</w:t>
      </w:r>
      <w:proofErr w:type="spellEnd"/>
      <w:r>
        <w:t>:</w:t>
      </w:r>
    </w:p>
    <w:p w14:paraId="2F0C16C5" w14:textId="77777777" w:rsidR="00FD04F0" w:rsidRDefault="00FD04F0" w:rsidP="00FD04F0">
      <w:pPr>
        <w:pStyle w:val="PL"/>
      </w:pPr>
      <w:r>
        <w:t xml:space="preserve">      type: object</w:t>
      </w:r>
    </w:p>
    <w:p w14:paraId="7DD24979" w14:textId="77777777" w:rsidR="00FD04F0" w:rsidRDefault="00FD04F0" w:rsidP="00FD04F0">
      <w:pPr>
        <w:pStyle w:val="PL"/>
      </w:pPr>
      <w:r>
        <w:t xml:space="preserve">      properties:</w:t>
      </w:r>
    </w:p>
    <w:p w14:paraId="075992DC" w14:textId="77777777" w:rsidR="00FD04F0" w:rsidRDefault="00FD04F0" w:rsidP="00FD04F0">
      <w:pPr>
        <w:pStyle w:val="PL"/>
      </w:pPr>
      <w:r>
        <w:t xml:space="preserve">        </w:t>
      </w:r>
      <w:proofErr w:type="spellStart"/>
      <w:r>
        <w:t>servAttrCom</w:t>
      </w:r>
      <w:proofErr w:type="spellEnd"/>
      <w:r>
        <w:t>:</w:t>
      </w:r>
    </w:p>
    <w:p w14:paraId="1263A49E" w14:textId="77777777" w:rsidR="00FD04F0" w:rsidRDefault="00FD04F0" w:rsidP="00FD04F0">
      <w:pPr>
        <w:pStyle w:val="PL"/>
      </w:pPr>
      <w:r>
        <w:t xml:space="preserve">          $ref: '#/components/schemas/</w:t>
      </w:r>
      <w:proofErr w:type="spellStart"/>
      <w:r>
        <w:t>ServAttrCom</w:t>
      </w:r>
      <w:proofErr w:type="spellEnd"/>
      <w:r>
        <w:t>'</w:t>
      </w:r>
    </w:p>
    <w:p w14:paraId="13AEF8B3" w14:textId="77777777" w:rsidR="00FD04F0" w:rsidRDefault="00FD04F0" w:rsidP="00FD04F0">
      <w:pPr>
        <w:pStyle w:val="PL"/>
      </w:pPr>
      <w:r>
        <w:t xml:space="preserve">        density:</w:t>
      </w:r>
    </w:p>
    <w:p w14:paraId="3A87A074" w14:textId="77777777" w:rsidR="00FD04F0" w:rsidRDefault="00FD04F0" w:rsidP="00FD04F0">
      <w:pPr>
        <w:pStyle w:val="PL"/>
      </w:pPr>
      <w:r>
        <w:t xml:space="preserve">          type: integer</w:t>
      </w:r>
    </w:p>
    <w:p w14:paraId="0023492D" w14:textId="77777777" w:rsidR="00FD04F0" w:rsidRDefault="00FD04F0" w:rsidP="00FD04F0">
      <w:pPr>
        <w:pStyle w:val="PL"/>
      </w:pPr>
      <w:r>
        <w:t xml:space="preserve">    </w:t>
      </w:r>
      <w:proofErr w:type="spellStart"/>
      <w:r>
        <w:t>NsInfo</w:t>
      </w:r>
      <w:proofErr w:type="spellEnd"/>
      <w:r>
        <w:t>:</w:t>
      </w:r>
    </w:p>
    <w:p w14:paraId="64BAFE50" w14:textId="77777777" w:rsidR="00FD04F0" w:rsidRDefault="00FD04F0" w:rsidP="00FD04F0">
      <w:pPr>
        <w:pStyle w:val="PL"/>
      </w:pPr>
      <w:r>
        <w:t xml:space="preserve">      type: object</w:t>
      </w:r>
    </w:p>
    <w:p w14:paraId="74BB4164" w14:textId="77777777" w:rsidR="00FD04F0" w:rsidRDefault="00FD04F0" w:rsidP="00FD04F0">
      <w:pPr>
        <w:pStyle w:val="PL"/>
      </w:pPr>
      <w:r>
        <w:t xml:space="preserve">      properties:</w:t>
      </w:r>
    </w:p>
    <w:p w14:paraId="4EC88AFE" w14:textId="77777777" w:rsidR="00FD04F0" w:rsidRDefault="00FD04F0" w:rsidP="00FD04F0">
      <w:pPr>
        <w:pStyle w:val="PL"/>
      </w:pPr>
      <w:r>
        <w:t xml:space="preserve">        </w:t>
      </w:r>
      <w:proofErr w:type="spellStart"/>
      <w:r>
        <w:t>nsInstanceId</w:t>
      </w:r>
      <w:proofErr w:type="spellEnd"/>
      <w:r>
        <w:t>:</w:t>
      </w:r>
    </w:p>
    <w:p w14:paraId="7E89213D" w14:textId="77777777" w:rsidR="00FD04F0" w:rsidRDefault="00FD04F0" w:rsidP="00FD04F0">
      <w:pPr>
        <w:pStyle w:val="PL"/>
      </w:pPr>
      <w:r>
        <w:t xml:space="preserve">          type: string</w:t>
      </w:r>
    </w:p>
    <w:p w14:paraId="6DCD21BC" w14:textId="77777777" w:rsidR="00FD04F0" w:rsidRDefault="00FD04F0" w:rsidP="00FD04F0">
      <w:pPr>
        <w:pStyle w:val="PL"/>
      </w:pPr>
      <w:r>
        <w:t xml:space="preserve">        </w:t>
      </w:r>
      <w:proofErr w:type="spellStart"/>
      <w:r>
        <w:t>nsName</w:t>
      </w:r>
      <w:proofErr w:type="spellEnd"/>
      <w:r>
        <w:t>:</w:t>
      </w:r>
    </w:p>
    <w:p w14:paraId="71941DCF" w14:textId="77777777" w:rsidR="00FD04F0" w:rsidRDefault="00FD04F0" w:rsidP="00FD04F0">
      <w:pPr>
        <w:pStyle w:val="PL"/>
      </w:pPr>
      <w:r>
        <w:t xml:space="preserve">          type: string</w:t>
      </w:r>
    </w:p>
    <w:p w14:paraId="5A48796C" w14:textId="77777777" w:rsidR="00FD04F0" w:rsidRDefault="00FD04F0" w:rsidP="00FD04F0">
      <w:pPr>
        <w:pStyle w:val="PL"/>
      </w:pPr>
      <w:r>
        <w:t xml:space="preserve">    ServiceProfile:</w:t>
      </w:r>
    </w:p>
    <w:p w14:paraId="2966FB61" w14:textId="77777777" w:rsidR="00FD04F0" w:rsidRDefault="00FD04F0" w:rsidP="00FD04F0">
      <w:pPr>
        <w:pStyle w:val="PL"/>
      </w:pPr>
      <w:r>
        <w:t xml:space="preserve">      type: object</w:t>
      </w:r>
    </w:p>
    <w:p w14:paraId="6EC6753A" w14:textId="77777777" w:rsidR="00FD04F0" w:rsidRDefault="00FD04F0" w:rsidP="00FD04F0">
      <w:pPr>
        <w:pStyle w:val="PL"/>
      </w:pPr>
      <w:r>
        <w:t xml:space="preserve">      properties:</w:t>
      </w:r>
    </w:p>
    <w:p w14:paraId="4E8C2CBA" w14:textId="77777777" w:rsidR="00FD04F0" w:rsidRDefault="00FD04F0" w:rsidP="00FD04F0">
      <w:pPr>
        <w:pStyle w:val="PL"/>
      </w:pPr>
      <w:r>
        <w:t xml:space="preserve">          </w:t>
      </w:r>
      <w:proofErr w:type="spellStart"/>
      <w:r>
        <w:t>serviceProfileId</w:t>
      </w:r>
      <w:proofErr w:type="spellEnd"/>
      <w:r>
        <w:t xml:space="preserve">: </w:t>
      </w:r>
    </w:p>
    <w:p w14:paraId="729CC2BE" w14:textId="77777777" w:rsidR="00FD04F0" w:rsidRDefault="00FD04F0" w:rsidP="00FD04F0">
      <w:pPr>
        <w:pStyle w:val="PL"/>
      </w:pPr>
      <w:r>
        <w:t xml:space="preserve">            type: string</w:t>
      </w:r>
    </w:p>
    <w:p w14:paraId="02E7F7CD" w14:textId="77777777" w:rsidR="00FD04F0" w:rsidRDefault="00FD04F0" w:rsidP="00FD04F0">
      <w:pPr>
        <w:pStyle w:val="PL"/>
      </w:pPr>
      <w:r>
        <w:t xml:space="preserve">          </w:t>
      </w:r>
      <w:proofErr w:type="spellStart"/>
      <w:r>
        <w:t>plmnInfoList</w:t>
      </w:r>
      <w:proofErr w:type="spellEnd"/>
      <w:r>
        <w:t>:</w:t>
      </w:r>
    </w:p>
    <w:p w14:paraId="181A21DB" w14:textId="77777777" w:rsidR="00FD04F0" w:rsidRDefault="00FD04F0" w:rsidP="00FD04F0">
      <w:pPr>
        <w:pStyle w:val="PL"/>
      </w:pPr>
      <w:r>
        <w:t xml:space="preserve">            $ref: 'TS28541_NrNrm.yaml#/components/schemas/</w:t>
      </w:r>
      <w:proofErr w:type="spellStart"/>
      <w:r>
        <w:t>PlmnInfoList</w:t>
      </w:r>
      <w:proofErr w:type="spellEnd"/>
      <w:r>
        <w:t>'</w:t>
      </w:r>
    </w:p>
    <w:p w14:paraId="3D9192BF" w14:textId="77777777" w:rsidR="00FD04F0" w:rsidRDefault="00FD04F0" w:rsidP="00FD04F0">
      <w:pPr>
        <w:pStyle w:val="PL"/>
      </w:pPr>
      <w:r>
        <w:t xml:space="preserve">          </w:t>
      </w:r>
      <w:proofErr w:type="spellStart"/>
      <w:r>
        <w:t>maxNumberofUEs</w:t>
      </w:r>
      <w:proofErr w:type="spellEnd"/>
      <w:r>
        <w:t>:</w:t>
      </w:r>
    </w:p>
    <w:p w14:paraId="14B77F1C" w14:textId="77777777" w:rsidR="00FD04F0" w:rsidRDefault="00FD04F0" w:rsidP="00FD04F0">
      <w:pPr>
        <w:pStyle w:val="PL"/>
      </w:pPr>
      <w:r>
        <w:t xml:space="preserve">            type: number</w:t>
      </w:r>
    </w:p>
    <w:p w14:paraId="5E9400DB" w14:textId="77777777" w:rsidR="00FD04F0" w:rsidRDefault="00FD04F0" w:rsidP="00FD04F0">
      <w:pPr>
        <w:pStyle w:val="PL"/>
      </w:pPr>
      <w:r>
        <w:t xml:space="preserve">          latency:</w:t>
      </w:r>
    </w:p>
    <w:p w14:paraId="6EF1A76D" w14:textId="77777777" w:rsidR="00FD04F0" w:rsidRDefault="00FD04F0" w:rsidP="00FD04F0">
      <w:pPr>
        <w:pStyle w:val="PL"/>
      </w:pPr>
      <w:r>
        <w:t xml:space="preserve">            type: number</w:t>
      </w:r>
    </w:p>
    <w:p w14:paraId="47B0E095" w14:textId="77777777" w:rsidR="00FD04F0" w:rsidRDefault="00FD04F0" w:rsidP="00FD04F0">
      <w:pPr>
        <w:pStyle w:val="PL"/>
      </w:pPr>
      <w:r>
        <w:t xml:space="preserve">          </w:t>
      </w:r>
      <w:proofErr w:type="spellStart"/>
      <w:r>
        <w:t>uEMobilityLevel</w:t>
      </w:r>
      <w:proofErr w:type="spellEnd"/>
      <w:r>
        <w:t>:</w:t>
      </w:r>
    </w:p>
    <w:p w14:paraId="67A481D4" w14:textId="77777777" w:rsidR="00FD04F0" w:rsidRDefault="00FD04F0" w:rsidP="00FD04F0">
      <w:pPr>
        <w:pStyle w:val="PL"/>
      </w:pPr>
      <w:r>
        <w:t xml:space="preserve">            $ref: '#/components/schemas/</w:t>
      </w:r>
      <w:proofErr w:type="spellStart"/>
      <w:r>
        <w:t>MobilityLevel</w:t>
      </w:r>
      <w:proofErr w:type="spellEnd"/>
      <w:r>
        <w:t>'</w:t>
      </w:r>
    </w:p>
    <w:p w14:paraId="2D1589B8" w14:textId="77777777" w:rsidR="00FD04F0" w:rsidRDefault="00FD04F0" w:rsidP="00FD04F0">
      <w:pPr>
        <w:pStyle w:val="PL"/>
      </w:pPr>
      <w:r>
        <w:t xml:space="preserve">          </w:t>
      </w:r>
      <w:proofErr w:type="spellStart"/>
      <w:r>
        <w:t>sst</w:t>
      </w:r>
      <w:proofErr w:type="spellEnd"/>
      <w:r>
        <w:t>:</w:t>
      </w:r>
    </w:p>
    <w:p w14:paraId="2E511A4E" w14:textId="77777777" w:rsidR="00FD04F0" w:rsidRDefault="00FD04F0" w:rsidP="00FD04F0">
      <w:pPr>
        <w:pStyle w:val="PL"/>
      </w:pPr>
      <w:r>
        <w:t xml:space="preserve">            $ref: 'TS28541_NrNrm.yaml#/components/schemas/</w:t>
      </w:r>
      <w:proofErr w:type="spellStart"/>
      <w:r>
        <w:t>Sst</w:t>
      </w:r>
      <w:proofErr w:type="spellEnd"/>
      <w:r>
        <w:t>'</w:t>
      </w:r>
    </w:p>
    <w:p w14:paraId="786B0098" w14:textId="77777777" w:rsidR="00FD04F0" w:rsidRDefault="00FD04F0" w:rsidP="00FD04F0">
      <w:pPr>
        <w:pStyle w:val="PL"/>
      </w:pPr>
      <w:r>
        <w:t xml:space="preserve">          </w:t>
      </w:r>
      <w:proofErr w:type="spellStart"/>
      <w:r>
        <w:t>networkSliceSharingIndicator</w:t>
      </w:r>
      <w:proofErr w:type="spellEnd"/>
      <w:r>
        <w:t>:</w:t>
      </w:r>
    </w:p>
    <w:p w14:paraId="3C02B464" w14:textId="77777777" w:rsidR="00FD04F0" w:rsidRDefault="00FD04F0" w:rsidP="00FD04F0">
      <w:pPr>
        <w:pStyle w:val="PL"/>
      </w:pPr>
      <w:r>
        <w:t xml:space="preserve">            $ref: '#/components/schemas/</w:t>
      </w:r>
      <w:proofErr w:type="spellStart"/>
      <w:r>
        <w:t>NetworkSliceSharingIndicator</w:t>
      </w:r>
      <w:proofErr w:type="spellEnd"/>
      <w:r>
        <w:t>'</w:t>
      </w:r>
    </w:p>
    <w:p w14:paraId="4ECF2CD4" w14:textId="77777777" w:rsidR="00FD04F0" w:rsidRDefault="00FD04F0" w:rsidP="00FD04F0">
      <w:pPr>
        <w:pStyle w:val="PL"/>
      </w:pPr>
      <w:r>
        <w:t xml:space="preserve">          availability:</w:t>
      </w:r>
    </w:p>
    <w:p w14:paraId="7CF7AC4F" w14:textId="77777777" w:rsidR="00FD04F0" w:rsidRDefault="00FD04F0" w:rsidP="00FD04F0">
      <w:pPr>
        <w:pStyle w:val="PL"/>
      </w:pPr>
      <w:r>
        <w:t xml:space="preserve">            type: number</w:t>
      </w:r>
    </w:p>
    <w:p w14:paraId="449A5719" w14:textId="77777777" w:rsidR="00FD04F0" w:rsidRDefault="00FD04F0" w:rsidP="00FD04F0">
      <w:pPr>
        <w:pStyle w:val="PL"/>
      </w:pPr>
      <w:r>
        <w:t xml:space="preserve">          </w:t>
      </w:r>
      <w:proofErr w:type="spellStart"/>
      <w:r>
        <w:t>delayTolerance</w:t>
      </w:r>
      <w:proofErr w:type="spellEnd"/>
      <w:r>
        <w:t>:</w:t>
      </w:r>
    </w:p>
    <w:p w14:paraId="700C326B" w14:textId="77777777" w:rsidR="00FD04F0" w:rsidRDefault="00FD04F0" w:rsidP="00FD04F0">
      <w:pPr>
        <w:pStyle w:val="PL"/>
      </w:pPr>
      <w:r>
        <w:t xml:space="preserve">            $ref: '#/components/schemas/</w:t>
      </w:r>
      <w:proofErr w:type="spellStart"/>
      <w:r>
        <w:t>DelayTolerance</w:t>
      </w:r>
      <w:proofErr w:type="spellEnd"/>
      <w:r>
        <w:t>'</w:t>
      </w:r>
    </w:p>
    <w:p w14:paraId="1EF738FF" w14:textId="77777777" w:rsidR="00FD04F0" w:rsidRDefault="00FD04F0" w:rsidP="00FD04F0">
      <w:pPr>
        <w:pStyle w:val="PL"/>
      </w:pPr>
      <w:r>
        <w:t xml:space="preserve">          </w:t>
      </w:r>
      <w:proofErr w:type="spellStart"/>
      <w:r>
        <w:t>deterministicComm</w:t>
      </w:r>
      <w:proofErr w:type="spellEnd"/>
      <w:r>
        <w:t>:</w:t>
      </w:r>
    </w:p>
    <w:p w14:paraId="0D524783" w14:textId="77777777" w:rsidR="00FD04F0" w:rsidRDefault="00FD04F0" w:rsidP="00FD04F0">
      <w:pPr>
        <w:pStyle w:val="PL"/>
      </w:pPr>
      <w:r>
        <w:t xml:space="preserve">            $ref: '#/components/schemas/</w:t>
      </w:r>
      <w:proofErr w:type="spellStart"/>
      <w:r>
        <w:t>DeterministicComm</w:t>
      </w:r>
      <w:proofErr w:type="spellEnd"/>
      <w:r>
        <w:t>'</w:t>
      </w:r>
    </w:p>
    <w:p w14:paraId="288E1AE6" w14:textId="77777777" w:rsidR="00FD04F0" w:rsidRDefault="00FD04F0" w:rsidP="00FD04F0">
      <w:pPr>
        <w:pStyle w:val="PL"/>
      </w:pPr>
      <w:r>
        <w:t xml:space="preserve">          </w:t>
      </w:r>
      <w:proofErr w:type="spellStart"/>
      <w:r>
        <w:t>dLThptPerSlice</w:t>
      </w:r>
      <w:proofErr w:type="spellEnd"/>
      <w:r>
        <w:t>:</w:t>
      </w:r>
    </w:p>
    <w:p w14:paraId="6EAAA6C5" w14:textId="77777777" w:rsidR="00FD04F0" w:rsidRDefault="00FD04F0" w:rsidP="00FD04F0">
      <w:pPr>
        <w:pStyle w:val="PL"/>
      </w:pPr>
      <w:r>
        <w:t xml:space="preserve">            $ref: '#/components/schemas/</w:t>
      </w:r>
      <w:proofErr w:type="spellStart"/>
      <w:r>
        <w:t>DLThptPerSlice</w:t>
      </w:r>
      <w:proofErr w:type="spellEnd"/>
      <w:r>
        <w:t>'</w:t>
      </w:r>
    </w:p>
    <w:p w14:paraId="23CCBCC5" w14:textId="77777777" w:rsidR="00FD04F0" w:rsidRDefault="00FD04F0" w:rsidP="00FD04F0">
      <w:pPr>
        <w:pStyle w:val="PL"/>
      </w:pPr>
      <w:r>
        <w:t xml:space="preserve">          </w:t>
      </w:r>
      <w:proofErr w:type="spellStart"/>
      <w:r>
        <w:t>dLThptPerUE</w:t>
      </w:r>
      <w:proofErr w:type="spellEnd"/>
      <w:r>
        <w:t>:</w:t>
      </w:r>
    </w:p>
    <w:p w14:paraId="007285F2" w14:textId="77777777" w:rsidR="00FD04F0" w:rsidRDefault="00FD04F0" w:rsidP="00FD04F0">
      <w:pPr>
        <w:pStyle w:val="PL"/>
      </w:pPr>
      <w:r>
        <w:t xml:space="preserve">            $ref: '#/components/schemas/</w:t>
      </w:r>
      <w:proofErr w:type="spellStart"/>
      <w:r>
        <w:t>DLThptPerUE</w:t>
      </w:r>
      <w:proofErr w:type="spellEnd"/>
      <w:r>
        <w:t>'</w:t>
      </w:r>
    </w:p>
    <w:p w14:paraId="4489471E" w14:textId="77777777" w:rsidR="00FD04F0" w:rsidRDefault="00FD04F0" w:rsidP="00FD04F0">
      <w:pPr>
        <w:pStyle w:val="PL"/>
      </w:pPr>
      <w:r>
        <w:t xml:space="preserve">          </w:t>
      </w:r>
      <w:proofErr w:type="spellStart"/>
      <w:r>
        <w:t>uLThptPerSlice</w:t>
      </w:r>
      <w:proofErr w:type="spellEnd"/>
      <w:r>
        <w:t>:</w:t>
      </w:r>
    </w:p>
    <w:p w14:paraId="617A1833" w14:textId="77777777" w:rsidR="00FD04F0" w:rsidRDefault="00FD04F0" w:rsidP="00FD04F0">
      <w:pPr>
        <w:pStyle w:val="PL"/>
      </w:pPr>
      <w:r>
        <w:t xml:space="preserve">            $ref: '#/components/schemas/</w:t>
      </w:r>
      <w:proofErr w:type="spellStart"/>
      <w:r>
        <w:t>ULThptPerSlice</w:t>
      </w:r>
      <w:proofErr w:type="spellEnd"/>
      <w:r>
        <w:t>'</w:t>
      </w:r>
    </w:p>
    <w:p w14:paraId="23FF3AB7" w14:textId="77777777" w:rsidR="00FD04F0" w:rsidRDefault="00FD04F0" w:rsidP="00FD04F0">
      <w:pPr>
        <w:pStyle w:val="PL"/>
      </w:pPr>
      <w:r>
        <w:t xml:space="preserve">          </w:t>
      </w:r>
      <w:proofErr w:type="spellStart"/>
      <w:r>
        <w:t>uLThptPerUE</w:t>
      </w:r>
      <w:proofErr w:type="spellEnd"/>
      <w:r>
        <w:t>:</w:t>
      </w:r>
    </w:p>
    <w:p w14:paraId="117C3E53" w14:textId="77777777" w:rsidR="00FD04F0" w:rsidRDefault="00FD04F0" w:rsidP="00FD04F0">
      <w:pPr>
        <w:pStyle w:val="PL"/>
      </w:pPr>
      <w:r>
        <w:t xml:space="preserve">            $ref: '#/components/schemas/</w:t>
      </w:r>
      <w:proofErr w:type="spellStart"/>
      <w:r>
        <w:t>ULThptPerUE</w:t>
      </w:r>
      <w:proofErr w:type="spellEnd"/>
      <w:r>
        <w:t>'</w:t>
      </w:r>
    </w:p>
    <w:p w14:paraId="666FA056" w14:textId="77777777" w:rsidR="00FD04F0" w:rsidRDefault="00FD04F0" w:rsidP="00FD04F0">
      <w:pPr>
        <w:pStyle w:val="PL"/>
      </w:pPr>
      <w:r>
        <w:t xml:space="preserve">          </w:t>
      </w:r>
      <w:proofErr w:type="spellStart"/>
      <w:r>
        <w:t>maxPktSize</w:t>
      </w:r>
      <w:proofErr w:type="spellEnd"/>
      <w:r>
        <w:t>:</w:t>
      </w:r>
    </w:p>
    <w:p w14:paraId="6366E732" w14:textId="77777777" w:rsidR="00FD04F0" w:rsidRDefault="00FD04F0" w:rsidP="00FD04F0">
      <w:pPr>
        <w:pStyle w:val="PL"/>
      </w:pPr>
      <w:r>
        <w:t xml:space="preserve">            $ref: '#/components/schemas/</w:t>
      </w:r>
      <w:proofErr w:type="spellStart"/>
      <w:r>
        <w:t>MaxPktSize</w:t>
      </w:r>
      <w:proofErr w:type="spellEnd"/>
      <w:r>
        <w:t>'</w:t>
      </w:r>
    </w:p>
    <w:p w14:paraId="7DC04ED7" w14:textId="77777777" w:rsidR="00FD04F0" w:rsidRDefault="00FD04F0" w:rsidP="00FD04F0">
      <w:pPr>
        <w:pStyle w:val="PL"/>
      </w:pPr>
      <w:r>
        <w:t xml:space="preserve">          </w:t>
      </w:r>
      <w:proofErr w:type="spellStart"/>
      <w:r>
        <w:t>maxNumberofConns</w:t>
      </w:r>
      <w:proofErr w:type="spellEnd"/>
      <w:r>
        <w:t>:</w:t>
      </w:r>
    </w:p>
    <w:p w14:paraId="559D7A9A" w14:textId="77777777" w:rsidR="00FD04F0" w:rsidRDefault="00FD04F0" w:rsidP="00FD04F0">
      <w:pPr>
        <w:pStyle w:val="PL"/>
      </w:pPr>
      <w:r>
        <w:t xml:space="preserve">            $ref: '#/components/schemas/</w:t>
      </w:r>
      <w:proofErr w:type="spellStart"/>
      <w:r>
        <w:t>MaxNumberofConns</w:t>
      </w:r>
      <w:proofErr w:type="spellEnd"/>
      <w:r>
        <w:t>'</w:t>
      </w:r>
    </w:p>
    <w:p w14:paraId="15754063" w14:textId="77777777" w:rsidR="00FD04F0" w:rsidRDefault="00FD04F0" w:rsidP="00FD04F0">
      <w:pPr>
        <w:pStyle w:val="PL"/>
      </w:pPr>
      <w:r>
        <w:t xml:space="preserve">          </w:t>
      </w:r>
      <w:proofErr w:type="spellStart"/>
      <w:r>
        <w:t>kPIMonitoring</w:t>
      </w:r>
      <w:proofErr w:type="spellEnd"/>
      <w:r>
        <w:t>:</w:t>
      </w:r>
    </w:p>
    <w:p w14:paraId="4E33D2A8" w14:textId="77777777" w:rsidR="00FD04F0" w:rsidRDefault="00FD04F0" w:rsidP="00FD04F0">
      <w:pPr>
        <w:pStyle w:val="PL"/>
      </w:pPr>
      <w:r>
        <w:t xml:space="preserve">            $ref: '#/components/schemas/</w:t>
      </w:r>
      <w:proofErr w:type="spellStart"/>
      <w:r>
        <w:t>KPIMonitoring</w:t>
      </w:r>
      <w:proofErr w:type="spellEnd"/>
      <w:r>
        <w:t>'</w:t>
      </w:r>
    </w:p>
    <w:p w14:paraId="352555D1" w14:textId="77777777" w:rsidR="00FD04F0" w:rsidRDefault="00FD04F0" w:rsidP="00FD04F0">
      <w:pPr>
        <w:pStyle w:val="PL"/>
      </w:pPr>
      <w:r>
        <w:t xml:space="preserve">          </w:t>
      </w:r>
      <w:proofErr w:type="spellStart"/>
      <w:r>
        <w:t>userMgmtOpen</w:t>
      </w:r>
      <w:proofErr w:type="spellEnd"/>
      <w:r>
        <w:t>:</w:t>
      </w:r>
    </w:p>
    <w:p w14:paraId="745A0425" w14:textId="77777777" w:rsidR="00FD04F0" w:rsidRDefault="00FD04F0" w:rsidP="00FD04F0">
      <w:pPr>
        <w:pStyle w:val="PL"/>
      </w:pPr>
      <w:r>
        <w:t xml:space="preserve">            $ref: '#/components/schemas/</w:t>
      </w:r>
      <w:proofErr w:type="spellStart"/>
      <w:r>
        <w:t>UserMgmtOpen</w:t>
      </w:r>
      <w:proofErr w:type="spellEnd"/>
      <w:r>
        <w:t>'</w:t>
      </w:r>
    </w:p>
    <w:p w14:paraId="3C5DFBBF" w14:textId="77777777" w:rsidR="00FD04F0" w:rsidRDefault="00FD04F0" w:rsidP="00FD04F0">
      <w:pPr>
        <w:pStyle w:val="PL"/>
      </w:pPr>
      <w:r>
        <w:t xml:space="preserve">          v2XModels:</w:t>
      </w:r>
    </w:p>
    <w:p w14:paraId="7C8FB569" w14:textId="77777777" w:rsidR="00FD04F0" w:rsidRDefault="00FD04F0" w:rsidP="00FD04F0">
      <w:pPr>
        <w:pStyle w:val="PL"/>
      </w:pPr>
      <w:r>
        <w:t xml:space="preserve">            $ref: '#/components/schemas/V2XCommModels'</w:t>
      </w:r>
    </w:p>
    <w:p w14:paraId="302F73FB" w14:textId="77777777" w:rsidR="00FD04F0" w:rsidRDefault="00FD04F0" w:rsidP="00FD04F0">
      <w:pPr>
        <w:pStyle w:val="PL"/>
      </w:pPr>
      <w:r>
        <w:t xml:space="preserve">          </w:t>
      </w:r>
      <w:proofErr w:type="spellStart"/>
      <w:r>
        <w:t>coverageArea</w:t>
      </w:r>
      <w:proofErr w:type="spellEnd"/>
      <w:r>
        <w:t>:</w:t>
      </w:r>
    </w:p>
    <w:p w14:paraId="27814152" w14:textId="77777777" w:rsidR="00FD04F0" w:rsidRDefault="00FD04F0" w:rsidP="00FD04F0">
      <w:pPr>
        <w:pStyle w:val="PL"/>
      </w:pPr>
      <w:r>
        <w:t xml:space="preserve">            type: string</w:t>
      </w:r>
    </w:p>
    <w:p w14:paraId="24B3B82A" w14:textId="77777777" w:rsidR="00FD04F0" w:rsidRDefault="00FD04F0" w:rsidP="00FD04F0">
      <w:pPr>
        <w:pStyle w:val="PL"/>
      </w:pPr>
      <w:r>
        <w:t xml:space="preserve">          </w:t>
      </w:r>
      <w:proofErr w:type="spellStart"/>
      <w:r>
        <w:t>termDensity</w:t>
      </w:r>
      <w:proofErr w:type="spellEnd"/>
      <w:r>
        <w:t>:</w:t>
      </w:r>
    </w:p>
    <w:p w14:paraId="1DACE0C7" w14:textId="77777777" w:rsidR="00FD04F0" w:rsidRDefault="00FD04F0" w:rsidP="00FD04F0">
      <w:pPr>
        <w:pStyle w:val="PL"/>
      </w:pPr>
      <w:r>
        <w:t xml:space="preserve">            $ref: '#/components/schemas/</w:t>
      </w:r>
      <w:proofErr w:type="spellStart"/>
      <w:r>
        <w:t>TermDensity</w:t>
      </w:r>
      <w:proofErr w:type="spellEnd"/>
      <w:r>
        <w:t>'</w:t>
      </w:r>
    </w:p>
    <w:p w14:paraId="0C37EAA4" w14:textId="77777777" w:rsidR="00FD04F0" w:rsidRDefault="00FD04F0" w:rsidP="00FD04F0">
      <w:pPr>
        <w:pStyle w:val="PL"/>
      </w:pPr>
      <w:r>
        <w:t xml:space="preserve">          </w:t>
      </w:r>
      <w:proofErr w:type="spellStart"/>
      <w:r>
        <w:t>activityFactor</w:t>
      </w:r>
      <w:proofErr w:type="spellEnd"/>
      <w:r>
        <w:t>:</w:t>
      </w:r>
    </w:p>
    <w:p w14:paraId="58315FD5" w14:textId="77777777" w:rsidR="00FD04F0" w:rsidRDefault="00FD04F0" w:rsidP="00FD04F0">
      <w:pPr>
        <w:pStyle w:val="PL"/>
      </w:pPr>
      <w:r>
        <w:t xml:space="preserve">            $ref: '#/components/schemas/Float'</w:t>
      </w:r>
    </w:p>
    <w:p w14:paraId="79364871" w14:textId="77777777" w:rsidR="00FD04F0" w:rsidRDefault="00FD04F0" w:rsidP="00FD04F0">
      <w:pPr>
        <w:pStyle w:val="PL"/>
      </w:pPr>
      <w:r>
        <w:t xml:space="preserve">          </w:t>
      </w:r>
      <w:proofErr w:type="spellStart"/>
      <w:r>
        <w:t>uESpeed</w:t>
      </w:r>
      <w:proofErr w:type="spellEnd"/>
      <w:r>
        <w:t>:</w:t>
      </w:r>
    </w:p>
    <w:p w14:paraId="3285FDA1" w14:textId="77777777" w:rsidR="00FD04F0" w:rsidRDefault="00FD04F0" w:rsidP="00FD04F0">
      <w:pPr>
        <w:pStyle w:val="PL"/>
      </w:pPr>
      <w:r>
        <w:t xml:space="preserve">            type: integer</w:t>
      </w:r>
    </w:p>
    <w:p w14:paraId="595FD697" w14:textId="77777777" w:rsidR="00FD04F0" w:rsidRDefault="00FD04F0" w:rsidP="00FD04F0">
      <w:pPr>
        <w:pStyle w:val="PL"/>
      </w:pPr>
      <w:r>
        <w:t xml:space="preserve">          jitter:</w:t>
      </w:r>
    </w:p>
    <w:p w14:paraId="4CB8352C" w14:textId="77777777" w:rsidR="00FD04F0" w:rsidRDefault="00FD04F0" w:rsidP="00FD04F0">
      <w:pPr>
        <w:pStyle w:val="PL"/>
      </w:pPr>
      <w:r>
        <w:t xml:space="preserve">            type: integer</w:t>
      </w:r>
    </w:p>
    <w:p w14:paraId="51DCBC6A" w14:textId="77777777" w:rsidR="00FD04F0" w:rsidRDefault="00FD04F0" w:rsidP="00FD04F0">
      <w:pPr>
        <w:pStyle w:val="PL"/>
      </w:pPr>
      <w:r>
        <w:t xml:space="preserve">          </w:t>
      </w:r>
      <w:proofErr w:type="spellStart"/>
      <w:r>
        <w:t>survivalTime</w:t>
      </w:r>
      <w:proofErr w:type="spellEnd"/>
      <w:r>
        <w:t>:</w:t>
      </w:r>
    </w:p>
    <w:p w14:paraId="1C3509C6" w14:textId="77777777" w:rsidR="00FD04F0" w:rsidRDefault="00FD04F0" w:rsidP="00FD04F0">
      <w:pPr>
        <w:pStyle w:val="PL"/>
      </w:pPr>
      <w:r>
        <w:t xml:space="preserve">            type: string</w:t>
      </w:r>
    </w:p>
    <w:p w14:paraId="39C4AD8C" w14:textId="77777777" w:rsidR="00FD04F0" w:rsidRDefault="00FD04F0" w:rsidP="00FD04F0">
      <w:pPr>
        <w:pStyle w:val="PL"/>
      </w:pPr>
      <w:r>
        <w:t xml:space="preserve">          reliability:</w:t>
      </w:r>
    </w:p>
    <w:p w14:paraId="4942ABAD" w14:textId="77777777" w:rsidR="00FD04F0" w:rsidRDefault="00FD04F0" w:rsidP="00FD04F0">
      <w:pPr>
        <w:pStyle w:val="PL"/>
      </w:pPr>
      <w:r>
        <w:t xml:space="preserve">            type: string</w:t>
      </w:r>
    </w:p>
    <w:p w14:paraId="1DC0E132" w14:textId="77777777" w:rsidR="00FD04F0" w:rsidRDefault="00FD04F0" w:rsidP="00FD04F0">
      <w:pPr>
        <w:pStyle w:val="PL"/>
      </w:pPr>
      <w:r>
        <w:t xml:space="preserve">    SliceProfile:</w:t>
      </w:r>
    </w:p>
    <w:p w14:paraId="0B8BEA5F" w14:textId="77777777" w:rsidR="00FD04F0" w:rsidRDefault="00FD04F0" w:rsidP="00FD04F0">
      <w:pPr>
        <w:pStyle w:val="PL"/>
      </w:pPr>
      <w:r>
        <w:t xml:space="preserve">      type: object</w:t>
      </w:r>
    </w:p>
    <w:p w14:paraId="11AB02A0" w14:textId="77777777" w:rsidR="00FD04F0" w:rsidRDefault="00FD04F0" w:rsidP="00FD04F0">
      <w:pPr>
        <w:pStyle w:val="PL"/>
      </w:pPr>
      <w:r>
        <w:t xml:space="preserve">      properties:</w:t>
      </w:r>
    </w:p>
    <w:p w14:paraId="68906BDF" w14:textId="77777777" w:rsidR="00FD04F0" w:rsidRDefault="00FD04F0" w:rsidP="00FD04F0">
      <w:pPr>
        <w:pStyle w:val="PL"/>
      </w:pPr>
      <w:r>
        <w:t xml:space="preserve">          </w:t>
      </w:r>
      <w:proofErr w:type="spellStart"/>
      <w:r>
        <w:t>sliceProfileId</w:t>
      </w:r>
      <w:proofErr w:type="spellEnd"/>
      <w:r>
        <w:t>:</w:t>
      </w:r>
    </w:p>
    <w:p w14:paraId="07872940" w14:textId="77777777" w:rsidR="00FD04F0" w:rsidRDefault="00FD04F0" w:rsidP="00FD04F0">
      <w:pPr>
        <w:pStyle w:val="PL"/>
      </w:pPr>
      <w:r>
        <w:t xml:space="preserve">            type: string</w:t>
      </w:r>
    </w:p>
    <w:p w14:paraId="67462A8E" w14:textId="77777777" w:rsidR="00FD04F0" w:rsidRDefault="00FD04F0" w:rsidP="00FD04F0">
      <w:pPr>
        <w:pStyle w:val="PL"/>
      </w:pPr>
    </w:p>
    <w:p w14:paraId="09DB6D2B" w14:textId="77777777" w:rsidR="00FD04F0" w:rsidRDefault="00FD04F0" w:rsidP="00FD04F0">
      <w:pPr>
        <w:pStyle w:val="PL"/>
      </w:pPr>
      <w:r>
        <w:t xml:space="preserve">          </w:t>
      </w:r>
      <w:proofErr w:type="spellStart"/>
      <w:r>
        <w:t>plmnInfoList</w:t>
      </w:r>
      <w:proofErr w:type="spellEnd"/>
      <w:r>
        <w:t>:</w:t>
      </w:r>
    </w:p>
    <w:p w14:paraId="41F7CD75" w14:textId="77777777" w:rsidR="00FD04F0" w:rsidRDefault="00FD04F0" w:rsidP="00FD04F0">
      <w:pPr>
        <w:pStyle w:val="PL"/>
      </w:pPr>
      <w:r>
        <w:t xml:space="preserve">            $ref: 'TS28541_NrNrm.yaml#/components/schemas/</w:t>
      </w:r>
      <w:proofErr w:type="spellStart"/>
      <w:r>
        <w:t>PlmnInfoList</w:t>
      </w:r>
      <w:proofErr w:type="spellEnd"/>
      <w:r>
        <w:t>'</w:t>
      </w:r>
    </w:p>
    <w:p w14:paraId="5A91DC3E" w14:textId="77777777" w:rsidR="00FD04F0" w:rsidRDefault="00FD04F0" w:rsidP="00FD04F0">
      <w:pPr>
        <w:pStyle w:val="PL"/>
      </w:pPr>
      <w:r>
        <w:t xml:space="preserve">          </w:t>
      </w:r>
      <w:proofErr w:type="spellStart"/>
      <w:r>
        <w:t>perfReq</w:t>
      </w:r>
      <w:proofErr w:type="spellEnd"/>
      <w:r>
        <w:t>:</w:t>
      </w:r>
    </w:p>
    <w:p w14:paraId="28BB0F17" w14:textId="77777777" w:rsidR="00FD04F0" w:rsidRDefault="00FD04F0" w:rsidP="00FD04F0">
      <w:pPr>
        <w:pStyle w:val="PL"/>
      </w:pPr>
      <w:r>
        <w:lastRenderedPageBreak/>
        <w:t xml:space="preserve">            $ref: '#/components/schemas/</w:t>
      </w:r>
      <w:proofErr w:type="spellStart"/>
      <w:r>
        <w:t>PerfReq</w:t>
      </w:r>
      <w:proofErr w:type="spellEnd"/>
      <w:r>
        <w:t>'</w:t>
      </w:r>
    </w:p>
    <w:p w14:paraId="2B3EB3A8" w14:textId="77777777" w:rsidR="00FD04F0" w:rsidRDefault="00FD04F0" w:rsidP="00FD04F0">
      <w:pPr>
        <w:pStyle w:val="PL"/>
      </w:pPr>
      <w:r>
        <w:t xml:space="preserve">          </w:t>
      </w:r>
      <w:proofErr w:type="spellStart"/>
      <w:r>
        <w:t>maxNumberofUEs</w:t>
      </w:r>
      <w:proofErr w:type="spellEnd"/>
      <w:r>
        <w:t>:</w:t>
      </w:r>
    </w:p>
    <w:p w14:paraId="1F7F06C1" w14:textId="77777777" w:rsidR="00FD04F0" w:rsidRDefault="00FD04F0" w:rsidP="00FD04F0">
      <w:pPr>
        <w:pStyle w:val="PL"/>
      </w:pPr>
      <w:r>
        <w:t xml:space="preserve">            type: number</w:t>
      </w:r>
    </w:p>
    <w:p w14:paraId="6732E1F8" w14:textId="77777777" w:rsidR="00FD04F0" w:rsidRDefault="00FD04F0" w:rsidP="00FD04F0">
      <w:pPr>
        <w:pStyle w:val="PL"/>
      </w:pPr>
      <w:r>
        <w:t xml:space="preserve">          </w:t>
      </w:r>
      <w:proofErr w:type="spellStart"/>
      <w:r>
        <w:t>coverageAreaTAList</w:t>
      </w:r>
      <w:proofErr w:type="spellEnd"/>
      <w:r>
        <w:t>:</w:t>
      </w:r>
    </w:p>
    <w:p w14:paraId="2613C85A" w14:textId="77777777" w:rsidR="00FD04F0" w:rsidRDefault="00FD04F0" w:rsidP="00FD04F0">
      <w:pPr>
        <w:pStyle w:val="PL"/>
      </w:pPr>
      <w:r>
        <w:t xml:space="preserve">            $ref: 'TS28541_5GcNrm.yaml#/components/schemas/</w:t>
      </w:r>
      <w:proofErr w:type="spellStart"/>
      <w:r>
        <w:t>TACList</w:t>
      </w:r>
      <w:proofErr w:type="spellEnd"/>
      <w:r>
        <w:t>'</w:t>
      </w:r>
    </w:p>
    <w:p w14:paraId="5FF9F5B1" w14:textId="77777777" w:rsidR="00FD04F0" w:rsidRDefault="00FD04F0" w:rsidP="00FD04F0">
      <w:pPr>
        <w:pStyle w:val="PL"/>
      </w:pPr>
      <w:r>
        <w:t xml:space="preserve">          latency:</w:t>
      </w:r>
    </w:p>
    <w:p w14:paraId="13536EB4" w14:textId="77777777" w:rsidR="00FD04F0" w:rsidRDefault="00FD04F0" w:rsidP="00FD04F0">
      <w:pPr>
        <w:pStyle w:val="PL"/>
      </w:pPr>
      <w:r>
        <w:t xml:space="preserve">            type: number</w:t>
      </w:r>
    </w:p>
    <w:p w14:paraId="02CABC59" w14:textId="77777777" w:rsidR="00FD04F0" w:rsidRDefault="00FD04F0" w:rsidP="00FD04F0">
      <w:pPr>
        <w:pStyle w:val="PL"/>
      </w:pPr>
      <w:r>
        <w:t xml:space="preserve">          </w:t>
      </w:r>
      <w:proofErr w:type="spellStart"/>
      <w:r>
        <w:t>uEMobilityLevel</w:t>
      </w:r>
      <w:proofErr w:type="spellEnd"/>
      <w:r>
        <w:t>:</w:t>
      </w:r>
    </w:p>
    <w:p w14:paraId="36A8445A" w14:textId="77777777" w:rsidR="00FD04F0" w:rsidRDefault="00FD04F0" w:rsidP="00FD04F0">
      <w:pPr>
        <w:pStyle w:val="PL"/>
      </w:pPr>
      <w:r>
        <w:t xml:space="preserve">            $ref: '#/components/schemas/</w:t>
      </w:r>
      <w:proofErr w:type="spellStart"/>
      <w:r>
        <w:t>MobilityLevel</w:t>
      </w:r>
      <w:proofErr w:type="spellEnd"/>
      <w:r>
        <w:t>'</w:t>
      </w:r>
    </w:p>
    <w:p w14:paraId="7052F601" w14:textId="77777777" w:rsidR="00FD04F0" w:rsidRDefault="00FD04F0" w:rsidP="00FD04F0">
      <w:pPr>
        <w:pStyle w:val="PL"/>
      </w:pPr>
      <w:r>
        <w:t xml:space="preserve">          </w:t>
      </w:r>
      <w:proofErr w:type="spellStart"/>
      <w:r>
        <w:t>resourceSharingLevel</w:t>
      </w:r>
      <w:proofErr w:type="spellEnd"/>
      <w:r>
        <w:t>:</w:t>
      </w:r>
    </w:p>
    <w:p w14:paraId="39B475E1" w14:textId="77777777" w:rsidR="00FD04F0" w:rsidRDefault="00FD04F0" w:rsidP="00FD04F0">
      <w:pPr>
        <w:pStyle w:val="PL"/>
      </w:pPr>
      <w:r>
        <w:t xml:space="preserve">            $ref: '#/components/schemas/</w:t>
      </w:r>
      <w:proofErr w:type="spellStart"/>
      <w:r>
        <w:t>SharingLevel</w:t>
      </w:r>
      <w:proofErr w:type="spellEnd"/>
      <w:r>
        <w:t>'</w:t>
      </w:r>
    </w:p>
    <w:p w14:paraId="5B1B19C5" w14:textId="77777777" w:rsidR="00FD04F0" w:rsidRDefault="00FD04F0" w:rsidP="00FD04F0">
      <w:pPr>
        <w:pStyle w:val="PL"/>
      </w:pPr>
    </w:p>
    <w:p w14:paraId="39B87D06" w14:textId="77777777" w:rsidR="00FD04F0" w:rsidRDefault="00FD04F0" w:rsidP="00FD04F0">
      <w:pPr>
        <w:pStyle w:val="PL"/>
      </w:pPr>
      <w:r>
        <w:t xml:space="preserve">    </w:t>
      </w:r>
      <w:proofErr w:type="spellStart"/>
      <w:r>
        <w:t>IpAddress</w:t>
      </w:r>
      <w:proofErr w:type="spellEnd"/>
      <w:r>
        <w:t>:</w:t>
      </w:r>
    </w:p>
    <w:p w14:paraId="75A11C94" w14:textId="77777777" w:rsidR="00FD04F0" w:rsidRDefault="00FD04F0" w:rsidP="00FD04F0">
      <w:pPr>
        <w:pStyle w:val="PL"/>
      </w:pPr>
      <w:r>
        <w:t xml:space="preserve">      </w:t>
      </w:r>
      <w:proofErr w:type="spellStart"/>
      <w:r>
        <w:t>oneOf</w:t>
      </w:r>
      <w:proofErr w:type="spellEnd"/>
      <w:r>
        <w:t>:</w:t>
      </w:r>
    </w:p>
    <w:p w14:paraId="40D24BF5" w14:textId="77777777" w:rsidR="00FD04F0" w:rsidRDefault="00FD04F0" w:rsidP="00FD04F0">
      <w:pPr>
        <w:pStyle w:val="PL"/>
      </w:pPr>
      <w:r>
        <w:t xml:space="preserve">        - $ref: 'TS28623_ComDefs.yaml#/components/schemas/Ipv4Addr'</w:t>
      </w:r>
    </w:p>
    <w:p w14:paraId="5EB8C8F3" w14:textId="77777777" w:rsidR="00FD04F0" w:rsidRDefault="00FD04F0" w:rsidP="00FD04F0">
      <w:pPr>
        <w:pStyle w:val="PL"/>
      </w:pPr>
      <w:r>
        <w:t xml:space="preserve">        - $ref: 'TS28623_ComDefs.yaml#/components/schemas/Ipv6Addr'</w:t>
      </w:r>
    </w:p>
    <w:p w14:paraId="7201EF09" w14:textId="77777777" w:rsidR="00FD04F0" w:rsidRDefault="00FD04F0" w:rsidP="00FD04F0">
      <w:pPr>
        <w:pStyle w:val="PL"/>
      </w:pPr>
      <w:r>
        <w:t xml:space="preserve">    </w:t>
      </w:r>
      <w:proofErr w:type="spellStart"/>
      <w:r>
        <w:t>ServiceProfileList</w:t>
      </w:r>
      <w:proofErr w:type="spellEnd"/>
      <w:r>
        <w:t>:</w:t>
      </w:r>
    </w:p>
    <w:p w14:paraId="4F3C2787" w14:textId="77777777" w:rsidR="00FD04F0" w:rsidRDefault="00FD04F0" w:rsidP="00FD04F0">
      <w:pPr>
        <w:pStyle w:val="PL"/>
      </w:pPr>
      <w:r>
        <w:t xml:space="preserve">       type: array</w:t>
      </w:r>
    </w:p>
    <w:p w14:paraId="51C5383D" w14:textId="77777777" w:rsidR="00FD04F0" w:rsidRDefault="00FD04F0" w:rsidP="00FD04F0">
      <w:pPr>
        <w:pStyle w:val="PL"/>
      </w:pPr>
      <w:r>
        <w:t xml:space="preserve">       items:</w:t>
      </w:r>
    </w:p>
    <w:p w14:paraId="160B5FF8" w14:textId="77777777" w:rsidR="00FD04F0" w:rsidRDefault="00FD04F0" w:rsidP="00FD04F0">
      <w:pPr>
        <w:pStyle w:val="PL"/>
      </w:pPr>
      <w:r>
        <w:t xml:space="preserve">        $ref: '#/components/schemas/ServiceProfile'</w:t>
      </w:r>
    </w:p>
    <w:p w14:paraId="4D6D5E79" w14:textId="77777777" w:rsidR="00FD04F0" w:rsidRDefault="00FD04F0" w:rsidP="00FD04F0">
      <w:pPr>
        <w:pStyle w:val="PL"/>
      </w:pPr>
      <w:r>
        <w:t xml:space="preserve">            </w:t>
      </w:r>
    </w:p>
    <w:p w14:paraId="77CE1654" w14:textId="77777777" w:rsidR="00FD04F0" w:rsidRDefault="00FD04F0" w:rsidP="00FD04F0">
      <w:pPr>
        <w:pStyle w:val="PL"/>
      </w:pPr>
      <w:r>
        <w:t xml:space="preserve">    </w:t>
      </w:r>
      <w:proofErr w:type="spellStart"/>
      <w:r>
        <w:t>SliceProfileList</w:t>
      </w:r>
      <w:proofErr w:type="spellEnd"/>
      <w:r>
        <w:t>:</w:t>
      </w:r>
    </w:p>
    <w:p w14:paraId="383B9492" w14:textId="77777777" w:rsidR="00FD04F0" w:rsidRDefault="00FD04F0" w:rsidP="00FD04F0">
      <w:pPr>
        <w:pStyle w:val="PL"/>
      </w:pPr>
      <w:r>
        <w:t xml:space="preserve">      type: array</w:t>
      </w:r>
    </w:p>
    <w:p w14:paraId="60BF68D9" w14:textId="77777777" w:rsidR="00FD04F0" w:rsidRDefault="00FD04F0" w:rsidP="00FD04F0">
      <w:pPr>
        <w:pStyle w:val="PL"/>
      </w:pPr>
      <w:r>
        <w:t xml:space="preserve">      items:</w:t>
      </w:r>
    </w:p>
    <w:p w14:paraId="2A26356F" w14:textId="77777777" w:rsidR="00FD04F0" w:rsidRDefault="00FD04F0" w:rsidP="00FD04F0">
      <w:pPr>
        <w:pStyle w:val="PL"/>
      </w:pPr>
      <w:r>
        <w:t xml:space="preserve">        $ref: '#/components/schemas/SliceProfile'</w:t>
      </w:r>
    </w:p>
    <w:p w14:paraId="16DCACAF" w14:textId="77777777" w:rsidR="00FD04F0" w:rsidRDefault="00FD04F0" w:rsidP="00FD04F0">
      <w:pPr>
        <w:pStyle w:val="PL"/>
      </w:pPr>
    </w:p>
    <w:p w14:paraId="2AD96262" w14:textId="77777777" w:rsidR="00FD04F0" w:rsidRDefault="00FD04F0" w:rsidP="00FD04F0">
      <w:pPr>
        <w:pStyle w:val="PL"/>
      </w:pPr>
      <w:r>
        <w:t>#------------ Definition of concrete IOCs ----------------------------------------</w:t>
      </w:r>
    </w:p>
    <w:p w14:paraId="70A014E7" w14:textId="77777777" w:rsidR="00FD04F0" w:rsidRDefault="00FD04F0" w:rsidP="00FD04F0">
      <w:pPr>
        <w:pStyle w:val="PL"/>
      </w:pPr>
    </w:p>
    <w:p w14:paraId="484ED0D0" w14:textId="77777777" w:rsidR="00FD04F0" w:rsidRDefault="00FD04F0" w:rsidP="00FD04F0">
      <w:pPr>
        <w:pStyle w:val="PL"/>
      </w:pPr>
      <w:r>
        <w:t xml:space="preserve">    MnS:</w:t>
      </w:r>
    </w:p>
    <w:p w14:paraId="12AD8ED0" w14:textId="77777777" w:rsidR="00FD04F0" w:rsidRDefault="00FD04F0" w:rsidP="00FD04F0">
      <w:pPr>
        <w:pStyle w:val="PL"/>
      </w:pPr>
      <w:r>
        <w:t xml:space="preserve">      </w:t>
      </w:r>
      <w:proofErr w:type="spellStart"/>
      <w:r>
        <w:t>oneOf</w:t>
      </w:r>
      <w:proofErr w:type="spellEnd"/>
      <w:r>
        <w:t>:</w:t>
      </w:r>
    </w:p>
    <w:p w14:paraId="274C6D79" w14:textId="77777777" w:rsidR="00FD04F0" w:rsidRDefault="00FD04F0" w:rsidP="00FD04F0">
      <w:pPr>
        <w:pStyle w:val="PL"/>
      </w:pPr>
      <w:r>
        <w:t xml:space="preserve">        - type: object</w:t>
      </w:r>
    </w:p>
    <w:p w14:paraId="3A107F5E" w14:textId="77777777" w:rsidR="00FD04F0" w:rsidRDefault="00FD04F0" w:rsidP="00FD04F0">
      <w:pPr>
        <w:pStyle w:val="PL"/>
      </w:pPr>
      <w:r>
        <w:t xml:space="preserve">          properties:</w:t>
      </w:r>
    </w:p>
    <w:p w14:paraId="25F30CC5" w14:textId="77777777" w:rsidR="00FD04F0" w:rsidRDefault="00FD04F0" w:rsidP="00FD04F0">
      <w:pPr>
        <w:pStyle w:val="PL"/>
      </w:pPr>
      <w:r>
        <w:t xml:space="preserve">            </w:t>
      </w:r>
      <w:proofErr w:type="spellStart"/>
      <w:r>
        <w:t>SubNetwork</w:t>
      </w:r>
      <w:proofErr w:type="spellEnd"/>
      <w:r>
        <w:t>:</w:t>
      </w:r>
    </w:p>
    <w:p w14:paraId="783DB050" w14:textId="77777777" w:rsidR="00FD04F0" w:rsidRDefault="00FD04F0" w:rsidP="00FD04F0">
      <w:pPr>
        <w:pStyle w:val="PL"/>
      </w:pPr>
      <w:r>
        <w:t xml:space="preserve">              $ref: '#/components/schemas/</w:t>
      </w:r>
      <w:proofErr w:type="spellStart"/>
      <w:r>
        <w:t>SubNetwork</w:t>
      </w:r>
      <w:proofErr w:type="spellEnd"/>
      <w:r>
        <w:t>-Multiple'</w:t>
      </w:r>
    </w:p>
    <w:p w14:paraId="71A1E997" w14:textId="77777777" w:rsidR="00FD04F0" w:rsidRDefault="00FD04F0" w:rsidP="00FD04F0">
      <w:pPr>
        <w:pStyle w:val="PL"/>
      </w:pPr>
      <w:r>
        <w:t>#        - type: object</w:t>
      </w:r>
    </w:p>
    <w:p w14:paraId="6B8B41DC" w14:textId="77777777" w:rsidR="00FD04F0" w:rsidRDefault="00FD04F0" w:rsidP="00FD04F0">
      <w:pPr>
        <w:pStyle w:val="PL"/>
      </w:pPr>
      <w:r>
        <w:t>#          properties:</w:t>
      </w:r>
    </w:p>
    <w:p w14:paraId="586A8670" w14:textId="77777777" w:rsidR="00FD04F0" w:rsidRDefault="00FD04F0" w:rsidP="00FD04F0">
      <w:pPr>
        <w:pStyle w:val="PL"/>
      </w:pPr>
      <w:r>
        <w:t xml:space="preserve">#            </w:t>
      </w:r>
      <w:proofErr w:type="spellStart"/>
      <w:r>
        <w:t>ManagedElement</w:t>
      </w:r>
      <w:proofErr w:type="spellEnd"/>
      <w:r>
        <w:t>:</w:t>
      </w:r>
    </w:p>
    <w:p w14:paraId="09B457B9" w14:textId="77777777" w:rsidR="00FD04F0" w:rsidRDefault="00FD04F0" w:rsidP="00FD04F0">
      <w:pPr>
        <w:pStyle w:val="PL"/>
      </w:pPr>
      <w:r>
        <w:t>#              $ref: '#/components/schemas/</w:t>
      </w:r>
      <w:proofErr w:type="spellStart"/>
      <w:r>
        <w:t>ManagedElement</w:t>
      </w:r>
      <w:proofErr w:type="spellEnd"/>
      <w:r>
        <w:t>-Multiple'</w:t>
      </w:r>
    </w:p>
    <w:p w14:paraId="6696104C" w14:textId="77777777" w:rsidR="00FD04F0" w:rsidRDefault="00FD04F0" w:rsidP="00FD04F0">
      <w:pPr>
        <w:pStyle w:val="PL"/>
      </w:pPr>
    </w:p>
    <w:p w14:paraId="25FC2760" w14:textId="77777777" w:rsidR="00FD04F0" w:rsidRDefault="00FD04F0" w:rsidP="00FD04F0">
      <w:pPr>
        <w:pStyle w:val="PL"/>
      </w:pPr>
      <w:r>
        <w:t xml:space="preserve">    </w:t>
      </w:r>
      <w:proofErr w:type="spellStart"/>
      <w:r>
        <w:t>SubNetwork</w:t>
      </w:r>
      <w:proofErr w:type="spellEnd"/>
      <w:r>
        <w:t>-Single:</w:t>
      </w:r>
    </w:p>
    <w:p w14:paraId="557F59B4" w14:textId="77777777" w:rsidR="00FD04F0" w:rsidRDefault="00FD04F0" w:rsidP="00FD04F0">
      <w:pPr>
        <w:pStyle w:val="PL"/>
      </w:pPr>
      <w:r>
        <w:t xml:space="preserve">      </w:t>
      </w:r>
      <w:proofErr w:type="spellStart"/>
      <w:r>
        <w:t>allOf</w:t>
      </w:r>
      <w:proofErr w:type="spellEnd"/>
      <w:r>
        <w:t>:</w:t>
      </w:r>
    </w:p>
    <w:p w14:paraId="11A12157" w14:textId="77777777" w:rsidR="00FD04F0" w:rsidRDefault="00FD04F0" w:rsidP="00FD04F0">
      <w:pPr>
        <w:pStyle w:val="PL"/>
      </w:pPr>
      <w:r>
        <w:t xml:space="preserve">        - $ref: 'TS28623_GenericNrm.yaml#/components/schemas/Top'</w:t>
      </w:r>
    </w:p>
    <w:p w14:paraId="6D88BD00" w14:textId="77777777" w:rsidR="00FD04F0" w:rsidRDefault="00FD04F0" w:rsidP="00FD04F0">
      <w:pPr>
        <w:pStyle w:val="PL"/>
      </w:pPr>
      <w:r>
        <w:t xml:space="preserve">        - type: object</w:t>
      </w:r>
    </w:p>
    <w:p w14:paraId="31C7A442" w14:textId="77777777" w:rsidR="00FD04F0" w:rsidRDefault="00FD04F0" w:rsidP="00FD04F0">
      <w:pPr>
        <w:pStyle w:val="PL"/>
      </w:pPr>
      <w:r>
        <w:t xml:space="preserve">          properties:</w:t>
      </w:r>
    </w:p>
    <w:p w14:paraId="52F54A2C" w14:textId="77777777" w:rsidR="00FD04F0" w:rsidRDefault="00FD04F0" w:rsidP="00FD04F0">
      <w:pPr>
        <w:pStyle w:val="PL"/>
      </w:pPr>
      <w:r>
        <w:t xml:space="preserve">            attributes:</w:t>
      </w:r>
    </w:p>
    <w:p w14:paraId="272B5DCA" w14:textId="77777777" w:rsidR="00FD04F0" w:rsidRDefault="00FD04F0" w:rsidP="00FD04F0">
      <w:pPr>
        <w:pStyle w:val="PL"/>
      </w:pPr>
      <w:r>
        <w:t xml:space="preserve">              </w:t>
      </w:r>
      <w:proofErr w:type="spellStart"/>
      <w:r>
        <w:t>allOf</w:t>
      </w:r>
      <w:proofErr w:type="spellEnd"/>
      <w:r>
        <w:t>:</w:t>
      </w:r>
    </w:p>
    <w:p w14:paraId="45B9E620" w14:textId="77777777" w:rsidR="00FD04F0" w:rsidRDefault="00FD04F0" w:rsidP="00FD04F0">
      <w:pPr>
        <w:pStyle w:val="PL"/>
      </w:pPr>
      <w:r>
        <w:t xml:space="preserve">                - $ref: 'TS28623_GenericNrm.yaml#/components/schemas/</w:t>
      </w:r>
      <w:proofErr w:type="spellStart"/>
      <w:r>
        <w:t>SubNetwork-Attr</w:t>
      </w:r>
      <w:proofErr w:type="spellEnd"/>
      <w:r>
        <w:t>'</w:t>
      </w:r>
    </w:p>
    <w:p w14:paraId="07BE2801" w14:textId="77777777" w:rsidR="00FD04F0" w:rsidRDefault="00FD04F0" w:rsidP="00FD04F0">
      <w:pPr>
        <w:pStyle w:val="PL"/>
      </w:pPr>
      <w:r>
        <w:t xml:space="preserve">        - $ref: 'TS28623_GenericNrm.yaml#/components/schemas/</w:t>
      </w:r>
      <w:proofErr w:type="spellStart"/>
      <w:r>
        <w:t>SubNetwork-ncO</w:t>
      </w:r>
      <w:proofErr w:type="spellEnd"/>
      <w:r>
        <w:t>'</w:t>
      </w:r>
    </w:p>
    <w:p w14:paraId="251161B1" w14:textId="77777777" w:rsidR="00FD04F0" w:rsidRDefault="00FD04F0" w:rsidP="00FD04F0">
      <w:pPr>
        <w:pStyle w:val="PL"/>
      </w:pPr>
      <w:r>
        <w:t xml:space="preserve">        - type: object</w:t>
      </w:r>
    </w:p>
    <w:p w14:paraId="26DD870A" w14:textId="77777777" w:rsidR="00FD04F0" w:rsidRDefault="00FD04F0" w:rsidP="00FD04F0">
      <w:pPr>
        <w:pStyle w:val="PL"/>
      </w:pPr>
      <w:r>
        <w:t xml:space="preserve">          properties:</w:t>
      </w:r>
    </w:p>
    <w:p w14:paraId="1B9245E7" w14:textId="77777777" w:rsidR="00FD04F0" w:rsidRDefault="00FD04F0" w:rsidP="00FD04F0">
      <w:pPr>
        <w:pStyle w:val="PL"/>
      </w:pPr>
      <w:r>
        <w:t xml:space="preserve">            </w:t>
      </w:r>
      <w:proofErr w:type="spellStart"/>
      <w:r>
        <w:t>SubNetwork</w:t>
      </w:r>
      <w:proofErr w:type="spellEnd"/>
      <w:r>
        <w:t>:</w:t>
      </w:r>
    </w:p>
    <w:p w14:paraId="55907C65" w14:textId="77777777" w:rsidR="00FD04F0" w:rsidRDefault="00FD04F0" w:rsidP="00FD04F0">
      <w:pPr>
        <w:pStyle w:val="PL"/>
      </w:pPr>
      <w:r>
        <w:t xml:space="preserve">              $ref: '#/components/schemas/</w:t>
      </w:r>
      <w:proofErr w:type="spellStart"/>
      <w:r>
        <w:t>SubNetwork</w:t>
      </w:r>
      <w:proofErr w:type="spellEnd"/>
      <w:r>
        <w:t>-Multiple'</w:t>
      </w:r>
    </w:p>
    <w:p w14:paraId="2301017D" w14:textId="77777777" w:rsidR="00FD04F0" w:rsidRDefault="00FD04F0" w:rsidP="00FD04F0">
      <w:pPr>
        <w:pStyle w:val="PL"/>
      </w:pPr>
      <w:r>
        <w:t xml:space="preserve">            NetworkSlice:</w:t>
      </w:r>
    </w:p>
    <w:p w14:paraId="78A2E73B" w14:textId="77777777" w:rsidR="00FD04F0" w:rsidRDefault="00FD04F0" w:rsidP="00FD04F0">
      <w:pPr>
        <w:pStyle w:val="PL"/>
      </w:pPr>
      <w:r>
        <w:t xml:space="preserve">              $ref: '#/components/schemas/NetworkSlice-Multiple'</w:t>
      </w:r>
    </w:p>
    <w:p w14:paraId="1C8DC5EF" w14:textId="77777777" w:rsidR="00FD04F0" w:rsidRDefault="00FD04F0" w:rsidP="00FD04F0">
      <w:pPr>
        <w:pStyle w:val="PL"/>
      </w:pPr>
      <w:r>
        <w:t xml:space="preserve">            </w:t>
      </w:r>
      <w:proofErr w:type="spellStart"/>
      <w:r>
        <w:t>NetworkSliceSubnet</w:t>
      </w:r>
      <w:proofErr w:type="spellEnd"/>
      <w:r>
        <w:t>:</w:t>
      </w:r>
    </w:p>
    <w:p w14:paraId="05EF3346" w14:textId="77777777" w:rsidR="00FD04F0" w:rsidRDefault="00FD04F0" w:rsidP="00FD04F0">
      <w:pPr>
        <w:pStyle w:val="PL"/>
      </w:pPr>
      <w:r>
        <w:t xml:space="preserve">              $ref: '#/components/schemas/</w:t>
      </w:r>
      <w:proofErr w:type="spellStart"/>
      <w:r>
        <w:t>NetworkSliceSubnet</w:t>
      </w:r>
      <w:proofErr w:type="spellEnd"/>
      <w:r>
        <w:t>-Multiple'</w:t>
      </w:r>
    </w:p>
    <w:p w14:paraId="448EC8EA" w14:textId="77777777" w:rsidR="00FD04F0" w:rsidRDefault="00FD04F0" w:rsidP="00FD04F0">
      <w:pPr>
        <w:pStyle w:val="PL"/>
      </w:pPr>
      <w:r>
        <w:t xml:space="preserve">            </w:t>
      </w:r>
      <w:proofErr w:type="spellStart"/>
      <w:r>
        <w:t>EP_Transport</w:t>
      </w:r>
      <w:proofErr w:type="spellEnd"/>
      <w:r>
        <w:t>:</w:t>
      </w:r>
    </w:p>
    <w:p w14:paraId="34BE9399" w14:textId="77777777" w:rsidR="00FD04F0" w:rsidRDefault="00FD04F0" w:rsidP="00FD04F0">
      <w:pPr>
        <w:pStyle w:val="PL"/>
      </w:pPr>
      <w:r>
        <w:t xml:space="preserve">              $ref: '#/components/schemas/</w:t>
      </w:r>
      <w:proofErr w:type="spellStart"/>
      <w:r>
        <w:t>EP_Transport</w:t>
      </w:r>
      <w:proofErr w:type="spellEnd"/>
      <w:r>
        <w:t>-Multiple'</w:t>
      </w:r>
    </w:p>
    <w:p w14:paraId="0E311F37" w14:textId="77777777" w:rsidR="00FD04F0" w:rsidRDefault="00FD04F0" w:rsidP="00FD04F0">
      <w:pPr>
        <w:pStyle w:val="PL"/>
      </w:pPr>
    </w:p>
    <w:p w14:paraId="0D87312A" w14:textId="77777777" w:rsidR="00FD04F0" w:rsidRDefault="00FD04F0" w:rsidP="00FD04F0">
      <w:pPr>
        <w:pStyle w:val="PL"/>
      </w:pPr>
      <w:r>
        <w:t xml:space="preserve">    NetworkSlice-Single:</w:t>
      </w:r>
    </w:p>
    <w:p w14:paraId="1675C3DE" w14:textId="77777777" w:rsidR="00FD04F0" w:rsidRDefault="00FD04F0" w:rsidP="00FD04F0">
      <w:pPr>
        <w:pStyle w:val="PL"/>
      </w:pPr>
      <w:r>
        <w:t xml:space="preserve">      </w:t>
      </w:r>
      <w:proofErr w:type="spellStart"/>
      <w:r>
        <w:t>allOf</w:t>
      </w:r>
      <w:proofErr w:type="spellEnd"/>
      <w:r>
        <w:t>:</w:t>
      </w:r>
    </w:p>
    <w:p w14:paraId="3EE7EA8C" w14:textId="77777777" w:rsidR="00FD04F0" w:rsidRDefault="00FD04F0" w:rsidP="00FD04F0">
      <w:pPr>
        <w:pStyle w:val="PL"/>
      </w:pPr>
      <w:r>
        <w:t xml:space="preserve">        - $ref: 'TS28623_GenericNrm.yaml#/components/schemas/Top'</w:t>
      </w:r>
    </w:p>
    <w:p w14:paraId="621DE0F6" w14:textId="77777777" w:rsidR="00FD04F0" w:rsidRDefault="00FD04F0" w:rsidP="00FD04F0">
      <w:pPr>
        <w:pStyle w:val="PL"/>
      </w:pPr>
      <w:r>
        <w:t xml:space="preserve">        - type: object</w:t>
      </w:r>
    </w:p>
    <w:p w14:paraId="2F4C30FC" w14:textId="77777777" w:rsidR="00FD04F0" w:rsidRDefault="00FD04F0" w:rsidP="00FD04F0">
      <w:pPr>
        <w:pStyle w:val="PL"/>
      </w:pPr>
      <w:r>
        <w:t xml:space="preserve">          properties:</w:t>
      </w:r>
    </w:p>
    <w:p w14:paraId="18FFF171" w14:textId="77777777" w:rsidR="00FD04F0" w:rsidRDefault="00FD04F0" w:rsidP="00FD04F0">
      <w:pPr>
        <w:pStyle w:val="PL"/>
      </w:pPr>
      <w:r>
        <w:t xml:space="preserve">            attributes:</w:t>
      </w:r>
    </w:p>
    <w:p w14:paraId="2DDE30E0" w14:textId="77777777" w:rsidR="00FD04F0" w:rsidRDefault="00FD04F0" w:rsidP="00FD04F0">
      <w:pPr>
        <w:pStyle w:val="PL"/>
      </w:pPr>
      <w:r>
        <w:t xml:space="preserve">              </w:t>
      </w:r>
      <w:proofErr w:type="spellStart"/>
      <w:r>
        <w:t>allOf</w:t>
      </w:r>
      <w:proofErr w:type="spellEnd"/>
      <w:r>
        <w:t>:</w:t>
      </w:r>
    </w:p>
    <w:p w14:paraId="4005DD63" w14:textId="77777777" w:rsidR="00FD04F0" w:rsidRDefault="00FD04F0" w:rsidP="00FD04F0">
      <w:pPr>
        <w:pStyle w:val="PL"/>
      </w:pPr>
      <w:r>
        <w:t xml:space="preserve">                - type: object</w:t>
      </w:r>
    </w:p>
    <w:p w14:paraId="3C0AFAE7" w14:textId="77777777" w:rsidR="00FD04F0" w:rsidRDefault="00FD04F0" w:rsidP="00FD04F0">
      <w:pPr>
        <w:pStyle w:val="PL"/>
      </w:pPr>
      <w:r>
        <w:t xml:space="preserve">                  properties:</w:t>
      </w:r>
    </w:p>
    <w:p w14:paraId="0C4844E4" w14:textId="77777777" w:rsidR="00FD04F0" w:rsidRDefault="00FD04F0" w:rsidP="00FD04F0">
      <w:pPr>
        <w:pStyle w:val="PL"/>
      </w:pPr>
      <w:r>
        <w:t xml:space="preserve">                    </w:t>
      </w:r>
      <w:proofErr w:type="spellStart"/>
      <w:r>
        <w:t>networkSliceSubnetRef</w:t>
      </w:r>
      <w:proofErr w:type="spellEnd"/>
      <w:r>
        <w:t>:</w:t>
      </w:r>
    </w:p>
    <w:p w14:paraId="4B87918E" w14:textId="77777777" w:rsidR="00FD04F0" w:rsidRDefault="00FD04F0" w:rsidP="00FD04F0">
      <w:pPr>
        <w:pStyle w:val="PL"/>
      </w:pPr>
      <w:r>
        <w:t xml:space="preserve">                      $ref: 'TS28623_ComDefs.yaml#/components/schemas/</w:t>
      </w:r>
      <w:proofErr w:type="spellStart"/>
      <w:r>
        <w:t>Dn</w:t>
      </w:r>
      <w:proofErr w:type="spellEnd"/>
      <w:r>
        <w:t>'</w:t>
      </w:r>
    </w:p>
    <w:p w14:paraId="2AE7CD4D" w14:textId="2E3117D1" w:rsidR="00FD04F0" w:rsidDel="00436596" w:rsidRDefault="00FD04F0" w:rsidP="00FD04F0">
      <w:pPr>
        <w:pStyle w:val="PL"/>
        <w:rPr>
          <w:del w:id="230" w:author="Ericsson 1" w:date="2022-08-04T17:36:00Z"/>
        </w:rPr>
      </w:pPr>
      <w:del w:id="231" w:author="Ericsson 1" w:date="2022-08-04T17:36:00Z">
        <w:r w:rsidDel="00436596">
          <w:delText xml:space="preserve">                    operationalState:</w:delText>
        </w:r>
      </w:del>
    </w:p>
    <w:p w14:paraId="19BBDF36" w14:textId="2F389743" w:rsidR="00FD04F0" w:rsidDel="00436596" w:rsidRDefault="00FD04F0" w:rsidP="00FD04F0">
      <w:pPr>
        <w:pStyle w:val="PL"/>
        <w:rPr>
          <w:del w:id="232" w:author="Ericsson 1" w:date="2022-08-04T17:36:00Z"/>
        </w:rPr>
      </w:pPr>
      <w:del w:id="233" w:author="Ericsson 1" w:date="2022-08-04T17:36:00Z">
        <w:r w:rsidDel="00436596">
          <w:delText xml:space="preserve">                      $ref: 'TS28623_ComDefs.yaml#/components/schemas/OperationalState'</w:delText>
        </w:r>
      </w:del>
    </w:p>
    <w:p w14:paraId="576EE518" w14:textId="5B236505" w:rsidR="00FD04F0" w:rsidDel="00436596" w:rsidRDefault="00FD04F0" w:rsidP="00FD04F0">
      <w:pPr>
        <w:pStyle w:val="PL"/>
        <w:rPr>
          <w:del w:id="234" w:author="Ericsson 1" w:date="2022-08-04T17:36:00Z"/>
        </w:rPr>
      </w:pPr>
      <w:del w:id="235" w:author="Ericsson 1" w:date="2022-08-04T17:36:00Z">
        <w:r w:rsidDel="00436596">
          <w:delText xml:space="preserve">                    administrativeState:</w:delText>
        </w:r>
      </w:del>
    </w:p>
    <w:p w14:paraId="5457B8B0" w14:textId="744F2E31" w:rsidR="00FD04F0" w:rsidDel="00436596" w:rsidRDefault="00FD04F0" w:rsidP="00FD04F0">
      <w:pPr>
        <w:pStyle w:val="PL"/>
        <w:rPr>
          <w:del w:id="236" w:author="Ericsson 1" w:date="2022-08-04T17:36:00Z"/>
        </w:rPr>
      </w:pPr>
      <w:del w:id="237" w:author="Ericsson 1" w:date="2022-08-04T17:36:00Z">
        <w:r w:rsidDel="00436596">
          <w:delText xml:space="preserve">                      $ref: 'TS28623_ComDefs.yaml#/components/schemas/AdministrativeState'</w:delText>
        </w:r>
      </w:del>
    </w:p>
    <w:p w14:paraId="44551227" w14:textId="77777777" w:rsidR="00FD04F0" w:rsidRDefault="00FD04F0" w:rsidP="00FD04F0">
      <w:pPr>
        <w:pStyle w:val="PL"/>
      </w:pPr>
      <w:r>
        <w:t xml:space="preserve">                    </w:t>
      </w:r>
      <w:proofErr w:type="spellStart"/>
      <w:r>
        <w:t>serviceProfileList</w:t>
      </w:r>
      <w:proofErr w:type="spellEnd"/>
      <w:r>
        <w:t>:</w:t>
      </w:r>
    </w:p>
    <w:p w14:paraId="0EA63052" w14:textId="77777777" w:rsidR="00FD04F0" w:rsidRDefault="00FD04F0" w:rsidP="00FD04F0">
      <w:pPr>
        <w:pStyle w:val="PL"/>
      </w:pPr>
      <w:r>
        <w:t xml:space="preserve">                      $ref: '#/components/schemas/</w:t>
      </w:r>
      <w:proofErr w:type="spellStart"/>
      <w:r>
        <w:t>ServiceProfileList</w:t>
      </w:r>
      <w:proofErr w:type="spellEnd"/>
      <w:r>
        <w:t>'</w:t>
      </w:r>
    </w:p>
    <w:p w14:paraId="18987E93" w14:textId="77777777" w:rsidR="00FD04F0" w:rsidRDefault="00FD04F0" w:rsidP="00FD04F0">
      <w:pPr>
        <w:pStyle w:val="PL"/>
      </w:pPr>
      <w:r>
        <w:t xml:space="preserve">    </w:t>
      </w:r>
      <w:proofErr w:type="spellStart"/>
      <w:r>
        <w:t>NetworkSliceSubnet</w:t>
      </w:r>
      <w:proofErr w:type="spellEnd"/>
      <w:r>
        <w:t>-Single:</w:t>
      </w:r>
    </w:p>
    <w:p w14:paraId="2D3C9D81" w14:textId="77777777" w:rsidR="00FD04F0" w:rsidRDefault="00FD04F0" w:rsidP="00FD04F0">
      <w:pPr>
        <w:pStyle w:val="PL"/>
      </w:pPr>
      <w:r>
        <w:t xml:space="preserve">      </w:t>
      </w:r>
      <w:proofErr w:type="spellStart"/>
      <w:r>
        <w:t>allOf</w:t>
      </w:r>
      <w:proofErr w:type="spellEnd"/>
      <w:r>
        <w:t>:</w:t>
      </w:r>
    </w:p>
    <w:p w14:paraId="09731803" w14:textId="77777777" w:rsidR="00FD04F0" w:rsidRDefault="00FD04F0" w:rsidP="00FD04F0">
      <w:pPr>
        <w:pStyle w:val="PL"/>
      </w:pPr>
      <w:r>
        <w:lastRenderedPageBreak/>
        <w:t xml:space="preserve">        - $ref: 'TS28623_GenericNrm.yaml#/components/schemas/Top'</w:t>
      </w:r>
    </w:p>
    <w:p w14:paraId="1F6CDCC5" w14:textId="77777777" w:rsidR="00FD04F0" w:rsidRDefault="00FD04F0" w:rsidP="00FD04F0">
      <w:pPr>
        <w:pStyle w:val="PL"/>
      </w:pPr>
      <w:r>
        <w:t xml:space="preserve">        - type: object</w:t>
      </w:r>
    </w:p>
    <w:p w14:paraId="2E5E3574" w14:textId="77777777" w:rsidR="00FD04F0" w:rsidRDefault="00FD04F0" w:rsidP="00FD04F0">
      <w:pPr>
        <w:pStyle w:val="PL"/>
      </w:pPr>
      <w:r>
        <w:t xml:space="preserve">          properties:</w:t>
      </w:r>
    </w:p>
    <w:p w14:paraId="6F356C58" w14:textId="77777777" w:rsidR="00FD04F0" w:rsidRDefault="00FD04F0" w:rsidP="00FD04F0">
      <w:pPr>
        <w:pStyle w:val="PL"/>
      </w:pPr>
      <w:r>
        <w:t xml:space="preserve">            attributes:</w:t>
      </w:r>
    </w:p>
    <w:p w14:paraId="6F8A5790" w14:textId="77777777" w:rsidR="00FD04F0" w:rsidRDefault="00FD04F0" w:rsidP="00FD04F0">
      <w:pPr>
        <w:pStyle w:val="PL"/>
      </w:pPr>
      <w:r>
        <w:t xml:space="preserve">              </w:t>
      </w:r>
      <w:proofErr w:type="spellStart"/>
      <w:r>
        <w:t>allOf</w:t>
      </w:r>
      <w:proofErr w:type="spellEnd"/>
      <w:r>
        <w:t>:</w:t>
      </w:r>
    </w:p>
    <w:p w14:paraId="294E2939" w14:textId="77777777" w:rsidR="00FD04F0" w:rsidRDefault="00FD04F0" w:rsidP="00FD04F0">
      <w:pPr>
        <w:pStyle w:val="PL"/>
      </w:pPr>
      <w:r>
        <w:t xml:space="preserve">                - type: object</w:t>
      </w:r>
    </w:p>
    <w:p w14:paraId="36903790" w14:textId="77777777" w:rsidR="00FD04F0" w:rsidRDefault="00FD04F0" w:rsidP="00FD04F0">
      <w:pPr>
        <w:pStyle w:val="PL"/>
      </w:pPr>
      <w:r>
        <w:t xml:space="preserve">                  properties:</w:t>
      </w:r>
    </w:p>
    <w:p w14:paraId="55B07092" w14:textId="77777777" w:rsidR="00FD04F0" w:rsidRDefault="00FD04F0" w:rsidP="00FD04F0">
      <w:pPr>
        <w:pStyle w:val="PL"/>
      </w:pPr>
      <w:r>
        <w:t xml:space="preserve">                    </w:t>
      </w:r>
      <w:proofErr w:type="spellStart"/>
      <w:r>
        <w:t>managedFunctionRefList</w:t>
      </w:r>
      <w:proofErr w:type="spellEnd"/>
      <w:r>
        <w:t>:</w:t>
      </w:r>
    </w:p>
    <w:p w14:paraId="6CDB6209" w14:textId="77777777" w:rsidR="00FD04F0" w:rsidRDefault="00FD04F0" w:rsidP="00FD04F0">
      <w:pPr>
        <w:pStyle w:val="PL"/>
      </w:pPr>
      <w:r>
        <w:t xml:space="preserve">                      $ref: 'TS28623_ComDefs.yaml#/components/schemas/</w:t>
      </w:r>
      <w:proofErr w:type="spellStart"/>
      <w:r>
        <w:t>DnList</w:t>
      </w:r>
      <w:proofErr w:type="spellEnd"/>
      <w:r>
        <w:t>'</w:t>
      </w:r>
    </w:p>
    <w:p w14:paraId="374CDAAC" w14:textId="77777777" w:rsidR="00FD04F0" w:rsidRDefault="00FD04F0" w:rsidP="00FD04F0">
      <w:pPr>
        <w:pStyle w:val="PL"/>
      </w:pPr>
      <w:r>
        <w:t xml:space="preserve">                    </w:t>
      </w:r>
      <w:proofErr w:type="spellStart"/>
      <w:r>
        <w:t>networkSliceSubnetRefList</w:t>
      </w:r>
      <w:proofErr w:type="spellEnd"/>
      <w:r>
        <w:t>:</w:t>
      </w:r>
    </w:p>
    <w:p w14:paraId="1A6DC570" w14:textId="77777777" w:rsidR="00FD04F0" w:rsidRDefault="00FD04F0" w:rsidP="00FD04F0">
      <w:pPr>
        <w:pStyle w:val="PL"/>
      </w:pPr>
      <w:r>
        <w:t xml:space="preserve">                      $ref: 'TS28623_ComDefs.yaml#/components/schemas/</w:t>
      </w:r>
      <w:proofErr w:type="spellStart"/>
      <w:r>
        <w:t>DnList</w:t>
      </w:r>
      <w:proofErr w:type="spellEnd"/>
      <w:r>
        <w:t>'</w:t>
      </w:r>
    </w:p>
    <w:p w14:paraId="003C2213" w14:textId="2FC53BAD" w:rsidR="00FD04F0" w:rsidDel="00436596" w:rsidRDefault="00FD04F0" w:rsidP="00FD04F0">
      <w:pPr>
        <w:pStyle w:val="PL"/>
        <w:rPr>
          <w:del w:id="238" w:author="Ericsson 1" w:date="2022-08-04T17:36:00Z"/>
        </w:rPr>
      </w:pPr>
      <w:del w:id="239" w:author="Ericsson 1" w:date="2022-08-04T17:36:00Z">
        <w:r w:rsidDel="00436596">
          <w:delText xml:space="preserve">                    operationalState:</w:delText>
        </w:r>
      </w:del>
    </w:p>
    <w:p w14:paraId="1DF3D1DA" w14:textId="59231F9D" w:rsidR="00FD04F0" w:rsidDel="00436596" w:rsidRDefault="00FD04F0" w:rsidP="00FD04F0">
      <w:pPr>
        <w:pStyle w:val="PL"/>
        <w:rPr>
          <w:del w:id="240" w:author="Ericsson 1" w:date="2022-08-04T17:36:00Z"/>
        </w:rPr>
      </w:pPr>
      <w:del w:id="241" w:author="Ericsson 1" w:date="2022-08-04T17:36:00Z">
        <w:r w:rsidDel="00436596">
          <w:delText xml:space="preserve">                      $ref: 'TS28623_ComDefs.yaml#/components/schemas/OperationalState'</w:delText>
        </w:r>
      </w:del>
    </w:p>
    <w:p w14:paraId="2DC64C59" w14:textId="6B3DC179" w:rsidR="00FD04F0" w:rsidDel="00436596" w:rsidRDefault="00FD04F0" w:rsidP="00FD04F0">
      <w:pPr>
        <w:pStyle w:val="PL"/>
        <w:rPr>
          <w:del w:id="242" w:author="Ericsson 1" w:date="2022-08-04T17:36:00Z"/>
        </w:rPr>
      </w:pPr>
      <w:del w:id="243" w:author="Ericsson 1" w:date="2022-08-04T17:36:00Z">
        <w:r w:rsidDel="00436596">
          <w:delText xml:space="preserve">                    administrativeState:</w:delText>
        </w:r>
      </w:del>
    </w:p>
    <w:p w14:paraId="2B6BC461" w14:textId="5BFAF593" w:rsidR="00FD04F0" w:rsidDel="00436596" w:rsidRDefault="00FD04F0" w:rsidP="00FD04F0">
      <w:pPr>
        <w:pStyle w:val="PL"/>
        <w:rPr>
          <w:del w:id="244" w:author="Ericsson 1" w:date="2022-08-04T17:36:00Z"/>
        </w:rPr>
      </w:pPr>
      <w:del w:id="245" w:author="Ericsson 1" w:date="2022-08-04T17:36:00Z">
        <w:r w:rsidDel="00436596">
          <w:delText xml:space="preserve">                      $ref: 'TS28623_ComDefs.yaml#/components/schemas/AdministrativeState'</w:delText>
        </w:r>
      </w:del>
    </w:p>
    <w:p w14:paraId="6059931B" w14:textId="77777777" w:rsidR="00FD04F0" w:rsidRDefault="00FD04F0" w:rsidP="00FD04F0">
      <w:pPr>
        <w:pStyle w:val="PL"/>
      </w:pPr>
      <w:r>
        <w:t xml:space="preserve">                    </w:t>
      </w:r>
      <w:proofErr w:type="spellStart"/>
      <w:r>
        <w:t>nsInfo</w:t>
      </w:r>
      <w:proofErr w:type="spellEnd"/>
      <w:r>
        <w:t>:</w:t>
      </w:r>
    </w:p>
    <w:p w14:paraId="676D52CA" w14:textId="77777777" w:rsidR="00FD04F0" w:rsidRDefault="00FD04F0" w:rsidP="00FD04F0">
      <w:pPr>
        <w:pStyle w:val="PL"/>
      </w:pPr>
      <w:r>
        <w:t xml:space="preserve">                      $ref: '#/components/schemas/</w:t>
      </w:r>
      <w:proofErr w:type="spellStart"/>
      <w:r>
        <w:t>NsInfo</w:t>
      </w:r>
      <w:proofErr w:type="spellEnd"/>
      <w:r>
        <w:t>'</w:t>
      </w:r>
    </w:p>
    <w:p w14:paraId="680E035F" w14:textId="77777777" w:rsidR="00FD04F0" w:rsidRDefault="00FD04F0" w:rsidP="00FD04F0">
      <w:pPr>
        <w:pStyle w:val="PL"/>
      </w:pPr>
      <w:r>
        <w:t xml:space="preserve">                    </w:t>
      </w:r>
      <w:proofErr w:type="spellStart"/>
      <w:r>
        <w:t>sliceProfileList</w:t>
      </w:r>
      <w:proofErr w:type="spellEnd"/>
      <w:r>
        <w:t>:</w:t>
      </w:r>
    </w:p>
    <w:p w14:paraId="7CA4343E" w14:textId="77777777" w:rsidR="00FD04F0" w:rsidRDefault="00FD04F0" w:rsidP="00FD04F0">
      <w:pPr>
        <w:pStyle w:val="PL"/>
      </w:pPr>
      <w:r>
        <w:t xml:space="preserve">                      $ref: '#/components/schemas/</w:t>
      </w:r>
      <w:proofErr w:type="spellStart"/>
      <w:r>
        <w:t>SliceProfileList</w:t>
      </w:r>
      <w:proofErr w:type="spellEnd"/>
      <w:r>
        <w:t>'</w:t>
      </w:r>
    </w:p>
    <w:p w14:paraId="42751B78" w14:textId="77777777" w:rsidR="00FD04F0" w:rsidRDefault="00FD04F0" w:rsidP="00FD04F0">
      <w:pPr>
        <w:pStyle w:val="PL"/>
      </w:pPr>
      <w:r>
        <w:t xml:space="preserve">                    </w:t>
      </w:r>
      <w:proofErr w:type="spellStart"/>
      <w:r>
        <w:t>epTransportRefList</w:t>
      </w:r>
      <w:proofErr w:type="spellEnd"/>
      <w:r>
        <w:t>:</w:t>
      </w:r>
    </w:p>
    <w:p w14:paraId="21ABA8A2" w14:textId="77777777" w:rsidR="00FD04F0" w:rsidRDefault="00FD04F0" w:rsidP="00FD04F0">
      <w:pPr>
        <w:pStyle w:val="PL"/>
      </w:pPr>
      <w:r>
        <w:t xml:space="preserve">                      $ref: 'TS28623_ComDefs.yaml#/components/schemas/</w:t>
      </w:r>
      <w:proofErr w:type="spellStart"/>
      <w:r>
        <w:t>DnList</w:t>
      </w:r>
      <w:proofErr w:type="spellEnd"/>
      <w:r>
        <w:t>'</w:t>
      </w:r>
    </w:p>
    <w:p w14:paraId="517100C1" w14:textId="77777777" w:rsidR="00FD04F0" w:rsidRDefault="00FD04F0" w:rsidP="00FD04F0">
      <w:pPr>
        <w:pStyle w:val="PL"/>
      </w:pPr>
      <w:r>
        <w:t xml:space="preserve">                    </w:t>
      </w:r>
      <w:proofErr w:type="spellStart"/>
      <w:r>
        <w:t>priorityLabel</w:t>
      </w:r>
      <w:proofErr w:type="spellEnd"/>
      <w:r>
        <w:t>:</w:t>
      </w:r>
    </w:p>
    <w:p w14:paraId="7736C4E6" w14:textId="77777777" w:rsidR="00FD04F0" w:rsidRDefault="00FD04F0" w:rsidP="00FD04F0">
      <w:pPr>
        <w:pStyle w:val="PL"/>
      </w:pPr>
      <w:r>
        <w:t xml:space="preserve">                      type: integer</w:t>
      </w:r>
    </w:p>
    <w:p w14:paraId="0B2CB520" w14:textId="77777777" w:rsidR="00FD04F0" w:rsidRDefault="00FD04F0" w:rsidP="00FD04F0">
      <w:pPr>
        <w:pStyle w:val="PL"/>
      </w:pPr>
      <w:r>
        <w:t xml:space="preserve">    </w:t>
      </w:r>
      <w:proofErr w:type="spellStart"/>
      <w:r>
        <w:t>EP_Transport</w:t>
      </w:r>
      <w:proofErr w:type="spellEnd"/>
      <w:r>
        <w:t>-Single:</w:t>
      </w:r>
    </w:p>
    <w:p w14:paraId="4D2D52FB" w14:textId="77777777" w:rsidR="00FD04F0" w:rsidRDefault="00FD04F0" w:rsidP="00FD04F0">
      <w:pPr>
        <w:pStyle w:val="PL"/>
      </w:pPr>
      <w:r>
        <w:t xml:space="preserve">      </w:t>
      </w:r>
      <w:proofErr w:type="spellStart"/>
      <w:r>
        <w:t>allOf</w:t>
      </w:r>
      <w:proofErr w:type="spellEnd"/>
      <w:r>
        <w:t>:</w:t>
      </w:r>
    </w:p>
    <w:p w14:paraId="5ED55687" w14:textId="77777777" w:rsidR="00FD04F0" w:rsidRDefault="00FD04F0" w:rsidP="00FD04F0">
      <w:pPr>
        <w:pStyle w:val="PL"/>
      </w:pPr>
      <w:r>
        <w:t xml:space="preserve">        - $ref: 'TS28623_GenericNrm.yaml#/components/schemas/Top'</w:t>
      </w:r>
    </w:p>
    <w:p w14:paraId="39654FBC" w14:textId="77777777" w:rsidR="00FD04F0" w:rsidRDefault="00FD04F0" w:rsidP="00FD04F0">
      <w:pPr>
        <w:pStyle w:val="PL"/>
      </w:pPr>
      <w:r>
        <w:t xml:space="preserve">        - type: object</w:t>
      </w:r>
    </w:p>
    <w:p w14:paraId="7EB0BF34" w14:textId="77777777" w:rsidR="00FD04F0" w:rsidRDefault="00FD04F0" w:rsidP="00FD04F0">
      <w:pPr>
        <w:pStyle w:val="PL"/>
      </w:pPr>
      <w:r>
        <w:t xml:space="preserve">          properties:</w:t>
      </w:r>
    </w:p>
    <w:p w14:paraId="5DA41AE9" w14:textId="77777777" w:rsidR="00FD04F0" w:rsidRDefault="00FD04F0" w:rsidP="00FD04F0">
      <w:pPr>
        <w:pStyle w:val="PL"/>
      </w:pPr>
      <w:r>
        <w:t xml:space="preserve">            attributes:</w:t>
      </w:r>
    </w:p>
    <w:p w14:paraId="7BA94192" w14:textId="77777777" w:rsidR="00FD04F0" w:rsidRDefault="00FD04F0" w:rsidP="00FD04F0">
      <w:pPr>
        <w:pStyle w:val="PL"/>
      </w:pPr>
      <w:r>
        <w:t xml:space="preserve">              type: object</w:t>
      </w:r>
    </w:p>
    <w:p w14:paraId="27457195" w14:textId="77777777" w:rsidR="00FD04F0" w:rsidRDefault="00FD04F0" w:rsidP="00FD04F0">
      <w:pPr>
        <w:pStyle w:val="PL"/>
      </w:pPr>
      <w:r>
        <w:t xml:space="preserve">              properties:</w:t>
      </w:r>
    </w:p>
    <w:p w14:paraId="2E231834" w14:textId="77777777" w:rsidR="00FD04F0" w:rsidRDefault="00FD04F0" w:rsidP="00FD04F0">
      <w:pPr>
        <w:pStyle w:val="PL"/>
      </w:pPr>
      <w:r>
        <w:t xml:space="preserve">                </w:t>
      </w:r>
      <w:proofErr w:type="spellStart"/>
      <w:r>
        <w:t>ipAddress</w:t>
      </w:r>
      <w:proofErr w:type="spellEnd"/>
      <w:r>
        <w:t>:</w:t>
      </w:r>
    </w:p>
    <w:p w14:paraId="136449C7" w14:textId="77777777" w:rsidR="00FD04F0" w:rsidRDefault="00FD04F0" w:rsidP="00FD04F0">
      <w:pPr>
        <w:pStyle w:val="PL"/>
      </w:pPr>
      <w:r>
        <w:t xml:space="preserve">                  $ref: '#/components/schemas/</w:t>
      </w:r>
      <w:proofErr w:type="spellStart"/>
      <w:r>
        <w:t>IpAddress</w:t>
      </w:r>
      <w:proofErr w:type="spellEnd"/>
      <w:r>
        <w:t>'</w:t>
      </w:r>
    </w:p>
    <w:p w14:paraId="096F0454" w14:textId="77777777" w:rsidR="00FD04F0" w:rsidRDefault="00FD04F0" w:rsidP="00FD04F0">
      <w:pPr>
        <w:pStyle w:val="PL"/>
      </w:pPr>
      <w:r>
        <w:t xml:space="preserve">                </w:t>
      </w:r>
      <w:proofErr w:type="spellStart"/>
      <w:r>
        <w:t>logicInterfaceId</w:t>
      </w:r>
      <w:proofErr w:type="spellEnd"/>
      <w:r>
        <w:t>:</w:t>
      </w:r>
    </w:p>
    <w:p w14:paraId="0305C45D" w14:textId="77777777" w:rsidR="00FD04F0" w:rsidRDefault="00FD04F0" w:rsidP="00FD04F0">
      <w:pPr>
        <w:pStyle w:val="PL"/>
      </w:pPr>
      <w:r>
        <w:t xml:space="preserve">                  type: string </w:t>
      </w:r>
    </w:p>
    <w:p w14:paraId="0F4ADFF5" w14:textId="77777777" w:rsidR="00FD04F0" w:rsidRDefault="00FD04F0" w:rsidP="00FD04F0">
      <w:pPr>
        <w:pStyle w:val="PL"/>
      </w:pPr>
      <w:r>
        <w:t xml:space="preserve">                </w:t>
      </w:r>
      <w:proofErr w:type="spellStart"/>
      <w:r>
        <w:t>nextHopInfo</w:t>
      </w:r>
      <w:proofErr w:type="spellEnd"/>
      <w:r>
        <w:t>:</w:t>
      </w:r>
    </w:p>
    <w:p w14:paraId="467E6803" w14:textId="77777777" w:rsidR="00FD04F0" w:rsidRDefault="00FD04F0" w:rsidP="00FD04F0">
      <w:pPr>
        <w:pStyle w:val="PL"/>
      </w:pPr>
      <w:r>
        <w:t xml:space="preserve">                  type: string </w:t>
      </w:r>
    </w:p>
    <w:p w14:paraId="7A6919CC" w14:textId="77777777" w:rsidR="00FD04F0" w:rsidRDefault="00FD04F0" w:rsidP="00FD04F0">
      <w:pPr>
        <w:pStyle w:val="PL"/>
      </w:pPr>
      <w:r>
        <w:t xml:space="preserve">                </w:t>
      </w:r>
      <w:proofErr w:type="spellStart"/>
      <w:r>
        <w:t>qosProfile</w:t>
      </w:r>
      <w:proofErr w:type="spellEnd"/>
      <w:r>
        <w:t>:</w:t>
      </w:r>
    </w:p>
    <w:p w14:paraId="2D0F97BA" w14:textId="77777777" w:rsidR="00FD04F0" w:rsidRDefault="00FD04F0" w:rsidP="00FD04F0">
      <w:pPr>
        <w:pStyle w:val="PL"/>
      </w:pPr>
      <w:r>
        <w:t xml:space="preserve">                  type: string </w:t>
      </w:r>
    </w:p>
    <w:p w14:paraId="4A3C94B5" w14:textId="77777777" w:rsidR="00FD04F0" w:rsidRDefault="00FD04F0" w:rsidP="00FD04F0">
      <w:pPr>
        <w:pStyle w:val="PL"/>
      </w:pPr>
      <w:r>
        <w:t xml:space="preserve">                </w:t>
      </w:r>
      <w:proofErr w:type="spellStart"/>
      <w:r>
        <w:t>epApplicationRefs</w:t>
      </w:r>
      <w:proofErr w:type="spellEnd"/>
      <w:r>
        <w:t>:</w:t>
      </w:r>
    </w:p>
    <w:p w14:paraId="1121D14D" w14:textId="77777777" w:rsidR="00FD04F0" w:rsidRDefault="00FD04F0" w:rsidP="00FD04F0">
      <w:pPr>
        <w:pStyle w:val="PL"/>
      </w:pPr>
      <w:r>
        <w:t xml:space="preserve">                  $ref: 'TS28623_ComDefs.yaml#/components/schemas/</w:t>
      </w:r>
      <w:proofErr w:type="spellStart"/>
      <w:r>
        <w:t>DnList</w:t>
      </w:r>
      <w:proofErr w:type="spellEnd"/>
      <w:r>
        <w:t>'</w:t>
      </w:r>
    </w:p>
    <w:p w14:paraId="59673FE0" w14:textId="77777777" w:rsidR="00FD04F0" w:rsidRDefault="00FD04F0" w:rsidP="00FD04F0">
      <w:pPr>
        <w:pStyle w:val="PL"/>
      </w:pPr>
      <w:r>
        <w:t xml:space="preserve">                      </w:t>
      </w:r>
    </w:p>
    <w:p w14:paraId="690A6A76" w14:textId="77777777" w:rsidR="00FD04F0" w:rsidRDefault="00FD04F0" w:rsidP="00FD04F0">
      <w:pPr>
        <w:pStyle w:val="PL"/>
      </w:pPr>
      <w:r>
        <w:t>#-------- Definition of JSON arrays for name-contained IOCs ----------------------</w:t>
      </w:r>
    </w:p>
    <w:p w14:paraId="4FA314E5" w14:textId="77777777" w:rsidR="00FD04F0" w:rsidRDefault="00FD04F0" w:rsidP="00FD04F0">
      <w:pPr>
        <w:pStyle w:val="PL"/>
      </w:pPr>
      <w:r>
        <w:t xml:space="preserve">    </w:t>
      </w:r>
      <w:proofErr w:type="spellStart"/>
      <w:r>
        <w:t>SubNetwork</w:t>
      </w:r>
      <w:proofErr w:type="spellEnd"/>
      <w:r>
        <w:t>-Multiple:</w:t>
      </w:r>
    </w:p>
    <w:p w14:paraId="3E6581D6" w14:textId="77777777" w:rsidR="00FD04F0" w:rsidRDefault="00FD04F0" w:rsidP="00FD04F0">
      <w:pPr>
        <w:pStyle w:val="PL"/>
      </w:pPr>
      <w:r>
        <w:t xml:space="preserve">      type: array</w:t>
      </w:r>
    </w:p>
    <w:p w14:paraId="5732D71E" w14:textId="77777777" w:rsidR="00FD04F0" w:rsidRDefault="00FD04F0" w:rsidP="00FD04F0">
      <w:pPr>
        <w:pStyle w:val="PL"/>
      </w:pPr>
      <w:r>
        <w:t xml:space="preserve">      items:</w:t>
      </w:r>
    </w:p>
    <w:p w14:paraId="547374B6" w14:textId="77777777" w:rsidR="00FD04F0" w:rsidRDefault="00FD04F0" w:rsidP="00FD04F0">
      <w:pPr>
        <w:pStyle w:val="PL"/>
      </w:pPr>
      <w:r>
        <w:t xml:space="preserve">        $ref: '#/components/schemas/</w:t>
      </w:r>
      <w:proofErr w:type="spellStart"/>
      <w:r>
        <w:t>SubNetwork</w:t>
      </w:r>
      <w:proofErr w:type="spellEnd"/>
      <w:r>
        <w:t>-Single'</w:t>
      </w:r>
    </w:p>
    <w:p w14:paraId="6C5149A6" w14:textId="77777777" w:rsidR="00FD04F0" w:rsidRDefault="00FD04F0" w:rsidP="00FD04F0">
      <w:pPr>
        <w:pStyle w:val="PL"/>
      </w:pPr>
    </w:p>
    <w:p w14:paraId="058355DA" w14:textId="77777777" w:rsidR="00FD04F0" w:rsidRDefault="00FD04F0" w:rsidP="00FD04F0">
      <w:pPr>
        <w:pStyle w:val="PL"/>
      </w:pPr>
      <w:r>
        <w:t xml:space="preserve">    NetworkSlice-Multiple:</w:t>
      </w:r>
    </w:p>
    <w:p w14:paraId="1A813914" w14:textId="77777777" w:rsidR="00FD04F0" w:rsidRDefault="00FD04F0" w:rsidP="00FD04F0">
      <w:pPr>
        <w:pStyle w:val="PL"/>
      </w:pPr>
      <w:r>
        <w:t xml:space="preserve">      type: array</w:t>
      </w:r>
    </w:p>
    <w:p w14:paraId="6A778689" w14:textId="77777777" w:rsidR="00FD04F0" w:rsidRDefault="00FD04F0" w:rsidP="00FD04F0">
      <w:pPr>
        <w:pStyle w:val="PL"/>
      </w:pPr>
      <w:r>
        <w:t xml:space="preserve">      items:</w:t>
      </w:r>
    </w:p>
    <w:p w14:paraId="0671208C" w14:textId="77777777" w:rsidR="00FD04F0" w:rsidRDefault="00FD04F0" w:rsidP="00FD04F0">
      <w:pPr>
        <w:pStyle w:val="PL"/>
      </w:pPr>
      <w:r>
        <w:t xml:space="preserve">        $ref: '#/components/schemas/NetworkSlice-Single'</w:t>
      </w:r>
    </w:p>
    <w:p w14:paraId="3CFA481E" w14:textId="77777777" w:rsidR="00FD04F0" w:rsidRDefault="00FD04F0" w:rsidP="00FD04F0">
      <w:pPr>
        <w:pStyle w:val="PL"/>
      </w:pPr>
    </w:p>
    <w:p w14:paraId="68AD75A5" w14:textId="77777777" w:rsidR="00FD04F0" w:rsidRDefault="00FD04F0" w:rsidP="00FD04F0">
      <w:pPr>
        <w:pStyle w:val="PL"/>
      </w:pPr>
      <w:r>
        <w:t xml:space="preserve">    </w:t>
      </w:r>
      <w:proofErr w:type="spellStart"/>
      <w:r>
        <w:t>NetworkSliceSubnet</w:t>
      </w:r>
      <w:proofErr w:type="spellEnd"/>
      <w:r>
        <w:t>-Multiple:</w:t>
      </w:r>
    </w:p>
    <w:p w14:paraId="61873778" w14:textId="77777777" w:rsidR="00FD04F0" w:rsidRDefault="00FD04F0" w:rsidP="00FD04F0">
      <w:pPr>
        <w:pStyle w:val="PL"/>
      </w:pPr>
      <w:r>
        <w:t xml:space="preserve">      type: array</w:t>
      </w:r>
    </w:p>
    <w:p w14:paraId="1B67F274" w14:textId="77777777" w:rsidR="00FD04F0" w:rsidRDefault="00FD04F0" w:rsidP="00FD04F0">
      <w:pPr>
        <w:pStyle w:val="PL"/>
      </w:pPr>
      <w:r>
        <w:t xml:space="preserve">      items:</w:t>
      </w:r>
    </w:p>
    <w:p w14:paraId="7DCD0947" w14:textId="77777777" w:rsidR="00FD04F0" w:rsidRDefault="00FD04F0" w:rsidP="00FD04F0">
      <w:pPr>
        <w:pStyle w:val="PL"/>
      </w:pPr>
      <w:r>
        <w:t xml:space="preserve">        $ref: '#/components/schemas/</w:t>
      </w:r>
      <w:proofErr w:type="spellStart"/>
      <w:r>
        <w:t>NetworkSliceSubnet</w:t>
      </w:r>
      <w:proofErr w:type="spellEnd"/>
      <w:r>
        <w:t>-Single'</w:t>
      </w:r>
    </w:p>
    <w:p w14:paraId="3DE9F163" w14:textId="77777777" w:rsidR="00FD04F0" w:rsidRDefault="00FD04F0" w:rsidP="00FD04F0">
      <w:pPr>
        <w:pStyle w:val="PL"/>
      </w:pPr>
    </w:p>
    <w:p w14:paraId="52DE41E6" w14:textId="77777777" w:rsidR="00FD04F0" w:rsidRDefault="00FD04F0" w:rsidP="00FD04F0">
      <w:pPr>
        <w:pStyle w:val="PL"/>
      </w:pPr>
      <w:r>
        <w:t xml:space="preserve">    </w:t>
      </w:r>
      <w:proofErr w:type="spellStart"/>
      <w:r>
        <w:t>EP_Transport</w:t>
      </w:r>
      <w:proofErr w:type="spellEnd"/>
      <w:r>
        <w:t>-Multiple:</w:t>
      </w:r>
    </w:p>
    <w:p w14:paraId="3392F3B7" w14:textId="77777777" w:rsidR="00FD04F0" w:rsidRDefault="00FD04F0" w:rsidP="00FD04F0">
      <w:pPr>
        <w:pStyle w:val="PL"/>
      </w:pPr>
      <w:r>
        <w:t xml:space="preserve">      type: array</w:t>
      </w:r>
    </w:p>
    <w:p w14:paraId="279C812F" w14:textId="77777777" w:rsidR="00FD04F0" w:rsidRDefault="00FD04F0" w:rsidP="00FD04F0">
      <w:pPr>
        <w:pStyle w:val="PL"/>
      </w:pPr>
      <w:r>
        <w:t xml:space="preserve">      items:</w:t>
      </w:r>
    </w:p>
    <w:p w14:paraId="3A14A96A" w14:textId="77777777" w:rsidR="00FD04F0" w:rsidRDefault="00FD04F0" w:rsidP="00FD04F0">
      <w:pPr>
        <w:pStyle w:val="PL"/>
      </w:pPr>
      <w:r>
        <w:t xml:space="preserve">        $ref: '#/components/schemas/</w:t>
      </w:r>
      <w:proofErr w:type="spellStart"/>
      <w:r>
        <w:t>EP_Transport</w:t>
      </w:r>
      <w:proofErr w:type="spellEnd"/>
      <w:r>
        <w:t>-Single'</w:t>
      </w:r>
    </w:p>
    <w:p w14:paraId="45B409F8" w14:textId="77777777" w:rsidR="00FD04F0" w:rsidRDefault="00FD04F0" w:rsidP="00FD04F0">
      <w:pPr>
        <w:pStyle w:val="PL"/>
      </w:pPr>
    </w:p>
    <w:p w14:paraId="26EF4D5B" w14:textId="77777777" w:rsidR="00FD04F0" w:rsidRDefault="00FD04F0" w:rsidP="00FD04F0">
      <w:pPr>
        <w:pStyle w:val="PL"/>
      </w:pPr>
      <w:r>
        <w:t>#------------ Definitions in TS 28.541 for TS 28.532 -----------------------------</w:t>
      </w:r>
    </w:p>
    <w:p w14:paraId="457762DE" w14:textId="77777777" w:rsidR="00FD04F0" w:rsidRDefault="00FD04F0" w:rsidP="00FD04F0">
      <w:pPr>
        <w:pStyle w:val="PL"/>
      </w:pPr>
    </w:p>
    <w:p w14:paraId="1018AB14" w14:textId="77777777" w:rsidR="00FD04F0" w:rsidRDefault="00FD04F0" w:rsidP="00FD04F0">
      <w:pPr>
        <w:pStyle w:val="PL"/>
      </w:pPr>
      <w:r>
        <w:t xml:space="preserve">    resources-</w:t>
      </w:r>
      <w:proofErr w:type="spellStart"/>
      <w:r>
        <w:t>sliceNrm</w:t>
      </w:r>
      <w:proofErr w:type="spellEnd"/>
      <w:r>
        <w:t>:</w:t>
      </w:r>
    </w:p>
    <w:p w14:paraId="1D67DC3C" w14:textId="77777777" w:rsidR="00FD04F0" w:rsidRDefault="00FD04F0" w:rsidP="00FD04F0">
      <w:pPr>
        <w:pStyle w:val="PL"/>
      </w:pPr>
      <w:r>
        <w:t xml:space="preserve">      </w:t>
      </w:r>
      <w:proofErr w:type="spellStart"/>
      <w:r>
        <w:t>oneOf</w:t>
      </w:r>
      <w:proofErr w:type="spellEnd"/>
      <w:r>
        <w:t>:</w:t>
      </w:r>
    </w:p>
    <w:p w14:paraId="3478A597" w14:textId="77777777" w:rsidR="00FD04F0" w:rsidRDefault="00FD04F0" w:rsidP="00FD04F0">
      <w:pPr>
        <w:pStyle w:val="PL"/>
      </w:pPr>
      <w:r>
        <w:t xml:space="preserve">       - $ref: '#/components/schemas/MnS'</w:t>
      </w:r>
    </w:p>
    <w:p w14:paraId="137569C0" w14:textId="77777777" w:rsidR="00FD04F0" w:rsidRDefault="00FD04F0" w:rsidP="00FD04F0">
      <w:pPr>
        <w:pStyle w:val="PL"/>
      </w:pPr>
    </w:p>
    <w:p w14:paraId="1A66A0B3" w14:textId="77777777" w:rsidR="00FD04F0" w:rsidRDefault="00FD04F0" w:rsidP="00FD04F0">
      <w:pPr>
        <w:pStyle w:val="PL"/>
      </w:pPr>
      <w:r>
        <w:t xml:space="preserve">       - $ref: '#/components/schemas/</w:t>
      </w:r>
      <w:proofErr w:type="spellStart"/>
      <w:r>
        <w:t>SubNetwork</w:t>
      </w:r>
      <w:proofErr w:type="spellEnd"/>
      <w:r>
        <w:t>-Single'</w:t>
      </w:r>
    </w:p>
    <w:p w14:paraId="6E2FC479" w14:textId="77777777" w:rsidR="00FD04F0" w:rsidRDefault="00FD04F0" w:rsidP="00FD04F0">
      <w:pPr>
        <w:pStyle w:val="PL"/>
      </w:pPr>
      <w:r>
        <w:t xml:space="preserve">       - $ref: '#/components/schemas/NetworkSlice-Single'</w:t>
      </w:r>
    </w:p>
    <w:p w14:paraId="399140CE" w14:textId="77777777" w:rsidR="00FD04F0" w:rsidRDefault="00FD04F0" w:rsidP="00FD04F0">
      <w:pPr>
        <w:pStyle w:val="PL"/>
      </w:pPr>
      <w:r>
        <w:t xml:space="preserve">       - $ref: '#/components/schemas/</w:t>
      </w:r>
      <w:proofErr w:type="spellStart"/>
      <w:r>
        <w:t>NetworkSliceSubnet</w:t>
      </w:r>
      <w:proofErr w:type="spellEnd"/>
      <w:r>
        <w:t>-Single'</w:t>
      </w:r>
    </w:p>
    <w:p w14:paraId="146FF994" w14:textId="77777777" w:rsidR="00FD04F0" w:rsidRDefault="00FD04F0" w:rsidP="00FD04F0">
      <w:pPr>
        <w:pStyle w:val="PL"/>
      </w:pPr>
      <w:r>
        <w:t xml:space="preserve">       - $ref: '#/components/schemas/</w:t>
      </w:r>
      <w:proofErr w:type="spellStart"/>
      <w:r>
        <w:t>EP_Transport</w:t>
      </w:r>
      <w:proofErr w:type="spellEnd"/>
      <w:r>
        <w:t>-Single'</w:t>
      </w:r>
    </w:p>
    <w:p w14:paraId="37418A00" w14:textId="77777777" w:rsidR="00AE393F" w:rsidRDefault="00AE393F" w:rsidP="00AE39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9629"/>
      </w:tblGrid>
      <w:tr w:rsidR="00AE393F" w14:paraId="10686FAC" w14:textId="77777777" w:rsidTr="00B6629F">
        <w:tc>
          <w:tcPr>
            <w:tcW w:w="9855" w:type="dxa"/>
            <w:shd w:val="clear" w:color="auto" w:fill="FFFFCC"/>
          </w:tcPr>
          <w:p w14:paraId="6857EE93" w14:textId="02F23871" w:rsidR="00AE393F" w:rsidRPr="00E234FD" w:rsidRDefault="005A13FC" w:rsidP="00B6629F">
            <w:pPr>
              <w:spacing w:before="120"/>
              <w:jc w:val="center"/>
              <w:rPr>
                <w:rFonts w:ascii="Arial" w:hAnsi="Arial" w:cs="Arial"/>
                <w:b/>
                <w:bCs/>
              </w:rPr>
            </w:pPr>
            <w:r>
              <w:rPr>
                <w:rFonts w:ascii="Arial" w:hAnsi="Arial" w:cs="Arial"/>
                <w:b/>
                <w:bCs/>
              </w:rPr>
              <w:t xml:space="preserve">End of </w:t>
            </w:r>
            <w:r w:rsidR="00AE393F" w:rsidRPr="00E234FD">
              <w:rPr>
                <w:rFonts w:ascii="Arial" w:hAnsi="Arial" w:cs="Arial"/>
                <w:b/>
                <w:bCs/>
              </w:rPr>
              <w:t>change</w:t>
            </w:r>
            <w:r>
              <w:rPr>
                <w:rFonts w:ascii="Arial" w:hAnsi="Arial" w:cs="Arial"/>
                <w:b/>
                <w:bCs/>
              </w:rPr>
              <w:t>s</w:t>
            </w:r>
          </w:p>
        </w:tc>
      </w:tr>
    </w:tbl>
    <w:p w14:paraId="1190CD0A" w14:textId="77777777" w:rsidR="00AE393F" w:rsidRDefault="00AE393F" w:rsidP="005132BC">
      <w:pPr>
        <w:rPr>
          <w:noProof/>
        </w:rPr>
      </w:pPr>
    </w:p>
    <w:sectPr w:rsidR="00AE393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90F6" w14:textId="77777777" w:rsidR="003C02B0" w:rsidRDefault="003C02B0">
      <w:r>
        <w:separator/>
      </w:r>
    </w:p>
  </w:endnote>
  <w:endnote w:type="continuationSeparator" w:id="0">
    <w:p w14:paraId="27EF429A" w14:textId="77777777" w:rsidR="003C02B0" w:rsidRDefault="003C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30D0" w14:textId="77777777" w:rsidR="003C02B0" w:rsidRDefault="003C02B0">
      <w:r>
        <w:separator/>
      </w:r>
    </w:p>
  </w:footnote>
  <w:footnote w:type="continuationSeparator" w:id="0">
    <w:p w14:paraId="70BE09C6" w14:textId="77777777" w:rsidR="003C02B0" w:rsidRDefault="003C0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281439E5"/>
    <w:multiLevelType w:val="hybridMultilevel"/>
    <w:tmpl w:val="E258DFEC"/>
    <w:lvl w:ilvl="0" w:tplc="915A912C">
      <w:start w:val="2"/>
      <w:numFmt w:val="bullet"/>
      <w:lvlText w:val="-"/>
      <w:lvlJc w:val="left"/>
      <w:pPr>
        <w:ind w:left="460" w:hanging="360"/>
      </w:pPr>
      <w:rPr>
        <w:rFonts w:ascii="Arial" w:eastAsia="Times New Roman" w:hAnsi="Arial" w:cs="Arial" w:hint="default"/>
      </w:rPr>
    </w:lvl>
    <w:lvl w:ilvl="1" w:tplc="18090003" w:tentative="1">
      <w:start w:val="1"/>
      <w:numFmt w:val="bullet"/>
      <w:lvlText w:val="o"/>
      <w:lvlJc w:val="left"/>
      <w:pPr>
        <w:ind w:left="1180" w:hanging="360"/>
      </w:pPr>
      <w:rPr>
        <w:rFonts w:ascii="Courier New" w:hAnsi="Courier New" w:cs="Courier New" w:hint="default"/>
      </w:rPr>
    </w:lvl>
    <w:lvl w:ilvl="2" w:tplc="18090005" w:tentative="1">
      <w:start w:val="1"/>
      <w:numFmt w:val="bullet"/>
      <w:lvlText w:val=""/>
      <w:lvlJc w:val="left"/>
      <w:pPr>
        <w:ind w:left="1900" w:hanging="360"/>
      </w:pPr>
      <w:rPr>
        <w:rFonts w:ascii="Wingdings" w:hAnsi="Wingdings" w:hint="default"/>
      </w:rPr>
    </w:lvl>
    <w:lvl w:ilvl="3" w:tplc="18090001" w:tentative="1">
      <w:start w:val="1"/>
      <w:numFmt w:val="bullet"/>
      <w:lvlText w:val=""/>
      <w:lvlJc w:val="left"/>
      <w:pPr>
        <w:ind w:left="2620" w:hanging="360"/>
      </w:pPr>
      <w:rPr>
        <w:rFonts w:ascii="Symbol" w:hAnsi="Symbol" w:hint="default"/>
      </w:rPr>
    </w:lvl>
    <w:lvl w:ilvl="4" w:tplc="18090003" w:tentative="1">
      <w:start w:val="1"/>
      <w:numFmt w:val="bullet"/>
      <w:lvlText w:val="o"/>
      <w:lvlJc w:val="left"/>
      <w:pPr>
        <w:ind w:left="3340" w:hanging="360"/>
      </w:pPr>
      <w:rPr>
        <w:rFonts w:ascii="Courier New" w:hAnsi="Courier New" w:cs="Courier New" w:hint="default"/>
      </w:rPr>
    </w:lvl>
    <w:lvl w:ilvl="5" w:tplc="18090005" w:tentative="1">
      <w:start w:val="1"/>
      <w:numFmt w:val="bullet"/>
      <w:lvlText w:val=""/>
      <w:lvlJc w:val="left"/>
      <w:pPr>
        <w:ind w:left="4060" w:hanging="360"/>
      </w:pPr>
      <w:rPr>
        <w:rFonts w:ascii="Wingdings" w:hAnsi="Wingdings" w:hint="default"/>
      </w:rPr>
    </w:lvl>
    <w:lvl w:ilvl="6" w:tplc="18090001" w:tentative="1">
      <w:start w:val="1"/>
      <w:numFmt w:val="bullet"/>
      <w:lvlText w:val=""/>
      <w:lvlJc w:val="left"/>
      <w:pPr>
        <w:ind w:left="4780" w:hanging="360"/>
      </w:pPr>
      <w:rPr>
        <w:rFonts w:ascii="Symbol" w:hAnsi="Symbol" w:hint="default"/>
      </w:rPr>
    </w:lvl>
    <w:lvl w:ilvl="7" w:tplc="18090003" w:tentative="1">
      <w:start w:val="1"/>
      <w:numFmt w:val="bullet"/>
      <w:lvlText w:val="o"/>
      <w:lvlJc w:val="left"/>
      <w:pPr>
        <w:ind w:left="5500" w:hanging="360"/>
      </w:pPr>
      <w:rPr>
        <w:rFonts w:ascii="Courier New" w:hAnsi="Courier New" w:cs="Courier New" w:hint="default"/>
      </w:rPr>
    </w:lvl>
    <w:lvl w:ilvl="8" w:tplc="18090005" w:tentative="1">
      <w:start w:val="1"/>
      <w:numFmt w:val="bullet"/>
      <w:lvlText w:val=""/>
      <w:lvlJc w:val="left"/>
      <w:pPr>
        <w:ind w:left="6220" w:hanging="360"/>
      </w:pPr>
      <w:rPr>
        <w:rFonts w:ascii="Wingdings" w:hAnsi="Wingdings" w:hint="default"/>
      </w:rPr>
    </w:lvl>
  </w:abstractNum>
  <w:abstractNum w:abstractNumId="4" w15:restartNumberingAfterBreak="0">
    <w:nsid w:val="70583797"/>
    <w:multiLevelType w:val="hybridMultilevel"/>
    <w:tmpl w:val="FBB4E858"/>
    <w:lvl w:ilvl="0" w:tplc="EAAC5478">
      <w:start w:val="6"/>
      <w:numFmt w:val="bullet"/>
      <w:lvlText w:val="-"/>
      <w:lvlJc w:val="left"/>
      <w:pPr>
        <w:ind w:left="460" w:hanging="360"/>
      </w:pPr>
      <w:rPr>
        <w:rFonts w:ascii="Arial" w:eastAsia="Times New Roman" w:hAnsi="Arial" w:cs="Arial" w:hint="default"/>
      </w:rPr>
    </w:lvl>
    <w:lvl w:ilvl="1" w:tplc="18090003" w:tentative="1">
      <w:start w:val="1"/>
      <w:numFmt w:val="bullet"/>
      <w:lvlText w:val="o"/>
      <w:lvlJc w:val="left"/>
      <w:pPr>
        <w:ind w:left="1180" w:hanging="360"/>
      </w:pPr>
      <w:rPr>
        <w:rFonts w:ascii="Courier New" w:hAnsi="Courier New" w:cs="Courier New" w:hint="default"/>
      </w:rPr>
    </w:lvl>
    <w:lvl w:ilvl="2" w:tplc="18090005" w:tentative="1">
      <w:start w:val="1"/>
      <w:numFmt w:val="bullet"/>
      <w:lvlText w:val=""/>
      <w:lvlJc w:val="left"/>
      <w:pPr>
        <w:ind w:left="1900" w:hanging="360"/>
      </w:pPr>
      <w:rPr>
        <w:rFonts w:ascii="Wingdings" w:hAnsi="Wingdings" w:hint="default"/>
      </w:rPr>
    </w:lvl>
    <w:lvl w:ilvl="3" w:tplc="18090001" w:tentative="1">
      <w:start w:val="1"/>
      <w:numFmt w:val="bullet"/>
      <w:lvlText w:val=""/>
      <w:lvlJc w:val="left"/>
      <w:pPr>
        <w:ind w:left="2620" w:hanging="360"/>
      </w:pPr>
      <w:rPr>
        <w:rFonts w:ascii="Symbol" w:hAnsi="Symbol" w:hint="default"/>
      </w:rPr>
    </w:lvl>
    <w:lvl w:ilvl="4" w:tplc="18090003" w:tentative="1">
      <w:start w:val="1"/>
      <w:numFmt w:val="bullet"/>
      <w:lvlText w:val="o"/>
      <w:lvlJc w:val="left"/>
      <w:pPr>
        <w:ind w:left="3340" w:hanging="360"/>
      </w:pPr>
      <w:rPr>
        <w:rFonts w:ascii="Courier New" w:hAnsi="Courier New" w:cs="Courier New" w:hint="default"/>
      </w:rPr>
    </w:lvl>
    <w:lvl w:ilvl="5" w:tplc="18090005" w:tentative="1">
      <w:start w:val="1"/>
      <w:numFmt w:val="bullet"/>
      <w:lvlText w:val=""/>
      <w:lvlJc w:val="left"/>
      <w:pPr>
        <w:ind w:left="4060" w:hanging="360"/>
      </w:pPr>
      <w:rPr>
        <w:rFonts w:ascii="Wingdings" w:hAnsi="Wingdings" w:hint="default"/>
      </w:rPr>
    </w:lvl>
    <w:lvl w:ilvl="6" w:tplc="18090001" w:tentative="1">
      <w:start w:val="1"/>
      <w:numFmt w:val="bullet"/>
      <w:lvlText w:val=""/>
      <w:lvlJc w:val="left"/>
      <w:pPr>
        <w:ind w:left="4780" w:hanging="360"/>
      </w:pPr>
      <w:rPr>
        <w:rFonts w:ascii="Symbol" w:hAnsi="Symbol" w:hint="default"/>
      </w:rPr>
    </w:lvl>
    <w:lvl w:ilvl="7" w:tplc="18090003" w:tentative="1">
      <w:start w:val="1"/>
      <w:numFmt w:val="bullet"/>
      <w:lvlText w:val="o"/>
      <w:lvlJc w:val="left"/>
      <w:pPr>
        <w:ind w:left="5500" w:hanging="360"/>
      </w:pPr>
      <w:rPr>
        <w:rFonts w:ascii="Courier New" w:hAnsi="Courier New" w:cs="Courier New" w:hint="default"/>
      </w:rPr>
    </w:lvl>
    <w:lvl w:ilvl="8" w:tplc="1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584"/>
    <w:rsid w:val="00022E4A"/>
    <w:rsid w:val="000256EE"/>
    <w:rsid w:val="00085080"/>
    <w:rsid w:val="000A6394"/>
    <w:rsid w:val="000B7FED"/>
    <w:rsid w:val="000C038A"/>
    <w:rsid w:val="000C6598"/>
    <w:rsid w:val="000D3C77"/>
    <w:rsid w:val="000D44B3"/>
    <w:rsid w:val="000E014D"/>
    <w:rsid w:val="000E2A0B"/>
    <w:rsid w:val="001275FA"/>
    <w:rsid w:val="00145D43"/>
    <w:rsid w:val="001845DD"/>
    <w:rsid w:val="00192C46"/>
    <w:rsid w:val="001A08B3"/>
    <w:rsid w:val="001A7B60"/>
    <w:rsid w:val="001B52F0"/>
    <w:rsid w:val="001B7A65"/>
    <w:rsid w:val="001E066D"/>
    <w:rsid w:val="001E293E"/>
    <w:rsid w:val="001E41F3"/>
    <w:rsid w:val="002109D1"/>
    <w:rsid w:val="00236EC5"/>
    <w:rsid w:val="0026004D"/>
    <w:rsid w:val="00263490"/>
    <w:rsid w:val="002640DD"/>
    <w:rsid w:val="00275D12"/>
    <w:rsid w:val="00284FEB"/>
    <w:rsid w:val="002860C4"/>
    <w:rsid w:val="002A7909"/>
    <w:rsid w:val="002B5741"/>
    <w:rsid w:val="002E0FEE"/>
    <w:rsid w:val="002E472E"/>
    <w:rsid w:val="002F6CF4"/>
    <w:rsid w:val="00305409"/>
    <w:rsid w:val="0034108E"/>
    <w:rsid w:val="00356574"/>
    <w:rsid w:val="003609EF"/>
    <w:rsid w:val="0036231A"/>
    <w:rsid w:val="00374DD4"/>
    <w:rsid w:val="003A49CB"/>
    <w:rsid w:val="003A4D4D"/>
    <w:rsid w:val="003C02B0"/>
    <w:rsid w:val="003E1A36"/>
    <w:rsid w:val="004056F8"/>
    <w:rsid w:val="00410371"/>
    <w:rsid w:val="004242F1"/>
    <w:rsid w:val="00434C9F"/>
    <w:rsid w:val="00436596"/>
    <w:rsid w:val="004A52C6"/>
    <w:rsid w:val="004B75B7"/>
    <w:rsid w:val="004D1D31"/>
    <w:rsid w:val="005009D9"/>
    <w:rsid w:val="0051212F"/>
    <w:rsid w:val="005132BC"/>
    <w:rsid w:val="0051580D"/>
    <w:rsid w:val="00547111"/>
    <w:rsid w:val="00592D74"/>
    <w:rsid w:val="005A13FC"/>
    <w:rsid w:val="005B4373"/>
    <w:rsid w:val="005D6EAF"/>
    <w:rsid w:val="005E2C44"/>
    <w:rsid w:val="00621188"/>
    <w:rsid w:val="006257ED"/>
    <w:rsid w:val="0065536E"/>
    <w:rsid w:val="00665C47"/>
    <w:rsid w:val="0068622F"/>
    <w:rsid w:val="00695808"/>
    <w:rsid w:val="006B46FB"/>
    <w:rsid w:val="006E21FB"/>
    <w:rsid w:val="00722288"/>
    <w:rsid w:val="00727AB8"/>
    <w:rsid w:val="00771567"/>
    <w:rsid w:val="00773156"/>
    <w:rsid w:val="00785599"/>
    <w:rsid w:val="00792342"/>
    <w:rsid w:val="007977A8"/>
    <w:rsid w:val="007B512A"/>
    <w:rsid w:val="007B6165"/>
    <w:rsid w:val="007C2097"/>
    <w:rsid w:val="007D6A07"/>
    <w:rsid w:val="007F7259"/>
    <w:rsid w:val="008040A8"/>
    <w:rsid w:val="008279FA"/>
    <w:rsid w:val="008626E7"/>
    <w:rsid w:val="00870EE7"/>
    <w:rsid w:val="00880A55"/>
    <w:rsid w:val="008863B9"/>
    <w:rsid w:val="008A45A6"/>
    <w:rsid w:val="008B62D2"/>
    <w:rsid w:val="008B7764"/>
    <w:rsid w:val="008D39FE"/>
    <w:rsid w:val="008F3789"/>
    <w:rsid w:val="008F686C"/>
    <w:rsid w:val="009148DE"/>
    <w:rsid w:val="00941E30"/>
    <w:rsid w:val="00946979"/>
    <w:rsid w:val="009777D9"/>
    <w:rsid w:val="00991B88"/>
    <w:rsid w:val="009A5753"/>
    <w:rsid w:val="009A579D"/>
    <w:rsid w:val="009C54A4"/>
    <w:rsid w:val="009E3297"/>
    <w:rsid w:val="009F734F"/>
    <w:rsid w:val="00A1069F"/>
    <w:rsid w:val="00A243A1"/>
    <w:rsid w:val="00A246B6"/>
    <w:rsid w:val="00A47E70"/>
    <w:rsid w:val="00A50CF0"/>
    <w:rsid w:val="00A7671C"/>
    <w:rsid w:val="00AA2CBC"/>
    <w:rsid w:val="00AC5820"/>
    <w:rsid w:val="00AD1CD8"/>
    <w:rsid w:val="00AE393F"/>
    <w:rsid w:val="00AE5DD8"/>
    <w:rsid w:val="00B13F88"/>
    <w:rsid w:val="00B258BB"/>
    <w:rsid w:val="00B67B97"/>
    <w:rsid w:val="00B968C8"/>
    <w:rsid w:val="00BA3EC5"/>
    <w:rsid w:val="00BA51D9"/>
    <w:rsid w:val="00BB5DFC"/>
    <w:rsid w:val="00BD279D"/>
    <w:rsid w:val="00BD6BB8"/>
    <w:rsid w:val="00BE1C66"/>
    <w:rsid w:val="00BF27A2"/>
    <w:rsid w:val="00C12D8A"/>
    <w:rsid w:val="00C66BA2"/>
    <w:rsid w:val="00C95985"/>
    <w:rsid w:val="00CB0554"/>
    <w:rsid w:val="00CC5026"/>
    <w:rsid w:val="00CC68D0"/>
    <w:rsid w:val="00CD5F5F"/>
    <w:rsid w:val="00CE7EDD"/>
    <w:rsid w:val="00CF45EF"/>
    <w:rsid w:val="00CF5C18"/>
    <w:rsid w:val="00D03F9A"/>
    <w:rsid w:val="00D06D51"/>
    <w:rsid w:val="00D24991"/>
    <w:rsid w:val="00D50255"/>
    <w:rsid w:val="00D66520"/>
    <w:rsid w:val="00DA1D9D"/>
    <w:rsid w:val="00DC6582"/>
    <w:rsid w:val="00DE34CF"/>
    <w:rsid w:val="00E054E2"/>
    <w:rsid w:val="00E13F3D"/>
    <w:rsid w:val="00E34898"/>
    <w:rsid w:val="00E53456"/>
    <w:rsid w:val="00E56702"/>
    <w:rsid w:val="00E72015"/>
    <w:rsid w:val="00EB09B7"/>
    <w:rsid w:val="00ED74D7"/>
    <w:rsid w:val="00EE7D7C"/>
    <w:rsid w:val="00F25D98"/>
    <w:rsid w:val="00F300FB"/>
    <w:rsid w:val="00F33B0D"/>
    <w:rsid w:val="00FA791B"/>
    <w:rsid w:val="00FB6386"/>
    <w:rsid w:val="00FD04F0"/>
    <w:rsid w:val="00FF282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unhideWhenUsed/>
    <w:rsid w:val="000E2A0B"/>
    <w:pPr>
      <w:spacing w:after="120"/>
    </w:pPr>
  </w:style>
  <w:style w:type="character" w:customStyle="1" w:styleId="BodyTextChar">
    <w:name w:val="Body Text Char"/>
    <w:basedOn w:val="DefaultParagraphFont"/>
    <w:link w:val="BodyText"/>
    <w:uiPriority w:val="99"/>
    <w:rsid w:val="000E2A0B"/>
    <w:rPr>
      <w:rFonts w:ascii="Times New Roman" w:hAnsi="Times New Roman"/>
      <w:lang w:val="en-GB" w:eastAsia="en-US"/>
    </w:rPr>
  </w:style>
  <w:style w:type="paragraph" w:styleId="BodyText2">
    <w:name w:val="Body Text 2"/>
    <w:basedOn w:val="Normal"/>
    <w:link w:val="BodyText2Char"/>
    <w:unhideWhenUsed/>
    <w:rsid w:val="000E2A0B"/>
    <w:pPr>
      <w:spacing w:after="120" w:line="480" w:lineRule="auto"/>
    </w:pPr>
  </w:style>
  <w:style w:type="character" w:customStyle="1" w:styleId="BodyText2Char">
    <w:name w:val="Body Text 2 Char"/>
    <w:basedOn w:val="DefaultParagraphFont"/>
    <w:link w:val="BodyText2"/>
    <w:rsid w:val="000E2A0B"/>
    <w:rPr>
      <w:rFonts w:ascii="Times New Roman" w:hAnsi="Times New Roman"/>
      <w:lang w:val="en-GB" w:eastAsia="en-US"/>
    </w:rPr>
  </w:style>
  <w:style w:type="paragraph" w:styleId="BodyText3">
    <w:name w:val="Body Text 3"/>
    <w:basedOn w:val="Normal"/>
    <w:link w:val="BodyText3Char"/>
    <w:unhideWhenUsed/>
    <w:rsid w:val="000E2A0B"/>
    <w:pPr>
      <w:spacing w:after="120"/>
    </w:pPr>
    <w:rPr>
      <w:sz w:val="16"/>
      <w:szCs w:val="16"/>
    </w:rPr>
  </w:style>
  <w:style w:type="character" w:customStyle="1" w:styleId="BodyText3Char">
    <w:name w:val="Body Text 3 Char"/>
    <w:basedOn w:val="DefaultParagraphFont"/>
    <w:link w:val="BodyText3"/>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unhideWhenUsed/>
    <w:rsid w:val="000E2A0B"/>
    <w:pPr>
      <w:spacing w:after="120"/>
      <w:ind w:left="283"/>
    </w:pPr>
  </w:style>
  <w:style w:type="character" w:customStyle="1" w:styleId="BodyTextIndentChar">
    <w:name w:val="Body Text Indent Char"/>
    <w:basedOn w:val="DefaultParagraphFont"/>
    <w:link w:val="BodyTextIndent"/>
    <w:rsid w:val="000E2A0B"/>
    <w:rPr>
      <w:rFonts w:ascii="Times New Roman" w:hAnsi="Times New Roman"/>
      <w:lang w:val="en-GB" w:eastAsia="en-US"/>
    </w:rPr>
  </w:style>
  <w:style w:type="paragraph" w:styleId="BodyTextFirstIndent2">
    <w:name w:val="Body Text First Indent 2"/>
    <w:basedOn w:val="BodyTextIndent"/>
    <w:link w:val="BodyTextFirstIndent2Char"/>
    <w:unhideWhenUsed/>
    <w:rsid w:val="000E2A0B"/>
    <w:pPr>
      <w:spacing w:after="180"/>
      <w:ind w:left="360" w:firstLine="360"/>
    </w:pPr>
  </w:style>
  <w:style w:type="character" w:customStyle="1" w:styleId="BodyTextFirstIndent2Char">
    <w:name w:val="Body Text First Indent 2 Char"/>
    <w:basedOn w:val="BodyTextIndentChar"/>
    <w:link w:val="BodyTextFirstIndent2"/>
    <w:rsid w:val="000E2A0B"/>
    <w:rPr>
      <w:rFonts w:ascii="Times New Roman" w:hAnsi="Times New Roman"/>
      <w:lang w:val="en-GB" w:eastAsia="en-US"/>
    </w:rPr>
  </w:style>
  <w:style w:type="paragraph" w:styleId="BodyTextIndent2">
    <w:name w:val="Body Text Indent 2"/>
    <w:basedOn w:val="Normal"/>
    <w:link w:val="BodyTextIndent2Char"/>
    <w:unhideWhenUsed/>
    <w:rsid w:val="000E2A0B"/>
    <w:pPr>
      <w:spacing w:after="120" w:line="480" w:lineRule="auto"/>
      <w:ind w:left="283"/>
    </w:pPr>
  </w:style>
  <w:style w:type="character" w:customStyle="1" w:styleId="BodyTextIndent2Char">
    <w:name w:val="Body Text Indent 2 Char"/>
    <w:basedOn w:val="DefaultParagraphFont"/>
    <w:link w:val="BodyTextIndent2"/>
    <w:rsid w:val="000E2A0B"/>
    <w:rPr>
      <w:rFonts w:ascii="Times New Roman" w:hAnsi="Times New Roman"/>
      <w:lang w:val="en-GB" w:eastAsia="en-US"/>
    </w:rPr>
  </w:style>
  <w:style w:type="paragraph" w:styleId="BodyTextIndent3">
    <w:name w:val="Body Text Indent 3"/>
    <w:basedOn w:val="Normal"/>
    <w:link w:val="BodyTextIndent3Char"/>
    <w:unhideWhenUsed/>
    <w:rsid w:val="000E2A0B"/>
    <w:pPr>
      <w:spacing w:after="120"/>
      <w:ind w:left="283"/>
    </w:pPr>
    <w:rPr>
      <w:sz w:val="16"/>
      <w:szCs w:val="16"/>
    </w:rPr>
  </w:style>
  <w:style w:type="character" w:customStyle="1" w:styleId="BodyTextIndent3Char">
    <w:name w:val="Body Text Indent 3 Char"/>
    <w:basedOn w:val="DefaultParagraphFont"/>
    <w:link w:val="BodyTextIndent3"/>
    <w:rsid w:val="000E2A0B"/>
    <w:rPr>
      <w:rFonts w:ascii="Times New Roman" w:hAnsi="Times New Roman"/>
      <w:sz w:val="16"/>
      <w:szCs w:val="16"/>
      <w:lang w:val="en-GB" w:eastAsia="en-US"/>
    </w:rPr>
  </w:style>
  <w:style w:type="paragraph" w:styleId="Caption">
    <w:name w:val="caption"/>
    <w:basedOn w:val="Normal"/>
    <w:next w:val="Normal"/>
    <w:unhideWhenUsed/>
    <w:qFormat/>
    <w:rsid w:val="000E2A0B"/>
    <w:pPr>
      <w:spacing w:after="200"/>
    </w:pPr>
    <w:rPr>
      <w:i/>
      <w:iCs/>
      <w:color w:val="1F497D" w:themeColor="text2"/>
      <w:sz w:val="18"/>
      <w:szCs w:val="18"/>
    </w:rPr>
  </w:style>
  <w:style w:type="paragraph" w:styleId="Closing">
    <w:name w:val="Closing"/>
    <w:basedOn w:val="Normal"/>
    <w:link w:val="ClosingChar"/>
    <w:unhideWhenUsed/>
    <w:rsid w:val="000E2A0B"/>
    <w:pPr>
      <w:spacing w:after="0"/>
      <w:ind w:left="4252"/>
    </w:pPr>
  </w:style>
  <w:style w:type="character" w:customStyle="1" w:styleId="ClosingChar">
    <w:name w:val="Closing Char"/>
    <w:basedOn w:val="DefaultParagraphFont"/>
    <w:link w:val="Closing"/>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unhideWhenUsed/>
    <w:rsid w:val="000E2A0B"/>
    <w:pPr>
      <w:spacing w:after="0"/>
    </w:pPr>
  </w:style>
  <w:style w:type="character" w:customStyle="1" w:styleId="E-mailSignatureChar">
    <w:name w:val="E-mail Signature Char"/>
    <w:basedOn w:val="DefaultParagraphFont"/>
    <w:link w:val="E-mailSignature"/>
    <w:rsid w:val="000E2A0B"/>
    <w:rPr>
      <w:rFonts w:ascii="Times New Roman" w:hAnsi="Times New Roman"/>
      <w:lang w:val="en-GB" w:eastAsia="en-US"/>
    </w:rPr>
  </w:style>
  <w:style w:type="paragraph" w:styleId="EndnoteText">
    <w:name w:val="endnote text"/>
    <w:basedOn w:val="Normal"/>
    <w:link w:val="EndnoteTextChar"/>
    <w:unhideWhenUsed/>
    <w:rsid w:val="000E2A0B"/>
    <w:pPr>
      <w:spacing w:after="0"/>
    </w:pPr>
  </w:style>
  <w:style w:type="character" w:customStyle="1" w:styleId="EndnoteTextChar">
    <w:name w:val="Endnote Text Char"/>
    <w:basedOn w:val="DefaultParagraphFont"/>
    <w:link w:val="EndnoteText"/>
    <w:rsid w:val="000E2A0B"/>
    <w:rPr>
      <w:rFonts w:ascii="Times New Roman" w:hAnsi="Times New Roman"/>
      <w:lang w:val="en-GB" w:eastAsia="en-US"/>
    </w:rPr>
  </w:style>
  <w:style w:type="paragraph" w:styleId="EnvelopeAddress">
    <w:name w:val="envelope address"/>
    <w:basedOn w:val="Normal"/>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0E2A0B"/>
    <w:pPr>
      <w:spacing w:after="0"/>
    </w:pPr>
    <w:rPr>
      <w:i/>
      <w:iCs/>
    </w:rPr>
  </w:style>
  <w:style w:type="character" w:customStyle="1" w:styleId="HTMLAddressChar">
    <w:name w:val="HTML Address Char"/>
    <w:basedOn w:val="DefaultParagraphFont"/>
    <w:link w:val="HTMLAddress"/>
    <w:rsid w:val="000E2A0B"/>
    <w:rPr>
      <w:rFonts w:ascii="Times New Roman" w:hAnsi="Times New Roman"/>
      <w:i/>
      <w:iCs/>
      <w:lang w:val="en-GB" w:eastAsia="en-US"/>
    </w:rPr>
  </w:style>
  <w:style w:type="paragraph" w:styleId="HTMLPreformatted">
    <w:name w:val="HTML Preformatted"/>
    <w:basedOn w:val="Normal"/>
    <w:link w:val="HTMLPreformattedChar"/>
    <w:uiPriority w:val="99"/>
    <w:unhideWhenUsed/>
    <w:rsid w:val="000E2A0B"/>
    <w:pPr>
      <w:spacing w:after="0"/>
    </w:pPr>
    <w:rPr>
      <w:rFonts w:ascii="Consolas" w:hAnsi="Consolas"/>
    </w:rPr>
  </w:style>
  <w:style w:type="character" w:customStyle="1" w:styleId="HTMLPreformattedChar">
    <w:name w:val="HTML Preformatted Char"/>
    <w:basedOn w:val="DefaultParagraphFont"/>
    <w:link w:val="HTMLPreformatted"/>
    <w:uiPriority w:val="99"/>
    <w:rsid w:val="000E2A0B"/>
    <w:rPr>
      <w:rFonts w:ascii="Consolas" w:hAnsi="Consolas"/>
      <w:lang w:val="en-GB" w:eastAsia="en-US"/>
    </w:rPr>
  </w:style>
  <w:style w:type="paragraph" w:styleId="Index3">
    <w:name w:val="index 3"/>
    <w:basedOn w:val="Normal"/>
    <w:next w:val="Normal"/>
    <w:unhideWhenUsed/>
    <w:rsid w:val="000E2A0B"/>
    <w:pPr>
      <w:spacing w:after="0"/>
      <w:ind w:left="600" w:hanging="200"/>
    </w:pPr>
  </w:style>
  <w:style w:type="paragraph" w:styleId="Index4">
    <w:name w:val="index 4"/>
    <w:basedOn w:val="Normal"/>
    <w:next w:val="Normal"/>
    <w:unhideWhenUsed/>
    <w:rsid w:val="000E2A0B"/>
    <w:pPr>
      <w:spacing w:after="0"/>
      <w:ind w:left="800" w:hanging="200"/>
    </w:pPr>
  </w:style>
  <w:style w:type="paragraph" w:styleId="Index5">
    <w:name w:val="index 5"/>
    <w:basedOn w:val="Normal"/>
    <w:next w:val="Normal"/>
    <w:unhideWhenUsed/>
    <w:rsid w:val="000E2A0B"/>
    <w:pPr>
      <w:spacing w:after="0"/>
      <w:ind w:left="1000" w:hanging="200"/>
    </w:pPr>
  </w:style>
  <w:style w:type="paragraph" w:styleId="Index6">
    <w:name w:val="index 6"/>
    <w:basedOn w:val="Normal"/>
    <w:next w:val="Normal"/>
    <w:unhideWhenUsed/>
    <w:rsid w:val="000E2A0B"/>
    <w:pPr>
      <w:spacing w:after="0"/>
      <w:ind w:left="1200" w:hanging="200"/>
    </w:pPr>
  </w:style>
  <w:style w:type="paragraph" w:styleId="Index7">
    <w:name w:val="index 7"/>
    <w:basedOn w:val="Normal"/>
    <w:next w:val="Normal"/>
    <w:unhideWhenUsed/>
    <w:rsid w:val="000E2A0B"/>
    <w:pPr>
      <w:spacing w:after="0"/>
      <w:ind w:left="1400" w:hanging="200"/>
    </w:pPr>
  </w:style>
  <w:style w:type="paragraph" w:styleId="Index8">
    <w:name w:val="index 8"/>
    <w:basedOn w:val="Normal"/>
    <w:next w:val="Normal"/>
    <w:unhideWhenUsed/>
    <w:rsid w:val="000E2A0B"/>
    <w:pPr>
      <w:spacing w:after="0"/>
      <w:ind w:left="1600" w:hanging="200"/>
    </w:pPr>
  </w:style>
  <w:style w:type="paragraph" w:styleId="Index9">
    <w:name w:val="index 9"/>
    <w:basedOn w:val="Normal"/>
    <w:next w:val="Normal"/>
    <w:unhideWhenUsed/>
    <w:rsid w:val="000E2A0B"/>
    <w:pPr>
      <w:spacing w:after="0"/>
      <w:ind w:left="1800" w:hanging="200"/>
    </w:pPr>
  </w:style>
  <w:style w:type="paragraph" w:styleId="IndexHeading">
    <w:name w:val="index heading"/>
    <w:basedOn w:val="Normal"/>
    <w:next w:val="Index1"/>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unhideWhenUsed/>
    <w:rsid w:val="000E2A0B"/>
    <w:pPr>
      <w:spacing w:after="120"/>
      <w:ind w:left="283"/>
      <w:contextualSpacing/>
    </w:pPr>
  </w:style>
  <w:style w:type="paragraph" w:styleId="ListContinue2">
    <w:name w:val="List Continue 2"/>
    <w:basedOn w:val="Normal"/>
    <w:unhideWhenUsed/>
    <w:rsid w:val="000E2A0B"/>
    <w:pPr>
      <w:spacing w:after="120"/>
      <w:ind w:left="566"/>
      <w:contextualSpacing/>
    </w:pPr>
  </w:style>
  <w:style w:type="paragraph" w:styleId="ListContinue3">
    <w:name w:val="List Continue 3"/>
    <w:basedOn w:val="Normal"/>
    <w:unhideWhenUsed/>
    <w:rsid w:val="000E2A0B"/>
    <w:pPr>
      <w:spacing w:after="120"/>
      <w:ind w:left="849"/>
      <w:contextualSpacing/>
    </w:pPr>
  </w:style>
  <w:style w:type="paragraph" w:styleId="ListContinue4">
    <w:name w:val="List Continue 4"/>
    <w:basedOn w:val="Normal"/>
    <w:unhideWhenUsed/>
    <w:rsid w:val="000E2A0B"/>
    <w:pPr>
      <w:spacing w:after="120"/>
      <w:ind w:left="1132"/>
      <w:contextualSpacing/>
    </w:pPr>
  </w:style>
  <w:style w:type="paragraph" w:styleId="ListContinue5">
    <w:name w:val="List Continue 5"/>
    <w:basedOn w:val="Normal"/>
    <w:unhideWhenUsed/>
    <w:rsid w:val="000E2A0B"/>
    <w:pPr>
      <w:spacing w:after="120"/>
      <w:ind w:left="1415"/>
      <w:contextualSpacing/>
    </w:pPr>
  </w:style>
  <w:style w:type="paragraph" w:styleId="ListNumber3">
    <w:name w:val="List Number 3"/>
    <w:basedOn w:val="Normal"/>
    <w:unhideWhenUsed/>
    <w:rsid w:val="000E2A0B"/>
    <w:pPr>
      <w:numPr>
        <w:numId w:val="1"/>
      </w:numPr>
      <w:contextualSpacing/>
    </w:pPr>
  </w:style>
  <w:style w:type="paragraph" w:styleId="ListNumber4">
    <w:name w:val="List Number 4"/>
    <w:basedOn w:val="Normal"/>
    <w:unhideWhenUsed/>
    <w:rsid w:val="000E2A0B"/>
    <w:pPr>
      <w:numPr>
        <w:numId w:val="2"/>
      </w:numPr>
      <w:contextualSpacing/>
    </w:pPr>
  </w:style>
  <w:style w:type="paragraph" w:styleId="ListNumber5">
    <w:name w:val="List Number 5"/>
    <w:basedOn w:val="Normal"/>
    <w:unhideWhenUsed/>
    <w:rsid w:val="000E2A0B"/>
    <w:pPr>
      <w:numPr>
        <w:numId w:val="3"/>
      </w:numPr>
      <w:contextualSpacing/>
    </w:pPr>
  </w:style>
  <w:style w:type="paragraph" w:styleId="ListParagraph">
    <w:name w:val="List Paragraph"/>
    <w:basedOn w:val="Normal"/>
    <w:uiPriority w:val="34"/>
    <w:qFormat/>
    <w:rsid w:val="000E2A0B"/>
    <w:pPr>
      <w:ind w:left="720"/>
      <w:contextualSpacing/>
    </w:pPr>
  </w:style>
  <w:style w:type="paragraph" w:styleId="MacroText">
    <w:name w:val="macro"/>
    <w:link w:val="MacroTextChar"/>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0E2A0B"/>
    <w:rPr>
      <w:rFonts w:ascii="Consolas" w:hAnsi="Consolas"/>
      <w:lang w:val="en-GB" w:eastAsia="en-US"/>
    </w:rPr>
  </w:style>
  <w:style w:type="paragraph" w:styleId="MessageHeader">
    <w:name w:val="Message Header"/>
    <w:basedOn w:val="Normal"/>
    <w:link w:val="MessageHeaderChar"/>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unhideWhenUsed/>
    <w:rsid w:val="000E2A0B"/>
    <w:rPr>
      <w:sz w:val="24"/>
      <w:szCs w:val="24"/>
    </w:rPr>
  </w:style>
  <w:style w:type="paragraph" w:styleId="NormalIndent">
    <w:name w:val="Normal Indent"/>
    <w:basedOn w:val="Normal"/>
    <w:unhideWhenUsed/>
    <w:rsid w:val="000E2A0B"/>
    <w:pPr>
      <w:ind w:left="720"/>
    </w:pPr>
  </w:style>
  <w:style w:type="paragraph" w:styleId="NoteHeading">
    <w:name w:val="Note Heading"/>
    <w:basedOn w:val="Normal"/>
    <w:next w:val="Normal"/>
    <w:link w:val="NoteHeadingChar"/>
    <w:unhideWhenUsed/>
    <w:rsid w:val="000E2A0B"/>
    <w:pPr>
      <w:spacing w:after="0"/>
    </w:pPr>
  </w:style>
  <w:style w:type="character" w:customStyle="1" w:styleId="NoteHeadingChar">
    <w:name w:val="Note Heading Char"/>
    <w:basedOn w:val="DefaultParagraphFont"/>
    <w:link w:val="NoteHeading"/>
    <w:rsid w:val="000E2A0B"/>
    <w:rPr>
      <w:rFonts w:ascii="Times New Roman" w:hAnsi="Times New Roman"/>
      <w:lang w:val="en-GB" w:eastAsia="en-US"/>
    </w:rPr>
  </w:style>
  <w:style w:type="paragraph" w:styleId="PlainText">
    <w:name w:val="Plain Text"/>
    <w:basedOn w:val="Normal"/>
    <w:link w:val="PlainTextChar"/>
    <w:uiPriority w:val="99"/>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uiPriority w:val="99"/>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unhideWhenUsed/>
    <w:rsid w:val="000E2A0B"/>
    <w:pPr>
      <w:spacing w:after="0"/>
      <w:ind w:left="4252"/>
    </w:pPr>
  </w:style>
  <w:style w:type="character" w:customStyle="1" w:styleId="SignatureChar">
    <w:name w:val="Signature Char"/>
    <w:basedOn w:val="DefaultParagraphFont"/>
    <w:link w:val="Signature"/>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0E2A0B"/>
    <w:pPr>
      <w:spacing w:after="0"/>
      <w:ind w:left="200" w:hanging="200"/>
    </w:pPr>
  </w:style>
  <w:style w:type="paragraph" w:styleId="TableofFigures">
    <w:name w:val="table of figures"/>
    <w:basedOn w:val="Normal"/>
    <w:next w:val="Normal"/>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LChar">
    <w:name w:val="TAL Char"/>
    <w:link w:val="TAL"/>
    <w:qFormat/>
    <w:locked/>
    <w:rsid w:val="00773156"/>
    <w:rPr>
      <w:rFonts w:ascii="Arial" w:hAnsi="Arial"/>
      <w:sz w:val="18"/>
      <w:lang w:val="en-GB" w:eastAsia="en-US"/>
    </w:rPr>
  </w:style>
  <w:style w:type="character" w:customStyle="1" w:styleId="TAHCar">
    <w:name w:val="TAH Car"/>
    <w:link w:val="TAH"/>
    <w:rsid w:val="00773156"/>
    <w:rPr>
      <w:rFonts w:ascii="Arial" w:hAnsi="Arial"/>
      <w:b/>
      <w:sz w:val="18"/>
      <w:lang w:val="en-GB" w:eastAsia="en-US"/>
    </w:rPr>
  </w:style>
  <w:style w:type="character" w:customStyle="1" w:styleId="PLChar">
    <w:name w:val="PL Char"/>
    <w:link w:val="PL"/>
    <w:qFormat/>
    <w:rsid w:val="00AE393F"/>
    <w:rPr>
      <w:rFonts w:ascii="Courier New" w:hAnsi="Courier New"/>
      <w:sz w:val="16"/>
      <w:lang w:val="en-GB" w:eastAsia="en-US"/>
    </w:rPr>
  </w:style>
  <w:style w:type="character" w:customStyle="1" w:styleId="TACChar">
    <w:name w:val="TAC Char"/>
    <w:link w:val="TAC"/>
    <w:locked/>
    <w:rsid w:val="005A13FC"/>
    <w:rPr>
      <w:rFonts w:ascii="Arial" w:hAnsi="Arial"/>
      <w:sz w:val="18"/>
      <w:lang w:val="en-GB" w:eastAsia="en-US"/>
    </w:rPr>
  </w:style>
  <w:style w:type="character" w:customStyle="1" w:styleId="THChar">
    <w:name w:val="TH Char"/>
    <w:link w:val="TH"/>
    <w:rsid w:val="005A13FC"/>
    <w:rPr>
      <w:rFonts w:ascii="Arial" w:hAnsi="Arial"/>
      <w:b/>
      <w:lang w:val="en-GB" w:eastAsia="en-US"/>
    </w:rPr>
  </w:style>
  <w:style w:type="character" w:customStyle="1" w:styleId="TFChar">
    <w:name w:val="TF Char"/>
    <w:link w:val="TF"/>
    <w:rsid w:val="005A13FC"/>
    <w:rPr>
      <w:rFonts w:ascii="Arial" w:hAnsi="Arial"/>
      <w:b/>
      <w:lang w:val="en-GB" w:eastAsia="en-US"/>
    </w:rPr>
  </w:style>
  <w:style w:type="character" w:customStyle="1" w:styleId="BalloonTextChar">
    <w:name w:val="Balloon Text Char"/>
    <w:link w:val="BalloonText"/>
    <w:rsid w:val="00356574"/>
    <w:rPr>
      <w:rFonts w:ascii="Tahoma" w:hAnsi="Tahoma" w:cs="Tahoma"/>
      <w:sz w:val="16"/>
      <w:szCs w:val="16"/>
      <w:lang w:val="en-GB" w:eastAsia="en-US"/>
    </w:rPr>
  </w:style>
  <w:style w:type="table" w:styleId="TableGrid">
    <w:name w:val="Table Grid"/>
    <w:basedOn w:val="TableNormal"/>
    <w:rsid w:val="003565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56574"/>
    <w:rPr>
      <w:color w:val="605E5C"/>
      <w:shd w:val="clear" w:color="auto" w:fill="E1DFDD"/>
    </w:rPr>
  </w:style>
  <w:style w:type="character" w:customStyle="1" w:styleId="Heading1Char">
    <w:name w:val="Heading 1 Char"/>
    <w:link w:val="Heading1"/>
    <w:rsid w:val="00356574"/>
    <w:rPr>
      <w:rFonts w:ascii="Arial" w:hAnsi="Arial"/>
      <w:sz w:val="36"/>
      <w:lang w:val="en-GB" w:eastAsia="en-US"/>
    </w:rPr>
  </w:style>
  <w:style w:type="character" w:customStyle="1" w:styleId="Heading2Char">
    <w:name w:val="Heading 2 Char"/>
    <w:link w:val="Heading2"/>
    <w:rsid w:val="00356574"/>
    <w:rPr>
      <w:rFonts w:ascii="Arial" w:hAnsi="Arial"/>
      <w:sz w:val="32"/>
      <w:lang w:val="en-GB" w:eastAsia="en-US"/>
    </w:rPr>
  </w:style>
  <w:style w:type="character" w:customStyle="1" w:styleId="Heading3Char">
    <w:name w:val="Heading 3 Char"/>
    <w:link w:val="Heading3"/>
    <w:rsid w:val="00356574"/>
    <w:rPr>
      <w:rFonts w:ascii="Arial" w:hAnsi="Arial"/>
      <w:sz w:val="28"/>
      <w:lang w:val="en-GB" w:eastAsia="en-US"/>
    </w:rPr>
  </w:style>
  <w:style w:type="character" w:customStyle="1" w:styleId="Heading4Char">
    <w:name w:val="Heading 4 Char"/>
    <w:link w:val="Heading4"/>
    <w:rsid w:val="00356574"/>
    <w:rPr>
      <w:rFonts w:ascii="Arial" w:hAnsi="Arial"/>
      <w:sz w:val="24"/>
      <w:lang w:val="en-GB" w:eastAsia="en-US"/>
    </w:rPr>
  </w:style>
  <w:style w:type="character" w:customStyle="1" w:styleId="Heading5Char">
    <w:name w:val="Heading 5 Char"/>
    <w:link w:val="Heading5"/>
    <w:rsid w:val="00356574"/>
    <w:rPr>
      <w:rFonts w:ascii="Arial" w:hAnsi="Arial"/>
      <w:sz w:val="22"/>
      <w:lang w:val="en-GB" w:eastAsia="en-US"/>
    </w:rPr>
  </w:style>
  <w:style w:type="character" w:customStyle="1" w:styleId="Heading6Char">
    <w:name w:val="Heading 6 Char"/>
    <w:link w:val="Heading6"/>
    <w:rsid w:val="00356574"/>
    <w:rPr>
      <w:rFonts w:ascii="Arial" w:hAnsi="Arial"/>
      <w:lang w:val="en-GB" w:eastAsia="en-US"/>
    </w:rPr>
  </w:style>
  <w:style w:type="character" w:customStyle="1" w:styleId="Heading7Char">
    <w:name w:val="Heading 7 Char"/>
    <w:link w:val="Heading7"/>
    <w:rsid w:val="00356574"/>
    <w:rPr>
      <w:rFonts w:ascii="Arial" w:hAnsi="Arial"/>
      <w:lang w:val="en-GB" w:eastAsia="en-US"/>
    </w:rPr>
  </w:style>
  <w:style w:type="character" w:customStyle="1" w:styleId="Heading8Char">
    <w:name w:val="Heading 8 Char"/>
    <w:link w:val="Heading8"/>
    <w:rsid w:val="00356574"/>
    <w:rPr>
      <w:rFonts w:ascii="Arial" w:hAnsi="Arial"/>
      <w:sz w:val="36"/>
      <w:lang w:val="en-GB" w:eastAsia="en-US"/>
    </w:rPr>
  </w:style>
  <w:style w:type="character" w:customStyle="1" w:styleId="Heading9Char">
    <w:name w:val="Heading 9 Char"/>
    <w:link w:val="Heading9"/>
    <w:rsid w:val="00356574"/>
    <w:rPr>
      <w:rFonts w:ascii="Arial" w:hAnsi="Arial"/>
      <w:sz w:val="36"/>
      <w:lang w:val="en-GB" w:eastAsia="en-US"/>
    </w:rPr>
  </w:style>
  <w:style w:type="character" w:styleId="HTMLCode">
    <w:name w:val="HTML Code"/>
    <w:uiPriority w:val="99"/>
    <w:unhideWhenUsed/>
    <w:rsid w:val="00356574"/>
    <w:rPr>
      <w:rFonts w:ascii="Courier New" w:eastAsia="Times New Roman" w:hAnsi="Courier New" w:cs="Courier New" w:hint="default"/>
      <w:sz w:val="20"/>
      <w:szCs w:val="20"/>
    </w:rPr>
  </w:style>
  <w:style w:type="character" w:customStyle="1" w:styleId="Heading3Char1">
    <w:name w:val="Heading 3 Char1"/>
    <w:semiHidden/>
    <w:rsid w:val="00356574"/>
    <w:rPr>
      <w:rFonts w:ascii="Calibri Light" w:eastAsia="Times New Roman" w:hAnsi="Calibri Light" w:cs="Times New Roman"/>
      <w:color w:val="1F3763"/>
      <w:sz w:val="24"/>
      <w:szCs w:val="24"/>
      <w:lang w:eastAsia="en-US"/>
    </w:rPr>
  </w:style>
  <w:style w:type="character" w:customStyle="1" w:styleId="FootnoteTextChar">
    <w:name w:val="Footnote Text Char"/>
    <w:link w:val="FootnoteText"/>
    <w:rsid w:val="00356574"/>
    <w:rPr>
      <w:rFonts w:ascii="Times New Roman" w:hAnsi="Times New Roman"/>
      <w:sz w:val="16"/>
      <w:lang w:val="en-GB" w:eastAsia="en-US"/>
    </w:rPr>
  </w:style>
  <w:style w:type="character" w:customStyle="1" w:styleId="CommentTextChar">
    <w:name w:val="Comment Text Char"/>
    <w:link w:val="CommentText"/>
    <w:qFormat/>
    <w:rsid w:val="00356574"/>
    <w:rPr>
      <w:rFonts w:ascii="Times New Roman" w:hAnsi="Times New Roman"/>
      <w:lang w:val="en-GB" w:eastAsia="en-US"/>
    </w:rPr>
  </w:style>
  <w:style w:type="character" w:customStyle="1" w:styleId="FooterChar">
    <w:name w:val="Footer Char"/>
    <w:link w:val="Footer"/>
    <w:rsid w:val="00356574"/>
    <w:rPr>
      <w:rFonts w:ascii="Arial" w:hAnsi="Arial"/>
      <w:b/>
      <w:i/>
      <w:sz w:val="18"/>
      <w:lang w:val="en-GB" w:eastAsia="en-US"/>
    </w:rPr>
  </w:style>
  <w:style w:type="character" w:customStyle="1" w:styleId="DocumentMapChar">
    <w:name w:val="Document Map Char"/>
    <w:link w:val="DocumentMap"/>
    <w:rsid w:val="00356574"/>
    <w:rPr>
      <w:rFonts w:ascii="Tahoma" w:hAnsi="Tahoma" w:cs="Tahoma"/>
      <w:shd w:val="clear" w:color="auto" w:fill="000080"/>
      <w:lang w:val="en-GB" w:eastAsia="en-US"/>
    </w:rPr>
  </w:style>
  <w:style w:type="character" w:customStyle="1" w:styleId="CommentSubjectChar">
    <w:name w:val="Comment Subject Char"/>
    <w:link w:val="CommentSubject"/>
    <w:rsid w:val="00356574"/>
    <w:rPr>
      <w:rFonts w:ascii="Times New Roman" w:hAnsi="Times New Roman"/>
      <w:b/>
      <w:bCs/>
      <w:lang w:val="en-GB" w:eastAsia="en-US"/>
    </w:rPr>
  </w:style>
  <w:style w:type="paragraph" w:styleId="Revision">
    <w:name w:val="Revision"/>
    <w:uiPriority w:val="99"/>
    <w:semiHidden/>
    <w:rsid w:val="00356574"/>
    <w:rPr>
      <w:rFonts w:ascii="Times New Roman" w:eastAsia="SimSun" w:hAnsi="Times New Roman"/>
      <w:lang w:val="en-GB" w:eastAsia="en-US"/>
    </w:rPr>
  </w:style>
  <w:style w:type="character" w:customStyle="1" w:styleId="NOChar">
    <w:name w:val="NO Char"/>
    <w:link w:val="NO"/>
    <w:qFormat/>
    <w:locked/>
    <w:rsid w:val="00356574"/>
    <w:rPr>
      <w:rFonts w:ascii="Times New Roman" w:hAnsi="Times New Roman"/>
      <w:lang w:val="en-GB" w:eastAsia="en-US"/>
    </w:rPr>
  </w:style>
  <w:style w:type="character" w:customStyle="1" w:styleId="EXChar">
    <w:name w:val="EX Char"/>
    <w:link w:val="EX"/>
    <w:locked/>
    <w:rsid w:val="00356574"/>
    <w:rPr>
      <w:rFonts w:ascii="Times New Roman" w:hAnsi="Times New Roman"/>
      <w:lang w:val="en-GB" w:eastAsia="en-US"/>
    </w:rPr>
  </w:style>
  <w:style w:type="character" w:customStyle="1" w:styleId="B1Char">
    <w:name w:val="B1 Char"/>
    <w:link w:val="B1"/>
    <w:qFormat/>
    <w:locked/>
    <w:rsid w:val="00356574"/>
    <w:rPr>
      <w:rFonts w:ascii="Times New Roman" w:hAnsi="Times New Roman"/>
      <w:lang w:val="en-GB" w:eastAsia="en-US"/>
    </w:rPr>
  </w:style>
  <w:style w:type="character" w:customStyle="1" w:styleId="EditorsNoteChar">
    <w:name w:val="Editor's Note Char"/>
    <w:link w:val="EditorsNote"/>
    <w:locked/>
    <w:rsid w:val="00356574"/>
    <w:rPr>
      <w:rFonts w:ascii="Times New Roman" w:hAnsi="Times New Roman"/>
      <w:color w:val="FF0000"/>
      <w:lang w:val="en-GB" w:eastAsia="en-US"/>
    </w:rPr>
  </w:style>
  <w:style w:type="character" w:customStyle="1" w:styleId="B2Char">
    <w:name w:val="B2 Char"/>
    <w:link w:val="B2"/>
    <w:qFormat/>
    <w:locked/>
    <w:rsid w:val="00356574"/>
    <w:rPr>
      <w:rFonts w:ascii="Times New Roman" w:hAnsi="Times New Roman"/>
      <w:lang w:val="en-GB" w:eastAsia="en-US"/>
    </w:rPr>
  </w:style>
  <w:style w:type="paragraph" w:customStyle="1" w:styleId="FL">
    <w:name w:val="FL"/>
    <w:basedOn w:val="Normal"/>
    <w:rsid w:val="00356574"/>
    <w:pPr>
      <w:keepNext/>
      <w:keepLines/>
      <w:overflowPunct w:val="0"/>
      <w:autoSpaceDE w:val="0"/>
      <w:autoSpaceDN w:val="0"/>
      <w:adjustRightInd w:val="0"/>
      <w:spacing w:before="60"/>
      <w:jc w:val="center"/>
      <w:textAlignment w:val="baseline"/>
    </w:pPr>
    <w:rPr>
      <w:rFonts w:ascii="Arial" w:hAnsi="Arial"/>
      <w:b/>
    </w:rPr>
  </w:style>
  <w:style w:type="character" w:customStyle="1" w:styleId="desc">
    <w:name w:val="desc"/>
    <w:rsid w:val="00356574"/>
  </w:style>
  <w:style w:type="character" w:customStyle="1" w:styleId="msoins0">
    <w:name w:val="msoins"/>
    <w:rsid w:val="00356574"/>
  </w:style>
  <w:style w:type="character" w:customStyle="1" w:styleId="NOZchn">
    <w:name w:val="NO Zchn"/>
    <w:locked/>
    <w:rsid w:val="00356574"/>
    <w:rPr>
      <w:rFonts w:ascii="Times New Roman" w:hAnsi="Times New Roman" w:cs="Times New Roman" w:hint="default"/>
      <w:lang w:val="en-GB"/>
    </w:rPr>
  </w:style>
  <w:style w:type="character" w:customStyle="1" w:styleId="normaltextrun1">
    <w:name w:val="normaltextrun1"/>
    <w:rsid w:val="00356574"/>
  </w:style>
  <w:style w:type="character" w:customStyle="1" w:styleId="spellingerror">
    <w:name w:val="spellingerror"/>
    <w:rsid w:val="00356574"/>
  </w:style>
  <w:style w:type="character" w:customStyle="1" w:styleId="eop">
    <w:name w:val="eop"/>
    <w:rsid w:val="00356574"/>
  </w:style>
  <w:style w:type="character" w:customStyle="1" w:styleId="EXCar">
    <w:name w:val="EX Car"/>
    <w:rsid w:val="00356574"/>
    <w:rPr>
      <w:lang w:val="en-GB" w:eastAsia="en-US"/>
    </w:rPr>
  </w:style>
  <w:style w:type="character" w:customStyle="1" w:styleId="TAHChar">
    <w:name w:val="TAH Char"/>
    <w:rsid w:val="00356574"/>
    <w:rPr>
      <w:rFonts w:ascii="Arial" w:hAnsi="Arial" w:cs="Arial" w:hint="default"/>
      <w:b/>
      <w:bCs w:val="0"/>
      <w:sz w:val="18"/>
      <w:lang w:eastAsia="en-US"/>
    </w:rPr>
  </w:style>
  <w:style w:type="character" w:customStyle="1" w:styleId="Heading2Char1">
    <w:name w:val="Heading 2 Char1"/>
    <w:semiHidden/>
    <w:rsid w:val="00356574"/>
    <w:rPr>
      <w:rFonts w:ascii="Calibri Light" w:eastAsia="Times New Roman" w:hAnsi="Calibri Light" w:cs="Times New Roman" w:hint="default"/>
      <w:color w:val="2F5496"/>
      <w:sz w:val="26"/>
      <w:szCs w:val="26"/>
      <w:lang w:val="en-GB"/>
    </w:rPr>
  </w:style>
  <w:style w:type="character" w:customStyle="1" w:styleId="idiff">
    <w:name w:val="idiff"/>
    <w:rsid w:val="00356574"/>
  </w:style>
  <w:style w:type="character" w:customStyle="1" w:styleId="line">
    <w:name w:val="line"/>
    <w:rsid w:val="00356574"/>
  </w:style>
  <w:style w:type="character" w:customStyle="1" w:styleId="HeaderChar1">
    <w:name w:val="Header Char1"/>
    <w:semiHidden/>
    <w:rsid w:val="003565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Word_97_-_2003_Document.doc"/><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forge.3gpp.org/rep/sa5/MnS/-/tree/TS28.541_Rel-16_CR_0782_Clarify_and_update_state_management_for_network_slicing_yaml" TargetMode="External"/><Relationship Id="rId20" Type="http://schemas.openxmlformats.org/officeDocument/2006/relationships/oleObject" Target="embeddings/Microsoft_Word_97_-_2003_Document1.doc"/><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MediaLengthInSeconds xmlns="2e6efab8-808c-4224-8d24-16b0b2f83440"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untryTaxHTField0 xmlns="d8762117-8292-4133-b1c7-eab5c6487cfd">
      <Terms xmlns="http://schemas.microsoft.com/office/infopath/2007/PartnerControls"/>
    </EriCOLLCountryTaxHTField0>
    <EriCOLLDate. xmlns="2e6efab8-808c-4224-8d24-16b0b2f83440"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TaxCatchAllLabel xmlns="d8762117-8292-4133-b1c7-eab5c6487cfd" xsi:nil="true"/>
    <Zhulia xmlns="2e6efab8-808c-4224-8d24-16b0b2f83440" xsi:nil="true"/>
    <Description0 xmlns="2e6efab8-808c-4224-8d24-16b0b2f83440" xsi:nil="true"/>
    <SharedWithUsers xmlns="a2c361c7-f771-41e7-8d71-99630ae0546c">
      <UserInfo>
        <DisplayName/>
        <AccountId xsi:nil="true"/>
        <AccountType/>
      </UserInfo>
    </SharedWithUsers>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AbstractOrSummary. xmlns="2e6efab8-808c-4224-8d24-16b0b2f83440" xsi:nil="true"/>
    <Prepared. xmlns="2e6efab8-808c-4224-8d24-16b0b2f8344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95C43-9447-455C-A8BB-299EA792B6F8}">
  <ds:schemaRefs>
    <ds:schemaRef ds:uri="Microsoft.SharePoint.Taxonomy.ContentTypeSync"/>
  </ds:schemaRefs>
</ds:datastoreItem>
</file>

<file path=customXml/itemProps2.xml><?xml version="1.0" encoding="utf-8"?>
<ds:datastoreItem xmlns:ds="http://schemas.openxmlformats.org/officeDocument/2006/customXml" ds:itemID="{55521522-60DA-43FC-8E81-FDA09A281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D3A03EAF-D7D0-4B85-8898-C8DEBB101B66}">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5.xml><?xml version="1.0" encoding="utf-8"?>
<ds:datastoreItem xmlns:ds="http://schemas.openxmlformats.org/officeDocument/2006/customXml" ds:itemID="{ACCE2DC7-C0D3-40A2-87FB-2C65E94FE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23</Pages>
  <Words>7863</Words>
  <Characters>44820</Characters>
  <Application>Microsoft Office Word</Application>
  <DocSecurity>0</DocSecurity>
  <Lines>373</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66</cp:revision>
  <cp:lastPrinted>1900-01-01T00:00:00Z</cp:lastPrinted>
  <dcterms:created xsi:type="dcterms:W3CDTF">2020-02-03T08:32:00Z</dcterms:created>
  <dcterms:modified xsi:type="dcterms:W3CDTF">2022-08-23T08:36:00Z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ies>
</file>