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EF95" w14:textId="3972778F" w:rsidR="003A49CB" w:rsidRPr="00F25496" w:rsidRDefault="003A49CB" w:rsidP="00C5740E">
      <w:pPr>
        <w:pStyle w:val="CRCoverPage"/>
        <w:tabs>
          <w:tab w:val="right" w:pos="9639"/>
        </w:tabs>
        <w:spacing w:after="0"/>
        <w:rPr>
          <w:i/>
          <w:noProof/>
          <w:sz w:val="28"/>
        </w:rPr>
      </w:pPr>
      <w:r w:rsidRPr="00F25496">
        <w:rPr>
          <w:noProof/>
        </w:rPr>
        <w:t>3GPP TSG-SA</w:t>
      </w:r>
      <w:r>
        <w:rPr>
          <w:noProof/>
        </w:rPr>
        <w:t>5</w:t>
      </w:r>
      <w:r w:rsidRPr="00F25496">
        <w:rPr>
          <w:noProof/>
        </w:rPr>
        <w:t xml:space="preserve"> Meeting #1</w:t>
      </w:r>
      <w:r>
        <w:rPr>
          <w:noProof/>
        </w:rPr>
        <w:t>4</w:t>
      </w:r>
      <w:r w:rsidR="002D5F32">
        <w:rPr>
          <w:noProof/>
        </w:rPr>
        <w:t>5</w:t>
      </w:r>
      <w:r w:rsidR="009050B4">
        <w:rPr>
          <w:noProof/>
        </w:rPr>
        <w:t>-</w:t>
      </w:r>
      <w:r w:rsidRPr="00F25496">
        <w:rPr>
          <w:noProof/>
        </w:rPr>
        <w:t>e</w:t>
      </w:r>
      <w:r w:rsidRPr="00F25496">
        <w:rPr>
          <w:i/>
          <w:noProof/>
        </w:rPr>
        <w:t xml:space="preserve"> </w:t>
      </w:r>
      <w:r w:rsidRPr="00F25496">
        <w:rPr>
          <w:i/>
          <w:noProof/>
          <w:sz w:val="28"/>
        </w:rPr>
        <w:tab/>
      </w:r>
      <w:r w:rsidR="00285988" w:rsidRPr="00285988">
        <w:rPr>
          <w:rFonts w:cs="Arial"/>
          <w:bCs/>
          <w:sz w:val="26"/>
          <w:szCs w:val="26"/>
        </w:rPr>
        <w:t>S5-225548</w:t>
      </w:r>
    </w:p>
    <w:p w14:paraId="7CB45193" w14:textId="09CE3F6E" w:rsidR="001E41F3" w:rsidRPr="003A49CB" w:rsidRDefault="003A49CB" w:rsidP="003A49CB">
      <w:pPr>
        <w:pStyle w:val="CRCoverPage"/>
        <w:outlineLvl w:val="0"/>
        <w:rPr>
          <w:b/>
          <w:bCs/>
          <w:noProof/>
          <w:sz w:val="24"/>
        </w:rPr>
      </w:pPr>
      <w:r w:rsidRPr="003A49CB">
        <w:rPr>
          <w:b/>
          <w:bCs/>
          <w:sz w:val="24"/>
        </w:rPr>
        <w:t xml:space="preserve">e-meeting, </w:t>
      </w:r>
      <w:r w:rsidR="002D5F32">
        <w:rPr>
          <w:b/>
          <w:bCs/>
          <w:sz w:val="24"/>
        </w:rPr>
        <w:t xml:space="preserve">15 </w:t>
      </w:r>
      <w:r w:rsidR="00F26E13" w:rsidRPr="003A49CB">
        <w:rPr>
          <w:b/>
          <w:bCs/>
          <w:sz w:val="24"/>
        </w:rPr>
        <w:t xml:space="preserve">- </w:t>
      </w:r>
      <w:r w:rsidR="002D5F32">
        <w:rPr>
          <w:b/>
          <w:bCs/>
          <w:sz w:val="24"/>
        </w:rPr>
        <w:t>24</w:t>
      </w:r>
      <w:r w:rsidR="00F26E13" w:rsidRPr="003A49CB">
        <w:rPr>
          <w:b/>
          <w:bCs/>
          <w:sz w:val="24"/>
        </w:rPr>
        <w:t xml:space="preserve"> </w:t>
      </w:r>
      <w:r w:rsidR="002D5F32">
        <w:rPr>
          <w:b/>
          <w:bCs/>
          <w:sz w:val="24"/>
        </w:rPr>
        <w:t>August</w:t>
      </w:r>
      <w:r w:rsidR="00F26E13">
        <w:rPr>
          <w:b/>
          <w:bCs/>
          <w:sz w:val="24"/>
        </w:rPr>
        <w:t xml:space="preserve"> </w:t>
      </w:r>
      <w:r w:rsidRPr="003A49CB">
        <w:rPr>
          <w:b/>
          <w:bCs/>
          <w:sz w:val="24"/>
        </w:rPr>
        <w:t>202</w:t>
      </w:r>
      <w:r w:rsidR="006B48BE">
        <w:rPr>
          <w:b/>
          <w:bCs/>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5554F4" w:rsidR="001E41F3" w:rsidRPr="00410371" w:rsidRDefault="00522D40" w:rsidP="00E13F3D">
            <w:pPr>
              <w:pStyle w:val="CRCoverPage"/>
              <w:spacing w:after="0"/>
              <w:jc w:val="right"/>
              <w:rPr>
                <w:b/>
                <w:noProof/>
                <w:sz w:val="28"/>
              </w:rPr>
            </w:pPr>
            <w:fldSimple w:instr="DOCPROPERTY  Spec#  \* MERGEFORMAT">
              <w:r w:rsidR="00667443">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D0F47D" w:rsidR="001E41F3" w:rsidRPr="00E52A84" w:rsidRDefault="00285988" w:rsidP="00547111">
            <w:pPr>
              <w:pStyle w:val="CRCoverPage"/>
              <w:spacing w:after="0"/>
              <w:rPr>
                <w:b/>
                <w:bCs/>
                <w:noProof/>
                <w:sz w:val="28"/>
                <w:szCs w:val="28"/>
              </w:rPr>
            </w:pPr>
            <w:r>
              <w:rPr>
                <w:b/>
                <w:bCs/>
                <w:noProof/>
                <w:sz w:val="28"/>
                <w:szCs w:val="28"/>
              </w:rPr>
              <w:t>0778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234224" w:rsidR="001E41F3" w:rsidRPr="00410371" w:rsidRDefault="00522D40" w:rsidP="00E13F3D">
            <w:pPr>
              <w:pStyle w:val="CRCoverPage"/>
              <w:spacing w:after="0"/>
              <w:jc w:val="center"/>
              <w:rPr>
                <w:b/>
                <w:noProof/>
              </w:rPr>
            </w:pPr>
            <w:fldSimple w:instr="DOCPROPERTY  Revision  \* MERGEFORMAT">
              <w:r w:rsidR="00667443">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8B97AB" w:rsidR="001E41F3" w:rsidRPr="00410371" w:rsidRDefault="00522D40">
            <w:pPr>
              <w:pStyle w:val="CRCoverPage"/>
              <w:spacing w:after="0"/>
              <w:jc w:val="center"/>
              <w:rPr>
                <w:noProof/>
                <w:sz w:val="28"/>
              </w:rPr>
            </w:pPr>
            <w:fldSimple w:instr="DOCPROPERTY  Version  \* MERGEFORMAT">
              <w:r w:rsidR="00A55625" w:rsidRPr="00977066">
                <w:rPr>
                  <w:b/>
                  <w:noProof/>
                  <w:sz w:val="28"/>
                </w:rPr>
                <w:t>1</w:t>
              </w:r>
              <w:r w:rsidR="005F3C36">
                <w:rPr>
                  <w:b/>
                  <w:noProof/>
                  <w:sz w:val="28"/>
                </w:rPr>
                <w:t>8</w:t>
              </w:r>
              <w:r w:rsidR="00A55625" w:rsidRPr="00977066">
                <w:rPr>
                  <w:b/>
                  <w:noProof/>
                  <w:sz w:val="28"/>
                </w:rPr>
                <w:t>.</w:t>
              </w:r>
              <w:r w:rsidR="005F3C36">
                <w:rPr>
                  <w:b/>
                  <w:noProof/>
                  <w:sz w:val="28"/>
                </w:rPr>
                <w:t>0</w:t>
              </w:r>
              <w:r w:rsidR="00A55625" w:rsidRPr="0097706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3CFCB8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9EEA57" w:rsidR="00F25D98" w:rsidRDefault="00A5562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90B2F2" w:rsidR="00F25D98" w:rsidRDefault="00A556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86096D" w:rsidR="001E41F3" w:rsidRDefault="006E4B16">
            <w:pPr>
              <w:pStyle w:val="CRCoverPage"/>
              <w:spacing w:after="0"/>
              <w:ind w:left="100"/>
              <w:rPr>
                <w:noProof/>
              </w:rPr>
            </w:pPr>
            <w:r>
              <w:t xml:space="preserve">Add </w:t>
            </w:r>
            <w:r w:rsidR="00DD55E9">
              <w:t>Job IOCs for asynchronous network slicing provisioning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006CA" w:rsidR="001E41F3" w:rsidRDefault="006E4B16">
            <w:pPr>
              <w:pStyle w:val="CRCoverPage"/>
              <w:spacing w:after="0"/>
              <w:ind w:left="100"/>
              <w:rPr>
                <w:noProof/>
              </w:rPr>
            </w:pPr>
            <w:r>
              <w:rPr>
                <w:noProof/>
              </w:rPr>
              <w:t>Ericsson</w:t>
            </w:r>
            <w:r w:rsidR="00AB54C6">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E98428" w:rsidR="001E41F3" w:rsidRPr="00A55625" w:rsidRDefault="003A49CB">
            <w:pPr>
              <w:pStyle w:val="CRCoverPage"/>
              <w:spacing w:after="0"/>
              <w:ind w:left="100"/>
              <w:rPr>
                <w:noProof/>
              </w:rPr>
            </w:pPr>
            <w:r w:rsidRPr="00A55625">
              <w:fldChar w:fldCharType="begin"/>
            </w:r>
            <w:r>
              <w:instrText xml:space="preserve"> DOCPROPERTY  RelatedWis  \* MERGEFORMAT </w:instrText>
            </w:r>
            <w:r w:rsidRPr="00A55625">
              <w:fldChar w:fldCharType="separate"/>
            </w:r>
            <w:proofErr w:type="spellStart"/>
            <w:r w:rsidR="00723B1D" w:rsidRPr="00A55625">
              <w:rPr>
                <w:rFonts w:cs="Arial"/>
                <w:sz w:val="18"/>
                <w:szCs w:val="18"/>
              </w:rPr>
              <w:t>eNETSLICE_PRO</w:t>
            </w:r>
            <w:proofErr w:type="spellEnd"/>
            <w:r w:rsidR="00723B1D" w:rsidRPr="00A55625">
              <w:rPr>
                <w:noProof/>
              </w:rPr>
              <w:t xml:space="preserve"> </w:t>
            </w:r>
            <w:r w:rsidRPr="00A55625">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4AE6CF" w:rsidR="001E41F3" w:rsidRDefault="00537895">
            <w:pPr>
              <w:pStyle w:val="CRCoverPage"/>
              <w:spacing w:after="0"/>
              <w:ind w:left="100"/>
              <w:rPr>
                <w:noProof/>
              </w:rPr>
            </w:pPr>
            <w:r>
              <w:t>202</w:t>
            </w:r>
            <w:r w:rsidR="00DD55E9">
              <w:t>2-</w:t>
            </w:r>
            <w:r w:rsidR="00780D4F">
              <w:t>0</w:t>
            </w:r>
            <w:r w:rsidR="00285988">
              <w:t>8</w:t>
            </w:r>
            <w:r w:rsidR="00B31673">
              <w:t>-</w:t>
            </w:r>
            <w:r w:rsidR="00285988">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E725FE" w:rsidR="001E41F3" w:rsidRDefault="0053789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E7B08" w:rsidR="001E41F3" w:rsidRDefault="00522D40">
            <w:pPr>
              <w:pStyle w:val="CRCoverPage"/>
              <w:spacing w:after="0"/>
              <w:ind w:left="100"/>
              <w:rPr>
                <w:noProof/>
              </w:rPr>
            </w:pPr>
            <w:fldSimple w:instr="DOCPROPERTY  Release  \* MERGEFORMAT">
              <w:r w:rsidR="00537895">
                <w:rPr>
                  <w:noProof/>
                </w:rPr>
                <w:t>Rel-1</w:t>
              </w:r>
            </w:fldSimple>
            <w:r w:rsidR="00AB1D00">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5C0966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3EFEA" w14:textId="098F25BC" w:rsidR="00E87D6D" w:rsidRDefault="00FC1950">
            <w:pPr>
              <w:pStyle w:val="CRCoverPage"/>
              <w:spacing w:after="0"/>
              <w:ind w:left="100"/>
              <w:rPr>
                <w:noProof/>
              </w:rPr>
            </w:pPr>
            <w:r>
              <w:rPr>
                <w:noProof/>
              </w:rPr>
              <w:t xml:space="preserve">The </w:t>
            </w:r>
            <w:r w:rsidR="00DC69D5">
              <w:rPr>
                <w:noProof/>
              </w:rPr>
              <w:t xml:space="preserve">current </w:t>
            </w:r>
            <w:r w:rsidR="00D729B3">
              <w:rPr>
                <w:noProof/>
              </w:rPr>
              <w:t xml:space="preserve">procedures </w:t>
            </w:r>
            <w:r>
              <w:rPr>
                <w:noProof/>
              </w:rPr>
              <w:t xml:space="preserve">for network slicing </w:t>
            </w:r>
            <w:r w:rsidR="006B2469">
              <w:rPr>
                <w:noProof/>
              </w:rPr>
              <w:t>are</w:t>
            </w:r>
            <w:r w:rsidR="00D729B3">
              <w:rPr>
                <w:noProof/>
              </w:rPr>
              <w:t xml:space="preserve"> </w:t>
            </w:r>
            <w:r w:rsidR="00897824">
              <w:rPr>
                <w:noProof/>
              </w:rPr>
              <w:t>based on</w:t>
            </w:r>
            <w:r w:rsidR="00D729B3">
              <w:rPr>
                <w:noProof/>
              </w:rPr>
              <w:t xml:space="preserve"> synchr</w:t>
            </w:r>
            <w:r w:rsidR="00822BD6">
              <w:rPr>
                <w:noProof/>
              </w:rPr>
              <w:t>on</w:t>
            </w:r>
            <w:r w:rsidR="00D729B3">
              <w:rPr>
                <w:noProof/>
              </w:rPr>
              <w:t>ous operations</w:t>
            </w:r>
            <w:r w:rsidR="006B7D57">
              <w:rPr>
                <w:noProof/>
              </w:rPr>
              <w:t>.</w:t>
            </w:r>
            <w:r w:rsidR="0093224E">
              <w:rPr>
                <w:noProof/>
              </w:rPr>
              <w:t xml:space="preserve"> </w:t>
            </w:r>
            <w:r w:rsidR="006B7D57">
              <w:rPr>
                <w:noProof/>
              </w:rPr>
              <w:t>I</w:t>
            </w:r>
            <w:r w:rsidR="004A596D">
              <w:rPr>
                <w:noProof/>
              </w:rPr>
              <w:t>n reality the</w:t>
            </w:r>
            <w:r w:rsidR="00396100">
              <w:rPr>
                <w:noProof/>
              </w:rPr>
              <w:t xml:space="preserve"> procedure</w:t>
            </w:r>
            <w:r w:rsidR="006B7D57">
              <w:rPr>
                <w:noProof/>
              </w:rPr>
              <w:t>s</w:t>
            </w:r>
            <w:r w:rsidR="00396100">
              <w:rPr>
                <w:noProof/>
              </w:rPr>
              <w:t xml:space="preserve"> may take longer and </w:t>
            </w:r>
            <w:r w:rsidR="0093224E">
              <w:rPr>
                <w:noProof/>
              </w:rPr>
              <w:t xml:space="preserve">the </w:t>
            </w:r>
            <w:r w:rsidR="002F6EED">
              <w:rPr>
                <w:noProof/>
              </w:rPr>
              <w:t xml:space="preserve">consumer has no information about the </w:t>
            </w:r>
            <w:r w:rsidR="0001551E">
              <w:rPr>
                <w:noProof/>
              </w:rPr>
              <w:t>progress and status of the operation.</w:t>
            </w:r>
            <w:r w:rsidR="00D100AA">
              <w:rPr>
                <w:noProof/>
              </w:rPr>
              <w:t xml:space="preserve"> A solution needs to be defined based on a</w:t>
            </w:r>
            <w:r w:rsidR="000D73B4">
              <w:rPr>
                <w:noProof/>
              </w:rPr>
              <w:t>n</w:t>
            </w:r>
            <w:r w:rsidR="00D100AA">
              <w:rPr>
                <w:noProof/>
              </w:rPr>
              <w:t xml:space="preserve"> asynchronous pattern.</w:t>
            </w:r>
          </w:p>
          <w:p w14:paraId="708AA7DE" w14:textId="6FCD699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70FD88" w14:textId="73533AE1" w:rsidR="00CE2FA7" w:rsidRDefault="00F75C83" w:rsidP="00842B43">
            <w:pPr>
              <w:pStyle w:val="CRCoverPage"/>
              <w:spacing w:after="0"/>
              <w:ind w:left="100"/>
              <w:rPr>
                <w:noProof/>
              </w:rPr>
            </w:pPr>
            <w:r>
              <w:rPr>
                <w:noProof/>
              </w:rPr>
              <w:t>N</w:t>
            </w:r>
            <w:r w:rsidR="000D73B4">
              <w:rPr>
                <w:noProof/>
              </w:rPr>
              <w:t xml:space="preserve">ew IOCs are added to support </w:t>
            </w:r>
            <w:r w:rsidR="00BA5B32">
              <w:rPr>
                <w:noProof/>
              </w:rPr>
              <w:t>asynchronous procedures for allocation, deallocation and modification on both slice and slice subnet levels.</w:t>
            </w:r>
            <w:r w:rsidR="00C27C07">
              <w:rPr>
                <w:noProof/>
              </w:rPr>
              <w:t xml:space="preserve"> The</w:t>
            </w:r>
            <w:r w:rsidR="00596B36">
              <w:rPr>
                <w:noProof/>
              </w:rPr>
              <w:t>se</w:t>
            </w:r>
            <w:r w:rsidR="00C27C07">
              <w:rPr>
                <w:noProof/>
              </w:rPr>
              <w:t xml:space="preserve"> IOCs are based on a common </w:t>
            </w:r>
            <w:r w:rsidR="00596B36">
              <w:rPr>
                <w:noProof/>
              </w:rPr>
              <w:t xml:space="preserve">job </w:t>
            </w:r>
            <w:r w:rsidR="00C27C07">
              <w:rPr>
                <w:noProof/>
              </w:rPr>
              <w:t>pattern</w:t>
            </w:r>
            <w:r w:rsidR="00596B36">
              <w:rPr>
                <w:noProof/>
              </w:rPr>
              <w:t xml:space="preserve"> that in turn re-uses the ProcessMonitor datatype from TS 28.622.</w:t>
            </w:r>
            <w:r w:rsidR="00D65980">
              <w:rPr>
                <w:noProof/>
              </w:rPr>
              <w:t xml:space="preserve"> Except for changing to </w:t>
            </w:r>
            <w:r w:rsidR="008A3EA3">
              <w:rPr>
                <w:noProof/>
              </w:rPr>
              <w:t xml:space="preserve">an </w:t>
            </w:r>
            <w:r w:rsidR="004A06B7">
              <w:rPr>
                <w:noProof/>
              </w:rPr>
              <w:t xml:space="preserve">asynchronous model, the semantics of </w:t>
            </w:r>
            <w:r w:rsidR="00007648">
              <w:rPr>
                <w:noProof/>
              </w:rPr>
              <w:t xml:space="preserve">the </w:t>
            </w:r>
            <w:r w:rsidR="004A06B7">
              <w:rPr>
                <w:noProof/>
              </w:rPr>
              <w:t xml:space="preserve">existing operations in TS 28.531 </w:t>
            </w:r>
            <w:r w:rsidR="000807C9">
              <w:rPr>
                <w:noProof/>
              </w:rPr>
              <w:t>are preserved.</w:t>
            </w:r>
          </w:p>
          <w:p w14:paraId="31C656EC" w14:textId="011BDE89" w:rsidR="00007648" w:rsidRDefault="00A70187" w:rsidP="00842B43">
            <w:pPr>
              <w:pStyle w:val="CRCoverPage"/>
              <w:spacing w:after="0"/>
              <w:ind w:left="100"/>
              <w:rPr>
                <w:noProof/>
              </w:rPr>
            </w:pPr>
            <w:r>
              <w:rPr>
                <w:noProof/>
              </w:rPr>
              <w:t xml:space="preserve">The approved draft CRs S5-222640 and S5-222724 </w:t>
            </w:r>
            <w:r w:rsidR="000F62F5">
              <w:rPr>
                <w:noProof/>
              </w:rPr>
              <w:t xml:space="preserve">introduced new procedures and solutions for resource reservation. In order to work with </w:t>
            </w:r>
            <w:r w:rsidR="00953AB5">
              <w:rPr>
                <w:noProof/>
              </w:rPr>
              <w:t xml:space="preserve"> NRM-based asynchronous solution for allocation, the </w:t>
            </w:r>
            <w:r w:rsidR="00957A81">
              <w:rPr>
                <w:noProof/>
              </w:rPr>
              <w:t>‘</w:t>
            </w:r>
            <w:r w:rsidR="00953AB5">
              <w:rPr>
                <w:noProof/>
              </w:rPr>
              <w:t>writable</w:t>
            </w:r>
            <w:r w:rsidR="00957A81">
              <w:rPr>
                <w:noProof/>
              </w:rPr>
              <w:t>’</w:t>
            </w:r>
            <w:r w:rsidR="00953AB5">
              <w:rPr>
                <w:noProof/>
              </w:rPr>
              <w:t xml:space="preserve"> propert</w:t>
            </w:r>
            <w:r w:rsidR="00957A81">
              <w:rPr>
                <w:noProof/>
              </w:rPr>
              <w:t>ies</w:t>
            </w:r>
            <w:r w:rsidR="00953AB5">
              <w:rPr>
                <w:noProof/>
              </w:rPr>
              <w:t xml:space="preserve"> of serviceProfileId and sliceProfileId are changed to T</w:t>
            </w:r>
            <w:r w:rsidR="003035EC">
              <w:rPr>
                <w:noProof/>
              </w:rPr>
              <w:t>rue, allowing the MnS consumer to specify an existing profile ID in certain scenarios</w:t>
            </w:r>
            <w:r w:rsidR="00B34F5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BAFF1A" w:rsidR="001E41F3" w:rsidRDefault="000F13A1">
            <w:pPr>
              <w:pStyle w:val="CRCoverPage"/>
              <w:spacing w:after="0"/>
              <w:ind w:left="100"/>
              <w:rPr>
                <w:noProof/>
              </w:rPr>
            </w:pPr>
            <w:r>
              <w:rPr>
                <w:noProof/>
              </w:rPr>
              <w:t>No asynchronous option is available for the network slicing provisioning procedures</w:t>
            </w:r>
            <w:r w:rsidR="0028307B">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rsidRPr="00CF5022"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B56C6" w:rsidR="007A5C0F" w:rsidRPr="00CF5022" w:rsidRDefault="00A43418">
            <w:pPr>
              <w:pStyle w:val="CRCoverPage"/>
              <w:spacing w:after="0"/>
              <w:ind w:left="100"/>
              <w:rPr>
                <w:noProof/>
                <w:lang w:val="en-US"/>
              </w:rPr>
            </w:pPr>
            <w:r w:rsidRPr="00CF5022">
              <w:rPr>
                <w:noProof/>
                <w:lang w:val="en-US"/>
              </w:rPr>
              <w:t>6.1, 6.2</w:t>
            </w:r>
            <w:r w:rsidR="00E942A8">
              <w:rPr>
                <w:noProof/>
                <w:lang w:val="en-US"/>
              </w:rPr>
              <w:t>.1, 6.2.2</w:t>
            </w:r>
            <w:r w:rsidRPr="00CF5022">
              <w:rPr>
                <w:noProof/>
                <w:lang w:val="en-US"/>
              </w:rPr>
              <w:t xml:space="preserve">, </w:t>
            </w:r>
            <w:r w:rsidR="00E51BD4">
              <w:rPr>
                <w:noProof/>
                <w:lang w:val="en-US"/>
              </w:rPr>
              <w:t xml:space="preserve">6.3.3, 6.3.4, </w:t>
            </w:r>
            <w:r w:rsidR="00AE7E97" w:rsidRPr="00CF5022">
              <w:rPr>
                <w:noProof/>
                <w:lang w:val="en-US"/>
              </w:rPr>
              <w:t>6.3.x, 6.3.y, 6.3.z, 6.4.1</w:t>
            </w:r>
            <w:r w:rsidR="00F776AD" w:rsidRPr="00CF5022">
              <w:rPr>
                <w:noProof/>
                <w:lang w:val="en-US"/>
              </w:rPr>
              <w:t xml:space="preserve">, </w:t>
            </w:r>
            <w:r w:rsidR="00FB5B53" w:rsidRPr="00CF5022">
              <w:rPr>
                <w:noProof/>
                <w:lang w:val="en-US"/>
              </w:rPr>
              <w:t>J</w:t>
            </w:r>
            <w:r w:rsidR="00124C6F">
              <w:rPr>
                <w:noProof/>
                <w:lang w:val="en-US"/>
              </w:rPr>
              <w:t>.4.3</w:t>
            </w:r>
            <w:r w:rsidR="00FB5B53" w:rsidRPr="00CF5022">
              <w:rPr>
                <w:noProof/>
                <w:lang w:val="en-US"/>
              </w:rPr>
              <w:t>, N</w:t>
            </w:r>
            <w:r w:rsidR="00CF5022" w:rsidRPr="00CF5022">
              <w:rPr>
                <w:noProof/>
                <w:lang w:val="en-US"/>
              </w:rPr>
              <w:t>.2.x</w:t>
            </w:r>
          </w:p>
        </w:tc>
      </w:tr>
      <w:tr w:rsidR="001E41F3" w:rsidRPr="00CF5022" w14:paraId="56E1E6C3" w14:textId="77777777" w:rsidTr="00547111">
        <w:tc>
          <w:tcPr>
            <w:tcW w:w="2694" w:type="dxa"/>
            <w:gridSpan w:val="2"/>
            <w:tcBorders>
              <w:left w:val="single" w:sz="4" w:space="0" w:color="auto"/>
            </w:tcBorders>
          </w:tcPr>
          <w:p w14:paraId="2FB9DE77" w14:textId="77777777" w:rsidR="001E41F3" w:rsidRPr="00CF5022" w:rsidRDefault="001E41F3">
            <w:pPr>
              <w:pStyle w:val="CRCoverPage"/>
              <w:spacing w:after="0"/>
              <w:rPr>
                <w:b/>
                <w:i/>
                <w:noProof/>
                <w:sz w:val="8"/>
                <w:szCs w:val="8"/>
                <w:lang w:val="en-US"/>
              </w:rPr>
            </w:pPr>
          </w:p>
        </w:tc>
        <w:tc>
          <w:tcPr>
            <w:tcW w:w="6946" w:type="dxa"/>
            <w:gridSpan w:val="9"/>
            <w:tcBorders>
              <w:right w:val="single" w:sz="4" w:space="0" w:color="auto"/>
            </w:tcBorders>
          </w:tcPr>
          <w:p w14:paraId="0898542D" w14:textId="77777777" w:rsidR="001E41F3" w:rsidRPr="00CF5022" w:rsidRDefault="001E41F3">
            <w:pPr>
              <w:pStyle w:val="CRCoverPage"/>
              <w:spacing w:after="0"/>
              <w:rPr>
                <w:noProof/>
                <w:sz w:val="8"/>
                <w:szCs w:val="8"/>
                <w:lang w:val="en-US"/>
              </w:rPr>
            </w:pPr>
          </w:p>
        </w:tc>
      </w:tr>
      <w:tr w:rsidR="001E41F3" w14:paraId="76F95A8B" w14:textId="77777777" w:rsidTr="00547111">
        <w:tc>
          <w:tcPr>
            <w:tcW w:w="2694" w:type="dxa"/>
            <w:gridSpan w:val="2"/>
            <w:tcBorders>
              <w:left w:val="single" w:sz="4" w:space="0" w:color="auto"/>
            </w:tcBorders>
          </w:tcPr>
          <w:p w14:paraId="335EAB52" w14:textId="77777777" w:rsidR="001E41F3" w:rsidRPr="00CF5022" w:rsidRDefault="001E41F3">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9B574E" w:rsidR="001E41F3" w:rsidRDefault="00107A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714072" w:rsidR="001E41F3" w:rsidRDefault="00107A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32B1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AFDAE" w:rsidR="001E41F3" w:rsidRDefault="00C6222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430ECB0" w:rsidR="001E41F3" w:rsidRPr="00C6222A" w:rsidRDefault="008F0274">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77B7285" w14:textId="17B37284" w:rsidR="00EE1431" w:rsidRDefault="0063443A" w:rsidP="00FF14A7">
            <w:pPr>
              <w:pStyle w:val="CRCoverPage"/>
              <w:spacing w:after="0"/>
              <w:ind w:left="100"/>
              <w:rPr>
                <w:rFonts w:ascii="Segoe UI" w:hAnsi="Segoe UI" w:cs="Segoe UI"/>
                <w:color w:val="303030"/>
                <w:sz w:val="21"/>
                <w:szCs w:val="21"/>
                <w:shd w:val="clear" w:color="auto" w:fill="FFFFFF"/>
              </w:rPr>
            </w:pPr>
            <w:hyperlink r:id="rId14" w:history="1">
              <w:r w:rsidR="003335B3" w:rsidRPr="00E47199">
                <w:rPr>
                  <w:rStyle w:val="Hyperlink"/>
                  <w:rFonts w:ascii="Segoe UI" w:hAnsi="Segoe UI" w:cs="Segoe UI"/>
                  <w:sz w:val="21"/>
                  <w:szCs w:val="21"/>
                  <w:shd w:val="clear" w:color="auto" w:fill="FFFFFF"/>
                </w:rPr>
                <w:t>https://forge.3gpp.org/rep/sa5/MnS/-/commits/TS28.541_Rel-18_CR_0778_Add_Job_IOCs_for_asynchronous_network_slicing_provisioning_procedures_yaml</w:t>
              </w:r>
            </w:hyperlink>
          </w:p>
          <w:p w14:paraId="4C8908A7" w14:textId="50876563" w:rsidR="003335B3" w:rsidRDefault="003335B3" w:rsidP="00FF14A7">
            <w:pPr>
              <w:pStyle w:val="CRCoverPage"/>
              <w:spacing w:after="0"/>
              <w:ind w:left="100"/>
              <w:rPr>
                <w:rFonts w:ascii="Segoe UI" w:hAnsi="Segoe UI" w:cs="Segoe UI"/>
                <w:color w:val="303030"/>
                <w:sz w:val="21"/>
                <w:szCs w:val="21"/>
                <w:shd w:val="clear" w:color="auto" w:fill="FFFFFF"/>
              </w:rPr>
            </w:pPr>
            <w:r>
              <w:rPr>
                <w:rFonts w:ascii="Consolas" w:hAnsi="Consolas"/>
                <w:color w:val="303030"/>
                <w:sz w:val="21"/>
                <w:szCs w:val="21"/>
                <w:shd w:val="clear" w:color="auto" w:fill="FAFAFA"/>
              </w:rPr>
              <w:t>9053ae70</w:t>
            </w:r>
          </w:p>
          <w:p w14:paraId="51C2AF9A" w14:textId="77777777" w:rsidR="003335B3" w:rsidRDefault="003335B3" w:rsidP="00FF14A7">
            <w:pPr>
              <w:pStyle w:val="CRCoverPage"/>
              <w:spacing w:after="0"/>
              <w:ind w:left="100"/>
              <w:rPr>
                <w:rFonts w:ascii="Segoe UI" w:hAnsi="Segoe UI" w:cs="Segoe UI"/>
                <w:color w:val="303030"/>
                <w:sz w:val="21"/>
                <w:szCs w:val="21"/>
                <w:shd w:val="clear" w:color="auto" w:fill="FFFFFF"/>
              </w:rPr>
            </w:pPr>
          </w:p>
          <w:p w14:paraId="24369E30" w14:textId="58B88A2A" w:rsidR="00E83D9E" w:rsidRDefault="0063443A" w:rsidP="00FF14A7">
            <w:pPr>
              <w:pStyle w:val="CRCoverPage"/>
              <w:spacing w:after="0"/>
              <w:ind w:left="100"/>
              <w:rPr>
                <w:rFonts w:ascii="Segoe UI" w:hAnsi="Segoe UI" w:cs="Segoe UI"/>
                <w:color w:val="303030"/>
                <w:sz w:val="21"/>
                <w:szCs w:val="21"/>
                <w:shd w:val="clear" w:color="auto" w:fill="FFFFFF"/>
              </w:rPr>
            </w:pPr>
            <w:hyperlink r:id="rId15" w:history="1">
              <w:r w:rsidR="00E83D9E" w:rsidRPr="00302332">
                <w:rPr>
                  <w:rStyle w:val="Hyperlink"/>
                  <w:rFonts w:ascii="Segoe UI" w:hAnsi="Segoe UI" w:cs="Segoe UI"/>
                  <w:sz w:val="21"/>
                  <w:szCs w:val="21"/>
                  <w:shd w:val="clear" w:color="auto" w:fill="FFFFFF"/>
                </w:rPr>
                <w:t>https://forge.3gpp.org/rep/sa5/MnS/-/commits/TS28.541_Rel-18_CR_0778_Add_Job_IOCs_for_asynchronous_network_slicing_provisioning_procedures_yang</w:t>
              </w:r>
            </w:hyperlink>
          </w:p>
          <w:p w14:paraId="01400543" w14:textId="5A79E42D" w:rsidR="005B43FB" w:rsidRPr="004E36DE" w:rsidRDefault="0063443A" w:rsidP="004E36DE">
            <w:pPr>
              <w:pStyle w:val="CRCoverPage"/>
              <w:spacing w:after="0"/>
              <w:ind w:left="100"/>
              <w:rPr>
                <w:ins w:id="1" w:author="Ericsson user 3" w:date="2022-05-13T13:47:00Z"/>
                <w:rFonts w:ascii="Segoe UI" w:hAnsi="Segoe UI" w:cs="Segoe UI"/>
                <w:color w:val="303030"/>
                <w:sz w:val="21"/>
                <w:szCs w:val="21"/>
                <w:shd w:val="clear" w:color="auto" w:fill="FFFFFF"/>
              </w:rPr>
            </w:pPr>
            <w:hyperlink r:id="rId16" w:history="1">
              <w:r w:rsidR="004E36DE">
                <w:rPr>
                  <w:rStyle w:val="Hyperlink"/>
                  <w:rFonts w:ascii="Consolas" w:hAnsi="Consolas"/>
                  <w:color w:val="0056B3"/>
                  <w:shd w:val="clear" w:color="auto" w:fill="FAFAFA"/>
                </w:rPr>
                <w:t>ac3d04c7</w:t>
              </w:r>
            </w:hyperlink>
            <w:r w:rsidR="004E36DE">
              <w:rPr>
                <w:rFonts w:ascii="Segoe UI" w:hAnsi="Segoe UI" w:cs="Segoe UI"/>
                <w:color w:val="303030"/>
                <w:sz w:val="21"/>
                <w:szCs w:val="21"/>
                <w:shd w:val="clear" w:color="auto" w:fill="FAFAFA"/>
              </w:rPr>
              <w:t> </w:t>
            </w:r>
          </w:p>
          <w:p w14:paraId="00D3B8F7" w14:textId="57FCE65D" w:rsidR="00531F0C" w:rsidRDefault="00531F0C" w:rsidP="003335B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r w:rsidR="00EB7177" w14:paraId="512AADC4" w14:textId="77777777" w:rsidTr="008863B9">
        <w:tc>
          <w:tcPr>
            <w:tcW w:w="2694" w:type="dxa"/>
            <w:gridSpan w:val="2"/>
            <w:tcBorders>
              <w:top w:val="single" w:sz="4" w:space="0" w:color="auto"/>
              <w:left w:val="single" w:sz="4" w:space="0" w:color="auto"/>
              <w:bottom w:val="single" w:sz="4" w:space="0" w:color="auto"/>
            </w:tcBorders>
          </w:tcPr>
          <w:p w14:paraId="407654AB" w14:textId="4A607797" w:rsidR="005A1621" w:rsidRDefault="005A1621">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169AF160" w14:textId="77777777" w:rsidR="00EB7177" w:rsidRDefault="00EB717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F8B" w14:paraId="3CE36EE0"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E87529" w14:textId="20D443A5" w:rsidR="009A7F8B" w:rsidRDefault="009A7F8B" w:rsidP="00D23189">
            <w:pPr>
              <w:jc w:val="center"/>
              <w:rPr>
                <w:rFonts w:ascii="Arial" w:hAnsi="Arial" w:cs="Arial"/>
                <w:b/>
                <w:bCs/>
                <w:sz w:val="28"/>
                <w:szCs w:val="28"/>
              </w:rPr>
            </w:pPr>
            <w:r>
              <w:rPr>
                <w:rFonts w:ascii="Arial" w:hAnsi="Arial" w:cs="Arial"/>
                <w:b/>
                <w:bCs/>
                <w:sz w:val="28"/>
                <w:szCs w:val="28"/>
                <w:lang w:eastAsia="zh-CN"/>
              </w:rPr>
              <w:lastRenderedPageBreak/>
              <w:t>First Change</w:t>
            </w:r>
          </w:p>
        </w:tc>
      </w:tr>
    </w:tbl>
    <w:p w14:paraId="1E020498" w14:textId="6EDBED95" w:rsidR="00F860AA" w:rsidRDefault="00F860AA" w:rsidP="00F860AA">
      <w:pPr>
        <w:pStyle w:val="Heading1"/>
      </w:pPr>
      <w:bookmarkStart w:id="2" w:name="_Toc59183190"/>
      <w:bookmarkStart w:id="3" w:name="_Toc59184656"/>
      <w:bookmarkStart w:id="4" w:name="_Toc59195591"/>
      <w:bookmarkStart w:id="5" w:name="_Toc59440019"/>
      <w:bookmarkStart w:id="6" w:name="_Toc67990442"/>
      <w:bookmarkStart w:id="7" w:name="_Toc59183192"/>
      <w:bookmarkStart w:id="8" w:name="_Toc59184658"/>
      <w:bookmarkStart w:id="9" w:name="_Toc59195593"/>
      <w:bookmarkStart w:id="10" w:name="_Toc59440021"/>
      <w:bookmarkStart w:id="11" w:name="_Toc67990444"/>
      <w:r>
        <w:t>6</w:t>
      </w:r>
      <w:r>
        <w:tab/>
        <w:t>Information model definitions for network slice NRM</w:t>
      </w:r>
      <w:bookmarkEnd w:id="2"/>
      <w:bookmarkEnd w:id="3"/>
      <w:bookmarkEnd w:id="4"/>
      <w:bookmarkEnd w:id="5"/>
      <w:bookmarkEnd w:id="6"/>
    </w:p>
    <w:p w14:paraId="019CE2E4" w14:textId="77777777" w:rsidR="00E2011A" w:rsidRPr="00E2011A" w:rsidRDefault="00E2011A" w:rsidP="00E2011A">
      <w:pPr>
        <w:keepNext/>
        <w:keepLines/>
        <w:spacing w:before="180"/>
        <w:ind w:left="1134" w:hanging="1134"/>
        <w:outlineLvl w:val="1"/>
        <w:rPr>
          <w:rFonts w:ascii="Arial" w:hAnsi="Arial"/>
          <w:sz w:val="32"/>
        </w:rPr>
      </w:pPr>
      <w:bookmarkStart w:id="12" w:name="_Toc59183191"/>
      <w:bookmarkStart w:id="13" w:name="_Toc59184657"/>
      <w:bookmarkStart w:id="14" w:name="_Toc59195592"/>
      <w:bookmarkStart w:id="15" w:name="_Toc59440020"/>
      <w:bookmarkStart w:id="16" w:name="_Toc67990443"/>
      <w:r w:rsidRPr="00E2011A">
        <w:rPr>
          <w:rFonts w:ascii="Arial" w:hAnsi="Arial"/>
          <w:sz w:val="32"/>
        </w:rPr>
        <w:t>6.1</w:t>
      </w:r>
      <w:r w:rsidRPr="00E2011A">
        <w:rPr>
          <w:rFonts w:ascii="Arial" w:hAnsi="Arial"/>
          <w:sz w:val="32"/>
        </w:rPr>
        <w:tab/>
        <w:t>Imported information entities and local labels</w:t>
      </w:r>
      <w:bookmarkEnd w:id="12"/>
      <w:bookmarkEnd w:id="13"/>
      <w:bookmarkEnd w:id="14"/>
      <w:bookmarkEnd w:id="15"/>
      <w:bookmarkEnd w:id="16"/>
    </w:p>
    <w:p w14:paraId="7AB8E378" w14:textId="77777777" w:rsidR="00E2011A" w:rsidRPr="00E2011A" w:rsidRDefault="00E2011A" w:rsidP="00E2011A">
      <w:pPr>
        <w:keepNext/>
        <w:keepLines/>
        <w:spacing w:before="60"/>
        <w:jc w:val="center"/>
        <w:rPr>
          <w:rFonts w:ascii="Arial" w:hAnsi="Arial" w:cs="Arial"/>
          <w:b/>
          <w:lang w:val="fr-FR"/>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3673"/>
      </w:tblGrid>
      <w:tr w:rsidR="00E2011A" w:rsidRPr="00E2011A" w14:paraId="7AEC98D6"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shd w:val="clear" w:color="auto" w:fill="D9D9D9"/>
            <w:hideMark/>
          </w:tcPr>
          <w:p w14:paraId="21FB7DF7"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 xml:space="preserve">Label </w:t>
            </w:r>
            <w:proofErr w:type="spellStart"/>
            <w:r w:rsidRPr="00E2011A">
              <w:rPr>
                <w:rFonts w:ascii="Arial" w:hAnsi="Arial" w:cs="Arial"/>
                <w:b/>
                <w:sz w:val="18"/>
                <w:lang w:val="fr-FR"/>
              </w:rPr>
              <w:t>reference</w:t>
            </w:r>
            <w:proofErr w:type="spellEnd"/>
          </w:p>
        </w:tc>
        <w:tc>
          <w:tcPr>
            <w:tcW w:w="3673" w:type="dxa"/>
            <w:tcBorders>
              <w:top w:val="single" w:sz="4" w:space="0" w:color="auto"/>
              <w:left w:val="single" w:sz="4" w:space="0" w:color="auto"/>
              <w:bottom w:val="single" w:sz="4" w:space="0" w:color="auto"/>
              <w:right w:val="single" w:sz="4" w:space="0" w:color="auto"/>
            </w:tcBorders>
            <w:shd w:val="clear" w:color="auto" w:fill="D9D9D9"/>
            <w:hideMark/>
          </w:tcPr>
          <w:p w14:paraId="481C260D" w14:textId="77777777" w:rsidR="00E2011A" w:rsidRPr="00E2011A" w:rsidRDefault="00E2011A" w:rsidP="00E2011A">
            <w:pPr>
              <w:keepNext/>
              <w:keepLines/>
              <w:spacing w:after="0"/>
              <w:jc w:val="center"/>
              <w:rPr>
                <w:rFonts w:ascii="Arial" w:hAnsi="Arial" w:cs="Arial"/>
                <w:b/>
                <w:sz w:val="18"/>
                <w:lang w:val="fr-FR"/>
              </w:rPr>
            </w:pPr>
            <w:r w:rsidRPr="00E2011A">
              <w:rPr>
                <w:rFonts w:ascii="Arial" w:hAnsi="Arial" w:cs="Arial"/>
                <w:b/>
                <w:sz w:val="18"/>
                <w:lang w:val="fr-FR"/>
              </w:rPr>
              <w:t>Local label</w:t>
            </w:r>
          </w:p>
        </w:tc>
      </w:tr>
      <w:tr w:rsidR="00E2011A" w:rsidRPr="00E2011A" w14:paraId="6E646B9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61B03AF5" w14:textId="77777777" w:rsidR="00E2011A" w:rsidRPr="00E2011A" w:rsidRDefault="00E2011A" w:rsidP="00E2011A">
            <w:pPr>
              <w:keepNext/>
              <w:keepLines/>
              <w:spacing w:after="0"/>
              <w:rPr>
                <w:rFonts w:ascii="Arial" w:hAnsi="Arial" w:cs="Arial"/>
                <w:sz w:val="18"/>
                <w:lang w:val="fr-FR"/>
              </w:rPr>
            </w:pPr>
            <w:r w:rsidRPr="00E2011A">
              <w:rPr>
                <w:rFonts w:ascii="Arial" w:hAnsi="Arial" w:cs="Arial"/>
                <w:sz w:val="18"/>
                <w:lang w:val="fr-FR"/>
              </w:rPr>
              <w:t xml:space="preserve">TS 28.622 [30], IOC, </w:t>
            </w:r>
            <w:r w:rsidRPr="00E2011A">
              <w:rPr>
                <w:rFonts w:ascii="Courier New" w:hAnsi="Courier New" w:cs="Courier New"/>
                <w:sz w:val="18"/>
                <w:lang w:val="fr-FR"/>
              </w:rPr>
              <w:t>Top</w:t>
            </w:r>
          </w:p>
        </w:tc>
        <w:tc>
          <w:tcPr>
            <w:tcW w:w="3673" w:type="dxa"/>
            <w:tcBorders>
              <w:top w:val="single" w:sz="4" w:space="0" w:color="auto"/>
              <w:left w:val="single" w:sz="4" w:space="0" w:color="auto"/>
              <w:bottom w:val="single" w:sz="4" w:space="0" w:color="auto"/>
              <w:right w:val="single" w:sz="4" w:space="0" w:color="auto"/>
            </w:tcBorders>
            <w:hideMark/>
          </w:tcPr>
          <w:p w14:paraId="40D2B487" w14:textId="77777777" w:rsidR="00E2011A" w:rsidRPr="00E2011A" w:rsidRDefault="00E2011A" w:rsidP="00E2011A">
            <w:pPr>
              <w:keepNext/>
              <w:keepLines/>
              <w:spacing w:after="0"/>
              <w:rPr>
                <w:rFonts w:ascii="Courier New" w:hAnsi="Courier New" w:cs="Courier New"/>
                <w:sz w:val="18"/>
                <w:lang w:val="fr-FR"/>
              </w:rPr>
            </w:pPr>
            <w:r w:rsidRPr="00E2011A">
              <w:rPr>
                <w:rFonts w:ascii="Courier New" w:hAnsi="Courier New" w:cs="Courier New"/>
                <w:sz w:val="18"/>
                <w:lang w:val="fr-FR"/>
              </w:rPr>
              <w:t>Top</w:t>
            </w:r>
          </w:p>
        </w:tc>
      </w:tr>
      <w:tr w:rsidR="00E2011A" w:rsidRPr="00E2011A" w14:paraId="6F1993FE"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1D817EAB"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SubNetwork</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0BE519C0"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SubNetwork</w:t>
            </w:r>
            <w:proofErr w:type="spellEnd"/>
          </w:p>
        </w:tc>
      </w:tr>
      <w:tr w:rsidR="00E2011A" w:rsidRPr="00E2011A" w14:paraId="688F5237"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434F6EC9" w14:textId="77777777" w:rsidR="00E2011A" w:rsidRPr="00E2011A" w:rsidRDefault="00E2011A" w:rsidP="00E2011A">
            <w:pPr>
              <w:keepNext/>
              <w:keepLines/>
              <w:spacing w:after="0"/>
              <w:rPr>
                <w:rFonts w:ascii="Arial" w:hAnsi="Arial"/>
                <w:sz w:val="18"/>
                <w:lang w:val="fr-FR"/>
              </w:rPr>
            </w:pPr>
            <w:r w:rsidRPr="00E2011A">
              <w:rPr>
                <w:rFonts w:ascii="Arial" w:hAnsi="Arial" w:cs="Arial"/>
                <w:sz w:val="18"/>
                <w:lang w:val="fr-FR"/>
              </w:rPr>
              <w:t xml:space="preserve">TS 28.622 [30], IOC, </w:t>
            </w:r>
            <w:proofErr w:type="spellStart"/>
            <w:r w:rsidRPr="00E2011A">
              <w:rPr>
                <w:rFonts w:ascii="Courier New" w:hAnsi="Courier New" w:cs="Courier New"/>
                <w:sz w:val="18"/>
                <w:lang w:val="fr-FR"/>
              </w:rPr>
              <w:t>ManagedFunction</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5959E411"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ManagedFunction</w:t>
            </w:r>
            <w:proofErr w:type="spellEnd"/>
          </w:p>
        </w:tc>
      </w:tr>
      <w:tr w:rsidR="003211B7" w:rsidRPr="00E2011A" w14:paraId="03E44790" w14:textId="77777777" w:rsidTr="000E120A">
        <w:trPr>
          <w:cantSplit/>
          <w:jc w:val="center"/>
          <w:ins w:id="17" w:author="Ericsson 1" w:date="2022-07-29T15:19:00Z"/>
        </w:trPr>
        <w:tc>
          <w:tcPr>
            <w:tcW w:w="5958" w:type="dxa"/>
            <w:tcBorders>
              <w:top w:val="single" w:sz="4" w:space="0" w:color="auto"/>
              <w:left w:val="single" w:sz="4" w:space="0" w:color="auto"/>
              <w:bottom w:val="single" w:sz="4" w:space="0" w:color="auto"/>
              <w:right w:val="single" w:sz="4" w:space="0" w:color="auto"/>
            </w:tcBorders>
          </w:tcPr>
          <w:p w14:paraId="16B0F113" w14:textId="77777777" w:rsidR="003211B7" w:rsidRPr="00E2011A" w:rsidRDefault="003211B7" w:rsidP="000E120A">
            <w:pPr>
              <w:keepNext/>
              <w:keepLines/>
              <w:spacing w:after="0"/>
              <w:rPr>
                <w:ins w:id="18" w:author="Ericsson 1" w:date="2022-07-29T15:19:00Z"/>
                <w:rFonts w:ascii="Arial" w:hAnsi="Arial" w:cs="Arial"/>
                <w:sz w:val="18"/>
                <w:lang w:val="fr-FR"/>
              </w:rPr>
            </w:pPr>
            <w:ins w:id="19" w:author="Ericsson 1" w:date="2022-07-29T15:19:00Z">
              <w:r>
                <w:rPr>
                  <w:rFonts w:ascii="Arial" w:hAnsi="Arial" w:cs="Arial"/>
                  <w:sz w:val="18"/>
                  <w:lang w:val="fr-FR"/>
                </w:rPr>
                <w:t xml:space="preserve">TS 28.622 [30], </w:t>
              </w:r>
              <w:proofErr w:type="spellStart"/>
              <w:r>
                <w:rPr>
                  <w:rFonts w:ascii="Arial" w:hAnsi="Arial" w:cs="Arial"/>
                  <w:sz w:val="18"/>
                  <w:lang w:val="fr-FR"/>
                </w:rPr>
                <w:t>datatype</w:t>
              </w:r>
              <w:proofErr w:type="spellEnd"/>
              <w:r>
                <w:rPr>
                  <w:rFonts w:ascii="Arial" w:hAnsi="Arial" w:cs="Arial"/>
                  <w:sz w:val="18"/>
                  <w:lang w:val="fr-FR"/>
                </w:rPr>
                <w:t xml:space="preserve">, </w:t>
              </w:r>
              <w:proofErr w:type="spellStart"/>
              <w:r>
                <w:rPr>
                  <w:rFonts w:ascii="Courier New" w:hAnsi="Courier New" w:cs="Courier New"/>
                  <w:sz w:val="18"/>
                  <w:lang w:val="fr-FR"/>
                </w:rPr>
                <w:t>ProcessMonitor</w:t>
              </w:r>
              <w:proofErr w:type="spellEnd"/>
            </w:ins>
          </w:p>
        </w:tc>
        <w:tc>
          <w:tcPr>
            <w:tcW w:w="3673" w:type="dxa"/>
            <w:tcBorders>
              <w:top w:val="single" w:sz="4" w:space="0" w:color="auto"/>
              <w:left w:val="single" w:sz="4" w:space="0" w:color="auto"/>
              <w:bottom w:val="single" w:sz="4" w:space="0" w:color="auto"/>
              <w:right w:val="single" w:sz="4" w:space="0" w:color="auto"/>
            </w:tcBorders>
          </w:tcPr>
          <w:p w14:paraId="1D1D30C2" w14:textId="77777777" w:rsidR="003211B7" w:rsidRPr="00E2011A" w:rsidRDefault="003211B7" w:rsidP="000E120A">
            <w:pPr>
              <w:keepNext/>
              <w:keepLines/>
              <w:spacing w:after="0"/>
              <w:rPr>
                <w:ins w:id="20" w:author="Ericsson 1" w:date="2022-07-29T15:19:00Z"/>
                <w:rFonts w:ascii="Courier New" w:hAnsi="Courier New" w:cs="Courier New"/>
                <w:sz w:val="18"/>
                <w:lang w:val="fr-FR"/>
              </w:rPr>
            </w:pPr>
            <w:proofErr w:type="spellStart"/>
            <w:ins w:id="21" w:author="Ericsson 1" w:date="2022-07-29T15:19:00Z">
              <w:r>
                <w:rPr>
                  <w:rFonts w:ascii="Courier New" w:hAnsi="Courier New" w:cs="Courier New"/>
                  <w:sz w:val="18"/>
                  <w:lang w:val="fr-FR"/>
                </w:rPr>
                <w:t>ProcessMonitor</w:t>
              </w:r>
              <w:proofErr w:type="spellEnd"/>
            </w:ins>
          </w:p>
        </w:tc>
      </w:tr>
      <w:tr w:rsidR="00E2011A" w:rsidRPr="00E2011A" w14:paraId="70E1AF2B" w14:textId="77777777" w:rsidTr="00800857">
        <w:trPr>
          <w:cantSplit/>
          <w:jc w:val="center"/>
        </w:trPr>
        <w:tc>
          <w:tcPr>
            <w:tcW w:w="5958" w:type="dxa"/>
            <w:tcBorders>
              <w:top w:val="single" w:sz="4" w:space="0" w:color="auto"/>
              <w:left w:val="single" w:sz="4" w:space="0" w:color="auto"/>
              <w:bottom w:val="single" w:sz="4" w:space="0" w:color="auto"/>
              <w:right w:val="single" w:sz="4" w:space="0" w:color="auto"/>
            </w:tcBorders>
            <w:hideMark/>
          </w:tcPr>
          <w:p w14:paraId="5D51F35A" w14:textId="77777777" w:rsidR="00E2011A" w:rsidRPr="00E2011A" w:rsidRDefault="00E2011A" w:rsidP="00E2011A">
            <w:pPr>
              <w:keepNext/>
              <w:keepLines/>
              <w:spacing w:after="0"/>
              <w:rPr>
                <w:rFonts w:ascii="Arial" w:hAnsi="Arial"/>
                <w:sz w:val="18"/>
                <w:lang w:val="fr-FR"/>
              </w:rPr>
            </w:pPr>
            <w:r w:rsidRPr="00E2011A">
              <w:rPr>
                <w:rFonts w:ascii="Arial" w:hAnsi="Arial"/>
                <w:sz w:val="18"/>
                <w:lang w:val="fr-FR"/>
              </w:rPr>
              <w:t xml:space="preserve">TS 28.658 [19], dataType, </w:t>
            </w:r>
            <w:proofErr w:type="spellStart"/>
            <w:r w:rsidRPr="00E2011A">
              <w:rPr>
                <w:rFonts w:ascii="Courier New" w:hAnsi="Courier New" w:cs="Courier New"/>
                <w:sz w:val="18"/>
                <w:lang w:val="fr-FR"/>
              </w:rPr>
              <w:t>PLMNId</w:t>
            </w:r>
            <w:proofErr w:type="spellEnd"/>
          </w:p>
        </w:tc>
        <w:tc>
          <w:tcPr>
            <w:tcW w:w="3673" w:type="dxa"/>
            <w:tcBorders>
              <w:top w:val="single" w:sz="4" w:space="0" w:color="auto"/>
              <w:left w:val="single" w:sz="4" w:space="0" w:color="auto"/>
              <w:bottom w:val="single" w:sz="4" w:space="0" w:color="auto"/>
              <w:right w:val="single" w:sz="4" w:space="0" w:color="auto"/>
            </w:tcBorders>
            <w:hideMark/>
          </w:tcPr>
          <w:p w14:paraId="2BF1A8B3" w14:textId="77777777" w:rsidR="00E2011A" w:rsidRPr="00E2011A" w:rsidRDefault="00E2011A" w:rsidP="00E2011A">
            <w:pPr>
              <w:keepNext/>
              <w:keepLines/>
              <w:spacing w:after="0"/>
              <w:rPr>
                <w:rFonts w:ascii="Courier New" w:hAnsi="Courier New" w:cs="Courier New"/>
                <w:sz w:val="18"/>
                <w:lang w:val="fr-FR"/>
              </w:rPr>
            </w:pPr>
            <w:proofErr w:type="spellStart"/>
            <w:r w:rsidRPr="00E2011A">
              <w:rPr>
                <w:rFonts w:ascii="Courier New" w:hAnsi="Courier New" w:cs="Courier New"/>
                <w:sz w:val="18"/>
                <w:lang w:val="fr-FR"/>
              </w:rPr>
              <w:t>PLMNId</w:t>
            </w:r>
            <w:proofErr w:type="spellEnd"/>
          </w:p>
        </w:tc>
      </w:tr>
      <w:tr w:rsidR="00E61BBF" w:rsidRPr="00E2011A" w14:paraId="13A826AD" w14:textId="77777777" w:rsidTr="00800857">
        <w:trPr>
          <w:cantSplit/>
          <w:jc w:val="center"/>
          <w:ins w:id="22" w:author="Ericsson 2" w:date="2022-08-22T16:50:00Z"/>
        </w:trPr>
        <w:tc>
          <w:tcPr>
            <w:tcW w:w="5958" w:type="dxa"/>
            <w:tcBorders>
              <w:top w:val="single" w:sz="4" w:space="0" w:color="auto"/>
              <w:left w:val="single" w:sz="4" w:space="0" w:color="auto"/>
              <w:bottom w:val="single" w:sz="4" w:space="0" w:color="auto"/>
              <w:right w:val="single" w:sz="4" w:space="0" w:color="auto"/>
            </w:tcBorders>
          </w:tcPr>
          <w:p w14:paraId="36AD8ED3" w14:textId="107D582A" w:rsidR="00E61BBF" w:rsidRPr="00E2011A" w:rsidRDefault="003E623B" w:rsidP="00E2011A">
            <w:pPr>
              <w:keepNext/>
              <w:keepLines/>
              <w:spacing w:after="0"/>
              <w:rPr>
                <w:ins w:id="23" w:author="Ericsson 2" w:date="2022-08-22T16:50:00Z"/>
                <w:rFonts w:ascii="Arial" w:hAnsi="Arial"/>
                <w:sz w:val="18"/>
                <w:lang w:val="fr-FR"/>
              </w:rPr>
            </w:pPr>
            <w:ins w:id="24" w:author="Ericsson 2" w:date="2022-08-22T16:50:00Z">
              <w:r>
                <w:rPr>
                  <w:rFonts w:ascii="Arial" w:hAnsi="Arial"/>
                  <w:sz w:val="18"/>
                  <w:lang w:val="fr-FR"/>
                </w:rPr>
                <w:t xml:space="preserve">TS 28.622 [30], IOC, </w:t>
              </w:r>
              <w:proofErr w:type="spellStart"/>
              <w:r>
                <w:rPr>
                  <w:rFonts w:ascii="Arial" w:hAnsi="Arial"/>
                  <w:sz w:val="18"/>
                  <w:lang w:val="fr-FR"/>
                </w:rPr>
                <w:t>Requirements</w:t>
              </w:r>
              <w:proofErr w:type="spellEnd"/>
            </w:ins>
          </w:p>
        </w:tc>
        <w:tc>
          <w:tcPr>
            <w:tcW w:w="3673" w:type="dxa"/>
            <w:tcBorders>
              <w:top w:val="single" w:sz="4" w:space="0" w:color="auto"/>
              <w:left w:val="single" w:sz="4" w:space="0" w:color="auto"/>
              <w:bottom w:val="single" w:sz="4" w:space="0" w:color="auto"/>
              <w:right w:val="single" w:sz="4" w:space="0" w:color="auto"/>
            </w:tcBorders>
          </w:tcPr>
          <w:p w14:paraId="3B4CFD8F" w14:textId="67BEC41E" w:rsidR="00E61BBF" w:rsidRPr="00E2011A" w:rsidRDefault="003E623B" w:rsidP="00E2011A">
            <w:pPr>
              <w:keepNext/>
              <w:keepLines/>
              <w:spacing w:after="0"/>
              <w:rPr>
                <w:ins w:id="25" w:author="Ericsson 2" w:date="2022-08-22T16:50:00Z"/>
                <w:rFonts w:ascii="Courier New" w:hAnsi="Courier New" w:cs="Courier New"/>
                <w:sz w:val="18"/>
                <w:lang w:val="fr-FR"/>
              </w:rPr>
            </w:pPr>
            <w:proofErr w:type="spellStart"/>
            <w:ins w:id="26" w:author="Ericsson 2" w:date="2022-08-22T16:50:00Z">
              <w:r>
                <w:rPr>
                  <w:rFonts w:ascii="Courier New" w:hAnsi="Courier New" w:cs="Courier New"/>
                  <w:sz w:val="18"/>
                  <w:lang w:val="fr-FR"/>
                </w:rPr>
                <w:t>Requirements</w:t>
              </w:r>
              <w:proofErr w:type="spellEnd"/>
            </w:ins>
          </w:p>
        </w:tc>
      </w:tr>
      <w:tr w:rsidR="00E61BBF" w:rsidRPr="00E2011A" w14:paraId="729A6709" w14:textId="77777777" w:rsidTr="00800857">
        <w:trPr>
          <w:cantSplit/>
          <w:jc w:val="center"/>
          <w:ins w:id="27" w:author="Ericsson 2" w:date="2022-08-22T16:50:00Z"/>
        </w:trPr>
        <w:tc>
          <w:tcPr>
            <w:tcW w:w="5958" w:type="dxa"/>
            <w:tcBorders>
              <w:top w:val="single" w:sz="4" w:space="0" w:color="auto"/>
              <w:left w:val="single" w:sz="4" w:space="0" w:color="auto"/>
              <w:bottom w:val="single" w:sz="4" w:space="0" w:color="auto"/>
              <w:right w:val="single" w:sz="4" w:space="0" w:color="auto"/>
            </w:tcBorders>
          </w:tcPr>
          <w:p w14:paraId="3403784B" w14:textId="6CC53224" w:rsidR="00E61BBF" w:rsidRPr="00E2011A" w:rsidRDefault="003E623B" w:rsidP="00E2011A">
            <w:pPr>
              <w:keepNext/>
              <w:keepLines/>
              <w:spacing w:after="0"/>
              <w:rPr>
                <w:ins w:id="28" w:author="Ericsson 2" w:date="2022-08-22T16:50:00Z"/>
                <w:rFonts w:ascii="Arial" w:hAnsi="Arial"/>
                <w:sz w:val="18"/>
                <w:lang w:val="fr-FR"/>
              </w:rPr>
            </w:pPr>
            <w:ins w:id="29" w:author="Ericsson 2" w:date="2022-08-22T16:50:00Z">
              <w:r>
                <w:rPr>
                  <w:rFonts w:ascii="Arial" w:hAnsi="Arial"/>
                  <w:sz w:val="18"/>
                  <w:lang w:val="fr-FR"/>
                </w:rPr>
                <w:t>TS 28</w:t>
              </w:r>
            </w:ins>
            <w:ins w:id="30" w:author="Ericsson 2" w:date="2022-08-22T16:51:00Z">
              <w:r>
                <w:rPr>
                  <w:rFonts w:ascii="Arial" w:hAnsi="Arial"/>
                  <w:sz w:val="18"/>
                  <w:lang w:val="fr-FR"/>
                </w:rPr>
                <w:t>.622 [30], IOC, Services</w:t>
              </w:r>
            </w:ins>
          </w:p>
        </w:tc>
        <w:tc>
          <w:tcPr>
            <w:tcW w:w="3673" w:type="dxa"/>
            <w:tcBorders>
              <w:top w:val="single" w:sz="4" w:space="0" w:color="auto"/>
              <w:left w:val="single" w:sz="4" w:space="0" w:color="auto"/>
              <w:bottom w:val="single" w:sz="4" w:space="0" w:color="auto"/>
              <w:right w:val="single" w:sz="4" w:space="0" w:color="auto"/>
            </w:tcBorders>
          </w:tcPr>
          <w:p w14:paraId="042AA220" w14:textId="25F34BC5" w:rsidR="00E61BBF" w:rsidRPr="00E2011A" w:rsidRDefault="003E623B" w:rsidP="00E2011A">
            <w:pPr>
              <w:keepNext/>
              <w:keepLines/>
              <w:spacing w:after="0"/>
              <w:rPr>
                <w:ins w:id="31" w:author="Ericsson 2" w:date="2022-08-22T16:50:00Z"/>
                <w:rFonts w:ascii="Courier New" w:hAnsi="Courier New" w:cs="Courier New"/>
                <w:sz w:val="18"/>
                <w:lang w:val="fr-FR"/>
              </w:rPr>
            </w:pPr>
            <w:ins w:id="32" w:author="Ericsson 2" w:date="2022-08-22T16:51:00Z">
              <w:r>
                <w:rPr>
                  <w:rFonts w:ascii="Courier New" w:hAnsi="Courier New" w:cs="Courier New"/>
                  <w:sz w:val="18"/>
                  <w:lang w:val="fr-FR"/>
                </w:rPr>
                <w:t>Services</w:t>
              </w:r>
            </w:ins>
          </w:p>
        </w:tc>
      </w:tr>
    </w:tbl>
    <w:p w14:paraId="063665FE" w14:textId="77777777" w:rsidR="004A0396" w:rsidRDefault="004A0396" w:rsidP="004A0396">
      <w:pPr>
        <w:rPr>
          <w:ins w:id="33" w:author="Ericsson 2" w:date="2022-08-22T16:51:00Z"/>
        </w:rPr>
      </w:pPr>
    </w:p>
    <w:p w14:paraId="1D514EE5" w14:textId="0B6D1E0D" w:rsidR="003E623B" w:rsidRPr="004A0396" w:rsidRDefault="0047650B">
      <w:pPr>
        <w:pStyle w:val="EditorsNote"/>
        <w:pPrChange w:id="34" w:author="Ericsson 2" w:date="2022-08-22T16:52:00Z">
          <w:pPr/>
        </w:pPrChange>
      </w:pPr>
      <w:ins w:id="35" w:author="Ericsson 2" w:date="2022-08-22T16:52:00Z">
        <w:r>
          <w:t xml:space="preserve">Editor’s Note: </w:t>
        </w:r>
        <w:r w:rsidR="00354048">
          <w:t xml:space="preserve">the introduction of </w:t>
        </w:r>
      </w:ins>
      <w:ins w:id="36" w:author="Ericsson 2" w:date="2022-08-22T16:53:00Z">
        <w:r w:rsidR="00354048">
          <w:t>abstract classes for Requirements and Services is addressed in separate contribution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860AA" w14:paraId="3C525F6C" w14:textId="77777777" w:rsidTr="00034CF2">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15E080" w14:textId="06102A01" w:rsidR="00F860AA" w:rsidRDefault="00F860AA" w:rsidP="00034CF2">
            <w:pPr>
              <w:jc w:val="center"/>
              <w:rPr>
                <w:rFonts w:ascii="Arial" w:hAnsi="Arial" w:cs="Arial"/>
                <w:b/>
                <w:bCs/>
                <w:sz w:val="28"/>
                <w:szCs w:val="28"/>
              </w:rPr>
            </w:pPr>
            <w:r>
              <w:rPr>
                <w:rFonts w:ascii="Arial" w:hAnsi="Arial" w:cs="Arial"/>
                <w:b/>
                <w:bCs/>
                <w:sz w:val="28"/>
                <w:szCs w:val="28"/>
                <w:lang w:eastAsia="zh-CN"/>
              </w:rPr>
              <w:t>Second Change</w:t>
            </w:r>
          </w:p>
        </w:tc>
      </w:tr>
    </w:tbl>
    <w:p w14:paraId="126D0B13" w14:textId="77777777" w:rsidR="00E33534" w:rsidRDefault="00E33534" w:rsidP="00E33534">
      <w:pPr>
        <w:pStyle w:val="Heading2"/>
      </w:pPr>
      <w:r>
        <w:t>6.2</w:t>
      </w:r>
      <w:r>
        <w:tab/>
        <w:t>Class diagram</w:t>
      </w:r>
    </w:p>
    <w:p w14:paraId="7C4E9F15" w14:textId="77777777" w:rsidR="00E33534" w:rsidRDefault="00E33534" w:rsidP="00E33534">
      <w:pPr>
        <w:pStyle w:val="Heading3"/>
        <w:rPr>
          <w:lang w:eastAsia="zh-CN"/>
        </w:rPr>
      </w:pPr>
      <w:r>
        <w:rPr>
          <w:lang w:eastAsia="zh-CN"/>
        </w:rPr>
        <w:t>6.2.1</w:t>
      </w:r>
      <w:r>
        <w:rPr>
          <w:lang w:eastAsia="zh-CN"/>
        </w:rPr>
        <w:tab/>
        <w:t>Relationships</w:t>
      </w:r>
    </w:p>
    <w:p w14:paraId="6F39D7E5" w14:textId="77777777" w:rsidR="00E33534" w:rsidRDefault="00E33534" w:rsidP="00E33534">
      <w:pPr>
        <w:pStyle w:val="TH"/>
      </w:pPr>
      <w:r>
        <w:object w:dxaOrig="9630" w:dyaOrig="5490" w14:anchorId="08AB7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25pt" o:ole="">
            <v:imagedata r:id="rId23" o:title=""/>
          </v:shape>
          <o:OLEObject Type="Embed" ProgID="Word.Document.8" ShapeID="_x0000_i1025" DrawAspect="Content" ObjectID="_1722714056" r:id="rId24">
            <o:FieldCodes>\s</o:FieldCodes>
          </o:OLEObject>
        </w:object>
      </w:r>
    </w:p>
    <w:p w14:paraId="191C625B" w14:textId="77777777" w:rsidR="00E33534" w:rsidRDefault="00E33534" w:rsidP="00E33534">
      <w:pPr>
        <w:pStyle w:val="TF"/>
      </w:pPr>
      <w:r>
        <w:t>Figure 6.2.1-1: Network slice NRM fragment relationship</w:t>
      </w:r>
    </w:p>
    <w:p w14:paraId="70F601C4" w14:textId="77777777" w:rsidR="00E33534" w:rsidRDefault="00E33534" w:rsidP="00E3353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8AEABB3" w14:textId="77777777" w:rsidR="00E33534" w:rsidRDefault="00E33534" w:rsidP="00E33534">
      <w:pPr>
        <w:pStyle w:val="NO"/>
        <w:rPr>
          <w:lang w:eastAsia="zh-CN"/>
        </w:rPr>
      </w:pPr>
      <w:r>
        <w:rPr>
          <w:lang w:eastAsia="zh-CN"/>
        </w:rPr>
        <w:lastRenderedPageBreak/>
        <w:t>NOTE 2:</w:t>
      </w:r>
      <w:r>
        <w:rPr>
          <w:lang w:eastAsia="zh-CN"/>
        </w:rPr>
        <w:tab/>
        <w:t>The target Network Service (NS) instance represents a group of VNFs and PNFs that are supporting the source network slice subnet instance.</w:t>
      </w:r>
    </w:p>
    <w:p w14:paraId="4FFDB04B" w14:textId="77777777" w:rsidR="00E33534" w:rsidRDefault="00E33534" w:rsidP="00E3353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37" w:name="_MON_1693142283"/>
    <w:bookmarkEnd w:id="37"/>
    <w:p w14:paraId="526104E9" w14:textId="77777777" w:rsidR="00E33534" w:rsidRDefault="00E33534" w:rsidP="00E33534">
      <w:pPr>
        <w:pStyle w:val="TH"/>
      </w:pPr>
      <w:r>
        <w:object w:dxaOrig="9026" w:dyaOrig="2611" w14:anchorId="35084ED2">
          <v:shape id="_x0000_i1026" type="#_x0000_t75" style="width:450.75pt;height:131.25pt" o:ole="">
            <v:imagedata r:id="rId25" o:title=""/>
          </v:shape>
          <o:OLEObject Type="Embed" ProgID="Word.Document.12" ShapeID="_x0000_i1026" DrawAspect="Content" ObjectID="_1722714057" r:id="rId26">
            <o:FieldCodes>\s</o:FieldCodes>
          </o:OLEObject>
        </w:object>
      </w:r>
    </w:p>
    <w:p w14:paraId="6F064C69" w14:textId="77777777" w:rsidR="00E33534" w:rsidRDefault="00E33534" w:rsidP="00E33534">
      <w:pPr>
        <w:pStyle w:val="TF"/>
        <w:rPr>
          <w:lang w:eastAsia="zh-CN"/>
        </w:rPr>
      </w:pPr>
      <w:r>
        <w:t>Figure 6.2.1-2: Transport EP NRM fragment relationship</w:t>
      </w:r>
    </w:p>
    <w:bookmarkStart w:id="38" w:name="_MON_1717493556"/>
    <w:bookmarkEnd w:id="38"/>
    <w:p w14:paraId="5FAE5C51" w14:textId="77777777" w:rsidR="00E33534" w:rsidRDefault="00E33534" w:rsidP="00E33534">
      <w:pPr>
        <w:pStyle w:val="TH"/>
      </w:pPr>
      <w:r>
        <w:object w:dxaOrig="9337" w:dyaOrig="3548" w14:anchorId="1AC494B9">
          <v:shape id="_x0000_i1027" type="#_x0000_t75" style="width:466.5pt;height:177pt" o:ole="">
            <v:imagedata r:id="rId27" o:title=""/>
          </v:shape>
          <o:OLEObject Type="Embed" ProgID="Word.Document.12" ShapeID="_x0000_i1027" DrawAspect="Content" ObjectID="_1722714058" r:id="rId28">
            <o:FieldCodes>\s</o:FieldCodes>
          </o:OLEObject>
        </w:object>
      </w:r>
    </w:p>
    <w:p w14:paraId="3F187926" w14:textId="77777777" w:rsidR="00E33534" w:rsidRDefault="00E33534" w:rsidP="00E33534">
      <w:pPr>
        <w:pStyle w:val="TF"/>
        <w:rPr>
          <w:lang w:eastAsia="zh-CN"/>
        </w:rPr>
      </w:pPr>
      <w:r>
        <w:t>Figure 6.2.1-3: containment relationship for network slice fragment</w:t>
      </w:r>
    </w:p>
    <w:bookmarkStart w:id="39" w:name="_MON_1717501744"/>
    <w:bookmarkEnd w:id="39"/>
    <w:p w14:paraId="28EC8BF6" w14:textId="77777777" w:rsidR="00E33534" w:rsidRDefault="00E33534" w:rsidP="00E33534">
      <w:pPr>
        <w:pStyle w:val="TH"/>
        <w:rPr>
          <w:lang w:eastAsia="zh-CN"/>
        </w:rPr>
      </w:pPr>
      <w:r>
        <w:rPr>
          <w:lang w:eastAsia="zh-CN"/>
        </w:rPr>
        <w:object w:dxaOrig="9026" w:dyaOrig="5010" w14:anchorId="028A4D29">
          <v:shape id="_x0000_i1028" type="#_x0000_t75" style="width:450.75pt;height:250.5pt" o:ole="">
            <v:imagedata r:id="rId29" o:title=""/>
          </v:shape>
          <o:OLEObject Type="Embed" ProgID="Word.Document.12" ShapeID="_x0000_i1028" DrawAspect="Content" ObjectID="_1722714059" r:id="rId30">
            <o:FieldCodes>\s</o:FieldCodes>
          </o:OLEObject>
        </w:object>
      </w:r>
    </w:p>
    <w:p w14:paraId="15C21817" w14:textId="77777777" w:rsidR="00E33534" w:rsidRDefault="00E33534" w:rsidP="00E33534">
      <w:pPr>
        <w:pStyle w:val="TF"/>
      </w:pPr>
      <w:r>
        <w:t>Figure 6.2.1-4: containment relationship for feasibility check and resource reservation NRM fragment</w:t>
      </w:r>
    </w:p>
    <w:p w14:paraId="50604A24" w14:textId="1EBFACF8" w:rsidR="005D627A" w:rsidRDefault="005D627A" w:rsidP="005D627A">
      <w:pPr>
        <w:pStyle w:val="TF"/>
        <w:rPr>
          <w:ins w:id="40" w:author="Ericsson 2" w:date="2022-08-21T22:47:00Z"/>
        </w:rPr>
      </w:pPr>
      <w:ins w:id="41" w:author="Ericsson 1" w:date="2022-07-29T15:19:00Z">
        <w:del w:id="42" w:author="Ericsson 2" w:date="2022-08-22T16:54:00Z">
          <w:r w:rsidDel="00A7114B">
            <w:rPr>
              <w:noProof/>
            </w:rPr>
            <w:drawing>
              <wp:inline distT="0" distB="0" distL="0" distR="0" wp14:anchorId="101813D6" wp14:editId="3A5B7658">
                <wp:extent cx="6120765" cy="252222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6120765" cy="2522220"/>
                        </a:xfrm>
                        <a:prstGeom prst="rect">
                          <a:avLst/>
                        </a:prstGeom>
                      </pic:spPr>
                    </pic:pic>
                  </a:graphicData>
                </a:graphic>
              </wp:inline>
            </w:drawing>
          </w:r>
        </w:del>
        <w:r w:rsidRPr="003211B7">
          <w:t xml:space="preserve"> </w:t>
        </w:r>
        <w:r>
          <w:t>Figure 6.2.1-X: Network slicing provisioning jobs fragment relationship</w:t>
        </w:r>
      </w:ins>
    </w:p>
    <w:p w14:paraId="79B6D4F8" w14:textId="0363F312" w:rsidR="00981089" w:rsidRDefault="00A7114B">
      <w:pPr>
        <w:pStyle w:val="EditorsNote"/>
        <w:rPr>
          <w:ins w:id="43" w:author="Ericsson 2" w:date="2022-08-21T22:47:00Z"/>
        </w:rPr>
        <w:pPrChange w:id="44" w:author="Ericsson 2" w:date="2022-08-22T16:54:00Z">
          <w:pPr>
            <w:pStyle w:val="TF"/>
          </w:pPr>
        </w:pPrChange>
      </w:pPr>
      <w:ins w:id="45" w:author="Ericsson 2" w:date="2022-08-22T16:54:00Z">
        <w:r>
          <w:t>Editor’s Note:</w:t>
        </w:r>
      </w:ins>
      <w:ins w:id="46" w:author="Ericsson 2" w:date="2022-08-22T16:55:00Z">
        <w:r>
          <w:t xml:space="preserve"> The </w:t>
        </w:r>
        <w:r w:rsidR="00F14B9C">
          <w:t xml:space="preserve">updated </w:t>
        </w:r>
        <w:r>
          <w:t xml:space="preserve">class diagram for </w:t>
        </w:r>
        <w:r w:rsidR="00F14B9C">
          <w:t>network slicing will be addressed in separate contribution</w:t>
        </w:r>
      </w:ins>
    </w:p>
    <w:p w14:paraId="220BD47C" w14:textId="24346262" w:rsidR="00981089" w:rsidDel="00F14B9C" w:rsidRDefault="00981089" w:rsidP="005D627A">
      <w:pPr>
        <w:pStyle w:val="TF"/>
        <w:rPr>
          <w:ins w:id="47" w:author="Ericsson user 3" w:date="2022-03-24T10:59:00Z"/>
          <w:del w:id="48" w:author="Ericsson 2" w:date="2022-08-22T16:55:00Z"/>
          <w:lang w:eastAsia="zh-CN"/>
        </w:rPr>
      </w:pPr>
    </w:p>
    <w:p w14:paraId="19092D35" w14:textId="770F6220" w:rsidR="005D627A" w:rsidDel="00F14B9C" w:rsidRDefault="005D627A">
      <w:pPr>
        <w:pStyle w:val="TF"/>
        <w:jc w:val="left"/>
        <w:rPr>
          <w:del w:id="49" w:author="Ericsson 2" w:date="2022-08-22T16:55:00Z"/>
          <w:lang w:eastAsia="zh-CN"/>
        </w:rPr>
        <w:pPrChange w:id="50" w:author="Ericsson 2" w:date="2022-08-21T19:21:00Z">
          <w:pPr>
            <w:pStyle w:val="TF"/>
          </w:pPr>
        </w:pPrChange>
      </w:pPr>
    </w:p>
    <w:p w14:paraId="3B33E18A" w14:textId="08AF0DB7" w:rsidR="005D627A" w:rsidDel="00F14B9C" w:rsidRDefault="005D627A" w:rsidP="00E33534">
      <w:pPr>
        <w:pStyle w:val="TF"/>
        <w:rPr>
          <w:del w:id="51" w:author="Ericsson 2" w:date="2022-08-22T16:55:00Z"/>
          <w:lang w:eastAsia="zh-CN"/>
        </w:rPr>
      </w:pPr>
    </w:p>
    <w:p w14:paraId="5222D4EA" w14:textId="77777777" w:rsidR="00E33534" w:rsidRDefault="00E33534" w:rsidP="00E33534">
      <w:pPr>
        <w:pStyle w:val="Heading3"/>
      </w:pPr>
      <w:r>
        <w:lastRenderedPageBreak/>
        <w:t>6.2.2</w:t>
      </w:r>
      <w:r>
        <w:tab/>
        <w:t>Inheritance</w:t>
      </w:r>
    </w:p>
    <w:bookmarkStart w:id="52" w:name="_MON_1717493797"/>
    <w:bookmarkEnd w:id="52"/>
    <w:p w14:paraId="1D4EF571" w14:textId="16760185" w:rsidR="00E33534" w:rsidRDefault="00E33534" w:rsidP="00E33534">
      <w:pPr>
        <w:pStyle w:val="TH"/>
      </w:pPr>
      <w:del w:id="53" w:author="Ericsson 2" w:date="2022-08-22T16:58:00Z">
        <w:r w:rsidDel="00523D76">
          <w:object w:dxaOrig="9262" w:dyaOrig="2788" w14:anchorId="0EBECA1B">
            <v:shape id="_x0000_i1029" type="#_x0000_t75" style="width:462.75pt;height:139.5pt" o:ole="">
              <v:imagedata r:id="rId32" o:title=""/>
            </v:shape>
            <o:OLEObject Type="Embed" ProgID="Word.Document.12" ShapeID="_x0000_i1029" DrawAspect="Content" ObjectID="_1722714060" r:id="rId33">
              <o:FieldCodes>\s</o:FieldCodes>
            </o:OLEObject>
          </w:object>
        </w:r>
      </w:del>
      <w:ins w:id="54" w:author="Ericsson 2" w:date="2022-08-22T16:58:00Z">
        <w:r w:rsidR="00523D76" w:rsidRPr="00523D76">
          <w:t xml:space="preserve"> </w:t>
        </w:r>
        <w:r w:rsidR="00523D76">
          <w:rPr>
            <w:noProof/>
          </w:rPr>
          <w:drawing>
            <wp:inline distT="0" distB="0" distL="0" distR="0" wp14:anchorId="284002E6" wp14:editId="574659D0">
              <wp:extent cx="6120765" cy="1836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6120765" cy="1836420"/>
                      </a:xfrm>
                      <a:prstGeom prst="rect">
                        <a:avLst/>
                      </a:prstGeom>
                      <a:noFill/>
                      <a:ln>
                        <a:noFill/>
                      </a:ln>
                    </pic:spPr>
                  </pic:pic>
                </a:graphicData>
              </a:graphic>
            </wp:inline>
          </w:drawing>
        </w:r>
      </w:ins>
    </w:p>
    <w:p w14:paraId="792AC11F" w14:textId="77777777" w:rsidR="00E33534" w:rsidRDefault="00E33534" w:rsidP="00E33534">
      <w:pPr>
        <w:pStyle w:val="TF"/>
      </w:pPr>
      <w:r>
        <w:t>Figure 6.2.2-1: Network slice inheritance relationship</w:t>
      </w:r>
    </w:p>
    <w:p w14:paraId="783FB0A1" w14:textId="443CD139" w:rsidR="00E33534" w:rsidDel="0055265B" w:rsidRDefault="00E33534" w:rsidP="00E33534">
      <w:pPr>
        <w:pStyle w:val="TF"/>
        <w:rPr>
          <w:del w:id="55" w:author="Ericsson 2" w:date="2022-08-22T16:58:00Z"/>
        </w:rPr>
      </w:pPr>
    </w:p>
    <w:p w14:paraId="3E67FFC2" w14:textId="77777777" w:rsidR="00E33534" w:rsidRDefault="00E33534" w:rsidP="00E33534">
      <w:pPr>
        <w:pStyle w:val="TH"/>
      </w:pPr>
      <w:r>
        <w:object w:dxaOrig="9026" w:dyaOrig="3061" w14:anchorId="485C27BB">
          <v:shape id="_x0000_i1030" type="#_x0000_t75" style="width:450.75pt;height:153pt" o:ole="">
            <v:imagedata r:id="rId36" o:title=""/>
          </v:shape>
          <o:OLEObject Type="Embed" ProgID="Word.Document.12" ShapeID="_x0000_i1030" DrawAspect="Content" ObjectID="_1722714061" r:id="rId37">
            <o:FieldCodes>\s</o:FieldCodes>
          </o:OLEObject>
        </w:object>
      </w:r>
    </w:p>
    <w:p w14:paraId="36CB8547" w14:textId="77777777" w:rsidR="00E33534" w:rsidRDefault="00E33534" w:rsidP="00E33534">
      <w:pPr>
        <w:pStyle w:val="TF"/>
      </w:pPr>
      <w:r>
        <w:t>Figure 6.2.2-2: inheritance relationship for feasibility check NRM fragment</w:t>
      </w:r>
    </w:p>
    <w:p w14:paraId="29FA18DE" w14:textId="29FBCAC3" w:rsidR="00245644" w:rsidRDefault="00245644" w:rsidP="00245644">
      <w:pPr>
        <w:pStyle w:val="TF"/>
        <w:rPr>
          <w:ins w:id="56" w:author="Ericsson 2" w:date="2022-08-22T16:49:00Z"/>
        </w:rPr>
      </w:pPr>
      <w:ins w:id="57" w:author="Ericsson 1" w:date="2022-07-29T15:20:00Z">
        <w:del w:id="58" w:author="Ericsson 2" w:date="2022-08-22T16:49:00Z">
          <w:r w:rsidDel="0055370A">
            <w:rPr>
              <w:noProof/>
            </w:rPr>
            <w:drawing>
              <wp:inline distT="0" distB="0" distL="0" distR="0" wp14:anchorId="4F28079B" wp14:editId="3B9E6266">
                <wp:extent cx="4962525" cy="14954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4962525" cy="1495425"/>
                        </a:xfrm>
                        <a:prstGeom prst="rect">
                          <a:avLst/>
                        </a:prstGeom>
                      </pic:spPr>
                    </pic:pic>
                  </a:graphicData>
                </a:graphic>
              </wp:inline>
            </w:drawing>
          </w:r>
        </w:del>
      </w:ins>
    </w:p>
    <w:p w14:paraId="7B303276" w14:textId="3654F50A" w:rsidR="00E61BBF" w:rsidRDefault="00E61BBF" w:rsidP="00245644">
      <w:pPr>
        <w:pStyle w:val="TF"/>
        <w:rPr>
          <w:ins w:id="59" w:author="Ericsson user 3" w:date="2022-03-24T11:04:00Z"/>
        </w:rPr>
      </w:pPr>
    </w:p>
    <w:p w14:paraId="7A98B36B" w14:textId="779C652D" w:rsidR="00245644" w:rsidDel="004D0494" w:rsidRDefault="00245644" w:rsidP="00245644">
      <w:pPr>
        <w:pStyle w:val="TF"/>
        <w:rPr>
          <w:ins w:id="60" w:author="Ericsson 1" w:date="2022-07-29T15:20:00Z"/>
          <w:del w:id="61" w:author="Ericsson 2" w:date="2022-08-22T16:56:00Z"/>
        </w:rPr>
      </w:pPr>
      <w:ins w:id="62" w:author="Ericsson 1" w:date="2022-07-29T15:20:00Z">
        <w:del w:id="63" w:author="Ericsson 2" w:date="2022-08-22T16:56:00Z">
          <w:r w:rsidDel="004D0494">
            <w:lastRenderedPageBreak/>
            <w:delText xml:space="preserve">Figure 6.2.2-X: Network slicing </w:delText>
          </w:r>
        </w:del>
        <w:del w:id="64" w:author="Ericsson 2" w:date="2022-08-22T16:49:00Z">
          <w:r w:rsidDel="00E61BBF">
            <w:delText xml:space="preserve">provisioning jobs </w:delText>
          </w:r>
        </w:del>
        <w:del w:id="65" w:author="Ericsson 2" w:date="2022-08-22T16:56:00Z">
          <w:r w:rsidDel="004D0494">
            <w:delText>fragment inheritance relationship</w:delText>
          </w:r>
        </w:del>
      </w:ins>
    </w:p>
    <w:p w14:paraId="72CC7D91" w14:textId="4B30D0DE" w:rsidR="00245644" w:rsidDel="00492862" w:rsidRDefault="00245644" w:rsidP="00E33534">
      <w:pPr>
        <w:pStyle w:val="TF"/>
        <w:rPr>
          <w:del w:id="66" w:author="Ericsson 2" w:date="2022-08-22T17:00:00Z"/>
          <w:lang w:eastAsia="zh-CN"/>
        </w:rPr>
      </w:pPr>
    </w:p>
    <w:p w14:paraId="6BC8407E" w14:textId="2AC9AF77" w:rsidR="00C96D8D" w:rsidRPr="00FE7AE3" w:rsidDel="00492862" w:rsidRDefault="00C96D8D" w:rsidP="00C96D8D">
      <w:pPr>
        <w:pStyle w:val="TF"/>
        <w:jc w:val="left"/>
        <w:rPr>
          <w:del w:id="67" w:author="Ericsson 2" w:date="2022-08-22T17:00: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6D8D" w14:paraId="6479F5AD" w14:textId="77777777" w:rsidTr="00334C9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5F0619" w14:textId="77777777" w:rsidR="00C96D8D" w:rsidRDefault="00C96D8D" w:rsidP="00334C9C">
            <w:pPr>
              <w:jc w:val="center"/>
              <w:rPr>
                <w:rFonts w:ascii="Arial" w:hAnsi="Arial" w:cs="Arial"/>
                <w:b/>
                <w:bCs/>
                <w:sz w:val="28"/>
                <w:szCs w:val="28"/>
              </w:rPr>
            </w:pPr>
            <w:r>
              <w:rPr>
                <w:rFonts w:ascii="Arial" w:hAnsi="Arial" w:cs="Arial"/>
                <w:b/>
                <w:bCs/>
                <w:sz w:val="28"/>
                <w:szCs w:val="28"/>
                <w:lang w:eastAsia="zh-CN"/>
              </w:rPr>
              <w:t>Third Change</w:t>
            </w:r>
          </w:p>
        </w:tc>
      </w:tr>
    </w:tbl>
    <w:p w14:paraId="437168C2" w14:textId="77777777" w:rsidR="00CF1E2D" w:rsidRPr="00CF1E2D" w:rsidRDefault="00CF1E2D" w:rsidP="00CF1E2D">
      <w:pPr>
        <w:keepNext/>
        <w:keepLines/>
        <w:spacing w:before="120"/>
        <w:ind w:left="1134" w:hanging="1134"/>
        <w:outlineLvl w:val="2"/>
        <w:rPr>
          <w:rFonts w:ascii="Courier New" w:hAnsi="Courier New"/>
          <w:sz w:val="28"/>
        </w:rPr>
      </w:pPr>
      <w:bookmarkStart w:id="68" w:name="_Toc59183196"/>
      <w:bookmarkStart w:id="69" w:name="_Toc59184662"/>
      <w:bookmarkStart w:id="70" w:name="_Toc59195597"/>
      <w:bookmarkStart w:id="71" w:name="_Toc59440025"/>
      <w:bookmarkStart w:id="72" w:name="_Toc67990448"/>
      <w:r w:rsidRPr="00CF1E2D">
        <w:rPr>
          <w:rFonts w:ascii="Arial" w:hAnsi="Arial"/>
          <w:sz w:val="28"/>
          <w:lang w:eastAsia="zh-CN"/>
        </w:rPr>
        <w:t>6.3.1</w:t>
      </w:r>
      <w:r w:rsidRPr="00CF1E2D">
        <w:rPr>
          <w:rFonts w:ascii="Arial" w:hAnsi="Arial"/>
          <w:sz w:val="28"/>
          <w:lang w:eastAsia="zh-CN"/>
        </w:rPr>
        <w:tab/>
      </w:r>
      <w:r w:rsidRPr="00CF1E2D">
        <w:rPr>
          <w:rFonts w:ascii="Courier New" w:hAnsi="Courier New"/>
          <w:sz w:val="28"/>
        </w:rPr>
        <w:t>NetworkSlice</w:t>
      </w:r>
      <w:bookmarkEnd w:id="68"/>
      <w:bookmarkEnd w:id="69"/>
      <w:bookmarkEnd w:id="70"/>
      <w:bookmarkEnd w:id="71"/>
      <w:bookmarkEnd w:id="72"/>
    </w:p>
    <w:p w14:paraId="70CCA674" w14:textId="77777777" w:rsidR="00CF1E2D" w:rsidRPr="00CF1E2D" w:rsidRDefault="00CF1E2D" w:rsidP="00CF1E2D">
      <w:pPr>
        <w:keepNext/>
        <w:keepLines/>
        <w:spacing w:before="120"/>
        <w:ind w:left="1418" w:hanging="1418"/>
        <w:outlineLvl w:val="3"/>
        <w:rPr>
          <w:rFonts w:ascii="Arial" w:hAnsi="Arial"/>
          <w:sz w:val="24"/>
        </w:rPr>
      </w:pPr>
      <w:bookmarkStart w:id="73" w:name="_Toc59183197"/>
      <w:bookmarkStart w:id="74" w:name="_Toc59184663"/>
      <w:bookmarkStart w:id="75" w:name="_Toc59195598"/>
      <w:bookmarkStart w:id="76" w:name="_Toc59440026"/>
      <w:bookmarkStart w:id="77" w:name="_Toc67990449"/>
      <w:r w:rsidRPr="00CF1E2D">
        <w:rPr>
          <w:rFonts w:ascii="Arial" w:hAnsi="Arial"/>
          <w:sz w:val="24"/>
        </w:rPr>
        <w:t>6.3.1.1</w:t>
      </w:r>
      <w:r w:rsidRPr="00CF1E2D">
        <w:rPr>
          <w:rFonts w:ascii="Arial" w:hAnsi="Arial"/>
          <w:sz w:val="24"/>
        </w:rPr>
        <w:tab/>
        <w:t>Definition</w:t>
      </w:r>
      <w:bookmarkEnd w:id="73"/>
      <w:bookmarkEnd w:id="74"/>
      <w:bookmarkEnd w:id="75"/>
      <w:bookmarkEnd w:id="76"/>
      <w:bookmarkEnd w:id="77"/>
    </w:p>
    <w:p w14:paraId="761A9105" w14:textId="77777777" w:rsidR="00CF1E2D" w:rsidRPr="00CF1E2D" w:rsidRDefault="00CF1E2D" w:rsidP="00CF1E2D">
      <w:r w:rsidRPr="00CF1E2D">
        <w:t>This IOC represents the properties of a network slice in a 5G network. For more information about the network slice, see 3GPP TS 28.530 [70].</w:t>
      </w:r>
    </w:p>
    <w:p w14:paraId="743A67C5" w14:textId="77777777" w:rsidR="00CF1E2D" w:rsidRPr="00CF1E2D" w:rsidRDefault="00CF1E2D" w:rsidP="00CF1E2D">
      <w:pPr>
        <w:keepNext/>
        <w:keepLines/>
        <w:spacing w:before="120"/>
        <w:ind w:left="1418" w:hanging="1418"/>
        <w:outlineLvl w:val="3"/>
        <w:rPr>
          <w:rFonts w:ascii="Arial" w:hAnsi="Arial"/>
          <w:sz w:val="24"/>
        </w:rPr>
      </w:pPr>
      <w:bookmarkStart w:id="78" w:name="_Toc59183198"/>
      <w:bookmarkStart w:id="79" w:name="_Toc59184664"/>
      <w:bookmarkStart w:id="80" w:name="_Toc59195599"/>
      <w:bookmarkStart w:id="81" w:name="_Toc59440027"/>
      <w:bookmarkStart w:id="82" w:name="_Toc67990450"/>
      <w:r w:rsidRPr="00CF1E2D">
        <w:rPr>
          <w:rFonts w:ascii="Arial" w:hAnsi="Arial"/>
          <w:sz w:val="24"/>
        </w:rPr>
        <w:t>6.3.1.2</w:t>
      </w:r>
      <w:r w:rsidRPr="00CF1E2D">
        <w:rPr>
          <w:rFonts w:ascii="Arial" w:hAnsi="Arial"/>
          <w:sz w:val="24"/>
        </w:rPr>
        <w:tab/>
        <w:t>Attributes</w:t>
      </w:r>
      <w:bookmarkEnd w:id="78"/>
      <w:bookmarkEnd w:id="79"/>
      <w:bookmarkEnd w:id="80"/>
      <w:bookmarkEnd w:id="81"/>
      <w:bookmarkEnd w:id="82"/>
    </w:p>
    <w:p w14:paraId="7FABF39D" w14:textId="77777777" w:rsidR="00CF1E2D" w:rsidRPr="00CF1E2D" w:rsidRDefault="00CF1E2D" w:rsidP="00CF1E2D">
      <w:r w:rsidRPr="00CF1E2D">
        <w:t>The NetworkSlice IOC includes attributes inherited from Top IOC (defined in TS 28.622[30]) and the following attributes:</w:t>
      </w:r>
    </w:p>
    <w:p w14:paraId="02ADC267" w14:textId="77777777" w:rsidR="00CF1E2D" w:rsidRPr="00CF1E2D" w:rsidRDefault="00CF1E2D" w:rsidP="00CF1E2D">
      <w:pPr>
        <w:keepNext/>
        <w:keepLines/>
        <w:spacing w:before="6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F1E2D" w:rsidRPr="00CF1E2D" w14:paraId="32A137FF"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5F07A057"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29F08EB"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A25EBA5"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BCE15B2"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C233810"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2E2A94F5"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isNotifyable</w:t>
            </w:r>
            <w:proofErr w:type="spellEnd"/>
          </w:p>
        </w:tc>
      </w:tr>
      <w:tr w:rsidR="00CF1E2D" w:rsidRPr="00CF1E2D" w14:paraId="48548F83"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DEE05EE"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bCs/>
                <w:color w:val="333333"/>
                <w:sz w:val="18"/>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5F66629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5E005C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2E4995F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80B822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C8C959D"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10B8BC28" w14:textId="77777777" w:rsidTr="00334C9C">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F126882"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sz w:val="18"/>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30402DDA"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92BC9F5"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FEF739B"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32AC3D"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6306A36F"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r>
      <w:tr w:rsidR="00CF1E2D" w:rsidRPr="00CF1E2D" w14:paraId="752AE10E"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A17146A"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276DDB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52523C1"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CD96E45" w14:textId="0F372258" w:rsidR="00CF1E2D" w:rsidRPr="00CF1E2D" w:rsidRDefault="00CF1E2D" w:rsidP="00CF1E2D">
            <w:pPr>
              <w:keepNext/>
              <w:keepLines/>
              <w:spacing w:after="0"/>
              <w:jc w:val="center"/>
              <w:rPr>
                <w:rFonts w:ascii="Arial" w:hAnsi="Arial"/>
                <w:sz w:val="18"/>
                <w:lang w:eastAsia="zh-CN"/>
              </w:rPr>
            </w:pPr>
            <w:del w:id="83" w:author="Ericsson 2" w:date="2022-08-22T16:22:00Z">
              <w:r w:rsidRPr="00CF1E2D" w:rsidDel="00C96D8D">
                <w:rPr>
                  <w:rFonts w:ascii="Arial" w:hAnsi="Arial"/>
                  <w:sz w:val="18"/>
                  <w:lang w:eastAsia="zh-CN"/>
                </w:rPr>
                <w:delText>T</w:delText>
              </w:r>
            </w:del>
            <w:ins w:id="84" w:author="Ericsson 2" w:date="2022-08-22T16:22:00Z">
              <w:r w:rsidR="00C96D8D">
                <w:rPr>
                  <w:rFonts w:ascii="Arial" w:hAnsi="Arial"/>
                  <w:sz w:val="18"/>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5C681EA9"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16D322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r>
      <w:tr w:rsidR="00CF1E2D" w:rsidRPr="00CF1E2D" w14:paraId="4E65BD8D"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908C7D5" w14:textId="77777777" w:rsidR="00CF1E2D" w:rsidRPr="00CF1E2D" w:rsidRDefault="00CF1E2D" w:rsidP="00CF1E2D">
            <w:pPr>
              <w:keepNext/>
              <w:keepLines/>
              <w:spacing w:after="0"/>
              <w:jc w:val="center"/>
              <w:rPr>
                <w:rFonts w:ascii="Courier New" w:hAnsi="Courier New" w:cs="Courier New"/>
                <w:b/>
                <w:sz w:val="18"/>
                <w:lang w:eastAsia="zh-CN"/>
              </w:rPr>
            </w:pPr>
            <w:r w:rsidRPr="00CF1E2D">
              <w:rPr>
                <w:rFonts w:ascii="Arial" w:hAnsi="Arial"/>
                <w:b/>
                <w:sz w:val="18"/>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30E6DFAA"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241F59D2"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61C597B1"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7459494C" w14:textId="77777777" w:rsidR="00CF1E2D" w:rsidRPr="00CF1E2D" w:rsidRDefault="00CF1E2D" w:rsidP="00CF1E2D">
            <w:pPr>
              <w:keepNext/>
              <w:keepLines/>
              <w:spacing w:after="0"/>
              <w:jc w:val="center"/>
              <w:rPr>
                <w:rFonts w:ascii="Arial" w:hAnsi="Arial"/>
                <w:sz w:val="18"/>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205DED4F" w14:textId="77777777" w:rsidR="00CF1E2D" w:rsidRPr="00CF1E2D" w:rsidRDefault="00CF1E2D" w:rsidP="00CF1E2D">
            <w:pPr>
              <w:keepNext/>
              <w:keepLines/>
              <w:spacing w:after="0"/>
              <w:jc w:val="center"/>
              <w:rPr>
                <w:rFonts w:ascii="Arial" w:hAnsi="Arial"/>
                <w:sz w:val="18"/>
                <w:lang w:eastAsia="zh-CN"/>
              </w:rPr>
            </w:pPr>
          </w:p>
        </w:tc>
      </w:tr>
      <w:tr w:rsidR="00CF1E2D" w:rsidRPr="00CF1E2D" w14:paraId="26AF381B"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0259980"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2D7E7DB9"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68A9DADA"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573DC35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777B10B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73DBE0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bl>
    <w:p w14:paraId="2B08346F" w14:textId="77777777" w:rsidR="00CF1E2D" w:rsidRPr="00CF1E2D" w:rsidRDefault="00CF1E2D" w:rsidP="00CF1E2D">
      <w:bookmarkStart w:id="85" w:name="_Toc59183199"/>
      <w:bookmarkStart w:id="86" w:name="_Toc59184665"/>
      <w:bookmarkStart w:id="87" w:name="_Toc59195600"/>
      <w:bookmarkStart w:id="88" w:name="_Toc59440028"/>
      <w:bookmarkStart w:id="89" w:name="_Toc67990451"/>
    </w:p>
    <w:p w14:paraId="74D04AE1" w14:textId="77777777" w:rsidR="00CF1E2D" w:rsidRPr="00CF1E2D" w:rsidRDefault="00CF1E2D" w:rsidP="00CF1E2D">
      <w:pPr>
        <w:keepNext/>
        <w:keepLines/>
        <w:spacing w:before="120"/>
        <w:ind w:left="1418" w:hanging="1418"/>
        <w:outlineLvl w:val="3"/>
        <w:rPr>
          <w:rFonts w:ascii="Arial" w:hAnsi="Arial"/>
          <w:sz w:val="24"/>
        </w:rPr>
      </w:pPr>
      <w:r w:rsidRPr="00CF1E2D">
        <w:rPr>
          <w:rFonts w:ascii="Arial" w:hAnsi="Arial"/>
          <w:sz w:val="24"/>
        </w:rPr>
        <w:t>6.3.1.3</w:t>
      </w:r>
      <w:r w:rsidRPr="00CF1E2D">
        <w:rPr>
          <w:rFonts w:ascii="Arial" w:hAnsi="Arial"/>
          <w:sz w:val="24"/>
        </w:rPr>
        <w:tab/>
        <w:t>Attribute constraints</w:t>
      </w:r>
      <w:bookmarkEnd w:id="85"/>
      <w:bookmarkEnd w:id="86"/>
      <w:bookmarkEnd w:id="87"/>
      <w:bookmarkEnd w:id="88"/>
      <w:bookmarkEnd w:id="89"/>
    </w:p>
    <w:p w14:paraId="75D5A1A8" w14:textId="77777777" w:rsidR="00CF1E2D" w:rsidRPr="00CF1E2D" w:rsidRDefault="00CF1E2D" w:rsidP="00CF1E2D">
      <w:r w:rsidRPr="00CF1E2D">
        <w:t>None.</w:t>
      </w:r>
    </w:p>
    <w:p w14:paraId="1FA7970E" w14:textId="77777777" w:rsidR="00CF1E2D" w:rsidRPr="00CF1E2D" w:rsidRDefault="00CF1E2D" w:rsidP="00CF1E2D">
      <w:pPr>
        <w:keepNext/>
        <w:keepLines/>
        <w:spacing w:before="120"/>
        <w:ind w:left="1418" w:hanging="1418"/>
        <w:outlineLvl w:val="3"/>
        <w:rPr>
          <w:rFonts w:ascii="Arial" w:hAnsi="Arial"/>
          <w:sz w:val="24"/>
        </w:rPr>
      </w:pPr>
      <w:bookmarkStart w:id="90" w:name="_Toc59183200"/>
      <w:bookmarkStart w:id="91" w:name="_Toc59184666"/>
      <w:bookmarkStart w:id="92" w:name="_Toc59195601"/>
      <w:bookmarkStart w:id="93" w:name="_Toc59440029"/>
      <w:bookmarkStart w:id="94" w:name="_Toc67990452"/>
      <w:r w:rsidRPr="00CF1E2D">
        <w:rPr>
          <w:rFonts w:ascii="Arial" w:hAnsi="Arial"/>
          <w:sz w:val="24"/>
          <w:lang w:eastAsia="zh-CN"/>
        </w:rPr>
        <w:t>6.3.1.</w:t>
      </w:r>
      <w:r w:rsidRPr="00CF1E2D">
        <w:rPr>
          <w:rFonts w:ascii="Arial" w:hAnsi="Arial"/>
          <w:sz w:val="24"/>
        </w:rPr>
        <w:t>4</w:t>
      </w:r>
      <w:r w:rsidRPr="00CF1E2D">
        <w:rPr>
          <w:rFonts w:ascii="Arial" w:hAnsi="Arial"/>
          <w:sz w:val="24"/>
        </w:rPr>
        <w:tab/>
        <w:t>Notifications</w:t>
      </w:r>
      <w:bookmarkEnd w:id="90"/>
      <w:bookmarkEnd w:id="91"/>
      <w:bookmarkEnd w:id="92"/>
      <w:bookmarkEnd w:id="93"/>
      <w:bookmarkEnd w:id="94"/>
    </w:p>
    <w:p w14:paraId="7B5AB2A6" w14:textId="77777777" w:rsidR="00CF1E2D" w:rsidRPr="00CF1E2D" w:rsidRDefault="00CF1E2D" w:rsidP="00CF1E2D">
      <w:r w:rsidRPr="00CF1E2D">
        <w:t>The common notifications defined in subclause 6.5 are valid for this IOC, without exceptions or additions.</w:t>
      </w:r>
    </w:p>
    <w:p w14:paraId="61847DD8" w14:textId="77777777" w:rsidR="00CF1E2D" w:rsidRPr="00CF1E2D" w:rsidRDefault="00CF1E2D" w:rsidP="00CF1E2D">
      <w:pPr>
        <w:keepNext/>
        <w:keepLines/>
        <w:spacing w:before="120"/>
        <w:ind w:left="1134" w:hanging="1134"/>
        <w:outlineLvl w:val="2"/>
        <w:rPr>
          <w:rFonts w:ascii="Arial" w:hAnsi="Arial"/>
          <w:sz w:val="28"/>
          <w:lang w:eastAsia="zh-CN"/>
        </w:rPr>
      </w:pPr>
      <w:bookmarkStart w:id="95" w:name="_Toc59183201"/>
      <w:bookmarkStart w:id="96" w:name="_Toc59184667"/>
      <w:bookmarkStart w:id="97" w:name="_Toc59195602"/>
      <w:bookmarkStart w:id="98" w:name="_Toc59440030"/>
      <w:bookmarkStart w:id="99" w:name="_Toc67990453"/>
      <w:r w:rsidRPr="00CF1E2D">
        <w:rPr>
          <w:rFonts w:ascii="Arial" w:hAnsi="Arial"/>
          <w:sz w:val="28"/>
          <w:lang w:eastAsia="zh-CN"/>
        </w:rPr>
        <w:t>6.3.2</w:t>
      </w:r>
      <w:r w:rsidRPr="00CF1E2D">
        <w:rPr>
          <w:rFonts w:ascii="Arial" w:hAnsi="Arial"/>
          <w:sz w:val="28"/>
          <w:lang w:eastAsia="zh-CN"/>
        </w:rPr>
        <w:tab/>
      </w:r>
      <w:proofErr w:type="spellStart"/>
      <w:r w:rsidRPr="00CF1E2D">
        <w:rPr>
          <w:rFonts w:ascii="Courier New" w:hAnsi="Courier New" w:cs="Courier New"/>
          <w:sz w:val="28"/>
          <w:lang w:eastAsia="zh-CN"/>
        </w:rPr>
        <w:t>NetworkSliceSubnet</w:t>
      </w:r>
      <w:bookmarkEnd w:id="95"/>
      <w:bookmarkEnd w:id="96"/>
      <w:bookmarkEnd w:id="97"/>
      <w:bookmarkEnd w:id="98"/>
      <w:bookmarkEnd w:id="99"/>
      <w:proofErr w:type="spellEnd"/>
    </w:p>
    <w:p w14:paraId="32DCA4E8" w14:textId="77777777" w:rsidR="00CF1E2D" w:rsidRPr="00CF1E2D" w:rsidRDefault="00CF1E2D" w:rsidP="00CF1E2D">
      <w:pPr>
        <w:keepNext/>
        <w:keepLines/>
        <w:spacing w:before="120"/>
        <w:ind w:left="1418" w:hanging="1418"/>
        <w:outlineLvl w:val="3"/>
        <w:rPr>
          <w:rFonts w:ascii="Arial" w:hAnsi="Arial"/>
          <w:sz w:val="24"/>
        </w:rPr>
      </w:pPr>
      <w:bookmarkStart w:id="100" w:name="_Toc59183202"/>
      <w:bookmarkStart w:id="101" w:name="_Toc59184668"/>
      <w:bookmarkStart w:id="102" w:name="_Toc59195603"/>
      <w:bookmarkStart w:id="103" w:name="_Toc59440031"/>
      <w:bookmarkStart w:id="104" w:name="_Toc67990454"/>
      <w:r w:rsidRPr="00CF1E2D">
        <w:rPr>
          <w:rFonts w:ascii="Arial" w:hAnsi="Arial"/>
          <w:sz w:val="24"/>
        </w:rPr>
        <w:t>6.3.2.1</w:t>
      </w:r>
      <w:r w:rsidRPr="00CF1E2D">
        <w:rPr>
          <w:rFonts w:ascii="Arial" w:hAnsi="Arial"/>
          <w:sz w:val="24"/>
        </w:rPr>
        <w:tab/>
        <w:t>Definition</w:t>
      </w:r>
      <w:bookmarkEnd w:id="100"/>
      <w:bookmarkEnd w:id="101"/>
      <w:bookmarkEnd w:id="102"/>
      <w:bookmarkEnd w:id="103"/>
      <w:bookmarkEnd w:id="104"/>
    </w:p>
    <w:p w14:paraId="55AF1F2A" w14:textId="77777777" w:rsidR="00CF1E2D" w:rsidRPr="00CF1E2D" w:rsidRDefault="00CF1E2D" w:rsidP="00CF1E2D">
      <w:r w:rsidRPr="00CF1E2D">
        <w:t>This IOC represents the properties of a network slice subnet in a 5G network. For more information about the network slice subnet instance, see 3GPP TS 28.530 [70].</w:t>
      </w:r>
    </w:p>
    <w:p w14:paraId="3A4B61A7" w14:textId="77777777" w:rsidR="00CF1E2D" w:rsidRPr="00CF1E2D" w:rsidRDefault="00CF1E2D" w:rsidP="00CF1E2D">
      <w:pPr>
        <w:rPr>
          <w:lang w:eastAsia="zh-CN"/>
        </w:rPr>
      </w:pPr>
      <w:r w:rsidRPr="00CF1E2D">
        <w:t xml:space="preserve">The </w:t>
      </w:r>
      <w:proofErr w:type="spellStart"/>
      <w:r w:rsidRPr="00CF1E2D">
        <w:t>NetworkSliceSubnet</w:t>
      </w:r>
      <w:proofErr w:type="spellEnd"/>
      <w:r w:rsidRPr="00CF1E2D">
        <w:t xml:space="preserve"> can be categorized by following types:</w:t>
      </w:r>
    </w:p>
    <w:p w14:paraId="78EE23DF" w14:textId="77777777" w:rsidR="00CF1E2D" w:rsidRPr="00CF1E2D" w:rsidRDefault="00CF1E2D" w:rsidP="00CF1E2D">
      <w:pPr>
        <w:ind w:left="568" w:hanging="284"/>
      </w:pPr>
      <w:r w:rsidRPr="00CF1E2D">
        <w:t>-</w:t>
      </w:r>
      <w:r w:rsidRPr="00CF1E2D">
        <w:tab/>
      </w:r>
      <w:proofErr w:type="spellStart"/>
      <w:r w:rsidRPr="00CF1E2D">
        <w:t>RANSliceSubne</w:t>
      </w:r>
      <w:proofErr w:type="spellEnd"/>
      <w:r w:rsidRPr="00CF1E2D">
        <w:t xml:space="preserve"> represent the RAN network slice subnet in a 5G network, which is associated to one or multiple </w:t>
      </w:r>
      <w:r w:rsidRPr="00CF1E2D">
        <w:rPr>
          <w:rFonts w:ascii="Courier New" w:hAnsi="Courier New" w:cs="Courier New"/>
          <w:lang w:eastAsia="zh-CN"/>
        </w:rPr>
        <w:t>“</w:t>
      </w:r>
      <w:proofErr w:type="spellStart"/>
      <w:r w:rsidRPr="00CF1E2D">
        <w:rPr>
          <w:rFonts w:ascii="Courier New" w:hAnsi="Courier New" w:cs="Courier New"/>
          <w:lang w:eastAsia="zh-CN"/>
        </w:rPr>
        <w:t>RANSliceSubnetProfile</w:t>
      </w:r>
      <w:proofErr w:type="spellEnd"/>
      <w:r w:rsidRPr="00CF1E2D">
        <w:rPr>
          <w:rFonts w:ascii="Courier New" w:hAnsi="Courier New" w:cs="Courier New"/>
          <w:lang w:eastAsia="zh-CN"/>
        </w:rPr>
        <w:t>”.</w:t>
      </w:r>
    </w:p>
    <w:p w14:paraId="62E32AE7" w14:textId="77777777" w:rsidR="00CF1E2D" w:rsidRPr="00CF1E2D" w:rsidRDefault="00CF1E2D" w:rsidP="00CF1E2D">
      <w:pPr>
        <w:ind w:left="568" w:hanging="284"/>
      </w:pPr>
      <w:r w:rsidRPr="00CF1E2D">
        <w:t>-</w:t>
      </w:r>
      <w:r w:rsidRPr="00CF1E2D">
        <w:tab/>
      </w:r>
      <w:proofErr w:type="spellStart"/>
      <w:r w:rsidRPr="00CF1E2D">
        <w:t>CNSliceSubnet</w:t>
      </w:r>
      <w:proofErr w:type="spellEnd"/>
      <w:r w:rsidRPr="00CF1E2D">
        <w:t xml:space="preserve"> represent the CN network slice subnet in a 5G network, which is associated to one or multiple </w:t>
      </w:r>
      <w:r w:rsidRPr="00CF1E2D">
        <w:rPr>
          <w:rFonts w:ascii="Courier New" w:hAnsi="Courier New" w:cs="Courier New"/>
          <w:lang w:eastAsia="zh-CN"/>
        </w:rPr>
        <w:t>“</w:t>
      </w:r>
      <w:proofErr w:type="spellStart"/>
      <w:r w:rsidRPr="00CF1E2D">
        <w:rPr>
          <w:rFonts w:ascii="Courier New" w:hAnsi="Courier New" w:cs="Courier New"/>
          <w:lang w:eastAsia="zh-CN"/>
        </w:rPr>
        <w:t>CNSliceSubnetProfile</w:t>
      </w:r>
      <w:proofErr w:type="spellEnd"/>
      <w:r w:rsidRPr="00CF1E2D">
        <w:rPr>
          <w:rFonts w:ascii="Courier New" w:hAnsi="Courier New" w:cs="Courier New"/>
          <w:lang w:eastAsia="zh-CN"/>
        </w:rPr>
        <w:t>”.</w:t>
      </w:r>
    </w:p>
    <w:p w14:paraId="3FF1DABA" w14:textId="77777777" w:rsidR="00CF1E2D" w:rsidRPr="00CF1E2D" w:rsidRDefault="00CF1E2D" w:rsidP="00CF1E2D">
      <w:pPr>
        <w:ind w:left="568" w:hanging="284"/>
      </w:pPr>
      <w:r w:rsidRPr="00CF1E2D">
        <w:t>-</w:t>
      </w:r>
      <w:r w:rsidRPr="00CF1E2D">
        <w:tab/>
      </w:r>
      <w:proofErr w:type="spellStart"/>
      <w:r w:rsidRPr="00CF1E2D">
        <w:t>TopSliceSubnet</w:t>
      </w:r>
      <w:proofErr w:type="spellEnd"/>
      <w:r w:rsidRPr="00CF1E2D">
        <w:t xml:space="preserve"> represent the top network slice subnet in a 5G network, which is associated to one or multiple </w:t>
      </w:r>
      <w:r w:rsidRPr="00CF1E2D">
        <w:rPr>
          <w:rFonts w:ascii="Courier New" w:hAnsi="Courier New" w:cs="Courier New"/>
          <w:lang w:eastAsia="zh-CN"/>
        </w:rPr>
        <w:t>“</w:t>
      </w:r>
      <w:proofErr w:type="spellStart"/>
      <w:r w:rsidRPr="00CF1E2D">
        <w:rPr>
          <w:rFonts w:ascii="Courier New" w:hAnsi="Courier New" w:cs="Courier New"/>
          <w:lang w:eastAsia="zh-CN"/>
        </w:rPr>
        <w:t>TopSliceSubnetProfile</w:t>
      </w:r>
      <w:proofErr w:type="spellEnd"/>
      <w:r w:rsidRPr="00CF1E2D">
        <w:rPr>
          <w:rFonts w:ascii="Courier New" w:hAnsi="Courier New" w:cs="Courier New"/>
          <w:lang w:eastAsia="zh-CN"/>
        </w:rPr>
        <w:t>”.</w:t>
      </w:r>
    </w:p>
    <w:p w14:paraId="3C60E03F" w14:textId="77777777" w:rsidR="00CF1E2D" w:rsidRPr="00CF1E2D" w:rsidRDefault="00CF1E2D" w:rsidP="00CF1E2D">
      <w:pPr>
        <w:jc w:val="both"/>
      </w:pPr>
      <w:r w:rsidRPr="00CF1E2D">
        <w:rPr>
          <w:lang w:eastAsia="zh-CN"/>
        </w:rPr>
        <w:t xml:space="preserve">The </w:t>
      </w:r>
      <w:bookmarkStart w:id="105" w:name="OLE_LINK26"/>
      <w:bookmarkStart w:id="106" w:name="OLE_LINK27"/>
      <w:r w:rsidRPr="00CF1E2D">
        <w:t>attribute</w:t>
      </w:r>
      <w:r w:rsidRPr="00CF1E2D">
        <w:rPr>
          <w:rFonts w:ascii="Courier New" w:hAnsi="Courier New" w:cs="Courier New"/>
          <w:lang w:eastAsia="zh-CN"/>
        </w:rPr>
        <w:t xml:space="preserve"> </w:t>
      </w:r>
      <w:proofErr w:type="spellStart"/>
      <w:r w:rsidRPr="00CF1E2D">
        <w:rPr>
          <w:rFonts w:ascii="Courier New" w:hAnsi="Courier New" w:cs="Courier New"/>
          <w:lang w:eastAsia="zh-CN"/>
        </w:rPr>
        <w:t>epTransportRef</w:t>
      </w:r>
      <w:bookmarkEnd w:id="105"/>
      <w:bookmarkEnd w:id="106"/>
      <w:proofErr w:type="spellEnd"/>
      <w:r w:rsidRPr="00CF1E2D">
        <w:rPr>
          <w:lang w:eastAsia="zh-CN"/>
        </w:rPr>
        <w:t xml:space="preserve"> is used to </w:t>
      </w:r>
      <w:r w:rsidRPr="00CF1E2D">
        <w:t xml:space="preserve">specify a list of </w:t>
      </w:r>
      <w:proofErr w:type="spellStart"/>
      <w:proofErr w:type="gramStart"/>
      <w:r w:rsidRPr="00CF1E2D">
        <w:rPr>
          <w:rFonts w:ascii="Courier New" w:hAnsi="Courier New" w:cs="Courier New"/>
          <w:lang w:eastAsia="zh-CN"/>
        </w:rPr>
        <w:t>EP</w:t>
      </w:r>
      <w:proofErr w:type="gramEnd"/>
      <w:r w:rsidRPr="00CF1E2D">
        <w:rPr>
          <w:rFonts w:ascii="Courier New" w:hAnsi="Courier New" w:cs="Courier New"/>
          <w:lang w:eastAsia="zh-CN"/>
        </w:rPr>
        <w:t>_Transport</w:t>
      </w:r>
      <w:proofErr w:type="spellEnd"/>
      <w:r w:rsidRPr="00CF1E2D">
        <w:t xml:space="preserve"> instance as transport resources to be aggregated to a </w:t>
      </w:r>
      <w:proofErr w:type="spellStart"/>
      <w:r w:rsidRPr="00CF1E2D">
        <w:rPr>
          <w:rFonts w:ascii="Courier New" w:hAnsi="Courier New" w:cs="Courier New"/>
          <w:lang w:eastAsia="zh-CN"/>
        </w:rPr>
        <w:t>NetworkSliceSubnet</w:t>
      </w:r>
      <w:proofErr w:type="spellEnd"/>
      <w:r w:rsidRPr="00CF1E2D">
        <w:t xml:space="preserve"> instance. The MnS consumer determines the </w:t>
      </w:r>
      <w:proofErr w:type="spellStart"/>
      <w:r w:rsidRPr="00CF1E2D">
        <w:rPr>
          <w:rFonts w:ascii="Courier New" w:hAnsi="Courier New" w:cs="Courier New"/>
          <w:lang w:eastAsia="zh-CN"/>
        </w:rPr>
        <w:t>EP_Transport</w:t>
      </w:r>
      <w:proofErr w:type="spellEnd"/>
      <w:r w:rsidRPr="00CF1E2D">
        <w:t xml:space="preserve"> instance</w:t>
      </w:r>
      <w:r w:rsidRPr="00CF1E2D">
        <w:rPr>
          <w:rFonts w:hint="eastAsia"/>
          <w:lang w:eastAsia="zh-CN"/>
        </w:rPr>
        <w:t>(</w:t>
      </w:r>
      <w:r w:rsidRPr="00CF1E2D">
        <w:rPr>
          <w:lang w:eastAsia="zh-CN"/>
        </w:rPr>
        <w:t xml:space="preserve">s) to support </w:t>
      </w:r>
      <w:proofErr w:type="spellStart"/>
      <w:r w:rsidRPr="00CF1E2D">
        <w:rPr>
          <w:rFonts w:ascii="Courier New" w:hAnsi="Courier New" w:cs="Courier New"/>
          <w:lang w:eastAsia="zh-CN"/>
        </w:rPr>
        <w:t>EP_Application</w:t>
      </w:r>
      <w:proofErr w:type="spellEnd"/>
      <w:r w:rsidRPr="00CF1E2D">
        <w:rPr>
          <w:lang w:eastAsia="zh-CN"/>
        </w:rPr>
        <w:t xml:space="preserve"> instances as part of the </w:t>
      </w:r>
      <w:proofErr w:type="spellStart"/>
      <w:r w:rsidRPr="00CF1E2D">
        <w:rPr>
          <w:rFonts w:ascii="Courier New" w:hAnsi="Courier New" w:cs="Courier New"/>
          <w:lang w:eastAsia="zh-CN"/>
        </w:rPr>
        <w:t>NetworkSliceSubnet</w:t>
      </w:r>
      <w:proofErr w:type="spellEnd"/>
      <w:r w:rsidRPr="00CF1E2D">
        <w:rPr>
          <w:lang w:eastAsia="zh-CN"/>
        </w:rPr>
        <w:t xml:space="preserve"> instance and request the MnS producer to configure the </w:t>
      </w:r>
      <w:r w:rsidRPr="00CF1E2D">
        <w:t>attribute</w:t>
      </w:r>
      <w:r w:rsidRPr="00CF1E2D">
        <w:rPr>
          <w:rFonts w:ascii="Courier New" w:hAnsi="Courier New" w:cs="Courier New"/>
          <w:lang w:eastAsia="zh-CN"/>
        </w:rPr>
        <w:t xml:space="preserve"> </w:t>
      </w:r>
      <w:proofErr w:type="spellStart"/>
      <w:r w:rsidRPr="00CF1E2D">
        <w:rPr>
          <w:rFonts w:ascii="Courier New" w:hAnsi="Courier New" w:cs="Courier New"/>
          <w:lang w:eastAsia="zh-CN"/>
        </w:rPr>
        <w:t>epTransportRef</w:t>
      </w:r>
      <w:proofErr w:type="spellEnd"/>
      <w:r w:rsidRPr="00CF1E2D">
        <w:rPr>
          <w:rFonts w:ascii="Courier New" w:hAnsi="Courier New" w:cs="Courier New"/>
          <w:lang w:eastAsia="zh-CN"/>
        </w:rPr>
        <w:t xml:space="preserve"> </w:t>
      </w:r>
      <w:r w:rsidRPr="00CF1E2D">
        <w:t>of the</w:t>
      </w:r>
      <w:r w:rsidRPr="00CF1E2D">
        <w:rPr>
          <w:rFonts w:ascii="Courier New" w:hAnsi="Courier New" w:cs="Courier New"/>
          <w:lang w:eastAsia="zh-CN"/>
        </w:rPr>
        <w:t xml:space="preserve"> </w:t>
      </w:r>
      <w:bookmarkStart w:id="107" w:name="OLE_LINK28"/>
      <w:bookmarkStart w:id="108" w:name="OLE_LINK29"/>
      <w:proofErr w:type="spellStart"/>
      <w:r w:rsidRPr="00CF1E2D">
        <w:rPr>
          <w:rFonts w:ascii="Courier New" w:hAnsi="Courier New" w:cs="Courier New"/>
          <w:lang w:eastAsia="zh-CN"/>
        </w:rPr>
        <w:t>NetworkSliceSubnet</w:t>
      </w:r>
      <w:bookmarkEnd w:id="107"/>
      <w:bookmarkEnd w:id="108"/>
      <w:proofErr w:type="spellEnd"/>
      <w:r w:rsidRPr="00CF1E2D">
        <w:t xml:space="preserve">. </w:t>
      </w:r>
    </w:p>
    <w:p w14:paraId="6B87A015" w14:textId="77777777" w:rsidR="00CF1E2D" w:rsidRPr="00CF1E2D" w:rsidRDefault="00CF1E2D" w:rsidP="00CF1E2D">
      <w:pPr>
        <w:jc w:val="both"/>
      </w:pPr>
      <w:r w:rsidRPr="00CF1E2D">
        <w:lastRenderedPageBreak/>
        <w:t xml:space="preserve">The </w:t>
      </w:r>
      <w:bookmarkStart w:id="109" w:name="OLE_LINK1"/>
      <w:bookmarkStart w:id="110" w:name="OLE_LINK2"/>
      <w:proofErr w:type="spellStart"/>
      <w:r w:rsidRPr="00CF1E2D">
        <w:rPr>
          <w:rFonts w:ascii="Courier New" w:hAnsi="Courier New" w:cs="Courier New"/>
          <w:lang w:eastAsia="zh-CN"/>
        </w:rPr>
        <w:t>EP_Transport</w:t>
      </w:r>
      <w:bookmarkEnd w:id="109"/>
      <w:bookmarkEnd w:id="110"/>
      <w:proofErr w:type="spellEnd"/>
      <w:r w:rsidRPr="00CF1E2D">
        <w:rPr>
          <w:rFonts w:ascii="Courier New" w:hAnsi="Courier New" w:cs="Courier New"/>
          <w:lang w:eastAsia="zh-CN"/>
        </w:rPr>
        <w:t xml:space="preserve"> </w:t>
      </w:r>
      <w:r w:rsidRPr="00CF1E2D">
        <w:t xml:space="preserve">is name contained by </w:t>
      </w:r>
      <w:proofErr w:type="spellStart"/>
      <w:r w:rsidRPr="00CF1E2D">
        <w:rPr>
          <w:rFonts w:ascii="Courier New" w:hAnsi="Courier New" w:cs="Courier New"/>
          <w:lang w:eastAsia="zh-CN"/>
        </w:rPr>
        <w:t>SubNetwork</w:t>
      </w:r>
      <w:proofErr w:type="spellEnd"/>
      <w:r w:rsidRPr="00CF1E2D">
        <w:t xml:space="preserve">, and an </w:t>
      </w:r>
      <w:proofErr w:type="spellStart"/>
      <w:r w:rsidRPr="00CF1E2D">
        <w:rPr>
          <w:rFonts w:ascii="Courier New" w:hAnsi="Courier New" w:cs="Courier New"/>
          <w:lang w:eastAsia="zh-CN"/>
        </w:rPr>
        <w:t>EP_Transport</w:t>
      </w:r>
      <w:proofErr w:type="spellEnd"/>
      <w:r w:rsidRPr="00CF1E2D">
        <w:t xml:space="preserve"> instance can be a new instance created for the </w:t>
      </w:r>
      <w:proofErr w:type="spellStart"/>
      <w:r w:rsidRPr="00CF1E2D">
        <w:rPr>
          <w:rFonts w:ascii="Courier New" w:hAnsi="Courier New" w:cs="Courier New"/>
          <w:lang w:eastAsia="zh-CN"/>
        </w:rPr>
        <w:t>EP_Application</w:t>
      </w:r>
      <w:proofErr w:type="spellEnd"/>
      <w:r w:rsidRPr="00CF1E2D">
        <w:t xml:space="preserve"> instances as part of </w:t>
      </w:r>
      <w:bookmarkStart w:id="111" w:name="OLE_LINK30"/>
      <w:bookmarkStart w:id="112" w:name="OLE_LINK31"/>
      <w:proofErr w:type="spellStart"/>
      <w:r w:rsidRPr="00CF1E2D">
        <w:rPr>
          <w:rFonts w:ascii="Courier New" w:hAnsi="Courier New" w:cs="Courier New"/>
          <w:lang w:eastAsia="zh-CN"/>
        </w:rPr>
        <w:t>NetworkSliceSubnet</w:t>
      </w:r>
      <w:proofErr w:type="spellEnd"/>
      <w:r w:rsidRPr="00CF1E2D">
        <w:rPr>
          <w:rFonts w:ascii="Courier New" w:hAnsi="Courier New" w:cs="Courier New"/>
          <w:lang w:eastAsia="zh-CN"/>
        </w:rPr>
        <w:t xml:space="preserve"> </w:t>
      </w:r>
      <w:r w:rsidRPr="00CF1E2D">
        <w:t>instance</w:t>
      </w:r>
      <w:bookmarkEnd w:id="111"/>
      <w:bookmarkEnd w:id="112"/>
      <w:r w:rsidRPr="00CF1E2D">
        <w:t xml:space="preserve"> or an existing instance reused for </w:t>
      </w:r>
      <w:proofErr w:type="spellStart"/>
      <w:r w:rsidRPr="00CF1E2D">
        <w:rPr>
          <w:rFonts w:ascii="Courier New" w:hAnsi="Courier New" w:cs="Courier New"/>
          <w:lang w:eastAsia="zh-CN"/>
        </w:rPr>
        <w:t>EP_Application</w:t>
      </w:r>
      <w:proofErr w:type="spellEnd"/>
      <w:r w:rsidRPr="00CF1E2D">
        <w:rPr>
          <w:rFonts w:ascii="Courier New" w:hAnsi="Courier New" w:cs="Courier New"/>
          <w:lang w:eastAsia="zh-CN"/>
        </w:rPr>
        <w:t xml:space="preserve"> </w:t>
      </w:r>
      <w:r w:rsidRPr="00CF1E2D">
        <w:t>instance.</w:t>
      </w:r>
    </w:p>
    <w:p w14:paraId="4D15459B" w14:textId="77777777" w:rsidR="00CF1E2D" w:rsidRPr="00CF1E2D" w:rsidRDefault="00CF1E2D" w:rsidP="00CF1E2D">
      <w:pPr>
        <w:keepNext/>
        <w:keepLines/>
        <w:spacing w:before="120"/>
        <w:ind w:left="1418" w:hanging="1418"/>
        <w:outlineLvl w:val="3"/>
        <w:rPr>
          <w:rFonts w:ascii="Arial" w:hAnsi="Arial"/>
          <w:sz w:val="24"/>
        </w:rPr>
      </w:pPr>
      <w:bookmarkStart w:id="113" w:name="_Toc59183203"/>
      <w:bookmarkStart w:id="114" w:name="_Toc59184669"/>
      <w:bookmarkStart w:id="115" w:name="_Toc59195604"/>
      <w:bookmarkStart w:id="116" w:name="_Toc59440032"/>
      <w:bookmarkStart w:id="117" w:name="_Toc67990455"/>
      <w:r w:rsidRPr="00CF1E2D">
        <w:rPr>
          <w:rFonts w:ascii="Arial" w:hAnsi="Arial"/>
          <w:sz w:val="24"/>
        </w:rPr>
        <w:t>6.3.2.2</w:t>
      </w:r>
      <w:r w:rsidRPr="00CF1E2D">
        <w:rPr>
          <w:rFonts w:ascii="Arial" w:hAnsi="Arial"/>
          <w:sz w:val="24"/>
        </w:rPr>
        <w:tab/>
        <w:t>Attributes</w:t>
      </w:r>
      <w:bookmarkEnd w:id="113"/>
      <w:bookmarkEnd w:id="114"/>
      <w:bookmarkEnd w:id="115"/>
      <w:bookmarkEnd w:id="116"/>
      <w:bookmarkEnd w:id="117"/>
    </w:p>
    <w:p w14:paraId="441C2E70" w14:textId="77777777" w:rsidR="00CF1E2D" w:rsidRPr="00CF1E2D" w:rsidRDefault="00CF1E2D" w:rsidP="00CF1E2D">
      <w:r w:rsidRPr="00CF1E2D">
        <w:t xml:space="preserve">The </w:t>
      </w:r>
      <w:proofErr w:type="spellStart"/>
      <w:r w:rsidRPr="00CF1E2D">
        <w:t>NetworkSliceSubnet</w:t>
      </w:r>
      <w:proofErr w:type="spellEnd"/>
      <w:r w:rsidRPr="00CF1E2D">
        <w:t xml:space="preserve"> IOC includes attributes inherited from Top IOC (defined in TS 28.622[30]) and the following attributes:</w:t>
      </w:r>
    </w:p>
    <w:p w14:paraId="082E6472" w14:textId="77777777" w:rsidR="00CF1E2D" w:rsidRPr="00CF1E2D" w:rsidRDefault="00CF1E2D" w:rsidP="00CF1E2D">
      <w:pPr>
        <w:keepNext/>
        <w:keepLines/>
        <w:spacing w:before="60"/>
        <w:jc w:val="cente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CF1E2D" w:rsidRPr="00CF1E2D" w14:paraId="544B8041"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6D01026"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27087E7D"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BE93E7B"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E0EA996"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38C9C1B"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244DB5FD" w14:textId="77777777" w:rsidR="00CF1E2D" w:rsidRPr="00CF1E2D" w:rsidRDefault="00CF1E2D" w:rsidP="00CF1E2D">
            <w:pPr>
              <w:keepNext/>
              <w:keepLines/>
              <w:spacing w:after="0"/>
              <w:jc w:val="center"/>
              <w:rPr>
                <w:rFonts w:ascii="Arial" w:hAnsi="Arial"/>
                <w:b/>
                <w:sz w:val="18"/>
              </w:rPr>
            </w:pPr>
            <w:proofErr w:type="spellStart"/>
            <w:r w:rsidRPr="00CF1E2D">
              <w:rPr>
                <w:rFonts w:ascii="Arial" w:hAnsi="Arial"/>
                <w:b/>
                <w:sz w:val="18"/>
              </w:rPr>
              <w:t>isNotifyable</w:t>
            </w:r>
            <w:proofErr w:type="spellEnd"/>
          </w:p>
        </w:tc>
      </w:tr>
      <w:tr w:rsidR="00CF1E2D" w:rsidRPr="00CF1E2D" w14:paraId="210DA124"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F84132E"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sz w:val="18"/>
                <w:lang w:eastAsia="zh-CN"/>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38E0B62F"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FBA0743"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EB5552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91964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53E45E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104CE993"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2EBA837" w14:textId="77777777" w:rsidR="00CF1E2D" w:rsidRPr="00CF1E2D" w:rsidRDefault="00CF1E2D" w:rsidP="00CF1E2D">
            <w:pPr>
              <w:keepNext/>
              <w:keepLines/>
              <w:spacing w:after="0"/>
              <w:rPr>
                <w:rFonts w:ascii="Courier New" w:hAnsi="Courier New" w:cs="Courier New"/>
                <w:sz w:val="18"/>
                <w:lang w:eastAsia="zh-CN"/>
              </w:rPr>
            </w:pPr>
            <w:r w:rsidRPr="00CF1E2D">
              <w:rPr>
                <w:rFonts w:ascii="Courier New" w:hAnsi="Courier New" w:cs="Courier New"/>
                <w:sz w:val="18"/>
                <w:lang w:eastAsia="zh-CN"/>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45A0FA0E"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BA5CE2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2E219DD"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7070482"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344C52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58FDE2A1"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1A975E7"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D1D266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32568D6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3D7AFE9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28672E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rPr>
              <w:t>F</w:t>
            </w:r>
          </w:p>
        </w:tc>
        <w:tc>
          <w:tcPr>
            <w:tcW w:w="1538" w:type="dxa"/>
            <w:tcBorders>
              <w:top w:val="single" w:sz="4" w:space="0" w:color="auto"/>
              <w:left w:val="single" w:sz="4" w:space="0" w:color="auto"/>
              <w:bottom w:val="single" w:sz="4" w:space="0" w:color="auto"/>
              <w:right w:val="single" w:sz="4" w:space="0" w:color="auto"/>
            </w:tcBorders>
            <w:hideMark/>
          </w:tcPr>
          <w:p w14:paraId="6AF1CAC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cs="Arial"/>
                <w:sz w:val="18"/>
                <w:lang w:eastAsia="zh-CN"/>
              </w:rPr>
              <w:t>T</w:t>
            </w:r>
          </w:p>
        </w:tc>
      </w:tr>
      <w:tr w:rsidR="00CF1E2D" w:rsidRPr="00CF1E2D" w14:paraId="45CB3E45"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EC1155"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161B15C"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BDDFB32"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sz w:val="18"/>
              </w:rPr>
              <w:t>T</w:t>
            </w:r>
          </w:p>
        </w:tc>
        <w:tc>
          <w:tcPr>
            <w:tcW w:w="1320" w:type="dxa"/>
            <w:tcBorders>
              <w:top w:val="single" w:sz="4" w:space="0" w:color="auto"/>
              <w:left w:val="single" w:sz="4" w:space="0" w:color="auto"/>
              <w:bottom w:val="single" w:sz="4" w:space="0" w:color="auto"/>
              <w:right w:val="single" w:sz="4" w:space="0" w:color="auto"/>
            </w:tcBorders>
            <w:hideMark/>
          </w:tcPr>
          <w:p w14:paraId="0DFAB922" w14:textId="77011E4F" w:rsidR="00CF1E2D" w:rsidRPr="00CF1E2D" w:rsidRDefault="00CF1E2D" w:rsidP="00CF1E2D">
            <w:pPr>
              <w:keepNext/>
              <w:keepLines/>
              <w:spacing w:after="0"/>
              <w:jc w:val="center"/>
              <w:rPr>
                <w:rFonts w:ascii="Arial" w:hAnsi="Arial" w:cs="Arial"/>
                <w:sz w:val="18"/>
                <w:lang w:eastAsia="zh-CN"/>
              </w:rPr>
            </w:pPr>
            <w:del w:id="118" w:author="Ericsson 2" w:date="2022-08-22T16:22:00Z">
              <w:r w:rsidRPr="00CF1E2D" w:rsidDel="00077AE4">
                <w:rPr>
                  <w:rFonts w:ascii="Arial" w:hAnsi="Arial" w:cs="Arial"/>
                  <w:sz w:val="18"/>
                  <w:lang w:eastAsia="zh-CN"/>
                </w:rPr>
                <w:delText>T</w:delText>
              </w:r>
            </w:del>
            <w:ins w:id="119" w:author="Ericsson 2" w:date="2022-08-22T16:22:00Z">
              <w:r w:rsidR="00077AE4">
                <w:rPr>
                  <w:rFonts w:ascii="Arial" w:hAnsi="Arial" w:cs="Arial"/>
                  <w:sz w:val="18"/>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669D0C84"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sz w:val="18"/>
              </w:rPr>
              <w:t>F</w:t>
            </w:r>
          </w:p>
        </w:tc>
        <w:tc>
          <w:tcPr>
            <w:tcW w:w="1538" w:type="dxa"/>
            <w:tcBorders>
              <w:top w:val="single" w:sz="4" w:space="0" w:color="auto"/>
              <w:left w:val="single" w:sz="4" w:space="0" w:color="auto"/>
              <w:bottom w:val="single" w:sz="4" w:space="0" w:color="auto"/>
              <w:right w:val="single" w:sz="4" w:space="0" w:color="auto"/>
            </w:tcBorders>
            <w:hideMark/>
          </w:tcPr>
          <w:p w14:paraId="31F60284"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sz w:val="18"/>
                <w:lang w:eastAsia="zh-CN"/>
              </w:rPr>
              <w:t>T</w:t>
            </w:r>
          </w:p>
        </w:tc>
      </w:tr>
      <w:tr w:rsidR="00CF1E2D" w:rsidRPr="00CF1E2D" w14:paraId="6C21A15C"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tcPr>
          <w:p w14:paraId="2120BF60"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005A8558"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hint="eastAsia"/>
                <w:sz w:val="18"/>
                <w:lang w:eastAsia="zh-CN"/>
              </w:rPr>
              <w:t>O</w:t>
            </w:r>
          </w:p>
        </w:tc>
        <w:tc>
          <w:tcPr>
            <w:tcW w:w="1320" w:type="dxa"/>
            <w:tcBorders>
              <w:top w:val="single" w:sz="4" w:space="0" w:color="auto"/>
              <w:left w:val="single" w:sz="4" w:space="0" w:color="auto"/>
              <w:bottom w:val="single" w:sz="4" w:space="0" w:color="auto"/>
              <w:right w:val="single" w:sz="4" w:space="0" w:color="auto"/>
            </w:tcBorders>
          </w:tcPr>
          <w:p w14:paraId="2BBA2EAD"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09D750C"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3A01930" w14:textId="77777777" w:rsidR="00CF1E2D" w:rsidRPr="00CF1E2D" w:rsidRDefault="00CF1E2D" w:rsidP="00CF1E2D">
            <w:pPr>
              <w:keepNext/>
              <w:keepLines/>
              <w:spacing w:after="0"/>
              <w:jc w:val="center"/>
              <w:rPr>
                <w:rFonts w:ascii="Arial" w:hAnsi="Arial" w:cs="Arial"/>
                <w:sz w:val="18"/>
              </w:rPr>
            </w:pPr>
            <w:r w:rsidRPr="00CF1E2D">
              <w:rPr>
                <w:rFonts w:ascii="Arial" w:hAnsi="Arial" w:cs="Arial" w:hint="eastAsia"/>
                <w:sz w:val="18"/>
                <w:lang w:eastAsia="zh-CN"/>
              </w:rPr>
              <w:t>F</w:t>
            </w:r>
          </w:p>
        </w:tc>
        <w:tc>
          <w:tcPr>
            <w:tcW w:w="1538" w:type="dxa"/>
            <w:tcBorders>
              <w:top w:val="single" w:sz="4" w:space="0" w:color="auto"/>
              <w:left w:val="single" w:sz="4" w:space="0" w:color="auto"/>
              <w:bottom w:val="single" w:sz="4" w:space="0" w:color="auto"/>
              <w:right w:val="single" w:sz="4" w:space="0" w:color="auto"/>
            </w:tcBorders>
          </w:tcPr>
          <w:p w14:paraId="3FF31962"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r>
      <w:tr w:rsidR="00CF1E2D" w:rsidRPr="00CF1E2D" w14:paraId="21E66654"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tcPr>
          <w:p w14:paraId="613841AD"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63C8268"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O</w:t>
            </w:r>
          </w:p>
        </w:tc>
        <w:tc>
          <w:tcPr>
            <w:tcW w:w="1320" w:type="dxa"/>
            <w:tcBorders>
              <w:top w:val="single" w:sz="4" w:space="0" w:color="auto"/>
              <w:left w:val="single" w:sz="4" w:space="0" w:color="auto"/>
              <w:bottom w:val="single" w:sz="4" w:space="0" w:color="auto"/>
              <w:right w:val="single" w:sz="4" w:space="0" w:color="auto"/>
            </w:tcBorders>
          </w:tcPr>
          <w:p w14:paraId="1A63B397"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DED593B"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585212D"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F</w:t>
            </w:r>
          </w:p>
        </w:tc>
        <w:tc>
          <w:tcPr>
            <w:tcW w:w="1538" w:type="dxa"/>
            <w:tcBorders>
              <w:top w:val="single" w:sz="4" w:space="0" w:color="auto"/>
              <w:left w:val="single" w:sz="4" w:space="0" w:color="auto"/>
              <w:bottom w:val="single" w:sz="4" w:space="0" w:color="auto"/>
              <w:right w:val="single" w:sz="4" w:space="0" w:color="auto"/>
            </w:tcBorders>
          </w:tcPr>
          <w:p w14:paraId="2F566ED3"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cs="Arial" w:hint="eastAsia"/>
                <w:sz w:val="18"/>
                <w:lang w:eastAsia="zh-CN"/>
              </w:rPr>
              <w:t>T</w:t>
            </w:r>
          </w:p>
        </w:tc>
      </w:tr>
      <w:tr w:rsidR="00CF1E2D" w:rsidRPr="00CF1E2D" w14:paraId="35437F20"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F0578B" w14:textId="77777777" w:rsidR="00CF1E2D" w:rsidRPr="00CF1E2D" w:rsidRDefault="00CF1E2D" w:rsidP="00CF1E2D">
            <w:pPr>
              <w:keepNext/>
              <w:keepLines/>
              <w:spacing w:after="0"/>
              <w:jc w:val="center"/>
              <w:rPr>
                <w:rFonts w:ascii="Courier New" w:hAnsi="Courier New" w:cs="Courier New"/>
                <w:sz w:val="18"/>
                <w:lang w:eastAsia="zh-CN"/>
              </w:rPr>
            </w:pPr>
            <w:r w:rsidRPr="00CF1E2D">
              <w:rPr>
                <w:rFonts w:ascii="Arial" w:hAnsi="Arial"/>
                <w:b/>
                <w:sz w:val="18"/>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055B3DBA" w14:textId="77777777" w:rsidR="00CF1E2D" w:rsidRPr="00CF1E2D" w:rsidRDefault="00CF1E2D" w:rsidP="00CF1E2D">
            <w:pPr>
              <w:keepNext/>
              <w:keepLines/>
              <w:spacing w:after="0"/>
              <w:jc w:val="center"/>
              <w:rPr>
                <w:rFonts w:ascii="Arial" w:hAnsi="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185BADF6" w14:textId="77777777" w:rsidR="00CF1E2D" w:rsidRPr="00CF1E2D" w:rsidRDefault="00CF1E2D" w:rsidP="00CF1E2D">
            <w:pPr>
              <w:keepNext/>
              <w:keepLines/>
              <w:spacing w:after="0"/>
              <w:jc w:val="center"/>
              <w:rPr>
                <w:rFonts w:ascii="Arial" w:hAnsi="Arial" w:cs="Arial"/>
                <w:sz w:val="18"/>
              </w:rPr>
            </w:pPr>
          </w:p>
        </w:tc>
        <w:tc>
          <w:tcPr>
            <w:tcW w:w="1320" w:type="dxa"/>
            <w:tcBorders>
              <w:top w:val="single" w:sz="4" w:space="0" w:color="auto"/>
              <w:left w:val="single" w:sz="4" w:space="0" w:color="auto"/>
              <w:bottom w:val="single" w:sz="4" w:space="0" w:color="auto"/>
              <w:right w:val="single" w:sz="4" w:space="0" w:color="auto"/>
            </w:tcBorders>
          </w:tcPr>
          <w:p w14:paraId="102D8259" w14:textId="77777777" w:rsidR="00CF1E2D" w:rsidRPr="00CF1E2D" w:rsidRDefault="00CF1E2D" w:rsidP="00CF1E2D">
            <w:pPr>
              <w:keepNext/>
              <w:keepLines/>
              <w:spacing w:after="0"/>
              <w:jc w:val="center"/>
              <w:rPr>
                <w:rFonts w:ascii="Arial" w:hAnsi="Arial" w:cs="Arial"/>
                <w:sz w:val="18"/>
                <w:lang w:eastAsia="zh-CN"/>
              </w:rPr>
            </w:pPr>
          </w:p>
        </w:tc>
        <w:tc>
          <w:tcPr>
            <w:tcW w:w="1320" w:type="dxa"/>
            <w:tcBorders>
              <w:top w:val="single" w:sz="4" w:space="0" w:color="auto"/>
              <w:left w:val="single" w:sz="4" w:space="0" w:color="auto"/>
              <w:bottom w:val="single" w:sz="4" w:space="0" w:color="auto"/>
              <w:right w:val="single" w:sz="4" w:space="0" w:color="auto"/>
            </w:tcBorders>
          </w:tcPr>
          <w:p w14:paraId="3CEE4ADA" w14:textId="77777777" w:rsidR="00CF1E2D" w:rsidRPr="00CF1E2D" w:rsidRDefault="00CF1E2D" w:rsidP="00CF1E2D">
            <w:pPr>
              <w:keepNext/>
              <w:keepLines/>
              <w:spacing w:after="0"/>
              <w:jc w:val="center"/>
              <w:rPr>
                <w:rFonts w:ascii="Arial" w:hAnsi="Arial" w:cs="Arial"/>
                <w:sz w:val="18"/>
              </w:rPr>
            </w:pPr>
          </w:p>
        </w:tc>
        <w:tc>
          <w:tcPr>
            <w:tcW w:w="1538" w:type="dxa"/>
            <w:tcBorders>
              <w:top w:val="single" w:sz="4" w:space="0" w:color="auto"/>
              <w:left w:val="single" w:sz="4" w:space="0" w:color="auto"/>
              <w:bottom w:val="single" w:sz="4" w:space="0" w:color="auto"/>
              <w:right w:val="single" w:sz="4" w:space="0" w:color="auto"/>
            </w:tcBorders>
          </w:tcPr>
          <w:p w14:paraId="1CBA61B8" w14:textId="77777777" w:rsidR="00CF1E2D" w:rsidRPr="00CF1E2D" w:rsidRDefault="00CF1E2D" w:rsidP="00CF1E2D">
            <w:pPr>
              <w:keepNext/>
              <w:keepLines/>
              <w:spacing w:after="0"/>
              <w:jc w:val="center"/>
              <w:rPr>
                <w:rFonts w:ascii="Arial" w:hAnsi="Arial" w:cs="Arial"/>
                <w:sz w:val="18"/>
                <w:lang w:eastAsia="zh-CN"/>
              </w:rPr>
            </w:pPr>
          </w:p>
        </w:tc>
      </w:tr>
      <w:tr w:rsidR="00CF1E2D" w:rsidRPr="00CF1E2D" w14:paraId="65C5FEE6"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970B9B3"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managedFunctionRef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491086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AFB50EB"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65C45EE"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CF366FE"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0C30C91"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r>
      <w:tr w:rsidR="00CF1E2D" w:rsidRPr="00CF1E2D" w14:paraId="00C82CD8"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7D0B0CB"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C1B4386"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5CFA352F"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5D72D2F"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AED2723" w14:textId="77777777" w:rsidR="00CF1E2D" w:rsidRPr="00CF1E2D" w:rsidRDefault="00CF1E2D" w:rsidP="00CF1E2D">
            <w:pPr>
              <w:keepNext/>
              <w:keepLines/>
              <w:spacing w:after="0"/>
              <w:jc w:val="center"/>
              <w:rPr>
                <w:rFonts w:ascii="Arial" w:hAnsi="Arial" w:cs="Arial"/>
                <w:sz w:val="18"/>
              </w:rPr>
            </w:pPr>
            <w:r w:rsidRPr="00CF1E2D">
              <w:rPr>
                <w:rFonts w:ascii="Arial" w:hAnsi="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70332FE" w14:textId="77777777" w:rsidR="00CF1E2D" w:rsidRPr="00CF1E2D" w:rsidRDefault="00CF1E2D" w:rsidP="00CF1E2D">
            <w:pPr>
              <w:keepNext/>
              <w:keepLines/>
              <w:spacing w:after="0"/>
              <w:jc w:val="center"/>
              <w:rPr>
                <w:rFonts w:ascii="Arial" w:hAnsi="Arial" w:cs="Arial"/>
                <w:sz w:val="18"/>
                <w:lang w:eastAsia="zh-CN"/>
              </w:rPr>
            </w:pPr>
            <w:r w:rsidRPr="00CF1E2D">
              <w:rPr>
                <w:rFonts w:ascii="Arial" w:hAnsi="Arial"/>
                <w:sz w:val="18"/>
                <w:lang w:eastAsia="zh-CN"/>
              </w:rPr>
              <w:t>T</w:t>
            </w:r>
          </w:p>
        </w:tc>
      </w:tr>
      <w:tr w:rsidR="00CF1E2D" w:rsidRPr="00CF1E2D" w14:paraId="560EAA73" w14:textId="77777777" w:rsidTr="00334C9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A6D0388" w14:textId="77777777" w:rsidR="00CF1E2D" w:rsidRPr="00CF1E2D" w:rsidRDefault="00CF1E2D" w:rsidP="00CF1E2D">
            <w:pPr>
              <w:keepNext/>
              <w:keepLines/>
              <w:spacing w:after="0"/>
              <w:rPr>
                <w:rFonts w:ascii="Courier New" w:hAnsi="Courier New" w:cs="Courier New"/>
                <w:sz w:val="18"/>
                <w:lang w:eastAsia="zh-CN"/>
              </w:rPr>
            </w:pPr>
            <w:proofErr w:type="spellStart"/>
            <w:r w:rsidRPr="00CF1E2D">
              <w:rPr>
                <w:rFonts w:ascii="Courier New" w:hAnsi="Courier New" w:cs="Courier New"/>
                <w:sz w:val="18"/>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632D4090"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rPr>
              <w:t>O</w:t>
            </w:r>
          </w:p>
        </w:tc>
        <w:tc>
          <w:tcPr>
            <w:tcW w:w="1320" w:type="dxa"/>
            <w:tcBorders>
              <w:top w:val="single" w:sz="4" w:space="0" w:color="auto"/>
              <w:left w:val="single" w:sz="4" w:space="0" w:color="auto"/>
              <w:bottom w:val="single" w:sz="4" w:space="0" w:color="auto"/>
              <w:right w:val="single" w:sz="4" w:space="0" w:color="auto"/>
            </w:tcBorders>
            <w:hideMark/>
          </w:tcPr>
          <w:p w14:paraId="5A12B694"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AF34141"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11B2D43"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AA4243B" w14:textId="77777777" w:rsidR="00CF1E2D" w:rsidRPr="00CF1E2D" w:rsidRDefault="00CF1E2D" w:rsidP="00CF1E2D">
            <w:pPr>
              <w:keepNext/>
              <w:keepLines/>
              <w:spacing w:after="0"/>
              <w:jc w:val="center"/>
              <w:rPr>
                <w:rFonts w:ascii="Arial" w:hAnsi="Arial"/>
                <w:sz w:val="18"/>
                <w:lang w:eastAsia="zh-CN"/>
              </w:rPr>
            </w:pPr>
            <w:r w:rsidRPr="00CF1E2D">
              <w:rPr>
                <w:rFonts w:ascii="Arial" w:hAnsi="Arial"/>
                <w:sz w:val="18"/>
                <w:lang w:eastAsia="zh-CN"/>
              </w:rPr>
              <w:t>T</w:t>
            </w:r>
          </w:p>
        </w:tc>
      </w:tr>
    </w:tbl>
    <w:p w14:paraId="0BADD9E8" w14:textId="77777777" w:rsidR="00CF1E2D" w:rsidRPr="00CF1E2D" w:rsidRDefault="00CF1E2D" w:rsidP="00CF1E2D">
      <w:pPr>
        <w:keepNext/>
        <w:keepLines/>
        <w:spacing w:before="120"/>
        <w:ind w:left="1418" w:hanging="1418"/>
        <w:outlineLvl w:val="3"/>
        <w:rPr>
          <w:rFonts w:ascii="Arial" w:hAnsi="Arial"/>
          <w:sz w:val="24"/>
          <w:lang w:eastAsia="zh-CN"/>
        </w:rPr>
      </w:pPr>
      <w:bookmarkStart w:id="120" w:name="_Toc59183204"/>
      <w:bookmarkStart w:id="121" w:name="_Toc59184670"/>
      <w:bookmarkStart w:id="122" w:name="_Toc59195605"/>
      <w:bookmarkStart w:id="123" w:name="_Toc59440033"/>
      <w:bookmarkStart w:id="124" w:name="_Toc67990456"/>
      <w:r w:rsidRPr="00CF1E2D">
        <w:rPr>
          <w:rFonts w:ascii="Arial" w:hAnsi="Arial"/>
          <w:sz w:val="24"/>
          <w:lang w:eastAsia="zh-CN"/>
        </w:rPr>
        <w:t>6.3.2.3</w:t>
      </w:r>
      <w:r w:rsidRPr="00CF1E2D">
        <w:rPr>
          <w:rFonts w:ascii="Arial" w:hAnsi="Arial"/>
          <w:sz w:val="24"/>
          <w:lang w:eastAsia="zh-CN"/>
        </w:rPr>
        <w:tab/>
        <w:t>Attribute constraints</w:t>
      </w:r>
      <w:bookmarkEnd w:id="120"/>
      <w:bookmarkEnd w:id="121"/>
      <w:bookmarkEnd w:id="122"/>
      <w:bookmarkEnd w:id="123"/>
      <w:bookmarkEnd w:id="124"/>
    </w:p>
    <w:tbl>
      <w:tblPr>
        <w:tblW w:w="0" w:type="auto"/>
        <w:jc w:val="center"/>
        <w:tblLayout w:type="fixed"/>
        <w:tblLook w:val="01E0" w:firstRow="1" w:lastRow="1" w:firstColumn="1" w:lastColumn="1" w:noHBand="0" w:noVBand="0"/>
      </w:tblPr>
      <w:tblGrid>
        <w:gridCol w:w="2082"/>
        <w:gridCol w:w="6646"/>
      </w:tblGrid>
      <w:tr w:rsidR="00CF1E2D" w:rsidRPr="00CF1E2D" w14:paraId="6DB43AEC" w14:textId="77777777" w:rsidTr="00334C9C">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278D4617"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71C6ABA8" w14:textId="77777777" w:rsidR="00CF1E2D" w:rsidRPr="00CF1E2D" w:rsidRDefault="00CF1E2D" w:rsidP="00CF1E2D">
            <w:pPr>
              <w:keepNext/>
              <w:keepLines/>
              <w:spacing w:after="0"/>
              <w:jc w:val="center"/>
              <w:rPr>
                <w:rFonts w:ascii="Arial" w:hAnsi="Arial"/>
                <w:b/>
                <w:sz w:val="18"/>
              </w:rPr>
            </w:pPr>
            <w:r w:rsidRPr="00CF1E2D">
              <w:rPr>
                <w:rFonts w:ascii="Arial" w:hAnsi="Arial"/>
                <w:b/>
                <w:sz w:val="18"/>
              </w:rPr>
              <w:t>Definition</w:t>
            </w:r>
          </w:p>
        </w:tc>
      </w:tr>
      <w:tr w:rsidR="00CF1E2D" w:rsidRPr="00CF1E2D" w14:paraId="01DC19CF" w14:textId="77777777" w:rsidTr="00334C9C">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36456958" w14:textId="77777777" w:rsidR="00CF1E2D" w:rsidRPr="00CF1E2D" w:rsidRDefault="00CF1E2D" w:rsidP="00CF1E2D">
            <w:pPr>
              <w:keepNext/>
              <w:keepLines/>
              <w:spacing w:after="0"/>
              <w:rPr>
                <w:rFonts w:ascii="Courier New" w:hAnsi="Courier New" w:cs="Courier New"/>
                <w:b/>
                <w:sz w:val="18"/>
              </w:rPr>
            </w:pPr>
            <w:proofErr w:type="spellStart"/>
            <w:r w:rsidRPr="00CF1E2D">
              <w:rPr>
                <w:rFonts w:ascii="Courier New" w:hAnsi="Courier New" w:cs="Courier New"/>
                <w:sz w:val="18"/>
                <w:lang w:eastAsia="zh-CN"/>
              </w:rPr>
              <w:t>nsInfo</w:t>
            </w:r>
            <w:proofErr w:type="spellEnd"/>
            <w:r w:rsidRPr="00CF1E2D">
              <w:rPr>
                <w:rFonts w:ascii="Courier New" w:hAnsi="Courier New" w:cs="Courier New"/>
                <w:sz w:val="18"/>
                <w:lang w:eastAsia="zh-CN"/>
              </w:rPr>
              <w:t xml:space="preserve"> </w:t>
            </w:r>
            <w:r w:rsidRPr="00CF1E2D">
              <w:rPr>
                <w:rFonts w:ascii="Arial" w:hAnsi="Arial"/>
                <w:sz w:val="18"/>
              </w:rPr>
              <w:t>S</w:t>
            </w:r>
          </w:p>
        </w:tc>
        <w:tc>
          <w:tcPr>
            <w:tcW w:w="6646" w:type="dxa"/>
            <w:tcBorders>
              <w:top w:val="single" w:sz="4" w:space="0" w:color="auto"/>
              <w:left w:val="single" w:sz="4" w:space="0" w:color="auto"/>
              <w:bottom w:val="single" w:sz="4" w:space="0" w:color="auto"/>
              <w:right w:val="single" w:sz="4" w:space="0" w:color="auto"/>
            </w:tcBorders>
            <w:hideMark/>
          </w:tcPr>
          <w:p w14:paraId="1FE72751" w14:textId="71DD1D87" w:rsidR="00CF1E2D" w:rsidRPr="00CF1E2D" w:rsidRDefault="00CF1E2D" w:rsidP="00CF1E2D">
            <w:pPr>
              <w:rPr>
                <w:rFonts w:ascii="Arial" w:hAnsi="Arial" w:cs="Arial"/>
                <w:sz w:val="18"/>
                <w:szCs w:val="18"/>
              </w:rPr>
            </w:pPr>
            <w:r w:rsidRPr="00CF1E2D">
              <w:rPr>
                <w:rFonts w:ascii="Arial" w:hAnsi="Arial" w:cs="Arial"/>
                <w:sz w:val="18"/>
                <w:szCs w:val="18"/>
                <w:lang w:eastAsia="zh-CN"/>
              </w:rPr>
              <w:t>Condition: It shall be supported if the NSS instance is realized in the virtualized environment. Otherwise</w:t>
            </w:r>
            <w:ins w:id="125" w:author="Ericsson 2" w:date="2022-08-22T16:43:00Z">
              <w:r w:rsidR="00DA4B5A">
                <w:rPr>
                  <w:rFonts w:ascii="Arial" w:hAnsi="Arial" w:cs="Arial"/>
                  <w:sz w:val="18"/>
                  <w:szCs w:val="18"/>
                  <w:lang w:eastAsia="zh-CN"/>
                </w:rPr>
                <w:t>,</w:t>
              </w:r>
            </w:ins>
            <w:r w:rsidRPr="00CF1E2D">
              <w:rPr>
                <w:rFonts w:ascii="Arial" w:hAnsi="Arial" w:cs="Arial"/>
                <w:sz w:val="18"/>
                <w:szCs w:val="18"/>
                <w:lang w:eastAsia="zh-CN"/>
              </w:rPr>
              <w:t xml:space="preserve"> this attribute shall be absent.</w:t>
            </w:r>
          </w:p>
        </w:tc>
      </w:tr>
    </w:tbl>
    <w:p w14:paraId="73D6C355" w14:textId="77777777" w:rsidR="00CF1E2D" w:rsidRPr="00CF1E2D" w:rsidRDefault="00CF1E2D" w:rsidP="00CF1E2D">
      <w:bookmarkStart w:id="126" w:name="_Toc59183205"/>
      <w:bookmarkStart w:id="127" w:name="_Toc59184671"/>
      <w:bookmarkStart w:id="128" w:name="_Toc59195606"/>
      <w:bookmarkStart w:id="129" w:name="_Toc59440034"/>
      <w:bookmarkStart w:id="130" w:name="_Toc67990457"/>
    </w:p>
    <w:p w14:paraId="1110895F" w14:textId="77777777" w:rsidR="00CF1E2D" w:rsidRPr="00CF1E2D" w:rsidRDefault="00CF1E2D" w:rsidP="00CF1E2D">
      <w:pPr>
        <w:keepNext/>
        <w:keepLines/>
        <w:spacing w:before="120"/>
        <w:ind w:left="1418" w:hanging="1418"/>
        <w:outlineLvl w:val="3"/>
        <w:rPr>
          <w:rFonts w:ascii="Arial" w:hAnsi="Arial"/>
          <w:sz w:val="24"/>
          <w:lang w:eastAsia="zh-CN"/>
        </w:rPr>
      </w:pPr>
      <w:r w:rsidRPr="00CF1E2D">
        <w:rPr>
          <w:rFonts w:ascii="Arial" w:hAnsi="Arial"/>
          <w:sz w:val="24"/>
          <w:lang w:eastAsia="zh-CN"/>
        </w:rPr>
        <w:t>6.3.2.4</w:t>
      </w:r>
      <w:r w:rsidRPr="00CF1E2D">
        <w:rPr>
          <w:rFonts w:ascii="Arial" w:hAnsi="Arial"/>
          <w:sz w:val="24"/>
          <w:lang w:eastAsia="zh-CN"/>
        </w:rPr>
        <w:tab/>
        <w:t>Notifications</w:t>
      </w:r>
      <w:bookmarkEnd w:id="126"/>
      <w:bookmarkEnd w:id="127"/>
      <w:bookmarkEnd w:id="128"/>
      <w:bookmarkEnd w:id="129"/>
      <w:bookmarkEnd w:id="130"/>
    </w:p>
    <w:p w14:paraId="4272C4DF" w14:textId="77777777" w:rsidR="00CF1E2D" w:rsidRPr="00CF1E2D" w:rsidRDefault="00CF1E2D" w:rsidP="00CF1E2D">
      <w:r w:rsidRPr="00CF1E2D">
        <w:t>The common notifications defined in subclause 6.5 are valid for this IOC, without exceptions or additions.</w:t>
      </w:r>
    </w:p>
    <w:p w14:paraId="1669EA71" w14:textId="77777777" w:rsidR="004A7B6C" w:rsidRPr="00FE7AE3" w:rsidRDefault="004A7B6C" w:rsidP="00CF1E2D">
      <w:pPr>
        <w:pStyle w:val="TF"/>
        <w:jc w:val="left"/>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52E5" w14:paraId="1FFFA896"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BA2A90" w14:textId="6ACD756D" w:rsidR="00B052E5" w:rsidRDefault="0010472F" w:rsidP="00D23189">
            <w:pPr>
              <w:jc w:val="center"/>
              <w:rPr>
                <w:rFonts w:ascii="Arial" w:hAnsi="Arial" w:cs="Arial"/>
                <w:b/>
                <w:bCs/>
                <w:sz w:val="28"/>
                <w:szCs w:val="28"/>
              </w:rPr>
            </w:pPr>
            <w:bookmarkStart w:id="131" w:name="_Toc59183195"/>
            <w:bookmarkStart w:id="132" w:name="_Toc59184661"/>
            <w:bookmarkStart w:id="133" w:name="_Toc59195596"/>
            <w:bookmarkStart w:id="134" w:name="_Toc59440024"/>
            <w:bookmarkStart w:id="135" w:name="_Toc67990447"/>
            <w:bookmarkEnd w:id="7"/>
            <w:bookmarkEnd w:id="8"/>
            <w:bookmarkEnd w:id="9"/>
            <w:bookmarkEnd w:id="10"/>
            <w:bookmarkEnd w:id="11"/>
            <w:r>
              <w:rPr>
                <w:rFonts w:ascii="Arial" w:hAnsi="Arial" w:cs="Arial"/>
                <w:b/>
                <w:bCs/>
                <w:sz w:val="28"/>
                <w:szCs w:val="28"/>
                <w:lang w:eastAsia="zh-CN"/>
              </w:rPr>
              <w:t>Third</w:t>
            </w:r>
            <w:r w:rsidR="00B052E5">
              <w:rPr>
                <w:rFonts w:ascii="Arial" w:hAnsi="Arial" w:cs="Arial"/>
                <w:b/>
                <w:bCs/>
                <w:sz w:val="28"/>
                <w:szCs w:val="28"/>
                <w:lang w:eastAsia="zh-CN"/>
              </w:rPr>
              <w:t xml:space="preserve"> Change</w:t>
            </w:r>
          </w:p>
        </w:tc>
      </w:tr>
    </w:tbl>
    <w:p w14:paraId="6EA6B0DF" w14:textId="77777777" w:rsidR="00252E7E" w:rsidRPr="00252E7E" w:rsidRDefault="00252E7E" w:rsidP="00252E7E">
      <w:pPr>
        <w:keepNext/>
        <w:keepLines/>
        <w:spacing w:before="120"/>
        <w:ind w:left="1134" w:hanging="1134"/>
        <w:outlineLvl w:val="2"/>
        <w:rPr>
          <w:rFonts w:ascii="Arial" w:hAnsi="Arial"/>
          <w:sz w:val="28"/>
          <w:lang w:eastAsia="zh-CN"/>
        </w:rPr>
      </w:pPr>
      <w:bookmarkStart w:id="136" w:name="_Toc59183206"/>
      <w:bookmarkStart w:id="137" w:name="_Toc59184672"/>
      <w:bookmarkStart w:id="138" w:name="_Toc59195607"/>
      <w:bookmarkStart w:id="139" w:name="_Toc59440035"/>
      <w:bookmarkStart w:id="140" w:name="_Toc67990458"/>
      <w:bookmarkEnd w:id="131"/>
      <w:bookmarkEnd w:id="132"/>
      <w:bookmarkEnd w:id="133"/>
      <w:bookmarkEnd w:id="134"/>
      <w:bookmarkEnd w:id="135"/>
      <w:r w:rsidRPr="00252E7E">
        <w:rPr>
          <w:rFonts w:ascii="Arial" w:hAnsi="Arial"/>
          <w:sz w:val="28"/>
          <w:lang w:eastAsia="zh-CN"/>
        </w:rPr>
        <w:t>6.3.3</w:t>
      </w:r>
      <w:r w:rsidRPr="00252E7E">
        <w:rPr>
          <w:rFonts w:ascii="Arial" w:hAnsi="Arial"/>
          <w:sz w:val="28"/>
          <w:lang w:eastAsia="zh-CN"/>
        </w:rPr>
        <w:tab/>
      </w:r>
      <w:r w:rsidRPr="00252E7E">
        <w:rPr>
          <w:rFonts w:ascii="Courier New" w:hAnsi="Courier New" w:cs="Courier New"/>
          <w:sz w:val="28"/>
          <w:lang w:eastAsia="zh-CN"/>
        </w:rPr>
        <w:t>ServiceProfile &lt;&lt;dataType&gt;&gt;</w:t>
      </w:r>
      <w:bookmarkEnd w:id="136"/>
      <w:bookmarkEnd w:id="137"/>
      <w:bookmarkEnd w:id="138"/>
      <w:bookmarkEnd w:id="139"/>
      <w:bookmarkEnd w:id="140"/>
    </w:p>
    <w:p w14:paraId="0BDC50E1" w14:textId="77777777" w:rsidR="00252E7E" w:rsidRPr="00252E7E" w:rsidRDefault="00252E7E" w:rsidP="00252E7E">
      <w:pPr>
        <w:keepNext/>
        <w:keepLines/>
        <w:spacing w:before="120"/>
        <w:ind w:left="1418" w:hanging="1418"/>
        <w:outlineLvl w:val="3"/>
        <w:rPr>
          <w:rFonts w:ascii="Arial" w:hAnsi="Arial"/>
          <w:sz w:val="24"/>
        </w:rPr>
      </w:pPr>
      <w:bookmarkStart w:id="141" w:name="_Toc59183207"/>
      <w:bookmarkStart w:id="142" w:name="_Toc59184673"/>
      <w:bookmarkStart w:id="143" w:name="_Toc59195608"/>
      <w:bookmarkStart w:id="144" w:name="_Toc59440036"/>
      <w:bookmarkStart w:id="145" w:name="_Toc67990459"/>
      <w:r w:rsidRPr="00252E7E">
        <w:rPr>
          <w:rFonts w:ascii="Arial" w:hAnsi="Arial"/>
          <w:sz w:val="24"/>
        </w:rPr>
        <w:t>6.3.3.1</w:t>
      </w:r>
      <w:r w:rsidRPr="00252E7E">
        <w:rPr>
          <w:rFonts w:ascii="Arial" w:hAnsi="Arial"/>
          <w:sz w:val="24"/>
        </w:rPr>
        <w:tab/>
        <w:t>Definition</w:t>
      </w:r>
      <w:bookmarkEnd w:id="141"/>
      <w:bookmarkEnd w:id="142"/>
      <w:bookmarkEnd w:id="143"/>
      <w:bookmarkEnd w:id="144"/>
      <w:bookmarkEnd w:id="145"/>
    </w:p>
    <w:p w14:paraId="1E177094" w14:textId="77777777" w:rsidR="00252E7E" w:rsidRPr="00252E7E" w:rsidRDefault="00252E7E" w:rsidP="00252E7E">
      <w:r w:rsidRPr="00252E7E">
        <w:t>This data type represents the properties of the network slice related requirements that should be supported by a NetworkSlice instance in a 5G network. The network slice related requirements apply to a one-to-one relationship between a Network Slice Customer (NSC) and a Network Slice Provider (NSP). A network slice can be tailored based on the specific requirements adhered to an 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4469105" w14:textId="77777777" w:rsidR="00252E7E" w:rsidRPr="00252E7E" w:rsidRDefault="00252E7E" w:rsidP="00252E7E">
      <w:pPr>
        <w:keepNext/>
        <w:keepLines/>
        <w:spacing w:before="120"/>
        <w:ind w:left="1418" w:hanging="1418"/>
        <w:outlineLvl w:val="3"/>
        <w:rPr>
          <w:rFonts w:ascii="Arial" w:hAnsi="Arial"/>
          <w:sz w:val="24"/>
        </w:rPr>
      </w:pPr>
      <w:bookmarkStart w:id="146" w:name="_Toc59183208"/>
      <w:bookmarkStart w:id="147" w:name="_Toc59184674"/>
      <w:bookmarkStart w:id="148" w:name="_Toc59195609"/>
      <w:bookmarkStart w:id="149" w:name="_Toc59440037"/>
      <w:bookmarkStart w:id="150" w:name="_Toc67990460"/>
      <w:r w:rsidRPr="00252E7E">
        <w:rPr>
          <w:rFonts w:ascii="Arial" w:hAnsi="Arial"/>
          <w:sz w:val="24"/>
        </w:rPr>
        <w:lastRenderedPageBreak/>
        <w:t>6</w:t>
      </w:r>
      <w:r w:rsidRPr="00252E7E">
        <w:rPr>
          <w:rFonts w:ascii="Arial" w:hAnsi="Arial"/>
          <w:sz w:val="24"/>
          <w:lang w:eastAsia="zh-CN"/>
        </w:rPr>
        <w:t>.</w:t>
      </w:r>
      <w:r w:rsidRPr="00252E7E">
        <w:rPr>
          <w:rFonts w:ascii="Arial" w:hAnsi="Arial"/>
          <w:sz w:val="24"/>
        </w:rPr>
        <w:t>3.3.2</w:t>
      </w:r>
      <w:r w:rsidRPr="00252E7E">
        <w:rPr>
          <w:rFonts w:ascii="Arial" w:hAnsi="Arial"/>
          <w:sz w:val="24"/>
        </w:rPr>
        <w:tab/>
        <w:t>Attributes</w:t>
      </w:r>
      <w:bookmarkEnd w:id="146"/>
      <w:bookmarkEnd w:id="147"/>
      <w:bookmarkEnd w:id="148"/>
      <w:bookmarkEnd w:id="149"/>
      <w:bookmarkEnd w:id="150"/>
    </w:p>
    <w:p w14:paraId="22362996" w14:textId="77777777" w:rsidR="00252E7E" w:rsidRPr="00252E7E" w:rsidRDefault="00252E7E" w:rsidP="00252E7E">
      <w:pPr>
        <w:keepNext/>
        <w:keepLines/>
        <w:spacing w:before="60"/>
        <w:jc w:val="center"/>
        <w:rPr>
          <w:rFonts w:ascii="Arial" w:hAnsi="Arial" w:cs="Arial"/>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252E7E" w:rsidRPr="00252E7E" w14:paraId="606FBB05"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12E61EE2"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Attribute</w:t>
            </w:r>
            <w:proofErr w:type="spellEnd"/>
            <w:r w:rsidRPr="00252E7E">
              <w:rPr>
                <w:rFonts w:ascii="Arial" w:hAnsi="Arial" w:cs="Arial"/>
                <w:b/>
                <w:sz w:val="18"/>
                <w:szCs w:val="18"/>
                <w:lang w:val="fr-FR"/>
              </w:rPr>
              <w:t xml:space="preserve"> </w:t>
            </w:r>
            <w:proofErr w:type="spellStart"/>
            <w:r w:rsidRPr="00252E7E">
              <w:rPr>
                <w:rFonts w:ascii="Arial" w:hAnsi="Arial" w:cs="Arial"/>
                <w:b/>
                <w:sz w:val="18"/>
                <w:szCs w:val="18"/>
                <w:lang w:val="fr-FR"/>
              </w:rPr>
              <w:t>name</w:t>
            </w:r>
            <w:proofErr w:type="spellEnd"/>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213B9134" w14:textId="77777777" w:rsidR="00252E7E" w:rsidRPr="00252E7E" w:rsidRDefault="00252E7E" w:rsidP="00252E7E">
            <w:pPr>
              <w:keepNext/>
              <w:keepLines/>
              <w:spacing w:after="0"/>
              <w:jc w:val="center"/>
              <w:rPr>
                <w:rFonts w:ascii="Arial" w:hAnsi="Arial" w:cs="Arial"/>
                <w:b/>
                <w:sz w:val="18"/>
                <w:szCs w:val="18"/>
                <w:lang w:val="fr-FR"/>
              </w:rPr>
            </w:pPr>
            <w:r w:rsidRPr="00252E7E">
              <w:rPr>
                <w:rFonts w:ascii="Arial" w:hAnsi="Arial" w:cs="Arial"/>
                <w:b/>
                <w:sz w:val="18"/>
                <w:szCs w:val="18"/>
                <w:lang w:val="fr-FR"/>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053E4E36"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isReadable</w:t>
            </w:r>
            <w:proofErr w:type="spellEnd"/>
            <w:proofErr w:type="gram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424B2AAF"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isWritable</w:t>
            </w:r>
            <w:proofErr w:type="spellEnd"/>
            <w:proofErr w:type="gram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58B156D6"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bCs/>
                <w:sz w:val="18"/>
                <w:szCs w:val="18"/>
                <w:lang w:val="fr-FR"/>
              </w:rPr>
              <w:t>isInvariant</w:t>
            </w:r>
            <w:proofErr w:type="spellEnd"/>
            <w:proofErr w:type="gram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265D32B9"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sz w:val="18"/>
                <w:szCs w:val="18"/>
                <w:lang w:val="fr-FR"/>
              </w:rPr>
              <w:t>isNotifyable</w:t>
            </w:r>
            <w:proofErr w:type="spellEnd"/>
            <w:proofErr w:type="gramEnd"/>
          </w:p>
        </w:tc>
      </w:tr>
      <w:tr w:rsidR="00252E7E" w:rsidRPr="00252E7E" w14:paraId="45CA267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966AA8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serviceProfileId</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2A8AC4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BE4D75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526C288" w14:textId="26805489" w:rsidR="00252E7E" w:rsidRPr="00252E7E" w:rsidRDefault="00252E7E" w:rsidP="00252E7E">
            <w:pPr>
              <w:keepNext/>
              <w:keepLines/>
              <w:spacing w:after="0"/>
              <w:jc w:val="center"/>
              <w:rPr>
                <w:rFonts w:ascii="Arial" w:hAnsi="Arial" w:cs="Arial"/>
                <w:sz w:val="18"/>
                <w:szCs w:val="18"/>
                <w:lang w:val="fr-FR" w:eastAsia="zh-CN"/>
              </w:rPr>
            </w:pPr>
            <w:del w:id="151" w:author="Ericsson 1" w:date="2022-07-29T17:18:00Z">
              <w:r w:rsidRPr="00252E7E" w:rsidDel="00FD28D0">
                <w:rPr>
                  <w:rFonts w:ascii="Arial" w:hAnsi="Arial" w:cs="Arial"/>
                  <w:sz w:val="18"/>
                  <w:lang w:val="fr-FR" w:eastAsia="zh-CN"/>
                </w:rPr>
                <w:delText>F</w:delText>
              </w:r>
            </w:del>
            <w:ins w:id="152" w:author="Ericsson 1" w:date="2022-07-29T17:18:00Z">
              <w:r w:rsidR="00FD28D0">
                <w:rPr>
                  <w:rFonts w:ascii="Arial" w:hAnsi="Arial" w:cs="Arial"/>
                  <w:sz w:val="18"/>
                  <w:lang w:val="fr-FR" w:eastAsia="zh-CN"/>
                </w:rPr>
                <w:t>T</w:t>
              </w:r>
            </w:ins>
          </w:p>
        </w:tc>
        <w:tc>
          <w:tcPr>
            <w:tcW w:w="1434" w:type="dxa"/>
            <w:tcBorders>
              <w:top w:val="single" w:sz="4" w:space="0" w:color="auto"/>
              <w:left w:val="single" w:sz="4" w:space="0" w:color="auto"/>
              <w:bottom w:val="single" w:sz="4" w:space="0" w:color="auto"/>
              <w:right w:val="single" w:sz="4" w:space="0" w:color="auto"/>
            </w:tcBorders>
            <w:hideMark/>
          </w:tcPr>
          <w:p w14:paraId="1B01BAA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626" w:type="dxa"/>
            <w:tcBorders>
              <w:top w:val="single" w:sz="4" w:space="0" w:color="auto"/>
              <w:left w:val="single" w:sz="4" w:space="0" w:color="auto"/>
              <w:bottom w:val="single" w:sz="4" w:space="0" w:color="auto"/>
              <w:right w:val="single" w:sz="4" w:space="0" w:color="auto"/>
            </w:tcBorders>
            <w:hideMark/>
          </w:tcPr>
          <w:p w14:paraId="2C61FA4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DF8960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328C6D"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pLMNInfoList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94232B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B9FD5A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DD4D664" w14:textId="2DF14E74" w:rsidR="00252E7E" w:rsidRPr="00252E7E" w:rsidRDefault="00252E7E" w:rsidP="00252E7E">
            <w:pPr>
              <w:keepNext/>
              <w:keepLines/>
              <w:spacing w:after="0"/>
              <w:jc w:val="center"/>
              <w:rPr>
                <w:rFonts w:ascii="Arial" w:hAnsi="Arial" w:cs="Arial"/>
                <w:sz w:val="18"/>
                <w:szCs w:val="18"/>
                <w:lang w:val="fr-FR" w:eastAsia="zh-CN"/>
              </w:rPr>
            </w:pPr>
            <w:del w:id="153" w:author="Ericsson 2" w:date="2022-08-22T16:15:00Z">
              <w:r w:rsidRPr="00252E7E" w:rsidDel="00622D97">
                <w:rPr>
                  <w:rFonts w:ascii="Arial" w:hAnsi="Arial" w:cs="Arial"/>
                  <w:sz w:val="18"/>
                  <w:szCs w:val="18"/>
                  <w:lang w:val="fr-FR" w:eastAsia="zh-CN"/>
                </w:rPr>
                <w:delText>F</w:delText>
              </w:r>
            </w:del>
            <w:ins w:id="154" w:author="Ericsson 2" w:date="2022-08-22T16:15:00Z">
              <w:r w:rsidR="00622D97">
                <w:rPr>
                  <w:rFonts w:ascii="Arial" w:hAnsi="Arial" w:cs="Arial"/>
                  <w:sz w:val="18"/>
                  <w:szCs w:val="18"/>
                  <w:lang w:val="fr-FR" w:eastAsia="zh-CN"/>
                </w:rPr>
                <w:t>T</w:t>
              </w:r>
            </w:ins>
          </w:p>
        </w:tc>
        <w:tc>
          <w:tcPr>
            <w:tcW w:w="1434" w:type="dxa"/>
            <w:tcBorders>
              <w:top w:val="single" w:sz="4" w:space="0" w:color="auto"/>
              <w:left w:val="single" w:sz="4" w:space="0" w:color="auto"/>
              <w:bottom w:val="single" w:sz="4" w:space="0" w:color="auto"/>
              <w:right w:val="single" w:sz="4" w:space="0" w:color="auto"/>
            </w:tcBorders>
            <w:hideMark/>
          </w:tcPr>
          <w:p w14:paraId="593188E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C5EDAB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99C667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4A0BA0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maxNumberofUEs</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50D617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6080D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A3BD94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50B477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CC195C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124D87D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0129A6C"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coverageArea</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4BB02D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69CC2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6C8BA6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DA4900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D376C9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6F6BEB1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620D2A"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dLLatency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39FE2F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D30E5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6DA466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ECB774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EAB5F1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014C67C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A25D2BB"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uLLatency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812049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647A2C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53B5D9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18157E4"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A15CC54"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288899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368FD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uEMobilityLevel</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73914A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3DB3A0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C4E81E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D94BF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D43F12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00A22F4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B1346D1"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networkSliceSharingIndicator</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D90750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9E7453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8584D5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E9BD91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BE378E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246D84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FD80B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sST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03F4A2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770D0B3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A7434A4"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14549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1FD021D"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84A355A"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E4933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availability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5F0298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976E32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0F4723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CCD3EF4"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28F4F43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94404FA"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1EDA73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delayTolerance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533F96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5F41F9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16CB3A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34F8A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5347A48"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3A7280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17FEF8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dLDeterministicComm</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4148F2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3C533E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F64B8C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1162F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40D775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A0782E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EB6967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uLDeterministicComm</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DB62BF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0C278E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FA60B3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009252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9E24F4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0E066C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D34946D"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dLThptPerSlice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52F1D9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9038B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6DBFFF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0F8B2B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FED6249"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6B0221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D2F66C"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dLThptPerUE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7444DD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26A612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61E1CA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3D82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EC996EE"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5590DE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17DECF"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uLThptPerSlice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4CB961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14B04D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604B2C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4C130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A82C1FE"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5822DC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4784971"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uLThptPerUE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15A62FB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380899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52C56F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1109F5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5BD982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D132EBC"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23654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dLMaxPktSize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EF0B51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60604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35AD96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F538BE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329FE7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121B64C"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F4BB8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uLMaxPktSize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1ECB5D6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ACBCC3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7766BEA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BAD415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0AFBE3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8618AA5"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55B6BC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maxNumberofPDU</w:t>
            </w:r>
            <w:r w:rsidRPr="00252E7E">
              <w:rPr>
                <w:rFonts w:ascii="Courier New" w:hAnsi="Courier New" w:cs="Courier New"/>
                <w:color w:val="000000"/>
                <w:sz w:val="18"/>
                <w:lang w:val="fr-FR"/>
              </w:rPr>
              <w:t>Sessions</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F42CBE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093F94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7CF461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5C13275"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FB97244"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3AA758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110C40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kPIMonitoring</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B3CB2C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A2862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0009AA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39930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5CAE46F"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692AF70D"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D6CA379"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userMgmtOpen</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BC83F7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C3757E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234F29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4A8BD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AE4089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71CA7C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0549846" w14:textId="77777777" w:rsidR="00252E7E" w:rsidRPr="00252E7E" w:rsidRDefault="00252E7E" w:rsidP="00252E7E">
            <w:pPr>
              <w:keepNext/>
              <w:keepLines/>
              <w:spacing w:after="0"/>
              <w:rPr>
                <w:rFonts w:ascii="Courier New" w:hAnsi="Courier New" w:cs="Courier New"/>
                <w:sz w:val="18"/>
                <w:szCs w:val="18"/>
                <w:lang w:val="fr-FR" w:eastAsia="zh-CN"/>
              </w:rPr>
            </w:pPr>
            <w:proofErr w:type="gramStart"/>
            <w:r w:rsidRPr="00252E7E">
              <w:rPr>
                <w:rFonts w:ascii="Courier New" w:hAnsi="Courier New" w:cs="Courier New"/>
                <w:sz w:val="18"/>
                <w:szCs w:val="18"/>
                <w:lang w:val="fr-FR" w:eastAsia="zh-CN"/>
              </w:rPr>
              <w:t>v</w:t>
            </w:r>
            <w:proofErr w:type="gramEnd"/>
            <w:r w:rsidRPr="00252E7E">
              <w:rPr>
                <w:rFonts w:ascii="Courier New" w:hAnsi="Courier New" w:cs="Courier New"/>
                <w:sz w:val="18"/>
                <w:szCs w:val="18"/>
                <w:lang w:val="fr-FR" w:eastAsia="zh-CN"/>
              </w:rPr>
              <w:t>2XCommModels</w:t>
            </w:r>
          </w:p>
        </w:tc>
        <w:tc>
          <w:tcPr>
            <w:tcW w:w="1048" w:type="dxa"/>
            <w:tcBorders>
              <w:top w:val="single" w:sz="4" w:space="0" w:color="auto"/>
              <w:left w:val="single" w:sz="4" w:space="0" w:color="auto"/>
              <w:bottom w:val="single" w:sz="4" w:space="0" w:color="auto"/>
              <w:right w:val="single" w:sz="4" w:space="0" w:color="auto"/>
            </w:tcBorders>
            <w:hideMark/>
          </w:tcPr>
          <w:p w14:paraId="3862742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0E8A8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CE63EA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7FD868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41F7D73"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EFBCC34"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5C5E1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termDensity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6F91B2F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438C03E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D7D874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3BCC0D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B3F85C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9E6EFB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CD5C7A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activityFactor</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0580BB6"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6CC5FC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279E9E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A0F4A5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57A2C18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E3A8FD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B874EF8"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uESpeed</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0ED53D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4BB721F9"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B9F1B6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EA54D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05C5BEEF"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A141C6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AD341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jitter</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AB3983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66E4462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E6553B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4A4B4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D35F56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E854A1B"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9266E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survivalTime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B814F7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7AD2ECA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8CEFA77"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6B4CE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A72BB39"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7FF11FA7"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A78C3D4"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radioSpectrum</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5FD6392"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4E1C3C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0420D781"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F82F6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E3F5D7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5C58096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5834D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reliability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32EF062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16CCB46E"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632AFC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8D907A"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EEC5A7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5A6801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6EBE9E"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maxDLDataVolume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0B937E55"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62289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4BB2A8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5B4D7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8B6BE1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CF62480"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8D047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maxULDataVolume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FF12AB6"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2006E1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258C70BA"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7CD5987"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3BF04E3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FD7709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E2E7AA"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nBIoT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70DE4231"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rPr>
              <w:t>O</w:t>
            </w:r>
          </w:p>
        </w:tc>
        <w:tc>
          <w:tcPr>
            <w:tcW w:w="1242" w:type="dxa"/>
            <w:tcBorders>
              <w:top w:val="single" w:sz="4" w:space="0" w:color="auto"/>
              <w:left w:val="single" w:sz="4" w:space="0" w:color="auto"/>
              <w:bottom w:val="single" w:sz="4" w:space="0" w:color="auto"/>
              <w:right w:val="single" w:sz="4" w:space="0" w:color="auto"/>
            </w:tcBorders>
            <w:hideMark/>
          </w:tcPr>
          <w:p w14:paraId="199E3F0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6E582E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DDBC611"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434A2E1A"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0072C53E"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062B5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synchronicity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22B97915"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066D140"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43766E0D"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68AE7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17FA82A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46017D09"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E05921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positioning</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6C19F5F"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D0BD4D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19F1AB21"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73ED519"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081FE30"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B2FC8B1"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269703"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sliceSimultaneousUse</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D7C38A3"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195AA4C"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65B2DA5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96FD07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719D50C0"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635F758"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332FA5B"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energyEfficiency</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45BB368C"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A28694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B5ADEF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829A43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08CD78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3E13FA3F"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F5EAA82"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lang w:val="fr-FR" w:eastAsia="zh-CN"/>
              </w:rPr>
              <w:t>nssaaSupport</w:t>
            </w:r>
            <w:proofErr w:type="spellEnd"/>
            <w:proofErr w:type="gramEnd"/>
          </w:p>
        </w:tc>
        <w:tc>
          <w:tcPr>
            <w:tcW w:w="1048" w:type="dxa"/>
            <w:tcBorders>
              <w:top w:val="single" w:sz="4" w:space="0" w:color="auto"/>
              <w:left w:val="single" w:sz="4" w:space="0" w:color="auto"/>
              <w:bottom w:val="single" w:sz="4" w:space="0" w:color="auto"/>
              <w:right w:val="single" w:sz="4" w:space="0" w:color="auto"/>
            </w:tcBorders>
            <w:hideMark/>
          </w:tcPr>
          <w:p w14:paraId="5DC0184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D6FB6C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31C3D47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BAFA2D"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01C707B"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2AD73A2" w14:textId="77777777" w:rsidTr="00252E7E">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F741B61" w14:textId="77777777" w:rsidR="00252E7E" w:rsidRPr="00252E7E" w:rsidRDefault="00252E7E" w:rsidP="00252E7E">
            <w:pPr>
              <w:keepNext/>
              <w:keepLines/>
              <w:spacing w:after="0"/>
              <w:rPr>
                <w:rFonts w:ascii="Courier New" w:hAnsi="Courier New" w:cs="Courier New"/>
                <w:sz w:val="18"/>
                <w:szCs w:val="18"/>
                <w:lang w:val="fr-FR" w:eastAsia="zh-CN"/>
              </w:rPr>
            </w:pPr>
            <w:proofErr w:type="gramStart"/>
            <w:r w:rsidRPr="00252E7E">
              <w:rPr>
                <w:rFonts w:ascii="Courier New" w:hAnsi="Courier New" w:cs="Courier New"/>
                <w:sz w:val="18"/>
                <w:szCs w:val="18"/>
                <w:lang w:val="fr-FR" w:eastAsia="zh-CN"/>
              </w:rPr>
              <w:t>n</w:t>
            </w:r>
            <w:proofErr w:type="gramEnd"/>
            <w:r w:rsidRPr="00252E7E">
              <w:rPr>
                <w:rFonts w:ascii="Courier New" w:hAnsi="Courier New" w:cs="Courier New"/>
                <w:sz w:val="18"/>
                <w:szCs w:val="18"/>
                <w:lang w:val="fr-FR" w:eastAsia="zh-CN"/>
              </w:rPr>
              <w:t>6Protection</w:t>
            </w:r>
          </w:p>
        </w:tc>
        <w:tc>
          <w:tcPr>
            <w:tcW w:w="1048" w:type="dxa"/>
            <w:tcBorders>
              <w:top w:val="single" w:sz="4" w:space="0" w:color="auto"/>
              <w:left w:val="single" w:sz="4" w:space="0" w:color="auto"/>
              <w:bottom w:val="single" w:sz="4" w:space="0" w:color="auto"/>
              <w:right w:val="single" w:sz="4" w:space="0" w:color="auto"/>
            </w:tcBorders>
            <w:hideMark/>
          </w:tcPr>
          <w:p w14:paraId="444B1F9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106FAE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19" w:type="dxa"/>
            <w:tcBorders>
              <w:top w:val="single" w:sz="4" w:space="0" w:color="auto"/>
              <w:left w:val="single" w:sz="4" w:space="0" w:color="auto"/>
              <w:bottom w:val="single" w:sz="4" w:space="0" w:color="auto"/>
              <w:right w:val="single" w:sz="4" w:space="0" w:color="auto"/>
            </w:tcBorders>
            <w:hideMark/>
          </w:tcPr>
          <w:p w14:paraId="53D37795"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9F73E8"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26" w:type="dxa"/>
            <w:tcBorders>
              <w:top w:val="single" w:sz="4" w:space="0" w:color="auto"/>
              <w:left w:val="single" w:sz="4" w:space="0" w:color="auto"/>
              <w:bottom w:val="single" w:sz="4" w:space="0" w:color="auto"/>
              <w:right w:val="single" w:sz="4" w:space="0" w:color="auto"/>
            </w:tcBorders>
            <w:hideMark/>
          </w:tcPr>
          <w:p w14:paraId="6A2E70E2"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bl>
    <w:p w14:paraId="2339C60D" w14:textId="77777777" w:rsidR="00252E7E" w:rsidRPr="00252E7E" w:rsidRDefault="00252E7E" w:rsidP="00252E7E"/>
    <w:p w14:paraId="7A6F9D09" w14:textId="77777777" w:rsidR="00252E7E" w:rsidRPr="00252E7E" w:rsidRDefault="00252E7E" w:rsidP="00252E7E">
      <w:pPr>
        <w:keepLines/>
        <w:ind w:left="1135" w:hanging="851"/>
        <w:rPr>
          <w:rFonts w:ascii="CG Times (WN)" w:hAnsi="CG Times (WN)"/>
          <w:lang w:val="fr-FR"/>
        </w:rPr>
      </w:pPr>
      <w:proofErr w:type="gramStart"/>
      <w:r w:rsidRPr="00252E7E">
        <w:rPr>
          <w:rFonts w:ascii="CG Times (WN)" w:hAnsi="CG Times (WN)"/>
          <w:lang w:val="fr-FR"/>
        </w:rPr>
        <w:t>NOTE:</w:t>
      </w:r>
      <w:proofErr w:type="gramEnd"/>
      <w:r w:rsidRPr="00252E7E">
        <w:rPr>
          <w:rFonts w:ascii="CG Times (WN)" w:hAnsi="CG Times (WN)"/>
          <w:lang w:val="fr-FR"/>
        </w:rPr>
        <w:tab/>
        <w:t xml:space="preserve">The </w:t>
      </w:r>
      <w:proofErr w:type="spellStart"/>
      <w:r w:rsidRPr="00252E7E">
        <w:rPr>
          <w:rFonts w:ascii="CG Times (WN)" w:hAnsi="CG Times (WN)"/>
          <w:lang w:val="fr-FR"/>
        </w:rPr>
        <w:t>attributes</w:t>
      </w:r>
      <w:proofErr w:type="spellEnd"/>
      <w:r w:rsidRPr="00252E7E">
        <w:rPr>
          <w:rFonts w:ascii="CG Times (WN)" w:hAnsi="CG Times (WN)"/>
          <w:lang w:val="fr-FR"/>
        </w:rPr>
        <w:t xml:space="preserve"> in ServiceProfile </w:t>
      </w:r>
      <w:proofErr w:type="spellStart"/>
      <w:r w:rsidRPr="00252E7E">
        <w:rPr>
          <w:rFonts w:ascii="CG Times (WN)" w:hAnsi="CG Times (WN)"/>
          <w:lang w:val="fr-FR"/>
        </w:rPr>
        <w:t>represent</w:t>
      </w:r>
      <w:proofErr w:type="spellEnd"/>
      <w:r w:rsidRPr="00252E7E">
        <w:rPr>
          <w:rFonts w:ascii="CG Times (WN)" w:hAnsi="CG Times (WN)"/>
          <w:lang w:val="fr-FR"/>
        </w:rPr>
        <w:t xml:space="preserve"> </w:t>
      </w:r>
      <w:proofErr w:type="spellStart"/>
      <w:r w:rsidRPr="00252E7E">
        <w:rPr>
          <w:rFonts w:ascii="CG Times (WN)" w:hAnsi="CG Times (WN)"/>
          <w:lang w:val="fr-FR"/>
        </w:rPr>
        <w:t>mapped</w:t>
      </w:r>
      <w:proofErr w:type="spellEnd"/>
      <w:r w:rsidRPr="00252E7E">
        <w:rPr>
          <w:rFonts w:ascii="CG Times (WN)" w:hAnsi="CG Times (WN)"/>
          <w:lang w:val="fr-FR"/>
        </w:rPr>
        <w:t xml:space="preserve"> </w:t>
      </w:r>
      <w:proofErr w:type="spellStart"/>
      <w:r w:rsidRPr="00252E7E">
        <w:rPr>
          <w:rFonts w:ascii="CG Times (WN)" w:hAnsi="CG Times (WN)"/>
          <w:lang w:val="fr-FR"/>
        </w:rPr>
        <w:t>requirements</w:t>
      </w:r>
      <w:proofErr w:type="spellEnd"/>
      <w:r w:rsidRPr="00252E7E">
        <w:rPr>
          <w:rFonts w:ascii="CG Times (WN)" w:hAnsi="CG Times (WN)"/>
          <w:lang w:val="fr-FR"/>
        </w:rPr>
        <w:t xml:space="preserve"> </w:t>
      </w:r>
      <w:proofErr w:type="spellStart"/>
      <w:r w:rsidRPr="00252E7E">
        <w:rPr>
          <w:rFonts w:ascii="CG Times (WN)" w:hAnsi="CG Times (WN)"/>
          <w:lang w:val="fr-FR"/>
        </w:rPr>
        <w:t>from</w:t>
      </w:r>
      <w:proofErr w:type="spellEnd"/>
      <w:r w:rsidRPr="00252E7E">
        <w:rPr>
          <w:rFonts w:ascii="CG Times (WN)" w:hAnsi="CG Times (WN)"/>
          <w:lang w:val="fr-FR"/>
        </w:rPr>
        <w:t xml:space="preserve"> an NSC (e.g. an </w:t>
      </w:r>
      <w:proofErr w:type="spellStart"/>
      <w:r w:rsidRPr="00252E7E">
        <w:rPr>
          <w:rFonts w:ascii="CG Times (WN)" w:hAnsi="CG Times (WN)"/>
          <w:lang w:val="fr-FR"/>
        </w:rPr>
        <w:t>enterprise</w:t>
      </w:r>
      <w:proofErr w:type="spellEnd"/>
      <w:r w:rsidRPr="00252E7E">
        <w:rPr>
          <w:rFonts w:ascii="CG Times (WN)" w:hAnsi="CG Times (WN)"/>
          <w:lang w:val="fr-FR"/>
        </w:rPr>
        <w:t xml:space="preserve">) to an NSP </w:t>
      </w:r>
    </w:p>
    <w:p w14:paraId="26E86AF1" w14:textId="77777777" w:rsidR="00252E7E" w:rsidRPr="00252E7E" w:rsidRDefault="00252E7E" w:rsidP="00252E7E">
      <w:pPr>
        <w:keepNext/>
        <w:keepLines/>
        <w:spacing w:before="120"/>
        <w:ind w:left="1418" w:hanging="1418"/>
        <w:outlineLvl w:val="3"/>
        <w:rPr>
          <w:rFonts w:ascii="Arial" w:hAnsi="Arial"/>
          <w:sz w:val="24"/>
        </w:rPr>
      </w:pPr>
      <w:bookmarkStart w:id="155" w:name="_Toc59183209"/>
      <w:bookmarkStart w:id="156" w:name="_Toc59184675"/>
      <w:bookmarkStart w:id="157" w:name="_Toc59195610"/>
      <w:bookmarkStart w:id="158" w:name="_Toc59440038"/>
      <w:bookmarkStart w:id="159" w:name="_Toc67990461"/>
      <w:r w:rsidRPr="00252E7E">
        <w:rPr>
          <w:rFonts w:ascii="Arial" w:hAnsi="Arial"/>
          <w:sz w:val="24"/>
        </w:rPr>
        <w:t>6.3.3.3</w:t>
      </w:r>
      <w:r w:rsidRPr="00252E7E">
        <w:rPr>
          <w:rFonts w:ascii="Arial" w:hAnsi="Arial"/>
          <w:sz w:val="24"/>
        </w:rPr>
        <w:tab/>
        <w:t>Attribute constraints</w:t>
      </w:r>
      <w:bookmarkEnd w:id="155"/>
      <w:bookmarkEnd w:id="156"/>
      <w:bookmarkEnd w:id="157"/>
      <w:bookmarkEnd w:id="158"/>
      <w:bookmarkEnd w:id="159"/>
    </w:p>
    <w:p w14:paraId="3D5B5F04" w14:textId="77777777" w:rsidR="00252E7E" w:rsidRPr="00252E7E" w:rsidRDefault="00252E7E" w:rsidP="00252E7E">
      <w:r w:rsidRPr="00252E7E">
        <w:t>None.</w:t>
      </w:r>
    </w:p>
    <w:p w14:paraId="7558F085" w14:textId="77777777" w:rsidR="00252E7E" w:rsidRPr="00252E7E" w:rsidRDefault="00252E7E" w:rsidP="00252E7E">
      <w:pPr>
        <w:keepNext/>
        <w:keepLines/>
        <w:spacing w:before="120"/>
        <w:ind w:left="1418" w:hanging="1418"/>
        <w:outlineLvl w:val="3"/>
        <w:rPr>
          <w:rFonts w:ascii="Arial" w:hAnsi="Arial"/>
          <w:sz w:val="24"/>
        </w:rPr>
      </w:pPr>
      <w:bookmarkStart w:id="160" w:name="_Toc59183210"/>
      <w:bookmarkStart w:id="161" w:name="_Toc59184676"/>
      <w:bookmarkStart w:id="162" w:name="_Toc59195611"/>
      <w:bookmarkStart w:id="163" w:name="_Toc59440039"/>
      <w:bookmarkStart w:id="164" w:name="_Toc67990462"/>
      <w:r w:rsidRPr="00252E7E">
        <w:rPr>
          <w:rFonts w:ascii="Arial" w:hAnsi="Arial"/>
          <w:sz w:val="24"/>
          <w:lang w:eastAsia="zh-CN"/>
        </w:rPr>
        <w:t>6.3.3.</w:t>
      </w:r>
      <w:r w:rsidRPr="00252E7E">
        <w:rPr>
          <w:rFonts w:ascii="Arial" w:hAnsi="Arial"/>
          <w:sz w:val="24"/>
        </w:rPr>
        <w:t>4</w:t>
      </w:r>
      <w:r w:rsidRPr="00252E7E">
        <w:rPr>
          <w:rFonts w:ascii="Arial" w:hAnsi="Arial"/>
          <w:sz w:val="24"/>
        </w:rPr>
        <w:tab/>
        <w:t>Notifications</w:t>
      </w:r>
      <w:bookmarkEnd w:id="160"/>
      <w:bookmarkEnd w:id="161"/>
      <w:bookmarkEnd w:id="162"/>
      <w:bookmarkEnd w:id="163"/>
      <w:bookmarkEnd w:id="164"/>
    </w:p>
    <w:p w14:paraId="701016E0" w14:textId="77777777" w:rsidR="00252E7E" w:rsidRPr="00252E7E" w:rsidRDefault="00252E7E" w:rsidP="00252E7E">
      <w:pPr>
        <w:rPr>
          <w:lang w:eastAsia="zh-CN"/>
        </w:rPr>
      </w:pPr>
      <w:r w:rsidRPr="00252E7E">
        <w:t xml:space="preserve">The subclause 6.5 of the &lt;&lt;IOC&gt;&gt; using this </w:t>
      </w:r>
      <w:r w:rsidRPr="00252E7E">
        <w:rPr>
          <w:lang w:eastAsia="zh-CN"/>
        </w:rPr>
        <w:t>&lt;&lt;dataType&gt;&gt; as one of its attributes, shall be applicable</w:t>
      </w:r>
      <w:r w:rsidRPr="00252E7E">
        <w:t>.</w:t>
      </w:r>
    </w:p>
    <w:p w14:paraId="344A7341" w14:textId="77777777" w:rsidR="00252E7E" w:rsidRPr="00252E7E" w:rsidRDefault="00252E7E" w:rsidP="00252E7E">
      <w:pPr>
        <w:keepNext/>
        <w:keepLines/>
        <w:spacing w:before="120"/>
        <w:ind w:left="1134" w:hanging="1134"/>
        <w:outlineLvl w:val="2"/>
        <w:rPr>
          <w:rFonts w:ascii="Arial" w:hAnsi="Arial"/>
          <w:sz w:val="28"/>
          <w:lang w:eastAsia="zh-CN"/>
        </w:rPr>
      </w:pPr>
      <w:bookmarkStart w:id="165" w:name="_Toc59183211"/>
      <w:bookmarkStart w:id="166" w:name="_Toc59184677"/>
      <w:bookmarkStart w:id="167" w:name="_Toc59195612"/>
      <w:bookmarkStart w:id="168" w:name="_Toc59440040"/>
      <w:bookmarkStart w:id="169" w:name="_Toc67990463"/>
      <w:r w:rsidRPr="00252E7E">
        <w:rPr>
          <w:rFonts w:ascii="Arial" w:hAnsi="Arial"/>
          <w:sz w:val="28"/>
          <w:lang w:eastAsia="zh-CN"/>
        </w:rPr>
        <w:t>6.3.4</w:t>
      </w:r>
      <w:r w:rsidRPr="00252E7E">
        <w:rPr>
          <w:rFonts w:ascii="Arial" w:hAnsi="Arial"/>
          <w:sz w:val="28"/>
          <w:lang w:eastAsia="zh-CN"/>
        </w:rPr>
        <w:tab/>
      </w:r>
      <w:r w:rsidRPr="00252E7E">
        <w:rPr>
          <w:rFonts w:ascii="Courier New" w:hAnsi="Courier New" w:cs="Courier New"/>
          <w:sz w:val="28"/>
          <w:lang w:eastAsia="zh-CN"/>
        </w:rPr>
        <w:t>SliceProfile &lt;&lt;dataType&gt;&gt;</w:t>
      </w:r>
      <w:bookmarkEnd w:id="165"/>
      <w:bookmarkEnd w:id="166"/>
      <w:bookmarkEnd w:id="167"/>
      <w:bookmarkEnd w:id="168"/>
      <w:bookmarkEnd w:id="169"/>
    </w:p>
    <w:p w14:paraId="27346366" w14:textId="77777777" w:rsidR="00252E7E" w:rsidRPr="00252E7E" w:rsidRDefault="00252E7E" w:rsidP="00252E7E">
      <w:pPr>
        <w:keepNext/>
        <w:keepLines/>
        <w:spacing w:before="120"/>
        <w:ind w:left="1418" w:hanging="1418"/>
        <w:outlineLvl w:val="3"/>
        <w:rPr>
          <w:rFonts w:ascii="Arial" w:hAnsi="Arial"/>
          <w:sz w:val="24"/>
          <w:lang w:eastAsia="zh-CN"/>
        </w:rPr>
      </w:pPr>
      <w:bookmarkStart w:id="170" w:name="_Toc59183212"/>
      <w:bookmarkStart w:id="171" w:name="_Toc59184678"/>
      <w:bookmarkStart w:id="172" w:name="_Toc59195613"/>
      <w:bookmarkStart w:id="173" w:name="_Toc59440041"/>
      <w:bookmarkStart w:id="174" w:name="_Toc67990464"/>
      <w:r w:rsidRPr="00252E7E">
        <w:rPr>
          <w:rFonts w:ascii="Arial" w:hAnsi="Arial"/>
          <w:sz w:val="24"/>
        </w:rPr>
        <w:t>6.3.4.1</w:t>
      </w:r>
      <w:r w:rsidRPr="00252E7E">
        <w:rPr>
          <w:rFonts w:ascii="Arial" w:hAnsi="Arial"/>
          <w:sz w:val="24"/>
        </w:rPr>
        <w:tab/>
        <w:t>Definition</w:t>
      </w:r>
      <w:bookmarkEnd w:id="170"/>
      <w:bookmarkEnd w:id="171"/>
      <w:bookmarkEnd w:id="172"/>
      <w:bookmarkEnd w:id="173"/>
      <w:bookmarkEnd w:id="174"/>
    </w:p>
    <w:p w14:paraId="1FD61147" w14:textId="77777777" w:rsidR="00252E7E" w:rsidRPr="00252E7E" w:rsidRDefault="00252E7E" w:rsidP="00252E7E">
      <w:r w:rsidRPr="00252E7E">
        <w:t xml:space="preserve">This data type represents the properties of network slice subnet related requirement that should be supported by the </w:t>
      </w:r>
      <w:proofErr w:type="spellStart"/>
      <w:r w:rsidRPr="00252E7E">
        <w:t>NetworkSliceSubnet</w:t>
      </w:r>
      <w:proofErr w:type="spellEnd"/>
      <w:r w:rsidRPr="00252E7E">
        <w:t xml:space="preserve"> instance in a 5G network.</w:t>
      </w:r>
    </w:p>
    <w:p w14:paraId="7261A6BC" w14:textId="77777777" w:rsidR="00252E7E" w:rsidRPr="00252E7E" w:rsidRDefault="00252E7E" w:rsidP="00252E7E">
      <w:pPr>
        <w:keepNext/>
        <w:keepLines/>
        <w:spacing w:before="120"/>
        <w:ind w:left="1418" w:hanging="1418"/>
        <w:outlineLvl w:val="3"/>
        <w:rPr>
          <w:rFonts w:ascii="Arial" w:hAnsi="Arial"/>
          <w:sz w:val="24"/>
        </w:rPr>
      </w:pPr>
      <w:bookmarkStart w:id="175" w:name="_Toc59183213"/>
      <w:bookmarkStart w:id="176" w:name="_Toc59184679"/>
      <w:bookmarkStart w:id="177" w:name="_Toc59195614"/>
      <w:bookmarkStart w:id="178" w:name="_Toc59440042"/>
      <w:bookmarkStart w:id="179" w:name="_Toc67990465"/>
      <w:r w:rsidRPr="00252E7E">
        <w:rPr>
          <w:rFonts w:ascii="Arial" w:hAnsi="Arial"/>
          <w:sz w:val="24"/>
        </w:rPr>
        <w:lastRenderedPageBreak/>
        <w:t>6.3.4.2</w:t>
      </w:r>
      <w:r w:rsidRPr="00252E7E">
        <w:rPr>
          <w:rFonts w:ascii="Arial" w:hAnsi="Arial"/>
          <w:sz w:val="24"/>
        </w:rPr>
        <w:tab/>
        <w:t>Attributes</w:t>
      </w:r>
      <w:bookmarkEnd w:id="175"/>
      <w:bookmarkEnd w:id="176"/>
      <w:bookmarkEnd w:id="177"/>
      <w:bookmarkEnd w:id="178"/>
      <w:bookmarkEnd w:id="179"/>
    </w:p>
    <w:p w14:paraId="27466140" w14:textId="77777777" w:rsidR="00252E7E" w:rsidRPr="00252E7E" w:rsidRDefault="00252E7E" w:rsidP="00252E7E">
      <w:pPr>
        <w:keepNext/>
        <w:keepLines/>
        <w:spacing w:before="60"/>
        <w:jc w:val="center"/>
        <w:rPr>
          <w:rFonts w:ascii="Arial" w:hAnsi="Arial" w:cs="Arial"/>
          <w:b/>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252E7E" w:rsidRPr="00252E7E" w14:paraId="3C58E768"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520D9DE7" w14:textId="77777777" w:rsidR="00252E7E" w:rsidRPr="00252E7E" w:rsidRDefault="00252E7E" w:rsidP="00252E7E">
            <w:pPr>
              <w:keepNext/>
              <w:keepLines/>
              <w:spacing w:after="0"/>
              <w:jc w:val="center"/>
              <w:rPr>
                <w:rFonts w:ascii="Arial" w:hAnsi="Arial" w:cs="Arial"/>
                <w:b/>
                <w:sz w:val="18"/>
                <w:szCs w:val="18"/>
                <w:lang w:val="fr-FR"/>
              </w:rPr>
            </w:pPr>
            <w:proofErr w:type="spellStart"/>
            <w:r w:rsidRPr="00252E7E">
              <w:rPr>
                <w:rFonts w:ascii="Arial" w:hAnsi="Arial" w:cs="Arial"/>
                <w:b/>
                <w:sz w:val="18"/>
                <w:szCs w:val="18"/>
                <w:lang w:val="fr-FR"/>
              </w:rPr>
              <w:t>Attribute</w:t>
            </w:r>
            <w:proofErr w:type="spellEnd"/>
            <w:r w:rsidRPr="00252E7E">
              <w:rPr>
                <w:rFonts w:ascii="Arial" w:hAnsi="Arial" w:cs="Arial"/>
                <w:b/>
                <w:sz w:val="18"/>
                <w:szCs w:val="18"/>
                <w:lang w:val="fr-FR"/>
              </w:rPr>
              <w:t xml:space="preserve"> </w:t>
            </w:r>
            <w:proofErr w:type="spellStart"/>
            <w:r w:rsidRPr="00252E7E">
              <w:rPr>
                <w:rFonts w:ascii="Arial" w:hAnsi="Arial" w:cs="Arial"/>
                <w:b/>
                <w:sz w:val="18"/>
                <w:szCs w:val="18"/>
                <w:lang w:val="fr-FR"/>
              </w:rPr>
              <w:t>name</w:t>
            </w:r>
            <w:proofErr w:type="spellEnd"/>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F6F95F6" w14:textId="77777777" w:rsidR="00252E7E" w:rsidRPr="00252E7E" w:rsidRDefault="00252E7E" w:rsidP="00252E7E">
            <w:pPr>
              <w:keepNext/>
              <w:keepLines/>
              <w:spacing w:after="0"/>
              <w:jc w:val="center"/>
              <w:rPr>
                <w:rFonts w:ascii="Arial" w:hAnsi="Arial" w:cs="Arial"/>
                <w:b/>
                <w:sz w:val="18"/>
                <w:szCs w:val="18"/>
                <w:lang w:val="fr-FR"/>
              </w:rPr>
            </w:pPr>
            <w:r w:rsidRPr="00252E7E">
              <w:rPr>
                <w:rFonts w:ascii="Arial" w:hAnsi="Arial" w:cs="Arial"/>
                <w:b/>
                <w:sz w:val="18"/>
                <w:szCs w:val="18"/>
                <w:lang w:val="fr-FR"/>
              </w:rPr>
              <w:t>S</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26D8DF8D"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isReadable</w:t>
            </w:r>
            <w:proofErr w:type="spellEnd"/>
            <w:proofErr w:type="gramEnd"/>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904EE53" w14:textId="77777777" w:rsidR="00252E7E" w:rsidRPr="00252E7E" w:rsidRDefault="00252E7E" w:rsidP="00252E7E">
            <w:pPr>
              <w:keepNext/>
              <w:keepLines/>
              <w:spacing w:after="0"/>
              <w:jc w:val="center"/>
              <w:rPr>
                <w:rFonts w:ascii="Arial" w:hAnsi="Arial" w:cs="Arial"/>
                <w:b/>
                <w:bCs/>
                <w:sz w:val="18"/>
                <w:szCs w:val="18"/>
                <w:lang w:val="fr-FR"/>
              </w:rPr>
            </w:pPr>
            <w:proofErr w:type="spellStart"/>
            <w:proofErr w:type="gramStart"/>
            <w:r w:rsidRPr="00252E7E">
              <w:rPr>
                <w:rFonts w:ascii="Arial" w:hAnsi="Arial" w:cs="Arial"/>
                <w:b/>
                <w:sz w:val="18"/>
                <w:szCs w:val="18"/>
                <w:lang w:val="fr-FR"/>
              </w:rPr>
              <w:t>isWritable</w:t>
            </w:r>
            <w:proofErr w:type="spellEnd"/>
            <w:proofErr w:type="gramEnd"/>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7D37D8A4"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bCs/>
                <w:sz w:val="18"/>
                <w:szCs w:val="18"/>
                <w:lang w:val="fr-FR"/>
              </w:rPr>
              <w:t>isInvariant</w:t>
            </w:r>
            <w:proofErr w:type="spellEnd"/>
            <w:proofErr w:type="gramEnd"/>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627EFA65" w14:textId="77777777" w:rsidR="00252E7E" w:rsidRPr="00252E7E" w:rsidRDefault="00252E7E" w:rsidP="00252E7E">
            <w:pPr>
              <w:keepNext/>
              <w:keepLines/>
              <w:spacing w:after="0"/>
              <w:jc w:val="center"/>
              <w:rPr>
                <w:rFonts w:ascii="Arial" w:hAnsi="Arial" w:cs="Arial"/>
                <w:b/>
                <w:sz w:val="18"/>
                <w:szCs w:val="18"/>
                <w:lang w:val="fr-FR"/>
              </w:rPr>
            </w:pPr>
            <w:proofErr w:type="spellStart"/>
            <w:proofErr w:type="gramStart"/>
            <w:r w:rsidRPr="00252E7E">
              <w:rPr>
                <w:rFonts w:ascii="Arial" w:hAnsi="Arial" w:cs="Arial"/>
                <w:b/>
                <w:sz w:val="18"/>
                <w:szCs w:val="18"/>
                <w:lang w:val="fr-FR"/>
              </w:rPr>
              <w:t>isNotifyable</w:t>
            </w:r>
            <w:proofErr w:type="spellEnd"/>
            <w:proofErr w:type="gramEnd"/>
          </w:p>
        </w:tc>
      </w:tr>
      <w:tr w:rsidR="00252E7E" w:rsidRPr="00252E7E" w14:paraId="19495909"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39B25E25"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sliceProfileId</w:t>
            </w:r>
            <w:proofErr w:type="spellEnd"/>
            <w:proofErr w:type="gramEnd"/>
          </w:p>
        </w:tc>
        <w:tc>
          <w:tcPr>
            <w:tcW w:w="1065" w:type="dxa"/>
            <w:tcBorders>
              <w:top w:val="single" w:sz="4" w:space="0" w:color="auto"/>
              <w:left w:val="single" w:sz="4" w:space="0" w:color="auto"/>
              <w:bottom w:val="single" w:sz="4" w:space="0" w:color="auto"/>
              <w:right w:val="single" w:sz="4" w:space="0" w:color="auto"/>
            </w:tcBorders>
            <w:hideMark/>
          </w:tcPr>
          <w:p w14:paraId="0AD2715C"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szCs w:val="18"/>
                <w:lang w:val="fr-FR"/>
              </w:rPr>
              <w:t>M</w:t>
            </w:r>
          </w:p>
        </w:tc>
        <w:tc>
          <w:tcPr>
            <w:tcW w:w="1254" w:type="dxa"/>
            <w:tcBorders>
              <w:top w:val="single" w:sz="4" w:space="0" w:color="auto"/>
              <w:left w:val="single" w:sz="4" w:space="0" w:color="auto"/>
              <w:bottom w:val="single" w:sz="4" w:space="0" w:color="auto"/>
              <w:right w:val="single" w:sz="4" w:space="0" w:color="auto"/>
            </w:tcBorders>
            <w:hideMark/>
          </w:tcPr>
          <w:p w14:paraId="46538793"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0D84F23D" w14:textId="4EDA9F39" w:rsidR="00252E7E" w:rsidRPr="00252E7E" w:rsidRDefault="00252E7E" w:rsidP="00252E7E">
            <w:pPr>
              <w:keepNext/>
              <w:keepLines/>
              <w:spacing w:after="0"/>
              <w:jc w:val="center"/>
              <w:rPr>
                <w:rFonts w:ascii="Arial" w:hAnsi="Arial" w:cs="Arial"/>
                <w:sz w:val="18"/>
                <w:szCs w:val="18"/>
                <w:lang w:val="fr-FR" w:eastAsia="zh-CN"/>
              </w:rPr>
            </w:pPr>
            <w:del w:id="180" w:author="Ericsson 1" w:date="2022-07-29T15:20:00Z">
              <w:r w:rsidRPr="00252E7E" w:rsidDel="003211B7">
                <w:rPr>
                  <w:rFonts w:ascii="Arial" w:hAnsi="Arial" w:cs="Arial"/>
                  <w:sz w:val="18"/>
                  <w:lang w:val="fr-FR" w:eastAsia="zh-CN"/>
                </w:rPr>
                <w:delText>F</w:delText>
              </w:r>
            </w:del>
            <w:ins w:id="181" w:author="Ericsson 1" w:date="2022-07-29T15:20:00Z">
              <w:r w:rsidR="003211B7">
                <w:rPr>
                  <w:rFonts w:ascii="Arial" w:hAnsi="Arial" w:cs="Arial"/>
                  <w:sz w:val="18"/>
                  <w:lang w:val="fr-FR" w:eastAsia="zh-CN"/>
                </w:rPr>
                <w:t>T</w:t>
              </w:r>
            </w:ins>
          </w:p>
        </w:tc>
        <w:tc>
          <w:tcPr>
            <w:tcW w:w="1487" w:type="dxa"/>
            <w:tcBorders>
              <w:top w:val="single" w:sz="4" w:space="0" w:color="auto"/>
              <w:left w:val="single" w:sz="4" w:space="0" w:color="auto"/>
              <w:bottom w:val="single" w:sz="4" w:space="0" w:color="auto"/>
              <w:right w:val="single" w:sz="4" w:space="0" w:color="auto"/>
            </w:tcBorders>
            <w:hideMark/>
          </w:tcPr>
          <w:p w14:paraId="404DCDD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691" w:type="dxa"/>
            <w:tcBorders>
              <w:top w:val="single" w:sz="4" w:space="0" w:color="auto"/>
              <w:left w:val="single" w:sz="4" w:space="0" w:color="auto"/>
              <w:bottom w:val="single" w:sz="4" w:space="0" w:color="auto"/>
              <w:right w:val="single" w:sz="4" w:space="0" w:color="auto"/>
            </w:tcBorders>
            <w:hideMark/>
          </w:tcPr>
          <w:p w14:paraId="03DEE6D0" w14:textId="77777777" w:rsidR="00252E7E" w:rsidRPr="00252E7E" w:rsidRDefault="00252E7E" w:rsidP="00252E7E">
            <w:pPr>
              <w:keepNext/>
              <w:keepLines/>
              <w:spacing w:after="0"/>
              <w:jc w:val="center"/>
              <w:rPr>
                <w:rFonts w:ascii="Arial" w:hAnsi="Arial" w:cs="Arial"/>
                <w:sz w:val="18"/>
                <w:szCs w:val="18"/>
                <w:lang w:val="fr-FR"/>
              </w:rPr>
            </w:pPr>
            <w:r w:rsidRPr="00252E7E">
              <w:rPr>
                <w:rFonts w:ascii="Arial" w:hAnsi="Arial" w:cs="Arial"/>
                <w:sz w:val="18"/>
                <w:lang w:val="fr-FR" w:eastAsia="zh-CN"/>
              </w:rPr>
              <w:t>T</w:t>
            </w:r>
          </w:p>
        </w:tc>
      </w:tr>
      <w:tr w:rsidR="00252E7E" w:rsidRPr="00252E7E" w14:paraId="6E8F2AF5"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2DE96CD6"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proofErr w:type="gramStart"/>
            <w:r w:rsidRPr="00252E7E">
              <w:rPr>
                <w:rFonts w:ascii="Courier New" w:hAnsi="Courier New" w:cs="Courier New"/>
                <w:sz w:val="18"/>
                <w:szCs w:val="18"/>
                <w:lang w:val="fr-FR" w:eastAsia="zh-CN"/>
              </w:rPr>
              <w:t>pLMNInfoList</w:t>
            </w:r>
            <w:proofErr w:type="spellEnd"/>
            <w:proofErr w:type="gramEnd"/>
          </w:p>
        </w:tc>
        <w:tc>
          <w:tcPr>
            <w:tcW w:w="1065" w:type="dxa"/>
            <w:tcBorders>
              <w:top w:val="single" w:sz="4" w:space="0" w:color="auto"/>
              <w:left w:val="single" w:sz="4" w:space="0" w:color="auto"/>
              <w:bottom w:val="single" w:sz="4" w:space="0" w:color="auto"/>
              <w:right w:val="single" w:sz="4" w:space="0" w:color="auto"/>
            </w:tcBorders>
            <w:hideMark/>
          </w:tcPr>
          <w:p w14:paraId="6F011AEA"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87286A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7CA4BA6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5690571D"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7A6ACEDF"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lang w:val="fr-FR" w:eastAsia="zh-CN"/>
              </w:rPr>
              <w:t>T</w:t>
            </w:r>
          </w:p>
        </w:tc>
      </w:tr>
      <w:tr w:rsidR="00252E7E" w:rsidRPr="00252E7E" w14:paraId="34B0A4F9"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56FF33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2D24259"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4748211B"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352ADB4E"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82C18A6"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5EBA85EC"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1B45C053"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7B5B00E"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103013DB"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F767B52"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1F65CC90"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F6566A3"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101F4925"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r w:rsidR="00252E7E" w:rsidRPr="00252E7E" w14:paraId="23AE5860" w14:textId="77777777" w:rsidTr="00252E7E">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DEFE640"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76104A2"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3FFB9D75"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T</w:t>
            </w:r>
          </w:p>
        </w:tc>
        <w:tc>
          <w:tcPr>
            <w:tcW w:w="1243" w:type="dxa"/>
            <w:tcBorders>
              <w:top w:val="single" w:sz="4" w:space="0" w:color="auto"/>
              <w:left w:val="single" w:sz="4" w:space="0" w:color="auto"/>
              <w:bottom w:val="single" w:sz="4" w:space="0" w:color="auto"/>
              <w:right w:val="single" w:sz="4" w:space="0" w:color="auto"/>
            </w:tcBorders>
            <w:hideMark/>
          </w:tcPr>
          <w:p w14:paraId="32D46CD8" w14:textId="77777777" w:rsidR="00252E7E" w:rsidRPr="00252E7E" w:rsidRDefault="00252E7E" w:rsidP="00252E7E">
            <w:pPr>
              <w:keepNext/>
              <w:keepLines/>
              <w:spacing w:after="0"/>
              <w:jc w:val="center"/>
              <w:rPr>
                <w:rFonts w:ascii="Arial" w:hAnsi="Arial" w:cs="Arial"/>
                <w:sz w:val="18"/>
                <w:szCs w:val="18"/>
                <w:lang w:val="fr-FR" w:eastAsia="zh-CN"/>
              </w:rPr>
            </w:pPr>
            <w:r w:rsidRPr="00252E7E">
              <w:rPr>
                <w:rFonts w:ascii="Arial" w:hAnsi="Arial" w:cs="Arial"/>
                <w:sz w:val="18"/>
                <w:szCs w:val="18"/>
                <w:lang w:val="fr-FR"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A605E0F" w14:textId="77777777" w:rsidR="00252E7E" w:rsidRPr="00252E7E" w:rsidRDefault="00252E7E" w:rsidP="00252E7E">
            <w:pPr>
              <w:keepNext/>
              <w:keepLines/>
              <w:spacing w:after="0"/>
              <w:jc w:val="center"/>
              <w:rPr>
                <w:rFonts w:ascii="Arial" w:hAnsi="Arial" w:cs="Arial"/>
                <w:sz w:val="18"/>
                <w:lang w:val="fr-FR"/>
              </w:rPr>
            </w:pPr>
            <w:r w:rsidRPr="00252E7E">
              <w:rPr>
                <w:rFonts w:ascii="Arial" w:hAnsi="Arial" w:cs="Arial"/>
                <w:sz w:val="18"/>
                <w:lang w:val="fr-FR"/>
              </w:rPr>
              <w:t>F</w:t>
            </w:r>
          </w:p>
        </w:tc>
        <w:tc>
          <w:tcPr>
            <w:tcW w:w="1691" w:type="dxa"/>
            <w:tcBorders>
              <w:top w:val="single" w:sz="4" w:space="0" w:color="auto"/>
              <w:left w:val="single" w:sz="4" w:space="0" w:color="auto"/>
              <w:bottom w:val="single" w:sz="4" w:space="0" w:color="auto"/>
              <w:right w:val="single" w:sz="4" w:space="0" w:color="auto"/>
            </w:tcBorders>
            <w:hideMark/>
          </w:tcPr>
          <w:p w14:paraId="7E0512C7" w14:textId="77777777" w:rsidR="00252E7E" w:rsidRPr="00252E7E" w:rsidRDefault="00252E7E" w:rsidP="00252E7E">
            <w:pPr>
              <w:keepNext/>
              <w:keepLines/>
              <w:spacing w:after="0"/>
              <w:jc w:val="center"/>
              <w:rPr>
                <w:rFonts w:ascii="Arial" w:hAnsi="Arial" w:cs="Arial"/>
                <w:sz w:val="18"/>
                <w:lang w:val="fr-FR" w:eastAsia="zh-CN"/>
              </w:rPr>
            </w:pPr>
            <w:r w:rsidRPr="00252E7E">
              <w:rPr>
                <w:rFonts w:ascii="Arial" w:hAnsi="Arial" w:cs="Arial"/>
                <w:sz w:val="18"/>
                <w:lang w:val="fr-FR" w:eastAsia="zh-CN"/>
              </w:rPr>
              <w:t>T</w:t>
            </w:r>
          </w:p>
        </w:tc>
      </w:tr>
    </w:tbl>
    <w:p w14:paraId="72812CEB" w14:textId="77777777" w:rsidR="00252E7E" w:rsidRPr="00252E7E" w:rsidRDefault="00252E7E" w:rsidP="00252E7E">
      <w:bookmarkStart w:id="182" w:name="_Toc59183214"/>
      <w:bookmarkStart w:id="183" w:name="_Toc59184680"/>
      <w:bookmarkStart w:id="184" w:name="_Toc59195615"/>
      <w:bookmarkStart w:id="185" w:name="_Toc59440043"/>
      <w:bookmarkStart w:id="186" w:name="_Toc67990466"/>
    </w:p>
    <w:p w14:paraId="60A52F9A" w14:textId="77777777" w:rsidR="00252E7E" w:rsidRPr="00252E7E" w:rsidRDefault="00252E7E" w:rsidP="00252E7E">
      <w:pPr>
        <w:keepNext/>
        <w:keepLines/>
        <w:spacing w:before="120"/>
        <w:ind w:left="1418" w:hanging="1418"/>
        <w:outlineLvl w:val="3"/>
        <w:rPr>
          <w:rFonts w:ascii="Arial" w:hAnsi="Arial"/>
          <w:sz w:val="24"/>
        </w:rPr>
      </w:pPr>
      <w:r w:rsidRPr="00252E7E">
        <w:rPr>
          <w:rFonts w:ascii="Arial" w:hAnsi="Arial"/>
          <w:sz w:val="24"/>
        </w:rPr>
        <w:t>6.3.4.3</w:t>
      </w:r>
      <w:r w:rsidRPr="00252E7E">
        <w:rPr>
          <w:rFonts w:ascii="Arial" w:hAnsi="Arial"/>
          <w:sz w:val="24"/>
        </w:rPr>
        <w:tab/>
        <w:t>Attribute constraints</w:t>
      </w:r>
      <w:bookmarkEnd w:id="182"/>
      <w:bookmarkEnd w:id="183"/>
      <w:bookmarkEnd w:id="184"/>
      <w:bookmarkEnd w:id="185"/>
      <w:bookmarkEnd w:id="186"/>
    </w:p>
    <w:p w14:paraId="3C200714" w14:textId="77777777" w:rsidR="00252E7E" w:rsidRPr="00252E7E" w:rsidRDefault="00252E7E" w:rsidP="00252E7E">
      <w:pPr>
        <w:keepNext/>
        <w:keepLines/>
        <w:spacing w:before="60"/>
        <w:jc w:val="center"/>
        <w:rPr>
          <w:rFonts w:ascii="Arial" w:hAnsi="Arial" w:cs="Arial"/>
          <w:b/>
          <w:lang w:val="fr-FR"/>
        </w:rPr>
      </w:pPr>
    </w:p>
    <w:tbl>
      <w:tblPr>
        <w:tblW w:w="0" w:type="auto"/>
        <w:jc w:val="center"/>
        <w:tblLayout w:type="fixed"/>
        <w:tblLook w:val="01E0" w:firstRow="1" w:lastRow="1" w:firstColumn="1" w:lastColumn="1" w:noHBand="0" w:noVBand="0"/>
      </w:tblPr>
      <w:tblGrid>
        <w:gridCol w:w="2485"/>
        <w:gridCol w:w="6646"/>
      </w:tblGrid>
      <w:tr w:rsidR="00252E7E" w:rsidRPr="00252E7E" w14:paraId="2A1F988F"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33BC65D4" w14:textId="77777777" w:rsidR="00252E7E" w:rsidRPr="00252E7E" w:rsidRDefault="00252E7E" w:rsidP="00252E7E">
            <w:pPr>
              <w:keepNext/>
              <w:keepLines/>
              <w:spacing w:after="0"/>
              <w:jc w:val="center"/>
              <w:rPr>
                <w:rFonts w:ascii="Arial" w:hAnsi="Arial" w:cs="Arial"/>
                <w:b/>
                <w:sz w:val="18"/>
                <w:lang w:val="fr-FR"/>
              </w:rPr>
            </w:pPr>
            <w:r w:rsidRPr="00252E7E">
              <w:rPr>
                <w:rFonts w:ascii="Arial" w:hAnsi="Arial" w:cs="Arial"/>
                <w:b/>
                <w:sz w:val="18"/>
                <w:lang w:val="fr-FR"/>
              </w:rP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D9B4E81" w14:textId="77777777" w:rsidR="00252E7E" w:rsidRPr="00252E7E" w:rsidRDefault="00252E7E" w:rsidP="00252E7E">
            <w:pPr>
              <w:keepNext/>
              <w:keepLines/>
              <w:spacing w:after="0"/>
              <w:jc w:val="center"/>
              <w:rPr>
                <w:rFonts w:ascii="Arial" w:hAnsi="Arial" w:cs="Arial"/>
                <w:b/>
                <w:sz w:val="18"/>
                <w:lang w:val="fr-FR"/>
              </w:rPr>
            </w:pPr>
            <w:proofErr w:type="spellStart"/>
            <w:r w:rsidRPr="00252E7E">
              <w:rPr>
                <w:rFonts w:ascii="Arial" w:hAnsi="Arial" w:cs="Arial"/>
                <w:b/>
                <w:sz w:val="18"/>
                <w:lang w:val="fr-FR"/>
              </w:rPr>
              <w:t>Definition</w:t>
            </w:r>
            <w:proofErr w:type="spellEnd"/>
          </w:p>
        </w:tc>
      </w:tr>
      <w:tr w:rsidR="00252E7E" w:rsidRPr="00252E7E" w14:paraId="02D278DA"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92C7CCB" w14:textId="77777777" w:rsidR="00252E7E" w:rsidRPr="00252E7E" w:rsidRDefault="00252E7E" w:rsidP="00252E7E">
            <w:pPr>
              <w:keepNext/>
              <w:keepLines/>
              <w:spacing w:after="0"/>
              <w:rPr>
                <w:rFonts w:ascii="Courier New" w:hAnsi="Courier New" w:cs="Courier New"/>
                <w:b/>
                <w:sz w:val="18"/>
                <w:lang w:val="fr-FR"/>
              </w:rPr>
            </w:pPr>
            <w:proofErr w:type="spellStart"/>
            <w:r w:rsidRPr="00252E7E">
              <w:rPr>
                <w:rFonts w:ascii="Courier New" w:hAnsi="Courier New" w:cs="Courier New"/>
                <w:sz w:val="18"/>
                <w:lang w:val="fr-FR" w:eastAsia="zh-CN"/>
              </w:rPr>
              <w:t>CNSliceSubnetProfile</w:t>
            </w:r>
            <w:proofErr w:type="spellEnd"/>
            <w:r w:rsidRPr="00252E7E">
              <w:rPr>
                <w:rFonts w:ascii="Courier New" w:hAnsi="Courier New" w:cs="Courier New"/>
                <w:sz w:val="18"/>
                <w:lang w:val="fr-FR" w:eastAsia="zh-CN"/>
              </w:rPr>
              <w:t xml:space="preserve"> </w:t>
            </w: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ABC3F3A" w14:textId="77777777" w:rsidR="00252E7E" w:rsidRPr="00252E7E" w:rsidRDefault="00252E7E" w:rsidP="00252E7E">
            <w:pPr>
              <w:rPr>
                <w:rFonts w:ascii="Arial" w:hAnsi="Arial" w:cs="Arial"/>
                <w:sz w:val="18"/>
                <w:szCs w:val="18"/>
              </w:rPr>
            </w:pPr>
            <w:r w:rsidRPr="00252E7E">
              <w:rPr>
                <w:rFonts w:ascii="Arial" w:hAnsi="Arial" w:cs="Arial"/>
                <w:sz w:val="18"/>
                <w:szCs w:val="18"/>
                <w:lang w:eastAsia="zh-CN"/>
              </w:rPr>
              <w:t xml:space="preserve">Condition: It shall be present when the slice profile defines requirements for CN domain </w:t>
            </w:r>
          </w:p>
        </w:tc>
      </w:tr>
      <w:tr w:rsidR="00252E7E" w:rsidRPr="00252E7E" w14:paraId="2EB83DC2"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5F73026F" w14:textId="77777777" w:rsidR="00252E7E" w:rsidRPr="00252E7E" w:rsidRDefault="00252E7E" w:rsidP="00252E7E">
            <w:pPr>
              <w:keepNext/>
              <w:keepLines/>
              <w:spacing w:after="0"/>
              <w:rPr>
                <w:rFonts w:ascii="Courier New" w:hAnsi="Courier New" w:cs="Courier New"/>
                <w:sz w:val="18"/>
                <w:lang w:val="fr-FR" w:eastAsia="zh-CN"/>
              </w:rPr>
            </w:pPr>
            <w:proofErr w:type="spellStart"/>
            <w:r w:rsidRPr="00252E7E">
              <w:rPr>
                <w:rFonts w:ascii="Courier New" w:hAnsi="Courier New" w:cs="Courier New"/>
                <w:sz w:val="18"/>
                <w:szCs w:val="18"/>
                <w:lang w:val="fr-FR" w:eastAsia="zh-CN"/>
              </w:rPr>
              <w:t>RANSliceSubnetProfile</w:t>
            </w:r>
            <w:proofErr w:type="spellEnd"/>
            <w:r w:rsidRPr="00252E7E">
              <w:rPr>
                <w:rFonts w:ascii="Courier New" w:hAnsi="Courier New" w:cs="Courier New"/>
                <w:sz w:val="18"/>
                <w:szCs w:val="18"/>
                <w:lang w:val="fr-FR" w:eastAsia="zh-CN"/>
              </w:rPr>
              <w:t xml:space="preserve"> </w:t>
            </w: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A3141DA" w14:textId="77777777" w:rsidR="00252E7E" w:rsidRPr="00252E7E" w:rsidRDefault="00252E7E" w:rsidP="00252E7E">
            <w:pPr>
              <w:rPr>
                <w:rFonts w:ascii="Arial" w:hAnsi="Arial" w:cs="Arial"/>
                <w:sz w:val="18"/>
                <w:szCs w:val="18"/>
                <w:lang w:eastAsia="zh-CN"/>
              </w:rPr>
            </w:pPr>
            <w:r w:rsidRPr="00252E7E">
              <w:rPr>
                <w:rFonts w:ascii="Arial" w:hAnsi="Arial" w:cs="Arial"/>
                <w:sz w:val="18"/>
                <w:szCs w:val="18"/>
                <w:lang w:eastAsia="zh-CN"/>
              </w:rPr>
              <w:t>Condition: It shall be present when the slice profile defines requirements for RAN domain.</w:t>
            </w:r>
          </w:p>
        </w:tc>
      </w:tr>
      <w:tr w:rsidR="00252E7E" w:rsidRPr="00252E7E" w14:paraId="0C73DD73" w14:textId="77777777" w:rsidTr="00252E7E">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6D261517" w14:textId="77777777" w:rsidR="00252E7E" w:rsidRPr="00252E7E" w:rsidRDefault="00252E7E" w:rsidP="00252E7E">
            <w:pPr>
              <w:keepNext/>
              <w:keepLines/>
              <w:spacing w:after="0"/>
              <w:rPr>
                <w:rFonts w:ascii="Courier New" w:hAnsi="Courier New" w:cs="Courier New"/>
                <w:sz w:val="18"/>
                <w:szCs w:val="18"/>
                <w:lang w:val="fr-FR" w:eastAsia="zh-CN"/>
              </w:rPr>
            </w:pPr>
            <w:proofErr w:type="spellStart"/>
            <w:r w:rsidRPr="00252E7E">
              <w:rPr>
                <w:rFonts w:ascii="Courier New" w:hAnsi="Courier New" w:cs="Courier New"/>
                <w:sz w:val="18"/>
                <w:szCs w:val="18"/>
                <w:lang w:val="fr-FR" w:eastAsia="zh-CN"/>
              </w:rPr>
              <w:t>TopSliceSubnetProfile</w:t>
            </w:r>
            <w:proofErr w:type="spellEnd"/>
          </w:p>
          <w:p w14:paraId="6903F67C" w14:textId="77777777" w:rsidR="00252E7E" w:rsidRPr="00252E7E" w:rsidRDefault="00252E7E" w:rsidP="00252E7E">
            <w:pPr>
              <w:keepNext/>
              <w:keepLines/>
              <w:spacing w:after="0"/>
              <w:rPr>
                <w:rFonts w:ascii="Courier New" w:hAnsi="Courier New" w:cs="Courier New"/>
                <w:sz w:val="18"/>
                <w:szCs w:val="18"/>
                <w:lang w:val="fr-FR" w:eastAsia="zh-CN"/>
              </w:rPr>
            </w:pPr>
            <w:r w:rsidRPr="00252E7E">
              <w:rPr>
                <w:rFonts w:ascii="Arial" w:hAnsi="Arial" w:cs="Arial"/>
                <w:sz w:val="18"/>
                <w:lang w:val="fr-FR"/>
              </w:rPr>
              <w:t>S</w:t>
            </w:r>
          </w:p>
        </w:tc>
        <w:tc>
          <w:tcPr>
            <w:tcW w:w="6646" w:type="dxa"/>
            <w:tcBorders>
              <w:top w:val="single" w:sz="4" w:space="0" w:color="auto"/>
              <w:left w:val="single" w:sz="4" w:space="0" w:color="auto"/>
              <w:bottom w:val="single" w:sz="4" w:space="0" w:color="auto"/>
              <w:right w:val="single" w:sz="4" w:space="0" w:color="auto"/>
            </w:tcBorders>
            <w:hideMark/>
          </w:tcPr>
          <w:p w14:paraId="5813D8E0" w14:textId="77777777" w:rsidR="00252E7E" w:rsidRPr="00252E7E" w:rsidRDefault="00252E7E" w:rsidP="00252E7E">
            <w:pPr>
              <w:rPr>
                <w:rFonts w:ascii="Arial" w:hAnsi="Arial" w:cs="Arial"/>
                <w:sz w:val="18"/>
                <w:szCs w:val="18"/>
                <w:lang w:eastAsia="zh-CN"/>
              </w:rPr>
            </w:pPr>
            <w:r w:rsidRPr="00252E7E">
              <w:rPr>
                <w:rFonts w:ascii="Arial" w:hAnsi="Arial" w:cs="Arial"/>
                <w:sz w:val="18"/>
                <w:szCs w:val="18"/>
                <w:lang w:eastAsia="zh-CN"/>
              </w:rPr>
              <w:t>Condition: It shall be present when the slice profile is for top/root network slice subnet</w:t>
            </w:r>
          </w:p>
        </w:tc>
      </w:tr>
    </w:tbl>
    <w:p w14:paraId="5403309C" w14:textId="77777777" w:rsidR="00252E7E" w:rsidRPr="00252E7E" w:rsidRDefault="00252E7E" w:rsidP="00252E7E"/>
    <w:p w14:paraId="196CB47B" w14:textId="77777777" w:rsidR="00252E7E" w:rsidRPr="00252E7E" w:rsidRDefault="00252E7E" w:rsidP="00252E7E">
      <w:pPr>
        <w:keepNext/>
        <w:keepLines/>
        <w:spacing w:before="120"/>
        <w:ind w:left="1418" w:hanging="1418"/>
        <w:outlineLvl w:val="3"/>
        <w:rPr>
          <w:rFonts w:ascii="Arial" w:hAnsi="Arial"/>
          <w:sz w:val="24"/>
        </w:rPr>
      </w:pPr>
      <w:bookmarkStart w:id="187" w:name="_Toc59183215"/>
      <w:bookmarkStart w:id="188" w:name="_Toc59184681"/>
      <w:bookmarkStart w:id="189" w:name="_Toc59195616"/>
      <w:bookmarkStart w:id="190" w:name="_Toc59440044"/>
      <w:bookmarkStart w:id="191" w:name="_Toc67990467"/>
      <w:r w:rsidRPr="00252E7E">
        <w:rPr>
          <w:rFonts w:ascii="Arial" w:hAnsi="Arial"/>
          <w:sz w:val="24"/>
          <w:lang w:eastAsia="zh-CN"/>
        </w:rPr>
        <w:t>6.3.4.</w:t>
      </w:r>
      <w:r w:rsidRPr="00252E7E">
        <w:rPr>
          <w:rFonts w:ascii="Arial" w:hAnsi="Arial"/>
          <w:sz w:val="24"/>
        </w:rPr>
        <w:t>4</w:t>
      </w:r>
      <w:r w:rsidRPr="00252E7E">
        <w:rPr>
          <w:rFonts w:ascii="Arial" w:hAnsi="Arial"/>
          <w:sz w:val="24"/>
        </w:rPr>
        <w:tab/>
        <w:t>Notifications</w:t>
      </w:r>
      <w:bookmarkEnd w:id="187"/>
      <w:bookmarkEnd w:id="188"/>
      <w:bookmarkEnd w:id="189"/>
      <w:bookmarkEnd w:id="190"/>
      <w:bookmarkEnd w:id="191"/>
    </w:p>
    <w:p w14:paraId="7A54840F" w14:textId="77777777" w:rsidR="00252E7E" w:rsidRPr="00252E7E" w:rsidRDefault="00252E7E" w:rsidP="00252E7E">
      <w:r w:rsidRPr="00252E7E">
        <w:t xml:space="preserve">The subclause 6.5 of the &lt;&lt;IOC&gt;&gt; using this </w:t>
      </w:r>
      <w:r w:rsidRPr="00252E7E">
        <w:rPr>
          <w:lang w:eastAsia="zh-CN"/>
        </w:rPr>
        <w:t>&lt;&lt;dataType&gt;&gt; as one of its attributes, shall be applicable</w:t>
      </w:r>
      <w:r w:rsidRPr="00252E7E">
        <w:t>.</w:t>
      </w:r>
    </w:p>
    <w:p w14:paraId="3AA46290" w14:textId="77777777" w:rsidR="005E3DC0" w:rsidRDefault="005E3DC0" w:rsidP="005E3DC0">
      <w:pPr>
        <w:pStyle w:val="TF"/>
        <w:rPr>
          <w:ins w:id="192" w:author="Ericsson 2" w:date="2022-08-22T16:19:00Z"/>
          <w:lang w:val="en-IE"/>
        </w:rPr>
      </w:pPr>
    </w:p>
    <w:p w14:paraId="07AB1F88" w14:textId="77777777" w:rsidR="00787756" w:rsidRPr="003F1F24" w:rsidRDefault="00787756" w:rsidP="005E3DC0">
      <w:pPr>
        <w:pStyle w:val="TF"/>
        <w:rPr>
          <w:lang w:val="en-IE"/>
          <w:rPrChange w:id="193" w:author="Ericsson 2" w:date="2022-08-21T17:24:00Z">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3DC0" w14:paraId="1A19BD69" w14:textId="77777777" w:rsidTr="005A591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6613FD" w14:textId="1436AA0C" w:rsidR="005E3DC0" w:rsidRDefault="00FF5415" w:rsidP="005A5919">
            <w:pPr>
              <w:jc w:val="center"/>
              <w:rPr>
                <w:rFonts w:ascii="Arial" w:hAnsi="Arial" w:cs="Arial"/>
                <w:b/>
                <w:bCs/>
                <w:sz w:val="28"/>
                <w:szCs w:val="28"/>
              </w:rPr>
            </w:pPr>
            <w:r>
              <w:rPr>
                <w:rFonts w:ascii="Arial" w:hAnsi="Arial" w:cs="Arial"/>
                <w:b/>
                <w:bCs/>
                <w:sz w:val="28"/>
                <w:szCs w:val="28"/>
                <w:lang w:eastAsia="zh-CN"/>
              </w:rPr>
              <w:t>4th</w:t>
            </w:r>
            <w:r w:rsidR="005E3DC0">
              <w:rPr>
                <w:rFonts w:ascii="Arial" w:hAnsi="Arial" w:cs="Arial"/>
                <w:b/>
                <w:bCs/>
                <w:sz w:val="28"/>
                <w:szCs w:val="28"/>
                <w:lang w:eastAsia="zh-CN"/>
              </w:rPr>
              <w:t xml:space="preserve"> Change</w:t>
            </w:r>
          </w:p>
        </w:tc>
      </w:tr>
    </w:tbl>
    <w:p w14:paraId="7F60C889" w14:textId="3A83F742" w:rsidR="005E3DC0" w:rsidRDefault="005E3DC0" w:rsidP="005E3DC0">
      <w:pPr>
        <w:rPr>
          <w:lang w:eastAsia="zh-CN"/>
        </w:rPr>
      </w:pPr>
    </w:p>
    <w:p w14:paraId="5C55164A" w14:textId="65AECC6D" w:rsidR="003F1F24" w:rsidRDefault="003F1F24" w:rsidP="003F1F24">
      <w:pPr>
        <w:pStyle w:val="Heading3"/>
        <w:rPr>
          <w:ins w:id="194" w:author="Ericsson 2" w:date="2022-08-21T17:21:00Z"/>
          <w:rFonts w:ascii="Courier New" w:hAnsi="Courier New"/>
        </w:rPr>
      </w:pPr>
      <w:ins w:id="195" w:author="Ericsson 2" w:date="2022-08-21T17:21:00Z">
        <w:r>
          <w:rPr>
            <w:lang w:eastAsia="zh-CN"/>
          </w:rPr>
          <w:t>6.3.x</w:t>
        </w:r>
        <w:r>
          <w:rPr>
            <w:lang w:eastAsia="zh-CN"/>
          </w:rPr>
          <w:tab/>
        </w:r>
      </w:ins>
      <w:proofErr w:type="spellStart"/>
      <w:ins w:id="196" w:author="Ericsson 2" w:date="2022-08-21T17:24:00Z">
        <w:r>
          <w:rPr>
            <w:rFonts w:ascii="Courier New" w:hAnsi="Courier New"/>
          </w:rPr>
          <w:t>NetworkSliceRequirements</w:t>
        </w:r>
      </w:ins>
      <w:proofErr w:type="spellEnd"/>
    </w:p>
    <w:p w14:paraId="47450E1E" w14:textId="77777777" w:rsidR="003F1F24" w:rsidRDefault="003F1F24" w:rsidP="003F1F24">
      <w:pPr>
        <w:pStyle w:val="Heading4"/>
        <w:rPr>
          <w:ins w:id="197" w:author="Ericsson 2" w:date="2022-08-21T17:21:00Z"/>
        </w:rPr>
      </w:pPr>
      <w:ins w:id="198" w:author="Ericsson 2" w:date="2022-08-21T17:21:00Z">
        <w:r>
          <w:t>6.</w:t>
        </w:r>
        <w:proofErr w:type="gramStart"/>
        <w:r>
          <w:t>3.x.</w:t>
        </w:r>
        <w:proofErr w:type="gramEnd"/>
        <w:r>
          <w:t>1</w:t>
        </w:r>
        <w:r>
          <w:tab/>
          <w:t>Definition</w:t>
        </w:r>
      </w:ins>
    </w:p>
    <w:p w14:paraId="3F3B6AB1" w14:textId="00988D68" w:rsidR="003F1F24" w:rsidRDefault="003F1F24" w:rsidP="003F1F24">
      <w:pPr>
        <w:rPr>
          <w:ins w:id="199" w:author="Ericsson 2" w:date="2022-08-21T17:36:00Z"/>
        </w:rPr>
      </w:pPr>
      <w:ins w:id="200" w:author="Ericsson 2" w:date="2022-08-21T17:21:00Z">
        <w:r>
          <w:t xml:space="preserve">This IOC represents </w:t>
        </w:r>
      </w:ins>
      <w:ins w:id="201" w:author="Ericsson 2" w:date="2022-08-21T17:27:00Z">
        <w:r>
          <w:t xml:space="preserve">the requirements </w:t>
        </w:r>
        <w:r w:rsidR="00696AA2">
          <w:t xml:space="preserve">from an MnS consumer that are used for the allocation, </w:t>
        </w:r>
        <w:proofErr w:type="gramStart"/>
        <w:r w:rsidR="00696AA2">
          <w:t>deallocation</w:t>
        </w:r>
        <w:proofErr w:type="gramEnd"/>
        <w:r w:rsidR="00696AA2">
          <w:t xml:space="preserve"> </w:t>
        </w:r>
      </w:ins>
      <w:ins w:id="202" w:author="Ericsson 2" w:date="2022-08-21T17:28:00Z">
        <w:r w:rsidR="00696AA2">
          <w:t xml:space="preserve">and modification </w:t>
        </w:r>
      </w:ins>
      <w:ins w:id="203" w:author="Ericsson 2" w:date="2022-08-22T15:28:00Z">
        <w:r w:rsidR="00C150A3">
          <w:t xml:space="preserve">of services </w:t>
        </w:r>
      </w:ins>
      <w:ins w:id="204" w:author="Ericsson 2" w:date="2022-08-21T17:28:00Z">
        <w:r w:rsidR="00696AA2">
          <w:t xml:space="preserve">on a network slice. It </w:t>
        </w:r>
      </w:ins>
      <w:ins w:id="205" w:author="Ericsson 2" w:date="2022-08-21T17:21:00Z">
        <w:r>
          <w:t xml:space="preserve">can be name-contained by </w:t>
        </w:r>
        <w:proofErr w:type="spellStart"/>
        <w:r>
          <w:rPr>
            <w:rFonts w:ascii="Courier New" w:hAnsi="Courier New" w:cs="Courier New"/>
          </w:rPr>
          <w:t>SubNetwork</w:t>
        </w:r>
        <w:proofErr w:type="spellEnd"/>
        <w:r>
          <w:t>.</w:t>
        </w:r>
      </w:ins>
    </w:p>
    <w:p w14:paraId="125408D2" w14:textId="1C5D90B7" w:rsidR="0006755B" w:rsidRDefault="003F1F24" w:rsidP="003F1F24">
      <w:pPr>
        <w:rPr>
          <w:ins w:id="206" w:author="Ericsson 2" w:date="2022-08-21T17:38:00Z"/>
          <w:lang w:eastAsia="zh-CN"/>
        </w:rPr>
      </w:pPr>
      <w:ins w:id="207" w:author="Ericsson 2" w:date="2022-08-21T17:21:00Z">
        <w:r>
          <w:rPr>
            <w:lang w:eastAsia="zh-CN"/>
          </w:rPr>
          <w:t>To initiate an allocation</w:t>
        </w:r>
      </w:ins>
      <w:ins w:id="208" w:author="Ericsson 2" w:date="2022-08-21T17:29:00Z">
        <w:r w:rsidR="00696AA2">
          <w:rPr>
            <w:lang w:eastAsia="zh-CN"/>
          </w:rPr>
          <w:t>, modification</w:t>
        </w:r>
      </w:ins>
      <w:ins w:id="209" w:author="Ericsson 2" w:date="2022-08-22T15:28:00Z">
        <w:r w:rsidR="00C150A3">
          <w:rPr>
            <w:lang w:eastAsia="zh-CN"/>
          </w:rPr>
          <w:t>,</w:t>
        </w:r>
      </w:ins>
      <w:ins w:id="210" w:author="Ericsson 2" w:date="2022-08-21T17:29:00Z">
        <w:r w:rsidR="00696AA2">
          <w:rPr>
            <w:lang w:eastAsia="zh-CN"/>
          </w:rPr>
          <w:t xml:space="preserve"> or deallocation</w:t>
        </w:r>
      </w:ins>
      <w:ins w:id="211" w:author="Ericsson 2" w:date="2022-08-21T17:21:00Z">
        <w:r>
          <w:rPr>
            <w:lang w:eastAsia="zh-CN"/>
          </w:rPr>
          <w:t xml:space="preserve"> procedure</w:t>
        </w:r>
      </w:ins>
      <w:ins w:id="212" w:author="Ericsson 2" w:date="2022-08-21T17:37:00Z">
        <w:r w:rsidR="00696AA2">
          <w:rPr>
            <w:lang w:eastAsia="zh-CN"/>
          </w:rPr>
          <w:t xml:space="preserve"> </w:t>
        </w:r>
      </w:ins>
      <w:ins w:id="213" w:author="Ericsson 2" w:date="2022-08-21T17:21:00Z">
        <w:r>
          <w:rPr>
            <w:lang w:eastAsia="zh-CN"/>
          </w:rPr>
          <w:t xml:space="preserve">the MnS consumer creates an instance of the </w:t>
        </w:r>
      </w:ins>
      <w:proofErr w:type="spellStart"/>
      <w:ins w:id="214" w:author="Ericsson 2" w:date="2022-08-21T17:30:00Z">
        <w:r w:rsidR="00696AA2">
          <w:rPr>
            <w:rFonts w:ascii="Courier New" w:hAnsi="Courier New" w:cs="Courier New"/>
            <w:lang w:eastAsia="zh-CN"/>
          </w:rPr>
          <w:t>NetworkSliceRequirements</w:t>
        </w:r>
      </w:ins>
      <w:proofErr w:type="spellEnd"/>
      <w:ins w:id="215" w:author="Ericsson 2" w:date="2022-08-21T17:21:00Z">
        <w:r>
          <w:rPr>
            <w:lang w:eastAsia="zh-CN"/>
          </w:rPr>
          <w:t xml:space="preserve"> IOC and provides the </w:t>
        </w:r>
      </w:ins>
      <w:ins w:id="216" w:author="Ericsson 2" w:date="2022-08-21T17:37:00Z">
        <w:r w:rsidR="0006755B">
          <w:rPr>
            <w:lang w:eastAsia="zh-CN"/>
          </w:rPr>
          <w:t xml:space="preserve">network </w:t>
        </w:r>
      </w:ins>
      <w:ins w:id="217" w:author="Ericsson 2" w:date="2022-08-21T17:21:00Z">
        <w:r>
          <w:rPr>
            <w:lang w:eastAsia="zh-CN"/>
          </w:rPr>
          <w:t xml:space="preserve">slice requirements via initial attribute values. </w:t>
        </w:r>
      </w:ins>
      <w:proofErr w:type="spellStart"/>
      <w:ins w:id="218" w:author="Ericsson 2" w:date="2022-08-22T16:35:00Z">
        <w:r w:rsidR="00704D27">
          <w:rPr>
            <w:rFonts w:ascii="Courier New" w:hAnsi="Courier New" w:cs="Courier New"/>
            <w:lang w:eastAsia="zh-CN"/>
          </w:rPr>
          <w:t>NetworkSliceRequirements</w:t>
        </w:r>
        <w:proofErr w:type="spellEnd"/>
        <w:r w:rsidR="00015E4B">
          <w:rPr>
            <w:rFonts w:ascii="Courier New" w:hAnsi="Courier New" w:cs="Courier New"/>
            <w:lang w:eastAsia="zh-CN"/>
          </w:rPr>
          <w:t xml:space="preserve"> </w:t>
        </w:r>
        <w:r w:rsidR="00015E4B" w:rsidRPr="008F09E7">
          <w:rPr>
            <w:lang w:eastAsia="zh-CN"/>
            <w:rPrChange w:id="219" w:author="Ericsson 2" w:date="2022-08-22T16:38:00Z">
              <w:rPr>
                <w:rFonts w:ascii="Courier New" w:hAnsi="Courier New" w:cs="Courier New"/>
                <w:lang w:eastAsia="zh-CN"/>
              </w:rPr>
            </w:rPrChange>
          </w:rPr>
          <w:t>inherits th</w:t>
        </w:r>
      </w:ins>
      <w:ins w:id="220" w:author="Ericsson 2" w:date="2022-08-22T16:36:00Z">
        <w:r w:rsidR="00015E4B" w:rsidRPr="008F09E7">
          <w:rPr>
            <w:lang w:eastAsia="zh-CN"/>
            <w:rPrChange w:id="221" w:author="Ericsson 2" w:date="2022-08-22T16:38:00Z">
              <w:rPr>
                <w:rFonts w:ascii="Courier New" w:hAnsi="Courier New" w:cs="Courier New"/>
                <w:lang w:eastAsia="zh-CN"/>
              </w:rPr>
            </w:rPrChange>
          </w:rPr>
          <w:t>e process monitor</w:t>
        </w:r>
      </w:ins>
      <w:ins w:id="222" w:author="Ericsson 2" w:date="2022-08-22T16:40:00Z">
        <w:r w:rsidR="002521C9">
          <w:rPr>
            <w:lang w:eastAsia="zh-CN"/>
          </w:rPr>
          <w:t xml:space="preserve"> </w:t>
        </w:r>
        <w:r w:rsidR="00D537B2">
          <w:rPr>
            <w:lang w:eastAsia="zh-CN"/>
          </w:rPr>
          <w:t xml:space="preserve">and service reference </w:t>
        </w:r>
      </w:ins>
      <w:ins w:id="223" w:author="Ericsson 2" w:date="2022-08-22T16:38:00Z">
        <w:r w:rsidR="008F09E7" w:rsidRPr="00D537B2">
          <w:rPr>
            <w:lang w:eastAsia="zh-CN"/>
            <w:rPrChange w:id="224" w:author="Ericsson 2" w:date="2022-08-22T16:40:00Z">
              <w:rPr>
                <w:rFonts w:ascii="Courier New" w:hAnsi="Courier New" w:cs="Courier New"/>
                <w:lang w:eastAsia="zh-CN"/>
              </w:rPr>
            </w:rPrChange>
          </w:rPr>
          <w:t xml:space="preserve">from </w:t>
        </w:r>
        <w:r w:rsidR="00603AEB" w:rsidRPr="00D537B2">
          <w:rPr>
            <w:lang w:eastAsia="zh-CN"/>
            <w:rPrChange w:id="225" w:author="Ericsson 2" w:date="2022-08-22T16:40:00Z">
              <w:rPr>
                <w:rFonts w:ascii="Courier New" w:hAnsi="Courier New" w:cs="Courier New"/>
                <w:lang w:eastAsia="zh-CN"/>
              </w:rPr>
            </w:rPrChange>
          </w:rPr>
          <w:t xml:space="preserve">the abstract class </w:t>
        </w:r>
        <w:r w:rsidR="00603AEB">
          <w:rPr>
            <w:rFonts w:ascii="Courier New" w:hAnsi="Courier New" w:cs="Courier New"/>
            <w:lang w:eastAsia="zh-CN"/>
          </w:rPr>
          <w:t>Requirements</w:t>
        </w:r>
      </w:ins>
      <w:ins w:id="226" w:author="Ericsson 2" w:date="2022-08-22T16:41:00Z">
        <w:r w:rsidR="002338EA">
          <w:rPr>
            <w:rFonts w:ascii="Courier New" w:hAnsi="Courier New" w:cs="Courier New"/>
            <w:lang w:eastAsia="zh-CN"/>
          </w:rPr>
          <w:t>.</w:t>
        </w:r>
      </w:ins>
      <w:ins w:id="227" w:author="Ericsson 2" w:date="2022-08-22T16:38:00Z">
        <w:r w:rsidR="00603AEB">
          <w:rPr>
            <w:rFonts w:ascii="Courier New" w:hAnsi="Courier New" w:cs="Courier New"/>
            <w:lang w:eastAsia="zh-CN"/>
          </w:rPr>
          <w:t xml:space="preserve"> </w:t>
        </w:r>
      </w:ins>
    </w:p>
    <w:p w14:paraId="20B246AF" w14:textId="7F90B23A" w:rsidR="00E24352" w:rsidRDefault="0006755B" w:rsidP="003F1F24">
      <w:pPr>
        <w:rPr>
          <w:ins w:id="228" w:author="Ericsson 2" w:date="2022-08-21T18:04:00Z"/>
          <w:lang w:eastAsia="zh-CN"/>
        </w:rPr>
      </w:pPr>
      <w:ins w:id="229" w:author="Ericsson 2" w:date="2022-08-21T17:44:00Z">
        <w:r>
          <w:rPr>
            <w:lang w:eastAsia="zh-CN"/>
          </w:rPr>
          <w:t>After an instance</w:t>
        </w:r>
      </w:ins>
      <w:ins w:id="230" w:author="Ericsson 2" w:date="2022-08-22T15:28:00Z">
        <w:r w:rsidR="00C150A3">
          <w:rPr>
            <w:lang w:eastAsia="zh-CN"/>
          </w:rPr>
          <w:t xml:space="preserve"> of</w:t>
        </w:r>
      </w:ins>
      <w:ins w:id="231" w:author="Ericsson 2" w:date="2022-08-21T17:44:00Z">
        <w:r>
          <w:rPr>
            <w:lang w:eastAsia="zh-CN"/>
          </w:rPr>
          <w:t xml:space="preserve"> </w:t>
        </w:r>
        <w:proofErr w:type="spellStart"/>
        <w:r>
          <w:rPr>
            <w:rFonts w:ascii="Courier New" w:hAnsi="Courier New" w:cs="Courier New"/>
            <w:lang w:eastAsia="zh-CN"/>
          </w:rPr>
          <w:t>NetworkSliceRequirements</w:t>
        </w:r>
        <w:proofErr w:type="spellEnd"/>
        <w:r>
          <w:rPr>
            <w:lang w:eastAsia="zh-CN"/>
          </w:rPr>
          <w:t xml:space="preserve"> has been created t</w:t>
        </w:r>
      </w:ins>
      <w:ins w:id="232" w:author="Ericsson 2" w:date="2022-08-21T17:38:00Z">
        <w:r>
          <w:rPr>
            <w:lang w:eastAsia="zh-CN"/>
          </w:rPr>
          <w:t xml:space="preserve">he MnS producer will </w:t>
        </w:r>
      </w:ins>
      <w:ins w:id="233" w:author="Ericsson 2" w:date="2022-08-22T15:29:00Z">
        <w:r w:rsidR="00C150A3">
          <w:rPr>
            <w:lang w:eastAsia="zh-CN"/>
          </w:rPr>
          <w:t>consume</w:t>
        </w:r>
      </w:ins>
      <w:ins w:id="234" w:author="Ericsson 2" w:date="2022-08-21T17:38:00Z">
        <w:r>
          <w:rPr>
            <w:lang w:eastAsia="zh-CN"/>
          </w:rPr>
          <w:t xml:space="preserve"> the </w:t>
        </w:r>
      </w:ins>
      <w:ins w:id="235" w:author="Ericsson 2" w:date="2022-08-21T17:39:00Z">
        <w:r>
          <w:rPr>
            <w:lang w:eastAsia="zh-CN"/>
          </w:rPr>
          <w:t xml:space="preserve">network slice requirements attributes </w:t>
        </w:r>
      </w:ins>
      <w:ins w:id="236" w:author="Ericsson 2" w:date="2022-08-21T17:40:00Z">
        <w:r>
          <w:rPr>
            <w:lang w:eastAsia="zh-CN"/>
          </w:rPr>
          <w:t xml:space="preserve">and </w:t>
        </w:r>
      </w:ins>
      <w:ins w:id="237" w:author="Ericsson 2" w:date="2022-08-21T17:45:00Z">
        <w:r>
          <w:rPr>
            <w:lang w:eastAsia="zh-CN"/>
          </w:rPr>
          <w:t>values</w:t>
        </w:r>
      </w:ins>
      <w:ins w:id="238" w:author="Ericsson 2" w:date="2022-08-21T17:46:00Z">
        <w:r>
          <w:rPr>
            <w:lang w:eastAsia="zh-CN"/>
          </w:rPr>
          <w:t xml:space="preserve">. </w:t>
        </w:r>
      </w:ins>
    </w:p>
    <w:p w14:paraId="24D767DF" w14:textId="6370A1A1" w:rsidR="00E24352" w:rsidRDefault="0006755B" w:rsidP="003F1F24">
      <w:pPr>
        <w:rPr>
          <w:ins w:id="239" w:author="Ericsson 2" w:date="2022-08-21T18:03:00Z"/>
          <w:lang w:eastAsia="zh-CN"/>
        </w:rPr>
      </w:pPr>
      <w:ins w:id="240" w:author="Ericsson 2" w:date="2022-08-21T17:46:00Z">
        <w:r>
          <w:rPr>
            <w:lang w:eastAsia="zh-CN"/>
          </w:rPr>
          <w:t xml:space="preserve">When the attribute </w:t>
        </w:r>
      </w:ins>
      <w:proofErr w:type="spellStart"/>
      <w:ins w:id="241" w:author="Ericsson 2" w:date="2022-08-21T17:41:00Z">
        <w:r>
          <w:rPr>
            <w:lang w:eastAsia="zh-CN"/>
          </w:rPr>
          <w:t>serviceProfileId</w:t>
        </w:r>
      </w:ins>
      <w:proofErr w:type="spellEnd"/>
      <w:ins w:id="242" w:author="Ericsson 2" w:date="2022-08-21T17:46:00Z">
        <w:r>
          <w:rPr>
            <w:lang w:eastAsia="zh-CN"/>
          </w:rPr>
          <w:t xml:space="preserve"> is not pres</w:t>
        </w:r>
      </w:ins>
      <w:ins w:id="243" w:author="Ericsson 2" w:date="2022-08-21T17:47:00Z">
        <w:r>
          <w:rPr>
            <w:lang w:eastAsia="zh-CN"/>
          </w:rPr>
          <w:t xml:space="preserve">ent </w:t>
        </w:r>
        <w:r w:rsidR="008D4303">
          <w:rPr>
            <w:lang w:eastAsia="zh-CN"/>
          </w:rPr>
          <w:t xml:space="preserve">the MnS producer </w:t>
        </w:r>
      </w:ins>
      <w:ins w:id="244" w:author="Ericsson 2" w:date="2022-08-21T17:51:00Z">
        <w:r w:rsidR="008D4303">
          <w:rPr>
            <w:lang w:eastAsia="zh-CN"/>
          </w:rPr>
          <w:t>ad</w:t>
        </w:r>
      </w:ins>
      <w:ins w:id="245" w:author="Ericsson 2" w:date="2022-08-21T17:52:00Z">
        <w:r w:rsidR="008D4303">
          <w:rPr>
            <w:lang w:eastAsia="zh-CN"/>
          </w:rPr>
          <w:t>d</w:t>
        </w:r>
      </w:ins>
      <w:ins w:id="246" w:author="Ericsson 2" w:date="2022-08-21T17:53:00Z">
        <w:r w:rsidR="008D4303">
          <w:rPr>
            <w:lang w:eastAsia="zh-CN"/>
          </w:rPr>
          <w:t>s</w:t>
        </w:r>
      </w:ins>
      <w:ins w:id="247" w:author="Ericsson 2" w:date="2022-08-21T17:52:00Z">
        <w:r w:rsidR="008D4303">
          <w:rPr>
            <w:lang w:eastAsia="zh-CN"/>
          </w:rPr>
          <w:t xml:space="preserve"> a </w:t>
        </w:r>
        <w:proofErr w:type="spellStart"/>
        <w:r w:rsidR="008D4303">
          <w:rPr>
            <w:lang w:eastAsia="zh-CN"/>
          </w:rPr>
          <w:t>serviceProfileId</w:t>
        </w:r>
        <w:proofErr w:type="spellEnd"/>
        <w:r w:rsidR="008D4303">
          <w:rPr>
            <w:lang w:eastAsia="zh-CN"/>
          </w:rPr>
          <w:t xml:space="preserve"> and a </w:t>
        </w:r>
        <w:proofErr w:type="spellStart"/>
        <w:r w:rsidR="008D4303">
          <w:rPr>
            <w:lang w:eastAsia="zh-CN"/>
          </w:rPr>
          <w:t>processMonitor</w:t>
        </w:r>
        <w:proofErr w:type="spellEnd"/>
        <w:r w:rsidR="008D4303">
          <w:rPr>
            <w:lang w:eastAsia="zh-CN"/>
          </w:rPr>
          <w:t xml:space="preserve"> before it </w:t>
        </w:r>
      </w:ins>
      <w:ins w:id="248" w:author="Ericsson 2" w:date="2022-08-21T17:48:00Z">
        <w:r w:rsidR="008D4303">
          <w:rPr>
            <w:lang w:eastAsia="zh-CN"/>
          </w:rPr>
          <w:t>executes the allocat</w:t>
        </w:r>
      </w:ins>
      <w:ins w:id="249" w:author="Ericsson 2" w:date="2022-08-21T17:53:00Z">
        <w:r w:rsidR="008D4303">
          <w:rPr>
            <w:lang w:eastAsia="zh-CN"/>
          </w:rPr>
          <w:t>ion</w:t>
        </w:r>
      </w:ins>
      <w:ins w:id="250" w:author="Ericsson 2" w:date="2022-08-21T17:48:00Z">
        <w:r w:rsidR="008D4303">
          <w:rPr>
            <w:lang w:eastAsia="zh-CN"/>
          </w:rPr>
          <w:t xml:space="preserve"> procedure</w:t>
        </w:r>
      </w:ins>
      <w:ins w:id="251" w:author="Ericsson 2" w:date="2022-08-21T17:41:00Z">
        <w:r>
          <w:rPr>
            <w:lang w:eastAsia="zh-CN"/>
          </w:rPr>
          <w:t xml:space="preserve">. </w:t>
        </w:r>
      </w:ins>
      <w:ins w:id="252" w:author="Ericsson 2" w:date="2022-08-21T17:54:00Z">
        <w:r w:rsidR="008D4303">
          <w:rPr>
            <w:lang w:eastAsia="zh-CN"/>
          </w:rPr>
          <w:t xml:space="preserve">The consumer may be </w:t>
        </w:r>
      </w:ins>
      <w:ins w:id="253" w:author="Ericsson 2" w:date="2022-08-21T19:25:00Z">
        <w:r w:rsidR="00771DD0">
          <w:rPr>
            <w:lang w:eastAsia="zh-CN"/>
          </w:rPr>
          <w:t xml:space="preserve">(either notifications or query) </w:t>
        </w:r>
      </w:ins>
      <w:ins w:id="254" w:author="Ericsson 2" w:date="2022-08-21T17:54:00Z">
        <w:r w:rsidR="008D4303">
          <w:rPr>
            <w:lang w:eastAsia="zh-CN"/>
          </w:rPr>
          <w:t xml:space="preserve">informed of the progress of the </w:t>
        </w:r>
      </w:ins>
      <w:ins w:id="255" w:author="Ericsson 2" w:date="2022-08-21T17:55:00Z">
        <w:r w:rsidR="008D4303">
          <w:rPr>
            <w:lang w:eastAsia="zh-CN"/>
          </w:rPr>
          <w:t xml:space="preserve">allocation of the </w:t>
        </w:r>
      </w:ins>
      <w:proofErr w:type="spellStart"/>
      <w:ins w:id="256" w:author="Ericsson 2" w:date="2022-08-21T17:56:00Z">
        <w:r w:rsidR="008D4303">
          <w:rPr>
            <w:rFonts w:ascii="Courier New" w:hAnsi="Courier New" w:cs="Courier New"/>
            <w:lang w:eastAsia="zh-CN"/>
          </w:rPr>
          <w:t>Ne</w:t>
        </w:r>
      </w:ins>
      <w:ins w:id="257" w:author="Ericsson 2" w:date="2022-08-21T17:55:00Z">
        <w:r w:rsidR="008D4303">
          <w:rPr>
            <w:rFonts w:ascii="Courier New" w:hAnsi="Courier New" w:cs="Courier New"/>
            <w:lang w:eastAsia="zh-CN"/>
          </w:rPr>
          <w:t>tworkSliceRequirements</w:t>
        </w:r>
        <w:proofErr w:type="spellEnd"/>
        <w:r w:rsidR="008D4303">
          <w:rPr>
            <w:lang w:eastAsia="zh-CN"/>
          </w:rPr>
          <w:t xml:space="preserve"> to a </w:t>
        </w:r>
        <w:r w:rsidR="008D4303" w:rsidRPr="008D4303">
          <w:rPr>
            <w:rFonts w:ascii="Courier New" w:hAnsi="Courier New" w:cs="Courier New"/>
            <w:lang w:eastAsia="zh-CN"/>
            <w:rPrChange w:id="258" w:author="Ericsson 2" w:date="2022-08-21T17:56:00Z">
              <w:rPr>
                <w:lang w:eastAsia="zh-CN"/>
              </w:rPr>
            </w:rPrChange>
          </w:rPr>
          <w:t>NetworkSlice</w:t>
        </w:r>
      </w:ins>
      <w:ins w:id="259" w:author="Ericsson 2" w:date="2022-08-21T17:57:00Z">
        <w:r w:rsidR="00E24352">
          <w:rPr>
            <w:rFonts w:ascii="Courier New" w:hAnsi="Courier New" w:cs="Courier New"/>
            <w:lang w:eastAsia="zh-CN"/>
          </w:rPr>
          <w:t xml:space="preserve">. </w:t>
        </w:r>
      </w:ins>
      <w:ins w:id="260" w:author="Ericsson 2" w:date="2022-08-21T17:58:00Z">
        <w:r w:rsidR="00E24352">
          <w:rPr>
            <w:lang w:eastAsia="zh-CN"/>
          </w:rPr>
          <w:t>When the</w:t>
        </w:r>
      </w:ins>
      <w:ins w:id="261" w:author="Ericsson 2" w:date="2022-08-21T17:59:00Z">
        <w:r w:rsidR="00E24352">
          <w:rPr>
            <w:lang w:eastAsia="zh-CN"/>
          </w:rPr>
          <w:t xml:space="preserve"> </w:t>
        </w:r>
      </w:ins>
      <w:ins w:id="262" w:author="Ericsson 2" w:date="2022-08-21T18:00:00Z">
        <w:r w:rsidR="00E24352">
          <w:rPr>
            <w:lang w:eastAsia="zh-CN"/>
          </w:rPr>
          <w:t>allocat</w:t>
        </w:r>
      </w:ins>
      <w:ins w:id="263" w:author="Ericsson 2" w:date="2022-08-21T19:26:00Z">
        <w:r w:rsidR="00771DD0">
          <w:rPr>
            <w:lang w:eastAsia="zh-CN"/>
          </w:rPr>
          <w:t xml:space="preserve">ion </w:t>
        </w:r>
      </w:ins>
      <w:ins w:id="264" w:author="Ericsson 2" w:date="2022-08-21T18:00:00Z">
        <w:r w:rsidR="00E24352">
          <w:rPr>
            <w:lang w:eastAsia="zh-CN"/>
          </w:rPr>
          <w:t xml:space="preserve">procedure is completed the </w:t>
        </w:r>
      </w:ins>
      <w:proofErr w:type="spellStart"/>
      <w:ins w:id="265" w:author="Ericsson 2" w:date="2022-08-21T17:59:00Z">
        <w:r w:rsidR="00E24352" w:rsidRPr="00771DD0">
          <w:rPr>
            <w:rFonts w:ascii="Courier New" w:hAnsi="Courier New" w:cs="Courier New"/>
            <w:lang w:eastAsia="zh-CN"/>
            <w:rPrChange w:id="266" w:author="Ericsson 2" w:date="2022-08-21T19:26:00Z">
              <w:rPr>
                <w:lang w:eastAsia="zh-CN"/>
              </w:rPr>
            </w:rPrChange>
          </w:rPr>
          <w:t>NetworkSlice</w:t>
        </w:r>
      </w:ins>
      <w:ins w:id="267" w:author="Ericsson 2" w:date="2022-08-21T18:00:00Z">
        <w:r w:rsidR="00E24352" w:rsidRPr="00771DD0">
          <w:rPr>
            <w:rFonts w:ascii="Courier New" w:hAnsi="Courier New" w:cs="Courier New"/>
            <w:lang w:eastAsia="zh-CN"/>
            <w:rPrChange w:id="268" w:author="Ericsson 2" w:date="2022-08-21T19:26:00Z">
              <w:rPr>
                <w:lang w:eastAsia="zh-CN"/>
              </w:rPr>
            </w:rPrChange>
          </w:rPr>
          <w:t>Requirements</w:t>
        </w:r>
        <w:proofErr w:type="spellEnd"/>
        <w:r w:rsidR="00E24352">
          <w:rPr>
            <w:lang w:eastAsia="zh-CN"/>
          </w:rPr>
          <w:t xml:space="preserve"> have </w:t>
        </w:r>
      </w:ins>
      <w:ins w:id="269" w:author="Ericsson 2" w:date="2022-08-21T18:01:00Z">
        <w:r w:rsidR="00E24352">
          <w:rPr>
            <w:lang w:eastAsia="zh-CN"/>
          </w:rPr>
          <w:t xml:space="preserve">either been successfully allocated to a </w:t>
        </w:r>
        <w:r w:rsidR="00E24352" w:rsidRPr="00771DD0">
          <w:rPr>
            <w:rFonts w:ascii="Courier New" w:hAnsi="Courier New" w:cs="Courier New"/>
            <w:lang w:eastAsia="zh-CN"/>
            <w:rPrChange w:id="270" w:author="Ericsson 2" w:date="2022-08-21T19:26:00Z">
              <w:rPr>
                <w:lang w:eastAsia="zh-CN"/>
              </w:rPr>
            </w:rPrChange>
          </w:rPr>
          <w:t>NetworkSlice</w:t>
        </w:r>
        <w:r w:rsidR="00E24352">
          <w:rPr>
            <w:lang w:eastAsia="zh-CN"/>
          </w:rPr>
          <w:t xml:space="preserve"> the MnS consumer has </w:t>
        </w:r>
      </w:ins>
      <w:ins w:id="271" w:author="Ericsson 2" w:date="2022-08-22T15:31:00Z">
        <w:r w:rsidR="00196EC0">
          <w:rPr>
            <w:lang w:eastAsia="zh-CN"/>
          </w:rPr>
          <w:t xml:space="preserve">both </w:t>
        </w:r>
      </w:ins>
      <w:ins w:id="272" w:author="Ericsson 2" w:date="2022-08-21T18:01:00Z">
        <w:r w:rsidR="00E24352">
          <w:rPr>
            <w:lang w:eastAsia="zh-CN"/>
          </w:rPr>
          <w:t xml:space="preserve">the </w:t>
        </w:r>
        <w:r w:rsidR="00E24352" w:rsidRPr="00771DD0">
          <w:rPr>
            <w:rFonts w:ascii="Courier New" w:hAnsi="Courier New" w:cs="Courier New"/>
            <w:lang w:eastAsia="zh-CN"/>
            <w:rPrChange w:id="273" w:author="Ericsson 2" w:date="2022-08-21T19:26:00Z">
              <w:rPr>
                <w:lang w:eastAsia="zh-CN"/>
              </w:rPr>
            </w:rPrChange>
          </w:rPr>
          <w:t>DN</w:t>
        </w:r>
        <w:r w:rsidR="00E24352">
          <w:rPr>
            <w:lang w:eastAsia="zh-CN"/>
          </w:rPr>
          <w:t xml:space="preserve"> of the </w:t>
        </w:r>
        <w:r w:rsidR="00E24352" w:rsidRPr="00771DD0">
          <w:rPr>
            <w:rFonts w:ascii="Courier New" w:hAnsi="Courier New" w:cs="Courier New"/>
            <w:lang w:eastAsia="zh-CN"/>
            <w:rPrChange w:id="274" w:author="Ericsson 2" w:date="2022-08-21T19:26:00Z">
              <w:rPr>
                <w:lang w:eastAsia="zh-CN"/>
              </w:rPr>
            </w:rPrChange>
          </w:rPr>
          <w:t>NetworkSlice</w:t>
        </w:r>
        <w:r w:rsidR="00E24352">
          <w:rPr>
            <w:lang w:eastAsia="zh-CN"/>
          </w:rPr>
          <w:t xml:space="preserve"> </w:t>
        </w:r>
      </w:ins>
      <w:ins w:id="275" w:author="Ericsson 2" w:date="2022-08-22T15:31:00Z">
        <w:r w:rsidR="00196EC0">
          <w:rPr>
            <w:lang w:eastAsia="zh-CN"/>
          </w:rPr>
          <w:t xml:space="preserve">and the </w:t>
        </w:r>
        <w:proofErr w:type="spellStart"/>
        <w:r w:rsidR="00196EC0">
          <w:rPr>
            <w:lang w:eastAsia="zh-CN"/>
          </w:rPr>
          <w:t>serviceProfileId</w:t>
        </w:r>
        <w:proofErr w:type="spellEnd"/>
        <w:r w:rsidR="00196EC0">
          <w:rPr>
            <w:lang w:eastAsia="zh-CN"/>
          </w:rPr>
          <w:t xml:space="preserve"> of the allocat</w:t>
        </w:r>
      </w:ins>
      <w:ins w:id="276" w:author="Ericsson 2" w:date="2022-08-22T15:32:00Z">
        <w:r w:rsidR="00196EC0">
          <w:rPr>
            <w:lang w:eastAsia="zh-CN"/>
          </w:rPr>
          <w:t xml:space="preserve">ed service </w:t>
        </w:r>
      </w:ins>
      <w:ins w:id="277" w:author="Ericsson 2" w:date="2022-08-21T18:01:00Z">
        <w:r w:rsidR="00E24352">
          <w:rPr>
            <w:lang w:eastAsia="zh-CN"/>
          </w:rPr>
          <w:t xml:space="preserve">or </w:t>
        </w:r>
      </w:ins>
      <w:ins w:id="278" w:author="Ericsson 2" w:date="2022-08-21T18:02:00Z">
        <w:r w:rsidR="00E24352">
          <w:rPr>
            <w:lang w:eastAsia="zh-CN"/>
          </w:rPr>
          <w:t xml:space="preserve">the allocation of has failed, in </w:t>
        </w:r>
      </w:ins>
      <w:ins w:id="279" w:author="Ericsson 2" w:date="2022-08-21T18:03:00Z">
        <w:r w:rsidR="00E24352">
          <w:rPr>
            <w:lang w:eastAsia="zh-CN"/>
          </w:rPr>
          <w:t xml:space="preserve">any case the MnS producer removes the </w:t>
        </w:r>
      </w:ins>
      <w:ins w:id="280" w:author="Ericsson 2" w:date="2022-08-21T18:04:00Z">
        <w:r w:rsidR="00E24352">
          <w:rPr>
            <w:lang w:eastAsia="zh-CN"/>
          </w:rPr>
          <w:t xml:space="preserve">instance of </w:t>
        </w:r>
      </w:ins>
      <w:proofErr w:type="spellStart"/>
      <w:ins w:id="281" w:author="Ericsson 2" w:date="2022-08-21T18:03:00Z">
        <w:r w:rsidR="00E24352" w:rsidRPr="00E24352">
          <w:rPr>
            <w:rFonts w:ascii="Courier New" w:hAnsi="Courier New" w:cs="Courier New"/>
            <w:lang w:eastAsia="zh-CN"/>
            <w:rPrChange w:id="282" w:author="Ericsson 2" w:date="2022-08-21T18:04:00Z">
              <w:rPr>
                <w:lang w:eastAsia="zh-CN"/>
              </w:rPr>
            </w:rPrChange>
          </w:rPr>
          <w:t>NetworkSliceRequirements</w:t>
        </w:r>
      </w:ins>
      <w:proofErr w:type="spellEnd"/>
      <w:ins w:id="283" w:author="Ericsson 2" w:date="2022-08-21T19:28:00Z">
        <w:r w:rsidR="00771DD0">
          <w:rPr>
            <w:rFonts w:ascii="Courier New" w:hAnsi="Courier New" w:cs="Courier New"/>
            <w:lang w:eastAsia="zh-CN"/>
          </w:rPr>
          <w:t xml:space="preserve"> </w:t>
        </w:r>
      </w:ins>
      <w:ins w:id="284" w:author="Ericsson 2" w:date="2022-08-21T19:27:00Z">
        <w:r w:rsidR="00771DD0" w:rsidRPr="00771DD0">
          <w:rPr>
            <w:rPrChange w:id="285" w:author="Ericsson 2" w:date="2022-08-21T19:27:00Z">
              <w:rPr>
                <w:rFonts w:ascii="Courier New" w:hAnsi="Courier New" w:cs="Courier New"/>
                <w:lang w:eastAsia="zh-CN"/>
              </w:rPr>
            </w:rPrChange>
          </w:rPr>
          <w:t>after the allocation procedure has been completed</w:t>
        </w:r>
      </w:ins>
      <w:ins w:id="286" w:author="Ericsson 2" w:date="2022-08-21T19:28:00Z">
        <w:r w:rsidR="00771DD0">
          <w:t>.</w:t>
        </w:r>
      </w:ins>
    </w:p>
    <w:p w14:paraId="100852F1" w14:textId="546AC97E" w:rsidR="00D9462E" w:rsidRDefault="00E24352" w:rsidP="003F1F24">
      <w:pPr>
        <w:rPr>
          <w:ins w:id="287" w:author="Ericsson 2" w:date="2022-08-21T19:34:00Z"/>
        </w:rPr>
      </w:pPr>
      <w:ins w:id="288" w:author="Ericsson 2" w:date="2022-08-21T18:05:00Z">
        <w:r>
          <w:rPr>
            <w:lang w:eastAsia="zh-CN"/>
          </w:rPr>
          <w:lastRenderedPageBreak/>
          <w:t xml:space="preserve">When on the </w:t>
        </w:r>
        <w:proofErr w:type="spellStart"/>
        <w:r>
          <w:rPr>
            <w:lang w:eastAsia="zh-CN"/>
          </w:rPr>
          <w:t>otherhand</w:t>
        </w:r>
        <w:proofErr w:type="spellEnd"/>
        <w:r>
          <w:rPr>
            <w:lang w:eastAsia="zh-CN"/>
          </w:rPr>
          <w:t xml:space="preserve"> the attribute </w:t>
        </w:r>
        <w:proofErr w:type="spellStart"/>
        <w:r>
          <w:rPr>
            <w:lang w:eastAsia="zh-CN"/>
          </w:rPr>
          <w:t>serviceProfileId</w:t>
        </w:r>
        <w:proofErr w:type="spellEnd"/>
        <w:r>
          <w:rPr>
            <w:lang w:eastAsia="zh-CN"/>
          </w:rPr>
          <w:t xml:space="preserve"> is present and known by the MnS producer</w:t>
        </w:r>
      </w:ins>
      <w:ins w:id="289" w:author="Ericsson 2" w:date="2022-08-21T18:06:00Z">
        <w:r>
          <w:rPr>
            <w:lang w:eastAsia="zh-CN"/>
          </w:rPr>
          <w:t xml:space="preserve">, </w:t>
        </w:r>
      </w:ins>
      <w:ins w:id="290" w:author="Ericsson 2" w:date="2022-08-21T18:07:00Z">
        <w:r w:rsidR="009729E5">
          <w:rPr>
            <w:lang w:eastAsia="zh-CN"/>
          </w:rPr>
          <w:t>the MnS producer</w:t>
        </w:r>
      </w:ins>
      <w:ins w:id="291" w:author="Ericsson 2" w:date="2022-08-21T18:16:00Z">
        <w:r w:rsidR="009729E5">
          <w:rPr>
            <w:lang w:eastAsia="zh-CN"/>
          </w:rPr>
          <w:t xml:space="preserve"> </w:t>
        </w:r>
      </w:ins>
      <w:ins w:id="292" w:author="Ericsson 2" w:date="2022-08-21T18:07:00Z">
        <w:r w:rsidR="009729E5">
          <w:rPr>
            <w:lang w:eastAsia="zh-CN"/>
          </w:rPr>
          <w:t xml:space="preserve">verifies the </w:t>
        </w:r>
      </w:ins>
      <w:ins w:id="293" w:author="Ericsson 2" w:date="2022-08-21T19:28:00Z">
        <w:r w:rsidR="00771DD0">
          <w:rPr>
            <w:lang w:eastAsia="zh-CN"/>
          </w:rPr>
          <w:t>(</w:t>
        </w:r>
      </w:ins>
      <w:ins w:id="294" w:author="Ericsson 2" w:date="2022-08-21T18:08:00Z">
        <w:r w:rsidR="009729E5">
          <w:rPr>
            <w:lang w:eastAsia="zh-CN"/>
          </w:rPr>
          <w:t>modified</w:t>
        </w:r>
      </w:ins>
      <w:ins w:id="295" w:author="Ericsson 2" w:date="2022-08-21T19:28:00Z">
        <w:r w:rsidR="00771DD0">
          <w:rPr>
            <w:lang w:eastAsia="zh-CN"/>
          </w:rPr>
          <w:t>)</w:t>
        </w:r>
      </w:ins>
      <w:ins w:id="296" w:author="Ericsson 2" w:date="2022-08-21T18:08:00Z">
        <w:r w:rsidR="009729E5">
          <w:rPr>
            <w:lang w:eastAsia="zh-CN"/>
          </w:rPr>
          <w:t xml:space="preserve"> </w:t>
        </w:r>
      </w:ins>
      <w:proofErr w:type="spellStart"/>
      <w:ins w:id="297" w:author="Ericsson 2" w:date="2022-08-21T18:09:00Z">
        <w:r w:rsidR="009729E5" w:rsidRPr="00B25752">
          <w:rPr>
            <w:rFonts w:ascii="Courier New" w:hAnsi="Courier New" w:cs="Courier New"/>
            <w:lang w:eastAsia="zh-CN"/>
          </w:rPr>
          <w:t>NetworkSliceRequirements</w:t>
        </w:r>
      </w:ins>
      <w:proofErr w:type="spellEnd"/>
      <w:ins w:id="298" w:author="Ericsson 2" w:date="2022-08-21T18:18:00Z">
        <w:r w:rsidR="00412BE2">
          <w:rPr>
            <w:rFonts w:ascii="Courier New" w:hAnsi="Courier New" w:cs="Courier New"/>
            <w:lang w:eastAsia="zh-CN"/>
          </w:rPr>
          <w:t xml:space="preserve"> </w:t>
        </w:r>
        <w:r w:rsidR="00412BE2">
          <w:rPr>
            <w:lang w:eastAsia="zh-CN"/>
          </w:rPr>
          <w:t xml:space="preserve">and decides if the </w:t>
        </w:r>
      </w:ins>
      <w:ins w:id="299" w:author="Ericsson 2" w:date="2022-08-21T18:19:00Z">
        <w:r w:rsidR="00412BE2">
          <w:rPr>
            <w:lang w:eastAsia="zh-CN"/>
          </w:rPr>
          <w:t xml:space="preserve">modified </w:t>
        </w:r>
        <w:proofErr w:type="spellStart"/>
        <w:r w:rsidR="00412BE2" w:rsidRPr="00B25752">
          <w:rPr>
            <w:rFonts w:ascii="Courier New" w:hAnsi="Courier New" w:cs="Courier New"/>
            <w:lang w:eastAsia="zh-CN"/>
          </w:rPr>
          <w:t>NetworkSliceRequirements</w:t>
        </w:r>
        <w:proofErr w:type="spellEnd"/>
        <w:r w:rsidR="00412BE2" w:rsidRPr="00412BE2">
          <w:rPr>
            <w:lang w:eastAsia="zh-CN"/>
          </w:rPr>
          <w:t xml:space="preserve"> </w:t>
        </w:r>
      </w:ins>
      <w:ins w:id="300" w:author="Ericsson 2" w:date="2022-08-21T18:20:00Z">
        <w:r w:rsidR="00412BE2">
          <w:rPr>
            <w:lang w:eastAsia="zh-CN"/>
          </w:rPr>
          <w:t>can be fulfilled</w:t>
        </w:r>
      </w:ins>
      <w:ins w:id="301" w:author="Ericsson 2" w:date="2022-08-21T18:27:00Z">
        <w:r w:rsidR="00C7781D">
          <w:rPr>
            <w:lang w:eastAsia="zh-CN"/>
          </w:rPr>
          <w:t>.</w:t>
        </w:r>
      </w:ins>
      <w:ins w:id="302" w:author="Ericsson 2" w:date="2022-08-21T18:21:00Z">
        <w:r w:rsidR="00412BE2">
          <w:rPr>
            <w:lang w:eastAsia="zh-CN"/>
          </w:rPr>
          <w:t xml:space="preserve"> </w:t>
        </w:r>
      </w:ins>
      <w:ins w:id="303" w:author="Ericsson 2" w:date="2022-08-21T18:23:00Z">
        <w:r w:rsidR="00412BE2">
          <w:rPr>
            <w:lang w:eastAsia="zh-CN"/>
          </w:rPr>
          <w:t xml:space="preserve">In case the modified </w:t>
        </w:r>
        <w:proofErr w:type="spellStart"/>
        <w:r w:rsidR="00412BE2" w:rsidRPr="00B25752">
          <w:rPr>
            <w:rFonts w:ascii="Courier New" w:hAnsi="Courier New" w:cs="Courier New"/>
            <w:lang w:eastAsia="zh-CN"/>
          </w:rPr>
          <w:t>NetworkSliceRequirements</w:t>
        </w:r>
        <w:proofErr w:type="spellEnd"/>
        <w:r w:rsidR="00412BE2">
          <w:rPr>
            <w:lang w:eastAsia="zh-CN"/>
          </w:rPr>
          <w:t xml:space="preserve"> </w:t>
        </w:r>
        <w:proofErr w:type="spellStart"/>
        <w:r w:rsidR="00412BE2">
          <w:rPr>
            <w:lang w:eastAsia="zh-CN"/>
          </w:rPr>
          <w:t>can</w:t>
        </w:r>
      </w:ins>
      <w:ins w:id="304" w:author="Ericsson 2" w:date="2022-08-21T18:25:00Z">
        <w:r w:rsidR="00412BE2">
          <w:rPr>
            <w:lang w:eastAsia="zh-CN"/>
          </w:rPr>
          <w:t xml:space="preserve"> </w:t>
        </w:r>
      </w:ins>
      <w:ins w:id="305" w:author="Ericsson 2" w:date="2022-08-21T18:23:00Z">
        <w:r w:rsidR="00412BE2">
          <w:rPr>
            <w:lang w:eastAsia="zh-CN"/>
          </w:rPr>
          <w:t>not</w:t>
        </w:r>
        <w:proofErr w:type="spellEnd"/>
        <w:r w:rsidR="00412BE2">
          <w:rPr>
            <w:lang w:eastAsia="zh-CN"/>
          </w:rPr>
          <w:t xml:space="preserve"> be fulfilled</w:t>
        </w:r>
      </w:ins>
      <w:ins w:id="306" w:author="Ericsson 2" w:date="2022-08-21T18:28:00Z">
        <w:r w:rsidR="00C7781D">
          <w:rPr>
            <w:lang w:eastAsia="zh-CN"/>
          </w:rPr>
          <w:t>,</w:t>
        </w:r>
      </w:ins>
      <w:ins w:id="307" w:author="Ericsson 2" w:date="2022-08-21T18:23:00Z">
        <w:r w:rsidR="00412BE2">
          <w:rPr>
            <w:lang w:eastAsia="zh-CN"/>
          </w:rPr>
          <w:t xml:space="preserve"> the </w:t>
        </w:r>
      </w:ins>
      <w:ins w:id="308" w:author="Ericsson 2" w:date="2022-08-21T18:24:00Z">
        <w:r w:rsidR="00412BE2">
          <w:rPr>
            <w:lang w:eastAsia="zh-CN"/>
          </w:rPr>
          <w:t xml:space="preserve">MnS producer informs the MnS consumer </w:t>
        </w:r>
      </w:ins>
      <w:ins w:id="309" w:author="Ericsson 2" w:date="2022-08-21T18:25:00Z">
        <w:r w:rsidR="00412BE2">
          <w:rPr>
            <w:lang w:eastAsia="zh-CN"/>
          </w:rPr>
          <w:t>and remove</w:t>
        </w:r>
      </w:ins>
      <w:ins w:id="310" w:author="Ericsson 2" w:date="2022-08-21T18:26:00Z">
        <w:r w:rsidR="00412BE2">
          <w:rPr>
            <w:lang w:eastAsia="zh-CN"/>
          </w:rPr>
          <w:t>s</w:t>
        </w:r>
      </w:ins>
      <w:ins w:id="311" w:author="Ericsson 2" w:date="2022-08-21T18:25:00Z">
        <w:r w:rsidR="00412BE2">
          <w:rPr>
            <w:lang w:eastAsia="zh-CN"/>
          </w:rPr>
          <w:t xml:space="preserve"> the instance of </w:t>
        </w:r>
        <w:proofErr w:type="spellStart"/>
        <w:r w:rsidR="00412BE2" w:rsidRPr="00B25752">
          <w:rPr>
            <w:rFonts w:ascii="Courier New" w:hAnsi="Courier New" w:cs="Courier New"/>
            <w:lang w:eastAsia="zh-CN"/>
          </w:rPr>
          <w:t>NetworkSliceRequirements</w:t>
        </w:r>
        <w:proofErr w:type="spellEnd"/>
        <w:r w:rsidR="00412BE2">
          <w:rPr>
            <w:lang w:eastAsia="zh-CN"/>
          </w:rPr>
          <w:t xml:space="preserve">. </w:t>
        </w:r>
      </w:ins>
      <w:ins w:id="312" w:author="Ericsson 2" w:date="2022-08-21T18:26:00Z">
        <w:r w:rsidR="00412BE2">
          <w:rPr>
            <w:lang w:eastAsia="zh-CN"/>
          </w:rPr>
          <w:t xml:space="preserve">In case the MnS producer </w:t>
        </w:r>
      </w:ins>
      <w:ins w:id="313" w:author="Ericsson 2" w:date="2022-08-21T19:29:00Z">
        <w:r w:rsidR="00D9462E">
          <w:rPr>
            <w:lang w:eastAsia="zh-CN"/>
          </w:rPr>
          <w:t>is able to</w:t>
        </w:r>
      </w:ins>
      <w:ins w:id="314" w:author="Ericsson 2" w:date="2022-08-21T18:26:00Z">
        <w:r w:rsidR="00412BE2">
          <w:rPr>
            <w:lang w:eastAsia="zh-CN"/>
          </w:rPr>
          <w:t xml:space="preserve"> fulfil</w:t>
        </w:r>
      </w:ins>
      <w:ins w:id="315" w:author="Ericsson 2" w:date="2022-08-21T18:09:00Z">
        <w:r w:rsidR="009729E5" w:rsidRPr="009729E5">
          <w:rPr>
            <w:lang w:eastAsia="zh-CN"/>
            <w:rPrChange w:id="316" w:author="Ericsson 2" w:date="2022-08-21T18:10:00Z">
              <w:rPr>
                <w:rFonts w:ascii="Courier New" w:hAnsi="Courier New" w:cs="Courier New"/>
                <w:lang w:eastAsia="zh-CN"/>
              </w:rPr>
            </w:rPrChange>
          </w:rPr>
          <w:t xml:space="preserve"> the </w:t>
        </w:r>
      </w:ins>
      <w:ins w:id="317" w:author="Ericsson 2" w:date="2022-08-21T18:29:00Z">
        <w:r w:rsidR="00C7781D">
          <w:rPr>
            <w:lang w:eastAsia="zh-CN"/>
          </w:rPr>
          <w:t>modified</w:t>
        </w:r>
      </w:ins>
      <w:ins w:id="318" w:author="Ericsson 2" w:date="2022-08-21T20:19:00Z">
        <w:r w:rsidR="00985B9D">
          <w:rPr>
            <w:lang w:eastAsia="zh-CN"/>
          </w:rPr>
          <w:t xml:space="preserve"> </w:t>
        </w:r>
        <w:proofErr w:type="spellStart"/>
        <w:r w:rsidR="00985B9D">
          <w:rPr>
            <w:rFonts w:ascii="Courier New" w:hAnsi="Courier New" w:cs="Courier New"/>
            <w:lang w:eastAsia="zh-CN"/>
          </w:rPr>
          <w:t>NetworkSliceRequirements</w:t>
        </w:r>
      </w:ins>
      <w:proofErr w:type="spellEnd"/>
      <w:ins w:id="319" w:author="Ericsson 2" w:date="2022-08-21T18:29:00Z">
        <w:r w:rsidR="00C7781D">
          <w:rPr>
            <w:lang w:eastAsia="zh-CN"/>
          </w:rPr>
          <w:t xml:space="preserve"> </w:t>
        </w:r>
      </w:ins>
      <w:ins w:id="320" w:author="Ericsson 2" w:date="2022-08-21T20:18:00Z">
        <w:r w:rsidR="00985B9D">
          <w:rPr>
            <w:lang w:eastAsia="zh-CN"/>
          </w:rPr>
          <w:t>(</w:t>
        </w:r>
      </w:ins>
      <w:proofErr w:type="spellStart"/>
      <w:ins w:id="321" w:author="Ericsson 2" w:date="2022-08-21T18:09:00Z">
        <w:r w:rsidR="009729E5" w:rsidRPr="009729E5">
          <w:rPr>
            <w:lang w:eastAsia="zh-CN"/>
            <w:rPrChange w:id="322" w:author="Ericsson 2" w:date="2022-08-21T18:10:00Z">
              <w:rPr>
                <w:rFonts w:ascii="Courier New" w:hAnsi="Courier New" w:cs="Courier New"/>
                <w:lang w:eastAsia="zh-CN"/>
              </w:rPr>
            </w:rPrChange>
          </w:rPr>
          <w:t>serviceProfile</w:t>
        </w:r>
      </w:ins>
      <w:proofErr w:type="spellEnd"/>
      <w:ins w:id="323" w:author="Ericsson 2" w:date="2022-08-21T20:18:00Z">
        <w:r w:rsidR="00985B9D">
          <w:rPr>
            <w:lang w:eastAsia="zh-CN"/>
          </w:rPr>
          <w:t>)</w:t>
        </w:r>
      </w:ins>
      <w:ins w:id="324" w:author="Ericsson 2" w:date="2022-08-21T18:10:00Z">
        <w:r w:rsidR="009729E5">
          <w:rPr>
            <w:lang w:eastAsia="zh-CN"/>
          </w:rPr>
          <w:t xml:space="preserve"> </w:t>
        </w:r>
      </w:ins>
      <w:ins w:id="325" w:author="Ericsson 2" w:date="2022-08-21T18:09:00Z">
        <w:r w:rsidR="009729E5" w:rsidRPr="009729E5">
          <w:rPr>
            <w:lang w:eastAsia="zh-CN"/>
            <w:rPrChange w:id="326" w:author="Ericsson 2" w:date="2022-08-21T18:10:00Z">
              <w:rPr>
                <w:rFonts w:ascii="Courier New" w:hAnsi="Courier New" w:cs="Courier New"/>
                <w:lang w:eastAsia="zh-CN"/>
              </w:rPr>
            </w:rPrChange>
          </w:rPr>
          <w:t>identified by th</w:t>
        </w:r>
      </w:ins>
      <w:ins w:id="327" w:author="Ericsson 2" w:date="2022-08-21T18:10:00Z">
        <w:r w:rsidR="009729E5" w:rsidRPr="009729E5">
          <w:rPr>
            <w:lang w:eastAsia="zh-CN"/>
            <w:rPrChange w:id="328" w:author="Ericsson 2" w:date="2022-08-21T18:10:00Z">
              <w:rPr>
                <w:rFonts w:ascii="Courier New" w:hAnsi="Courier New" w:cs="Courier New"/>
                <w:lang w:eastAsia="zh-CN"/>
              </w:rPr>
            </w:rPrChange>
          </w:rPr>
          <w:t xml:space="preserve">e </w:t>
        </w:r>
        <w:proofErr w:type="spellStart"/>
        <w:r w:rsidR="009729E5" w:rsidRPr="009729E5">
          <w:rPr>
            <w:lang w:eastAsia="zh-CN"/>
            <w:rPrChange w:id="329" w:author="Ericsson 2" w:date="2022-08-21T18:10:00Z">
              <w:rPr>
                <w:rFonts w:ascii="Courier New" w:hAnsi="Courier New" w:cs="Courier New"/>
                <w:lang w:eastAsia="zh-CN"/>
              </w:rPr>
            </w:rPrChange>
          </w:rPr>
          <w:t>serviceProfileId</w:t>
        </w:r>
      </w:ins>
      <w:proofErr w:type="spellEnd"/>
      <w:ins w:id="330" w:author="Ericsson 2" w:date="2022-08-21T19:31:00Z">
        <w:r w:rsidR="00D9462E">
          <w:rPr>
            <w:lang w:eastAsia="zh-CN"/>
          </w:rPr>
          <w:t xml:space="preserve">, the consumer may be (either notifications or query) informed of the progress of the modification of the </w:t>
        </w:r>
        <w:proofErr w:type="spellStart"/>
        <w:r w:rsidR="00D9462E">
          <w:rPr>
            <w:rFonts w:ascii="Courier New" w:hAnsi="Courier New" w:cs="Courier New"/>
            <w:lang w:eastAsia="zh-CN"/>
          </w:rPr>
          <w:t>NetworkSliceRequirements</w:t>
        </w:r>
      </w:ins>
      <w:proofErr w:type="spellEnd"/>
      <w:ins w:id="331" w:author="Ericsson 2" w:date="2022-08-21T19:32:00Z">
        <w:r w:rsidR="00D9462E">
          <w:rPr>
            <w:rFonts w:ascii="Courier New" w:hAnsi="Courier New" w:cs="Courier New"/>
            <w:lang w:eastAsia="zh-CN"/>
          </w:rPr>
          <w:t xml:space="preserve">. </w:t>
        </w:r>
        <w:r w:rsidR="00D9462E">
          <w:rPr>
            <w:lang w:eastAsia="zh-CN"/>
          </w:rPr>
          <w:t>In case the modifica</w:t>
        </w:r>
      </w:ins>
      <w:ins w:id="332" w:author="Ericsson 2" w:date="2022-08-21T19:33:00Z">
        <w:r w:rsidR="00D9462E">
          <w:rPr>
            <w:lang w:eastAsia="zh-CN"/>
          </w:rPr>
          <w:t xml:space="preserve">tion can be fulfilled with the current NetworkSlice instance, the MnS producer executes the modification and </w:t>
        </w:r>
      </w:ins>
      <w:ins w:id="333" w:author="Ericsson 2" w:date="2022-08-21T19:34:00Z">
        <w:r w:rsidR="00D9462E">
          <w:rPr>
            <w:lang w:eastAsia="zh-CN"/>
          </w:rPr>
          <w:t xml:space="preserve">removes the instance of </w:t>
        </w:r>
        <w:proofErr w:type="spellStart"/>
        <w:r w:rsidR="00D9462E" w:rsidRPr="00457346">
          <w:rPr>
            <w:rFonts w:ascii="Courier New" w:hAnsi="Courier New" w:cs="Courier New"/>
            <w:lang w:eastAsia="zh-CN"/>
          </w:rPr>
          <w:t>NetworkSliceRequirements</w:t>
        </w:r>
        <w:proofErr w:type="spellEnd"/>
        <w:r w:rsidR="00D9462E">
          <w:rPr>
            <w:rFonts w:ascii="Courier New" w:hAnsi="Courier New" w:cs="Courier New"/>
            <w:lang w:eastAsia="zh-CN"/>
          </w:rPr>
          <w:t xml:space="preserve"> </w:t>
        </w:r>
        <w:r w:rsidR="00D9462E" w:rsidRPr="00457346">
          <w:t>after the allocation procedure has been completed</w:t>
        </w:r>
      </w:ins>
    </w:p>
    <w:p w14:paraId="1EFAABA1" w14:textId="07B6A11F" w:rsidR="00D9462E" w:rsidRDefault="00985B9D" w:rsidP="003F1F24">
      <w:pPr>
        <w:rPr>
          <w:ins w:id="334" w:author="Ericsson 2" w:date="2022-08-21T20:42:00Z"/>
        </w:rPr>
      </w:pPr>
      <w:ins w:id="335" w:author="Ericsson 2" w:date="2022-08-21T20:20:00Z">
        <w:r>
          <w:t xml:space="preserve">In case the </w:t>
        </w:r>
        <w:proofErr w:type="spellStart"/>
        <w:r w:rsidRPr="00B25752">
          <w:rPr>
            <w:rFonts w:ascii="Courier New" w:hAnsi="Courier New" w:cs="Courier New"/>
            <w:lang w:eastAsia="zh-CN"/>
          </w:rPr>
          <w:t>NetworkSliceRequirements</w:t>
        </w:r>
        <w:proofErr w:type="spellEnd"/>
        <w:r>
          <w:rPr>
            <w:lang w:eastAsia="zh-CN"/>
          </w:rPr>
          <w:t xml:space="preserve"> </w:t>
        </w:r>
      </w:ins>
      <w:ins w:id="336" w:author="Ericsson 2" w:date="2022-08-21T20:22:00Z">
        <w:r>
          <w:rPr>
            <w:lang w:eastAsia="zh-CN"/>
          </w:rPr>
          <w:t xml:space="preserve">contains only the </w:t>
        </w:r>
      </w:ins>
      <w:proofErr w:type="spellStart"/>
      <w:ins w:id="337" w:author="Ericsson 2" w:date="2022-08-21T20:21:00Z">
        <w:r>
          <w:rPr>
            <w:lang w:eastAsia="zh-CN"/>
          </w:rPr>
          <w:t>serviceProfilId</w:t>
        </w:r>
        <w:proofErr w:type="spellEnd"/>
        <w:r>
          <w:rPr>
            <w:lang w:eastAsia="zh-CN"/>
          </w:rPr>
          <w:t xml:space="preserve"> </w:t>
        </w:r>
      </w:ins>
      <w:ins w:id="338" w:author="Ericsson 2" w:date="2022-08-21T20:22:00Z">
        <w:r>
          <w:rPr>
            <w:lang w:eastAsia="zh-CN"/>
          </w:rPr>
          <w:t>the</w:t>
        </w:r>
      </w:ins>
      <w:ins w:id="339" w:author="Ericsson 2" w:date="2022-08-21T20:23:00Z">
        <w:r>
          <w:rPr>
            <w:lang w:eastAsia="zh-CN"/>
          </w:rPr>
          <w:t xml:space="preserve"> MnS producer deallocates the </w:t>
        </w:r>
      </w:ins>
      <w:proofErr w:type="spellStart"/>
      <w:ins w:id="340" w:author="Ericsson 2" w:date="2022-08-21T20:24:00Z">
        <w:r>
          <w:rPr>
            <w:lang w:eastAsia="zh-CN"/>
          </w:rPr>
          <w:t>serviceProfile</w:t>
        </w:r>
      </w:ins>
      <w:proofErr w:type="spellEnd"/>
      <w:ins w:id="341" w:author="Ericsson 2" w:date="2022-08-21T20:22:00Z">
        <w:r>
          <w:rPr>
            <w:lang w:eastAsia="zh-CN"/>
          </w:rPr>
          <w:t xml:space="preserve"> </w:t>
        </w:r>
      </w:ins>
      <w:ins w:id="342" w:author="Ericsson 2" w:date="2022-08-21T20:24:00Z">
        <w:r>
          <w:rPr>
            <w:lang w:eastAsia="zh-CN"/>
          </w:rPr>
          <w:t xml:space="preserve">with the same </w:t>
        </w:r>
        <w:proofErr w:type="spellStart"/>
        <w:r>
          <w:rPr>
            <w:lang w:eastAsia="zh-CN"/>
          </w:rPr>
          <w:t>serviceProfileId</w:t>
        </w:r>
        <w:proofErr w:type="spellEnd"/>
        <w:r>
          <w:rPr>
            <w:lang w:eastAsia="zh-CN"/>
          </w:rPr>
          <w:t xml:space="preserve"> from the NetworkSlice</w:t>
        </w:r>
      </w:ins>
      <w:ins w:id="343" w:author="Ericsson 2" w:date="2022-08-21T20:25:00Z">
        <w:r>
          <w:rPr>
            <w:lang w:eastAsia="zh-CN"/>
          </w:rPr>
          <w:t xml:space="preserve"> instance</w:t>
        </w:r>
      </w:ins>
      <w:ins w:id="344" w:author="Ericsson 2" w:date="2022-08-21T20:34:00Z">
        <w:r w:rsidR="0038192F">
          <w:rPr>
            <w:lang w:eastAsia="zh-CN"/>
          </w:rPr>
          <w:t xml:space="preserve">. </w:t>
        </w:r>
      </w:ins>
      <w:ins w:id="345" w:author="Ericsson 2" w:date="2022-08-21T20:25:00Z">
        <w:r>
          <w:rPr>
            <w:lang w:eastAsia="zh-CN"/>
          </w:rPr>
          <w:t>The MnS producer executes the deallocatio</w:t>
        </w:r>
      </w:ins>
      <w:ins w:id="346" w:author="Ericsson 2" w:date="2022-08-21T20:26:00Z">
        <w:r>
          <w:rPr>
            <w:lang w:eastAsia="zh-CN"/>
          </w:rPr>
          <w:t>n</w:t>
        </w:r>
      </w:ins>
      <w:ins w:id="347" w:author="Ericsson 2" w:date="2022-08-21T20:25:00Z">
        <w:r>
          <w:rPr>
            <w:lang w:eastAsia="zh-CN"/>
          </w:rPr>
          <w:t xml:space="preserve"> and removes the instance of </w:t>
        </w:r>
        <w:proofErr w:type="spellStart"/>
        <w:r w:rsidRPr="00457346">
          <w:rPr>
            <w:rFonts w:ascii="Courier New" w:hAnsi="Courier New" w:cs="Courier New"/>
            <w:lang w:eastAsia="zh-CN"/>
          </w:rPr>
          <w:t>NetworkSliceRequirements</w:t>
        </w:r>
        <w:proofErr w:type="spellEnd"/>
        <w:r>
          <w:rPr>
            <w:rFonts w:ascii="Courier New" w:hAnsi="Courier New" w:cs="Courier New"/>
            <w:lang w:eastAsia="zh-CN"/>
          </w:rPr>
          <w:t xml:space="preserve"> </w:t>
        </w:r>
        <w:r w:rsidRPr="00457346">
          <w:t xml:space="preserve">after the </w:t>
        </w:r>
      </w:ins>
      <w:ins w:id="348" w:author="Ericsson 2" w:date="2022-08-21T20:26:00Z">
        <w:r>
          <w:t>de</w:t>
        </w:r>
      </w:ins>
      <w:ins w:id="349" w:author="Ericsson 2" w:date="2022-08-21T20:25:00Z">
        <w:r w:rsidRPr="00457346">
          <w:t>allocation procedure has been completed</w:t>
        </w:r>
      </w:ins>
    </w:p>
    <w:p w14:paraId="044FD824" w14:textId="526CC92A" w:rsidR="007C6DF5" w:rsidRPr="000A720B" w:rsidRDefault="007C6DF5">
      <w:pPr>
        <w:pStyle w:val="NO"/>
        <w:rPr>
          <w:ins w:id="350" w:author="Ericsson 2" w:date="2022-08-21T19:34:00Z"/>
          <w:lang w:eastAsia="zh-CN"/>
          <w:rPrChange w:id="351" w:author="Ericsson 2" w:date="2022-08-21T20:50:00Z">
            <w:rPr>
              <w:ins w:id="352" w:author="Ericsson 2" w:date="2022-08-21T19:34:00Z"/>
            </w:rPr>
          </w:rPrChange>
        </w:rPr>
        <w:pPrChange w:id="353" w:author="Ericsson 2" w:date="2022-08-21T20:51:00Z">
          <w:pPr/>
        </w:pPrChange>
      </w:pPr>
      <w:ins w:id="354" w:author="Ericsson 2" w:date="2022-08-21T20:42:00Z">
        <w:r>
          <w:t xml:space="preserve">NOTE: The MnS consumer can use Create, </w:t>
        </w:r>
      </w:ins>
      <w:ins w:id="355" w:author="Ericsson 2" w:date="2022-08-21T20:43:00Z">
        <w:r>
          <w:t xml:space="preserve">Read, </w:t>
        </w:r>
      </w:ins>
      <w:ins w:id="356" w:author="Ericsson 2" w:date="2022-08-21T20:42:00Z">
        <w:r>
          <w:t>Update,</w:t>
        </w:r>
      </w:ins>
      <w:ins w:id="357" w:author="Ericsson 2" w:date="2022-08-21T20:43:00Z">
        <w:r>
          <w:t xml:space="preserve"> Delete operations to convey the </w:t>
        </w:r>
        <w:proofErr w:type="spellStart"/>
        <w:r w:rsidRPr="007C6DF5">
          <w:rPr>
            <w:rFonts w:ascii="Courier New" w:hAnsi="Courier New" w:cs="Courier New"/>
            <w:lang w:eastAsia="zh-CN"/>
            <w:rPrChange w:id="358" w:author="Ericsson 2" w:date="2022-08-21T20:47:00Z">
              <w:rPr/>
            </w:rPrChange>
          </w:rPr>
          <w:t>NetworkSliceRequirements</w:t>
        </w:r>
        <w:proofErr w:type="spellEnd"/>
        <w:r w:rsidRPr="007C6DF5">
          <w:rPr>
            <w:rFonts w:ascii="Courier New" w:hAnsi="Courier New" w:cs="Courier New"/>
            <w:lang w:eastAsia="zh-CN"/>
            <w:rPrChange w:id="359" w:author="Ericsson 2" w:date="2022-08-21T20:47:00Z">
              <w:rPr/>
            </w:rPrChange>
          </w:rPr>
          <w:t xml:space="preserve"> </w:t>
        </w:r>
        <w:r>
          <w:t>to the MnS produce</w:t>
        </w:r>
      </w:ins>
      <w:ins w:id="360" w:author="Ericsson 2" w:date="2022-08-21T20:44:00Z">
        <w:r>
          <w:t xml:space="preserve">r. The MnS producer can use the Create, Read, Update, Delete operations to </w:t>
        </w:r>
      </w:ins>
      <w:ins w:id="361" w:author="Ericsson 2" w:date="2022-08-21T20:45:00Z">
        <w:r>
          <w:t xml:space="preserve">administrate the execution of the </w:t>
        </w:r>
        <w:proofErr w:type="spellStart"/>
        <w:r w:rsidRPr="007C6DF5">
          <w:rPr>
            <w:rFonts w:ascii="Courier New" w:hAnsi="Courier New" w:cs="Courier New"/>
            <w:lang w:eastAsia="zh-CN"/>
            <w:rPrChange w:id="362" w:author="Ericsson 2" w:date="2022-08-21T20:47:00Z">
              <w:rPr/>
            </w:rPrChange>
          </w:rPr>
          <w:t>NetworkSliceRequirements</w:t>
        </w:r>
      </w:ins>
      <w:proofErr w:type="spellEnd"/>
      <w:ins w:id="363" w:author="Ericsson 2" w:date="2022-08-21T20:46:00Z">
        <w:r>
          <w:t xml:space="preserve"> </w:t>
        </w:r>
      </w:ins>
      <w:ins w:id="364" w:author="Ericsson 2" w:date="2022-08-21T20:47:00Z">
        <w:r>
          <w:t xml:space="preserve">in a </w:t>
        </w:r>
        <w:r w:rsidRPr="007C6DF5">
          <w:rPr>
            <w:rFonts w:ascii="Courier New" w:hAnsi="Courier New" w:cs="Courier New"/>
            <w:lang w:eastAsia="zh-CN"/>
            <w:rPrChange w:id="365" w:author="Ericsson 2" w:date="2022-08-21T20:48:00Z">
              <w:rPr/>
            </w:rPrChange>
          </w:rPr>
          <w:t>NetworkSlice</w:t>
        </w:r>
      </w:ins>
      <w:ins w:id="366" w:author="Ericsson 2" w:date="2022-08-21T20:48:00Z">
        <w:r>
          <w:rPr>
            <w:rFonts w:ascii="Courier New" w:hAnsi="Courier New" w:cs="Courier New"/>
            <w:lang w:eastAsia="zh-CN"/>
          </w:rPr>
          <w:t>.</w:t>
        </w:r>
      </w:ins>
      <w:ins w:id="367" w:author="Ericsson 2" w:date="2022-08-21T20:49:00Z">
        <w:r w:rsidR="000A720B">
          <w:rPr>
            <w:rFonts w:ascii="Courier New" w:hAnsi="Courier New" w:cs="Courier New"/>
            <w:lang w:eastAsia="zh-CN"/>
          </w:rPr>
          <w:t xml:space="preserve"> </w:t>
        </w:r>
      </w:ins>
      <w:ins w:id="368" w:author="Ericsson 2" w:date="2022-08-21T20:50:00Z">
        <w:r w:rsidR="000A720B" w:rsidRPr="000A720B">
          <w:rPr>
            <w:lang w:eastAsia="zh-CN"/>
            <w:rPrChange w:id="369" w:author="Ericsson 2" w:date="2022-08-21T20:50:00Z">
              <w:rPr>
                <w:rFonts w:ascii="Courier New" w:hAnsi="Courier New" w:cs="Courier New"/>
                <w:lang w:eastAsia="zh-CN"/>
              </w:rPr>
            </w:rPrChange>
          </w:rPr>
          <w:t>The</w:t>
        </w:r>
        <w:r w:rsidR="000A720B">
          <w:rPr>
            <w:lang w:eastAsia="zh-CN"/>
          </w:rPr>
          <w:t xml:space="preserve"> MnS producer </w:t>
        </w:r>
      </w:ins>
      <w:ins w:id="370" w:author="Ericsson 2" w:date="2022-08-21T20:51:00Z">
        <w:r w:rsidR="000A720B">
          <w:rPr>
            <w:lang w:eastAsia="zh-CN"/>
          </w:rPr>
          <w:t xml:space="preserve">may </w:t>
        </w:r>
      </w:ins>
      <w:ins w:id="371" w:author="Ericsson 2" w:date="2022-08-21T20:50:00Z">
        <w:r w:rsidR="000A720B">
          <w:rPr>
            <w:lang w:eastAsia="zh-CN"/>
          </w:rPr>
          <w:t>provide the MnS consumer with</w:t>
        </w:r>
        <w:r w:rsidR="000A720B" w:rsidRPr="000A720B">
          <w:rPr>
            <w:lang w:eastAsia="zh-CN"/>
            <w:rPrChange w:id="372" w:author="Ericsson 2" w:date="2022-08-21T20:50:00Z">
              <w:rPr>
                <w:rFonts w:ascii="Courier New" w:hAnsi="Courier New" w:cs="Courier New"/>
                <w:lang w:eastAsia="zh-CN"/>
              </w:rPr>
            </w:rPrChange>
          </w:rPr>
          <w:t xml:space="preserve"> </w:t>
        </w:r>
      </w:ins>
      <w:ins w:id="373" w:author="Ericsson 2" w:date="2022-08-21T20:51:00Z">
        <w:r w:rsidR="000A720B">
          <w:rPr>
            <w:lang w:eastAsia="zh-CN"/>
          </w:rPr>
          <w:t xml:space="preserve">progress information, </w:t>
        </w:r>
        <w:proofErr w:type="spellStart"/>
        <w:r w:rsidR="000A720B">
          <w:rPr>
            <w:lang w:eastAsia="zh-CN"/>
          </w:rPr>
          <w:t>serviceProfileId</w:t>
        </w:r>
        <w:proofErr w:type="spellEnd"/>
        <w:r w:rsidR="000A720B">
          <w:rPr>
            <w:lang w:eastAsia="zh-CN"/>
          </w:rPr>
          <w:t xml:space="preserve"> and DN of the NetworkSlice.</w:t>
        </w:r>
      </w:ins>
    </w:p>
    <w:p w14:paraId="363717B3" w14:textId="06E9F244" w:rsidR="00985B9D" w:rsidRDefault="00985B9D">
      <w:pPr>
        <w:pStyle w:val="Heading4"/>
        <w:ind w:left="0" w:firstLine="0"/>
        <w:rPr>
          <w:ins w:id="374" w:author="Ericsson 2" w:date="2022-08-21T20:27:00Z"/>
        </w:rPr>
        <w:pPrChange w:id="375" w:author="Ericsson 2" w:date="2022-08-21T20:49:00Z">
          <w:pPr>
            <w:pStyle w:val="Heading4"/>
          </w:pPr>
        </w:pPrChange>
      </w:pPr>
    </w:p>
    <w:p w14:paraId="072024B1" w14:textId="77D4B52B" w:rsidR="003F1F24" w:rsidRDefault="003F1F24" w:rsidP="003F1F24">
      <w:pPr>
        <w:pStyle w:val="Heading4"/>
        <w:rPr>
          <w:ins w:id="376" w:author="Ericsson 2" w:date="2022-08-21T17:21:00Z"/>
        </w:rPr>
      </w:pPr>
      <w:ins w:id="377" w:author="Ericsson 2" w:date="2022-08-21T17:21:00Z">
        <w:r>
          <w:t>6.</w:t>
        </w:r>
        <w:proofErr w:type="gramStart"/>
        <w:r>
          <w:t>3.x.</w:t>
        </w:r>
        <w:proofErr w:type="gramEnd"/>
        <w:r>
          <w:t>2</w:t>
        </w:r>
        <w:r>
          <w:tab/>
          <w:t>Attributes</w:t>
        </w:r>
      </w:ins>
    </w:p>
    <w:p w14:paraId="772C5CFC" w14:textId="28A1ACD9" w:rsidR="003F1F24" w:rsidRDefault="003F1F24" w:rsidP="003F1F24">
      <w:pPr>
        <w:rPr>
          <w:ins w:id="378" w:author="Ericsson 2" w:date="2022-08-21T17:21:00Z"/>
        </w:rPr>
      </w:pPr>
      <w:ins w:id="379" w:author="Ericsson 2" w:date="2022-08-21T17:21:00Z">
        <w:r>
          <w:t xml:space="preserve">The </w:t>
        </w:r>
      </w:ins>
      <w:proofErr w:type="spellStart"/>
      <w:ins w:id="380" w:author="Ericsson 2" w:date="2022-08-21T20:39:00Z">
        <w:r w:rsidR="007C6DF5">
          <w:rPr>
            <w:rFonts w:ascii="Courier New" w:hAnsi="Courier New" w:cs="Courier New"/>
          </w:rPr>
          <w:t>NetworkSliceRequirements</w:t>
        </w:r>
      </w:ins>
      <w:proofErr w:type="spellEnd"/>
      <w:ins w:id="381" w:author="Ericsson 2" w:date="2022-08-21T17:21:00Z">
        <w:r>
          <w:t xml:space="preserve"> IOC includes attributes inherited from </w:t>
        </w:r>
      </w:ins>
      <w:ins w:id="382" w:author="Ericsson 2" w:date="2022-08-21T20:39:00Z">
        <w:r w:rsidR="007C6DF5">
          <w:rPr>
            <w:rFonts w:ascii="Courier New" w:hAnsi="Courier New" w:cs="Courier New"/>
          </w:rPr>
          <w:t>Requirements</w:t>
        </w:r>
      </w:ins>
      <w:ins w:id="383" w:author="Ericsson 2" w:date="2022-08-21T17:21:00Z">
        <w:r w:rsidRPr="00BC47B2">
          <w:rPr>
            <w:rFonts w:ascii="Courier New" w:hAnsi="Courier New" w:cs="Courier New"/>
          </w:rPr>
          <w:t xml:space="preserve"> </w:t>
        </w:r>
        <w:r>
          <w:t xml:space="preserve">IOC (defined in TS </w:t>
        </w:r>
        <w:r w:rsidRPr="007C6DF5">
          <w:rPr>
            <w:highlight w:val="yellow"/>
            <w:rPrChange w:id="384" w:author="Ericsson 2" w:date="2022-08-21T20:39:00Z">
              <w:rPr/>
            </w:rPrChange>
          </w:rPr>
          <w:t>28.622 [30</w:t>
        </w:r>
        <w:r>
          <w:t xml:space="preserve">]) </w:t>
        </w:r>
      </w:ins>
      <w:ins w:id="385" w:author="Ericsson 2" w:date="2022-08-22T16:02:00Z">
        <w:r w:rsidR="00717501">
          <w:t>plus</w:t>
        </w:r>
      </w:ins>
      <w:ins w:id="386" w:author="Ericsson 2" w:date="2022-08-21T17:21:00Z">
        <w:r>
          <w:t xml:space="preserve"> the following attributes:</w:t>
        </w:r>
      </w:ins>
    </w:p>
    <w:p w14:paraId="7BF822B5" w14:textId="77777777" w:rsidR="003F1F24" w:rsidRDefault="003F1F24" w:rsidP="003F1F24">
      <w:pPr>
        <w:rPr>
          <w:ins w:id="387" w:author="Ericsson 2" w:date="2022-08-21T17:2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3F1F24" w14:paraId="017F89D7" w14:textId="77777777" w:rsidTr="00B25752">
        <w:trPr>
          <w:cantSplit/>
          <w:jc w:val="center"/>
          <w:ins w:id="388" w:author="Ericsson 2" w:date="2022-08-21T17:21: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795880FF" w14:textId="77777777" w:rsidR="003F1F24" w:rsidRDefault="003F1F24" w:rsidP="00B25752">
            <w:pPr>
              <w:pStyle w:val="TAH"/>
              <w:numPr>
                <w:ilvl w:val="0"/>
                <w:numId w:val="0"/>
              </w:numPr>
              <w:rPr>
                <w:ins w:id="389" w:author="Ericsson 2" w:date="2022-08-21T17:21:00Z"/>
                <w:lang w:eastAsia="en-GB"/>
              </w:rPr>
            </w:pPr>
            <w:ins w:id="390" w:author="Ericsson 2" w:date="2022-08-21T17:21: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5359B198" w14:textId="77777777" w:rsidR="003F1F24" w:rsidRDefault="003F1F24" w:rsidP="00B25752">
            <w:pPr>
              <w:pStyle w:val="TAH"/>
              <w:numPr>
                <w:ilvl w:val="0"/>
                <w:numId w:val="0"/>
              </w:numPr>
              <w:rPr>
                <w:ins w:id="391" w:author="Ericsson 2" w:date="2022-08-21T17:21:00Z"/>
                <w:lang w:eastAsia="en-GB"/>
              </w:rPr>
            </w:pPr>
            <w:ins w:id="392" w:author="Ericsson 2" w:date="2022-08-21T17:21: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2FEF0E8" w14:textId="77777777" w:rsidR="003F1F24" w:rsidRDefault="003F1F24" w:rsidP="00B25752">
            <w:pPr>
              <w:pStyle w:val="TAH"/>
              <w:numPr>
                <w:ilvl w:val="0"/>
                <w:numId w:val="0"/>
              </w:numPr>
              <w:rPr>
                <w:ins w:id="393" w:author="Ericsson 2" w:date="2022-08-21T17:21:00Z"/>
                <w:lang w:eastAsia="en-GB"/>
              </w:rPr>
            </w:pPr>
            <w:proofErr w:type="spellStart"/>
            <w:ins w:id="394" w:author="Ericsson 2" w:date="2022-08-21T17:21: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96CC234" w14:textId="77777777" w:rsidR="003F1F24" w:rsidRDefault="003F1F24" w:rsidP="00B25752">
            <w:pPr>
              <w:pStyle w:val="TAH"/>
              <w:numPr>
                <w:ilvl w:val="0"/>
                <w:numId w:val="0"/>
              </w:numPr>
              <w:rPr>
                <w:ins w:id="395" w:author="Ericsson 2" w:date="2022-08-21T17:21:00Z"/>
                <w:lang w:eastAsia="en-GB"/>
              </w:rPr>
            </w:pPr>
            <w:proofErr w:type="spellStart"/>
            <w:ins w:id="396" w:author="Ericsson 2" w:date="2022-08-21T17:21: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C63417F" w14:textId="77777777" w:rsidR="003F1F24" w:rsidRDefault="003F1F24" w:rsidP="00B25752">
            <w:pPr>
              <w:pStyle w:val="TAH"/>
              <w:numPr>
                <w:ilvl w:val="0"/>
                <w:numId w:val="0"/>
              </w:numPr>
              <w:rPr>
                <w:ins w:id="397" w:author="Ericsson 2" w:date="2022-08-21T17:21:00Z"/>
                <w:lang w:eastAsia="en-GB"/>
              </w:rPr>
            </w:pPr>
            <w:proofErr w:type="spellStart"/>
            <w:ins w:id="398" w:author="Ericsson 2" w:date="2022-08-21T17:21: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66D481AC" w14:textId="77777777" w:rsidR="003F1F24" w:rsidRDefault="003F1F24" w:rsidP="00B25752">
            <w:pPr>
              <w:pStyle w:val="TAH"/>
              <w:numPr>
                <w:ilvl w:val="0"/>
                <w:numId w:val="0"/>
              </w:numPr>
              <w:rPr>
                <w:ins w:id="399" w:author="Ericsson 2" w:date="2022-08-21T17:21:00Z"/>
                <w:lang w:eastAsia="en-GB"/>
              </w:rPr>
            </w:pPr>
            <w:proofErr w:type="spellStart"/>
            <w:ins w:id="400" w:author="Ericsson 2" w:date="2022-08-21T17:21:00Z">
              <w:r>
                <w:rPr>
                  <w:lang w:eastAsia="en-GB"/>
                </w:rPr>
                <w:t>isNotifyable</w:t>
              </w:r>
              <w:proofErr w:type="spellEnd"/>
            </w:ins>
          </w:p>
        </w:tc>
      </w:tr>
      <w:tr w:rsidR="003F1F24" w14:paraId="7F19CEA4" w14:textId="77777777" w:rsidTr="00B25752">
        <w:trPr>
          <w:cantSplit/>
          <w:jc w:val="center"/>
          <w:ins w:id="401" w:author="Ericsson 2" w:date="2022-08-21T17:21:00Z"/>
        </w:trPr>
        <w:tc>
          <w:tcPr>
            <w:tcW w:w="2830" w:type="dxa"/>
            <w:tcBorders>
              <w:top w:val="single" w:sz="4" w:space="0" w:color="auto"/>
              <w:left w:val="single" w:sz="4" w:space="0" w:color="auto"/>
              <w:bottom w:val="single" w:sz="4" w:space="0" w:color="auto"/>
              <w:right w:val="single" w:sz="4" w:space="0" w:color="auto"/>
            </w:tcBorders>
          </w:tcPr>
          <w:p w14:paraId="14D7B53B" w14:textId="29004791" w:rsidR="003F1F24" w:rsidRDefault="003F1F24" w:rsidP="00B25752">
            <w:pPr>
              <w:pStyle w:val="TAL"/>
              <w:numPr>
                <w:ilvl w:val="0"/>
                <w:numId w:val="0"/>
              </w:numPr>
              <w:rPr>
                <w:ins w:id="402" w:author="Ericsson 2" w:date="2022-08-21T17:21:00Z"/>
                <w:rFonts w:ascii="Courier New" w:hAnsi="Courier New" w:cs="Courier New"/>
                <w:lang w:eastAsia="zh-CN"/>
              </w:rPr>
            </w:pPr>
            <w:proofErr w:type="spellStart"/>
            <w:ins w:id="403" w:author="Ericsson 2" w:date="2022-08-21T17:21:00Z">
              <w:r>
                <w:rPr>
                  <w:rFonts w:ascii="Courier New" w:hAnsi="Courier New" w:cs="Courier New"/>
                </w:rPr>
                <w:t>serviceProfile</w:t>
              </w:r>
              <w:proofErr w:type="spellEnd"/>
            </w:ins>
          </w:p>
        </w:tc>
        <w:tc>
          <w:tcPr>
            <w:tcW w:w="794" w:type="dxa"/>
            <w:tcBorders>
              <w:top w:val="single" w:sz="4" w:space="0" w:color="auto"/>
              <w:left w:val="single" w:sz="4" w:space="0" w:color="auto"/>
              <w:bottom w:val="single" w:sz="4" w:space="0" w:color="auto"/>
              <w:right w:val="single" w:sz="4" w:space="0" w:color="auto"/>
            </w:tcBorders>
          </w:tcPr>
          <w:p w14:paraId="32504DC9" w14:textId="7AEF4057" w:rsidR="003F1F24" w:rsidRDefault="0038192F" w:rsidP="00B25752">
            <w:pPr>
              <w:pStyle w:val="TAL"/>
              <w:numPr>
                <w:ilvl w:val="0"/>
                <w:numId w:val="0"/>
              </w:numPr>
              <w:jc w:val="center"/>
              <w:rPr>
                <w:ins w:id="404" w:author="Ericsson 2" w:date="2022-08-21T17:21:00Z"/>
                <w:lang w:eastAsia="zh-CN"/>
              </w:rPr>
            </w:pPr>
            <w:ins w:id="405" w:author="Ericsson 2" w:date="2022-08-21T20:32:00Z">
              <w:r>
                <w:rPr>
                  <w:lang w:eastAsia="zh-CN"/>
                </w:rPr>
                <w:t>C</w:t>
              </w:r>
            </w:ins>
            <w:ins w:id="406" w:author="Ericsson 2" w:date="2022-08-21T20:33: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DC4E396" w14:textId="77777777" w:rsidR="003F1F24" w:rsidRDefault="003F1F24" w:rsidP="00B25752">
            <w:pPr>
              <w:pStyle w:val="TAL"/>
              <w:numPr>
                <w:ilvl w:val="0"/>
                <w:numId w:val="0"/>
              </w:numPr>
              <w:jc w:val="center"/>
              <w:rPr>
                <w:ins w:id="407" w:author="Ericsson 2" w:date="2022-08-21T17:21:00Z"/>
                <w:lang w:eastAsia="zh-CN"/>
              </w:rPr>
            </w:pPr>
            <w:ins w:id="408" w:author="Ericsson 2" w:date="2022-08-21T17: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55BBF3C" w14:textId="77777777" w:rsidR="003F1F24" w:rsidRDefault="003F1F24" w:rsidP="00B25752">
            <w:pPr>
              <w:pStyle w:val="TAL"/>
              <w:numPr>
                <w:ilvl w:val="0"/>
                <w:numId w:val="0"/>
              </w:numPr>
              <w:jc w:val="center"/>
              <w:rPr>
                <w:ins w:id="409" w:author="Ericsson 2" w:date="2022-08-21T17:21:00Z"/>
                <w:lang w:eastAsia="zh-CN"/>
              </w:rPr>
            </w:pPr>
            <w:ins w:id="410" w:author="Ericsson 2" w:date="2022-08-21T17:2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7BC41265" w14:textId="77777777" w:rsidR="003F1F24" w:rsidRDefault="003F1F24" w:rsidP="00B25752">
            <w:pPr>
              <w:pStyle w:val="TAL"/>
              <w:numPr>
                <w:ilvl w:val="0"/>
                <w:numId w:val="0"/>
              </w:numPr>
              <w:jc w:val="center"/>
              <w:rPr>
                <w:ins w:id="411" w:author="Ericsson 2" w:date="2022-08-21T17:21:00Z"/>
                <w:lang w:eastAsia="zh-CN"/>
              </w:rPr>
            </w:pPr>
            <w:ins w:id="412" w:author="Ericsson 2" w:date="2022-08-21T17:21: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2C02B656" w14:textId="77777777" w:rsidR="003F1F24" w:rsidRDefault="003F1F24" w:rsidP="00B25752">
            <w:pPr>
              <w:pStyle w:val="TAL"/>
              <w:numPr>
                <w:ilvl w:val="0"/>
                <w:numId w:val="0"/>
              </w:numPr>
              <w:jc w:val="center"/>
              <w:rPr>
                <w:ins w:id="413" w:author="Ericsson 2" w:date="2022-08-21T17:21:00Z"/>
                <w:lang w:eastAsia="zh-CN"/>
              </w:rPr>
            </w:pPr>
            <w:ins w:id="414" w:author="Ericsson 2" w:date="2022-08-21T17:21:00Z">
              <w:r>
                <w:rPr>
                  <w:lang w:eastAsia="zh-CN"/>
                </w:rPr>
                <w:t>T</w:t>
              </w:r>
            </w:ins>
          </w:p>
        </w:tc>
      </w:tr>
    </w:tbl>
    <w:p w14:paraId="6512F4A8" w14:textId="77777777" w:rsidR="003F1F24" w:rsidRDefault="003F1F24" w:rsidP="003F1F24">
      <w:pPr>
        <w:rPr>
          <w:ins w:id="415" w:author="Ericsson 2" w:date="2022-08-21T17:21:00Z"/>
        </w:rPr>
      </w:pPr>
    </w:p>
    <w:p w14:paraId="2340CC84" w14:textId="77777777" w:rsidR="003F1F24" w:rsidRDefault="003F1F24" w:rsidP="003F1F24">
      <w:pPr>
        <w:pStyle w:val="Heading4"/>
        <w:rPr>
          <w:ins w:id="416" w:author="Ericsson 2" w:date="2022-08-21T17:21:00Z"/>
        </w:rPr>
      </w:pPr>
      <w:ins w:id="417" w:author="Ericsson 2" w:date="2022-08-21T17:21:00Z">
        <w:r>
          <w:t>6.</w:t>
        </w:r>
        <w:proofErr w:type="gramStart"/>
        <w:r>
          <w:t>3.x.</w:t>
        </w:r>
        <w:proofErr w:type="gramEnd"/>
        <w:r>
          <w:t>3</w:t>
        </w:r>
        <w:r>
          <w:tab/>
          <w:t>Attribute constraints</w:t>
        </w:r>
      </w:ins>
    </w:p>
    <w:tbl>
      <w:tblPr>
        <w:tblW w:w="0" w:type="auto"/>
        <w:jc w:val="center"/>
        <w:tblLayout w:type="fixed"/>
        <w:tblLook w:val="01E0" w:firstRow="1" w:lastRow="1" w:firstColumn="1" w:lastColumn="1" w:noHBand="0" w:noVBand="0"/>
      </w:tblPr>
      <w:tblGrid>
        <w:gridCol w:w="4135"/>
        <w:gridCol w:w="5088"/>
      </w:tblGrid>
      <w:tr w:rsidR="003F1F24" w14:paraId="1E947500" w14:textId="77777777" w:rsidTr="00B25752">
        <w:trPr>
          <w:cantSplit/>
          <w:jc w:val="center"/>
          <w:ins w:id="418" w:author="Ericsson 2" w:date="2022-08-21T17:21: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07F2A49F" w14:textId="77777777" w:rsidR="003F1F24" w:rsidRDefault="003F1F24" w:rsidP="00B25752">
            <w:pPr>
              <w:pStyle w:val="TAH"/>
              <w:numPr>
                <w:ilvl w:val="0"/>
                <w:numId w:val="0"/>
              </w:numPr>
              <w:rPr>
                <w:ins w:id="419" w:author="Ericsson 2" w:date="2022-08-21T17:21:00Z"/>
              </w:rPr>
            </w:pPr>
            <w:ins w:id="420" w:author="Ericsson 2" w:date="2022-08-21T17:21: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02A211E0" w14:textId="77777777" w:rsidR="003F1F24" w:rsidRDefault="003F1F24" w:rsidP="00B25752">
            <w:pPr>
              <w:pStyle w:val="TAH"/>
              <w:numPr>
                <w:ilvl w:val="0"/>
                <w:numId w:val="0"/>
              </w:numPr>
              <w:rPr>
                <w:ins w:id="421" w:author="Ericsson 2" w:date="2022-08-21T17:21:00Z"/>
              </w:rPr>
            </w:pPr>
            <w:ins w:id="422" w:author="Ericsson 2" w:date="2022-08-21T17:21:00Z">
              <w:r>
                <w:t>Definition</w:t>
              </w:r>
            </w:ins>
          </w:p>
        </w:tc>
      </w:tr>
      <w:tr w:rsidR="003F1F24" w14:paraId="04AB65AD" w14:textId="77777777" w:rsidTr="00B25752">
        <w:trPr>
          <w:cantSplit/>
          <w:jc w:val="center"/>
          <w:ins w:id="423" w:author="Ericsson 2" w:date="2022-08-21T17:21:00Z"/>
        </w:trPr>
        <w:tc>
          <w:tcPr>
            <w:tcW w:w="4135" w:type="dxa"/>
            <w:tcBorders>
              <w:top w:val="single" w:sz="4" w:space="0" w:color="auto"/>
              <w:left w:val="single" w:sz="4" w:space="0" w:color="auto"/>
              <w:bottom w:val="single" w:sz="4" w:space="0" w:color="auto"/>
              <w:right w:val="single" w:sz="4" w:space="0" w:color="auto"/>
            </w:tcBorders>
          </w:tcPr>
          <w:p w14:paraId="40594470" w14:textId="77777777" w:rsidR="003F1F24" w:rsidRDefault="003F1F24" w:rsidP="00B25752">
            <w:pPr>
              <w:pStyle w:val="TAL"/>
              <w:numPr>
                <w:ilvl w:val="0"/>
                <w:numId w:val="0"/>
              </w:numPr>
              <w:rPr>
                <w:ins w:id="424" w:author="Ericsson 2" w:date="2022-08-21T17:21:00Z"/>
                <w:rFonts w:ascii="Courier New" w:hAnsi="Courier New" w:cs="Courier New"/>
                <w:lang w:eastAsia="zh-CN"/>
              </w:rPr>
            </w:pPr>
            <w:proofErr w:type="spellStart"/>
            <w:ins w:id="425" w:author="Ericsson 2" w:date="2022-08-21T17:21:00Z">
              <w:r>
                <w:rPr>
                  <w:rFonts w:ascii="Courier New" w:hAnsi="Courier New" w:cs="Courier New"/>
                  <w:lang w:eastAsia="zh-CN"/>
                </w:rPr>
                <w:t>serviceProfile</w:t>
              </w:r>
              <w:proofErr w:type="spellEnd"/>
              <w:r>
                <w:rPr>
                  <w:rFonts w:ascii="Courier New" w:hAnsi="Courier New" w:cs="Courier New"/>
                  <w:lang w:eastAsia="zh-CN"/>
                </w:rPr>
                <w:t xml:space="preserve"> </w:t>
              </w:r>
              <w:r w:rsidRPr="0054269A">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3BA35973" w14:textId="30A48601" w:rsidR="003F1F24" w:rsidRDefault="003F1F24" w:rsidP="00B25752">
            <w:pPr>
              <w:pStyle w:val="TAL"/>
              <w:numPr>
                <w:ilvl w:val="0"/>
                <w:numId w:val="0"/>
              </w:numPr>
              <w:rPr>
                <w:ins w:id="426" w:author="Ericsson 2" w:date="2022-08-21T17:21:00Z"/>
              </w:rPr>
            </w:pPr>
            <w:ins w:id="427" w:author="Ericsson 2" w:date="2022-08-21T17:21:00Z">
              <w:r>
                <w:t xml:space="preserve">Condition: </w:t>
              </w:r>
            </w:ins>
            <w:ins w:id="428" w:author="Ericsson 2" w:date="2022-08-21T20:32:00Z">
              <w:r w:rsidR="0038192F">
                <w:t xml:space="preserve">At least one </w:t>
              </w:r>
              <w:proofErr w:type="spellStart"/>
              <w:r w:rsidR="0038192F">
                <w:t>serviceProfile</w:t>
              </w:r>
              <w:proofErr w:type="spellEnd"/>
              <w:r w:rsidR="0038192F">
                <w:t xml:space="preserve"> </w:t>
              </w:r>
            </w:ins>
            <w:ins w:id="429" w:author="Ericsson 2" w:date="2022-08-21T20:33:00Z">
              <w:r w:rsidR="0038192F">
                <w:t xml:space="preserve">attribute should have a legal value. </w:t>
              </w:r>
            </w:ins>
          </w:p>
        </w:tc>
      </w:tr>
    </w:tbl>
    <w:p w14:paraId="134BC77B" w14:textId="77777777" w:rsidR="003F1F24" w:rsidRDefault="003F1F24" w:rsidP="003F1F24">
      <w:pPr>
        <w:rPr>
          <w:ins w:id="430" w:author="Ericsson 2" w:date="2022-08-21T17:21:00Z"/>
        </w:rPr>
      </w:pPr>
    </w:p>
    <w:p w14:paraId="5D30868F" w14:textId="77777777" w:rsidR="003F1F24" w:rsidRDefault="003F1F24" w:rsidP="003F1F24">
      <w:pPr>
        <w:pStyle w:val="Heading4"/>
        <w:rPr>
          <w:ins w:id="431" w:author="Ericsson 2" w:date="2022-08-21T17:21:00Z"/>
        </w:rPr>
      </w:pPr>
      <w:ins w:id="432" w:author="Ericsson 2" w:date="2022-08-21T17:21:00Z">
        <w:r>
          <w:rPr>
            <w:lang w:eastAsia="zh-CN"/>
          </w:rPr>
          <w:t>6.</w:t>
        </w:r>
        <w:proofErr w:type="gramStart"/>
        <w:r>
          <w:rPr>
            <w:lang w:eastAsia="zh-CN"/>
          </w:rPr>
          <w:t>3.x.</w:t>
        </w:r>
        <w:proofErr w:type="gramEnd"/>
        <w:r>
          <w:t>4</w:t>
        </w:r>
        <w:r>
          <w:tab/>
          <w:t>Notifications</w:t>
        </w:r>
      </w:ins>
    </w:p>
    <w:p w14:paraId="29A703BA" w14:textId="77777777" w:rsidR="003F1F24" w:rsidRDefault="003F1F24" w:rsidP="003F1F24">
      <w:pPr>
        <w:rPr>
          <w:ins w:id="433" w:author="Ericsson 2" w:date="2022-08-21T17:21:00Z"/>
        </w:rPr>
      </w:pPr>
      <w:ins w:id="434" w:author="Ericsson 2" w:date="2022-08-21T17:21:00Z">
        <w:r>
          <w:t>The common notifications defined in subclause 6.5 are valid for this IOC, without exceptions or additions.</w:t>
        </w:r>
      </w:ins>
    </w:p>
    <w:p w14:paraId="73B180D5" w14:textId="7BA84DC2" w:rsidR="003F1F24" w:rsidRDefault="003F1F24" w:rsidP="005E3DC0">
      <w:pPr>
        <w:rPr>
          <w:lang w:eastAsia="zh-CN"/>
        </w:rPr>
      </w:pPr>
    </w:p>
    <w:p w14:paraId="389FD03D" w14:textId="692126FC" w:rsidR="00956C7C" w:rsidRDefault="00956C7C" w:rsidP="00956C7C">
      <w:pPr>
        <w:pStyle w:val="Heading3"/>
        <w:rPr>
          <w:ins w:id="435" w:author="Ericsson 2" w:date="2022-08-22T15:34:00Z"/>
          <w:rFonts w:ascii="Courier New" w:hAnsi="Courier New"/>
        </w:rPr>
      </w:pPr>
      <w:ins w:id="436" w:author="Ericsson 2" w:date="2022-08-22T15:34:00Z">
        <w:r>
          <w:rPr>
            <w:lang w:eastAsia="zh-CN"/>
          </w:rPr>
          <w:t>6.3.x</w:t>
        </w:r>
        <w:r>
          <w:rPr>
            <w:lang w:eastAsia="zh-CN"/>
          </w:rPr>
          <w:tab/>
        </w:r>
        <w:proofErr w:type="spellStart"/>
        <w:r>
          <w:rPr>
            <w:rFonts w:ascii="Courier New" w:hAnsi="Courier New"/>
          </w:rPr>
          <w:t>NetworkSliceSubnetRequirements</w:t>
        </w:r>
        <w:proofErr w:type="spellEnd"/>
      </w:ins>
    </w:p>
    <w:p w14:paraId="66049890" w14:textId="77777777" w:rsidR="00956C7C" w:rsidRDefault="00956C7C" w:rsidP="00956C7C">
      <w:pPr>
        <w:pStyle w:val="Heading4"/>
        <w:rPr>
          <w:ins w:id="437" w:author="Ericsson 2" w:date="2022-08-22T15:34:00Z"/>
        </w:rPr>
      </w:pPr>
      <w:ins w:id="438" w:author="Ericsson 2" w:date="2022-08-22T15:34:00Z">
        <w:r>
          <w:t>6.</w:t>
        </w:r>
        <w:proofErr w:type="gramStart"/>
        <w:r>
          <w:t>3.x.</w:t>
        </w:r>
        <w:proofErr w:type="gramEnd"/>
        <w:r>
          <w:t>1</w:t>
        </w:r>
        <w:r>
          <w:tab/>
          <w:t>Definition</w:t>
        </w:r>
      </w:ins>
    </w:p>
    <w:p w14:paraId="595DB570" w14:textId="730FDEF4" w:rsidR="00956C7C" w:rsidRDefault="00956C7C" w:rsidP="00956C7C">
      <w:pPr>
        <w:rPr>
          <w:ins w:id="439" w:author="Ericsson 2" w:date="2022-08-22T16:07:00Z"/>
        </w:rPr>
      </w:pPr>
      <w:ins w:id="440" w:author="Ericsson 2" w:date="2022-08-22T15:34:00Z">
        <w:r>
          <w:t xml:space="preserve">This IOC represents the requirements from an MnS consumer that are used for the allocation, </w:t>
        </w:r>
        <w:proofErr w:type="gramStart"/>
        <w:r>
          <w:t>deallocation</w:t>
        </w:r>
        <w:proofErr w:type="gramEnd"/>
        <w:r>
          <w:t xml:space="preserve"> and modification of s</w:t>
        </w:r>
      </w:ins>
      <w:ins w:id="441" w:author="Ericsson 2" w:date="2022-08-22T15:35:00Z">
        <w:r>
          <w:t>lice</w:t>
        </w:r>
      </w:ins>
      <w:ins w:id="442" w:author="Ericsson 2" w:date="2022-08-22T15:34:00Z">
        <w:r>
          <w:t>s on a network slice</w:t>
        </w:r>
      </w:ins>
      <w:ins w:id="443" w:author="Ericsson 2" w:date="2022-08-22T15:35:00Z">
        <w:r>
          <w:t xml:space="preserve"> subnet</w:t>
        </w:r>
      </w:ins>
      <w:ins w:id="444" w:author="Ericsson 2" w:date="2022-08-22T15:34:00Z">
        <w:r>
          <w:t xml:space="preserve">. It can be name-contained by </w:t>
        </w:r>
        <w:proofErr w:type="spellStart"/>
        <w:r>
          <w:rPr>
            <w:rFonts w:ascii="Courier New" w:hAnsi="Courier New" w:cs="Courier New"/>
          </w:rPr>
          <w:t>SubNetwork</w:t>
        </w:r>
      </w:ins>
      <w:proofErr w:type="spellEnd"/>
      <w:ins w:id="445" w:author="Ericsson 2" w:date="2022-08-22T16:06:00Z">
        <w:r w:rsidR="00981622">
          <w:rPr>
            <w:rFonts w:ascii="Courier New" w:hAnsi="Courier New" w:cs="Courier New"/>
          </w:rPr>
          <w:t xml:space="preserve"> </w:t>
        </w:r>
        <w:r w:rsidR="00981622" w:rsidRPr="0023580B">
          <w:rPr>
            <w:rPrChange w:id="446" w:author="Ericsson 2" w:date="2022-08-22T16:24:00Z">
              <w:rPr>
                <w:rFonts w:ascii="Courier New" w:hAnsi="Courier New" w:cs="Courier New"/>
              </w:rPr>
            </w:rPrChange>
          </w:rPr>
          <w:t xml:space="preserve">and inherits from the abstract </w:t>
        </w:r>
        <w:r w:rsidR="00F12DA9" w:rsidRPr="0023580B">
          <w:rPr>
            <w:rPrChange w:id="447" w:author="Ericsson 2" w:date="2022-08-22T16:24:00Z">
              <w:rPr>
                <w:rFonts w:ascii="Courier New" w:hAnsi="Courier New" w:cs="Courier New"/>
              </w:rPr>
            </w:rPrChange>
          </w:rPr>
          <w:t>Requirements class</w:t>
        </w:r>
      </w:ins>
      <w:ins w:id="448" w:author="Ericsson 2" w:date="2022-08-22T17:03:00Z">
        <w:r w:rsidR="00F75C83">
          <w:t xml:space="preserve"> and from the abstract Services class.</w:t>
        </w:r>
      </w:ins>
    </w:p>
    <w:p w14:paraId="66D050C6" w14:textId="12645071" w:rsidR="00F12DA9" w:rsidRDefault="00F12DA9" w:rsidP="00956C7C">
      <w:pPr>
        <w:rPr>
          <w:ins w:id="449" w:author="Ericsson 2" w:date="2022-08-22T15:34:00Z"/>
        </w:rPr>
      </w:pPr>
      <w:ins w:id="450" w:author="Ericsson 2" w:date="2022-08-22T16:07:00Z">
        <w:r>
          <w:t xml:space="preserve">Editor’s Note </w:t>
        </w:r>
        <w:r w:rsidR="00887068">
          <w:t>the abstract class</w:t>
        </w:r>
      </w:ins>
      <w:ins w:id="451" w:author="Ericsson 2" w:date="2022-08-22T17:04:00Z">
        <w:r w:rsidR="00F75C83">
          <w:t xml:space="preserve"> for</w:t>
        </w:r>
      </w:ins>
      <w:ins w:id="452" w:author="Ericsson 2" w:date="2022-08-22T16:07:00Z">
        <w:r w:rsidR="00887068">
          <w:t xml:space="preserve"> </w:t>
        </w:r>
        <w:r w:rsidR="00887068" w:rsidRPr="00F75C83">
          <w:rPr>
            <w:rFonts w:ascii="Courier New" w:hAnsi="Courier New"/>
            <w:sz w:val="28"/>
            <w:rPrChange w:id="453" w:author="Ericsson 2" w:date="2022-08-22T17:04:00Z">
              <w:rPr/>
            </w:rPrChange>
          </w:rPr>
          <w:t>Requirements</w:t>
        </w:r>
        <w:r w:rsidR="00887068">
          <w:t xml:space="preserve"> </w:t>
        </w:r>
      </w:ins>
      <w:ins w:id="454" w:author="Ericsson 2" w:date="2022-08-22T17:04:00Z">
        <w:r w:rsidR="00F75C83">
          <w:t xml:space="preserve">and for </w:t>
        </w:r>
        <w:r w:rsidR="00F75C83" w:rsidRPr="00F75C83">
          <w:rPr>
            <w:rFonts w:ascii="Courier New" w:hAnsi="Courier New"/>
            <w:sz w:val="28"/>
            <w:rPrChange w:id="455" w:author="Ericsson 2" w:date="2022-08-22T17:04:00Z">
              <w:rPr/>
            </w:rPrChange>
          </w:rPr>
          <w:t xml:space="preserve">Services </w:t>
        </w:r>
      </w:ins>
      <w:ins w:id="456" w:author="Ericsson 2" w:date="2022-08-22T16:07:00Z">
        <w:r w:rsidR="00887068">
          <w:t xml:space="preserve">will </w:t>
        </w:r>
      </w:ins>
      <w:ins w:id="457" w:author="Ericsson 2" w:date="2022-08-22T16:08:00Z">
        <w:r w:rsidR="00A83434">
          <w:t>specified in a separate submission.</w:t>
        </w:r>
      </w:ins>
    </w:p>
    <w:p w14:paraId="7B065D74" w14:textId="717A3A44" w:rsidR="00956C7C" w:rsidRDefault="00956C7C" w:rsidP="00956C7C">
      <w:pPr>
        <w:rPr>
          <w:ins w:id="458" w:author="Ericsson 2" w:date="2022-08-22T15:34:00Z"/>
          <w:lang w:eastAsia="zh-CN"/>
        </w:rPr>
      </w:pPr>
      <w:ins w:id="459" w:author="Ericsson 2" w:date="2022-08-22T15:34:00Z">
        <w:r>
          <w:rPr>
            <w:lang w:eastAsia="zh-CN"/>
          </w:rPr>
          <w:t xml:space="preserve">To initiate an allocation, modification, or deallocation procedure the MnS consumer creates an instance of the </w:t>
        </w:r>
        <w:proofErr w:type="spellStart"/>
        <w:r>
          <w:rPr>
            <w:rFonts w:ascii="Courier New" w:hAnsi="Courier New" w:cs="Courier New"/>
            <w:lang w:eastAsia="zh-CN"/>
          </w:rPr>
          <w:t>NetworkSlice</w:t>
        </w:r>
      </w:ins>
      <w:ins w:id="460" w:author="Ericsson 2" w:date="2022-08-22T15:35:00Z">
        <w:r>
          <w:rPr>
            <w:rFonts w:ascii="Courier New" w:hAnsi="Courier New" w:cs="Courier New"/>
            <w:lang w:eastAsia="zh-CN"/>
          </w:rPr>
          <w:t>Subnet</w:t>
        </w:r>
      </w:ins>
      <w:ins w:id="461" w:author="Ericsson 2" w:date="2022-08-22T15:34:00Z">
        <w:r>
          <w:rPr>
            <w:rFonts w:ascii="Courier New" w:hAnsi="Courier New" w:cs="Courier New"/>
            <w:lang w:eastAsia="zh-CN"/>
          </w:rPr>
          <w:t>Requirements</w:t>
        </w:r>
        <w:proofErr w:type="spellEnd"/>
        <w:r>
          <w:rPr>
            <w:lang w:eastAsia="zh-CN"/>
          </w:rPr>
          <w:t xml:space="preserve"> IOC and provides the network slice </w:t>
        </w:r>
      </w:ins>
      <w:ins w:id="462" w:author="Ericsson 2" w:date="2022-08-22T15:35:00Z">
        <w:r>
          <w:rPr>
            <w:lang w:eastAsia="zh-CN"/>
          </w:rPr>
          <w:t xml:space="preserve">subnet </w:t>
        </w:r>
      </w:ins>
      <w:ins w:id="463" w:author="Ericsson 2" w:date="2022-08-22T15:34:00Z">
        <w:r>
          <w:rPr>
            <w:lang w:eastAsia="zh-CN"/>
          </w:rPr>
          <w:t xml:space="preserve">requirements via initial attribute values. </w:t>
        </w:r>
      </w:ins>
    </w:p>
    <w:p w14:paraId="3E3C2E31" w14:textId="723C2333" w:rsidR="00956C7C" w:rsidRDefault="00956C7C" w:rsidP="00956C7C">
      <w:pPr>
        <w:rPr>
          <w:ins w:id="464" w:author="Ericsson 2" w:date="2022-08-22T15:34:00Z"/>
          <w:lang w:eastAsia="zh-CN"/>
        </w:rPr>
      </w:pPr>
      <w:ins w:id="465" w:author="Ericsson 2" w:date="2022-08-22T15:34:00Z">
        <w:r>
          <w:rPr>
            <w:lang w:eastAsia="zh-CN"/>
          </w:rPr>
          <w:lastRenderedPageBreak/>
          <w:t xml:space="preserve">After an instance of </w:t>
        </w:r>
        <w:proofErr w:type="spellStart"/>
        <w:r>
          <w:rPr>
            <w:rFonts w:ascii="Courier New" w:hAnsi="Courier New" w:cs="Courier New"/>
            <w:lang w:eastAsia="zh-CN"/>
          </w:rPr>
          <w:t>NetworkSlice</w:t>
        </w:r>
      </w:ins>
      <w:ins w:id="466" w:author="Ericsson 2" w:date="2022-08-22T15:35:00Z">
        <w:r>
          <w:rPr>
            <w:rFonts w:ascii="Courier New" w:hAnsi="Courier New" w:cs="Courier New"/>
            <w:lang w:eastAsia="zh-CN"/>
          </w:rPr>
          <w:t>Subnet</w:t>
        </w:r>
      </w:ins>
      <w:ins w:id="467" w:author="Ericsson 2" w:date="2022-08-22T15:34:00Z">
        <w:r>
          <w:rPr>
            <w:rFonts w:ascii="Courier New" w:hAnsi="Courier New" w:cs="Courier New"/>
            <w:lang w:eastAsia="zh-CN"/>
          </w:rPr>
          <w:t>Requirements</w:t>
        </w:r>
        <w:proofErr w:type="spellEnd"/>
        <w:r>
          <w:rPr>
            <w:lang w:eastAsia="zh-CN"/>
          </w:rPr>
          <w:t xml:space="preserve"> has been created the MnS producer will consume the network slice </w:t>
        </w:r>
      </w:ins>
      <w:ins w:id="468" w:author="Ericsson 2" w:date="2022-08-22T15:36:00Z">
        <w:r>
          <w:rPr>
            <w:lang w:eastAsia="zh-CN"/>
          </w:rPr>
          <w:t xml:space="preserve">subnet </w:t>
        </w:r>
      </w:ins>
      <w:ins w:id="469" w:author="Ericsson 2" w:date="2022-08-22T15:34:00Z">
        <w:r>
          <w:rPr>
            <w:lang w:eastAsia="zh-CN"/>
          </w:rPr>
          <w:t xml:space="preserve">requirements attributes and values. </w:t>
        </w:r>
      </w:ins>
    </w:p>
    <w:p w14:paraId="25C4DBCE" w14:textId="418B23D4" w:rsidR="00956C7C" w:rsidRDefault="00956C7C" w:rsidP="00956C7C">
      <w:pPr>
        <w:rPr>
          <w:ins w:id="470" w:author="Ericsson 2" w:date="2022-08-22T15:34:00Z"/>
          <w:lang w:eastAsia="zh-CN"/>
        </w:rPr>
      </w:pPr>
      <w:ins w:id="471" w:author="Ericsson 2" w:date="2022-08-22T15:34:00Z">
        <w:r>
          <w:rPr>
            <w:lang w:eastAsia="zh-CN"/>
          </w:rPr>
          <w:t xml:space="preserve">When the attribute </w:t>
        </w:r>
        <w:proofErr w:type="spellStart"/>
        <w:r>
          <w:rPr>
            <w:lang w:eastAsia="zh-CN"/>
          </w:rPr>
          <w:t>s</w:t>
        </w:r>
      </w:ins>
      <w:ins w:id="472" w:author="Ericsson 2" w:date="2022-08-22T15:36:00Z">
        <w:r>
          <w:rPr>
            <w:lang w:eastAsia="zh-CN"/>
          </w:rPr>
          <w:t>lice</w:t>
        </w:r>
      </w:ins>
      <w:ins w:id="473" w:author="Ericsson 2" w:date="2022-08-22T15:34:00Z">
        <w:r>
          <w:rPr>
            <w:lang w:eastAsia="zh-CN"/>
          </w:rPr>
          <w:t>ProfileId</w:t>
        </w:r>
        <w:proofErr w:type="spellEnd"/>
        <w:r>
          <w:rPr>
            <w:lang w:eastAsia="zh-CN"/>
          </w:rPr>
          <w:t xml:space="preserve"> is not present the MnS producer adds a </w:t>
        </w:r>
        <w:proofErr w:type="spellStart"/>
        <w:r>
          <w:rPr>
            <w:lang w:eastAsia="zh-CN"/>
          </w:rPr>
          <w:t>s</w:t>
        </w:r>
      </w:ins>
      <w:ins w:id="474" w:author="Ericsson 2" w:date="2022-08-22T15:36:00Z">
        <w:r>
          <w:rPr>
            <w:lang w:eastAsia="zh-CN"/>
          </w:rPr>
          <w:t>lice</w:t>
        </w:r>
      </w:ins>
      <w:ins w:id="475" w:author="Ericsson 2" w:date="2022-08-22T15:34:00Z">
        <w:r>
          <w:rPr>
            <w:lang w:eastAsia="zh-CN"/>
          </w:rPr>
          <w:t>ProfileId</w:t>
        </w:r>
        <w:proofErr w:type="spellEnd"/>
        <w:r>
          <w:rPr>
            <w:lang w:eastAsia="zh-CN"/>
          </w:rPr>
          <w:t xml:space="preserve"> and a </w:t>
        </w:r>
        <w:proofErr w:type="spellStart"/>
        <w:r>
          <w:rPr>
            <w:lang w:eastAsia="zh-CN"/>
          </w:rPr>
          <w:t>processMonitor</w:t>
        </w:r>
        <w:proofErr w:type="spellEnd"/>
        <w:r>
          <w:rPr>
            <w:lang w:eastAsia="zh-CN"/>
          </w:rPr>
          <w:t xml:space="preserve"> before it executes the allocation procedure. The consumer may be (either notifications or query) informed of the progress of the allocation of the </w:t>
        </w:r>
        <w:proofErr w:type="spellStart"/>
        <w:r>
          <w:rPr>
            <w:rFonts w:ascii="Courier New" w:hAnsi="Courier New" w:cs="Courier New"/>
            <w:lang w:eastAsia="zh-CN"/>
          </w:rPr>
          <w:t>NetworkSlice</w:t>
        </w:r>
      </w:ins>
      <w:ins w:id="476" w:author="Ericsson 2" w:date="2022-08-22T15:36:00Z">
        <w:r>
          <w:rPr>
            <w:rFonts w:ascii="Courier New" w:hAnsi="Courier New" w:cs="Courier New"/>
            <w:lang w:eastAsia="zh-CN"/>
          </w:rPr>
          <w:t>Subnet</w:t>
        </w:r>
      </w:ins>
      <w:ins w:id="477" w:author="Ericsson 2" w:date="2022-08-22T15:34:00Z">
        <w:r>
          <w:rPr>
            <w:rFonts w:ascii="Courier New" w:hAnsi="Courier New" w:cs="Courier New"/>
            <w:lang w:eastAsia="zh-CN"/>
          </w:rPr>
          <w:t>Requirements</w:t>
        </w:r>
        <w:proofErr w:type="spellEnd"/>
        <w:r>
          <w:rPr>
            <w:lang w:eastAsia="zh-CN"/>
          </w:rPr>
          <w:t xml:space="preserve"> to a </w:t>
        </w:r>
        <w:proofErr w:type="spellStart"/>
        <w:r w:rsidRPr="00334C9C">
          <w:rPr>
            <w:rFonts w:ascii="Courier New" w:hAnsi="Courier New" w:cs="Courier New"/>
            <w:lang w:eastAsia="zh-CN"/>
          </w:rPr>
          <w:t>NetworkSlice</w:t>
        </w:r>
      </w:ins>
      <w:ins w:id="478" w:author="Ericsson 2" w:date="2022-08-22T15:36:00Z">
        <w:r>
          <w:rPr>
            <w:rFonts w:ascii="Courier New" w:hAnsi="Courier New" w:cs="Courier New"/>
            <w:lang w:eastAsia="zh-CN"/>
          </w:rPr>
          <w:t>Subnet</w:t>
        </w:r>
      </w:ins>
      <w:proofErr w:type="spellEnd"/>
      <w:ins w:id="479" w:author="Ericsson 2" w:date="2022-08-22T15:34:00Z">
        <w:r>
          <w:rPr>
            <w:rFonts w:ascii="Courier New" w:hAnsi="Courier New" w:cs="Courier New"/>
            <w:lang w:eastAsia="zh-CN"/>
          </w:rPr>
          <w:t xml:space="preserve">. </w:t>
        </w:r>
        <w:r>
          <w:rPr>
            <w:lang w:eastAsia="zh-CN"/>
          </w:rPr>
          <w:t xml:space="preserve">When the allocation procedure is completed the </w:t>
        </w:r>
        <w:proofErr w:type="spellStart"/>
        <w:r w:rsidRPr="00334C9C">
          <w:rPr>
            <w:rFonts w:ascii="Courier New" w:hAnsi="Courier New" w:cs="Courier New"/>
            <w:lang w:eastAsia="zh-CN"/>
          </w:rPr>
          <w:t>NetworkSlice</w:t>
        </w:r>
      </w:ins>
      <w:ins w:id="480" w:author="Ericsson 2" w:date="2022-08-22T15:36:00Z">
        <w:r>
          <w:rPr>
            <w:rFonts w:ascii="Courier New" w:hAnsi="Courier New" w:cs="Courier New"/>
            <w:lang w:eastAsia="zh-CN"/>
          </w:rPr>
          <w:t>Subnet</w:t>
        </w:r>
      </w:ins>
      <w:ins w:id="481" w:author="Ericsson 2" w:date="2022-08-22T15:34:00Z">
        <w:r w:rsidRPr="00334C9C">
          <w:rPr>
            <w:rFonts w:ascii="Courier New" w:hAnsi="Courier New" w:cs="Courier New"/>
            <w:lang w:eastAsia="zh-CN"/>
          </w:rPr>
          <w:t>Requirements</w:t>
        </w:r>
        <w:proofErr w:type="spellEnd"/>
        <w:r>
          <w:rPr>
            <w:lang w:eastAsia="zh-CN"/>
          </w:rPr>
          <w:t xml:space="preserve"> have either been successfully allocated to a </w:t>
        </w:r>
        <w:proofErr w:type="spellStart"/>
        <w:r w:rsidRPr="00334C9C">
          <w:rPr>
            <w:rFonts w:ascii="Courier New" w:hAnsi="Courier New" w:cs="Courier New"/>
            <w:lang w:eastAsia="zh-CN"/>
          </w:rPr>
          <w:t>NetworkSlice</w:t>
        </w:r>
      </w:ins>
      <w:ins w:id="482" w:author="Ericsson 2" w:date="2022-08-22T15:36:00Z">
        <w:r>
          <w:rPr>
            <w:rFonts w:ascii="Courier New" w:hAnsi="Courier New" w:cs="Courier New"/>
            <w:lang w:eastAsia="zh-CN"/>
          </w:rPr>
          <w:t>Subnet</w:t>
        </w:r>
      </w:ins>
      <w:proofErr w:type="spellEnd"/>
      <w:ins w:id="483" w:author="Ericsson 2" w:date="2022-08-22T15:34:00Z">
        <w:r>
          <w:rPr>
            <w:lang w:eastAsia="zh-CN"/>
          </w:rPr>
          <w:t xml:space="preserve"> the MnS consumer has both the </w:t>
        </w:r>
        <w:r w:rsidRPr="00334C9C">
          <w:rPr>
            <w:rFonts w:ascii="Courier New" w:hAnsi="Courier New" w:cs="Courier New"/>
            <w:lang w:eastAsia="zh-CN"/>
          </w:rPr>
          <w:t>DN</w:t>
        </w:r>
        <w:r>
          <w:rPr>
            <w:lang w:eastAsia="zh-CN"/>
          </w:rPr>
          <w:t xml:space="preserve"> of the </w:t>
        </w:r>
        <w:proofErr w:type="spellStart"/>
        <w:r w:rsidRPr="00334C9C">
          <w:rPr>
            <w:rFonts w:ascii="Courier New" w:hAnsi="Courier New" w:cs="Courier New"/>
            <w:lang w:eastAsia="zh-CN"/>
          </w:rPr>
          <w:t>NetworkSlice</w:t>
        </w:r>
      </w:ins>
      <w:ins w:id="484" w:author="Ericsson 2" w:date="2022-08-22T15:37:00Z">
        <w:r>
          <w:rPr>
            <w:rFonts w:ascii="Courier New" w:hAnsi="Courier New" w:cs="Courier New"/>
            <w:lang w:eastAsia="zh-CN"/>
          </w:rPr>
          <w:t>Subnet</w:t>
        </w:r>
      </w:ins>
      <w:proofErr w:type="spellEnd"/>
      <w:ins w:id="485" w:author="Ericsson 2" w:date="2022-08-22T15:34:00Z">
        <w:r>
          <w:rPr>
            <w:lang w:eastAsia="zh-CN"/>
          </w:rPr>
          <w:t xml:space="preserve"> and the </w:t>
        </w:r>
        <w:proofErr w:type="spellStart"/>
        <w:r>
          <w:rPr>
            <w:lang w:eastAsia="zh-CN"/>
          </w:rPr>
          <w:t>s</w:t>
        </w:r>
      </w:ins>
      <w:ins w:id="486" w:author="Ericsson 2" w:date="2022-08-22T15:37:00Z">
        <w:r>
          <w:rPr>
            <w:lang w:eastAsia="zh-CN"/>
          </w:rPr>
          <w:t>lice</w:t>
        </w:r>
      </w:ins>
      <w:ins w:id="487" w:author="Ericsson 2" w:date="2022-08-22T15:34:00Z">
        <w:r>
          <w:rPr>
            <w:lang w:eastAsia="zh-CN"/>
          </w:rPr>
          <w:t>ProfileId</w:t>
        </w:r>
        <w:proofErr w:type="spellEnd"/>
        <w:r>
          <w:rPr>
            <w:lang w:eastAsia="zh-CN"/>
          </w:rPr>
          <w:t xml:space="preserve"> of the allocated service or the allocation of has failed, in any case the MnS producer removes the instance of </w:t>
        </w:r>
        <w:proofErr w:type="spellStart"/>
        <w:r w:rsidRPr="00334C9C">
          <w:rPr>
            <w:rFonts w:ascii="Courier New" w:hAnsi="Courier New" w:cs="Courier New"/>
            <w:lang w:eastAsia="zh-CN"/>
          </w:rPr>
          <w:t>NetworkSlice</w:t>
        </w:r>
      </w:ins>
      <w:ins w:id="488" w:author="Ericsson 2" w:date="2022-08-22T15:37:00Z">
        <w:r>
          <w:rPr>
            <w:rFonts w:ascii="Courier New" w:hAnsi="Courier New" w:cs="Courier New"/>
            <w:lang w:eastAsia="zh-CN"/>
          </w:rPr>
          <w:t>Subnet</w:t>
        </w:r>
      </w:ins>
      <w:ins w:id="489" w:author="Ericsson 2" w:date="2022-08-22T15:34:00Z">
        <w:r w:rsidRPr="00334C9C">
          <w:rPr>
            <w:rFonts w:ascii="Courier New" w:hAnsi="Courier New" w:cs="Courier New"/>
            <w:lang w:eastAsia="zh-CN"/>
          </w:rPr>
          <w:t>Requirements</w:t>
        </w:r>
        <w:proofErr w:type="spellEnd"/>
        <w:r>
          <w:rPr>
            <w:rFonts w:ascii="Courier New" w:hAnsi="Courier New" w:cs="Courier New"/>
            <w:lang w:eastAsia="zh-CN"/>
          </w:rPr>
          <w:t xml:space="preserve"> </w:t>
        </w:r>
        <w:r w:rsidRPr="00334C9C">
          <w:t>after the allocation procedure has been completed</w:t>
        </w:r>
        <w:r>
          <w:t>.</w:t>
        </w:r>
      </w:ins>
    </w:p>
    <w:p w14:paraId="0C3124B0" w14:textId="7CD69E47" w:rsidR="00956C7C" w:rsidRDefault="00956C7C" w:rsidP="00956C7C">
      <w:pPr>
        <w:rPr>
          <w:ins w:id="490" w:author="Ericsson 2" w:date="2022-08-22T15:34:00Z"/>
        </w:rPr>
      </w:pPr>
      <w:ins w:id="491" w:author="Ericsson 2" w:date="2022-08-22T15:34:00Z">
        <w:r>
          <w:rPr>
            <w:lang w:eastAsia="zh-CN"/>
          </w:rPr>
          <w:t xml:space="preserve">When on the </w:t>
        </w:r>
        <w:proofErr w:type="spellStart"/>
        <w:r>
          <w:rPr>
            <w:lang w:eastAsia="zh-CN"/>
          </w:rPr>
          <w:t>otherhand</w:t>
        </w:r>
        <w:proofErr w:type="spellEnd"/>
        <w:r>
          <w:rPr>
            <w:lang w:eastAsia="zh-CN"/>
          </w:rPr>
          <w:t xml:space="preserve"> the attribute </w:t>
        </w:r>
        <w:proofErr w:type="spellStart"/>
        <w:r>
          <w:rPr>
            <w:lang w:eastAsia="zh-CN"/>
          </w:rPr>
          <w:t>s</w:t>
        </w:r>
      </w:ins>
      <w:ins w:id="492" w:author="Ericsson 2" w:date="2022-08-22T15:37:00Z">
        <w:r w:rsidR="00B06418">
          <w:rPr>
            <w:lang w:eastAsia="zh-CN"/>
          </w:rPr>
          <w:t>lice</w:t>
        </w:r>
      </w:ins>
      <w:ins w:id="493" w:author="Ericsson 2" w:date="2022-08-22T15:34:00Z">
        <w:r>
          <w:rPr>
            <w:lang w:eastAsia="zh-CN"/>
          </w:rPr>
          <w:t>ProfileId</w:t>
        </w:r>
        <w:proofErr w:type="spellEnd"/>
        <w:r>
          <w:rPr>
            <w:lang w:eastAsia="zh-CN"/>
          </w:rPr>
          <w:t xml:space="preserve"> is present and known by the MnS producer, the MnS producer verifies the (modified) </w:t>
        </w:r>
        <w:proofErr w:type="spellStart"/>
        <w:r w:rsidRPr="00B25752">
          <w:rPr>
            <w:rFonts w:ascii="Courier New" w:hAnsi="Courier New" w:cs="Courier New"/>
            <w:lang w:eastAsia="zh-CN"/>
          </w:rPr>
          <w:t>NetworkSlice</w:t>
        </w:r>
      </w:ins>
      <w:ins w:id="494" w:author="Ericsson 2" w:date="2022-08-22T15:37:00Z">
        <w:r w:rsidR="00B06418">
          <w:rPr>
            <w:rFonts w:ascii="Courier New" w:hAnsi="Courier New" w:cs="Courier New"/>
            <w:lang w:eastAsia="zh-CN"/>
          </w:rPr>
          <w:t>Subnet</w:t>
        </w:r>
      </w:ins>
      <w:ins w:id="495" w:author="Ericsson 2" w:date="2022-08-22T15:34:00Z">
        <w:r w:rsidRPr="00B25752">
          <w:rPr>
            <w:rFonts w:ascii="Courier New" w:hAnsi="Courier New" w:cs="Courier New"/>
            <w:lang w:eastAsia="zh-CN"/>
          </w:rPr>
          <w:t>Requirements</w:t>
        </w:r>
        <w:proofErr w:type="spellEnd"/>
        <w:r>
          <w:rPr>
            <w:rFonts w:ascii="Courier New" w:hAnsi="Courier New" w:cs="Courier New"/>
            <w:lang w:eastAsia="zh-CN"/>
          </w:rPr>
          <w:t xml:space="preserve"> </w:t>
        </w:r>
        <w:r>
          <w:rPr>
            <w:lang w:eastAsia="zh-CN"/>
          </w:rPr>
          <w:t xml:space="preserve">and decides if the modified </w:t>
        </w:r>
        <w:proofErr w:type="spellStart"/>
        <w:r w:rsidRPr="00B25752">
          <w:rPr>
            <w:rFonts w:ascii="Courier New" w:hAnsi="Courier New" w:cs="Courier New"/>
            <w:lang w:eastAsia="zh-CN"/>
          </w:rPr>
          <w:t>NetworkSlice</w:t>
        </w:r>
      </w:ins>
      <w:ins w:id="496" w:author="Ericsson 2" w:date="2022-08-22T15:37:00Z">
        <w:r w:rsidR="00B06418">
          <w:rPr>
            <w:rFonts w:ascii="Courier New" w:hAnsi="Courier New" w:cs="Courier New"/>
            <w:lang w:eastAsia="zh-CN"/>
          </w:rPr>
          <w:t>Subnet</w:t>
        </w:r>
      </w:ins>
      <w:ins w:id="497" w:author="Ericsson 2" w:date="2022-08-22T15:34:00Z">
        <w:r w:rsidRPr="00B25752">
          <w:rPr>
            <w:rFonts w:ascii="Courier New" w:hAnsi="Courier New" w:cs="Courier New"/>
            <w:lang w:eastAsia="zh-CN"/>
          </w:rPr>
          <w:t>Requirements</w:t>
        </w:r>
        <w:proofErr w:type="spellEnd"/>
        <w:r w:rsidRPr="00412BE2">
          <w:rPr>
            <w:lang w:eastAsia="zh-CN"/>
          </w:rPr>
          <w:t xml:space="preserve"> </w:t>
        </w:r>
        <w:r>
          <w:rPr>
            <w:lang w:eastAsia="zh-CN"/>
          </w:rPr>
          <w:t xml:space="preserve">can be fulfilled. In case the modified </w:t>
        </w:r>
        <w:proofErr w:type="spellStart"/>
        <w:r w:rsidRPr="00B25752">
          <w:rPr>
            <w:rFonts w:ascii="Courier New" w:hAnsi="Courier New" w:cs="Courier New"/>
            <w:lang w:eastAsia="zh-CN"/>
          </w:rPr>
          <w:t>NetworkSlice</w:t>
        </w:r>
      </w:ins>
      <w:ins w:id="498" w:author="Ericsson 2" w:date="2022-08-22T15:37:00Z">
        <w:r w:rsidR="00B06418">
          <w:rPr>
            <w:rFonts w:ascii="Courier New" w:hAnsi="Courier New" w:cs="Courier New"/>
            <w:lang w:eastAsia="zh-CN"/>
          </w:rPr>
          <w:t>Subnet</w:t>
        </w:r>
      </w:ins>
      <w:ins w:id="499" w:author="Ericsson 2" w:date="2022-08-22T15:34:00Z">
        <w:r w:rsidRPr="00B25752">
          <w:rPr>
            <w:rFonts w:ascii="Courier New" w:hAnsi="Courier New" w:cs="Courier New"/>
            <w:lang w:eastAsia="zh-CN"/>
          </w:rPr>
          <w:t>Requirements</w:t>
        </w:r>
        <w:proofErr w:type="spellEnd"/>
        <w:r>
          <w:rPr>
            <w:lang w:eastAsia="zh-CN"/>
          </w:rPr>
          <w:t xml:space="preserve"> </w:t>
        </w:r>
        <w:proofErr w:type="spellStart"/>
        <w:r>
          <w:rPr>
            <w:lang w:eastAsia="zh-CN"/>
          </w:rPr>
          <w:t>can not</w:t>
        </w:r>
        <w:proofErr w:type="spellEnd"/>
        <w:r>
          <w:rPr>
            <w:lang w:eastAsia="zh-CN"/>
          </w:rPr>
          <w:t xml:space="preserve"> be fulfilled, the MnS producer informs the MnS consumer and removes the instance of </w:t>
        </w:r>
        <w:proofErr w:type="spellStart"/>
        <w:r w:rsidRPr="00B25752">
          <w:rPr>
            <w:rFonts w:ascii="Courier New" w:hAnsi="Courier New" w:cs="Courier New"/>
            <w:lang w:eastAsia="zh-CN"/>
          </w:rPr>
          <w:t>NetworkSlice</w:t>
        </w:r>
      </w:ins>
      <w:ins w:id="500" w:author="Ericsson 2" w:date="2022-08-22T15:37:00Z">
        <w:r w:rsidR="00B06418">
          <w:rPr>
            <w:rFonts w:ascii="Courier New" w:hAnsi="Courier New" w:cs="Courier New"/>
            <w:lang w:eastAsia="zh-CN"/>
          </w:rPr>
          <w:t>Subnet</w:t>
        </w:r>
      </w:ins>
      <w:ins w:id="501" w:author="Ericsson 2" w:date="2022-08-22T15:34:00Z">
        <w:r w:rsidRPr="00B25752">
          <w:rPr>
            <w:rFonts w:ascii="Courier New" w:hAnsi="Courier New" w:cs="Courier New"/>
            <w:lang w:eastAsia="zh-CN"/>
          </w:rPr>
          <w:t>Requirements</w:t>
        </w:r>
        <w:proofErr w:type="spellEnd"/>
        <w:r>
          <w:rPr>
            <w:lang w:eastAsia="zh-CN"/>
          </w:rPr>
          <w:t>. In case the MnS producer is able to fulfil</w:t>
        </w:r>
        <w:r w:rsidRPr="00334C9C">
          <w:rPr>
            <w:lang w:eastAsia="zh-CN"/>
          </w:rPr>
          <w:t xml:space="preserve"> the </w:t>
        </w:r>
        <w:r>
          <w:rPr>
            <w:lang w:eastAsia="zh-CN"/>
          </w:rPr>
          <w:t xml:space="preserve">modified </w:t>
        </w:r>
        <w:proofErr w:type="spellStart"/>
        <w:r>
          <w:rPr>
            <w:rFonts w:ascii="Courier New" w:hAnsi="Courier New" w:cs="Courier New"/>
            <w:lang w:eastAsia="zh-CN"/>
          </w:rPr>
          <w:t>NetworkSlice</w:t>
        </w:r>
      </w:ins>
      <w:ins w:id="502" w:author="Ericsson 2" w:date="2022-08-22T15:37:00Z">
        <w:r w:rsidR="00B06418">
          <w:rPr>
            <w:rFonts w:ascii="Courier New" w:hAnsi="Courier New" w:cs="Courier New"/>
            <w:lang w:eastAsia="zh-CN"/>
          </w:rPr>
          <w:t>Subnet</w:t>
        </w:r>
      </w:ins>
      <w:ins w:id="503" w:author="Ericsson 2" w:date="2022-08-22T15:34:00Z">
        <w:r>
          <w:rPr>
            <w:rFonts w:ascii="Courier New" w:hAnsi="Courier New" w:cs="Courier New"/>
            <w:lang w:eastAsia="zh-CN"/>
          </w:rPr>
          <w:t>Requirements</w:t>
        </w:r>
        <w:proofErr w:type="spellEnd"/>
        <w:r>
          <w:rPr>
            <w:lang w:eastAsia="zh-CN"/>
          </w:rPr>
          <w:t xml:space="preserve"> (</w:t>
        </w:r>
        <w:proofErr w:type="spellStart"/>
        <w:r w:rsidRPr="00334C9C">
          <w:rPr>
            <w:lang w:eastAsia="zh-CN"/>
          </w:rPr>
          <w:t>s</w:t>
        </w:r>
      </w:ins>
      <w:ins w:id="504" w:author="Ericsson 2" w:date="2022-08-22T15:37:00Z">
        <w:r w:rsidR="00B06418">
          <w:rPr>
            <w:lang w:eastAsia="zh-CN"/>
          </w:rPr>
          <w:t>l</w:t>
        </w:r>
      </w:ins>
      <w:ins w:id="505" w:author="Ericsson 2" w:date="2022-08-22T15:38:00Z">
        <w:r w:rsidR="00B06418">
          <w:rPr>
            <w:lang w:eastAsia="zh-CN"/>
          </w:rPr>
          <w:t>ice</w:t>
        </w:r>
      </w:ins>
      <w:ins w:id="506" w:author="Ericsson 2" w:date="2022-08-22T15:34:00Z">
        <w:r w:rsidRPr="00334C9C">
          <w:rPr>
            <w:lang w:eastAsia="zh-CN"/>
          </w:rPr>
          <w:t>Profile</w:t>
        </w:r>
        <w:proofErr w:type="spellEnd"/>
        <w:r>
          <w:rPr>
            <w:lang w:eastAsia="zh-CN"/>
          </w:rPr>
          <w:t xml:space="preserve">) </w:t>
        </w:r>
        <w:r w:rsidRPr="00334C9C">
          <w:rPr>
            <w:lang w:eastAsia="zh-CN"/>
          </w:rPr>
          <w:t xml:space="preserve">identified by the </w:t>
        </w:r>
        <w:proofErr w:type="spellStart"/>
        <w:r w:rsidRPr="00334C9C">
          <w:rPr>
            <w:lang w:eastAsia="zh-CN"/>
          </w:rPr>
          <w:t>s</w:t>
        </w:r>
      </w:ins>
      <w:ins w:id="507" w:author="Ericsson 2" w:date="2022-08-22T15:38:00Z">
        <w:r w:rsidR="00B06418">
          <w:rPr>
            <w:lang w:eastAsia="zh-CN"/>
          </w:rPr>
          <w:t>lice</w:t>
        </w:r>
      </w:ins>
      <w:ins w:id="508" w:author="Ericsson 2" w:date="2022-08-22T15:34:00Z">
        <w:r w:rsidRPr="00334C9C">
          <w:rPr>
            <w:lang w:eastAsia="zh-CN"/>
          </w:rPr>
          <w:t>ProfileId</w:t>
        </w:r>
        <w:proofErr w:type="spellEnd"/>
        <w:r>
          <w:rPr>
            <w:lang w:eastAsia="zh-CN"/>
          </w:rPr>
          <w:t xml:space="preserve">, the consumer may be (either notifications or query) informed of the progress of the modification of the </w:t>
        </w:r>
        <w:proofErr w:type="spellStart"/>
        <w:r>
          <w:rPr>
            <w:rFonts w:ascii="Courier New" w:hAnsi="Courier New" w:cs="Courier New"/>
            <w:lang w:eastAsia="zh-CN"/>
          </w:rPr>
          <w:t>NetworkSlice</w:t>
        </w:r>
      </w:ins>
      <w:ins w:id="509" w:author="Ericsson 2" w:date="2022-08-22T15:38:00Z">
        <w:r w:rsidR="00B06418">
          <w:rPr>
            <w:rFonts w:ascii="Courier New" w:hAnsi="Courier New" w:cs="Courier New"/>
            <w:lang w:eastAsia="zh-CN"/>
          </w:rPr>
          <w:t>Subnet</w:t>
        </w:r>
      </w:ins>
      <w:ins w:id="510" w:author="Ericsson 2" w:date="2022-08-22T15:34:00Z">
        <w:r>
          <w:rPr>
            <w:rFonts w:ascii="Courier New" w:hAnsi="Courier New" w:cs="Courier New"/>
            <w:lang w:eastAsia="zh-CN"/>
          </w:rPr>
          <w:t>Requirements</w:t>
        </w:r>
        <w:proofErr w:type="spellEnd"/>
        <w:r>
          <w:rPr>
            <w:rFonts w:ascii="Courier New" w:hAnsi="Courier New" w:cs="Courier New"/>
            <w:lang w:eastAsia="zh-CN"/>
          </w:rPr>
          <w:t xml:space="preserve">. </w:t>
        </w:r>
        <w:r>
          <w:rPr>
            <w:lang w:eastAsia="zh-CN"/>
          </w:rPr>
          <w:t xml:space="preserve">In case the modification can be fulfilled with the current </w:t>
        </w:r>
        <w:proofErr w:type="spellStart"/>
        <w:r>
          <w:rPr>
            <w:lang w:eastAsia="zh-CN"/>
          </w:rPr>
          <w:t>NetworkSlice</w:t>
        </w:r>
      </w:ins>
      <w:ins w:id="511" w:author="Ericsson 2" w:date="2022-08-22T15:38:00Z">
        <w:r w:rsidR="00AC3E4C">
          <w:rPr>
            <w:lang w:eastAsia="zh-CN"/>
          </w:rPr>
          <w:t>Subnet</w:t>
        </w:r>
      </w:ins>
      <w:proofErr w:type="spellEnd"/>
      <w:ins w:id="512" w:author="Ericsson 2" w:date="2022-08-22T15:34:00Z">
        <w:r>
          <w:rPr>
            <w:lang w:eastAsia="zh-CN"/>
          </w:rPr>
          <w:t xml:space="preserve"> instance, the MnS producer executes the modification and removes the instance of </w:t>
        </w:r>
        <w:proofErr w:type="spellStart"/>
        <w:r w:rsidRPr="00457346">
          <w:rPr>
            <w:rFonts w:ascii="Courier New" w:hAnsi="Courier New" w:cs="Courier New"/>
            <w:lang w:eastAsia="zh-CN"/>
          </w:rPr>
          <w:t>NetworkSlice</w:t>
        </w:r>
      </w:ins>
      <w:ins w:id="513" w:author="Ericsson 2" w:date="2022-08-22T15:38:00Z">
        <w:r w:rsidR="00AC3E4C">
          <w:rPr>
            <w:rFonts w:ascii="Courier New" w:hAnsi="Courier New" w:cs="Courier New"/>
            <w:lang w:eastAsia="zh-CN"/>
          </w:rPr>
          <w:t>Subnet</w:t>
        </w:r>
      </w:ins>
      <w:ins w:id="514" w:author="Ericsson 2" w:date="2022-08-22T15:34:00Z">
        <w:r w:rsidRPr="00457346">
          <w:rPr>
            <w:rFonts w:ascii="Courier New" w:hAnsi="Courier New" w:cs="Courier New"/>
            <w:lang w:eastAsia="zh-CN"/>
          </w:rPr>
          <w:t>Requirements</w:t>
        </w:r>
        <w:proofErr w:type="spellEnd"/>
        <w:r>
          <w:rPr>
            <w:rFonts w:ascii="Courier New" w:hAnsi="Courier New" w:cs="Courier New"/>
            <w:lang w:eastAsia="zh-CN"/>
          </w:rPr>
          <w:t xml:space="preserve"> </w:t>
        </w:r>
        <w:r w:rsidRPr="00457346">
          <w:t>after the allocation procedure has been completed</w:t>
        </w:r>
      </w:ins>
    </w:p>
    <w:p w14:paraId="545925EA" w14:textId="3BCEB33F" w:rsidR="00956C7C" w:rsidRDefault="00956C7C" w:rsidP="00956C7C">
      <w:pPr>
        <w:rPr>
          <w:ins w:id="515" w:author="Ericsson 2" w:date="2022-08-22T15:34:00Z"/>
        </w:rPr>
      </w:pPr>
      <w:ins w:id="516" w:author="Ericsson 2" w:date="2022-08-22T15:34:00Z">
        <w:r>
          <w:t xml:space="preserve">In case the </w:t>
        </w:r>
        <w:proofErr w:type="spellStart"/>
        <w:r w:rsidRPr="00B25752">
          <w:rPr>
            <w:rFonts w:ascii="Courier New" w:hAnsi="Courier New" w:cs="Courier New"/>
            <w:lang w:eastAsia="zh-CN"/>
          </w:rPr>
          <w:t>NetworkSlice</w:t>
        </w:r>
      </w:ins>
      <w:ins w:id="517" w:author="Ericsson 2" w:date="2022-08-22T15:38:00Z">
        <w:r w:rsidR="00AC3E4C">
          <w:rPr>
            <w:rFonts w:ascii="Courier New" w:hAnsi="Courier New" w:cs="Courier New"/>
            <w:lang w:eastAsia="zh-CN"/>
          </w:rPr>
          <w:t>Subnet</w:t>
        </w:r>
      </w:ins>
      <w:ins w:id="518" w:author="Ericsson 2" w:date="2022-08-22T15:34:00Z">
        <w:r w:rsidRPr="00B25752">
          <w:rPr>
            <w:rFonts w:ascii="Courier New" w:hAnsi="Courier New" w:cs="Courier New"/>
            <w:lang w:eastAsia="zh-CN"/>
          </w:rPr>
          <w:t>Requirements</w:t>
        </w:r>
        <w:proofErr w:type="spellEnd"/>
        <w:r>
          <w:rPr>
            <w:lang w:eastAsia="zh-CN"/>
          </w:rPr>
          <w:t xml:space="preserve"> contains only the </w:t>
        </w:r>
        <w:proofErr w:type="spellStart"/>
        <w:r>
          <w:rPr>
            <w:lang w:eastAsia="zh-CN"/>
          </w:rPr>
          <w:t>s</w:t>
        </w:r>
      </w:ins>
      <w:ins w:id="519" w:author="Ericsson 2" w:date="2022-08-22T15:38:00Z">
        <w:r w:rsidR="00AC3E4C">
          <w:rPr>
            <w:lang w:eastAsia="zh-CN"/>
          </w:rPr>
          <w:t>liceP</w:t>
        </w:r>
      </w:ins>
      <w:ins w:id="520" w:author="Ericsson 2" w:date="2022-08-22T15:34:00Z">
        <w:r>
          <w:rPr>
            <w:lang w:eastAsia="zh-CN"/>
          </w:rPr>
          <w:t>rofil</w:t>
        </w:r>
      </w:ins>
      <w:ins w:id="521" w:author="Ericsson 2" w:date="2022-08-22T15:38:00Z">
        <w:r w:rsidR="00AC3E4C">
          <w:rPr>
            <w:lang w:eastAsia="zh-CN"/>
          </w:rPr>
          <w:t>e</w:t>
        </w:r>
      </w:ins>
      <w:ins w:id="522" w:author="Ericsson 2" w:date="2022-08-22T15:34:00Z">
        <w:r>
          <w:rPr>
            <w:lang w:eastAsia="zh-CN"/>
          </w:rPr>
          <w:t>Id</w:t>
        </w:r>
        <w:proofErr w:type="spellEnd"/>
        <w:r>
          <w:rPr>
            <w:lang w:eastAsia="zh-CN"/>
          </w:rPr>
          <w:t xml:space="preserve"> the MnS producer deallocates the </w:t>
        </w:r>
        <w:proofErr w:type="spellStart"/>
        <w:r>
          <w:rPr>
            <w:lang w:eastAsia="zh-CN"/>
          </w:rPr>
          <w:t>s</w:t>
        </w:r>
      </w:ins>
      <w:ins w:id="523" w:author="Ericsson 2" w:date="2022-08-22T15:38:00Z">
        <w:r w:rsidR="00AC3E4C">
          <w:rPr>
            <w:lang w:eastAsia="zh-CN"/>
          </w:rPr>
          <w:t>lic</w:t>
        </w:r>
      </w:ins>
      <w:ins w:id="524" w:author="Ericsson 2" w:date="2022-08-22T15:39:00Z">
        <w:r w:rsidR="00AC3E4C">
          <w:rPr>
            <w:lang w:eastAsia="zh-CN"/>
          </w:rPr>
          <w:t>e</w:t>
        </w:r>
      </w:ins>
      <w:ins w:id="525" w:author="Ericsson 2" w:date="2022-08-22T15:34:00Z">
        <w:r>
          <w:rPr>
            <w:lang w:eastAsia="zh-CN"/>
          </w:rPr>
          <w:t>Profile</w:t>
        </w:r>
        <w:proofErr w:type="spellEnd"/>
        <w:r>
          <w:rPr>
            <w:lang w:eastAsia="zh-CN"/>
          </w:rPr>
          <w:t xml:space="preserve"> with the same </w:t>
        </w:r>
        <w:proofErr w:type="spellStart"/>
        <w:r>
          <w:rPr>
            <w:lang w:eastAsia="zh-CN"/>
          </w:rPr>
          <w:t>s</w:t>
        </w:r>
      </w:ins>
      <w:ins w:id="526" w:author="Ericsson 2" w:date="2022-08-22T15:39:00Z">
        <w:r w:rsidR="00AC3E4C">
          <w:rPr>
            <w:lang w:eastAsia="zh-CN"/>
          </w:rPr>
          <w:t>lice</w:t>
        </w:r>
      </w:ins>
      <w:ins w:id="527" w:author="Ericsson 2" w:date="2022-08-22T15:34:00Z">
        <w:r>
          <w:rPr>
            <w:lang w:eastAsia="zh-CN"/>
          </w:rPr>
          <w:t>ProfileId</w:t>
        </w:r>
        <w:proofErr w:type="spellEnd"/>
        <w:r>
          <w:rPr>
            <w:lang w:eastAsia="zh-CN"/>
          </w:rPr>
          <w:t xml:space="preserve"> from the </w:t>
        </w:r>
        <w:proofErr w:type="spellStart"/>
        <w:r>
          <w:rPr>
            <w:lang w:eastAsia="zh-CN"/>
          </w:rPr>
          <w:t>NetworkSlice</w:t>
        </w:r>
      </w:ins>
      <w:ins w:id="528" w:author="Ericsson 2" w:date="2022-08-22T15:39:00Z">
        <w:r w:rsidR="00AC3E4C">
          <w:rPr>
            <w:lang w:eastAsia="zh-CN"/>
          </w:rPr>
          <w:t>Subnet</w:t>
        </w:r>
      </w:ins>
      <w:proofErr w:type="spellEnd"/>
      <w:ins w:id="529" w:author="Ericsson 2" w:date="2022-08-22T15:34:00Z">
        <w:r>
          <w:rPr>
            <w:lang w:eastAsia="zh-CN"/>
          </w:rPr>
          <w:t xml:space="preserve"> instance. The MnS producer executes the deallocation and removes the instance of </w:t>
        </w:r>
        <w:proofErr w:type="spellStart"/>
        <w:r w:rsidRPr="00457346">
          <w:rPr>
            <w:rFonts w:ascii="Courier New" w:hAnsi="Courier New" w:cs="Courier New"/>
            <w:lang w:eastAsia="zh-CN"/>
          </w:rPr>
          <w:t>NetworkSlice</w:t>
        </w:r>
      </w:ins>
      <w:ins w:id="530" w:author="Ericsson 2" w:date="2022-08-22T15:39:00Z">
        <w:r w:rsidR="00AC3E4C">
          <w:rPr>
            <w:rFonts w:ascii="Courier New" w:hAnsi="Courier New" w:cs="Courier New"/>
            <w:lang w:eastAsia="zh-CN"/>
          </w:rPr>
          <w:t>Subnet</w:t>
        </w:r>
      </w:ins>
      <w:ins w:id="531" w:author="Ericsson 2" w:date="2022-08-22T15:34:00Z">
        <w:r w:rsidRPr="00457346">
          <w:rPr>
            <w:rFonts w:ascii="Courier New" w:hAnsi="Courier New" w:cs="Courier New"/>
            <w:lang w:eastAsia="zh-CN"/>
          </w:rPr>
          <w:t>Requirements</w:t>
        </w:r>
        <w:proofErr w:type="spellEnd"/>
        <w:r>
          <w:rPr>
            <w:rFonts w:ascii="Courier New" w:hAnsi="Courier New" w:cs="Courier New"/>
            <w:lang w:eastAsia="zh-CN"/>
          </w:rPr>
          <w:t xml:space="preserve"> </w:t>
        </w:r>
        <w:r w:rsidRPr="00457346">
          <w:t xml:space="preserve">after the </w:t>
        </w:r>
        <w:r>
          <w:t>de</w:t>
        </w:r>
        <w:r w:rsidRPr="00457346">
          <w:t>allocation procedure has been completed</w:t>
        </w:r>
      </w:ins>
    </w:p>
    <w:p w14:paraId="7B1061C3" w14:textId="3DBF4D85" w:rsidR="00956C7C" w:rsidRPr="00334C9C" w:rsidRDefault="00956C7C" w:rsidP="00956C7C">
      <w:pPr>
        <w:pStyle w:val="NO"/>
        <w:rPr>
          <w:ins w:id="532" w:author="Ericsson 2" w:date="2022-08-22T15:34:00Z"/>
          <w:lang w:eastAsia="zh-CN"/>
        </w:rPr>
      </w:pPr>
      <w:ins w:id="533" w:author="Ericsson 2" w:date="2022-08-22T15:34:00Z">
        <w:r>
          <w:t xml:space="preserve">NOTE: The MnS consumer can use Create, Read, Update, Delete operations to convey the </w:t>
        </w:r>
        <w:proofErr w:type="spellStart"/>
        <w:r w:rsidRPr="00334C9C">
          <w:rPr>
            <w:rFonts w:ascii="Courier New" w:hAnsi="Courier New" w:cs="Courier New"/>
            <w:lang w:eastAsia="zh-CN"/>
          </w:rPr>
          <w:t>NetworkSlice</w:t>
        </w:r>
      </w:ins>
      <w:ins w:id="534" w:author="Ericsson 2" w:date="2022-08-22T15:39:00Z">
        <w:r w:rsidR="00AC3E4C">
          <w:rPr>
            <w:rFonts w:ascii="Courier New" w:hAnsi="Courier New" w:cs="Courier New"/>
            <w:lang w:eastAsia="zh-CN"/>
          </w:rPr>
          <w:t>Subnet</w:t>
        </w:r>
      </w:ins>
      <w:ins w:id="535" w:author="Ericsson 2" w:date="2022-08-22T15:34:00Z">
        <w:r w:rsidRPr="00334C9C">
          <w:rPr>
            <w:rFonts w:ascii="Courier New" w:hAnsi="Courier New" w:cs="Courier New"/>
            <w:lang w:eastAsia="zh-CN"/>
          </w:rPr>
          <w:t>Requirements</w:t>
        </w:r>
        <w:proofErr w:type="spellEnd"/>
        <w:r w:rsidRPr="00334C9C">
          <w:rPr>
            <w:rFonts w:ascii="Courier New" w:hAnsi="Courier New" w:cs="Courier New"/>
            <w:lang w:eastAsia="zh-CN"/>
          </w:rPr>
          <w:t xml:space="preserve"> </w:t>
        </w:r>
        <w:r>
          <w:t xml:space="preserve">to the MnS producer. The MnS producer can use the Create, Read, Update, Delete operations to administrate the execution of the </w:t>
        </w:r>
        <w:proofErr w:type="spellStart"/>
        <w:r w:rsidRPr="00334C9C">
          <w:rPr>
            <w:rFonts w:ascii="Courier New" w:hAnsi="Courier New" w:cs="Courier New"/>
            <w:lang w:eastAsia="zh-CN"/>
          </w:rPr>
          <w:t>NetworkSlice</w:t>
        </w:r>
      </w:ins>
      <w:ins w:id="536" w:author="Ericsson 2" w:date="2022-08-22T15:39:00Z">
        <w:r w:rsidR="00AC3E4C">
          <w:rPr>
            <w:rFonts w:ascii="Courier New" w:hAnsi="Courier New" w:cs="Courier New"/>
            <w:lang w:eastAsia="zh-CN"/>
          </w:rPr>
          <w:t>Subnet</w:t>
        </w:r>
      </w:ins>
      <w:ins w:id="537" w:author="Ericsson 2" w:date="2022-08-22T15:34:00Z">
        <w:r w:rsidRPr="00334C9C">
          <w:rPr>
            <w:rFonts w:ascii="Courier New" w:hAnsi="Courier New" w:cs="Courier New"/>
            <w:lang w:eastAsia="zh-CN"/>
          </w:rPr>
          <w:t>Requirements</w:t>
        </w:r>
        <w:proofErr w:type="spellEnd"/>
        <w:r>
          <w:t xml:space="preserve"> in a </w:t>
        </w:r>
        <w:proofErr w:type="spellStart"/>
        <w:r w:rsidRPr="00334C9C">
          <w:rPr>
            <w:rFonts w:ascii="Courier New" w:hAnsi="Courier New" w:cs="Courier New"/>
            <w:lang w:eastAsia="zh-CN"/>
          </w:rPr>
          <w:t>NetworkSlice</w:t>
        </w:r>
      </w:ins>
      <w:ins w:id="538" w:author="Ericsson 2" w:date="2022-08-22T15:39:00Z">
        <w:r w:rsidR="00AC3E4C">
          <w:rPr>
            <w:rFonts w:ascii="Courier New" w:hAnsi="Courier New" w:cs="Courier New"/>
            <w:lang w:eastAsia="zh-CN"/>
          </w:rPr>
          <w:t>Subnet</w:t>
        </w:r>
      </w:ins>
      <w:proofErr w:type="spellEnd"/>
      <w:ins w:id="539" w:author="Ericsson 2" w:date="2022-08-22T15:34:00Z">
        <w:r>
          <w:rPr>
            <w:rFonts w:ascii="Courier New" w:hAnsi="Courier New" w:cs="Courier New"/>
            <w:lang w:eastAsia="zh-CN"/>
          </w:rPr>
          <w:t xml:space="preserve">. </w:t>
        </w:r>
        <w:r w:rsidRPr="00334C9C">
          <w:rPr>
            <w:lang w:eastAsia="zh-CN"/>
          </w:rPr>
          <w:t>The</w:t>
        </w:r>
        <w:r>
          <w:rPr>
            <w:lang w:eastAsia="zh-CN"/>
          </w:rPr>
          <w:t xml:space="preserve"> MnS producer may provide the MnS consumer with</w:t>
        </w:r>
        <w:r w:rsidRPr="00334C9C">
          <w:rPr>
            <w:lang w:eastAsia="zh-CN"/>
          </w:rPr>
          <w:t xml:space="preserve"> </w:t>
        </w:r>
        <w:r>
          <w:rPr>
            <w:lang w:eastAsia="zh-CN"/>
          </w:rPr>
          <w:t xml:space="preserve">progress information, </w:t>
        </w:r>
        <w:proofErr w:type="spellStart"/>
        <w:r>
          <w:rPr>
            <w:lang w:eastAsia="zh-CN"/>
          </w:rPr>
          <w:t>s</w:t>
        </w:r>
      </w:ins>
      <w:ins w:id="540" w:author="Ericsson 2" w:date="2022-08-22T15:39:00Z">
        <w:r w:rsidR="00AC3E4C">
          <w:rPr>
            <w:lang w:eastAsia="zh-CN"/>
          </w:rPr>
          <w:t>lice</w:t>
        </w:r>
      </w:ins>
      <w:ins w:id="541" w:author="Ericsson 2" w:date="2022-08-22T15:34:00Z">
        <w:r>
          <w:rPr>
            <w:lang w:eastAsia="zh-CN"/>
          </w:rPr>
          <w:t>ProfileId</w:t>
        </w:r>
        <w:proofErr w:type="spellEnd"/>
        <w:r>
          <w:rPr>
            <w:lang w:eastAsia="zh-CN"/>
          </w:rPr>
          <w:t xml:space="preserve"> and DN of the </w:t>
        </w:r>
        <w:proofErr w:type="spellStart"/>
        <w:r>
          <w:rPr>
            <w:lang w:eastAsia="zh-CN"/>
          </w:rPr>
          <w:t>NetworkSlice</w:t>
        </w:r>
      </w:ins>
      <w:ins w:id="542" w:author="Ericsson 2" w:date="2022-08-22T15:39:00Z">
        <w:r w:rsidR="00AC3E4C">
          <w:rPr>
            <w:lang w:eastAsia="zh-CN"/>
          </w:rPr>
          <w:t>Subnet</w:t>
        </w:r>
      </w:ins>
      <w:proofErr w:type="spellEnd"/>
      <w:ins w:id="543" w:author="Ericsson 2" w:date="2022-08-22T15:34:00Z">
        <w:r>
          <w:rPr>
            <w:lang w:eastAsia="zh-CN"/>
          </w:rPr>
          <w:t>.</w:t>
        </w:r>
      </w:ins>
    </w:p>
    <w:p w14:paraId="3E837B4A" w14:textId="77777777" w:rsidR="00956C7C" w:rsidRDefault="00956C7C" w:rsidP="00956C7C">
      <w:pPr>
        <w:pStyle w:val="Heading4"/>
        <w:ind w:left="0" w:firstLine="0"/>
        <w:rPr>
          <w:ins w:id="544" w:author="Ericsson 2" w:date="2022-08-22T15:34:00Z"/>
        </w:rPr>
      </w:pPr>
    </w:p>
    <w:p w14:paraId="551D8CB0" w14:textId="77777777" w:rsidR="00956C7C" w:rsidRDefault="00956C7C" w:rsidP="00956C7C">
      <w:pPr>
        <w:pStyle w:val="Heading4"/>
        <w:rPr>
          <w:ins w:id="545" w:author="Ericsson 2" w:date="2022-08-22T15:34:00Z"/>
        </w:rPr>
      </w:pPr>
      <w:ins w:id="546" w:author="Ericsson 2" w:date="2022-08-22T15:34:00Z">
        <w:r>
          <w:t>6.</w:t>
        </w:r>
        <w:proofErr w:type="gramStart"/>
        <w:r>
          <w:t>3.x.</w:t>
        </w:r>
        <w:proofErr w:type="gramEnd"/>
        <w:r>
          <w:t>2</w:t>
        </w:r>
        <w:r>
          <w:tab/>
          <w:t>Attributes</w:t>
        </w:r>
      </w:ins>
    </w:p>
    <w:p w14:paraId="69AB2EBA" w14:textId="2353BC9C" w:rsidR="00956C7C" w:rsidRDefault="00956C7C" w:rsidP="00956C7C">
      <w:pPr>
        <w:rPr>
          <w:ins w:id="547" w:author="Ericsson 2" w:date="2022-08-22T15:34:00Z"/>
        </w:rPr>
      </w:pPr>
      <w:ins w:id="548" w:author="Ericsson 2" w:date="2022-08-22T15:34:00Z">
        <w:r>
          <w:t xml:space="preserve">The </w:t>
        </w:r>
        <w:proofErr w:type="spellStart"/>
        <w:r>
          <w:rPr>
            <w:rFonts w:ascii="Courier New" w:hAnsi="Courier New" w:cs="Courier New"/>
          </w:rPr>
          <w:t>NetworkSlice</w:t>
        </w:r>
      </w:ins>
      <w:ins w:id="549" w:author="Ericsson 2" w:date="2022-08-22T15:39:00Z">
        <w:r w:rsidR="00AC3E4C">
          <w:rPr>
            <w:rFonts w:ascii="Courier New" w:hAnsi="Courier New" w:cs="Courier New"/>
          </w:rPr>
          <w:t>Subnet</w:t>
        </w:r>
      </w:ins>
      <w:ins w:id="550" w:author="Ericsson 2" w:date="2022-08-22T15:34:00Z">
        <w:r>
          <w:rPr>
            <w:rFonts w:ascii="Courier New" w:hAnsi="Courier New" w:cs="Courier New"/>
          </w:rPr>
          <w:t>Requirements</w:t>
        </w:r>
        <w:proofErr w:type="spellEnd"/>
        <w:r>
          <w:t xml:space="preserve"> IOC includes attributes inherited from </w:t>
        </w:r>
        <w:r>
          <w:rPr>
            <w:rFonts w:ascii="Courier New" w:hAnsi="Courier New" w:cs="Courier New"/>
          </w:rPr>
          <w:t>Requirements</w:t>
        </w:r>
        <w:r w:rsidRPr="00BC47B2">
          <w:rPr>
            <w:rFonts w:ascii="Courier New" w:hAnsi="Courier New" w:cs="Courier New"/>
          </w:rPr>
          <w:t xml:space="preserve"> </w:t>
        </w:r>
        <w:r>
          <w:t xml:space="preserve">IOC (defined in TS </w:t>
        </w:r>
        <w:r w:rsidRPr="00334C9C">
          <w:rPr>
            <w:highlight w:val="yellow"/>
          </w:rPr>
          <w:t>28.622 [30</w:t>
        </w:r>
        <w:r>
          <w:t>]) and the following attributes:</w:t>
        </w:r>
      </w:ins>
    </w:p>
    <w:p w14:paraId="672C79E6" w14:textId="77777777" w:rsidR="00956C7C" w:rsidRDefault="00956C7C" w:rsidP="00956C7C">
      <w:pPr>
        <w:rPr>
          <w:ins w:id="551" w:author="Ericsson 2" w:date="2022-08-22T15:3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956C7C" w14:paraId="19094955" w14:textId="77777777" w:rsidTr="00334C9C">
        <w:trPr>
          <w:cantSplit/>
          <w:jc w:val="center"/>
          <w:ins w:id="552" w:author="Ericsson 2" w:date="2022-08-22T15:34: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304D4EB6" w14:textId="77777777" w:rsidR="00956C7C" w:rsidRDefault="00956C7C" w:rsidP="00334C9C">
            <w:pPr>
              <w:pStyle w:val="TAH"/>
              <w:numPr>
                <w:ilvl w:val="0"/>
                <w:numId w:val="0"/>
              </w:numPr>
              <w:rPr>
                <w:ins w:id="553" w:author="Ericsson 2" w:date="2022-08-22T15:34:00Z"/>
                <w:lang w:eastAsia="en-GB"/>
              </w:rPr>
            </w:pPr>
            <w:ins w:id="554" w:author="Ericsson 2" w:date="2022-08-22T15:34:00Z">
              <w:r>
                <w:rPr>
                  <w:lang w:eastAsia="en-GB"/>
                </w:rPr>
                <w:t>Attribute name</w:t>
              </w:r>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20D17403" w14:textId="77777777" w:rsidR="00956C7C" w:rsidRDefault="00956C7C" w:rsidP="00334C9C">
            <w:pPr>
              <w:pStyle w:val="TAH"/>
              <w:numPr>
                <w:ilvl w:val="0"/>
                <w:numId w:val="0"/>
              </w:numPr>
              <w:rPr>
                <w:ins w:id="555" w:author="Ericsson 2" w:date="2022-08-22T15:34:00Z"/>
                <w:lang w:eastAsia="en-GB"/>
              </w:rPr>
            </w:pPr>
            <w:ins w:id="556" w:author="Ericsson 2" w:date="2022-08-22T15:34:00Z">
              <w:r>
                <w:rPr>
                  <w:lang w:eastAsia="en-GB"/>
                </w:rP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E5C4D0A" w14:textId="77777777" w:rsidR="00956C7C" w:rsidRDefault="00956C7C" w:rsidP="00334C9C">
            <w:pPr>
              <w:pStyle w:val="TAH"/>
              <w:numPr>
                <w:ilvl w:val="0"/>
                <w:numId w:val="0"/>
              </w:numPr>
              <w:rPr>
                <w:ins w:id="557" w:author="Ericsson 2" w:date="2022-08-22T15:34:00Z"/>
                <w:lang w:eastAsia="en-GB"/>
              </w:rPr>
            </w:pPr>
            <w:proofErr w:type="spellStart"/>
            <w:ins w:id="558" w:author="Ericsson 2" w:date="2022-08-22T15:34:00Z">
              <w:r>
                <w:rPr>
                  <w:lang w:eastAsia="en-GB"/>
                </w:rP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56044A14" w14:textId="77777777" w:rsidR="00956C7C" w:rsidRDefault="00956C7C" w:rsidP="00334C9C">
            <w:pPr>
              <w:pStyle w:val="TAH"/>
              <w:numPr>
                <w:ilvl w:val="0"/>
                <w:numId w:val="0"/>
              </w:numPr>
              <w:rPr>
                <w:ins w:id="559" w:author="Ericsson 2" w:date="2022-08-22T15:34:00Z"/>
                <w:lang w:eastAsia="en-GB"/>
              </w:rPr>
            </w:pPr>
            <w:proofErr w:type="spellStart"/>
            <w:ins w:id="560" w:author="Ericsson 2" w:date="2022-08-22T15:34:00Z">
              <w:r>
                <w:rPr>
                  <w:lang w:eastAsia="en-GB"/>
                </w:rP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D9ACC1C" w14:textId="77777777" w:rsidR="00956C7C" w:rsidRDefault="00956C7C" w:rsidP="00334C9C">
            <w:pPr>
              <w:pStyle w:val="TAH"/>
              <w:numPr>
                <w:ilvl w:val="0"/>
                <w:numId w:val="0"/>
              </w:numPr>
              <w:rPr>
                <w:ins w:id="561" w:author="Ericsson 2" w:date="2022-08-22T15:34:00Z"/>
                <w:lang w:eastAsia="en-GB"/>
              </w:rPr>
            </w:pPr>
            <w:proofErr w:type="spellStart"/>
            <w:ins w:id="562" w:author="Ericsson 2" w:date="2022-08-22T15:34:00Z">
              <w:r>
                <w:rPr>
                  <w:lang w:eastAsia="en-GB"/>
                </w:rP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36954F20" w14:textId="77777777" w:rsidR="00956C7C" w:rsidRDefault="00956C7C" w:rsidP="00334C9C">
            <w:pPr>
              <w:pStyle w:val="TAH"/>
              <w:numPr>
                <w:ilvl w:val="0"/>
                <w:numId w:val="0"/>
              </w:numPr>
              <w:rPr>
                <w:ins w:id="563" w:author="Ericsson 2" w:date="2022-08-22T15:34:00Z"/>
                <w:lang w:eastAsia="en-GB"/>
              </w:rPr>
            </w:pPr>
            <w:proofErr w:type="spellStart"/>
            <w:ins w:id="564" w:author="Ericsson 2" w:date="2022-08-22T15:34:00Z">
              <w:r>
                <w:rPr>
                  <w:lang w:eastAsia="en-GB"/>
                </w:rPr>
                <w:t>isNotifyable</w:t>
              </w:r>
              <w:proofErr w:type="spellEnd"/>
            </w:ins>
          </w:p>
        </w:tc>
      </w:tr>
      <w:tr w:rsidR="00956C7C" w14:paraId="5A22B5B3" w14:textId="77777777" w:rsidTr="00334C9C">
        <w:trPr>
          <w:cantSplit/>
          <w:jc w:val="center"/>
          <w:ins w:id="565" w:author="Ericsson 2" w:date="2022-08-22T15:34:00Z"/>
        </w:trPr>
        <w:tc>
          <w:tcPr>
            <w:tcW w:w="2830" w:type="dxa"/>
            <w:tcBorders>
              <w:top w:val="single" w:sz="4" w:space="0" w:color="auto"/>
              <w:left w:val="single" w:sz="4" w:space="0" w:color="auto"/>
              <w:bottom w:val="single" w:sz="4" w:space="0" w:color="auto"/>
              <w:right w:val="single" w:sz="4" w:space="0" w:color="auto"/>
            </w:tcBorders>
          </w:tcPr>
          <w:p w14:paraId="144EF907" w14:textId="65A585BE" w:rsidR="00956C7C" w:rsidRDefault="009C55F7" w:rsidP="00334C9C">
            <w:pPr>
              <w:pStyle w:val="TAL"/>
              <w:numPr>
                <w:ilvl w:val="0"/>
                <w:numId w:val="0"/>
              </w:numPr>
              <w:rPr>
                <w:ins w:id="566" w:author="Ericsson 2" w:date="2022-08-22T15:34:00Z"/>
                <w:rFonts w:ascii="Courier New" w:hAnsi="Courier New" w:cs="Courier New"/>
                <w:lang w:eastAsia="zh-CN"/>
              </w:rPr>
            </w:pPr>
            <w:ins w:id="567" w:author="Ericsson 2" w:date="2022-08-22T16:24:00Z">
              <w:r>
                <w:rPr>
                  <w:rFonts w:ascii="Courier New" w:hAnsi="Courier New" w:cs="Courier New"/>
                </w:rPr>
                <w:t>SliceProfile</w:t>
              </w:r>
            </w:ins>
          </w:p>
        </w:tc>
        <w:tc>
          <w:tcPr>
            <w:tcW w:w="794" w:type="dxa"/>
            <w:tcBorders>
              <w:top w:val="single" w:sz="4" w:space="0" w:color="auto"/>
              <w:left w:val="single" w:sz="4" w:space="0" w:color="auto"/>
              <w:bottom w:val="single" w:sz="4" w:space="0" w:color="auto"/>
              <w:right w:val="single" w:sz="4" w:space="0" w:color="auto"/>
            </w:tcBorders>
          </w:tcPr>
          <w:p w14:paraId="34B44F65" w14:textId="77777777" w:rsidR="00956C7C" w:rsidRDefault="00956C7C" w:rsidP="00334C9C">
            <w:pPr>
              <w:pStyle w:val="TAL"/>
              <w:numPr>
                <w:ilvl w:val="0"/>
                <w:numId w:val="0"/>
              </w:numPr>
              <w:jc w:val="center"/>
              <w:rPr>
                <w:ins w:id="568" w:author="Ericsson 2" w:date="2022-08-22T15:34:00Z"/>
                <w:lang w:eastAsia="zh-CN"/>
              </w:rPr>
            </w:pPr>
            <w:ins w:id="569" w:author="Ericsson 2" w:date="2022-08-22T15:34: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0456A4F8" w14:textId="77777777" w:rsidR="00956C7C" w:rsidRDefault="00956C7C" w:rsidP="00334C9C">
            <w:pPr>
              <w:pStyle w:val="TAL"/>
              <w:numPr>
                <w:ilvl w:val="0"/>
                <w:numId w:val="0"/>
              </w:numPr>
              <w:jc w:val="center"/>
              <w:rPr>
                <w:ins w:id="570" w:author="Ericsson 2" w:date="2022-08-22T15:34:00Z"/>
                <w:lang w:eastAsia="zh-CN"/>
              </w:rPr>
            </w:pPr>
            <w:ins w:id="571" w:author="Ericsson 2" w:date="2022-08-22T15:3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0B037851" w14:textId="77777777" w:rsidR="00956C7C" w:rsidRDefault="00956C7C" w:rsidP="00334C9C">
            <w:pPr>
              <w:pStyle w:val="TAL"/>
              <w:numPr>
                <w:ilvl w:val="0"/>
                <w:numId w:val="0"/>
              </w:numPr>
              <w:jc w:val="center"/>
              <w:rPr>
                <w:ins w:id="572" w:author="Ericsson 2" w:date="2022-08-22T15:34:00Z"/>
                <w:lang w:eastAsia="zh-CN"/>
              </w:rPr>
            </w:pPr>
            <w:ins w:id="573" w:author="Ericsson 2" w:date="2022-08-22T15:3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F2B7413" w14:textId="77777777" w:rsidR="00956C7C" w:rsidRDefault="00956C7C" w:rsidP="00334C9C">
            <w:pPr>
              <w:pStyle w:val="TAL"/>
              <w:numPr>
                <w:ilvl w:val="0"/>
                <w:numId w:val="0"/>
              </w:numPr>
              <w:jc w:val="center"/>
              <w:rPr>
                <w:ins w:id="574" w:author="Ericsson 2" w:date="2022-08-22T15:34:00Z"/>
                <w:lang w:eastAsia="zh-CN"/>
              </w:rPr>
            </w:pPr>
            <w:ins w:id="575" w:author="Ericsson 2" w:date="2022-08-22T15:34:00Z">
              <w:r>
                <w:rPr>
                  <w:lang w:eastAsia="zh-CN"/>
                </w:rPr>
                <w:t>F</w:t>
              </w:r>
            </w:ins>
          </w:p>
        </w:tc>
        <w:tc>
          <w:tcPr>
            <w:tcW w:w="1533" w:type="dxa"/>
            <w:tcBorders>
              <w:top w:val="single" w:sz="4" w:space="0" w:color="auto"/>
              <w:left w:val="single" w:sz="4" w:space="0" w:color="auto"/>
              <w:bottom w:val="single" w:sz="4" w:space="0" w:color="auto"/>
              <w:right w:val="single" w:sz="4" w:space="0" w:color="auto"/>
            </w:tcBorders>
          </w:tcPr>
          <w:p w14:paraId="6110BCAA" w14:textId="77777777" w:rsidR="00956C7C" w:rsidRDefault="00956C7C" w:rsidP="00334C9C">
            <w:pPr>
              <w:pStyle w:val="TAL"/>
              <w:numPr>
                <w:ilvl w:val="0"/>
                <w:numId w:val="0"/>
              </w:numPr>
              <w:jc w:val="center"/>
              <w:rPr>
                <w:ins w:id="576" w:author="Ericsson 2" w:date="2022-08-22T15:34:00Z"/>
                <w:lang w:eastAsia="zh-CN"/>
              </w:rPr>
            </w:pPr>
            <w:ins w:id="577" w:author="Ericsson 2" w:date="2022-08-22T15:34:00Z">
              <w:r>
                <w:rPr>
                  <w:lang w:eastAsia="zh-CN"/>
                </w:rPr>
                <w:t>T</w:t>
              </w:r>
            </w:ins>
          </w:p>
        </w:tc>
      </w:tr>
    </w:tbl>
    <w:p w14:paraId="6DA5F2E0" w14:textId="77777777" w:rsidR="00956C7C" w:rsidRDefault="00956C7C" w:rsidP="00956C7C">
      <w:pPr>
        <w:rPr>
          <w:ins w:id="578" w:author="Ericsson 2" w:date="2022-08-22T15:34:00Z"/>
        </w:rPr>
      </w:pPr>
    </w:p>
    <w:p w14:paraId="12636819" w14:textId="77777777" w:rsidR="00956C7C" w:rsidRDefault="00956C7C" w:rsidP="00956C7C">
      <w:pPr>
        <w:pStyle w:val="Heading4"/>
        <w:rPr>
          <w:ins w:id="579" w:author="Ericsson 2" w:date="2022-08-22T15:34:00Z"/>
        </w:rPr>
      </w:pPr>
      <w:ins w:id="580" w:author="Ericsson 2" w:date="2022-08-22T15:34:00Z">
        <w:r>
          <w:t>6.</w:t>
        </w:r>
        <w:proofErr w:type="gramStart"/>
        <w:r>
          <w:t>3.x.</w:t>
        </w:r>
        <w:proofErr w:type="gramEnd"/>
        <w:r>
          <w:t>3</w:t>
        </w:r>
        <w:r>
          <w:tab/>
          <w:t>Attribute constraints</w:t>
        </w:r>
      </w:ins>
    </w:p>
    <w:tbl>
      <w:tblPr>
        <w:tblW w:w="0" w:type="auto"/>
        <w:jc w:val="center"/>
        <w:tblLayout w:type="fixed"/>
        <w:tblLook w:val="01E0" w:firstRow="1" w:lastRow="1" w:firstColumn="1" w:lastColumn="1" w:noHBand="0" w:noVBand="0"/>
      </w:tblPr>
      <w:tblGrid>
        <w:gridCol w:w="4135"/>
        <w:gridCol w:w="5088"/>
      </w:tblGrid>
      <w:tr w:rsidR="00956C7C" w14:paraId="4A6B3AA9" w14:textId="77777777" w:rsidTr="00334C9C">
        <w:trPr>
          <w:cantSplit/>
          <w:jc w:val="center"/>
          <w:ins w:id="581" w:author="Ericsson 2" w:date="2022-08-22T15:34: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0A9D5024" w14:textId="77777777" w:rsidR="00956C7C" w:rsidRDefault="00956C7C" w:rsidP="00334C9C">
            <w:pPr>
              <w:pStyle w:val="TAH"/>
              <w:numPr>
                <w:ilvl w:val="0"/>
                <w:numId w:val="0"/>
              </w:numPr>
              <w:rPr>
                <w:ins w:id="582" w:author="Ericsson 2" w:date="2022-08-22T15:34:00Z"/>
              </w:rPr>
            </w:pPr>
            <w:ins w:id="583" w:author="Ericsson 2" w:date="2022-08-22T15:34:00Z">
              <w:r>
                <w:t>Name</w:t>
              </w:r>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50182C60" w14:textId="77777777" w:rsidR="00956C7C" w:rsidRDefault="00956C7C" w:rsidP="00334C9C">
            <w:pPr>
              <w:pStyle w:val="TAH"/>
              <w:numPr>
                <w:ilvl w:val="0"/>
                <w:numId w:val="0"/>
              </w:numPr>
              <w:rPr>
                <w:ins w:id="584" w:author="Ericsson 2" w:date="2022-08-22T15:34:00Z"/>
              </w:rPr>
            </w:pPr>
            <w:ins w:id="585" w:author="Ericsson 2" w:date="2022-08-22T15:34:00Z">
              <w:r>
                <w:t>Definition</w:t>
              </w:r>
            </w:ins>
          </w:p>
        </w:tc>
      </w:tr>
      <w:tr w:rsidR="00956C7C" w14:paraId="37297472" w14:textId="77777777" w:rsidTr="00334C9C">
        <w:trPr>
          <w:cantSplit/>
          <w:jc w:val="center"/>
          <w:ins w:id="586" w:author="Ericsson 2" w:date="2022-08-22T15:34:00Z"/>
        </w:trPr>
        <w:tc>
          <w:tcPr>
            <w:tcW w:w="4135" w:type="dxa"/>
            <w:tcBorders>
              <w:top w:val="single" w:sz="4" w:space="0" w:color="auto"/>
              <w:left w:val="single" w:sz="4" w:space="0" w:color="auto"/>
              <w:bottom w:val="single" w:sz="4" w:space="0" w:color="auto"/>
              <w:right w:val="single" w:sz="4" w:space="0" w:color="auto"/>
            </w:tcBorders>
          </w:tcPr>
          <w:p w14:paraId="0EB652CB" w14:textId="559C8791" w:rsidR="00956C7C" w:rsidRDefault="00956C7C" w:rsidP="00334C9C">
            <w:pPr>
              <w:pStyle w:val="TAL"/>
              <w:numPr>
                <w:ilvl w:val="0"/>
                <w:numId w:val="0"/>
              </w:numPr>
              <w:rPr>
                <w:ins w:id="587" w:author="Ericsson 2" w:date="2022-08-22T15:34:00Z"/>
                <w:rFonts w:ascii="Courier New" w:hAnsi="Courier New" w:cs="Courier New"/>
                <w:lang w:eastAsia="zh-CN"/>
              </w:rPr>
            </w:pPr>
            <w:proofErr w:type="spellStart"/>
            <w:ins w:id="588" w:author="Ericsson 2" w:date="2022-08-22T15:34:00Z">
              <w:r>
                <w:rPr>
                  <w:rFonts w:ascii="Courier New" w:hAnsi="Courier New" w:cs="Courier New"/>
                  <w:lang w:eastAsia="zh-CN"/>
                </w:rPr>
                <w:t>sliceProfile</w:t>
              </w:r>
              <w:proofErr w:type="spellEnd"/>
              <w:r>
                <w:rPr>
                  <w:rFonts w:ascii="Courier New" w:hAnsi="Courier New" w:cs="Courier New"/>
                  <w:lang w:eastAsia="zh-CN"/>
                </w:rPr>
                <w:t xml:space="preserve"> </w:t>
              </w:r>
              <w:r w:rsidRPr="0054269A">
                <w:rPr>
                  <w:rFonts w:cs="Arial"/>
                  <w:lang w:eastAsia="zh-CN"/>
                </w:rPr>
                <w:t>S</w:t>
              </w:r>
            </w:ins>
          </w:p>
        </w:tc>
        <w:tc>
          <w:tcPr>
            <w:tcW w:w="5088" w:type="dxa"/>
            <w:tcBorders>
              <w:top w:val="single" w:sz="4" w:space="0" w:color="auto"/>
              <w:left w:val="single" w:sz="4" w:space="0" w:color="auto"/>
              <w:bottom w:val="single" w:sz="4" w:space="0" w:color="auto"/>
              <w:right w:val="single" w:sz="4" w:space="0" w:color="auto"/>
            </w:tcBorders>
          </w:tcPr>
          <w:p w14:paraId="0392F0B8" w14:textId="77777777" w:rsidR="00956C7C" w:rsidRDefault="00956C7C" w:rsidP="00334C9C">
            <w:pPr>
              <w:pStyle w:val="TAL"/>
              <w:numPr>
                <w:ilvl w:val="0"/>
                <w:numId w:val="0"/>
              </w:numPr>
              <w:rPr>
                <w:ins w:id="589" w:author="Ericsson 2" w:date="2022-08-22T15:34:00Z"/>
              </w:rPr>
            </w:pPr>
            <w:ins w:id="590" w:author="Ericsson 2" w:date="2022-08-22T15:34:00Z">
              <w:r>
                <w:t xml:space="preserve">Condition: At least one </w:t>
              </w:r>
              <w:proofErr w:type="spellStart"/>
              <w:r>
                <w:t>serviceProfile</w:t>
              </w:r>
              <w:proofErr w:type="spellEnd"/>
              <w:r>
                <w:t xml:space="preserve"> attribute should have a legal value. </w:t>
              </w:r>
            </w:ins>
          </w:p>
        </w:tc>
      </w:tr>
    </w:tbl>
    <w:p w14:paraId="4C651CB2" w14:textId="77777777" w:rsidR="00956C7C" w:rsidRDefault="00956C7C" w:rsidP="00956C7C">
      <w:pPr>
        <w:rPr>
          <w:ins w:id="591" w:author="Ericsson 2" w:date="2022-08-22T15:34:00Z"/>
        </w:rPr>
      </w:pPr>
    </w:p>
    <w:p w14:paraId="5E0AA5FD" w14:textId="77777777" w:rsidR="00956C7C" w:rsidRDefault="00956C7C" w:rsidP="00956C7C">
      <w:pPr>
        <w:pStyle w:val="Heading4"/>
        <w:rPr>
          <w:ins w:id="592" w:author="Ericsson 2" w:date="2022-08-22T15:34:00Z"/>
        </w:rPr>
      </w:pPr>
      <w:ins w:id="593" w:author="Ericsson 2" w:date="2022-08-22T15:34:00Z">
        <w:r>
          <w:rPr>
            <w:lang w:eastAsia="zh-CN"/>
          </w:rPr>
          <w:t>6.</w:t>
        </w:r>
        <w:proofErr w:type="gramStart"/>
        <w:r>
          <w:rPr>
            <w:lang w:eastAsia="zh-CN"/>
          </w:rPr>
          <w:t>3.x.</w:t>
        </w:r>
        <w:proofErr w:type="gramEnd"/>
        <w:r>
          <w:t>4</w:t>
        </w:r>
        <w:r>
          <w:tab/>
          <w:t>Notifications</w:t>
        </w:r>
      </w:ins>
    </w:p>
    <w:p w14:paraId="598EC622" w14:textId="77777777" w:rsidR="00956C7C" w:rsidRDefault="00956C7C" w:rsidP="00956C7C">
      <w:pPr>
        <w:rPr>
          <w:ins w:id="594" w:author="Ericsson 2" w:date="2022-08-22T15:34:00Z"/>
        </w:rPr>
      </w:pPr>
      <w:ins w:id="595" w:author="Ericsson 2" w:date="2022-08-22T15:34:00Z">
        <w:r>
          <w:t>The common notifications defined in subclause 6.5 are valid for this IOC, without exceptions or additions.</w:t>
        </w:r>
      </w:ins>
    </w:p>
    <w:p w14:paraId="5553DD6B" w14:textId="77777777" w:rsidR="00956C7C" w:rsidRDefault="00956C7C" w:rsidP="00956C7C">
      <w:pPr>
        <w:rPr>
          <w:ins w:id="596" w:author="Ericsson 2" w:date="2022-08-22T15:34:00Z"/>
          <w:lang w:eastAsia="zh-CN"/>
        </w:rPr>
      </w:pPr>
    </w:p>
    <w:p w14:paraId="02BBF85A" w14:textId="77777777" w:rsidR="003F1F24" w:rsidRPr="005E3DC0" w:rsidRDefault="003F1F24" w:rsidP="005E3DC0">
      <w:pPr>
        <w:rPr>
          <w:lang w:eastAsia="zh-CN"/>
        </w:rPr>
      </w:pPr>
    </w:p>
    <w:p w14:paraId="73BE6168" w14:textId="2569CC94" w:rsidR="007C0899" w:rsidDel="00F200F8" w:rsidRDefault="007C0899" w:rsidP="007C0899">
      <w:pPr>
        <w:pStyle w:val="Heading3"/>
        <w:rPr>
          <w:ins w:id="597" w:author="Ericsson 1" w:date="2022-07-29T15:21:00Z"/>
          <w:del w:id="598" w:author="Ericsson 2" w:date="2022-08-22T15:26:00Z"/>
          <w:rFonts w:ascii="Courier New" w:hAnsi="Courier New"/>
        </w:rPr>
      </w:pPr>
      <w:ins w:id="599" w:author="Ericsson 1" w:date="2022-07-29T15:21:00Z">
        <w:del w:id="600" w:author="Ericsson 2" w:date="2022-08-22T15:26:00Z">
          <w:r w:rsidDel="00F200F8">
            <w:rPr>
              <w:lang w:eastAsia="zh-CN"/>
            </w:rPr>
            <w:lastRenderedPageBreak/>
            <w:delText>6.3.x</w:delText>
          </w:r>
          <w:r w:rsidDel="00F200F8">
            <w:rPr>
              <w:lang w:eastAsia="zh-CN"/>
            </w:rPr>
            <w:tab/>
          </w:r>
          <w:r w:rsidDel="00F200F8">
            <w:rPr>
              <w:rFonts w:ascii="Courier New" w:hAnsi="Courier New"/>
            </w:rPr>
            <w:delText>AllocateJob</w:delText>
          </w:r>
        </w:del>
      </w:ins>
    </w:p>
    <w:p w14:paraId="69ABD2AE" w14:textId="7C3A9CD1" w:rsidR="007C0899" w:rsidDel="00F200F8" w:rsidRDefault="007C0899" w:rsidP="007C0899">
      <w:pPr>
        <w:pStyle w:val="Heading4"/>
        <w:rPr>
          <w:ins w:id="601" w:author="Ericsson 1" w:date="2022-07-29T15:21:00Z"/>
          <w:del w:id="602" w:author="Ericsson 2" w:date="2022-08-22T15:26:00Z"/>
        </w:rPr>
      </w:pPr>
      <w:ins w:id="603" w:author="Ericsson 1" w:date="2022-07-29T15:21:00Z">
        <w:del w:id="604" w:author="Ericsson 2" w:date="2022-08-22T15:26:00Z">
          <w:r w:rsidDel="00F200F8">
            <w:delText>6.3.x.1</w:delText>
          </w:r>
          <w:r w:rsidDel="00F200F8">
            <w:tab/>
            <w:delText>Definition</w:delText>
          </w:r>
        </w:del>
      </w:ins>
    </w:p>
    <w:p w14:paraId="7FBE5FCF" w14:textId="1E8440F5" w:rsidR="007C0899" w:rsidDel="00F200F8" w:rsidRDefault="007C0899" w:rsidP="007C0899">
      <w:pPr>
        <w:rPr>
          <w:ins w:id="605" w:author="Ericsson 1" w:date="2022-07-29T15:21:00Z"/>
          <w:del w:id="606" w:author="Ericsson 2" w:date="2022-08-22T15:26:00Z"/>
        </w:rPr>
      </w:pPr>
      <w:ins w:id="607" w:author="Ericsson 1" w:date="2022-07-29T15:21:00Z">
        <w:del w:id="608" w:author="Ericsson 2" w:date="2022-08-22T15:26:00Z">
          <w:r w:rsidDel="00F200F8">
            <w:delText xml:space="preserve">This IOC represents a network slice or network slice subnet allocation job that is used for asynchronous network slicing provisioning procedures. It can be name-contained by </w:delText>
          </w:r>
          <w:r w:rsidDel="00F200F8">
            <w:rPr>
              <w:rFonts w:ascii="Courier New" w:hAnsi="Courier New" w:cs="Courier New"/>
            </w:rPr>
            <w:delText>SubNetwork</w:delText>
          </w:r>
          <w:r w:rsidDel="00F200F8">
            <w:delText>.</w:delText>
          </w:r>
        </w:del>
      </w:ins>
    </w:p>
    <w:p w14:paraId="456E790B" w14:textId="7E5826D7" w:rsidR="007C0899" w:rsidDel="00F200F8" w:rsidRDefault="007C0899" w:rsidP="007C0899">
      <w:pPr>
        <w:rPr>
          <w:ins w:id="609" w:author="Ericsson 1" w:date="2022-07-29T15:21:00Z"/>
          <w:del w:id="610" w:author="Ericsson 2" w:date="2022-08-22T15:26:00Z"/>
          <w:lang w:eastAsia="zh-CN"/>
        </w:rPr>
      </w:pPr>
      <w:ins w:id="611" w:author="Ericsson 1" w:date="2022-07-29T15:21:00Z">
        <w:del w:id="612" w:author="Ericsson 2" w:date="2022-08-22T15:26:00Z">
          <w:r w:rsidDel="00F200F8">
            <w:rPr>
              <w:lang w:eastAsia="zh-CN"/>
            </w:rPr>
            <w:delText xml:space="preserve">To initiate an allocation procedure, the MnS consumer creates an instance of the </w:delText>
          </w:r>
          <w:r w:rsidDel="00F200F8">
            <w:rPr>
              <w:rFonts w:ascii="Courier New" w:hAnsi="Courier New" w:cs="Courier New"/>
              <w:lang w:eastAsia="zh-CN"/>
            </w:rPr>
            <w:delText>Allocate</w:delText>
          </w:r>
          <w:r w:rsidRPr="00BC47B2" w:rsidDel="00F200F8">
            <w:rPr>
              <w:rFonts w:ascii="Courier New" w:hAnsi="Courier New" w:cs="Courier New"/>
              <w:lang w:eastAsia="zh-CN"/>
            </w:rPr>
            <w:delText>Job</w:delText>
          </w:r>
          <w:r w:rsidDel="00F200F8">
            <w:rPr>
              <w:lang w:eastAsia="zh-CN"/>
            </w:rPr>
            <w:delText xml:space="preserve"> IOC and provides the slice or slice subnet requirements via initial attribute values. To initiate a network slice allocation procedure, the </w:delText>
          </w:r>
          <w:r w:rsidRPr="00AD40FC" w:rsidDel="00F200F8">
            <w:rPr>
              <w:rFonts w:ascii="Courier New" w:hAnsi="Courier New" w:cs="Courier New"/>
              <w:lang w:eastAsia="zh-CN"/>
            </w:rPr>
            <w:delText>serviceProfile</w:delText>
          </w:r>
          <w:r w:rsidDel="00F200F8">
            <w:rPr>
              <w:lang w:eastAsia="zh-CN"/>
            </w:rPr>
            <w:delText xml:space="preserve"> attribute shall be present. To initiate a network slice subnet allocation procedure, the </w:delText>
          </w:r>
          <w:r w:rsidRPr="00AD40FC" w:rsidDel="00F200F8">
            <w:rPr>
              <w:rFonts w:ascii="Courier New" w:hAnsi="Courier New" w:cs="Courier New"/>
              <w:lang w:eastAsia="zh-CN"/>
            </w:rPr>
            <w:delText>sliceProfile</w:delText>
          </w:r>
          <w:r w:rsidDel="00F200F8">
            <w:rPr>
              <w:lang w:eastAsia="zh-CN"/>
            </w:rPr>
            <w:delText xml:space="preserve"> attribute shall be present. If the MnS consumer wishes to use already reserved resources, the supplied profile shall include a </w:delText>
          </w:r>
          <w:r w:rsidRPr="00C7202A" w:rsidDel="00F200F8">
            <w:rPr>
              <w:rFonts w:ascii="Courier New" w:hAnsi="Courier New" w:cs="Courier New"/>
              <w:lang w:eastAsia="zh-CN"/>
            </w:rPr>
            <w:delText>serviceProfileId</w:delText>
          </w:r>
          <w:r w:rsidDel="00F200F8">
            <w:rPr>
              <w:lang w:eastAsia="zh-CN"/>
            </w:rPr>
            <w:delText xml:space="preserve"> or </w:delText>
          </w:r>
          <w:r w:rsidRPr="00C7202A" w:rsidDel="00F200F8">
            <w:rPr>
              <w:rFonts w:ascii="Courier New" w:hAnsi="Courier New" w:cs="Courier New"/>
              <w:lang w:eastAsia="zh-CN"/>
            </w:rPr>
            <w:delText>sliceProfileId</w:delText>
          </w:r>
          <w:r w:rsidDel="00F200F8">
            <w:rPr>
              <w:lang w:eastAsia="zh-CN"/>
            </w:rPr>
            <w:delText xml:space="preserve"> that matches the </w:delText>
          </w:r>
          <w:r w:rsidRPr="00C7202A" w:rsidDel="00F200F8">
            <w:rPr>
              <w:rFonts w:ascii="Courier New" w:hAnsi="Courier New" w:cs="Courier New"/>
              <w:lang w:eastAsia="zh-CN"/>
            </w:rPr>
            <w:delText>serviceProfileId</w:delText>
          </w:r>
          <w:r w:rsidDel="00F200F8">
            <w:rPr>
              <w:lang w:eastAsia="zh-CN"/>
            </w:rPr>
            <w:delText xml:space="preserve"> or </w:delText>
          </w:r>
          <w:r w:rsidRPr="00C7202A" w:rsidDel="00F200F8">
            <w:rPr>
              <w:rFonts w:ascii="Courier New" w:hAnsi="Courier New" w:cs="Courier New"/>
              <w:lang w:eastAsia="zh-CN"/>
            </w:rPr>
            <w:delText>sliceProfileId</w:delText>
          </w:r>
          <w:r w:rsidDel="00F200F8">
            <w:rPr>
              <w:lang w:eastAsia="zh-CN"/>
            </w:rPr>
            <w:delText xml:space="preserve"> from an existing instance of </w:delText>
          </w:r>
          <w:r w:rsidRPr="00C7202A" w:rsidDel="00F200F8">
            <w:rPr>
              <w:rFonts w:ascii="Courier New" w:hAnsi="Courier New" w:cs="Courier New"/>
              <w:lang w:eastAsia="zh-CN"/>
            </w:rPr>
            <w:delText>FeasibilityCheckAndReservationJob</w:delText>
          </w:r>
          <w:r w:rsidDel="00F200F8">
            <w:rPr>
              <w:lang w:eastAsia="zh-CN"/>
            </w:rPr>
            <w:delText xml:space="preserve"> that has successfully completed a reservation process. If the MnS consumer doesn</w:delText>
          </w:r>
        </w:del>
        <w:del w:id="613" w:author="Ericsson 2" w:date="2022-08-15T18:16:00Z">
          <w:r w:rsidDel="00E86145">
            <w:rPr>
              <w:lang w:eastAsia="zh-CN"/>
            </w:rPr>
            <w:delText>’</w:delText>
          </w:r>
        </w:del>
        <w:del w:id="614" w:author="Ericsson 2" w:date="2022-08-22T15:26:00Z">
          <w:r w:rsidDel="00F200F8">
            <w:rPr>
              <w:lang w:eastAsia="zh-CN"/>
            </w:rPr>
            <w:delText xml:space="preserve">t wish to use already reserved resources, the supplied profile shall not contain any </w:delText>
          </w:r>
          <w:r w:rsidRPr="00C17719" w:rsidDel="00F200F8">
            <w:rPr>
              <w:rFonts w:ascii="Courier New" w:hAnsi="Courier New" w:cs="Courier New"/>
              <w:lang w:eastAsia="zh-CN"/>
            </w:rPr>
            <w:delText>serviceProfileId</w:delText>
          </w:r>
          <w:r w:rsidDel="00F200F8">
            <w:rPr>
              <w:lang w:eastAsia="zh-CN"/>
            </w:rPr>
            <w:delText xml:space="preserve"> or </w:delText>
          </w:r>
          <w:r w:rsidRPr="00C17719" w:rsidDel="00F200F8">
            <w:rPr>
              <w:rFonts w:ascii="Courier New" w:hAnsi="Courier New" w:cs="Courier New"/>
              <w:lang w:eastAsia="zh-CN"/>
            </w:rPr>
            <w:delText>sliceProfileId</w:delText>
          </w:r>
          <w:r w:rsidDel="00F200F8">
            <w:rPr>
              <w:lang w:eastAsia="zh-CN"/>
            </w:rPr>
            <w:delText xml:space="preserve">. In this case the </w:delText>
          </w:r>
          <w:r w:rsidRPr="00D00980" w:rsidDel="00F200F8">
            <w:rPr>
              <w:rFonts w:ascii="Courier New" w:hAnsi="Courier New" w:cs="Courier New"/>
              <w:lang w:eastAsia="zh-CN"/>
            </w:rPr>
            <w:delText>serviceProfileId</w:delText>
          </w:r>
          <w:r w:rsidDel="00F200F8">
            <w:rPr>
              <w:lang w:eastAsia="zh-CN"/>
            </w:rPr>
            <w:delText xml:space="preserve"> or </w:delText>
          </w:r>
          <w:r w:rsidRPr="00D00980" w:rsidDel="00F200F8">
            <w:rPr>
              <w:rFonts w:ascii="Courier New" w:hAnsi="Courier New" w:cs="Courier New"/>
              <w:lang w:eastAsia="zh-CN"/>
            </w:rPr>
            <w:delText>sliceProfileId</w:delText>
          </w:r>
          <w:r w:rsidDel="00F200F8">
            <w:rPr>
              <w:lang w:eastAsia="zh-CN"/>
            </w:rPr>
            <w:delText xml:space="preserve"> will be assigned by the MnS producer as part of the allocation process.</w:delText>
          </w:r>
        </w:del>
      </w:ins>
    </w:p>
    <w:p w14:paraId="3A2663C1" w14:textId="595A1BBE" w:rsidR="007C0899" w:rsidDel="00F200F8" w:rsidRDefault="007C0899" w:rsidP="007C0899">
      <w:pPr>
        <w:ind w:left="284"/>
        <w:rPr>
          <w:ins w:id="615" w:author="Ericsson 1" w:date="2022-07-29T15:21:00Z"/>
          <w:del w:id="616" w:author="Ericsson 2" w:date="2022-08-22T15:26:00Z"/>
          <w:lang w:eastAsia="zh-CN"/>
        </w:rPr>
      </w:pPr>
      <w:ins w:id="617" w:author="Ericsson 1" w:date="2022-07-29T15:21:00Z">
        <w:del w:id="618" w:author="Ericsson 2" w:date="2022-08-22T15:26:00Z">
          <w:r w:rsidDel="00F200F8">
            <w:rPr>
              <w:lang w:eastAsia="zh-CN"/>
            </w:rPr>
            <w:delText xml:space="preserve">Note: When reserved resources are used, the MnS producer may reject a request if some requirement values in the profile are different from the corresponding profile in the </w:delText>
          </w:r>
          <w:r w:rsidRPr="00D00980" w:rsidDel="00F200F8">
            <w:rPr>
              <w:rFonts w:ascii="Courier New" w:hAnsi="Courier New" w:cs="Courier New"/>
              <w:lang w:eastAsia="zh-CN"/>
            </w:rPr>
            <w:delText>FeasibilityCheckAndResourceReservationJob</w:delText>
          </w:r>
          <w:r w:rsidDel="00F200F8">
            <w:rPr>
              <w:lang w:eastAsia="zh-CN"/>
            </w:rPr>
            <w:delText>.</w:delText>
          </w:r>
        </w:del>
      </w:ins>
    </w:p>
    <w:p w14:paraId="6DCDA4E6" w14:textId="049CDF12" w:rsidR="007C0899" w:rsidDel="00F200F8" w:rsidRDefault="007C0899" w:rsidP="007C0899">
      <w:pPr>
        <w:rPr>
          <w:ins w:id="619" w:author="Ericsson 1" w:date="2022-07-29T15:21:00Z"/>
          <w:del w:id="620" w:author="Ericsson 2" w:date="2022-08-22T15:26:00Z"/>
          <w:lang w:eastAsia="zh-CN"/>
        </w:rPr>
      </w:pPr>
      <w:ins w:id="621" w:author="Ericsson 1" w:date="2022-07-29T15:21:00Z">
        <w:del w:id="622" w:author="Ericsson 2" w:date="2022-08-22T15:26:00Z">
          <w:r w:rsidDel="00F200F8">
            <w:delText>T</w:delText>
          </w:r>
          <w:r w:rsidRPr="372ECF55" w:rsidDel="00F200F8">
            <w:rPr>
              <w:lang w:eastAsia="zh-CN"/>
            </w:rPr>
            <w:delText>o obtain the progress information of a</w:delText>
          </w:r>
          <w:r w:rsidDel="00F200F8">
            <w:rPr>
              <w:lang w:eastAsia="zh-CN"/>
            </w:rPr>
            <w:delText>n</w:delText>
          </w:r>
          <w:r w:rsidRPr="372ECF55" w:rsidDel="00F200F8">
            <w:rPr>
              <w:lang w:eastAsia="zh-CN"/>
            </w:rPr>
            <w:delText xml:space="preserve"> </w:delText>
          </w:r>
          <w:r w:rsidDel="00F200F8">
            <w:rPr>
              <w:rFonts w:ascii="Courier New" w:hAnsi="Courier New" w:cs="Courier New"/>
              <w:lang w:eastAsia="zh-CN"/>
            </w:rPr>
            <w:delText>Allocate</w:delText>
          </w:r>
          <w:r w:rsidRPr="00BC47B2" w:rsidDel="00F200F8">
            <w:rPr>
              <w:rFonts w:ascii="Courier New" w:hAnsi="Courier New" w:cs="Courier New"/>
              <w:lang w:eastAsia="zh-CN"/>
            </w:rPr>
            <w:delText>Job</w:delText>
          </w:r>
          <w:r w:rsidRPr="372ECF55" w:rsidDel="00F200F8">
            <w:rPr>
              <w:lang w:eastAsia="zh-CN"/>
            </w:rPr>
            <w:delText xml:space="preserve"> instance, the MnS consumer </w:delText>
          </w:r>
          <w:r w:rsidDel="00F200F8">
            <w:rPr>
              <w:lang w:eastAsia="zh-CN"/>
            </w:rPr>
            <w:delText xml:space="preserve">can monitor the progress of the </w:delText>
          </w:r>
          <w:r w:rsidDel="00F200F8">
            <w:rPr>
              <w:rFonts w:ascii="Courier New" w:hAnsi="Courier New" w:cs="Courier New"/>
              <w:lang w:eastAsia="zh-CN"/>
            </w:rPr>
            <w:delText>Allocate</w:delText>
          </w:r>
          <w:r w:rsidRPr="00BC47B2" w:rsidDel="00F200F8">
            <w:rPr>
              <w:rFonts w:ascii="Courier New" w:hAnsi="Courier New" w:cs="Courier New"/>
              <w:lang w:eastAsia="zh-CN"/>
            </w:rPr>
            <w:delText>Job</w:delText>
          </w:r>
          <w:r w:rsidDel="00F200F8">
            <w:rPr>
              <w:lang w:eastAsia="zh-CN"/>
            </w:rPr>
            <w:delText xml:space="preserve"> via the </w:delText>
          </w:r>
          <w:r w:rsidDel="00F200F8">
            <w:rPr>
              <w:rFonts w:ascii="Courier New" w:hAnsi="Courier New" w:cs="Courier New"/>
              <w:lang w:eastAsia="zh-CN"/>
            </w:rPr>
            <w:delText>processMonitor</w:delText>
          </w:r>
          <w:r w:rsidDel="00F200F8">
            <w:rPr>
              <w:lang w:eastAsia="zh-CN"/>
            </w:rPr>
            <w:delText xml:space="preserve"> attribute.</w:delText>
          </w:r>
        </w:del>
      </w:ins>
    </w:p>
    <w:p w14:paraId="053BF7D4" w14:textId="6F538447" w:rsidR="007C0899" w:rsidDel="00F200F8" w:rsidRDefault="007C0899" w:rsidP="007C0899">
      <w:pPr>
        <w:rPr>
          <w:ins w:id="623" w:author="Ericsson 1" w:date="2022-07-29T15:21:00Z"/>
          <w:del w:id="624" w:author="Ericsson 2" w:date="2022-08-22T15:26:00Z"/>
        </w:rPr>
      </w:pPr>
      <w:ins w:id="625" w:author="Ericsson 1" w:date="2022-07-29T15:21:00Z">
        <w:del w:id="626" w:author="Ericsson 2" w:date="2022-08-22T15:26:00Z">
          <w:r w:rsidDel="00F200F8">
            <w:delText xml:space="preserve">When the value of </w:delText>
          </w:r>
          <w:r w:rsidRPr="00AD40FC" w:rsidDel="00F200F8">
            <w:rPr>
              <w:rFonts w:ascii="Courier New" w:hAnsi="Courier New" w:cs="Courier New"/>
            </w:rPr>
            <w:delText>processMonitor.status</w:delText>
          </w:r>
          <w:r w:rsidDel="00F200F8">
            <w:delText xml:space="preserve"> is </w:delText>
          </w:r>
          <w:r w:rsidRPr="00AD40FC" w:rsidDel="00F200F8">
            <w:rPr>
              <w:rFonts w:ascii="Courier New" w:hAnsi="Courier New" w:cs="Courier New"/>
            </w:rPr>
            <w:delText>FINISHED</w:delText>
          </w:r>
          <w:r w:rsidDel="00F200F8">
            <w:delText>, the corresponding allocation procedure has been completed successfully. In this state additional MOI attribute values will have been assigned by the MnS producer.</w:delText>
          </w:r>
        </w:del>
      </w:ins>
    </w:p>
    <w:p w14:paraId="689F459F" w14:textId="52420B99" w:rsidR="007C0899" w:rsidDel="00F200F8" w:rsidRDefault="007C0899" w:rsidP="008937D6">
      <w:pPr>
        <w:pStyle w:val="ListParagraph"/>
        <w:numPr>
          <w:ilvl w:val="0"/>
          <w:numId w:val="8"/>
        </w:numPr>
        <w:rPr>
          <w:ins w:id="627" w:author="Ericsson 1" w:date="2022-07-29T15:21:00Z"/>
          <w:del w:id="628" w:author="Ericsson 2" w:date="2022-08-22T15:26:00Z"/>
          <w:rFonts w:ascii="Times New Roman" w:hAnsi="Times New Roman"/>
          <w:sz w:val="20"/>
        </w:rPr>
      </w:pPr>
      <w:ins w:id="629" w:author="Ericsson 1" w:date="2022-07-29T15:21:00Z">
        <w:del w:id="630" w:author="Ericsson 2" w:date="2022-08-22T15:26:00Z">
          <w:r w:rsidRPr="00AD40FC" w:rsidDel="00F200F8">
            <w:rPr>
              <w:rFonts w:ascii="Times New Roman" w:hAnsi="Times New Roman"/>
              <w:sz w:val="20"/>
            </w:rPr>
            <w:delText xml:space="preserve">For a network slice allocation procedure, </w:delText>
          </w:r>
          <w:r w:rsidDel="00F200F8">
            <w:rPr>
              <w:rFonts w:ascii="Times New Roman" w:hAnsi="Times New Roman"/>
              <w:sz w:val="20"/>
            </w:rPr>
            <w:delText xml:space="preserve">the attribute </w:delText>
          </w:r>
          <w:r w:rsidRPr="00AD40FC" w:rsidDel="00F200F8">
            <w:rPr>
              <w:rFonts w:ascii="Courier New" w:hAnsi="Courier New" w:cs="Courier New"/>
              <w:sz w:val="20"/>
            </w:rPr>
            <w:delText>networkSliceRef</w:delText>
          </w:r>
          <w:r w:rsidDel="00F200F8">
            <w:rPr>
              <w:rFonts w:ascii="Courier New" w:hAnsi="Courier New" w:cs="Courier New"/>
              <w:sz w:val="20"/>
            </w:rPr>
            <w:delText>Out</w:delText>
          </w:r>
          <w:r w:rsidRPr="00AD40FC" w:rsidDel="00F200F8">
            <w:rPr>
              <w:rFonts w:ascii="Times New Roman" w:hAnsi="Times New Roman"/>
              <w:sz w:val="20"/>
            </w:rPr>
            <w:delText xml:space="preserve"> will contain the DN of the selected NetworkSlice instance, which can be either an existing instance or a newly created instance</w:delText>
          </w:r>
          <w:r w:rsidDel="00F200F8">
            <w:rPr>
              <w:rFonts w:ascii="Times New Roman" w:hAnsi="Times New Roman"/>
              <w:sz w:val="20"/>
            </w:rPr>
            <w:delText xml:space="preserve">. In addition, the </w:delText>
          </w:r>
          <w:r w:rsidRPr="005C07A9" w:rsidDel="00F200F8">
            <w:rPr>
              <w:rFonts w:ascii="Courier New" w:hAnsi="Courier New" w:cs="Courier New"/>
              <w:sz w:val="20"/>
            </w:rPr>
            <w:delText>serviceProfile</w:delText>
          </w:r>
          <w:r w:rsidDel="00F200F8">
            <w:rPr>
              <w:rFonts w:ascii="Times New Roman" w:hAnsi="Times New Roman"/>
              <w:sz w:val="20"/>
            </w:rPr>
            <w:delText xml:space="preserve"> attribute will contain also any values assigned by the MnS producer.</w:delText>
          </w:r>
        </w:del>
      </w:ins>
    </w:p>
    <w:p w14:paraId="413EDB26" w14:textId="7C459435" w:rsidR="007C0899" w:rsidDel="00F200F8" w:rsidRDefault="007C0899" w:rsidP="008937D6">
      <w:pPr>
        <w:pStyle w:val="ListParagraph"/>
        <w:numPr>
          <w:ilvl w:val="0"/>
          <w:numId w:val="8"/>
        </w:numPr>
        <w:rPr>
          <w:ins w:id="631" w:author="Ericsson 1" w:date="2022-07-29T15:21:00Z"/>
          <w:del w:id="632" w:author="Ericsson 2" w:date="2022-08-22T15:26:00Z"/>
          <w:rFonts w:ascii="Times New Roman" w:hAnsi="Times New Roman"/>
          <w:sz w:val="20"/>
        </w:rPr>
      </w:pPr>
      <w:ins w:id="633" w:author="Ericsson 1" w:date="2022-07-29T15:21:00Z">
        <w:del w:id="634" w:author="Ericsson 2" w:date="2022-08-22T15:26:00Z">
          <w:r w:rsidRPr="00AD6690" w:rsidDel="00F200F8">
            <w:rPr>
              <w:rFonts w:ascii="Times New Roman" w:hAnsi="Times New Roman"/>
              <w:sz w:val="20"/>
            </w:rPr>
            <w:delText xml:space="preserve">For a network slice </w:delText>
          </w:r>
          <w:r w:rsidDel="00F200F8">
            <w:rPr>
              <w:rFonts w:ascii="Times New Roman" w:hAnsi="Times New Roman"/>
              <w:sz w:val="20"/>
            </w:rPr>
            <w:delText xml:space="preserve">subnet </w:delText>
          </w:r>
          <w:r w:rsidRPr="00AD6690" w:rsidDel="00F200F8">
            <w:rPr>
              <w:rFonts w:ascii="Times New Roman" w:hAnsi="Times New Roman"/>
              <w:sz w:val="20"/>
            </w:rPr>
            <w:delText xml:space="preserve">allocation procedure, </w:delText>
          </w:r>
          <w:r w:rsidDel="00F200F8">
            <w:rPr>
              <w:rFonts w:ascii="Times New Roman" w:hAnsi="Times New Roman"/>
              <w:sz w:val="20"/>
            </w:rPr>
            <w:delText xml:space="preserve">the attribute </w:delText>
          </w:r>
          <w:r w:rsidRPr="00AD6690" w:rsidDel="00F200F8">
            <w:rPr>
              <w:rFonts w:ascii="Courier New" w:hAnsi="Courier New" w:cs="Courier New"/>
              <w:sz w:val="20"/>
            </w:rPr>
            <w:delText>networkSlice</w:delText>
          </w:r>
          <w:r w:rsidDel="00F200F8">
            <w:rPr>
              <w:rFonts w:ascii="Courier New" w:hAnsi="Courier New" w:cs="Courier New"/>
              <w:sz w:val="20"/>
            </w:rPr>
            <w:delText>Subnet</w:delText>
          </w:r>
          <w:r w:rsidRPr="00AD6690" w:rsidDel="00F200F8">
            <w:rPr>
              <w:rFonts w:ascii="Courier New" w:hAnsi="Courier New" w:cs="Courier New"/>
              <w:sz w:val="20"/>
            </w:rPr>
            <w:delText>Ref</w:delText>
          </w:r>
          <w:r w:rsidDel="00F200F8">
            <w:rPr>
              <w:rFonts w:ascii="Courier New" w:hAnsi="Courier New" w:cs="Courier New"/>
              <w:sz w:val="20"/>
            </w:rPr>
            <w:delText>Out</w:delText>
          </w:r>
          <w:r w:rsidRPr="00AD6690" w:rsidDel="00F200F8">
            <w:rPr>
              <w:rFonts w:ascii="Times New Roman" w:hAnsi="Times New Roman"/>
              <w:sz w:val="20"/>
            </w:rPr>
            <w:delText xml:space="preserve"> will contain the DN of the selected NetworkSlice</w:delText>
          </w:r>
          <w:r w:rsidDel="00F200F8">
            <w:rPr>
              <w:rFonts w:ascii="Times New Roman" w:hAnsi="Times New Roman"/>
              <w:sz w:val="20"/>
            </w:rPr>
            <w:delText>Subnet</w:delText>
          </w:r>
          <w:r w:rsidRPr="00AD6690" w:rsidDel="00F200F8">
            <w:rPr>
              <w:rFonts w:ascii="Times New Roman" w:hAnsi="Times New Roman"/>
              <w:sz w:val="20"/>
            </w:rPr>
            <w:delText xml:space="preserve"> instance, which can be either an existing instance or a newly created instance</w:delText>
          </w:r>
          <w:r w:rsidDel="00F200F8">
            <w:rPr>
              <w:rFonts w:ascii="Times New Roman" w:hAnsi="Times New Roman"/>
              <w:sz w:val="20"/>
            </w:rPr>
            <w:delText xml:space="preserve">. In addition, the </w:delText>
          </w:r>
          <w:r w:rsidRPr="00C51DC6" w:rsidDel="00F200F8">
            <w:rPr>
              <w:rFonts w:ascii="Courier New" w:hAnsi="Courier New" w:cs="Courier New"/>
              <w:sz w:val="20"/>
            </w:rPr>
            <w:delText>s</w:delText>
          </w:r>
          <w:r w:rsidDel="00F200F8">
            <w:rPr>
              <w:rFonts w:ascii="Courier New" w:hAnsi="Courier New" w:cs="Courier New"/>
              <w:sz w:val="20"/>
            </w:rPr>
            <w:delText>lice</w:delText>
          </w:r>
          <w:r w:rsidRPr="00C51DC6" w:rsidDel="00F200F8">
            <w:rPr>
              <w:rFonts w:ascii="Courier New" w:hAnsi="Courier New" w:cs="Courier New"/>
              <w:sz w:val="20"/>
            </w:rPr>
            <w:delText>Profile</w:delText>
          </w:r>
          <w:r w:rsidDel="00F200F8">
            <w:rPr>
              <w:rFonts w:ascii="Times New Roman" w:hAnsi="Times New Roman"/>
              <w:sz w:val="20"/>
            </w:rPr>
            <w:delText xml:space="preserve"> attribute will contain also any values assigned by the MnS producer.</w:delText>
          </w:r>
        </w:del>
      </w:ins>
    </w:p>
    <w:p w14:paraId="236A1A59" w14:textId="1453B982" w:rsidR="007C0899" w:rsidDel="00F200F8" w:rsidRDefault="007C0899" w:rsidP="007C0899">
      <w:pPr>
        <w:rPr>
          <w:ins w:id="635" w:author="Ericsson 1" w:date="2022-07-29T15:21:00Z"/>
          <w:del w:id="636" w:author="Ericsson 2" w:date="2022-08-22T15:26:00Z"/>
        </w:rPr>
      </w:pPr>
    </w:p>
    <w:p w14:paraId="38817E22" w14:textId="0A1D3522" w:rsidR="007C0899" w:rsidDel="00F200F8" w:rsidRDefault="007C0899" w:rsidP="007C0899">
      <w:pPr>
        <w:rPr>
          <w:ins w:id="637" w:author="Ericsson 1" w:date="2022-07-29T15:21:00Z"/>
          <w:del w:id="638" w:author="Ericsson 2" w:date="2022-08-22T15:26:00Z"/>
        </w:rPr>
      </w:pPr>
      <w:ins w:id="639" w:author="Ericsson 1" w:date="2022-07-29T15:21:00Z">
        <w:del w:id="640" w:author="Ericsson 2" w:date="2022-08-22T15:26:00Z">
          <w:r w:rsidDel="00F200F8">
            <w:delText>If the procedure fails, the additional output attributes will not be populated by the MnS producer.</w:delText>
          </w:r>
        </w:del>
      </w:ins>
    </w:p>
    <w:p w14:paraId="5AD0A1DC" w14:textId="50A8F95E" w:rsidR="007C0899" w:rsidDel="00F200F8" w:rsidRDefault="007C0899" w:rsidP="007C0899">
      <w:pPr>
        <w:rPr>
          <w:ins w:id="641" w:author="Ericsson 1" w:date="2022-07-29T15:21:00Z"/>
          <w:del w:id="642" w:author="Ericsson 2" w:date="2022-08-22T15:26:00Z"/>
        </w:rPr>
      </w:pPr>
      <w:ins w:id="643" w:author="Ericsson 1" w:date="2022-07-29T15:21:00Z">
        <w:del w:id="644" w:author="Ericsson 2" w:date="2022-08-22T15:26:00Z">
          <w:r w:rsidDel="00F200F8">
            <w:delText xml:space="preserve">Once an </w:delText>
          </w:r>
          <w:r w:rsidRPr="00AD40FC" w:rsidDel="00F200F8">
            <w:rPr>
              <w:rFonts w:ascii="Courier New" w:hAnsi="Courier New" w:cs="Courier New"/>
            </w:rPr>
            <w:delText>AllocateJob</w:delText>
          </w:r>
          <w:r w:rsidDel="00F200F8">
            <w:delText xml:space="preserve"> instance has reached one of the possible end states as indicated by the </w:delText>
          </w:r>
          <w:r w:rsidRPr="00AD40FC" w:rsidDel="00F200F8">
            <w:rPr>
              <w:rFonts w:ascii="Courier New" w:hAnsi="Courier New" w:cs="Courier New"/>
            </w:rPr>
            <w:delText>processMonitor.status</w:delText>
          </w:r>
          <w:r w:rsidDel="00F200F8">
            <w:delText xml:space="preserve"> attribute, it should be deleted by the MnS consumer.</w:delText>
          </w:r>
        </w:del>
      </w:ins>
    </w:p>
    <w:p w14:paraId="10DE6804" w14:textId="684A242F" w:rsidR="007C0899" w:rsidDel="00F200F8" w:rsidRDefault="2FD88D32" w:rsidP="007C0899">
      <w:pPr>
        <w:ind w:left="284"/>
        <w:rPr>
          <w:ins w:id="645" w:author="Ericsson 1" w:date="2022-07-29T15:21:00Z"/>
          <w:del w:id="646" w:author="Ericsson 2" w:date="2022-08-22T15:26:00Z"/>
          <w:lang w:eastAsia="zh-CN"/>
        </w:rPr>
      </w:pPr>
      <w:ins w:id="647" w:author="Ericsson 1" w:date="2022-07-29T15:21:00Z">
        <w:del w:id="648" w:author="Ericsson 2" w:date="2022-08-22T15:26:00Z">
          <w:r w:rsidDel="00F200F8">
            <w:delText xml:space="preserve">Editor’s note: Using </w:delText>
          </w:r>
          <w:commentRangeStart w:id="649"/>
          <w:commentRangeStart w:id="650"/>
          <w:r w:rsidDel="00F200F8">
            <w:delText xml:space="preserve">deleteMOI </w:delText>
          </w:r>
        </w:del>
      </w:ins>
      <w:commentRangeEnd w:id="649"/>
      <w:del w:id="651" w:author="Ericsson 2" w:date="2022-08-22T15:26:00Z">
        <w:r w:rsidR="007C0899" w:rsidDel="00F200F8">
          <w:rPr>
            <w:rStyle w:val="CommentReference"/>
          </w:rPr>
          <w:commentReference w:id="649"/>
        </w:r>
        <w:commentRangeEnd w:id="650"/>
        <w:r w:rsidR="005B0866" w:rsidDel="00F200F8">
          <w:rPr>
            <w:rStyle w:val="CommentReference"/>
          </w:rPr>
          <w:commentReference w:id="650"/>
        </w:r>
      </w:del>
      <w:ins w:id="652" w:author="Ericsson 1" w:date="2022-07-29T15:21:00Z">
        <w:del w:id="653" w:author="Ericsson 2" w:date="2022-08-22T15:26:00Z">
          <w:r w:rsidDel="00F200F8">
            <w:delText xml:space="preserve">to cancel an ongoing allocation process may lead to undesirable race conditions where </w:delText>
          </w:r>
          <w:r w:rsidRPr="1A9E02CA" w:rsidDel="00F200F8">
            <w:rPr>
              <w:lang w:eastAsia="zh-CN"/>
            </w:rPr>
            <w:delText>the consequences of MOI deletion would be completely different depending on if requested just before or after the process is finished, while the deletion response would not provide any indication of what actually happened in the producer. It is for further study if a separate mechanism should be defined for cancellation of an ongoing allocation process.</w:delText>
          </w:r>
        </w:del>
      </w:ins>
    </w:p>
    <w:p w14:paraId="3F4914EE" w14:textId="6597FACA" w:rsidR="007C0899" w:rsidDel="00F200F8" w:rsidRDefault="007C0899" w:rsidP="007C0899">
      <w:pPr>
        <w:pStyle w:val="Heading4"/>
        <w:rPr>
          <w:ins w:id="654" w:author="Ericsson 1" w:date="2022-07-29T15:21:00Z"/>
          <w:del w:id="655" w:author="Ericsson 2" w:date="2022-08-22T15:26:00Z"/>
        </w:rPr>
      </w:pPr>
      <w:ins w:id="656" w:author="Ericsson 1" w:date="2022-07-29T15:21:00Z">
        <w:del w:id="657" w:author="Ericsson 2" w:date="2022-08-22T15:26:00Z">
          <w:r w:rsidDel="00F200F8">
            <w:delText>6.3.x.2</w:delText>
          </w:r>
          <w:r w:rsidDel="00F200F8">
            <w:tab/>
            <w:delText>Attributes</w:delText>
          </w:r>
        </w:del>
      </w:ins>
    </w:p>
    <w:p w14:paraId="71B4C021" w14:textId="2D0C16E3" w:rsidR="007C0899" w:rsidDel="00F200F8" w:rsidRDefault="007C0899" w:rsidP="007C0899">
      <w:pPr>
        <w:rPr>
          <w:ins w:id="658" w:author="Ericsson 1" w:date="2022-07-29T15:21:00Z"/>
          <w:del w:id="659" w:author="Ericsson 2" w:date="2022-08-22T15:26:00Z"/>
        </w:rPr>
      </w:pPr>
      <w:ins w:id="660" w:author="Ericsson 1" w:date="2022-07-29T15:21:00Z">
        <w:del w:id="661" w:author="Ericsson 2" w:date="2022-08-22T15:26:00Z">
          <w:r w:rsidDel="00F200F8">
            <w:delText xml:space="preserve">The </w:delText>
          </w:r>
          <w:r w:rsidDel="00F200F8">
            <w:rPr>
              <w:rFonts w:ascii="Courier New" w:hAnsi="Courier New" w:cs="Courier New"/>
            </w:rPr>
            <w:delText>Allocate</w:delText>
          </w:r>
          <w:r w:rsidRPr="00BC47B2" w:rsidDel="00F200F8">
            <w:rPr>
              <w:rFonts w:ascii="Courier New" w:hAnsi="Courier New" w:cs="Courier New"/>
            </w:rPr>
            <w:delText>Job</w:delText>
          </w:r>
          <w:r w:rsidDel="00F200F8">
            <w:delText xml:space="preserve"> IOC includes attributes inherited from </w:delText>
          </w:r>
          <w:r w:rsidRPr="00BC47B2" w:rsidDel="00F200F8">
            <w:rPr>
              <w:rFonts w:ascii="Courier New" w:hAnsi="Courier New" w:cs="Courier New"/>
            </w:rPr>
            <w:delText xml:space="preserve">Top </w:delText>
          </w:r>
          <w:r w:rsidDel="00F200F8">
            <w:delText>IOC (defined in TS 28.622 [30]) and the following attributes:</w:delText>
          </w:r>
        </w:del>
      </w:ins>
    </w:p>
    <w:p w14:paraId="3E3BB1BE" w14:textId="43D6CCCB" w:rsidR="007C0899" w:rsidDel="00F200F8" w:rsidRDefault="007C0899" w:rsidP="007C0899">
      <w:pPr>
        <w:rPr>
          <w:ins w:id="662" w:author="Ericsson 1" w:date="2022-07-29T15:21:00Z"/>
          <w:del w:id="663" w:author="Ericsson 2" w:date="2022-08-22T15:2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C0899" w:rsidDel="00F200F8" w14:paraId="0B099D0B" w14:textId="1F12B641" w:rsidTr="000E120A">
        <w:trPr>
          <w:cantSplit/>
          <w:jc w:val="center"/>
          <w:ins w:id="664" w:author="Ericsson 1" w:date="2022-07-29T15:21:00Z"/>
          <w:del w:id="665" w:author="Ericsson 2" w:date="2022-08-22T15:26: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131E9454" w14:textId="736F7CBF" w:rsidR="007C0899" w:rsidDel="00F200F8" w:rsidRDefault="007C0899" w:rsidP="000E120A">
            <w:pPr>
              <w:pStyle w:val="TAH"/>
              <w:numPr>
                <w:ilvl w:val="0"/>
                <w:numId w:val="0"/>
              </w:numPr>
              <w:rPr>
                <w:ins w:id="666" w:author="Ericsson 1" w:date="2022-07-29T15:21:00Z"/>
                <w:del w:id="667" w:author="Ericsson 2" w:date="2022-08-22T15:26:00Z"/>
                <w:lang w:eastAsia="en-GB"/>
              </w:rPr>
            </w:pPr>
            <w:ins w:id="668" w:author="Ericsson 1" w:date="2022-07-29T15:21:00Z">
              <w:del w:id="669" w:author="Ericsson 2" w:date="2022-08-22T15:26:00Z">
                <w:r w:rsidDel="00F200F8">
                  <w:rPr>
                    <w:lang w:eastAsia="en-GB"/>
                  </w:rPr>
                  <w:delText>Attribute name</w:delText>
                </w:r>
              </w:del>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172D06E0" w14:textId="1A136713" w:rsidR="007C0899" w:rsidDel="00F200F8" w:rsidRDefault="007C0899" w:rsidP="000E120A">
            <w:pPr>
              <w:pStyle w:val="TAH"/>
              <w:numPr>
                <w:ilvl w:val="0"/>
                <w:numId w:val="0"/>
              </w:numPr>
              <w:rPr>
                <w:ins w:id="670" w:author="Ericsson 1" w:date="2022-07-29T15:21:00Z"/>
                <w:del w:id="671" w:author="Ericsson 2" w:date="2022-08-22T15:26:00Z"/>
                <w:lang w:eastAsia="en-GB"/>
              </w:rPr>
            </w:pPr>
            <w:ins w:id="672" w:author="Ericsson 1" w:date="2022-07-29T15:21:00Z">
              <w:del w:id="673" w:author="Ericsson 2" w:date="2022-08-22T15:26:00Z">
                <w:r w:rsidDel="00F200F8">
                  <w:rPr>
                    <w:lang w:eastAsia="en-GB"/>
                  </w:rPr>
                  <w:delText>S</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6D873B" w14:textId="63D2F5C7" w:rsidR="007C0899" w:rsidDel="00F200F8" w:rsidRDefault="007C0899" w:rsidP="000E120A">
            <w:pPr>
              <w:pStyle w:val="TAH"/>
              <w:numPr>
                <w:ilvl w:val="0"/>
                <w:numId w:val="0"/>
              </w:numPr>
              <w:rPr>
                <w:ins w:id="674" w:author="Ericsson 1" w:date="2022-07-29T15:21:00Z"/>
                <w:del w:id="675" w:author="Ericsson 2" w:date="2022-08-22T15:26:00Z"/>
                <w:lang w:eastAsia="en-GB"/>
              </w:rPr>
            </w:pPr>
            <w:ins w:id="676" w:author="Ericsson 1" w:date="2022-07-29T15:21:00Z">
              <w:del w:id="677" w:author="Ericsson 2" w:date="2022-08-22T15:26:00Z">
                <w:r w:rsidDel="00F200F8">
                  <w:rPr>
                    <w:lang w:eastAsia="en-GB"/>
                  </w:rPr>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E9C3B1" w14:textId="3EB10892" w:rsidR="007C0899" w:rsidDel="00F200F8" w:rsidRDefault="007C0899" w:rsidP="000E120A">
            <w:pPr>
              <w:pStyle w:val="TAH"/>
              <w:numPr>
                <w:ilvl w:val="0"/>
                <w:numId w:val="0"/>
              </w:numPr>
              <w:rPr>
                <w:ins w:id="678" w:author="Ericsson 1" w:date="2022-07-29T15:21:00Z"/>
                <w:del w:id="679" w:author="Ericsson 2" w:date="2022-08-22T15:26:00Z"/>
                <w:lang w:eastAsia="en-GB"/>
              </w:rPr>
            </w:pPr>
            <w:ins w:id="680" w:author="Ericsson 1" w:date="2022-07-29T15:21:00Z">
              <w:del w:id="681" w:author="Ericsson 2" w:date="2022-08-22T15:26:00Z">
                <w:r w:rsidDel="00F200F8">
                  <w:rPr>
                    <w:lang w:eastAsia="en-GB"/>
                  </w:rPr>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4052E4D" w14:textId="7F0DC8E9" w:rsidR="007C0899" w:rsidDel="00F200F8" w:rsidRDefault="007C0899" w:rsidP="000E120A">
            <w:pPr>
              <w:pStyle w:val="TAH"/>
              <w:numPr>
                <w:ilvl w:val="0"/>
                <w:numId w:val="0"/>
              </w:numPr>
              <w:rPr>
                <w:ins w:id="682" w:author="Ericsson 1" w:date="2022-07-29T15:21:00Z"/>
                <w:del w:id="683" w:author="Ericsson 2" w:date="2022-08-22T15:26:00Z"/>
                <w:lang w:eastAsia="en-GB"/>
              </w:rPr>
            </w:pPr>
            <w:ins w:id="684" w:author="Ericsson 1" w:date="2022-07-29T15:21:00Z">
              <w:del w:id="685" w:author="Ericsson 2" w:date="2022-08-22T15:26:00Z">
                <w:r w:rsidDel="00F200F8">
                  <w:rPr>
                    <w:lang w:eastAsia="en-GB"/>
                  </w:rPr>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45CE0103" w14:textId="3F9A5745" w:rsidR="007C0899" w:rsidDel="00F200F8" w:rsidRDefault="007C0899" w:rsidP="000E120A">
            <w:pPr>
              <w:pStyle w:val="TAH"/>
              <w:numPr>
                <w:ilvl w:val="0"/>
                <w:numId w:val="0"/>
              </w:numPr>
              <w:rPr>
                <w:ins w:id="686" w:author="Ericsson 1" w:date="2022-07-29T15:21:00Z"/>
                <w:del w:id="687" w:author="Ericsson 2" w:date="2022-08-22T15:26:00Z"/>
                <w:lang w:eastAsia="en-GB"/>
              </w:rPr>
            </w:pPr>
            <w:ins w:id="688" w:author="Ericsson 1" w:date="2022-07-29T15:21:00Z">
              <w:del w:id="689" w:author="Ericsson 2" w:date="2022-08-22T15:26:00Z">
                <w:r w:rsidDel="00F200F8">
                  <w:rPr>
                    <w:lang w:eastAsia="en-GB"/>
                  </w:rPr>
                  <w:delText>isNotifyable</w:delText>
                </w:r>
              </w:del>
            </w:ins>
          </w:p>
        </w:tc>
      </w:tr>
      <w:tr w:rsidR="007C0899" w:rsidDel="00F200F8" w14:paraId="63A3613B" w14:textId="04B3C1E7" w:rsidTr="000E120A">
        <w:trPr>
          <w:cantSplit/>
          <w:jc w:val="center"/>
          <w:ins w:id="690" w:author="Ericsson 1" w:date="2022-07-29T15:21:00Z"/>
          <w:del w:id="691"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ADA7761" w14:textId="48BB63A1" w:rsidR="007C0899" w:rsidDel="00F200F8" w:rsidRDefault="007C0899" w:rsidP="000E120A">
            <w:pPr>
              <w:pStyle w:val="TAL"/>
              <w:numPr>
                <w:ilvl w:val="0"/>
                <w:numId w:val="0"/>
              </w:numPr>
              <w:rPr>
                <w:ins w:id="692" w:author="Ericsson 1" w:date="2022-07-29T15:21:00Z"/>
                <w:del w:id="693" w:author="Ericsson 2" w:date="2022-08-22T15:26:00Z"/>
                <w:rFonts w:ascii="Courier New" w:hAnsi="Courier New" w:cs="Courier New"/>
                <w:lang w:eastAsia="zh-CN"/>
              </w:rPr>
            </w:pPr>
            <w:ins w:id="694" w:author="Ericsson 1" w:date="2022-07-29T15:21:00Z">
              <w:del w:id="695" w:author="Ericsson 2" w:date="2022-08-22T15:26:00Z">
                <w:r w:rsidDel="00F200F8">
                  <w:rPr>
                    <w:rFonts w:ascii="Courier New" w:hAnsi="Courier New" w:cs="Courier New"/>
                  </w:rPr>
                  <w:delText>serviceProfile</w:delText>
                </w:r>
              </w:del>
            </w:ins>
          </w:p>
        </w:tc>
        <w:tc>
          <w:tcPr>
            <w:tcW w:w="794" w:type="dxa"/>
            <w:tcBorders>
              <w:top w:val="single" w:sz="4" w:space="0" w:color="auto"/>
              <w:left w:val="single" w:sz="4" w:space="0" w:color="auto"/>
              <w:bottom w:val="single" w:sz="4" w:space="0" w:color="auto"/>
              <w:right w:val="single" w:sz="4" w:space="0" w:color="auto"/>
            </w:tcBorders>
          </w:tcPr>
          <w:p w14:paraId="7A22898B" w14:textId="4423FD77" w:rsidR="007C0899" w:rsidDel="00F200F8" w:rsidRDefault="007C0899" w:rsidP="000E120A">
            <w:pPr>
              <w:pStyle w:val="TAL"/>
              <w:numPr>
                <w:ilvl w:val="0"/>
                <w:numId w:val="0"/>
              </w:numPr>
              <w:jc w:val="center"/>
              <w:rPr>
                <w:ins w:id="696" w:author="Ericsson 1" w:date="2022-07-29T15:21:00Z"/>
                <w:del w:id="697" w:author="Ericsson 2" w:date="2022-08-22T15:26:00Z"/>
                <w:lang w:eastAsia="zh-CN"/>
              </w:rPr>
            </w:pPr>
            <w:ins w:id="698" w:author="Ericsson 1" w:date="2022-07-29T15:21:00Z">
              <w:del w:id="699"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1A039A60" w14:textId="57708543" w:rsidR="007C0899" w:rsidDel="00F200F8" w:rsidRDefault="007C0899" w:rsidP="000E120A">
            <w:pPr>
              <w:pStyle w:val="TAL"/>
              <w:numPr>
                <w:ilvl w:val="0"/>
                <w:numId w:val="0"/>
              </w:numPr>
              <w:jc w:val="center"/>
              <w:rPr>
                <w:ins w:id="700" w:author="Ericsson 1" w:date="2022-07-29T15:21:00Z"/>
                <w:del w:id="701" w:author="Ericsson 2" w:date="2022-08-22T15:26:00Z"/>
                <w:lang w:eastAsia="zh-CN"/>
              </w:rPr>
            </w:pPr>
            <w:ins w:id="702" w:author="Ericsson 1" w:date="2022-07-29T15:21:00Z">
              <w:del w:id="70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1746188A" w14:textId="4FB155C2" w:rsidR="007C0899" w:rsidDel="00F200F8" w:rsidRDefault="007C0899" w:rsidP="000E120A">
            <w:pPr>
              <w:pStyle w:val="TAL"/>
              <w:numPr>
                <w:ilvl w:val="0"/>
                <w:numId w:val="0"/>
              </w:numPr>
              <w:jc w:val="center"/>
              <w:rPr>
                <w:ins w:id="704" w:author="Ericsson 1" w:date="2022-07-29T15:21:00Z"/>
                <w:del w:id="705" w:author="Ericsson 2" w:date="2022-08-22T15:26:00Z"/>
                <w:lang w:eastAsia="zh-CN"/>
              </w:rPr>
            </w:pPr>
            <w:ins w:id="706" w:author="Ericsson 1" w:date="2022-07-29T15:21:00Z">
              <w:del w:id="707"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7281A6E" w14:textId="1BAEAA38" w:rsidR="007C0899" w:rsidDel="00F200F8" w:rsidRDefault="007C0899" w:rsidP="000E120A">
            <w:pPr>
              <w:pStyle w:val="TAL"/>
              <w:numPr>
                <w:ilvl w:val="0"/>
                <w:numId w:val="0"/>
              </w:numPr>
              <w:jc w:val="center"/>
              <w:rPr>
                <w:ins w:id="708" w:author="Ericsson 1" w:date="2022-07-29T15:21:00Z"/>
                <w:del w:id="709" w:author="Ericsson 2" w:date="2022-08-22T15:26:00Z"/>
                <w:lang w:eastAsia="zh-CN"/>
              </w:rPr>
            </w:pPr>
            <w:ins w:id="710" w:author="Ericsson 1" w:date="2022-07-29T15:21:00Z">
              <w:del w:id="711"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88AE5EC" w14:textId="1D4BEC45" w:rsidR="007C0899" w:rsidDel="00F200F8" w:rsidRDefault="007C0899" w:rsidP="000E120A">
            <w:pPr>
              <w:pStyle w:val="TAL"/>
              <w:numPr>
                <w:ilvl w:val="0"/>
                <w:numId w:val="0"/>
              </w:numPr>
              <w:jc w:val="center"/>
              <w:rPr>
                <w:ins w:id="712" w:author="Ericsson 1" w:date="2022-07-29T15:21:00Z"/>
                <w:del w:id="713" w:author="Ericsson 2" w:date="2022-08-22T15:26:00Z"/>
                <w:lang w:eastAsia="zh-CN"/>
              </w:rPr>
            </w:pPr>
            <w:ins w:id="714" w:author="Ericsson 1" w:date="2022-07-29T15:21:00Z">
              <w:del w:id="715" w:author="Ericsson 2" w:date="2022-08-22T15:26:00Z">
                <w:r w:rsidDel="00F200F8">
                  <w:rPr>
                    <w:lang w:eastAsia="zh-CN"/>
                  </w:rPr>
                  <w:delText>T</w:delText>
                </w:r>
              </w:del>
            </w:ins>
          </w:p>
        </w:tc>
      </w:tr>
      <w:tr w:rsidR="007C0899" w:rsidDel="00F200F8" w14:paraId="0C1CEC01" w14:textId="36AEF162" w:rsidTr="000E120A">
        <w:trPr>
          <w:cantSplit/>
          <w:jc w:val="center"/>
          <w:ins w:id="716" w:author="Ericsson 1" w:date="2022-07-29T15:21:00Z"/>
          <w:del w:id="717"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DD5EDC0" w14:textId="643769CA" w:rsidR="007C0899" w:rsidDel="00F200F8" w:rsidRDefault="007C0899" w:rsidP="000E120A">
            <w:pPr>
              <w:pStyle w:val="TAL"/>
              <w:numPr>
                <w:ilvl w:val="0"/>
                <w:numId w:val="0"/>
              </w:numPr>
              <w:rPr>
                <w:ins w:id="718" w:author="Ericsson 1" w:date="2022-07-29T15:21:00Z"/>
                <w:del w:id="719" w:author="Ericsson 2" w:date="2022-08-22T15:26:00Z"/>
                <w:rFonts w:ascii="Courier New" w:hAnsi="Courier New" w:cs="Courier New"/>
              </w:rPr>
            </w:pPr>
            <w:ins w:id="720" w:author="Ericsson 1" w:date="2022-07-29T15:21:00Z">
              <w:del w:id="721" w:author="Ericsson 2" w:date="2022-08-21T20:41:00Z">
                <w:r w:rsidDel="007C6DF5">
                  <w:rPr>
                    <w:rFonts w:ascii="Courier New" w:hAnsi="Courier New" w:cs="Courier New"/>
                  </w:rPr>
                  <w:delText>sliceProfile</w:delText>
                </w:r>
              </w:del>
            </w:ins>
          </w:p>
        </w:tc>
        <w:tc>
          <w:tcPr>
            <w:tcW w:w="794" w:type="dxa"/>
            <w:tcBorders>
              <w:top w:val="single" w:sz="4" w:space="0" w:color="auto"/>
              <w:left w:val="single" w:sz="4" w:space="0" w:color="auto"/>
              <w:bottom w:val="single" w:sz="4" w:space="0" w:color="auto"/>
              <w:right w:val="single" w:sz="4" w:space="0" w:color="auto"/>
            </w:tcBorders>
          </w:tcPr>
          <w:p w14:paraId="630EA601" w14:textId="4FEA0A2C" w:rsidR="007C0899" w:rsidDel="00F200F8" w:rsidRDefault="007C0899" w:rsidP="000E120A">
            <w:pPr>
              <w:pStyle w:val="TAL"/>
              <w:numPr>
                <w:ilvl w:val="0"/>
                <w:numId w:val="0"/>
              </w:numPr>
              <w:jc w:val="center"/>
              <w:rPr>
                <w:ins w:id="722" w:author="Ericsson 1" w:date="2022-07-29T15:21:00Z"/>
                <w:del w:id="723" w:author="Ericsson 2" w:date="2022-08-22T15:26:00Z"/>
                <w:lang w:eastAsia="zh-CN"/>
              </w:rPr>
            </w:pPr>
            <w:ins w:id="724" w:author="Ericsson 1" w:date="2022-07-29T15:21:00Z">
              <w:del w:id="725"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44036A9A" w14:textId="512F2272" w:rsidR="007C0899" w:rsidDel="00F200F8" w:rsidRDefault="007C0899" w:rsidP="000E120A">
            <w:pPr>
              <w:pStyle w:val="TAL"/>
              <w:numPr>
                <w:ilvl w:val="0"/>
                <w:numId w:val="0"/>
              </w:numPr>
              <w:jc w:val="center"/>
              <w:rPr>
                <w:ins w:id="726" w:author="Ericsson 1" w:date="2022-07-29T15:21:00Z"/>
                <w:del w:id="727" w:author="Ericsson 2" w:date="2022-08-22T15:26:00Z"/>
                <w:lang w:eastAsia="zh-CN"/>
              </w:rPr>
            </w:pPr>
            <w:ins w:id="728" w:author="Ericsson 1" w:date="2022-07-29T15:21:00Z">
              <w:del w:id="729"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21D618C" w14:textId="4FD98548" w:rsidR="007C0899" w:rsidDel="00F200F8" w:rsidRDefault="007C0899" w:rsidP="000E120A">
            <w:pPr>
              <w:pStyle w:val="TAL"/>
              <w:numPr>
                <w:ilvl w:val="0"/>
                <w:numId w:val="0"/>
              </w:numPr>
              <w:jc w:val="center"/>
              <w:rPr>
                <w:ins w:id="730" w:author="Ericsson 1" w:date="2022-07-29T15:21:00Z"/>
                <w:del w:id="731" w:author="Ericsson 2" w:date="2022-08-22T15:26:00Z"/>
                <w:lang w:eastAsia="zh-CN"/>
              </w:rPr>
            </w:pPr>
            <w:ins w:id="732" w:author="Ericsson 1" w:date="2022-07-29T15:21:00Z">
              <w:del w:id="73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C341C43" w14:textId="7BFDC963" w:rsidR="007C0899" w:rsidDel="00F200F8" w:rsidRDefault="007C0899" w:rsidP="000E120A">
            <w:pPr>
              <w:pStyle w:val="TAL"/>
              <w:numPr>
                <w:ilvl w:val="0"/>
                <w:numId w:val="0"/>
              </w:numPr>
              <w:jc w:val="center"/>
              <w:rPr>
                <w:ins w:id="734" w:author="Ericsson 1" w:date="2022-07-29T15:21:00Z"/>
                <w:del w:id="735" w:author="Ericsson 2" w:date="2022-08-22T15:26:00Z"/>
                <w:lang w:eastAsia="zh-CN"/>
              </w:rPr>
            </w:pPr>
            <w:ins w:id="736" w:author="Ericsson 1" w:date="2022-07-29T15:21:00Z">
              <w:del w:id="737"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62D1F78" w14:textId="4484D367" w:rsidR="007C0899" w:rsidDel="00F200F8" w:rsidRDefault="007C0899" w:rsidP="000E120A">
            <w:pPr>
              <w:pStyle w:val="TAL"/>
              <w:numPr>
                <w:ilvl w:val="0"/>
                <w:numId w:val="0"/>
              </w:numPr>
              <w:jc w:val="center"/>
              <w:rPr>
                <w:ins w:id="738" w:author="Ericsson 1" w:date="2022-07-29T15:21:00Z"/>
                <w:del w:id="739" w:author="Ericsson 2" w:date="2022-08-22T15:26:00Z"/>
                <w:lang w:eastAsia="zh-CN"/>
              </w:rPr>
            </w:pPr>
            <w:ins w:id="740" w:author="Ericsson 1" w:date="2022-07-29T15:21:00Z">
              <w:del w:id="741" w:author="Ericsson 2" w:date="2022-08-22T15:26:00Z">
                <w:r w:rsidDel="00F200F8">
                  <w:rPr>
                    <w:lang w:eastAsia="zh-CN"/>
                  </w:rPr>
                  <w:delText>T</w:delText>
                </w:r>
              </w:del>
            </w:ins>
          </w:p>
        </w:tc>
      </w:tr>
      <w:tr w:rsidR="007C0899" w:rsidDel="00F200F8" w14:paraId="73C71C42" w14:textId="744F1357" w:rsidTr="000E120A">
        <w:trPr>
          <w:cantSplit/>
          <w:jc w:val="center"/>
          <w:ins w:id="742" w:author="Ericsson 1" w:date="2022-07-29T15:21:00Z"/>
          <w:del w:id="743"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4C9698B0" w14:textId="6DEE1F0D" w:rsidR="007C0899" w:rsidDel="00F200F8" w:rsidRDefault="007C0899" w:rsidP="000E120A">
            <w:pPr>
              <w:pStyle w:val="TAL"/>
              <w:numPr>
                <w:ilvl w:val="0"/>
                <w:numId w:val="0"/>
              </w:numPr>
              <w:rPr>
                <w:ins w:id="744" w:author="Ericsson 1" w:date="2022-07-29T15:21:00Z"/>
                <w:del w:id="745" w:author="Ericsson 2" w:date="2022-08-22T15:26:00Z"/>
                <w:rFonts w:ascii="Courier New" w:hAnsi="Courier New" w:cs="Courier New"/>
                <w:b/>
                <w:lang w:eastAsia="zh-CN"/>
              </w:rPr>
            </w:pPr>
            <w:ins w:id="746" w:author="Ericsson 1" w:date="2022-07-29T15:21:00Z">
              <w:del w:id="747" w:author="Ericsson 2" w:date="2022-08-22T15:26:00Z">
                <w:r w:rsidDel="00F200F8">
                  <w:rPr>
                    <w:rFonts w:ascii="Courier New" w:hAnsi="Courier New" w:cs="Courier New"/>
                    <w:lang w:eastAsia="zh-CN"/>
                  </w:rPr>
                  <w:delText>processMonitor</w:delText>
                </w:r>
              </w:del>
            </w:ins>
          </w:p>
        </w:tc>
        <w:tc>
          <w:tcPr>
            <w:tcW w:w="794" w:type="dxa"/>
            <w:tcBorders>
              <w:top w:val="single" w:sz="4" w:space="0" w:color="auto"/>
              <w:left w:val="single" w:sz="4" w:space="0" w:color="auto"/>
              <w:bottom w:val="single" w:sz="4" w:space="0" w:color="auto"/>
              <w:right w:val="single" w:sz="4" w:space="0" w:color="auto"/>
            </w:tcBorders>
          </w:tcPr>
          <w:p w14:paraId="486C65DD" w14:textId="647DA130" w:rsidR="007C0899" w:rsidDel="00F200F8" w:rsidRDefault="007C0899" w:rsidP="000E120A">
            <w:pPr>
              <w:pStyle w:val="TAL"/>
              <w:numPr>
                <w:ilvl w:val="0"/>
                <w:numId w:val="0"/>
              </w:numPr>
              <w:jc w:val="center"/>
              <w:rPr>
                <w:ins w:id="748" w:author="Ericsson 1" w:date="2022-07-29T15:21:00Z"/>
                <w:del w:id="749" w:author="Ericsson 2" w:date="2022-08-22T15:26:00Z"/>
                <w:lang w:eastAsia="zh-CN"/>
              </w:rPr>
            </w:pPr>
            <w:ins w:id="750" w:author="Ericsson 1" w:date="2022-07-29T15:21:00Z">
              <w:del w:id="751" w:author="Ericsson 2" w:date="2022-08-22T15:26:00Z">
                <w:r w:rsidDel="00F200F8">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
          <w:p w14:paraId="018CA588" w14:textId="34E5CAE6" w:rsidR="007C0899" w:rsidDel="00F200F8" w:rsidRDefault="007C0899" w:rsidP="000E120A">
            <w:pPr>
              <w:pStyle w:val="TAL"/>
              <w:numPr>
                <w:ilvl w:val="0"/>
                <w:numId w:val="0"/>
              </w:numPr>
              <w:jc w:val="center"/>
              <w:rPr>
                <w:ins w:id="752" w:author="Ericsson 1" w:date="2022-07-29T15:21:00Z"/>
                <w:del w:id="753" w:author="Ericsson 2" w:date="2022-08-22T15:26:00Z"/>
                <w:lang w:eastAsia="zh-CN"/>
              </w:rPr>
            </w:pPr>
            <w:ins w:id="754" w:author="Ericsson 1" w:date="2022-07-29T15:21:00Z">
              <w:del w:id="755"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0BB70882" w14:textId="65CBDC44" w:rsidR="007C0899" w:rsidDel="00F200F8" w:rsidRDefault="007C0899" w:rsidP="000E120A">
            <w:pPr>
              <w:pStyle w:val="TAL"/>
              <w:numPr>
                <w:ilvl w:val="0"/>
                <w:numId w:val="0"/>
              </w:numPr>
              <w:jc w:val="center"/>
              <w:rPr>
                <w:ins w:id="756" w:author="Ericsson 1" w:date="2022-07-29T15:21:00Z"/>
                <w:del w:id="757" w:author="Ericsson 2" w:date="2022-08-22T15:26:00Z"/>
                <w:lang w:eastAsia="zh-CN"/>
              </w:rPr>
            </w:pPr>
            <w:ins w:id="758" w:author="Ericsson 1" w:date="2022-07-29T15:21:00Z">
              <w:del w:id="759"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07CE1C40" w14:textId="74BC5305" w:rsidR="007C0899" w:rsidDel="00F200F8" w:rsidRDefault="007C0899" w:rsidP="000E120A">
            <w:pPr>
              <w:pStyle w:val="TAL"/>
              <w:numPr>
                <w:ilvl w:val="0"/>
                <w:numId w:val="0"/>
              </w:numPr>
              <w:jc w:val="center"/>
              <w:rPr>
                <w:ins w:id="760" w:author="Ericsson 1" w:date="2022-07-29T15:21:00Z"/>
                <w:del w:id="761" w:author="Ericsson 2" w:date="2022-08-22T15:26:00Z"/>
                <w:lang w:eastAsia="zh-CN"/>
              </w:rPr>
            </w:pPr>
            <w:ins w:id="762" w:author="Ericsson 1" w:date="2022-07-29T15:21:00Z">
              <w:del w:id="763"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91E8AFF" w14:textId="18A7B172" w:rsidR="007C0899" w:rsidDel="00F200F8" w:rsidRDefault="007C0899" w:rsidP="000E120A">
            <w:pPr>
              <w:pStyle w:val="TAL"/>
              <w:numPr>
                <w:ilvl w:val="0"/>
                <w:numId w:val="0"/>
              </w:numPr>
              <w:jc w:val="center"/>
              <w:rPr>
                <w:ins w:id="764" w:author="Ericsson 1" w:date="2022-07-29T15:21:00Z"/>
                <w:del w:id="765" w:author="Ericsson 2" w:date="2022-08-22T15:26:00Z"/>
                <w:lang w:eastAsia="zh-CN"/>
              </w:rPr>
            </w:pPr>
            <w:ins w:id="766" w:author="Ericsson 1" w:date="2022-07-29T15:21:00Z">
              <w:del w:id="767" w:author="Ericsson 2" w:date="2022-08-22T15:26:00Z">
                <w:r w:rsidDel="00F200F8">
                  <w:rPr>
                    <w:lang w:eastAsia="zh-CN"/>
                  </w:rPr>
                  <w:delText>T</w:delText>
                </w:r>
              </w:del>
            </w:ins>
          </w:p>
        </w:tc>
      </w:tr>
      <w:tr w:rsidR="007C0899" w:rsidDel="00F200F8" w14:paraId="7BACBB0E" w14:textId="4A2D63B1" w:rsidTr="000E120A">
        <w:trPr>
          <w:cantSplit/>
          <w:jc w:val="center"/>
          <w:ins w:id="768" w:author="Ericsson 1" w:date="2022-07-29T15:21:00Z"/>
          <w:del w:id="769"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3893FA57" w14:textId="2ED8009C" w:rsidR="007C0899" w:rsidDel="00F200F8" w:rsidRDefault="007C0899" w:rsidP="000E120A">
            <w:pPr>
              <w:pStyle w:val="TAL"/>
              <w:numPr>
                <w:ilvl w:val="0"/>
                <w:numId w:val="0"/>
              </w:numPr>
              <w:rPr>
                <w:ins w:id="770" w:author="Ericsson 1" w:date="2022-07-29T15:21:00Z"/>
                <w:del w:id="771" w:author="Ericsson 2" w:date="2022-08-22T15:26:00Z"/>
                <w:rFonts w:ascii="Courier New" w:hAnsi="Courier New" w:cs="Courier New"/>
                <w:lang w:eastAsia="zh-CN"/>
              </w:rPr>
            </w:pPr>
            <w:ins w:id="772" w:author="Ericsson 1" w:date="2022-07-29T15:21:00Z">
              <w:del w:id="773" w:author="Ericsson 2" w:date="2022-08-22T15:26:00Z">
                <w:r w:rsidRPr="00C51DC6" w:rsidDel="00F200F8">
                  <w:rPr>
                    <w:rFonts w:ascii="Arial Black" w:hAnsi="Arial Black" w:cs="Courier New"/>
                  </w:rPr>
                  <w:delText>Attribute related to role</w:delText>
                </w:r>
              </w:del>
            </w:ins>
          </w:p>
        </w:tc>
        <w:tc>
          <w:tcPr>
            <w:tcW w:w="794" w:type="dxa"/>
            <w:tcBorders>
              <w:top w:val="single" w:sz="4" w:space="0" w:color="auto"/>
              <w:left w:val="single" w:sz="4" w:space="0" w:color="auto"/>
              <w:bottom w:val="single" w:sz="4" w:space="0" w:color="auto"/>
              <w:right w:val="single" w:sz="4" w:space="0" w:color="auto"/>
            </w:tcBorders>
          </w:tcPr>
          <w:p w14:paraId="1FF79C1F" w14:textId="2F9C2229" w:rsidR="007C0899" w:rsidDel="00F200F8" w:rsidRDefault="007C0899" w:rsidP="000E120A">
            <w:pPr>
              <w:pStyle w:val="TAL"/>
              <w:numPr>
                <w:ilvl w:val="0"/>
                <w:numId w:val="0"/>
              </w:numPr>
              <w:jc w:val="center"/>
              <w:rPr>
                <w:ins w:id="774" w:author="Ericsson 1" w:date="2022-07-29T15:21:00Z"/>
                <w:del w:id="775"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792D13CB" w14:textId="13D74F4C" w:rsidR="007C0899" w:rsidDel="00F200F8" w:rsidRDefault="007C0899" w:rsidP="000E120A">
            <w:pPr>
              <w:pStyle w:val="TAL"/>
              <w:numPr>
                <w:ilvl w:val="0"/>
                <w:numId w:val="0"/>
              </w:numPr>
              <w:jc w:val="center"/>
              <w:rPr>
                <w:ins w:id="776" w:author="Ericsson 1" w:date="2022-07-29T15:21:00Z"/>
                <w:del w:id="777"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515D5E56" w14:textId="4609C644" w:rsidR="007C0899" w:rsidDel="00F200F8" w:rsidRDefault="007C0899" w:rsidP="000E120A">
            <w:pPr>
              <w:pStyle w:val="TAL"/>
              <w:numPr>
                <w:ilvl w:val="0"/>
                <w:numId w:val="0"/>
              </w:numPr>
              <w:jc w:val="center"/>
              <w:rPr>
                <w:ins w:id="778" w:author="Ericsson 1" w:date="2022-07-29T15:21:00Z"/>
                <w:del w:id="779"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05F8F25F" w14:textId="0007E644" w:rsidR="007C0899" w:rsidDel="00F200F8" w:rsidRDefault="007C0899" w:rsidP="000E120A">
            <w:pPr>
              <w:pStyle w:val="TAL"/>
              <w:numPr>
                <w:ilvl w:val="0"/>
                <w:numId w:val="0"/>
              </w:numPr>
              <w:jc w:val="center"/>
              <w:rPr>
                <w:ins w:id="780" w:author="Ericsson 1" w:date="2022-07-29T15:21:00Z"/>
                <w:del w:id="781" w:author="Ericsson 2" w:date="2022-08-22T15:26:00Z"/>
                <w:lang w:eastAsia="zh-CN"/>
              </w:rPr>
            </w:pPr>
          </w:p>
        </w:tc>
        <w:tc>
          <w:tcPr>
            <w:tcW w:w="1533" w:type="dxa"/>
            <w:tcBorders>
              <w:top w:val="single" w:sz="4" w:space="0" w:color="auto"/>
              <w:left w:val="single" w:sz="4" w:space="0" w:color="auto"/>
              <w:bottom w:val="single" w:sz="4" w:space="0" w:color="auto"/>
              <w:right w:val="single" w:sz="4" w:space="0" w:color="auto"/>
            </w:tcBorders>
          </w:tcPr>
          <w:p w14:paraId="3A76D3EB" w14:textId="4A195DB9" w:rsidR="007C0899" w:rsidDel="00F200F8" w:rsidRDefault="007C0899" w:rsidP="000E120A">
            <w:pPr>
              <w:pStyle w:val="TAL"/>
              <w:numPr>
                <w:ilvl w:val="0"/>
                <w:numId w:val="0"/>
              </w:numPr>
              <w:jc w:val="center"/>
              <w:rPr>
                <w:ins w:id="782" w:author="Ericsson 1" w:date="2022-07-29T15:21:00Z"/>
                <w:del w:id="783" w:author="Ericsson 2" w:date="2022-08-22T15:26:00Z"/>
                <w:lang w:eastAsia="zh-CN"/>
              </w:rPr>
            </w:pPr>
          </w:p>
        </w:tc>
      </w:tr>
      <w:tr w:rsidR="007C0899" w:rsidDel="00F200F8" w14:paraId="31479EEA" w14:textId="4D9E04DF" w:rsidTr="000E120A">
        <w:trPr>
          <w:cantSplit/>
          <w:jc w:val="center"/>
          <w:ins w:id="784" w:author="Ericsson 1" w:date="2022-07-29T15:21:00Z"/>
          <w:del w:id="785"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2C90FC60" w14:textId="6B74079B" w:rsidR="007C0899" w:rsidDel="00F200F8" w:rsidRDefault="007C0899" w:rsidP="000E120A">
            <w:pPr>
              <w:pStyle w:val="TAL"/>
              <w:numPr>
                <w:ilvl w:val="0"/>
                <w:numId w:val="0"/>
              </w:numPr>
              <w:rPr>
                <w:ins w:id="786" w:author="Ericsson 1" w:date="2022-07-29T15:21:00Z"/>
                <w:del w:id="787" w:author="Ericsson 2" w:date="2022-08-22T15:26:00Z"/>
                <w:rFonts w:ascii="Courier New" w:hAnsi="Courier New" w:cs="Courier New"/>
                <w:lang w:eastAsia="zh-CN"/>
              </w:rPr>
            </w:pPr>
            <w:ins w:id="788" w:author="Ericsson 1" w:date="2022-07-29T15:21:00Z">
              <w:del w:id="789" w:author="Ericsson 2" w:date="2022-08-22T15:26:00Z">
                <w:r w:rsidDel="00F200F8">
                  <w:rPr>
                    <w:rFonts w:ascii="Courier New" w:hAnsi="Courier New" w:cs="Courier New"/>
                    <w:lang w:eastAsia="zh-CN"/>
                  </w:rPr>
                  <w:delText>networkSliceRefOut</w:delText>
                </w:r>
              </w:del>
            </w:ins>
          </w:p>
        </w:tc>
        <w:tc>
          <w:tcPr>
            <w:tcW w:w="794" w:type="dxa"/>
            <w:tcBorders>
              <w:top w:val="single" w:sz="4" w:space="0" w:color="auto"/>
              <w:left w:val="single" w:sz="4" w:space="0" w:color="auto"/>
              <w:bottom w:val="single" w:sz="4" w:space="0" w:color="auto"/>
              <w:right w:val="single" w:sz="4" w:space="0" w:color="auto"/>
            </w:tcBorders>
          </w:tcPr>
          <w:p w14:paraId="512EC51E" w14:textId="133C1D0A" w:rsidR="007C0899" w:rsidDel="00F200F8" w:rsidRDefault="007C0899" w:rsidP="000E120A">
            <w:pPr>
              <w:pStyle w:val="TAL"/>
              <w:numPr>
                <w:ilvl w:val="0"/>
                <w:numId w:val="0"/>
              </w:numPr>
              <w:jc w:val="center"/>
              <w:rPr>
                <w:ins w:id="790" w:author="Ericsson 1" w:date="2022-07-29T15:21:00Z"/>
                <w:del w:id="791" w:author="Ericsson 2" w:date="2022-08-22T15:26:00Z"/>
                <w:lang w:eastAsia="zh-CN"/>
              </w:rPr>
            </w:pPr>
            <w:ins w:id="792" w:author="Ericsson 1" w:date="2022-07-29T15:21:00Z">
              <w:del w:id="793"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0A4CEC5D" w14:textId="2A3EE625" w:rsidR="007C0899" w:rsidDel="00F200F8" w:rsidRDefault="007C0899" w:rsidP="000E120A">
            <w:pPr>
              <w:pStyle w:val="TAL"/>
              <w:numPr>
                <w:ilvl w:val="0"/>
                <w:numId w:val="0"/>
              </w:numPr>
              <w:jc w:val="center"/>
              <w:rPr>
                <w:ins w:id="794" w:author="Ericsson 1" w:date="2022-07-29T15:21:00Z"/>
                <w:del w:id="795" w:author="Ericsson 2" w:date="2022-08-22T15:26:00Z"/>
                <w:lang w:eastAsia="zh-CN"/>
              </w:rPr>
            </w:pPr>
            <w:ins w:id="796" w:author="Ericsson 1" w:date="2022-07-29T15:21:00Z">
              <w:del w:id="797"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41464CE" w14:textId="6090475A" w:rsidR="007C0899" w:rsidDel="00F200F8" w:rsidRDefault="007C0899" w:rsidP="000E120A">
            <w:pPr>
              <w:pStyle w:val="TAL"/>
              <w:numPr>
                <w:ilvl w:val="0"/>
                <w:numId w:val="0"/>
              </w:numPr>
              <w:jc w:val="center"/>
              <w:rPr>
                <w:ins w:id="798" w:author="Ericsson 1" w:date="2022-07-29T15:21:00Z"/>
                <w:del w:id="799" w:author="Ericsson 2" w:date="2022-08-22T15:26:00Z"/>
                <w:lang w:eastAsia="zh-CN"/>
              </w:rPr>
            </w:pPr>
            <w:ins w:id="800" w:author="Ericsson 1" w:date="2022-07-29T15:21:00Z">
              <w:del w:id="801"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5D6C1571" w14:textId="2F7644E9" w:rsidR="007C0899" w:rsidDel="00F200F8" w:rsidRDefault="007C0899" w:rsidP="000E120A">
            <w:pPr>
              <w:pStyle w:val="TAL"/>
              <w:numPr>
                <w:ilvl w:val="0"/>
                <w:numId w:val="0"/>
              </w:numPr>
              <w:jc w:val="center"/>
              <w:rPr>
                <w:ins w:id="802" w:author="Ericsson 1" w:date="2022-07-29T15:21:00Z"/>
                <w:del w:id="803" w:author="Ericsson 2" w:date="2022-08-22T15:26:00Z"/>
                <w:lang w:eastAsia="zh-CN"/>
              </w:rPr>
            </w:pPr>
            <w:ins w:id="804" w:author="Ericsson 1" w:date="2022-07-29T15:21:00Z">
              <w:del w:id="805"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167F6B64" w14:textId="61BDE8EF" w:rsidR="007C0899" w:rsidDel="00F200F8" w:rsidRDefault="007C0899" w:rsidP="000E120A">
            <w:pPr>
              <w:pStyle w:val="TAL"/>
              <w:numPr>
                <w:ilvl w:val="0"/>
                <w:numId w:val="0"/>
              </w:numPr>
              <w:jc w:val="center"/>
              <w:rPr>
                <w:ins w:id="806" w:author="Ericsson 1" w:date="2022-07-29T15:21:00Z"/>
                <w:del w:id="807" w:author="Ericsson 2" w:date="2022-08-22T15:26:00Z"/>
                <w:lang w:eastAsia="zh-CN"/>
              </w:rPr>
            </w:pPr>
            <w:ins w:id="808" w:author="Ericsson 1" w:date="2022-07-29T15:21:00Z">
              <w:del w:id="809" w:author="Ericsson 2" w:date="2022-08-22T15:26:00Z">
                <w:r w:rsidDel="00F200F8">
                  <w:rPr>
                    <w:lang w:eastAsia="zh-CN"/>
                  </w:rPr>
                  <w:delText>T</w:delText>
                </w:r>
              </w:del>
            </w:ins>
          </w:p>
        </w:tc>
      </w:tr>
      <w:tr w:rsidR="007C0899" w:rsidDel="00F200F8" w14:paraId="690AB0C5" w14:textId="7C11BF3A" w:rsidTr="000E120A">
        <w:trPr>
          <w:cantSplit/>
          <w:jc w:val="center"/>
          <w:ins w:id="810" w:author="Ericsson 1" w:date="2022-07-29T15:21:00Z"/>
          <w:del w:id="811"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23A84AB4" w14:textId="6EAC19C7" w:rsidR="007C0899" w:rsidDel="00F200F8" w:rsidRDefault="007C0899" w:rsidP="000E120A">
            <w:pPr>
              <w:pStyle w:val="TAL"/>
              <w:numPr>
                <w:ilvl w:val="0"/>
                <w:numId w:val="0"/>
              </w:numPr>
              <w:rPr>
                <w:ins w:id="812" w:author="Ericsson 1" w:date="2022-07-29T15:21:00Z"/>
                <w:del w:id="813" w:author="Ericsson 2" w:date="2022-08-22T15:26:00Z"/>
                <w:rFonts w:ascii="Courier New" w:hAnsi="Courier New" w:cs="Courier New"/>
                <w:lang w:eastAsia="zh-CN"/>
              </w:rPr>
            </w:pPr>
            <w:ins w:id="814" w:author="Ericsson 1" w:date="2022-07-29T15:21:00Z">
              <w:del w:id="815" w:author="Ericsson 2" w:date="2022-08-22T15:26:00Z">
                <w:r w:rsidDel="00F200F8">
                  <w:rPr>
                    <w:rFonts w:ascii="Courier New" w:hAnsi="Courier New" w:cs="Courier New"/>
                    <w:lang w:eastAsia="zh-CN"/>
                  </w:rPr>
                  <w:delText>networkSliceSubnetRefOut</w:delText>
                </w:r>
              </w:del>
            </w:ins>
          </w:p>
        </w:tc>
        <w:tc>
          <w:tcPr>
            <w:tcW w:w="794" w:type="dxa"/>
            <w:tcBorders>
              <w:top w:val="single" w:sz="4" w:space="0" w:color="auto"/>
              <w:left w:val="single" w:sz="4" w:space="0" w:color="auto"/>
              <w:bottom w:val="single" w:sz="4" w:space="0" w:color="auto"/>
              <w:right w:val="single" w:sz="4" w:space="0" w:color="auto"/>
            </w:tcBorders>
          </w:tcPr>
          <w:p w14:paraId="0A46B11D" w14:textId="6FD6403A" w:rsidR="007C0899" w:rsidDel="00F200F8" w:rsidRDefault="007C0899" w:rsidP="000E120A">
            <w:pPr>
              <w:pStyle w:val="TAL"/>
              <w:numPr>
                <w:ilvl w:val="0"/>
                <w:numId w:val="0"/>
              </w:numPr>
              <w:jc w:val="center"/>
              <w:rPr>
                <w:ins w:id="816" w:author="Ericsson 1" w:date="2022-07-29T15:21:00Z"/>
                <w:del w:id="817" w:author="Ericsson 2" w:date="2022-08-22T15:26:00Z"/>
                <w:lang w:eastAsia="zh-CN"/>
              </w:rPr>
            </w:pPr>
            <w:ins w:id="818" w:author="Ericsson 1" w:date="2022-07-29T15:21:00Z">
              <w:del w:id="819"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55055138" w14:textId="62B4AA6B" w:rsidR="007C0899" w:rsidDel="00F200F8" w:rsidRDefault="007C0899" w:rsidP="000E120A">
            <w:pPr>
              <w:pStyle w:val="TAL"/>
              <w:numPr>
                <w:ilvl w:val="0"/>
                <w:numId w:val="0"/>
              </w:numPr>
              <w:jc w:val="center"/>
              <w:rPr>
                <w:ins w:id="820" w:author="Ericsson 1" w:date="2022-07-29T15:21:00Z"/>
                <w:del w:id="821" w:author="Ericsson 2" w:date="2022-08-22T15:26:00Z"/>
                <w:lang w:eastAsia="zh-CN"/>
              </w:rPr>
            </w:pPr>
            <w:ins w:id="822" w:author="Ericsson 1" w:date="2022-07-29T15:21:00Z">
              <w:del w:id="82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809A736" w14:textId="79959D5C" w:rsidR="007C0899" w:rsidDel="00F200F8" w:rsidRDefault="007C0899" w:rsidP="000E120A">
            <w:pPr>
              <w:pStyle w:val="TAL"/>
              <w:numPr>
                <w:ilvl w:val="0"/>
                <w:numId w:val="0"/>
              </w:numPr>
              <w:jc w:val="center"/>
              <w:rPr>
                <w:ins w:id="824" w:author="Ericsson 1" w:date="2022-07-29T15:21:00Z"/>
                <w:del w:id="825" w:author="Ericsson 2" w:date="2022-08-22T15:26:00Z"/>
                <w:lang w:eastAsia="zh-CN"/>
              </w:rPr>
            </w:pPr>
            <w:ins w:id="826" w:author="Ericsson 1" w:date="2022-07-29T15:21:00Z">
              <w:del w:id="827"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3560A29A" w14:textId="78C71BF2" w:rsidR="007C0899" w:rsidDel="00F200F8" w:rsidRDefault="007C0899" w:rsidP="000E120A">
            <w:pPr>
              <w:pStyle w:val="TAL"/>
              <w:numPr>
                <w:ilvl w:val="0"/>
                <w:numId w:val="0"/>
              </w:numPr>
              <w:jc w:val="center"/>
              <w:rPr>
                <w:ins w:id="828" w:author="Ericsson 1" w:date="2022-07-29T15:21:00Z"/>
                <w:del w:id="829" w:author="Ericsson 2" w:date="2022-08-22T15:26:00Z"/>
                <w:lang w:eastAsia="zh-CN"/>
              </w:rPr>
            </w:pPr>
            <w:ins w:id="830" w:author="Ericsson 1" w:date="2022-07-29T15:21:00Z">
              <w:del w:id="831"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574ABB92" w14:textId="427ACCDB" w:rsidR="007C0899" w:rsidDel="00F200F8" w:rsidRDefault="007C0899" w:rsidP="000E120A">
            <w:pPr>
              <w:pStyle w:val="TAL"/>
              <w:numPr>
                <w:ilvl w:val="0"/>
                <w:numId w:val="0"/>
              </w:numPr>
              <w:jc w:val="center"/>
              <w:rPr>
                <w:ins w:id="832" w:author="Ericsson 1" w:date="2022-07-29T15:21:00Z"/>
                <w:del w:id="833" w:author="Ericsson 2" w:date="2022-08-22T15:26:00Z"/>
                <w:lang w:eastAsia="zh-CN"/>
              </w:rPr>
            </w:pPr>
            <w:ins w:id="834" w:author="Ericsson 1" w:date="2022-07-29T15:21:00Z">
              <w:del w:id="835" w:author="Ericsson 2" w:date="2022-08-22T15:26:00Z">
                <w:r w:rsidDel="00F200F8">
                  <w:rPr>
                    <w:lang w:eastAsia="zh-CN"/>
                  </w:rPr>
                  <w:delText>T</w:delText>
                </w:r>
              </w:del>
            </w:ins>
          </w:p>
        </w:tc>
      </w:tr>
    </w:tbl>
    <w:p w14:paraId="5A2C6283" w14:textId="4FE213D3" w:rsidR="007C0899" w:rsidDel="00F200F8" w:rsidRDefault="007C0899" w:rsidP="007C0899">
      <w:pPr>
        <w:rPr>
          <w:ins w:id="836" w:author="Ericsson 1" w:date="2022-07-29T15:21:00Z"/>
          <w:del w:id="837" w:author="Ericsson 2" w:date="2022-08-22T15:26:00Z"/>
        </w:rPr>
      </w:pPr>
    </w:p>
    <w:p w14:paraId="73CC1979" w14:textId="5FE48A5C" w:rsidR="007C0899" w:rsidDel="00F200F8" w:rsidRDefault="007C0899" w:rsidP="007C0899">
      <w:pPr>
        <w:pStyle w:val="Heading4"/>
        <w:rPr>
          <w:ins w:id="838" w:author="Ericsson 1" w:date="2022-07-29T15:21:00Z"/>
          <w:del w:id="839" w:author="Ericsson 2" w:date="2022-08-22T15:26:00Z"/>
        </w:rPr>
      </w:pPr>
      <w:ins w:id="840" w:author="Ericsson 1" w:date="2022-07-29T15:21:00Z">
        <w:del w:id="841" w:author="Ericsson 2" w:date="2022-08-22T15:26:00Z">
          <w:r w:rsidDel="00F200F8">
            <w:lastRenderedPageBreak/>
            <w:delText>6.3.x.3</w:delText>
          </w:r>
          <w:r w:rsidDel="00F200F8">
            <w:tab/>
            <w:delText>Attribute constraints</w:delText>
          </w:r>
        </w:del>
      </w:ins>
    </w:p>
    <w:tbl>
      <w:tblPr>
        <w:tblW w:w="0" w:type="auto"/>
        <w:jc w:val="center"/>
        <w:tblLayout w:type="fixed"/>
        <w:tblLook w:val="01E0" w:firstRow="1" w:lastRow="1" w:firstColumn="1" w:lastColumn="1" w:noHBand="0" w:noVBand="0"/>
      </w:tblPr>
      <w:tblGrid>
        <w:gridCol w:w="4135"/>
        <w:gridCol w:w="5088"/>
      </w:tblGrid>
      <w:tr w:rsidR="007C0899" w:rsidDel="00F200F8" w14:paraId="0DAA81C7" w14:textId="3D7423C4" w:rsidTr="000E120A">
        <w:trPr>
          <w:cantSplit/>
          <w:jc w:val="center"/>
          <w:ins w:id="842" w:author="Ericsson 1" w:date="2022-07-29T15:21:00Z"/>
          <w:del w:id="843" w:author="Ericsson 2" w:date="2022-08-22T15:26: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77FA27A5" w14:textId="655649D5" w:rsidR="007C0899" w:rsidDel="00F200F8" w:rsidRDefault="007C0899" w:rsidP="000E120A">
            <w:pPr>
              <w:pStyle w:val="TAH"/>
              <w:numPr>
                <w:ilvl w:val="0"/>
                <w:numId w:val="0"/>
              </w:numPr>
              <w:rPr>
                <w:ins w:id="844" w:author="Ericsson 1" w:date="2022-07-29T15:21:00Z"/>
                <w:del w:id="845" w:author="Ericsson 2" w:date="2022-08-22T15:26:00Z"/>
              </w:rPr>
            </w:pPr>
            <w:ins w:id="846" w:author="Ericsson 1" w:date="2022-07-29T15:21:00Z">
              <w:del w:id="847" w:author="Ericsson 2" w:date="2022-08-22T15:26:00Z">
                <w:r w:rsidDel="00F200F8">
                  <w:delText>Name</w:delText>
                </w:r>
              </w:del>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52CFEC56" w14:textId="5FA7A50F" w:rsidR="007C0899" w:rsidDel="00F200F8" w:rsidRDefault="007C0899" w:rsidP="000E120A">
            <w:pPr>
              <w:pStyle w:val="TAH"/>
              <w:numPr>
                <w:ilvl w:val="0"/>
                <w:numId w:val="0"/>
              </w:numPr>
              <w:rPr>
                <w:ins w:id="848" w:author="Ericsson 1" w:date="2022-07-29T15:21:00Z"/>
                <w:del w:id="849" w:author="Ericsson 2" w:date="2022-08-22T15:26:00Z"/>
              </w:rPr>
            </w:pPr>
            <w:ins w:id="850" w:author="Ericsson 1" w:date="2022-07-29T15:21:00Z">
              <w:del w:id="851" w:author="Ericsson 2" w:date="2022-08-22T15:26:00Z">
                <w:r w:rsidDel="00F200F8">
                  <w:delText>Definition</w:delText>
                </w:r>
              </w:del>
            </w:ins>
          </w:p>
        </w:tc>
      </w:tr>
      <w:tr w:rsidR="007C0899" w:rsidDel="00F200F8" w14:paraId="0FFD5889" w14:textId="63738554" w:rsidTr="000E120A">
        <w:trPr>
          <w:cantSplit/>
          <w:jc w:val="center"/>
          <w:ins w:id="852" w:author="Ericsson 1" w:date="2022-07-29T15:21:00Z"/>
          <w:del w:id="853"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61415D4C" w14:textId="28128492" w:rsidR="007C0899" w:rsidDel="00F200F8" w:rsidRDefault="007C0899" w:rsidP="000E120A">
            <w:pPr>
              <w:pStyle w:val="TAL"/>
              <w:numPr>
                <w:ilvl w:val="0"/>
                <w:numId w:val="0"/>
              </w:numPr>
              <w:rPr>
                <w:ins w:id="854" w:author="Ericsson 1" w:date="2022-07-29T15:21:00Z"/>
                <w:del w:id="855" w:author="Ericsson 2" w:date="2022-08-22T15:26:00Z"/>
                <w:rFonts w:ascii="Courier New" w:hAnsi="Courier New" w:cs="Courier New"/>
                <w:lang w:eastAsia="zh-CN"/>
              </w:rPr>
            </w:pPr>
            <w:ins w:id="856" w:author="Ericsson 1" w:date="2022-07-29T15:21:00Z">
              <w:del w:id="857" w:author="Ericsson 2" w:date="2022-08-22T15:26:00Z">
                <w:r w:rsidDel="00F200F8">
                  <w:rPr>
                    <w:rFonts w:ascii="Courier New" w:hAnsi="Courier New" w:cs="Courier New"/>
                    <w:lang w:eastAsia="zh-CN"/>
                  </w:rPr>
                  <w:delText xml:space="preserve">serviceProfile </w:delText>
                </w:r>
                <w:r w:rsidRPr="0054269A"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3A51AAE" w14:textId="3C855DFD" w:rsidR="007C0899" w:rsidDel="00F200F8" w:rsidRDefault="007C0899" w:rsidP="000E120A">
            <w:pPr>
              <w:pStyle w:val="TAL"/>
              <w:numPr>
                <w:ilvl w:val="0"/>
                <w:numId w:val="0"/>
              </w:numPr>
              <w:rPr>
                <w:ins w:id="858" w:author="Ericsson 1" w:date="2022-07-29T15:21:00Z"/>
                <w:del w:id="859" w:author="Ericsson 2" w:date="2022-08-22T15:26:00Z"/>
              </w:rPr>
            </w:pPr>
            <w:ins w:id="860" w:author="Ericsson 1" w:date="2022-07-29T15:21:00Z">
              <w:del w:id="861" w:author="Ericsson 2" w:date="2022-08-22T15:26:00Z">
                <w:r w:rsidDel="00F200F8">
                  <w:delText>Condition: This attribute shall be supported if network slice allocation is supported.</w:delText>
                </w:r>
              </w:del>
            </w:ins>
          </w:p>
        </w:tc>
      </w:tr>
      <w:tr w:rsidR="007C0899" w:rsidDel="00F200F8" w14:paraId="6D29FD36" w14:textId="43CA19C5" w:rsidTr="000E120A">
        <w:trPr>
          <w:cantSplit/>
          <w:jc w:val="center"/>
          <w:ins w:id="862" w:author="Ericsson 1" w:date="2022-07-29T15:21:00Z"/>
          <w:del w:id="863"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053A32A6" w14:textId="4921F747" w:rsidR="007C0899" w:rsidDel="00F200F8" w:rsidRDefault="007C0899" w:rsidP="000E120A">
            <w:pPr>
              <w:pStyle w:val="TAL"/>
              <w:numPr>
                <w:ilvl w:val="0"/>
                <w:numId w:val="0"/>
              </w:numPr>
              <w:rPr>
                <w:ins w:id="864" w:author="Ericsson 1" w:date="2022-07-29T15:21:00Z"/>
                <w:del w:id="865" w:author="Ericsson 2" w:date="2022-08-22T15:26:00Z"/>
                <w:rFonts w:ascii="Courier New" w:hAnsi="Courier New" w:cs="Courier New"/>
                <w:lang w:eastAsia="zh-CN"/>
              </w:rPr>
            </w:pPr>
            <w:ins w:id="866" w:author="Ericsson 1" w:date="2022-07-29T15:21:00Z">
              <w:del w:id="867" w:author="Ericsson 2" w:date="2022-08-22T15:26:00Z">
                <w:r w:rsidDel="00F200F8">
                  <w:rPr>
                    <w:rFonts w:ascii="Courier New" w:hAnsi="Courier New" w:cs="Courier New"/>
                    <w:lang w:eastAsia="zh-CN"/>
                  </w:rPr>
                  <w:delText xml:space="preserve">sliceProfile </w:delText>
                </w:r>
                <w:r w:rsidRPr="00AD6690"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4B5CA98" w14:textId="4B3177B4" w:rsidR="007C0899" w:rsidDel="00F200F8" w:rsidRDefault="007C0899" w:rsidP="000E120A">
            <w:pPr>
              <w:pStyle w:val="TAL"/>
              <w:numPr>
                <w:ilvl w:val="0"/>
                <w:numId w:val="0"/>
              </w:numPr>
              <w:rPr>
                <w:ins w:id="868" w:author="Ericsson 1" w:date="2022-07-29T15:21:00Z"/>
                <w:del w:id="869" w:author="Ericsson 2" w:date="2022-08-22T15:26:00Z"/>
              </w:rPr>
            </w:pPr>
            <w:ins w:id="870" w:author="Ericsson 1" w:date="2022-07-29T15:21:00Z">
              <w:del w:id="871" w:author="Ericsson 2" w:date="2022-08-22T15:26:00Z">
                <w:r w:rsidDel="00F200F8">
                  <w:delText>Condition: This attribute shall be supported if network slice subnet allocation is supported.</w:delText>
                </w:r>
              </w:del>
            </w:ins>
          </w:p>
        </w:tc>
      </w:tr>
      <w:tr w:rsidR="007C0899" w:rsidDel="00F200F8" w14:paraId="027F9328" w14:textId="6943D3AA" w:rsidTr="000E120A">
        <w:trPr>
          <w:cantSplit/>
          <w:jc w:val="center"/>
          <w:ins w:id="872" w:author="Ericsson 1" w:date="2022-07-29T15:21:00Z"/>
          <w:del w:id="873"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7EE3F234" w14:textId="7EC6D9FA" w:rsidR="007C0899" w:rsidDel="00F200F8" w:rsidRDefault="007C0899" w:rsidP="000E120A">
            <w:pPr>
              <w:pStyle w:val="TAL"/>
              <w:numPr>
                <w:ilvl w:val="0"/>
                <w:numId w:val="0"/>
              </w:numPr>
              <w:rPr>
                <w:ins w:id="874" w:author="Ericsson 1" w:date="2022-07-29T15:21:00Z"/>
                <w:del w:id="875" w:author="Ericsson 2" w:date="2022-08-22T15:26:00Z"/>
                <w:rFonts w:ascii="Courier New" w:hAnsi="Courier New" w:cs="Courier New"/>
                <w:lang w:eastAsia="zh-CN"/>
              </w:rPr>
            </w:pPr>
            <w:ins w:id="876" w:author="Ericsson 1" w:date="2022-07-29T15:21:00Z">
              <w:del w:id="877" w:author="Ericsson 2" w:date="2022-08-22T15:26:00Z">
                <w:r w:rsidDel="00F200F8">
                  <w:rPr>
                    <w:rFonts w:ascii="Courier New" w:hAnsi="Courier New" w:cs="Courier New"/>
                    <w:lang w:eastAsia="zh-CN"/>
                  </w:rPr>
                  <w:delText xml:space="preserve">networkSliceRefOut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09CFC32F" w14:textId="367CB54B" w:rsidR="007C0899" w:rsidDel="00F200F8" w:rsidRDefault="007C0899" w:rsidP="000E120A">
            <w:pPr>
              <w:pStyle w:val="TAL"/>
              <w:numPr>
                <w:ilvl w:val="0"/>
                <w:numId w:val="0"/>
              </w:numPr>
              <w:rPr>
                <w:ins w:id="878" w:author="Ericsson 1" w:date="2022-07-29T15:21:00Z"/>
                <w:del w:id="879" w:author="Ericsson 2" w:date="2022-08-22T15:26:00Z"/>
                <w:lang w:eastAsia="zh-CN"/>
              </w:rPr>
            </w:pPr>
            <w:ins w:id="880" w:author="Ericsson 1" w:date="2022-07-29T15:21:00Z">
              <w:del w:id="881" w:author="Ericsson 2" w:date="2022-08-22T15:26:00Z">
                <w:r w:rsidDel="00F200F8">
                  <w:delText>Condition: This attribute shall be supported if network slice allocation is supported.</w:delText>
                </w:r>
              </w:del>
            </w:ins>
          </w:p>
        </w:tc>
      </w:tr>
      <w:tr w:rsidR="007C0899" w:rsidDel="00F200F8" w14:paraId="052E5FDF" w14:textId="3095B69F" w:rsidTr="000E120A">
        <w:trPr>
          <w:cantSplit/>
          <w:jc w:val="center"/>
          <w:ins w:id="882" w:author="Ericsson 1" w:date="2022-07-29T15:21:00Z"/>
          <w:del w:id="883"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733D1808" w14:textId="44DD2811" w:rsidR="007C0899" w:rsidDel="00F200F8" w:rsidRDefault="007C0899" w:rsidP="000E120A">
            <w:pPr>
              <w:pStyle w:val="TAL"/>
              <w:numPr>
                <w:ilvl w:val="0"/>
                <w:numId w:val="0"/>
              </w:numPr>
              <w:rPr>
                <w:ins w:id="884" w:author="Ericsson 1" w:date="2022-07-29T15:21:00Z"/>
                <w:del w:id="885" w:author="Ericsson 2" w:date="2022-08-22T15:26:00Z"/>
                <w:rFonts w:ascii="Courier New" w:hAnsi="Courier New" w:cs="Courier New"/>
                <w:lang w:eastAsia="zh-CN"/>
              </w:rPr>
            </w:pPr>
            <w:ins w:id="886" w:author="Ericsson 1" w:date="2022-07-29T15:21:00Z">
              <w:del w:id="887" w:author="Ericsson 2" w:date="2022-08-22T15:26:00Z">
                <w:r w:rsidDel="00F200F8">
                  <w:rPr>
                    <w:rFonts w:ascii="Courier New" w:hAnsi="Courier New" w:cs="Courier New"/>
                    <w:lang w:eastAsia="zh-CN"/>
                  </w:rPr>
                  <w:delText xml:space="preserve">networkSliceSubnetRefOut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09CFD516" w14:textId="00AAB95C" w:rsidR="007C0899" w:rsidDel="00F200F8" w:rsidRDefault="007C0899" w:rsidP="000E120A">
            <w:pPr>
              <w:pStyle w:val="TAL"/>
              <w:numPr>
                <w:ilvl w:val="0"/>
                <w:numId w:val="0"/>
              </w:numPr>
              <w:rPr>
                <w:ins w:id="888" w:author="Ericsson 1" w:date="2022-07-29T15:21:00Z"/>
                <w:del w:id="889" w:author="Ericsson 2" w:date="2022-08-22T15:26:00Z"/>
                <w:lang w:eastAsia="zh-CN"/>
              </w:rPr>
            </w:pPr>
            <w:ins w:id="890" w:author="Ericsson 1" w:date="2022-07-29T15:21:00Z">
              <w:del w:id="891" w:author="Ericsson 2" w:date="2022-08-22T15:26:00Z">
                <w:r w:rsidDel="00F200F8">
                  <w:delText>Condition: This attribute shall be supported if network slice subnet allocation is supported.</w:delText>
                </w:r>
              </w:del>
            </w:ins>
          </w:p>
        </w:tc>
      </w:tr>
    </w:tbl>
    <w:p w14:paraId="5F20AE4C" w14:textId="7A8BAE14" w:rsidR="007C0899" w:rsidDel="00F200F8" w:rsidRDefault="007C0899" w:rsidP="007C0899">
      <w:pPr>
        <w:rPr>
          <w:ins w:id="892" w:author="Ericsson 1" w:date="2022-07-29T15:21:00Z"/>
          <w:del w:id="893" w:author="Ericsson 2" w:date="2022-08-22T15:26:00Z"/>
        </w:rPr>
      </w:pPr>
    </w:p>
    <w:p w14:paraId="03CB93F9" w14:textId="05AD03E0" w:rsidR="007C0899" w:rsidDel="00F200F8" w:rsidRDefault="007C0899" w:rsidP="007C0899">
      <w:pPr>
        <w:pStyle w:val="Heading4"/>
        <w:rPr>
          <w:ins w:id="894" w:author="Ericsson 1" w:date="2022-07-29T15:21:00Z"/>
          <w:del w:id="895" w:author="Ericsson 2" w:date="2022-08-22T15:26:00Z"/>
        </w:rPr>
      </w:pPr>
      <w:ins w:id="896" w:author="Ericsson 1" w:date="2022-07-29T15:21:00Z">
        <w:del w:id="897" w:author="Ericsson 2" w:date="2022-08-22T15:26:00Z">
          <w:r w:rsidDel="00F200F8">
            <w:rPr>
              <w:lang w:eastAsia="zh-CN"/>
            </w:rPr>
            <w:delText>6.3.x.</w:delText>
          </w:r>
          <w:r w:rsidDel="00F200F8">
            <w:delText>4</w:delText>
          </w:r>
          <w:r w:rsidDel="00F200F8">
            <w:tab/>
            <w:delText>Notifications</w:delText>
          </w:r>
        </w:del>
      </w:ins>
    </w:p>
    <w:p w14:paraId="33F85C53" w14:textId="44B29C6C" w:rsidR="007C0899" w:rsidDel="00F200F8" w:rsidRDefault="007C0899" w:rsidP="007C0899">
      <w:pPr>
        <w:rPr>
          <w:ins w:id="898" w:author="Ericsson 1" w:date="2022-07-29T15:21:00Z"/>
          <w:del w:id="899" w:author="Ericsson 2" w:date="2022-08-22T15:26:00Z"/>
        </w:rPr>
      </w:pPr>
      <w:ins w:id="900" w:author="Ericsson 1" w:date="2022-07-29T15:21:00Z">
        <w:del w:id="901" w:author="Ericsson 2" w:date="2022-08-22T15:26:00Z">
          <w:r w:rsidDel="00F200F8">
            <w:delText>The common notifications defined in subclause 6.5 are valid for this IOC, without exceptions or additions.</w:delText>
          </w:r>
        </w:del>
      </w:ins>
    </w:p>
    <w:p w14:paraId="59FA9DB7" w14:textId="70025271" w:rsidR="007C0899" w:rsidDel="00F200F8" w:rsidRDefault="007C0899" w:rsidP="007C0899">
      <w:pPr>
        <w:pStyle w:val="Heading3"/>
        <w:rPr>
          <w:ins w:id="902" w:author="Ericsson 1" w:date="2022-07-29T15:21:00Z"/>
          <w:del w:id="903" w:author="Ericsson 2" w:date="2022-08-22T15:26:00Z"/>
          <w:rFonts w:ascii="Courier New" w:hAnsi="Courier New"/>
        </w:rPr>
      </w:pPr>
      <w:ins w:id="904" w:author="Ericsson 1" w:date="2022-07-29T15:21:00Z">
        <w:del w:id="905" w:author="Ericsson 2" w:date="2022-08-22T15:26:00Z">
          <w:r w:rsidDel="00F200F8">
            <w:rPr>
              <w:lang w:eastAsia="zh-CN"/>
            </w:rPr>
            <w:delText>6.3.y</w:delText>
          </w:r>
          <w:r w:rsidDel="00F200F8">
            <w:rPr>
              <w:lang w:eastAsia="zh-CN"/>
            </w:rPr>
            <w:tab/>
          </w:r>
          <w:r w:rsidDel="00F200F8">
            <w:rPr>
              <w:rFonts w:ascii="Courier New" w:hAnsi="Courier New"/>
            </w:rPr>
            <w:delText>DeallocateJob</w:delText>
          </w:r>
        </w:del>
      </w:ins>
    </w:p>
    <w:p w14:paraId="7E814CD8" w14:textId="394BECB6" w:rsidR="007C0899" w:rsidDel="00F200F8" w:rsidRDefault="007C0899" w:rsidP="007C0899">
      <w:pPr>
        <w:pStyle w:val="Heading4"/>
        <w:rPr>
          <w:ins w:id="906" w:author="Ericsson 1" w:date="2022-07-29T15:21:00Z"/>
          <w:del w:id="907" w:author="Ericsson 2" w:date="2022-08-22T15:26:00Z"/>
        </w:rPr>
      </w:pPr>
      <w:ins w:id="908" w:author="Ericsson 1" w:date="2022-07-29T15:21:00Z">
        <w:del w:id="909" w:author="Ericsson 2" w:date="2022-08-22T15:26:00Z">
          <w:r w:rsidDel="00F200F8">
            <w:delText>6.3.y.1</w:delText>
          </w:r>
          <w:r w:rsidDel="00F200F8">
            <w:tab/>
            <w:delText>Definition</w:delText>
          </w:r>
        </w:del>
      </w:ins>
    </w:p>
    <w:p w14:paraId="416DF2BB" w14:textId="49CD7EBD" w:rsidR="007C0899" w:rsidDel="00F200F8" w:rsidRDefault="007C0899" w:rsidP="007C0899">
      <w:pPr>
        <w:rPr>
          <w:ins w:id="910" w:author="Ericsson 1" w:date="2022-07-29T15:21:00Z"/>
          <w:del w:id="911" w:author="Ericsson 2" w:date="2022-08-22T15:26:00Z"/>
        </w:rPr>
      </w:pPr>
      <w:ins w:id="912" w:author="Ericsson 1" w:date="2022-07-29T15:21:00Z">
        <w:del w:id="913" w:author="Ericsson 2" w:date="2022-08-22T15:26:00Z">
          <w:r w:rsidDel="00F200F8">
            <w:delText xml:space="preserve">This IOC represents a network slice or network slice subnet deallocation job that is used for asynchronous network slicing provisioning procedures. It can be name-contained by </w:delText>
          </w:r>
          <w:r w:rsidDel="00F200F8">
            <w:rPr>
              <w:rFonts w:ascii="Courier New" w:hAnsi="Courier New" w:cs="Courier New"/>
            </w:rPr>
            <w:delText>SubNetwork</w:delText>
          </w:r>
          <w:r w:rsidDel="00F200F8">
            <w:delText>.</w:delText>
          </w:r>
        </w:del>
      </w:ins>
    </w:p>
    <w:p w14:paraId="3205B7F1" w14:textId="4B860E75" w:rsidR="007C0899" w:rsidDel="00F200F8" w:rsidRDefault="007C0899" w:rsidP="007C0899">
      <w:pPr>
        <w:rPr>
          <w:ins w:id="914" w:author="Ericsson 1" w:date="2022-07-29T15:21:00Z"/>
          <w:del w:id="915" w:author="Ericsson 2" w:date="2022-08-22T15:26:00Z"/>
          <w:lang w:eastAsia="zh-CN"/>
        </w:rPr>
      </w:pPr>
      <w:ins w:id="916" w:author="Ericsson 1" w:date="2022-07-29T15:21:00Z">
        <w:del w:id="917" w:author="Ericsson 2" w:date="2022-08-22T15:26:00Z">
          <w:r w:rsidDel="00F200F8">
            <w:rPr>
              <w:lang w:eastAsia="zh-CN"/>
            </w:rPr>
            <w:delText xml:space="preserve">To initiate a deallocation procedure, the MnS consumer creates an instance of the </w:delText>
          </w:r>
          <w:r w:rsidDel="00F200F8">
            <w:rPr>
              <w:rFonts w:ascii="Courier New" w:hAnsi="Courier New" w:cs="Courier New"/>
              <w:lang w:eastAsia="zh-CN"/>
            </w:rPr>
            <w:delText>Deallocate</w:delText>
          </w:r>
          <w:r w:rsidRPr="00BC47B2" w:rsidDel="00F200F8">
            <w:rPr>
              <w:rFonts w:ascii="Courier New" w:hAnsi="Courier New" w:cs="Courier New"/>
              <w:lang w:eastAsia="zh-CN"/>
            </w:rPr>
            <w:delText>Job</w:delText>
          </w:r>
          <w:r w:rsidDel="00F200F8">
            <w:rPr>
              <w:lang w:eastAsia="zh-CN"/>
            </w:rPr>
            <w:delText xml:space="preserve"> IOC and indicates the </w:delText>
          </w:r>
          <w:r w:rsidRPr="00FC122C" w:rsidDel="00F200F8">
            <w:rPr>
              <w:rFonts w:ascii="Courier New" w:hAnsi="Courier New" w:cs="Courier New"/>
              <w:lang w:eastAsia="zh-CN"/>
            </w:rPr>
            <w:delText>ServiceProfile</w:delText>
          </w:r>
          <w:r w:rsidDel="00F200F8">
            <w:rPr>
              <w:lang w:eastAsia="zh-CN"/>
            </w:rPr>
            <w:delText xml:space="preserve"> or </w:delText>
          </w:r>
          <w:r w:rsidRPr="00FC122C" w:rsidDel="00F200F8">
            <w:rPr>
              <w:rFonts w:ascii="Courier New" w:hAnsi="Courier New" w:cs="Courier New"/>
              <w:lang w:eastAsia="zh-CN"/>
            </w:rPr>
            <w:delText>SliceProfile</w:delText>
          </w:r>
          <w:r w:rsidDel="00F200F8">
            <w:rPr>
              <w:lang w:eastAsia="zh-CN"/>
            </w:rPr>
            <w:delText xml:space="preserve"> to be deallocated via its associated identifiers provided as initial attribute values. To initiate a network slice deallocation procedure, the </w:delText>
          </w:r>
          <w:r w:rsidRPr="00BE27D6" w:rsidDel="00F200F8">
            <w:rPr>
              <w:rFonts w:ascii="Courier New" w:hAnsi="Courier New" w:cs="Courier New"/>
              <w:lang w:eastAsia="zh-CN"/>
            </w:rPr>
            <w:delText>networkSliceRef</w:delText>
          </w:r>
          <w:r w:rsidDel="00F200F8">
            <w:rPr>
              <w:lang w:eastAsia="zh-CN"/>
            </w:rPr>
            <w:delText xml:space="preserve"> and </w:delText>
          </w:r>
          <w:r w:rsidDel="00F200F8">
            <w:rPr>
              <w:rFonts w:ascii="Courier New" w:hAnsi="Courier New" w:cs="Courier New"/>
              <w:lang w:eastAsia="zh-CN"/>
            </w:rPr>
            <w:delText>serviceProfileId</w:delText>
          </w:r>
          <w:r w:rsidDel="00F200F8">
            <w:rPr>
              <w:lang w:eastAsia="zh-CN"/>
            </w:rPr>
            <w:delText xml:space="preserve"> attributes shall be present. To initiate a network slice subnet deallocation procedure, the </w:delText>
          </w:r>
          <w:r w:rsidRPr="00BE27D6" w:rsidDel="00F200F8">
            <w:rPr>
              <w:rFonts w:ascii="Courier New" w:hAnsi="Courier New" w:cs="Courier New"/>
              <w:lang w:eastAsia="zh-CN"/>
            </w:rPr>
            <w:delText>networkSliceSubnetRef</w:delText>
          </w:r>
          <w:r w:rsidDel="00F200F8">
            <w:rPr>
              <w:lang w:eastAsia="zh-CN"/>
            </w:rPr>
            <w:delText xml:space="preserve"> and </w:delText>
          </w:r>
          <w:r w:rsidDel="00F200F8">
            <w:rPr>
              <w:rFonts w:ascii="Courier New" w:hAnsi="Courier New" w:cs="Courier New"/>
              <w:lang w:eastAsia="zh-CN"/>
            </w:rPr>
            <w:delText>sliceProfileId</w:delText>
          </w:r>
          <w:r w:rsidDel="00F200F8">
            <w:rPr>
              <w:lang w:eastAsia="zh-CN"/>
            </w:rPr>
            <w:delText xml:space="preserve"> attributes shall be present.</w:delText>
          </w:r>
        </w:del>
      </w:ins>
    </w:p>
    <w:p w14:paraId="206E6162" w14:textId="4847D98B" w:rsidR="007C0899" w:rsidDel="00F200F8" w:rsidRDefault="007C0899" w:rsidP="007C0899">
      <w:pPr>
        <w:rPr>
          <w:ins w:id="918" w:author="Ericsson 1" w:date="2022-07-29T15:21:00Z"/>
          <w:del w:id="919" w:author="Ericsson 2" w:date="2022-08-22T15:26:00Z"/>
          <w:lang w:eastAsia="zh-CN"/>
        </w:rPr>
      </w:pPr>
      <w:ins w:id="920" w:author="Ericsson 1" w:date="2022-07-29T15:21:00Z">
        <w:del w:id="921" w:author="Ericsson 2" w:date="2022-08-22T15:26:00Z">
          <w:r w:rsidDel="00F200F8">
            <w:delText>T</w:delText>
          </w:r>
          <w:r w:rsidRPr="372ECF55" w:rsidDel="00F200F8">
            <w:rPr>
              <w:lang w:eastAsia="zh-CN"/>
            </w:rPr>
            <w:delText xml:space="preserve">o obtain the progress information of a </w:delText>
          </w:r>
          <w:r w:rsidDel="00F200F8">
            <w:rPr>
              <w:rFonts w:ascii="Courier New" w:hAnsi="Courier New" w:cs="Courier New"/>
              <w:lang w:eastAsia="zh-CN"/>
            </w:rPr>
            <w:delText>Deallocate</w:delText>
          </w:r>
          <w:r w:rsidRPr="00BC47B2" w:rsidDel="00F200F8">
            <w:rPr>
              <w:rFonts w:ascii="Courier New" w:hAnsi="Courier New" w:cs="Courier New"/>
              <w:lang w:eastAsia="zh-CN"/>
            </w:rPr>
            <w:delText>Job</w:delText>
          </w:r>
          <w:r w:rsidRPr="372ECF55" w:rsidDel="00F200F8">
            <w:rPr>
              <w:lang w:eastAsia="zh-CN"/>
            </w:rPr>
            <w:delText xml:space="preserve"> instance, the MnS consumer </w:delText>
          </w:r>
          <w:r w:rsidDel="00F200F8">
            <w:rPr>
              <w:lang w:eastAsia="zh-CN"/>
            </w:rPr>
            <w:delText xml:space="preserve">can monitor the progress of the </w:delText>
          </w:r>
          <w:r w:rsidDel="00F200F8">
            <w:rPr>
              <w:rFonts w:ascii="Courier New" w:hAnsi="Courier New" w:cs="Courier New"/>
              <w:lang w:eastAsia="zh-CN"/>
            </w:rPr>
            <w:delText>Deallocate</w:delText>
          </w:r>
          <w:r w:rsidRPr="00BC47B2" w:rsidDel="00F200F8">
            <w:rPr>
              <w:rFonts w:ascii="Courier New" w:hAnsi="Courier New" w:cs="Courier New"/>
              <w:lang w:eastAsia="zh-CN"/>
            </w:rPr>
            <w:delText>Job</w:delText>
          </w:r>
          <w:r w:rsidDel="00F200F8">
            <w:rPr>
              <w:lang w:eastAsia="zh-CN"/>
            </w:rPr>
            <w:delText xml:space="preserve"> via the </w:delText>
          </w:r>
          <w:r w:rsidDel="00F200F8">
            <w:rPr>
              <w:rFonts w:ascii="Courier New" w:hAnsi="Courier New" w:cs="Courier New"/>
              <w:lang w:eastAsia="zh-CN"/>
            </w:rPr>
            <w:delText>processMonitor</w:delText>
          </w:r>
          <w:r w:rsidDel="00F200F8">
            <w:rPr>
              <w:lang w:eastAsia="zh-CN"/>
            </w:rPr>
            <w:delText xml:space="preserve"> attribute.</w:delText>
          </w:r>
        </w:del>
      </w:ins>
    </w:p>
    <w:p w14:paraId="459AB55B" w14:textId="72A06B1D" w:rsidR="007C0899" w:rsidDel="00F200F8" w:rsidRDefault="007C0899" w:rsidP="007C0899">
      <w:pPr>
        <w:rPr>
          <w:ins w:id="922" w:author="Ericsson 1" w:date="2022-07-29T15:21:00Z"/>
          <w:del w:id="923" w:author="Ericsson 2" w:date="2022-08-22T15:26:00Z"/>
          <w:lang w:eastAsia="zh-CN"/>
        </w:rPr>
      </w:pPr>
      <w:ins w:id="924" w:author="Ericsson 1" w:date="2022-07-29T15:21:00Z">
        <w:del w:id="925" w:author="Ericsson 2" w:date="2022-08-22T15:26:00Z">
          <w:r w:rsidDel="00F200F8">
            <w:delText xml:space="preserve">Once a </w:delText>
          </w:r>
          <w:r w:rsidDel="00F200F8">
            <w:rPr>
              <w:rFonts w:ascii="Courier New" w:hAnsi="Courier New" w:cs="Courier New"/>
            </w:rPr>
            <w:delText>Dea</w:delText>
          </w:r>
          <w:r w:rsidRPr="00AD40FC" w:rsidDel="00F200F8">
            <w:rPr>
              <w:rFonts w:ascii="Courier New" w:hAnsi="Courier New" w:cs="Courier New"/>
            </w:rPr>
            <w:delText>llocateJob</w:delText>
          </w:r>
          <w:r w:rsidDel="00F200F8">
            <w:delText xml:space="preserve"> instance has reached one of the possible end states as indicated by the </w:delText>
          </w:r>
          <w:r w:rsidRPr="00AD40FC" w:rsidDel="00F200F8">
            <w:rPr>
              <w:rFonts w:ascii="Courier New" w:hAnsi="Courier New" w:cs="Courier New"/>
            </w:rPr>
            <w:delText>processMonitor.status</w:delText>
          </w:r>
          <w:r w:rsidDel="00F200F8">
            <w:delText xml:space="preserve"> attribute, it should be deleted by the MnS consumer.</w:delText>
          </w:r>
        </w:del>
      </w:ins>
    </w:p>
    <w:p w14:paraId="5B2C4C35" w14:textId="4756A0F5" w:rsidR="007C0899" w:rsidDel="00F200F8" w:rsidRDefault="007C0899" w:rsidP="007C0899">
      <w:pPr>
        <w:pStyle w:val="Heading4"/>
        <w:rPr>
          <w:ins w:id="926" w:author="Ericsson 1" w:date="2022-07-29T15:21:00Z"/>
          <w:del w:id="927" w:author="Ericsson 2" w:date="2022-08-22T15:26:00Z"/>
        </w:rPr>
      </w:pPr>
      <w:ins w:id="928" w:author="Ericsson 1" w:date="2022-07-29T15:21:00Z">
        <w:del w:id="929" w:author="Ericsson 2" w:date="2022-08-22T15:26:00Z">
          <w:r w:rsidDel="00F200F8">
            <w:delText>6.3.y.2</w:delText>
          </w:r>
          <w:r w:rsidDel="00F200F8">
            <w:tab/>
            <w:delText>Attributes</w:delText>
          </w:r>
        </w:del>
      </w:ins>
    </w:p>
    <w:p w14:paraId="4D747986" w14:textId="0B1931A4" w:rsidR="007C0899" w:rsidDel="00F200F8" w:rsidRDefault="007C0899" w:rsidP="007C0899">
      <w:pPr>
        <w:rPr>
          <w:ins w:id="930" w:author="Ericsson 1" w:date="2022-07-29T15:21:00Z"/>
          <w:del w:id="931" w:author="Ericsson 2" w:date="2022-08-22T15:26:00Z"/>
        </w:rPr>
      </w:pPr>
      <w:ins w:id="932" w:author="Ericsson 1" w:date="2022-07-29T15:21:00Z">
        <w:del w:id="933" w:author="Ericsson 2" w:date="2022-08-22T15:26:00Z">
          <w:r w:rsidDel="00F200F8">
            <w:delText xml:space="preserve">The </w:delText>
          </w:r>
          <w:r w:rsidDel="00F200F8">
            <w:rPr>
              <w:rFonts w:ascii="Courier New" w:hAnsi="Courier New" w:cs="Courier New"/>
            </w:rPr>
            <w:delText>Deallocate</w:delText>
          </w:r>
          <w:r w:rsidRPr="00BC47B2" w:rsidDel="00F200F8">
            <w:rPr>
              <w:rFonts w:ascii="Courier New" w:hAnsi="Courier New" w:cs="Courier New"/>
            </w:rPr>
            <w:delText>Job</w:delText>
          </w:r>
          <w:r w:rsidDel="00F200F8">
            <w:delText xml:space="preserve"> IOC includes attributes inherited from </w:delText>
          </w:r>
          <w:r w:rsidRPr="00BC47B2" w:rsidDel="00F200F8">
            <w:rPr>
              <w:rFonts w:ascii="Courier New" w:hAnsi="Courier New" w:cs="Courier New"/>
            </w:rPr>
            <w:delText xml:space="preserve">Top </w:delText>
          </w:r>
          <w:r w:rsidDel="00F200F8">
            <w:delText>IOC (defined in TS 28.622 [30]) and the following attributes:</w:delText>
          </w:r>
        </w:del>
      </w:ins>
    </w:p>
    <w:p w14:paraId="0866F595" w14:textId="6092140D" w:rsidR="007C0899" w:rsidDel="00F200F8" w:rsidRDefault="007C0899" w:rsidP="007C0899">
      <w:pPr>
        <w:rPr>
          <w:ins w:id="934" w:author="Ericsson 1" w:date="2022-07-29T15:21:00Z"/>
          <w:del w:id="935" w:author="Ericsson 2" w:date="2022-08-22T15:2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36" w:author="Ericsson user 3" w:date="2022-06-08T11:2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72"/>
        <w:gridCol w:w="652"/>
        <w:gridCol w:w="1320"/>
        <w:gridCol w:w="1320"/>
        <w:gridCol w:w="1320"/>
        <w:gridCol w:w="1533"/>
        <w:tblGridChange w:id="937">
          <w:tblGrid>
            <w:gridCol w:w="2830"/>
            <w:gridCol w:w="794"/>
            <w:gridCol w:w="1320"/>
            <w:gridCol w:w="1320"/>
            <w:gridCol w:w="1320"/>
            <w:gridCol w:w="1533"/>
          </w:tblGrid>
        </w:tblGridChange>
      </w:tblGrid>
      <w:tr w:rsidR="007C0899" w:rsidDel="00F200F8" w14:paraId="111A5B86" w14:textId="3637D428" w:rsidTr="000E120A">
        <w:trPr>
          <w:cantSplit/>
          <w:jc w:val="center"/>
          <w:ins w:id="938" w:author="Ericsson 1" w:date="2022-07-29T15:21:00Z"/>
          <w:del w:id="939" w:author="Ericsson 2" w:date="2022-08-22T15:26:00Z"/>
          <w:trPrChange w:id="940"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shd w:val="pct10" w:color="auto" w:fill="FFFFFF"/>
            <w:hideMark/>
            <w:tcPrChange w:id="941" w:author="Ericsson user 3" w:date="2022-06-08T11:21:00Z">
              <w:tcPr>
                <w:tcW w:w="283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70E7F7D1" w14:textId="3DC6A1DE" w:rsidR="007C0899" w:rsidDel="00F200F8" w:rsidRDefault="007C0899" w:rsidP="000E120A">
            <w:pPr>
              <w:pStyle w:val="TAH"/>
              <w:numPr>
                <w:ilvl w:val="0"/>
                <w:numId w:val="0"/>
              </w:numPr>
              <w:rPr>
                <w:ins w:id="942" w:author="Ericsson 1" w:date="2022-07-29T15:21:00Z"/>
                <w:del w:id="943" w:author="Ericsson 2" w:date="2022-08-22T15:26:00Z"/>
                <w:lang w:eastAsia="en-GB"/>
              </w:rPr>
            </w:pPr>
            <w:ins w:id="944" w:author="Ericsson 1" w:date="2022-07-29T15:21:00Z">
              <w:del w:id="945" w:author="Ericsson 2" w:date="2022-08-22T15:26:00Z">
                <w:r w:rsidDel="00F200F8">
                  <w:rPr>
                    <w:lang w:eastAsia="en-GB"/>
                  </w:rPr>
                  <w:delText>Attribute name</w:delText>
                </w:r>
              </w:del>
            </w:ins>
          </w:p>
        </w:tc>
        <w:tc>
          <w:tcPr>
            <w:tcW w:w="652" w:type="dxa"/>
            <w:tcBorders>
              <w:top w:val="single" w:sz="4" w:space="0" w:color="auto"/>
              <w:left w:val="single" w:sz="4" w:space="0" w:color="auto"/>
              <w:bottom w:val="single" w:sz="4" w:space="0" w:color="auto"/>
              <w:right w:val="single" w:sz="4" w:space="0" w:color="auto"/>
            </w:tcBorders>
            <w:shd w:val="pct10" w:color="auto" w:fill="FFFFFF"/>
            <w:hideMark/>
            <w:tcPrChange w:id="946" w:author="Ericsson user 3" w:date="2022-06-08T11:21:00Z">
              <w:tcPr>
                <w:tcW w:w="794"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0E1B10F4" w14:textId="16685021" w:rsidR="007C0899" w:rsidDel="00F200F8" w:rsidRDefault="007C0899" w:rsidP="000E120A">
            <w:pPr>
              <w:pStyle w:val="TAH"/>
              <w:numPr>
                <w:ilvl w:val="0"/>
                <w:numId w:val="0"/>
              </w:numPr>
              <w:rPr>
                <w:ins w:id="947" w:author="Ericsson 1" w:date="2022-07-29T15:21:00Z"/>
                <w:del w:id="948" w:author="Ericsson 2" w:date="2022-08-22T15:26:00Z"/>
                <w:lang w:eastAsia="en-GB"/>
              </w:rPr>
            </w:pPr>
            <w:ins w:id="949" w:author="Ericsson 1" w:date="2022-07-29T15:21:00Z">
              <w:del w:id="950" w:author="Ericsson 2" w:date="2022-08-22T15:26:00Z">
                <w:r w:rsidDel="00F200F8">
                  <w:rPr>
                    <w:lang w:eastAsia="en-GB"/>
                  </w:rPr>
                  <w:delText>S</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951" w:author="Ericsson user 3" w:date="2022-06-08T11:2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3F661637" w14:textId="5DA85D9C" w:rsidR="007C0899" w:rsidDel="00F200F8" w:rsidRDefault="007C0899" w:rsidP="000E120A">
            <w:pPr>
              <w:pStyle w:val="TAH"/>
              <w:numPr>
                <w:ilvl w:val="0"/>
                <w:numId w:val="0"/>
              </w:numPr>
              <w:rPr>
                <w:ins w:id="952" w:author="Ericsson 1" w:date="2022-07-29T15:21:00Z"/>
                <w:del w:id="953" w:author="Ericsson 2" w:date="2022-08-22T15:26:00Z"/>
                <w:lang w:eastAsia="en-GB"/>
              </w:rPr>
            </w:pPr>
            <w:ins w:id="954" w:author="Ericsson 1" w:date="2022-07-29T15:21:00Z">
              <w:del w:id="955" w:author="Ericsson 2" w:date="2022-08-22T15:26:00Z">
                <w:r w:rsidDel="00F200F8">
                  <w:rPr>
                    <w:lang w:eastAsia="en-GB"/>
                  </w:rPr>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956" w:author="Ericsson user 3" w:date="2022-06-08T11:2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4A6F10F3" w14:textId="15B3313B" w:rsidR="007C0899" w:rsidDel="00F200F8" w:rsidRDefault="007C0899" w:rsidP="000E120A">
            <w:pPr>
              <w:pStyle w:val="TAH"/>
              <w:numPr>
                <w:ilvl w:val="0"/>
                <w:numId w:val="0"/>
              </w:numPr>
              <w:rPr>
                <w:ins w:id="957" w:author="Ericsson 1" w:date="2022-07-29T15:21:00Z"/>
                <w:del w:id="958" w:author="Ericsson 2" w:date="2022-08-22T15:26:00Z"/>
                <w:lang w:eastAsia="en-GB"/>
              </w:rPr>
            </w:pPr>
            <w:ins w:id="959" w:author="Ericsson 1" w:date="2022-07-29T15:21:00Z">
              <w:del w:id="960" w:author="Ericsson 2" w:date="2022-08-22T15:26:00Z">
                <w:r w:rsidDel="00F200F8">
                  <w:rPr>
                    <w:lang w:eastAsia="en-GB"/>
                  </w:rPr>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Change w:id="961" w:author="Ericsson user 3" w:date="2022-06-08T11:21:00Z">
              <w:tcPr>
                <w:tcW w:w="1320"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1EA135F" w14:textId="0BE6CE95" w:rsidR="007C0899" w:rsidDel="00F200F8" w:rsidRDefault="007C0899" w:rsidP="000E120A">
            <w:pPr>
              <w:pStyle w:val="TAH"/>
              <w:numPr>
                <w:ilvl w:val="0"/>
                <w:numId w:val="0"/>
              </w:numPr>
              <w:rPr>
                <w:ins w:id="962" w:author="Ericsson 1" w:date="2022-07-29T15:21:00Z"/>
                <w:del w:id="963" w:author="Ericsson 2" w:date="2022-08-22T15:26:00Z"/>
                <w:lang w:eastAsia="en-GB"/>
              </w:rPr>
            </w:pPr>
            <w:ins w:id="964" w:author="Ericsson 1" w:date="2022-07-29T15:21:00Z">
              <w:del w:id="965" w:author="Ericsson 2" w:date="2022-08-22T15:26:00Z">
                <w:r w:rsidDel="00F200F8">
                  <w:rPr>
                    <w:lang w:eastAsia="en-GB"/>
                  </w:rPr>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Change w:id="966" w:author="Ericsson user 3" w:date="2022-06-08T11:21:00Z">
              <w:tcPr>
                <w:tcW w:w="1533" w:type="dxa"/>
                <w:tcBorders>
                  <w:top w:val="single" w:sz="4" w:space="0" w:color="auto"/>
                  <w:left w:val="single" w:sz="4" w:space="0" w:color="auto"/>
                  <w:bottom w:val="single" w:sz="4" w:space="0" w:color="auto"/>
                  <w:right w:val="single" w:sz="4" w:space="0" w:color="auto"/>
                </w:tcBorders>
                <w:shd w:val="pct10" w:color="auto" w:fill="FFFFFF"/>
                <w:hideMark/>
              </w:tcPr>
            </w:tcPrChange>
          </w:tcPr>
          <w:p w14:paraId="2BF5D5DD" w14:textId="1B12AB06" w:rsidR="007C0899" w:rsidDel="00F200F8" w:rsidRDefault="007C0899" w:rsidP="000E120A">
            <w:pPr>
              <w:pStyle w:val="TAH"/>
              <w:numPr>
                <w:ilvl w:val="0"/>
                <w:numId w:val="0"/>
              </w:numPr>
              <w:rPr>
                <w:ins w:id="967" w:author="Ericsson 1" w:date="2022-07-29T15:21:00Z"/>
                <w:del w:id="968" w:author="Ericsson 2" w:date="2022-08-22T15:26:00Z"/>
                <w:lang w:eastAsia="en-GB"/>
              </w:rPr>
            </w:pPr>
            <w:ins w:id="969" w:author="Ericsson 1" w:date="2022-07-29T15:21:00Z">
              <w:del w:id="970" w:author="Ericsson 2" w:date="2022-08-22T15:26:00Z">
                <w:r w:rsidDel="00F200F8">
                  <w:rPr>
                    <w:lang w:eastAsia="en-GB"/>
                  </w:rPr>
                  <w:delText>isNotifyable</w:delText>
                </w:r>
              </w:del>
            </w:ins>
          </w:p>
        </w:tc>
      </w:tr>
      <w:tr w:rsidR="007C0899" w:rsidDel="00F200F8" w14:paraId="748FFA91" w14:textId="7D8C86EA" w:rsidTr="000E120A">
        <w:trPr>
          <w:cantSplit/>
          <w:jc w:val="center"/>
          <w:ins w:id="971" w:author="Ericsson 1" w:date="2022-07-29T15:21:00Z"/>
          <w:del w:id="972" w:author="Ericsson 2" w:date="2022-08-22T15:26:00Z"/>
          <w:trPrChange w:id="973"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974"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3B35EE29" w14:textId="2F325EA8" w:rsidR="007C0899" w:rsidDel="00F200F8" w:rsidRDefault="007C0899" w:rsidP="000E120A">
            <w:pPr>
              <w:pStyle w:val="TAL"/>
              <w:numPr>
                <w:ilvl w:val="0"/>
                <w:numId w:val="0"/>
              </w:numPr>
              <w:rPr>
                <w:ins w:id="975" w:author="Ericsson 1" w:date="2022-07-29T15:21:00Z"/>
                <w:del w:id="976" w:author="Ericsson 2" w:date="2022-08-22T15:26:00Z"/>
                <w:rFonts w:ascii="Courier New" w:hAnsi="Courier New" w:cs="Courier New"/>
                <w:lang w:eastAsia="zh-CN"/>
              </w:rPr>
            </w:pPr>
            <w:ins w:id="977" w:author="Ericsson 1" w:date="2022-07-29T15:21:00Z">
              <w:del w:id="978" w:author="Ericsson 2" w:date="2022-08-22T15:26:00Z">
                <w:r w:rsidDel="00F200F8">
                  <w:rPr>
                    <w:rFonts w:ascii="Courier New" w:hAnsi="Courier New" w:cs="Courier New"/>
                  </w:rPr>
                  <w:delText>serviceProfileId</w:delText>
                </w:r>
              </w:del>
            </w:ins>
          </w:p>
        </w:tc>
        <w:tc>
          <w:tcPr>
            <w:tcW w:w="652" w:type="dxa"/>
            <w:tcBorders>
              <w:top w:val="single" w:sz="4" w:space="0" w:color="auto"/>
              <w:left w:val="single" w:sz="4" w:space="0" w:color="auto"/>
              <w:bottom w:val="single" w:sz="4" w:space="0" w:color="auto"/>
              <w:right w:val="single" w:sz="4" w:space="0" w:color="auto"/>
            </w:tcBorders>
            <w:tcPrChange w:id="979"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1EFE6381" w14:textId="78B26846" w:rsidR="007C0899" w:rsidDel="00F200F8" w:rsidRDefault="007C0899" w:rsidP="000E120A">
            <w:pPr>
              <w:pStyle w:val="TAL"/>
              <w:numPr>
                <w:ilvl w:val="0"/>
                <w:numId w:val="0"/>
              </w:numPr>
              <w:jc w:val="center"/>
              <w:rPr>
                <w:ins w:id="980" w:author="Ericsson 1" w:date="2022-07-29T15:21:00Z"/>
                <w:del w:id="981" w:author="Ericsson 2" w:date="2022-08-22T15:26:00Z"/>
                <w:lang w:eastAsia="zh-CN"/>
              </w:rPr>
            </w:pPr>
            <w:ins w:id="982" w:author="Ericsson 1" w:date="2022-07-29T15:21:00Z">
              <w:del w:id="983"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984"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03BFFB7" w14:textId="7F540969" w:rsidR="007C0899" w:rsidDel="00F200F8" w:rsidRDefault="007C0899" w:rsidP="000E120A">
            <w:pPr>
              <w:pStyle w:val="TAL"/>
              <w:numPr>
                <w:ilvl w:val="0"/>
                <w:numId w:val="0"/>
              </w:numPr>
              <w:jc w:val="center"/>
              <w:rPr>
                <w:ins w:id="985" w:author="Ericsson 1" w:date="2022-07-29T15:21:00Z"/>
                <w:del w:id="986" w:author="Ericsson 2" w:date="2022-08-22T15:26:00Z"/>
                <w:lang w:eastAsia="zh-CN"/>
              </w:rPr>
            </w:pPr>
            <w:ins w:id="987" w:author="Ericsson 1" w:date="2022-07-29T15:21:00Z">
              <w:del w:id="988"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989"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38CDDDA2" w14:textId="70C25FB8" w:rsidR="007C0899" w:rsidDel="00F200F8" w:rsidRDefault="007C0899" w:rsidP="000E120A">
            <w:pPr>
              <w:pStyle w:val="TAL"/>
              <w:numPr>
                <w:ilvl w:val="0"/>
                <w:numId w:val="0"/>
              </w:numPr>
              <w:jc w:val="center"/>
              <w:rPr>
                <w:ins w:id="990" w:author="Ericsson 1" w:date="2022-07-29T15:21:00Z"/>
                <w:del w:id="991" w:author="Ericsson 2" w:date="2022-08-22T15:26:00Z"/>
                <w:lang w:eastAsia="zh-CN"/>
              </w:rPr>
            </w:pPr>
            <w:ins w:id="992" w:author="Ericsson 1" w:date="2022-07-29T15:21:00Z">
              <w:del w:id="993"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994"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4CBC54A3" w14:textId="6455AA75" w:rsidR="007C0899" w:rsidDel="00F200F8" w:rsidRDefault="007C0899" w:rsidP="000E120A">
            <w:pPr>
              <w:pStyle w:val="TAL"/>
              <w:numPr>
                <w:ilvl w:val="0"/>
                <w:numId w:val="0"/>
              </w:numPr>
              <w:jc w:val="center"/>
              <w:rPr>
                <w:ins w:id="995" w:author="Ericsson 1" w:date="2022-07-29T15:21:00Z"/>
                <w:del w:id="996" w:author="Ericsson 2" w:date="2022-08-22T15:26:00Z"/>
                <w:lang w:eastAsia="zh-CN"/>
              </w:rPr>
            </w:pPr>
            <w:ins w:id="997" w:author="Ericsson 1" w:date="2022-07-29T15:21:00Z">
              <w:del w:id="998"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999"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7007C150" w14:textId="56A470E9" w:rsidR="007C0899" w:rsidDel="00F200F8" w:rsidRDefault="007C0899" w:rsidP="000E120A">
            <w:pPr>
              <w:pStyle w:val="TAL"/>
              <w:numPr>
                <w:ilvl w:val="0"/>
                <w:numId w:val="0"/>
              </w:numPr>
              <w:jc w:val="center"/>
              <w:rPr>
                <w:ins w:id="1000" w:author="Ericsson 1" w:date="2022-07-29T15:21:00Z"/>
                <w:del w:id="1001" w:author="Ericsson 2" w:date="2022-08-22T15:26:00Z"/>
                <w:lang w:eastAsia="zh-CN"/>
              </w:rPr>
            </w:pPr>
            <w:ins w:id="1002" w:author="Ericsson 1" w:date="2022-07-29T15:21:00Z">
              <w:del w:id="1003" w:author="Ericsson 2" w:date="2022-08-22T15:26:00Z">
                <w:r w:rsidDel="00F200F8">
                  <w:rPr>
                    <w:lang w:eastAsia="zh-CN"/>
                  </w:rPr>
                  <w:delText>T</w:delText>
                </w:r>
              </w:del>
            </w:ins>
          </w:p>
        </w:tc>
      </w:tr>
      <w:tr w:rsidR="007C0899" w:rsidDel="00F200F8" w14:paraId="2FF579D3" w14:textId="04220A71" w:rsidTr="000E120A">
        <w:trPr>
          <w:cantSplit/>
          <w:jc w:val="center"/>
          <w:ins w:id="1004" w:author="Ericsson 1" w:date="2022-07-29T15:21:00Z"/>
          <w:del w:id="1005" w:author="Ericsson 2" w:date="2022-08-22T15:26:00Z"/>
          <w:trPrChange w:id="1006"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007"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528C8B14" w14:textId="67494F56" w:rsidR="007C0899" w:rsidRPr="00343FC5" w:rsidDel="00F200F8" w:rsidRDefault="007C0899" w:rsidP="000E120A">
            <w:pPr>
              <w:pStyle w:val="TAL"/>
              <w:numPr>
                <w:ilvl w:val="0"/>
                <w:numId w:val="0"/>
              </w:numPr>
              <w:rPr>
                <w:ins w:id="1008" w:author="Ericsson 1" w:date="2022-07-29T15:21:00Z"/>
                <w:del w:id="1009" w:author="Ericsson 2" w:date="2022-08-22T15:26:00Z"/>
                <w:rFonts w:ascii="Courier New" w:hAnsi="Courier New" w:cs="Courier New"/>
              </w:rPr>
            </w:pPr>
            <w:ins w:id="1010" w:author="Ericsson 1" w:date="2022-07-29T15:21:00Z">
              <w:del w:id="1011" w:author="Ericsson 2" w:date="2022-08-22T15:26:00Z">
                <w:r w:rsidDel="00F200F8">
                  <w:rPr>
                    <w:rFonts w:ascii="Courier New" w:hAnsi="Courier New" w:cs="Courier New"/>
                  </w:rPr>
                  <w:delText>sliceProfileId</w:delText>
                </w:r>
              </w:del>
            </w:ins>
          </w:p>
        </w:tc>
        <w:tc>
          <w:tcPr>
            <w:tcW w:w="652" w:type="dxa"/>
            <w:tcBorders>
              <w:top w:val="single" w:sz="4" w:space="0" w:color="auto"/>
              <w:left w:val="single" w:sz="4" w:space="0" w:color="auto"/>
              <w:bottom w:val="single" w:sz="4" w:space="0" w:color="auto"/>
              <w:right w:val="single" w:sz="4" w:space="0" w:color="auto"/>
            </w:tcBorders>
            <w:tcPrChange w:id="1012"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74C06896" w14:textId="6EEC40B4" w:rsidR="007C0899" w:rsidDel="00F200F8" w:rsidRDefault="007C0899" w:rsidP="000E120A">
            <w:pPr>
              <w:pStyle w:val="TAL"/>
              <w:numPr>
                <w:ilvl w:val="0"/>
                <w:numId w:val="0"/>
              </w:numPr>
              <w:jc w:val="center"/>
              <w:rPr>
                <w:ins w:id="1013" w:author="Ericsson 1" w:date="2022-07-29T15:21:00Z"/>
                <w:del w:id="1014" w:author="Ericsson 2" w:date="2022-08-22T15:26:00Z"/>
                <w:lang w:eastAsia="zh-CN"/>
              </w:rPr>
            </w:pPr>
            <w:ins w:id="1015" w:author="Ericsson 1" w:date="2022-07-29T15:21:00Z">
              <w:del w:id="1016"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1017"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14793908" w14:textId="278BE56E" w:rsidR="007C0899" w:rsidDel="00F200F8" w:rsidRDefault="007C0899" w:rsidP="000E120A">
            <w:pPr>
              <w:pStyle w:val="TAL"/>
              <w:numPr>
                <w:ilvl w:val="0"/>
                <w:numId w:val="0"/>
              </w:numPr>
              <w:jc w:val="center"/>
              <w:rPr>
                <w:ins w:id="1018" w:author="Ericsson 1" w:date="2022-07-29T15:21:00Z"/>
                <w:del w:id="1019" w:author="Ericsson 2" w:date="2022-08-22T15:26:00Z"/>
                <w:lang w:eastAsia="zh-CN"/>
              </w:rPr>
            </w:pPr>
            <w:ins w:id="1020" w:author="Ericsson 1" w:date="2022-07-29T15:21:00Z">
              <w:del w:id="1021"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022"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098DA92C" w14:textId="7EC3BEDE" w:rsidR="007C0899" w:rsidDel="00F200F8" w:rsidRDefault="007C0899" w:rsidP="000E120A">
            <w:pPr>
              <w:pStyle w:val="TAL"/>
              <w:numPr>
                <w:ilvl w:val="0"/>
                <w:numId w:val="0"/>
              </w:numPr>
              <w:jc w:val="center"/>
              <w:rPr>
                <w:ins w:id="1023" w:author="Ericsson 1" w:date="2022-07-29T15:21:00Z"/>
                <w:del w:id="1024" w:author="Ericsson 2" w:date="2022-08-22T15:26:00Z"/>
                <w:lang w:eastAsia="zh-CN"/>
              </w:rPr>
            </w:pPr>
            <w:ins w:id="1025" w:author="Ericsson 1" w:date="2022-07-29T15:21:00Z">
              <w:del w:id="1026"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027"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1A9FB87B" w14:textId="2397BB23" w:rsidR="007C0899" w:rsidDel="00F200F8" w:rsidRDefault="007C0899" w:rsidP="000E120A">
            <w:pPr>
              <w:pStyle w:val="TAL"/>
              <w:numPr>
                <w:ilvl w:val="0"/>
                <w:numId w:val="0"/>
              </w:numPr>
              <w:jc w:val="center"/>
              <w:rPr>
                <w:ins w:id="1028" w:author="Ericsson 1" w:date="2022-07-29T15:21:00Z"/>
                <w:del w:id="1029" w:author="Ericsson 2" w:date="2022-08-22T15:26:00Z"/>
                <w:lang w:eastAsia="zh-CN"/>
              </w:rPr>
            </w:pPr>
            <w:ins w:id="1030" w:author="Ericsson 1" w:date="2022-07-29T15:21:00Z">
              <w:del w:id="1031"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032"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7C7502B3" w14:textId="1A171F8C" w:rsidR="007C0899" w:rsidDel="00F200F8" w:rsidRDefault="007C0899" w:rsidP="000E120A">
            <w:pPr>
              <w:pStyle w:val="TAL"/>
              <w:numPr>
                <w:ilvl w:val="0"/>
                <w:numId w:val="0"/>
              </w:numPr>
              <w:jc w:val="center"/>
              <w:rPr>
                <w:ins w:id="1033" w:author="Ericsson 1" w:date="2022-07-29T15:21:00Z"/>
                <w:del w:id="1034" w:author="Ericsson 2" w:date="2022-08-22T15:26:00Z"/>
                <w:lang w:eastAsia="zh-CN"/>
              </w:rPr>
            </w:pPr>
            <w:ins w:id="1035" w:author="Ericsson 1" w:date="2022-07-29T15:21:00Z">
              <w:del w:id="1036" w:author="Ericsson 2" w:date="2022-08-22T15:26:00Z">
                <w:r w:rsidDel="00F200F8">
                  <w:rPr>
                    <w:lang w:eastAsia="zh-CN"/>
                  </w:rPr>
                  <w:delText>T</w:delText>
                </w:r>
              </w:del>
            </w:ins>
          </w:p>
        </w:tc>
      </w:tr>
      <w:tr w:rsidR="007C0899" w:rsidDel="00F200F8" w14:paraId="191C87AF" w14:textId="1FF80C66" w:rsidTr="000E120A">
        <w:trPr>
          <w:cantSplit/>
          <w:jc w:val="center"/>
          <w:ins w:id="1037" w:author="Ericsson 1" w:date="2022-07-29T15:21:00Z"/>
          <w:del w:id="1038" w:author="Ericsson 2" w:date="2022-08-22T15:26:00Z"/>
          <w:trPrChange w:id="1039"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040"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774F6399" w14:textId="2EF618C5" w:rsidR="007C0899" w:rsidDel="00F200F8" w:rsidRDefault="007C0899" w:rsidP="000E120A">
            <w:pPr>
              <w:pStyle w:val="TAL"/>
              <w:numPr>
                <w:ilvl w:val="0"/>
                <w:numId w:val="0"/>
              </w:numPr>
              <w:rPr>
                <w:ins w:id="1041" w:author="Ericsson 1" w:date="2022-07-29T15:21:00Z"/>
                <w:del w:id="1042" w:author="Ericsson 2" w:date="2022-08-22T15:26:00Z"/>
                <w:rFonts w:ascii="Courier New" w:hAnsi="Courier New" w:cs="Courier New"/>
              </w:rPr>
            </w:pPr>
            <w:ins w:id="1043" w:author="Ericsson 1" w:date="2022-07-29T15:21:00Z">
              <w:del w:id="1044" w:author="Ericsson 2" w:date="2022-08-22T15:26:00Z">
                <w:r w:rsidDel="00F200F8">
                  <w:rPr>
                    <w:rFonts w:ascii="Courier New" w:hAnsi="Courier New" w:cs="Courier New"/>
                    <w:lang w:eastAsia="zh-CN"/>
                  </w:rPr>
                  <w:delText>processMonitor</w:delText>
                </w:r>
              </w:del>
            </w:ins>
          </w:p>
        </w:tc>
        <w:tc>
          <w:tcPr>
            <w:tcW w:w="652" w:type="dxa"/>
            <w:tcBorders>
              <w:top w:val="single" w:sz="4" w:space="0" w:color="auto"/>
              <w:left w:val="single" w:sz="4" w:space="0" w:color="auto"/>
              <w:bottom w:val="single" w:sz="4" w:space="0" w:color="auto"/>
              <w:right w:val="single" w:sz="4" w:space="0" w:color="auto"/>
            </w:tcBorders>
            <w:tcPrChange w:id="1045"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3BACDD84" w14:textId="3A5DC486" w:rsidR="007C0899" w:rsidDel="00F200F8" w:rsidRDefault="007C0899" w:rsidP="000E120A">
            <w:pPr>
              <w:pStyle w:val="TAL"/>
              <w:numPr>
                <w:ilvl w:val="0"/>
                <w:numId w:val="0"/>
              </w:numPr>
              <w:jc w:val="center"/>
              <w:rPr>
                <w:ins w:id="1046" w:author="Ericsson 1" w:date="2022-07-29T15:21:00Z"/>
                <w:del w:id="1047" w:author="Ericsson 2" w:date="2022-08-22T15:26:00Z"/>
                <w:lang w:eastAsia="zh-CN"/>
              </w:rPr>
            </w:pPr>
            <w:ins w:id="1048" w:author="Ericsson 1" w:date="2022-07-29T15:21:00Z">
              <w:del w:id="1049" w:author="Ericsson 2" w:date="2022-08-22T15:26:00Z">
                <w:r w:rsidDel="00F200F8">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Change w:id="1050"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71BAF162" w14:textId="210EED64" w:rsidR="007C0899" w:rsidDel="00F200F8" w:rsidRDefault="007C0899" w:rsidP="000E120A">
            <w:pPr>
              <w:pStyle w:val="TAL"/>
              <w:numPr>
                <w:ilvl w:val="0"/>
                <w:numId w:val="0"/>
              </w:numPr>
              <w:jc w:val="center"/>
              <w:rPr>
                <w:ins w:id="1051" w:author="Ericsson 1" w:date="2022-07-29T15:21:00Z"/>
                <w:del w:id="1052" w:author="Ericsson 2" w:date="2022-08-22T15:26:00Z"/>
                <w:lang w:eastAsia="zh-CN"/>
              </w:rPr>
            </w:pPr>
            <w:ins w:id="1053" w:author="Ericsson 1" w:date="2022-07-29T15:21:00Z">
              <w:del w:id="105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055"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BCB340A" w14:textId="5D7AD1C8" w:rsidR="007C0899" w:rsidDel="00F200F8" w:rsidRDefault="007C0899" w:rsidP="000E120A">
            <w:pPr>
              <w:pStyle w:val="TAL"/>
              <w:numPr>
                <w:ilvl w:val="0"/>
                <w:numId w:val="0"/>
              </w:numPr>
              <w:jc w:val="center"/>
              <w:rPr>
                <w:ins w:id="1056" w:author="Ericsson 1" w:date="2022-07-29T15:21:00Z"/>
                <w:del w:id="1057" w:author="Ericsson 2" w:date="2022-08-22T15:26:00Z"/>
                <w:lang w:eastAsia="zh-CN"/>
              </w:rPr>
            </w:pPr>
            <w:ins w:id="1058" w:author="Ericsson 1" w:date="2022-07-29T15:21:00Z">
              <w:del w:id="1059"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Change w:id="1060"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D982BCA" w14:textId="57E5622B" w:rsidR="007C0899" w:rsidDel="00F200F8" w:rsidRDefault="007C0899" w:rsidP="000E120A">
            <w:pPr>
              <w:pStyle w:val="TAL"/>
              <w:numPr>
                <w:ilvl w:val="0"/>
                <w:numId w:val="0"/>
              </w:numPr>
              <w:jc w:val="center"/>
              <w:rPr>
                <w:ins w:id="1061" w:author="Ericsson 1" w:date="2022-07-29T15:21:00Z"/>
                <w:del w:id="1062" w:author="Ericsson 2" w:date="2022-08-22T15:26:00Z"/>
                <w:lang w:eastAsia="zh-CN"/>
              </w:rPr>
            </w:pPr>
            <w:ins w:id="1063" w:author="Ericsson 1" w:date="2022-07-29T15:21:00Z">
              <w:del w:id="1064"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Change w:id="1065"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41D4BB26" w14:textId="47E7BADA" w:rsidR="007C0899" w:rsidDel="00F200F8" w:rsidRDefault="007C0899" w:rsidP="000E120A">
            <w:pPr>
              <w:pStyle w:val="TAL"/>
              <w:numPr>
                <w:ilvl w:val="0"/>
                <w:numId w:val="0"/>
              </w:numPr>
              <w:jc w:val="center"/>
              <w:rPr>
                <w:ins w:id="1066" w:author="Ericsson 1" w:date="2022-07-29T15:21:00Z"/>
                <w:del w:id="1067" w:author="Ericsson 2" w:date="2022-08-22T15:26:00Z"/>
                <w:lang w:eastAsia="zh-CN"/>
              </w:rPr>
            </w:pPr>
            <w:ins w:id="1068" w:author="Ericsson 1" w:date="2022-07-29T15:21:00Z">
              <w:del w:id="1069" w:author="Ericsson 2" w:date="2022-08-22T15:26:00Z">
                <w:r w:rsidDel="00F200F8">
                  <w:rPr>
                    <w:lang w:eastAsia="zh-CN"/>
                  </w:rPr>
                  <w:delText>T</w:delText>
                </w:r>
              </w:del>
            </w:ins>
          </w:p>
        </w:tc>
      </w:tr>
      <w:tr w:rsidR="007C0899" w:rsidDel="00F200F8" w14:paraId="7DE787ED" w14:textId="721D41A9" w:rsidTr="000E120A">
        <w:trPr>
          <w:cantSplit/>
          <w:jc w:val="center"/>
          <w:ins w:id="1070" w:author="Ericsson 1" w:date="2022-07-29T15:21:00Z"/>
          <w:del w:id="1071" w:author="Ericsson 2" w:date="2022-08-22T15:26:00Z"/>
          <w:trPrChange w:id="1072"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073"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768E071C" w14:textId="4A488B77" w:rsidR="007C0899" w:rsidRPr="00BE4ABA" w:rsidDel="00F200F8" w:rsidRDefault="007C0899" w:rsidP="000E120A">
            <w:pPr>
              <w:pStyle w:val="TAL"/>
              <w:numPr>
                <w:ilvl w:val="0"/>
                <w:numId w:val="0"/>
              </w:numPr>
              <w:rPr>
                <w:ins w:id="1074" w:author="Ericsson 1" w:date="2022-07-29T15:21:00Z"/>
                <w:del w:id="1075" w:author="Ericsson 2" w:date="2022-08-22T15:26:00Z"/>
                <w:rFonts w:ascii="Arial Black" w:hAnsi="Arial Black" w:cs="Courier New"/>
                <w:b/>
                <w:bCs/>
                <w:lang w:eastAsia="zh-CN"/>
                <w:rPrChange w:id="1076" w:author="Ericsson user 3" w:date="2022-06-08T11:24:00Z">
                  <w:rPr>
                    <w:ins w:id="1077" w:author="Ericsson 1" w:date="2022-07-29T15:21:00Z"/>
                    <w:del w:id="1078" w:author="Ericsson 2" w:date="2022-08-22T15:26:00Z"/>
                    <w:rFonts w:ascii="Courier New" w:hAnsi="Courier New" w:cs="Courier New"/>
                    <w:lang w:eastAsia="zh-CN"/>
                  </w:rPr>
                </w:rPrChange>
              </w:rPr>
            </w:pPr>
            <w:ins w:id="1079" w:author="Ericsson 1" w:date="2022-07-29T15:21:00Z">
              <w:del w:id="1080" w:author="Ericsson 2" w:date="2022-08-22T15:26:00Z">
                <w:r w:rsidRPr="00BE4ABA" w:rsidDel="00F200F8">
                  <w:rPr>
                    <w:rFonts w:ascii="Arial Black" w:hAnsi="Arial Black" w:cs="Courier New"/>
                    <w:b/>
                    <w:bCs/>
                    <w:lang w:eastAsia="zh-CN"/>
                    <w:rPrChange w:id="1081" w:author="Ericsson user 3" w:date="2022-06-08T11:24:00Z">
                      <w:rPr>
                        <w:rFonts w:ascii="Courier New" w:hAnsi="Courier New" w:cs="Courier New"/>
                        <w:lang w:eastAsia="zh-CN"/>
                      </w:rPr>
                    </w:rPrChange>
                  </w:rPr>
                  <w:delText>Attribute related to role</w:delText>
                </w:r>
              </w:del>
            </w:ins>
          </w:p>
        </w:tc>
        <w:tc>
          <w:tcPr>
            <w:tcW w:w="652" w:type="dxa"/>
            <w:tcBorders>
              <w:top w:val="single" w:sz="4" w:space="0" w:color="auto"/>
              <w:left w:val="single" w:sz="4" w:space="0" w:color="auto"/>
              <w:bottom w:val="single" w:sz="4" w:space="0" w:color="auto"/>
              <w:right w:val="single" w:sz="4" w:space="0" w:color="auto"/>
            </w:tcBorders>
            <w:tcPrChange w:id="1082"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41B3A266" w14:textId="5C1B39FB" w:rsidR="007C0899" w:rsidDel="00F200F8" w:rsidRDefault="007C0899" w:rsidP="000E120A">
            <w:pPr>
              <w:pStyle w:val="TAL"/>
              <w:numPr>
                <w:ilvl w:val="0"/>
                <w:numId w:val="0"/>
              </w:numPr>
              <w:jc w:val="center"/>
              <w:rPr>
                <w:ins w:id="1083" w:author="Ericsson 1" w:date="2022-07-29T15:21:00Z"/>
                <w:del w:id="1084"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Change w:id="1085"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236A0C2E" w14:textId="1B8C45A7" w:rsidR="007C0899" w:rsidDel="00F200F8" w:rsidRDefault="007C0899" w:rsidP="000E120A">
            <w:pPr>
              <w:pStyle w:val="TAL"/>
              <w:numPr>
                <w:ilvl w:val="0"/>
                <w:numId w:val="0"/>
              </w:numPr>
              <w:jc w:val="center"/>
              <w:rPr>
                <w:ins w:id="1086" w:author="Ericsson 1" w:date="2022-07-29T15:21:00Z"/>
                <w:del w:id="1087"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Change w:id="1088"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3662147B" w14:textId="6F58C79F" w:rsidR="007C0899" w:rsidDel="00F200F8" w:rsidRDefault="007C0899" w:rsidP="000E120A">
            <w:pPr>
              <w:pStyle w:val="TAL"/>
              <w:numPr>
                <w:ilvl w:val="0"/>
                <w:numId w:val="0"/>
              </w:numPr>
              <w:jc w:val="center"/>
              <w:rPr>
                <w:ins w:id="1089" w:author="Ericsson 1" w:date="2022-07-29T15:21:00Z"/>
                <w:del w:id="1090"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Change w:id="1091"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6BB88F5E" w14:textId="3BEF0231" w:rsidR="007C0899" w:rsidDel="00F200F8" w:rsidRDefault="007C0899" w:rsidP="000E120A">
            <w:pPr>
              <w:pStyle w:val="TAL"/>
              <w:numPr>
                <w:ilvl w:val="0"/>
                <w:numId w:val="0"/>
              </w:numPr>
              <w:jc w:val="center"/>
              <w:rPr>
                <w:ins w:id="1092" w:author="Ericsson 1" w:date="2022-07-29T15:21:00Z"/>
                <w:del w:id="1093" w:author="Ericsson 2" w:date="2022-08-22T15:26:00Z"/>
                <w:lang w:eastAsia="zh-CN"/>
              </w:rPr>
            </w:pPr>
          </w:p>
        </w:tc>
        <w:tc>
          <w:tcPr>
            <w:tcW w:w="1533" w:type="dxa"/>
            <w:tcBorders>
              <w:top w:val="single" w:sz="4" w:space="0" w:color="auto"/>
              <w:left w:val="single" w:sz="4" w:space="0" w:color="auto"/>
              <w:bottom w:val="single" w:sz="4" w:space="0" w:color="auto"/>
              <w:right w:val="single" w:sz="4" w:space="0" w:color="auto"/>
            </w:tcBorders>
            <w:tcPrChange w:id="1094"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2260FD70" w14:textId="5B33ED23" w:rsidR="007C0899" w:rsidDel="00F200F8" w:rsidRDefault="007C0899" w:rsidP="000E120A">
            <w:pPr>
              <w:pStyle w:val="TAL"/>
              <w:numPr>
                <w:ilvl w:val="0"/>
                <w:numId w:val="0"/>
              </w:numPr>
              <w:jc w:val="center"/>
              <w:rPr>
                <w:ins w:id="1095" w:author="Ericsson 1" w:date="2022-07-29T15:21:00Z"/>
                <w:del w:id="1096" w:author="Ericsson 2" w:date="2022-08-22T15:26:00Z"/>
                <w:lang w:eastAsia="zh-CN"/>
              </w:rPr>
            </w:pPr>
          </w:p>
        </w:tc>
      </w:tr>
      <w:tr w:rsidR="007C0899" w:rsidDel="00F200F8" w14:paraId="025961FD" w14:textId="519C0F2E" w:rsidTr="000E120A">
        <w:trPr>
          <w:cantSplit/>
          <w:jc w:val="center"/>
          <w:ins w:id="1097" w:author="Ericsson 1" w:date="2022-07-29T15:21:00Z"/>
          <w:del w:id="1098" w:author="Ericsson 2" w:date="2022-08-22T15:26:00Z"/>
          <w:trPrChange w:id="1099"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100"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365691EC" w14:textId="586B39EF" w:rsidR="007C0899" w:rsidDel="00F200F8" w:rsidRDefault="007C0899" w:rsidP="000E120A">
            <w:pPr>
              <w:pStyle w:val="TAL"/>
              <w:numPr>
                <w:ilvl w:val="0"/>
                <w:numId w:val="0"/>
              </w:numPr>
              <w:rPr>
                <w:ins w:id="1101" w:author="Ericsson 1" w:date="2022-07-29T15:21:00Z"/>
                <w:del w:id="1102" w:author="Ericsson 2" w:date="2022-08-22T15:26:00Z"/>
                <w:rFonts w:ascii="Courier New" w:hAnsi="Courier New" w:cs="Courier New"/>
                <w:lang w:eastAsia="zh-CN"/>
              </w:rPr>
            </w:pPr>
            <w:ins w:id="1103" w:author="Ericsson 1" w:date="2022-07-29T15:21:00Z">
              <w:del w:id="1104" w:author="Ericsson 2" w:date="2022-08-22T15:26:00Z">
                <w:r w:rsidDel="00F200F8">
                  <w:rPr>
                    <w:rFonts w:ascii="Courier New" w:hAnsi="Courier New" w:cs="Courier New"/>
                    <w:lang w:eastAsia="zh-CN"/>
                  </w:rPr>
                  <w:delText>networkSliceRef</w:delText>
                </w:r>
              </w:del>
            </w:ins>
          </w:p>
        </w:tc>
        <w:tc>
          <w:tcPr>
            <w:tcW w:w="652" w:type="dxa"/>
            <w:tcBorders>
              <w:top w:val="single" w:sz="4" w:space="0" w:color="auto"/>
              <w:left w:val="single" w:sz="4" w:space="0" w:color="auto"/>
              <w:bottom w:val="single" w:sz="4" w:space="0" w:color="auto"/>
              <w:right w:val="single" w:sz="4" w:space="0" w:color="auto"/>
            </w:tcBorders>
            <w:tcPrChange w:id="1105"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3228EA45" w14:textId="51352FDA" w:rsidR="007C0899" w:rsidDel="00F200F8" w:rsidRDefault="007C0899" w:rsidP="000E120A">
            <w:pPr>
              <w:pStyle w:val="TAL"/>
              <w:numPr>
                <w:ilvl w:val="0"/>
                <w:numId w:val="0"/>
              </w:numPr>
              <w:jc w:val="center"/>
              <w:rPr>
                <w:ins w:id="1106" w:author="Ericsson 1" w:date="2022-07-29T15:21:00Z"/>
                <w:del w:id="1107" w:author="Ericsson 2" w:date="2022-08-22T15:26:00Z"/>
                <w:lang w:eastAsia="zh-CN"/>
              </w:rPr>
            </w:pPr>
            <w:ins w:id="1108" w:author="Ericsson 1" w:date="2022-07-29T15:21:00Z">
              <w:del w:id="1109"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1110"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66B0233E" w14:textId="54C477B0" w:rsidR="007C0899" w:rsidDel="00F200F8" w:rsidRDefault="007C0899" w:rsidP="000E120A">
            <w:pPr>
              <w:pStyle w:val="TAL"/>
              <w:numPr>
                <w:ilvl w:val="0"/>
                <w:numId w:val="0"/>
              </w:numPr>
              <w:jc w:val="center"/>
              <w:rPr>
                <w:ins w:id="1111" w:author="Ericsson 1" w:date="2022-07-29T15:21:00Z"/>
                <w:del w:id="1112" w:author="Ericsson 2" w:date="2022-08-22T15:26:00Z"/>
                <w:lang w:eastAsia="zh-CN"/>
              </w:rPr>
            </w:pPr>
            <w:ins w:id="1113" w:author="Ericsson 1" w:date="2022-07-29T15:21:00Z">
              <w:del w:id="111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15"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0E44FAFC" w14:textId="31AE88E2" w:rsidR="007C0899" w:rsidDel="00F200F8" w:rsidRDefault="007C0899" w:rsidP="000E120A">
            <w:pPr>
              <w:pStyle w:val="TAL"/>
              <w:numPr>
                <w:ilvl w:val="0"/>
                <w:numId w:val="0"/>
              </w:numPr>
              <w:jc w:val="center"/>
              <w:rPr>
                <w:ins w:id="1116" w:author="Ericsson 1" w:date="2022-07-29T15:21:00Z"/>
                <w:del w:id="1117" w:author="Ericsson 2" w:date="2022-08-22T15:26:00Z"/>
                <w:lang w:eastAsia="zh-CN"/>
              </w:rPr>
            </w:pPr>
            <w:ins w:id="1118" w:author="Ericsson 1" w:date="2022-07-29T15:21:00Z">
              <w:del w:id="1119"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20"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075D59E3" w14:textId="3B885778" w:rsidR="007C0899" w:rsidDel="00F200F8" w:rsidRDefault="007C0899" w:rsidP="000E120A">
            <w:pPr>
              <w:pStyle w:val="TAL"/>
              <w:numPr>
                <w:ilvl w:val="0"/>
                <w:numId w:val="0"/>
              </w:numPr>
              <w:jc w:val="center"/>
              <w:rPr>
                <w:ins w:id="1121" w:author="Ericsson 1" w:date="2022-07-29T15:21:00Z"/>
                <w:del w:id="1122" w:author="Ericsson 2" w:date="2022-08-22T15:26:00Z"/>
                <w:lang w:eastAsia="zh-CN"/>
              </w:rPr>
            </w:pPr>
            <w:ins w:id="1123" w:author="Ericsson 1" w:date="2022-07-29T15:21:00Z">
              <w:del w:id="1124"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125"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234DFFC1" w14:textId="57C8E8E9" w:rsidR="007C0899" w:rsidDel="00F200F8" w:rsidRDefault="007C0899" w:rsidP="000E120A">
            <w:pPr>
              <w:pStyle w:val="TAL"/>
              <w:numPr>
                <w:ilvl w:val="0"/>
                <w:numId w:val="0"/>
              </w:numPr>
              <w:jc w:val="center"/>
              <w:rPr>
                <w:ins w:id="1126" w:author="Ericsson 1" w:date="2022-07-29T15:21:00Z"/>
                <w:del w:id="1127" w:author="Ericsson 2" w:date="2022-08-22T15:26:00Z"/>
                <w:lang w:eastAsia="zh-CN"/>
              </w:rPr>
            </w:pPr>
            <w:ins w:id="1128" w:author="Ericsson 1" w:date="2022-07-29T15:21:00Z">
              <w:del w:id="1129" w:author="Ericsson 2" w:date="2022-08-22T15:26:00Z">
                <w:r w:rsidDel="00F200F8">
                  <w:rPr>
                    <w:lang w:eastAsia="zh-CN"/>
                  </w:rPr>
                  <w:delText>T</w:delText>
                </w:r>
              </w:del>
            </w:ins>
          </w:p>
        </w:tc>
      </w:tr>
      <w:tr w:rsidR="007C0899" w:rsidDel="00F200F8" w14:paraId="4D1FF3BF" w14:textId="069B345F" w:rsidTr="000E120A">
        <w:trPr>
          <w:cantSplit/>
          <w:jc w:val="center"/>
          <w:ins w:id="1130" w:author="Ericsson 1" w:date="2022-07-29T15:21:00Z"/>
          <w:del w:id="1131" w:author="Ericsson 2" w:date="2022-08-22T15:26:00Z"/>
          <w:trPrChange w:id="1132" w:author="Ericsson user 3" w:date="2022-06-08T11:21:00Z">
            <w:trPr>
              <w:cantSplit/>
              <w:jc w:val="center"/>
            </w:trPr>
          </w:trPrChange>
        </w:trPr>
        <w:tc>
          <w:tcPr>
            <w:tcW w:w="2972" w:type="dxa"/>
            <w:tcBorders>
              <w:top w:val="single" w:sz="4" w:space="0" w:color="auto"/>
              <w:left w:val="single" w:sz="4" w:space="0" w:color="auto"/>
              <w:bottom w:val="single" w:sz="4" w:space="0" w:color="auto"/>
              <w:right w:val="single" w:sz="4" w:space="0" w:color="auto"/>
            </w:tcBorders>
            <w:tcPrChange w:id="1133" w:author="Ericsson user 3" w:date="2022-06-08T11:21:00Z">
              <w:tcPr>
                <w:tcW w:w="2830" w:type="dxa"/>
                <w:tcBorders>
                  <w:top w:val="single" w:sz="4" w:space="0" w:color="auto"/>
                  <w:left w:val="single" w:sz="4" w:space="0" w:color="auto"/>
                  <w:bottom w:val="single" w:sz="4" w:space="0" w:color="auto"/>
                  <w:right w:val="single" w:sz="4" w:space="0" w:color="auto"/>
                </w:tcBorders>
              </w:tcPr>
            </w:tcPrChange>
          </w:tcPr>
          <w:p w14:paraId="3A10D657" w14:textId="5CFCCA4C" w:rsidR="007C0899" w:rsidDel="00F200F8" w:rsidRDefault="007C0899" w:rsidP="000E120A">
            <w:pPr>
              <w:pStyle w:val="TAL"/>
              <w:numPr>
                <w:ilvl w:val="0"/>
                <w:numId w:val="0"/>
              </w:numPr>
              <w:rPr>
                <w:ins w:id="1134" w:author="Ericsson 1" w:date="2022-07-29T15:21:00Z"/>
                <w:del w:id="1135" w:author="Ericsson 2" w:date="2022-08-22T15:26:00Z"/>
                <w:rFonts w:ascii="Courier New" w:hAnsi="Courier New" w:cs="Courier New"/>
                <w:lang w:eastAsia="zh-CN"/>
              </w:rPr>
            </w:pPr>
            <w:ins w:id="1136" w:author="Ericsson 1" w:date="2022-07-29T15:21:00Z">
              <w:del w:id="1137" w:author="Ericsson 2" w:date="2022-08-22T15:26:00Z">
                <w:r w:rsidDel="00F200F8">
                  <w:rPr>
                    <w:rFonts w:ascii="Courier New" w:hAnsi="Courier New" w:cs="Courier New"/>
                    <w:lang w:eastAsia="zh-CN"/>
                  </w:rPr>
                  <w:delText>networkSliceSubnetRef</w:delText>
                </w:r>
              </w:del>
            </w:ins>
          </w:p>
        </w:tc>
        <w:tc>
          <w:tcPr>
            <w:tcW w:w="652" w:type="dxa"/>
            <w:tcBorders>
              <w:top w:val="single" w:sz="4" w:space="0" w:color="auto"/>
              <w:left w:val="single" w:sz="4" w:space="0" w:color="auto"/>
              <w:bottom w:val="single" w:sz="4" w:space="0" w:color="auto"/>
              <w:right w:val="single" w:sz="4" w:space="0" w:color="auto"/>
            </w:tcBorders>
            <w:tcPrChange w:id="1138" w:author="Ericsson user 3" w:date="2022-06-08T11:21:00Z">
              <w:tcPr>
                <w:tcW w:w="794" w:type="dxa"/>
                <w:tcBorders>
                  <w:top w:val="single" w:sz="4" w:space="0" w:color="auto"/>
                  <w:left w:val="single" w:sz="4" w:space="0" w:color="auto"/>
                  <w:bottom w:val="single" w:sz="4" w:space="0" w:color="auto"/>
                  <w:right w:val="single" w:sz="4" w:space="0" w:color="auto"/>
                </w:tcBorders>
              </w:tcPr>
            </w:tcPrChange>
          </w:tcPr>
          <w:p w14:paraId="32FBA0A0" w14:textId="65E18D16" w:rsidR="007C0899" w:rsidDel="00F200F8" w:rsidRDefault="007C0899" w:rsidP="000E120A">
            <w:pPr>
              <w:pStyle w:val="TAL"/>
              <w:numPr>
                <w:ilvl w:val="0"/>
                <w:numId w:val="0"/>
              </w:numPr>
              <w:jc w:val="center"/>
              <w:rPr>
                <w:ins w:id="1139" w:author="Ericsson 1" w:date="2022-07-29T15:21:00Z"/>
                <w:del w:id="1140" w:author="Ericsson 2" w:date="2022-08-22T15:26:00Z"/>
                <w:lang w:eastAsia="zh-CN"/>
              </w:rPr>
            </w:pPr>
            <w:ins w:id="1141" w:author="Ericsson 1" w:date="2022-07-29T15:21:00Z">
              <w:del w:id="1142"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Change w:id="1143"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7A4DDC82" w14:textId="0CD8561F" w:rsidR="007C0899" w:rsidDel="00F200F8" w:rsidRDefault="007C0899" w:rsidP="000E120A">
            <w:pPr>
              <w:pStyle w:val="TAL"/>
              <w:numPr>
                <w:ilvl w:val="0"/>
                <w:numId w:val="0"/>
              </w:numPr>
              <w:jc w:val="center"/>
              <w:rPr>
                <w:ins w:id="1144" w:author="Ericsson 1" w:date="2022-07-29T15:21:00Z"/>
                <w:del w:id="1145" w:author="Ericsson 2" w:date="2022-08-22T15:26:00Z"/>
                <w:lang w:eastAsia="zh-CN"/>
              </w:rPr>
            </w:pPr>
            <w:ins w:id="1146" w:author="Ericsson 1" w:date="2022-07-29T15:21:00Z">
              <w:del w:id="1147"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48"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181164E2" w14:textId="7C49D209" w:rsidR="007C0899" w:rsidDel="00F200F8" w:rsidRDefault="007C0899" w:rsidP="000E120A">
            <w:pPr>
              <w:pStyle w:val="TAL"/>
              <w:numPr>
                <w:ilvl w:val="0"/>
                <w:numId w:val="0"/>
              </w:numPr>
              <w:jc w:val="center"/>
              <w:rPr>
                <w:ins w:id="1149" w:author="Ericsson 1" w:date="2022-07-29T15:21:00Z"/>
                <w:del w:id="1150" w:author="Ericsson 2" w:date="2022-08-22T15:26:00Z"/>
                <w:lang w:eastAsia="zh-CN"/>
              </w:rPr>
            </w:pPr>
            <w:ins w:id="1151" w:author="Ericsson 1" w:date="2022-07-29T15:21:00Z">
              <w:del w:id="1152"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Change w:id="1153" w:author="Ericsson user 3" w:date="2022-06-08T11:21:00Z">
              <w:tcPr>
                <w:tcW w:w="1320" w:type="dxa"/>
                <w:tcBorders>
                  <w:top w:val="single" w:sz="4" w:space="0" w:color="auto"/>
                  <w:left w:val="single" w:sz="4" w:space="0" w:color="auto"/>
                  <w:bottom w:val="single" w:sz="4" w:space="0" w:color="auto"/>
                  <w:right w:val="single" w:sz="4" w:space="0" w:color="auto"/>
                </w:tcBorders>
              </w:tcPr>
            </w:tcPrChange>
          </w:tcPr>
          <w:p w14:paraId="6E57FD1A" w14:textId="51664EEA" w:rsidR="007C0899" w:rsidDel="00F200F8" w:rsidRDefault="007C0899" w:rsidP="000E120A">
            <w:pPr>
              <w:pStyle w:val="TAL"/>
              <w:numPr>
                <w:ilvl w:val="0"/>
                <w:numId w:val="0"/>
              </w:numPr>
              <w:jc w:val="center"/>
              <w:rPr>
                <w:ins w:id="1154" w:author="Ericsson 1" w:date="2022-07-29T15:21:00Z"/>
                <w:del w:id="1155" w:author="Ericsson 2" w:date="2022-08-22T15:26:00Z"/>
                <w:lang w:eastAsia="zh-CN"/>
              </w:rPr>
            </w:pPr>
            <w:ins w:id="1156" w:author="Ericsson 1" w:date="2022-07-29T15:21:00Z">
              <w:del w:id="1157"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Change w:id="1158" w:author="Ericsson user 3" w:date="2022-06-08T11:21:00Z">
              <w:tcPr>
                <w:tcW w:w="1533" w:type="dxa"/>
                <w:tcBorders>
                  <w:top w:val="single" w:sz="4" w:space="0" w:color="auto"/>
                  <w:left w:val="single" w:sz="4" w:space="0" w:color="auto"/>
                  <w:bottom w:val="single" w:sz="4" w:space="0" w:color="auto"/>
                  <w:right w:val="single" w:sz="4" w:space="0" w:color="auto"/>
                </w:tcBorders>
              </w:tcPr>
            </w:tcPrChange>
          </w:tcPr>
          <w:p w14:paraId="4095C7D4" w14:textId="3CA7A614" w:rsidR="007C0899" w:rsidDel="00F200F8" w:rsidRDefault="007C0899" w:rsidP="000E120A">
            <w:pPr>
              <w:pStyle w:val="TAL"/>
              <w:numPr>
                <w:ilvl w:val="0"/>
                <w:numId w:val="0"/>
              </w:numPr>
              <w:jc w:val="center"/>
              <w:rPr>
                <w:ins w:id="1159" w:author="Ericsson 1" w:date="2022-07-29T15:21:00Z"/>
                <w:del w:id="1160" w:author="Ericsson 2" w:date="2022-08-22T15:26:00Z"/>
                <w:lang w:eastAsia="zh-CN"/>
              </w:rPr>
            </w:pPr>
            <w:ins w:id="1161" w:author="Ericsson 1" w:date="2022-07-29T15:21:00Z">
              <w:del w:id="1162" w:author="Ericsson 2" w:date="2022-08-22T15:26:00Z">
                <w:r w:rsidDel="00F200F8">
                  <w:rPr>
                    <w:lang w:eastAsia="zh-CN"/>
                  </w:rPr>
                  <w:delText>T</w:delText>
                </w:r>
              </w:del>
            </w:ins>
          </w:p>
        </w:tc>
      </w:tr>
    </w:tbl>
    <w:p w14:paraId="5DD6B728" w14:textId="0B34D198" w:rsidR="007C0899" w:rsidDel="00F200F8" w:rsidRDefault="007C0899" w:rsidP="007C0899">
      <w:pPr>
        <w:rPr>
          <w:ins w:id="1163" w:author="Ericsson 1" w:date="2022-07-29T15:21:00Z"/>
          <w:del w:id="1164" w:author="Ericsson 2" w:date="2022-08-22T15:26:00Z"/>
        </w:rPr>
      </w:pPr>
    </w:p>
    <w:p w14:paraId="113D7265" w14:textId="74C68B04" w:rsidR="007C0899" w:rsidDel="00F200F8" w:rsidRDefault="007C0899" w:rsidP="007C0899">
      <w:pPr>
        <w:pStyle w:val="Heading4"/>
        <w:rPr>
          <w:ins w:id="1165" w:author="Ericsson 1" w:date="2022-07-29T15:21:00Z"/>
          <w:del w:id="1166" w:author="Ericsson 2" w:date="2022-08-22T15:26:00Z"/>
        </w:rPr>
      </w:pPr>
      <w:ins w:id="1167" w:author="Ericsson 1" w:date="2022-07-29T15:21:00Z">
        <w:del w:id="1168" w:author="Ericsson 2" w:date="2022-08-22T15:26:00Z">
          <w:r w:rsidDel="00F200F8">
            <w:delText>6.3.y.3</w:delText>
          </w:r>
          <w:r w:rsidDel="00F200F8">
            <w:tab/>
            <w:delText>Attribute constraints</w:delText>
          </w:r>
        </w:del>
      </w:ins>
    </w:p>
    <w:tbl>
      <w:tblPr>
        <w:tblW w:w="0" w:type="auto"/>
        <w:jc w:val="center"/>
        <w:tblLayout w:type="fixed"/>
        <w:tblLook w:val="01E0" w:firstRow="1" w:lastRow="1" w:firstColumn="1" w:lastColumn="1" w:noHBand="0" w:noVBand="0"/>
      </w:tblPr>
      <w:tblGrid>
        <w:gridCol w:w="4135"/>
        <w:gridCol w:w="5088"/>
      </w:tblGrid>
      <w:tr w:rsidR="007C0899" w:rsidDel="00F200F8" w14:paraId="1638C87B" w14:textId="22817083" w:rsidTr="000E120A">
        <w:trPr>
          <w:cantSplit/>
          <w:jc w:val="center"/>
          <w:ins w:id="1169" w:author="Ericsson 1" w:date="2022-07-29T15:21:00Z"/>
          <w:del w:id="1170" w:author="Ericsson 2" w:date="2022-08-22T15:26: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7D5A3FA4" w14:textId="69C53F70" w:rsidR="007C0899" w:rsidDel="00F200F8" w:rsidRDefault="007C0899" w:rsidP="000E120A">
            <w:pPr>
              <w:pStyle w:val="TAH"/>
              <w:numPr>
                <w:ilvl w:val="0"/>
                <w:numId w:val="0"/>
              </w:numPr>
              <w:rPr>
                <w:ins w:id="1171" w:author="Ericsson 1" w:date="2022-07-29T15:21:00Z"/>
                <w:del w:id="1172" w:author="Ericsson 2" w:date="2022-08-22T15:26:00Z"/>
              </w:rPr>
            </w:pPr>
            <w:ins w:id="1173" w:author="Ericsson 1" w:date="2022-07-29T15:21:00Z">
              <w:del w:id="1174" w:author="Ericsson 2" w:date="2022-08-22T15:26:00Z">
                <w:r w:rsidDel="00F200F8">
                  <w:delText>Name</w:delText>
                </w:r>
              </w:del>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0A486434" w14:textId="0C1526E2" w:rsidR="007C0899" w:rsidDel="00F200F8" w:rsidRDefault="007C0899" w:rsidP="000E120A">
            <w:pPr>
              <w:pStyle w:val="TAH"/>
              <w:numPr>
                <w:ilvl w:val="0"/>
                <w:numId w:val="0"/>
              </w:numPr>
              <w:rPr>
                <w:ins w:id="1175" w:author="Ericsson 1" w:date="2022-07-29T15:21:00Z"/>
                <w:del w:id="1176" w:author="Ericsson 2" w:date="2022-08-22T15:26:00Z"/>
              </w:rPr>
            </w:pPr>
            <w:ins w:id="1177" w:author="Ericsson 1" w:date="2022-07-29T15:21:00Z">
              <w:del w:id="1178" w:author="Ericsson 2" w:date="2022-08-22T15:26:00Z">
                <w:r w:rsidDel="00F200F8">
                  <w:delText>Definition</w:delText>
                </w:r>
              </w:del>
            </w:ins>
          </w:p>
        </w:tc>
      </w:tr>
      <w:tr w:rsidR="007C0899" w:rsidDel="00F200F8" w14:paraId="41C36CAC" w14:textId="44E01463" w:rsidTr="000E120A">
        <w:trPr>
          <w:cantSplit/>
          <w:jc w:val="center"/>
          <w:ins w:id="1179" w:author="Ericsson 1" w:date="2022-07-29T15:21:00Z"/>
          <w:del w:id="1180"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1B6FC2E5" w14:textId="35BA8751" w:rsidR="007C0899" w:rsidDel="00F200F8" w:rsidRDefault="007C0899" w:rsidP="000E120A">
            <w:pPr>
              <w:pStyle w:val="TAL"/>
              <w:numPr>
                <w:ilvl w:val="0"/>
                <w:numId w:val="0"/>
              </w:numPr>
              <w:rPr>
                <w:ins w:id="1181" w:author="Ericsson 1" w:date="2022-07-29T15:21:00Z"/>
                <w:del w:id="1182" w:author="Ericsson 2" w:date="2022-08-22T15:26:00Z"/>
                <w:rFonts w:ascii="Courier New" w:hAnsi="Courier New" w:cs="Courier New"/>
                <w:lang w:eastAsia="zh-CN"/>
              </w:rPr>
            </w:pPr>
            <w:ins w:id="1183" w:author="Ericsson 1" w:date="2022-07-29T15:21:00Z">
              <w:del w:id="1184" w:author="Ericsson 2" w:date="2022-08-22T15:26:00Z">
                <w:r w:rsidDel="00F200F8">
                  <w:rPr>
                    <w:rFonts w:ascii="Courier New" w:hAnsi="Courier New" w:cs="Courier New"/>
                  </w:rPr>
                  <w:delText xml:space="preserve">serviceProfileId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994851D" w14:textId="4636F19E" w:rsidR="007C0899" w:rsidDel="00F200F8" w:rsidRDefault="007C0899" w:rsidP="000E120A">
            <w:pPr>
              <w:pStyle w:val="TAL"/>
              <w:numPr>
                <w:ilvl w:val="0"/>
                <w:numId w:val="0"/>
              </w:numPr>
              <w:rPr>
                <w:ins w:id="1185" w:author="Ericsson 1" w:date="2022-07-29T15:21:00Z"/>
                <w:del w:id="1186" w:author="Ericsson 2" w:date="2022-08-22T15:26:00Z"/>
              </w:rPr>
            </w:pPr>
            <w:ins w:id="1187" w:author="Ericsson 1" w:date="2022-07-29T15:21:00Z">
              <w:del w:id="1188" w:author="Ericsson 2" w:date="2022-08-22T15:26:00Z">
                <w:r w:rsidDel="00F200F8">
                  <w:delText>Condition: This attribute shall be supported if network slice deallocation is supported.</w:delText>
                </w:r>
              </w:del>
            </w:ins>
          </w:p>
        </w:tc>
      </w:tr>
      <w:tr w:rsidR="007C0899" w:rsidDel="00F200F8" w14:paraId="3E6EDF0A" w14:textId="688DE671" w:rsidTr="000E120A">
        <w:trPr>
          <w:cantSplit/>
          <w:jc w:val="center"/>
          <w:ins w:id="1189" w:author="Ericsson 1" w:date="2022-07-29T15:21:00Z"/>
          <w:del w:id="1190"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012CD2BD" w14:textId="4F3CE932" w:rsidR="007C0899" w:rsidRPr="001304FE" w:rsidDel="00F200F8" w:rsidRDefault="007C0899" w:rsidP="000E120A">
            <w:pPr>
              <w:pStyle w:val="TAL"/>
              <w:numPr>
                <w:ilvl w:val="0"/>
                <w:numId w:val="0"/>
              </w:numPr>
              <w:rPr>
                <w:ins w:id="1191" w:author="Ericsson 1" w:date="2022-07-29T15:21:00Z"/>
                <w:del w:id="1192" w:author="Ericsson 2" w:date="2022-08-22T15:26:00Z"/>
                <w:rFonts w:ascii="Courier New" w:hAnsi="Courier New" w:cs="Courier New"/>
              </w:rPr>
            </w:pPr>
            <w:ins w:id="1193" w:author="Ericsson 1" w:date="2022-07-29T15:21:00Z">
              <w:del w:id="1194" w:author="Ericsson 2" w:date="2022-08-22T15:26:00Z">
                <w:r w:rsidDel="00F200F8">
                  <w:rPr>
                    <w:rFonts w:ascii="Courier New" w:hAnsi="Courier New" w:cs="Courier New"/>
                  </w:rPr>
                  <w:delText xml:space="preserve">sliceProfileId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F9D3E61" w14:textId="7EF3C307" w:rsidR="007C0899" w:rsidDel="00F200F8" w:rsidRDefault="007C0899" w:rsidP="000E120A">
            <w:pPr>
              <w:pStyle w:val="TAL"/>
              <w:numPr>
                <w:ilvl w:val="0"/>
                <w:numId w:val="0"/>
              </w:numPr>
              <w:rPr>
                <w:ins w:id="1195" w:author="Ericsson 1" w:date="2022-07-29T15:21:00Z"/>
                <w:del w:id="1196" w:author="Ericsson 2" w:date="2022-08-22T15:26:00Z"/>
              </w:rPr>
            </w:pPr>
            <w:ins w:id="1197" w:author="Ericsson 1" w:date="2022-07-29T15:21:00Z">
              <w:del w:id="1198" w:author="Ericsson 2" w:date="2022-08-22T15:26:00Z">
                <w:r w:rsidDel="00F200F8">
                  <w:delText>Condition: This attribute shall be supported if network slice subnet deallocation is supported.</w:delText>
                </w:r>
              </w:del>
            </w:ins>
          </w:p>
        </w:tc>
      </w:tr>
      <w:tr w:rsidR="007C0899" w:rsidDel="00F200F8" w14:paraId="25307C1A" w14:textId="4845BE5D" w:rsidTr="000E120A">
        <w:trPr>
          <w:cantSplit/>
          <w:jc w:val="center"/>
          <w:ins w:id="1199" w:author="Ericsson 1" w:date="2022-07-29T15:21:00Z"/>
          <w:del w:id="1200"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3E6F52C5" w14:textId="4A4E9785" w:rsidR="007C0899" w:rsidDel="00F200F8" w:rsidRDefault="007C0899" w:rsidP="000E120A">
            <w:pPr>
              <w:pStyle w:val="TAL"/>
              <w:numPr>
                <w:ilvl w:val="0"/>
                <w:numId w:val="0"/>
              </w:numPr>
              <w:rPr>
                <w:ins w:id="1201" w:author="Ericsson 1" w:date="2022-07-29T15:21:00Z"/>
                <w:del w:id="1202" w:author="Ericsson 2" w:date="2022-08-22T15:26:00Z"/>
                <w:rFonts w:ascii="Courier New" w:hAnsi="Courier New" w:cs="Courier New"/>
              </w:rPr>
            </w:pPr>
            <w:ins w:id="1203" w:author="Ericsson 1" w:date="2022-07-29T15:21:00Z">
              <w:del w:id="1204" w:author="Ericsson 2" w:date="2022-08-22T15:26:00Z">
                <w:r w:rsidDel="00F200F8">
                  <w:rPr>
                    <w:rFonts w:ascii="Courier New" w:hAnsi="Courier New" w:cs="Courier New"/>
                  </w:rPr>
                  <w:delText xml:space="preserve">networkSliceRef </w:delText>
                </w:r>
                <w:r w:rsidRPr="00612075" w:rsidDel="00F200F8">
                  <w:rPr>
                    <w:rFonts w:ascii="Courier New" w:hAnsi="Courier New" w:cs="Courier New"/>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4FC72057" w14:textId="5BCC50D4" w:rsidR="007C0899" w:rsidDel="00F200F8" w:rsidRDefault="007C0899" w:rsidP="000E120A">
            <w:pPr>
              <w:pStyle w:val="TAL"/>
              <w:numPr>
                <w:ilvl w:val="0"/>
                <w:numId w:val="0"/>
              </w:numPr>
              <w:rPr>
                <w:ins w:id="1205" w:author="Ericsson 1" w:date="2022-07-29T15:21:00Z"/>
                <w:del w:id="1206" w:author="Ericsson 2" w:date="2022-08-22T15:26:00Z"/>
              </w:rPr>
            </w:pPr>
            <w:ins w:id="1207" w:author="Ericsson 1" w:date="2022-07-29T15:21:00Z">
              <w:del w:id="1208" w:author="Ericsson 2" w:date="2022-08-22T15:26:00Z">
                <w:r w:rsidDel="00F200F8">
                  <w:delText>Condition: This attribute shall be supported if network slice deallocation is supported.</w:delText>
                </w:r>
              </w:del>
            </w:ins>
          </w:p>
        </w:tc>
      </w:tr>
      <w:tr w:rsidR="007C0899" w:rsidDel="00F200F8" w14:paraId="629028F4" w14:textId="2887D57F" w:rsidTr="000E120A">
        <w:trPr>
          <w:cantSplit/>
          <w:jc w:val="center"/>
          <w:ins w:id="1209" w:author="Ericsson 1" w:date="2022-07-29T15:21:00Z"/>
          <w:del w:id="1210"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5015CAC2" w14:textId="3D5A97DA" w:rsidR="007C0899" w:rsidDel="00F200F8" w:rsidRDefault="007C0899" w:rsidP="000E120A">
            <w:pPr>
              <w:pStyle w:val="TAL"/>
              <w:numPr>
                <w:ilvl w:val="0"/>
                <w:numId w:val="0"/>
              </w:numPr>
              <w:rPr>
                <w:ins w:id="1211" w:author="Ericsson 1" w:date="2022-07-29T15:21:00Z"/>
                <w:del w:id="1212" w:author="Ericsson 2" w:date="2022-08-22T15:26:00Z"/>
                <w:rFonts w:ascii="Courier New" w:hAnsi="Courier New" w:cs="Courier New"/>
              </w:rPr>
            </w:pPr>
            <w:ins w:id="1213" w:author="Ericsson 1" w:date="2022-07-29T15:21:00Z">
              <w:del w:id="1214" w:author="Ericsson 2" w:date="2022-08-22T15:26:00Z">
                <w:r w:rsidDel="00F200F8">
                  <w:rPr>
                    <w:rFonts w:ascii="Courier New" w:hAnsi="Courier New" w:cs="Courier New"/>
                  </w:rPr>
                  <w:delText xml:space="preserve">networkSliceSubnetRef </w:delText>
                </w:r>
                <w:r w:rsidRPr="00612075" w:rsidDel="00F200F8">
                  <w:rPr>
                    <w:rFonts w:ascii="Courier New" w:hAnsi="Courier New" w:cs="Courier New"/>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6F106218" w14:textId="70D4A341" w:rsidR="007C0899" w:rsidDel="00F200F8" w:rsidRDefault="007C0899" w:rsidP="000E120A">
            <w:pPr>
              <w:pStyle w:val="TAL"/>
              <w:numPr>
                <w:ilvl w:val="0"/>
                <w:numId w:val="0"/>
              </w:numPr>
              <w:rPr>
                <w:ins w:id="1215" w:author="Ericsson 1" w:date="2022-07-29T15:21:00Z"/>
                <w:del w:id="1216" w:author="Ericsson 2" w:date="2022-08-22T15:26:00Z"/>
              </w:rPr>
            </w:pPr>
            <w:ins w:id="1217" w:author="Ericsson 1" w:date="2022-07-29T15:21:00Z">
              <w:del w:id="1218" w:author="Ericsson 2" w:date="2022-08-22T15:26:00Z">
                <w:r w:rsidDel="00F200F8">
                  <w:delText>Condition: This attribute shall be supported if network slice subnet deallocation is supported.</w:delText>
                </w:r>
              </w:del>
            </w:ins>
          </w:p>
        </w:tc>
      </w:tr>
    </w:tbl>
    <w:p w14:paraId="4F800AC1" w14:textId="7E163DBA" w:rsidR="007C0899" w:rsidDel="00F200F8" w:rsidRDefault="007C0899" w:rsidP="007C0899">
      <w:pPr>
        <w:rPr>
          <w:ins w:id="1219" w:author="Ericsson 1" w:date="2022-07-29T15:21:00Z"/>
          <w:del w:id="1220" w:author="Ericsson 2" w:date="2022-08-22T15:26:00Z"/>
        </w:rPr>
      </w:pPr>
    </w:p>
    <w:p w14:paraId="7E298073" w14:textId="361FEC4A" w:rsidR="007C0899" w:rsidDel="00F200F8" w:rsidRDefault="007C0899" w:rsidP="007C0899">
      <w:pPr>
        <w:pStyle w:val="Heading4"/>
        <w:rPr>
          <w:ins w:id="1221" w:author="Ericsson 1" w:date="2022-07-29T15:21:00Z"/>
          <w:del w:id="1222" w:author="Ericsson 2" w:date="2022-08-22T15:26:00Z"/>
        </w:rPr>
      </w:pPr>
      <w:ins w:id="1223" w:author="Ericsson 1" w:date="2022-07-29T15:21:00Z">
        <w:del w:id="1224" w:author="Ericsson 2" w:date="2022-08-22T15:26:00Z">
          <w:r w:rsidDel="00F200F8">
            <w:rPr>
              <w:lang w:eastAsia="zh-CN"/>
            </w:rPr>
            <w:lastRenderedPageBreak/>
            <w:delText>6.3.y.</w:delText>
          </w:r>
          <w:r w:rsidDel="00F200F8">
            <w:delText>4</w:delText>
          </w:r>
          <w:r w:rsidDel="00F200F8">
            <w:tab/>
            <w:delText>Notifications</w:delText>
          </w:r>
        </w:del>
      </w:ins>
    </w:p>
    <w:p w14:paraId="1931C307" w14:textId="4B2CFBA2" w:rsidR="007C0899" w:rsidDel="00F200F8" w:rsidRDefault="007C0899" w:rsidP="007C0899">
      <w:pPr>
        <w:rPr>
          <w:ins w:id="1225" w:author="Ericsson 1" w:date="2022-07-29T15:21:00Z"/>
          <w:del w:id="1226" w:author="Ericsson 2" w:date="2022-08-22T15:26:00Z"/>
        </w:rPr>
      </w:pPr>
      <w:ins w:id="1227" w:author="Ericsson 1" w:date="2022-07-29T15:21:00Z">
        <w:del w:id="1228" w:author="Ericsson 2" w:date="2022-08-22T15:26:00Z">
          <w:r w:rsidDel="00F200F8">
            <w:delText>The common notifications defined in subclause 6.5 are valid for this IOC, without exceptions or additions.</w:delText>
          </w:r>
        </w:del>
      </w:ins>
    </w:p>
    <w:p w14:paraId="251391C7" w14:textId="3E2311B7" w:rsidR="007C0899" w:rsidDel="00F200F8" w:rsidRDefault="007C0899" w:rsidP="007C0899">
      <w:pPr>
        <w:pStyle w:val="Heading3"/>
        <w:rPr>
          <w:ins w:id="1229" w:author="Ericsson 1" w:date="2022-07-29T15:21:00Z"/>
          <w:del w:id="1230" w:author="Ericsson 2" w:date="2022-08-22T15:26:00Z"/>
          <w:rFonts w:ascii="Courier New" w:hAnsi="Courier New"/>
        </w:rPr>
      </w:pPr>
      <w:ins w:id="1231" w:author="Ericsson 1" w:date="2022-07-29T15:21:00Z">
        <w:del w:id="1232" w:author="Ericsson 2" w:date="2022-08-22T15:26:00Z">
          <w:r w:rsidDel="00F200F8">
            <w:rPr>
              <w:lang w:eastAsia="zh-CN"/>
            </w:rPr>
            <w:delText>6.3.z</w:delText>
          </w:r>
          <w:r w:rsidDel="00F200F8">
            <w:rPr>
              <w:lang w:eastAsia="zh-CN"/>
            </w:rPr>
            <w:tab/>
          </w:r>
          <w:r w:rsidDel="00F200F8">
            <w:rPr>
              <w:rFonts w:ascii="Courier New" w:hAnsi="Courier New"/>
            </w:rPr>
            <w:delText>ModifyJob</w:delText>
          </w:r>
        </w:del>
      </w:ins>
    </w:p>
    <w:p w14:paraId="7ACC358A" w14:textId="4DBE3346" w:rsidR="007C0899" w:rsidDel="00F200F8" w:rsidRDefault="007C0899" w:rsidP="007C0899">
      <w:pPr>
        <w:pStyle w:val="Heading4"/>
        <w:rPr>
          <w:ins w:id="1233" w:author="Ericsson 1" w:date="2022-07-29T15:21:00Z"/>
          <w:del w:id="1234" w:author="Ericsson 2" w:date="2022-08-22T15:26:00Z"/>
        </w:rPr>
      </w:pPr>
      <w:ins w:id="1235" w:author="Ericsson 1" w:date="2022-07-29T15:21:00Z">
        <w:del w:id="1236" w:author="Ericsson 2" w:date="2022-08-22T15:26:00Z">
          <w:r w:rsidDel="00F200F8">
            <w:delText>6.3.z.1</w:delText>
          </w:r>
          <w:r w:rsidDel="00F200F8">
            <w:tab/>
            <w:delText>Definition</w:delText>
          </w:r>
        </w:del>
      </w:ins>
    </w:p>
    <w:p w14:paraId="072EDC75" w14:textId="5717370B" w:rsidR="007C0899" w:rsidDel="00F200F8" w:rsidRDefault="007C0899" w:rsidP="007C0899">
      <w:pPr>
        <w:rPr>
          <w:ins w:id="1237" w:author="Ericsson 1" w:date="2022-07-29T15:21:00Z"/>
          <w:del w:id="1238" w:author="Ericsson 2" w:date="2022-08-22T15:26:00Z"/>
        </w:rPr>
      </w:pPr>
      <w:ins w:id="1239" w:author="Ericsson 1" w:date="2022-07-29T15:21:00Z">
        <w:del w:id="1240" w:author="Ericsson 2" w:date="2022-08-22T15:26:00Z">
          <w:r w:rsidDel="00F200F8">
            <w:delText xml:space="preserve">This IOC represents a network slice or network slice subnet modification job that is used for asynchronous network slicing provisioning procedures. It can be name-contained by </w:delText>
          </w:r>
          <w:r w:rsidDel="00F200F8">
            <w:rPr>
              <w:rFonts w:ascii="Courier New" w:hAnsi="Courier New" w:cs="Courier New"/>
            </w:rPr>
            <w:delText>SubNetwork</w:delText>
          </w:r>
          <w:r w:rsidDel="00F200F8">
            <w:delText>.</w:delText>
          </w:r>
        </w:del>
      </w:ins>
    </w:p>
    <w:p w14:paraId="2BCC2895" w14:textId="6A61569A" w:rsidR="007C0899" w:rsidDel="00F200F8" w:rsidRDefault="007C0899" w:rsidP="007C0899">
      <w:pPr>
        <w:rPr>
          <w:ins w:id="1241" w:author="Ericsson 1" w:date="2022-07-29T15:21:00Z"/>
          <w:del w:id="1242" w:author="Ericsson 2" w:date="2022-08-22T15:26:00Z"/>
          <w:lang w:eastAsia="zh-CN"/>
        </w:rPr>
      </w:pPr>
      <w:ins w:id="1243" w:author="Ericsson 1" w:date="2022-07-29T15:21:00Z">
        <w:del w:id="1244" w:author="Ericsson 2" w:date="2022-08-22T15:26:00Z">
          <w:r w:rsidDel="00F200F8">
            <w:rPr>
              <w:lang w:eastAsia="zh-CN"/>
            </w:rPr>
            <w:delText xml:space="preserve">To initiate a modification procedure, the MnS consumer creates an instance of the </w:delText>
          </w:r>
          <w:r w:rsidDel="00F200F8">
            <w:rPr>
              <w:rFonts w:ascii="Courier New" w:hAnsi="Courier New" w:cs="Courier New"/>
              <w:lang w:eastAsia="zh-CN"/>
            </w:rPr>
            <w:delText>Modify</w:delText>
          </w:r>
          <w:r w:rsidRPr="00BC47B2" w:rsidDel="00F200F8">
            <w:rPr>
              <w:rFonts w:ascii="Courier New" w:hAnsi="Courier New" w:cs="Courier New"/>
              <w:lang w:eastAsia="zh-CN"/>
            </w:rPr>
            <w:delText>Job</w:delText>
          </w:r>
          <w:r w:rsidDel="00F200F8">
            <w:rPr>
              <w:lang w:eastAsia="zh-CN"/>
            </w:rPr>
            <w:delText xml:space="preserve"> IOC and provides the associated identifiers and updated requirements via initial attribute values. To initiate a network slice modification procedure, the </w:delText>
          </w:r>
          <w:r w:rsidRPr="00BE27D6" w:rsidDel="00F200F8">
            <w:rPr>
              <w:rFonts w:ascii="Courier New" w:hAnsi="Courier New" w:cs="Courier New"/>
              <w:lang w:eastAsia="zh-CN"/>
            </w:rPr>
            <w:delText>networkSliceRef</w:delText>
          </w:r>
          <w:r w:rsidDel="00F200F8">
            <w:rPr>
              <w:lang w:eastAsia="zh-CN"/>
            </w:rPr>
            <w:delText xml:space="preserve"> and </w:delText>
          </w:r>
          <w:r w:rsidRPr="0054269A" w:rsidDel="00F200F8">
            <w:rPr>
              <w:rFonts w:ascii="Courier New" w:hAnsi="Courier New" w:cs="Courier New"/>
              <w:lang w:eastAsia="zh-CN"/>
            </w:rPr>
            <w:delText>serviceProfile</w:delText>
          </w:r>
          <w:r w:rsidDel="00F200F8">
            <w:rPr>
              <w:lang w:eastAsia="zh-CN"/>
            </w:rPr>
            <w:delText xml:space="preserve"> attributes shall be present. The </w:delText>
          </w:r>
          <w:r w:rsidRPr="0054269A" w:rsidDel="00F200F8">
            <w:rPr>
              <w:rFonts w:ascii="Courier New" w:hAnsi="Courier New" w:cs="Courier New"/>
              <w:lang w:eastAsia="zh-CN"/>
            </w:rPr>
            <w:delText>serviceProfile</w:delText>
          </w:r>
          <w:r w:rsidDel="00F200F8">
            <w:rPr>
              <w:lang w:eastAsia="zh-CN"/>
            </w:rPr>
            <w:delText xml:space="preserve"> shall include a </w:delText>
          </w:r>
          <w:r w:rsidRPr="001674F2" w:rsidDel="00F200F8">
            <w:rPr>
              <w:rFonts w:ascii="Courier New" w:hAnsi="Courier New" w:cs="Courier New"/>
              <w:lang w:eastAsia="zh-CN"/>
            </w:rPr>
            <w:delText>serviceProfileId</w:delText>
          </w:r>
          <w:r w:rsidDel="00F200F8">
            <w:rPr>
              <w:lang w:eastAsia="zh-CN"/>
            </w:rPr>
            <w:delText xml:space="preserve"> that uniquely identifies a previously allocated </w:delText>
          </w:r>
          <w:r w:rsidRPr="001674F2" w:rsidDel="00F200F8">
            <w:rPr>
              <w:rFonts w:ascii="Courier New" w:hAnsi="Courier New" w:cs="Courier New"/>
              <w:lang w:eastAsia="zh-CN"/>
            </w:rPr>
            <w:delText>ServiceProfile</w:delText>
          </w:r>
          <w:r w:rsidDel="00F200F8">
            <w:rPr>
              <w:lang w:eastAsia="zh-CN"/>
            </w:rPr>
            <w:delText xml:space="preserve">. To initiate a network slice subnet modification procedure, the </w:delText>
          </w:r>
          <w:r w:rsidRPr="00BE27D6" w:rsidDel="00F200F8">
            <w:rPr>
              <w:rFonts w:ascii="Courier New" w:hAnsi="Courier New" w:cs="Courier New"/>
              <w:lang w:eastAsia="zh-CN"/>
            </w:rPr>
            <w:delText>networkSliceSubnetRef</w:delText>
          </w:r>
          <w:r w:rsidDel="00F200F8">
            <w:rPr>
              <w:lang w:eastAsia="zh-CN"/>
            </w:rPr>
            <w:delText xml:space="preserve"> and </w:delText>
          </w:r>
          <w:r w:rsidRPr="0054269A" w:rsidDel="00F200F8">
            <w:rPr>
              <w:rFonts w:ascii="Courier New" w:hAnsi="Courier New" w:cs="Courier New"/>
              <w:lang w:eastAsia="zh-CN"/>
            </w:rPr>
            <w:delText>sliceProfile</w:delText>
          </w:r>
          <w:r w:rsidDel="00F200F8">
            <w:rPr>
              <w:lang w:eastAsia="zh-CN"/>
            </w:rPr>
            <w:delText xml:space="preserve"> attributes shall be present. The sliceProfile shall include a </w:delText>
          </w:r>
          <w:r w:rsidRPr="001674F2" w:rsidDel="00F200F8">
            <w:rPr>
              <w:rFonts w:ascii="Courier New" w:hAnsi="Courier New" w:cs="Courier New"/>
              <w:lang w:eastAsia="zh-CN"/>
            </w:rPr>
            <w:delText>sliceProfileId</w:delText>
          </w:r>
          <w:r w:rsidDel="00F200F8">
            <w:rPr>
              <w:lang w:eastAsia="zh-CN"/>
            </w:rPr>
            <w:delText xml:space="preserve"> that uniquely identifies a previously allocated </w:delText>
          </w:r>
          <w:r w:rsidRPr="001674F2" w:rsidDel="00F200F8">
            <w:rPr>
              <w:rFonts w:ascii="Courier New" w:hAnsi="Courier New" w:cs="Courier New"/>
              <w:lang w:eastAsia="zh-CN"/>
            </w:rPr>
            <w:delText>SliceProfile</w:delText>
          </w:r>
          <w:r w:rsidDel="00F200F8">
            <w:rPr>
              <w:lang w:eastAsia="zh-CN"/>
            </w:rPr>
            <w:delText xml:space="preserve">. In all cases the MnS consumer must provide the full set of requirements as input rather than only the changed requirements. This is because the MnS producer would otherwise not be able to deduce whether a missing attribute value represents no requirement or an unchanged requirement. If there is an existing instance of </w:delText>
          </w:r>
          <w:r w:rsidRPr="00C7202A" w:rsidDel="00F200F8">
            <w:rPr>
              <w:rFonts w:ascii="Courier New" w:hAnsi="Courier New" w:cs="Courier New"/>
              <w:lang w:eastAsia="zh-CN"/>
            </w:rPr>
            <w:delText>FeasibilityCheckAndReservationJob</w:delText>
          </w:r>
          <w:r w:rsidDel="00F200F8">
            <w:rPr>
              <w:lang w:eastAsia="zh-CN"/>
            </w:rPr>
            <w:delText xml:space="preserve"> that has successfully completed a reservation process for the same </w:delText>
          </w:r>
          <w:r w:rsidRPr="001674F2" w:rsidDel="00F200F8">
            <w:rPr>
              <w:rFonts w:ascii="Courier New" w:hAnsi="Courier New" w:cs="Courier New"/>
              <w:lang w:eastAsia="zh-CN"/>
            </w:rPr>
            <w:delText>serviceProfileId</w:delText>
          </w:r>
          <w:r w:rsidDel="00F200F8">
            <w:rPr>
              <w:lang w:eastAsia="zh-CN"/>
            </w:rPr>
            <w:delText xml:space="preserve"> or </w:delText>
          </w:r>
          <w:r w:rsidRPr="001674F2" w:rsidDel="00F200F8">
            <w:rPr>
              <w:rFonts w:ascii="Courier New" w:hAnsi="Courier New" w:cs="Courier New"/>
              <w:lang w:eastAsia="zh-CN"/>
            </w:rPr>
            <w:delText>sliceProfileId</w:delText>
          </w:r>
          <w:r w:rsidDel="00F200F8">
            <w:rPr>
              <w:lang w:eastAsia="zh-CN"/>
            </w:rPr>
            <w:delText>, the MnS producer will perform the modification using the already reserved resources.</w:delText>
          </w:r>
        </w:del>
      </w:ins>
    </w:p>
    <w:p w14:paraId="523D98D2" w14:textId="3B620EAF" w:rsidR="007C0899" w:rsidDel="00F200F8" w:rsidRDefault="007C0899" w:rsidP="007C0899">
      <w:pPr>
        <w:ind w:left="284"/>
        <w:rPr>
          <w:ins w:id="1245" w:author="Ericsson 1" w:date="2022-07-29T15:21:00Z"/>
          <w:del w:id="1246" w:author="Ericsson 2" w:date="2022-08-22T15:26:00Z"/>
          <w:lang w:eastAsia="zh-CN"/>
        </w:rPr>
      </w:pPr>
      <w:ins w:id="1247" w:author="Ericsson 1" w:date="2022-07-29T15:21:00Z">
        <w:del w:id="1248" w:author="Ericsson 2" w:date="2022-08-22T15:26:00Z">
          <w:r w:rsidDel="00F200F8">
            <w:rPr>
              <w:lang w:eastAsia="zh-CN"/>
            </w:rPr>
            <w:delText xml:space="preserve">Note: When reserved resources are used, the MnS producer may reject a request if some requirement values in the profile are different from the corresponding profile in the </w:delText>
          </w:r>
          <w:r w:rsidRPr="00D00980" w:rsidDel="00F200F8">
            <w:rPr>
              <w:rFonts w:ascii="Courier New" w:hAnsi="Courier New" w:cs="Courier New"/>
              <w:lang w:eastAsia="zh-CN"/>
            </w:rPr>
            <w:delText>FeasibilityCheckAndResourceReservationJob</w:delText>
          </w:r>
          <w:r w:rsidDel="00F200F8">
            <w:rPr>
              <w:lang w:eastAsia="zh-CN"/>
            </w:rPr>
            <w:delText>.</w:delText>
          </w:r>
        </w:del>
      </w:ins>
    </w:p>
    <w:p w14:paraId="201C8F13" w14:textId="4CC922CE" w:rsidR="007C0899" w:rsidDel="00F200F8" w:rsidRDefault="007C0899" w:rsidP="007C0899">
      <w:pPr>
        <w:rPr>
          <w:ins w:id="1249" w:author="Ericsson 1" w:date="2022-07-29T15:21:00Z"/>
          <w:del w:id="1250" w:author="Ericsson 2" w:date="2022-08-22T15:26:00Z"/>
          <w:lang w:eastAsia="zh-CN"/>
        </w:rPr>
      </w:pPr>
      <w:ins w:id="1251" w:author="Ericsson 1" w:date="2022-07-29T15:21:00Z">
        <w:del w:id="1252" w:author="Ericsson 2" w:date="2022-08-22T15:26:00Z">
          <w:r w:rsidDel="00F200F8">
            <w:delText>T</w:delText>
          </w:r>
          <w:r w:rsidRPr="372ECF55" w:rsidDel="00F200F8">
            <w:rPr>
              <w:lang w:eastAsia="zh-CN"/>
            </w:rPr>
            <w:delText xml:space="preserve">o obtain the progress information of a </w:delText>
          </w:r>
          <w:r w:rsidDel="00F200F8">
            <w:rPr>
              <w:rFonts w:ascii="Courier New" w:hAnsi="Courier New" w:cs="Courier New"/>
              <w:lang w:eastAsia="zh-CN"/>
            </w:rPr>
            <w:delText>Modify</w:delText>
          </w:r>
          <w:r w:rsidRPr="00BC47B2" w:rsidDel="00F200F8">
            <w:rPr>
              <w:rFonts w:ascii="Courier New" w:hAnsi="Courier New" w:cs="Courier New"/>
              <w:lang w:eastAsia="zh-CN"/>
            </w:rPr>
            <w:delText>Job</w:delText>
          </w:r>
          <w:r w:rsidRPr="372ECF55" w:rsidDel="00F200F8">
            <w:rPr>
              <w:lang w:eastAsia="zh-CN"/>
            </w:rPr>
            <w:delText xml:space="preserve"> instance, the MnS consumer </w:delText>
          </w:r>
          <w:r w:rsidDel="00F200F8">
            <w:rPr>
              <w:lang w:eastAsia="zh-CN"/>
            </w:rPr>
            <w:delText xml:space="preserve">can monitor the progress of the </w:delText>
          </w:r>
          <w:r w:rsidDel="00F200F8">
            <w:rPr>
              <w:rFonts w:ascii="Courier New" w:hAnsi="Courier New" w:cs="Courier New"/>
              <w:lang w:eastAsia="zh-CN"/>
            </w:rPr>
            <w:delText>Modify</w:delText>
          </w:r>
          <w:r w:rsidRPr="00BC47B2" w:rsidDel="00F200F8">
            <w:rPr>
              <w:rFonts w:ascii="Courier New" w:hAnsi="Courier New" w:cs="Courier New"/>
              <w:lang w:eastAsia="zh-CN"/>
            </w:rPr>
            <w:delText>Job</w:delText>
          </w:r>
          <w:r w:rsidDel="00F200F8">
            <w:rPr>
              <w:lang w:eastAsia="zh-CN"/>
            </w:rPr>
            <w:delText xml:space="preserve"> via the </w:delText>
          </w:r>
          <w:r w:rsidDel="00F200F8">
            <w:rPr>
              <w:rFonts w:ascii="Courier New" w:hAnsi="Courier New" w:cs="Courier New"/>
              <w:lang w:eastAsia="zh-CN"/>
            </w:rPr>
            <w:delText>processMonitor</w:delText>
          </w:r>
          <w:r w:rsidDel="00F200F8">
            <w:rPr>
              <w:lang w:eastAsia="zh-CN"/>
            </w:rPr>
            <w:delText xml:space="preserve"> attribute.</w:delText>
          </w:r>
        </w:del>
      </w:ins>
    </w:p>
    <w:p w14:paraId="02A99D21" w14:textId="6CA23404" w:rsidR="007C0899" w:rsidDel="00F200F8" w:rsidRDefault="007C0899" w:rsidP="007C0899">
      <w:pPr>
        <w:rPr>
          <w:ins w:id="1253" w:author="Ericsson 1" w:date="2022-07-29T15:21:00Z"/>
          <w:del w:id="1254" w:author="Ericsson 2" w:date="2022-08-22T15:26:00Z"/>
        </w:rPr>
      </w:pPr>
      <w:ins w:id="1255" w:author="Ericsson 1" w:date="2022-07-29T15:21:00Z">
        <w:del w:id="1256" w:author="Ericsson 2" w:date="2022-08-22T15:26:00Z">
          <w:r w:rsidDel="00F200F8">
            <w:delText xml:space="preserve">Once a </w:delText>
          </w:r>
          <w:r w:rsidDel="00F200F8">
            <w:rPr>
              <w:rFonts w:ascii="Courier New" w:hAnsi="Courier New" w:cs="Courier New"/>
            </w:rPr>
            <w:delText>Modify</w:delText>
          </w:r>
          <w:r w:rsidRPr="00AD40FC" w:rsidDel="00F200F8">
            <w:rPr>
              <w:rFonts w:ascii="Courier New" w:hAnsi="Courier New" w:cs="Courier New"/>
            </w:rPr>
            <w:delText>Job</w:delText>
          </w:r>
          <w:r w:rsidDel="00F200F8">
            <w:delText xml:space="preserve"> instance has reached one of the possible end states as indicated by the </w:delText>
          </w:r>
          <w:r w:rsidRPr="00AD40FC" w:rsidDel="00F200F8">
            <w:rPr>
              <w:rFonts w:ascii="Courier New" w:hAnsi="Courier New" w:cs="Courier New"/>
            </w:rPr>
            <w:delText>processMonitor.status</w:delText>
          </w:r>
          <w:r w:rsidDel="00F200F8">
            <w:delText xml:space="preserve"> attribute, it should be deleted by the MnS consumer.</w:delText>
          </w:r>
        </w:del>
      </w:ins>
    </w:p>
    <w:p w14:paraId="3FFDAA91" w14:textId="72E0CBD3" w:rsidR="007C0899" w:rsidDel="00F200F8" w:rsidRDefault="007C0899" w:rsidP="007C0899">
      <w:pPr>
        <w:ind w:left="284"/>
        <w:rPr>
          <w:ins w:id="1257" w:author="Ericsson 1" w:date="2022-07-29T15:21:00Z"/>
          <w:del w:id="1258" w:author="Ericsson 2" w:date="2022-08-22T15:26:00Z"/>
          <w:lang w:eastAsia="zh-CN"/>
        </w:rPr>
      </w:pPr>
      <w:ins w:id="1259" w:author="Ericsson 1" w:date="2022-07-29T15:21:00Z">
        <w:del w:id="1260" w:author="Ericsson 2" w:date="2022-08-22T15:26:00Z">
          <w:r w:rsidDel="00F200F8">
            <w:delText xml:space="preserve">Editor’s note: Using deleteMOI to cancel an ongoing modification process may lead to undesirable race conditions where </w:delText>
          </w:r>
          <w:r w:rsidDel="00F200F8">
            <w:rPr>
              <w:lang w:eastAsia="zh-CN"/>
            </w:rPr>
            <w:delText>the consequences of MOI deletion would be completely different depending on if requested just before or after the process is finished, while the deletion response would not provide any indication of what actually happened in the producer. It is for further study if a separate mechanism should be defined for cancellation of an ongoing modification process.</w:delText>
          </w:r>
        </w:del>
      </w:ins>
    </w:p>
    <w:p w14:paraId="018563A2" w14:textId="33C2F3EF" w:rsidR="007C0899" w:rsidDel="00F200F8" w:rsidRDefault="007C0899" w:rsidP="007C0899">
      <w:pPr>
        <w:pStyle w:val="Heading4"/>
        <w:rPr>
          <w:ins w:id="1261" w:author="Ericsson 1" w:date="2022-07-29T15:21:00Z"/>
          <w:del w:id="1262" w:author="Ericsson 2" w:date="2022-08-22T15:26:00Z"/>
        </w:rPr>
      </w:pPr>
      <w:ins w:id="1263" w:author="Ericsson 1" w:date="2022-07-29T15:21:00Z">
        <w:del w:id="1264" w:author="Ericsson 2" w:date="2022-08-22T15:26:00Z">
          <w:r w:rsidDel="00F200F8">
            <w:delText>6.3.z.2</w:delText>
          </w:r>
          <w:r w:rsidDel="00F200F8">
            <w:tab/>
            <w:delText>Attributes</w:delText>
          </w:r>
        </w:del>
      </w:ins>
    </w:p>
    <w:p w14:paraId="754BF7FE" w14:textId="3230FAA9" w:rsidR="007C0899" w:rsidDel="00F200F8" w:rsidRDefault="007C0899" w:rsidP="007C0899">
      <w:pPr>
        <w:rPr>
          <w:ins w:id="1265" w:author="Ericsson 1" w:date="2022-07-29T15:21:00Z"/>
          <w:del w:id="1266" w:author="Ericsson 2" w:date="2022-08-22T15:26:00Z"/>
        </w:rPr>
      </w:pPr>
      <w:ins w:id="1267" w:author="Ericsson 1" w:date="2022-07-29T15:21:00Z">
        <w:del w:id="1268" w:author="Ericsson 2" w:date="2022-08-22T15:26:00Z">
          <w:r w:rsidDel="00F200F8">
            <w:delText xml:space="preserve">The </w:delText>
          </w:r>
          <w:r w:rsidDel="00F200F8">
            <w:rPr>
              <w:rFonts w:ascii="Courier New" w:hAnsi="Courier New" w:cs="Courier New"/>
            </w:rPr>
            <w:delText>Modify</w:delText>
          </w:r>
          <w:r w:rsidRPr="00BC47B2" w:rsidDel="00F200F8">
            <w:rPr>
              <w:rFonts w:ascii="Courier New" w:hAnsi="Courier New" w:cs="Courier New"/>
            </w:rPr>
            <w:delText>Job</w:delText>
          </w:r>
          <w:r w:rsidDel="00F200F8">
            <w:delText xml:space="preserve"> IOC includes attributes inherited from </w:delText>
          </w:r>
          <w:r w:rsidRPr="00BC47B2" w:rsidDel="00F200F8">
            <w:rPr>
              <w:rFonts w:ascii="Courier New" w:hAnsi="Courier New" w:cs="Courier New"/>
            </w:rPr>
            <w:delText xml:space="preserve">Top </w:delText>
          </w:r>
          <w:r w:rsidDel="00F200F8">
            <w:delText>IOC (defined in TS 28.622 [30]) and the following attributes:</w:delText>
          </w:r>
        </w:del>
      </w:ins>
    </w:p>
    <w:p w14:paraId="7E75C9AD" w14:textId="1C0CEDC7" w:rsidR="007C0899" w:rsidDel="00F200F8" w:rsidRDefault="007C0899" w:rsidP="007C0899">
      <w:pPr>
        <w:rPr>
          <w:ins w:id="1269" w:author="Ericsson 1" w:date="2022-07-29T15:21:00Z"/>
          <w:del w:id="1270" w:author="Ericsson 2" w:date="2022-08-22T15:2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94"/>
        <w:gridCol w:w="1320"/>
        <w:gridCol w:w="1320"/>
        <w:gridCol w:w="1320"/>
        <w:gridCol w:w="1533"/>
      </w:tblGrid>
      <w:tr w:rsidR="007C0899" w:rsidDel="00F200F8" w14:paraId="1EE2E92F" w14:textId="761C3820" w:rsidTr="000E120A">
        <w:trPr>
          <w:cantSplit/>
          <w:jc w:val="center"/>
          <w:ins w:id="1271" w:author="Ericsson 1" w:date="2022-07-29T15:21:00Z"/>
          <w:del w:id="1272" w:author="Ericsson 2" w:date="2022-08-22T15:26:00Z"/>
        </w:trPr>
        <w:tc>
          <w:tcPr>
            <w:tcW w:w="2830" w:type="dxa"/>
            <w:tcBorders>
              <w:top w:val="single" w:sz="4" w:space="0" w:color="auto"/>
              <w:left w:val="single" w:sz="4" w:space="0" w:color="auto"/>
              <w:bottom w:val="single" w:sz="4" w:space="0" w:color="auto"/>
              <w:right w:val="single" w:sz="4" w:space="0" w:color="auto"/>
            </w:tcBorders>
            <w:shd w:val="pct10" w:color="auto" w:fill="FFFFFF"/>
            <w:hideMark/>
          </w:tcPr>
          <w:p w14:paraId="07C6E7B7" w14:textId="3025DE76" w:rsidR="007C0899" w:rsidDel="00F200F8" w:rsidRDefault="007C0899" w:rsidP="000E120A">
            <w:pPr>
              <w:pStyle w:val="TAH"/>
              <w:numPr>
                <w:ilvl w:val="0"/>
                <w:numId w:val="0"/>
              </w:numPr>
              <w:rPr>
                <w:ins w:id="1273" w:author="Ericsson 1" w:date="2022-07-29T15:21:00Z"/>
                <w:del w:id="1274" w:author="Ericsson 2" w:date="2022-08-22T15:26:00Z"/>
                <w:lang w:eastAsia="en-GB"/>
              </w:rPr>
            </w:pPr>
            <w:ins w:id="1275" w:author="Ericsson 1" w:date="2022-07-29T15:21:00Z">
              <w:del w:id="1276" w:author="Ericsson 2" w:date="2022-08-22T15:26:00Z">
                <w:r w:rsidDel="00F200F8">
                  <w:rPr>
                    <w:lang w:eastAsia="en-GB"/>
                  </w:rPr>
                  <w:lastRenderedPageBreak/>
                  <w:delText>Attribute name</w:delText>
                </w:r>
              </w:del>
            </w:ins>
          </w:p>
        </w:tc>
        <w:tc>
          <w:tcPr>
            <w:tcW w:w="794" w:type="dxa"/>
            <w:tcBorders>
              <w:top w:val="single" w:sz="4" w:space="0" w:color="auto"/>
              <w:left w:val="single" w:sz="4" w:space="0" w:color="auto"/>
              <w:bottom w:val="single" w:sz="4" w:space="0" w:color="auto"/>
              <w:right w:val="single" w:sz="4" w:space="0" w:color="auto"/>
            </w:tcBorders>
            <w:shd w:val="pct10" w:color="auto" w:fill="FFFFFF"/>
            <w:hideMark/>
          </w:tcPr>
          <w:p w14:paraId="74B40050" w14:textId="5EBDCDB4" w:rsidR="007C0899" w:rsidDel="00F200F8" w:rsidRDefault="007C0899" w:rsidP="000E120A">
            <w:pPr>
              <w:pStyle w:val="TAH"/>
              <w:numPr>
                <w:ilvl w:val="0"/>
                <w:numId w:val="0"/>
              </w:numPr>
              <w:rPr>
                <w:ins w:id="1277" w:author="Ericsson 1" w:date="2022-07-29T15:21:00Z"/>
                <w:del w:id="1278" w:author="Ericsson 2" w:date="2022-08-22T15:26:00Z"/>
                <w:lang w:eastAsia="en-GB"/>
              </w:rPr>
            </w:pPr>
            <w:ins w:id="1279" w:author="Ericsson 1" w:date="2022-07-29T15:21:00Z">
              <w:del w:id="1280" w:author="Ericsson 2" w:date="2022-08-22T15:26:00Z">
                <w:r w:rsidDel="00F200F8">
                  <w:rPr>
                    <w:lang w:eastAsia="en-GB"/>
                  </w:rPr>
                  <w:delText>S</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87CFD0A" w14:textId="5CC1D11D" w:rsidR="007C0899" w:rsidDel="00F200F8" w:rsidRDefault="007C0899" w:rsidP="000E120A">
            <w:pPr>
              <w:pStyle w:val="TAH"/>
              <w:numPr>
                <w:ilvl w:val="0"/>
                <w:numId w:val="0"/>
              </w:numPr>
              <w:rPr>
                <w:ins w:id="1281" w:author="Ericsson 1" w:date="2022-07-29T15:21:00Z"/>
                <w:del w:id="1282" w:author="Ericsson 2" w:date="2022-08-22T15:26:00Z"/>
                <w:lang w:eastAsia="en-GB"/>
              </w:rPr>
            </w:pPr>
            <w:ins w:id="1283" w:author="Ericsson 1" w:date="2022-07-29T15:21:00Z">
              <w:del w:id="1284" w:author="Ericsson 2" w:date="2022-08-22T15:26:00Z">
                <w:r w:rsidDel="00F200F8">
                  <w:rPr>
                    <w:lang w:eastAsia="en-GB"/>
                  </w:rPr>
                  <w:delText>isReadable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E044BC4" w14:textId="5CE0C243" w:rsidR="007C0899" w:rsidDel="00F200F8" w:rsidRDefault="007C0899" w:rsidP="000E120A">
            <w:pPr>
              <w:pStyle w:val="TAH"/>
              <w:numPr>
                <w:ilvl w:val="0"/>
                <w:numId w:val="0"/>
              </w:numPr>
              <w:rPr>
                <w:ins w:id="1285" w:author="Ericsson 1" w:date="2022-07-29T15:21:00Z"/>
                <w:del w:id="1286" w:author="Ericsson 2" w:date="2022-08-22T15:26:00Z"/>
                <w:lang w:eastAsia="en-GB"/>
              </w:rPr>
            </w:pPr>
            <w:ins w:id="1287" w:author="Ericsson 1" w:date="2022-07-29T15:21:00Z">
              <w:del w:id="1288" w:author="Ericsson 2" w:date="2022-08-22T15:26:00Z">
                <w:r w:rsidDel="00F200F8">
                  <w:rPr>
                    <w:lang w:eastAsia="en-GB"/>
                  </w:rPr>
                  <w:delText>isWritable</w:delText>
                </w:r>
              </w:del>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5DB5D97" w14:textId="7621EC03" w:rsidR="007C0899" w:rsidDel="00F200F8" w:rsidRDefault="007C0899" w:rsidP="000E120A">
            <w:pPr>
              <w:pStyle w:val="TAH"/>
              <w:numPr>
                <w:ilvl w:val="0"/>
                <w:numId w:val="0"/>
              </w:numPr>
              <w:rPr>
                <w:ins w:id="1289" w:author="Ericsson 1" w:date="2022-07-29T15:21:00Z"/>
                <w:del w:id="1290" w:author="Ericsson 2" w:date="2022-08-22T15:26:00Z"/>
                <w:lang w:eastAsia="en-GB"/>
              </w:rPr>
            </w:pPr>
            <w:ins w:id="1291" w:author="Ericsson 1" w:date="2022-07-29T15:21:00Z">
              <w:del w:id="1292" w:author="Ericsson 2" w:date="2022-08-22T15:26:00Z">
                <w:r w:rsidDel="00F200F8">
                  <w:rPr>
                    <w:lang w:eastAsia="en-GB"/>
                  </w:rPr>
                  <w:delText>isInvariant</w:delText>
                </w:r>
              </w:del>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7BA25D51" w14:textId="4CD72E68" w:rsidR="007C0899" w:rsidDel="00F200F8" w:rsidRDefault="007C0899" w:rsidP="000E120A">
            <w:pPr>
              <w:pStyle w:val="TAH"/>
              <w:numPr>
                <w:ilvl w:val="0"/>
                <w:numId w:val="0"/>
              </w:numPr>
              <w:rPr>
                <w:ins w:id="1293" w:author="Ericsson 1" w:date="2022-07-29T15:21:00Z"/>
                <w:del w:id="1294" w:author="Ericsson 2" w:date="2022-08-22T15:26:00Z"/>
                <w:lang w:eastAsia="en-GB"/>
              </w:rPr>
            </w:pPr>
            <w:ins w:id="1295" w:author="Ericsson 1" w:date="2022-07-29T15:21:00Z">
              <w:del w:id="1296" w:author="Ericsson 2" w:date="2022-08-22T15:26:00Z">
                <w:r w:rsidDel="00F200F8">
                  <w:rPr>
                    <w:lang w:eastAsia="en-GB"/>
                  </w:rPr>
                  <w:delText>isNotifyable</w:delText>
                </w:r>
              </w:del>
            </w:ins>
          </w:p>
        </w:tc>
      </w:tr>
      <w:tr w:rsidR="007C0899" w:rsidDel="00F200F8" w14:paraId="75DB218D" w14:textId="3B49AFD8" w:rsidTr="000E120A">
        <w:trPr>
          <w:cantSplit/>
          <w:jc w:val="center"/>
          <w:ins w:id="1297" w:author="Ericsson 1" w:date="2022-07-29T15:21:00Z"/>
          <w:del w:id="1298"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2187430" w14:textId="6C45A4C8" w:rsidR="007C0899" w:rsidDel="00F200F8" w:rsidRDefault="007C0899" w:rsidP="000E120A">
            <w:pPr>
              <w:pStyle w:val="TAL"/>
              <w:numPr>
                <w:ilvl w:val="0"/>
                <w:numId w:val="0"/>
              </w:numPr>
              <w:rPr>
                <w:ins w:id="1299" w:author="Ericsson 1" w:date="2022-07-29T15:21:00Z"/>
                <w:del w:id="1300" w:author="Ericsson 2" w:date="2022-08-22T15:26:00Z"/>
                <w:rFonts w:ascii="Courier New" w:hAnsi="Courier New" w:cs="Courier New"/>
                <w:lang w:eastAsia="zh-CN"/>
              </w:rPr>
            </w:pPr>
            <w:ins w:id="1301" w:author="Ericsson 1" w:date="2022-07-29T15:21:00Z">
              <w:del w:id="1302" w:author="Ericsson 2" w:date="2022-08-22T15:26:00Z">
                <w:r w:rsidDel="00F200F8">
                  <w:rPr>
                    <w:rFonts w:ascii="Courier New" w:hAnsi="Courier New" w:cs="Courier New"/>
                  </w:rPr>
                  <w:delText>serviceProfile</w:delText>
                </w:r>
              </w:del>
            </w:ins>
          </w:p>
        </w:tc>
        <w:tc>
          <w:tcPr>
            <w:tcW w:w="794" w:type="dxa"/>
            <w:tcBorders>
              <w:top w:val="single" w:sz="4" w:space="0" w:color="auto"/>
              <w:left w:val="single" w:sz="4" w:space="0" w:color="auto"/>
              <w:bottom w:val="single" w:sz="4" w:space="0" w:color="auto"/>
              <w:right w:val="single" w:sz="4" w:space="0" w:color="auto"/>
            </w:tcBorders>
          </w:tcPr>
          <w:p w14:paraId="7F2E0D2E" w14:textId="1F48348B" w:rsidR="007C0899" w:rsidDel="00F200F8" w:rsidRDefault="007C0899" w:rsidP="000E120A">
            <w:pPr>
              <w:pStyle w:val="TAL"/>
              <w:numPr>
                <w:ilvl w:val="0"/>
                <w:numId w:val="0"/>
              </w:numPr>
              <w:jc w:val="center"/>
              <w:rPr>
                <w:ins w:id="1303" w:author="Ericsson 1" w:date="2022-07-29T15:21:00Z"/>
                <w:del w:id="1304" w:author="Ericsson 2" w:date="2022-08-22T15:26:00Z"/>
                <w:lang w:eastAsia="zh-CN"/>
              </w:rPr>
            </w:pPr>
            <w:ins w:id="1305" w:author="Ericsson 1" w:date="2022-07-29T15:21:00Z">
              <w:del w:id="1306"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24BCA350" w14:textId="1A65224C" w:rsidR="007C0899" w:rsidDel="00F200F8" w:rsidRDefault="007C0899" w:rsidP="000E120A">
            <w:pPr>
              <w:pStyle w:val="TAL"/>
              <w:numPr>
                <w:ilvl w:val="0"/>
                <w:numId w:val="0"/>
              </w:numPr>
              <w:jc w:val="center"/>
              <w:rPr>
                <w:ins w:id="1307" w:author="Ericsson 1" w:date="2022-07-29T15:21:00Z"/>
                <w:del w:id="1308" w:author="Ericsson 2" w:date="2022-08-22T15:26:00Z"/>
                <w:lang w:eastAsia="zh-CN"/>
              </w:rPr>
            </w:pPr>
            <w:ins w:id="1309" w:author="Ericsson 1" w:date="2022-07-29T15:21:00Z">
              <w:del w:id="1310"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73D1F95E" w14:textId="477A0DA3" w:rsidR="007C0899" w:rsidDel="00F200F8" w:rsidRDefault="007C0899" w:rsidP="000E120A">
            <w:pPr>
              <w:pStyle w:val="TAL"/>
              <w:numPr>
                <w:ilvl w:val="0"/>
                <w:numId w:val="0"/>
              </w:numPr>
              <w:jc w:val="center"/>
              <w:rPr>
                <w:ins w:id="1311" w:author="Ericsson 1" w:date="2022-07-29T15:21:00Z"/>
                <w:del w:id="1312" w:author="Ericsson 2" w:date="2022-08-22T15:26:00Z"/>
                <w:lang w:eastAsia="zh-CN"/>
              </w:rPr>
            </w:pPr>
            <w:ins w:id="1313" w:author="Ericsson 1" w:date="2022-07-29T15:21:00Z">
              <w:del w:id="131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9588C06" w14:textId="70346C5D" w:rsidR="007C0899" w:rsidDel="00F200F8" w:rsidRDefault="007C0899" w:rsidP="000E120A">
            <w:pPr>
              <w:pStyle w:val="TAL"/>
              <w:numPr>
                <w:ilvl w:val="0"/>
                <w:numId w:val="0"/>
              </w:numPr>
              <w:jc w:val="center"/>
              <w:rPr>
                <w:ins w:id="1315" w:author="Ericsson 1" w:date="2022-07-29T15:21:00Z"/>
                <w:del w:id="1316" w:author="Ericsson 2" w:date="2022-08-22T15:26:00Z"/>
                <w:lang w:eastAsia="zh-CN"/>
              </w:rPr>
            </w:pPr>
            <w:ins w:id="1317" w:author="Ericsson 1" w:date="2022-07-29T15:21:00Z">
              <w:del w:id="1318"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3500AC34" w14:textId="52E1CB86" w:rsidR="007C0899" w:rsidDel="00F200F8" w:rsidRDefault="007C0899" w:rsidP="000E120A">
            <w:pPr>
              <w:pStyle w:val="TAL"/>
              <w:numPr>
                <w:ilvl w:val="0"/>
                <w:numId w:val="0"/>
              </w:numPr>
              <w:jc w:val="center"/>
              <w:rPr>
                <w:ins w:id="1319" w:author="Ericsson 1" w:date="2022-07-29T15:21:00Z"/>
                <w:del w:id="1320" w:author="Ericsson 2" w:date="2022-08-22T15:26:00Z"/>
                <w:lang w:eastAsia="zh-CN"/>
              </w:rPr>
            </w:pPr>
            <w:ins w:id="1321" w:author="Ericsson 1" w:date="2022-07-29T15:21:00Z">
              <w:del w:id="1322" w:author="Ericsson 2" w:date="2022-08-22T15:26:00Z">
                <w:r w:rsidDel="00F200F8">
                  <w:rPr>
                    <w:lang w:eastAsia="zh-CN"/>
                  </w:rPr>
                  <w:delText>T</w:delText>
                </w:r>
              </w:del>
            </w:ins>
          </w:p>
        </w:tc>
      </w:tr>
      <w:tr w:rsidR="007C0899" w:rsidDel="00F200F8" w14:paraId="00836A62" w14:textId="7BD61690" w:rsidTr="000E120A">
        <w:trPr>
          <w:cantSplit/>
          <w:jc w:val="center"/>
          <w:ins w:id="1323" w:author="Ericsson 1" w:date="2022-07-29T15:21:00Z"/>
          <w:del w:id="1324"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72A3162E" w14:textId="318ACDE9" w:rsidR="007C0899" w:rsidDel="00F200F8" w:rsidRDefault="007C0899" w:rsidP="000E120A">
            <w:pPr>
              <w:pStyle w:val="TAL"/>
              <w:numPr>
                <w:ilvl w:val="0"/>
                <w:numId w:val="0"/>
              </w:numPr>
              <w:rPr>
                <w:ins w:id="1325" w:author="Ericsson 1" w:date="2022-07-29T15:21:00Z"/>
                <w:del w:id="1326" w:author="Ericsson 2" w:date="2022-08-22T15:26:00Z"/>
                <w:rFonts w:ascii="Courier New" w:hAnsi="Courier New" w:cs="Courier New"/>
              </w:rPr>
            </w:pPr>
            <w:ins w:id="1327" w:author="Ericsson 1" w:date="2022-07-29T15:21:00Z">
              <w:del w:id="1328" w:author="Ericsson 2" w:date="2022-08-22T15:26:00Z">
                <w:r w:rsidDel="00F200F8">
                  <w:rPr>
                    <w:rFonts w:ascii="Courier New" w:hAnsi="Courier New" w:cs="Courier New"/>
                  </w:rPr>
                  <w:delText>sliceProfile</w:delText>
                </w:r>
              </w:del>
            </w:ins>
          </w:p>
        </w:tc>
        <w:tc>
          <w:tcPr>
            <w:tcW w:w="794" w:type="dxa"/>
            <w:tcBorders>
              <w:top w:val="single" w:sz="4" w:space="0" w:color="auto"/>
              <w:left w:val="single" w:sz="4" w:space="0" w:color="auto"/>
              <w:bottom w:val="single" w:sz="4" w:space="0" w:color="auto"/>
              <w:right w:val="single" w:sz="4" w:space="0" w:color="auto"/>
            </w:tcBorders>
          </w:tcPr>
          <w:p w14:paraId="7596DB91" w14:textId="64E58FB7" w:rsidR="007C0899" w:rsidDel="00F200F8" w:rsidRDefault="007C0899" w:rsidP="000E120A">
            <w:pPr>
              <w:pStyle w:val="TAL"/>
              <w:numPr>
                <w:ilvl w:val="0"/>
                <w:numId w:val="0"/>
              </w:numPr>
              <w:jc w:val="center"/>
              <w:rPr>
                <w:ins w:id="1329" w:author="Ericsson 1" w:date="2022-07-29T15:21:00Z"/>
                <w:del w:id="1330" w:author="Ericsson 2" w:date="2022-08-22T15:26:00Z"/>
                <w:lang w:eastAsia="zh-CN"/>
              </w:rPr>
            </w:pPr>
            <w:ins w:id="1331" w:author="Ericsson 1" w:date="2022-07-29T15:21:00Z">
              <w:del w:id="1332"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3772496E" w14:textId="5C9D4F05" w:rsidR="007C0899" w:rsidDel="00F200F8" w:rsidRDefault="007C0899" w:rsidP="000E120A">
            <w:pPr>
              <w:pStyle w:val="TAL"/>
              <w:numPr>
                <w:ilvl w:val="0"/>
                <w:numId w:val="0"/>
              </w:numPr>
              <w:jc w:val="center"/>
              <w:rPr>
                <w:ins w:id="1333" w:author="Ericsson 1" w:date="2022-07-29T15:21:00Z"/>
                <w:del w:id="1334" w:author="Ericsson 2" w:date="2022-08-22T15:26:00Z"/>
                <w:lang w:eastAsia="zh-CN"/>
              </w:rPr>
            </w:pPr>
            <w:ins w:id="1335" w:author="Ericsson 1" w:date="2022-07-29T15:21:00Z">
              <w:del w:id="1336"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3677CF43" w14:textId="4345F0CD" w:rsidR="007C0899" w:rsidDel="00F200F8" w:rsidRDefault="007C0899" w:rsidP="000E120A">
            <w:pPr>
              <w:pStyle w:val="TAL"/>
              <w:numPr>
                <w:ilvl w:val="0"/>
                <w:numId w:val="0"/>
              </w:numPr>
              <w:jc w:val="center"/>
              <w:rPr>
                <w:ins w:id="1337" w:author="Ericsson 1" w:date="2022-07-29T15:21:00Z"/>
                <w:del w:id="1338" w:author="Ericsson 2" w:date="2022-08-22T15:26:00Z"/>
                <w:lang w:eastAsia="zh-CN"/>
              </w:rPr>
            </w:pPr>
            <w:ins w:id="1339" w:author="Ericsson 1" w:date="2022-07-29T15:21:00Z">
              <w:del w:id="1340"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D571010" w14:textId="76C07C93" w:rsidR="007C0899" w:rsidDel="00F200F8" w:rsidRDefault="007C0899" w:rsidP="000E120A">
            <w:pPr>
              <w:pStyle w:val="TAL"/>
              <w:numPr>
                <w:ilvl w:val="0"/>
                <w:numId w:val="0"/>
              </w:numPr>
              <w:jc w:val="center"/>
              <w:rPr>
                <w:ins w:id="1341" w:author="Ericsson 1" w:date="2022-07-29T15:21:00Z"/>
                <w:del w:id="1342" w:author="Ericsson 2" w:date="2022-08-22T15:26:00Z"/>
                <w:lang w:eastAsia="zh-CN"/>
              </w:rPr>
            </w:pPr>
            <w:ins w:id="1343" w:author="Ericsson 1" w:date="2022-07-29T15:21:00Z">
              <w:del w:id="1344"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000FFDAC" w14:textId="05F3FA4D" w:rsidR="007C0899" w:rsidDel="00F200F8" w:rsidRDefault="007C0899" w:rsidP="000E120A">
            <w:pPr>
              <w:pStyle w:val="TAL"/>
              <w:numPr>
                <w:ilvl w:val="0"/>
                <w:numId w:val="0"/>
              </w:numPr>
              <w:jc w:val="center"/>
              <w:rPr>
                <w:ins w:id="1345" w:author="Ericsson 1" w:date="2022-07-29T15:21:00Z"/>
                <w:del w:id="1346" w:author="Ericsson 2" w:date="2022-08-22T15:26:00Z"/>
                <w:lang w:eastAsia="zh-CN"/>
              </w:rPr>
            </w:pPr>
            <w:ins w:id="1347" w:author="Ericsson 1" w:date="2022-07-29T15:21:00Z">
              <w:del w:id="1348" w:author="Ericsson 2" w:date="2022-08-22T15:26:00Z">
                <w:r w:rsidDel="00F200F8">
                  <w:rPr>
                    <w:lang w:eastAsia="zh-CN"/>
                  </w:rPr>
                  <w:delText>T</w:delText>
                </w:r>
              </w:del>
            </w:ins>
          </w:p>
        </w:tc>
      </w:tr>
      <w:tr w:rsidR="007C0899" w:rsidDel="00F200F8" w14:paraId="69B610C9" w14:textId="5D315E10" w:rsidTr="000E120A">
        <w:trPr>
          <w:cantSplit/>
          <w:jc w:val="center"/>
          <w:ins w:id="1349" w:author="Ericsson 1" w:date="2022-07-29T15:21:00Z"/>
          <w:del w:id="1350"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4C94DC3D" w14:textId="4C3CE0DB" w:rsidR="007C0899" w:rsidDel="00F200F8" w:rsidRDefault="007C0899" w:rsidP="000E120A">
            <w:pPr>
              <w:pStyle w:val="TAL"/>
              <w:numPr>
                <w:ilvl w:val="0"/>
                <w:numId w:val="0"/>
              </w:numPr>
              <w:rPr>
                <w:ins w:id="1351" w:author="Ericsson 1" w:date="2022-07-29T15:21:00Z"/>
                <w:del w:id="1352" w:author="Ericsson 2" w:date="2022-08-22T15:26:00Z"/>
                <w:rFonts w:ascii="Courier New" w:hAnsi="Courier New" w:cs="Courier New"/>
              </w:rPr>
            </w:pPr>
            <w:ins w:id="1353" w:author="Ericsson 1" w:date="2022-07-29T15:21:00Z">
              <w:del w:id="1354" w:author="Ericsson 2" w:date="2022-08-22T15:26:00Z">
                <w:r w:rsidDel="00F200F8">
                  <w:rPr>
                    <w:rFonts w:ascii="Courier New" w:hAnsi="Courier New" w:cs="Courier New"/>
                    <w:lang w:eastAsia="zh-CN"/>
                  </w:rPr>
                  <w:delText>processMonitor</w:delText>
                </w:r>
              </w:del>
            </w:ins>
          </w:p>
        </w:tc>
        <w:tc>
          <w:tcPr>
            <w:tcW w:w="794" w:type="dxa"/>
            <w:tcBorders>
              <w:top w:val="single" w:sz="4" w:space="0" w:color="auto"/>
              <w:left w:val="single" w:sz="4" w:space="0" w:color="auto"/>
              <w:bottom w:val="single" w:sz="4" w:space="0" w:color="auto"/>
              <w:right w:val="single" w:sz="4" w:space="0" w:color="auto"/>
            </w:tcBorders>
          </w:tcPr>
          <w:p w14:paraId="05D1DEDB" w14:textId="2E248688" w:rsidR="007C0899" w:rsidDel="00F200F8" w:rsidRDefault="007C0899" w:rsidP="000E120A">
            <w:pPr>
              <w:pStyle w:val="TAL"/>
              <w:numPr>
                <w:ilvl w:val="0"/>
                <w:numId w:val="0"/>
              </w:numPr>
              <w:jc w:val="center"/>
              <w:rPr>
                <w:ins w:id="1355" w:author="Ericsson 1" w:date="2022-07-29T15:21:00Z"/>
                <w:del w:id="1356" w:author="Ericsson 2" w:date="2022-08-22T15:26:00Z"/>
                <w:lang w:eastAsia="zh-CN"/>
              </w:rPr>
            </w:pPr>
            <w:ins w:id="1357" w:author="Ericsson 1" w:date="2022-07-29T15:21:00Z">
              <w:del w:id="1358" w:author="Ericsson 2" w:date="2022-08-22T15:26:00Z">
                <w:r w:rsidDel="00F200F8">
                  <w:rPr>
                    <w:lang w:eastAsia="zh-CN"/>
                  </w:rPr>
                  <w:delText>M</w:delText>
                </w:r>
              </w:del>
            </w:ins>
          </w:p>
        </w:tc>
        <w:tc>
          <w:tcPr>
            <w:tcW w:w="1320" w:type="dxa"/>
            <w:tcBorders>
              <w:top w:val="single" w:sz="4" w:space="0" w:color="auto"/>
              <w:left w:val="single" w:sz="4" w:space="0" w:color="auto"/>
              <w:bottom w:val="single" w:sz="4" w:space="0" w:color="auto"/>
              <w:right w:val="single" w:sz="4" w:space="0" w:color="auto"/>
            </w:tcBorders>
          </w:tcPr>
          <w:p w14:paraId="5F5F3932" w14:textId="0E5B2086" w:rsidR="007C0899" w:rsidDel="00F200F8" w:rsidRDefault="007C0899" w:rsidP="000E120A">
            <w:pPr>
              <w:pStyle w:val="TAL"/>
              <w:numPr>
                <w:ilvl w:val="0"/>
                <w:numId w:val="0"/>
              </w:numPr>
              <w:jc w:val="center"/>
              <w:rPr>
                <w:ins w:id="1359" w:author="Ericsson 1" w:date="2022-07-29T15:21:00Z"/>
                <w:del w:id="1360" w:author="Ericsson 2" w:date="2022-08-22T15:26:00Z"/>
                <w:lang w:eastAsia="zh-CN"/>
              </w:rPr>
            </w:pPr>
            <w:ins w:id="1361" w:author="Ericsson 1" w:date="2022-07-29T15:21:00Z">
              <w:del w:id="1362"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6322117F" w14:textId="3E3C8AB2" w:rsidR="007C0899" w:rsidDel="00F200F8" w:rsidRDefault="007C0899" w:rsidP="000E120A">
            <w:pPr>
              <w:pStyle w:val="TAL"/>
              <w:numPr>
                <w:ilvl w:val="0"/>
                <w:numId w:val="0"/>
              </w:numPr>
              <w:jc w:val="center"/>
              <w:rPr>
                <w:ins w:id="1363" w:author="Ericsson 1" w:date="2022-07-29T15:21:00Z"/>
                <w:del w:id="1364" w:author="Ericsson 2" w:date="2022-08-22T15:26:00Z"/>
                <w:lang w:eastAsia="zh-CN"/>
              </w:rPr>
            </w:pPr>
            <w:ins w:id="1365" w:author="Ericsson 1" w:date="2022-07-29T15:21:00Z">
              <w:del w:id="1366" w:author="Ericsson 2" w:date="2022-08-22T15:26:00Z">
                <w:r w:rsidDel="00F200F8">
                  <w:rPr>
                    <w:lang w:eastAsia="zh-CN"/>
                  </w:rPr>
                  <w:delText>F</w:delText>
                </w:r>
              </w:del>
            </w:ins>
          </w:p>
        </w:tc>
        <w:tc>
          <w:tcPr>
            <w:tcW w:w="1320" w:type="dxa"/>
            <w:tcBorders>
              <w:top w:val="single" w:sz="4" w:space="0" w:color="auto"/>
              <w:left w:val="single" w:sz="4" w:space="0" w:color="auto"/>
              <w:bottom w:val="single" w:sz="4" w:space="0" w:color="auto"/>
              <w:right w:val="single" w:sz="4" w:space="0" w:color="auto"/>
            </w:tcBorders>
          </w:tcPr>
          <w:p w14:paraId="2D062947" w14:textId="5DCCB762" w:rsidR="007C0899" w:rsidDel="00F200F8" w:rsidRDefault="007C0899" w:rsidP="000E120A">
            <w:pPr>
              <w:pStyle w:val="TAL"/>
              <w:numPr>
                <w:ilvl w:val="0"/>
                <w:numId w:val="0"/>
              </w:numPr>
              <w:jc w:val="center"/>
              <w:rPr>
                <w:ins w:id="1367" w:author="Ericsson 1" w:date="2022-07-29T15:21:00Z"/>
                <w:del w:id="1368" w:author="Ericsson 2" w:date="2022-08-22T15:26:00Z"/>
                <w:lang w:eastAsia="zh-CN"/>
              </w:rPr>
            </w:pPr>
            <w:ins w:id="1369" w:author="Ericsson 1" w:date="2022-07-29T15:21:00Z">
              <w:del w:id="1370" w:author="Ericsson 2" w:date="2022-08-22T15:26:00Z">
                <w:r w:rsidDel="00F200F8">
                  <w:rPr>
                    <w:lang w:eastAsia="zh-CN"/>
                  </w:rPr>
                  <w:delText>F</w:delText>
                </w:r>
              </w:del>
            </w:ins>
          </w:p>
        </w:tc>
        <w:tc>
          <w:tcPr>
            <w:tcW w:w="1533" w:type="dxa"/>
            <w:tcBorders>
              <w:top w:val="single" w:sz="4" w:space="0" w:color="auto"/>
              <w:left w:val="single" w:sz="4" w:space="0" w:color="auto"/>
              <w:bottom w:val="single" w:sz="4" w:space="0" w:color="auto"/>
              <w:right w:val="single" w:sz="4" w:space="0" w:color="auto"/>
            </w:tcBorders>
          </w:tcPr>
          <w:p w14:paraId="606A5119" w14:textId="60A9626A" w:rsidR="007C0899" w:rsidDel="00F200F8" w:rsidRDefault="007C0899" w:rsidP="000E120A">
            <w:pPr>
              <w:pStyle w:val="TAL"/>
              <w:numPr>
                <w:ilvl w:val="0"/>
                <w:numId w:val="0"/>
              </w:numPr>
              <w:jc w:val="center"/>
              <w:rPr>
                <w:ins w:id="1371" w:author="Ericsson 1" w:date="2022-07-29T15:21:00Z"/>
                <w:del w:id="1372" w:author="Ericsson 2" w:date="2022-08-22T15:26:00Z"/>
                <w:lang w:eastAsia="zh-CN"/>
              </w:rPr>
            </w:pPr>
            <w:ins w:id="1373" w:author="Ericsson 1" w:date="2022-07-29T15:21:00Z">
              <w:del w:id="1374" w:author="Ericsson 2" w:date="2022-08-22T15:26:00Z">
                <w:r w:rsidDel="00F200F8">
                  <w:rPr>
                    <w:lang w:eastAsia="zh-CN"/>
                  </w:rPr>
                  <w:delText>T</w:delText>
                </w:r>
              </w:del>
            </w:ins>
          </w:p>
        </w:tc>
      </w:tr>
      <w:tr w:rsidR="007C0899" w:rsidDel="00F200F8" w14:paraId="77936F9D" w14:textId="4ADF76F1" w:rsidTr="000E120A">
        <w:trPr>
          <w:cantSplit/>
          <w:jc w:val="center"/>
          <w:ins w:id="1375" w:author="Ericsson 1" w:date="2022-07-29T15:21:00Z"/>
          <w:del w:id="1376"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08AECDA8" w14:textId="760CA87D" w:rsidR="007C0899" w:rsidRPr="00BE4ABA" w:rsidDel="00F200F8" w:rsidRDefault="007C0899" w:rsidP="000E120A">
            <w:pPr>
              <w:pStyle w:val="TAL"/>
              <w:numPr>
                <w:ilvl w:val="0"/>
                <w:numId w:val="0"/>
              </w:numPr>
              <w:rPr>
                <w:ins w:id="1377" w:author="Ericsson 1" w:date="2022-07-29T15:21:00Z"/>
                <w:del w:id="1378" w:author="Ericsson 2" w:date="2022-08-22T15:26:00Z"/>
                <w:rFonts w:ascii="Arial Black" w:hAnsi="Arial Black" w:cs="Courier New"/>
                <w:lang w:eastAsia="zh-CN"/>
                <w:rPrChange w:id="1379" w:author="Ericsson user 3" w:date="2022-06-08T11:24:00Z">
                  <w:rPr>
                    <w:ins w:id="1380" w:author="Ericsson 1" w:date="2022-07-29T15:21:00Z"/>
                    <w:del w:id="1381" w:author="Ericsson 2" w:date="2022-08-22T15:26:00Z"/>
                    <w:rFonts w:ascii="Courier New" w:hAnsi="Courier New" w:cs="Courier New"/>
                    <w:lang w:eastAsia="zh-CN"/>
                  </w:rPr>
                </w:rPrChange>
              </w:rPr>
            </w:pPr>
            <w:ins w:id="1382" w:author="Ericsson 1" w:date="2022-07-29T15:21:00Z">
              <w:del w:id="1383" w:author="Ericsson 2" w:date="2022-08-22T15:26:00Z">
                <w:r w:rsidRPr="00BE4ABA" w:rsidDel="00F200F8">
                  <w:rPr>
                    <w:rFonts w:ascii="Arial Black" w:hAnsi="Arial Black" w:cs="Courier New"/>
                    <w:lang w:eastAsia="zh-CN"/>
                    <w:rPrChange w:id="1384" w:author="Ericsson user 3" w:date="2022-06-08T11:24:00Z">
                      <w:rPr>
                        <w:rFonts w:ascii="Courier New" w:hAnsi="Courier New" w:cs="Courier New"/>
                        <w:lang w:eastAsia="zh-CN"/>
                      </w:rPr>
                    </w:rPrChange>
                  </w:rPr>
                  <w:delText>Attribute related to role</w:delText>
                </w:r>
              </w:del>
            </w:ins>
          </w:p>
        </w:tc>
        <w:tc>
          <w:tcPr>
            <w:tcW w:w="794" w:type="dxa"/>
            <w:tcBorders>
              <w:top w:val="single" w:sz="4" w:space="0" w:color="auto"/>
              <w:left w:val="single" w:sz="4" w:space="0" w:color="auto"/>
              <w:bottom w:val="single" w:sz="4" w:space="0" w:color="auto"/>
              <w:right w:val="single" w:sz="4" w:space="0" w:color="auto"/>
            </w:tcBorders>
          </w:tcPr>
          <w:p w14:paraId="35146951" w14:textId="5EA8B839" w:rsidR="007C0899" w:rsidDel="00F200F8" w:rsidRDefault="007C0899" w:rsidP="000E120A">
            <w:pPr>
              <w:pStyle w:val="TAL"/>
              <w:numPr>
                <w:ilvl w:val="0"/>
                <w:numId w:val="0"/>
              </w:numPr>
              <w:jc w:val="center"/>
              <w:rPr>
                <w:ins w:id="1385" w:author="Ericsson 1" w:date="2022-07-29T15:21:00Z"/>
                <w:del w:id="1386"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6B19269C" w14:textId="09B04371" w:rsidR="007C0899" w:rsidDel="00F200F8" w:rsidRDefault="007C0899" w:rsidP="000E120A">
            <w:pPr>
              <w:pStyle w:val="TAL"/>
              <w:numPr>
                <w:ilvl w:val="0"/>
                <w:numId w:val="0"/>
              </w:numPr>
              <w:jc w:val="center"/>
              <w:rPr>
                <w:ins w:id="1387" w:author="Ericsson 1" w:date="2022-07-29T15:21:00Z"/>
                <w:del w:id="1388"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3EEB14E0" w14:textId="4A180CA2" w:rsidR="007C0899" w:rsidDel="00F200F8" w:rsidRDefault="007C0899" w:rsidP="000E120A">
            <w:pPr>
              <w:pStyle w:val="TAL"/>
              <w:numPr>
                <w:ilvl w:val="0"/>
                <w:numId w:val="0"/>
              </w:numPr>
              <w:jc w:val="center"/>
              <w:rPr>
                <w:ins w:id="1389" w:author="Ericsson 1" w:date="2022-07-29T15:21:00Z"/>
                <w:del w:id="1390" w:author="Ericsson 2" w:date="2022-08-22T15:26:00Z"/>
                <w:lang w:eastAsia="zh-CN"/>
              </w:rPr>
            </w:pPr>
          </w:p>
        </w:tc>
        <w:tc>
          <w:tcPr>
            <w:tcW w:w="1320" w:type="dxa"/>
            <w:tcBorders>
              <w:top w:val="single" w:sz="4" w:space="0" w:color="auto"/>
              <w:left w:val="single" w:sz="4" w:space="0" w:color="auto"/>
              <w:bottom w:val="single" w:sz="4" w:space="0" w:color="auto"/>
              <w:right w:val="single" w:sz="4" w:space="0" w:color="auto"/>
            </w:tcBorders>
          </w:tcPr>
          <w:p w14:paraId="5B8CA5EC" w14:textId="17A980BD" w:rsidR="007C0899" w:rsidDel="00F200F8" w:rsidRDefault="007C0899" w:rsidP="000E120A">
            <w:pPr>
              <w:pStyle w:val="TAL"/>
              <w:numPr>
                <w:ilvl w:val="0"/>
                <w:numId w:val="0"/>
              </w:numPr>
              <w:jc w:val="center"/>
              <w:rPr>
                <w:ins w:id="1391" w:author="Ericsson 1" w:date="2022-07-29T15:21:00Z"/>
                <w:del w:id="1392" w:author="Ericsson 2" w:date="2022-08-22T15:26:00Z"/>
                <w:lang w:eastAsia="zh-CN"/>
              </w:rPr>
            </w:pPr>
          </w:p>
        </w:tc>
        <w:tc>
          <w:tcPr>
            <w:tcW w:w="1533" w:type="dxa"/>
            <w:tcBorders>
              <w:top w:val="single" w:sz="4" w:space="0" w:color="auto"/>
              <w:left w:val="single" w:sz="4" w:space="0" w:color="auto"/>
              <w:bottom w:val="single" w:sz="4" w:space="0" w:color="auto"/>
              <w:right w:val="single" w:sz="4" w:space="0" w:color="auto"/>
            </w:tcBorders>
          </w:tcPr>
          <w:p w14:paraId="3DC632B0" w14:textId="5CBC9CFD" w:rsidR="007C0899" w:rsidDel="00F200F8" w:rsidRDefault="007C0899" w:rsidP="000E120A">
            <w:pPr>
              <w:pStyle w:val="TAL"/>
              <w:numPr>
                <w:ilvl w:val="0"/>
                <w:numId w:val="0"/>
              </w:numPr>
              <w:jc w:val="center"/>
              <w:rPr>
                <w:ins w:id="1393" w:author="Ericsson 1" w:date="2022-07-29T15:21:00Z"/>
                <w:del w:id="1394" w:author="Ericsson 2" w:date="2022-08-22T15:26:00Z"/>
                <w:lang w:eastAsia="zh-CN"/>
              </w:rPr>
            </w:pPr>
          </w:p>
        </w:tc>
      </w:tr>
      <w:tr w:rsidR="007C0899" w:rsidDel="00F200F8" w14:paraId="3332110B" w14:textId="3ADDE292" w:rsidTr="000E120A">
        <w:trPr>
          <w:cantSplit/>
          <w:jc w:val="center"/>
          <w:ins w:id="1395" w:author="Ericsson 1" w:date="2022-07-29T15:21:00Z"/>
          <w:del w:id="1396"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6E2DC687" w14:textId="0F6BC021" w:rsidR="007C0899" w:rsidDel="00F200F8" w:rsidRDefault="007C0899" w:rsidP="000E120A">
            <w:pPr>
              <w:pStyle w:val="TAL"/>
              <w:numPr>
                <w:ilvl w:val="0"/>
                <w:numId w:val="0"/>
              </w:numPr>
              <w:rPr>
                <w:ins w:id="1397" w:author="Ericsson 1" w:date="2022-07-29T15:21:00Z"/>
                <w:del w:id="1398" w:author="Ericsson 2" w:date="2022-08-22T15:26:00Z"/>
                <w:rFonts w:ascii="Courier New" w:hAnsi="Courier New" w:cs="Courier New"/>
                <w:lang w:eastAsia="zh-CN"/>
              </w:rPr>
            </w:pPr>
            <w:ins w:id="1399" w:author="Ericsson 1" w:date="2022-07-29T15:21:00Z">
              <w:del w:id="1400" w:author="Ericsson 2" w:date="2022-08-22T15:26:00Z">
                <w:r w:rsidDel="00F200F8">
                  <w:rPr>
                    <w:rFonts w:ascii="Courier New" w:hAnsi="Courier New" w:cs="Courier New"/>
                    <w:lang w:eastAsia="zh-CN"/>
                  </w:rPr>
                  <w:delText>networkSliceRef</w:delText>
                </w:r>
              </w:del>
            </w:ins>
          </w:p>
        </w:tc>
        <w:tc>
          <w:tcPr>
            <w:tcW w:w="794" w:type="dxa"/>
            <w:tcBorders>
              <w:top w:val="single" w:sz="4" w:space="0" w:color="auto"/>
              <w:left w:val="single" w:sz="4" w:space="0" w:color="auto"/>
              <w:bottom w:val="single" w:sz="4" w:space="0" w:color="auto"/>
              <w:right w:val="single" w:sz="4" w:space="0" w:color="auto"/>
            </w:tcBorders>
          </w:tcPr>
          <w:p w14:paraId="6D2629D8" w14:textId="7B086DBD" w:rsidR="007C0899" w:rsidDel="00F200F8" w:rsidRDefault="007C0899" w:rsidP="000E120A">
            <w:pPr>
              <w:pStyle w:val="TAL"/>
              <w:numPr>
                <w:ilvl w:val="0"/>
                <w:numId w:val="0"/>
              </w:numPr>
              <w:jc w:val="center"/>
              <w:rPr>
                <w:ins w:id="1401" w:author="Ericsson 1" w:date="2022-07-29T15:21:00Z"/>
                <w:del w:id="1402" w:author="Ericsson 2" w:date="2022-08-22T15:26:00Z"/>
                <w:lang w:eastAsia="zh-CN"/>
              </w:rPr>
            </w:pPr>
            <w:ins w:id="1403" w:author="Ericsson 1" w:date="2022-07-29T15:21:00Z">
              <w:del w:id="1404"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6C202699" w14:textId="4045511A" w:rsidR="007C0899" w:rsidDel="00F200F8" w:rsidRDefault="007C0899" w:rsidP="000E120A">
            <w:pPr>
              <w:pStyle w:val="TAL"/>
              <w:numPr>
                <w:ilvl w:val="0"/>
                <w:numId w:val="0"/>
              </w:numPr>
              <w:jc w:val="center"/>
              <w:rPr>
                <w:ins w:id="1405" w:author="Ericsson 1" w:date="2022-07-29T15:21:00Z"/>
                <w:del w:id="1406" w:author="Ericsson 2" w:date="2022-08-22T15:26:00Z"/>
                <w:lang w:eastAsia="zh-CN"/>
              </w:rPr>
            </w:pPr>
            <w:ins w:id="1407" w:author="Ericsson 1" w:date="2022-07-29T15:21:00Z">
              <w:del w:id="1408"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875A169" w14:textId="7E1CE58F" w:rsidR="007C0899" w:rsidDel="00F200F8" w:rsidRDefault="007C0899" w:rsidP="000E120A">
            <w:pPr>
              <w:pStyle w:val="TAL"/>
              <w:numPr>
                <w:ilvl w:val="0"/>
                <w:numId w:val="0"/>
              </w:numPr>
              <w:jc w:val="center"/>
              <w:rPr>
                <w:ins w:id="1409" w:author="Ericsson 1" w:date="2022-07-29T15:21:00Z"/>
                <w:del w:id="1410" w:author="Ericsson 2" w:date="2022-08-22T15:26:00Z"/>
                <w:lang w:eastAsia="zh-CN"/>
              </w:rPr>
            </w:pPr>
            <w:ins w:id="1411" w:author="Ericsson 1" w:date="2022-07-29T15:21:00Z">
              <w:del w:id="1412"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43BE0D4A" w14:textId="484D4578" w:rsidR="007C0899" w:rsidDel="00F200F8" w:rsidRDefault="007C0899" w:rsidP="000E120A">
            <w:pPr>
              <w:pStyle w:val="TAL"/>
              <w:numPr>
                <w:ilvl w:val="0"/>
                <w:numId w:val="0"/>
              </w:numPr>
              <w:jc w:val="center"/>
              <w:rPr>
                <w:ins w:id="1413" w:author="Ericsson 1" w:date="2022-07-29T15:21:00Z"/>
                <w:del w:id="1414" w:author="Ericsson 2" w:date="2022-08-22T15:26:00Z"/>
                <w:lang w:eastAsia="zh-CN"/>
              </w:rPr>
            </w:pPr>
            <w:ins w:id="1415" w:author="Ericsson 1" w:date="2022-07-29T15:21:00Z">
              <w:del w:id="1416"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
          <w:p w14:paraId="6D10A90C" w14:textId="53C4AAEB" w:rsidR="007C0899" w:rsidDel="00F200F8" w:rsidRDefault="007C0899" w:rsidP="000E120A">
            <w:pPr>
              <w:pStyle w:val="TAL"/>
              <w:numPr>
                <w:ilvl w:val="0"/>
                <w:numId w:val="0"/>
              </w:numPr>
              <w:jc w:val="center"/>
              <w:rPr>
                <w:ins w:id="1417" w:author="Ericsson 1" w:date="2022-07-29T15:21:00Z"/>
                <w:del w:id="1418" w:author="Ericsson 2" w:date="2022-08-22T15:26:00Z"/>
                <w:lang w:eastAsia="zh-CN"/>
              </w:rPr>
            </w:pPr>
            <w:ins w:id="1419" w:author="Ericsson 1" w:date="2022-07-29T15:21:00Z">
              <w:del w:id="1420" w:author="Ericsson 2" w:date="2022-08-22T15:26:00Z">
                <w:r w:rsidDel="00F200F8">
                  <w:rPr>
                    <w:lang w:eastAsia="zh-CN"/>
                  </w:rPr>
                  <w:delText>T</w:delText>
                </w:r>
              </w:del>
            </w:ins>
          </w:p>
        </w:tc>
      </w:tr>
      <w:tr w:rsidR="007C0899" w:rsidDel="00F200F8" w14:paraId="0E6DFFD8" w14:textId="2BB955C8" w:rsidTr="000E120A">
        <w:trPr>
          <w:cantSplit/>
          <w:jc w:val="center"/>
          <w:ins w:id="1421" w:author="Ericsson 1" w:date="2022-07-29T15:21:00Z"/>
          <w:del w:id="1422" w:author="Ericsson 2" w:date="2022-08-22T15:26:00Z"/>
        </w:trPr>
        <w:tc>
          <w:tcPr>
            <w:tcW w:w="2830" w:type="dxa"/>
            <w:tcBorders>
              <w:top w:val="single" w:sz="4" w:space="0" w:color="auto"/>
              <w:left w:val="single" w:sz="4" w:space="0" w:color="auto"/>
              <w:bottom w:val="single" w:sz="4" w:space="0" w:color="auto"/>
              <w:right w:val="single" w:sz="4" w:space="0" w:color="auto"/>
            </w:tcBorders>
          </w:tcPr>
          <w:p w14:paraId="22C4AB30" w14:textId="449B0BDC" w:rsidR="007C0899" w:rsidDel="00F200F8" w:rsidRDefault="007C0899" w:rsidP="000E120A">
            <w:pPr>
              <w:pStyle w:val="TAL"/>
              <w:numPr>
                <w:ilvl w:val="0"/>
                <w:numId w:val="0"/>
              </w:numPr>
              <w:rPr>
                <w:ins w:id="1423" w:author="Ericsson 1" w:date="2022-07-29T15:21:00Z"/>
                <w:del w:id="1424" w:author="Ericsson 2" w:date="2022-08-22T15:26:00Z"/>
                <w:rFonts w:ascii="Courier New" w:hAnsi="Courier New" w:cs="Courier New"/>
                <w:lang w:eastAsia="zh-CN"/>
              </w:rPr>
            </w:pPr>
            <w:ins w:id="1425" w:author="Ericsson 1" w:date="2022-07-29T15:21:00Z">
              <w:del w:id="1426" w:author="Ericsson 2" w:date="2022-08-22T15:26:00Z">
                <w:r w:rsidDel="00F200F8">
                  <w:rPr>
                    <w:rFonts w:ascii="Courier New" w:hAnsi="Courier New" w:cs="Courier New"/>
                    <w:lang w:eastAsia="zh-CN"/>
                  </w:rPr>
                  <w:delText>networkSliceSubnetRef</w:delText>
                </w:r>
              </w:del>
            </w:ins>
          </w:p>
        </w:tc>
        <w:tc>
          <w:tcPr>
            <w:tcW w:w="794" w:type="dxa"/>
            <w:tcBorders>
              <w:top w:val="single" w:sz="4" w:space="0" w:color="auto"/>
              <w:left w:val="single" w:sz="4" w:space="0" w:color="auto"/>
              <w:bottom w:val="single" w:sz="4" w:space="0" w:color="auto"/>
              <w:right w:val="single" w:sz="4" w:space="0" w:color="auto"/>
            </w:tcBorders>
          </w:tcPr>
          <w:p w14:paraId="6DE82242" w14:textId="4FFAAE2B" w:rsidR="007C0899" w:rsidDel="00F200F8" w:rsidRDefault="007C0899" w:rsidP="000E120A">
            <w:pPr>
              <w:pStyle w:val="TAL"/>
              <w:numPr>
                <w:ilvl w:val="0"/>
                <w:numId w:val="0"/>
              </w:numPr>
              <w:jc w:val="center"/>
              <w:rPr>
                <w:ins w:id="1427" w:author="Ericsson 1" w:date="2022-07-29T15:21:00Z"/>
                <w:del w:id="1428" w:author="Ericsson 2" w:date="2022-08-22T15:26:00Z"/>
                <w:lang w:eastAsia="zh-CN"/>
              </w:rPr>
            </w:pPr>
            <w:ins w:id="1429" w:author="Ericsson 1" w:date="2022-07-29T15:21:00Z">
              <w:del w:id="1430" w:author="Ericsson 2" w:date="2022-08-22T15:26:00Z">
                <w:r w:rsidDel="00F200F8">
                  <w:rPr>
                    <w:lang w:eastAsia="zh-CN"/>
                  </w:rPr>
                  <w:delText>CM</w:delText>
                </w:r>
              </w:del>
            </w:ins>
          </w:p>
        </w:tc>
        <w:tc>
          <w:tcPr>
            <w:tcW w:w="1320" w:type="dxa"/>
            <w:tcBorders>
              <w:top w:val="single" w:sz="4" w:space="0" w:color="auto"/>
              <w:left w:val="single" w:sz="4" w:space="0" w:color="auto"/>
              <w:bottom w:val="single" w:sz="4" w:space="0" w:color="auto"/>
              <w:right w:val="single" w:sz="4" w:space="0" w:color="auto"/>
            </w:tcBorders>
          </w:tcPr>
          <w:p w14:paraId="7D77254D" w14:textId="005D0898" w:rsidR="007C0899" w:rsidDel="00F200F8" w:rsidRDefault="007C0899" w:rsidP="000E120A">
            <w:pPr>
              <w:pStyle w:val="TAL"/>
              <w:numPr>
                <w:ilvl w:val="0"/>
                <w:numId w:val="0"/>
              </w:numPr>
              <w:jc w:val="center"/>
              <w:rPr>
                <w:ins w:id="1431" w:author="Ericsson 1" w:date="2022-07-29T15:21:00Z"/>
                <w:del w:id="1432" w:author="Ericsson 2" w:date="2022-08-22T15:26:00Z"/>
                <w:lang w:eastAsia="zh-CN"/>
              </w:rPr>
            </w:pPr>
            <w:ins w:id="1433" w:author="Ericsson 1" w:date="2022-07-29T15:21:00Z">
              <w:del w:id="1434"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5EDEE764" w14:textId="28B8B3C2" w:rsidR="007C0899" w:rsidDel="00F200F8" w:rsidRDefault="007C0899" w:rsidP="000E120A">
            <w:pPr>
              <w:pStyle w:val="TAL"/>
              <w:numPr>
                <w:ilvl w:val="0"/>
                <w:numId w:val="0"/>
              </w:numPr>
              <w:jc w:val="center"/>
              <w:rPr>
                <w:ins w:id="1435" w:author="Ericsson 1" w:date="2022-07-29T15:21:00Z"/>
                <w:del w:id="1436" w:author="Ericsson 2" w:date="2022-08-22T15:26:00Z"/>
                <w:lang w:eastAsia="zh-CN"/>
              </w:rPr>
            </w:pPr>
            <w:ins w:id="1437" w:author="Ericsson 1" w:date="2022-07-29T15:21:00Z">
              <w:del w:id="1438" w:author="Ericsson 2" w:date="2022-08-22T15:26:00Z">
                <w:r w:rsidDel="00F200F8">
                  <w:rPr>
                    <w:lang w:eastAsia="zh-CN"/>
                  </w:rPr>
                  <w:delText>T</w:delText>
                </w:r>
              </w:del>
            </w:ins>
          </w:p>
        </w:tc>
        <w:tc>
          <w:tcPr>
            <w:tcW w:w="1320" w:type="dxa"/>
            <w:tcBorders>
              <w:top w:val="single" w:sz="4" w:space="0" w:color="auto"/>
              <w:left w:val="single" w:sz="4" w:space="0" w:color="auto"/>
              <w:bottom w:val="single" w:sz="4" w:space="0" w:color="auto"/>
              <w:right w:val="single" w:sz="4" w:space="0" w:color="auto"/>
            </w:tcBorders>
          </w:tcPr>
          <w:p w14:paraId="285FE13D" w14:textId="0F90594A" w:rsidR="007C0899" w:rsidDel="00F200F8" w:rsidRDefault="007C0899" w:rsidP="000E120A">
            <w:pPr>
              <w:pStyle w:val="TAL"/>
              <w:numPr>
                <w:ilvl w:val="0"/>
                <w:numId w:val="0"/>
              </w:numPr>
              <w:jc w:val="center"/>
              <w:rPr>
                <w:ins w:id="1439" w:author="Ericsson 1" w:date="2022-07-29T15:21:00Z"/>
                <w:del w:id="1440" w:author="Ericsson 2" w:date="2022-08-22T15:26:00Z"/>
                <w:lang w:eastAsia="zh-CN"/>
              </w:rPr>
            </w:pPr>
            <w:ins w:id="1441" w:author="Ericsson 1" w:date="2022-07-29T15:21:00Z">
              <w:del w:id="1442" w:author="Ericsson 2" w:date="2022-08-22T15:26:00Z">
                <w:r w:rsidDel="00F200F8">
                  <w:rPr>
                    <w:lang w:eastAsia="zh-CN"/>
                  </w:rPr>
                  <w:delText>T</w:delText>
                </w:r>
              </w:del>
            </w:ins>
          </w:p>
        </w:tc>
        <w:tc>
          <w:tcPr>
            <w:tcW w:w="1533" w:type="dxa"/>
            <w:tcBorders>
              <w:top w:val="single" w:sz="4" w:space="0" w:color="auto"/>
              <w:left w:val="single" w:sz="4" w:space="0" w:color="auto"/>
              <w:bottom w:val="single" w:sz="4" w:space="0" w:color="auto"/>
              <w:right w:val="single" w:sz="4" w:space="0" w:color="auto"/>
            </w:tcBorders>
          </w:tcPr>
          <w:p w14:paraId="0150A8F2" w14:textId="2BCE7DB5" w:rsidR="007C0899" w:rsidDel="00F200F8" w:rsidRDefault="007C0899" w:rsidP="000E120A">
            <w:pPr>
              <w:pStyle w:val="TAL"/>
              <w:numPr>
                <w:ilvl w:val="0"/>
                <w:numId w:val="0"/>
              </w:numPr>
              <w:jc w:val="center"/>
              <w:rPr>
                <w:ins w:id="1443" w:author="Ericsson 1" w:date="2022-07-29T15:21:00Z"/>
                <w:del w:id="1444" w:author="Ericsson 2" w:date="2022-08-22T15:26:00Z"/>
                <w:lang w:eastAsia="zh-CN"/>
              </w:rPr>
            </w:pPr>
            <w:ins w:id="1445" w:author="Ericsson 1" w:date="2022-07-29T15:21:00Z">
              <w:del w:id="1446" w:author="Ericsson 2" w:date="2022-08-22T15:26:00Z">
                <w:r w:rsidDel="00F200F8">
                  <w:rPr>
                    <w:lang w:eastAsia="zh-CN"/>
                  </w:rPr>
                  <w:delText>T</w:delText>
                </w:r>
              </w:del>
            </w:ins>
          </w:p>
        </w:tc>
      </w:tr>
    </w:tbl>
    <w:p w14:paraId="2CFCB03A" w14:textId="001CA902" w:rsidR="007C0899" w:rsidDel="00F200F8" w:rsidRDefault="007C0899" w:rsidP="007C0899">
      <w:pPr>
        <w:pStyle w:val="Heading4"/>
        <w:rPr>
          <w:ins w:id="1447" w:author="Ericsson 1" w:date="2022-07-29T15:21:00Z"/>
          <w:del w:id="1448" w:author="Ericsson 2" w:date="2022-08-22T15:26:00Z"/>
        </w:rPr>
      </w:pPr>
    </w:p>
    <w:p w14:paraId="75016D3B" w14:textId="352155E6" w:rsidR="007C0899" w:rsidDel="00F200F8" w:rsidRDefault="007C0899" w:rsidP="007C0899">
      <w:pPr>
        <w:pStyle w:val="Heading4"/>
        <w:rPr>
          <w:ins w:id="1449" w:author="Ericsson 1" w:date="2022-07-29T15:21:00Z"/>
          <w:del w:id="1450" w:author="Ericsson 2" w:date="2022-08-22T15:26:00Z"/>
        </w:rPr>
      </w:pPr>
      <w:ins w:id="1451" w:author="Ericsson 1" w:date="2022-07-29T15:21:00Z">
        <w:del w:id="1452" w:author="Ericsson 2" w:date="2022-08-22T15:26:00Z">
          <w:r w:rsidDel="00F200F8">
            <w:delText>6.3.z.3</w:delText>
          </w:r>
          <w:r w:rsidDel="00F200F8">
            <w:tab/>
            <w:delText>Attribute constraints</w:delText>
          </w:r>
        </w:del>
      </w:ins>
    </w:p>
    <w:tbl>
      <w:tblPr>
        <w:tblW w:w="0" w:type="auto"/>
        <w:jc w:val="center"/>
        <w:tblLayout w:type="fixed"/>
        <w:tblLook w:val="01E0" w:firstRow="1" w:lastRow="1" w:firstColumn="1" w:lastColumn="1" w:noHBand="0" w:noVBand="0"/>
      </w:tblPr>
      <w:tblGrid>
        <w:gridCol w:w="4135"/>
        <w:gridCol w:w="5088"/>
      </w:tblGrid>
      <w:tr w:rsidR="007C0899" w:rsidDel="00F200F8" w14:paraId="675FED14" w14:textId="3A3E0D70" w:rsidTr="000E120A">
        <w:trPr>
          <w:cantSplit/>
          <w:jc w:val="center"/>
          <w:ins w:id="1453" w:author="Ericsson 1" w:date="2022-07-29T15:21:00Z"/>
          <w:del w:id="1454" w:author="Ericsson 2" w:date="2022-08-22T15:26:00Z"/>
        </w:trPr>
        <w:tc>
          <w:tcPr>
            <w:tcW w:w="4135" w:type="dxa"/>
            <w:tcBorders>
              <w:top w:val="single" w:sz="4" w:space="0" w:color="auto"/>
              <w:left w:val="single" w:sz="4" w:space="0" w:color="auto"/>
              <w:bottom w:val="single" w:sz="4" w:space="0" w:color="auto"/>
              <w:right w:val="single" w:sz="4" w:space="0" w:color="auto"/>
            </w:tcBorders>
            <w:shd w:val="clear" w:color="auto" w:fill="D9D9D9"/>
            <w:hideMark/>
          </w:tcPr>
          <w:p w14:paraId="52C875EB" w14:textId="3D8D11E4" w:rsidR="007C0899" w:rsidDel="00F200F8" w:rsidRDefault="007C0899" w:rsidP="000E120A">
            <w:pPr>
              <w:pStyle w:val="TAH"/>
              <w:numPr>
                <w:ilvl w:val="0"/>
                <w:numId w:val="0"/>
              </w:numPr>
              <w:rPr>
                <w:ins w:id="1455" w:author="Ericsson 1" w:date="2022-07-29T15:21:00Z"/>
                <w:del w:id="1456" w:author="Ericsson 2" w:date="2022-08-22T15:26:00Z"/>
              </w:rPr>
            </w:pPr>
            <w:ins w:id="1457" w:author="Ericsson 1" w:date="2022-07-29T15:21:00Z">
              <w:del w:id="1458" w:author="Ericsson 2" w:date="2022-08-22T15:26:00Z">
                <w:r w:rsidDel="00F200F8">
                  <w:delText>Name</w:delText>
                </w:r>
              </w:del>
            </w:ins>
          </w:p>
        </w:tc>
        <w:tc>
          <w:tcPr>
            <w:tcW w:w="5088" w:type="dxa"/>
            <w:tcBorders>
              <w:top w:val="single" w:sz="4" w:space="0" w:color="auto"/>
              <w:left w:val="single" w:sz="4" w:space="0" w:color="auto"/>
              <w:bottom w:val="single" w:sz="4" w:space="0" w:color="auto"/>
              <w:right w:val="single" w:sz="4" w:space="0" w:color="auto"/>
            </w:tcBorders>
            <w:shd w:val="clear" w:color="auto" w:fill="D9D9D9"/>
            <w:hideMark/>
          </w:tcPr>
          <w:p w14:paraId="6F6095CE" w14:textId="1F55D0F5" w:rsidR="007C0899" w:rsidDel="00F200F8" w:rsidRDefault="007C0899" w:rsidP="000E120A">
            <w:pPr>
              <w:pStyle w:val="TAH"/>
              <w:numPr>
                <w:ilvl w:val="0"/>
                <w:numId w:val="0"/>
              </w:numPr>
              <w:rPr>
                <w:ins w:id="1459" w:author="Ericsson 1" w:date="2022-07-29T15:21:00Z"/>
                <w:del w:id="1460" w:author="Ericsson 2" w:date="2022-08-22T15:26:00Z"/>
              </w:rPr>
            </w:pPr>
            <w:ins w:id="1461" w:author="Ericsson 1" w:date="2022-07-29T15:21:00Z">
              <w:del w:id="1462" w:author="Ericsson 2" w:date="2022-08-22T15:26:00Z">
                <w:r w:rsidDel="00F200F8">
                  <w:delText>Definition</w:delText>
                </w:r>
              </w:del>
            </w:ins>
          </w:p>
        </w:tc>
      </w:tr>
      <w:tr w:rsidR="007C0899" w:rsidDel="00F200F8" w14:paraId="75749C46" w14:textId="0765F5BF" w:rsidTr="000E120A">
        <w:trPr>
          <w:cantSplit/>
          <w:jc w:val="center"/>
          <w:ins w:id="1463" w:author="Ericsson 1" w:date="2022-07-29T15:21:00Z"/>
          <w:del w:id="146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6617122C" w14:textId="5EDF7B73" w:rsidR="007C0899" w:rsidDel="00F200F8" w:rsidRDefault="007C0899" w:rsidP="000E120A">
            <w:pPr>
              <w:pStyle w:val="TAL"/>
              <w:numPr>
                <w:ilvl w:val="0"/>
                <w:numId w:val="0"/>
              </w:numPr>
              <w:rPr>
                <w:ins w:id="1465" w:author="Ericsson 1" w:date="2022-07-29T15:21:00Z"/>
                <w:del w:id="1466" w:author="Ericsson 2" w:date="2022-08-22T15:26:00Z"/>
                <w:rFonts w:ascii="Courier New" w:hAnsi="Courier New" w:cs="Courier New"/>
                <w:lang w:eastAsia="zh-CN"/>
              </w:rPr>
            </w:pPr>
            <w:ins w:id="1467" w:author="Ericsson 1" w:date="2022-07-29T15:21:00Z">
              <w:del w:id="1468" w:author="Ericsson 2" w:date="2022-08-22T15:26:00Z">
                <w:r w:rsidDel="00F200F8">
                  <w:rPr>
                    <w:rFonts w:ascii="Courier New" w:hAnsi="Courier New" w:cs="Courier New"/>
                    <w:lang w:eastAsia="zh-CN"/>
                  </w:rPr>
                  <w:delText xml:space="preserve">serviceProfile </w:delText>
                </w:r>
                <w:r w:rsidRPr="00AD6690"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1E211022" w14:textId="30E61FFD" w:rsidR="007C0899" w:rsidDel="00F200F8" w:rsidRDefault="007C0899" w:rsidP="000E120A">
            <w:pPr>
              <w:pStyle w:val="TAL"/>
              <w:numPr>
                <w:ilvl w:val="0"/>
                <w:numId w:val="0"/>
              </w:numPr>
              <w:rPr>
                <w:ins w:id="1469" w:author="Ericsson 1" w:date="2022-07-29T15:21:00Z"/>
                <w:del w:id="1470" w:author="Ericsson 2" w:date="2022-08-22T15:26:00Z"/>
              </w:rPr>
            </w:pPr>
            <w:ins w:id="1471" w:author="Ericsson 1" w:date="2022-07-29T15:21:00Z">
              <w:del w:id="1472" w:author="Ericsson 2" w:date="2022-08-22T15:26:00Z">
                <w:r w:rsidDel="00F200F8">
                  <w:delText>Condition: This attribute shall be supported if network slice modification is supported.</w:delText>
                </w:r>
              </w:del>
            </w:ins>
          </w:p>
        </w:tc>
      </w:tr>
      <w:tr w:rsidR="007C0899" w:rsidDel="00F200F8" w14:paraId="2EB7C7F5" w14:textId="130BA48E" w:rsidTr="000E120A">
        <w:trPr>
          <w:cantSplit/>
          <w:jc w:val="center"/>
          <w:ins w:id="1473" w:author="Ericsson 1" w:date="2022-07-29T15:21:00Z"/>
          <w:del w:id="147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159C24EA" w14:textId="54063F79" w:rsidR="007C0899" w:rsidDel="00F200F8" w:rsidRDefault="007C0899" w:rsidP="000E120A">
            <w:pPr>
              <w:pStyle w:val="TAL"/>
              <w:numPr>
                <w:ilvl w:val="0"/>
                <w:numId w:val="0"/>
              </w:numPr>
              <w:rPr>
                <w:ins w:id="1475" w:author="Ericsson 1" w:date="2022-07-29T15:21:00Z"/>
                <w:del w:id="1476" w:author="Ericsson 2" w:date="2022-08-22T15:26:00Z"/>
                <w:rFonts w:ascii="Courier New" w:hAnsi="Courier New" w:cs="Courier New"/>
                <w:lang w:eastAsia="zh-CN"/>
              </w:rPr>
            </w:pPr>
            <w:ins w:id="1477" w:author="Ericsson 1" w:date="2022-07-29T15:21:00Z">
              <w:del w:id="1478" w:author="Ericsson 2" w:date="2022-08-22T15:26:00Z">
                <w:r w:rsidDel="00F200F8">
                  <w:rPr>
                    <w:rFonts w:ascii="Courier New" w:hAnsi="Courier New" w:cs="Courier New"/>
                    <w:lang w:eastAsia="zh-CN"/>
                  </w:rPr>
                  <w:delText xml:space="preserve">sliceProfile </w:delText>
                </w:r>
                <w:r w:rsidRPr="00AD6690" w:rsidDel="00F200F8">
                  <w:rPr>
                    <w:rFonts w:cs="Arial"/>
                    <w:lang w:eastAsia="zh-CN"/>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240E5AC" w14:textId="1D7E583C" w:rsidR="007C0899" w:rsidDel="00F200F8" w:rsidRDefault="007C0899" w:rsidP="000E120A">
            <w:pPr>
              <w:pStyle w:val="TAL"/>
              <w:numPr>
                <w:ilvl w:val="0"/>
                <w:numId w:val="0"/>
              </w:numPr>
              <w:rPr>
                <w:ins w:id="1479" w:author="Ericsson 1" w:date="2022-07-29T15:21:00Z"/>
                <w:del w:id="1480" w:author="Ericsson 2" w:date="2022-08-22T15:26:00Z"/>
              </w:rPr>
            </w:pPr>
            <w:ins w:id="1481" w:author="Ericsson 1" w:date="2022-07-29T15:21:00Z">
              <w:del w:id="1482" w:author="Ericsson 2" w:date="2022-08-22T15:26:00Z">
                <w:r w:rsidDel="00F200F8">
                  <w:delText>Condition: This attribute shall be supported if network slice subnet modification is supported.</w:delText>
                </w:r>
              </w:del>
            </w:ins>
          </w:p>
        </w:tc>
      </w:tr>
      <w:tr w:rsidR="007C0899" w:rsidDel="00F200F8" w14:paraId="2A7300E1" w14:textId="5F08903D" w:rsidTr="000E120A">
        <w:trPr>
          <w:cantSplit/>
          <w:jc w:val="center"/>
          <w:ins w:id="1483" w:author="Ericsson 1" w:date="2022-07-29T15:21:00Z"/>
          <w:del w:id="148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5B7EDEFD" w14:textId="4E907D31" w:rsidR="007C0899" w:rsidDel="00F200F8" w:rsidRDefault="007C0899" w:rsidP="000E120A">
            <w:pPr>
              <w:pStyle w:val="TAL"/>
              <w:numPr>
                <w:ilvl w:val="0"/>
                <w:numId w:val="0"/>
              </w:numPr>
              <w:rPr>
                <w:ins w:id="1485" w:author="Ericsson 1" w:date="2022-07-29T15:21:00Z"/>
                <w:del w:id="1486" w:author="Ericsson 2" w:date="2022-08-22T15:26:00Z"/>
                <w:rFonts w:ascii="Courier New" w:hAnsi="Courier New" w:cs="Courier New"/>
                <w:lang w:eastAsia="zh-CN"/>
              </w:rPr>
            </w:pPr>
            <w:ins w:id="1487" w:author="Ericsson 1" w:date="2022-07-29T15:21:00Z">
              <w:del w:id="1488" w:author="Ericsson 2" w:date="2022-08-22T15:26:00Z">
                <w:r w:rsidDel="00F200F8">
                  <w:rPr>
                    <w:rFonts w:ascii="Courier New" w:hAnsi="Courier New" w:cs="Courier New"/>
                  </w:rPr>
                  <w:delText xml:space="preserve">networkSliceRef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2D3D79B6" w14:textId="11E37B94" w:rsidR="007C0899" w:rsidDel="00F200F8" w:rsidRDefault="007C0899" w:rsidP="000E120A">
            <w:pPr>
              <w:pStyle w:val="TAL"/>
              <w:numPr>
                <w:ilvl w:val="0"/>
                <w:numId w:val="0"/>
              </w:numPr>
              <w:rPr>
                <w:ins w:id="1489" w:author="Ericsson 1" w:date="2022-07-29T15:21:00Z"/>
                <w:del w:id="1490" w:author="Ericsson 2" w:date="2022-08-22T15:26:00Z"/>
              </w:rPr>
            </w:pPr>
            <w:ins w:id="1491" w:author="Ericsson 1" w:date="2022-07-29T15:21:00Z">
              <w:del w:id="1492" w:author="Ericsson 2" w:date="2022-08-22T15:26:00Z">
                <w:r w:rsidDel="00F200F8">
                  <w:delText>Condition: This attribute shall be supported if network slice modification is supported.</w:delText>
                </w:r>
              </w:del>
            </w:ins>
          </w:p>
        </w:tc>
      </w:tr>
      <w:tr w:rsidR="007C0899" w:rsidDel="00F200F8" w14:paraId="60D7160B" w14:textId="5727247E" w:rsidTr="000E120A">
        <w:trPr>
          <w:cantSplit/>
          <w:jc w:val="center"/>
          <w:ins w:id="1493" w:author="Ericsson 1" w:date="2022-07-29T15:21:00Z"/>
          <w:del w:id="1494" w:author="Ericsson 2" w:date="2022-08-22T15:26:00Z"/>
        </w:trPr>
        <w:tc>
          <w:tcPr>
            <w:tcW w:w="4135" w:type="dxa"/>
            <w:tcBorders>
              <w:top w:val="single" w:sz="4" w:space="0" w:color="auto"/>
              <w:left w:val="single" w:sz="4" w:space="0" w:color="auto"/>
              <w:bottom w:val="single" w:sz="4" w:space="0" w:color="auto"/>
              <w:right w:val="single" w:sz="4" w:space="0" w:color="auto"/>
            </w:tcBorders>
          </w:tcPr>
          <w:p w14:paraId="18F56F56" w14:textId="2D227CD0" w:rsidR="007C0899" w:rsidDel="00F200F8" w:rsidRDefault="007C0899" w:rsidP="000E120A">
            <w:pPr>
              <w:pStyle w:val="TAL"/>
              <w:numPr>
                <w:ilvl w:val="0"/>
                <w:numId w:val="0"/>
              </w:numPr>
              <w:rPr>
                <w:ins w:id="1495" w:author="Ericsson 1" w:date="2022-07-29T15:21:00Z"/>
                <w:del w:id="1496" w:author="Ericsson 2" w:date="2022-08-22T15:26:00Z"/>
                <w:rFonts w:ascii="Courier New" w:hAnsi="Courier New" w:cs="Courier New"/>
                <w:lang w:eastAsia="zh-CN"/>
              </w:rPr>
            </w:pPr>
            <w:ins w:id="1497" w:author="Ericsson 1" w:date="2022-07-29T15:21:00Z">
              <w:del w:id="1498" w:author="Ericsson 2" w:date="2022-08-22T15:26:00Z">
                <w:r w:rsidDel="00F200F8">
                  <w:rPr>
                    <w:rFonts w:ascii="Courier New" w:hAnsi="Courier New" w:cs="Courier New"/>
                  </w:rPr>
                  <w:delText xml:space="preserve">networkSliceSubnetRef </w:delText>
                </w:r>
                <w:r w:rsidDel="00F200F8">
                  <w:rPr>
                    <w:rFonts w:cs="Arial"/>
                  </w:rPr>
                  <w:delText>S</w:delText>
                </w:r>
              </w:del>
            </w:ins>
          </w:p>
        </w:tc>
        <w:tc>
          <w:tcPr>
            <w:tcW w:w="5088" w:type="dxa"/>
            <w:tcBorders>
              <w:top w:val="single" w:sz="4" w:space="0" w:color="auto"/>
              <w:left w:val="single" w:sz="4" w:space="0" w:color="auto"/>
              <w:bottom w:val="single" w:sz="4" w:space="0" w:color="auto"/>
              <w:right w:val="single" w:sz="4" w:space="0" w:color="auto"/>
            </w:tcBorders>
          </w:tcPr>
          <w:p w14:paraId="1ABD078B" w14:textId="41117E4D" w:rsidR="007C0899" w:rsidDel="00F200F8" w:rsidRDefault="007C0899" w:rsidP="000E120A">
            <w:pPr>
              <w:pStyle w:val="TAL"/>
              <w:numPr>
                <w:ilvl w:val="0"/>
                <w:numId w:val="0"/>
              </w:numPr>
              <w:rPr>
                <w:ins w:id="1499" w:author="Ericsson 1" w:date="2022-07-29T15:21:00Z"/>
                <w:del w:id="1500" w:author="Ericsson 2" w:date="2022-08-22T15:26:00Z"/>
              </w:rPr>
            </w:pPr>
            <w:ins w:id="1501" w:author="Ericsson 1" w:date="2022-07-29T15:21:00Z">
              <w:del w:id="1502" w:author="Ericsson 2" w:date="2022-08-22T15:26:00Z">
                <w:r w:rsidDel="00F200F8">
                  <w:delText>Condition: This attribute shall be supported if network slice subnet modification is supported.</w:delText>
                </w:r>
              </w:del>
            </w:ins>
          </w:p>
        </w:tc>
      </w:tr>
    </w:tbl>
    <w:p w14:paraId="367586D4" w14:textId="6EE14E44" w:rsidR="007C0899" w:rsidDel="00F200F8" w:rsidRDefault="007C0899" w:rsidP="007C0899">
      <w:pPr>
        <w:pStyle w:val="Heading4"/>
        <w:rPr>
          <w:ins w:id="1503" w:author="Ericsson 1" w:date="2022-07-29T15:21:00Z"/>
          <w:del w:id="1504" w:author="Ericsson 2" w:date="2022-08-22T15:26:00Z"/>
        </w:rPr>
      </w:pPr>
      <w:ins w:id="1505" w:author="Ericsson 1" w:date="2022-07-29T15:21:00Z">
        <w:del w:id="1506" w:author="Ericsson 2" w:date="2022-08-22T15:26:00Z">
          <w:r w:rsidDel="00F200F8">
            <w:rPr>
              <w:lang w:eastAsia="zh-CN"/>
            </w:rPr>
            <w:delText xml:space="preserve"> 6.3.z.</w:delText>
          </w:r>
          <w:r w:rsidDel="00F200F8">
            <w:delText>4</w:delText>
          </w:r>
          <w:r w:rsidDel="00F200F8">
            <w:tab/>
            <w:delText>Notifications</w:delText>
          </w:r>
        </w:del>
      </w:ins>
    </w:p>
    <w:p w14:paraId="453B0ECD" w14:textId="7655DC35" w:rsidR="00730962" w:rsidDel="00F200F8" w:rsidRDefault="007C0899" w:rsidP="007C0899">
      <w:pPr>
        <w:rPr>
          <w:ins w:id="1507" w:author="Ericsson user 3" w:date="2022-03-23T21:43:00Z"/>
          <w:del w:id="1508" w:author="Ericsson 2" w:date="2022-08-22T15:26:00Z"/>
        </w:rPr>
      </w:pPr>
      <w:ins w:id="1509" w:author="Ericsson 1" w:date="2022-07-29T15:21:00Z">
        <w:del w:id="1510" w:author="Ericsson 2" w:date="2022-08-22T15:26:00Z">
          <w:r w:rsidDel="00F200F8">
            <w:delText>The common notifications defined in subclause 6.5 are valid for this IOC, without exceptions or additions.</w:delText>
          </w:r>
        </w:del>
      </w:ins>
    </w:p>
    <w:p w14:paraId="7A36BF51" w14:textId="77777777" w:rsidR="004A0DB9" w:rsidRDefault="004A0DB9" w:rsidP="00C44160">
      <w:pPr>
        <w:rPr>
          <w:ins w:id="1511" w:author="Ericsson user 1" w:date="2021-11-04T16:38:00Z"/>
        </w:rPr>
      </w:pPr>
    </w:p>
    <w:p w14:paraId="746340CE" w14:textId="77777777" w:rsidR="00C44160" w:rsidRDefault="00C44160" w:rsidP="00C44160">
      <w:pPr>
        <w:pStyle w:val="CRCoverPage"/>
        <w:spacing w:after="0"/>
        <w:rPr>
          <w:ins w:id="1512" w:author="Ericsson user 1" w:date="2021-11-04T16:38:00Z"/>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12C07" w14:paraId="130730A2" w14:textId="77777777" w:rsidTr="00D2318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E2ACAE" w14:textId="3DB07DB4" w:rsidR="00312C07" w:rsidRDefault="00555539" w:rsidP="00D23189">
            <w:pPr>
              <w:jc w:val="center"/>
              <w:rPr>
                <w:rFonts w:ascii="Arial" w:hAnsi="Arial" w:cs="Arial"/>
                <w:b/>
                <w:bCs/>
                <w:sz w:val="28"/>
                <w:szCs w:val="28"/>
              </w:rPr>
            </w:pPr>
            <w:r w:rsidRPr="00555539">
              <w:rPr>
                <w:rFonts w:ascii="Arial" w:hAnsi="Arial" w:cs="Arial"/>
                <w:b/>
                <w:bCs/>
                <w:sz w:val="28"/>
                <w:szCs w:val="28"/>
                <w:lang w:eastAsia="zh-CN"/>
              </w:rPr>
              <w:t>5</w:t>
            </w:r>
            <w:r w:rsidR="00187C54" w:rsidRPr="00187C54">
              <w:rPr>
                <w:rFonts w:ascii="Arial" w:hAnsi="Arial" w:cs="Arial"/>
                <w:b/>
                <w:bCs/>
                <w:sz w:val="28"/>
                <w:szCs w:val="28"/>
                <w:vertAlign w:val="superscript"/>
                <w:lang w:eastAsia="zh-CN"/>
              </w:rPr>
              <w:t>th</w:t>
            </w:r>
            <w:r w:rsidR="00312C07">
              <w:rPr>
                <w:rFonts w:ascii="Arial" w:hAnsi="Arial" w:cs="Arial"/>
                <w:b/>
                <w:bCs/>
                <w:sz w:val="28"/>
                <w:szCs w:val="28"/>
                <w:lang w:eastAsia="zh-CN"/>
              </w:rPr>
              <w:t xml:space="preserve"> Change</w:t>
            </w:r>
          </w:p>
        </w:tc>
      </w:tr>
    </w:tbl>
    <w:p w14:paraId="64A9D23B" w14:textId="77777777" w:rsidR="00085CA0" w:rsidRDefault="00085CA0" w:rsidP="00085CA0">
      <w:pPr>
        <w:pStyle w:val="CRCoverPage"/>
        <w:spacing w:after="0"/>
        <w:rPr>
          <w:ins w:id="1513" w:author="Ericsson user 1" w:date="2021-11-04T16:38:00Z"/>
          <w:noProof/>
          <w:sz w:val="8"/>
          <w:szCs w:val="8"/>
        </w:rPr>
      </w:pPr>
      <w:bookmarkStart w:id="1514" w:name="_Toc59183292"/>
      <w:bookmarkStart w:id="1515" w:name="_Toc59184758"/>
      <w:bookmarkStart w:id="1516" w:name="_Toc59195693"/>
      <w:bookmarkStart w:id="1517" w:name="_Toc59440121"/>
      <w:bookmarkStart w:id="1518" w:name="_Toc67990579"/>
    </w:p>
    <w:bookmarkEnd w:id="1514"/>
    <w:bookmarkEnd w:id="1515"/>
    <w:bookmarkEnd w:id="1516"/>
    <w:bookmarkEnd w:id="1517"/>
    <w:bookmarkEnd w:id="1518"/>
    <w:p w14:paraId="07ED6B01" w14:textId="77777777" w:rsidR="00C931D9" w:rsidRDefault="00C931D9" w:rsidP="00C931D9">
      <w:pPr>
        <w:spacing w:before="120"/>
        <w:rPr>
          <w:ins w:id="1519" w:author="Ericsson 1" w:date="2022-07-29T17:19:00Z"/>
          <w:rFonts w:ascii="Arial" w:hAnsi="Arial" w:cs="Arial"/>
          <w:sz w:val="28"/>
          <w:szCs w:val="28"/>
        </w:rPr>
      </w:pPr>
      <w:r w:rsidRPr="00C931D9">
        <w:rPr>
          <w:rFonts w:ascii="Arial" w:hAnsi="Arial" w:cs="Arial"/>
          <w:sz w:val="28"/>
          <w:szCs w:val="28"/>
        </w:rPr>
        <w:t>6.4.1    Attribute properties</w:t>
      </w:r>
    </w:p>
    <w:p w14:paraId="4DE2F058" w14:textId="77777777" w:rsidR="004E647E" w:rsidRDefault="004E647E" w:rsidP="00C931D9">
      <w:pPr>
        <w:spacing w:before="120"/>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15EE7" w14:paraId="5838C7D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2F4F7E4" w14:textId="77777777" w:rsidR="00F15EE7" w:rsidRDefault="00F15EE7" w:rsidP="000E120A">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AD692A4" w14:textId="77777777" w:rsidR="00F15EE7" w:rsidRDefault="00F15EE7" w:rsidP="000E120A">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64C44285" w14:textId="77777777" w:rsidR="00F15EE7" w:rsidRDefault="00F15EE7" w:rsidP="000E120A">
            <w:pPr>
              <w:pStyle w:val="TAH"/>
            </w:pPr>
            <w:r>
              <w:t>Properties</w:t>
            </w:r>
          </w:p>
        </w:tc>
      </w:tr>
      <w:tr w:rsidR="00F15EE7" w14:paraId="6CDF59C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57645E" w14:textId="77777777" w:rsidR="00F15EE7" w:rsidRDefault="00F15EE7" w:rsidP="000E120A">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54B214C8" w14:textId="77777777" w:rsidR="00F15EE7" w:rsidRDefault="00F15EE7" w:rsidP="000E120A">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4ED4240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3B78206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A7FD7C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8698C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A00B2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D95AA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A7746A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D9C3B4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83F598"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19B04" w14:textId="77777777" w:rsidR="00F15EE7" w:rsidRDefault="00F15EE7" w:rsidP="000E120A">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6554B747"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E07FBED"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1358AAD6"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9E916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D3D2F6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F5150F9"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True</w:t>
            </w:r>
          </w:p>
        </w:tc>
      </w:tr>
      <w:tr w:rsidR="00F15EE7" w14:paraId="0495D20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9AA599"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0CFCF33" w14:textId="77777777" w:rsidR="00F15EE7" w:rsidRDefault="00F15EE7" w:rsidP="000E120A">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1F4CB1AB"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C48B44D"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6C39DD3D"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2E96340"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E914BE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71A3CA8"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True</w:t>
            </w:r>
          </w:p>
        </w:tc>
      </w:tr>
      <w:tr w:rsidR="00F15EE7" w14:paraId="2A3C1A5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7E81C" w14:textId="77777777" w:rsidR="00F15EE7" w:rsidRDefault="00F15EE7" w:rsidP="000E120A">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7E80342A" w14:textId="77777777" w:rsidR="00F15EE7" w:rsidRDefault="00F15EE7" w:rsidP="000E120A">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175E1FBB" w14:textId="77777777" w:rsidR="00F15EE7" w:rsidRDefault="00F15EE7" w:rsidP="000E120A">
            <w:pPr>
              <w:pStyle w:val="TAL"/>
              <w:rPr>
                <w:rFonts w:cs="Arial"/>
                <w:szCs w:val="18"/>
              </w:rPr>
            </w:pPr>
          </w:p>
          <w:p w14:paraId="10F405B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7C8B89C7" w14:textId="77777777" w:rsidR="00F15EE7" w:rsidRDefault="00F15EE7" w:rsidP="000E120A">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10318AC3" w14:textId="77777777" w:rsidR="00F15EE7" w:rsidRDefault="00F15EE7" w:rsidP="000E120A">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7A50AD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ENUM </w:t>
            </w:r>
          </w:p>
          <w:p w14:paraId="719ED10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4C6908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A261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93C2C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A4F60E"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6807CAF" w14:textId="77777777" w:rsidR="00F15EE7" w:rsidRDefault="00F15EE7" w:rsidP="000E120A">
            <w:pPr>
              <w:pStyle w:val="TAL"/>
              <w:rPr>
                <w:rFonts w:cs="Arial"/>
                <w:snapToGrid w:val="0"/>
                <w:szCs w:val="18"/>
              </w:rPr>
            </w:pPr>
            <w:r>
              <w:rPr>
                <w:rFonts w:cs="Arial"/>
                <w:snapToGrid w:val="0"/>
                <w:szCs w:val="18"/>
              </w:rPr>
              <w:t>isNullable: False</w:t>
            </w:r>
          </w:p>
        </w:tc>
      </w:tr>
      <w:tr w:rsidR="00F15EE7" w14:paraId="3D4725F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CA7FF9" w14:textId="77777777" w:rsidR="00F15EE7" w:rsidRDefault="00F15EE7" w:rsidP="000E120A">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99C588A" w14:textId="77777777" w:rsidR="00F15EE7" w:rsidRDefault="00F15EE7" w:rsidP="000E120A">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DFD5AE2" w14:textId="77777777" w:rsidR="00F15EE7" w:rsidRDefault="00F15EE7" w:rsidP="000E120A">
            <w:pPr>
              <w:spacing w:after="0"/>
              <w:rPr>
                <w:rFonts w:ascii="Arial" w:hAnsi="Arial" w:cs="Arial"/>
                <w:snapToGrid w:val="0"/>
                <w:sz w:val="18"/>
                <w:szCs w:val="18"/>
              </w:rPr>
            </w:pPr>
          </w:p>
          <w:p w14:paraId="1B946526" w14:textId="77777777" w:rsidR="00F15EE7" w:rsidRDefault="00F15EE7" w:rsidP="000E120A">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6F91C80" w14:textId="77777777" w:rsidR="00F15EE7" w:rsidRDefault="00F15EE7" w:rsidP="000E120A">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DC72F18"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1D668855"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0188EBD7"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CCC4B1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46A26E6"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37630DB6"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E11D5E2" w14:textId="77777777" w:rsidR="00F15EE7" w:rsidRDefault="00F15EE7" w:rsidP="000E120A">
            <w:pPr>
              <w:spacing w:after="0"/>
              <w:rPr>
                <w:rFonts w:ascii="Arial" w:hAnsi="Arial" w:cs="Arial"/>
                <w:sz w:val="18"/>
                <w:szCs w:val="18"/>
              </w:rPr>
            </w:pPr>
            <w:r>
              <w:rPr>
                <w:rFonts w:ascii="Arial" w:hAnsi="Arial" w:cs="Arial"/>
                <w:sz w:val="18"/>
                <w:szCs w:val="18"/>
              </w:rPr>
              <w:t>isNullable: False</w:t>
            </w:r>
          </w:p>
        </w:tc>
      </w:tr>
      <w:tr w:rsidR="00F15EE7" w14:paraId="3BCDCB1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8D0CB" w14:textId="77777777" w:rsidR="00F15EE7" w:rsidRDefault="00F15EE7" w:rsidP="000E120A">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4BEE7F2" w14:textId="77777777" w:rsidR="00F15EE7" w:rsidRDefault="00F15EE7" w:rsidP="000E120A">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AD4ED7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5A754D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F6F593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BE25A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2B6C0D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81013A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88CD93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F46B98"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1BD0A24D"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DEF3605" w14:textId="77777777" w:rsidR="00F15EE7" w:rsidRDefault="00F15EE7" w:rsidP="000E120A">
            <w:pPr>
              <w:pStyle w:val="TAL"/>
              <w:rPr>
                <w:rFonts w:cs="Arial"/>
                <w:snapToGrid w:val="0"/>
                <w:szCs w:val="18"/>
                <w:lang w:eastAsia="zh-CN"/>
              </w:rPr>
            </w:pPr>
          </w:p>
          <w:p w14:paraId="4CF833AF" w14:textId="77777777" w:rsidR="00F15EE7" w:rsidRDefault="00F15EE7" w:rsidP="000E120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8E3A08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7F935B9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32CF72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11C05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70DE15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A8B998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1D87EEE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759CF2" w14:textId="77777777" w:rsidR="00F15EE7" w:rsidRDefault="00F15EE7" w:rsidP="000E120A">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1112CFE7"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19BE782F" w14:textId="77777777" w:rsidR="00F15EE7" w:rsidRDefault="00F15EE7" w:rsidP="000E120A">
            <w:pPr>
              <w:pStyle w:val="TAL"/>
              <w:rPr>
                <w:rFonts w:cs="Arial"/>
                <w:snapToGrid w:val="0"/>
                <w:szCs w:val="18"/>
                <w:lang w:eastAsia="zh-CN"/>
              </w:rPr>
            </w:pPr>
          </w:p>
          <w:p w14:paraId="3B155D72" w14:textId="77777777" w:rsidR="00F15EE7" w:rsidRDefault="00F15EE7" w:rsidP="000E120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DAEA4F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6FFCA88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AD9E70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8018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142ACE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5F11A3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3A0E551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E4C081" w14:textId="77777777" w:rsidR="00F15EE7" w:rsidRDefault="00F15EE7" w:rsidP="000E120A">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CB9CB44"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EB79E3D" w14:textId="77777777" w:rsidR="00F15EE7" w:rsidRDefault="00F15EE7" w:rsidP="000E120A">
            <w:pPr>
              <w:pStyle w:val="TAL"/>
              <w:rPr>
                <w:rFonts w:cs="Arial"/>
                <w:snapToGrid w:val="0"/>
                <w:szCs w:val="18"/>
                <w:lang w:eastAsia="zh-CN"/>
              </w:rPr>
            </w:pPr>
          </w:p>
          <w:p w14:paraId="053E4CED" w14:textId="77777777" w:rsidR="00F15EE7" w:rsidRDefault="00F15EE7" w:rsidP="000E120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9CD8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72EDAA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2B4B12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FCD50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68609D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3F339C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7F8B60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E32EB1" w14:textId="77777777" w:rsidR="00F15EE7" w:rsidRDefault="00F15EE7" w:rsidP="000E120A">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7083263F"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725F38F1" w14:textId="77777777" w:rsidR="00F15EE7" w:rsidRDefault="00F15EE7" w:rsidP="000E120A">
            <w:pPr>
              <w:pStyle w:val="TAL"/>
              <w:rPr>
                <w:rFonts w:cs="Arial"/>
                <w:snapToGrid w:val="0"/>
                <w:szCs w:val="18"/>
                <w:lang w:eastAsia="zh-CN"/>
              </w:rPr>
            </w:pPr>
          </w:p>
          <w:p w14:paraId="4A1871B5" w14:textId="77777777" w:rsidR="00F15EE7" w:rsidRDefault="00F15EE7" w:rsidP="000E120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26CF05D8"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6F20082E"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3AE6CF50"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3ABFA9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7BA4EF9"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1747C8E"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CDAFBBF"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2080CAE0"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B7E90" w14:textId="77777777" w:rsidR="00F15EE7" w:rsidRDefault="00F15EE7" w:rsidP="000E120A">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5E31C40"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64BF9718" w14:textId="77777777" w:rsidR="00F15EE7" w:rsidRDefault="00F15EE7" w:rsidP="000E120A">
            <w:pPr>
              <w:pStyle w:val="TAL"/>
              <w:rPr>
                <w:rFonts w:cs="Arial"/>
                <w:snapToGrid w:val="0"/>
                <w:szCs w:val="18"/>
                <w:lang w:eastAsia="zh-CN"/>
              </w:rPr>
            </w:pPr>
          </w:p>
          <w:p w14:paraId="25145760" w14:textId="77777777" w:rsidR="00F15EE7" w:rsidRDefault="00F15EE7" w:rsidP="000E120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1868C7AF"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06C134D5" w14:textId="77777777" w:rsidR="00F15EE7" w:rsidRDefault="00F15EE7" w:rsidP="000E120A">
            <w:pPr>
              <w:spacing w:after="0"/>
              <w:rPr>
                <w:rFonts w:ascii="Arial" w:hAnsi="Arial" w:cs="Arial"/>
                <w:sz w:val="18"/>
                <w:szCs w:val="18"/>
              </w:rPr>
            </w:pPr>
            <w:r>
              <w:rPr>
                <w:rFonts w:ascii="Arial" w:hAnsi="Arial" w:cs="Arial"/>
                <w:sz w:val="18"/>
                <w:szCs w:val="18"/>
              </w:rPr>
              <w:t>multiplicity: 1…3</w:t>
            </w:r>
          </w:p>
          <w:p w14:paraId="3D1481F5"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Pr="00511852">
              <w:rPr>
                <w:rFonts w:ascii="Arial" w:hAnsi="Arial" w:cs="Arial"/>
                <w:sz w:val="18"/>
                <w:szCs w:val="18"/>
              </w:rPr>
              <w:t>False</w:t>
            </w:r>
          </w:p>
          <w:p w14:paraId="56CA5EC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Pr="00511852">
              <w:rPr>
                <w:rFonts w:ascii="Arial" w:hAnsi="Arial" w:cs="Arial"/>
                <w:sz w:val="18"/>
                <w:szCs w:val="18"/>
              </w:rPr>
              <w:t>True</w:t>
            </w:r>
          </w:p>
          <w:p w14:paraId="2CA30323"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4BC1F73"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2810"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6AFF598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3BDC8" w14:textId="77777777" w:rsidR="00F15EE7" w:rsidRDefault="00F15EE7" w:rsidP="000E120A">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CC4634C" w14:textId="77777777" w:rsidR="00F15EE7" w:rsidRDefault="00F15EE7" w:rsidP="000E120A">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5221296" w14:textId="77777777" w:rsidR="00F15EE7" w:rsidRDefault="00F15EE7" w:rsidP="000E120A">
            <w:pPr>
              <w:pStyle w:val="TAL"/>
              <w:rPr>
                <w:rFonts w:cs="Arial"/>
                <w:snapToGrid w:val="0"/>
                <w:szCs w:val="18"/>
                <w:lang w:eastAsia="zh-CN"/>
              </w:rPr>
            </w:pPr>
          </w:p>
          <w:p w14:paraId="072FABE9" w14:textId="77777777" w:rsidR="00F15EE7" w:rsidRDefault="00F15EE7" w:rsidP="000E120A">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4AE2AB96" w14:textId="77777777" w:rsidR="00F15EE7" w:rsidRDefault="00F15EE7" w:rsidP="000E120A">
            <w:pPr>
              <w:spacing w:after="0"/>
              <w:rPr>
                <w:rFonts w:ascii="Arial" w:hAnsi="Arial" w:cs="Arial"/>
                <w:sz w:val="18"/>
                <w:szCs w:val="18"/>
              </w:rPr>
            </w:pPr>
            <w:r>
              <w:rPr>
                <w:rFonts w:ascii="Arial" w:hAnsi="Arial" w:cs="Arial"/>
                <w:sz w:val="18"/>
                <w:szCs w:val="18"/>
              </w:rPr>
              <w:t>type: ENUM</w:t>
            </w:r>
          </w:p>
          <w:p w14:paraId="74DD7E31"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703F22CC"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126D5D5"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E6319C"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F09F05B"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B56C63A"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07DB45A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19EA8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4630B4"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31C73B1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2D5833">
              <w:rPr>
                <w:rFonts w:ascii="Arial" w:hAnsi="Arial" w:cs="Arial"/>
                <w:snapToGrid w:val="0"/>
                <w:sz w:val="18"/>
                <w:szCs w:val="18"/>
              </w:rPr>
              <w:t>MaxNumberofUEs</w:t>
            </w:r>
            <w:proofErr w:type="spellEnd"/>
          </w:p>
          <w:p w14:paraId="4331AE3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3F4CF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A7DA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733BA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C409D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B9B82B" w14:textId="77777777" w:rsidR="00F15EE7" w:rsidRDefault="00F15EE7" w:rsidP="000E120A">
            <w:pPr>
              <w:pStyle w:val="TAL"/>
              <w:keepNext w:val="0"/>
              <w:keepLines w:val="0"/>
              <w:rPr>
                <w:rFonts w:cs="Arial"/>
                <w:snapToGrid w:val="0"/>
                <w:szCs w:val="18"/>
              </w:rPr>
            </w:pPr>
            <w:r>
              <w:rPr>
                <w:rFonts w:cs="Arial"/>
                <w:snapToGrid w:val="0"/>
                <w:szCs w:val="18"/>
              </w:rPr>
              <w:t>isNullable: False</w:t>
            </w:r>
          </w:p>
        </w:tc>
      </w:tr>
      <w:tr w:rsidR="00F15EE7" w14:paraId="11729EE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0AFCA5"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MaxNumberofUE.3GPPNoOfUEs</w:t>
            </w:r>
          </w:p>
        </w:tc>
        <w:tc>
          <w:tcPr>
            <w:tcW w:w="5492" w:type="dxa"/>
            <w:tcBorders>
              <w:top w:val="single" w:sz="4" w:space="0" w:color="auto"/>
              <w:left w:val="single" w:sz="4" w:space="0" w:color="auto"/>
              <w:bottom w:val="single" w:sz="4" w:space="0" w:color="auto"/>
              <w:right w:val="single" w:sz="4" w:space="0" w:color="auto"/>
            </w:tcBorders>
          </w:tcPr>
          <w:p w14:paraId="7A8B0088"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3GPP access.</w:t>
            </w:r>
          </w:p>
        </w:tc>
        <w:tc>
          <w:tcPr>
            <w:tcW w:w="2156" w:type="dxa"/>
            <w:tcBorders>
              <w:top w:val="single" w:sz="4" w:space="0" w:color="auto"/>
              <w:left w:val="single" w:sz="4" w:space="0" w:color="auto"/>
              <w:bottom w:val="single" w:sz="4" w:space="0" w:color="auto"/>
              <w:right w:val="single" w:sz="4" w:space="0" w:color="auto"/>
            </w:tcBorders>
          </w:tcPr>
          <w:p w14:paraId="41A063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10CC38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1B4EE4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4E48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6073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38E8A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421028" w14:textId="77777777" w:rsidR="00F15EE7" w:rsidRDefault="00F15EE7" w:rsidP="000E120A">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F15EE7" w14:paraId="3BAE650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47E67A"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MaxNumberofUE</w:t>
            </w:r>
            <w:r w:rsidRPr="008D5218">
              <w:rPr>
                <w:rFonts w:ascii="Courier New" w:hAnsi="Courier New" w:cs="Courier New"/>
                <w:szCs w:val="18"/>
                <w:lang w:eastAsia="zh-CN"/>
              </w:rPr>
              <w:t>.</w:t>
            </w:r>
            <w:r>
              <w:rPr>
                <w:rFonts w:ascii="Courier New" w:hAnsi="Courier New" w:cs="Courier New"/>
                <w:szCs w:val="18"/>
                <w:lang w:eastAsia="zh-CN"/>
              </w:rPr>
              <w:t>non3GPPNoOfUEs</w:t>
            </w:r>
          </w:p>
        </w:tc>
        <w:tc>
          <w:tcPr>
            <w:tcW w:w="5492" w:type="dxa"/>
            <w:tcBorders>
              <w:top w:val="single" w:sz="4" w:space="0" w:color="auto"/>
              <w:left w:val="single" w:sz="4" w:space="0" w:color="auto"/>
              <w:bottom w:val="single" w:sz="4" w:space="0" w:color="auto"/>
              <w:right w:val="single" w:sz="4" w:space="0" w:color="auto"/>
            </w:tcBorders>
          </w:tcPr>
          <w:p w14:paraId="6261C43D"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non-3GPP access.</w:t>
            </w:r>
          </w:p>
        </w:tc>
        <w:tc>
          <w:tcPr>
            <w:tcW w:w="2156" w:type="dxa"/>
            <w:tcBorders>
              <w:top w:val="single" w:sz="4" w:space="0" w:color="auto"/>
              <w:left w:val="single" w:sz="4" w:space="0" w:color="auto"/>
              <w:bottom w:val="single" w:sz="4" w:space="0" w:color="auto"/>
              <w:right w:val="single" w:sz="4" w:space="0" w:color="auto"/>
            </w:tcBorders>
          </w:tcPr>
          <w:p w14:paraId="5BB243F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60E6DCA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3AB14A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43664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7094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EAF88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64E0F51" w14:textId="77777777" w:rsidR="00F15EE7" w:rsidRDefault="00F15EE7" w:rsidP="000E120A">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F15EE7" w14:paraId="5D8E408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6685C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26DAAA"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119F8E8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12B2104" w14:textId="77777777" w:rsidR="00F15EE7" w:rsidRDefault="00F15EE7" w:rsidP="000E120A">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5E9E5FB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7CCB7B7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254DAC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2FEFC84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1CE23C6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333C1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960D6E" w14:textId="77777777" w:rsidR="00F15EE7" w:rsidRDefault="00F15EE7" w:rsidP="000E120A">
            <w:pPr>
              <w:pStyle w:val="TAL"/>
              <w:keepNext w:val="0"/>
              <w:keepLines w:val="0"/>
              <w:rPr>
                <w:rFonts w:cs="Arial"/>
                <w:snapToGrid w:val="0"/>
                <w:szCs w:val="18"/>
              </w:rPr>
            </w:pPr>
            <w:r>
              <w:rPr>
                <w:rFonts w:cs="Arial"/>
                <w:snapToGrid w:val="0"/>
                <w:szCs w:val="18"/>
              </w:rPr>
              <w:t>isNullable: False</w:t>
            </w:r>
          </w:p>
        </w:tc>
      </w:tr>
      <w:tr w:rsidR="00F15EE7" w14:paraId="39B69C7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4F4A59" w14:textId="77777777" w:rsidR="00F15EE7" w:rsidRDefault="00F15EE7" w:rsidP="000E120A">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E40C1A"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0B11E2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55DDCC4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8F2960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72B3B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65EC5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27C20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4B883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E16E44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9DA1A7" w14:textId="77777777" w:rsidR="00F15EE7" w:rsidRPr="00226EF4"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34F5964"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6624FD0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340B31F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C8863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0AE8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E49E8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A1817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EFD04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E76C2E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13F0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1AEBD2"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4D5A4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631BE62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05852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72779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628A6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63CA1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4C8AD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5DAA8E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1EFFB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945D2DF"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6B78D5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1AB6957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99062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1511C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58D14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C6212B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74187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0A3116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8E777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488F581"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CN domain of the network slice and is used to evaluate the delay in CN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DL packet on N6 interface of UPF and successfully sent out the packet on N3 interface. </w:t>
            </w:r>
          </w:p>
        </w:tc>
        <w:tc>
          <w:tcPr>
            <w:tcW w:w="2156" w:type="dxa"/>
            <w:tcBorders>
              <w:top w:val="single" w:sz="4" w:space="0" w:color="auto"/>
              <w:left w:val="single" w:sz="4" w:space="0" w:color="auto"/>
              <w:bottom w:val="single" w:sz="4" w:space="0" w:color="auto"/>
              <w:right w:val="single" w:sz="4" w:space="0" w:color="auto"/>
            </w:tcBorders>
            <w:hideMark/>
          </w:tcPr>
          <w:p w14:paraId="053F2C5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639483E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394481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9FB0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55D10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418C0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A4E9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FF7DEA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DFE02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9A63CE9"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CN domain of the network slice and is used to evaluate the delay in CN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 packet on N3 interface of UPF and successfully sent out the packet on N6 interface. </w:t>
            </w:r>
          </w:p>
        </w:tc>
        <w:tc>
          <w:tcPr>
            <w:tcW w:w="2156" w:type="dxa"/>
            <w:tcBorders>
              <w:top w:val="single" w:sz="4" w:space="0" w:color="auto"/>
              <w:left w:val="single" w:sz="4" w:space="0" w:color="auto"/>
              <w:bottom w:val="single" w:sz="4" w:space="0" w:color="auto"/>
              <w:right w:val="single" w:sz="4" w:space="0" w:color="auto"/>
            </w:tcBorders>
          </w:tcPr>
          <w:p w14:paraId="297B983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058AC96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85D24F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6032E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8DCEF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48B32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0E344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9C45D8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5B79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00C630"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RAN domain of the network slice and is used to evaluate the delay in RAN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DL packet on NG-U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5DC0115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2C65A0F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1DC778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E2231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6870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A1C4B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0401C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DA9CC8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45972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1C598F3"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RAN domain of the network slice and is used to evaluate the delay in RAN domain, </w:t>
            </w:r>
            <w:proofErr w:type="gramStart"/>
            <w:r>
              <w:rPr>
                <w:rFonts w:ascii="Arial" w:hAnsi="Arial" w:cs="Arial"/>
                <w:color w:val="000000"/>
                <w:sz w:val="18"/>
                <w:szCs w:val="18"/>
                <w:lang w:eastAsia="zh-CN"/>
              </w:rPr>
              <w:t>e.g.</w:t>
            </w:r>
            <w:proofErr w:type="gramEnd"/>
            <w:r>
              <w:rPr>
                <w:rFonts w:ascii="Arial" w:hAnsi="Arial" w:cs="Arial"/>
                <w:color w:val="000000"/>
                <w:sz w:val="18"/>
                <w:szCs w:val="18"/>
                <w:lang w:eastAsia="zh-CN"/>
              </w:rPr>
              <w:t xml:space="preserve"> time between received UL packet on air interface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NG-U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748988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B56E67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FD3E1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A8AB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F8FB2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1C8E60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32E98D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4D0C68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7B31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163DD8EA"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DB749E5" w14:textId="77777777" w:rsidR="00F15EE7" w:rsidRDefault="00F15EE7" w:rsidP="000E120A">
            <w:pPr>
              <w:spacing w:after="0"/>
              <w:rPr>
                <w:rFonts w:ascii="Arial" w:hAnsi="Arial" w:cs="Arial"/>
                <w:color w:val="000000"/>
                <w:sz w:val="18"/>
                <w:szCs w:val="18"/>
              </w:rPr>
            </w:pPr>
          </w:p>
          <w:p w14:paraId="5B9ABB91" w14:textId="77777777" w:rsidR="00F15EE7" w:rsidRDefault="00F15EE7" w:rsidP="000E120A">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A1AA0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4A925E5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C392AF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32CC0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CB0C1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9B30A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7861B" w14:textId="77777777" w:rsidR="00F15EE7" w:rsidRDefault="00F15EE7" w:rsidP="000E120A">
            <w:pPr>
              <w:pStyle w:val="TAL"/>
              <w:keepNext w:val="0"/>
              <w:keepLines w:val="0"/>
              <w:rPr>
                <w:rFonts w:cs="Arial"/>
                <w:snapToGrid w:val="0"/>
                <w:szCs w:val="18"/>
              </w:rPr>
            </w:pPr>
            <w:r>
              <w:rPr>
                <w:rFonts w:cs="Arial"/>
                <w:snapToGrid w:val="0"/>
                <w:szCs w:val="18"/>
              </w:rPr>
              <w:t>isNullable: True</w:t>
            </w:r>
          </w:p>
        </w:tc>
      </w:tr>
      <w:tr w:rsidR="00F15EE7" w14:paraId="3CB102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5CE151" w14:textId="77777777" w:rsidR="00F15EE7" w:rsidRDefault="00F15EE7" w:rsidP="000E120A">
            <w:pPr>
              <w:pStyle w:val="TAL"/>
              <w:rPr>
                <w:rFonts w:ascii="Courier New" w:hAnsi="Courier New" w:cs="Courier New"/>
                <w:szCs w:val="18"/>
                <w:lang w:eastAsia="zh-CN"/>
              </w:rPr>
            </w:pPr>
            <w:proofErr w:type="spellStart"/>
            <w:r w:rsidRPr="00045B83">
              <w:rPr>
                <w:rFonts w:ascii="Courier New" w:hAnsi="Courier New" w:cs="Courier New"/>
                <w:szCs w:val="18"/>
                <w:lang w:eastAsia="zh-CN"/>
              </w:rPr>
              <w:t>networkSliceSharingIndicator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E3CA3B6" w14:textId="77777777" w:rsidR="00F15EE7" w:rsidRDefault="00F15EE7" w:rsidP="000E120A">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57615B4D" w14:textId="77777777" w:rsidR="00F15EE7" w:rsidRDefault="00F15EE7" w:rsidP="000E120A">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CF87F2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433B1E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E3C822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59AB4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0C4A3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387D2DB" w14:textId="77777777" w:rsidR="00F15EE7" w:rsidRDefault="00F15EE7" w:rsidP="000E120A">
            <w:pPr>
              <w:pStyle w:val="TAL"/>
              <w:keepNext w:val="0"/>
              <w:keepLines w:val="0"/>
              <w:rPr>
                <w:rFonts w:cs="Arial"/>
                <w:snapToGrid w:val="0"/>
                <w:szCs w:val="18"/>
              </w:rPr>
            </w:pPr>
            <w:r>
              <w:rPr>
                <w:rFonts w:cs="Arial"/>
                <w:snapToGrid w:val="0"/>
                <w:szCs w:val="18"/>
              </w:rPr>
              <w:t>isNullable: True</w:t>
            </w:r>
          </w:p>
        </w:tc>
      </w:tr>
      <w:tr w:rsidR="00F15EE7" w14:paraId="4FCEC49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B1858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E5D8D06" w14:textId="77777777" w:rsidR="00F15EE7" w:rsidRPr="00B32DDD" w:rsidRDefault="00F15EE7" w:rsidP="000E120A">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5F80381" w14:textId="77777777" w:rsidR="00F15EE7" w:rsidRPr="00B32DDD" w:rsidRDefault="00F15EE7" w:rsidP="000E120A">
            <w:pPr>
              <w:pStyle w:val="TAL"/>
              <w:rPr>
                <w:rFonts w:cs="Arial"/>
                <w:iCs/>
                <w:szCs w:val="18"/>
                <w:lang w:eastAsia="en-GB"/>
              </w:rPr>
            </w:pPr>
          </w:p>
          <w:p w14:paraId="46AB7462" w14:textId="77777777" w:rsidR="00F15EE7" w:rsidRDefault="00F15EE7" w:rsidP="000E120A">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A9CABA5" w14:textId="77777777" w:rsidR="00F15EE7" w:rsidRPr="0063693E" w:rsidRDefault="00F15EE7" w:rsidP="000E120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7719CD4" w14:textId="77777777" w:rsidR="00F15EE7" w:rsidRPr="003A33B7" w:rsidRDefault="00F15EE7" w:rsidP="000E120A">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C9A3A38" w14:textId="77777777" w:rsidR="00F15EE7" w:rsidRPr="000C5AEF" w:rsidRDefault="00F15EE7" w:rsidP="000E120A">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sidRPr="00511852">
              <w:rPr>
                <w:rFonts w:ascii="Arial" w:hAnsi="Arial"/>
                <w:sz w:val="18"/>
                <w:szCs w:val="18"/>
                <w:lang w:val="en-US"/>
              </w:rPr>
              <w:t>False</w:t>
            </w:r>
          </w:p>
          <w:p w14:paraId="53B861F1"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3922E18"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79FF3CDC" w14:textId="77777777" w:rsidR="00F15EE7" w:rsidRDefault="00F15EE7" w:rsidP="000E120A">
            <w:pPr>
              <w:spacing w:after="0"/>
              <w:rPr>
                <w:rFonts w:ascii="Arial" w:hAnsi="Arial" w:cs="Arial"/>
                <w:snapToGrid w:val="0"/>
                <w:sz w:val="18"/>
                <w:szCs w:val="18"/>
              </w:rPr>
            </w:pPr>
            <w:r w:rsidRPr="00CB1285">
              <w:rPr>
                <w:szCs w:val="18"/>
                <w:lang w:val="en-US"/>
              </w:rPr>
              <w:t>isNullable: False</w:t>
            </w:r>
          </w:p>
        </w:tc>
      </w:tr>
      <w:tr w:rsidR="00F15EE7" w14:paraId="674E586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58109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2F818537" w14:textId="77777777" w:rsidR="00F15EE7" w:rsidRPr="004040C3" w:rsidRDefault="00F15EE7" w:rsidP="000E120A">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16E05B56" w14:textId="77777777" w:rsidR="00F15EE7" w:rsidRPr="00B32DDD" w:rsidRDefault="00F15EE7" w:rsidP="000E120A">
            <w:pPr>
              <w:pStyle w:val="TAL"/>
              <w:rPr>
                <w:rFonts w:cs="Arial"/>
                <w:szCs w:val="18"/>
              </w:rPr>
            </w:pPr>
          </w:p>
          <w:p w14:paraId="381CA93E" w14:textId="77777777" w:rsidR="00F15EE7" w:rsidRDefault="00F15EE7" w:rsidP="000E120A">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3E956F70" w14:textId="77777777" w:rsidR="00F15EE7" w:rsidRPr="0063693E" w:rsidRDefault="00F15EE7" w:rsidP="000E120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5E0F335" w14:textId="77777777" w:rsidR="00F15EE7" w:rsidRPr="003A33B7" w:rsidRDefault="00F15EE7" w:rsidP="000E120A">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21DEF1BA" w14:textId="77777777" w:rsidR="00F15EE7" w:rsidRPr="000C5AEF" w:rsidRDefault="00F15EE7" w:rsidP="000E120A">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sidRPr="00511852">
              <w:rPr>
                <w:rFonts w:ascii="Arial" w:hAnsi="Arial"/>
                <w:sz w:val="18"/>
                <w:szCs w:val="18"/>
                <w:lang w:val="en-US"/>
              </w:rPr>
              <w:t>False</w:t>
            </w:r>
          </w:p>
          <w:p w14:paraId="00EC2C43"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F6AC8F3" w14:textId="77777777" w:rsidR="00F15EE7" w:rsidRPr="00A17B5C" w:rsidRDefault="00F15EE7" w:rsidP="000E120A">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3EABFE7A" w14:textId="77777777" w:rsidR="00F15EE7" w:rsidRDefault="00F15EE7" w:rsidP="000E120A">
            <w:pPr>
              <w:spacing w:after="0"/>
              <w:rPr>
                <w:rFonts w:ascii="Arial" w:hAnsi="Arial" w:cs="Arial"/>
                <w:snapToGrid w:val="0"/>
                <w:sz w:val="18"/>
                <w:szCs w:val="18"/>
              </w:rPr>
            </w:pPr>
            <w:r w:rsidRPr="00CB1285">
              <w:rPr>
                <w:szCs w:val="18"/>
                <w:lang w:val="en-US"/>
              </w:rPr>
              <w:t>isNullable: False</w:t>
            </w:r>
          </w:p>
        </w:tc>
      </w:tr>
      <w:tr w:rsidR="00F15EE7" w14:paraId="5905D55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A319B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31EBD06"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2D4681D2" w14:textId="77777777" w:rsidR="00F15EE7" w:rsidRDefault="00F15EE7" w:rsidP="000E120A">
            <w:pPr>
              <w:spacing w:after="0"/>
              <w:rPr>
                <w:rFonts w:ascii="Arial" w:hAnsi="Arial" w:cs="Arial"/>
                <w:color w:val="000000"/>
                <w:sz w:val="18"/>
                <w:szCs w:val="18"/>
                <w:lang w:eastAsia="zh-CN"/>
              </w:rPr>
            </w:pPr>
          </w:p>
          <w:p w14:paraId="04EF2BAF" w14:textId="77777777" w:rsidR="00F15EE7" w:rsidRDefault="00F15EE7" w:rsidP="000E120A">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66B9C9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4963E3D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82785E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95CA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74CCD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E3EB5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6DC927B9" w14:textId="77777777" w:rsidR="00F15EE7" w:rsidRDefault="00F15EE7" w:rsidP="000E120A">
            <w:pPr>
              <w:spacing w:after="0"/>
              <w:rPr>
                <w:rFonts w:ascii="Arial" w:hAnsi="Arial" w:cs="Arial"/>
                <w:snapToGrid w:val="0"/>
                <w:sz w:val="18"/>
                <w:szCs w:val="18"/>
              </w:rPr>
            </w:pPr>
            <w:r>
              <w:rPr>
                <w:rFonts w:cs="Arial"/>
                <w:snapToGrid w:val="0"/>
                <w:szCs w:val="18"/>
              </w:rPr>
              <w:t>isNullable: True</w:t>
            </w:r>
          </w:p>
        </w:tc>
      </w:tr>
      <w:tr w:rsidR="00F15EE7" w14:paraId="20B11BC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D69BF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2A0408" w14:textId="77777777" w:rsidR="00F15EE7" w:rsidRDefault="00F15EE7" w:rsidP="000E120A">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21E994A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ServiceProfile</w:t>
            </w:r>
          </w:p>
          <w:p w14:paraId="18F98EB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38E58CA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5950B72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088F5BF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C8C64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6CB6E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7E363C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357C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ACAD610" w14:textId="77777777" w:rsidR="00F15EE7" w:rsidRDefault="00F15EE7" w:rsidP="000E120A">
            <w:pPr>
              <w:pStyle w:val="TAL"/>
              <w:rPr>
                <w:lang w:eastAsia="zh-CN"/>
              </w:rPr>
            </w:pPr>
            <w:r>
              <w:rPr>
                <w:lang w:eastAsia="zh-CN"/>
              </w:rPr>
              <w:t>An attribute specifies a list of SliceProfile (see clause 6.3.4) supported by the network slice subnet.</w:t>
            </w:r>
          </w:p>
          <w:p w14:paraId="3283182D" w14:textId="77777777" w:rsidR="00F15EE7" w:rsidRDefault="00F15EE7" w:rsidP="000E120A">
            <w:pPr>
              <w:pStyle w:val="TAL"/>
              <w:rPr>
                <w:lang w:eastAsia="zh-CN"/>
              </w:rPr>
            </w:pPr>
          </w:p>
          <w:p w14:paraId="6A43538E" w14:textId="77777777" w:rsidR="00F15EE7" w:rsidRPr="00A71F56" w:rsidRDefault="1717F815" w:rsidP="000E120A">
            <w:pPr>
              <w:pStyle w:val="TAL"/>
            </w:pPr>
            <w:r>
              <w:t xml:space="preserve">All members of the list, instances of SliceProfile, shall contain the same datatype representing slice profile requirements: </w:t>
            </w:r>
            <w:proofErr w:type="spellStart"/>
            <w:proofErr w:type="gramStart"/>
            <w:r>
              <w:t>TopSliceSubnetProfile</w:t>
            </w:r>
            <w:proofErr w:type="spellEnd"/>
            <w:r>
              <w:t xml:space="preserve">,  </w:t>
            </w:r>
            <w:proofErr w:type="spellStart"/>
            <w:r>
              <w:t>RANSliceSubnetProfile</w:t>
            </w:r>
            <w:proofErr w:type="spellEnd"/>
            <w:proofErr w:type="gramEnd"/>
            <w:r>
              <w:t xml:space="preserve"> or </w:t>
            </w:r>
            <w:proofErr w:type="spellStart"/>
            <w:r>
              <w:t>CNSliceSubnetProfile</w:t>
            </w:r>
            <w:proofErr w:type="spellEnd"/>
            <w:r>
              <w:t xml:space="preserve">. </w:t>
            </w:r>
            <w:proofErr w:type="gramStart"/>
            <w:r>
              <w:t>E.g.</w:t>
            </w:r>
            <w:proofErr w:type="gramEnd"/>
            <w:r>
              <w:t xml:space="preserve"> the </w:t>
            </w:r>
            <w:proofErr w:type="spellStart"/>
            <w:r>
              <w:t>sliceProfileList</w:t>
            </w:r>
            <w:proofErr w:type="spellEnd"/>
            <w:r>
              <w:t xml:space="preserve"> may contain only instances of </w:t>
            </w:r>
            <w:proofErr w:type="spellStart"/>
            <w:r>
              <w:t>sliceProfile</w:t>
            </w:r>
            <w:proofErr w:type="spellEnd"/>
            <w:r>
              <w:t xml:space="preserve"> containing </w:t>
            </w:r>
            <w:proofErr w:type="spellStart"/>
            <w:r>
              <w:t>RANSliceSubnetProfile</w:t>
            </w:r>
            <w:proofErr w:type="spellEnd"/>
            <w:r>
              <w:t xml:space="preserve"> datatype; the </w:t>
            </w:r>
            <w:proofErr w:type="spellStart"/>
            <w:r>
              <w:t>sliceProfileList</w:t>
            </w:r>
            <w:proofErr w:type="spellEnd"/>
            <w:r>
              <w:t xml:space="preserve"> may not contain instances of </w:t>
            </w:r>
            <w:proofErr w:type="spellStart"/>
            <w:r>
              <w:t>sliceProfile</w:t>
            </w:r>
            <w:proofErr w:type="spellEnd"/>
            <w:r>
              <w:t xml:space="preserve"> containing </w:t>
            </w:r>
            <w:proofErr w:type="spellStart"/>
            <w:r>
              <w:t>RANSliceSubnetProfile</w:t>
            </w:r>
            <w:proofErr w:type="spellEnd"/>
            <w:r>
              <w:t xml:space="preserve"> and </w:t>
            </w:r>
            <w:proofErr w:type="spellStart"/>
            <w:r>
              <w:t>CNSliceSubnetProfile</w:t>
            </w:r>
            <w:proofErr w:type="spellEnd"/>
            <w:r>
              <w:t xml:space="preserve"> datatypes</w:t>
            </w:r>
          </w:p>
          <w:p w14:paraId="33E96D4A" w14:textId="77777777" w:rsidR="00F15EE7" w:rsidRPr="00A71F56" w:rsidRDefault="00F15EE7" w:rsidP="000E120A">
            <w:pPr>
              <w:pStyle w:val="TAL"/>
            </w:pPr>
          </w:p>
          <w:p w14:paraId="1D128FA5" w14:textId="77777777" w:rsidR="00F15EE7" w:rsidRDefault="00F15EE7" w:rsidP="000E120A">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6C1D65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SliceProfile</w:t>
            </w:r>
          </w:p>
          <w:p w14:paraId="3ED1F17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172A343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4922A3E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50F5F6E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70D178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4BED8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6391FD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788590"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7FA8DA32" w14:textId="77777777" w:rsidR="00F15EE7" w:rsidRDefault="00F15EE7" w:rsidP="000E120A">
            <w:pPr>
              <w:pStyle w:val="TAL"/>
              <w:rPr>
                <w:snapToGrid w:val="0"/>
              </w:rPr>
            </w:pPr>
            <w:r>
              <w:rPr>
                <w:snapToGrid w:val="0"/>
              </w:rPr>
              <w:t>This parameter specifies the slice/service type in a ServiceProfile to be supported by a network slice.</w:t>
            </w:r>
          </w:p>
          <w:p w14:paraId="0BC7BE28" w14:textId="77777777" w:rsidR="00F15EE7" w:rsidRDefault="00F15EE7" w:rsidP="000E120A">
            <w:pPr>
              <w:pStyle w:val="TAL"/>
              <w:rPr>
                <w:snapToGrid w:val="0"/>
              </w:rPr>
            </w:pPr>
          </w:p>
          <w:p w14:paraId="08D6C01A" w14:textId="77777777" w:rsidR="00F15EE7" w:rsidRDefault="00F15EE7" w:rsidP="000E120A">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3194686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25772CA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7F8398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432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C600C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17B12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3F2D744" w14:textId="77777777" w:rsidR="00F15EE7" w:rsidRDefault="00F15EE7" w:rsidP="000E120A">
            <w:pPr>
              <w:spacing w:after="0"/>
              <w:rPr>
                <w:rFonts w:ascii="Arial" w:hAnsi="Arial" w:cs="Arial"/>
                <w:snapToGrid w:val="0"/>
                <w:sz w:val="18"/>
                <w:szCs w:val="18"/>
              </w:rPr>
            </w:pPr>
            <w:r>
              <w:rPr>
                <w:rFonts w:cs="Arial"/>
                <w:snapToGrid w:val="0"/>
                <w:szCs w:val="18"/>
              </w:rPr>
              <w:t>isNullable: False</w:t>
            </w:r>
          </w:p>
        </w:tc>
      </w:tr>
      <w:tr w:rsidR="00F15EE7" w14:paraId="30EA115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87A0F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6383653" w14:textId="77777777" w:rsidR="00F15EE7" w:rsidRDefault="00F15EE7" w:rsidP="000E120A">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588BFF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5A39D20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73A57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42E74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AFA82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D372D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C33243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A882B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AB51DD"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64706BA4" w14:textId="77777777" w:rsidR="00F15EE7" w:rsidRDefault="00F15EE7" w:rsidP="000E120A">
            <w:pPr>
              <w:pStyle w:val="TAL"/>
              <w:rPr>
                <w:rFonts w:cs="Arial"/>
                <w:szCs w:val="18"/>
              </w:rPr>
            </w:pPr>
          </w:p>
          <w:p w14:paraId="47DE630C"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98A8F7D"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13AF76D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D6FEE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5A2DD07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AA435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B11D5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BF75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1D32C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9CA17A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020782" w14:textId="77777777" w:rsidR="00F15EE7" w:rsidRDefault="00F15EE7" w:rsidP="000E120A">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5E6EDDA" w14:textId="77777777" w:rsidR="00F15EE7" w:rsidRDefault="00F15EE7" w:rsidP="000E120A">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73FA60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7FD2231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B99893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32DF7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B3F7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12BD65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DC53DF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FA31EB" w14:textId="77777777" w:rsidR="00F15EE7" w:rsidRPr="00603CDA"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7159CC73"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1D054DF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6F8BDB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367627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97A3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12B4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09E8E4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FB7A6C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7167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655455F"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00531034" w14:textId="77777777" w:rsidR="00F15EE7" w:rsidRDefault="00F15EE7" w:rsidP="000E120A">
            <w:pPr>
              <w:pStyle w:val="TAL"/>
              <w:rPr>
                <w:rFonts w:cs="Arial"/>
                <w:szCs w:val="18"/>
              </w:rPr>
            </w:pPr>
          </w:p>
          <w:p w14:paraId="0DA14155"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E541452"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7A9C9011"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4FDF6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0A3941D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19E9D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0E437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4037D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5AB826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54679B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86F57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82CA44" w14:textId="77777777" w:rsidR="00F15EE7" w:rsidRDefault="00F15EE7" w:rsidP="000E120A">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39660D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B0E765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4DEDE1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FA12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AB9B9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A7DC04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E249C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99CD"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3F14761" w14:textId="77777777" w:rsidR="00F15EE7" w:rsidRDefault="00F15EE7" w:rsidP="000E120A">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A4C427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2A9E63D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968E0B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81630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C11D9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993B7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8A351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738C60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8C74F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06EE70E" w14:textId="77777777" w:rsidR="00F15EE7" w:rsidRDefault="00F15EE7" w:rsidP="000E120A">
            <w:pPr>
              <w:pStyle w:val="TAL"/>
              <w:rPr>
                <w:lang w:eastAsia="de-DE"/>
              </w:rPr>
            </w:pPr>
            <w:r>
              <w:rPr>
                <w:lang w:eastAsia="de-DE"/>
              </w:rPr>
              <w:t>This attribute defines required data rate of the network slice subnet in downlink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9A2C75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XLThpt</w:t>
            </w:r>
            <w:proofErr w:type="spellEnd"/>
            <w:r>
              <w:rPr>
                <w:rFonts w:ascii="Arial" w:hAnsi="Arial" w:cs="Arial"/>
                <w:snapToGrid w:val="0"/>
                <w:sz w:val="18"/>
                <w:szCs w:val="18"/>
              </w:rPr>
              <w:t xml:space="preserve"> </w:t>
            </w:r>
          </w:p>
          <w:p w14:paraId="54C765B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09543D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596C3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989E1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F6D6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81020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9498E5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11C67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3CF6DD67" w14:textId="77777777" w:rsidR="00F15EE7" w:rsidRDefault="00F15EE7" w:rsidP="000E120A">
            <w:pPr>
              <w:pStyle w:val="TAL"/>
              <w:rPr>
                <w:lang w:eastAsia="de-DE"/>
              </w:rPr>
            </w:pPr>
            <w:r>
              <w:rPr>
                <w:lang w:eastAsia="de-DE"/>
              </w:rPr>
              <w:t xml:space="preserve">This attribute defines data rate supported by the network slice per UE, refer NG.116 [50]. </w:t>
            </w:r>
          </w:p>
          <w:p w14:paraId="65989806"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0D15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305F64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6C5C68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5D0BF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A1F3E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16BC9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4D8DE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6C45A9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76F8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2AADB362" w14:textId="77777777" w:rsidR="00F15EE7" w:rsidRDefault="00F15EE7" w:rsidP="000E120A">
            <w:pPr>
              <w:pStyle w:val="TAL"/>
              <w:rPr>
                <w:lang w:eastAsia="de-DE"/>
              </w:rPr>
            </w:pPr>
            <w:r>
              <w:rPr>
                <w:lang w:eastAsia="de-DE"/>
              </w:rPr>
              <w:t>This attribute describes the guaranteed data rate.</w:t>
            </w:r>
          </w:p>
          <w:p w14:paraId="64C77251"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7984B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1AE51A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238644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6C7F9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8993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CB353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9BCFA1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D418E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44CC9C7A" w14:textId="77777777" w:rsidR="00F15EE7" w:rsidRDefault="00F15EE7" w:rsidP="000E120A">
            <w:pPr>
              <w:pStyle w:val="TAL"/>
              <w:rPr>
                <w:lang w:eastAsia="de-DE"/>
              </w:rPr>
            </w:pPr>
            <w:r>
              <w:rPr>
                <w:lang w:eastAsia="de-DE"/>
              </w:rPr>
              <w:t>This attribute describes the maximum data rate.</w:t>
            </w:r>
          </w:p>
          <w:p w14:paraId="789BDB7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4075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9EA509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D230E7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EFDCD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F8724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64615B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1A0AD4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D2CC3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1EF18352" w14:textId="77777777" w:rsidR="00F15EE7" w:rsidRDefault="00F15EE7" w:rsidP="000E120A">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3247A7BF"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B24C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ABDB5D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AF5B5A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6892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941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25A7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8CF50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DAF4A1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25B08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CF101A2" w14:textId="77777777" w:rsidR="00F15EE7" w:rsidRDefault="00F15EE7" w:rsidP="000E120A">
            <w:pPr>
              <w:pStyle w:val="TAL"/>
              <w:rPr>
                <w:lang w:eastAsia="de-DE"/>
              </w:rPr>
            </w:pPr>
            <w:r>
              <w:rPr>
                <w:lang w:eastAsia="de-DE"/>
              </w:rPr>
              <w:t xml:space="preserve">This attribute defines data rate supported by the network slice per UE, refer NG.116 [50]. </w:t>
            </w:r>
          </w:p>
          <w:p w14:paraId="14D8633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C640EA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591E67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942607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7C29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620BE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6F280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F5EAA1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0D083EC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BAD84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3082045" w14:textId="77777777" w:rsidR="00F15EE7" w:rsidRDefault="00F15EE7" w:rsidP="000E120A">
            <w:pPr>
              <w:pStyle w:val="TAL"/>
              <w:rPr>
                <w:lang w:eastAsia="de-DE"/>
              </w:rPr>
            </w:pPr>
            <w:r>
              <w:rPr>
                <w:lang w:eastAsia="de-DE"/>
              </w:rPr>
              <w:t xml:space="preserve">This attribute defines </w:t>
            </w:r>
            <w:r w:rsidRPr="00B95668">
              <w:rPr>
                <w:lang w:eastAsia="de-DE"/>
              </w:rPr>
              <w:t xml:space="preserve">required </w:t>
            </w:r>
            <w:r>
              <w:rPr>
                <w:lang w:eastAsia="de-DE"/>
              </w:rPr>
              <w:t>data rate of the network slice subnet in uplink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69CAAFE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FCC5ED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E5FF22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D92F3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F5064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9FDCB1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645B1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CE5881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C3614" w14:textId="77777777" w:rsidR="00F15EE7" w:rsidRDefault="00F15EE7" w:rsidP="000E120A">
            <w:pPr>
              <w:pStyle w:val="TAL"/>
              <w:rPr>
                <w:rFonts w:ascii="Courier New" w:hAnsi="Courier New" w:cs="Courier New"/>
                <w:szCs w:val="18"/>
                <w:lang w:eastAsia="zh-CN"/>
              </w:rPr>
            </w:pPr>
            <w:proofErr w:type="spellStart"/>
            <w:r w:rsidRPr="007B738C">
              <w:rPr>
                <w:rFonts w:ascii="Courier New" w:hAnsi="Courier New" w:cs="Courier New"/>
                <w:szCs w:val="18"/>
                <w:lang w:eastAsia="zh-CN"/>
              </w:rPr>
              <w:lastRenderedPageBreak/>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C934713" w14:textId="77777777" w:rsidR="00F15EE7" w:rsidRDefault="00F15EE7" w:rsidP="000E120A">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791A8B60"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61DC2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747D52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9C9253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A585F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1176E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0A4BE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00F100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FD8D72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A3E8FA" w14:textId="77777777" w:rsidR="00F15EE7" w:rsidRPr="007B738C"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72D7EE3" w14:textId="77777777" w:rsidR="00F15EE7" w:rsidRDefault="00F15EE7" w:rsidP="000E120A">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776989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6CEE42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A1479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7B689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68E78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6875BD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DA541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19FFEEE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C333CF"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27A7660A" w14:textId="77777777" w:rsidR="00F15EE7" w:rsidRDefault="00F15EE7" w:rsidP="000E120A">
            <w:pPr>
              <w:pStyle w:val="TAL"/>
              <w:rPr>
                <w:lang w:eastAsia="de-DE"/>
              </w:rPr>
            </w:pPr>
            <w:r>
              <w:rPr>
                <w:lang w:eastAsia="de-DE"/>
              </w:rPr>
              <w:t xml:space="preserve">This parameter specifies the maximum packet size supported by the network slice, refer NG.116 [50]. </w:t>
            </w:r>
          </w:p>
          <w:p w14:paraId="5C025F4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0F0CB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766809C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04CA2D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10C45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48FF1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6F0C1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F30B0E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07CF81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7DE5D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AE770F4" w14:textId="77777777" w:rsidR="00F15EE7" w:rsidRDefault="00F15EE7" w:rsidP="000E120A">
            <w:pPr>
              <w:pStyle w:val="TAL"/>
              <w:rPr>
                <w:lang w:eastAsia="de-DE"/>
              </w:rPr>
            </w:pPr>
            <w:r>
              <w:rPr>
                <w:lang w:eastAsia="de-DE"/>
              </w:rPr>
              <w:t xml:space="preserve">This parameter defines the maximum number of concurrent PDU sessions supported by the network slice on 3GPP access type, refer NG.116 [50]. </w:t>
            </w:r>
          </w:p>
          <w:p w14:paraId="3BE5002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44BFB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777CF6D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015E0D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5F1FA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4EF09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7081F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03586B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2C81A85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732C5"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.3GPPNoOfPDUSessions</w:t>
            </w:r>
          </w:p>
        </w:tc>
        <w:tc>
          <w:tcPr>
            <w:tcW w:w="5492" w:type="dxa"/>
            <w:tcBorders>
              <w:top w:val="single" w:sz="4" w:space="0" w:color="auto"/>
              <w:left w:val="single" w:sz="4" w:space="0" w:color="auto"/>
              <w:bottom w:val="single" w:sz="4" w:space="0" w:color="auto"/>
              <w:right w:val="single" w:sz="4" w:space="0" w:color="auto"/>
            </w:tcBorders>
          </w:tcPr>
          <w:p w14:paraId="4773ADAC" w14:textId="77777777" w:rsidR="00F15EE7" w:rsidRDefault="00F15EE7" w:rsidP="000E120A">
            <w:pPr>
              <w:pStyle w:val="TAL"/>
              <w:rPr>
                <w:lang w:eastAsia="de-DE"/>
              </w:rPr>
            </w:pPr>
            <w:r>
              <w:rPr>
                <w:lang w:eastAsia="de-DE"/>
              </w:rPr>
              <w:t xml:space="preserve">This parameter defines the maximum number of concurrent PDU sessions supported by the network slice, refer NG.116 [50]. </w:t>
            </w:r>
          </w:p>
          <w:p w14:paraId="3BDA6DEF"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B84A7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A0E36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E53D36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E1E0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69811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8939E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17E11E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2A9E8E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2471F2"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.non3GPPNoOfPDUSessions</w:t>
            </w:r>
          </w:p>
        </w:tc>
        <w:tc>
          <w:tcPr>
            <w:tcW w:w="5492" w:type="dxa"/>
            <w:tcBorders>
              <w:top w:val="single" w:sz="4" w:space="0" w:color="auto"/>
              <w:left w:val="single" w:sz="4" w:space="0" w:color="auto"/>
              <w:bottom w:val="single" w:sz="4" w:space="0" w:color="auto"/>
              <w:right w:val="single" w:sz="4" w:space="0" w:color="auto"/>
            </w:tcBorders>
          </w:tcPr>
          <w:p w14:paraId="6233FDF2" w14:textId="77777777" w:rsidR="00F15EE7" w:rsidRDefault="00F15EE7" w:rsidP="000E120A">
            <w:pPr>
              <w:pStyle w:val="TAL"/>
              <w:rPr>
                <w:lang w:eastAsia="de-DE"/>
              </w:rPr>
            </w:pPr>
            <w:r>
              <w:rPr>
                <w:lang w:eastAsia="de-DE"/>
              </w:rPr>
              <w:t xml:space="preserve">This parameter defines the maximum number of concurrent PDU sessions supported by the network slice on non 3GPP access type, refer NG.116 [50]. </w:t>
            </w:r>
          </w:p>
          <w:p w14:paraId="7FA20D1E" w14:textId="77777777" w:rsidR="00F15EE7" w:rsidRDefault="00F15EE7" w:rsidP="000E120A">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06DE40C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1768803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F0AA67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A1658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C078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EC259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6AF79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1E0308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989FD"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750F8A18" w14:textId="77777777" w:rsidR="00F15EE7" w:rsidRDefault="00F15EE7" w:rsidP="000E120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031BD17"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F301DA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33EE8B1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15A37F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D21AC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F535F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24A52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3EF3B3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21B0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BC2FAAA" w14:textId="77777777" w:rsidR="00F15EE7" w:rsidRDefault="00F15EE7" w:rsidP="000E120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217048D"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816894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739D9D3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0A5562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E78DF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3DBDC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A6756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5578C3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1C57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5E707CA8" w14:textId="77777777" w:rsidR="00F15EE7" w:rsidRDefault="00F15EE7" w:rsidP="000E120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C6B157F"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24622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5D67B2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03EC90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B3E1A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E557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4E63C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42A9535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AA3EB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6034E98A" w14:textId="77777777" w:rsidR="00F15EE7" w:rsidRDefault="00F15EE7" w:rsidP="000E120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8F04506" w14:textId="77777777" w:rsidR="00F15EE7" w:rsidRDefault="00F15EE7" w:rsidP="000E120A">
            <w:pPr>
              <w:pStyle w:val="TAL"/>
              <w:rPr>
                <w:rFonts w:cs="Arial"/>
                <w:szCs w:val="18"/>
              </w:rPr>
            </w:pPr>
          </w:p>
          <w:p w14:paraId="6494D49D"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CAD7848"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65EC358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1CF426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7734587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E33AE2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AC894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1C09D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B35AA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EADAE8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F23EB"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lastRenderedPageBreak/>
              <w:t>synchronicity</w:t>
            </w:r>
          </w:p>
        </w:tc>
        <w:tc>
          <w:tcPr>
            <w:tcW w:w="5492" w:type="dxa"/>
            <w:tcBorders>
              <w:top w:val="single" w:sz="4" w:space="0" w:color="auto"/>
              <w:left w:val="single" w:sz="4" w:space="0" w:color="auto"/>
              <w:bottom w:val="single" w:sz="4" w:space="0" w:color="auto"/>
              <w:right w:val="single" w:sz="4" w:space="0" w:color="auto"/>
            </w:tcBorders>
          </w:tcPr>
          <w:p w14:paraId="1541DD1E"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1ACC8D5C"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a base station and a mobile device and</w:t>
            </w:r>
          </w:p>
          <w:p w14:paraId="3457C482"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mobile devices.</w:t>
            </w:r>
          </w:p>
          <w:p w14:paraId="261A9103"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439D52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Synchronicity</w:t>
            </w:r>
          </w:p>
          <w:p w14:paraId="19B290A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26366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5D39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7B09E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37AB2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09316C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DC6E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393DBE3" w14:textId="77777777" w:rsidR="00F15EE7" w:rsidRDefault="00F15EE7" w:rsidP="000E120A">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3A67831C" w14:textId="77777777" w:rsidR="00F15EE7" w:rsidRDefault="00F15EE7" w:rsidP="000E120A">
            <w:pPr>
              <w:pStyle w:val="TAL"/>
              <w:rPr>
                <w:rFonts w:cs="Arial"/>
                <w:color w:val="000000"/>
                <w:szCs w:val="18"/>
                <w:lang w:eastAsia="zh-CN"/>
              </w:rPr>
            </w:pPr>
          </w:p>
          <w:p w14:paraId="301D9560"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9F8534C" w14:textId="77777777" w:rsidR="00F15EE7" w:rsidRDefault="00F15EE7" w:rsidP="000E120A">
            <w:pPr>
              <w:spacing w:after="0"/>
              <w:rPr>
                <w:rFonts w:ascii="Arial" w:hAnsi="Arial" w:cs="Arial"/>
                <w:sz w:val="18"/>
                <w:szCs w:val="18"/>
              </w:rPr>
            </w:pPr>
            <w:r>
              <w:rPr>
                <w:rFonts w:ascii="Arial" w:hAnsi="Arial" w:cs="Arial"/>
                <w:sz w:val="18"/>
                <w:szCs w:val="18"/>
              </w:rPr>
              <w:t>"NOT SUPPORTED", "BETWEEN BS AND UE", "BETWEEN BS AND UE &amp; UE AND UE".</w:t>
            </w:r>
          </w:p>
          <w:p w14:paraId="46A07921"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553BDD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48A65BD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11EEBB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4517A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A8610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19EB50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827F22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DD65E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99A01D6"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5445692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5E0B5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18A1794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5B756B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8678D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D7433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73BB1F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C24E77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829C3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20AEB03C"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68ABBC9F"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a base station and a mobile device and</w:t>
            </w:r>
          </w:p>
          <w:p w14:paraId="1F6FFCE6" w14:textId="77777777" w:rsidR="00F15EE7" w:rsidRDefault="00F15EE7" w:rsidP="000E120A">
            <w:pPr>
              <w:pStyle w:val="TAL"/>
              <w:rPr>
                <w:rFonts w:cs="Arial"/>
                <w:color w:val="000000"/>
                <w:szCs w:val="18"/>
                <w:lang w:eastAsia="zh-CN"/>
              </w:rPr>
            </w:pPr>
            <w:r>
              <w:rPr>
                <w:rFonts w:cs="Arial"/>
                <w:color w:val="000000"/>
                <w:szCs w:val="18"/>
                <w:lang w:eastAsia="zh-CN"/>
              </w:rPr>
              <w:t>- Synchronicity between mobile devices.</w:t>
            </w:r>
          </w:p>
          <w:p w14:paraId="2645D4EE"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0066BF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7169348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C110FA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2A0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256F0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212F6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673CA4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D0F15C"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0C83F8B" w14:textId="77777777" w:rsidR="00F15EE7" w:rsidRDefault="00F15EE7" w:rsidP="000E120A">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7D3AB1B3" w14:textId="77777777" w:rsidR="00F15EE7" w:rsidRDefault="00F15EE7" w:rsidP="000E120A">
            <w:pPr>
              <w:pStyle w:val="TAL"/>
              <w:rPr>
                <w:rFonts w:cs="Arial"/>
                <w:color w:val="000000"/>
                <w:szCs w:val="18"/>
                <w:lang w:eastAsia="zh-CN"/>
              </w:rPr>
            </w:pPr>
          </w:p>
          <w:p w14:paraId="4FC02A0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A19D851" w14:textId="77777777" w:rsidR="00F15EE7" w:rsidRDefault="00F15EE7" w:rsidP="000E120A">
            <w:pPr>
              <w:spacing w:after="0"/>
              <w:rPr>
                <w:rFonts w:ascii="Arial" w:hAnsi="Arial" w:cs="Arial"/>
                <w:sz w:val="18"/>
                <w:szCs w:val="18"/>
              </w:rPr>
            </w:pPr>
            <w:r>
              <w:rPr>
                <w:rFonts w:ascii="Arial" w:hAnsi="Arial" w:cs="Arial"/>
                <w:sz w:val="18"/>
                <w:szCs w:val="18"/>
              </w:rPr>
              <w:t>"NOT SUPPORTED", "BETWEEN BS AND UE", "BETWEEN BS AND UE &amp; UE AND UE".</w:t>
            </w:r>
          </w:p>
          <w:p w14:paraId="6C8C599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56D31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20ED31B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697EAF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1E61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A054B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DD9A4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ADF85B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2368F3"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07DE860"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09488A43"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EECE89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21A3777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72AFA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CC8A6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68D8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CF39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C7AC6B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1A108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1EF9E537"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3DB2959"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9CE284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4EC09D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E41E24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92BCF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67731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B832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2281E0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73DD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57D3535"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F6EF7A4" w14:textId="77777777" w:rsidR="00F15EE7" w:rsidRDefault="00F15EE7" w:rsidP="000E120A">
            <w:pPr>
              <w:pStyle w:val="TAL"/>
              <w:rPr>
                <w:rFonts w:cs="Arial"/>
                <w:szCs w:val="18"/>
              </w:rPr>
            </w:pPr>
          </w:p>
          <w:p w14:paraId="7F1F09B1"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4C3D791"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4831B0B7"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552A8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1F4E6DC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ED5CC6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102B5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5C90B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8286E9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3906CD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13E334"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3E002FBC"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8342414" w14:textId="77777777" w:rsidR="00F15EE7" w:rsidRDefault="00F15EE7" w:rsidP="000E120A">
            <w:pPr>
              <w:pStyle w:val="TAL"/>
              <w:rPr>
                <w:rFonts w:cs="Arial"/>
                <w:szCs w:val="18"/>
              </w:rPr>
            </w:pPr>
          </w:p>
          <w:p w14:paraId="7358D281"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90846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V2XCommMode</w:t>
            </w:r>
          </w:p>
          <w:p w14:paraId="1033CEF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E979D0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6F80A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A6D3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09806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C913980"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BC054"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65FE4303" w14:textId="77777777" w:rsidR="00F15EE7" w:rsidRDefault="00F15EE7" w:rsidP="000E120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65DA487" w14:textId="77777777" w:rsidR="00F15EE7" w:rsidRDefault="00F15EE7" w:rsidP="000E120A">
            <w:pPr>
              <w:pStyle w:val="TAL"/>
              <w:rPr>
                <w:rFonts w:cs="Arial"/>
                <w:szCs w:val="18"/>
              </w:rPr>
            </w:pPr>
          </w:p>
          <w:p w14:paraId="317DB219"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E2647DE" w14:textId="77777777" w:rsidR="00F15EE7" w:rsidRDefault="00F15EE7" w:rsidP="000E120A">
            <w:pPr>
              <w:spacing w:after="0"/>
              <w:rPr>
                <w:rFonts w:ascii="Arial" w:hAnsi="Arial" w:cs="Arial"/>
                <w:sz w:val="18"/>
                <w:szCs w:val="18"/>
              </w:rPr>
            </w:pPr>
            <w:r>
              <w:rPr>
                <w:rFonts w:ascii="Arial" w:hAnsi="Arial" w:cs="Arial"/>
                <w:sz w:val="18"/>
                <w:szCs w:val="18"/>
              </w:rPr>
              <w:t>"NOT SUPPORTED", "SUPPORTED BY NR".</w:t>
            </w:r>
          </w:p>
          <w:p w14:paraId="5D9FE0DF"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82A0F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&lt;&lt;enumeration&gt;&gt;</w:t>
            </w:r>
          </w:p>
          <w:p w14:paraId="0365979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B756BB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2795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E4DB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C513B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937CA0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57D94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37B40A" w14:textId="77777777" w:rsidR="00F15EE7" w:rsidRDefault="7FDB3436" w:rsidP="454614B6">
            <w:pPr>
              <w:pStyle w:val="TAL"/>
              <w:rPr>
                <w:rFonts w:cs="Arial"/>
                <w:snapToGrid w:val="0"/>
              </w:rPr>
            </w:pPr>
            <w:r>
              <w:rPr>
                <w:snapToGrid w:val="0"/>
              </w:rPr>
              <w:t xml:space="preserve">An attribute specifies the coverage area of the network slice, </w:t>
            </w:r>
            <w:proofErr w:type="gramStart"/>
            <w:r>
              <w:rPr>
                <w:snapToGrid w:val="0"/>
              </w:rPr>
              <w:t>i.e.</w:t>
            </w:r>
            <w:proofErr w:type="gramEnd"/>
            <w:r>
              <w:rPr>
                <w:lang w:eastAsia="zh-CN"/>
              </w:rPr>
              <w:t xml:space="preserve"> the geographic region where a 3GPP communication service is accessible,</w:t>
            </w:r>
            <w:r>
              <w:rPr>
                <w:snapToGrid w:val="0"/>
              </w:rPr>
              <w:t xml:space="preserve"> </w:t>
            </w:r>
            <w:r w:rsidRPr="454614B6">
              <w:rPr>
                <w:rFonts w:cs="Arial"/>
                <w:snapToGrid w:val="0"/>
              </w:rPr>
              <w:t xml:space="preserve">see Table 7.1-1 of TS 22.261 [28]) and </w:t>
            </w:r>
            <w:r>
              <w:rPr>
                <w:lang w:eastAsia="de-DE"/>
              </w:rPr>
              <w:t>NG.116 [50]</w:t>
            </w:r>
            <w:r w:rsidRPr="454614B6">
              <w:rPr>
                <w:rFonts w:cs="Arial"/>
                <w:snapToGrid w:val="0"/>
              </w:rPr>
              <w:t>.</w:t>
            </w:r>
          </w:p>
        </w:tc>
        <w:tc>
          <w:tcPr>
            <w:tcW w:w="2156" w:type="dxa"/>
            <w:tcBorders>
              <w:top w:val="single" w:sz="4" w:space="0" w:color="auto"/>
              <w:left w:val="single" w:sz="4" w:space="0" w:color="auto"/>
              <w:bottom w:val="single" w:sz="4" w:space="0" w:color="auto"/>
              <w:right w:val="single" w:sz="4" w:space="0" w:color="auto"/>
            </w:tcBorders>
            <w:hideMark/>
          </w:tcPr>
          <w:p w14:paraId="6F02BA6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56B5C1E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5DDB07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C67E8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F0993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233D32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47E0FF9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4EEA2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A79B210" w14:textId="77777777" w:rsidR="00F15EE7" w:rsidRDefault="00F15EE7" w:rsidP="000E120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9B0C5C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1D9F9B4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F152A5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0732B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32474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E5B86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0412987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B952F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AFA54A" w14:textId="77777777" w:rsidR="00F15EE7" w:rsidRDefault="00F15EE7" w:rsidP="000E120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264FB8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7111B6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654A68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4F1F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436CA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8ACB11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2D9ACB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6F2621"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B169C3A" w14:textId="77777777" w:rsidR="00F15EE7" w:rsidRDefault="00F15EE7" w:rsidP="000E120A">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D74278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Positioning</w:t>
            </w:r>
          </w:p>
          <w:p w14:paraId="1C1E14D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911E34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E49FC7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66D52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0CA31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9E86AC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C35F31"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927A090" w14:textId="77777777" w:rsidR="00F15EE7" w:rsidRDefault="00F15EE7" w:rsidP="000E120A">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0476BE9" w14:textId="77777777" w:rsidR="00F15EE7" w:rsidRDefault="00F15EE7" w:rsidP="000E120A">
            <w:pPr>
              <w:pStyle w:val="TAL"/>
              <w:rPr>
                <w:rFonts w:cs="Arial"/>
                <w:szCs w:val="18"/>
              </w:rPr>
            </w:pPr>
            <w:r>
              <w:rPr>
                <w:rFonts w:cs="Arial"/>
                <w:szCs w:val="18"/>
              </w:rPr>
              <w:t>CIDE-CID (LTE and NR), OTDOA (LTE and NR), RF fingerprinting, AECID, Hybrid positioning, NET-RTK.</w:t>
            </w:r>
          </w:p>
          <w:p w14:paraId="6F039AF0"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5BEC7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98B4DB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703095F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12F6A2D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1AD0DD4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C6C7B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6D0851A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64AF0"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D859475"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89D19FB" w14:textId="77777777" w:rsidR="00F15EE7" w:rsidRDefault="00F15EE7" w:rsidP="000E120A">
            <w:pPr>
              <w:pStyle w:val="TAL"/>
              <w:rPr>
                <w:rFonts w:cs="Arial"/>
                <w:color w:val="000000"/>
                <w:szCs w:val="18"/>
                <w:lang w:eastAsia="zh-CN"/>
              </w:rPr>
            </w:pPr>
          </w:p>
          <w:p w14:paraId="2DFA84F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ECC6001" w14:textId="77777777" w:rsidR="00F15EE7" w:rsidRDefault="00F15EE7" w:rsidP="000E120A">
            <w:pPr>
              <w:spacing w:after="0"/>
              <w:rPr>
                <w:rFonts w:ascii="Arial" w:hAnsi="Arial" w:cs="Arial"/>
                <w:sz w:val="18"/>
                <w:szCs w:val="18"/>
              </w:rPr>
            </w:pPr>
            <w:r>
              <w:rPr>
                <w:rFonts w:ascii="Arial" w:hAnsi="Arial" w:cs="Arial"/>
                <w:sz w:val="18"/>
                <w:szCs w:val="18"/>
              </w:rPr>
              <w:t>"PERSEC", "PERMIN", "PERHOUR".</w:t>
            </w:r>
          </w:p>
          <w:p w14:paraId="018C09DE"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46334B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1CEAD4C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7F1E2C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96029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EE8F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0FC51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E367B2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3249B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B42D2A9"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D988DDC" w14:textId="77777777" w:rsidR="00F15EE7" w:rsidRDefault="00F15EE7" w:rsidP="000E120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087237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3B6941E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01256C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97963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6A7CD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45360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E71EA0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1FE52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21A7F745"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3C5D89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181256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286563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A742D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BB31E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D764C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D59EA8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2CD94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1A9849A5" w14:textId="77777777" w:rsidR="00F15EE7" w:rsidRDefault="00F15EE7" w:rsidP="000E120A">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5F4DF21E" w14:textId="77777777" w:rsidR="00F15EE7" w:rsidRDefault="00F15EE7" w:rsidP="000E120A">
            <w:pPr>
              <w:pStyle w:val="TAL"/>
              <w:rPr>
                <w:rFonts w:cs="Arial"/>
                <w:szCs w:val="18"/>
              </w:rPr>
            </w:pPr>
            <w:r>
              <w:rPr>
                <w:rFonts w:cs="Arial"/>
                <w:szCs w:val="18"/>
              </w:rPr>
              <w:t>CIDE-CID (LTE and NR), OTDOA (LTE and NR), RF fingerprinting, AECID, Hybrid positioning, NET-RTK.</w:t>
            </w:r>
          </w:p>
          <w:p w14:paraId="4C4E450F"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1BC3A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5D164EE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3BDCE79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24ACEA7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18AAA41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65617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59C5DF9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7090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4071E5D9"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C8B985C" w14:textId="77777777" w:rsidR="00F15EE7" w:rsidRDefault="00F15EE7" w:rsidP="000E120A">
            <w:pPr>
              <w:pStyle w:val="TAL"/>
              <w:rPr>
                <w:rFonts w:cs="Arial"/>
                <w:color w:val="000000"/>
                <w:szCs w:val="18"/>
                <w:lang w:eastAsia="zh-CN"/>
              </w:rPr>
            </w:pPr>
          </w:p>
          <w:p w14:paraId="4260FC2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DB65264" w14:textId="77777777" w:rsidR="00F15EE7" w:rsidRDefault="00F15EE7" w:rsidP="000E120A">
            <w:pPr>
              <w:spacing w:after="0"/>
              <w:rPr>
                <w:rFonts w:ascii="Arial" w:hAnsi="Arial" w:cs="Arial"/>
                <w:sz w:val="18"/>
                <w:szCs w:val="18"/>
              </w:rPr>
            </w:pPr>
            <w:r>
              <w:rPr>
                <w:rFonts w:ascii="Arial" w:hAnsi="Arial" w:cs="Arial"/>
                <w:sz w:val="18"/>
                <w:szCs w:val="18"/>
              </w:rPr>
              <w:t>"PERSEC", "PERMIN", "PERHOUR".</w:t>
            </w:r>
          </w:p>
          <w:p w14:paraId="76838138"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E0138B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FE938D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137709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6E6554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6330A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4E740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7A01E3E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1FCD1F"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3A0CDE40" w14:textId="77777777" w:rsidR="00F15EE7" w:rsidRDefault="00F15EE7" w:rsidP="000E120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AB71BBD" w14:textId="77777777" w:rsidR="00F15EE7" w:rsidRDefault="00F15EE7" w:rsidP="000E120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DAFD70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5DD84E2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E3B13B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6F72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7DD76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BCD34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14:paraId="35ADA6D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09C43"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7C788B1" w14:textId="77777777" w:rsidR="00F15EE7" w:rsidRDefault="00F15EE7" w:rsidP="000E120A">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D393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Real</w:t>
            </w:r>
          </w:p>
          <w:p w14:paraId="2BC759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9D1A8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2F655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5014F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406D4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515120F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E77D9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C92B99" w14:textId="77777777" w:rsidR="00F15EE7" w:rsidRDefault="00F15EE7" w:rsidP="000E120A">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89A531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372704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849FBE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50C76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FE53A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DCA92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51D7B76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9A21B"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5F7CB681" w14:textId="77777777" w:rsidR="00F15EE7" w:rsidRDefault="00F15EE7" w:rsidP="000E120A">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7264C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15901D8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4CA711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61EC3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AF671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C130C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28901F3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3D87C"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B506BB" w14:textId="77777777" w:rsidR="00F15EE7" w:rsidRDefault="00F15EE7" w:rsidP="000E120A">
            <w:pPr>
              <w:pStyle w:val="TAL"/>
              <w:rPr>
                <w:snapToGrid w:val="0"/>
              </w:rPr>
            </w:pPr>
            <w:r>
              <w:rPr>
                <w:rFonts w:eastAsia="SimSun"/>
                <w:snapToGrid w:val="0"/>
                <w:lang w:eastAsia="zh-CN"/>
              </w:rPr>
              <w:t xml:space="preserve">An attribute specifies the time </w:t>
            </w:r>
            <w:r w:rsidRPr="008F1B25">
              <w:rPr>
                <w:rFonts w:eastAsia="SimSun"/>
                <w:snapToGrid w:val="0"/>
                <w:lang w:eastAsia="zh-CN"/>
              </w:rPr>
              <w:t xml:space="preserve">(millisecond) </w:t>
            </w:r>
            <w:r>
              <w:rPr>
                <w:rFonts w:eastAsia="SimSun"/>
                <w:snapToGrid w:val="0"/>
                <w:lang w:eastAsia="zh-CN"/>
              </w:rPr>
              <w:t xml:space="preserve">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6D00D2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669637A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BE13C3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CFAED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737C6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578062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75B3055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0A6B28" w14:textId="77777777" w:rsidR="00F15EE7" w:rsidRDefault="00F15EE7" w:rsidP="000E120A">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6BD9FC4" w14:textId="77777777" w:rsidR="00F15EE7" w:rsidRDefault="00F15EE7" w:rsidP="000E120A">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63A711E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1B675DF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78D387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BBA4E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B278A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CA873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True</w:t>
            </w:r>
          </w:p>
        </w:tc>
      </w:tr>
      <w:tr w:rsidR="00F15EE7" w14:paraId="16ED1E3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03D2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97190D" w14:textId="77777777" w:rsidR="00F15EE7" w:rsidRDefault="6A29DE47" w:rsidP="07E36467">
            <w:pPr>
              <w:pStyle w:val="TAL"/>
              <w:rPr>
                <w:rFonts w:ascii="Courier New" w:hAnsi="Courier New" w:cs="Courier New"/>
                <w:snapToGrid w:val="0"/>
              </w:rPr>
            </w:pPr>
            <w:r w:rsidRPr="07E36467">
              <w:rPr>
                <w:rFonts w:cs="Arial"/>
                <w:snapToGrid w:val="0"/>
              </w:rPr>
              <w:t xml:space="preserve">This holds a DN of </w:t>
            </w:r>
            <w:proofErr w:type="spellStart"/>
            <w:r w:rsidRPr="07E36467">
              <w:rPr>
                <w:rFonts w:ascii="Courier New" w:hAnsi="Courier New" w:cs="Courier New"/>
                <w:snapToGrid w:val="0"/>
              </w:rPr>
              <w:t>NetworkSliceSubnet</w:t>
            </w:r>
            <w:proofErr w:type="spellEnd"/>
            <w:r w:rsidRPr="07E36467">
              <w:rPr>
                <w:rFonts w:ascii="Courier New" w:hAnsi="Courier New" w:cs="Courier New"/>
                <w:snapToGrid w:val="0"/>
              </w:rPr>
              <w:t xml:space="preserve"> </w:t>
            </w:r>
            <w:r w:rsidRPr="07E36467">
              <w:rPr>
                <w:rFonts w:cs="Courier New"/>
                <w:snapToGrid w:val="0"/>
              </w:rPr>
              <w:t>relating to the</w:t>
            </w:r>
            <w:r w:rsidRPr="07E36467">
              <w:rPr>
                <w:rFonts w:ascii="Courier New" w:hAnsi="Courier New" w:cs="Courier New"/>
                <w:snapToGrid w:val="0"/>
              </w:rPr>
              <w:t xml:space="preserve"> NetworkSlice </w:t>
            </w:r>
            <w:r w:rsidRPr="07E36467">
              <w:rPr>
                <w:rFonts w:cs="Arial"/>
                <w:snapToGrid w:val="0"/>
              </w:rPr>
              <w:t>instance</w:t>
            </w:r>
            <w:r w:rsidRPr="07E36467">
              <w:rPr>
                <w:rFonts w:ascii="Courier New" w:hAnsi="Courier New" w:cs="Courier New"/>
                <w:snapToGrid w:val="0"/>
              </w:rPr>
              <w:t>.</w:t>
            </w:r>
          </w:p>
        </w:tc>
        <w:tc>
          <w:tcPr>
            <w:tcW w:w="2156" w:type="dxa"/>
            <w:tcBorders>
              <w:top w:val="single" w:sz="4" w:space="0" w:color="auto"/>
              <w:left w:val="single" w:sz="4" w:space="0" w:color="auto"/>
              <w:bottom w:val="single" w:sz="4" w:space="0" w:color="auto"/>
              <w:right w:val="single" w:sz="4" w:space="0" w:color="auto"/>
            </w:tcBorders>
          </w:tcPr>
          <w:p w14:paraId="27A8C26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DN</w:t>
            </w:r>
          </w:p>
          <w:p w14:paraId="103658C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FF8E4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5FCF0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976B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0DCE3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p w14:paraId="30ADCF0E" w14:textId="77777777" w:rsidR="00F15EE7" w:rsidRDefault="00F15EE7" w:rsidP="000E120A">
            <w:pPr>
              <w:spacing w:after="0"/>
              <w:rPr>
                <w:rFonts w:ascii="Arial" w:hAnsi="Arial" w:cs="Arial"/>
                <w:snapToGrid w:val="0"/>
                <w:sz w:val="18"/>
                <w:szCs w:val="18"/>
              </w:rPr>
            </w:pPr>
          </w:p>
        </w:tc>
      </w:tr>
      <w:tr w:rsidR="00F15EE7" w14:paraId="040BC09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ACB418"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985B237" w14:textId="77777777" w:rsidR="00F15EE7" w:rsidRDefault="00F15EE7" w:rsidP="000E120A">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912DC5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DN</w:t>
            </w:r>
          </w:p>
          <w:p w14:paraId="039BF9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11B611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10DA66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259629F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D4F8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p w14:paraId="61548F56" w14:textId="77777777" w:rsidR="00F15EE7" w:rsidRDefault="00F15EE7" w:rsidP="000E120A">
            <w:pPr>
              <w:spacing w:after="0"/>
              <w:rPr>
                <w:rFonts w:ascii="Arial" w:hAnsi="Arial" w:cs="Arial"/>
                <w:snapToGrid w:val="0"/>
                <w:sz w:val="18"/>
                <w:szCs w:val="18"/>
              </w:rPr>
            </w:pPr>
          </w:p>
        </w:tc>
      </w:tr>
      <w:tr w:rsidR="00F15EE7" w14:paraId="5B94D61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74AD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12F4E4F" w14:textId="77777777" w:rsidR="00F15EE7" w:rsidRDefault="00F15EE7" w:rsidP="000E120A">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7EDC009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DN</w:t>
            </w:r>
          </w:p>
          <w:p w14:paraId="5910980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6CA4E3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0CC94C2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217B1F4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6AC51A" w14:textId="77777777" w:rsidR="00F15EE7" w:rsidRDefault="00F15EE7" w:rsidP="000E120A">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A182A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p w14:paraId="2C29D31D" w14:textId="77777777" w:rsidR="00F15EE7" w:rsidRDefault="00F15EE7" w:rsidP="000E120A">
            <w:pPr>
              <w:spacing w:after="0"/>
              <w:rPr>
                <w:rFonts w:ascii="Arial" w:hAnsi="Arial" w:cs="Arial"/>
                <w:snapToGrid w:val="0"/>
                <w:sz w:val="18"/>
                <w:szCs w:val="18"/>
              </w:rPr>
            </w:pPr>
          </w:p>
        </w:tc>
      </w:tr>
      <w:tr w:rsidR="00F15EE7" w14:paraId="5389B0C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58F3C"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3CB4E60F" w14:textId="77777777" w:rsidR="00F15EE7" w:rsidRDefault="00F15EE7" w:rsidP="000E120A">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02EAB1A2" w14:textId="77777777" w:rsidR="00F15EE7" w:rsidRDefault="00F15EE7" w:rsidP="000E120A">
            <w:pPr>
              <w:pStyle w:val="TAL"/>
              <w:rPr>
                <w:rFonts w:cs="Arial"/>
                <w:snapToGrid w:val="0"/>
                <w:szCs w:val="18"/>
              </w:rPr>
            </w:pPr>
          </w:p>
          <w:p w14:paraId="00AD41B6" w14:textId="77777777" w:rsidR="00F15EE7" w:rsidRDefault="00F15EE7" w:rsidP="000E120A">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11BE9CE4" w14:textId="77777777" w:rsidR="00F15EE7" w:rsidRDefault="00F15EE7" w:rsidP="000E120A">
            <w:pPr>
              <w:pStyle w:val="TAL"/>
              <w:rPr>
                <w:color w:val="000000"/>
              </w:rPr>
            </w:pPr>
          </w:p>
          <w:p w14:paraId="5895A306" w14:textId="77777777" w:rsidR="00F15EE7" w:rsidRDefault="00F15EE7" w:rsidP="000E120A">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F9BFFD7" w14:textId="77777777" w:rsidR="00F15EE7" w:rsidRDefault="00F15EE7" w:rsidP="000E120A">
            <w:pPr>
              <w:pStyle w:val="TAL"/>
            </w:pPr>
            <w:r>
              <w:t>type: String</w:t>
            </w:r>
          </w:p>
          <w:p w14:paraId="1EB2C548" w14:textId="77777777" w:rsidR="00F15EE7" w:rsidRDefault="00F15EE7" w:rsidP="000E120A">
            <w:pPr>
              <w:pStyle w:val="TAL"/>
            </w:pPr>
            <w:r>
              <w:t>multiplicity: 1</w:t>
            </w:r>
          </w:p>
          <w:p w14:paraId="4B471D78" w14:textId="77777777" w:rsidR="00F15EE7" w:rsidRDefault="6A29DE47" w:rsidP="000E120A">
            <w:pPr>
              <w:pStyle w:val="TAL"/>
            </w:pPr>
            <w:proofErr w:type="spellStart"/>
            <w:r>
              <w:t>isOrdered</w:t>
            </w:r>
            <w:proofErr w:type="spellEnd"/>
            <w:r>
              <w:t>: N/A</w:t>
            </w:r>
          </w:p>
          <w:p w14:paraId="024254EC" w14:textId="77777777" w:rsidR="00F15EE7" w:rsidRDefault="6A29DE47" w:rsidP="000E120A">
            <w:pPr>
              <w:pStyle w:val="TAL"/>
            </w:pPr>
            <w:proofErr w:type="spellStart"/>
            <w:r>
              <w:t>isUnique</w:t>
            </w:r>
            <w:proofErr w:type="spellEnd"/>
            <w:r>
              <w:t>: N/A</w:t>
            </w:r>
          </w:p>
          <w:p w14:paraId="45C08A6C" w14:textId="77777777" w:rsidR="00F15EE7" w:rsidRDefault="6A29DE47" w:rsidP="000E120A">
            <w:pPr>
              <w:pStyle w:val="TAL"/>
            </w:pPr>
            <w:proofErr w:type="spellStart"/>
            <w:r>
              <w:t>defaultValue</w:t>
            </w:r>
            <w:proofErr w:type="spellEnd"/>
            <w:r>
              <w:t>: None</w:t>
            </w:r>
          </w:p>
          <w:p w14:paraId="068B1CEB" w14:textId="77777777" w:rsidR="00F15EE7" w:rsidRDefault="00F15EE7" w:rsidP="000E120A">
            <w:pPr>
              <w:pStyle w:val="TAL"/>
            </w:pPr>
            <w:r>
              <w:t>isNullable: False</w:t>
            </w:r>
          </w:p>
          <w:p w14:paraId="21E11906" w14:textId="77777777" w:rsidR="00F15EE7" w:rsidRDefault="00F15EE7" w:rsidP="000E120A">
            <w:pPr>
              <w:spacing w:after="0"/>
              <w:rPr>
                <w:rFonts w:ascii="Arial" w:hAnsi="Arial" w:cs="Arial"/>
                <w:snapToGrid w:val="0"/>
                <w:sz w:val="18"/>
                <w:szCs w:val="18"/>
              </w:rPr>
            </w:pPr>
          </w:p>
        </w:tc>
      </w:tr>
      <w:tr w:rsidR="00F15EE7" w14:paraId="664321E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4EB114" w14:textId="77777777" w:rsidR="00F15EE7" w:rsidRDefault="00F15EE7" w:rsidP="000E120A">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logicalInterfaceInfo</w:t>
            </w:r>
            <w:proofErr w:type="spellEnd"/>
            <w:r w:rsidRPr="001664F8">
              <w:rPr>
                <w:rFonts w:ascii="Courier New" w:hAnsi="Courier New" w:cs="Courier New"/>
                <w:lang w:eastAsia="zh-CN"/>
              </w:rPr>
              <w:t xml:space="preserve"> </w:t>
            </w:r>
          </w:p>
        </w:tc>
        <w:tc>
          <w:tcPr>
            <w:tcW w:w="5492" w:type="dxa"/>
            <w:tcBorders>
              <w:top w:val="single" w:sz="4" w:space="0" w:color="auto"/>
              <w:left w:val="single" w:sz="4" w:space="0" w:color="auto"/>
              <w:bottom w:val="single" w:sz="4" w:space="0" w:color="auto"/>
              <w:right w:val="single" w:sz="4" w:space="0" w:color="auto"/>
            </w:tcBorders>
          </w:tcPr>
          <w:p w14:paraId="39EC4BB8" w14:textId="77777777" w:rsidR="00F15EE7" w:rsidRDefault="00F15EE7" w:rsidP="000E120A">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sidRPr="00E92A11">
              <w:rPr>
                <w:rFonts w:ascii="Courier New" w:hAnsi="Courier New" w:cs="Courier New"/>
                <w:lang w:eastAsia="de-DE"/>
              </w:rPr>
              <w:t>logicalInterfaceType</w:t>
            </w:r>
            <w:proofErr w:type="spellEnd"/>
            <w:r w:rsidRPr="00F42B62">
              <w:rPr>
                <w:lang w:eastAsia="de-DE"/>
              </w:rPr>
              <w:t xml:space="preserve"> and </w:t>
            </w:r>
            <w:proofErr w:type="spellStart"/>
            <w:r w:rsidRPr="00E92A11">
              <w:rPr>
                <w:rFonts w:ascii="Courier New" w:hAnsi="Courier New" w:cs="Courier New"/>
                <w:lang w:eastAsia="de-DE"/>
              </w:rPr>
              <w:t>logicalInterfaceId</w:t>
            </w:r>
            <w:proofErr w:type="spellEnd"/>
            <w:r>
              <w:rPr>
                <w:lang w:eastAsia="de-DE"/>
              </w:rPr>
              <w:t xml:space="preserve">. </w:t>
            </w:r>
          </w:p>
          <w:p w14:paraId="3921AA8F" w14:textId="77777777" w:rsidR="00F15EE7" w:rsidRDefault="00F15EE7" w:rsidP="000E120A">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B990C2F"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1664F8">
              <w:rPr>
                <w:rFonts w:ascii="Arial" w:hAnsi="Arial" w:cs="Arial"/>
                <w:sz w:val="18"/>
                <w:szCs w:val="18"/>
              </w:rPr>
              <w:t>LogicalInterfaceInfo</w:t>
            </w:r>
            <w:proofErr w:type="spellEnd"/>
            <w:r w:rsidRPr="001664F8">
              <w:rPr>
                <w:rFonts w:ascii="Arial" w:hAnsi="Arial" w:cs="Arial"/>
                <w:sz w:val="18"/>
                <w:szCs w:val="18"/>
              </w:rPr>
              <w:t xml:space="preserve"> </w:t>
            </w:r>
          </w:p>
          <w:p w14:paraId="197557EB"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45BA9AF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2D84309"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D907E6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B4EBA06" w14:textId="77777777" w:rsidR="00F15EE7" w:rsidRDefault="00F15EE7" w:rsidP="000E120A">
            <w:pPr>
              <w:pStyle w:val="TAL"/>
            </w:pPr>
            <w:r>
              <w:rPr>
                <w:rFonts w:cs="Arial"/>
                <w:szCs w:val="18"/>
              </w:rPr>
              <w:t>isNullable: False</w:t>
            </w:r>
          </w:p>
        </w:tc>
      </w:tr>
      <w:tr w:rsidR="00F15EE7" w14:paraId="2E140F8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78EE84" w14:textId="77777777" w:rsidR="00F15EE7" w:rsidRDefault="00F15EE7" w:rsidP="000E120A">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logicalInterfaceType</w:t>
            </w:r>
            <w:proofErr w:type="spellEnd"/>
            <w:r w:rsidRPr="001664F8">
              <w:rPr>
                <w:rFonts w:ascii="Courier New" w:hAnsi="Courier New" w:cs="Courier New"/>
                <w:lang w:eastAsia="zh-CN"/>
              </w:rPr>
              <w:t xml:space="preserve"> </w:t>
            </w:r>
          </w:p>
        </w:tc>
        <w:tc>
          <w:tcPr>
            <w:tcW w:w="5492" w:type="dxa"/>
            <w:tcBorders>
              <w:top w:val="single" w:sz="4" w:space="0" w:color="auto"/>
              <w:left w:val="single" w:sz="4" w:space="0" w:color="auto"/>
              <w:bottom w:val="single" w:sz="4" w:space="0" w:color="auto"/>
              <w:right w:val="single" w:sz="4" w:space="0" w:color="auto"/>
            </w:tcBorders>
          </w:tcPr>
          <w:p w14:paraId="126315FF" w14:textId="77777777" w:rsidR="00F15EE7" w:rsidRDefault="00F15EE7" w:rsidP="000E120A">
            <w:pPr>
              <w:pStyle w:val="TAL"/>
            </w:pPr>
            <w:r>
              <w:rPr>
                <w:lang w:eastAsia="de-DE"/>
              </w:rPr>
              <w:t>This parameter specifies the type of a logical transport interface. It could be VLAN, MPLS or Segment</w:t>
            </w:r>
            <w:r>
              <w:rPr>
                <w:color w:val="000000"/>
              </w:rPr>
              <w:t>.</w:t>
            </w:r>
          </w:p>
          <w:p w14:paraId="7E4F9B85" w14:textId="77777777" w:rsidR="00F15EE7" w:rsidRDefault="00F15EE7" w:rsidP="000E120A">
            <w:pPr>
              <w:pStyle w:val="TAL"/>
              <w:rPr>
                <w:snapToGrid w:val="0"/>
              </w:rPr>
            </w:pPr>
          </w:p>
          <w:p w14:paraId="4F0E2CE2" w14:textId="77777777" w:rsidR="00F15EE7" w:rsidRDefault="00F15EE7" w:rsidP="000E120A">
            <w:pPr>
              <w:pStyle w:val="TAL"/>
              <w:rPr>
                <w:lang w:eastAsia="de-DE"/>
              </w:rPr>
            </w:pPr>
            <w:r>
              <w:rPr>
                <w:rFonts w:hint="eastAsia"/>
                <w:lang w:eastAsia="zh-CN"/>
              </w:rPr>
              <w:t>A</w:t>
            </w:r>
            <w:r>
              <w:rPr>
                <w:lang w:eastAsia="zh-CN"/>
              </w:rPr>
              <w:t>llowed Value:</w:t>
            </w:r>
            <w:r>
              <w:rPr>
                <w:lang w:eastAsia="de-DE"/>
              </w:rPr>
              <w:t xml:space="preserve"> </w:t>
            </w:r>
            <w:proofErr w:type="spellStart"/>
            <w:proofErr w:type="gramStart"/>
            <w:r>
              <w:rPr>
                <w:rFonts w:ascii="Courier New" w:hAnsi="Courier New" w:cs="Courier New"/>
                <w:lang w:eastAsia="zh-CN"/>
              </w:rPr>
              <w:t>VLAN,MPLS</w:t>
            </w:r>
            <w:proofErr w:type="gramEnd"/>
            <w:r>
              <w:rPr>
                <w:rFonts w:ascii="Courier New" w:hAnsi="Courier New" w:cs="Courier New"/>
                <w:lang w:eastAsia="zh-CN"/>
              </w:rPr>
              <w:t>,</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DDCC5C5" w14:textId="77777777" w:rsidR="00F15EE7" w:rsidRDefault="00F15EE7" w:rsidP="000E120A">
            <w:pPr>
              <w:spacing w:after="0"/>
              <w:rPr>
                <w:rFonts w:ascii="Arial" w:hAnsi="Arial" w:cs="Arial"/>
                <w:sz w:val="18"/>
                <w:szCs w:val="18"/>
                <w:lang w:eastAsia="zh-CN"/>
              </w:rPr>
            </w:pPr>
            <w:proofErr w:type="spellStart"/>
            <w:proofErr w:type="gram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roofErr w:type="gramEnd"/>
          </w:p>
          <w:p w14:paraId="499C1771"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043C341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A69792"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6116746"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4B3BAD9" w14:textId="77777777" w:rsidR="00F15EE7" w:rsidRDefault="00F15EE7" w:rsidP="000E120A">
            <w:pPr>
              <w:pStyle w:val="TAL"/>
            </w:pPr>
            <w:r>
              <w:rPr>
                <w:rFonts w:cs="Arial"/>
                <w:szCs w:val="18"/>
              </w:rPr>
              <w:t>isNullable: False</w:t>
            </w:r>
          </w:p>
        </w:tc>
      </w:tr>
      <w:tr w:rsidR="00F15EE7" w14:paraId="5AD4E48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512F3" w14:textId="77777777" w:rsidR="00F15EE7" w:rsidRDefault="00F15EE7" w:rsidP="000E120A">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D4CABF" w14:textId="77777777" w:rsidR="00F15EE7" w:rsidRDefault="00F15EE7" w:rsidP="000E120A">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7B72CC63" w14:textId="77777777" w:rsidR="00F15EE7" w:rsidRDefault="00F15EE7" w:rsidP="000E120A">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7E17EB58" w14:textId="77777777" w:rsidR="00F15EE7" w:rsidRDefault="00F15EE7" w:rsidP="000E120A">
            <w:pPr>
              <w:pStyle w:val="TAL"/>
              <w:rPr>
                <w:lang w:eastAsia="zh-CN"/>
              </w:rPr>
            </w:pPr>
            <w:r>
              <w:rPr>
                <w:lang w:eastAsia="zh-CN"/>
              </w:rPr>
              <w:t>In case logical transport interface is MPLS, it is MPLS Tag.</w:t>
            </w:r>
          </w:p>
          <w:p w14:paraId="76AC990F" w14:textId="77777777" w:rsidR="00F15EE7" w:rsidRDefault="00F15EE7" w:rsidP="000E120A">
            <w:pPr>
              <w:pStyle w:val="TAL"/>
            </w:pPr>
            <w:r>
              <w:rPr>
                <w:lang w:eastAsia="zh-CN"/>
              </w:rPr>
              <w:t xml:space="preserve">In case logical transport interface is </w:t>
            </w:r>
            <w:r>
              <w:rPr>
                <w:lang w:eastAsia="de-DE"/>
              </w:rPr>
              <w:t>Segment, it is Segment ID.</w:t>
            </w:r>
          </w:p>
          <w:p w14:paraId="5678CBA9" w14:textId="77777777" w:rsidR="00F15EE7" w:rsidRDefault="00F15EE7" w:rsidP="000E120A">
            <w:pPr>
              <w:pStyle w:val="TAL"/>
              <w:rPr>
                <w:snapToGrid w:val="0"/>
              </w:rPr>
            </w:pPr>
          </w:p>
          <w:p w14:paraId="7329EBEE" w14:textId="77777777" w:rsidR="00F15EE7" w:rsidRDefault="00F15EE7" w:rsidP="000E120A">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2A4D0BFD"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8D1AC91"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4ED637B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B23C5F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66F4D54"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6F6883A"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False</w:t>
            </w:r>
          </w:p>
        </w:tc>
      </w:tr>
      <w:tr w:rsidR="00F15EE7" w14:paraId="741EB3B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4FBF2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7264DFCE" w14:textId="77777777" w:rsidR="00F15EE7" w:rsidRDefault="00F15EE7" w:rsidP="000E120A">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sidRPr="007236D7">
              <w:rPr>
                <w:rFonts w:cs="Arial"/>
                <w:snapToGrid w:val="0"/>
                <w:szCs w:val="18"/>
              </w:rPr>
              <w:t xml:space="preserve"> and the attachment circuit between a RAN or CN </w:t>
            </w:r>
            <w:proofErr w:type="spellStart"/>
            <w:r w:rsidRPr="007236D7">
              <w:rPr>
                <w:rFonts w:cs="Arial"/>
                <w:snapToGrid w:val="0"/>
                <w:szCs w:val="18"/>
              </w:rPr>
              <w:t>SubNetwork</w:t>
            </w:r>
            <w:proofErr w:type="spellEnd"/>
            <w:r w:rsidRPr="007236D7">
              <w:rPr>
                <w:rFonts w:cs="Arial"/>
                <w:snapToGrid w:val="0"/>
                <w:szCs w:val="18"/>
              </w:rPr>
              <w:t xml:space="preserve"> and the transport network</w:t>
            </w:r>
            <w:r>
              <w:rPr>
                <w:rFonts w:cs="Arial"/>
                <w:snapToGrid w:val="0"/>
                <w:szCs w:val="18"/>
              </w:rPr>
              <w:t xml:space="preserve">. Each node can be identified by any of a combination of </w:t>
            </w:r>
          </w:p>
          <w:p w14:paraId="22EADB39" w14:textId="77777777" w:rsidR="00F15EE7" w:rsidRPr="007236D7" w:rsidRDefault="00F15EE7" w:rsidP="000E120A">
            <w:pPr>
              <w:pStyle w:val="TAL"/>
              <w:ind w:left="284"/>
              <w:rPr>
                <w:rFonts w:cs="Arial"/>
                <w:snapToGrid w:val="0"/>
                <w:szCs w:val="18"/>
              </w:rPr>
            </w:pPr>
            <w:r>
              <w:rPr>
                <w:rFonts w:cs="Arial"/>
                <w:snapToGrid w:val="0"/>
                <w:szCs w:val="18"/>
              </w:rPr>
              <w:t xml:space="preserve">- IP address of next-hop router (the ingress node) </w:t>
            </w:r>
            <w:r w:rsidRPr="00E92A11">
              <w:rPr>
                <w:rFonts w:cs="Arial"/>
                <w:snapToGrid w:val="0"/>
                <w:szCs w:val="18"/>
              </w:rPr>
              <w:t>in the</w:t>
            </w:r>
            <w:r>
              <w:rPr>
                <w:rFonts w:cs="Arial"/>
                <w:snapToGrid w:val="0"/>
                <w:szCs w:val="18"/>
              </w:rPr>
              <w:t xml:space="preserve"> transport network, </w:t>
            </w:r>
            <w:r w:rsidRPr="007236D7">
              <w:rPr>
                <w:rFonts w:cs="Arial"/>
                <w:snapToGrid w:val="0"/>
                <w:szCs w:val="18"/>
              </w:rPr>
              <w:t>it may be default GW,</w:t>
            </w:r>
          </w:p>
          <w:p w14:paraId="26E8D713" w14:textId="77777777" w:rsidR="00F15EE7" w:rsidRDefault="00F15EE7" w:rsidP="000E120A">
            <w:pPr>
              <w:pStyle w:val="TAL"/>
              <w:ind w:left="284"/>
              <w:rPr>
                <w:rFonts w:cs="Arial"/>
                <w:snapToGrid w:val="0"/>
                <w:szCs w:val="18"/>
              </w:rPr>
            </w:pPr>
            <w:r w:rsidRPr="007236D7">
              <w:rPr>
                <w:rFonts w:cs="Arial"/>
                <w:snapToGrid w:val="0"/>
                <w:szCs w:val="18"/>
              </w:rPr>
              <w:t>- IP address and subnet mask of the attachment circuit at a RAN or CN Subnetwork end,</w:t>
            </w:r>
          </w:p>
          <w:p w14:paraId="4D8FC4AD" w14:textId="77777777" w:rsidR="00F15EE7" w:rsidRDefault="00F15EE7" w:rsidP="000E120A">
            <w:pPr>
              <w:pStyle w:val="TAL"/>
              <w:ind w:left="284"/>
              <w:rPr>
                <w:rFonts w:cs="Arial"/>
                <w:snapToGrid w:val="0"/>
                <w:szCs w:val="18"/>
              </w:rPr>
            </w:pPr>
            <w:r>
              <w:rPr>
                <w:rFonts w:cs="Arial"/>
                <w:snapToGrid w:val="0"/>
                <w:szCs w:val="18"/>
              </w:rPr>
              <w:t xml:space="preserve">- system name, </w:t>
            </w:r>
          </w:p>
          <w:p w14:paraId="1F78F359" w14:textId="77777777" w:rsidR="00F15EE7" w:rsidRPr="007236D7" w:rsidRDefault="00F15EE7" w:rsidP="000E120A">
            <w:pPr>
              <w:pStyle w:val="TAL"/>
              <w:ind w:left="284"/>
              <w:rPr>
                <w:rFonts w:cs="Arial"/>
                <w:snapToGrid w:val="0"/>
                <w:szCs w:val="18"/>
              </w:rPr>
            </w:pPr>
            <w:r>
              <w:rPr>
                <w:rFonts w:cs="Arial"/>
                <w:snapToGrid w:val="0"/>
                <w:szCs w:val="18"/>
              </w:rPr>
              <w:t xml:space="preserve">- port name, </w:t>
            </w:r>
          </w:p>
          <w:p w14:paraId="7E1C5048" w14:textId="77777777" w:rsidR="00F15EE7" w:rsidRDefault="00F15EE7" w:rsidP="000E120A">
            <w:pPr>
              <w:pStyle w:val="TAL"/>
              <w:ind w:left="284"/>
              <w:rPr>
                <w:rFonts w:cs="Arial"/>
                <w:snapToGrid w:val="0"/>
                <w:szCs w:val="18"/>
              </w:rPr>
            </w:pPr>
            <w:r w:rsidRPr="007236D7">
              <w:rPr>
                <w:rFonts w:cs="Arial"/>
                <w:snapToGrid w:val="0"/>
                <w:szCs w:val="18"/>
              </w:rPr>
              <w:t>- VLAN ID,</w:t>
            </w:r>
          </w:p>
          <w:p w14:paraId="1F40C7C7" w14:textId="77777777" w:rsidR="00F15EE7" w:rsidRDefault="00F15EE7" w:rsidP="000E120A">
            <w:pPr>
              <w:pStyle w:val="TAL"/>
              <w:ind w:left="284"/>
              <w:rPr>
                <w:rFonts w:cs="Arial"/>
                <w:snapToGrid w:val="0"/>
                <w:szCs w:val="18"/>
              </w:rPr>
            </w:pPr>
            <w:r>
              <w:rPr>
                <w:rFonts w:cs="Arial"/>
                <w:snapToGrid w:val="0"/>
                <w:szCs w:val="18"/>
              </w:rPr>
              <w:t>- IP management address of transport nodes.</w:t>
            </w:r>
          </w:p>
          <w:p w14:paraId="133CED3F" w14:textId="77777777" w:rsidR="00F15EE7" w:rsidRDefault="00F15EE7" w:rsidP="000E120A">
            <w:pPr>
              <w:pStyle w:val="TAL"/>
              <w:rPr>
                <w:rFonts w:cs="Arial"/>
                <w:snapToGrid w:val="0"/>
                <w:szCs w:val="18"/>
              </w:rPr>
            </w:pPr>
            <w:r w:rsidRPr="007236D7">
              <w:rPr>
                <w:rFonts w:cs="Arial"/>
                <w:snapToGrid w:val="0"/>
                <w:szCs w:val="18"/>
              </w:rPr>
              <w:t>It can use L3SM (See RFC8299 [</w:t>
            </w:r>
            <w:r>
              <w:rPr>
                <w:rFonts w:cs="Arial"/>
                <w:snapToGrid w:val="0"/>
                <w:szCs w:val="18"/>
              </w:rPr>
              <w:t>83</w:t>
            </w:r>
            <w:r w:rsidRPr="007236D7">
              <w:rPr>
                <w:rFonts w:cs="Arial"/>
                <w:snapToGrid w:val="0"/>
                <w:szCs w:val="18"/>
              </w:rPr>
              <w:t>]) or L2SM (See RFC8466 [</w:t>
            </w:r>
            <w:r>
              <w:rPr>
                <w:rFonts w:cs="Arial"/>
                <w:snapToGrid w:val="0"/>
                <w:szCs w:val="18"/>
              </w:rPr>
              <w:t>84</w:t>
            </w:r>
            <w:r w:rsidRPr="007236D7">
              <w:rPr>
                <w:rFonts w:cs="Arial"/>
                <w:snapToGrid w:val="0"/>
                <w:szCs w:val="18"/>
              </w:rPr>
              <w:t>]) in the case that the next-hop router is an L3VPN or L2VPN PE.</w:t>
            </w:r>
          </w:p>
        </w:tc>
        <w:tc>
          <w:tcPr>
            <w:tcW w:w="2156" w:type="dxa"/>
            <w:tcBorders>
              <w:top w:val="single" w:sz="4" w:space="0" w:color="auto"/>
              <w:left w:val="single" w:sz="4" w:space="0" w:color="auto"/>
              <w:bottom w:val="single" w:sz="4" w:space="0" w:color="auto"/>
              <w:right w:val="single" w:sz="4" w:space="0" w:color="auto"/>
            </w:tcBorders>
          </w:tcPr>
          <w:p w14:paraId="23663619" w14:textId="77777777" w:rsidR="00F15EE7" w:rsidRDefault="00F15EE7" w:rsidP="000E120A">
            <w:pPr>
              <w:pStyle w:val="TAL"/>
            </w:pPr>
            <w:r>
              <w:t>type: String</w:t>
            </w:r>
          </w:p>
          <w:p w14:paraId="23361701" w14:textId="77777777" w:rsidR="00F15EE7" w:rsidRDefault="00F15EE7" w:rsidP="000E120A">
            <w:pPr>
              <w:pStyle w:val="TAL"/>
            </w:pPr>
            <w:r>
              <w:t>multiplicity: *</w:t>
            </w:r>
          </w:p>
          <w:p w14:paraId="6D1D447F" w14:textId="77777777" w:rsidR="00F15EE7" w:rsidRDefault="6A29DE47" w:rsidP="000E120A">
            <w:pPr>
              <w:pStyle w:val="TAL"/>
            </w:pPr>
            <w:proofErr w:type="spellStart"/>
            <w:r>
              <w:t>isOrdered</w:t>
            </w:r>
            <w:proofErr w:type="spellEnd"/>
            <w:r>
              <w:t>: False</w:t>
            </w:r>
          </w:p>
          <w:p w14:paraId="16D9B2C0" w14:textId="77777777" w:rsidR="00F15EE7" w:rsidRDefault="6A29DE47" w:rsidP="000E120A">
            <w:pPr>
              <w:pStyle w:val="TAL"/>
            </w:pPr>
            <w:proofErr w:type="spellStart"/>
            <w:r>
              <w:t>isUnique</w:t>
            </w:r>
            <w:proofErr w:type="spellEnd"/>
            <w:r>
              <w:t>: N/A</w:t>
            </w:r>
          </w:p>
          <w:p w14:paraId="38AB37E8" w14:textId="77777777" w:rsidR="00F15EE7" w:rsidRDefault="6A29DE47" w:rsidP="000E120A">
            <w:pPr>
              <w:pStyle w:val="TAL"/>
            </w:pPr>
            <w:proofErr w:type="spellStart"/>
            <w:r>
              <w:t>defaultValue</w:t>
            </w:r>
            <w:proofErr w:type="spellEnd"/>
            <w:r>
              <w:t>: None</w:t>
            </w:r>
          </w:p>
          <w:p w14:paraId="1B8C960D" w14:textId="77777777" w:rsidR="00F15EE7" w:rsidRDefault="00F15EE7" w:rsidP="000E120A">
            <w:pPr>
              <w:pStyle w:val="TAL"/>
            </w:pPr>
            <w:r>
              <w:t>isNullable: True</w:t>
            </w:r>
          </w:p>
          <w:p w14:paraId="7B65313C" w14:textId="77777777" w:rsidR="00F15EE7" w:rsidRDefault="00F15EE7" w:rsidP="000E120A">
            <w:pPr>
              <w:spacing w:after="0"/>
              <w:rPr>
                <w:rFonts w:ascii="Arial" w:hAnsi="Arial" w:cs="Arial"/>
                <w:snapToGrid w:val="0"/>
                <w:sz w:val="18"/>
                <w:szCs w:val="18"/>
              </w:rPr>
            </w:pPr>
          </w:p>
        </w:tc>
      </w:tr>
      <w:tr w:rsidR="00F15EE7" w14:paraId="6F9DFF8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098E4"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564BF4" w14:textId="77777777" w:rsidR="00F15EE7" w:rsidRDefault="00F15EE7" w:rsidP="000E120A">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8ACA368" w14:textId="77777777" w:rsidR="00F15EE7" w:rsidRDefault="00F15EE7" w:rsidP="000E120A">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205CFD5" w14:textId="77777777" w:rsidR="00F15EE7" w:rsidRDefault="00F15EE7" w:rsidP="000E120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402EC62" w14:textId="77777777" w:rsidR="00F15EE7" w:rsidRDefault="00F15EE7" w:rsidP="000E120A">
            <w:pPr>
              <w:spacing w:after="0"/>
              <w:rPr>
                <w:rFonts w:ascii="Arial" w:hAnsi="Arial" w:cs="Arial"/>
                <w:sz w:val="18"/>
                <w:szCs w:val="18"/>
              </w:rPr>
            </w:pPr>
            <w:r>
              <w:rPr>
                <w:rFonts w:ascii="Arial" w:hAnsi="Arial" w:cs="Arial"/>
                <w:sz w:val="18"/>
                <w:szCs w:val="18"/>
              </w:rPr>
              <w:t xml:space="preserve">multiplicity: </w:t>
            </w:r>
            <w:r w:rsidRPr="00B22A72">
              <w:t>1</w:t>
            </w:r>
          </w:p>
          <w:p w14:paraId="7F332272"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6E1E"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3654BB"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5D6FFC" w14:textId="77777777" w:rsidR="00F15EE7" w:rsidRDefault="00F15EE7" w:rsidP="000E120A">
            <w:pPr>
              <w:spacing w:after="0"/>
              <w:rPr>
                <w:rFonts w:ascii="Arial" w:hAnsi="Arial" w:cs="Arial"/>
                <w:snapToGrid w:val="0"/>
                <w:sz w:val="18"/>
                <w:szCs w:val="18"/>
              </w:rPr>
            </w:pPr>
            <w:r>
              <w:rPr>
                <w:rFonts w:ascii="Arial" w:hAnsi="Arial" w:cs="Arial"/>
                <w:sz w:val="18"/>
                <w:szCs w:val="18"/>
              </w:rPr>
              <w:t>isNullable: True</w:t>
            </w:r>
          </w:p>
        </w:tc>
      </w:tr>
      <w:tr w:rsidR="00F15EE7" w14:paraId="58CA64B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607D84"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5FBBEF84"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47E08E7E" w14:textId="77777777" w:rsidR="00F15EE7"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CC7551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5616FFC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B5E911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F1E4F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EACDD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E7D50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DE517AE" w14:textId="77777777" w:rsidR="00F15EE7" w:rsidRDefault="00F15EE7" w:rsidP="000E120A">
            <w:pPr>
              <w:spacing w:after="0"/>
              <w:rPr>
                <w:rFonts w:ascii="Arial" w:hAnsi="Arial" w:cs="Arial"/>
                <w:sz w:val="18"/>
                <w:szCs w:val="18"/>
                <w:lang w:eastAsia="zh-CN"/>
              </w:rPr>
            </w:pPr>
            <w:r>
              <w:rPr>
                <w:rFonts w:ascii="Arial" w:hAnsi="Arial" w:cs="Arial"/>
                <w:snapToGrid w:val="0"/>
                <w:sz w:val="18"/>
                <w:szCs w:val="18"/>
              </w:rPr>
              <w:t>isNullable: False</w:t>
            </w:r>
          </w:p>
        </w:tc>
      </w:tr>
      <w:tr w:rsidR="00F15EE7" w14:paraId="4A40F17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7DB03"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lastRenderedPageBreak/>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1E9E3F2" w14:textId="77777777" w:rsidR="00F15EE7" w:rsidRDefault="6A29DE47" w:rsidP="07E36467">
            <w:pPr>
              <w:pStyle w:val="TAL"/>
              <w:rPr>
                <w:rFonts w:cs="Arial"/>
                <w:color w:val="000000" w:themeColor="text1"/>
                <w:lang w:eastAsia="zh-CN"/>
              </w:rPr>
            </w:pPr>
            <w:r w:rsidRPr="07E36467">
              <w:rPr>
                <w:rFonts w:cs="Arial"/>
                <w:color w:val="000000" w:themeColor="text1"/>
                <w:lang w:eastAsia="zh-CN"/>
              </w:rPr>
              <w:t xml:space="preserve">An attribute specifies the maximum UL PDCP data volume supported by the network slice instance (performance measurement definition see in TS 28.552[69]). The unit is </w:t>
            </w:r>
            <w:proofErr w:type="spellStart"/>
            <w:r w:rsidRPr="07E36467">
              <w:rPr>
                <w:rFonts w:cs="Arial"/>
                <w:color w:val="000000" w:themeColor="text1"/>
                <w:lang w:eastAsia="zh-CN"/>
              </w:rPr>
              <w:t>MByte</w:t>
            </w:r>
            <w:proofErr w:type="spellEnd"/>
            <w:r w:rsidRPr="07E36467">
              <w:rPr>
                <w:rFonts w:cs="Arial"/>
                <w:color w:val="000000" w:themeColor="text1"/>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64DA9D4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31D1330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19FFC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B7A2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14F5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AD330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8AF0B5" w14:textId="77777777" w:rsidR="00F15EE7" w:rsidRDefault="00F15EE7" w:rsidP="000E120A">
            <w:pPr>
              <w:spacing w:after="0"/>
              <w:rPr>
                <w:rFonts w:ascii="Arial" w:hAnsi="Arial" w:cs="Arial"/>
                <w:sz w:val="18"/>
                <w:szCs w:val="18"/>
                <w:lang w:eastAsia="zh-CN"/>
              </w:rPr>
            </w:pPr>
            <w:r>
              <w:rPr>
                <w:rFonts w:ascii="Arial" w:hAnsi="Arial" w:cs="Arial"/>
                <w:snapToGrid w:val="0"/>
                <w:sz w:val="18"/>
                <w:szCs w:val="18"/>
              </w:rPr>
              <w:t>isNullable: False</w:t>
            </w:r>
          </w:p>
        </w:tc>
      </w:tr>
      <w:tr w:rsidR="00F15EE7" w14:paraId="49A38811"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7C7EC2"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1B17A894" w14:textId="77777777" w:rsidR="00F15EE7" w:rsidRDefault="00F15EE7" w:rsidP="000E120A">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75AAEFE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39C295B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8F544E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60FBB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A5F63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E2BE18" w14:textId="77777777" w:rsidR="00F15EE7" w:rsidRDefault="00F15EE7" w:rsidP="000E120A">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15EE7" w14:paraId="21A470E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A7DCDA"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FD06785" w14:textId="77777777" w:rsidR="00F15EE7" w:rsidRDefault="00F15EE7" w:rsidP="000E120A">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920285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21B969D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w:t>
            </w:r>
          </w:p>
          <w:p w14:paraId="611DAF0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865B8F">
              <w:rPr>
                <w:rFonts w:ascii="Arial" w:hAnsi="Arial" w:cs="Arial"/>
                <w:snapToGrid w:val="0"/>
                <w:sz w:val="18"/>
                <w:szCs w:val="18"/>
              </w:rPr>
              <w:t>False</w:t>
            </w:r>
          </w:p>
          <w:p w14:paraId="4AD05E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865B8F">
              <w:rPr>
                <w:rFonts w:ascii="Arial" w:hAnsi="Arial" w:cs="Arial"/>
                <w:snapToGrid w:val="0"/>
                <w:sz w:val="18"/>
                <w:szCs w:val="18"/>
              </w:rPr>
              <w:t>True</w:t>
            </w:r>
          </w:p>
          <w:p w14:paraId="36BA053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670E83" w14:textId="77777777" w:rsidR="00F15EE7" w:rsidRDefault="00F15EE7" w:rsidP="000E120A">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15EE7" w14:paraId="6F44473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C72C3"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731B6DB1"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7E4C0ABF" w14:textId="77777777" w:rsidR="00F15EE7" w:rsidRDefault="00F15EE7" w:rsidP="000E120A">
            <w:pPr>
              <w:spacing w:after="0"/>
              <w:rPr>
                <w:rFonts w:ascii="Arial" w:hAnsi="Arial" w:cs="Arial"/>
                <w:color w:val="000000"/>
                <w:sz w:val="18"/>
                <w:szCs w:val="18"/>
              </w:rPr>
            </w:pPr>
          </w:p>
          <w:p w14:paraId="46452D82" w14:textId="77777777" w:rsidR="00F15EE7" w:rsidRDefault="00F15EE7" w:rsidP="000E120A">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66EFB24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14968C9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6E9CEF1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8D754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D95E3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01398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07E0B4" w14:textId="77777777" w:rsidR="00F15EE7" w:rsidRDefault="00F15EE7" w:rsidP="000E120A">
            <w:pPr>
              <w:spacing w:after="0"/>
              <w:rPr>
                <w:rFonts w:ascii="Arial" w:hAnsi="Arial" w:cs="Arial"/>
                <w:snapToGrid w:val="0"/>
                <w:sz w:val="18"/>
                <w:szCs w:val="18"/>
              </w:rPr>
            </w:pPr>
            <w:r>
              <w:rPr>
                <w:rFonts w:cs="Arial"/>
                <w:snapToGrid w:val="0"/>
                <w:szCs w:val="18"/>
              </w:rPr>
              <w:t>isNullable: True</w:t>
            </w:r>
          </w:p>
        </w:tc>
      </w:tr>
      <w:tr w:rsidR="00F15EE7" w14:paraId="6A24571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DAD94"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FA8C614" w14:textId="77777777" w:rsidR="00F15EE7" w:rsidRDefault="727BD1DE" w:rsidP="000E120A">
            <w:pPr>
              <w:pStyle w:val="TAL"/>
            </w:pPr>
            <w:r>
              <w:t xml:space="preserve">This parameter specifies a list of </w:t>
            </w:r>
            <w:proofErr w:type="gramStart"/>
            <w:r>
              <w:t>application level</w:t>
            </w:r>
            <w:proofErr w:type="gramEnd"/>
            <w:r>
              <w:t xml:space="preserve"> EPs (i.e. EP_N3 or </w:t>
            </w:r>
            <w:proofErr w:type="spellStart"/>
            <w:r>
              <w:t>EP_NgU</w:t>
            </w:r>
            <w:proofErr w:type="spellEnd"/>
            <w:r>
              <w:t xml:space="preserve"> or EP_F1U) associated with the logical transport interface.</w:t>
            </w:r>
          </w:p>
          <w:p w14:paraId="38C3D9C3" w14:textId="77777777" w:rsidR="00F15EE7" w:rsidRDefault="00F15EE7" w:rsidP="000E120A">
            <w:pPr>
              <w:pStyle w:val="TAL"/>
            </w:pPr>
          </w:p>
          <w:p w14:paraId="4C85E847" w14:textId="77777777" w:rsidR="00F15EE7"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482CCED9" w14:textId="77777777" w:rsidR="00F15EE7" w:rsidRDefault="00F15EE7" w:rsidP="000E120A">
            <w:pPr>
              <w:pStyle w:val="TAL"/>
              <w:rPr>
                <w:rFonts w:cs="Arial"/>
              </w:rPr>
            </w:pPr>
            <w:r>
              <w:rPr>
                <w:rFonts w:cs="Arial"/>
              </w:rPr>
              <w:t>type: DN</w:t>
            </w:r>
          </w:p>
          <w:p w14:paraId="7A08399D" w14:textId="77777777" w:rsidR="00F15EE7" w:rsidRDefault="00F15EE7" w:rsidP="000E120A">
            <w:pPr>
              <w:pStyle w:val="TAL"/>
              <w:rPr>
                <w:rFonts w:cs="Arial"/>
              </w:rPr>
            </w:pPr>
            <w:r>
              <w:rPr>
                <w:rFonts w:cs="Arial"/>
              </w:rPr>
              <w:t>multiplicity: *</w:t>
            </w:r>
          </w:p>
          <w:p w14:paraId="2897339F" w14:textId="77777777" w:rsidR="00F15EE7" w:rsidRDefault="00F15EE7" w:rsidP="000E120A">
            <w:pPr>
              <w:pStyle w:val="TAL"/>
              <w:rPr>
                <w:rFonts w:cs="Arial"/>
              </w:rPr>
            </w:pPr>
            <w:proofErr w:type="spellStart"/>
            <w:r>
              <w:rPr>
                <w:rFonts w:cs="Arial"/>
              </w:rPr>
              <w:t>isOrdered</w:t>
            </w:r>
            <w:proofErr w:type="spellEnd"/>
            <w:r>
              <w:rPr>
                <w:rFonts w:cs="Arial"/>
              </w:rPr>
              <w:t xml:space="preserve">: </w:t>
            </w:r>
            <w:r w:rsidRPr="00865B8F">
              <w:rPr>
                <w:rFonts w:cs="Arial"/>
              </w:rPr>
              <w:t>False</w:t>
            </w:r>
          </w:p>
          <w:p w14:paraId="4BA430B4" w14:textId="77777777" w:rsidR="00F15EE7" w:rsidRDefault="00F15EE7" w:rsidP="000E120A">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4ED5057" w14:textId="77777777" w:rsidR="00F15EE7" w:rsidRDefault="00F15EE7" w:rsidP="000E120A">
            <w:pPr>
              <w:pStyle w:val="TAL"/>
              <w:rPr>
                <w:rFonts w:cs="Arial"/>
              </w:rPr>
            </w:pPr>
            <w:proofErr w:type="spellStart"/>
            <w:r>
              <w:rPr>
                <w:rFonts w:cs="Arial"/>
              </w:rPr>
              <w:t>defaultValue</w:t>
            </w:r>
            <w:proofErr w:type="spellEnd"/>
            <w:r>
              <w:rPr>
                <w:rFonts w:cs="Arial"/>
              </w:rPr>
              <w:t>: None</w:t>
            </w:r>
          </w:p>
          <w:p w14:paraId="4F300979" w14:textId="77777777" w:rsidR="00F15EE7" w:rsidRDefault="00F15EE7" w:rsidP="000E120A">
            <w:pPr>
              <w:pStyle w:val="TAL"/>
              <w:rPr>
                <w:rFonts w:cs="Arial"/>
                <w:szCs w:val="18"/>
              </w:rPr>
            </w:pPr>
            <w:r>
              <w:rPr>
                <w:rFonts w:cs="Arial"/>
              </w:rPr>
              <w:t xml:space="preserve">isNullable: </w:t>
            </w:r>
            <w:r>
              <w:rPr>
                <w:rFonts w:cs="Arial"/>
                <w:szCs w:val="18"/>
              </w:rPr>
              <w:t>False</w:t>
            </w:r>
          </w:p>
          <w:p w14:paraId="00E84825" w14:textId="77777777" w:rsidR="00F15EE7" w:rsidRDefault="00F15EE7" w:rsidP="000E120A">
            <w:pPr>
              <w:spacing w:after="0"/>
              <w:rPr>
                <w:rFonts w:ascii="Arial" w:hAnsi="Arial" w:cs="Arial"/>
                <w:sz w:val="18"/>
                <w:szCs w:val="18"/>
                <w:lang w:eastAsia="zh-CN"/>
              </w:rPr>
            </w:pPr>
          </w:p>
        </w:tc>
      </w:tr>
      <w:tr w:rsidR="00F15EE7" w14:paraId="1463CFE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E9256"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8B09EEC" w14:textId="77777777" w:rsidR="00F15EE7" w:rsidRDefault="727BD1DE" w:rsidP="000E120A">
            <w:pPr>
              <w:pStyle w:val="TAL"/>
            </w:pPr>
            <w:r>
              <w:t xml:space="preserve">This parameter specifies a list of transport level EPs associated with the </w:t>
            </w:r>
            <w:proofErr w:type="gramStart"/>
            <w:r>
              <w:t>application level</w:t>
            </w:r>
            <w:proofErr w:type="gramEnd"/>
            <w:r>
              <w:t xml:space="preserve">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ACD879E" w14:textId="77777777" w:rsidR="00F15EE7" w:rsidRDefault="00F15EE7" w:rsidP="000E120A">
            <w:pPr>
              <w:pStyle w:val="TAL"/>
              <w:rPr>
                <w:rFonts w:cs="Arial"/>
              </w:rPr>
            </w:pPr>
            <w:r>
              <w:rPr>
                <w:rFonts w:cs="Arial"/>
              </w:rPr>
              <w:t>type: DN</w:t>
            </w:r>
          </w:p>
          <w:p w14:paraId="39D8A7F8" w14:textId="77777777" w:rsidR="00F15EE7" w:rsidRDefault="00F15EE7" w:rsidP="000E120A">
            <w:pPr>
              <w:pStyle w:val="TAL"/>
              <w:rPr>
                <w:rFonts w:cs="Arial"/>
              </w:rPr>
            </w:pPr>
            <w:r>
              <w:rPr>
                <w:rFonts w:cs="Arial"/>
              </w:rPr>
              <w:t>multiplicity: *</w:t>
            </w:r>
          </w:p>
          <w:p w14:paraId="47B09A67" w14:textId="77777777" w:rsidR="00F15EE7" w:rsidRDefault="00F15EE7" w:rsidP="000E120A">
            <w:pPr>
              <w:pStyle w:val="TAL"/>
              <w:rPr>
                <w:rFonts w:cs="Arial"/>
              </w:rPr>
            </w:pPr>
            <w:proofErr w:type="spellStart"/>
            <w:r>
              <w:rPr>
                <w:rFonts w:cs="Arial"/>
              </w:rPr>
              <w:t>isOrdered</w:t>
            </w:r>
            <w:proofErr w:type="spellEnd"/>
            <w:r>
              <w:rPr>
                <w:rFonts w:cs="Arial"/>
              </w:rPr>
              <w:t xml:space="preserve">: </w:t>
            </w:r>
            <w:r w:rsidRPr="00865B8F">
              <w:rPr>
                <w:rFonts w:cs="Arial"/>
              </w:rPr>
              <w:t>False</w:t>
            </w:r>
          </w:p>
          <w:p w14:paraId="5D203BEE" w14:textId="77777777" w:rsidR="00F15EE7" w:rsidRDefault="00F15EE7" w:rsidP="000E120A">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8A8037C" w14:textId="77777777" w:rsidR="00F15EE7" w:rsidRDefault="00F15EE7" w:rsidP="000E120A">
            <w:pPr>
              <w:pStyle w:val="TAL"/>
              <w:rPr>
                <w:rFonts w:cs="Arial"/>
              </w:rPr>
            </w:pPr>
            <w:proofErr w:type="spellStart"/>
            <w:r>
              <w:rPr>
                <w:rFonts w:cs="Arial"/>
              </w:rPr>
              <w:t>defaultValue</w:t>
            </w:r>
            <w:proofErr w:type="spellEnd"/>
            <w:r>
              <w:rPr>
                <w:rFonts w:cs="Arial"/>
              </w:rPr>
              <w:t>: None</w:t>
            </w:r>
          </w:p>
          <w:p w14:paraId="209A86B6" w14:textId="77777777" w:rsidR="00F15EE7" w:rsidRDefault="00F15EE7" w:rsidP="000E120A">
            <w:pPr>
              <w:pStyle w:val="TAL"/>
              <w:rPr>
                <w:rFonts w:cs="Arial"/>
                <w:szCs w:val="18"/>
              </w:rPr>
            </w:pPr>
            <w:r>
              <w:rPr>
                <w:rFonts w:cs="Arial"/>
              </w:rPr>
              <w:t xml:space="preserve">isNullable: </w:t>
            </w:r>
            <w:r>
              <w:rPr>
                <w:rFonts w:cs="Arial"/>
                <w:szCs w:val="18"/>
              </w:rPr>
              <w:t>True</w:t>
            </w:r>
          </w:p>
          <w:p w14:paraId="632EC5B6" w14:textId="77777777" w:rsidR="00F15EE7" w:rsidRDefault="00F15EE7" w:rsidP="000E120A">
            <w:pPr>
              <w:spacing w:after="0"/>
              <w:rPr>
                <w:rFonts w:ascii="Arial" w:hAnsi="Arial" w:cs="Arial"/>
                <w:sz w:val="18"/>
                <w:szCs w:val="18"/>
                <w:lang w:eastAsia="zh-CN"/>
              </w:rPr>
            </w:pPr>
          </w:p>
        </w:tc>
      </w:tr>
      <w:tr w:rsidR="00F15EE7" w14:paraId="33E5353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2BA343" w14:textId="77777777" w:rsidR="00F15EE7" w:rsidRDefault="00F15EE7" w:rsidP="000E120A">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29233315" w14:textId="77777777" w:rsidR="00F15EE7" w:rsidRDefault="00F15EE7" w:rsidP="000E120A">
            <w:pPr>
              <w:pStyle w:val="TAL"/>
            </w:pPr>
            <w:r>
              <w:t>This attribute describes whether a network slice can be simultaneously used by a device together with other network slices and if so, with which other classes of network slices.</w:t>
            </w:r>
          </w:p>
          <w:p w14:paraId="466B7C21" w14:textId="77777777" w:rsidR="00F15EE7" w:rsidRDefault="00F15EE7" w:rsidP="000E120A">
            <w:pPr>
              <w:pStyle w:val="TAL"/>
            </w:pPr>
          </w:p>
          <w:p w14:paraId="2485CD1D"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3C1AA42E" w14:textId="77777777" w:rsidR="00F15EE7" w:rsidRDefault="00F15EE7" w:rsidP="000E120A">
            <w:pPr>
              <w:spacing w:after="0"/>
              <w:rPr>
                <w:rFonts w:ascii="Arial" w:hAnsi="Arial" w:cs="Arial"/>
                <w:sz w:val="18"/>
                <w:szCs w:val="18"/>
              </w:rPr>
            </w:pPr>
          </w:p>
          <w:p w14:paraId="65195FF6" w14:textId="77777777" w:rsidR="00F15EE7" w:rsidRDefault="00F15EE7" w:rsidP="000E120A">
            <w:pPr>
              <w:spacing w:after="0"/>
              <w:rPr>
                <w:rFonts w:ascii="Arial" w:hAnsi="Arial" w:cs="Arial"/>
                <w:sz w:val="18"/>
                <w:szCs w:val="18"/>
              </w:rPr>
            </w:pPr>
            <w:r>
              <w:rPr>
                <w:rFonts w:ascii="Arial" w:hAnsi="Arial" w:cs="Arial"/>
                <w:sz w:val="18"/>
                <w:szCs w:val="18"/>
              </w:rPr>
              <w:t>“0”: Can be used with any network slice</w:t>
            </w:r>
          </w:p>
          <w:p w14:paraId="198345BF" w14:textId="77777777" w:rsidR="00F15EE7" w:rsidRDefault="00F15EE7" w:rsidP="000E120A">
            <w:pPr>
              <w:spacing w:after="0"/>
              <w:rPr>
                <w:rFonts w:ascii="Arial" w:hAnsi="Arial" w:cs="Arial"/>
                <w:sz w:val="18"/>
                <w:szCs w:val="18"/>
              </w:rPr>
            </w:pPr>
            <w:r>
              <w:rPr>
                <w:rFonts w:ascii="Arial" w:hAnsi="Arial" w:cs="Arial"/>
                <w:sz w:val="18"/>
                <w:szCs w:val="18"/>
              </w:rPr>
              <w:t>“1”: Can be used with network slices with same SST value</w:t>
            </w:r>
          </w:p>
          <w:p w14:paraId="5C178102" w14:textId="77777777" w:rsidR="00F15EE7" w:rsidRDefault="00F15EE7" w:rsidP="000E120A">
            <w:pPr>
              <w:spacing w:after="0"/>
              <w:rPr>
                <w:rFonts w:ascii="Arial" w:hAnsi="Arial" w:cs="Arial"/>
                <w:sz w:val="18"/>
                <w:szCs w:val="18"/>
              </w:rPr>
            </w:pPr>
            <w:r>
              <w:rPr>
                <w:rFonts w:ascii="Arial" w:hAnsi="Arial" w:cs="Arial"/>
                <w:sz w:val="18"/>
                <w:szCs w:val="18"/>
              </w:rPr>
              <w:t>“2”: Can be used with any network slice with same SD value</w:t>
            </w:r>
          </w:p>
          <w:p w14:paraId="0CBD14A7" w14:textId="77777777" w:rsidR="00F15EE7" w:rsidRDefault="00F15EE7" w:rsidP="000E120A">
            <w:pPr>
              <w:spacing w:after="0"/>
              <w:rPr>
                <w:rFonts w:ascii="Arial" w:hAnsi="Arial" w:cs="Arial"/>
                <w:sz w:val="18"/>
                <w:szCs w:val="18"/>
              </w:rPr>
            </w:pPr>
            <w:r>
              <w:rPr>
                <w:rFonts w:ascii="Arial" w:hAnsi="Arial" w:cs="Arial"/>
                <w:sz w:val="18"/>
                <w:szCs w:val="18"/>
              </w:rPr>
              <w:t>“3”: Cannot be used with another network slice</w:t>
            </w:r>
          </w:p>
          <w:p w14:paraId="4CCE05DC" w14:textId="77777777" w:rsidR="00F15EE7" w:rsidRDefault="00F15EE7" w:rsidP="000E120A">
            <w:pPr>
              <w:spacing w:after="0"/>
              <w:rPr>
                <w:rFonts w:ascii="Arial" w:hAnsi="Arial" w:cs="Arial"/>
                <w:sz w:val="18"/>
                <w:szCs w:val="18"/>
              </w:rPr>
            </w:pPr>
            <w:r>
              <w:rPr>
                <w:rFonts w:ascii="Arial" w:hAnsi="Arial" w:cs="Arial"/>
                <w:sz w:val="18"/>
                <w:szCs w:val="18"/>
              </w:rPr>
              <w:t>“4”: Cannot be used by a UE in a specific location</w:t>
            </w:r>
          </w:p>
          <w:p w14:paraId="16C3B5CC" w14:textId="77777777" w:rsidR="00F15EE7"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D2203A9"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4CF35F3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F9854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01347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47A3A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5E54B9" w14:textId="77777777" w:rsidR="00F15EE7" w:rsidRDefault="00F15EE7" w:rsidP="000E120A">
            <w:pPr>
              <w:pStyle w:val="TAL"/>
              <w:rPr>
                <w:rFonts w:cs="Arial"/>
              </w:rPr>
            </w:pPr>
            <w:r>
              <w:rPr>
                <w:rFonts w:cs="Arial"/>
                <w:snapToGrid w:val="0"/>
                <w:szCs w:val="18"/>
              </w:rPr>
              <w:t>isNullable: False</w:t>
            </w:r>
          </w:p>
        </w:tc>
      </w:tr>
      <w:tr w:rsidR="00F15EE7" w14:paraId="1BE9BF60"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38370E"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36A50262" w14:textId="77777777" w:rsidR="00F15EE7" w:rsidRDefault="7FDB3436" w:rsidP="454614B6">
            <w:pPr>
              <w:pStyle w:val="TAL"/>
              <w:rPr>
                <w:rFonts w:cs="Arial"/>
                <w:color w:val="000000" w:themeColor="text1"/>
                <w:lang w:eastAsia="zh-CN"/>
              </w:rPr>
            </w:pPr>
            <w:r w:rsidRPr="454614B6">
              <w:rPr>
                <w:rFonts w:cs="Arial"/>
                <w:color w:val="000000" w:themeColor="text1"/>
                <w:lang w:eastAsia="zh-CN"/>
              </w:rPr>
              <w:t xml:space="preserve">An attribute which describes the energy efficiency of a network slice, </w:t>
            </w:r>
            <w:proofErr w:type="gramStart"/>
            <w:r w:rsidRPr="454614B6">
              <w:rPr>
                <w:rFonts w:cs="Arial"/>
                <w:color w:val="000000" w:themeColor="text1"/>
                <w:lang w:eastAsia="zh-CN"/>
              </w:rPr>
              <w:t>i.e.</w:t>
            </w:r>
            <w:proofErr w:type="gramEnd"/>
            <w:r w:rsidRPr="454614B6">
              <w:rPr>
                <w:rFonts w:cs="Arial"/>
                <w:color w:val="000000" w:themeColor="text1"/>
                <w:lang w:eastAsia="zh-CN"/>
              </w:rPr>
              <w:t xml:space="preserve"> the ratio between the performance of a network slice and its energy consumption (EC) when assessed during the same time frame, see</w:t>
            </w:r>
            <w:r w:rsidRPr="454614B6">
              <w:rPr>
                <w:lang w:eastAsia="de-DE"/>
              </w:rPr>
              <w:t xml:space="preserve"> clause 3.4.7 of NG.116 [50]</w:t>
            </w:r>
            <w:r w:rsidRPr="454614B6">
              <w:rPr>
                <w:rFonts w:cs="Arial"/>
                <w:color w:val="000000" w:themeColor="text1"/>
                <w:lang w:eastAsia="zh-CN"/>
              </w:rPr>
              <w:t>.</w:t>
            </w:r>
          </w:p>
        </w:tc>
        <w:tc>
          <w:tcPr>
            <w:tcW w:w="2156" w:type="dxa"/>
            <w:tcBorders>
              <w:top w:val="single" w:sz="4" w:space="0" w:color="auto"/>
              <w:left w:val="single" w:sz="4" w:space="0" w:color="auto"/>
              <w:bottom w:val="single" w:sz="4" w:space="0" w:color="auto"/>
              <w:right w:val="single" w:sz="4" w:space="0" w:color="auto"/>
            </w:tcBorders>
          </w:tcPr>
          <w:p w14:paraId="73592B7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3EE5411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BFF90B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6053AB" w14:textId="77777777" w:rsidR="00F15EE7" w:rsidRPr="00C06349" w:rsidRDefault="00F15EE7" w:rsidP="000E120A">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N/A</w:t>
            </w:r>
          </w:p>
          <w:p w14:paraId="087672CF" w14:textId="77777777" w:rsidR="00F15EE7" w:rsidRPr="00C06349" w:rsidRDefault="00F15EE7" w:rsidP="000E120A">
            <w:pPr>
              <w:spacing w:after="0"/>
              <w:rPr>
                <w:rFonts w:ascii="Arial" w:hAnsi="Arial" w:cs="Arial"/>
                <w:snapToGrid w:val="0"/>
                <w:sz w:val="18"/>
                <w:szCs w:val="18"/>
                <w:lang w:val="fr-FR"/>
              </w:rPr>
            </w:pPr>
            <w:proofErr w:type="spellStart"/>
            <w:proofErr w:type="gram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w:t>
            </w:r>
            <w:proofErr w:type="gramEnd"/>
            <w:r w:rsidRPr="00C06349">
              <w:rPr>
                <w:rFonts w:ascii="Arial" w:hAnsi="Arial" w:cs="Arial"/>
                <w:snapToGrid w:val="0"/>
                <w:sz w:val="18"/>
                <w:szCs w:val="18"/>
                <w:lang w:val="fr-FR"/>
              </w:rPr>
              <w:t xml:space="preserve"> None</w:t>
            </w:r>
          </w:p>
          <w:p w14:paraId="431F1EB4" w14:textId="77777777" w:rsidR="00F15EE7" w:rsidRDefault="00F15EE7" w:rsidP="000E120A">
            <w:pPr>
              <w:spacing w:after="0"/>
              <w:rPr>
                <w:rFonts w:ascii="Arial" w:hAnsi="Arial" w:cs="Arial"/>
                <w:snapToGrid w:val="0"/>
                <w:sz w:val="18"/>
                <w:szCs w:val="18"/>
              </w:rPr>
            </w:pPr>
            <w:proofErr w:type="gramStart"/>
            <w:r w:rsidRPr="00C06349">
              <w:rPr>
                <w:rFonts w:ascii="Arial" w:hAnsi="Arial" w:cs="Arial"/>
                <w:snapToGrid w:val="0"/>
                <w:sz w:val="18"/>
                <w:szCs w:val="18"/>
                <w:lang w:val="fr-FR"/>
              </w:rPr>
              <w:t>isNullable:</w:t>
            </w:r>
            <w:proofErr w:type="gramEnd"/>
            <w:r w:rsidRPr="00C06349">
              <w:rPr>
                <w:rFonts w:ascii="Arial" w:hAnsi="Arial" w:cs="Arial"/>
                <w:snapToGrid w:val="0"/>
                <w:sz w:val="18"/>
                <w:szCs w:val="18"/>
                <w:lang w:val="fr-FR"/>
              </w:rPr>
              <w:t xml:space="preserv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F15EE7" w14:paraId="6122AE48"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5F937F"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7AAA763B" w14:textId="77777777" w:rsidR="00F15EE7" w:rsidRDefault="00F15EE7" w:rsidP="000E120A">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886A273" w14:textId="77777777" w:rsidR="00F15EE7" w:rsidRDefault="00F15EE7" w:rsidP="000E120A">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0132111" w14:textId="77777777" w:rsidR="00F15EE7" w:rsidRDefault="00F15EE7" w:rsidP="000E120A">
            <w:pPr>
              <w:pStyle w:val="TAL"/>
              <w:rPr>
                <w:lang w:eastAsia="zh-CN"/>
              </w:rPr>
            </w:pPr>
            <w:r>
              <w:rPr>
                <w:lang w:eastAsia="zh-CN"/>
              </w:rPr>
              <w:t>or</w:t>
            </w:r>
          </w:p>
          <w:p w14:paraId="58E87CCA" w14:textId="77777777" w:rsidR="00F15EE7" w:rsidRDefault="00F15EE7" w:rsidP="000E120A">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6A0835A2" w14:textId="77777777" w:rsidR="00F15EE7" w:rsidRDefault="00F15EE7" w:rsidP="000E120A">
            <w:pPr>
              <w:pStyle w:val="TAL"/>
              <w:rPr>
                <w:lang w:eastAsia="zh-CN"/>
              </w:rPr>
            </w:pPr>
            <w:r>
              <w:rPr>
                <w:lang w:eastAsia="zh-CN"/>
              </w:rPr>
              <w:t>or</w:t>
            </w:r>
          </w:p>
          <w:p w14:paraId="57FE8967" w14:textId="77777777" w:rsidR="00F15EE7" w:rsidRDefault="00F15EE7" w:rsidP="000E120A">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5AEA106E" w14:textId="77777777" w:rsidR="00F15EE7" w:rsidRDefault="00F15EE7" w:rsidP="000E120A">
            <w:pPr>
              <w:keepNext/>
              <w:keepLines/>
              <w:spacing w:after="0"/>
              <w:rPr>
                <w:rFonts w:ascii="Arial" w:hAnsi="Arial" w:cs="Arial"/>
                <w:sz w:val="18"/>
                <w:szCs w:val="18"/>
                <w:lang w:eastAsia="zh-CN"/>
              </w:rPr>
            </w:pPr>
          </w:p>
          <w:p w14:paraId="608527E5" w14:textId="77777777" w:rsidR="00F15EE7" w:rsidRDefault="00F15EE7" w:rsidP="000E120A">
            <w:pPr>
              <w:keepNext/>
              <w:keepLines/>
              <w:spacing w:after="0"/>
              <w:rPr>
                <w:rFonts w:ascii="Arial" w:hAnsi="Arial" w:cs="Arial"/>
                <w:sz w:val="18"/>
                <w:szCs w:val="18"/>
                <w:lang w:eastAsia="zh-CN"/>
              </w:rPr>
            </w:pPr>
          </w:p>
          <w:p w14:paraId="6F587785" w14:textId="77777777" w:rsidR="00F15EE7" w:rsidRDefault="00F15EE7" w:rsidP="000E120A">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2FEE28C5" w14:textId="77777777" w:rsidR="00F15EE7" w:rsidRDefault="00F15EE7" w:rsidP="000E120A">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5E9EE65B" w14:textId="77777777" w:rsidR="00F15EE7" w:rsidRDefault="00F15EE7" w:rsidP="000E120A">
            <w:pPr>
              <w:pStyle w:val="TAL"/>
              <w:rPr>
                <w:rFonts w:cs="Arial"/>
                <w:lang w:eastAsia="zh-CN"/>
              </w:rPr>
            </w:pPr>
            <w:r>
              <w:rPr>
                <w:rFonts w:cs="Arial"/>
                <w:lang w:eastAsia="zh-CN"/>
              </w:rPr>
              <w:t xml:space="preserve">    - number of bits (Integer) (see TS 28.554 [27] clause 6.7.2.2).</w:t>
            </w:r>
          </w:p>
          <w:p w14:paraId="10F81444" w14:textId="77777777" w:rsidR="00F15EE7" w:rsidRDefault="00F15EE7" w:rsidP="000E120A">
            <w:pPr>
              <w:pStyle w:val="TAL"/>
              <w:rPr>
                <w:rFonts w:cs="Arial"/>
                <w:lang w:eastAsia="zh-CN"/>
              </w:rPr>
            </w:pPr>
            <w:r w:rsidRPr="00E630AC">
              <w:rPr>
                <w:rFonts w:cs="Arial"/>
                <w:lang w:eastAsia="zh-CN"/>
              </w:rPr>
              <w:t xml:space="preserve">    - number of bits (Integer) for RAN-based network slice (see TS 28.554 [27] clause 6.7.2.2a).</w:t>
            </w:r>
          </w:p>
          <w:p w14:paraId="182E3B10" w14:textId="77777777" w:rsidR="00F15EE7" w:rsidRPr="001F2B04" w:rsidRDefault="00F15EE7" w:rsidP="000E120A">
            <w:pPr>
              <w:pStyle w:val="TAL"/>
              <w:rPr>
                <w:rFonts w:cs="Arial"/>
                <w:lang w:eastAsia="zh-CN"/>
              </w:rPr>
            </w:pPr>
          </w:p>
          <w:p w14:paraId="409C9DCB" w14:textId="77777777" w:rsidR="00F15EE7" w:rsidRDefault="00F15EE7" w:rsidP="000E120A">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w:t>
            </w:r>
            <w:proofErr w:type="gramStart"/>
            <w:r>
              <w:rPr>
                <w:rFonts w:cs="Arial"/>
                <w:lang w:eastAsia="zh-CN"/>
              </w:rPr>
              <w:t>i.e.</w:t>
            </w:r>
            <w:proofErr w:type="gramEnd"/>
            <w:r>
              <w:rPr>
                <w:rFonts w:cs="Arial"/>
                <w:lang w:eastAsia="zh-CN"/>
              </w:rPr>
              <w:t xml:space="preserv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535E4B70" w14:textId="77777777" w:rsidR="00F15EE7" w:rsidRDefault="00F15EE7" w:rsidP="000E120A">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6380E798" w14:textId="77777777" w:rsidR="00F15EE7" w:rsidRDefault="00F15EE7" w:rsidP="000E120A">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63419F3D" w14:textId="77777777" w:rsidR="00F15EE7" w:rsidRPr="001F2B04" w:rsidRDefault="00F15EE7" w:rsidP="000E120A">
            <w:pPr>
              <w:pStyle w:val="TAL"/>
              <w:rPr>
                <w:rFonts w:cs="Arial"/>
                <w:lang w:eastAsia="zh-CN"/>
              </w:rPr>
            </w:pPr>
          </w:p>
          <w:p w14:paraId="6786CC03" w14:textId="77777777" w:rsidR="00F15EE7" w:rsidRDefault="00F15EE7" w:rsidP="000E120A">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 xml:space="preserve">the following </w:t>
            </w:r>
            <w:proofErr w:type="gramStart"/>
            <w:r>
              <w:rPr>
                <w:rFonts w:cs="Arial"/>
                <w:lang w:eastAsia="zh-CN"/>
              </w:rPr>
              <w:t>forms</w:t>
            </w:r>
            <w:r w:rsidRPr="00E630AC">
              <w:rPr>
                <w:rFonts w:cs="Arial"/>
                <w:lang w:eastAsia="zh-CN"/>
              </w:rPr>
              <w:t xml:space="preserve">  (</w:t>
            </w:r>
            <w:proofErr w:type="gramEnd"/>
            <w:r w:rsidRPr="00E630AC">
              <w:rPr>
                <w:rFonts w:cs="Arial"/>
                <w:lang w:eastAsia="zh-CN"/>
              </w:rPr>
              <w:t>type: ENUM)</w:t>
            </w:r>
            <w:r>
              <w:rPr>
                <w:rFonts w:cs="Arial"/>
                <w:lang w:eastAsia="zh-CN"/>
              </w:rPr>
              <w:t>:</w:t>
            </w:r>
          </w:p>
          <w:p w14:paraId="394D7BA9" w14:textId="77777777" w:rsidR="00F15EE7" w:rsidRDefault="00F15EE7" w:rsidP="000E120A">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6C8DE3CD" w14:textId="77777777" w:rsidR="00F15EE7" w:rsidRDefault="00F15EE7" w:rsidP="000E120A">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A690E69" w14:textId="77777777" w:rsidR="00F15EE7" w:rsidRDefault="00F15EE7" w:rsidP="000E120A">
            <w:pPr>
              <w:keepNext/>
              <w:keepLines/>
              <w:spacing w:after="0"/>
              <w:rPr>
                <w:rFonts w:ascii="Arial" w:hAnsi="Arial" w:cs="Arial"/>
                <w:snapToGrid w:val="0"/>
                <w:sz w:val="18"/>
                <w:szCs w:val="18"/>
              </w:rPr>
            </w:pPr>
          </w:p>
          <w:p w14:paraId="4B5A8B04" w14:textId="77777777" w:rsidR="00F15EE7" w:rsidRDefault="00F15EE7" w:rsidP="000E120A">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6B93ED1F"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type: ENUM</w:t>
            </w:r>
          </w:p>
          <w:p w14:paraId="24FCA1D8"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multiplicity: 1</w:t>
            </w:r>
          </w:p>
          <w:p w14:paraId="0AD99E62"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599DD0F2"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1665A85C"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4F8A018" w14:textId="77777777" w:rsidR="00F15EE7" w:rsidRDefault="00F15EE7" w:rsidP="000E120A">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14:paraId="7CE7D2D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84D9C6"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5A33DB3" w14:textId="77777777" w:rsidR="00F15EE7" w:rsidRDefault="7FDB3436" w:rsidP="454614B6">
            <w:pPr>
              <w:pStyle w:val="TAL"/>
              <w:rPr>
                <w:rFonts w:cs="Arial"/>
                <w:lang w:eastAsia="zh-CN"/>
              </w:rPr>
            </w:pPr>
            <w:r w:rsidRPr="454614B6">
              <w:rPr>
                <w:rFonts w:cs="Arial"/>
                <w:lang w:eastAsia="zh-CN"/>
              </w:rPr>
              <w:t xml:space="preserve">An attribute which describes the energy efficiency </w:t>
            </w:r>
            <w:r w:rsidRPr="454614B6">
              <w:rPr>
                <w:rFonts w:cs="Arial"/>
                <w:color w:val="000000" w:themeColor="text1"/>
                <w:lang w:eastAsia="zh-CN"/>
              </w:rPr>
              <w:t>through all domains of the network slice</w:t>
            </w:r>
            <w:r w:rsidRPr="454614B6">
              <w:rPr>
                <w:rFonts w:cs="Arial"/>
                <w:lang w:eastAsia="zh-CN"/>
              </w:rPr>
              <w:t xml:space="preserve">, </w:t>
            </w:r>
            <w:proofErr w:type="gramStart"/>
            <w:r w:rsidRPr="454614B6">
              <w:rPr>
                <w:rFonts w:cs="Arial"/>
                <w:lang w:eastAsia="zh-CN"/>
              </w:rPr>
              <w:t>i.e.</w:t>
            </w:r>
            <w:proofErr w:type="gramEnd"/>
            <w:r w:rsidRPr="454614B6">
              <w:rPr>
                <w:rFonts w:cs="Arial"/>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282BB6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6C5CC4F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DFD5AC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90587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9D99D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41FE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14:paraId="69354EE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90E669" w14:textId="77777777" w:rsidR="00F15EE7"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5E435AB" w14:textId="77777777" w:rsidR="00F15EE7" w:rsidRDefault="7FDB3436" w:rsidP="454614B6">
            <w:pPr>
              <w:pStyle w:val="TAL"/>
              <w:rPr>
                <w:rFonts w:cs="Arial"/>
                <w:lang w:eastAsia="zh-CN"/>
              </w:rPr>
            </w:pPr>
            <w:r w:rsidRPr="454614B6">
              <w:rPr>
                <w:rFonts w:cs="Arial"/>
                <w:lang w:eastAsia="zh-CN"/>
              </w:rPr>
              <w:t xml:space="preserve">An attribute which describes the energy efficiency </w:t>
            </w:r>
            <w:r w:rsidRPr="454614B6">
              <w:rPr>
                <w:rFonts w:cs="Arial"/>
                <w:color w:val="000000" w:themeColor="text1"/>
                <w:lang w:eastAsia="zh-CN"/>
              </w:rPr>
              <w:t>through CN domain of the network slice</w:t>
            </w:r>
            <w:r w:rsidRPr="454614B6">
              <w:rPr>
                <w:rFonts w:cs="Arial"/>
                <w:lang w:eastAsia="zh-CN"/>
              </w:rPr>
              <w:t xml:space="preserve">, </w:t>
            </w:r>
            <w:proofErr w:type="gramStart"/>
            <w:r w:rsidRPr="454614B6">
              <w:rPr>
                <w:rFonts w:cs="Arial"/>
                <w:lang w:eastAsia="zh-CN"/>
              </w:rPr>
              <w:t>i.e.</w:t>
            </w:r>
            <w:proofErr w:type="gramEnd"/>
            <w:r w:rsidRPr="454614B6">
              <w:rPr>
                <w:rFonts w:cs="Arial"/>
                <w:lang w:eastAsia="zh-CN"/>
              </w:rP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EEBADB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727377E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2CCBF6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D69E8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8C033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64704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14:paraId="1B2C94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21DE32" w14:textId="77777777" w:rsidR="00F15EE7" w:rsidRDefault="00F15EE7" w:rsidP="000E120A">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75606EB" w14:textId="77777777" w:rsidR="00F15EE7" w:rsidRDefault="727BD1DE" w:rsidP="000E120A">
            <w:pPr>
              <w:pStyle w:val="TAL"/>
            </w:pPr>
            <w:r>
              <w:t xml:space="preserve">An attribute which describes the energy efficiency through RAN domain of the network slice, </w:t>
            </w:r>
            <w:proofErr w:type="gramStart"/>
            <w:r>
              <w:t>i.e.</w:t>
            </w:r>
            <w:proofErr w:type="gramEnd"/>
            <w:r>
              <w:t xml:space="preserv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A544EA6"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2F59F1A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89841C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1F31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BB7F1C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C3F8CD"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F15EE7" w:rsidRPr="0064555E" w14:paraId="32375A7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4176C2"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275B9D5" w14:textId="77777777" w:rsidR="00F15EE7" w:rsidRDefault="00F15EE7" w:rsidP="000E120A">
            <w:pPr>
              <w:pStyle w:val="TAL"/>
            </w:pPr>
            <w:r>
              <w:t>An attribute specifies whether for the Network Slice, devices need to be also authenticated and authorized by a AAA server using additional credentials different than the ones used for</w:t>
            </w:r>
          </w:p>
          <w:p w14:paraId="1966F38D" w14:textId="77777777" w:rsidR="00F15EE7" w:rsidRDefault="00F15EE7" w:rsidP="000E120A">
            <w:pPr>
              <w:pStyle w:val="TAL"/>
            </w:pPr>
            <w:r>
              <w:t xml:space="preserve">the primary authentication, </w:t>
            </w:r>
            <w:r w:rsidRPr="00C1538F">
              <w:t>see clause 3.4.</w:t>
            </w:r>
            <w:r>
              <w:t>3</w:t>
            </w:r>
            <w:r w:rsidRPr="00C1538F">
              <w:t>7 of NG.116 [50].</w:t>
            </w:r>
          </w:p>
          <w:p w14:paraId="1D9A3387" w14:textId="77777777" w:rsidR="00F15EE7" w:rsidRDefault="00F15EE7" w:rsidP="000E120A">
            <w:pPr>
              <w:pStyle w:val="TAL"/>
            </w:pPr>
          </w:p>
          <w:p w14:paraId="3FB78A93" w14:textId="77777777" w:rsidR="00F15EE7" w:rsidRPr="00C1538F" w:rsidRDefault="6A29DE47" w:rsidP="07E36467">
            <w:pPr>
              <w:pStyle w:val="TAL"/>
              <w:rPr>
                <w:rFonts w:cs="Arial"/>
              </w:rPr>
            </w:pPr>
            <w:proofErr w:type="spellStart"/>
            <w:r w:rsidRPr="07E36467">
              <w:rPr>
                <w:rFonts w:cs="Arial"/>
                <w:snapToGrid w:val="0"/>
              </w:rPr>
              <w:t>allowedValues</w:t>
            </w:r>
            <w:proofErr w:type="spellEnd"/>
            <w:r w:rsidRPr="07E36467">
              <w:rPr>
                <w:rFonts w:cs="Arial"/>
                <w:snapToGrid w:val="0"/>
              </w:rPr>
              <w:t>: N/A</w:t>
            </w:r>
          </w:p>
        </w:tc>
        <w:tc>
          <w:tcPr>
            <w:tcW w:w="2156" w:type="dxa"/>
            <w:tcBorders>
              <w:top w:val="single" w:sz="4" w:space="0" w:color="auto"/>
              <w:left w:val="single" w:sz="4" w:space="0" w:color="auto"/>
              <w:bottom w:val="single" w:sz="4" w:space="0" w:color="auto"/>
              <w:right w:val="single" w:sz="4" w:space="0" w:color="auto"/>
            </w:tcBorders>
          </w:tcPr>
          <w:p w14:paraId="7F4BFCA5"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21283E94" w14:textId="77777777" w:rsidR="00F15EE7" w:rsidRPr="00F018F1" w:rsidRDefault="00F15EE7" w:rsidP="000E120A">
            <w:pPr>
              <w:spacing w:after="0"/>
              <w:rPr>
                <w:rFonts w:ascii="Arial" w:hAnsi="Arial" w:cs="Arial"/>
                <w:snapToGrid w:val="0"/>
                <w:sz w:val="18"/>
                <w:szCs w:val="18"/>
              </w:rPr>
            </w:pPr>
            <w:r w:rsidRPr="00F018F1">
              <w:rPr>
                <w:rFonts w:ascii="Arial" w:hAnsi="Arial" w:cs="Arial"/>
                <w:snapToGrid w:val="0"/>
                <w:sz w:val="18"/>
                <w:szCs w:val="18"/>
              </w:rPr>
              <w:t>multiplicity: 1</w:t>
            </w:r>
          </w:p>
          <w:p w14:paraId="1FF57854"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2715E9B6"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EB3B1A1" w14:textId="77777777" w:rsidR="00F15EE7" w:rsidRPr="00F018F1" w:rsidRDefault="00F15EE7" w:rsidP="000E120A">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1EB21E0B" w14:textId="77777777" w:rsidR="00F15EE7" w:rsidRPr="0064555E" w:rsidRDefault="00F15EE7" w:rsidP="000E120A">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F15EE7" w:rsidRPr="0064555E" w14:paraId="39281646"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95A813"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lastRenderedPageBreak/>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85DA084" w14:textId="77777777" w:rsidR="00F15EE7" w:rsidRDefault="00F15EE7" w:rsidP="000E120A">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1AE3C9F6" w14:textId="77777777" w:rsidR="00F15EE7" w:rsidRDefault="00F15EE7" w:rsidP="000E120A">
            <w:pPr>
              <w:pStyle w:val="TAL"/>
              <w:rPr>
                <w:rFonts w:cs="Arial"/>
                <w:szCs w:val="18"/>
              </w:rPr>
            </w:pPr>
            <w:r>
              <w:t>the primary authentication</w:t>
            </w:r>
            <w:r>
              <w:rPr>
                <w:rFonts w:cs="Arial"/>
                <w:szCs w:val="18"/>
              </w:rPr>
              <w:t>.</w:t>
            </w:r>
          </w:p>
          <w:p w14:paraId="2FC7AC53" w14:textId="77777777" w:rsidR="00F15EE7" w:rsidRDefault="00F15EE7" w:rsidP="000E120A">
            <w:pPr>
              <w:pStyle w:val="TAL"/>
              <w:rPr>
                <w:rFonts w:cs="Arial"/>
                <w:szCs w:val="18"/>
              </w:rPr>
            </w:pPr>
          </w:p>
          <w:p w14:paraId="1A2AAA5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D5C2AA" w14:textId="77777777" w:rsidR="00F15EE7" w:rsidRDefault="00F15EE7" w:rsidP="000E120A">
            <w:pPr>
              <w:spacing w:after="0"/>
              <w:rPr>
                <w:rFonts w:ascii="Arial" w:hAnsi="Arial" w:cs="Arial"/>
                <w:sz w:val="18"/>
                <w:szCs w:val="18"/>
              </w:rPr>
            </w:pPr>
            <w:r>
              <w:rPr>
                <w:rFonts w:ascii="Arial" w:hAnsi="Arial" w:cs="Arial"/>
                <w:sz w:val="18"/>
                <w:szCs w:val="18"/>
              </w:rPr>
              <w:t>"NOT SUPPORTED", "SUPPORTED".</w:t>
            </w:r>
          </w:p>
          <w:p w14:paraId="3099E5A6"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1B0BEEB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3D2B5E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59958A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EBC50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F38C9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665DC4"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20D1DC9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B4ED3" w14:textId="77777777" w:rsidR="00F15EE7" w:rsidRPr="0064555E" w:rsidRDefault="00F15EE7" w:rsidP="000E120A">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4B3BD4DC" w14:textId="77777777" w:rsidR="00F15EE7" w:rsidRDefault="00F15EE7" w:rsidP="000E120A">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5161DE74" w14:textId="77777777" w:rsidR="00F15EE7" w:rsidRDefault="00F15EE7" w:rsidP="000E120A">
            <w:pPr>
              <w:pStyle w:val="TAL"/>
            </w:pPr>
          </w:p>
          <w:p w14:paraId="329FDC83" w14:textId="77777777" w:rsidR="00F15EE7" w:rsidRPr="00C1538F" w:rsidRDefault="6A29DE47" w:rsidP="07E36467">
            <w:pPr>
              <w:pStyle w:val="TAL"/>
              <w:rPr>
                <w:rFonts w:cs="Arial"/>
              </w:rPr>
            </w:pPr>
            <w:proofErr w:type="spellStart"/>
            <w:r w:rsidRPr="07E36467">
              <w:rPr>
                <w:rFonts w:cs="Arial"/>
                <w:snapToGrid w:val="0"/>
              </w:rPr>
              <w:t>allowedValues</w:t>
            </w:r>
            <w:proofErr w:type="spellEnd"/>
            <w:r w:rsidRPr="07E36467">
              <w:rPr>
                <w:rFonts w:cs="Arial"/>
                <w:snapToGrid w:val="0"/>
              </w:rPr>
              <w:t>: N/A</w:t>
            </w:r>
          </w:p>
        </w:tc>
        <w:tc>
          <w:tcPr>
            <w:tcW w:w="2156" w:type="dxa"/>
            <w:tcBorders>
              <w:top w:val="single" w:sz="4" w:space="0" w:color="auto"/>
              <w:left w:val="single" w:sz="4" w:space="0" w:color="auto"/>
              <w:bottom w:val="single" w:sz="4" w:space="0" w:color="auto"/>
              <w:right w:val="single" w:sz="4" w:space="0" w:color="auto"/>
            </w:tcBorders>
          </w:tcPr>
          <w:p w14:paraId="39DB554C"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2E6417E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0F6DEB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CA5FA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C56A3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883E7B"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631C0D5E"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09240A"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2FB86588" w14:textId="77777777" w:rsidR="00F15EE7" w:rsidRDefault="00F15EE7" w:rsidP="000E120A">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501BDA56" w14:textId="77777777" w:rsidR="00F15EE7" w:rsidRDefault="00F15EE7" w:rsidP="000E120A">
            <w:pPr>
              <w:pStyle w:val="TAL"/>
            </w:pPr>
          </w:p>
          <w:p w14:paraId="5793FD77" w14:textId="77777777" w:rsidR="00F15EE7" w:rsidRPr="00C1538F" w:rsidRDefault="6A29DE47" w:rsidP="07E36467">
            <w:pPr>
              <w:pStyle w:val="TAL"/>
              <w:rPr>
                <w:rFonts w:cs="Arial"/>
              </w:rPr>
            </w:pPr>
            <w:proofErr w:type="spellStart"/>
            <w:r w:rsidRPr="07E36467">
              <w:rPr>
                <w:rFonts w:cs="Arial"/>
                <w:snapToGrid w:val="0"/>
              </w:rPr>
              <w:t>allowedValues</w:t>
            </w:r>
            <w:proofErr w:type="spellEnd"/>
            <w:r w:rsidRPr="07E36467">
              <w:rPr>
                <w:rFonts w:cs="Arial"/>
                <w:snapToGrid w:val="0"/>
              </w:rPr>
              <w:t>: N/A</w:t>
            </w:r>
          </w:p>
        </w:tc>
        <w:tc>
          <w:tcPr>
            <w:tcW w:w="2156" w:type="dxa"/>
            <w:tcBorders>
              <w:top w:val="single" w:sz="4" w:space="0" w:color="auto"/>
              <w:left w:val="single" w:sz="4" w:space="0" w:color="auto"/>
              <w:bottom w:val="single" w:sz="4" w:space="0" w:color="auto"/>
              <w:right w:val="single" w:sz="4" w:space="0" w:color="auto"/>
            </w:tcBorders>
          </w:tcPr>
          <w:p w14:paraId="636FB178"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EF8305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26475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D78B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DBE5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FF8EF5"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14FD0AE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39AA1D" w14:textId="77777777" w:rsidR="00F15EE7" w:rsidRPr="0064555E" w:rsidRDefault="00F15EE7" w:rsidP="000E120A">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2D3FE1A5" w14:textId="77777777" w:rsidR="00F15EE7" w:rsidRDefault="00F15EE7" w:rsidP="000E120A">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06C038E2" w14:textId="77777777" w:rsidR="00F15EE7" w:rsidRDefault="00F15EE7" w:rsidP="000E120A">
            <w:pPr>
              <w:pStyle w:val="TAL"/>
              <w:rPr>
                <w:szCs w:val="21"/>
                <w:lang w:eastAsia="de-DE"/>
              </w:rPr>
            </w:pPr>
          </w:p>
          <w:p w14:paraId="1752E39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F1AEC8"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0FCB1ED4"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7E6A5B4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513C3F0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F49FA9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41EEB37" w14:textId="77777777" w:rsidR="00F15EE7" w:rsidRPr="007F50AE" w:rsidRDefault="00F15EE7" w:rsidP="000E120A">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51326297"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750295D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973347" w14:textId="77777777" w:rsidR="00F15EE7" w:rsidRPr="0064555E" w:rsidRDefault="00F15EE7" w:rsidP="000E120A">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259706F5" w14:textId="77777777" w:rsidR="00F15EE7" w:rsidRDefault="00F15EE7" w:rsidP="000E120A">
            <w:pPr>
              <w:pStyle w:val="TAL"/>
            </w:pPr>
            <w:r w:rsidRPr="00C1538F">
              <w:t xml:space="preserve">An attribute which </w:t>
            </w:r>
            <w:r>
              <w:t>i</w:t>
            </w:r>
            <w:r w:rsidRPr="00460124">
              <w:t>dentif</w:t>
            </w:r>
            <w:r>
              <w:t>ies</w:t>
            </w:r>
            <w:r w:rsidRPr="00460124">
              <w:t xml:space="preserve"> a security function</w:t>
            </w:r>
            <w:r>
              <w:t>.</w:t>
            </w:r>
          </w:p>
          <w:p w14:paraId="2DF2A884" w14:textId="77777777" w:rsidR="00F15EE7" w:rsidRDefault="00F15EE7" w:rsidP="000E120A">
            <w:pPr>
              <w:pStyle w:val="TAL"/>
            </w:pPr>
          </w:p>
          <w:p w14:paraId="51379CA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82990C"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76365964"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E10511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30360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AA5D2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C59B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FBDAB8"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3969913B"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F3B4081" w14:textId="77777777" w:rsidR="00F15EE7" w:rsidRPr="0064555E" w:rsidRDefault="00F15EE7" w:rsidP="000E120A">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F26882E" w14:textId="77777777" w:rsidR="00F15EE7" w:rsidRDefault="7FDB3436" w:rsidP="454614B6">
            <w:pPr>
              <w:pStyle w:val="TAL"/>
              <w:rPr>
                <w:lang w:eastAsia="de-DE"/>
              </w:rPr>
            </w:pPr>
            <w:r>
              <w:t>An attribute which describes the t</w:t>
            </w:r>
            <w:r w:rsidRPr="454614B6">
              <w:rPr>
                <w:lang w:eastAsia="de-DE"/>
              </w:rPr>
              <w:t>ype of the security function</w:t>
            </w:r>
            <w:r>
              <w:t xml:space="preserve">. </w:t>
            </w:r>
            <w:proofErr w:type="gramStart"/>
            <w:r w:rsidRPr="454614B6">
              <w:rPr>
                <w:lang w:eastAsia="de-DE"/>
              </w:rPr>
              <w:t>E.g.</w:t>
            </w:r>
            <w:proofErr w:type="gramEnd"/>
            <w:r w:rsidRPr="454614B6">
              <w:rPr>
                <w:lang w:eastAsia="de-DE"/>
              </w:rPr>
              <w:t xml:space="preserve"> Firewall, NAT, antimalware, parental control, DDoS protection function, etc.</w:t>
            </w:r>
          </w:p>
          <w:p w14:paraId="2443152B" w14:textId="77777777" w:rsidR="00F15EE7" w:rsidRDefault="00F15EE7" w:rsidP="000E120A">
            <w:pPr>
              <w:pStyle w:val="TAL"/>
            </w:pPr>
          </w:p>
          <w:p w14:paraId="3C8FDEE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66F3F2"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66A9754F"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0E065535"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23FF8F3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27382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A323C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A1BA01"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146A916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1F5483F" w14:textId="77777777" w:rsidR="00F15EE7" w:rsidRPr="0064555E" w:rsidRDefault="00F15EE7" w:rsidP="000E120A">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59E15B1F" w14:textId="77777777" w:rsidR="00F15EE7" w:rsidRDefault="00F15EE7" w:rsidP="000E120A">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571A3FB" w14:textId="77777777" w:rsidR="00F15EE7" w:rsidRDefault="00F15EE7" w:rsidP="000E120A">
            <w:pPr>
              <w:pStyle w:val="TAL"/>
            </w:pPr>
          </w:p>
          <w:p w14:paraId="63ACA75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9D195C" w14:textId="77777777" w:rsidR="00F15EE7" w:rsidRPr="00C1538F" w:rsidRDefault="00F15EE7" w:rsidP="000E120A">
            <w:pPr>
              <w:pStyle w:val="TAL"/>
            </w:pPr>
          </w:p>
        </w:tc>
        <w:tc>
          <w:tcPr>
            <w:tcW w:w="2156" w:type="dxa"/>
            <w:tcBorders>
              <w:top w:val="single" w:sz="4" w:space="0" w:color="auto"/>
              <w:left w:val="single" w:sz="4" w:space="0" w:color="auto"/>
              <w:bottom w:val="single" w:sz="4" w:space="0" w:color="auto"/>
              <w:right w:val="single" w:sz="4" w:space="0" w:color="auto"/>
            </w:tcBorders>
          </w:tcPr>
          <w:p w14:paraId="32E2CD51" w14:textId="77777777" w:rsidR="00F15EE7" w:rsidRPr="0064555E" w:rsidRDefault="00F15EE7" w:rsidP="000E120A">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41EB6FAC"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0027EB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68C35E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865B8F">
              <w:rPr>
                <w:rFonts w:ascii="Arial" w:hAnsi="Arial" w:cs="Arial"/>
                <w:snapToGrid w:val="0"/>
                <w:sz w:val="18"/>
                <w:szCs w:val="18"/>
              </w:rPr>
              <w:t>True</w:t>
            </w:r>
          </w:p>
          <w:p w14:paraId="1BFC1917" w14:textId="77777777" w:rsidR="00F15EE7" w:rsidRPr="004873AF" w:rsidRDefault="00F15EE7" w:rsidP="000E120A">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315B3E1C" w14:textId="77777777" w:rsidR="00F15EE7" w:rsidRPr="0064555E" w:rsidRDefault="00F15EE7" w:rsidP="000E120A">
            <w:pPr>
              <w:spacing w:after="0"/>
              <w:rPr>
                <w:rFonts w:ascii="Arial" w:hAnsi="Arial" w:cs="Arial"/>
                <w:snapToGrid w:val="0"/>
                <w:sz w:val="18"/>
                <w:szCs w:val="18"/>
              </w:rPr>
            </w:pPr>
            <w:r>
              <w:rPr>
                <w:rFonts w:ascii="Arial" w:hAnsi="Arial" w:cs="Arial"/>
                <w:snapToGrid w:val="0"/>
                <w:sz w:val="18"/>
                <w:szCs w:val="18"/>
              </w:rPr>
              <w:t>isNullable: False</w:t>
            </w:r>
          </w:p>
        </w:tc>
      </w:tr>
      <w:tr w:rsidR="00F15EE7" w:rsidRPr="0064555E" w14:paraId="292EF18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594FCC" w14:textId="77777777" w:rsidR="00F15EE7" w:rsidRPr="0064555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1857191B" w14:textId="77777777" w:rsidR="00F15EE7" w:rsidRDefault="00F15EE7" w:rsidP="000E120A">
            <w:pPr>
              <w:pStyle w:val="TAL"/>
            </w:pPr>
            <w:r>
              <w:t>An attribute indicating type of network slice subnet, including:</w:t>
            </w:r>
          </w:p>
          <w:p w14:paraId="606AEC09" w14:textId="77777777" w:rsidR="00F15EE7" w:rsidRDefault="00F15EE7" w:rsidP="000E120A">
            <w:pPr>
              <w:pStyle w:val="B10"/>
              <w:ind w:left="284"/>
              <w:contextualSpacing/>
            </w:pPr>
            <w:r>
              <w:t>-</w:t>
            </w:r>
            <w:r>
              <w:tab/>
              <w:t>Top network slice subnet</w:t>
            </w:r>
          </w:p>
          <w:p w14:paraId="00EDFD33" w14:textId="77777777" w:rsidR="00F15EE7" w:rsidRDefault="00F15EE7" w:rsidP="000E120A">
            <w:pPr>
              <w:pStyle w:val="B10"/>
              <w:ind w:left="284"/>
              <w:contextualSpacing/>
            </w:pPr>
            <w:r>
              <w:t>-</w:t>
            </w:r>
            <w:r>
              <w:tab/>
              <w:t>RAN network slice subnet</w:t>
            </w:r>
          </w:p>
          <w:p w14:paraId="45173E88" w14:textId="77777777" w:rsidR="00F15EE7" w:rsidRDefault="00F15EE7" w:rsidP="000E120A">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7C6B94E" w14:textId="77777777" w:rsidR="00F15EE7" w:rsidRDefault="00F15EE7" w:rsidP="000E120A">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0DBFB8BC" w14:textId="77777777" w:rsidR="00F15EE7" w:rsidRPr="00C1538F" w:rsidRDefault="7FDB3436" w:rsidP="454614B6">
            <w:pPr>
              <w:pStyle w:val="TAL"/>
              <w:rPr>
                <w:rFonts w:ascii="Courier New" w:hAnsi="Courier New" w:cs="Courier New"/>
                <w:lang w:eastAsia="zh-CN"/>
              </w:rPr>
            </w:pPr>
            <w:r w:rsidRPr="454614B6">
              <w:rPr>
                <w:rFonts w:ascii="Courier New" w:hAnsi="Courier New" w:cs="Courier New"/>
                <w:lang w:eastAsia="zh-CN"/>
              </w:rPr>
              <w:t>TOP_</w:t>
            </w:r>
            <w:proofErr w:type="gramStart"/>
            <w:r w:rsidRPr="454614B6">
              <w:rPr>
                <w:rFonts w:ascii="Courier New" w:hAnsi="Courier New" w:cs="Courier New"/>
                <w:lang w:eastAsia="zh-CN"/>
              </w:rPr>
              <w:t>SLICESUBNET,RAN</w:t>
            </w:r>
            <w:proofErr w:type="gramEnd"/>
            <w:r w:rsidRPr="454614B6">
              <w:rPr>
                <w:rFonts w:ascii="Courier New" w:hAnsi="Courier New" w:cs="Courier New"/>
                <w:lang w:eastAsia="zh-CN"/>
              </w:rPr>
              <w:t>_SLICESUBNET,CN_SLICESUBNET</w:t>
            </w:r>
          </w:p>
        </w:tc>
        <w:tc>
          <w:tcPr>
            <w:tcW w:w="2156" w:type="dxa"/>
            <w:tcBorders>
              <w:top w:val="single" w:sz="4" w:space="0" w:color="auto"/>
              <w:left w:val="single" w:sz="4" w:space="0" w:color="auto"/>
              <w:bottom w:val="single" w:sz="4" w:space="0" w:color="auto"/>
              <w:right w:val="single" w:sz="4" w:space="0" w:color="auto"/>
            </w:tcBorders>
          </w:tcPr>
          <w:p w14:paraId="0F1EBE25" w14:textId="77777777" w:rsidR="00F15EE7" w:rsidRDefault="00F15EE7" w:rsidP="000E120A">
            <w:pPr>
              <w:spacing w:after="0"/>
              <w:rPr>
                <w:rFonts w:ascii="Arial" w:hAnsi="Arial" w:cs="Arial"/>
                <w:sz w:val="18"/>
                <w:szCs w:val="18"/>
                <w:lang w:eastAsia="zh-CN"/>
              </w:rPr>
            </w:pPr>
            <w:proofErr w:type="spellStart"/>
            <w:proofErr w:type="gram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roofErr w:type="gramEnd"/>
          </w:p>
          <w:p w14:paraId="29714D9C" w14:textId="77777777" w:rsidR="00F15EE7" w:rsidRDefault="00F15EE7" w:rsidP="000E120A">
            <w:pPr>
              <w:spacing w:after="0"/>
              <w:rPr>
                <w:rFonts w:ascii="Arial" w:hAnsi="Arial" w:cs="Arial"/>
                <w:sz w:val="18"/>
                <w:szCs w:val="18"/>
              </w:rPr>
            </w:pPr>
            <w:r>
              <w:rPr>
                <w:rFonts w:ascii="Arial" w:hAnsi="Arial" w:cs="Arial"/>
                <w:sz w:val="18"/>
                <w:szCs w:val="18"/>
              </w:rPr>
              <w:t>multiplicity: 1</w:t>
            </w:r>
          </w:p>
          <w:p w14:paraId="7ABB2E0A"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9E223B3" w14:textId="77777777" w:rsidR="00F15EE7" w:rsidRDefault="00F15EE7" w:rsidP="000E120A">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38083C8" w14:textId="77777777" w:rsidR="00F15EE7" w:rsidRDefault="00F15EE7" w:rsidP="000E120A">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44C964E" w14:textId="77777777" w:rsidR="00F15EE7" w:rsidRPr="0064555E" w:rsidRDefault="00F15EE7" w:rsidP="000E120A">
            <w:pPr>
              <w:spacing w:after="0"/>
              <w:rPr>
                <w:rFonts w:ascii="Arial" w:hAnsi="Arial" w:cs="Arial"/>
                <w:snapToGrid w:val="0"/>
                <w:sz w:val="18"/>
                <w:szCs w:val="18"/>
              </w:rPr>
            </w:pPr>
            <w:r>
              <w:rPr>
                <w:rFonts w:cs="Arial"/>
                <w:szCs w:val="18"/>
              </w:rPr>
              <w:t>isNullable: False</w:t>
            </w:r>
          </w:p>
        </w:tc>
      </w:tr>
      <w:tr w:rsidR="00F15EE7" w14:paraId="7E8E84ED"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F55F14" w14:textId="77777777" w:rsidR="00F15EE7" w:rsidRDefault="00F15EE7" w:rsidP="000E120A">
            <w:pPr>
              <w:pStyle w:val="TAL"/>
              <w:rPr>
                <w:rFonts w:ascii="Courier New" w:hAnsi="Courier New" w:cs="Courier New"/>
                <w:lang w:eastAsia="zh-CN"/>
              </w:rPr>
            </w:pPr>
            <w:proofErr w:type="spellStart"/>
            <w:r w:rsidRPr="004E3CB7">
              <w:rPr>
                <w:rFonts w:ascii="Courier New" w:hAnsi="Courier New" w:cs="Courier New"/>
                <w:szCs w:val="18"/>
              </w:rPr>
              <w:t>priorityLabel</w:t>
            </w:r>
            <w:proofErr w:type="spellEnd"/>
          </w:p>
        </w:tc>
        <w:tc>
          <w:tcPr>
            <w:tcW w:w="5492" w:type="dxa"/>
            <w:tcBorders>
              <w:top w:val="single" w:sz="4" w:space="0" w:color="auto"/>
              <w:left w:val="single" w:sz="4" w:space="0" w:color="auto"/>
              <w:bottom w:val="single" w:sz="4" w:space="0" w:color="auto"/>
              <w:right w:val="single" w:sz="4" w:space="0" w:color="auto"/>
            </w:tcBorders>
          </w:tcPr>
          <w:p w14:paraId="484D463A" w14:textId="77777777" w:rsidR="00F15EE7" w:rsidRDefault="00F15EE7" w:rsidP="000E120A">
            <w:pPr>
              <w:pStyle w:val="TAL"/>
              <w:rPr>
                <w:rFonts w:cs="Arial"/>
                <w:szCs w:val="18"/>
                <w:lang w:eastAsia="zh-CN"/>
              </w:rPr>
            </w:pPr>
            <w:r>
              <w:rPr>
                <w:rFonts w:cs="Arial"/>
                <w:szCs w:val="18"/>
                <w:lang w:eastAsia="zh-CN"/>
              </w:rPr>
              <w:t xml:space="preserve">An attribute specifies </w:t>
            </w:r>
            <w:r w:rsidRPr="00B26339">
              <w:rPr>
                <w:rFonts w:cs="Arial"/>
                <w:szCs w:val="18"/>
                <w:lang w:eastAsia="zh-CN"/>
              </w:rPr>
              <w:t xml:space="preserve">a label that consumer would assign a value on </w:t>
            </w:r>
            <w:r>
              <w:rPr>
                <w:rFonts w:cs="Arial"/>
                <w:szCs w:val="18"/>
                <w:lang w:eastAsia="zh-CN"/>
              </w:rPr>
              <w:t xml:space="preserve">an </w:t>
            </w:r>
            <w:r w:rsidRPr="00B26339">
              <w:rPr>
                <w:rFonts w:cs="Arial"/>
                <w:szCs w:val="18"/>
                <w:lang w:eastAsia="zh-CN"/>
              </w:rPr>
              <w:t xml:space="preserve">instance of </w:t>
            </w:r>
            <w:r>
              <w:rPr>
                <w:rFonts w:cs="Arial"/>
                <w:szCs w:val="18"/>
                <w:lang w:eastAsia="zh-CN"/>
              </w:rPr>
              <w:t>network slice subnet</w:t>
            </w:r>
            <w:r w:rsidRPr="00B26339">
              <w:rPr>
                <w:rFonts w:cs="Arial"/>
                <w:szCs w:val="18"/>
                <w:lang w:eastAsia="zh-CN"/>
              </w:rPr>
              <w:t>. The management system takes the value of this attribute into account. The effect of this attribute value to the subject managed entity is not standardized</w:t>
            </w:r>
          </w:p>
          <w:p w14:paraId="578BEF3E" w14:textId="77777777" w:rsidR="00F15EE7" w:rsidRDefault="00F15EE7" w:rsidP="000E120A">
            <w:pPr>
              <w:pStyle w:val="TAL"/>
              <w:rPr>
                <w:rFonts w:cs="Arial"/>
                <w:szCs w:val="18"/>
                <w:lang w:eastAsia="zh-CN"/>
              </w:rPr>
            </w:pPr>
          </w:p>
          <w:p w14:paraId="2E660500" w14:textId="77777777" w:rsidR="00F15EE7" w:rsidRDefault="6A29DE47" w:rsidP="07E36467">
            <w:pPr>
              <w:pStyle w:val="TAL"/>
              <w:rPr>
                <w:rFonts w:cs="Arial"/>
              </w:rPr>
            </w:pPr>
            <w:proofErr w:type="spellStart"/>
            <w:r w:rsidRPr="07E36467">
              <w:rPr>
                <w:rFonts w:cs="Arial"/>
              </w:rPr>
              <w:t>allowedValues</w:t>
            </w:r>
            <w:proofErr w:type="spellEnd"/>
            <w:r w:rsidRPr="07E36467">
              <w:rPr>
                <w:rFonts w:cs="Arial"/>
              </w:rPr>
              <w:t>: N/A</w:t>
            </w:r>
          </w:p>
        </w:tc>
        <w:tc>
          <w:tcPr>
            <w:tcW w:w="2156" w:type="dxa"/>
            <w:tcBorders>
              <w:top w:val="single" w:sz="4" w:space="0" w:color="auto"/>
              <w:left w:val="single" w:sz="4" w:space="0" w:color="auto"/>
              <w:bottom w:val="single" w:sz="4" w:space="0" w:color="auto"/>
              <w:right w:val="single" w:sz="4" w:space="0" w:color="auto"/>
            </w:tcBorders>
          </w:tcPr>
          <w:p w14:paraId="1ADAA4EC" w14:textId="77777777" w:rsidR="00F15EE7" w:rsidRPr="00B26339" w:rsidRDefault="00F15EE7" w:rsidP="000E120A">
            <w:pPr>
              <w:pStyle w:val="TAL"/>
            </w:pPr>
            <w:r w:rsidRPr="00B26339">
              <w:t>type: Integer</w:t>
            </w:r>
          </w:p>
          <w:p w14:paraId="50F5B5FE" w14:textId="77777777" w:rsidR="00F15EE7" w:rsidRPr="00B26339" w:rsidRDefault="00F15EE7" w:rsidP="000E120A">
            <w:pPr>
              <w:pStyle w:val="TAL"/>
            </w:pPr>
            <w:r w:rsidRPr="00B26339">
              <w:t>multiplicity: 1</w:t>
            </w:r>
          </w:p>
          <w:p w14:paraId="7D53BD51" w14:textId="77777777" w:rsidR="00F15EE7" w:rsidRPr="00B26339" w:rsidRDefault="6A29DE47" w:rsidP="000E120A">
            <w:pPr>
              <w:pStyle w:val="TAL"/>
            </w:pPr>
            <w:proofErr w:type="spellStart"/>
            <w:r>
              <w:t>isOrdered</w:t>
            </w:r>
            <w:proofErr w:type="spellEnd"/>
            <w:r>
              <w:t>: N/A</w:t>
            </w:r>
          </w:p>
          <w:p w14:paraId="1092C9C9" w14:textId="77777777" w:rsidR="00F15EE7" w:rsidRPr="00B26339" w:rsidRDefault="6A29DE47" w:rsidP="000E120A">
            <w:pPr>
              <w:pStyle w:val="TAL"/>
            </w:pPr>
            <w:proofErr w:type="spellStart"/>
            <w:r>
              <w:t>isUnique</w:t>
            </w:r>
            <w:proofErr w:type="spellEnd"/>
            <w:r>
              <w:t>: N/A</w:t>
            </w:r>
          </w:p>
          <w:p w14:paraId="6A53D326" w14:textId="77777777" w:rsidR="00F15EE7" w:rsidRPr="00B26339" w:rsidRDefault="6A29DE47" w:rsidP="000E120A">
            <w:pPr>
              <w:pStyle w:val="TAL"/>
            </w:pPr>
            <w:proofErr w:type="spellStart"/>
            <w:r>
              <w:t>defaultValue</w:t>
            </w:r>
            <w:proofErr w:type="spellEnd"/>
            <w:r>
              <w:t>: None</w:t>
            </w:r>
          </w:p>
          <w:p w14:paraId="2CD83C50" w14:textId="77777777" w:rsidR="00F15EE7" w:rsidRDefault="00F15EE7" w:rsidP="000E120A">
            <w:pPr>
              <w:spacing w:after="0"/>
              <w:rPr>
                <w:rFonts w:ascii="Arial" w:hAnsi="Arial" w:cs="Arial"/>
                <w:sz w:val="18"/>
                <w:szCs w:val="18"/>
                <w:lang w:eastAsia="zh-CN"/>
              </w:rPr>
            </w:pPr>
            <w:r w:rsidRPr="00B26339">
              <w:t>isNullable: False</w:t>
            </w:r>
          </w:p>
        </w:tc>
      </w:tr>
      <w:tr w:rsidR="00F15EE7" w:rsidRPr="00B26339" w14:paraId="746EF99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8E7D52"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ies.dLlatency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6A8B21" w14:textId="77777777" w:rsidR="00F15EE7" w:rsidRDefault="00F15EE7" w:rsidP="000E120A">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downlink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2F6850BF"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4FEE8E7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0DDC7EB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F511C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B727E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8390E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559E33A" w14:textId="77777777" w:rsidR="00F15EE7" w:rsidRPr="00B26339" w:rsidRDefault="00F15EE7" w:rsidP="000E120A">
            <w:pPr>
              <w:pStyle w:val="TAL"/>
            </w:pPr>
            <w:r>
              <w:rPr>
                <w:rFonts w:cs="Arial"/>
                <w:snapToGrid w:val="0"/>
                <w:szCs w:val="18"/>
              </w:rPr>
              <w:t>isNullable: False</w:t>
            </w:r>
          </w:p>
        </w:tc>
      </w:tr>
      <w:tr w:rsidR="00F15EE7" w:rsidRPr="00B26339" w14:paraId="476C8C85"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6A07AB"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lastRenderedPageBreak/>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EB52806" w14:textId="77777777" w:rsidR="00F15EE7" w:rsidRDefault="00F15EE7" w:rsidP="000E120A">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uplink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66CD668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70E2A4D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1DB234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E60E3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BC84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45AC8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F99F9A" w14:textId="77777777" w:rsidR="00F15EE7" w:rsidRPr="00B26339" w:rsidRDefault="00F15EE7" w:rsidP="000E120A">
            <w:pPr>
              <w:pStyle w:val="TAL"/>
            </w:pPr>
            <w:r>
              <w:rPr>
                <w:rFonts w:cs="Arial"/>
                <w:snapToGrid w:val="0"/>
                <w:szCs w:val="18"/>
              </w:rPr>
              <w:t>isNullable: False</w:t>
            </w:r>
          </w:p>
        </w:tc>
      </w:tr>
      <w:tr w:rsidR="00F15EE7" w:rsidRPr="00B26339" w14:paraId="6A8EDFE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579F49"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7E868C9B" w14:textId="77777777" w:rsidR="00F15EE7" w:rsidRDefault="00F15EE7" w:rsidP="000E120A">
            <w:pPr>
              <w:pStyle w:val="TAL"/>
              <w:rPr>
                <w:rFonts w:cs="Arial"/>
                <w:szCs w:val="18"/>
                <w:lang w:eastAsia="zh-CN"/>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0ACD156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w:t>
            </w:r>
            <w:r w:rsidRPr="00C57FCB">
              <w:rPr>
                <w:rFonts w:ascii="Arial" w:hAnsi="Arial" w:cs="Arial"/>
                <w:snapToGrid w:val="0"/>
                <w:sz w:val="18"/>
                <w:szCs w:val="18"/>
              </w:rPr>
              <w:t>LThpt</w:t>
            </w:r>
            <w:proofErr w:type="spellEnd"/>
            <w:r>
              <w:rPr>
                <w:rFonts w:ascii="Arial" w:hAnsi="Arial" w:cs="Arial"/>
                <w:snapToGrid w:val="0"/>
                <w:sz w:val="18"/>
                <w:szCs w:val="18"/>
              </w:rPr>
              <w:t xml:space="preserve"> </w:t>
            </w:r>
          </w:p>
          <w:p w14:paraId="78BA5333"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F16BC5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45514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4B85D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85AE87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50934" w14:textId="77777777" w:rsidR="00F15EE7" w:rsidRPr="00B26339" w:rsidRDefault="00F15EE7" w:rsidP="000E120A">
            <w:pPr>
              <w:pStyle w:val="TAL"/>
            </w:pPr>
            <w:r>
              <w:rPr>
                <w:rFonts w:cs="Arial"/>
                <w:snapToGrid w:val="0"/>
                <w:szCs w:val="18"/>
              </w:rPr>
              <w:t>isNullable: False</w:t>
            </w:r>
          </w:p>
        </w:tc>
      </w:tr>
      <w:tr w:rsidR="00F15EE7" w:rsidRPr="00B26339" w14:paraId="1DDF1DCF"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30ED8D"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1E15F006" w14:textId="77777777" w:rsidR="00F15EE7" w:rsidRDefault="00F15EE7" w:rsidP="000E120A">
            <w:pPr>
              <w:pStyle w:val="TAL"/>
              <w:rPr>
                <w:rFonts w:cs="Arial"/>
                <w:szCs w:val="18"/>
                <w:lang w:eastAsia="zh-CN"/>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4AA5D9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w:t>
            </w:r>
            <w:r w:rsidRPr="00C57FCB">
              <w:rPr>
                <w:rFonts w:ascii="Arial" w:hAnsi="Arial" w:cs="Arial"/>
                <w:snapToGrid w:val="0"/>
                <w:sz w:val="18"/>
                <w:szCs w:val="18"/>
              </w:rPr>
              <w:t>LThpt</w:t>
            </w:r>
            <w:proofErr w:type="spellEnd"/>
            <w:r>
              <w:rPr>
                <w:rFonts w:ascii="Arial" w:hAnsi="Arial" w:cs="Arial"/>
                <w:snapToGrid w:val="0"/>
                <w:sz w:val="18"/>
                <w:szCs w:val="18"/>
              </w:rPr>
              <w:t xml:space="preserve"> </w:t>
            </w:r>
          </w:p>
          <w:p w14:paraId="579D280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3156E6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38774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4491D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9AF38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7CDAB5" w14:textId="77777777" w:rsidR="00F15EE7" w:rsidRPr="00B26339" w:rsidRDefault="00F15EE7" w:rsidP="000E120A">
            <w:pPr>
              <w:pStyle w:val="TAL"/>
            </w:pPr>
            <w:r>
              <w:rPr>
                <w:rFonts w:cs="Arial"/>
                <w:snapToGrid w:val="0"/>
                <w:szCs w:val="18"/>
              </w:rPr>
              <w:t>isNullable: False</w:t>
            </w:r>
          </w:p>
        </w:tc>
      </w:tr>
      <w:tr w:rsidR="00F15EE7" w:rsidRPr="00B26339" w14:paraId="2104EB5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874FB1" w14:textId="77777777" w:rsidR="00F15EE7" w:rsidRPr="004E3CB7" w:rsidRDefault="00F15EE7" w:rsidP="000E120A">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ies.coverageAreaTAList</w:t>
            </w:r>
            <w:proofErr w:type="spellEnd"/>
          </w:p>
        </w:tc>
        <w:tc>
          <w:tcPr>
            <w:tcW w:w="5492" w:type="dxa"/>
            <w:tcBorders>
              <w:top w:val="single" w:sz="4" w:space="0" w:color="auto"/>
              <w:left w:val="single" w:sz="4" w:space="0" w:color="auto"/>
              <w:bottom w:val="single" w:sz="4" w:space="0" w:color="auto"/>
              <w:right w:val="single" w:sz="4" w:space="0" w:color="auto"/>
            </w:tcBorders>
          </w:tcPr>
          <w:p w14:paraId="4908E356" w14:textId="77777777" w:rsidR="00F15EE7" w:rsidRDefault="00F15EE7" w:rsidP="000E120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that a network slice subnet can serve.</w:t>
            </w:r>
          </w:p>
          <w:p w14:paraId="75063042" w14:textId="77777777" w:rsidR="00F15EE7" w:rsidRDefault="00F15EE7" w:rsidP="000E120A">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97641E6" w14:textId="77777777" w:rsidR="00F15EE7" w:rsidRDefault="00F15EE7" w:rsidP="000E120A">
            <w:pPr>
              <w:pStyle w:val="TAL"/>
              <w:rPr>
                <w:rFonts w:cs="Arial"/>
                <w:szCs w:val="18"/>
                <w:lang w:eastAsia="zh-CN"/>
              </w:rPr>
            </w:pPr>
            <w:r>
              <w:rPr>
                <w:rFonts w:cs="Arial"/>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tcPr>
          <w:p w14:paraId="18CADA0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Integer</w:t>
            </w:r>
          </w:p>
          <w:p w14:paraId="391A8D8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AB4C8E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proofErr w:type="spellStart"/>
            <w:r>
              <w:rPr>
                <w:rFonts w:ascii="Arial" w:hAnsi="Arial" w:cs="Arial"/>
                <w:snapToGrid w:val="0"/>
                <w:sz w:val="18"/>
                <w:szCs w:val="18"/>
              </w:rPr>
              <w:t>False</w:t>
            </w:r>
            <w:r w:rsidDel="008A7729">
              <w:rPr>
                <w:rFonts w:ascii="Arial" w:hAnsi="Arial" w:cs="Arial"/>
                <w:snapToGrid w:val="0"/>
                <w:sz w:val="18"/>
                <w:szCs w:val="18"/>
              </w:rPr>
              <w:t>N</w:t>
            </w:r>
            <w:proofErr w:type="spellEnd"/>
            <w:r w:rsidDel="008A7729">
              <w:rPr>
                <w:rFonts w:ascii="Arial" w:hAnsi="Arial" w:cs="Arial"/>
                <w:snapToGrid w:val="0"/>
                <w:sz w:val="18"/>
                <w:szCs w:val="18"/>
              </w:rPr>
              <w:t>/A</w:t>
            </w:r>
          </w:p>
          <w:p w14:paraId="148C946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Del="008A7729">
              <w:rPr>
                <w:rFonts w:ascii="Arial" w:hAnsi="Arial" w:cs="Arial"/>
                <w:snapToGrid w:val="0"/>
                <w:sz w:val="18"/>
                <w:szCs w:val="18"/>
              </w:rPr>
              <w:t>N/</w:t>
            </w:r>
            <w:proofErr w:type="spellStart"/>
            <w:r w:rsidDel="008A7729">
              <w:rPr>
                <w:rFonts w:ascii="Arial" w:hAnsi="Arial" w:cs="Arial"/>
                <w:snapToGrid w:val="0"/>
                <w:sz w:val="18"/>
                <w:szCs w:val="18"/>
              </w:rPr>
              <w:t>A</w:t>
            </w:r>
            <w:r>
              <w:rPr>
                <w:rFonts w:ascii="Arial" w:hAnsi="Arial" w:cs="Arial"/>
                <w:snapToGrid w:val="0"/>
                <w:sz w:val="18"/>
                <w:szCs w:val="18"/>
              </w:rPr>
              <w:t>True</w:t>
            </w:r>
            <w:proofErr w:type="spellEnd"/>
          </w:p>
          <w:p w14:paraId="7026BDC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4BBDF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C33640" w14:textId="77777777" w:rsidR="00F15EE7" w:rsidRPr="00B26339" w:rsidRDefault="00F15EE7" w:rsidP="000E120A">
            <w:pPr>
              <w:pStyle w:val="TAL"/>
            </w:pPr>
            <w:r>
              <w:rPr>
                <w:rFonts w:cs="Arial"/>
                <w:snapToGrid w:val="0"/>
                <w:szCs w:val="18"/>
              </w:rPr>
              <w:t>isNullable: False</w:t>
            </w:r>
          </w:p>
        </w:tc>
      </w:tr>
      <w:tr w:rsidR="00F15EE7" w14:paraId="143D5C4A"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C594B7"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p>
        </w:tc>
        <w:tc>
          <w:tcPr>
            <w:tcW w:w="5492" w:type="dxa"/>
            <w:tcBorders>
              <w:top w:val="single" w:sz="4" w:space="0" w:color="auto"/>
              <w:left w:val="single" w:sz="4" w:space="0" w:color="auto"/>
              <w:bottom w:val="single" w:sz="4" w:space="0" w:color="auto"/>
              <w:right w:val="single" w:sz="4" w:space="0" w:color="auto"/>
            </w:tcBorders>
          </w:tcPr>
          <w:p w14:paraId="3AE71316" w14:textId="77777777" w:rsidR="00F15EE7" w:rsidRDefault="00F15EE7" w:rsidP="000E120A">
            <w:pPr>
              <w:spacing w:after="0"/>
              <w:rPr>
                <w:rFonts w:ascii="Arial" w:hAnsi="Arial" w:cs="Arial"/>
                <w:color w:val="000000"/>
                <w:sz w:val="18"/>
                <w:szCs w:val="18"/>
                <w:lang w:eastAsia="zh-CN"/>
              </w:rPr>
            </w:pPr>
            <w:r>
              <w:rPr>
                <w:rFonts w:hint="eastAsia"/>
                <w:lang w:eastAsia="zh-CN"/>
              </w:rPr>
              <w:t>A</w:t>
            </w:r>
            <w:r>
              <w:rPr>
                <w:lang w:eastAsia="zh-CN"/>
              </w:rPr>
              <w:t xml:space="preserve">n attribute describes the process monitoring information of the feasibility check job. See </w:t>
            </w:r>
            <w:proofErr w:type="spellStart"/>
            <w:r>
              <w:rPr>
                <w:lang w:eastAsia="zh-CN"/>
              </w:rPr>
              <w:t>correddponding</w:t>
            </w:r>
            <w:proofErr w:type="spellEnd"/>
            <w:r>
              <w:rPr>
                <w:lang w:eastAsia="zh-CN"/>
              </w:rPr>
              <w:t xml:space="preserve"> </w:t>
            </w: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r>
              <w:rPr>
                <w:lang w:eastAsia="zh-CN"/>
              </w:rPr>
              <w:t xml:space="preserve"> definition in TS 28.622[30].</w:t>
            </w:r>
          </w:p>
        </w:tc>
        <w:tc>
          <w:tcPr>
            <w:tcW w:w="2156" w:type="dxa"/>
            <w:tcBorders>
              <w:top w:val="single" w:sz="4" w:space="0" w:color="auto"/>
              <w:left w:val="single" w:sz="4" w:space="0" w:color="auto"/>
              <w:bottom w:val="single" w:sz="4" w:space="0" w:color="auto"/>
              <w:right w:val="single" w:sz="4" w:space="0" w:color="auto"/>
            </w:tcBorders>
          </w:tcPr>
          <w:p w14:paraId="4DD40E54"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ProcessMonitor</w:t>
            </w:r>
            <w:proofErr w:type="spellEnd"/>
          </w:p>
          <w:p w14:paraId="5B36967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583726E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DD27D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4D4EF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DB7C54"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F15EE7" w14:paraId="2B6090F3"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0A3816" w14:textId="77777777" w:rsidR="00F15EE7" w:rsidRPr="005F33EE" w:rsidRDefault="00F15EE7" w:rsidP="000E120A">
            <w:pPr>
              <w:pStyle w:val="TAL"/>
              <w:rPr>
                <w:rFonts w:ascii="Courier New" w:hAnsi="Courier New" w:cs="Courier New"/>
                <w:szCs w:val="18"/>
                <w:lang w:eastAsia="zh-CN"/>
              </w:rPr>
            </w:pPr>
            <w:proofErr w:type="spellStart"/>
            <w:r w:rsidRPr="00EF55BF">
              <w:rPr>
                <w:rFonts w:ascii="Courier New" w:hAnsi="Courier New" w:cs="Courier New"/>
                <w:lang w:eastAsia="zh-CN"/>
              </w:rPr>
              <w:t>feasibilityResult</w:t>
            </w:r>
            <w:proofErr w:type="spellEnd"/>
          </w:p>
        </w:tc>
        <w:tc>
          <w:tcPr>
            <w:tcW w:w="5492" w:type="dxa"/>
            <w:tcBorders>
              <w:top w:val="single" w:sz="4" w:space="0" w:color="auto"/>
              <w:left w:val="single" w:sz="4" w:space="0" w:color="auto"/>
              <w:bottom w:val="single" w:sz="4" w:space="0" w:color="auto"/>
              <w:right w:val="single" w:sz="4" w:space="0" w:color="auto"/>
            </w:tcBorders>
          </w:tcPr>
          <w:p w14:paraId="5016561E" w14:textId="77777777" w:rsidR="00F15EE7" w:rsidRDefault="00F15EE7" w:rsidP="000E120A">
            <w:pPr>
              <w:pStyle w:val="TAL"/>
              <w:rPr>
                <w:lang w:eastAsia="zh-CN"/>
              </w:rPr>
            </w:pPr>
            <w:r>
              <w:rPr>
                <w:rFonts w:hint="eastAsia"/>
                <w:lang w:eastAsia="zh-CN"/>
              </w:rPr>
              <w:t>A</w:t>
            </w:r>
            <w:r>
              <w:rPr>
                <w:lang w:eastAsia="zh-CN"/>
              </w:rPr>
              <w:t>n attribute which specifies</w:t>
            </w:r>
            <w:r w:rsidRPr="00024619">
              <w:rPr>
                <w:lang w:eastAsia="zh-CN"/>
              </w:rPr>
              <w:t xml:space="preserve"> </w:t>
            </w:r>
            <w:r>
              <w:rPr>
                <w:lang w:eastAsia="zh-CN"/>
              </w:rPr>
              <w:t xml:space="preserve">the feasibility check result for the feasibility check job. This attribute is configured by MnS producer and can be read by MnS consumer. </w:t>
            </w:r>
            <w:r>
              <w:t xml:space="preserve">The </w:t>
            </w:r>
            <w:proofErr w:type="spellStart"/>
            <w:r>
              <w:t>feasibilityResult</w:t>
            </w:r>
            <w:proofErr w:type="spellEnd"/>
            <w:r>
              <w:t xml:space="preserve"> is configured once the "</w:t>
            </w:r>
            <w:r>
              <w:rPr>
                <w:rFonts w:ascii="Courier New" w:hAnsi="Courier New" w:cs="Courier New"/>
                <w:lang w:eastAsia="zh-CN"/>
              </w:rPr>
              <w:t>status</w:t>
            </w:r>
            <w:r>
              <w:t xml:space="preserve">" is </w:t>
            </w:r>
            <w:r w:rsidRPr="00656080">
              <w:rPr>
                <w:rFonts w:ascii="Courier New" w:hAnsi="Courier New" w:cs="Courier New"/>
                <w:lang w:eastAsia="zh-CN"/>
              </w:rPr>
              <w:t>"FINISHED"</w:t>
            </w:r>
          </w:p>
          <w:p w14:paraId="03F2AA99" w14:textId="77777777" w:rsidR="00F15EE7" w:rsidRPr="00B826AA" w:rsidRDefault="00F15EE7" w:rsidP="000E120A">
            <w:pPr>
              <w:pStyle w:val="TAL"/>
              <w:rPr>
                <w:lang w:eastAsia="zh-CN"/>
              </w:rPr>
            </w:pPr>
          </w:p>
          <w:p w14:paraId="0F876010" w14:textId="77777777" w:rsidR="00F15EE7" w:rsidRDefault="00F15EE7" w:rsidP="000E120A">
            <w:pPr>
              <w:pStyle w:val="TAL"/>
              <w:rPr>
                <w:lang w:eastAsia="zh-CN"/>
              </w:rPr>
            </w:pPr>
            <w:r>
              <w:rPr>
                <w:lang w:eastAsia="zh-CN"/>
              </w:rPr>
              <w:t xml:space="preserve">Allowed Value: </w:t>
            </w:r>
          </w:p>
          <w:p w14:paraId="577D0D4B" w14:textId="77777777" w:rsidR="00F15EE7" w:rsidRDefault="00F15EE7" w:rsidP="000E120A">
            <w:pPr>
              <w:pStyle w:val="TAL"/>
              <w:rPr>
                <w:lang w:eastAsia="zh-CN"/>
              </w:rPr>
            </w:pPr>
            <w:r>
              <w:t>FEASIBLE</w:t>
            </w:r>
            <w:r>
              <w:rPr>
                <w:lang w:eastAsia="zh-CN"/>
              </w:rPr>
              <w:t>:  which means the specified network slicing related requirements (</w:t>
            </w:r>
            <w:proofErr w:type="gramStart"/>
            <w:r>
              <w:rPr>
                <w:lang w:eastAsia="zh-CN"/>
              </w:rPr>
              <w:t>i.e.</w:t>
            </w:r>
            <w:proofErr w:type="gramEnd"/>
            <w:r>
              <w:rPr>
                <w:lang w:eastAsia="zh-CN"/>
              </w:rPr>
              <w:t xml:space="preserve"> ServiceProfile, SliceProfile</w:t>
            </w:r>
            <w:r>
              <w:rPr>
                <w:rFonts w:hint="eastAsia"/>
                <w:lang w:eastAsia="zh-CN"/>
              </w:rPr>
              <w:t>)</w:t>
            </w:r>
            <w:r>
              <w:rPr>
                <w:lang w:eastAsia="zh-CN"/>
              </w:rPr>
              <w:t xml:space="preserve"> can be satisfied by the MnS producer.</w:t>
            </w:r>
          </w:p>
          <w:p w14:paraId="7373DB06" w14:textId="77777777" w:rsidR="00F15EE7" w:rsidRDefault="00F15EE7" w:rsidP="000E120A">
            <w:pPr>
              <w:pStyle w:val="TAL"/>
              <w:rPr>
                <w:lang w:eastAsia="zh-CN"/>
              </w:rPr>
            </w:pPr>
            <w:proofErr w:type="spellStart"/>
            <w:r>
              <w:t>InFEASIBLE</w:t>
            </w:r>
            <w:proofErr w:type="spellEnd"/>
            <w:r>
              <w:rPr>
                <w:lang w:eastAsia="zh-CN"/>
              </w:rPr>
              <w:t>: which means the specified network slicing related requirements (</w:t>
            </w:r>
            <w:proofErr w:type="gramStart"/>
            <w:r>
              <w:rPr>
                <w:lang w:eastAsia="zh-CN"/>
              </w:rPr>
              <w:t>i.e.</w:t>
            </w:r>
            <w:proofErr w:type="gramEnd"/>
            <w:r>
              <w:rPr>
                <w:lang w:eastAsia="zh-CN"/>
              </w:rPr>
              <w:t xml:space="preserve"> ServiceProfile, SliceProfile</w:t>
            </w:r>
            <w:r>
              <w:rPr>
                <w:rFonts w:hint="eastAsia"/>
                <w:lang w:eastAsia="zh-CN"/>
              </w:rPr>
              <w:t>)</w:t>
            </w:r>
            <w:r>
              <w:rPr>
                <w:lang w:eastAsia="zh-CN"/>
              </w:rPr>
              <w:t xml:space="preserve"> cannot be satisfied by the MnS producer.</w:t>
            </w:r>
          </w:p>
          <w:p w14:paraId="3EA65AC8"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EF5903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7DA939A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1</w:t>
            </w:r>
          </w:p>
          <w:p w14:paraId="6014DE8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A9E9CA"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07AB0D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DE11DF"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F15EE7" w14:paraId="2B5CB1D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A57433"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inFeasibleReason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10678BAB" w14:textId="77777777" w:rsidR="00F15EE7" w:rsidRDefault="00F15EE7" w:rsidP="000E120A">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 xml:space="preserve">the additional reason information if the feasibility check result is infeasible. This attribute can be absent if the feasibility check result is </w:t>
            </w:r>
            <w:proofErr w:type="spellStart"/>
            <w:r>
              <w:rPr>
                <w:lang w:eastAsia="zh-CN"/>
              </w:rPr>
              <w:t>feasibile</w:t>
            </w:r>
            <w:proofErr w:type="spellEnd"/>
            <w:r>
              <w:rPr>
                <w:lang w:eastAsia="zh-CN"/>
              </w:rPr>
              <w:t>.</w:t>
            </w:r>
          </w:p>
          <w:p w14:paraId="6F65C901" w14:textId="77777777" w:rsidR="00F15EE7" w:rsidRDefault="00F15EE7" w:rsidP="000E120A">
            <w:pPr>
              <w:pStyle w:val="TAL"/>
              <w:rPr>
                <w:lang w:eastAsia="zh-CN"/>
              </w:rPr>
            </w:pPr>
          </w:p>
          <w:p w14:paraId="2EDD19CF" w14:textId="77777777" w:rsidR="00F15EE7" w:rsidRDefault="00F15EE7" w:rsidP="000E120A">
            <w:pPr>
              <w:pStyle w:val="TAL"/>
              <w:rPr>
                <w:lang w:eastAsia="zh-CN"/>
              </w:rPr>
            </w:pPr>
            <w:r>
              <w:rPr>
                <w:lang w:eastAsia="zh-CN"/>
              </w:rPr>
              <w:t xml:space="preserve"> Allowed Value: the detailed content (Enum Value) for the </w:t>
            </w:r>
            <w:proofErr w:type="spellStart"/>
            <w:r>
              <w:rPr>
                <w:rFonts w:ascii="Courier New" w:hAnsi="Courier New" w:cs="Courier New"/>
                <w:lang w:eastAsia="zh-CN"/>
              </w:rPr>
              <w:t>inFeasibleReason</w:t>
            </w:r>
            <w:proofErr w:type="spellEnd"/>
            <w:r>
              <w:rPr>
                <w:lang w:eastAsia="zh-CN"/>
              </w:rPr>
              <w:t xml:space="preserve"> is not defined in the present document.</w:t>
            </w:r>
          </w:p>
          <w:p w14:paraId="7333EA25"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9AA866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0DF1F150"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5C334C6"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CC57EF"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5B0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EE979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9A430"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F15EE7" w14:paraId="4F224097"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201865"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w:t>
            </w:r>
            <w:proofErr w:type="spellEnd"/>
          </w:p>
        </w:tc>
        <w:tc>
          <w:tcPr>
            <w:tcW w:w="5492" w:type="dxa"/>
            <w:tcBorders>
              <w:top w:val="single" w:sz="4" w:space="0" w:color="auto"/>
              <w:left w:val="single" w:sz="4" w:space="0" w:color="auto"/>
              <w:bottom w:val="single" w:sz="4" w:space="0" w:color="auto"/>
              <w:right w:val="single" w:sz="4" w:space="0" w:color="auto"/>
            </w:tcBorders>
          </w:tcPr>
          <w:p w14:paraId="50549B81" w14:textId="77777777" w:rsidR="00F15EE7" w:rsidRDefault="00F15EE7" w:rsidP="000E120A">
            <w:pPr>
              <w:pStyle w:val="TAL"/>
            </w:pPr>
            <w:r>
              <w:rPr>
                <w:lang w:eastAsia="zh-CN"/>
              </w:rPr>
              <w:t>An attribute</w:t>
            </w:r>
            <w:r>
              <w:t xml:space="preserve"> represents MnS consumer's requirements for resource reservation.</w:t>
            </w:r>
          </w:p>
          <w:p w14:paraId="58DE8246" w14:textId="77777777" w:rsidR="00F15EE7" w:rsidRDefault="00F15EE7" w:rsidP="000E120A">
            <w:pPr>
              <w:pStyle w:val="TAL"/>
              <w:rPr>
                <w:lang w:eastAsia="zh-CN"/>
              </w:rPr>
            </w:pPr>
          </w:p>
          <w:p w14:paraId="6B388C2C" w14:textId="77777777" w:rsidR="00F15EE7" w:rsidRDefault="00F15EE7" w:rsidP="000E120A">
            <w:pPr>
              <w:pStyle w:val="TAL"/>
              <w:rPr>
                <w:lang w:eastAsia="zh-CN"/>
              </w:rPr>
            </w:pPr>
          </w:p>
          <w:p w14:paraId="73665E88" w14:textId="77777777" w:rsidR="00F15EE7" w:rsidRDefault="00F15EE7" w:rsidP="000E120A">
            <w:pPr>
              <w:pStyle w:val="TAL"/>
              <w:rPr>
                <w:lang w:eastAsia="zh-CN"/>
              </w:rPr>
            </w:pPr>
          </w:p>
          <w:p w14:paraId="39456CA3" w14:textId="77777777" w:rsidR="00F15EE7" w:rsidRDefault="00F15EE7" w:rsidP="000E120A">
            <w:pPr>
              <w:pStyle w:val="TAL"/>
              <w:rPr>
                <w:lang w:eastAsia="zh-CN"/>
              </w:rPr>
            </w:pPr>
            <w:r>
              <w:rPr>
                <w:lang w:eastAsia="zh-CN"/>
              </w:rPr>
              <w:t xml:space="preserve">Allowed Value: </w:t>
            </w:r>
          </w:p>
          <w:p w14:paraId="37656BFA" w14:textId="77777777" w:rsidR="00F15EE7" w:rsidRDefault="00F15EE7" w:rsidP="000E120A">
            <w:pPr>
              <w:pStyle w:val="TAL"/>
              <w:rPr>
                <w:lang w:eastAsia="zh-CN"/>
              </w:rPr>
            </w:pPr>
            <w:r>
              <w:rPr>
                <w:lang w:eastAsia="zh-CN"/>
              </w:rPr>
              <w:t xml:space="preserve">TRUE: MnS producer need to reserve corresponding resources </w:t>
            </w:r>
          </w:p>
          <w:p w14:paraId="48EC2997" w14:textId="77777777" w:rsidR="00F15EE7" w:rsidRDefault="00F15EE7" w:rsidP="000E120A">
            <w:pPr>
              <w:spacing w:after="0"/>
              <w:rPr>
                <w:rFonts w:ascii="Arial" w:hAnsi="Arial" w:cs="Arial"/>
                <w:color w:val="000000"/>
                <w:sz w:val="18"/>
                <w:szCs w:val="18"/>
                <w:lang w:eastAsia="zh-CN"/>
              </w:rPr>
            </w:pPr>
            <w:r>
              <w:rPr>
                <w:lang w:eastAsia="zh-CN"/>
              </w:rPr>
              <w:t xml:space="preserve"> FALSE (</w:t>
            </w:r>
            <w:proofErr w:type="spellStart"/>
            <w:r>
              <w:rPr>
                <w:lang w:eastAsia="zh-CN"/>
              </w:rPr>
              <w:t>DeaultValue</w:t>
            </w:r>
            <w:proofErr w:type="spellEnd"/>
            <w:r>
              <w:rPr>
                <w:lang w:eastAsia="zh-CN"/>
              </w:rPr>
              <w:t xml:space="preserve">): </w:t>
            </w:r>
            <w:r>
              <w:t>no guarantee for the corresponding resources.</w:t>
            </w:r>
          </w:p>
        </w:tc>
        <w:tc>
          <w:tcPr>
            <w:tcW w:w="2156" w:type="dxa"/>
            <w:tcBorders>
              <w:top w:val="single" w:sz="4" w:space="0" w:color="auto"/>
              <w:left w:val="single" w:sz="4" w:space="0" w:color="auto"/>
              <w:bottom w:val="single" w:sz="4" w:space="0" w:color="auto"/>
              <w:right w:val="single" w:sz="4" w:space="0" w:color="auto"/>
            </w:tcBorders>
          </w:tcPr>
          <w:p w14:paraId="2704628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Boolean</w:t>
            </w:r>
          </w:p>
          <w:p w14:paraId="6E453C6B"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12BD179"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1011D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9E4F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227D0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5D9A1849"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14C7A8"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lastRenderedPageBreak/>
              <w:t>requestedR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683C59F6" w14:textId="77777777" w:rsidR="00F15EE7" w:rsidRDefault="00F15EE7" w:rsidP="000E120A">
            <w:pPr>
              <w:spacing w:after="0"/>
              <w:rPr>
                <w:rFonts w:ascii="Arial" w:hAnsi="Arial" w:cs="Arial"/>
                <w:color w:val="000000"/>
                <w:sz w:val="18"/>
                <w:szCs w:val="18"/>
                <w:lang w:eastAsia="zh-CN"/>
              </w:rPr>
            </w:pPr>
            <w:r>
              <w:t xml:space="preserve">An attribute which </w:t>
            </w:r>
            <w:proofErr w:type="spellStart"/>
            <w:r>
              <w:t>specifes</w:t>
            </w:r>
            <w:proofErr w:type="spellEnd"/>
            <w:r>
              <w:t xml:space="preserve"> MnS consumer's </w:t>
            </w:r>
            <w:proofErr w:type="spellStart"/>
            <w:r>
              <w:t>requirememts</w:t>
            </w:r>
            <w:proofErr w:type="spellEnd"/>
            <w:r>
              <w:t xml:space="preserve"> for the</w:t>
            </w:r>
            <w:r w:rsidRPr="001F08E4">
              <w:t xml:space="preserve"> validity period of the resource reservation. </w:t>
            </w:r>
            <w:r>
              <w:rPr>
                <w:lang w:eastAsia="zh-CN"/>
              </w:rPr>
              <w:t xml:space="preserve">The value of </w:t>
            </w:r>
            <w:proofErr w:type="spellStart"/>
            <w:r w:rsidRPr="00A34825">
              <w:rPr>
                <w:rFonts w:ascii="Courier New" w:hAnsi="Courier New" w:cs="Courier New"/>
              </w:rPr>
              <w:t>reservationExpiration</w:t>
            </w:r>
            <w:proofErr w:type="spellEnd"/>
            <w:r>
              <w:rPr>
                <w:lang w:eastAsia="zh-CN"/>
              </w:rPr>
              <w:t xml:space="preserve"> is specified by MnS consumer.</w:t>
            </w:r>
          </w:p>
        </w:tc>
        <w:tc>
          <w:tcPr>
            <w:tcW w:w="2156" w:type="dxa"/>
            <w:tcBorders>
              <w:top w:val="single" w:sz="4" w:space="0" w:color="auto"/>
              <w:left w:val="single" w:sz="4" w:space="0" w:color="auto"/>
              <w:bottom w:val="single" w:sz="4" w:space="0" w:color="auto"/>
              <w:right w:val="single" w:sz="4" w:space="0" w:color="auto"/>
            </w:tcBorders>
          </w:tcPr>
          <w:p w14:paraId="6E541BC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Timestamp</w:t>
            </w:r>
          </w:p>
          <w:p w14:paraId="2BBB0407"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40964CE5"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10CA8D"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37698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D72B0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04D57A04"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A28E92"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26446004" w14:textId="77777777" w:rsidR="00F15EE7" w:rsidRDefault="00F15EE7" w:rsidP="000E120A">
            <w:pPr>
              <w:pStyle w:val="TAL"/>
              <w:rPr>
                <w:lang w:eastAsia="zh-CN"/>
              </w:rPr>
            </w:pPr>
            <w:r>
              <w:t xml:space="preserve">An attribute which </w:t>
            </w:r>
            <w:proofErr w:type="spellStart"/>
            <w:r>
              <w:t>specifes</w:t>
            </w:r>
            <w:proofErr w:type="spellEnd"/>
            <w:r>
              <w:t xml:space="preserve"> the</w:t>
            </w:r>
            <w:r w:rsidRPr="001F08E4">
              <w:t xml:space="preserve"> </w:t>
            </w:r>
            <w:r>
              <w:t xml:space="preserve">actual </w:t>
            </w:r>
            <w:r w:rsidRPr="001F08E4">
              <w:t>validity period of the resource reservation. After the period expires, no guarantees are given for the resour</w:t>
            </w:r>
            <w:r>
              <w:t>ces associated to the corresponding network slicing related requirements</w:t>
            </w:r>
            <w:r>
              <w:rPr>
                <w:lang w:eastAsia="zh-CN"/>
              </w:rPr>
              <w:t xml:space="preserve"> (</w:t>
            </w:r>
            <w:proofErr w:type="gramStart"/>
            <w:r>
              <w:rPr>
                <w:lang w:eastAsia="zh-CN"/>
              </w:rPr>
              <w:t>i.e.</w:t>
            </w:r>
            <w:proofErr w:type="gramEnd"/>
            <w:r>
              <w:rPr>
                <w:lang w:eastAsia="zh-CN"/>
              </w:rPr>
              <w:t xml:space="preserve"> </w:t>
            </w:r>
            <w:r w:rsidRPr="00B3547B">
              <w:rPr>
                <w:rFonts w:ascii="Courier New" w:hAnsi="Courier New" w:cs="Courier New"/>
              </w:rPr>
              <w:t>Servi</w:t>
            </w:r>
            <w:r>
              <w:rPr>
                <w:rFonts w:ascii="Courier New" w:hAnsi="Courier New" w:cs="Courier New"/>
              </w:rPr>
              <w:t>c</w:t>
            </w:r>
            <w:r w:rsidRPr="00B3547B">
              <w:rPr>
                <w:rFonts w:ascii="Courier New" w:hAnsi="Courier New" w:cs="Courier New"/>
              </w:rPr>
              <w:t>eProfile, SliceProfile</w:t>
            </w:r>
            <w:r>
              <w:rPr>
                <w:lang w:eastAsia="zh-CN"/>
              </w:rPr>
              <w:t xml:space="preserve">). </w:t>
            </w:r>
            <w:r w:rsidRPr="00E4326F">
              <w:rPr>
                <w:lang w:eastAsia="zh-CN"/>
              </w:rPr>
              <w:t>which is specified by MnS producer based on requested reservation expiration from MnS consumer and its own reservation capabilities</w:t>
            </w:r>
            <w:r>
              <w:rPr>
                <w:lang w:eastAsia="zh-CN"/>
              </w:rPr>
              <w:t xml:space="preserve">. In case MnS </w:t>
            </w:r>
            <w:proofErr w:type="spellStart"/>
            <w:r>
              <w:rPr>
                <w:lang w:eastAsia="zh-CN"/>
              </w:rPr>
              <w:t>produer</w:t>
            </w:r>
            <w:proofErr w:type="spellEnd"/>
            <w:r>
              <w:rPr>
                <w:lang w:eastAsia="zh-CN"/>
              </w:rPr>
              <w:t xml:space="preserve"> have the </w:t>
            </w:r>
            <w:proofErr w:type="spellStart"/>
            <w:r>
              <w:rPr>
                <w:lang w:eastAsia="zh-CN"/>
              </w:rPr>
              <w:t>enpugh</w:t>
            </w:r>
            <w:proofErr w:type="spellEnd"/>
            <w:r>
              <w:rPr>
                <w:lang w:eastAsia="zh-CN"/>
              </w:rPr>
              <w:t xml:space="preserve"> capability to satisfy MnS consumer's reservation </w:t>
            </w:r>
            <w:proofErr w:type="spellStart"/>
            <w:r>
              <w:rPr>
                <w:lang w:eastAsia="zh-CN"/>
              </w:rPr>
              <w:t>requirememts</w:t>
            </w:r>
            <w:proofErr w:type="spellEnd"/>
            <w:r>
              <w:rPr>
                <w:lang w:eastAsia="zh-CN"/>
              </w:rPr>
              <w:t xml:space="preserve">, the value of </w:t>
            </w: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r>
              <w:rPr>
                <w:rFonts w:ascii="Courier New" w:hAnsi="Courier New" w:cs="Courier New"/>
                <w:lang w:eastAsia="zh-CN"/>
              </w:rPr>
              <w:t xml:space="preserve"> </w:t>
            </w:r>
            <w:r w:rsidRPr="00E4326F">
              <w:rPr>
                <w:lang w:eastAsia="zh-CN"/>
              </w:rPr>
              <w:t xml:space="preserve">is same as </w:t>
            </w: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r>
              <w:rPr>
                <w:rFonts w:ascii="Courier New" w:hAnsi="Courier New" w:cs="Courier New"/>
                <w:lang w:eastAsia="zh-CN"/>
              </w:rPr>
              <w:t>.</w:t>
            </w:r>
          </w:p>
          <w:p w14:paraId="28243F5D"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19F9852"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Timestamp</w:t>
            </w:r>
          </w:p>
          <w:p w14:paraId="32A34AD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3D7B1E2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3FB3C7"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E0A054"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173717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717A255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B6A860" w14:textId="77777777" w:rsidR="00F15EE7" w:rsidRPr="005F33EE" w:rsidRDefault="00F15EE7" w:rsidP="000E120A">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p>
        </w:tc>
        <w:tc>
          <w:tcPr>
            <w:tcW w:w="5492" w:type="dxa"/>
            <w:tcBorders>
              <w:top w:val="single" w:sz="4" w:space="0" w:color="auto"/>
              <w:left w:val="single" w:sz="4" w:space="0" w:color="auto"/>
              <w:bottom w:val="single" w:sz="4" w:space="0" w:color="auto"/>
              <w:right w:val="single" w:sz="4" w:space="0" w:color="auto"/>
            </w:tcBorders>
          </w:tcPr>
          <w:p w14:paraId="566611D6" w14:textId="77777777" w:rsidR="00F15EE7" w:rsidRDefault="00F15EE7" w:rsidP="000E120A">
            <w:pPr>
              <w:pStyle w:val="TAL"/>
              <w:rPr>
                <w:lang w:eastAsia="zh-CN"/>
              </w:rPr>
            </w:pPr>
            <w:r>
              <w:rPr>
                <w:lang w:eastAsia="zh-CN"/>
              </w:rPr>
              <w:t>An attribute which specifies</w:t>
            </w:r>
            <w:r w:rsidRPr="00024619">
              <w:rPr>
                <w:lang w:eastAsia="zh-CN"/>
              </w:rPr>
              <w:t xml:space="preserve"> </w:t>
            </w:r>
            <w:r>
              <w:rPr>
                <w:lang w:eastAsia="zh-CN"/>
              </w:rPr>
              <w:t>the resource reservation result for the feasibility check job. This attribute is configured by MnS producer and can be read by MnS consumer.</w:t>
            </w:r>
          </w:p>
          <w:p w14:paraId="24C729F7" w14:textId="77777777" w:rsidR="00F15EE7" w:rsidRDefault="00F15EE7" w:rsidP="000E120A">
            <w:pPr>
              <w:pStyle w:val="TAL"/>
              <w:rPr>
                <w:lang w:eastAsia="zh-CN"/>
              </w:rPr>
            </w:pPr>
          </w:p>
          <w:p w14:paraId="07A1BFCD" w14:textId="77777777" w:rsidR="00F15EE7" w:rsidRDefault="00F15EE7" w:rsidP="000E120A">
            <w:pPr>
              <w:pStyle w:val="TAL"/>
              <w:rPr>
                <w:lang w:eastAsia="zh-CN"/>
              </w:rPr>
            </w:pPr>
            <w:r>
              <w:rPr>
                <w:lang w:eastAsia="zh-CN"/>
              </w:rPr>
              <w:t xml:space="preserve">Allowed Value: </w:t>
            </w:r>
          </w:p>
          <w:p w14:paraId="6347D17E" w14:textId="77777777" w:rsidR="00F15EE7" w:rsidRDefault="00F15EE7" w:rsidP="000E120A">
            <w:pPr>
              <w:pStyle w:val="TAL"/>
              <w:rPr>
                <w:lang w:eastAsia="zh-CN"/>
              </w:rPr>
            </w:pPr>
            <w:r>
              <w:rPr>
                <w:rFonts w:hint="eastAsia"/>
                <w:lang w:eastAsia="zh-CN"/>
              </w:rPr>
              <w:t>R</w:t>
            </w:r>
            <w:r>
              <w:rPr>
                <w:lang w:eastAsia="zh-CN"/>
              </w:rPr>
              <w:t>ESERVED: which means the resources for the specified network slicing related requirements (</w:t>
            </w:r>
            <w:proofErr w:type="gramStart"/>
            <w:r>
              <w:rPr>
                <w:lang w:eastAsia="zh-CN"/>
              </w:rPr>
              <w:t>i.e.</w:t>
            </w:r>
            <w:proofErr w:type="gramEnd"/>
            <w:r>
              <w:rPr>
                <w:lang w:eastAsia="zh-CN"/>
              </w:rPr>
              <w:t xml:space="preserve"> ServiceProfile, SliceProfile</w:t>
            </w:r>
            <w:r>
              <w:rPr>
                <w:rFonts w:hint="eastAsia"/>
                <w:lang w:eastAsia="zh-CN"/>
              </w:rPr>
              <w:t>)</w:t>
            </w:r>
            <w:r>
              <w:rPr>
                <w:lang w:eastAsia="zh-CN"/>
              </w:rPr>
              <w:t xml:space="preserve"> is reserved.</w:t>
            </w:r>
          </w:p>
          <w:p w14:paraId="553CCD8D" w14:textId="77777777" w:rsidR="00F15EE7" w:rsidRPr="0078103C" w:rsidRDefault="00F15EE7" w:rsidP="000E120A">
            <w:pPr>
              <w:pStyle w:val="TAL"/>
              <w:rPr>
                <w:lang w:eastAsia="zh-CN"/>
              </w:rPr>
            </w:pPr>
          </w:p>
          <w:p w14:paraId="18A680F4" w14:textId="77777777" w:rsidR="00F15EE7" w:rsidRDefault="00F15EE7" w:rsidP="000E120A">
            <w:pPr>
              <w:pStyle w:val="TAL"/>
              <w:rPr>
                <w:lang w:eastAsia="zh-CN"/>
              </w:rPr>
            </w:pPr>
            <w:r>
              <w:rPr>
                <w:lang w:eastAsia="zh-CN"/>
              </w:rPr>
              <w:t>UNRESERVED: which means the resources for the specified network slicing related requirements (</w:t>
            </w:r>
            <w:proofErr w:type="gramStart"/>
            <w:r>
              <w:rPr>
                <w:lang w:eastAsia="zh-CN"/>
              </w:rPr>
              <w:t>i.e.</w:t>
            </w:r>
            <w:proofErr w:type="gramEnd"/>
            <w:r>
              <w:rPr>
                <w:lang w:eastAsia="zh-CN"/>
              </w:rPr>
              <w:t xml:space="preserve"> ServiceProfile, SliceProfile</w:t>
            </w:r>
            <w:r>
              <w:rPr>
                <w:rFonts w:hint="eastAsia"/>
                <w:lang w:eastAsia="zh-CN"/>
              </w:rPr>
              <w:t>)</w:t>
            </w:r>
            <w:r>
              <w:rPr>
                <w:lang w:eastAsia="zh-CN"/>
              </w:rPr>
              <w:t xml:space="preserve"> is not reserved.</w:t>
            </w:r>
          </w:p>
          <w:p w14:paraId="46ADC53D" w14:textId="77777777" w:rsidR="00F15EE7" w:rsidRDefault="00F15EE7" w:rsidP="000E120A">
            <w:pPr>
              <w:pStyle w:val="TAL"/>
              <w:rPr>
                <w:lang w:eastAsia="zh-CN"/>
              </w:rPr>
            </w:pPr>
          </w:p>
          <w:p w14:paraId="1374A2A2" w14:textId="77777777" w:rsidR="00F15EE7" w:rsidRDefault="00F15EE7" w:rsidP="000E120A">
            <w:pPr>
              <w:pStyle w:val="TAL"/>
              <w:rPr>
                <w:lang w:eastAsia="zh-CN"/>
              </w:rPr>
            </w:pPr>
            <w:r>
              <w:rPr>
                <w:lang w:eastAsia="zh-CN"/>
              </w:rPr>
              <w:t>USED: which means the reserved resource for the specified network slicing related requirements is used.</w:t>
            </w:r>
          </w:p>
          <w:p w14:paraId="7C8FE2C9" w14:textId="77777777" w:rsidR="00F15EE7" w:rsidRDefault="00F15EE7" w:rsidP="000E120A">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6FC333A"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04461BCE"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0A55840"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373B6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EDF7E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4CB9A1"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5FFD5652"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F82C63" w14:textId="77777777" w:rsidR="00F15EE7" w:rsidRPr="005F33EE" w:rsidRDefault="00F15EE7" w:rsidP="000E120A">
            <w:pPr>
              <w:pStyle w:val="TAL"/>
              <w:rPr>
                <w:rFonts w:ascii="Courier New" w:hAnsi="Courier New" w:cs="Courier New"/>
                <w:szCs w:val="18"/>
                <w:lang w:eastAsia="zh-CN"/>
              </w:rPr>
            </w:pPr>
            <w:proofErr w:type="spellStart"/>
            <w:r w:rsidRPr="000070B3">
              <w:rPr>
                <w:rFonts w:ascii="Courier New" w:hAnsi="Courier New" w:cs="Courier New"/>
                <w:lang w:eastAsia="zh-CN"/>
              </w:rPr>
              <w:t>recommendedRequirement</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4CCBB671" w14:textId="77777777" w:rsidR="00F15EE7" w:rsidRDefault="00F15EE7" w:rsidP="000E120A">
            <w:pPr>
              <w:spacing w:after="0"/>
              <w:rPr>
                <w:rFonts w:ascii="Arial" w:hAnsi="Arial" w:cs="Arial"/>
                <w:color w:val="000000"/>
                <w:sz w:val="18"/>
                <w:szCs w:val="18"/>
                <w:lang w:eastAsia="zh-CN"/>
              </w:rPr>
            </w:pPr>
            <w:r>
              <w:rPr>
                <w:rFonts w:hint="eastAsia"/>
                <w:lang w:eastAsia="zh-CN"/>
              </w:rPr>
              <w:t>A</w:t>
            </w:r>
            <w:r>
              <w:rPr>
                <w:lang w:eastAsia="zh-CN"/>
              </w:rPr>
              <w:t xml:space="preserve">n attribute which specifies the recommended network slicing related requirements (i.e. ServiceProfile and SliceProfile information) which can be supported by the MnS </w:t>
            </w:r>
            <w:proofErr w:type="spellStart"/>
            <w:proofErr w:type="gramStart"/>
            <w:r>
              <w:rPr>
                <w:lang w:eastAsia="zh-CN"/>
              </w:rPr>
              <w:t>producer.This</w:t>
            </w:r>
            <w:proofErr w:type="spellEnd"/>
            <w:proofErr w:type="gramEnd"/>
            <w:r>
              <w:rPr>
                <w:lang w:eastAsia="zh-CN"/>
              </w:rPr>
              <w:t xml:space="preserve"> information is provided when the feasibility check result is infeasible. This information can be used to by MnS consumer to adjust the network slicing related requirements.</w:t>
            </w:r>
          </w:p>
        </w:tc>
        <w:tc>
          <w:tcPr>
            <w:tcW w:w="2156" w:type="dxa"/>
            <w:tcBorders>
              <w:top w:val="single" w:sz="4" w:space="0" w:color="auto"/>
              <w:left w:val="single" w:sz="4" w:space="0" w:color="auto"/>
              <w:bottom w:val="single" w:sz="4" w:space="0" w:color="auto"/>
              <w:right w:val="single" w:sz="4" w:space="0" w:color="auto"/>
            </w:tcBorders>
          </w:tcPr>
          <w:p w14:paraId="3E22FD3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String</w:t>
            </w:r>
          </w:p>
          <w:p w14:paraId="5F5923F6"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79C56D4E"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FF3A7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733EF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F42C7F2"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F15EE7" w14:paraId="2D44953C" w14:textId="77777777" w:rsidTr="377FD5BF">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E5659A" w14:textId="77777777" w:rsidR="00F15EE7" w:rsidRPr="005F33EE" w:rsidRDefault="00F15EE7" w:rsidP="000E120A">
            <w:pPr>
              <w:pStyle w:val="TAL"/>
              <w:rPr>
                <w:rFonts w:ascii="Courier New" w:hAnsi="Courier New" w:cs="Courier New"/>
                <w:szCs w:val="18"/>
                <w:lang w:eastAsia="zh-CN"/>
              </w:rPr>
            </w:pPr>
            <w:proofErr w:type="spellStart"/>
            <w:r>
              <w:rPr>
                <w:szCs w:val="18"/>
                <w:lang w:eastAsia="zh-CN"/>
              </w:rPr>
              <w:t>reservationFailure</w:t>
            </w:r>
            <w:r w:rsidRPr="00A923EF">
              <w:rPr>
                <w:szCs w:val="18"/>
                <w:lang w:eastAsia="zh-CN"/>
              </w:rPr>
              <w:t>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3F77884E" w14:textId="77777777" w:rsidR="00F15EE7" w:rsidRDefault="00F15EE7" w:rsidP="000E120A">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p>
          <w:p w14:paraId="67B4FD7D" w14:textId="77777777" w:rsidR="00F15EE7" w:rsidRDefault="00F15EE7" w:rsidP="000E120A">
            <w:pPr>
              <w:pStyle w:val="TAL"/>
              <w:rPr>
                <w:lang w:eastAsia="zh-CN"/>
              </w:rPr>
            </w:pPr>
          </w:p>
          <w:p w14:paraId="256D867E" w14:textId="77777777" w:rsidR="00F15EE7" w:rsidRDefault="00F15EE7" w:rsidP="000E120A">
            <w:pPr>
              <w:spacing w:after="0"/>
              <w:rPr>
                <w:rFonts w:ascii="Arial" w:hAnsi="Arial" w:cs="Arial"/>
                <w:color w:val="000000"/>
                <w:sz w:val="18"/>
                <w:szCs w:val="18"/>
                <w:lang w:eastAsia="zh-CN"/>
              </w:rPr>
            </w:pPr>
            <w:r>
              <w:rPr>
                <w:lang w:eastAsia="zh-CN"/>
              </w:rPr>
              <w:t xml:space="preserve"> Allowed Value: the detailed content (Enum Value) for the </w:t>
            </w:r>
            <w:proofErr w:type="spellStart"/>
            <w:r>
              <w:rPr>
                <w:szCs w:val="18"/>
                <w:lang w:eastAsia="zh-CN"/>
              </w:rPr>
              <w:t>reservationFailure</w:t>
            </w:r>
            <w:r w:rsidRPr="00A923EF">
              <w:rPr>
                <w:szCs w:val="18"/>
                <w:lang w:eastAsia="zh-CN"/>
              </w:rPr>
              <w:t>Reason</w:t>
            </w:r>
            <w:proofErr w:type="spellEnd"/>
            <w:r>
              <w:rPr>
                <w:lang w:eastAsia="zh-CN"/>
              </w:rPr>
              <w:t xml:space="preserve"> is not defined in the present document.</w:t>
            </w:r>
          </w:p>
        </w:tc>
        <w:tc>
          <w:tcPr>
            <w:tcW w:w="2156" w:type="dxa"/>
            <w:tcBorders>
              <w:top w:val="single" w:sz="4" w:space="0" w:color="auto"/>
              <w:left w:val="single" w:sz="4" w:space="0" w:color="auto"/>
              <w:bottom w:val="single" w:sz="4" w:space="0" w:color="auto"/>
              <w:right w:val="single" w:sz="4" w:space="0" w:color="auto"/>
            </w:tcBorders>
          </w:tcPr>
          <w:p w14:paraId="75CD60B1"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type: Enum</w:t>
            </w:r>
          </w:p>
          <w:p w14:paraId="63036D18" w14:textId="77777777" w:rsidR="00F15EE7" w:rsidRDefault="00F15EE7" w:rsidP="000E120A">
            <w:pPr>
              <w:spacing w:after="0"/>
              <w:rPr>
                <w:rFonts w:ascii="Arial" w:hAnsi="Arial" w:cs="Arial"/>
                <w:snapToGrid w:val="0"/>
                <w:sz w:val="18"/>
                <w:szCs w:val="18"/>
              </w:rPr>
            </w:pPr>
            <w:r>
              <w:rPr>
                <w:rFonts w:ascii="Arial" w:hAnsi="Arial" w:cs="Arial"/>
                <w:snapToGrid w:val="0"/>
                <w:sz w:val="18"/>
                <w:szCs w:val="18"/>
              </w:rPr>
              <w:t>multiplicity: 1</w:t>
            </w:r>
          </w:p>
          <w:p w14:paraId="157D293B"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A38B68"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27FFDC"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8F3DC3" w14:textId="77777777" w:rsidR="00F15EE7" w:rsidRDefault="00F15EE7" w:rsidP="000E120A">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414D6F" w14:textId="77777777" w:rsidR="00F15EE7" w:rsidRDefault="00F15EE7" w:rsidP="000E120A">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DF5FF7" w:rsidRPr="00685E50" w14:paraId="6957211A" w14:textId="77777777" w:rsidTr="377FD5BF">
        <w:trPr>
          <w:cantSplit/>
          <w:tblHeader/>
          <w:jc w:val="center"/>
          <w:ins w:id="1520"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00B74E8F" w14:textId="77777777" w:rsidR="00DF5FF7" w:rsidRPr="00685E50" w:rsidRDefault="00DF5FF7" w:rsidP="000E120A">
            <w:pPr>
              <w:keepNext/>
              <w:keepLines/>
              <w:spacing w:after="0"/>
              <w:rPr>
                <w:ins w:id="1521" w:author="Ericsson 1" w:date="2022-07-29T15:26:00Z"/>
                <w:rFonts w:ascii="Courier New" w:hAnsi="Courier New" w:cs="Courier New"/>
                <w:sz w:val="18"/>
                <w:lang w:val="fr-FR" w:eastAsia="zh-CN"/>
              </w:rPr>
            </w:pPr>
            <w:proofErr w:type="spellStart"/>
            <w:proofErr w:type="gramStart"/>
            <w:ins w:id="1522" w:author="Ericsson 1" w:date="2022-07-29T15:26:00Z">
              <w:r w:rsidRPr="00685E50">
                <w:rPr>
                  <w:rFonts w:ascii="Courier New" w:hAnsi="Courier New" w:cs="Courier New"/>
                  <w:sz w:val="18"/>
                  <w:lang w:val="fr-FR" w:eastAsia="zh-CN"/>
                </w:rPr>
                <w:t>processMonitor</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4D843E" w14:textId="77777777" w:rsidR="00DF5FF7" w:rsidRPr="00685E50" w:rsidRDefault="00DF5FF7" w:rsidP="000E120A">
            <w:pPr>
              <w:keepNext/>
              <w:keepLines/>
              <w:spacing w:after="0"/>
              <w:rPr>
                <w:ins w:id="1523" w:author="Ericsson 1" w:date="2022-07-29T15:26:00Z"/>
                <w:rFonts w:ascii="Arial" w:hAnsi="Arial" w:cs="Arial"/>
                <w:sz w:val="18"/>
                <w:lang w:val="fr-FR"/>
              </w:rPr>
            </w:pPr>
            <w:ins w:id="1524"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containing</w:t>
              </w:r>
              <w:proofErr w:type="spellEnd"/>
              <w:r w:rsidRPr="00685E50">
                <w:rPr>
                  <w:rFonts w:ascii="Arial" w:hAnsi="Arial" w:cs="Arial"/>
                  <w:sz w:val="18"/>
                  <w:lang w:val="fr-FR"/>
                </w:rPr>
                <w:t xml:space="preserve"> information about a background process </w:t>
              </w:r>
              <w:proofErr w:type="spellStart"/>
              <w:r w:rsidRPr="00685E50">
                <w:rPr>
                  <w:rFonts w:ascii="Arial" w:hAnsi="Arial" w:cs="Arial"/>
                  <w:sz w:val="18"/>
                  <w:lang w:val="fr-FR"/>
                </w:rPr>
                <w:t>associated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with</w:t>
              </w:r>
              <w:proofErr w:type="spellEnd"/>
              <w:r w:rsidRPr="00685E50">
                <w:rPr>
                  <w:rFonts w:ascii="Arial" w:hAnsi="Arial" w:cs="Arial"/>
                  <w:sz w:val="18"/>
                  <w:lang w:val="fr-FR"/>
                </w:rPr>
                <w:t xml:space="preserve"> a network slice provisioning Job MOI.</w:t>
              </w:r>
            </w:ins>
          </w:p>
          <w:p w14:paraId="1FD6EC29" w14:textId="77777777" w:rsidR="00DF5FF7" w:rsidRPr="00685E50" w:rsidRDefault="00DF5FF7" w:rsidP="000E120A">
            <w:pPr>
              <w:keepNext/>
              <w:keepLines/>
              <w:spacing w:after="0"/>
              <w:rPr>
                <w:ins w:id="1525" w:author="Ericsson 1" w:date="2022-07-29T15:26:00Z"/>
                <w:rFonts w:ascii="Arial" w:hAnsi="Arial" w:cs="Arial"/>
                <w:sz w:val="18"/>
                <w:lang w:val="fr-FR"/>
              </w:rPr>
            </w:pPr>
            <w:ins w:id="1526"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including</w:t>
              </w:r>
              <w:proofErr w:type="spellEnd"/>
              <w:r w:rsidRPr="00685E50">
                <w:rPr>
                  <w:rFonts w:ascii="Arial" w:hAnsi="Arial" w:cs="Arial"/>
                  <w:sz w:val="18"/>
                  <w:lang w:val="fr-FR"/>
                </w:rPr>
                <w:t xml:space="preserve"> </w:t>
              </w:r>
              <w:proofErr w:type="spellStart"/>
              <w:r w:rsidRPr="00685E50">
                <w:rPr>
                  <w:rFonts w:ascii="Arial" w:hAnsi="Arial" w:cs="Arial"/>
                  <w:sz w:val="18"/>
                  <w:lang w:val="fr-FR"/>
                </w:rPr>
                <w:t>sub-attributes</w:t>
              </w:r>
              <w:proofErr w:type="spellEnd"/>
              <w:r w:rsidRPr="00685E50">
                <w:rPr>
                  <w:rFonts w:ascii="Arial" w:hAnsi="Arial" w:cs="Arial"/>
                  <w:sz w:val="18"/>
                  <w:lang w:val="fr-FR"/>
                </w:rPr>
                <w:t xml:space="preserve"> are </w:t>
              </w:r>
              <w:proofErr w:type="spellStart"/>
              <w:r w:rsidRPr="00685E50">
                <w:rPr>
                  <w:rFonts w:ascii="Arial" w:hAnsi="Arial" w:cs="Arial"/>
                  <w:sz w:val="18"/>
                  <w:lang w:val="fr-FR"/>
                </w:rPr>
                <w:t>updated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32E9144" w14:textId="77777777" w:rsidR="00DF5FF7" w:rsidRPr="00685E50" w:rsidRDefault="00DF5FF7" w:rsidP="000E120A">
            <w:pPr>
              <w:spacing w:after="0"/>
              <w:rPr>
                <w:ins w:id="1527" w:author="Ericsson 1" w:date="2022-07-29T15:26:00Z"/>
                <w:rFonts w:ascii="Arial" w:hAnsi="Arial" w:cs="Arial"/>
                <w:sz w:val="18"/>
                <w:szCs w:val="18"/>
                <w:lang w:eastAsia="zh-CN"/>
              </w:rPr>
            </w:pPr>
            <w:proofErr w:type="spellStart"/>
            <w:proofErr w:type="gramStart"/>
            <w:ins w:id="1528"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ProcessMonitor</w:t>
              </w:r>
              <w:proofErr w:type="spellEnd"/>
              <w:proofErr w:type="gramEnd"/>
            </w:ins>
          </w:p>
          <w:p w14:paraId="7C87878C" w14:textId="77777777" w:rsidR="00DF5FF7" w:rsidRPr="00685E50" w:rsidRDefault="00DF5FF7" w:rsidP="000E120A">
            <w:pPr>
              <w:spacing w:after="0"/>
              <w:rPr>
                <w:ins w:id="1529" w:author="Ericsson 1" w:date="2022-07-29T15:26:00Z"/>
                <w:rFonts w:ascii="Arial" w:hAnsi="Arial" w:cs="Arial"/>
                <w:sz w:val="18"/>
                <w:szCs w:val="18"/>
              </w:rPr>
            </w:pPr>
            <w:ins w:id="1530" w:author="Ericsson 1" w:date="2022-07-29T15:26:00Z">
              <w:r w:rsidRPr="00685E50">
                <w:rPr>
                  <w:rFonts w:ascii="Arial" w:hAnsi="Arial" w:cs="Arial"/>
                  <w:sz w:val="18"/>
                  <w:szCs w:val="18"/>
                </w:rPr>
                <w:t>multiplicity: 1</w:t>
              </w:r>
            </w:ins>
          </w:p>
          <w:p w14:paraId="76680400" w14:textId="77777777" w:rsidR="00DF5FF7" w:rsidRPr="00685E50" w:rsidRDefault="00DF5FF7" w:rsidP="000E120A">
            <w:pPr>
              <w:spacing w:after="0"/>
              <w:rPr>
                <w:ins w:id="1531" w:author="Ericsson 1" w:date="2022-07-29T15:26:00Z"/>
                <w:rFonts w:ascii="Arial" w:hAnsi="Arial" w:cs="Arial"/>
                <w:sz w:val="18"/>
                <w:szCs w:val="18"/>
              </w:rPr>
            </w:pPr>
            <w:proofErr w:type="spellStart"/>
            <w:ins w:id="1532"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0F6E5915" w14:textId="77777777" w:rsidR="00DF5FF7" w:rsidRPr="00685E50" w:rsidRDefault="00DF5FF7" w:rsidP="000E120A">
            <w:pPr>
              <w:spacing w:after="0"/>
              <w:rPr>
                <w:ins w:id="1533" w:author="Ericsson 1" w:date="2022-07-29T15:26:00Z"/>
                <w:rFonts w:ascii="Arial" w:hAnsi="Arial" w:cs="Arial"/>
                <w:sz w:val="18"/>
                <w:szCs w:val="18"/>
              </w:rPr>
            </w:pPr>
            <w:proofErr w:type="spellStart"/>
            <w:ins w:id="1534"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175C2F75" w14:textId="77777777" w:rsidR="00DF5FF7" w:rsidRPr="00685E50" w:rsidRDefault="00DF5FF7" w:rsidP="000E120A">
            <w:pPr>
              <w:spacing w:after="0"/>
              <w:rPr>
                <w:ins w:id="1535" w:author="Ericsson 1" w:date="2022-07-29T15:26:00Z"/>
                <w:rFonts w:ascii="Arial" w:hAnsi="Arial" w:cs="Arial"/>
                <w:sz w:val="18"/>
                <w:szCs w:val="18"/>
              </w:rPr>
            </w:pPr>
            <w:proofErr w:type="spellStart"/>
            <w:ins w:id="1536"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46955127" w14:textId="77777777" w:rsidR="00DF5FF7" w:rsidRPr="00685E50" w:rsidRDefault="00DF5FF7" w:rsidP="000E120A">
            <w:pPr>
              <w:spacing w:after="0"/>
              <w:rPr>
                <w:ins w:id="1537" w:author="Ericsson 1" w:date="2022-07-29T15:26:00Z"/>
                <w:rFonts w:ascii="Arial" w:hAnsi="Arial" w:cs="Arial"/>
                <w:sz w:val="18"/>
                <w:szCs w:val="18"/>
                <w:lang w:eastAsia="zh-CN"/>
              </w:rPr>
            </w:pPr>
            <w:ins w:id="1538" w:author="Ericsson 1" w:date="2022-07-29T15:26:00Z">
              <w:r w:rsidRPr="00685E50">
                <w:rPr>
                  <w:rFonts w:cs="Arial"/>
                  <w:szCs w:val="18"/>
                </w:rPr>
                <w:t>isNullable: False</w:t>
              </w:r>
            </w:ins>
          </w:p>
        </w:tc>
      </w:tr>
      <w:tr w:rsidR="00DF5FF7" w:rsidRPr="00685E50" w14:paraId="058A3C97" w14:textId="77777777" w:rsidTr="377FD5BF">
        <w:trPr>
          <w:cantSplit/>
          <w:tblHeader/>
          <w:jc w:val="center"/>
          <w:ins w:id="1539"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4E9DDDC7" w14:textId="77777777" w:rsidR="00DF5FF7" w:rsidRPr="00685E50" w:rsidRDefault="00DF5FF7" w:rsidP="000E120A">
            <w:pPr>
              <w:keepNext/>
              <w:keepLines/>
              <w:spacing w:after="0"/>
              <w:rPr>
                <w:ins w:id="1540" w:author="Ericsson 1" w:date="2022-07-29T15:26:00Z"/>
                <w:rFonts w:ascii="Courier New" w:hAnsi="Courier New" w:cs="Courier New"/>
                <w:sz w:val="18"/>
                <w:lang w:val="fr-FR" w:eastAsia="zh-CN"/>
              </w:rPr>
            </w:pPr>
            <w:proofErr w:type="spellStart"/>
            <w:proofErr w:type="gramStart"/>
            <w:ins w:id="1541" w:author="Ericsson 1" w:date="2022-07-29T15:26:00Z">
              <w:r w:rsidRPr="00685E50">
                <w:rPr>
                  <w:rFonts w:ascii="Courier New" w:hAnsi="Courier New" w:cs="Courier New"/>
                  <w:sz w:val="18"/>
                  <w:lang w:val="fr-FR" w:eastAsia="zh-CN"/>
                </w:rPr>
                <w:t>serviceProfile</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951F463" w14:textId="77777777" w:rsidR="00DF5FF7" w:rsidRPr="00685E50" w:rsidRDefault="00DF5FF7" w:rsidP="000E120A">
            <w:pPr>
              <w:keepNext/>
              <w:keepLines/>
              <w:spacing w:after="0"/>
              <w:rPr>
                <w:ins w:id="1542" w:author="Ericsson 1" w:date="2022-07-29T15:26:00Z"/>
                <w:rFonts w:ascii="Arial" w:hAnsi="Arial" w:cs="Arial"/>
                <w:sz w:val="18"/>
                <w:lang w:val="fr-FR"/>
              </w:rPr>
            </w:pPr>
            <w:ins w:id="1543"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the network slice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requirements</w:t>
              </w:r>
              <w:proofErr w:type="spellEnd"/>
              <w:r w:rsidRPr="00685E50">
                <w:rPr>
                  <w:rFonts w:ascii="Arial" w:hAnsi="Arial" w:cs="Arial"/>
                  <w:sz w:val="18"/>
                  <w:lang w:val="fr-FR"/>
                </w:rPr>
                <w:t xml:space="preserv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provide</w:t>
              </w:r>
              <w:proofErr w:type="spellEnd"/>
              <w:r w:rsidRPr="00685E50">
                <w:rPr>
                  <w:rFonts w:ascii="Arial" w:hAnsi="Arial" w:cs="Arial"/>
                  <w:sz w:val="18"/>
                  <w:lang w:val="fr-FR"/>
                </w:rPr>
                <w:t xml:space="preserve"> input to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w:t>
              </w:r>
            </w:ins>
          </w:p>
          <w:p w14:paraId="78192C50" w14:textId="77777777" w:rsidR="00DF5FF7" w:rsidRPr="00685E50" w:rsidRDefault="00DF5FF7" w:rsidP="000E120A">
            <w:pPr>
              <w:keepNext/>
              <w:keepLines/>
              <w:spacing w:after="0"/>
              <w:rPr>
                <w:ins w:id="1544" w:author="Ericsson 1" w:date="2022-07-29T15:26:00Z"/>
                <w:rFonts w:ascii="Arial" w:hAnsi="Arial" w:cs="Arial"/>
                <w:sz w:val="18"/>
                <w:lang w:val="fr-FR"/>
              </w:rPr>
            </w:pPr>
            <w:ins w:id="1545"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 </w:t>
              </w:r>
              <w:proofErr w:type="spellStart"/>
              <w:r w:rsidRPr="00685E50">
                <w:rPr>
                  <w:rFonts w:ascii="Arial" w:hAnsi="Arial" w:cs="Arial"/>
                  <w:sz w:val="18"/>
                  <w:lang w:val="fr-FR"/>
                </w:rPr>
                <w:t>Depending</w:t>
              </w:r>
              <w:proofErr w:type="spellEnd"/>
              <w:r w:rsidRPr="00685E50">
                <w:rPr>
                  <w:rFonts w:ascii="Arial" w:hAnsi="Arial" w:cs="Arial"/>
                  <w:sz w:val="18"/>
                  <w:lang w:val="fr-FR"/>
                </w:rPr>
                <w:t xml:space="preserve"> on scenario, values for certain </w:t>
              </w:r>
              <w:proofErr w:type="spellStart"/>
              <w:r w:rsidRPr="00685E50">
                <w:rPr>
                  <w:rFonts w:ascii="Arial" w:hAnsi="Arial" w:cs="Arial"/>
                  <w:sz w:val="18"/>
                  <w:lang w:val="fr-FR"/>
                </w:rPr>
                <w:t>sub-attributes</w:t>
              </w:r>
              <w:proofErr w:type="spellEnd"/>
              <w:r w:rsidRPr="00685E50">
                <w:rPr>
                  <w:rFonts w:ascii="Arial" w:hAnsi="Arial" w:cs="Arial"/>
                  <w:sz w:val="18"/>
                  <w:lang w:val="fr-FR"/>
                </w:rPr>
                <w:t xml:space="preserve"> </w:t>
              </w:r>
              <w:proofErr w:type="spellStart"/>
              <w:r w:rsidRPr="00685E50">
                <w:rPr>
                  <w:rFonts w:ascii="Arial" w:hAnsi="Arial" w:cs="Arial"/>
                  <w:sz w:val="18"/>
                  <w:lang w:val="fr-FR"/>
                </w:rPr>
                <w:t>may</w:t>
              </w:r>
              <w:proofErr w:type="spellEnd"/>
              <w:r w:rsidRPr="00685E50">
                <w:rPr>
                  <w:rFonts w:ascii="Arial" w:hAnsi="Arial" w:cs="Arial"/>
                  <w:sz w:val="18"/>
                  <w:lang w:val="fr-FR"/>
                </w:rPr>
                <w:t xml:space="preserve"> </w:t>
              </w:r>
              <w:proofErr w:type="spellStart"/>
              <w:r w:rsidRPr="00685E50">
                <w:rPr>
                  <w:rFonts w:ascii="Arial" w:hAnsi="Arial" w:cs="Arial"/>
                  <w:sz w:val="18"/>
                  <w:lang w:val="fr-FR"/>
                </w:rPr>
                <w:t>also</w:t>
              </w:r>
              <w:proofErr w:type="spellEnd"/>
              <w:r w:rsidRPr="00685E50">
                <w:rPr>
                  <w:rFonts w:ascii="Arial" w:hAnsi="Arial" w:cs="Arial"/>
                  <w:sz w:val="18"/>
                  <w:lang w:val="fr-FR"/>
                </w:rPr>
                <w:t xml:space="preserve"> </w:t>
              </w:r>
              <w:proofErr w:type="spellStart"/>
              <w:r w:rsidRPr="00685E50">
                <w:rPr>
                  <w:rFonts w:ascii="Arial" w:hAnsi="Arial" w:cs="Arial"/>
                  <w:sz w:val="18"/>
                  <w:lang w:val="fr-FR"/>
                </w:rPr>
                <w:t>be</w:t>
              </w:r>
              <w:proofErr w:type="spellEnd"/>
              <w:r w:rsidRPr="00685E50">
                <w:rPr>
                  <w:rFonts w:ascii="Arial" w:hAnsi="Arial" w:cs="Arial"/>
                  <w:sz w:val="18"/>
                  <w:lang w:val="fr-FR"/>
                </w:rPr>
                <w:t xml:space="preserve"> </w:t>
              </w:r>
              <w:proofErr w:type="spellStart"/>
              <w:r w:rsidRPr="00685E50">
                <w:rPr>
                  <w:rFonts w:ascii="Arial" w:hAnsi="Arial" w:cs="Arial"/>
                  <w:sz w:val="18"/>
                  <w:lang w:val="fr-FR"/>
                </w:rPr>
                <w:t>assigned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w:t>
              </w:r>
            </w:ins>
          </w:p>
          <w:p w14:paraId="78C5FBA9" w14:textId="77777777" w:rsidR="00DF5FF7" w:rsidRPr="00685E50" w:rsidRDefault="00DF5FF7" w:rsidP="000E120A">
            <w:pPr>
              <w:keepNext/>
              <w:keepLines/>
              <w:spacing w:after="0"/>
              <w:rPr>
                <w:ins w:id="1546" w:author="Ericsson 1" w:date="2022-07-29T15:26:00Z"/>
                <w:rFonts w:ascii="Arial" w:hAnsi="Arial" w:cs="Arial"/>
                <w:sz w:val="18"/>
                <w:lang w:val="fr-FR"/>
              </w:rPr>
            </w:pPr>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5E54734F" w14:textId="77777777" w:rsidR="00DF5FF7" w:rsidRPr="00685E50" w:rsidRDefault="00DF5FF7" w:rsidP="000E120A">
            <w:pPr>
              <w:spacing w:after="0"/>
              <w:rPr>
                <w:ins w:id="1547" w:author="Ericsson 1" w:date="2022-07-29T15:26:00Z"/>
                <w:rFonts w:ascii="Arial" w:hAnsi="Arial" w:cs="Arial"/>
                <w:sz w:val="18"/>
                <w:szCs w:val="18"/>
                <w:lang w:eastAsia="zh-CN"/>
              </w:rPr>
            </w:pPr>
            <w:proofErr w:type="spellStart"/>
            <w:proofErr w:type="gramStart"/>
            <w:ins w:id="1548"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ServiceProfile</w:t>
              </w:r>
              <w:proofErr w:type="spellEnd"/>
              <w:proofErr w:type="gramEnd"/>
            </w:ins>
          </w:p>
          <w:p w14:paraId="68D893B6" w14:textId="77777777" w:rsidR="00DF5FF7" w:rsidRPr="00685E50" w:rsidRDefault="00DF5FF7" w:rsidP="000E120A">
            <w:pPr>
              <w:spacing w:after="0"/>
              <w:rPr>
                <w:ins w:id="1549" w:author="Ericsson 1" w:date="2022-07-29T15:26:00Z"/>
                <w:rFonts w:ascii="Arial" w:hAnsi="Arial" w:cs="Arial"/>
                <w:sz w:val="18"/>
                <w:szCs w:val="18"/>
              </w:rPr>
            </w:pPr>
            <w:ins w:id="1550"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57A78A2D" w14:textId="77777777" w:rsidR="00DF5FF7" w:rsidRPr="00685E50" w:rsidRDefault="00DF5FF7" w:rsidP="000E120A">
            <w:pPr>
              <w:spacing w:after="0"/>
              <w:rPr>
                <w:ins w:id="1551" w:author="Ericsson 1" w:date="2022-07-29T15:26:00Z"/>
                <w:rFonts w:ascii="Arial" w:hAnsi="Arial" w:cs="Arial"/>
                <w:sz w:val="18"/>
                <w:szCs w:val="18"/>
              </w:rPr>
            </w:pPr>
            <w:proofErr w:type="spellStart"/>
            <w:ins w:id="1552"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516CD11D" w14:textId="77777777" w:rsidR="00DF5FF7" w:rsidRPr="00685E50" w:rsidRDefault="00DF5FF7" w:rsidP="000E120A">
            <w:pPr>
              <w:spacing w:after="0"/>
              <w:rPr>
                <w:ins w:id="1553" w:author="Ericsson 1" w:date="2022-07-29T15:26:00Z"/>
                <w:rFonts w:ascii="Arial" w:hAnsi="Arial" w:cs="Arial"/>
                <w:sz w:val="18"/>
                <w:szCs w:val="18"/>
              </w:rPr>
            </w:pPr>
            <w:proofErr w:type="spellStart"/>
            <w:ins w:id="1554"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569F2D89" w14:textId="77777777" w:rsidR="00DF5FF7" w:rsidRPr="00685E50" w:rsidRDefault="00DF5FF7" w:rsidP="000E120A">
            <w:pPr>
              <w:spacing w:after="0"/>
              <w:rPr>
                <w:ins w:id="1555" w:author="Ericsson 1" w:date="2022-07-29T15:26:00Z"/>
                <w:rFonts w:ascii="Arial" w:hAnsi="Arial" w:cs="Arial"/>
                <w:sz w:val="18"/>
                <w:szCs w:val="18"/>
              </w:rPr>
            </w:pPr>
            <w:proofErr w:type="spellStart"/>
            <w:ins w:id="1556"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33A2BF1B" w14:textId="77777777" w:rsidR="00DF5FF7" w:rsidRPr="00685E50" w:rsidRDefault="00DF5FF7" w:rsidP="000E120A">
            <w:pPr>
              <w:spacing w:after="0"/>
              <w:rPr>
                <w:ins w:id="1557" w:author="Ericsson 1" w:date="2022-07-29T15:26:00Z"/>
                <w:rFonts w:ascii="Arial" w:hAnsi="Arial" w:cs="Arial"/>
                <w:sz w:val="18"/>
                <w:szCs w:val="18"/>
                <w:lang w:eastAsia="zh-CN"/>
              </w:rPr>
            </w:pPr>
            <w:ins w:id="1558" w:author="Ericsson 1" w:date="2022-07-29T15:26:00Z">
              <w:r w:rsidRPr="00685E50">
                <w:rPr>
                  <w:rFonts w:cs="Arial"/>
                  <w:szCs w:val="18"/>
                </w:rPr>
                <w:t>isNullable: False</w:t>
              </w:r>
            </w:ins>
          </w:p>
        </w:tc>
      </w:tr>
      <w:tr w:rsidR="00DF5FF7" w:rsidRPr="00685E50" w14:paraId="0A95AEF0" w14:textId="77777777" w:rsidTr="377FD5BF">
        <w:trPr>
          <w:cantSplit/>
          <w:tblHeader/>
          <w:jc w:val="center"/>
          <w:ins w:id="1559"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23430ECD" w14:textId="77777777" w:rsidR="00DF5FF7" w:rsidRPr="00685E50" w:rsidRDefault="00DF5FF7" w:rsidP="000E120A">
            <w:pPr>
              <w:keepNext/>
              <w:keepLines/>
              <w:spacing w:after="0"/>
              <w:rPr>
                <w:ins w:id="1560" w:author="Ericsson 1" w:date="2022-07-29T15:26:00Z"/>
                <w:rFonts w:ascii="Courier New" w:hAnsi="Courier New" w:cs="Courier New"/>
                <w:sz w:val="18"/>
                <w:lang w:val="fr-FR" w:eastAsia="zh-CN"/>
              </w:rPr>
            </w:pPr>
            <w:proofErr w:type="spellStart"/>
            <w:proofErr w:type="gramStart"/>
            <w:ins w:id="1561" w:author="Ericsson 1" w:date="2022-07-29T15:26:00Z">
              <w:r w:rsidRPr="00685E50">
                <w:rPr>
                  <w:rFonts w:ascii="Courier New" w:hAnsi="Courier New" w:cs="Courier New"/>
                  <w:sz w:val="18"/>
                  <w:lang w:val="fr-FR" w:eastAsia="zh-CN"/>
                </w:rPr>
                <w:t>sliceProfile</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E9B8CD0" w14:textId="77777777" w:rsidR="00DF5FF7" w:rsidRPr="00685E50" w:rsidRDefault="00DF5FF7" w:rsidP="000E120A">
            <w:pPr>
              <w:keepNext/>
              <w:keepLines/>
              <w:spacing w:after="0"/>
              <w:rPr>
                <w:ins w:id="1562" w:author="Ericsson 1" w:date="2022-07-29T15:26:00Z"/>
                <w:rFonts w:ascii="Arial" w:hAnsi="Arial" w:cs="Arial"/>
                <w:sz w:val="18"/>
                <w:lang w:val="fr-FR"/>
              </w:rPr>
            </w:pPr>
            <w:ins w:id="1563"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the network slice </w:t>
              </w:r>
              <w:proofErr w:type="spellStart"/>
              <w:r w:rsidRPr="00685E50">
                <w:rPr>
                  <w:rFonts w:ascii="Arial" w:hAnsi="Arial" w:cs="Arial"/>
                  <w:sz w:val="18"/>
                  <w:lang w:val="fr-FR"/>
                </w:rPr>
                <w:t>subnet</w:t>
              </w:r>
              <w:proofErr w:type="spellEnd"/>
              <w:r w:rsidRPr="00685E50">
                <w:rPr>
                  <w:rFonts w:ascii="Arial" w:hAnsi="Arial" w:cs="Arial"/>
                  <w:sz w:val="18"/>
                  <w:lang w:val="fr-FR"/>
                </w:rPr>
                <w:t xml:space="preserv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requirements</w:t>
              </w:r>
              <w:proofErr w:type="spellEnd"/>
              <w:r w:rsidRPr="00685E50">
                <w:rPr>
                  <w:rFonts w:ascii="Arial" w:hAnsi="Arial" w:cs="Arial"/>
                  <w:sz w:val="18"/>
                  <w:lang w:val="fr-FR"/>
                </w:rPr>
                <w:t xml:space="preserv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provide</w:t>
              </w:r>
              <w:proofErr w:type="spellEnd"/>
              <w:r w:rsidRPr="00685E50">
                <w:rPr>
                  <w:rFonts w:ascii="Arial" w:hAnsi="Arial" w:cs="Arial"/>
                  <w:sz w:val="18"/>
                  <w:lang w:val="fr-FR"/>
                </w:rPr>
                <w:t xml:space="preserve"> input to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w:t>
              </w:r>
            </w:ins>
          </w:p>
          <w:p w14:paraId="1075E633" w14:textId="77777777" w:rsidR="00DF5FF7" w:rsidRPr="00685E50" w:rsidRDefault="00DF5FF7" w:rsidP="000E120A">
            <w:pPr>
              <w:keepNext/>
              <w:keepLines/>
              <w:spacing w:after="0"/>
              <w:rPr>
                <w:ins w:id="1564" w:author="Ericsson 1" w:date="2022-07-29T15:26:00Z"/>
                <w:rFonts w:ascii="Arial" w:hAnsi="Arial" w:cs="Arial"/>
                <w:sz w:val="18"/>
                <w:lang w:val="fr-FR"/>
              </w:rPr>
            </w:pPr>
            <w:ins w:id="1565"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 </w:t>
              </w:r>
              <w:proofErr w:type="spellStart"/>
              <w:r w:rsidRPr="00685E50">
                <w:rPr>
                  <w:rFonts w:ascii="Arial" w:hAnsi="Arial" w:cs="Arial"/>
                  <w:sz w:val="18"/>
                  <w:lang w:val="fr-FR"/>
                </w:rPr>
                <w:t>Depending</w:t>
              </w:r>
              <w:proofErr w:type="spellEnd"/>
              <w:r w:rsidRPr="00685E50">
                <w:rPr>
                  <w:rFonts w:ascii="Arial" w:hAnsi="Arial" w:cs="Arial"/>
                  <w:sz w:val="18"/>
                  <w:lang w:val="fr-FR"/>
                </w:rPr>
                <w:t xml:space="preserve"> on scenario, values for certain </w:t>
              </w:r>
              <w:proofErr w:type="spellStart"/>
              <w:r w:rsidRPr="00685E50">
                <w:rPr>
                  <w:rFonts w:ascii="Arial" w:hAnsi="Arial" w:cs="Arial"/>
                  <w:sz w:val="18"/>
                  <w:lang w:val="fr-FR"/>
                </w:rPr>
                <w:t>sub-attributes</w:t>
              </w:r>
              <w:proofErr w:type="spellEnd"/>
              <w:r w:rsidRPr="00685E50">
                <w:rPr>
                  <w:rFonts w:ascii="Arial" w:hAnsi="Arial" w:cs="Arial"/>
                  <w:sz w:val="18"/>
                  <w:lang w:val="fr-FR"/>
                </w:rPr>
                <w:t xml:space="preserve"> </w:t>
              </w:r>
              <w:proofErr w:type="spellStart"/>
              <w:r w:rsidRPr="00685E50">
                <w:rPr>
                  <w:rFonts w:ascii="Arial" w:hAnsi="Arial" w:cs="Arial"/>
                  <w:sz w:val="18"/>
                  <w:lang w:val="fr-FR"/>
                </w:rPr>
                <w:t>may</w:t>
              </w:r>
              <w:proofErr w:type="spellEnd"/>
              <w:r w:rsidRPr="00685E50">
                <w:rPr>
                  <w:rFonts w:ascii="Arial" w:hAnsi="Arial" w:cs="Arial"/>
                  <w:sz w:val="18"/>
                  <w:lang w:val="fr-FR"/>
                </w:rPr>
                <w:t xml:space="preserve"> </w:t>
              </w:r>
              <w:proofErr w:type="spellStart"/>
              <w:r w:rsidRPr="00685E50">
                <w:rPr>
                  <w:rFonts w:ascii="Arial" w:hAnsi="Arial" w:cs="Arial"/>
                  <w:sz w:val="18"/>
                  <w:lang w:val="fr-FR"/>
                </w:rPr>
                <w:t>also</w:t>
              </w:r>
              <w:proofErr w:type="spellEnd"/>
              <w:r w:rsidRPr="00685E50">
                <w:rPr>
                  <w:rFonts w:ascii="Arial" w:hAnsi="Arial" w:cs="Arial"/>
                  <w:sz w:val="18"/>
                  <w:lang w:val="fr-FR"/>
                </w:rPr>
                <w:t xml:space="preserve"> </w:t>
              </w:r>
              <w:proofErr w:type="spellStart"/>
              <w:r w:rsidRPr="00685E50">
                <w:rPr>
                  <w:rFonts w:ascii="Arial" w:hAnsi="Arial" w:cs="Arial"/>
                  <w:sz w:val="18"/>
                  <w:lang w:val="fr-FR"/>
                </w:rPr>
                <w:t>be</w:t>
              </w:r>
              <w:proofErr w:type="spellEnd"/>
              <w:r w:rsidRPr="00685E50">
                <w:rPr>
                  <w:rFonts w:ascii="Arial" w:hAnsi="Arial" w:cs="Arial"/>
                  <w:sz w:val="18"/>
                  <w:lang w:val="fr-FR"/>
                </w:rPr>
                <w:t xml:space="preserve"> </w:t>
              </w:r>
              <w:proofErr w:type="spellStart"/>
              <w:r w:rsidRPr="00685E50">
                <w:rPr>
                  <w:rFonts w:ascii="Arial" w:hAnsi="Arial" w:cs="Arial"/>
                  <w:sz w:val="18"/>
                  <w:lang w:val="fr-FR"/>
                </w:rPr>
                <w:t>assigned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160CF5D1" w14:textId="77777777" w:rsidR="00DF5FF7" w:rsidRPr="00685E50" w:rsidRDefault="00DF5FF7" w:rsidP="000E120A">
            <w:pPr>
              <w:spacing w:after="0"/>
              <w:rPr>
                <w:ins w:id="1566" w:author="Ericsson 1" w:date="2022-07-29T15:26:00Z"/>
                <w:rFonts w:ascii="Arial" w:hAnsi="Arial" w:cs="Arial"/>
                <w:sz w:val="18"/>
                <w:szCs w:val="18"/>
                <w:lang w:eastAsia="zh-CN"/>
              </w:rPr>
            </w:pPr>
            <w:proofErr w:type="spellStart"/>
            <w:proofErr w:type="gramStart"/>
            <w:ins w:id="1567"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SliceProfile</w:t>
              </w:r>
              <w:proofErr w:type="spellEnd"/>
              <w:proofErr w:type="gramEnd"/>
            </w:ins>
          </w:p>
          <w:p w14:paraId="0A3F0AC0" w14:textId="77777777" w:rsidR="00DF5FF7" w:rsidRPr="00685E50" w:rsidRDefault="00DF5FF7" w:rsidP="000E120A">
            <w:pPr>
              <w:spacing w:after="0"/>
              <w:rPr>
                <w:ins w:id="1568" w:author="Ericsson 1" w:date="2022-07-29T15:26:00Z"/>
                <w:rFonts w:ascii="Arial" w:hAnsi="Arial" w:cs="Arial"/>
                <w:sz w:val="18"/>
                <w:szCs w:val="18"/>
              </w:rPr>
            </w:pPr>
            <w:ins w:id="1569"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2F8C2797" w14:textId="77777777" w:rsidR="00DF5FF7" w:rsidRPr="00685E50" w:rsidRDefault="00DF5FF7" w:rsidP="000E120A">
            <w:pPr>
              <w:spacing w:after="0"/>
              <w:rPr>
                <w:ins w:id="1570" w:author="Ericsson 1" w:date="2022-07-29T15:26:00Z"/>
                <w:rFonts w:ascii="Arial" w:hAnsi="Arial" w:cs="Arial"/>
                <w:sz w:val="18"/>
                <w:szCs w:val="18"/>
              </w:rPr>
            </w:pPr>
            <w:proofErr w:type="spellStart"/>
            <w:ins w:id="1571"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2ED79C68" w14:textId="77777777" w:rsidR="00DF5FF7" w:rsidRPr="00685E50" w:rsidRDefault="00DF5FF7" w:rsidP="000E120A">
            <w:pPr>
              <w:spacing w:after="0"/>
              <w:rPr>
                <w:ins w:id="1572" w:author="Ericsson 1" w:date="2022-07-29T15:26:00Z"/>
                <w:rFonts w:ascii="Arial" w:hAnsi="Arial" w:cs="Arial"/>
                <w:sz w:val="18"/>
                <w:szCs w:val="18"/>
              </w:rPr>
            </w:pPr>
            <w:proofErr w:type="spellStart"/>
            <w:ins w:id="1573"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2097FF60" w14:textId="77777777" w:rsidR="00DF5FF7" w:rsidRPr="00685E50" w:rsidRDefault="00DF5FF7" w:rsidP="000E120A">
            <w:pPr>
              <w:spacing w:after="0"/>
              <w:rPr>
                <w:ins w:id="1574" w:author="Ericsson 1" w:date="2022-07-29T15:26:00Z"/>
                <w:rFonts w:ascii="Arial" w:hAnsi="Arial" w:cs="Arial"/>
                <w:sz w:val="18"/>
                <w:szCs w:val="18"/>
              </w:rPr>
            </w:pPr>
            <w:proofErr w:type="spellStart"/>
            <w:ins w:id="1575"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022CC532" w14:textId="77777777" w:rsidR="00DF5FF7" w:rsidRPr="00685E50" w:rsidRDefault="00DF5FF7" w:rsidP="000E120A">
            <w:pPr>
              <w:spacing w:after="0"/>
              <w:rPr>
                <w:ins w:id="1576" w:author="Ericsson 1" w:date="2022-07-29T15:26:00Z"/>
                <w:rFonts w:ascii="Arial" w:hAnsi="Arial" w:cs="Arial"/>
                <w:sz w:val="18"/>
                <w:szCs w:val="18"/>
                <w:lang w:eastAsia="zh-CN"/>
              </w:rPr>
            </w:pPr>
            <w:ins w:id="1577" w:author="Ericsson 1" w:date="2022-07-29T15:26:00Z">
              <w:r w:rsidRPr="00685E50">
                <w:rPr>
                  <w:rFonts w:cs="Arial"/>
                  <w:szCs w:val="18"/>
                </w:rPr>
                <w:t>isNullable: False</w:t>
              </w:r>
            </w:ins>
          </w:p>
        </w:tc>
      </w:tr>
      <w:tr w:rsidR="00DF5FF7" w:rsidRPr="00685E50" w14:paraId="355A7FC2" w14:textId="77777777" w:rsidTr="377FD5BF">
        <w:trPr>
          <w:cantSplit/>
          <w:tblHeader/>
          <w:jc w:val="center"/>
          <w:ins w:id="1578"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2B64E144" w14:textId="77777777" w:rsidR="00DF5FF7" w:rsidRPr="00685E50" w:rsidRDefault="00DF5FF7" w:rsidP="000E120A">
            <w:pPr>
              <w:keepNext/>
              <w:keepLines/>
              <w:spacing w:after="0"/>
              <w:rPr>
                <w:ins w:id="1579" w:author="Ericsson 1" w:date="2022-07-29T15:26:00Z"/>
                <w:rFonts w:ascii="Courier New" w:hAnsi="Courier New" w:cs="Courier New"/>
                <w:sz w:val="18"/>
                <w:lang w:val="fr-FR" w:eastAsia="zh-CN"/>
              </w:rPr>
            </w:pPr>
            <w:proofErr w:type="spellStart"/>
            <w:proofErr w:type="gramStart"/>
            <w:ins w:id="1580" w:author="Ericsson 1" w:date="2022-07-29T15:26:00Z">
              <w:r w:rsidRPr="00685E50">
                <w:rPr>
                  <w:rFonts w:ascii="Courier New" w:hAnsi="Courier New" w:cs="Courier New"/>
                  <w:sz w:val="18"/>
                  <w:lang w:val="fr-FR" w:eastAsia="zh-CN"/>
                </w:rPr>
                <w:lastRenderedPageBreak/>
                <w:t>networkSliceRefOut</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822C163" w14:textId="77777777" w:rsidR="00DF5FF7" w:rsidRPr="00685E50" w:rsidRDefault="00DF5FF7" w:rsidP="000E120A">
            <w:pPr>
              <w:keepNext/>
              <w:keepLines/>
              <w:spacing w:after="0"/>
              <w:rPr>
                <w:ins w:id="1581" w:author="Ericsson 1" w:date="2022-07-29T15:26:00Z"/>
                <w:rFonts w:ascii="Arial" w:hAnsi="Arial" w:cs="Arial"/>
                <w:sz w:val="18"/>
                <w:lang w:val="fr-FR"/>
              </w:rPr>
            </w:pPr>
            <w:ins w:id="1582"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containing</w:t>
              </w:r>
              <w:proofErr w:type="spellEnd"/>
              <w:r w:rsidRPr="00685E50">
                <w:rPr>
                  <w:rFonts w:ascii="Arial" w:hAnsi="Arial" w:cs="Arial"/>
                  <w:sz w:val="18"/>
                  <w:lang w:val="fr-FR"/>
                </w:rPr>
                <w:t xml:space="preserve"> the DN of a </w:t>
              </w:r>
              <w:r w:rsidRPr="00685E50">
                <w:rPr>
                  <w:rFonts w:ascii="Courier New" w:hAnsi="Courier New" w:cs="Courier New"/>
                  <w:sz w:val="18"/>
                  <w:lang w:val="fr-FR"/>
                </w:rPr>
                <w:t>NetworkSlice</w:t>
              </w:r>
              <w:r w:rsidRPr="00685E50">
                <w:rPr>
                  <w:rFonts w:ascii="Arial" w:hAnsi="Arial" w:cs="Arial"/>
                  <w:sz w:val="18"/>
                  <w:lang w:val="fr-FR"/>
                </w:rPr>
                <w:t xml:space="preserve"> instance </w:t>
              </w:r>
              <w:proofErr w:type="spellStart"/>
              <w:r w:rsidRPr="00685E50">
                <w:rPr>
                  <w:rFonts w:ascii="Arial" w:hAnsi="Arial" w:cs="Arial"/>
                  <w:sz w:val="18"/>
                  <w:lang w:val="fr-FR"/>
                </w:rPr>
                <w:t>selected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as part of an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w:t>
              </w:r>
            </w:ins>
          </w:p>
          <w:p w14:paraId="4861DFCC" w14:textId="77777777" w:rsidR="00DF5FF7" w:rsidRPr="00685E50" w:rsidRDefault="00DF5FF7" w:rsidP="000E120A">
            <w:pPr>
              <w:keepNext/>
              <w:keepLines/>
              <w:spacing w:after="0"/>
              <w:rPr>
                <w:ins w:id="1583" w:author="Ericsson 1" w:date="2022-07-29T15:26:00Z"/>
                <w:rFonts w:ascii="Arial" w:hAnsi="Arial" w:cs="Arial"/>
                <w:sz w:val="18"/>
                <w:lang w:val="fr-FR"/>
              </w:rPr>
            </w:pPr>
            <w:ins w:id="1584"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populated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the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 xml:space="preserve"> has </w:t>
              </w:r>
              <w:proofErr w:type="spellStart"/>
              <w:r w:rsidRPr="00685E50">
                <w:rPr>
                  <w:rFonts w:ascii="Arial" w:hAnsi="Arial" w:cs="Arial"/>
                  <w:sz w:val="18"/>
                  <w:lang w:val="fr-FR"/>
                </w:rPr>
                <w:t>finished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successfully</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DD37BC2" w14:textId="77777777" w:rsidR="00DF5FF7" w:rsidRPr="00685E50" w:rsidRDefault="00DF5FF7" w:rsidP="000E120A">
            <w:pPr>
              <w:spacing w:after="0"/>
              <w:rPr>
                <w:ins w:id="1585" w:author="Ericsson 1" w:date="2022-07-29T15:26:00Z"/>
                <w:rFonts w:ascii="Arial" w:hAnsi="Arial" w:cs="Arial"/>
                <w:sz w:val="18"/>
                <w:szCs w:val="18"/>
                <w:lang w:eastAsia="zh-CN"/>
              </w:rPr>
            </w:pPr>
            <w:proofErr w:type="spellStart"/>
            <w:proofErr w:type="gramStart"/>
            <w:ins w:id="1586"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DN</w:t>
              </w:r>
              <w:proofErr w:type="spellEnd"/>
              <w:proofErr w:type="gramEnd"/>
            </w:ins>
          </w:p>
          <w:p w14:paraId="653FBBD5" w14:textId="77777777" w:rsidR="00DF5FF7" w:rsidRPr="00685E50" w:rsidRDefault="00DF5FF7" w:rsidP="000E120A">
            <w:pPr>
              <w:spacing w:after="0"/>
              <w:rPr>
                <w:ins w:id="1587" w:author="Ericsson 1" w:date="2022-07-29T15:26:00Z"/>
                <w:rFonts w:ascii="Arial" w:hAnsi="Arial" w:cs="Arial"/>
                <w:sz w:val="18"/>
                <w:szCs w:val="18"/>
              </w:rPr>
            </w:pPr>
            <w:ins w:id="1588"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5915CC0B" w14:textId="77777777" w:rsidR="00DF5FF7" w:rsidRPr="00685E50" w:rsidRDefault="00DF5FF7" w:rsidP="000E120A">
            <w:pPr>
              <w:spacing w:after="0"/>
              <w:rPr>
                <w:ins w:id="1589" w:author="Ericsson 1" w:date="2022-07-29T15:26:00Z"/>
                <w:rFonts w:ascii="Arial" w:hAnsi="Arial" w:cs="Arial"/>
                <w:sz w:val="18"/>
                <w:szCs w:val="18"/>
              </w:rPr>
            </w:pPr>
            <w:proofErr w:type="spellStart"/>
            <w:ins w:id="1590"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3441B0E4" w14:textId="77777777" w:rsidR="00DF5FF7" w:rsidRPr="00685E50" w:rsidRDefault="00DF5FF7" w:rsidP="000E120A">
            <w:pPr>
              <w:spacing w:after="0"/>
              <w:rPr>
                <w:ins w:id="1591" w:author="Ericsson 1" w:date="2022-07-29T15:26:00Z"/>
                <w:rFonts w:ascii="Arial" w:hAnsi="Arial" w:cs="Arial"/>
                <w:sz w:val="18"/>
                <w:szCs w:val="18"/>
              </w:rPr>
            </w:pPr>
            <w:proofErr w:type="spellStart"/>
            <w:ins w:id="1592"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572BEE13" w14:textId="77777777" w:rsidR="00DF5FF7" w:rsidRPr="00685E50" w:rsidRDefault="00DF5FF7" w:rsidP="000E120A">
            <w:pPr>
              <w:spacing w:after="0"/>
              <w:rPr>
                <w:ins w:id="1593" w:author="Ericsson 1" w:date="2022-07-29T15:26:00Z"/>
                <w:rFonts w:ascii="Arial" w:hAnsi="Arial" w:cs="Arial"/>
                <w:sz w:val="18"/>
                <w:szCs w:val="18"/>
              </w:rPr>
            </w:pPr>
            <w:proofErr w:type="spellStart"/>
            <w:ins w:id="1594"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4B59212C" w14:textId="77777777" w:rsidR="00DF5FF7" w:rsidRPr="00685E50" w:rsidRDefault="00DF5FF7" w:rsidP="000E120A">
            <w:pPr>
              <w:spacing w:after="0"/>
              <w:rPr>
                <w:ins w:id="1595" w:author="Ericsson 1" w:date="2022-07-29T15:26:00Z"/>
                <w:rFonts w:ascii="Arial" w:hAnsi="Arial" w:cs="Arial"/>
                <w:sz w:val="18"/>
                <w:szCs w:val="18"/>
                <w:lang w:eastAsia="zh-CN"/>
              </w:rPr>
            </w:pPr>
            <w:ins w:id="1596" w:author="Ericsson 1" w:date="2022-07-29T15:26:00Z">
              <w:r w:rsidRPr="00685E50">
                <w:rPr>
                  <w:rFonts w:cs="Arial"/>
                  <w:szCs w:val="18"/>
                </w:rPr>
                <w:t>isNullable: False</w:t>
              </w:r>
            </w:ins>
          </w:p>
        </w:tc>
      </w:tr>
      <w:tr w:rsidR="00DF5FF7" w:rsidRPr="00685E50" w14:paraId="253A2010" w14:textId="77777777" w:rsidTr="377FD5BF">
        <w:trPr>
          <w:cantSplit/>
          <w:tblHeader/>
          <w:jc w:val="center"/>
          <w:ins w:id="1597"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6BE40918" w14:textId="77777777" w:rsidR="00DF5FF7" w:rsidRPr="00685E50" w:rsidRDefault="00DF5FF7" w:rsidP="000E120A">
            <w:pPr>
              <w:keepNext/>
              <w:keepLines/>
              <w:spacing w:after="0"/>
              <w:rPr>
                <w:ins w:id="1598" w:author="Ericsson 1" w:date="2022-07-29T15:26:00Z"/>
                <w:rFonts w:ascii="Courier New" w:hAnsi="Courier New" w:cs="Courier New"/>
                <w:sz w:val="18"/>
                <w:lang w:val="fr-FR" w:eastAsia="zh-CN"/>
              </w:rPr>
            </w:pPr>
            <w:proofErr w:type="spellStart"/>
            <w:proofErr w:type="gramStart"/>
            <w:ins w:id="1599" w:author="Ericsson 1" w:date="2022-07-29T15:26:00Z">
              <w:r w:rsidRPr="00685E50">
                <w:rPr>
                  <w:rFonts w:ascii="Courier New" w:hAnsi="Courier New" w:cs="Courier New"/>
                  <w:sz w:val="18"/>
                  <w:lang w:val="fr-FR" w:eastAsia="zh-CN"/>
                </w:rPr>
                <w:t>networkSliceSubnetRefOut</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63DD2D5" w14:textId="77777777" w:rsidR="00DF5FF7" w:rsidRPr="00685E50" w:rsidRDefault="00DF5FF7" w:rsidP="000E120A">
            <w:pPr>
              <w:keepNext/>
              <w:keepLines/>
              <w:spacing w:after="0"/>
              <w:rPr>
                <w:ins w:id="1600" w:author="Ericsson 1" w:date="2022-07-29T15:26:00Z"/>
                <w:rFonts w:ascii="Arial" w:hAnsi="Arial" w:cs="Arial"/>
                <w:sz w:val="18"/>
                <w:lang w:val="fr-FR"/>
              </w:rPr>
            </w:pPr>
            <w:ins w:id="1601"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containing</w:t>
              </w:r>
              <w:proofErr w:type="spellEnd"/>
              <w:r w:rsidRPr="00685E50">
                <w:rPr>
                  <w:rFonts w:ascii="Arial" w:hAnsi="Arial" w:cs="Arial"/>
                  <w:sz w:val="18"/>
                  <w:lang w:val="fr-FR"/>
                </w:rPr>
                <w:t xml:space="preserve"> the DN of a </w:t>
              </w:r>
              <w:proofErr w:type="spellStart"/>
              <w:r w:rsidRPr="00685E50">
                <w:rPr>
                  <w:rFonts w:ascii="Courier New" w:hAnsi="Courier New" w:cs="Courier New"/>
                  <w:sz w:val="18"/>
                  <w:lang w:val="fr-FR"/>
                </w:rPr>
                <w:t>NetworkSliceSubnet</w:t>
              </w:r>
              <w:proofErr w:type="spellEnd"/>
              <w:r w:rsidRPr="00685E50">
                <w:rPr>
                  <w:rFonts w:ascii="Arial" w:hAnsi="Arial" w:cs="Arial"/>
                  <w:sz w:val="18"/>
                  <w:lang w:val="fr-FR"/>
                </w:rPr>
                <w:t xml:space="preserve"> instance </w:t>
              </w:r>
              <w:proofErr w:type="spellStart"/>
              <w:r w:rsidRPr="00685E50">
                <w:rPr>
                  <w:rFonts w:ascii="Arial" w:hAnsi="Arial" w:cs="Arial"/>
                  <w:sz w:val="18"/>
                  <w:lang w:val="fr-FR"/>
                </w:rPr>
                <w:t>selected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as part of an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w:t>
              </w:r>
            </w:ins>
          </w:p>
          <w:p w14:paraId="2CCE0B9F" w14:textId="77777777" w:rsidR="00DF5FF7" w:rsidRPr="00685E50" w:rsidRDefault="00DF5FF7" w:rsidP="000E120A">
            <w:pPr>
              <w:keepNext/>
              <w:keepLines/>
              <w:spacing w:after="0"/>
              <w:rPr>
                <w:ins w:id="1602" w:author="Ericsson 1" w:date="2022-07-29T15:26:00Z"/>
                <w:rFonts w:ascii="Arial" w:hAnsi="Arial" w:cs="Arial"/>
                <w:sz w:val="18"/>
                <w:lang w:val="fr-FR"/>
              </w:rPr>
            </w:pPr>
            <w:ins w:id="1603"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populated</w:t>
              </w:r>
              <w:proofErr w:type="spellEnd"/>
              <w:r w:rsidRPr="00685E50">
                <w:rPr>
                  <w:rFonts w:ascii="Arial" w:hAnsi="Arial" w:cs="Arial"/>
                  <w:sz w:val="18"/>
                  <w:lang w:val="fr-FR"/>
                </w:rPr>
                <w:t xml:space="preserve"> by the MnS </w:t>
              </w:r>
              <w:proofErr w:type="spellStart"/>
              <w:r w:rsidRPr="00685E50">
                <w:rPr>
                  <w:rFonts w:ascii="Arial" w:hAnsi="Arial" w:cs="Arial"/>
                  <w:sz w:val="18"/>
                  <w:lang w:val="fr-FR"/>
                </w:rPr>
                <w:t>producer</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the allocation </w:t>
              </w:r>
              <w:proofErr w:type="spellStart"/>
              <w:r w:rsidRPr="00685E50">
                <w:rPr>
                  <w:rFonts w:ascii="Arial" w:hAnsi="Arial" w:cs="Arial"/>
                  <w:sz w:val="18"/>
                  <w:lang w:val="fr-FR"/>
                </w:rPr>
                <w:t>procedure</w:t>
              </w:r>
              <w:proofErr w:type="spellEnd"/>
              <w:r w:rsidRPr="00685E50">
                <w:rPr>
                  <w:rFonts w:ascii="Arial" w:hAnsi="Arial" w:cs="Arial"/>
                  <w:sz w:val="18"/>
                  <w:lang w:val="fr-FR"/>
                </w:rPr>
                <w:t xml:space="preserve"> has </w:t>
              </w:r>
              <w:proofErr w:type="spellStart"/>
              <w:r w:rsidRPr="00685E50">
                <w:rPr>
                  <w:rFonts w:ascii="Arial" w:hAnsi="Arial" w:cs="Arial"/>
                  <w:sz w:val="18"/>
                  <w:lang w:val="fr-FR"/>
                </w:rPr>
                <w:t>finished</w:t>
              </w:r>
              <w:proofErr w:type="spellEnd"/>
              <w:r w:rsidRPr="00685E50">
                <w:rPr>
                  <w:rFonts w:ascii="Arial" w:hAnsi="Arial" w:cs="Arial"/>
                  <w:sz w:val="18"/>
                  <w:lang w:val="fr-FR"/>
                </w:rPr>
                <w:t xml:space="preserve"> </w:t>
              </w:r>
              <w:proofErr w:type="spellStart"/>
              <w:r w:rsidRPr="00685E50">
                <w:rPr>
                  <w:rFonts w:ascii="Arial" w:hAnsi="Arial" w:cs="Arial"/>
                  <w:sz w:val="18"/>
                  <w:lang w:val="fr-FR"/>
                </w:rPr>
                <w:t>successfully</w:t>
              </w:r>
              <w:proofErr w:type="spellEnd"/>
              <w:r w:rsidRPr="00685E50">
                <w:rPr>
                  <w:rFonts w:ascii="Arial" w:hAnsi="Arial" w:cs="Arial"/>
                  <w:sz w:val="18"/>
                  <w:lang w:val="fr-FR"/>
                </w:rPr>
                <w:t>.</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7A0AF38" w14:textId="77777777" w:rsidR="00DF5FF7" w:rsidRPr="00685E50" w:rsidRDefault="00DF5FF7" w:rsidP="000E120A">
            <w:pPr>
              <w:spacing w:after="0"/>
              <w:rPr>
                <w:ins w:id="1604" w:author="Ericsson 1" w:date="2022-07-29T15:26:00Z"/>
                <w:rFonts w:ascii="Arial" w:hAnsi="Arial" w:cs="Arial"/>
                <w:sz w:val="18"/>
                <w:szCs w:val="18"/>
                <w:lang w:eastAsia="zh-CN"/>
              </w:rPr>
            </w:pPr>
            <w:proofErr w:type="spellStart"/>
            <w:proofErr w:type="gramStart"/>
            <w:ins w:id="1605"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DN</w:t>
              </w:r>
              <w:proofErr w:type="spellEnd"/>
              <w:proofErr w:type="gramEnd"/>
            </w:ins>
          </w:p>
          <w:p w14:paraId="6A6EFD17" w14:textId="77777777" w:rsidR="00DF5FF7" w:rsidRPr="00685E50" w:rsidRDefault="00DF5FF7" w:rsidP="000E120A">
            <w:pPr>
              <w:spacing w:after="0"/>
              <w:rPr>
                <w:ins w:id="1606" w:author="Ericsson 1" w:date="2022-07-29T15:26:00Z"/>
                <w:rFonts w:ascii="Arial" w:hAnsi="Arial" w:cs="Arial"/>
                <w:sz w:val="18"/>
                <w:szCs w:val="18"/>
              </w:rPr>
            </w:pPr>
            <w:ins w:id="1607"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3EF03E09" w14:textId="77777777" w:rsidR="00DF5FF7" w:rsidRPr="00685E50" w:rsidRDefault="00DF5FF7" w:rsidP="000E120A">
            <w:pPr>
              <w:spacing w:after="0"/>
              <w:rPr>
                <w:ins w:id="1608" w:author="Ericsson 1" w:date="2022-07-29T15:26:00Z"/>
                <w:rFonts w:ascii="Arial" w:hAnsi="Arial" w:cs="Arial"/>
                <w:sz w:val="18"/>
                <w:szCs w:val="18"/>
              </w:rPr>
            </w:pPr>
            <w:proofErr w:type="spellStart"/>
            <w:ins w:id="1609"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2188C194" w14:textId="77777777" w:rsidR="00DF5FF7" w:rsidRPr="00685E50" w:rsidRDefault="00DF5FF7" w:rsidP="000E120A">
            <w:pPr>
              <w:spacing w:after="0"/>
              <w:rPr>
                <w:ins w:id="1610" w:author="Ericsson 1" w:date="2022-07-29T15:26:00Z"/>
                <w:rFonts w:ascii="Arial" w:hAnsi="Arial" w:cs="Arial"/>
                <w:sz w:val="18"/>
                <w:szCs w:val="18"/>
              </w:rPr>
            </w:pPr>
            <w:proofErr w:type="spellStart"/>
            <w:ins w:id="1611"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16770A3C" w14:textId="77777777" w:rsidR="00DF5FF7" w:rsidRPr="00685E50" w:rsidRDefault="00DF5FF7" w:rsidP="000E120A">
            <w:pPr>
              <w:spacing w:after="0"/>
              <w:rPr>
                <w:ins w:id="1612" w:author="Ericsson 1" w:date="2022-07-29T15:26:00Z"/>
                <w:rFonts w:ascii="Arial" w:hAnsi="Arial" w:cs="Arial"/>
                <w:sz w:val="18"/>
                <w:szCs w:val="18"/>
              </w:rPr>
            </w:pPr>
            <w:proofErr w:type="spellStart"/>
            <w:ins w:id="1613"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6FD04D80" w14:textId="77777777" w:rsidR="00DF5FF7" w:rsidRPr="00685E50" w:rsidRDefault="00DF5FF7" w:rsidP="000E120A">
            <w:pPr>
              <w:spacing w:after="0"/>
              <w:rPr>
                <w:ins w:id="1614" w:author="Ericsson 1" w:date="2022-07-29T15:26:00Z"/>
                <w:rFonts w:ascii="Arial" w:hAnsi="Arial" w:cs="Arial"/>
                <w:sz w:val="18"/>
                <w:szCs w:val="18"/>
                <w:lang w:eastAsia="zh-CN"/>
              </w:rPr>
            </w:pPr>
            <w:ins w:id="1615" w:author="Ericsson 1" w:date="2022-07-29T15:26:00Z">
              <w:r w:rsidRPr="00685E50">
                <w:rPr>
                  <w:rFonts w:cs="Arial"/>
                  <w:szCs w:val="18"/>
                </w:rPr>
                <w:t>isNullable: False</w:t>
              </w:r>
            </w:ins>
          </w:p>
        </w:tc>
      </w:tr>
      <w:tr w:rsidR="00DF5FF7" w:rsidRPr="00685E50" w14:paraId="20149CE3" w14:textId="77777777" w:rsidTr="377FD5BF">
        <w:trPr>
          <w:cantSplit/>
          <w:tblHeader/>
          <w:jc w:val="center"/>
          <w:ins w:id="1616"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41ECC354" w14:textId="77777777" w:rsidR="00DF5FF7" w:rsidRPr="00685E50" w:rsidRDefault="00DF5FF7" w:rsidP="000E120A">
            <w:pPr>
              <w:keepNext/>
              <w:keepLines/>
              <w:spacing w:after="0"/>
              <w:rPr>
                <w:ins w:id="1617" w:author="Ericsson 1" w:date="2022-07-29T15:26:00Z"/>
                <w:rFonts w:ascii="Courier New" w:hAnsi="Courier New" w:cs="Courier New"/>
                <w:sz w:val="18"/>
                <w:lang w:val="fr-FR" w:eastAsia="zh-CN"/>
              </w:rPr>
            </w:pPr>
            <w:proofErr w:type="spellStart"/>
            <w:proofErr w:type="gramStart"/>
            <w:ins w:id="1618" w:author="Ericsson 1" w:date="2022-07-29T15:26:00Z">
              <w:r w:rsidRPr="00685E50">
                <w:rPr>
                  <w:rFonts w:ascii="Courier New" w:hAnsi="Courier New" w:cs="Courier New"/>
                  <w:sz w:val="18"/>
                  <w:lang w:val="fr-FR" w:eastAsia="zh-CN"/>
                </w:rPr>
                <w:t>networkSliceRef</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0E4C3A" w14:textId="77777777" w:rsidR="00DF5FF7" w:rsidRPr="00685E50" w:rsidRDefault="00DF5FF7" w:rsidP="000E120A">
            <w:pPr>
              <w:keepNext/>
              <w:keepLines/>
              <w:spacing w:after="0"/>
              <w:rPr>
                <w:ins w:id="1619" w:author="Ericsson 1" w:date="2022-07-29T15:26:00Z"/>
                <w:rFonts w:ascii="Arial" w:hAnsi="Arial" w:cs="Arial"/>
                <w:sz w:val="18"/>
                <w:lang w:val="fr-FR"/>
              </w:rPr>
            </w:pPr>
            <w:ins w:id="1620"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 DN of a </w:t>
              </w:r>
              <w:r w:rsidRPr="00685E50">
                <w:rPr>
                  <w:rFonts w:ascii="Courier New" w:hAnsi="Courier New" w:cs="Courier New"/>
                  <w:sz w:val="18"/>
                  <w:lang w:val="fr-FR"/>
                </w:rPr>
                <w:t>NetworkSlice</w:t>
              </w:r>
              <w:r w:rsidRPr="00685E50">
                <w:rPr>
                  <w:rFonts w:ascii="Arial" w:hAnsi="Arial" w:cs="Arial"/>
                  <w:sz w:val="18"/>
                  <w:lang w:val="fr-FR"/>
                </w:rPr>
                <w:t xml:space="preserve"> 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468F1753" w14:textId="77777777" w:rsidR="00DF5FF7" w:rsidRPr="00685E50" w:rsidRDefault="00DF5FF7" w:rsidP="000E120A">
            <w:pPr>
              <w:keepNext/>
              <w:keepLines/>
              <w:spacing w:after="0"/>
              <w:rPr>
                <w:ins w:id="1621" w:author="Ericsson 1" w:date="2022-07-29T15:26:00Z"/>
                <w:rFonts w:ascii="Arial" w:hAnsi="Arial" w:cs="Arial"/>
                <w:sz w:val="18"/>
                <w:lang w:val="fr-FR"/>
              </w:rPr>
            </w:pPr>
            <w:ins w:id="1622"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A7EA537" w14:textId="77777777" w:rsidR="00DF5FF7" w:rsidRPr="00685E50" w:rsidRDefault="00DF5FF7" w:rsidP="000E120A">
            <w:pPr>
              <w:spacing w:after="0"/>
              <w:rPr>
                <w:ins w:id="1623" w:author="Ericsson 1" w:date="2022-07-29T15:26:00Z"/>
                <w:rFonts w:ascii="Arial" w:hAnsi="Arial" w:cs="Arial"/>
                <w:sz w:val="18"/>
                <w:szCs w:val="18"/>
                <w:lang w:eastAsia="zh-CN"/>
              </w:rPr>
            </w:pPr>
            <w:proofErr w:type="spellStart"/>
            <w:proofErr w:type="gramStart"/>
            <w:ins w:id="1624"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proofErr w:type="gramEnd"/>
            </w:ins>
          </w:p>
          <w:p w14:paraId="6795158E" w14:textId="77777777" w:rsidR="00DF5FF7" w:rsidRPr="00685E50" w:rsidRDefault="00DF5FF7" w:rsidP="000E120A">
            <w:pPr>
              <w:spacing w:after="0"/>
              <w:rPr>
                <w:ins w:id="1625" w:author="Ericsson 1" w:date="2022-07-29T15:26:00Z"/>
                <w:rFonts w:ascii="Arial" w:hAnsi="Arial" w:cs="Arial"/>
                <w:sz w:val="18"/>
                <w:szCs w:val="18"/>
              </w:rPr>
            </w:pPr>
            <w:ins w:id="1626"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5D68DC0D" w14:textId="77777777" w:rsidR="00DF5FF7" w:rsidRPr="00685E50" w:rsidRDefault="00DF5FF7" w:rsidP="000E120A">
            <w:pPr>
              <w:spacing w:after="0"/>
              <w:rPr>
                <w:ins w:id="1627" w:author="Ericsson 1" w:date="2022-07-29T15:26:00Z"/>
                <w:rFonts w:ascii="Arial" w:hAnsi="Arial" w:cs="Arial"/>
                <w:sz w:val="18"/>
                <w:szCs w:val="18"/>
              </w:rPr>
            </w:pPr>
            <w:proofErr w:type="spellStart"/>
            <w:ins w:id="1628"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1ACEB50B" w14:textId="77777777" w:rsidR="00DF5FF7" w:rsidRPr="00685E50" w:rsidRDefault="00DF5FF7" w:rsidP="000E120A">
            <w:pPr>
              <w:spacing w:after="0"/>
              <w:rPr>
                <w:ins w:id="1629" w:author="Ericsson 1" w:date="2022-07-29T15:26:00Z"/>
                <w:rFonts w:ascii="Arial" w:hAnsi="Arial" w:cs="Arial"/>
                <w:sz w:val="18"/>
                <w:szCs w:val="18"/>
              </w:rPr>
            </w:pPr>
            <w:proofErr w:type="spellStart"/>
            <w:ins w:id="1630"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07042411" w14:textId="77777777" w:rsidR="00DF5FF7" w:rsidRPr="00685E50" w:rsidRDefault="00DF5FF7" w:rsidP="000E120A">
            <w:pPr>
              <w:spacing w:after="0"/>
              <w:rPr>
                <w:ins w:id="1631" w:author="Ericsson 1" w:date="2022-07-29T15:26:00Z"/>
                <w:rFonts w:ascii="Arial" w:hAnsi="Arial" w:cs="Arial"/>
                <w:sz w:val="18"/>
                <w:szCs w:val="18"/>
              </w:rPr>
            </w:pPr>
            <w:proofErr w:type="spellStart"/>
            <w:ins w:id="1632"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44E85513" w14:textId="77777777" w:rsidR="00DF5FF7" w:rsidRPr="00685E50" w:rsidRDefault="00DF5FF7" w:rsidP="000E120A">
            <w:pPr>
              <w:spacing w:after="0"/>
              <w:rPr>
                <w:ins w:id="1633" w:author="Ericsson 1" w:date="2022-07-29T15:26:00Z"/>
                <w:rFonts w:ascii="Arial" w:hAnsi="Arial" w:cs="Arial"/>
                <w:sz w:val="18"/>
                <w:szCs w:val="18"/>
                <w:lang w:eastAsia="zh-CN"/>
              </w:rPr>
            </w:pPr>
            <w:ins w:id="1634" w:author="Ericsson 1" w:date="2022-07-29T15:26:00Z">
              <w:r w:rsidRPr="00685E50">
                <w:rPr>
                  <w:rFonts w:cs="Arial"/>
                  <w:szCs w:val="18"/>
                </w:rPr>
                <w:t>isNullable: False</w:t>
              </w:r>
            </w:ins>
          </w:p>
        </w:tc>
      </w:tr>
      <w:tr w:rsidR="00DF5FF7" w:rsidRPr="00685E50" w14:paraId="4699A884" w14:textId="77777777" w:rsidTr="377FD5BF">
        <w:trPr>
          <w:cantSplit/>
          <w:tblHeader/>
          <w:jc w:val="center"/>
          <w:ins w:id="1635"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51D361EB" w14:textId="77777777" w:rsidR="00DF5FF7" w:rsidRPr="00685E50" w:rsidRDefault="00DF5FF7" w:rsidP="000E120A">
            <w:pPr>
              <w:keepNext/>
              <w:keepLines/>
              <w:spacing w:after="0"/>
              <w:rPr>
                <w:ins w:id="1636" w:author="Ericsson 1" w:date="2022-07-29T15:26:00Z"/>
                <w:rFonts w:ascii="Courier New" w:hAnsi="Courier New" w:cs="Courier New"/>
                <w:sz w:val="18"/>
                <w:lang w:val="fr-FR" w:eastAsia="zh-CN"/>
              </w:rPr>
            </w:pPr>
            <w:proofErr w:type="spellStart"/>
            <w:proofErr w:type="gramStart"/>
            <w:ins w:id="1637" w:author="Ericsson 1" w:date="2022-07-29T15:26:00Z">
              <w:r w:rsidRPr="00685E50">
                <w:rPr>
                  <w:rFonts w:ascii="Courier New" w:hAnsi="Courier New" w:cs="Courier New"/>
                  <w:sz w:val="18"/>
                  <w:lang w:val="fr-FR" w:eastAsia="zh-CN"/>
                </w:rPr>
                <w:t>networkSliceSubnetRef</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56049B7" w14:textId="77777777" w:rsidR="00DF5FF7" w:rsidRPr="00685E50" w:rsidRDefault="00DF5FF7" w:rsidP="000E120A">
            <w:pPr>
              <w:keepNext/>
              <w:keepLines/>
              <w:spacing w:after="0"/>
              <w:rPr>
                <w:ins w:id="1638" w:author="Ericsson 1" w:date="2022-07-29T15:26:00Z"/>
                <w:rFonts w:ascii="Arial" w:hAnsi="Arial" w:cs="Arial"/>
                <w:sz w:val="18"/>
                <w:lang w:val="fr-FR"/>
              </w:rPr>
            </w:pPr>
            <w:ins w:id="1639"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 DN of a </w:t>
              </w:r>
              <w:proofErr w:type="spellStart"/>
              <w:r w:rsidRPr="00685E50">
                <w:rPr>
                  <w:rFonts w:ascii="Courier New" w:hAnsi="Courier New" w:cs="Courier New"/>
                  <w:sz w:val="18"/>
                  <w:lang w:val="fr-FR"/>
                </w:rPr>
                <w:t>NetworkSliceSubnet</w:t>
              </w:r>
              <w:proofErr w:type="spellEnd"/>
              <w:r w:rsidRPr="00685E50">
                <w:rPr>
                  <w:rFonts w:ascii="Courier New" w:hAnsi="Courier New" w:cs="Courier New"/>
                  <w:sz w:val="18"/>
                  <w:lang w:val="fr-FR"/>
                </w:rPr>
                <w:t xml:space="preserve"> </w:t>
              </w:r>
              <w:r w:rsidRPr="00685E50">
                <w:rPr>
                  <w:rFonts w:ascii="Arial" w:hAnsi="Arial" w:cs="Arial"/>
                  <w:sz w:val="18"/>
                  <w:lang w:val="fr-FR"/>
                </w:rPr>
                <w:t xml:space="preserve">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w:t>
              </w:r>
              <w:proofErr w:type="spellStart"/>
              <w:r w:rsidRPr="00685E50">
                <w:rPr>
                  <w:rFonts w:ascii="Arial" w:hAnsi="Arial" w:cs="Arial"/>
                  <w:sz w:val="18"/>
                  <w:lang w:val="fr-FR"/>
                </w:rPr>
                <w:t>subnet</w:t>
              </w:r>
              <w:proofErr w:type="spellEnd"/>
              <w:r w:rsidRPr="00685E50">
                <w:rPr>
                  <w:rFonts w:ascii="Arial" w:hAnsi="Arial" w:cs="Arial"/>
                  <w:sz w:val="18"/>
                  <w:lang w:val="fr-FR"/>
                </w:rPr>
                <w:t xml:space="preserv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49F8C70C" w14:textId="77777777" w:rsidR="00DF5FF7" w:rsidRPr="00685E50" w:rsidRDefault="00DF5FF7" w:rsidP="000E120A">
            <w:pPr>
              <w:keepNext/>
              <w:keepLines/>
              <w:spacing w:after="0"/>
              <w:rPr>
                <w:ins w:id="1640" w:author="Ericsson 1" w:date="2022-07-29T15:26:00Z"/>
                <w:rFonts w:ascii="Arial" w:hAnsi="Arial" w:cs="Arial"/>
                <w:sz w:val="18"/>
                <w:lang w:val="fr-FR"/>
              </w:rPr>
            </w:pPr>
            <w:ins w:id="1641"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67F901D5" w14:textId="77777777" w:rsidR="00DF5FF7" w:rsidRPr="00685E50" w:rsidRDefault="00DF5FF7" w:rsidP="000E120A">
            <w:pPr>
              <w:spacing w:after="0"/>
              <w:rPr>
                <w:ins w:id="1642" w:author="Ericsson 1" w:date="2022-07-29T15:26:00Z"/>
                <w:rFonts w:ascii="Arial" w:hAnsi="Arial" w:cs="Arial"/>
                <w:sz w:val="18"/>
                <w:szCs w:val="18"/>
                <w:lang w:eastAsia="zh-CN"/>
              </w:rPr>
            </w:pPr>
            <w:proofErr w:type="spellStart"/>
            <w:proofErr w:type="gramStart"/>
            <w:ins w:id="1643"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proofErr w:type="gramEnd"/>
            </w:ins>
          </w:p>
          <w:p w14:paraId="56C8267D" w14:textId="77777777" w:rsidR="00DF5FF7" w:rsidRPr="00685E50" w:rsidRDefault="00DF5FF7" w:rsidP="000E120A">
            <w:pPr>
              <w:spacing w:after="0"/>
              <w:rPr>
                <w:ins w:id="1644" w:author="Ericsson 1" w:date="2022-07-29T15:26:00Z"/>
                <w:rFonts w:ascii="Arial" w:hAnsi="Arial" w:cs="Arial"/>
                <w:sz w:val="18"/>
                <w:szCs w:val="18"/>
              </w:rPr>
            </w:pPr>
            <w:ins w:id="1645"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577968A5" w14:textId="77777777" w:rsidR="00DF5FF7" w:rsidRPr="00685E50" w:rsidRDefault="00DF5FF7" w:rsidP="000E120A">
            <w:pPr>
              <w:spacing w:after="0"/>
              <w:rPr>
                <w:ins w:id="1646" w:author="Ericsson 1" w:date="2022-07-29T15:26:00Z"/>
                <w:rFonts w:ascii="Arial" w:hAnsi="Arial" w:cs="Arial"/>
                <w:sz w:val="18"/>
                <w:szCs w:val="18"/>
              </w:rPr>
            </w:pPr>
            <w:proofErr w:type="spellStart"/>
            <w:ins w:id="1647"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67B0569C" w14:textId="77777777" w:rsidR="00DF5FF7" w:rsidRPr="00685E50" w:rsidRDefault="00DF5FF7" w:rsidP="000E120A">
            <w:pPr>
              <w:spacing w:after="0"/>
              <w:rPr>
                <w:ins w:id="1648" w:author="Ericsson 1" w:date="2022-07-29T15:26:00Z"/>
                <w:rFonts w:ascii="Arial" w:hAnsi="Arial" w:cs="Arial"/>
                <w:sz w:val="18"/>
                <w:szCs w:val="18"/>
              </w:rPr>
            </w:pPr>
            <w:proofErr w:type="spellStart"/>
            <w:ins w:id="1649"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72F78240" w14:textId="77777777" w:rsidR="00DF5FF7" w:rsidRPr="00685E50" w:rsidRDefault="00DF5FF7" w:rsidP="000E120A">
            <w:pPr>
              <w:spacing w:after="0"/>
              <w:rPr>
                <w:ins w:id="1650" w:author="Ericsson 1" w:date="2022-07-29T15:26:00Z"/>
                <w:rFonts w:ascii="Arial" w:hAnsi="Arial" w:cs="Arial"/>
                <w:sz w:val="18"/>
                <w:szCs w:val="18"/>
              </w:rPr>
            </w:pPr>
            <w:proofErr w:type="spellStart"/>
            <w:ins w:id="1651"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1C4CBA74" w14:textId="77777777" w:rsidR="00DF5FF7" w:rsidRPr="00685E50" w:rsidRDefault="00DF5FF7" w:rsidP="000E120A">
            <w:pPr>
              <w:spacing w:after="0"/>
              <w:rPr>
                <w:ins w:id="1652" w:author="Ericsson 1" w:date="2022-07-29T15:26:00Z"/>
                <w:rFonts w:ascii="Arial" w:hAnsi="Arial" w:cs="Arial"/>
                <w:sz w:val="18"/>
                <w:szCs w:val="18"/>
                <w:lang w:eastAsia="zh-CN"/>
              </w:rPr>
            </w:pPr>
            <w:ins w:id="1653" w:author="Ericsson 1" w:date="2022-07-29T15:26:00Z">
              <w:r w:rsidRPr="00685E50">
                <w:rPr>
                  <w:rFonts w:cs="Arial"/>
                  <w:szCs w:val="18"/>
                </w:rPr>
                <w:t>isNullable: False</w:t>
              </w:r>
            </w:ins>
          </w:p>
        </w:tc>
      </w:tr>
      <w:tr w:rsidR="00DF5FF7" w:rsidRPr="00685E50" w14:paraId="683BC93E" w14:textId="77777777" w:rsidTr="377FD5BF">
        <w:trPr>
          <w:cantSplit/>
          <w:tblHeader/>
          <w:jc w:val="center"/>
          <w:ins w:id="1654"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0FE2A886" w14:textId="77777777" w:rsidR="00DF5FF7" w:rsidRPr="00685E50" w:rsidRDefault="00DF5FF7" w:rsidP="000E120A">
            <w:pPr>
              <w:keepNext/>
              <w:keepLines/>
              <w:spacing w:after="0"/>
              <w:rPr>
                <w:ins w:id="1655" w:author="Ericsson 1" w:date="2022-07-29T15:26:00Z"/>
                <w:rFonts w:ascii="Courier New" w:hAnsi="Courier New" w:cs="Courier New"/>
                <w:sz w:val="18"/>
                <w:lang w:val="fr-FR" w:eastAsia="zh-CN"/>
              </w:rPr>
            </w:pPr>
            <w:proofErr w:type="spellStart"/>
            <w:proofErr w:type="gramStart"/>
            <w:ins w:id="1656" w:author="Ericsson 1" w:date="2022-07-29T15:26:00Z">
              <w:r w:rsidRPr="00685E50">
                <w:rPr>
                  <w:rFonts w:ascii="Courier New" w:hAnsi="Courier New" w:cs="Courier New"/>
                  <w:sz w:val="18"/>
                  <w:lang w:val="fr-FR" w:eastAsia="zh-CN"/>
                </w:rPr>
                <w:t>serviceProfileId</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567C49F" w14:textId="77777777" w:rsidR="00DF5FF7" w:rsidRPr="00685E50" w:rsidRDefault="00DF5FF7" w:rsidP="000E120A">
            <w:pPr>
              <w:keepNext/>
              <w:keepLines/>
              <w:spacing w:after="0"/>
              <w:rPr>
                <w:ins w:id="1657" w:author="Ericsson 1" w:date="2022-07-29T15:26:00Z"/>
                <w:rFonts w:ascii="Arial" w:hAnsi="Arial" w:cs="Arial"/>
                <w:sz w:val="18"/>
                <w:lang w:val="fr-FR"/>
              </w:rPr>
            </w:pPr>
            <w:ins w:id="1658"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an ID of a </w:t>
              </w:r>
              <w:r w:rsidRPr="00685E50">
                <w:rPr>
                  <w:rFonts w:ascii="Courier New" w:hAnsi="Courier New" w:cs="Courier New"/>
                  <w:sz w:val="18"/>
                  <w:lang w:val="fr-FR"/>
                </w:rPr>
                <w:t>ServiceProfile</w:t>
              </w:r>
              <w:r w:rsidRPr="00685E50">
                <w:rPr>
                  <w:rFonts w:ascii="Arial" w:hAnsi="Arial" w:cs="Arial"/>
                  <w:sz w:val="18"/>
                  <w:lang w:val="fr-FR"/>
                </w:rPr>
                <w:t xml:space="preserve"> 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78EEB41E" w14:textId="77777777" w:rsidR="00DF5FF7" w:rsidRPr="00685E50" w:rsidRDefault="00DF5FF7" w:rsidP="000E120A">
            <w:pPr>
              <w:keepNext/>
              <w:keepLines/>
              <w:spacing w:after="0"/>
              <w:rPr>
                <w:ins w:id="1659" w:author="Ericsson 1" w:date="2022-07-29T15:26:00Z"/>
                <w:rFonts w:ascii="Arial" w:hAnsi="Arial" w:cs="Arial"/>
                <w:sz w:val="18"/>
                <w:lang w:val="fr-FR"/>
              </w:rPr>
            </w:pPr>
            <w:ins w:id="1660"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7880D11D" w14:textId="77777777" w:rsidR="00DF5FF7" w:rsidRPr="00685E50" w:rsidRDefault="00DF5FF7" w:rsidP="000E120A">
            <w:pPr>
              <w:spacing w:after="0"/>
              <w:rPr>
                <w:ins w:id="1661" w:author="Ericsson 1" w:date="2022-07-29T15:26:00Z"/>
                <w:rFonts w:ascii="Arial" w:hAnsi="Arial" w:cs="Arial"/>
                <w:sz w:val="18"/>
                <w:szCs w:val="18"/>
                <w:lang w:eastAsia="zh-CN"/>
              </w:rPr>
            </w:pPr>
            <w:proofErr w:type="spellStart"/>
            <w:proofErr w:type="gramStart"/>
            <w:ins w:id="1662"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proofErr w:type="gramEnd"/>
            </w:ins>
          </w:p>
          <w:p w14:paraId="00E34D3C" w14:textId="77777777" w:rsidR="00DF5FF7" w:rsidRPr="00685E50" w:rsidRDefault="00DF5FF7" w:rsidP="000E120A">
            <w:pPr>
              <w:spacing w:after="0"/>
              <w:rPr>
                <w:ins w:id="1663" w:author="Ericsson 1" w:date="2022-07-29T15:26:00Z"/>
                <w:rFonts w:ascii="Arial" w:hAnsi="Arial" w:cs="Arial"/>
                <w:sz w:val="18"/>
                <w:szCs w:val="18"/>
              </w:rPr>
            </w:pPr>
            <w:ins w:id="1664"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2B16A87A" w14:textId="77777777" w:rsidR="00DF5FF7" w:rsidRPr="00685E50" w:rsidRDefault="00DF5FF7" w:rsidP="000E120A">
            <w:pPr>
              <w:spacing w:after="0"/>
              <w:rPr>
                <w:ins w:id="1665" w:author="Ericsson 1" w:date="2022-07-29T15:26:00Z"/>
                <w:rFonts w:ascii="Arial" w:hAnsi="Arial" w:cs="Arial"/>
                <w:sz w:val="18"/>
                <w:szCs w:val="18"/>
              </w:rPr>
            </w:pPr>
            <w:proofErr w:type="spellStart"/>
            <w:ins w:id="1666"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1F4A1435" w14:textId="77777777" w:rsidR="00DF5FF7" w:rsidRPr="00685E50" w:rsidRDefault="00DF5FF7" w:rsidP="000E120A">
            <w:pPr>
              <w:spacing w:after="0"/>
              <w:rPr>
                <w:ins w:id="1667" w:author="Ericsson 1" w:date="2022-07-29T15:26:00Z"/>
                <w:rFonts w:ascii="Arial" w:hAnsi="Arial" w:cs="Arial"/>
                <w:sz w:val="18"/>
                <w:szCs w:val="18"/>
              </w:rPr>
            </w:pPr>
            <w:proofErr w:type="spellStart"/>
            <w:ins w:id="1668"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77F609F5" w14:textId="77777777" w:rsidR="00DF5FF7" w:rsidRPr="00685E50" w:rsidRDefault="00DF5FF7" w:rsidP="000E120A">
            <w:pPr>
              <w:spacing w:after="0"/>
              <w:rPr>
                <w:ins w:id="1669" w:author="Ericsson 1" w:date="2022-07-29T15:26:00Z"/>
                <w:rFonts w:ascii="Arial" w:hAnsi="Arial" w:cs="Arial"/>
                <w:sz w:val="18"/>
                <w:szCs w:val="18"/>
              </w:rPr>
            </w:pPr>
            <w:proofErr w:type="spellStart"/>
            <w:ins w:id="1670"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34E8F640" w14:textId="77777777" w:rsidR="00DF5FF7" w:rsidRPr="00685E50" w:rsidRDefault="00DF5FF7" w:rsidP="000E120A">
            <w:pPr>
              <w:spacing w:after="0"/>
              <w:rPr>
                <w:ins w:id="1671" w:author="Ericsson 1" w:date="2022-07-29T15:26:00Z"/>
                <w:rFonts w:ascii="Arial" w:hAnsi="Arial" w:cs="Arial"/>
                <w:sz w:val="18"/>
                <w:szCs w:val="18"/>
                <w:lang w:eastAsia="zh-CN"/>
              </w:rPr>
            </w:pPr>
            <w:ins w:id="1672" w:author="Ericsson 1" w:date="2022-07-29T15:26:00Z">
              <w:r w:rsidRPr="00685E50">
                <w:rPr>
                  <w:rFonts w:cs="Arial"/>
                  <w:szCs w:val="18"/>
                </w:rPr>
                <w:t>isNullable: False</w:t>
              </w:r>
            </w:ins>
          </w:p>
        </w:tc>
      </w:tr>
      <w:tr w:rsidR="00DF5FF7" w:rsidRPr="00685E50" w14:paraId="57C0F1CA" w14:textId="77777777" w:rsidTr="377FD5BF">
        <w:trPr>
          <w:cantSplit/>
          <w:tblHeader/>
          <w:jc w:val="center"/>
          <w:ins w:id="1673" w:author="Ericsson 1" w:date="2022-07-29T15:26:00Z"/>
        </w:trPr>
        <w:tc>
          <w:tcPr>
            <w:tcW w:w="1817" w:type="dxa"/>
            <w:tcBorders>
              <w:top w:val="single" w:sz="4" w:space="0" w:color="auto"/>
              <w:left w:val="single" w:sz="4" w:space="0" w:color="auto"/>
              <w:bottom w:val="single" w:sz="4" w:space="0" w:color="auto"/>
              <w:right w:val="single" w:sz="4" w:space="0" w:color="auto"/>
            </w:tcBorders>
            <w:shd w:val="clear" w:color="auto" w:fill="auto"/>
          </w:tcPr>
          <w:p w14:paraId="58A4411D" w14:textId="77777777" w:rsidR="00DF5FF7" w:rsidRPr="00685E50" w:rsidRDefault="00DF5FF7" w:rsidP="000E120A">
            <w:pPr>
              <w:keepNext/>
              <w:keepLines/>
              <w:spacing w:after="0"/>
              <w:rPr>
                <w:ins w:id="1674" w:author="Ericsson 1" w:date="2022-07-29T15:26:00Z"/>
                <w:rFonts w:ascii="Courier New" w:hAnsi="Courier New" w:cs="Courier New"/>
                <w:sz w:val="18"/>
                <w:lang w:val="fr-FR" w:eastAsia="zh-CN"/>
              </w:rPr>
            </w:pPr>
            <w:proofErr w:type="spellStart"/>
            <w:proofErr w:type="gramStart"/>
            <w:ins w:id="1675" w:author="Ericsson 1" w:date="2022-07-29T15:26:00Z">
              <w:r w:rsidRPr="00685E50">
                <w:rPr>
                  <w:rFonts w:ascii="Courier New" w:hAnsi="Courier New" w:cs="Courier New"/>
                  <w:sz w:val="18"/>
                  <w:lang w:val="fr-FR" w:eastAsia="zh-CN"/>
                </w:rPr>
                <w:t>sliceProfileId</w:t>
              </w:r>
              <w:proofErr w:type="spellEnd"/>
              <w:proofErr w:type="gramEnd"/>
            </w:ins>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062DD76" w14:textId="77777777" w:rsidR="00DF5FF7" w:rsidRPr="00685E50" w:rsidRDefault="00DF5FF7" w:rsidP="000E120A">
            <w:pPr>
              <w:keepNext/>
              <w:keepLines/>
              <w:spacing w:after="0"/>
              <w:rPr>
                <w:ins w:id="1676" w:author="Ericsson 1" w:date="2022-07-29T15:26:00Z"/>
                <w:rFonts w:ascii="Arial" w:hAnsi="Arial" w:cs="Arial"/>
                <w:sz w:val="18"/>
                <w:lang w:val="fr-FR"/>
              </w:rPr>
            </w:pPr>
            <w:ins w:id="1677" w:author="Ericsson 1" w:date="2022-07-29T15:26:00Z">
              <w:r w:rsidRPr="00685E50">
                <w:rPr>
                  <w:rFonts w:ascii="Arial" w:hAnsi="Arial" w:cs="Arial"/>
                  <w:sz w:val="18"/>
                  <w:lang w:val="fr-FR"/>
                </w:rPr>
                <w:t xml:space="preserve">An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w:t>
              </w:r>
              <w:proofErr w:type="spellStart"/>
              <w:r w:rsidRPr="00685E50">
                <w:rPr>
                  <w:rFonts w:ascii="Arial" w:hAnsi="Arial" w:cs="Arial"/>
                  <w:sz w:val="18"/>
                  <w:lang w:val="fr-FR"/>
                </w:rPr>
                <w:t>which</w:t>
              </w:r>
              <w:proofErr w:type="spellEnd"/>
              <w:r w:rsidRPr="00685E50">
                <w:rPr>
                  <w:rFonts w:ascii="Arial" w:hAnsi="Arial" w:cs="Arial"/>
                  <w:sz w:val="18"/>
                  <w:lang w:val="fr-FR"/>
                </w:rPr>
                <w:t xml:space="preserve"> </w:t>
              </w:r>
              <w:proofErr w:type="spellStart"/>
              <w:r w:rsidRPr="00685E50">
                <w:rPr>
                  <w:rFonts w:ascii="Arial" w:hAnsi="Arial" w:cs="Arial"/>
                  <w:sz w:val="18"/>
                  <w:lang w:val="fr-FR"/>
                </w:rPr>
                <w:t>holds</w:t>
              </w:r>
              <w:proofErr w:type="spellEnd"/>
              <w:r w:rsidRPr="00685E50">
                <w:rPr>
                  <w:rFonts w:ascii="Arial" w:hAnsi="Arial" w:cs="Arial"/>
                  <w:sz w:val="18"/>
                  <w:lang w:val="fr-FR"/>
                </w:rPr>
                <w:t xml:space="preserve"> an ID of a </w:t>
              </w:r>
              <w:r w:rsidRPr="00685E50">
                <w:rPr>
                  <w:rFonts w:ascii="Courier New" w:hAnsi="Courier New" w:cs="Courier New"/>
                  <w:sz w:val="18"/>
                  <w:lang w:val="fr-FR"/>
                </w:rPr>
                <w:t>SliceProfile</w:t>
              </w:r>
              <w:r w:rsidRPr="00685E50">
                <w:rPr>
                  <w:rFonts w:ascii="Arial" w:hAnsi="Arial" w:cs="Arial"/>
                  <w:sz w:val="18"/>
                  <w:lang w:val="fr-FR"/>
                </w:rPr>
                <w:t xml:space="preserve"> instance. It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used</w:t>
              </w:r>
              <w:proofErr w:type="spellEnd"/>
              <w:r w:rsidRPr="00685E50">
                <w:rPr>
                  <w:rFonts w:ascii="Arial" w:hAnsi="Arial" w:cs="Arial"/>
                  <w:sz w:val="18"/>
                  <w:lang w:val="fr-FR"/>
                </w:rPr>
                <w:t xml:space="preserve"> for certain </w:t>
              </w:r>
              <w:proofErr w:type="spellStart"/>
              <w:r w:rsidRPr="00685E50">
                <w:rPr>
                  <w:rFonts w:ascii="Arial" w:hAnsi="Arial" w:cs="Arial"/>
                  <w:sz w:val="18"/>
                  <w:lang w:val="fr-FR"/>
                </w:rPr>
                <w:t>asynchronous</w:t>
              </w:r>
              <w:proofErr w:type="spellEnd"/>
              <w:r w:rsidRPr="00685E50">
                <w:rPr>
                  <w:rFonts w:ascii="Arial" w:hAnsi="Arial" w:cs="Arial"/>
                  <w:sz w:val="18"/>
                  <w:lang w:val="fr-FR"/>
                </w:rPr>
                <w:t xml:space="preserve"> network slice provisioning </w:t>
              </w:r>
              <w:proofErr w:type="spellStart"/>
              <w:r w:rsidRPr="00685E50">
                <w:rPr>
                  <w:rFonts w:ascii="Arial" w:hAnsi="Arial" w:cs="Arial"/>
                  <w:sz w:val="18"/>
                  <w:lang w:val="fr-FR"/>
                </w:rPr>
                <w:t>procedures</w:t>
              </w:r>
              <w:proofErr w:type="spellEnd"/>
              <w:r w:rsidRPr="00685E50">
                <w:rPr>
                  <w:rFonts w:ascii="Arial" w:hAnsi="Arial" w:cs="Arial"/>
                  <w:sz w:val="18"/>
                  <w:lang w:val="fr-FR"/>
                </w:rPr>
                <w:t xml:space="preserve"> to </w:t>
              </w:r>
              <w:proofErr w:type="spellStart"/>
              <w:r w:rsidRPr="00685E50">
                <w:rPr>
                  <w:rFonts w:ascii="Arial" w:hAnsi="Arial" w:cs="Arial"/>
                  <w:sz w:val="18"/>
                  <w:lang w:val="fr-FR"/>
                </w:rPr>
                <w:t>indicate</w:t>
              </w:r>
              <w:proofErr w:type="spellEnd"/>
              <w:r w:rsidRPr="00685E50">
                <w:rPr>
                  <w:rFonts w:ascii="Arial" w:hAnsi="Arial" w:cs="Arial"/>
                  <w:sz w:val="18"/>
                  <w:lang w:val="fr-FR"/>
                </w:rPr>
                <w:t xml:space="preserve"> a </w:t>
              </w:r>
              <w:proofErr w:type="spellStart"/>
              <w:r w:rsidRPr="00685E50">
                <w:rPr>
                  <w:rFonts w:ascii="Arial" w:hAnsi="Arial" w:cs="Arial"/>
                  <w:sz w:val="18"/>
                  <w:lang w:val="fr-FR"/>
                </w:rPr>
                <w:t>target</w:t>
              </w:r>
              <w:proofErr w:type="spellEnd"/>
              <w:r w:rsidRPr="00685E50">
                <w:rPr>
                  <w:rFonts w:ascii="Arial" w:hAnsi="Arial" w:cs="Arial"/>
                  <w:sz w:val="18"/>
                  <w:lang w:val="fr-FR"/>
                </w:rPr>
                <w:t xml:space="preserve"> instance.</w:t>
              </w:r>
            </w:ins>
          </w:p>
          <w:p w14:paraId="5BD6CF3B" w14:textId="77777777" w:rsidR="00DF5FF7" w:rsidRPr="00685E50" w:rsidRDefault="00DF5FF7" w:rsidP="000E120A">
            <w:pPr>
              <w:keepNext/>
              <w:keepLines/>
              <w:spacing w:after="0"/>
              <w:rPr>
                <w:ins w:id="1678" w:author="Ericsson 1" w:date="2022-07-29T15:26:00Z"/>
                <w:rFonts w:ascii="Arial" w:hAnsi="Arial" w:cs="Arial"/>
                <w:sz w:val="18"/>
                <w:lang w:val="fr-FR"/>
              </w:rPr>
            </w:pPr>
            <w:ins w:id="1679" w:author="Ericsson 1" w:date="2022-07-29T15:26:00Z">
              <w:r w:rsidRPr="00685E50">
                <w:rPr>
                  <w:rFonts w:ascii="Arial" w:hAnsi="Arial" w:cs="Arial"/>
                  <w:sz w:val="18"/>
                  <w:lang w:val="fr-FR"/>
                </w:rPr>
                <w:t xml:space="preserve">The </w:t>
              </w:r>
              <w:proofErr w:type="spellStart"/>
              <w:r w:rsidRPr="00685E50">
                <w:rPr>
                  <w:rFonts w:ascii="Arial" w:hAnsi="Arial" w:cs="Arial"/>
                  <w:sz w:val="18"/>
                  <w:lang w:val="fr-FR"/>
                </w:rPr>
                <w:t>attribute</w:t>
              </w:r>
              <w:proofErr w:type="spellEnd"/>
              <w:r w:rsidRPr="00685E50">
                <w:rPr>
                  <w:rFonts w:ascii="Arial" w:hAnsi="Arial" w:cs="Arial"/>
                  <w:sz w:val="18"/>
                  <w:lang w:val="fr-FR"/>
                </w:rPr>
                <w:t xml:space="preserve"> value </w:t>
              </w:r>
              <w:proofErr w:type="spellStart"/>
              <w:r w:rsidRPr="00685E50">
                <w:rPr>
                  <w:rFonts w:ascii="Arial" w:hAnsi="Arial" w:cs="Arial"/>
                  <w:sz w:val="18"/>
                  <w:lang w:val="fr-FR"/>
                </w:rPr>
                <w:t>is</w:t>
              </w:r>
              <w:proofErr w:type="spellEnd"/>
              <w:r w:rsidRPr="00685E50">
                <w:rPr>
                  <w:rFonts w:ascii="Arial" w:hAnsi="Arial" w:cs="Arial"/>
                  <w:sz w:val="18"/>
                  <w:lang w:val="fr-FR"/>
                </w:rPr>
                <w:t xml:space="preserve"> </w:t>
              </w:r>
              <w:proofErr w:type="spellStart"/>
              <w:r w:rsidRPr="00685E50">
                <w:rPr>
                  <w:rFonts w:ascii="Arial" w:hAnsi="Arial" w:cs="Arial"/>
                  <w:sz w:val="18"/>
                  <w:lang w:val="fr-FR"/>
                </w:rPr>
                <w:t>provided</w:t>
              </w:r>
              <w:proofErr w:type="spellEnd"/>
              <w:r w:rsidRPr="00685E50">
                <w:rPr>
                  <w:rFonts w:ascii="Arial" w:hAnsi="Arial" w:cs="Arial"/>
                  <w:sz w:val="18"/>
                  <w:lang w:val="fr-FR"/>
                </w:rPr>
                <w:t xml:space="preserve"> by the MnS consumer </w:t>
              </w:r>
              <w:proofErr w:type="spellStart"/>
              <w:r w:rsidRPr="00685E50">
                <w:rPr>
                  <w:rFonts w:ascii="Arial" w:hAnsi="Arial" w:cs="Arial"/>
                  <w:sz w:val="18"/>
                  <w:lang w:val="fr-FR"/>
                </w:rPr>
                <w:t>when</w:t>
              </w:r>
              <w:proofErr w:type="spellEnd"/>
              <w:r w:rsidRPr="00685E50">
                <w:rPr>
                  <w:rFonts w:ascii="Arial" w:hAnsi="Arial" w:cs="Arial"/>
                  <w:sz w:val="18"/>
                  <w:lang w:val="fr-FR"/>
                </w:rPr>
                <w:t xml:space="preserve"> </w:t>
              </w:r>
              <w:proofErr w:type="spellStart"/>
              <w:r w:rsidRPr="00685E50">
                <w:rPr>
                  <w:rFonts w:ascii="Arial" w:hAnsi="Arial" w:cs="Arial"/>
                  <w:sz w:val="18"/>
                  <w:lang w:val="fr-FR"/>
                </w:rPr>
                <w:t>creating</w:t>
              </w:r>
              <w:proofErr w:type="spellEnd"/>
              <w:r w:rsidRPr="00685E50">
                <w:rPr>
                  <w:rFonts w:ascii="Arial" w:hAnsi="Arial" w:cs="Arial"/>
                  <w:sz w:val="18"/>
                  <w:lang w:val="fr-FR"/>
                </w:rPr>
                <w:t xml:space="preserve"> the </w:t>
              </w:r>
              <w:proofErr w:type="spellStart"/>
              <w:r w:rsidRPr="00685E50">
                <w:rPr>
                  <w:rFonts w:ascii="Arial" w:hAnsi="Arial" w:cs="Arial"/>
                  <w:sz w:val="18"/>
                  <w:lang w:val="fr-FR"/>
                </w:rPr>
                <w:t>related</w:t>
              </w:r>
              <w:proofErr w:type="spellEnd"/>
              <w:r w:rsidRPr="00685E50">
                <w:rPr>
                  <w:rFonts w:ascii="Arial" w:hAnsi="Arial" w:cs="Arial"/>
                  <w:sz w:val="18"/>
                  <w:lang w:val="fr-FR"/>
                </w:rPr>
                <w:t xml:space="preserve"> Job MOI.</w:t>
              </w:r>
            </w:ins>
          </w:p>
        </w:tc>
        <w:tc>
          <w:tcPr>
            <w:tcW w:w="2156" w:type="dxa"/>
            <w:tcBorders>
              <w:top w:val="single" w:sz="4" w:space="0" w:color="auto"/>
              <w:left w:val="single" w:sz="4" w:space="0" w:color="auto"/>
              <w:bottom w:val="single" w:sz="4" w:space="0" w:color="auto"/>
              <w:right w:val="single" w:sz="4" w:space="0" w:color="auto"/>
            </w:tcBorders>
            <w:shd w:val="clear" w:color="auto" w:fill="auto"/>
          </w:tcPr>
          <w:p w14:paraId="5AD902B1" w14:textId="77777777" w:rsidR="00DF5FF7" w:rsidRPr="00685E50" w:rsidRDefault="00DF5FF7" w:rsidP="000E120A">
            <w:pPr>
              <w:spacing w:after="0"/>
              <w:rPr>
                <w:ins w:id="1680" w:author="Ericsson 1" w:date="2022-07-29T15:26:00Z"/>
                <w:rFonts w:ascii="Arial" w:hAnsi="Arial" w:cs="Arial"/>
                <w:sz w:val="18"/>
                <w:szCs w:val="18"/>
                <w:lang w:eastAsia="zh-CN"/>
              </w:rPr>
            </w:pPr>
            <w:proofErr w:type="spellStart"/>
            <w:proofErr w:type="gramStart"/>
            <w:ins w:id="1681" w:author="Ericsson 1" w:date="2022-07-29T15:26:00Z">
              <w:r w:rsidRPr="00685E50">
                <w:rPr>
                  <w:rFonts w:ascii="Arial" w:hAnsi="Arial" w:cs="Arial"/>
                  <w:sz w:val="18"/>
                  <w:szCs w:val="18"/>
                  <w:lang w:eastAsia="zh-CN"/>
                </w:rPr>
                <w:t>t</w:t>
              </w:r>
              <w:r w:rsidRPr="00685E50">
                <w:rPr>
                  <w:rFonts w:ascii="Arial" w:hAnsi="Arial" w:cs="Arial"/>
                  <w:sz w:val="18"/>
                  <w:szCs w:val="18"/>
                </w:rPr>
                <w:t>ype:</w:t>
              </w:r>
              <w:r w:rsidRPr="00685E50">
                <w:rPr>
                  <w:rFonts w:ascii="Arial" w:hAnsi="Arial" w:cs="Arial"/>
                  <w:sz w:val="18"/>
                  <w:szCs w:val="18"/>
                  <w:lang w:eastAsia="zh-CN"/>
                </w:rPr>
                <w:t>String</w:t>
              </w:r>
              <w:proofErr w:type="spellEnd"/>
              <w:proofErr w:type="gramEnd"/>
            </w:ins>
          </w:p>
          <w:p w14:paraId="52492E98" w14:textId="77777777" w:rsidR="00DF5FF7" w:rsidRPr="00685E50" w:rsidRDefault="00DF5FF7" w:rsidP="000E120A">
            <w:pPr>
              <w:spacing w:after="0"/>
              <w:rPr>
                <w:ins w:id="1682" w:author="Ericsson 1" w:date="2022-07-29T15:26:00Z"/>
                <w:rFonts w:ascii="Arial" w:hAnsi="Arial" w:cs="Arial"/>
                <w:sz w:val="18"/>
                <w:szCs w:val="18"/>
              </w:rPr>
            </w:pPr>
            <w:ins w:id="1683" w:author="Ericsson 1" w:date="2022-07-29T15:26:00Z">
              <w:r w:rsidRPr="00685E50">
                <w:rPr>
                  <w:rFonts w:ascii="Arial" w:hAnsi="Arial" w:cs="Arial"/>
                  <w:sz w:val="18"/>
                  <w:szCs w:val="18"/>
                </w:rPr>
                <w:t xml:space="preserve">multiplicity: </w:t>
              </w:r>
              <w:proofErr w:type="gramStart"/>
              <w:r w:rsidRPr="00685E50">
                <w:rPr>
                  <w:rFonts w:ascii="Arial" w:hAnsi="Arial" w:cs="Arial"/>
                  <w:sz w:val="18"/>
                  <w:szCs w:val="18"/>
                </w:rPr>
                <w:t>0..</w:t>
              </w:r>
              <w:proofErr w:type="gramEnd"/>
              <w:r w:rsidRPr="00685E50">
                <w:rPr>
                  <w:rFonts w:ascii="Arial" w:hAnsi="Arial" w:cs="Arial"/>
                  <w:sz w:val="18"/>
                  <w:szCs w:val="18"/>
                </w:rPr>
                <w:t>1</w:t>
              </w:r>
            </w:ins>
          </w:p>
          <w:p w14:paraId="5C8D6571" w14:textId="77777777" w:rsidR="00DF5FF7" w:rsidRPr="00685E50" w:rsidRDefault="00DF5FF7" w:rsidP="000E120A">
            <w:pPr>
              <w:spacing w:after="0"/>
              <w:rPr>
                <w:ins w:id="1684" w:author="Ericsson 1" w:date="2022-07-29T15:26:00Z"/>
                <w:rFonts w:ascii="Arial" w:hAnsi="Arial" w:cs="Arial"/>
                <w:sz w:val="18"/>
                <w:szCs w:val="18"/>
              </w:rPr>
            </w:pPr>
            <w:proofErr w:type="spellStart"/>
            <w:ins w:id="1685" w:author="Ericsson 1" w:date="2022-07-29T15:26:00Z">
              <w:r w:rsidRPr="00685E50">
                <w:rPr>
                  <w:rFonts w:ascii="Arial" w:hAnsi="Arial" w:cs="Arial"/>
                  <w:sz w:val="18"/>
                  <w:szCs w:val="18"/>
                </w:rPr>
                <w:t>isOrdered</w:t>
              </w:r>
              <w:proofErr w:type="spellEnd"/>
              <w:r w:rsidRPr="00685E50">
                <w:rPr>
                  <w:rFonts w:ascii="Arial" w:hAnsi="Arial" w:cs="Arial"/>
                  <w:sz w:val="18"/>
                  <w:szCs w:val="18"/>
                </w:rPr>
                <w:t>: N/A</w:t>
              </w:r>
            </w:ins>
          </w:p>
          <w:p w14:paraId="3779934B" w14:textId="77777777" w:rsidR="00DF5FF7" w:rsidRPr="00685E50" w:rsidRDefault="00DF5FF7" w:rsidP="000E120A">
            <w:pPr>
              <w:spacing w:after="0"/>
              <w:rPr>
                <w:ins w:id="1686" w:author="Ericsson 1" w:date="2022-07-29T15:26:00Z"/>
                <w:rFonts w:ascii="Arial" w:hAnsi="Arial" w:cs="Arial"/>
                <w:sz w:val="18"/>
                <w:szCs w:val="18"/>
              </w:rPr>
            </w:pPr>
            <w:proofErr w:type="spellStart"/>
            <w:ins w:id="1687" w:author="Ericsson 1" w:date="2022-07-29T15:26:00Z">
              <w:r w:rsidRPr="00685E50">
                <w:rPr>
                  <w:rFonts w:ascii="Arial" w:hAnsi="Arial" w:cs="Arial"/>
                  <w:sz w:val="18"/>
                  <w:szCs w:val="18"/>
                </w:rPr>
                <w:t>isUnique</w:t>
              </w:r>
              <w:proofErr w:type="spellEnd"/>
              <w:r w:rsidRPr="00685E50">
                <w:rPr>
                  <w:rFonts w:ascii="Arial" w:hAnsi="Arial" w:cs="Arial"/>
                  <w:sz w:val="18"/>
                  <w:szCs w:val="18"/>
                </w:rPr>
                <w:t>: N/A</w:t>
              </w:r>
            </w:ins>
          </w:p>
          <w:p w14:paraId="4E1465A8" w14:textId="77777777" w:rsidR="00DF5FF7" w:rsidRPr="00685E50" w:rsidRDefault="00DF5FF7" w:rsidP="000E120A">
            <w:pPr>
              <w:spacing w:after="0"/>
              <w:rPr>
                <w:ins w:id="1688" w:author="Ericsson 1" w:date="2022-07-29T15:26:00Z"/>
                <w:rFonts w:ascii="Arial" w:hAnsi="Arial" w:cs="Arial"/>
                <w:sz w:val="18"/>
                <w:szCs w:val="18"/>
              </w:rPr>
            </w:pPr>
            <w:proofErr w:type="spellStart"/>
            <w:ins w:id="1689" w:author="Ericsson 1" w:date="2022-07-29T15:26:00Z">
              <w:r w:rsidRPr="00685E50">
                <w:rPr>
                  <w:rFonts w:ascii="Arial" w:hAnsi="Arial" w:cs="Arial"/>
                  <w:sz w:val="18"/>
                  <w:szCs w:val="18"/>
                </w:rPr>
                <w:t>defaultValue</w:t>
              </w:r>
              <w:proofErr w:type="spellEnd"/>
              <w:r w:rsidRPr="00685E50">
                <w:rPr>
                  <w:rFonts w:ascii="Arial" w:hAnsi="Arial" w:cs="Arial"/>
                  <w:sz w:val="18"/>
                  <w:szCs w:val="18"/>
                </w:rPr>
                <w:t>: None</w:t>
              </w:r>
            </w:ins>
          </w:p>
          <w:p w14:paraId="7F8CCDD2" w14:textId="77777777" w:rsidR="00DF5FF7" w:rsidRPr="00685E50" w:rsidRDefault="00DF5FF7" w:rsidP="000E120A">
            <w:pPr>
              <w:spacing w:after="0"/>
              <w:rPr>
                <w:ins w:id="1690" w:author="Ericsson 1" w:date="2022-07-29T15:26:00Z"/>
                <w:rFonts w:ascii="Arial" w:hAnsi="Arial" w:cs="Arial"/>
                <w:sz w:val="18"/>
                <w:szCs w:val="18"/>
                <w:lang w:eastAsia="zh-CN"/>
              </w:rPr>
            </w:pPr>
            <w:ins w:id="1691" w:author="Ericsson 1" w:date="2022-07-29T15:26:00Z">
              <w:r w:rsidRPr="00685E50">
                <w:rPr>
                  <w:rFonts w:cs="Arial"/>
                  <w:szCs w:val="18"/>
                </w:rPr>
                <w:t>isNullable: False</w:t>
              </w:r>
            </w:ins>
          </w:p>
        </w:tc>
      </w:tr>
      <w:tr w:rsidR="00F15EE7" w14:paraId="5F83EDEA" w14:textId="77777777" w:rsidTr="377FD5BF">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3B1DE694" w14:textId="77777777" w:rsidR="00F15EE7" w:rsidRDefault="00F15EE7" w:rsidP="000E120A">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523960F" w14:textId="77777777" w:rsidR="00F15EE7" w:rsidRDefault="00F15EE7" w:rsidP="000E120A">
            <w:pPr>
              <w:pStyle w:val="NO"/>
            </w:pPr>
            <w:r>
              <w:t>NOTE 2: void</w:t>
            </w:r>
          </w:p>
          <w:p w14:paraId="41406C34" w14:textId="77777777" w:rsidR="00F15EE7" w:rsidRDefault="00F15EE7" w:rsidP="000E120A">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2E1CD9B1" w14:textId="77777777" w:rsidR="004E647E" w:rsidRDefault="004E647E" w:rsidP="00C931D9">
      <w:pPr>
        <w:spacing w:before="120"/>
        <w:rPr>
          <w:rFonts w:ascii="Arial" w:hAnsi="Arial" w:cs="Arial"/>
          <w:sz w:val="28"/>
          <w:szCs w:val="28"/>
        </w:rPr>
      </w:pPr>
    </w:p>
    <w:p w14:paraId="5489B159" w14:textId="77777777" w:rsidR="00F45E6F" w:rsidRPr="00F45E6F" w:rsidRDefault="00F45E6F" w:rsidP="00F45E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2985" w14:paraId="44C644AA"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562495" w14:textId="105E4647" w:rsidR="00B22985" w:rsidRDefault="00555539" w:rsidP="000F4CBE">
            <w:pPr>
              <w:jc w:val="center"/>
              <w:rPr>
                <w:rFonts w:ascii="Arial" w:hAnsi="Arial" w:cs="Arial"/>
                <w:b/>
                <w:bCs/>
                <w:sz w:val="28"/>
                <w:szCs w:val="28"/>
              </w:rPr>
            </w:pPr>
            <w:r>
              <w:rPr>
                <w:rFonts w:ascii="Arial" w:hAnsi="Arial" w:cs="Arial"/>
                <w:b/>
                <w:bCs/>
                <w:sz w:val="28"/>
                <w:szCs w:val="28"/>
                <w:lang w:eastAsia="zh-CN"/>
              </w:rPr>
              <w:t>6</w:t>
            </w:r>
            <w:r w:rsidR="00B22985" w:rsidRPr="00187C54">
              <w:rPr>
                <w:rFonts w:ascii="Arial" w:hAnsi="Arial" w:cs="Arial"/>
                <w:b/>
                <w:bCs/>
                <w:sz w:val="28"/>
                <w:szCs w:val="28"/>
                <w:vertAlign w:val="superscript"/>
                <w:lang w:eastAsia="zh-CN"/>
              </w:rPr>
              <w:t>th</w:t>
            </w:r>
            <w:r w:rsidR="00B22985">
              <w:rPr>
                <w:rFonts w:ascii="Arial" w:hAnsi="Arial" w:cs="Arial"/>
                <w:b/>
                <w:bCs/>
                <w:sz w:val="28"/>
                <w:szCs w:val="28"/>
                <w:lang w:eastAsia="zh-CN"/>
              </w:rPr>
              <w:t xml:space="preserve"> Change</w:t>
            </w:r>
          </w:p>
        </w:tc>
      </w:tr>
    </w:tbl>
    <w:p w14:paraId="0545141D" w14:textId="77777777" w:rsidR="00B22985" w:rsidRDefault="00B22985" w:rsidP="00B22985">
      <w:pPr>
        <w:pStyle w:val="CRCoverPage"/>
        <w:spacing w:after="0"/>
        <w:rPr>
          <w:ins w:id="1692" w:author="Ericsson user 1" w:date="2021-11-04T16:38:00Z"/>
          <w:noProof/>
          <w:sz w:val="8"/>
          <w:szCs w:val="8"/>
        </w:rPr>
      </w:pPr>
    </w:p>
    <w:p w14:paraId="3E5D2FE3" w14:textId="77777777" w:rsidR="00107D06" w:rsidRDefault="00107D06" w:rsidP="00107D06">
      <w:pPr>
        <w:pStyle w:val="Heading2"/>
        <w:rPr>
          <w:lang w:eastAsia="zh-CN"/>
        </w:rPr>
      </w:pPr>
      <w:bookmarkStart w:id="1693" w:name="_Toc59183444"/>
      <w:bookmarkStart w:id="1694" w:name="_Toc59184910"/>
      <w:bookmarkStart w:id="1695" w:name="_Toc59195845"/>
      <w:bookmarkStart w:id="1696" w:name="_Toc59440274"/>
      <w:bookmarkStart w:id="1697"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1693"/>
      <w:bookmarkEnd w:id="1694"/>
      <w:bookmarkEnd w:id="1695"/>
      <w:bookmarkEnd w:id="1696"/>
      <w:bookmarkEnd w:id="1697"/>
    </w:p>
    <w:p w14:paraId="1802F188" w14:textId="77777777" w:rsidR="00107D06" w:rsidRDefault="00107D06" w:rsidP="00107D06">
      <w:pPr>
        <w:pStyle w:val="PL"/>
      </w:pPr>
      <w:r>
        <w:t>openapi: 3.0.1</w:t>
      </w:r>
    </w:p>
    <w:p w14:paraId="43F8AE9F" w14:textId="77777777" w:rsidR="00107D06" w:rsidRDefault="00107D06" w:rsidP="00107D06">
      <w:pPr>
        <w:pStyle w:val="PL"/>
      </w:pPr>
      <w:r>
        <w:t>info:</w:t>
      </w:r>
    </w:p>
    <w:p w14:paraId="364FD6CA" w14:textId="77777777" w:rsidR="00107D06" w:rsidRDefault="00107D06" w:rsidP="00107D06">
      <w:pPr>
        <w:pStyle w:val="PL"/>
      </w:pPr>
      <w:r>
        <w:t xml:space="preserve">  title: Slice NRM</w:t>
      </w:r>
    </w:p>
    <w:p w14:paraId="2FEFD2BC" w14:textId="57C526BA" w:rsidR="00107D06" w:rsidRDefault="00107D06" w:rsidP="00107D06">
      <w:pPr>
        <w:pStyle w:val="PL"/>
      </w:pPr>
      <w:r>
        <w:t xml:space="preserve">  version: 17.</w:t>
      </w:r>
      <w:ins w:id="1698" w:author="Ericsson user 3" w:date="2022-03-25T12:18:00Z">
        <w:del w:id="1699" w:author="Ericsson user 4" w:date="2022-04-07T10:47:00Z">
          <w:r w:rsidR="00B95CCE" w:rsidDel="00594FF1">
            <w:delText>7</w:delText>
          </w:r>
        </w:del>
      </w:ins>
      <w:ins w:id="1700" w:author="Ericsson user 4" w:date="2022-04-07T10:47:00Z">
        <w:r w:rsidR="00594FF1">
          <w:t>6</w:t>
        </w:r>
      </w:ins>
      <w:del w:id="1701" w:author="Ericsson user 3" w:date="2022-03-25T12:18:00Z">
        <w:r w:rsidDel="00B95CCE">
          <w:delText>6</w:delText>
        </w:r>
      </w:del>
      <w:r>
        <w:t>.0</w:t>
      </w:r>
    </w:p>
    <w:p w14:paraId="1E74377D" w14:textId="77777777" w:rsidR="00107D06" w:rsidRDefault="00107D06" w:rsidP="00107D06">
      <w:pPr>
        <w:pStyle w:val="PL"/>
      </w:pPr>
      <w:r>
        <w:t xml:space="preserve">  description: &gt;-</w:t>
      </w:r>
    </w:p>
    <w:p w14:paraId="6B816AEF" w14:textId="77777777" w:rsidR="00107D06" w:rsidRDefault="00107D06" w:rsidP="00107D06">
      <w:pPr>
        <w:pStyle w:val="PL"/>
      </w:pPr>
      <w:r>
        <w:t xml:space="preserve">    OAS 3.0.1 specification of the Slice NRM</w:t>
      </w:r>
    </w:p>
    <w:p w14:paraId="5EF03953" w14:textId="77777777" w:rsidR="00107D06" w:rsidRDefault="00107D06" w:rsidP="00107D06">
      <w:pPr>
        <w:pStyle w:val="PL"/>
      </w:pPr>
      <w:r>
        <w:t xml:space="preserve">    @ 2020, 3GPP Organizational Partners (ARIB, ATIS, CCSA, ETSI, TSDSI, TTA, TTC).</w:t>
      </w:r>
    </w:p>
    <w:p w14:paraId="40D41193" w14:textId="77777777" w:rsidR="00107D06" w:rsidRDefault="00107D06" w:rsidP="00107D06">
      <w:pPr>
        <w:pStyle w:val="PL"/>
      </w:pPr>
      <w:r>
        <w:t xml:space="preserve">    All rights reserved.</w:t>
      </w:r>
    </w:p>
    <w:p w14:paraId="22B307E0" w14:textId="77777777" w:rsidR="00107D06" w:rsidRDefault="00107D06" w:rsidP="00107D06">
      <w:pPr>
        <w:pStyle w:val="PL"/>
      </w:pPr>
      <w:r>
        <w:t>externalDocs:</w:t>
      </w:r>
    </w:p>
    <w:p w14:paraId="4941DD30" w14:textId="77777777" w:rsidR="00107D06" w:rsidRDefault="00107D06" w:rsidP="00107D06">
      <w:pPr>
        <w:pStyle w:val="PL"/>
      </w:pPr>
      <w:r>
        <w:t xml:space="preserve">  description: 3GPP TS 28.541; 5G NRM, Slice NRM</w:t>
      </w:r>
    </w:p>
    <w:p w14:paraId="7ECF58D8" w14:textId="77777777" w:rsidR="00107D06" w:rsidRPr="00107D06" w:rsidRDefault="00107D06" w:rsidP="00107D06">
      <w:pPr>
        <w:pStyle w:val="PL"/>
        <w:rPr>
          <w:lang w:val="sv-SE"/>
        </w:rPr>
      </w:pPr>
      <w:r>
        <w:t xml:space="preserve">  </w:t>
      </w:r>
      <w:r w:rsidRPr="00107D06">
        <w:rPr>
          <w:lang w:val="sv-SE"/>
        </w:rPr>
        <w:t>url: http://www.3gpp.org/ftp/Specs/archive/28_series/28.541/</w:t>
      </w:r>
    </w:p>
    <w:p w14:paraId="73905193" w14:textId="77777777" w:rsidR="00107D06" w:rsidRDefault="00107D06" w:rsidP="00107D06">
      <w:pPr>
        <w:pStyle w:val="PL"/>
      </w:pPr>
      <w:r>
        <w:t>paths: {}</w:t>
      </w:r>
    </w:p>
    <w:p w14:paraId="02965F08" w14:textId="77777777" w:rsidR="00107D06" w:rsidRDefault="00107D06" w:rsidP="00107D06">
      <w:pPr>
        <w:pStyle w:val="PL"/>
      </w:pPr>
      <w:r>
        <w:t>components:</w:t>
      </w:r>
    </w:p>
    <w:p w14:paraId="5DC8554D" w14:textId="77777777" w:rsidR="00107D06" w:rsidRDefault="00107D06" w:rsidP="00107D06">
      <w:pPr>
        <w:pStyle w:val="PL"/>
      </w:pPr>
      <w:r>
        <w:lastRenderedPageBreak/>
        <w:t xml:space="preserve">  schemas:</w:t>
      </w:r>
    </w:p>
    <w:p w14:paraId="697D48EF" w14:textId="77777777" w:rsidR="00107D06" w:rsidRDefault="00107D06" w:rsidP="00107D06">
      <w:pPr>
        <w:pStyle w:val="PL"/>
      </w:pPr>
    </w:p>
    <w:p w14:paraId="0663E121" w14:textId="77777777" w:rsidR="00107D06" w:rsidRDefault="00107D06" w:rsidP="00107D06">
      <w:pPr>
        <w:pStyle w:val="PL"/>
      </w:pPr>
      <w:r>
        <w:t>#------------ Type definitions ---------------------------------------------------</w:t>
      </w:r>
    </w:p>
    <w:p w14:paraId="40C05C78" w14:textId="77777777" w:rsidR="00107D06" w:rsidRDefault="00107D06" w:rsidP="00107D06">
      <w:pPr>
        <w:pStyle w:val="PL"/>
      </w:pPr>
    </w:p>
    <w:p w14:paraId="2EA84B40" w14:textId="77777777" w:rsidR="00107D06" w:rsidRDefault="00107D06" w:rsidP="00107D06">
      <w:pPr>
        <w:pStyle w:val="PL"/>
      </w:pPr>
      <w:r>
        <w:t xml:space="preserve">    Float:</w:t>
      </w:r>
    </w:p>
    <w:p w14:paraId="095BA00F" w14:textId="77777777" w:rsidR="00107D06" w:rsidRDefault="00107D06" w:rsidP="00107D06">
      <w:pPr>
        <w:pStyle w:val="PL"/>
      </w:pPr>
      <w:r>
        <w:t xml:space="preserve">      type: number</w:t>
      </w:r>
    </w:p>
    <w:p w14:paraId="1B180FB5" w14:textId="77777777" w:rsidR="00107D06" w:rsidRDefault="00107D06" w:rsidP="00107D06">
      <w:pPr>
        <w:pStyle w:val="PL"/>
      </w:pPr>
      <w:r>
        <w:t xml:space="preserve">      format: float</w:t>
      </w:r>
    </w:p>
    <w:p w14:paraId="051F4556" w14:textId="77777777" w:rsidR="00107D06" w:rsidRDefault="00107D06" w:rsidP="00107D06">
      <w:pPr>
        <w:pStyle w:val="PL"/>
      </w:pPr>
      <w:r>
        <w:t xml:space="preserve">    MobilityLevel:</w:t>
      </w:r>
    </w:p>
    <w:p w14:paraId="1BB398A9" w14:textId="77777777" w:rsidR="00107D06" w:rsidRDefault="00107D06" w:rsidP="00107D06">
      <w:pPr>
        <w:pStyle w:val="PL"/>
      </w:pPr>
      <w:r>
        <w:t xml:space="preserve">      type: string</w:t>
      </w:r>
    </w:p>
    <w:p w14:paraId="53F44982" w14:textId="77777777" w:rsidR="00107D06" w:rsidRDefault="00107D06" w:rsidP="00107D06">
      <w:pPr>
        <w:pStyle w:val="PL"/>
      </w:pPr>
      <w:r>
        <w:t xml:space="preserve">      enum:</w:t>
      </w:r>
    </w:p>
    <w:p w14:paraId="5DB4F051" w14:textId="77777777" w:rsidR="00107D06" w:rsidRDefault="00107D06" w:rsidP="00107D06">
      <w:pPr>
        <w:pStyle w:val="PL"/>
      </w:pPr>
      <w:r>
        <w:t xml:space="preserve">        - STATIONARY</w:t>
      </w:r>
    </w:p>
    <w:p w14:paraId="01744971" w14:textId="77777777" w:rsidR="00107D06" w:rsidRDefault="00107D06" w:rsidP="00107D06">
      <w:pPr>
        <w:pStyle w:val="PL"/>
      </w:pPr>
      <w:r>
        <w:t xml:space="preserve">        - NOMADIC</w:t>
      </w:r>
    </w:p>
    <w:p w14:paraId="65322ABF" w14:textId="77777777" w:rsidR="00107D06" w:rsidRDefault="00107D06" w:rsidP="00107D06">
      <w:pPr>
        <w:pStyle w:val="PL"/>
      </w:pPr>
      <w:r>
        <w:t xml:space="preserve">        - RESTRICTED MOBILITY</w:t>
      </w:r>
    </w:p>
    <w:p w14:paraId="509ED227" w14:textId="77777777" w:rsidR="00107D06" w:rsidRDefault="00107D06" w:rsidP="00107D06">
      <w:pPr>
        <w:pStyle w:val="PL"/>
      </w:pPr>
      <w:r>
        <w:t xml:space="preserve">        - FULLY MOBILITY</w:t>
      </w:r>
    </w:p>
    <w:p w14:paraId="77F115A1" w14:textId="77777777" w:rsidR="00107D06" w:rsidRDefault="00107D06" w:rsidP="00107D06">
      <w:pPr>
        <w:pStyle w:val="PL"/>
      </w:pPr>
      <w:r>
        <w:t xml:space="preserve">    SynAvailability:</w:t>
      </w:r>
    </w:p>
    <w:p w14:paraId="76D7BE2A" w14:textId="77777777" w:rsidR="00107D06" w:rsidRDefault="00107D06" w:rsidP="00107D06">
      <w:pPr>
        <w:pStyle w:val="PL"/>
      </w:pPr>
      <w:r>
        <w:t xml:space="preserve">      type: string</w:t>
      </w:r>
    </w:p>
    <w:p w14:paraId="4DA75B0D" w14:textId="77777777" w:rsidR="00107D06" w:rsidRDefault="00107D06" w:rsidP="00107D06">
      <w:pPr>
        <w:pStyle w:val="PL"/>
      </w:pPr>
      <w:r>
        <w:t xml:space="preserve">      enum:</w:t>
      </w:r>
    </w:p>
    <w:p w14:paraId="285CDD10" w14:textId="77777777" w:rsidR="00107D06" w:rsidRDefault="00107D06" w:rsidP="00107D06">
      <w:pPr>
        <w:pStyle w:val="PL"/>
      </w:pPr>
      <w:r>
        <w:t xml:space="preserve">        - NOT SUPPORTED</w:t>
      </w:r>
    </w:p>
    <w:p w14:paraId="0D997267" w14:textId="77777777" w:rsidR="00107D06" w:rsidRDefault="00107D06" w:rsidP="00107D06">
      <w:pPr>
        <w:pStyle w:val="PL"/>
      </w:pPr>
      <w:r>
        <w:t xml:space="preserve">        - BETWEEN BS AND UE</w:t>
      </w:r>
    </w:p>
    <w:p w14:paraId="52C686C0" w14:textId="77777777" w:rsidR="00107D06" w:rsidRDefault="00107D06" w:rsidP="00107D06">
      <w:pPr>
        <w:pStyle w:val="PL"/>
      </w:pPr>
      <w:r>
        <w:t xml:space="preserve">        - BETWEEN BS AND UE &amp; UE AND UE</w:t>
      </w:r>
    </w:p>
    <w:p w14:paraId="252C4978" w14:textId="77777777" w:rsidR="00107D06" w:rsidRDefault="00107D06" w:rsidP="00107D06">
      <w:pPr>
        <w:pStyle w:val="PL"/>
      </w:pPr>
      <w:r>
        <w:t xml:space="preserve">    PositioningAvailability:</w:t>
      </w:r>
    </w:p>
    <w:p w14:paraId="2F0B52A4" w14:textId="77777777" w:rsidR="00107D06" w:rsidRDefault="00107D06" w:rsidP="00107D06">
      <w:pPr>
        <w:pStyle w:val="PL"/>
      </w:pPr>
      <w:r>
        <w:t xml:space="preserve">      type: array</w:t>
      </w:r>
    </w:p>
    <w:p w14:paraId="606E3372" w14:textId="77777777" w:rsidR="00107D06" w:rsidRDefault="00107D06" w:rsidP="00107D06">
      <w:pPr>
        <w:pStyle w:val="PL"/>
      </w:pPr>
      <w:r>
        <w:t xml:space="preserve">      items:</w:t>
      </w:r>
    </w:p>
    <w:p w14:paraId="7EB87C65" w14:textId="77777777" w:rsidR="00107D06" w:rsidRDefault="00107D06" w:rsidP="00107D06">
      <w:pPr>
        <w:pStyle w:val="PL"/>
      </w:pPr>
      <w:r>
        <w:t xml:space="preserve">        type: string</w:t>
      </w:r>
    </w:p>
    <w:p w14:paraId="068922AF" w14:textId="77777777" w:rsidR="00107D06" w:rsidRDefault="00107D06" w:rsidP="00107D06">
      <w:pPr>
        <w:pStyle w:val="PL"/>
      </w:pPr>
      <w:r>
        <w:t xml:space="preserve">        enum:</w:t>
      </w:r>
    </w:p>
    <w:p w14:paraId="56044DF1" w14:textId="77777777" w:rsidR="00107D06" w:rsidRDefault="00107D06" w:rsidP="00107D06">
      <w:pPr>
        <w:pStyle w:val="PL"/>
      </w:pPr>
      <w:r>
        <w:t xml:space="preserve">          - CIDE-CID</w:t>
      </w:r>
    </w:p>
    <w:p w14:paraId="7E2F037E" w14:textId="77777777" w:rsidR="00107D06" w:rsidRDefault="00107D06" w:rsidP="00107D06">
      <w:pPr>
        <w:pStyle w:val="PL"/>
      </w:pPr>
      <w:r>
        <w:t xml:space="preserve">          - OTDOA</w:t>
      </w:r>
    </w:p>
    <w:p w14:paraId="6CA5FD05" w14:textId="77777777" w:rsidR="00107D06" w:rsidRDefault="00107D06" w:rsidP="00107D06">
      <w:pPr>
        <w:pStyle w:val="PL"/>
      </w:pPr>
      <w:r>
        <w:t xml:space="preserve">          - RF FINGERPRINTING</w:t>
      </w:r>
    </w:p>
    <w:p w14:paraId="36E89996" w14:textId="77777777" w:rsidR="00107D06" w:rsidRDefault="00107D06" w:rsidP="00107D06">
      <w:pPr>
        <w:pStyle w:val="PL"/>
      </w:pPr>
      <w:r>
        <w:t xml:space="preserve">          - AECID</w:t>
      </w:r>
    </w:p>
    <w:p w14:paraId="1458D135" w14:textId="77777777" w:rsidR="00107D06" w:rsidRDefault="00107D06" w:rsidP="00107D06">
      <w:pPr>
        <w:pStyle w:val="PL"/>
      </w:pPr>
      <w:r>
        <w:t xml:space="preserve">          - HYBRID POSITIONING</w:t>
      </w:r>
    </w:p>
    <w:p w14:paraId="2E5E9D32" w14:textId="77777777" w:rsidR="00107D06" w:rsidRDefault="00107D06" w:rsidP="00107D06">
      <w:pPr>
        <w:pStyle w:val="PL"/>
      </w:pPr>
      <w:r>
        <w:t xml:space="preserve">          - NET-RTK</w:t>
      </w:r>
    </w:p>
    <w:p w14:paraId="7EC150D1" w14:textId="77777777" w:rsidR="00107D06" w:rsidRDefault="00107D06" w:rsidP="00107D06">
      <w:pPr>
        <w:pStyle w:val="PL"/>
      </w:pPr>
      <w:r>
        <w:t xml:space="preserve">    Predictionfrequency:</w:t>
      </w:r>
    </w:p>
    <w:p w14:paraId="594650F8" w14:textId="77777777" w:rsidR="00107D06" w:rsidRDefault="00107D06" w:rsidP="00107D06">
      <w:pPr>
        <w:pStyle w:val="PL"/>
      </w:pPr>
      <w:r>
        <w:t xml:space="preserve">      type: string</w:t>
      </w:r>
    </w:p>
    <w:p w14:paraId="799D1B6C" w14:textId="77777777" w:rsidR="00107D06" w:rsidRDefault="00107D06" w:rsidP="00107D06">
      <w:pPr>
        <w:pStyle w:val="PL"/>
      </w:pPr>
      <w:r>
        <w:t xml:space="preserve">      enum:</w:t>
      </w:r>
    </w:p>
    <w:p w14:paraId="1B31FC91" w14:textId="77777777" w:rsidR="00107D06" w:rsidRDefault="00107D06" w:rsidP="00107D06">
      <w:pPr>
        <w:pStyle w:val="PL"/>
      </w:pPr>
      <w:r>
        <w:t xml:space="preserve">        - PERSEC</w:t>
      </w:r>
    </w:p>
    <w:p w14:paraId="67B303BE" w14:textId="77777777" w:rsidR="00107D06" w:rsidRDefault="00107D06" w:rsidP="00107D06">
      <w:pPr>
        <w:pStyle w:val="PL"/>
      </w:pPr>
      <w:r>
        <w:t xml:space="preserve">        - PERMIN</w:t>
      </w:r>
    </w:p>
    <w:p w14:paraId="59A36B49" w14:textId="77777777" w:rsidR="00107D06" w:rsidRDefault="00107D06" w:rsidP="00107D06">
      <w:pPr>
        <w:pStyle w:val="PL"/>
      </w:pPr>
      <w:r>
        <w:t xml:space="preserve">        - PERHOUR</w:t>
      </w:r>
    </w:p>
    <w:p w14:paraId="6D57B27F" w14:textId="77777777" w:rsidR="00107D06" w:rsidRDefault="00107D06" w:rsidP="00107D06">
      <w:pPr>
        <w:pStyle w:val="PL"/>
      </w:pPr>
      <w:r>
        <w:t xml:space="preserve">    SharingLevel:</w:t>
      </w:r>
    </w:p>
    <w:p w14:paraId="5867B051" w14:textId="77777777" w:rsidR="00107D06" w:rsidRDefault="00107D06" w:rsidP="00107D06">
      <w:pPr>
        <w:pStyle w:val="PL"/>
      </w:pPr>
      <w:r>
        <w:t xml:space="preserve">      type: string</w:t>
      </w:r>
    </w:p>
    <w:p w14:paraId="1CE3E8C6" w14:textId="77777777" w:rsidR="00107D06" w:rsidRDefault="00107D06" w:rsidP="00107D06">
      <w:pPr>
        <w:pStyle w:val="PL"/>
      </w:pPr>
      <w:r>
        <w:t xml:space="preserve">      enum:</w:t>
      </w:r>
    </w:p>
    <w:p w14:paraId="6E65A322" w14:textId="77777777" w:rsidR="00107D06" w:rsidRDefault="00107D06" w:rsidP="00107D06">
      <w:pPr>
        <w:pStyle w:val="PL"/>
      </w:pPr>
      <w:r>
        <w:t xml:space="preserve">        - SHARED</w:t>
      </w:r>
    </w:p>
    <w:p w14:paraId="4C3039D3" w14:textId="77777777" w:rsidR="00107D06" w:rsidRDefault="00107D06" w:rsidP="00107D06">
      <w:pPr>
        <w:pStyle w:val="PL"/>
      </w:pPr>
      <w:r>
        <w:t xml:space="preserve">        - NON-SHARED</w:t>
      </w:r>
    </w:p>
    <w:p w14:paraId="712731D6" w14:textId="77777777" w:rsidR="00107D06" w:rsidRDefault="00107D06" w:rsidP="00107D06">
      <w:pPr>
        <w:pStyle w:val="PL"/>
      </w:pPr>
    </w:p>
    <w:p w14:paraId="07AFC4F3" w14:textId="77777777" w:rsidR="00107D06" w:rsidRDefault="00107D06" w:rsidP="00107D06">
      <w:pPr>
        <w:pStyle w:val="PL"/>
      </w:pPr>
      <w:r>
        <w:t xml:space="preserve">    NetworkSliceSharingIndicator:</w:t>
      </w:r>
    </w:p>
    <w:p w14:paraId="7D234875" w14:textId="77777777" w:rsidR="00107D06" w:rsidRDefault="00107D06" w:rsidP="00107D06">
      <w:pPr>
        <w:pStyle w:val="PL"/>
      </w:pPr>
      <w:r>
        <w:t xml:space="preserve">      type: string</w:t>
      </w:r>
    </w:p>
    <w:p w14:paraId="4D9FBAD2" w14:textId="77777777" w:rsidR="00107D06" w:rsidRDefault="00107D06" w:rsidP="00107D06">
      <w:pPr>
        <w:pStyle w:val="PL"/>
      </w:pPr>
      <w:r>
        <w:t xml:space="preserve">      enum:</w:t>
      </w:r>
    </w:p>
    <w:p w14:paraId="03CEF01F" w14:textId="77777777" w:rsidR="00107D06" w:rsidRDefault="00107D06" w:rsidP="00107D06">
      <w:pPr>
        <w:pStyle w:val="PL"/>
      </w:pPr>
      <w:r>
        <w:t xml:space="preserve">        - SHARED</w:t>
      </w:r>
    </w:p>
    <w:p w14:paraId="34DE82F8" w14:textId="77777777" w:rsidR="00107D06" w:rsidRDefault="00107D06" w:rsidP="00107D06">
      <w:pPr>
        <w:pStyle w:val="PL"/>
      </w:pPr>
      <w:r>
        <w:t xml:space="preserve">        - NON-SHARED</w:t>
      </w:r>
    </w:p>
    <w:p w14:paraId="5753364A" w14:textId="77777777" w:rsidR="00107D06" w:rsidRDefault="00107D06" w:rsidP="00107D06">
      <w:pPr>
        <w:pStyle w:val="PL"/>
      </w:pPr>
    </w:p>
    <w:p w14:paraId="2E5698B0" w14:textId="77777777" w:rsidR="00107D06" w:rsidRDefault="00107D06" w:rsidP="00107D06">
      <w:pPr>
        <w:pStyle w:val="PL"/>
      </w:pPr>
      <w:r>
        <w:t xml:space="preserve">    ServiceType:</w:t>
      </w:r>
    </w:p>
    <w:p w14:paraId="4B2C6FAE" w14:textId="77777777" w:rsidR="00107D06" w:rsidRDefault="00107D06" w:rsidP="00107D06">
      <w:pPr>
        <w:pStyle w:val="PL"/>
      </w:pPr>
      <w:r>
        <w:t xml:space="preserve">      type: string</w:t>
      </w:r>
    </w:p>
    <w:p w14:paraId="02C53497" w14:textId="77777777" w:rsidR="00107D06" w:rsidRDefault="00107D06" w:rsidP="00107D06">
      <w:pPr>
        <w:pStyle w:val="PL"/>
      </w:pPr>
      <w:r>
        <w:t xml:space="preserve">      enum:</w:t>
      </w:r>
    </w:p>
    <w:p w14:paraId="627F382E" w14:textId="77777777" w:rsidR="00107D06" w:rsidRDefault="00107D06" w:rsidP="00107D06">
      <w:pPr>
        <w:pStyle w:val="PL"/>
      </w:pPr>
      <w:r>
        <w:t xml:space="preserve">        - eMBB</w:t>
      </w:r>
    </w:p>
    <w:p w14:paraId="459B26D0" w14:textId="77777777" w:rsidR="00107D06" w:rsidRDefault="00107D06" w:rsidP="00107D06">
      <w:pPr>
        <w:pStyle w:val="PL"/>
      </w:pPr>
      <w:r>
        <w:t xml:space="preserve">        - RLLC</w:t>
      </w:r>
    </w:p>
    <w:p w14:paraId="6C2CCBD5" w14:textId="77777777" w:rsidR="00107D06" w:rsidRDefault="00107D06" w:rsidP="00107D06">
      <w:pPr>
        <w:pStyle w:val="PL"/>
      </w:pPr>
      <w:r>
        <w:t xml:space="preserve">        - MIoT</w:t>
      </w:r>
    </w:p>
    <w:p w14:paraId="0D949528" w14:textId="77777777" w:rsidR="00107D06" w:rsidRDefault="00107D06" w:rsidP="00107D06">
      <w:pPr>
        <w:pStyle w:val="PL"/>
      </w:pPr>
      <w:r>
        <w:t xml:space="preserve">        - V2X</w:t>
      </w:r>
    </w:p>
    <w:p w14:paraId="182ACCDE" w14:textId="77777777" w:rsidR="00107D06" w:rsidRDefault="00107D06" w:rsidP="00107D06">
      <w:pPr>
        <w:pStyle w:val="PL"/>
      </w:pPr>
      <w:r>
        <w:t xml:space="preserve">    SliceSimultaneousUse:</w:t>
      </w:r>
    </w:p>
    <w:p w14:paraId="3D021001" w14:textId="77777777" w:rsidR="00107D06" w:rsidRDefault="00107D06" w:rsidP="00107D06">
      <w:pPr>
        <w:pStyle w:val="PL"/>
      </w:pPr>
      <w:r>
        <w:t xml:space="preserve">      type: string</w:t>
      </w:r>
    </w:p>
    <w:p w14:paraId="132CC86A" w14:textId="77777777" w:rsidR="00107D06" w:rsidRDefault="00107D06" w:rsidP="00107D06">
      <w:pPr>
        <w:pStyle w:val="PL"/>
      </w:pPr>
      <w:r>
        <w:t xml:space="preserve">      enum:</w:t>
      </w:r>
    </w:p>
    <w:p w14:paraId="38113A03" w14:textId="77777777" w:rsidR="00107D06" w:rsidRDefault="00107D06" w:rsidP="00107D06">
      <w:pPr>
        <w:pStyle w:val="PL"/>
      </w:pPr>
      <w:r>
        <w:t xml:space="preserve">        - ZERO</w:t>
      </w:r>
    </w:p>
    <w:p w14:paraId="07EB6514" w14:textId="77777777" w:rsidR="00107D06" w:rsidRDefault="00107D06" w:rsidP="00107D06">
      <w:pPr>
        <w:pStyle w:val="PL"/>
      </w:pPr>
      <w:r>
        <w:t xml:space="preserve">        - ONE</w:t>
      </w:r>
    </w:p>
    <w:p w14:paraId="6C915787" w14:textId="77777777" w:rsidR="00107D06" w:rsidRDefault="00107D06" w:rsidP="00107D06">
      <w:pPr>
        <w:pStyle w:val="PL"/>
      </w:pPr>
      <w:r>
        <w:t xml:space="preserve">        - TWO</w:t>
      </w:r>
    </w:p>
    <w:p w14:paraId="1ED7B6C7" w14:textId="77777777" w:rsidR="00107D06" w:rsidRDefault="00107D06" w:rsidP="00107D06">
      <w:pPr>
        <w:pStyle w:val="PL"/>
      </w:pPr>
      <w:r>
        <w:t xml:space="preserve">        - THREE</w:t>
      </w:r>
    </w:p>
    <w:p w14:paraId="548BB6F3" w14:textId="77777777" w:rsidR="00107D06" w:rsidRDefault="00107D06" w:rsidP="00107D06">
      <w:pPr>
        <w:pStyle w:val="PL"/>
      </w:pPr>
      <w:r>
        <w:t xml:space="preserve">        - FOUR</w:t>
      </w:r>
    </w:p>
    <w:p w14:paraId="0EF66D22" w14:textId="77777777" w:rsidR="00107D06" w:rsidRDefault="00107D06" w:rsidP="00107D06">
      <w:pPr>
        <w:pStyle w:val="PL"/>
      </w:pPr>
      <w:r>
        <w:t xml:space="preserve">    Category:</w:t>
      </w:r>
    </w:p>
    <w:p w14:paraId="1EC57790" w14:textId="77777777" w:rsidR="00107D06" w:rsidRDefault="00107D06" w:rsidP="00107D06">
      <w:pPr>
        <w:pStyle w:val="PL"/>
      </w:pPr>
      <w:r>
        <w:t xml:space="preserve">      type: string</w:t>
      </w:r>
    </w:p>
    <w:p w14:paraId="18888A5C" w14:textId="77777777" w:rsidR="00107D06" w:rsidRDefault="00107D06" w:rsidP="00107D06">
      <w:pPr>
        <w:pStyle w:val="PL"/>
      </w:pPr>
      <w:r>
        <w:t xml:space="preserve">      enum:</w:t>
      </w:r>
    </w:p>
    <w:p w14:paraId="4930A3FE" w14:textId="77777777" w:rsidR="00107D06" w:rsidRDefault="00107D06" w:rsidP="00107D06">
      <w:pPr>
        <w:pStyle w:val="PL"/>
      </w:pPr>
      <w:r>
        <w:t xml:space="preserve">        - CHARACTER</w:t>
      </w:r>
    </w:p>
    <w:p w14:paraId="6A10266E" w14:textId="77777777" w:rsidR="00107D06" w:rsidRDefault="00107D06" w:rsidP="00107D06">
      <w:pPr>
        <w:pStyle w:val="PL"/>
      </w:pPr>
      <w:r>
        <w:t xml:space="preserve">        - SCALABILITY</w:t>
      </w:r>
    </w:p>
    <w:p w14:paraId="089F3E07" w14:textId="77777777" w:rsidR="00107D06" w:rsidRDefault="00107D06" w:rsidP="00107D06">
      <w:pPr>
        <w:pStyle w:val="PL"/>
      </w:pPr>
      <w:r>
        <w:t xml:space="preserve">    Tagging:</w:t>
      </w:r>
    </w:p>
    <w:p w14:paraId="601B53E1" w14:textId="77777777" w:rsidR="00107D06" w:rsidRDefault="00107D06" w:rsidP="00107D06">
      <w:pPr>
        <w:pStyle w:val="PL"/>
      </w:pPr>
      <w:r>
        <w:t xml:space="preserve">      type: array</w:t>
      </w:r>
    </w:p>
    <w:p w14:paraId="136DC791" w14:textId="77777777" w:rsidR="00107D06" w:rsidRDefault="00107D06" w:rsidP="00107D06">
      <w:pPr>
        <w:pStyle w:val="PL"/>
      </w:pPr>
      <w:r>
        <w:t xml:space="preserve">      items:</w:t>
      </w:r>
    </w:p>
    <w:p w14:paraId="758DBD92" w14:textId="77777777" w:rsidR="00107D06" w:rsidRDefault="00107D06" w:rsidP="00107D06">
      <w:pPr>
        <w:pStyle w:val="PL"/>
      </w:pPr>
      <w:r>
        <w:t xml:space="preserve">        type: string</w:t>
      </w:r>
    </w:p>
    <w:p w14:paraId="59AE7735" w14:textId="77777777" w:rsidR="00107D06" w:rsidRDefault="00107D06" w:rsidP="00107D06">
      <w:pPr>
        <w:pStyle w:val="PL"/>
      </w:pPr>
      <w:r>
        <w:t xml:space="preserve">        enum:</w:t>
      </w:r>
    </w:p>
    <w:p w14:paraId="15201F1F" w14:textId="77777777" w:rsidR="00107D06" w:rsidRDefault="00107D06" w:rsidP="00107D06">
      <w:pPr>
        <w:pStyle w:val="PL"/>
      </w:pPr>
      <w:r>
        <w:t xml:space="preserve">          - PERFORMANCE</w:t>
      </w:r>
    </w:p>
    <w:p w14:paraId="0C56AD33" w14:textId="77777777" w:rsidR="00107D06" w:rsidRDefault="00107D06" w:rsidP="00107D06">
      <w:pPr>
        <w:pStyle w:val="PL"/>
      </w:pPr>
      <w:r>
        <w:t xml:space="preserve">          - FUNCTION</w:t>
      </w:r>
    </w:p>
    <w:p w14:paraId="743F3532" w14:textId="77777777" w:rsidR="00107D06" w:rsidRDefault="00107D06" w:rsidP="00107D06">
      <w:pPr>
        <w:pStyle w:val="PL"/>
      </w:pPr>
      <w:r>
        <w:t xml:space="preserve">          - OPERATION</w:t>
      </w:r>
    </w:p>
    <w:p w14:paraId="37E8BDCB" w14:textId="77777777" w:rsidR="00107D06" w:rsidRDefault="00107D06" w:rsidP="00107D06">
      <w:pPr>
        <w:pStyle w:val="PL"/>
      </w:pPr>
      <w:r>
        <w:t xml:space="preserve">    Exposure:</w:t>
      </w:r>
    </w:p>
    <w:p w14:paraId="76C5EDAF" w14:textId="77777777" w:rsidR="00107D06" w:rsidRDefault="00107D06" w:rsidP="00107D06">
      <w:pPr>
        <w:pStyle w:val="PL"/>
      </w:pPr>
      <w:r>
        <w:lastRenderedPageBreak/>
        <w:t xml:space="preserve">      type: string</w:t>
      </w:r>
    </w:p>
    <w:p w14:paraId="223C43B8" w14:textId="77777777" w:rsidR="00107D06" w:rsidRDefault="00107D06" w:rsidP="00107D06">
      <w:pPr>
        <w:pStyle w:val="PL"/>
      </w:pPr>
      <w:r>
        <w:t xml:space="preserve">      enum:</w:t>
      </w:r>
    </w:p>
    <w:p w14:paraId="7CFEA81B" w14:textId="77777777" w:rsidR="00107D06" w:rsidRDefault="00107D06" w:rsidP="00107D06">
      <w:pPr>
        <w:pStyle w:val="PL"/>
      </w:pPr>
      <w:r>
        <w:t xml:space="preserve">        - API</w:t>
      </w:r>
    </w:p>
    <w:p w14:paraId="508411D6" w14:textId="77777777" w:rsidR="00107D06" w:rsidRDefault="00107D06" w:rsidP="00107D06">
      <w:pPr>
        <w:pStyle w:val="PL"/>
      </w:pPr>
      <w:r>
        <w:t xml:space="preserve">        - KPI</w:t>
      </w:r>
    </w:p>
    <w:p w14:paraId="75AD2CA9" w14:textId="77777777" w:rsidR="00107D06" w:rsidRDefault="00107D06" w:rsidP="00107D06">
      <w:pPr>
        <w:pStyle w:val="PL"/>
      </w:pPr>
      <w:r>
        <w:t xml:space="preserve">    ServAttrCom:</w:t>
      </w:r>
    </w:p>
    <w:p w14:paraId="0F973B25" w14:textId="77777777" w:rsidR="00107D06" w:rsidRDefault="00107D06" w:rsidP="00107D06">
      <w:pPr>
        <w:pStyle w:val="PL"/>
      </w:pPr>
      <w:r>
        <w:t xml:space="preserve">      type: object</w:t>
      </w:r>
    </w:p>
    <w:p w14:paraId="37C4B5B6" w14:textId="77777777" w:rsidR="00107D06" w:rsidRDefault="00107D06" w:rsidP="00107D06">
      <w:pPr>
        <w:pStyle w:val="PL"/>
      </w:pPr>
      <w:r>
        <w:t xml:space="preserve">      properties:</w:t>
      </w:r>
    </w:p>
    <w:p w14:paraId="107BD499" w14:textId="77777777" w:rsidR="00107D06" w:rsidRDefault="00107D06" w:rsidP="00107D06">
      <w:pPr>
        <w:pStyle w:val="PL"/>
      </w:pPr>
      <w:r>
        <w:t xml:space="preserve">        category:</w:t>
      </w:r>
    </w:p>
    <w:p w14:paraId="79979E03" w14:textId="77777777" w:rsidR="00107D06" w:rsidRDefault="00107D06" w:rsidP="00107D06">
      <w:pPr>
        <w:pStyle w:val="PL"/>
      </w:pPr>
      <w:r>
        <w:t xml:space="preserve">          $ref: '#/components/schemas/Category'</w:t>
      </w:r>
    </w:p>
    <w:p w14:paraId="4895CE47" w14:textId="77777777" w:rsidR="00107D06" w:rsidRDefault="00107D06" w:rsidP="00107D06">
      <w:pPr>
        <w:pStyle w:val="PL"/>
      </w:pPr>
      <w:r>
        <w:t xml:space="preserve">        tagging:</w:t>
      </w:r>
    </w:p>
    <w:p w14:paraId="361756EE" w14:textId="77777777" w:rsidR="00107D06" w:rsidRDefault="00107D06" w:rsidP="00107D06">
      <w:pPr>
        <w:pStyle w:val="PL"/>
      </w:pPr>
      <w:r>
        <w:t xml:space="preserve">          $ref: '#/components/schemas/Tagging'</w:t>
      </w:r>
    </w:p>
    <w:p w14:paraId="386EB9D5" w14:textId="77777777" w:rsidR="00107D06" w:rsidRDefault="00107D06" w:rsidP="00107D06">
      <w:pPr>
        <w:pStyle w:val="PL"/>
      </w:pPr>
      <w:r>
        <w:t xml:space="preserve">        exposure:</w:t>
      </w:r>
    </w:p>
    <w:p w14:paraId="0ADC0443" w14:textId="77777777" w:rsidR="00107D06" w:rsidRDefault="00107D06" w:rsidP="00107D06">
      <w:pPr>
        <w:pStyle w:val="PL"/>
      </w:pPr>
      <w:r>
        <w:t xml:space="preserve">          $ref: '#/components/schemas/Exposure'</w:t>
      </w:r>
    </w:p>
    <w:p w14:paraId="359C36B0" w14:textId="77777777" w:rsidR="00107D06" w:rsidRDefault="00107D06" w:rsidP="00107D06">
      <w:pPr>
        <w:pStyle w:val="PL"/>
      </w:pPr>
      <w:r>
        <w:t xml:space="preserve">    Support:</w:t>
      </w:r>
    </w:p>
    <w:p w14:paraId="44EAC831" w14:textId="77777777" w:rsidR="00107D06" w:rsidRDefault="00107D06" w:rsidP="00107D06">
      <w:pPr>
        <w:pStyle w:val="PL"/>
      </w:pPr>
      <w:r>
        <w:t xml:space="preserve">      type: string</w:t>
      </w:r>
    </w:p>
    <w:p w14:paraId="7E0ED9DC" w14:textId="77777777" w:rsidR="00107D06" w:rsidRDefault="00107D06" w:rsidP="00107D06">
      <w:pPr>
        <w:pStyle w:val="PL"/>
      </w:pPr>
      <w:r>
        <w:t xml:space="preserve">      enum:</w:t>
      </w:r>
    </w:p>
    <w:p w14:paraId="1AC8D9DD" w14:textId="77777777" w:rsidR="00107D06" w:rsidRDefault="00107D06" w:rsidP="00107D06">
      <w:pPr>
        <w:pStyle w:val="PL"/>
      </w:pPr>
      <w:r>
        <w:t xml:space="preserve">        - NOT SUPPORTED</w:t>
      </w:r>
    </w:p>
    <w:p w14:paraId="265AC063" w14:textId="77777777" w:rsidR="00107D06" w:rsidRDefault="00107D06" w:rsidP="00107D06">
      <w:pPr>
        <w:pStyle w:val="PL"/>
      </w:pPr>
      <w:r>
        <w:t xml:space="preserve">        - SUPPORTED</w:t>
      </w:r>
    </w:p>
    <w:p w14:paraId="02936C49" w14:textId="77777777" w:rsidR="00107D06" w:rsidRDefault="00107D06" w:rsidP="00107D06">
      <w:pPr>
        <w:pStyle w:val="PL"/>
      </w:pPr>
      <w:r>
        <w:t xml:space="preserve">    DelayTolerance:</w:t>
      </w:r>
    </w:p>
    <w:p w14:paraId="6CADE995" w14:textId="77777777" w:rsidR="00107D06" w:rsidRDefault="00107D06" w:rsidP="00107D06">
      <w:pPr>
        <w:pStyle w:val="PL"/>
      </w:pPr>
      <w:r>
        <w:t xml:space="preserve">      type: object</w:t>
      </w:r>
    </w:p>
    <w:p w14:paraId="66E6FAC1" w14:textId="77777777" w:rsidR="00107D06" w:rsidRDefault="00107D06" w:rsidP="00107D06">
      <w:pPr>
        <w:pStyle w:val="PL"/>
      </w:pPr>
      <w:r>
        <w:t xml:space="preserve">      properties:</w:t>
      </w:r>
    </w:p>
    <w:p w14:paraId="462EB82C" w14:textId="77777777" w:rsidR="00107D06" w:rsidRDefault="00107D06" w:rsidP="00107D06">
      <w:pPr>
        <w:pStyle w:val="PL"/>
      </w:pPr>
      <w:r>
        <w:t xml:space="preserve">        servAttrCom:</w:t>
      </w:r>
    </w:p>
    <w:p w14:paraId="095C45B5" w14:textId="77777777" w:rsidR="00107D06" w:rsidRDefault="00107D06" w:rsidP="00107D06">
      <w:pPr>
        <w:pStyle w:val="PL"/>
      </w:pPr>
      <w:r>
        <w:t xml:space="preserve">          $ref: '#/components/schemas/ServAttrCom'</w:t>
      </w:r>
    </w:p>
    <w:p w14:paraId="33EADC70" w14:textId="77777777" w:rsidR="00107D06" w:rsidRDefault="00107D06" w:rsidP="00107D06">
      <w:pPr>
        <w:pStyle w:val="PL"/>
      </w:pPr>
      <w:r>
        <w:t xml:space="preserve">        support:</w:t>
      </w:r>
    </w:p>
    <w:p w14:paraId="54178A8E" w14:textId="77777777" w:rsidR="00107D06" w:rsidRDefault="00107D06" w:rsidP="00107D06">
      <w:pPr>
        <w:pStyle w:val="PL"/>
      </w:pPr>
      <w:r>
        <w:t xml:space="preserve">          $ref: '#/components/schemas/Support'</w:t>
      </w:r>
    </w:p>
    <w:p w14:paraId="262B4992" w14:textId="77777777" w:rsidR="00107D06" w:rsidRDefault="00107D06" w:rsidP="00107D06">
      <w:pPr>
        <w:pStyle w:val="PL"/>
      </w:pPr>
      <w:r>
        <w:t xml:space="preserve">    DeterministicComm:</w:t>
      </w:r>
    </w:p>
    <w:p w14:paraId="65B233AA" w14:textId="77777777" w:rsidR="00107D06" w:rsidRDefault="00107D06" w:rsidP="00107D06">
      <w:pPr>
        <w:pStyle w:val="PL"/>
      </w:pPr>
      <w:r>
        <w:t xml:space="preserve">      type: object</w:t>
      </w:r>
    </w:p>
    <w:p w14:paraId="0074E17F" w14:textId="77777777" w:rsidR="00107D06" w:rsidRDefault="00107D06" w:rsidP="00107D06">
      <w:pPr>
        <w:pStyle w:val="PL"/>
      </w:pPr>
      <w:r>
        <w:t xml:space="preserve">      properties:</w:t>
      </w:r>
    </w:p>
    <w:p w14:paraId="1EFB655C" w14:textId="77777777" w:rsidR="00107D06" w:rsidRDefault="00107D06" w:rsidP="00107D06">
      <w:pPr>
        <w:pStyle w:val="PL"/>
      </w:pPr>
      <w:r>
        <w:t xml:space="preserve">        servAttrCom:</w:t>
      </w:r>
    </w:p>
    <w:p w14:paraId="2D6C31F2" w14:textId="77777777" w:rsidR="00107D06" w:rsidRDefault="00107D06" w:rsidP="00107D06">
      <w:pPr>
        <w:pStyle w:val="PL"/>
      </w:pPr>
      <w:r>
        <w:t xml:space="preserve">          $ref: '#/components/schemas/ServAttrCom'</w:t>
      </w:r>
    </w:p>
    <w:p w14:paraId="2AC4E6BF" w14:textId="77777777" w:rsidR="00107D06" w:rsidRDefault="00107D06" w:rsidP="00107D06">
      <w:pPr>
        <w:pStyle w:val="PL"/>
      </w:pPr>
      <w:r>
        <w:t xml:space="preserve">        availability:</w:t>
      </w:r>
    </w:p>
    <w:p w14:paraId="5ED4F6B4" w14:textId="77777777" w:rsidR="00107D06" w:rsidRDefault="00107D06" w:rsidP="00107D06">
      <w:pPr>
        <w:pStyle w:val="PL"/>
      </w:pPr>
      <w:r>
        <w:t xml:space="preserve">          $ref: '#/components/schemas/Support'</w:t>
      </w:r>
    </w:p>
    <w:p w14:paraId="2B093A43" w14:textId="77777777" w:rsidR="00107D06" w:rsidRDefault="00107D06" w:rsidP="00107D06">
      <w:pPr>
        <w:pStyle w:val="PL"/>
      </w:pPr>
      <w:r>
        <w:t xml:space="preserve">        periodicityList:</w:t>
      </w:r>
    </w:p>
    <w:p w14:paraId="1C0CD67D" w14:textId="77777777" w:rsidR="00107D06" w:rsidRDefault="00107D06" w:rsidP="00107D06">
      <w:pPr>
        <w:pStyle w:val="PL"/>
      </w:pPr>
      <w:r>
        <w:t xml:space="preserve">          type: string</w:t>
      </w:r>
    </w:p>
    <w:p w14:paraId="338D2B17" w14:textId="77777777" w:rsidR="00107D06" w:rsidRDefault="00107D06" w:rsidP="00107D06">
      <w:pPr>
        <w:pStyle w:val="PL"/>
      </w:pPr>
      <w:r>
        <w:t xml:space="preserve">    XLThpt:</w:t>
      </w:r>
    </w:p>
    <w:p w14:paraId="49BAD53E" w14:textId="77777777" w:rsidR="00107D06" w:rsidRDefault="00107D06" w:rsidP="00107D06">
      <w:pPr>
        <w:pStyle w:val="PL"/>
      </w:pPr>
      <w:r>
        <w:t xml:space="preserve">      type: object</w:t>
      </w:r>
    </w:p>
    <w:p w14:paraId="1F9374BB" w14:textId="77777777" w:rsidR="00107D06" w:rsidRDefault="00107D06" w:rsidP="00107D06">
      <w:pPr>
        <w:pStyle w:val="PL"/>
      </w:pPr>
      <w:r>
        <w:t xml:space="preserve">      properties:</w:t>
      </w:r>
    </w:p>
    <w:p w14:paraId="76F1EF2A" w14:textId="77777777" w:rsidR="00107D06" w:rsidRDefault="00107D06" w:rsidP="00107D06">
      <w:pPr>
        <w:pStyle w:val="PL"/>
      </w:pPr>
      <w:r>
        <w:t xml:space="preserve">        servAttrCom:</w:t>
      </w:r>
    </w:p>
    <w:p w14:paraId="3A71182B" w14:textId="77777777" w:rsidR="00107D06" w:rsidRDefault="00107D06" w:rsidP="00107D06">
      <w:pPr>
        <w:pStyle w:val="PL"/>
      </w:pPr>
      <w:r>
        <w:t xml:space="preserve">          $ref: '#/components/schemas/ServAttrCom'</w:t>
      </w:r>
    </w:p>
    <w:p w14:paraId="1FB8F17B" w14:textId="77777777" w:rsidR="00107D06" w:rsidRDefault="00107D06" w:rsidP="00107D06">
      <w:pPr>
        <w:pStyle w:val="PL"/>
      </w:pPr>
      <w:r>
        <w:t xml:space="preserve">        guaThpt:</w:t>
      </w:r>
    </w:p>
    <w:p w14:paraId="1514B695" w14:textId="77777777" w:rsidR="00107D06" w:rsidRDefault="00107D06" w:rsidP="00107D06">
      <w:pPr>
        <w:pStyle w:val="PL"/>
      </w:pPr>
      <w:r>
        <w:t xml:space="preserve">          $ref: '#/components/schemas/Float'</w:t>
      </w:r>
    </w:p>
    <w:p w14:paraId="56AD1CC3" w14:textId="77777777" w:rsidR="00107D06" w:rsidRDefault="00107D06" w:rsidP="00107D06">
      <w:pPr>
        <w:pStyle w:val="PL"/>
      </w:pPr>
      <w:r>
        <w:t xml:space="preserve">        maxThpt:</w:t>
      </w:r>
    </w:p>
    <w:p w14:paraId="4A354C3E" w14:textId="77777777" w:rsidR="00107D06" w:rsidRDefault="00107D06" w:rsidP="00107D06">
      <w:pPr>
        <w:pStyle w:val="PL"/>
      </w:pPr>
      <w:r>
        <w:t xml:space="preserve">          $ref: '#/components/schemas/Float'</w:t>
      </w:r>
    </w:p>
    <w:p w14:paraId="79BAB379" w14:textId="77777777" w:rsidR="00107D06" w:rsidRDefault="00107D06" w:rsidP="00107D06">
      <w:pPr>
        <w:pStyle w:val="PL"/>
      </w:pPr>
      <w:r>
        <w:t xml:space="preserve">    MaxPktSize:</w:t>
      </w:r>
    </w:p>
    <w:p w14:paraId="0A8417B4" w14:textId="77777777" w:rsidR="00107D06" w:rsidRDefault="00107D06" w:rsidP="00107D06">
      <w:pPr>
        <w:pStyle w:val="PL"/>
      </w:pPr>
      <w:r>
        <w:t xml:space="preserve">      type: object</w:t>
      </w:r>
    </w:p>
    <w:p w14:paraId="088E19DA" w14:textId="77777777" w:rsidR="00107D06" w:rsidRDefault="00107D06" w:rsidP="00107D06">
      <w:pPr>
        <w:pStyle w:val="PL"/>
      </w:pPr>
      <w:r>
        <w:t xml:space="preserve">      properties:</w:t>
      </w:r>
    </w:p>
    <w:p w14:paraId="4E828248" w14:textId="77777777" w:rsidR="00107D06" w:rsidRDefault="00107D06" w:rsidP="00107D06">
      <w:pPr>
        <w:pStyle w:val="PL"/>
      </w:pPr>
      <w:r>
        <w:t xml:space="preserve">        servAttrCom:</w:t>
      </w:r>
    </w:p>
    <w:p w14:paraId="7FCCE5EF" w14:textId="77777777" w:rsidR="00107D06" w:rsidRDefault="00107D06" w:rsidP="00107D06">
      <w:pPr>
        <w:pStyle w:val="PL"/>
      </w:pPr>
      <w:r>
        <w:t xml:space="preserve">          $ref: '#/components/schemas/ServAttrCom'</w:t>
      </w:r>
    </w:p>
    <w:p w14:paraId="729E0399" w14:textId="77777777" w:rsidR="00107D06" w:rsidRDefault="00107D06" w:rsidP="00107D06">
      <w:pPr>
        <w:pStyle w:val="PL"/>
      </w:pPr>
      <w:r>
        <w:t xml:space="preserve">        maxsize:</w:t>
      </w:r>
    </w:p>
    <w:p w14:paraId="32FCF580" w14:textId="77777777" w:rsidR="00107D06" w:rsidRDefault="00107D06" w:rsidP="00107D06">
      <w:pPr>
        <w:pStyle w:val="PL"/>
      </w:pPr>
      <w:r>
        <w:t xml:space="preserve">          type: integer</w:t>
      </w:r>
    </w:p>
    <w:p w14:paraId="2D62FF26" w14:textId="77777777" w:rsidR="00107D06" w:rsidRDefault="00107D06" w:rsidP="00107D06">
      <w:pPr>
        <w:pStyle w:val="PL"/>
      </w:pPr>
      <w:r>
        <w:t xml:space="preserve">    MaxNumberofPDUSessions:</w:t>
      </w:r>
    </w:p>
    <w:p w14:paraId="49E331DE" w14:textId="77777777" w:rsidR="00107D06" w:rsidRDefault="00107D06" w:rsidP="00107D06">
      <w:pPr>
        <w:pStyle w:val="PL"/>
      </w:pPr>
      <w:r>
        <w:t xml:space="preserve">      type: object</w:t>
      </w:r>
    </w:p>
    <w:p w14:paraId="2BFCDC0E" w14:textId="77777777" w:rsidR="00107D06" w:rsidRDefault="00107D06" w:rsidP="00107D06">
      <w:pPr>
        <w:pStyle w:val="PL"/>
      </w:pPr>
      <w:r>
        <w:t xml:space="preserve">      properties:</w:t>
      </w:r>
    </w:p>
    <w:p w14:paraId="1E92C6BA" w14:textId="77777777" w:rsidR="00107D06" w:rsidRDefault="00107D06" w:rsidP="00107D06">
      <w:pPr>
        <w:pStyle w:val="PL"/>
      </w:pPr>
      <w:r>
        <w:t xml:space="preserve">        servAttrCom:</w:t>
      </w:r>
    </w:p>
    <w:p w14:paraId="7FDE858A" w14:textId="77777777" w:rsidR="00107D06" w:rsidRDefault="00107D06" w:rsidP="00107D06">
      <w:pPr>
        <w:pStyle w:val="PL"/>
      </w:pPr>
      <w:r>
        <w:t xml:space="preserve">          $ref: '#/components/schemas/ServAttrCom'</w:t>
      </w:r>
    </w:p>
    <w:p w14:paraId="16B5F346" w14:textId="77777777" w:rsidR="00107D06" w:rsidRDefault="00107D06" w:rsidP="00107D06">
      <w:pPr>
        <w:pStyle w:val="PL"/>
      </w:pPr>
      <w:r>
        <w:t xml:space="preserve">        nOofPDUSessions:</w:t>
      </w:r>
    </w:p>
    <w:p w14:paraId="5D428CE2" w14:textId="77777777" w:rsidR="00107D06" w:rsidRDefault="00107D06" w:rsidP="00107D06">
      <w:pPr>
        <w:pStyle w:val="PL"/>
      </w:pPr>
      <w:r>
        <w:t xml:space="preserve">          type: integer</w:t>
      </w:r>
    </w:p>
    <w:p w14:paraId="5D23ACBE" w14:textId="77777777" w:rsidR="00107D06" w:rsidRDefault="00107D06" w:rsidP="00107D06">
      <w:pPr>
        <w:pStyle w:val="PL"/>
      </w:pPr>
      <w:r>
        <w:t xml:space="preserve">    KPIMonitoring:</w:t>
      </w:r>
    </w:p>
    <w:p w14:paraId="3CA6CB6B" w14:textId="77777777" w:rsidR="00107D06" w:rsidRDefault="00107D06" w:rsidP="00107D06">
      <w:pPr>
        <w:pStyle w:val="PL"/>
      </w:pPr>
      <w:r>
        <w:t xml:space="preserve">      type: object</w:t>
      </w:r>
    </w:p>
    <w:p w14:paraId="65D68BE7" w14:textId="77777777" w:rsidR="00107D06" w:rsidRDefault="00107D06" w:rsidP="00107D06">
      <w:pPr>
        <w:pStyle w:val="PL"/>
      </w:pPr>
      <w:r>
        <w:t xml:space="preserve">      properties:</w:t>
      </w:r>
    </w:p>
    <w:p w14:paraId="72C21A6C" w14:textId="77777777" w:rsidR="00107D06" w:rsidRDefault="00107D06" w:rsidP="00107D06">
      <w:pPr>
        <w:pStyle w:val="PL"/>
      </w:pPr>
      <w:r>
        <w:t xml:space="preserve">        servAttrCom:</w:t>
      </w:r>
    </w:p>
    <w:p w14:paraId="1B7C8498" w14:textId="77777777" w:rsidR="00107D06" w:rsidRDefault="00107D06" w:rsidP="00107D06">
      <w:pPr>
        <w:pStyle w:val="PL"/>
      </w:pPr>
      <w:r>
        <w:t xml:space="preserve">          $ref: '#/components/schemas/ServAttrCom'</w:t>
      </w:r>
    </w:p>
    <w:p w14:paraId="12F7694D" w14:textId="77777777" w:rsidR="00107D06" w:rsidRDefault="00107D06" w:rsidP="00107D06">
      <w:pPr>
        <w:pStyle w:val="PL"/>
      </w:pPr>
      <w:r>
        <w:t xml:space="preserve">        kPIList:</w:t>
      </w:r>
    </w:p>
    <w:p w14:paraId="388F7DA6" w14:textId="77777777" w:rsidR="00107D06" w:rsidRDefault="00107D06" w:rsidP="00107D06">
      <w:pPr>
        <w:pStyle w:val="PL"/>
      </w:pPr>
      <w:r>
        <w:t xml:space="preserve">          type: string</w:t>
      </w:r>
    </w:p>
    <w:p w14:paraId="73D41880" w14:textId="77777777" w:rsidR="00107D06" w:rsidRDefault="00107D06" w:rsidP="00107D06">
      <w:pPr>
        <w:pStyle w:val="PL"/>
      </w:pPr>
      <w:r>
        <w:t xml:space="preserve">    NBIoT:</w:t>
      </w:r>
    </w:p>
    <w:p w14:paraId="2ABCE67B" w14:textId="77777777" w:rsidR="00107D06" w:rsidRDefault="00107D06" w:rsidP="00107D06">
      <w:pPr>
        <w:pStyle w:val="PL"/>
      </w:pPr>
      <w:r>
        <w:t xml:space="preserve">      type: object</w:t>
      </w:r>
    </w:p>
    <w:p w14:paraId="2BE2B974" w14:textId="77777777" w:rsidR="00107D06" w:rsidRDefault="00107D06" w:rsidP="00107D06">
      <w:pPr>
        <w:pStyle w:val="PL"/>
      </w:pPr>
      <w:r>
        <w:t xml:space="preserve">      properties:</w:t>
      </w:r>
    </w:p>
    <w:p w14:paraId="33F15688" w14:textId="77777777" w:rsidR="00107D06" w:rsidRDefault="00107D06" w:rsidP="00107D06">
      <w:pPr>
        <w:pStyle w:val="PL"/>
      </w:pPr>
      <w:r>
        <w:t xml:space="preserve">        servAttrCom:</w:t>
      </w:r>
    </w:p>
    <w:p w14:paraId="4C916C82" w14:textId="77777777" w:rsidR="00107D06" w:rsidRDefault="00107D06" w:rsidP="00107D06">
      <w:pPr>
        <w:pStyle w:val="PL"/>
      </w:pPr>
      <w:r>
        <w:t xml:space="preserve">          $ref: '#/components/schemas/ServAttrCom'</w:t>
      </w:r>
    </w:p>
    <w:p w14:paraId="01FC8D8C" w14:textId="77777777" w:rsidR="00107D06" w:rsidRDefault="00107D06" w:rsidP="00107D06">
      <w:pPr>
        <w:pStyle w:val="PL"/>
      </w:pPr>
      <w:r>
        <w:t xml:space="preserve">        support:</w:t>
      </w:r>
    </w:p>
    <w:p w14:paraId="50CEF0ED" w14:textId="77777777" w:rsidR="00107D06" w:rsidRDefault="00107D06" w:rsidP="00107D06">
      <w:pPr>
        <w:pStyle w:val="PL"/>
      </w:pPr>
      <w:r>
        <w:t xml:space="preserve">          $ref: '#/components/schemas/Support'</w:t>
      </w:r>
    </w:p>
    <w:p w14:paraId="2DFD8F5D" w14:textId="77777777" w:rsidR="00107D06" w:rsidRDefault="00107D06" w:rsidP="00107D06">
      <w:pPr>
        <w:pStyle w:val="PL"/>
      </w:pPr>
      <w:r>
        <w:t xml:space="preserve">    RadioSpectrum:</w:t>
      </w:r>
    </w:p>
    <w:p w14:paraId="7371B667" w14:textId="77777777" w:rsidR="00107D06" w:rsidRDefault="00107D06" w:rsidP="00107D06">
      <w:pPr>
        <w:pStyle w:val="PL"/>
      </w:pPr>
      <w:r>
        <w:t xml:space="preserve">      type: object</w:t>
      </w:r>
    </w:p>
    <w:p w14:paraId="6C6F8287" w14:textId="77777777" w:rsidR="00107D06" w:rsidRDefault="00107D06" w:rsidP="00107D06">
      <w:pPr>
        <w:pStyle w:val="PL"/>
      </w:pPr>
      <w:r>
        <w:t xml:space="preserve">      properties:</w:t>
      </w:r>
    </w:p>
    <w:p w14:paraId="0CEF71A7" w14:textId="77777777" w:rsidR="00107D06" w:rsidRDefault="00107D06" w:rsidP="00107D06">
      <w:pPr>
        <w:pStyle w:val="PL"/>
      </w:pPr>
      <w:r>
        <w:t xml:space="preserve">        servAttrCom:</w:t>
      </w:r>
    </w:p>
    <w:p w14:paraId="58E7C9D7" w14:textId="77777777" w:rsidR="00107D06" w:rsidRDefault="00107D06" w:rsidP="00107D06">
      <w:pPr>
        <w:pStyle w:val="PL"/>
      </w:pPr>
      <w:r>
        <w:t xml:space="preserve">          $ref: '#/components/schemas/ServAttrCom'</w:t>
      </w:r>
    </w:p>
    <w:p w14:paraId="4F372375" w14:textId="77777777" w:rsidR="00107D06" w:rsidRDefault="00107D06" w:rsidP="00107D06">
      <w:pPr>
        <w:pStyle w:val="PL"/>
      </w:pPr>
      <w:r>
        <w:t xml:space="preserve">        nROperatingBands:</w:t>
      </w:r>
    </w:p>
    <w:p w14:paraId="11581DFE" w14:textId="77777777" w:rsidR="00107D06" w:rsidRDefault="00107D06" w:rsidP="00107D06">
      <w:pPr>
        <w:pStyle w:val="PL"/>
      </w:pPr>
      <w:r>
        <w:t xml:space="preserve">          type: string</w:t>
      </w:r>
    </w:p>
    <w:p w14:paraId="7C834E9E" w14:textId="77777777" w:rsidR="00107D06" w:rsidRDefault="00107D06" w:rsidP="00107D06">
      <w:pPr>
        <w:pStyle w:val="PL"/>
      </w:pPr>
      <w:r>
        <w:lastRenderedPageBreak/>
        <w:t xml:space="preserve">    Synchronicity:</w:t>
      </w:r>
    </w:p>
    <w:p w14:paraId="546C1030" w14:textId="77777777" w:rsidR="00107D06" w:rsidRDefault="00107D06" w:rsidP="00107D06">
      <w:pPr>
        <w:pStyle w:val="PL"/>
      </w:pPr>
      <w:r>
        <w:t xml:space="preserve">      type: object</w:t>
      </w:r>
    </w:p>
    <w:p w14:paraId="50B5E6F7" w14:textId="77777777" w:rsidR="00107D06" w:rsidRDefault="00107D06" w:rsidP="00107D06">
      <w:pPr>
        <w:pStyle w:val="PL"/>
      </w:pPr>
      <w:r>
        <w:t xml:space="preserve">      properties:</w:t>
      </w:r>
    </w:p>
    <w:p w14:paraId="6D6A704A" w14:textId="77777777" w:rsidR="00107D06" w:rsidRDefault="00107D06" w:rsidP="00107D06">
      <w:pPr>
        <w:pStyle w:val="PL"/>
      </w:pPr>
      <w:r>
        <w:t xml:space="preserve">        servAttrCom:</w:t>
      </w:r>
    </w:p>
    <w:p w14:paraId="2762A991" w14:textId="77777777" w:rsidR="00107D06" w:rsidRDefault="00107D06" w:rsidP="00107D06">
      <w:pPr>
        <w:pStyle w:val="PL"/>
      </w:pPr>
      <w:r>
        <w:t xml:space="preserve">          $ref: '#/components/schemas/ServAttrCom'</w:t>
      </w:r>
    </w:p>
    <w:p w14:paraId="0F0FDBB2" w14:textId="77777777" w:rsidR="00107D06" w:rsidRDefault="00107D06" w:rsidP="00107D06">
      <w:pPr>
        <w:pStyle w:val="PL"/>
      </w:pPr>
      <w:r>
        <w:t xml:space="preserve">        availability:</w:t>
      </w:r>
    </w:p>
    <w:p w14:paraId="6E6C0218" w14:textId="77777777" w:rsidR="00107D06" w:rsidRDefault="00107D06" w:rsidP="00107D06">
      <w:pPr>
        <w:pStyle w:val="PL"/>
      </w:pPr>
      <w:r>
        <w:t xml:space="preserve">          $ref: '#/components/schemas/SynAvailability'</w:t>
      </w:r>
    </w:p>
    <w:p w14:paraId="40994908" w14:textId="77777777" w:rsidR="00107D06" w:rsidRDefault="00107D06" w:rsidP="00107D06">
      <w:pPr>
        <w:pStyle w:val="PL"/>
      </w:pPr>
      <w:r>
        <w:t xml:space="preserve">        accuracy:</w:t>
      </w:r>
    </w:p>
    <w:p w14:paraId="53938A8D" w14:textId="77777777" w:rsidR="00107D06" w:rsidRDefault="00107D06" w:rsidP="00107D06">
      <w:pPr>
        <w:pStyle w:val="PL"/>
      </w:pPr>
      <w:r>
        <w:t xml:space="preserve">          $ref: '#/components/schemas/Float'</w:t>
      </w:r>
    </w:p>
    <w:p w14:paraId="5E372A79" w14:textId="77777777" w:rsidR="00107D06" w:rsidRDefault="00107D06" w:rsidP="00107D06">
      <w:pPr>
        <w:pStyle w:val="PL"/>
      </w:pPr>
      <w:r>
        <w:t xml:space="preserve">    SynchronicityRANSubnet:</w:t>
      </w:r>
    </w:p>
    <w:p w14:paraId="05654957" w14:textId="77777777" w:rsidR="00107D06" w:rsidRDefault="00107D06" w:rsidP="00107D06">
      <w:pPr>
        <w:pStyle w:val="PL"/>
      </w:pPr>
      <w:r>
        <w:t xml:space="preserve">      type: object</w:t>
      </w:r>
    </w:p>
    <w:p w14:paraId="19BB38DE" w14:textId="77777777" w:rsidR="00107D06" w:rsidRDefault="00107D06" w:rsidP="00107D06">
      <w:pPr>
        <w:pStyle w:val="PL"/>
      </w:pPr>
      <w:r>
        <w:t xml:space="preserve">      properties:</w:t>
      </w:r>
    </w:p>
    <w:p w14:paraId="3E816135" w14:textId="77777777" w:rsidR="00107D06" w:rsidRDefault="00107D06" w:rsidP="00107D06">
      <w:pPr>
        <w:pStyle w:val="PL"/>
      </w:pPr>
      <w:r>
        <w:t xml:space="preserve">        availability:</w:t>
      </w:r>
    </w:p>
    <w:p w14:paraId="047B0FD1" w14:textId="77777777" w:rsidR="00107D06" w:rsidRDefault="00107D06" w:rsidP="00107D06">
      <w:pPr>
        <w:pStyle w:val="PL"/>
      </w:pPr>
      <w:r>
        <w:t xml:space="preserve">          $ref: '#/components/schemas/SynAvailability'</w:t>
      </w:r>
    </w:p>
    <w:p w14:paraId="001A6513" w14:textId="77777777" w:rsidR="00107D06" w:rsidRDefault="00107D06" w:rsidP="00107D06">
      <w:pPr>
        <w:pStyle w:val="PL"/>
      </w:pPr>
      <w:r>
        <w:t xml:space="preserve">        accuracy:</w:t>
      </w:r>
    </w:p>
    <w:p w14:paraId="0FA43A76" w14:textId="77777777" w:rsidR="00107D06" w:rsidRDefault="00107D06" w:rsidP="00107D06">
      <w:pPr>
        <w:pStyle w:val="PL"/>
      </w:pPr>
      <w:r>
        <w:t xml:space="preserve">          $ref: '#/components/schemas/Float'</w:t>
      </w:r>
    </w:p>
    <w:p w14:paraId="2A6368F5" w14:textId="77777777" w:rsidR="00107D06" w:rsidRDefault="00107D06" w:rsidP="00107D06">
      <w:pPr>
        <w:pStyle w:val="PL"/>
      </w:pPr>
      <w:r>
        <w:t xml:space="preserve">    Positioning:</w:t>
      </w:r>
    </w:p>
    <w:p w14:paraId="42BE47AA" w14:textId="77777777" w:rsidR="00107D06" w:rsidRDefault="00107D06" w:rsidP="00107D06">
      <w:pPr>
        <w:pStyle w:val="PL"/>
      </w:pPr>
      <w:r>
        <w:t xml:space="preserve">      type: object</w:t>
      </w:r>
    </w:p>
    <w:p w14:paraId="18D02DCF" w14:textId="77777777" w:rsidR="00107D06" w:rsidRDefault="00107D06" w:rsidP="00107D06">
      <w:pPr>
        <w:pStyle w:val="PL"/>
      </w:pPr>
      <w:r>
        <w:t xml:space="preserve">      properties:</w:t>
      </w:r>
    </w:p>
    <w:p w14:paraId="057A2B01" w14:textId="77777777" w:rsidR="00107D06" w:rsidRDefault="00107D06" w:rsidP="00107D06">
      <w:pPr>
        <w:pStyle w:val="PL"/>
      </w:pPr>
      <w:r>
        <w:t xml:space="preserve">        servAttrCom:</w:t>
      </w:r>
    </w:p>
    <w:p w14:paraId="3AD07FCF" w14:textId="77777777" w:rsidR="00107D06" w:rsidRDefault="00107D06" w:rsidP="00107D06">
      <w:pPr>
        <w:pStyle w:val="PL"/>
      </w:pPr>
      <w:r>
        <w:t xml:space="preserve">          $ref: '#/components/schemas/ServAttrCom'</w:t>
      </w:r>
    </w:p>
    <w:p w14:paraId="6BC3F5BF" w14:textId="77777777" w:rsidR="00107D06" w:rsidRDefault="00107D06" w:rsidP="00107D06">
      <w:pPr>
        <w:pStyle w:val="PL"/>
      </w:pPr>
      <w:r>
        <w:t xml:space="preserve">        availability:</w:t>
      </w:r>
    </w:p>
    <w:p w14:paraId="57B7A083" w14:textId="77777777" w:rsidR="00107D06" w:rsidRDefault="00107D06" w:rsidP="00107D06">
      <w:pPr>
        <w:pStyle w:val="PL"/>
      </w:pPr>
      <w:r>
        <w:t xml:space="preserve">          $ref: '#/components/schemas/PositioningAvailability'</w:t>
      </w:r>
    </w:p>
    <w:p w14:paraId="3A95B2CF" w14:textId="77777777" w:rsidR="00107D06" w:rsidRDefault="00107D06" w:rsidP="00107D06">
      <w:pPr>
        <w:pStyle w:val="PL"/>
      </w:pPr>
      <w:r>
        <w:t xml:space="preserve">        predictionfrequency:</w:t>
      </w:r>
    </w:p>
    <w:p w14:paraId="1BF97449" w14:textId="77777777" w:rsidR="00107D06" w:rsidRDefault="00107D06" w:rsidP="00107D06">
      <w:pPr>
        <w:pStyle w:val="PL"/>
      </w:pPr>
      <w:r>
        <w:t xml:space="preserve">          $ref: '#/components/schemas/Predictionfrequency'</w:t>
      </w:r>
    </w:p>
    <w:p w14:paraId="4BEEDA21" w14:textId="77777777" w:rsidR="00107D06" w:rsidRDefault="00107D06" w:rsidP="00107D06">
      <w:pPr>
        <w:pStyle w:val="PL"/>
      </w:pPr>
      <w:r>
        <w:t xml:space="preserve">        accuracy:</w:t>
      </w:r>
    </w:p>
    <w:p w14:paraId="2532F403" w14:textId="77777777" w:rsidR="00107D06" w:rsidRDefault="00107D06" w:rsidP="00107D06">
      <w:pPr>
        <w:pStyle w:val="PL"/>
      </w:pPr>
      <w:r>
        <w:t xml:space="preserve">          $ref: '#/components/schemas/Float'</w:t>
      </w:r>
    </w:p>
    <w:p w14:paraId="2EC7F0A1" w14:textId="77777777" w:rsidR="00107D06" w:rsidRDefault="00107D06" w:rsidP="00107D06">
      <w:pPr>
        <w:pStyle w:val="PL"/>
      </w:pPr>
      <w:r>
        <w:t xml:space="preserve">    PositioningRANSubnet:</w:t>
      </w:r>
    </w:p>
    <w:p w14:paraId="47672CA6" w14:textId="77777777" w:rsidR="00107D06" w:rsidRDefault="00107D06" w:rsidP="00107D06">
      <w:pPr>
        <w:pStyle w:val="PL"/>
      </w:pPr>
      <w:r>
        <w:t xml:space="preserve">      type: object</w:t>
      </w:r>
    </w:p>
    <w:p w14:paraId="5C28C62D" w14:textId="77777777" w:rsidR="00107D06" w:rsidRDefault="00107D06" w:rsidP="00107D06">
      <w:pPr>
        <w:pStyle w:val="PL"/>
      </w:pPr>
      <w:r>
        <w:t xml:space="preserve">      properties:</w:t>
      </w:r>
    </w:p>
    <w:p w14:paraId="23479F71" w14:textId="77777777" w:rsidR="00107D06" w:rsidRDefault="00107D06" w:rsidP="00107D06">
      <w:pPr>
        <w:pStyle w:val="PL"/>
      </w:pPr>
      <w:r>
        <w:t xml:space="preserve">        availability:</w:t>
      </w:r>
    </w:p>
    <w:p w14:paraId="0DBC6588" w14:textId="77777777" w:rsidR="00107D06" w:rsidRDefault="00107D06" w:rsidP="00107D06">
      <w:pPr>
        <w:pStyle w:val="PL"/>
      </w:pPr>
      <w:r>
        <w:t xml:space="preserve">          $ref: '#/components/schemas/PositioningAvailability'</w:t>
      </w:r>
    </w:p>
    <w:p w14:paraId="0F8FBDB8" w14:textId="77777777" w:rsidR="00107D06" w:rsidRDefault="00107D06" w:rsidP="00107D06">
      <w:pPr>
        <w:pStyle w:val="PL"/>
      </w:pPr>
      <w:r>
        <w:t xml:space="preserve">        predictionfrequency:</w:t>
      </w:r>
    </w:p>
    <w:p w14:paraId="186DEEDF" w14:textId="77777777" w:rsidR="00107D06" w:rsidRDefault="00107D06" w:rsidP="00107D06">
      <w:pPr>
        <w:pStyle w:val="PL"/>
      </w:pPr>
      <w:r>
        <w:t xml:space="preserve">          $ref: '#/components/schemas/Predictionfrequency'</w:t>
      </w:r>
    </w:p>
    <w:p w14:paraId="4C71AF3D" w14:textId="77777777" w:rsidR="00107D06" w:rsidRDefault="00107D06" w:rsidP="00107D06">
      <w:pPr>
        <w:pStyle w:val="PL"/>
      </w:pPr>
      <w:r>
        <w:t xml:space="preserve">        accuracy:</w:t>
      </w:r>
    </w:p>
    <w:p w14:paraId="405C82EA" w14:textId="77777777" w:rsidR="00107D06" w:rsidRDefault="00107D06" w:rsidP="00107D06">
      <w:pPr>
        <w:pStyle w:val="PL"/>
      </w:pPr>
      <w:r>
        <w:t xml:space="preserve">          $ref: '#/components/schemas/Float'     </w:t>
      </w:r>
    </w:p>
    <w:p w14:paraId="381716FC" w14:textId="77777777" w:rsidR="00107D06" w:rsidRDefault="00107D06" w:rsidP="00107D06">
      <w:pPr>
        <w:pStyle w:val="PL"/>
      </w:pPr>
      <w:r>
        <w:t xml:space="preserve">    UserMgmtOpen:</w:t>
      </w:r>
    </w:p>
    <w:p w14:paraId="68D9A26D" w14:textId="77777777" w:rsidR="00107D06" w:rsidRDefault="00107D06" w:rsidP="00107D06">
      <w:pPr>
        <w:pStyle w:val="PL"/>
      </w:pPr>
      <w:r>
        <w:t xml:space="preserve">      type: object</w:t>
      </w:r>
    </w:p>
    <w:p w14:paraId="00392A7C" w14:textId="77777777" w:rsidR="00107D06" w:rsidRDefault="00107D06" w:rsidP="00107D06">
      <w:pPr>
        <w:pStyle w:val="PL"/>
      </w:pPr>
      <w:r>
        <w:t xml:space="preserve">      properties:</w:t>
      </w:r>
    </w:p>
    <w:p w14:paraId="2C1F8654" w14:textId="77777777" w:rsidR="00107D06" w:rsidRDefault="00107D06" w:rsidP="00107D06">
      <w:pPr>
        <w:pStyle w:val="PL"/>
      </w:pPr>
      <w:r>
        <w:t xml:space="preserve">        servAttrCom:</w:t>
      </w:r>
    </w:p>
    <w:p w14:paraId="50710F98" w14:textId="77777777" w:rsidR="00107D06" w:rsidRDefault="00107D06" w:rsidP="00107D06">
      <w:pPr>
        <w:pStyle w:val="PL"/>
      </w:pPr>
      <w:r>
        <w:t xml:space="preserve">          $ref: '#/components/schemas/ServAttrCom'</w:t>
      </w:r>
    </w:p>
    <w:p w14:paraId="1C702299" w14:textId="77777777" w:rsidR="00107D06" w:rsidRDefault="00107D06" w:rsidP="00107D06">
      <w:pPr>
        <w:pStyle w:val="PL"/>
      </w:pPr>
      <w:r>
        <w:t xml:space="preserve">        support:</w:t>
      </w:r>
    </w:p>
    <w:p w14:paraId="14EBFC09" w14:textId="77777777" w:rsidR="00107D06" w:rsidRDefault="00107D06" w:rsidP="00107D06">
      <w:pPr>
        <w:pStyle w:val="PL"/>
      </w:pPr>
      <w:r>
        <w:t xml:space="preserve">          $ref: '#/components/schemas/Support'</w:t>
      </w:r>
    </w:p>
    <w:p w14:paraId="3C309E71" w14:textId="77777777" w:rsidR="00107D06" w:rsidRDefault="00107D06" w:rsidP="00107D06">
      <w:pPr>
        <w:pStyle w:val="PL"/>
      </w:pPr>
      <w:r>
        <w:t xml:space="preserve">    V2XCommModels:</w:t>
      </w:r>
    </w:p>
    <w:p w14:paraId="303B1F3B" w14:textId="77777777" w:rsidR="00107D06" w:rsidRDefault="00107D06" w:rsidP="00107D06">
      <w:pPr>
        <w:pStyle w:val="PL"/>
      </w:pPr>
      <w:r>
        <w:t xml:space="preserve">      type: object</w:t>
      </w:r>
    </w:p>
    <w:p w14:paraId="6729ED87" w14:textId="77777777" w:rsidR="00107D06" w:rsidRDefault="00107D06" w:rsidP="00107D06">
      <w:pPr>
        <w:pStyle w:val="PL"/>
      </w:pPr>
      <w:r>
        <w:t xml:space="preserve">      properties:</w:t>
      </w:r>
    </w:p>
    <w:p w14:paraId="4E8A3EBE" w14:textId="77777777" w:rsidR="00107D06" w:rsidRDefault="00107D06" w:rsidP="00107D06">
      <w:pPr>
        <w:pStyle w:val="PL"/>
      </w:pPr>
      <w:r>
        <w:t xml:space="preserve">        servAttrCom:</w:t>
      </w:r>
    </w:p>
    <w:p w14:paraId="2895CBAD" w14:textId="77777777" w:rsidR="00107D06" w:rsidRDefault="00107D06" w:rsidP="00107D06">
      <w:pPr>
        <w:pStyle w:val="PL"/>
      </w:pPr>
      <w:r>
        <w:t xml:space="preserve">          $ref: '#/components/schemas/ServAttrCom'</w:t>
      </w:r>
    </w:p>
    <w:p w14:paraId="15B37EB9" w14:textId="77777777" w:rsidR="00107D06" w:rsidRDefault="00107D06" w:rsidP="00107D06">
      <w:pPr>
        <w:pStyle w:val="PL"/>
      </w:pPr>
      <w:r>
        <w:t xml:space="preserve">        v2XMode:</w:t>
      </w:r>
    </w:p>
    <w:p w14:paraId="22112EA4" w14:textId="77777777" w:rsidR="00107D06" w:rsidRDefault="00107D06" w:rsidP="00107D06">
      <w:pPr>
        <w:pStyle w:val="PL"/>
      </w:pPr>
      <w:r>
        <w:t xml:space="preserve">          $ref: '#/components/schemas/Support'</w:t>
      </w:r>
    </w:p>
    <w:p w14:paraId="0836FC3C" w14:textId="77777777" w:rsidR="00107D06" w:rsidRDefault="00107D06" w:rsidP="00107D06">
      <w:pPr>
        <w:pStyle w:val="PL"/>
      </w:pPr>
      <w:r>
        <w:t xml:space="preserve">    TermDensity:</w:t>
      </w:r>
    </w:p>
    <w:p w14:paraId="4077352E" w14:textId="77777777" w:rsidR="00107D06" w:rsidRDefault="00107D06" w:rsidP="00107D06">
      <w:pPr>
        <w:pStyle w:val="PL"/>
      </w:pPr>
      <w:r>
        <w:t xml:space="preserve">      type: object</w:t>
      </w:r>
    </w:p>
    <w:p w14:paraId="38400612" w14:textId="77777777" w:rsidR="00107D06" w:rsidRDefault="00107D06" w:rsidP="00107D06">
      <w:pPr>
        <w:pStyle w:val="PL"/>
      </w:pPr>
      <w:r>
        <w:t xml:space="preserve">      properties:</w:t>
      </w:r>
    </w:p>
    <w:p w14:paraId="0B35AAA6" w14:textId="77777777" w:rsidR="00107D06" w:rsidRDefault="00107D06" w:rsidP="00107D06">
      <w:pPr>
        <w:pStyle w:val="PL"/>
      </w:pPr>
      <w:r>
        <w:t xml:space="preserve">        servAttrCom:</w:t>
      </w:r>
    </w:p>
    <w:p w14:paraId="24E04812" w14:textId="77777777" w:rsidR="00107D06" w:rsidRDefault="00107D06" w:rsidP="00107D06">
      <w:pPr>
        <w:pStyle w:val="PL"/>
      </w:pPr>
      <w:r>
        <w:t xml:space="preserve">          $ref: '#/components/schemas/ServAttrCom'</w:t>
      </w:r>
    </w:p>
    <w:p w14:paraId="4B39A2FF" w14:textId="77777777" w:rsidR="00107D06" w:rsidRDefault="00107D06" w:rsidP="00107D06">
      <w:pPr>
        <w:pStyle w:val="PL"/>
      </w:pPr>
      <w:r>
        <w:t xml:space="preserve">        density:</w:t>
      </w:r>
    </w:p>
    <w:p w14:paraId="7D2EDCE9" w14:textId="77777777" w:rsidR="00107D06" w:rsidRDefault="00107D06" w:rsidP="00107D06">
      <w:pPr>
        <w:pStyle w:val="PL"/>
      </w:pPr>
      <w:r>
        <w:t xml:space="preserve">          type: integer</w:t>
      </w:r>
    </w:p>
    <w:p w14:paraId="09DDD367" w14:textId="77777777" w:rsidR="00107D06" w:rsidRDefault="00107D06" w:rsidP="00107D06">
      <w:pPr>
        <w:pStyle w:val="PL"/>
      </w:pPr>
      <w:r>
        <w:t xml:space="preserve">    NsInfo:</w:t>
      </w:r>
    </w:p>
    <w:p w14:paraId="1E03DA88" w14:textId="77777777" w:rsidR="00107D06" w:rsidRDefault="00107D06" w:rsidP="00107D06">
      <w:pPr>
        <w:pStyle w:val="PL"/>
      </w:pPr>
      <w:r>
        <w:t xml:space="preserve">      type: object</w:t>
      </w:r>
    </w:p>
    <w:p w14:paraId="14E34B28" w14:textId="77777777" w:rsidR="00107D06" w:rsidRDefault="00107D06" w:rsidP="00107D06">
      <w:pPr>
        <w:pStyle w:val="PL"/>
      </w:pPr>
      <w:r>
        <w:t xml:space="preserve">      properties:</w:t>
      </w:r>
    </w:p>
    <w:p w14:paraId="6EC6F666" w14:textId="77777777" w:rsidR="00107D06" w:rsidRDefault="00107D06" w:rsidP="00107D06">
      <w:pPr>
        <w:pStyle w:val="PL"/>
      </w:pPr>
      <w:r>
        <w:t xml:space="preserve">        nsInstanceId:</w:t>
      </w:r>
    </w:p>
    <w:p w14:paraId="61E7A216" w14:textId="77777777" w:rsidR="00107D06" w:rsidRDefault="00107D06" w:rsidP="00107D06">
      <w:pPr>
        <w:pStyle w:val="PL"/>
      </w:pPr>
      <w:r>
        <w:t xml:space="preserve">          type: string</w:t>
      </w:r>
    </w:p>
    <w:p w14:paraId="0E4209BA" w14:textId="77777777" w:rsidR="00107D06" w:rsidRDefault="00107D06" w:rsidP="00107D06">
      <w:pPr>
        <w:pStyle w:val="PL"/>
      </w:pPr>
      <w:r>
        <w:t xml:space="preserve">        nsName:</w:t>
      </w:r>
    </w:p>
    <w:p w14:paraId="167BCEFC" w14:textId="77777777" w:rsidR="00107D06" w:rsidRDefault="00107D06" w:rsidP="00107D06">
      <w:pPr>
        <w:pStyle w:val="PL"/>
      </w:pPr>
      <w:r>
        <w:t xml:space="preserve">          type: string</w:t>
      </w:r>
    </w:p>
    <w:p w14:paraId="26C045AE" w14:textId="77777777" w:rsidR="00107D06" w:rsidRDefault="00107D06" w:rsidP="00107D06">
      <w:pPr>
        <w:pStyle w:val="PL"/>
      </w:pPr>
      <w:r>
        <w:t xml:space="preserve">    EmbbEEPerfReq:</w:t>
      </w:r>
    </w:p>
    <w:p w14:paraId="393DFD87" w14:textId="77777777" w:rsidR="00107D06" w:rsidRDefault="00107D06" w:rsidP="00107D06">
      <w:pPr>
        <w:pStyle w:val="PL"/>
      </w:pPr>
      <w:r>
        <w:t xml:space="preserve">      type: object</w:t>
      </w:r>
    </w:p>
    <w:p w14:paraId="1A33EB4D" w14:textId="77777777" w:rsidR="00107D06" w:rsidRDefault="00107D06" w:rsidP="00107D06">
      <w:pPr>
        <w:pStyle w:val="PL"/>
      </w:pPr>
      <w:r>
        <w:t xml:space="preserve">      properties:</w:t>
      </w:r>
    </w:p>
    <w:p w14:paraId="54D6B8D8" w14:textId="77777777" w:rsidR="00107D06" w:rsidRDefault="00107D06" w:rsidP="00107D06">
      <w:pPr>
        <w:pStyle w:val="PL"/>
      </w:pPr>
      <w:r>
        <w:t xml:space="preserve">        kpiType:</w:t>
      </w:r>
    </w:p>
    <w:p w14:paraId="4C7E286F" w14:textId="77777777" w:rsidR="00107D06" w:rsidRDefault="00107D06" w:rsidP="00107D06">
      <w:pPr>
        <w:pStyle w:val="PL"/>
      </w:pPr>
      <w:r>
        <w:t xml:space="preserve">          type: string</w:t>
      </w:r>
    </w:p>
    <w:p w14:paraId="1EE20EBB" w14:textId="77777777" w:rsidR="00107D06" w:rsidRDefault="00107D06" w:rsidP="00107D06">
      <w:pPr>
        <w:pStyle w:val="PL"/>
      </w:pPr>
      <w:r>
        <w:t xml:space="preserve">          enum:</w:t>
      </w:r>
    </w:p>
    <w:p w14:paraId="615BDEB1" w14:textId="77777777" w:rsidR="00107D06" w:rsidRDefault="00107D06" w:rsidP="00107D06">
      <w:pPr>
        <w:pStyle w:val="PL"/>
      </w:pPr>
      <w:r>
        <w:t xml:space="preserve">            - NUMOFBITS</w:t>
      </w:r>
    </w:p>
    <w:p w14:paraId="1C7B2670" w14:textId="77777777" w:rsidR="00107D06" w:rsidRDefault="00107D06" w:rsidP="00107D06">
      <w:pPr>
        <w:pStyle w:val="PL"/>
      </w:pPr>
      <w:r>
        <w:t xml:space="preserve">            - NUMOFBITS_RANBASED</w:t>
      </w:r>
    </w:p>
    <w:p w14:paraId="3B7E4D03" w14:textId="77777777" w:rsidR="00107D06" w:rsidRDefault="00107D06" w:rsidP="00107D06">
      <w:pPr>
        <w:pStyle w:val="PL"/>
      </w:pPr>
      <w:r>
        <w:t xml:space="preserve">        req:</w:t>
      </w:r>
    </w:p>
    <w:p w14:paraId="775D3A03" w14:textId="77777777" w:rsidR="00107D06" w:rsidRDefault="00107D06" w:rsidP="00107D06">
      <w:pPr>
        <w:pStyle w:val="PL"/>
      </w:pPr>
      <w:r>
        <w:t xml:space="preserve">          type: number</w:t>
      </w:r>
    </w:p>
    <w:p w14:paraId="4E8781B2" w14:textId="77777777" w:rsidR="00107D06" w:rsidRDefault="00107D06" w:rsidP="00107D06">
      <w:pPr>
        <w:pStyle w:val="PL"/>
      </w:pPr>
      <w:r>
        <w:t xml:space="preserve">    UrllcEEPerfReq:</w:t>
      </w:r>
    </w:p>
    <w:p w14:paraId="3F876633" w14:textId="77777777" w:rsidR="00107D06" w:rsidRDefault="00107D06" w:rsidP="00107D06">
      <w:pPr>
        <w:pStyle w:val="PL"/>
      </w:pPr>
      <w:r>
        <w:t xml:space="preserve">      type: object</w:t>
      </w:r>
    </w:p>
    <w:p w14:paraId="486898E1" w14:textId="77777777" w:rsidR="00107D06" w:rsidRDefault="00107D06" w:rsidP="00107D06">
      <w:pPr>
        <w:pStyle w:val="PL"/>
      </w:pPr>
      <w:r>
        <w:t xml:space="preserve">      properties:</w:t>
      </w:r>
    </w:p>
    <w:p w14:paraId="6FBDCE38" w14:textId="77777777" w:rsidR="00107D06" w:rsidRDefault="00107D06" w:rsidP="00107D06">
      <w:pPr>
        <w:pStyle w:val="PL"/>
      </w:pPr>
      <w:r>
        <w:t xml:space="preserve">        kpiType:</w:t>
      </w:r>
    </w:p>
    <w:p w14:paraId="5F9D3C6B" w14:textId="77777777" w:rsidR="00107D06" w:rsidRDefault="00107D06" w:rsidP="00107D06">
      <w:pPr>
        <w:pStyle w:val="PL"/>
      </w:pPr>
      <w:r>
        <w:lastRenderedPageBreak/>
        <w:t xml:space="preserve">          type: string</w:t>
      </w:r>
    </w:p>
    <w:p w14:paraId="2E23BB4D" w14:textId="77777777" w:rsidR="00107D06" w:rsidRDefault="00107D06" w:rsidP="00107D06">
      <w:pPr>
        <w:pStyle w:val="PL"/>
      </w:pPr>
      <w:r>
        <w:t xml:space="preserve">          enum:</w:t>
      </w:r>
    </w:p>
    <w:p w14:paraId="2BD53810" w14:textId="77777777" w:rsidR="00107D06" w:rsidRDefault="00107D06" w:rsidP="00107D06">
      <w:pPr>
        <w:pStyle w:val="PL"/>
      </w:pPr>
      <w:r>
        <w:t xml:space="preserve">            - INVOFLATENCY</w:t>
      </w:r>
    </w:p>
    <w:p w14:paraId="2DD49568" w14:textId="77777777" w:rsidR="00107D06" w:rsidRDefault="00107D06" w:rsidP="00107D06">
      <w:pPr>
        <w:pStyle w:val="PL"/>
      </w:pPr>
      <w:r>
        <w:t xml:space="preserve">            - NUMOFBITS_MULTIPLIED_INVOFLATENCY</w:t>
      </w:r>
    </w:p>
    <w:p w14:paraId="4F747738" w14:textId="77777777" w:rsidR="00107D06" w:rsidRDefault="00107D06" w:rsidP="00107D06">
      <w:pPr>
        <w:pStyle w:val="PL"/>
      </w:pPr>
      <w:r>
        <w:t xml:space="preserve">        req:</w:t>
      </w:r>
    </w:p>
    <w:p w14:paraId="420E8146" w14:textId="77777777" w:rsidR="00107D06" w:rsidRDefault="00107D06" w:rsidP="00107D06">
      <w:pPr>
        <w:pStyle w:val="PL"/>
      </w:pPr>
      <w:r>
        <w:t xml:space="preserve">          type: number</w:t>
      </w:r>
    </w:p>
    <w:p w14:paraId="418243C7" w14:textId="77777777" w:rsidR="00107D06" w:rsidRDefault="00107D06" w:rsidP="00107D06">
      <w:pPr>
        <w:pStyle w:val="PL"/>
      </w:pPr>
      <w:r>
        <w:t xml:space="preserve">    MIoTEEPerfReq:</w:t>
      </w:r>
    </w:p>
    <w:p w14:paraId="3D6F11F8" w14:textId="77777777" w:rsidR="00107D06" w:rsidRDefault="00107D06" w:rsidP="00107D06">
      <w:pPr>
        <w:pStyle w:val="PL"/>
      </w:pPr>
      <w:r>
        <w:t xml:space="preserve">      type: object</w:t>
      </w:r>
    </w:p>
    <w:p w14:paraId="6911276A" w14:textId="77777777" w:rsidR="00107D06" w:rsidRDefault="00107D06" w:rsidP="00107D06">
      <w:pPr>
        <w:pStyle w:val="PL"/>
      </w:pPr>
      <w:r>
        <w:t xml:space="preserve">      properties:</w:t>
      </w:r>
    </w:p>
    <w:p w14:paraId="522202EB" w14:textId="77777777" w:rsidR="00107D06" w:rsidRDefault="00107D06" w:rsidP="00107D06">
      <w:pPr>
        <w:pStyle w:val="PL"/>
      </w:pPr>
      <w:r>
        <w:t xml:space="preserve">        kpiType:</w:t>
      </w:r>
    </w:p>
    <w:p w14:paraId="7DD6E369" w14:textId="77777777" w:rsidR="00107D06" w:rsidRDefault="00107D06" w:rsidP="00107D06">
      <w:pPr>
        <w:pStyle w:val="PL"/>
      </w:pPr>
      <w:r>
        <w:t xml:space="preserve">          type: string</w:t>
      </w:r>
    </w:p>
    <w:p w14:paraId="37DF1E85" w14:textId="77777777" w:rsidR="00107D06" w:rsidRDefault="00107D06" w:rsidP="00107D06">
      <w:pPr>
        <w:pStyle w:val="PL"/>
      </w:pPr>
      <w:r>
        <w:t xml:space="preserve">          enum:</w:t>
      </w:r>
    </w:p>
    <w:p w14:paraId="05A29309" w14:textId="77777777" w:rsidR="00107D06" w:rsidRDefault="00107D06" w:rsidP="00107D06">
      <w:pPr>
        <w:pStyle w:val="PL"/>
      </w:pPr>
      <w:r>
        <w:t xml:space="preserve">            - MAXREGSUBS</w:t>
      </w:r>
    </w:p>
    <w:p w14:paraId="48EF7505" w14:textId="77777777" w:rsidR="00107D06" w:rsidRDefault="00107D06" w:rsidP="00107D06">
      <w:pPr>
        <w:pStyle w:val="PL"/>
      </w:pPr>
      <w:r>
        <w:t xml:space="preserve">            - MEANACTIVEUES</w:t>
      </w:r>
    </w:p>
    <w:p w14:paraId="256915DD" w14:textId="77777777" w:rsidR="00107D06" w:rsidRDefault="00107D06" w:rsidP="00107D06">
      <w:pPr>
        <w:pStyle w:val="PL"/>
      </w:pPr>
      <w:r>
        <w:t xml:space="preserve">        req:</w:t>
      </w:r>
    </w:p>
    <w:p w14:paraId="4B7878FB" w14:textId="77777777" w:rsidR="00107D06" w:rsidRDefault="00107D06" w:rsidP="00107D06">
      <w:pPr>
        <w:pStyle w:val="PL"/>
      </w:pPr>
      <w:r>
        <w:t xml:space="preserve">          type: number</w:t>
      </w:r>
    </w:p>
    <w:p w14:paraId="67C609C7" w14:textId="77777777" w:rsidR="00107D06" w:rsidRDefault="00107D06" w:rsidP="00107D06">
      <w:pPr>
        <w:pStyle w:val="PL"/>
      </w:pPr>
      <w:r>
        <w:t xml:space="preserve">    EEPerfReq:</w:t>
      </w:r>
    </w:p>
    <w:p w14:paraId="3371F3E8" w14:textId="77777777" w:rsidR="00107D06" w:rsidRDefault="00107D06" w:rsidP="00107D06">
      <w:pPr>
        <w:pStyle w:val="PL"/>
      </w:pPr>
      <w:r>
        <w:t xml:space="preserve">      oneOf:</w:t>
      </w:r>
    </w:p>
    <w:p w14:paraId="35A6D23D" w14:textId="77777777" w:rsidR="00107D06" w:rsidRDefault="00107D06" w:rsidP="00107D06">
      <w:pPr>
        <w:pStyle w:val="PL"/>
      </w:pPr>
      <w:r>
        <w:t xml:space="preserve">        - $ref: '#/components/schemas/EmbbEEPerfReq'</w:t>
      </w:r>
    </w:p>
    <w:p w14:paraId="5BDC4886" w14:textId="77777777" w:rsidR="00107D06" w:rsidRDefault="00107D06" w:rsidP="00107D06">
      <w:pPr>
        <w:pStyle w:val="PL"/>
      </w:pPr>
      <w:r>
        <w:t xml:space="preserve">        - $ref: '#/components/schemas/UrllcEEPerfReq'</w:t>
      </w:r>
    </w:p>
    <w:p w14:paraId="2CD718C5" w14:textId="77777777" w:rsidR="00107D06" w:rsidRDefault="00107D06" w:rsidP="00107D06">
      <w:pPr>
        <w:pStyle w:val="PL"/>
      </w:pPr>
      <w:r>
        <w:t xml:space="preserve">        - $ref: '#/components/schemas/MIoTEEPerfReq'</w:t>
      </w:r>
    </w:p>
    <w:p w14:paraId="52DDFA1C" w14:textId="77777777" w:rsidR="00107D06" w:rsidRDefault="00107D06" w:rsidP="00107D06">
      <w:pPr>
        <w:pStyle w:val="PL"/>
      </w:pPr>
      <w:r>
        <w:t xml:space="preserve">    EnergyEfficiency:</w:t>
      </w:r>
    </w:p>
    <w:p w14:paraId="28D0D505" w14:textId="77777777" w:rsidR="00107D06" w:rsidRDefault="00107D06" w:rsidP="00107D06">
      <w:pPr>
        <w:pStyle w:val="PL"/>
      </w:pPr>
      <w:r>
        <w:t xml:space="preserve">      type: object</w:t>
      </w:r>
    </w:p>
    <w:p w14:paraId="6E88FA47" w14:textId="77777777" w:rsidR="00107D06" w:rsidRDefault="00107D06" w:rsidP="00107D06">
      <w:pPr>
        <w:pStyle w:val="PL"/>
      </w:pPr>
      <w:r>
        <w:t xml:space="preserve">      properties:</w:t>
      </w:r>
    </w:p>
    <w:p w14:paraId="17F6715A" w14:textId="77777777" w:rsidR="00107D06" w:rsidRDefault="00107D06" w:rsidP="00107D06">
      <w:pPr>
        <w:pStyle w:val="PL"/>
      </w:pPr>
      <w:r>
        <w:t xml:space="preserve">        servAttrCom:</w:t>
      </w:r>
    </w:p>
    <w:p w14:paraId="64675166" w14:textId="77777777" w:rsidR="00107D06" w:rsidRDefault="00107D06" w:rsidP="00107D06">
      <w:pPr>
        <w:pStyle w:val="PL"/>
      </w:pPr>
      <w:r>
        <w:t xml:space="preserve">          $ref: '#/components/schemas/ServAttrCom'</w:t>
      </w:r>
    </w:p>
    <w:p w14:paraId="6AAAAFBC" w14:textId="77777777" w:rsidR="00107D06" w:rsidRDefault="00107D06" w:rsidP="00107D06">
      <w:pPr>
        <w:pStyle w:val="PL"/>
      </w:pPr>
      <w:r>
        <w:t xml:space="preserve">        performance:</w:t>
      </w:r>
    </w:p>
    <w:p w14:paraId="3124BEE7" w14:textId="77777777" w:rsidR="00107D06" w:rsidRDefault="00107D06" w:rsidP="00107D06">
      <w:pPr>
        <w:pStyle w:val="PL"/>
      </w:pPr>
      <w:r>
        <w:t xml:space="preserve">          $ref: '#/components/schemas/EEPerfReq'      </w:t>
      </w:r>
    </w:p>
    <w:p w14:paraId="69BC6434" w14:textId="77777777" w:rsidR="00107D06" w:rsidRDefault="00107D06" w:rsidP="00107D06">
      <w:pPr>
        <w:pStyle w:val="PL"/>
      </w:pPr>
      <w:r>
        <w:t xml:space="preserve">    NSSAASupport:</w:t>
      </w:r>
    </w:p>
    <w:p w14:paraId="7B5D193F" w14:textId="77777777" w:rsidR="00107D06" w:rsidRDefault="00107D06" w:rsidP="00107D06">
      <w:pPr>
        <w:pStyle w:val="PL"/>
      </w:pPr>
      <w:r>
        <w:t xml:space="preserve">      type: object</w:t>
      </w:r>
    </w:p>
    <w:p w14:paraId="3D9E777A" w14:textId="77777777" w:rsidR="00107D06" w:rsidRDefault="00107D06" w:rsidP="00107D06">
      <w:pPr>
        <w:pStyle w:val="PL"/>
      </w:pPr>
      <w:r>
        <w:t xml:space="preserve">      properties:</w:t>
      </w:r>
    </w:p>
    <w:p w14:paraId="035A6B40" w14:textId="77777777" w:rsidR="00107D06" w:rsidRDefault="00107D06" w:rsidP="00107D06">
      <w:pPr>
        <w:pStyle w:val="PL"/>
      </w:pPr>
      <w:r>
        <w:t xml:space="preserve">        servAttrCom:</w:t>
      </w:r>
    </w:p>
    <w:p w14:paraId="3ED12741" w14:textId="77777777" w:rsidR="00107D06" w:rsidRDefault="00107D06" w:rsidP="00107D06">
      <w:pPr>
        <w:pStyle w:val="PL"/>
      </w:pPr>
      <w:r>
        <w:t xml:space="preserve">          $ref: '#/components/schemas/ServAttrCom'</w:t>
      </w:r>
    </w:p>
    <w:p w14:paraId="78DBBA82" w14:textId="77777777" w:rsidR="00107D06" w:rsidRDefault="00107D06" w:rsidP="00107D06">
      <w:pPr>
        <w:pStyle w:val="PL"/>
      </w:pPr>
      <w:r>
        <w:t xml:space="preserve">        support:</w:t>
      </w:r>
    </w:p>
    <w:p w14:paraId="208EFB86" w14:textId="77777777" w:rsidR="00107D06" w:rsidRDefault="00107D06" w:rsidP="00107D06">
      <w:pPr>
        <w:pStyle w:val="PL"/>
      </w:pPr>
      <w:r>
        <w:t xml:space="preserve">          $ref: '#/components/schemas/Support'  </w:t>
      </w:r>
    </w:p>
    <w:p w14:paraId="2854058B" w14:textId="77777777" w:rsidR="00107D06" w:rsidRDefault="00107D06" w:rsidP="00107D06">
      <w:pPr>
        <w:pStyle w:val="PL"/>
      </w:pPr>
      <w:r>
        <w:t xml:space="preserve">    SecFunc:</w:t>
      </w:r>
    </w:p>
    <w:p w14:paraId="3A657260" w14:textId="77777777" w:rsidR="00107D06" w:rsidRDefault="00107D06" w:rsidP="00107D06">
      <w:pPr>
        <w:pStyle w:val="PL"/>
      </w:pPr>
      <w:r>
        <w:t xml:space="preserve">      type: object</w:t>
      </w:r>
    </w:p>
    <w:p w14:paraId="60E18E49" w14:textId="77777777" w:rsidR="00107D06" w:rsidRDefault="00107D06" w:rsidP="00107D06">
      <w:pPr>
        <w:pStyle w:val="PL"/>
      </w:pPr>
      <w:r>
        <w:t xml:space="preserve">      properties:</w:t>
      </w:r>
    </w:p>
    <w:p w14:paraId="481C7650" w14:textId="77777777" w:rsidR="00107D06" w:rsidRDefault="00107D06" w:rsidP="00107D06">
      <w:pPr>
        <w:pStyle w:val="PL"/>
      </w:pPr>
      <w:r>
        <w:t xml:space="preserve">        secFunId:</w:t>
      </w:r>
    </w:p>
    <w:p w14:paraId="06F3B534" w14:textId="77777777" w:rsidR="00107D06" w:rsidRDefault="00107D06" w:rsidP="00107D06">
      <w:pPr>
        <w:pStyle w:val="PL"/>
      </w:pPr>
      <w:r>
        <w:t xml:space="preserve">          type: string</w:t>
      </w:r>
    </w:p>
    <w:p w14:paraId="4E7B5312" w14:textId="77777777" w:rsidR="00107D06" w:rsidRDefault="00107D06" w:rsidP="00107D06">
      <w:pPr>
        <w:pStyle w:val="PL"/>
      </w:pPr>
      <w:r>
        <w:t xml:space="preserve">        secFunType:</w:t>
      </w:r>
    </w:p>
    <w:p w14:paraId="6C2EC8CE" w14:textId="77777777" w:rsidR="00107D06" w:rsidRDefault="00107D06" w:rsidP="00107D06">
      <w:pPr>
        <w:pStyle w:val="PL"/>
      </w:pPr>
      <w:r>
        <w:t xml:space="preserve">          type: string</w:t>
      </w:r>
    </w:p>
    <w:p w14:paraId="59DA7CEC" w14:textId="77777777" w:rsidR="00107D06" w:rsidRDefault="00107D06" w:rsidP="00107D06">
      <w:pPr>
        <w:pStyle w:val="PL"/>
      </w:pPr>
      <w:r>
        <w:t xml:space="preserve">        secRules:</w:t>
      </w:r>
    </w:p>
    <w:p w14:paraId="2DF74DC4" w14:textId="77777777" w:rsidR="00107D06" w:rsidRDefault="00107D06" w:rsidP="00107D06">
      <w:pPr>
        <w:pStyle w:val="PL"/>
      </w:pPr>
      <w:r>
        <w:t xml:space="preserve">          type: array</w:t>
      </w:r>
    </w:p>
    <w:p w14:paraId="036F1E7D" w14:textId="77777777" w:rsidR="00107D06" w:rsidRDefault="00107D06" w:rsidP="00107D06">
      <w:pPr>
        <w:pStyle w:val="PL"/>
      </w:pPr>
      <w:r>
        <w:t xml:space="preserve">          items:</w:t>
      </w:r>
    </w:p>
    <w:p w14:paraId="58F1636C" w14:textId="77777777" w:rsidR="00107D06" w:rsidRDefault="00107D06" w:rsidP="00107D06">
      <w:pPr>
        <w:pStyle w:val="PL"/>
      </w:pPr>
      <w:r>
        <w:t xml:space="preserve">            type: string</w:t>
      </w:r>
    </w:p>
    <w:p w14:paraId="3F80010C" w14:textId="77777777" w:rsidR="00107D06" w:rsidRDefault="00107D06" w:rsidP="00107D06">
      <w:pPr>
        <w:pStyle w:val="PL"/>
      </w:pPr>
      <w:r>
        <w:t xml:space="preserve">    N6Protection:</w:t>
      </w:r>
    </w:p>
    <w:p w14:paraId="2CB508E5" w14:textId="77777777" w:rsidR="00107D06" w:rsidRDefault="00107D06" w:rsidP="00107D06">
      <w:pPr>
        <w:pStyle w:val="PL"/>
      </w:pPr>
      <w:r>
        <w:t xml:space="preserve">      type: object</w:t>
      </w:r>
    </w:p>
    <w:p w14:paraId="3823035F" w14:textId="77777777" w:rsidR="00107D06" w:rsidRDefault="00107D06" w:rsidP="00107D06">
      <w:pPr>
        <w:pStyle w:val="PL"/>
      </w:pPr>
      <w:r>
        <w:t xml:space="preserve">      properties:</w:t>
      </w:r>
    </w:p>
    <w:p w14:paraId="3245269C" w14:textId="77777777" w:rsidR="00107D06" w:rsidRDefault="00107D06" w:rsidP="00107D06">
      <w:pPr>
        <w:pStyle w:val="PL"/>
      </w:pPr>
      <w:r>
        <w:t xml:space="preserve">        servAttrCom:</w:t>
      </w:r>
    </w:p>
    <w:p w14:paraId="21E6F302" w14:textId="77777777" w:rsidR="00107D06" w:rsidRDefault="00107D06" w:rsidP="00107D06">
      <w:pPr>
        <w:pStyle w:val="PL"/>
      </w:pPr>
      <w:r>
        <w:t xml:space="preserve">          $ref: '#/components/schemas/ServAttrCom'</w:t>
      </w:r>
    </w:p>
    <w:p w14:paraId="34056061" w14:textId="77777777" w:rsidR="00107D06" w:rsidRDefault="00107D06" w:rsidP="00107D06">
      <w:pPr>
        <w:pStyle w:val="PL"/>
      </w:pPr>
      <w:r>
        <w:t xml:space="preserve">        secFuncList:</w:t>
      </w:r>
    </w:p>
    <w:p w14:paraId="4D4F3C1C" w14:textId="77777777" w:rsidR="00107D06" w:rsidRDefault="00107D06" w:rsidP="00107D06">
      <w:pPr>
        <w:pStyle w:val="PL"/>
      </w:pPr>
      <w:r>
        <w:t xml:space="preserve">          type: array</w:t>
      </w:r>
    </w:p>
    <w:p w14:paraId="73C1D3F6" w14:textId="77777777" w:rsidR="00107D06" w:rsidRDefault="00107D06" w:rsidP="00107D06">
      <w:pPr>
        <w:pStyle w:val="PL"/>
      </w:pPr>
      <w:r>
        <w:t xml:space="preserve">          items:</w:t>
      </w:r>
    </w:p>
    <w:p w14:paraId="6DED83BE" w14:textId="77777777" w:rsidR="00107D06" w:rsidRDefault="00107D06" w:rsidP="00107D06">
      <w:pPr>
        <w:pStyle w:val="PL"/>
      </w:pPr>
      <w:r>
        <w:t xml:space="preserve">            $ref: '#/components/schemas/SecFunc'</w:t>
      </w:r>
    </w:p>
    <w:p w14:paraId="4BE40822" w14:textId="77777777" w:rsidR="00107D06" w:rsidRDefault="00107D06" w:rsidP="00107D06">
      <w:pPr>
        <w:pStyle w:val="PL"/>
      </w:pPr>
    </w:p>
    <w:p w14:paraId="0618E0CA" w14:textId="77777777" w:rsidR="00107D06" w:rsidRDefault="00107D06" w:rsidP="00107D06">
      <w:pPr>
        <w:pStyle w:val="PL"/>
      </w:pPr>
      <w:r>
        <w:t xml:space="preserve">    CNSliceSubnetProfile:</w:t>
      </w:r>
    </w:p>
    <w:p w14:paraId="03745019" w14:textId="77777777" w:rsidR="00107D06" w:rsidRDefault="00107D06" w:rsidP="00107D06">
      <w:pPr>
        <w:pStyle w:val="PL"/>
      </w:pPr>
      <w:r>
        <w:t xml:space="preserve">      type: object</w:t>
      </w:r>
    </w:p>
    <w:p w14:paraId="203170BA" w14:textId="77777777" w:rsidR="00107D06" w:rsidRDefault="00107D06" w:rsidP="00107D06">
      <w:pPr>
        <w:pStyle w:val="PL"/>
      </w:pPr>
      <w:r>
        <w:t xml:space="preserve">      properties:</w:t>
      </w:r>
    </w:p>
    <w:p w14:paraId="23BE5867" w14:textId="77777777" w:rsidR="00107D06" w:rsidRDefault="00107D06" w:rsidP="00107D06">
      <w:pPr>
        <w:pStyle w:val="PL"/>
      </w:pPr>
      <w:r>
        <w:t xml:space="preserve">        maxNumberofUEs:</w:t>
      </w:r>
    </w:p>
    <w:p w14:paraId="5852302C" w14:textId="77777777" w:rsidR="00107D06" w:rsidRDefault="00107D06" w:rsidP="00107D06">
      <w:pPr>
        <w:pStyle w:val="PL"/>
      </w:pPr>
      <w:r>
        <w:t xml:space="preserve">          type: integer</w:t>
      </w:r>
    </w:p>
    <w:p w14:paraId="640EF022" w14:textId="77777777" w:rsidR="00107D06" w:rsidRDefault="00107D06" w:rsidP="00107D06">
      <w:pPr>
        <w:pStyle w:val="PL"/>
      </w:pPr>
      <w:r>
        <w:t xml:space="preserve">        dLLatency:</w:t>
      </w:r>
    </w:p>
    <w:p w14:paraId="2C1F34A0" w14:textId="77777777" w:rsidR="00107D06" w:rsidRDefault="00107D06" w:rsidP="00107D06">
      <w:pPr>
        <w:pStyle w:val="PL"/>
      </w:pPr>
      <w:r>
        <w:t xml:space="preserve">          type: integer</w:t>
      </w:r>
    </w:p>
    <w:p w14:paraId="4432A3A9" w14:textId="77777777" w:rsidR="00107D06" w:rsidRDefault="00107D06" w:rsidP="00107D06">
      <w:pPr>
        <w:pStyle w:val="PL"/>
      </w:pPr>
      <w:r>
        <w:t xml:space="preserve">        uLLatency:</w:t>
      </w:r>
    </w:p>
    <w:p w14:paraId="65BD5373" w14:textId="77777777" w:rsidR="00107D06" w:rsidRDefault="00107D06" w:rsidP="00107D06">
      <w:pPr>
        <w:pStyle w:val="PL"/>
      </w:pPr>
      <w:r>
        <w:t xml:space="preserve">          type: integer</w:t>
      </w:r>
    </w:p>
    <w:p w14:paraId="2B374070" w14:textId="77777777" w:rsidR="00107D06" w:rsidRDefault="00107D06" w:rsidP="00107D06">
      <w:pPr>
        <w:pStyle w:val="PL"/>
      </w:pPr>
      <w:r>
        <w:t xml:space="preserve">        dLThptPerSliceSubnet:</w:t>
      </w:r>
    </w:p>
    <w:p w14:paraId="01AFE47B" w14:textId="77777777" w:rsidR="00107D06" w:rsidRDefault="00107D06" w:rsidP="00107D06">
      <w:pPr>
        <w:pStyle w:val="PL"/>
      </w:pPr>
      <w:r>
        <w:t xml:space="preserve">          $ref: '#/components/schemas/XLThpt'</w:t>
      </w:r>
    </w:p>
    <w:p w14:paraId="53DCE35A" w14:textId="77777777" w:rsidR="00107D06" w:rsidRDefault="00107D06" w:rsidP="00107D06">
      <w:pPr>
        <w:pStyle w:val="PL"/>
      </w:pPr>
      <w:r>
        <w:t xml:space="preserve">        dLThptPerUE:</w:t>
      </w:r>
    </w:p>
    <w:p w14:paraId="5C0AD507" w14:textId="77777777" w:rsidR="00107D06" w:rsidRDefault="00107D06" w:rsidP="00107D06">
      <w:pPr>
        <w:pStyle w:val="PL"/>
      </w:pPr>
      <w:r>
        <w:t xml:space="preserve">          $ref: '#/components/schemas/XLThpt'</w:t>
      </w:r>
    </w:p>
    <w:p w14:paraId="269B5C83" w14:textId="77777777" w:rsidR="00107D06" w:rsidRDefault="00107D06" w:rsidP="00107D06">
      <w:pPr>
        <w:pStyle w:val="PL"/>
      </w:pPr>
      <w:r>
        <w:t xml:space="preserve">        uLThptPerSliceSubnet:</w:t>
      </w:r>
    </w:p>
    <w:p w14:paraId="3138E7CE" w14:textId="77777777" w:rsidR="00107D06" w:rsidRDefault="00107D06" w:rsidP="00107D06">
      <w:pPr>
        <w:pStyle w:val="PL"/>
      </w:pPr>
      <w:r>
        <w:t xml:space="preserve">          $ref: '#/components/schemas/XLThpt'</w:t>
      </w:r>
    </w:p>
    <w:p w14:paraId="6F2197FC" w14:textId="77777777" w:rsidR="00107D06" w:rsidRDefault="00107D06" w:rsidP="00107D06">
      <w:pPr>
        <w:pStyle w:val="PL"/>
      </w:pPr>
      <w:r>
        <w:t xml:space="preserve">        uLThptPerUE:</w:t>
      </w:r>
    </w:p>
    <w:p w14:paraId="76D089B1" w14:textId="77777777" w:rsidR="00107D06" w:rsidRDefault="00107D06" w:rsidP="00107D06">
      <w:pPr>
        <w:pStyle w:val="PL"/>
      </w:pPr>
      <w:r>
        <w:t xml:space="preserve">          $ref: '#/components/schemas/XLThpt'</w:t>
      </w:r>
    </w:p>
    <w:p w14:paraId="393F41EA" w14:textId="77777777" w:rsidR="00107D06" w:rsidRDefault="00107D06" w:rsidP="00107D06">
      <w:pPr>
        <w:pStyle w:val="PL"/>
      </w:pPr>
      <w:r>
        <w:t xml:space="preserve">        maxNumberOfPDUSessions:</w:t>
      </w:r>
    </w:p>
    <w:p w14:paraId="4AD0762A" w14:textId="77777777" w:rsidR="00107D06" w:rsidRDefault="00107D06" w:rsidP="00107D06">
      <w:pPr>
        <w:pStyle w:val="PL"/>
      </w:pPr>
      <w:r>
        <w:t xml:space="preserve">          type: integer</w:t>
      </w:r>
    </w:p>
    <w:p w14:paraId="3A520007" w14:textId="77777777" w:rsidR="00107D06" w:rsidRDefault="00107D06" w:rsidP="00107D06">
      <w:pPr>
        <w:pStyle w:val="PL"/>
      </w:pPr>
      <w:r>
        <w:t xml:space="preserve">        coverageAreaTAList:</w:t>
      </w:r>
    </w:p>
    <w:p w14:paraId="76D7CD0E" w14:textId="77777777" w:rsidR="00107D06" w:rsidRDefault="00107D06" w:rsidP="00107D06">
      <w:pPr>
        <w:pStyle w:val="PL"/>
      </w:pPr>
      <w:r>
        <w:t xml:space="preserve">          type: integer</w:t>
      </w:r>
    </w:p>
    <w:p w14:paraId="4FE27AFC" w14:textId="77777777" w:rsidR="00107D06" w:rsidRDefault="00107D06" w:rsidP="00107D06">
      <w:pPr>
        <w:pStyle w:val="PL"/>
      </w:pPr>
      <w:r>
        <w:t xml:space="preserve">        resourceSharingLevel:</w:t>
      </w:r>
    </w:p>
    <w:p w14:paraId="3E94FAC7" w14:textId="77777777" w:rsidR="00107D06" w:rsidRDefault="00107D06" w:rsidP="00107D06">
      <w:pPr>
        <w:pStyle w:val="PL"/>
      </w:pPr>
      <w:r>
        <w:lastRenderedPageBreak/>
        <w:t xml:space="preserve">          $ref: '#/components/schemas/SharingLevel'</w:t>
      </w:r>
    </w:p>
    <w:p w14:paraId="746566FA" w14:textId="77777777" w:rsidR="00107D06" w:rsidRDefault="00107D06" w:rsidP="00107D06">
      <w:pPr>
        <w:pStyle w:val="PL"/>
      </w:pPr>
      <w:r>
        <w:t xml:space="preserve">        dLMaxPktSize:</w:t>
      </w:r>
    </w:p>
    <w:p w14:paraId="712C77FC" w14:textId="77777777" w:rsidR="00107D06" w:rsidRDefault="00107D06" w:rsidP="00107D06">
      <w:pPr>
        <w:pStyle w:val="PL"/>
      </w:pPr>
      <w:r>
        <w:t xml:space="preserve">          type: integer</w:t>
      </w:r>
    </w:p>
    <w:p w14:paraId="5203DF6E" w14:textId="77777777" w:rsidR="00107D06" w:rsidRDefault="00107D06" w:rsidP="00107D06">
      <w:pPr>
        <w:pStyle w:val="PL"/>
      </w:pPr>
      <w:r>
        <w:t xml:space="preserve">        uLMaxPktSize:</w:t>
      </w:r>
    </w:p>
    <w:p w14:paraId="799F538D" w14:textId="77777777" w:rsidR="00107D06" w:rsidRDefault="00107D06" w:rsidP="00107D06">
      <w:pPr>
        <w:pStyle w:val="PL"/>
      </w:pPr>
      <w:r>
        <w:t xml:space="preserve">          type: integer</w:t>
      </w:r>
    </w:p>
    <w:p w14:paraId="70554B32" w14:textId="77777777" w:rsidR="00107D06" w:rsidRDefault="00107D06" w:rsidP="00107D06">
      <w:pPr>
        <w:pStyle w:val="PL"/>
      </w:pPr>
      <w:r>
        <w:t xml:space="preserve">        delayTolerance:</w:t>
      </w:r>
    </w:p>
    <w:p w14:paraId="1332AA7D" w14:textId="77777777" w:rsidR="00107D06" w:rsidRDefault="00107D06" w:rsidP="00107D06">
      <w:pPr>
        <w:pStyle w:val="PL"/>
      </w:pPr>
      <w:r>
        <w:t xml:space="preserve">          $ref: '#/components/schemas/DelayTolerance'</w:t>
      </w:r>
    </w:p>
    <w:p w14:paraId="19C3317D" w14:textId="77777777" w:rsidR="00107D06" w:rsidRDefault="00107D06" w:rsidP="00107D06">
      <w:pPr>
        <w:pStyle w:val="PL"/>
      </w:pPr>
      <w:r>
        <w:t xml:space="preserve">        synchronicity:</w:t>
      </w:r>
    </w:p>
    <w:p w14:paraId="704E4519" w14:textId="77777777" w:rsidR="00107D06" w:rsidRDefault="00107D06" w:rsidP="00107D06">
      <w:pPr>
        <w:pStyle w:val="PL"/>
      </w:pPr>
      <w:r>
        <w:t xml:space="preserve">          $ref: '#/components/schemas/SynchronicityRANSubnet'</w:t>
      </w:r>
    </w:p>
    <w:p w14:paraId="05BDD53C" w14:textId="77777777" w:rsidR="00107D06" w:rsidRDefault="00107D06" w:rsidP="00107D06">
      <w:pPr>
        <w:pStyle w:val="PL"/>
      </w:pPr>
      <w:r>
        <w:t xml:space="preserve">        sliceSimultaneousUse:</w:t>
      </w:r>
    </w:p>
    <w:p w14:paraId="5EAA09BB" w14:textId="77777777" w:rsidR="00107D06" w:rsidRDefault="00107D06" w:rsidP="00107D06">
      <w:pPr>
        <w:pStyle w:val="PL"/>
      </w:pPr>
      <w:r>
        <w:t xml:space="preserve">          $ref: '#/components/schemas/SliceSimultaneousUse'</w:t>
      </w:r>
    </w:p>
    <w:p w14:paraId="3C4427D8" w14:textId="77777777" w:rsidR="00107D06" w:rsidRDefault="00107D06" w:rsidP="00107D06">
      <w:pPr>
        <w:pStyle w:val="PL"/>
      </w:pPr>
      <w:r>
        <w:t xml:space="preserve">        reliability:</w:t>
      </w:r>
    </w:p>
    <w:p w14:paraId="1DB96C4D" w14:textId="77777777" w:rsidR="00107D06" w:rsidRDefault="00107D06" w:rsidP="00107D06">
      <w:pPr>
        <w:pStyle w:val="PL"/>
      </w:pPr>
      <w:r>
        <w:t xml:space="preserve">          type: string</w:t>
      </w:r>
    </w:p>
    <w:p w14:paraId="6D7C8FD9" w14:textId="77777777" w:rsidR="00107D06" w:rsidRDefault="00107D06" w:rsidP="00107D06">
      <w:pPr>
        <w:pStyle w:val="PL"/>
      </w:pPr>
      <w:r>
        <w:t xml:space="preserve">        energyEfficiency:</w:t>
      </w:r>
    </w:p>
    <w:p w14:paraId="5EA77BC7" w14:textId="77777777" w:rsidR="00107D06" w:rsidRDefault="00107D06" w:rsidP="00107D06">
      <w:pPr>
        <w:pStyle w:val="PL"/>
      </w:pPr>
      <w:r>
        <w:t xml:space="preserve">          type: number </w:t>
      </w:r>
    </w:p>
    <w:p w14:paraId="5A447C8C" w14:textId="77777777" w:rsidR="00107D06" w:rsidRDefault="00107D06" w:rsidP="00107D06">
      <w:pPr>
        <w:pStyle w:val="PL"/>
      </w:pPr>
      <w:r>
        <w:t xml:space="preserve">        dLDeterministicComm:</w:t>
      </w:r>
    </w:p>
    <w:p w14:paraId="106AFF59" w14:textId="77777777" w:rsidR="00107D06" w:rsidRDefault="00107D06" w:rsidP="00107D06">
      <w:pPr>
        <w:pStyle w:val="PL"/>
      </w:pPr>
      <w:r>
        <w:t xml:space="preserve">          $ref: '#/components/schemas/DeterministicComm'</w:t>
      </w:r>
    </w:p>
    <w:p w14:paraId="73D2AFCD" w14:textId="77777777" w:rsidR="00107D06" w:rsidRDefault="00107D06" w:rsidP="00107D06">
      <w:pPr>
        <w:pStyle w:val="PL"/>
      </w:pPr>
      <w:r>
        <w:t xml:space="preserve">        uLDeterministicComm:</w:t>
      </w:r>
    </w:p>
    <w:p w14:paraId="74AF4DB2" w14:textId="77777777" w:rsidR="00107D06" w:rsidRDefault="00107D06" w:rsidP="00107D06">
      <w:pPr>
        <w:pStyle w:val="PL"/>
      </w:pPr>
      <w:r>
        <w:t xml:space="preserve">          $ref: '#/components/schemas/DeterministicComm'</w:t>
      </w:r>
    </w:p>
    <w:p w14:paraId="04449A2E" w14:textId="77777777" w:rsidR="00107D06" w:rsidRDefault="00107D06" w:rsidP="00107D06">
      <w:pPr>
        <w:pStyle w:val="PL"/>
      </w:pPr>
      <w:r>
        <w:t xml:space="preserve">        survivalTime:</w:t>
      </w:r>
    </w:p>
    <w:p w14:paraId="56DB9B92" w14:textId="77777777" w:rsidR="00107D06" w:rsidRDefault="00107D06" w:rsidP="00107D06">
      <w:pPr>
        <w:pStyle w:val="PL"/>
      </w:pPr>
      <w:r>
        <w:t xml:space="preserve">          type: string</w:t>
      </w:r>
    </w:p>
    <w:p w14:paraId="41EC071B" w14:textId="77777777" w:rsidR="00107D06" w:rsidRDefault="00107D06" w:rsidP="00107D06">
      <w:pPr>
        <w:pStyle w:val="PL"/>
      </w:pPr>
      <w:r>
        <w:t xml:space="preserve">        nssaaSupport:</w:t>
      </w:r>
    </w:p>
    <w:p w14:paraId="16D97333" w14:textId="77777777" w:rsidR="00107D06" w:rsidRDefault="00107D06" w:rsidP="00107D06">
      <w:pPr>
        <w:pStyle w:val="PL"/>
      </w:pPr>
      <w:r>
        <w:t xml:space="preserve">          $ref: '#/components/schemas/NSSAASupport'</w:t>
      </w:r>
    </w:p>
    <w:p w14:paraId="2F251D95" w14:textId="77777777" w:rsidR="00107D06" w:rsidRDefault="00107D06" w:rsidP="00107D06">
      <w:pPr>
        <w:pStyle w:val="PL"/>
      </w:pPr>
      <w:r>
        <w:t xml:space="preserve">        n6Protection:</w:t>
      </w:r>
    </w:p>
    <w:p w14:paraId="3DEC9D7E" w14:textId="77777777" w:rsidR="00107D06" w:rsidRDefault="00107D06" w:rsidP="00107D06">
      <w:pPr>
        <w:pStyle w:val="PL"/>
      </w:pPr>
      <w:r>
        <w:t xml:space="preserve">          $ref: '#/components/schemas/N6Protection'    </w:t>
      </w:r>
    </w:p>
    <w:p w14:paraId="3962C5BD" w14:textId="77777777" w:rsidR="00107D06" w:rsidRDefault="00107D06" w:rsidP="00107D06">
      <w:pPr>
        <w:pStyle w:val="PL"/>
      </w:pPr>
      <w:r>
        <w:t xml:space="preserve">    RANSliceSubnetProfile:</w:t>
      </w:r>
    </w:p>
    <w:p w14:paraId="1D48AAC5" w14:textId="77777777" w:rsidR="00107D06" w:rsidRDefault="00107D06" w:rsidP="00107D06">
      <w:pPr>
        <w:pStyle w:val="PL"/>
      </w:pPr>
      <w:r>
        <w:t xml:space="preserve">      type: object</w:t>
      </w:r>
    </w:p>
    <w:p w14:paraId="07CC0982" w14:textId="77777777" w:rsidR="00107D06" w:rsidRDefault="00107D06" w:rsidP="00107D06">
      <w:pPr>
        <w:pStyle w:val="PL"/>
      </w:pPr>
      <w:r>
        <w:t xml:space="preserve">      properties:</w:t>
      </w:r>
    </w:p>
    <w:p w14:paraId="39956DB5" w14:textId="77777777" w:rsidR="00107D06" w:rsidRDefault="00107D06" w:rsidP="00107D06">
      <w:pPr>
        <w:pStyle w:val="PL"/>
      </w:pPr>
      <w:r>
        <w:t xml:space="preserve">        coverageAreaTAList:</w:t>
      </w:r>
    </w:p>
    <w:p w14:paraId="349E9C69" w14:textId="77777777" w:rsidR="00107D06" w:rsidRDefault="00107D06" w:rsidP="00107D06">
      <w:pPr>
        <w:pStyle w:val="PL"/>
      </w:pPr>
      <w:r>
        <w:t xml:space="preserve">          type: integer</w:t>
      </w:r>
    </w:p>
    <w:p w14:paraId="43E331F3" w14:textId="77777777" w:rsidR="00107D06" w:rsidRDefault="00107D06" w:rsidP="00107D06">
      <w:pPr>
        <w:pStyle w:val="PL"/>
      </w:pPr>
      <w:r>
        <w:t xml:space="preserve">        dLLatency:</w:t>
      </w:r>
    </w:p>
    <w:p w14:paraId="7E000DE4" w14:textId="77777777" w:rsidR="00107D06" w:rsidRDefault="00107D06" w:rsidP="00107D06">
      <w:pPr>
        <w:pStyle w:val="PL"/>
      </w:pPr>
      <w:r>
        <w:t xml:space="preserve">          type: integer</w:t>
      </w:r>
    </w:p>
    <w:p w14:paraId="6321E321" w14:textId="77777777" w:rsidR="00107D06" w:rsidRDefault="00107D06" w:rsidP="00107D06">
      <w:pPr>
        <w:pStyle w:val="PL"/>
      </w:pPr>
      <w:r>
        <w:t xml:space="preserve">        uLLatency:</w:t>
      </w:r>
    </w:p>
    <w:p w14:paraId="26135A35" w14:textId="77777777" w:rsidR="00107D06" w:rsidRDefault="00107D06" w:rsidP="00107D06">
      <w:pPr>
        <w:pStyle w:val="PL"/>
      </w:pPr>
      <w:r>
        <w:t xml:space="preserve">          type: integer</w:t>
      </w:r>
    </w:p>
    <w:p w14:paraId="4F786856" w14:textId="77777777" w:rsidR="00107D06" w:rsidRDefault="00107D06" w:rsidP="00107D06">
      <w:pPr>
        <w:pStyle w:val="PL"/>
      </w:pPr>
      <w:r>
        <w:t xml:space="preserve">        uEMobilityLevel:</w:t>
      </w:r>
    </w:p>
    <w:p w14:paraId="59479736" w14:textId="77777777" w:rsidR="00107D06" w:rsidRDefault="00107D06" w:rsidP="00107D06">
      <w:pPr>
        <w:pStyle w:val="PL"/>
      </w:pPr>
      <w:r>
        <w:t xml:space="preserve">          $ref: '#/components/schemas/MobilityLevel'</w:t>
      </w:r>
    </w:p>
    <w:p w14:paraId="2A80E901" w14:textId="77777777" w:rsidR="00107D06" w:rsidRDefault="00107D06" w:rsidP="00107D06">
      <w:pPr>
        <w:pStyle w:val="PL"/>
      </w:pPr>
      <w:r>
        <w:t xml:space="preserve">        resourceSharingLevel:</w:t>
      </w:r>
    </w:p>
    <w:p w14:paraId="2E77A4E7" w14:textId="77777777" w:rsidR="00107D06" w:rsidRDefault="00107D06" w:rsidP="00107D06">
      <w:pPr>
        <w:pStyle w:val="PL"/>
      </w:pPr>
      <w:r>
        <w:t xml:space="preserve">          $ref: '#/components/schemas/SharingLevel'</w:t>
      </w:r>
    </w:p>
    <w:p w14:paraId="3EFE0E15" w14:textId="77777777" w:rsidR="00107D06" w:rsidRDefault="00107D06" w:rsidP="00107D06">
      <w:pPr>
        <w:pStyle w:val="PL"/>
      </w:pPr>
      <w:r>
        <w:t xml:space="preserve">        maxNumberofUEs:</w:t>
      </w:r>
    </w:p>
    <w:p w14:paraId="336EFF24" w14:textId="77777777" w:rsidR="00107D06" w:rsidRDefault="00107D06" w:rsidP="00107D06">
      <w:pPr>
        <w:pStyle w:val="PL"/>
      </w:pPr>
      <w:r>
        <w:t xml:space="preserve">          type: integer</w:t>
      </w:r>
    </w:p>
    <w:p w14:paraId="443ED4CE" w14:textId="77777777" w:rsidR="00107D06" w:rsidRDefault="00107D06" w:rsidP="00107D06">
      <w:pPr>
        <w:pStyle w:val="PL"/>
      </w:pPr>
      <w:r>
        <w:t xml:space="preserve">        activityFactor:</w:t>
      </w:r>
    </w:p>
    <w:p w14:paraId="3976BCAD" w14:textId="77777777" w:rsidR="00107D06" w:rsidRDefault="00107D06" w:rsidP="00107D06">
      <w:pPr>
        <w:pStyle w:val="PL"/>
      </w:pPr>
      <w:r>
        <w:t xml:space="preserve">          type: integer</w:t>
      </w:r>
    </w:p>
    <w:p w14:paraId="1B310A86" w14:textId="77777777" w:rsidR="00107D06" w:rsidRDefault="00107D06" w:rsidP="00107D06">
      <w:pPr>
        <w:pStyle w:val="PL"/>
      </w:pPr>
      <w:r>
        <w:t xml:space="preserve">        dLThptPerSliceSubnet:</w:t>
      </w:r>
    </w:p>
    <w:p w14:paraId="436D69B5" w14:textId="77777777" w:rsidR="00107D06" w:rsidRDefault="00107D06" w:rsidP="00107D06">
      <w:pPr>
        <w:pStyle w:val="PL"/>
      </w:pPr>
      <w:r>
        <w:t xml:space="preserve">          $ref: '#/components/schemas/XLThpt'</w:t>
      </w:r>
    </w:p>
    <w:p w14:paraId="577D12FA" w14:textId="77777777" w:rsidR="00107D06" w:rsidRDefault="00107D06" w:rsidP="00107D06">
      <w:pPr>
        <w:pStyle w:val="PL"/>
      </w:pPr>
      <w:r>
        <w:t xml:space="preserve">        dLThptPerUE:</w:t>
      </w:r>
    </w:p>
    <w:p w14:paraId="744DF2EF" w14:textId="77777777" w:rsidR="00107D06" w:rsidRDefault="00107D06" w:rsidP="00107D06">
      <w:pPr>
        <w:pStyle w:val="PL"/>
      </w:pPr>
      <w:r>
        <w:t xml:space="preserve">          $ref: '#/components/schemas/XLThpt'</w:t>
      </w:r>
    </w:p>
    <w:p w14:paraId="6D6DAD2A" w14:textId="77777777" w:rsidR="00107D06" w:rsidRDefault="00107D06" w:rsidP="00107D06">
      <w:pPr>
        <w:pStyle w:val="PL"/>
      </w:pPr>
      <w:r>
        <w:t xml:space="preserve">        uLThptPerSliceSubnet:</w:t>
      </w:r>
    </w:p>
    <w:p w14:paraId="2399054B" w14:textId="77777777" w:rsidR="00107D06" w:rsidRDefault="00107D06" w:rsidP="00107D06">
      <w:pPr>
        <w:pStyle w:val="PL"/>
      </w:pPr>
      <w:r>
        <w:t xml:space="preserve">          $ref: '#/components/schemas/XLThpt'</w:t>
      </w:r>
    </w:p>
    <w:p w14:paraId="406CCA6A" w14:textId="77777777" w:rsidR="00107D06" w:rsidRDefault="00107D06" w:rsidP="00107D06">
      <w:pPr>
        <w:pStyle w:val="PL"/>
      </w:pPr>
      <w:r>
        <w:t xml:space="preserve">        uLThptPerUE:</w:t>
      </w:r>
    </w:p>
    <w:p w14:paraId="289E18E1" w14:textId="77777777" w:rsidR="00107D06" w:rsidRDefault="00107D06" w:rsidP="00107D06">
      <w:pPr>
        <w:pStyle w:val="PL"/>
      </w:pPr>
      <w:r>
        <w:t xml:space="preserve">          $ref: '#/components/schemas/XLThpt'</w:t>
      </w:r>
    </w:p>
    <w:p w14:paraId="542D3772" w14:textId="77777777" w:rsidR="00107D06" w:rsidRDefault="00107D06" w:rsidP="00107D06">
      <w:pPr>
        <w:pStyle w:val="PL"/>
      </w:pPr>
      <w:r>
        <w:t xml:space="preserve">        uESpeed:</w:t>
      </w:r>
    </w:p>
    <w:p w14:paraId="65B4E3BB" w14:textId="77777777" w:rsidR="00107D06" w:rsidRDefault="00107D06" w:rsidP="00107D06">
      <w:pPr>
        <w:pStyle w:val="PL"/>
      </w:pPr>
      <w:r>
        <w:t xml:space="preserve">          type: integer</w:t>
      </w:r>
    </w:p>
    <w:p w14:paraId="67917C89" w14:textId="77777777" w:rsidR="00107D06" w:rsidRDefault="00107D06" w:rsidP="00107D06">
      <w:pPr>
        <w:pStyle w:val="PL"/>
      </w:pPr>
      <w:r>
        <w:t xml:space="preserve">        reliability:</w:t>
      </w:r>
    </w:p>
    <w:p w14:paraId="53637A6C" w14:textId="77777777" w:rsidR="00107D06" w:rsidRDefault="00107D06" w:rsidP="00107D06">
      <w:pPr>
        <w:pStyle w:val="PL"/>
      </w:pPr>
      <w:r>
        <w:t xml:space="preserve">          type: string</w:t>
      </w:r>
    </w:p>
    <w:p w14:paraId="2A5C553B" w14:textId="77777777" w:rsidR="00107D06" w:rsidRDefault="00107D06" w:rsidP="00107D06">
      <w:pPr>
        <w:pStyle w:val="PL"/>
      </w:pPr>
      <w:r>
        <w:t xml:space="preserve">        serviceType:</w:t>
      </w:r>
    </w:p>
    <w:p w14:paraId="333E83AA" w14:textId="77777777" w:rsidR="00107D06" w:rsidRDefault="00107D06" w:rsidP="00107D06">
      <w:pPr>
        <w:pStyle w:val="PL"/>
      </w:pPr>
      <w:r>
        <w:t xml:space="preserve">          $ref: '#/components/schemas/ServiceType'</w:t>
      </w:r>
    </w:p>
    <w:p w14:paraId="004DD253" w14:textId="77777777" w:rsidR="00107D06" w:rsidRDefault="00107D06" w:rsidP="00107D06">
      <w:pPr>
        <w:pStyle w:val="PL"/>
      </w:pPr>
      <w:r>
        <w:t xml:space="preserve">        dLMaxPktSize:</w:t>
      </w:r>
    </w:p>
    <w:p w14:paraId="448A6B28" w14:textId="77777777" w:rsidR="00107D06" w:rsidRDefault="00107D06" w:rsidP="00107D06">
      <w:pPr>
        <w:pStyle w:val="PL"/>
      </w:pPr>
      <w:r>
        <w:t xml:space="preserve">          type: integer</w:t>
      </w:r>
    </w:p>
    <w:p w14:paraId="0D3DAF6F" w14:textId="77777777" w:rsidR="00107D06" w:rsidRDefault="00107D06" w:rsidP="00107D06">
      <w:pPr>
        <w:pStyle w:val="PL"/>
      </w:pPr>
      <w:r>
        <w:t xml:space="preserve">        uLMaxPktSize:</w:t>
      </w:r>
    </w:p>
    <w:p w14:paraId="127FE548" w14:textId="77777777" w:rsidR="00107D06" w:rsidRDefault="00107D06" w:rsidP="00107D06">
      <w:pPr>
        <w:pStyle w:val="PL"/>
      </w:pPr>
      <w:r>
        <w:t xml:space="preserve">          type: integer</w:t>
      </w:r>
    </w:p>
    <w:p w14:paraId="4F8BB839" w14:textId="77777777" w:rsidR="00107D06" w:rsidRDefault="00107D06" w:rsidP="00107D06">
      <w:pPr>
        <w:pStyle w:val="PL"/>
      </w:pPr>
      <w:r>
        <w:t xml:space="preserve">        nROperatingBands:</w:t>
      </w:r>
    </w:p>
    <w:p w14:paraId="3E273DF8" w14:textId="77777777" w:rsidR="00107D06" w:rsidRDefault="00107D06" w:rsidP="00107D06">
      <w:pPr>
        <w:pStyle w:val="PL"/>
      </w:pPr>
      <w:r>
        <w:t xml:space="preserve">          type: string</w:t>
      </w:r>
    </w:p>
    <w:p w14:paraId="02813614" w14:textId="77777777" w:rsidR="00107D06" w:rsidRDefault="00107D06" w:rsidP="00107D06">
      <w:pPr>
        <w:pStyle w:val="PL"/>
      </w:pPr>
      <w:r>
        <w:t xml:space="preserve">        delayTolerance:</w:t>
      </w:r>
    </w:p>
    <w:p w14:paraId="32044EB8" w14:textId="77777777" w:rsidR="00107D06" w:rsidRDefault="00107D06" w:rsidP="00107D06">
      <w:pPr>
        <w:pStyle w:val="PL"/>
      </w:pPr>
      <w:r>
        <w:t xml:space="preserve">          $ref: '#/components/schemas/DelayTolerance'</w:t>
      </w:r>
    </w:p>
    <w:p w14:paraId="6A4CBE30" w14:textId="77777777" w:rsidR="00107D06" w:rsidRDefault="00107D06" w:rsidP="00107D06">
      <w:pPr>
        <w:pStyle w:val="PL"/>
      </w:pPr>
      <w:r>
        <w:t xml:space="preserve">        positioning:</w:t>
      </w:r>
    </w:p>
    <w:p w14:paraId="1D292403" w14:textId="77777777" w:rsidR="00107D06" w:rsidRDefault="00107D06" w:rsidP="00107D06">
      <w:pPr>
        <w:pStyle w:val="PL"/>
      </w:pPr>
      <w:r>
        <w:t xml:space="preserve">          $ref: '#/components/schemas/PositioningRANSubnet'</w:t>
      </w:r>
    </w:p>
    <w:p w14:paraId="4E574222" w14:textId="77777777" w:rsidR="00107D06" w:rsidRDefault="00107D06" w:rsidP="00107D06">
      <w:pPr>
        <w:pStyle w:val="PL"/>
      </w:pPr>
      <w:r>
        <w:t xml:space="preserve">        sliceSimultaneousUse:</w:t>
      </w:r>
    </w:p>
    <w:p w14:paraId="0490F14A" w14:textId="77777777" w:rsidR="00107D06" w:rsidRDefault="00107D06" w:rsidP="00107D06">
      <w:pPr>
        <w:pStyle w:val="PL"/>
      </w:pPr>
      <w:r>
        <w:t xml:space="preserve">          $ref: '#/components/schemas/SliceSimultaneousUse'</w:t>
      </w:r>
    </w:p>
    <w:p w14:paraId="47855CAE" w14:textId="77777777" w:rsidR="00107D06" w:rsidRDefault="00107D06" w:rsidP="00107D06">
      <w:pPr>
        <w:pStyle w:val="PL"/>
      </w:pPr>
      <w:r>
        <w:t xml:space="preserve">        energyEfficiency:</w:t>
      </w:r>
    </w:p>
    <w:p w14:paraId="62414CE9" w14:textId="77777777" w:rsidR="00107D06" w:rsidRDefault="00107D06" w:rsidP="00107D06">
      <w:pPr>
        <w:pStyle w:val="PL"/>
      </w:pPr>
      <w:r>
        <w:t xml:space="preserve">          type: number</w:t>
      </w:r>
    </w:p>
    <w:p w14:paraId="7E306E58" w14:textId="77777777" w:rsidR="00107D06" w:rsidRDefault="00107D06" w:rsidP="00107D06">
      <w:pPr>
        <w:pStyle w:val="PL"/>
      </w:pPr>
      <w:r>
        <w:t xml:space="preserve">        termDensity:</w:t>
      </w:r>
    </w:p>
    <w:p w14:paraId="23060ECC" w14:textId="77777777" w:rsidR="00107D06" w:rsidRDefault="00107D06" w:rsidP="00107D06">
      <w:pPr>
        <w:pStyle w:val="PL"/>
      </w:pPr>
      <w:r>
        <w:t xml:space="preserve">          $ref: '#/components/schemas/TermDensity'</w:t>
      </w:r>
    </w:p>
    <w:p w14:paraId="3A726015" w14:textId="77777777" w:rsidR="00107D06" w:rsidRDefault="00107D06" w:rsidP="00107D06">
      <w:pPr>
        <w:pStyle w:val="PL"/>
      </w:pPr>
      <w:r>
        <w:t xml:space="preserve">        survivalTime:</w:t>
      </w:r>
    </w:p>
    <w:p w14:paraId="50DCD367" w14:textId="77777777" w:rsidR="00107D06" w:rsidRDefault="00107D06" w:rsidP="00107D06">
      <w:pPr>
        <w:pStyle w:val="PL"/>
      </w:pPr>
      <w:r>
        <w:t xml:space="preserve">          type: string</w:t>
      </w:r>
    </w:p>
    <w:p w14:paraId="42A70516" w14:textId="77777777" w:rsidR="00107D06" w:rsidRDefault="00107D06" w:rsidP="00107D06">
      <w:pPr>
        <w:pStyle w:val="PL"/>
      </w:pPr>
      <w:r>
        <w:t xml:space="preserve">        synchronicity:</w:t>
      </w:r>
    </w:p>
    <w:p w14:paraId="1C7B01B3" w14:textId="77777777" w:rsidR="00107D06" w:rsidRDefault="00107D06" w:rsidP="00107D06">
      <w:pPr>
        <w:pStyle w:val="PL"/>
      </w:pPr>
      <w:r>
        <w:t xml:space="preserve">          $ref: '#/components/schemas/SynchronicityRANSubnet'</w:t>
      </w:r>
    </w:p>
    <w:p w14:paraId="35FCE84D" w14:textId="77777777" w:rsidR="00107D06" w:rsidRDefault="00107D06" w:rsidP="00107D06">
      <w:pPr>
        <w:pStyle w:val="PL"/>
      </w:pPr>
      <w:r>
        <w:t xml:space="preserve">        dLDeterministicComm:</w:t>
      </w:r>
    </w:p>
    <w:p w14:paraId="42689542" w14:textId="77777777" w:rsidR="00107D06" w:rsidRDefault="00107D06" w:rsidP="00107D06">
      <w:pPr>
        <w:pStyle w:val="PL"/>
      </w:pPr>
      <w:r>
        <w:t xml:space="preserve">          $ref: '#/components/schemas/DeterministicComm'</w:t>
      </w:r>
    </w:p>
    <w:p w14:paraId="4132E329" w14:textId="77777777" w:rsidR="00107D06" w:rsidRDefault="00107D06" w:rsidP="00107D06">
      <w:pPr>
        <w:pStyle w:val="PL"/>
      </w:pPr>
      <w:r>
        <w:lastRenderedPageBreak/>
        <w:t xml:space="preserve">        uLDeterministicComm:</w:t>
      </w:r>
    </w:p>
    <w:p w14:paraId="58418218" w14:textId="77777777" w:rsidR="00107D06" w:rsidRDefault="00107D06" w:rsidP="00107D06">
      <w:pPr>
        <w:pStyle w:val="PL"/>
      </w:pPr>
      <w:r>
        <w:t xml:space="preserve">          $ref: '#/components/schemas/DeterministicComm'</w:t>
      </w:r>
    </w:p>
    <w:p w14:paraId="6428C9A1" w14:textId="77777777" w:rsidR="00107D06" w:rsidRDefault="00107D06" w:rsidP="00107D06">
      <w:pPr>
        <w:pStyle w:val="PL"/>
      </w:pPr>
      <w:r>
        <w:t xml:space="preserve">    TopSliceSubnetProfile:</w:t>
      </w:r>
    </w:p>
    <w:p w14:paraId="0BCC0972" w14:textId="77777777" w:rsidR="00107D06" w:rsidRDefault="00107D06" w:rsidP="00107D06">
      <w:pPr>
        <w:pStyle w:val="PL"/>
      </w:pPr>
      <w:r>
        <w:t xml:space="preserve">      type: object</w:t>
      </w:r>
    </w:p>
    <w:p w14:paraId="2D9319BB" w14:textId="77777777" w:rsidR="00107D06" w:rsidRDefault="00107D06" w:rsidP="00107D06">
      <w:pPr>
        <w:pStyle w:val="PL"/>
      </w:pPr>
      <w:r>
        <w:t xml:space="preserve">      properties:</w:t>
      </w:r>
    </w:p>
    <w:p w14:paraId="7F4EE110" w14:textId="77777777" w:rsidR="00107D06" w:rsidRDefault="00107D06" w:rsidP="00107D06">
      <w:pPr>
        <w:pStyle w:val="PL"/>
      </w:pPr>
      <w:r>
        <w:t xml:space="preserve">        dLLatency:</w:t>
      </w:r>
    </w:p>
    <w:p w14:paraId="101D239E" w14:textId="77777777" w:rsidR="00107D06" w:rsidRDefault="00107D06" w:rsidP="00107D06">
      <w:pPr>
        <w:pStyle w:val="PL"/>
      </w:pPr>
      <w:r>
        <w:t xml:space="preserve">          type: integer</w:t>
      </w:r>
    </w:p>
    <w:p w14:paraId="48EC212A" w14:textId="77777777" w:rsidR="00107D06" w:rsidRDefault="00107D06" w:rsidP="00107D06">
      <w:pPr>
        <w:pStyle w:val="PL"/>
      </w:pPr>
      <w:r>
        <w:t xml:space="preserve">        uLLatency:</w:t>
      </w:r>
    </w:p>
    <w:p w14:paraId="25C12E03" w14:textId="77777777" w:rsidR="00107D06" w:rsidRDefault="00107D06" w:rsidP="00107D06">
      <w:pPr>
        <w:pStyle w:val="PL"/>
      </w:pPr>
      <w:r>
        <w:t xml:space="preserve">          type: integer</w:t>
      </w:r>
    </w:p>
    <w:p w14:paraId="7F0EF630" w14:textId="77777777" w:rsidR="00107D06" w:rsidRDefault="00107D06" w:rsidP="00107D06">
      <w:pPr>
        <w:pStyle w:val="PL"/>
      </w:pPr>
      <w:r>
        <w:t xml:space="preserve">        maxNumberofUEs:</w:t>
      </w:r>
    </w:p>
    <w:p w14:paraId="7C078C1D" w14:textId="77777777" w:rsidR="00107D06" w:rsidRDefault="00107D06" w:rsidP="00107D06">
      <w:pPr>
        <w:pStyle w:val="PL"/>
      </w:pPr>
      <w:r>
        <w:t xml:space="preserve">          type: integer</w:t>
      </w:r>
    </w:p>
    <w:p w14:paraId="48973E54" w14:textId="77777777" w:rsidR="00107D06" w:rsidRDefault="00107D06" w:rsidP="00107D06">
      <w:pPr>
        <w:pStyle w:val="PL"/>
      </w:pPr>
      <w:r>
        <w:t xml:space="preserve">        dLThptPerSliceSubnet:</w:t>
      </w:r>
    </w:p>
    <w:p w14:paraId="6D3EF7DA" w14:textId="77777777" w:rsidR="00107D06" w:rsidRDefault="00107D06" w:rsidP="00107D06">
      <w:pPr>
        <w:pStyle w:val="PL"/>
      </w:pPr>
      <w:r>
        <w:t xml:space="preserve">          $ref: '#/components/schemas/XLThpt'</w:t>
      </w:r>
    </w:p>
    <w:p w14:paraId="23B75025" w14:textId="77777777" w:rsidR="00107D06" w:rsidRDefault="00107D06" w:rsidP="00107D06">
      <w:pPr>
        <w:pStyle w:val="PL"/>
      </w:pPr>
      <w:r>
        <w:t xml:space="preserve">        dLThptPerUE:</w:t>
      </w:r>
    </w:p>
    <w:p w14:paraId="4A8A6F49" w14:textId="77777777" w:rsidR="00107D06" w:rsidRDefault="00107D06" w:rsidP="00107D06">
      <w:pPr>
        <w:pStyle w:val="PL"/>
      </w:pPr>
      <w:r>
        <w:t xml:space="preserve">          $ref: '#/components/schemas/XLThpt'</w:t>
      </w:r>
    </w:p>
    <w:p w14:paraId="3BDC272D" w14:textId="77777777" w:rsidR="00107D06" w:rsidRDefault="00107D06" w:rsidP="00107D06">
      <w:pPr>
        <w:pStyle w:val="PL"/>
      </w:pPr>
      <w:r>
        <w:t xml:space="preserve">        uLThptPerSliceSubnet:</w:t>
      </w:r>
    </w:p>
    <w:p w14:paraId="07D7B328" w14:textId="77777777" w:rsidR="00107D06" w:rsidRDefault="00107D06" w:rsidP="00107D06">
      <w:pPr>
        <w:pStyle w:val="PL"/>
      </w:pPr>
      <w:r>
        <w:t xml:space="preserve">          $ref: '#/components/schemas/XLThpt'</w:t>
      </w:r>
    </w:p>
    <w:p w14:paraId="7900B5C8" w14:textId="77777777" w:rsidR="00107D06" w:rsidRDefault="00107D06" w:rsidP="00107D06">
      <w:pPr>
        <w:pStyle w:val="PL"/>
      </w:pPr>
      <w:r>
        <w:t xml:space="preserve">        uLThptPerUE:</w:t>
      </w:r>
    </w:p>
    <w:p w14:paraId="2B4AB8F6" w14:textId="77777777" w:rsidR="00107D06" w:rsidRDefault="00107D06" w:rsidP="00107D06">
      <w:pPr>
        <w:pStyle w:val="PL"/>
      </w:pPr>
      <w:r>
        <w:t xml:space="preserve">          $ref: '#/components/schemas/XLThpt'</w:t>
      </w:r>
    </w:p>
    <w:p w14:paraId="6CA68038" w14:textId="77777777" w:rsidR="00107D06" w:rsidRDefault="00107D06" w:rsidP="00107D06">
      <w:pPr>
        <w:pStyle w:val="PL"/>
      </w:pPr>
      <w:r>
        <w:t xml:space="preserve">        dLMaxPktSize:</w:t>
      </w:r>
    </w:p>
    <w:p w14:paraId="4A91CFCA" w14:textId="77777777" w:rsidR="00107D06" w:rsidRDefault="00107D06" w:rsidP="00107D06">
      <w:pPr>
        <w:pStyle w:val="PL"/>
      </w:pPr>
      <w:r>
        <w:t xml:space="preserve">          type: integer</w:t>
      </w:r>
    </w:p>
    <w:p w14:paraId="56DD6481" w14:textId="77777777" w:rsidR="00107D06" w:rsidRDefault="00107D06" w:rsidP="00107D06">
      <w:pPr>
        <w:pStyle w:val="PL"/>
      </w:pPr>
      <w:r>
        <w:t xml:space="preserve">        uLMaxPktSize:</w:t>
      </w:r>
    </w:p>
    <w:p w14:paraId="066586D4" w14:textId="77777777" w:rsidR="00107D06" w:rsidRDefault="00107D06" w:rsidP="00107D06">
      <w:pPr>
        <w:pStyle w:val="PL"/>
      </w:pPr>
      <w:r>
        <w:t xml:space="preserve">          type: integer</w:t>
      </w:r>
    </w:p>
    <w:p w14:paraId="7FF21DF2" w14:textId="77777777" w:rsidR="00107D06" w:rsidRDefault="00107D06" w:rsidP="00107D06">
      <w:pPr>
        <w:pStyle w:val="PL"/>
      </w:pPr>
      <w:r>
        <w:t xml:space="preserve">        maxNumberOfPDUSessions:</w:t>
      </w:r>
    </w:p>
    <w:p w14:paraId="0673D031" w14:textId="77777777" w:rsidR="00107D06" w:rsidRDefault="00107D06" w:rsidP="00107D06">
      <w:pPr>
        <w:pStyle w:val="PL"/>
      </w:pPr>
      <w:r>
        <w:t xml:space="preserve">          type: integer</w:t>
      </w:r>
    </w:p>
    <w:p w14:paraId="2406A445" w14:textId="77777777" w:rsidR="00107D06" w:rsidRDefault="00107D06" w:rsidP="00107D06">
      <w:pPr>
        <w:pStyle w:val="PL"/>
      </w:pPr>
      <w:r>
        <w:t xml:space="preserve">        nROperatingBands:</w:t>
      </w:r>
    </w:p>
    <w:p w14:paraId="2DD8B4F2" w14:textId="77777777" w:rsidR="00107D06" w:rsidRDefault="00107D06" w:rsidP="00107D06">
      <w:pPr>
        <w:pStyle w:val="PL"/>
      </w:pPr>
      <w:r>
        <w:t xml:space="preserve">          type: string</w:t>
      </w:r>
    </w:p>
    <w:p w14:paraId="6DA2857F" w14:textId="77777777" w:rsidR="00107D06" w:rsidRDefault="00107D06" w:rsidP="00107D06">
      <w:pPr>
        <w:pStyle w:val="PL"/>
      </w:pPr>
      <w:r>
        <w:t xml:space="preserve">        sliceSimultaneousUse:</w:t>
      </w:r>
    </w:p>
    <w:p w14:paraId="0EE85452" w14:textId="77777777" w:rsidR="00107D06" w:rsidRDefault="00107D06" w:rsidP="00107D06">
      <w:pPr>
        <w:pStyle w:val="PL"/>
      </w:pPr>
      <w:r>
        <w:t xml:space="preserve">          $ref: '#/components/schemas/SliceSimultaneousUse'</w:t>
      </w:r>
    </w:p>
    <w:p w14:paraId="01F798F2" w14:textId="77777777" w:rsidR="00107D06" w:rsidRDefault="00107D06" w:rsidP="00107D06">
      <w:pPr>
        <w:pStyle w:val="PL"/>
      </w:pPr>
      <w:r>
        <w:t xml:space="preserve">        energyEfficiency:</w:t>
      </w:r>
    </w:p>
    <w:p w14:paraId="12B33683" w14:textId="77777777" w:rsidR="00107D06" w:rsidRDefault="00107D06" w:rsidP="00107D06">
      <w:pPr>
        <w:pStyle w:val="PL"/>
      </w:pPr>
      <w:r>
        <w:t xml:space="preserve">          $ref: '#/components/schemas/EnergyEfficiency'</w:t>
      </w:r>
    </w:p>
    <w:p w14:paraId="003EF4B8" w14:textId="77777777" w:rsidR="00107D06" w:rsidRDefault="00107D06" w:rsidP="00107D06">
      <w:pPr>
        <w:pStyle w:val="PL"/>
      </w:pPr>
      <w:r>
        <w:t xml:space="preserve">        synchronicity:</w:t>
      </w:r>
    </w:p>
    <w:p w14:paraId="0A3EF902" w14:textId="77777777" w:rsidR="00107D06" w:rsidRDefault="00107D06" w:rsidP="00107D06">
      <w:pPr>
        <w:pStyle w:val="PL"/>
      </w:pPr>
      <w:r>
        <w:t xml:space="preserve">          $ref: '#/components/schemas/Synchronicity'</w:t>
      </w:r>
    </w:p>
    <w:p w14:paraId="2CE3841E" w14:textId="77777777" w:rsidR="00107D06" w:rsidRDefault="00107D06" w:rsidP="00107D06">
      <w:pPr>
        <w:pStyle w:val="PL"/>
      </w:pPr>
      <w:r>
        <w:t xml:space="preserve">        delayTolerance:</w:t>
      </w:r>
    </w:p>
    <w:p w14:paraId="2F503234" w14:textId="77777777" w:rsidR="00107D06" w:rsidRDefault="00107D06" w:rsidP="00107D06">
      <w:pPr>
        <w:pStyle w:val="PL"/>
      </w:pPr>
      <w:r>
        <w:t xml:space="preserve">          $ref: '#/components/schemas/DelayTolerance'</w:t>
      </w:r>
    </w:p>
    <w:p w14:paraId="32A2D224" w14:textId="77777777" w:rsidR="00107D06" w:rsidRDefault="00107D06" w:rsidP="00107D06">
      <w:pPr>
        <w:pStyle w:val="PL"/>
      </w:pPr>
      <w:r>
        <w:t xml:space="preserve">        positioning:</w:t>
      </w:r>
    </w:p>
    <w:p w14:paraId="2B6477B9" w14:textId="77777777" w:rsidR="00107D06" w:rsidRDefault="00107D06" w:rsidP="00107D06">
      <w:pPr>
        <w:pStyle w:val="PL"/>
      </w:pPr>
      <w:r>
        <w:t xml:space="preserve">          $ref: '#/components/schemas/Positioning'  </w:t>
      </w:r>
    </w:p>
    <w:p w14:paraId="4851BEB9" w14:textId="77777777" w:rsidR="00107D06" w:rsidRDefault="00107D06" w:rsidP="00107D06">
      <w:pPr>
        <w:pStyle w:val="PL"/>
      </w:pPr>
      <w:r>
        <w:t xml:space="preserve">        termDensity:</w:t>
      </w:r>
    </w:p>
    <w:p w14:paraId="030E9E7B" w14:textId="77777777" w:rsidR="00107D06" w:rsidRDefault="00107D06" w:rsidP="00107D06">
      <w:pPr>
        <w:pStyle w:val="PL"/>
      </w:pPr>
      <w:r>
        <w:t xml:space="preserve">          $ref: '#/components/schemas/TermDensity'</w:t>
      </w:r>
    </w:p>
    <w:p w14:paraId="62E2999E" w14:textId="77777777" w:rsidR="00107D06" w:rsidRDefault="00107D06" w:rsidP="00107D06">
      <w:pPr>
        <w:pStyle w:val="PL"/>
      </w:pPr>
      <w:r>
        <w:t xml:space="preserve">        activityFactor:</w:t>
      </w:r>
    </w:p>
    <w:p w14:paraId="2A2C2070" w14:textId="77777777" w:rsidR="00107D06" w:rsidRDefault="00107D06" w:rsidP="00107D06">
      <w:pPr>
        <w:pStyle w:val="PL"/>
      </w:pPr>
      <w:r>
        <w:t xml:space="preserve">          type: integer</w:t>
      </w:r>
    </w:p>
    <w:p w14:paraId="79E53197" w14:textId="77777777" w:rsidR="00107D06" w:rsidRDefault="00107D06" w:rsidP="00107D06">
      <w:pPr>
        <w:pStyle w:val="PL"/>
      </w:pPr>
      <w:r>
        <w:t xml:space="preserve">        coverageAreaTAList:</w:t>
      </w:r>
    </w:p>
    <w:p w14:paraId="68AC63F1" w14:textId="77777777" w:rsidR="00107D06" w:rsidRDefault="00107D06" w:rsidP="00107D06">
      <w:pPr>
        <w:pStyle w:val="PL"/>
      </w:pPr>
      <w:r>
        <w:t xml:space="preserve">          type: integer</w:t>
      </w:r>
    </w:p>
    <w:p w14:paraId="3882F895" w14:textId="77777777" w:rsidR="00107D06" w:rsidRDefault="00107D06" w:rsidP="00107D06">
      <w:pPr>
        <w:pStyle w:val="PL"/>
      </w:pPr>
      <w:r>
        <w:t xml:space="preserve">        resourceSharingLevel:</w:t>
      </w:r>
    </w:p>
    <w:p w14:paraId="1387326A" w14:textId="77777777" w:rsidR="00107D06" w:rsidRDefault="00107D06" w:rsidP="00107D06">
      <w:pPr>
        <w:pStyle w:val="PL"/>
      </w:pPr>
      <w:r>
        <w:t xml:space="preserve">          $ref: '#/components/schemas/SharingLevel'</w:t>
      </w:r>
    </w:p>
    <w:p w14:paraId="44A5CE85" w14:textId="77777777" w:rsidR="00107D06" w:rsidRDefault="00107D06" w:rsidP="00107D06">
      <w:pPr>
        <w:pStyle w:val="PL"/>
      </w:pPr>
      <w:r>
        <w:t xml:space="preserve">        uEMobilityLevel:</w:t>
      </w:r>
    </w:p>
    <w:p w14:paraId="27F09F22" w14:textId="77777777" w:rsidR="00107D06" w:rsidRDefault="00107D06" w:rsidP="00107D06">
      <w:pPr>
        <w:pStyle w:val="PL"/>
      </w:pPr>
      <w:r>
        <w:t xml:space="preserve">          $ref: '#/components/schemas/MobilityLevel'</w:t>
      </w:r>
    </w:p>
    <w:p w14:paraId="55159485" w14:textId="77777777" w:rsidR="00107D06" w:rsidRDefault="00107D06" w:rsidP="00107D06">
      <w:pPr>
        <w:pStyle w:val="PL"/>
      </w:pPr>
      <w:r>
        <w:t xml:space="preserve">        uESpeed:</w:t>
      </w:r>
    </w:p>
    <w:p w14:paraId="37EFA2DC" w14:textId="77777777" w:rsidR="00107D06" w:rsidRDefault="00107D06" w:rsidP="00107D06">
      <w:pPr>
        <w:pStyle w:val="PL"/>
      </w:pPr>
      <w:r>
        <w:t xml:space="preserve">          type: integer</w:t>
      </w:r>
    </w:p>
    <w:p w14:paraId="7F47A504" w14:textId="77777777" w:rsidR="00107D06" w:rsidRDefault="00107D06" w:rsidP="00107D06">
      <w:pPr>
        <w:pStyle w:val="PL"/>
      </w:pPr>
      <w:r>
        <w:t xml:space="preserve">        reliability:</w:t>
      </w:r>
    </w:p>
    <w:p w14:paraId="7A927526" w14:textId="77777777" w:rsidR="00107D06" w:rsidRDefault="00107D06" w:rsidP="00107D06">
      <w:pPr>
        <w:pStyle w:val="PL"/>
      </w:pPr>
      <w:r>
        <w:t xml:space="preserve">          type: string</w:t>
      </w:r>
    </w:p>
    <w:p w14:paraId="5FA525D1" w14:textId="77777777" w:rsidR="00107D06" w:rsidRDefault="00107D06" w:rsidP="00107D06">
      <w:pPr>
        <w:pStyle w:val="PL"/>
      </w:pPr>
      <w:r>
        <w:t xml:space="preserve">        serviceType:</w:t>
      </w:r>
    </w:p>
    <w:p w14:paraId="5DA8BC3C" w14:textId="77777777" w:rsidR="00107D06" w:rsidRDefault="00107D06" w:rsidP="00107D06">
      <w:pPr>
        <w:pStyle w:val="PL"/>
      </w:pPr>
      <w:r>
        <w:t xml:space="preserve">          $ref: '#/components/schemas/ServiceType'</w:t>
      </w:r>
    </w:p>
    <w:p w14:paraId="2D4A268F" w14:textId="77777777" w:rsidR="00107D06" w:rsidRDefault="00107D06" w:rsidP="00107D06">
      <w:pPr>
        <w:pStyle w:val="PL"/>
      </w:pPr>
      <w:r>
        <w:t xml:space="preserve">        dLDeterministicComm:</w:t>
      </w:r>
    </w:p>
    <w:p w14:paraId="10B610D9" w14:textId="77777777" w:rsidR="00107D06" w:rsidRDefault="00107D06" w:rsidP="00107D06">
      <w:pPr>
        <w:pStyle w:val="PL"/>
      </w:pPr>
      <w:r>
        <w:t xml:space="preserve">          $ref: '#/components/schemas/DeterministicComm'</w:t>
      </w:r>
    </w:p>
    <w:p w14:paraId="33B10097" w14:textId="77777777" w:rsidR="00107D06" w:rsidRDefault="00107D06" w:rsidP="00107D06">
      <w:pPr>
        <w:pStyle w:val="PL"/>
      </w:pPr>
      <w:r>
        <w:t xml:space="preserve">        uLDeterministicComm:</w:t>
      </w:r>
    </w:p>
    <w:p w14:paraId="28707DB2" w14:textId="77777777" w:rsidR="00107D06" w:rsidRDefault="00107D06" w:rsidP="00107D06">
      <w:pPr>
        <w:pStyle w:val="PL"/>
      </w:pPr>
      <w:r>
        <w:t xml:space="preserve">          $ref: '#/components/schemas/DeterministicComm'</w:t>
      </w:r>
    </w:p>
    <w:p w14:paraId="7E92CB29" w14:textId="77777777" w:rsidR="00107D06" w:rsidRDefault="00107D06" w:rsidP="00107D06">
      <w:pPr>
        <w:pStyle w:val="PL"/>
      </w:pPr>
      <w:r>
        <w:t xml:space="preserve">        survivalTime:</w:t>
      </w:r>
    </w:p>
    <w:p w14:paraId="6088D842" w14:textId="77777777" w:rsidR="00107D06" w:rsidRDefault="00107D06" w:rsidP="00107D06">
      <w:pPr>
        <w:pStyle w:val="PL"/>
      </w:pPr>
      <w:r>
        <w:t xml:space="preserve">          type: string</w:t>
      </w:r>
    </w:p>
    <w:p w14:paraId="7CDD3942" w14:textId="77777777" w:rsidR="00107D06" w:rsidRDefault="00107D06" w:rsidP="00107D06">
      <w:pPr>
        <w:pStyle w:val="PL"/>
      </w:pPr>
    </w:p>
    <w:p w14:paraId="4DEA9EA6" w14:textId="77777777" w:rsidR="00107D06" w:rsidRDefault="00107D06" w:rsidP="00107D06">
      <w:pPr>
        <w:pStyle w:val="PL"/>
      </w:pPr>
      <w:r>
        <w:t xml:space="preserve">    ServiceProfile:</w:t>
      </w:r>
    </w:p>
    <w:p w14:paraId="3CD521F1" w14:textId="77777777" w:rsidR="00107D06" w:rsidRDefault="00107D06" w:rsidP="00107D06">
      <w:pPr>
        <w:pStyle w:val="PL"/>
      </w:pPr>
      <w:r>
        <w:t xml:space="preserve">      type: object</w:t>
      </w:r>
    </w:p>
    <w:p w14:paraId="5783FA02" w14:textId="77777777" w:rsidR="00107D06" w:rsidRDefault="00107D06" w:rsidP="00107D06">
      <w:pPr>
        <w:pStyle w:val="PL"/>
      </w:pPr>
      <w:r>
        <w:t xml:space="preserve">      properties:</w:t>
      </w:r>
    </w:p>
    <w:p w14:paraId="7D1B084C" w14:textId="77777777" w:rsidR="00107D06" w:rsidRDefault="00107D06" w:rsidP="00107D06">
      <w:pPr>
        <w:pStyle w:val="PL"/>
      </w:pPr>
      <w:r>
        <w:t xml:space="preserve">          serviceProfileId: </w:t>
      </w:r>
    </w:p>
    <w:p w14:paraId="111A4931" w14:textId="77777777" w:rsidR="00107D06" w:rsidRDefault="00107D06" w:rsidP="00107D06">
      <w:pPr>
        <w:pStyle w:val="PL"/>
      </w:pPr>
      <w:r>
        <w:t xml:space="preserve">            type: string</w:t>
      </w:r>
    </w:p>
    <w:p w14:paraId="3876A0C3" w14:textId="77777777" w:rsidR="00107D06" w:rsidRDefault="00107D06" w:rsidP="00107D06">
      <w:pPr>
        <w:pStyle w:val="PL"/>
      </w:pPr>
      <w:r>
        <w:t xml:space="preserve">          plmnInfoList:</w:t>
      </w:r>
    </w:p>
    <w:p w14:paraId="3A022904" w14:textId="77777777" w:rsidR="00107D06" w:rsidRDefault="00107D06" w:rsidP="00107D06">
      <w:pPr>
        <w:pStyle w:val="PL"/>
      </w:pPr>
      <w:r>
        <w:t xml:space="preserve">            $ref: 'nrNrm.yaml#/components/schemas/PlmnInfoList'</w:t>
      </w:r>
    </w:p>
    <w:p w14:paraId="7FEC3F90" w14:textId="77777777" w:rsidR="00107D06" w:rsidRDefault="00107D06" w:rsidP="00107D06">
      <w:pPr>
        <w:pStyle w:val="PL"/>
      </w:pPr>
      <w:r>
        <w:t xml:space="preserve">          maxNumberofUEs:</w:t>
      </w:r>
    </w:p>
    <w:p w14:paraId="254F7199" w14:textId="77777777" w:rsidR="00107D06" w:rsidRDefault="00107D06" w:rsidP="00107D06">
      <w:pPr>
        <w:pStyle w:val="PL"/>
      </w:pPr>
      <w:r>
        <w:t xml:space="preserve">            type: number</w:t>
      </w:r>
    </w:p>
    <w:p w14:paraId="73C5BED7" w14:textId="77777777" w:rsidR="00107D06" w:rsidRDefault="00107D06" w:rsidP="00107D06">
      <w:pPr>
        <w:pStyle w:val="PL"/>
      </w:pPr>
      <w:r>
        <w:t xml:space="preserve">          dLLatency:</w:t>
      </w:r>
    </w:p>
    <w:p w14:paraId="04372A28" w14:textId="77777777" w:rsidR="00107D06" w:rsidRDefault="00107D06" w:rsidP="00107D06">
      <w:pPr>
        <w:pStyle w:val="PL"/>
      </w:pPr>
      <w:r>
        <w:t xml:space="preserve">            type: number</w:t>
      </w:r>
    </w:p>
    <w:p w14:paraId="5358F14F" w14:textId="77777777" w:rsidR="00107D06" w:rsidRDefault="00107D06" w:rsidP="00107D06">
      <w:pPr>
        <w:pStyle w:val="PL"/>
      </w:pPr>
      <w:r>
        <w:t xml:space="preserve">          uLLatency:</w:t>
      </w:r>
    </w:p>
    <w:p w14:paraId="162E470F" w14:textId="77777777" w:rsidR="00107D06" w:rsidRDefault="00107D06" w:rsidP="00107D06">
      <w:pPr>
        <w:pStyle w:val="PL"/>
      </w:pPr>
      <w:r>
        <w:t xml:space="preserve">            type: number</w:t>
      </w:r>
    </w:p>
    <w:p w14:paraId="0868B862" w14:textId="77777777" w:rsidR="00107D06" w:rsidRDefault="00107D06" w:rsidP="00107D06">
      <w:pPr>
        <w:pStyle w:val="PL"/>
      </w:pPr>
      <w:r>
        <w:t xml:space="preserve">          uEMobilityLevel:</w:t>
      </w:r>
    </w:p>
    <w:p w14:paraId="34764857" w14:textId="77777777" w:rsidR="00107D06" w:rsidRDefault="00107D06" w:rsidP="00107D06">
      <w:pPr>
        <w:pStyle w:val="PL"/>
      </w:pPr>
      <w:r>
        <w:t xml:space="preserve">            $ref: '#/components/schemas/MobilityLevel'</w:t>
      </w:r>
    </w:p>
    <w:p w14:paraId="38C2090C" w14:textId="77777777" w:rsidR="00107D06" w:rsidRDefault="00107D06" w:rsidP="00107D06">
      <w:pPr>
        <w:pStyle w:val="PL"/>
      </w:pPr>
      <w:r>
        <w:t xml:space="preserve">          sst:</w:t>
      </w:r>
    </w:p>
    <w:p w14:paraId="06E1EA3A" w14:textId="77777777" w:rsidR="00107D06" w:rsidRDefault="00107D06" w:rsidP="00107D06">
      <w:pPr>
        <w:pStyle w:val="PL"/>
      </w:pPr>
      <w:r>
        <w:t xml:space="preserve">            $ref: 'nrNrm.yaml#/components/schemas/Sst'</w:t>
      </w:r>
    </w:p>
    <w:p w14:paraId="23E376E2" w14:textId="77777777" w:rsidR="00107D06" w:rsidRDefault="00107D06" w:rsidP="00107D06">
      <w:pPr>
        <w:pStyle w:val="PL"/>
      </w:pPr>
      <w:r>
        <w:t xml:space="preserve">          networkSliceSharingIndicator:</w:t>
      </w:r>
    </w:p>
    <w:p w14:paraId="68547E56" w14:textId="77777777" w:rsidR="00107D06" w:rsidRDefault="00107D06" w:rsidP="00107D06">
      <w:pPr>
        <w:pStyle w:val="PL"/>
      </w:pPr>
      <w:r>
        <w:lastRenderedPageBreak/>
        <w:t xml:space="preserve">            $ref: '#/components/schemas/NetworkSliceSharingIndicator'</w:t>
      </w:r>
    </w:p>
    <w:p w14:paraId="0C7F98F7" w14:textId="77777777" w:rsidR="00107D06" w:rsidRDefault="00107D06" w:rsidP="00107D06">
      <w:pPr>
        <w:pStyle w:val="PL"/>
      </w:pPr>
      <w:r>
        <w:t xml:space="preserve">          availability:</w:t>
      </w:r>
    </w:p>
    <w:p w14:paraId="161BE88A" w14:textId="77777777" w:rsidR="00107D06" w:rsidRDefault="00107D06" w:rsidP="00107D06">
      <w:pPr>
        <w:pStyle w:val="PL"/>
      </w:pPr>
      <w:r>
        <w:t xml:space="preserve">            type: number</w:t>
      </w:r>
    </w:p>
    <w:p w14:paraId="47B4C170" w14:textId="77777777" w:rsidR="00107D06" w:rsidRDefault="00107D06" w:rsidP="00107D06">
      <w:pPr>
        <w:pStyle w:val="PL"/>
      </w:pPr>
      <w:r>
        <w:t xml:space="preserve">          delayTolerance:</w:t>
      </w:r>
    </w:p>
    <w:p w14:paraId="7C6DAE37" w14:textId="77777777" w:rsidR="00107D06" w:rsidRDefault="00107D06" w:rsidP="00107D06">
      <w:pPr>
        <w:pStyle w:val="PL"/>
      </w:pPr>
      <w:r>
        <w:t xml:space="preserve">            $ref: '#/components/schemas/DelayTolerance'</w:t>
      </w:r>
    </w:p>
    <w:p w14:paraId="16C16D98" w14:textId="77777777" w:rsidR="00107D06" w:rsidRDefault="00107D06" w:rsidP="00107D06">
      <w:pPr>
        <w:pStyle w:val="PL"/>
      </w:pPr>
      <w:r>
        <w:t xml:space="preserve">          dLDeterministicComm:</w:t>
      </w:r>
    </w:p>
    <w:p w14:paraId="15960C34" w14:textId="77777777" w:rsidR="00107D06" w:rsidRDefault="00107D06" w:rsidP="00107D06">
      <w:pPr>
        <w:pStyle w:val="PL"/>
      </w:pPr>
      <w:r>
        <w:t xml:space="preserve">            $ref: '#/components/schemas/DeterministicComm'</w:t>
      </w:r>
    </w:p>
    <w:p w14:paraId="385EF245" w14:textId="77777777" w:rsidR="00107D06" w:rsidRDefault="00107D06" w:rsidP="00107D06">
      <w:pPr>
        <w:pStyle w:val="PL"/>
      </w:pPr>
      <w:r>
        <w:t xml:space="preserve">          uLDeterministicComm:</w:t>
      </w:r>
    </w:p>
    <w:p w14:paraId="2D811091" w14:textId="77777777" w:rsidR="00107D06" w:rsidRDefault="00107D06" w:rsidP="00107D06">
      <w:pPr>
        <w:pStyle w:val="PL"/>
      </w:pPr>
      <w:r>
        <w:t xml:space="preserve">            $ref: '#/components/schemas/DeterministicComm'</w:t>
      </w:r>
    </w:p>
    <w:p w14:paraId="4B6559CD" w14:textId="77777777" w:rsidR="00107D06" w:rsidRDefault="00107D06" w:rsidP="00107D06">
      <w:pPr>
        <w:pStyle w:val="PL"/>
      </w:pPr>
      <w:r>
        <w:t xml:space="preserve">          dLThptPerSlice:</w:t>
      </w:r>
    </w:p>
    <w:p w14:paraId="0A32E01F" w14:textId="77777777" w:rsidR="00107D06" w:rsidRDefault="00107D06" w:rsidP="00107D06">
      <w:pPr>
        <w:pStyle w:val="PL"/>
      </w:pPr>
      <w:r>
        <w:t xml:space="preserve">            $ref: '#/components/schemas/XLThpt'</w:t>
      </w:r>
    </w:p>
    <w:p w14:paraId="5CCCC626" w14:textId="77777777" w:rsidR="00107D06" w:rsidRDefault="00107D06" w:rsidP="00107D06">
      <w:pPr>
        <w:pStyle w:val="PL"/>
      </w:pPr>
      <w:r>
        <w:t xml:space="preserve">          dLThptPerUE:</w:t>
      </w:r>
    </w:p>
    <w:p w14:paraId="36DA852F" w14:textId="77777777" w:rsidR="00107D06" w:rsidRDefault="00107D06" w:rsidP="00107D06">
      <w:pPr>
        <w:pStyle w:val="PL"/>
      </w:pPr>
      <w:r>
        <w:t xml:space="preserve">            $ref: '#/components/schemas/XLThpt'</w:t>
      </w:r>
    </w:p>
    <w:p w14:paraId="78342CB2" w14:textId="77777777" w:rsidR="00107D06" w:rsidRDefault="00107D06" w:rsidP="00107D06">
      <w:pPr>
        <w:pStyle w:val="PL"/>
      </w:pPr>
      <w:r>
        <w:t xml:space="preserve">          uLThptPerSlice:</w:t>
      </w:r>
    </w:p>
    <w:p w14:paraId="04A39397" w14:textId="77777777" w:rsidR="00107D06" w:rsidRDefault="00107D06" w:rsidP="00107D06">
      <w:pPr>
        <w:pStyle w:val="PL"/>
      </w:pPr>
      <w:r>
        <w:t xml:space="preserve">            $ref: '#/components/schemas/XLThpt'</w:t>
      </w:r>
    </w:p>
    <w:p w14:paraId="1261C320" w14:textId="77777777" w:rsidR="00107D06" w:rsidRDefault="00107D06" w:rsidP="00107D06">
      <w:pPr>
        <w:pStyle w:val="PL"/>
      </w:pPr>
      <w:r>
        <w:t xml:space="preserve">          uLThptPerUE:</w:t>
      </w:r>
    </w:p>
    <w:p w14:paraId="4B87701A" w14:textId="77777777" w:rsidR="00107D06" w:rsidRDefault="00107D06" w:rsidP="00107D06">
      <w:pPr>
        <w:pStyle w:val="PL"/>
      </w:pPr>
      <w:r>
        <w:t xml:space="preserve">            $ref: '#/components/schemas/XLThpt'</w:t>
      </w:r>
    </w:p>
    <w:p w14:paraId="25E4683E" w14:textId="77777777" w:rsidR="00107D06" w:rsidRDefault="00107D06" w:rsidP="00107D06">
      <w:pPr>
        <w:pStyle w:val="PL"/>
      </w:pPr>
      <w:r>
        <w:t xml:space="preserve">          dLMaxPktSize:</w:t>
      </w:r>
    </w:p>
    <w:p w14:paraId="467FE159" w14:textId="77777777" w:rsidR="00107D06" w:rsidRDefault="00107D06" w:rsidP="00107D06">
      <w:pPr>
        <w:pStyle w:val="PL"/>
      </w:pPr>
      <w:r>
        <w:t xml:space="preserve">            $ref: '#/components/schemas/MaxPktSize'</w:t>
      </w:r>
    </w:p>
    <w:p w14:paraId="32F4F078" w14:textId="77777777" w:rsidR="00107D06" w:rsidRDefault="00107D06" w:rsidP="00107D06">
      <w:pPr>
        <w:pStyle w:val="PL"/>
      </w:pPr>
      <w:r>
        <w:t xml:space="preserve">          uLMaxPktSize:</w:t>
      </w:r>
    </w:p>
    <w:p w14:paraId="79B9FCF6" w14:textId="77777777" w:rsidR="00107D06" w:rsidRDefault="00107D06" w:rsidP="00107D06">
      <w:pPr>
        <w:pStyle w:val="PL"/>
      </w:pPr>
      <w:r>
        <w:t xml:space="preserve">            $ref: '#/components/schemas/MaxPktSize'</w:t>
      </w:r>
    </w:p>
    <w:p w14:paraId="6F2A739B" w14:textId="77777777" w:rsidR="00107D06" w:rsidRDefault="00107D06" w:rsidP="00107D06">
      <w:pPr>
        <w:pStyle w:val="PL"/>
      </w:pPr>
      <w:r>
        <w:t xml:space="preserve">          maxNumberofPDUSessions:</w:t>
      </w:r>
    </w:p>
    <w:p w14:paraId="4AA20675" w14:textId="77777777" w:rsidR="00107D06" w:rsidRDefault="00107D06" w:rsidP="00107D06">
      <w:pPr>
        <w:pStyle w:val="PL"/>
      </w:pPr>
      <w:r>
        <w:t xml:space="preserve">            $ref: '#/components/schemas/MaxNumberofPDUSessions'</w:t>
      </w:r>
    </w:p>
    <w:p w14:paraId="44DE87CD" w14:textId="77777777" w:rsidR="00107D06" w:rsidRDefault="00107D06" w:rsidP="00107D06">
      <w:pPr>
        <w:pStyle w:val="PL"/>
      </w:pPr>
      <w:r>
        <w:t xml:space="preserve">          kPIMonitoring:</w:t>
      </w:r>
    </w:p>
    <w:p w14:paraId="280CA063" w14:textId="77777777" w:rsidR="00107D06" w:rsidRDefault="00107D06" w:rsidP="00107D06">
      <w:pPr>
        <w:pStyle w:val="PL"/>
      </w:pPr>
      <w:r>
        <w:t xml:space="preserve">            $ref: '#/components/schemas/KPIMonitoring'</w:t>
      </w:r>
    </w:p>
    <w:p w14:paraId="0771B270" w14:textId="77777777" w:rsidR="00107D06" w:rsidRDefault="00107D06" w:rsidP="00107D06">
      <w:pPr>
        <w:pStyle w:val="PL"/>
      </w:pPr>
      <w:r>
        <w:t xml:space="preserve">          nBIoT:</w:t>
      </w:r>
    </w:p>
    <w:p w14:paraId="2FD71634" w14:textId="77777777" w:rsidR="00107D06" w:rsidRDefault="00107D06" w:rsidP="00107D06">
      <w:pPr>
        <w:pStyle w:val="PL"/>
      </w:pPr>
      <w:r>
        <w:t xml:space="preserve">            $ref: '#/components/schemas/NBIoT'</w:t>
      </w:r>
    </w:p>
    <w:p w14:paraId="697BA679" w14:textId="77777777" w:rsidR="00107D06" w:rsidRDefault="00107D06" w:rsidP="00107D06">
      <w:pPr>
        <w:pStyle w:val="PL"/>
      </w:pPr>
      <w:r>
        <w:t xml:space="preserve">          radioSpectrum:</w:t>
      </w:r>
    </w:p>
    <w:p w14:paraId="47AE6B24" w14:textId="77777777" w:rsidR="00107D06" w:rsidRDefault="00107D06" w:rsidP="00107D06">
      <w:pPr>
        <w:pStyle w:val="PL"/>
      </w:pPr>
      <w:r>
        <w:t xml:space="preserve">            $ref: '#/components/schemas/RadioSpectrum'</w:t>
      </w:r>
    </w:p>
    <w:p w14:paraId="09510F3C" w14:textId="77777777" w:rsidR="00107D06" w:rsidRDefault="00107D06" w:rsidP="00107D06">
      <w:pPr>
        <w:pStyle w:val="PL"/>
      </w:pPr>
      <w:r>
        <w:t xml:space="preserve">          synchronicity:</w:t>
      </w:r>
    </w:p>
    <w:p w14:paraId="05C22B65" w14:textId="77777777" w:rsidR="00107D06" w:rsidRDefault="00107D06" w:rsidP="00107D06">
      <w:pPr>
        <w:pStyle w:val="PL"/>
      </w:pPr>
      <w:r>
        <w:t xml:space="preserve">            $ref: '#/components/schemas/Synchronicity'</w:t>
      </w:r>
    </w:p>
    <w:p w14:paraId="050776D2" w14:textId="77777777" w:rsidR="00107D06" w:rsidRDefault="00107D06" w:rsidP="00107D06">
      <w:pPr>
        <w:pStyle w:val="PL"/>
      </w:pPr>
      <w:r>
        <w:t xml:space="preserve">          positioning:</w:t>
      </w:r>
    </w:p>
    <w:p w14:paraId="0A660174" w14:textId="77777777" w:rsidR="00107D06" w:rsidRDefault="00107D06" w:rsidP="00107D06">
      <w:pPr>
        <w:pStyle w:val="PL"/>
      </w:pPr>
      <w:r>
        <w:t xml:space="preserve">            $ref: '#/components/schemas/Positioning'</w:t>
      </w:r>
    </w:p>
    <w:p w14:paraId="0652643C" w14:textId="77777777" w:rsidR="00107D06" w:rsidRDefault="00107D06" w:rsidP="00107D06">
      <w:pPr>
        <w:pStyle w:val="PL"/>
      </w:pPr>
      <w:r>
        <w:t xml:space="preserve">          userMgmtOpen:</w:t>
      </w:r>
    </w:p>
    <w:p w14:paraId="21DC01E7" w14:textId="77777777" w:rsidR="00107D06" w:rsidRDefault="00107D06" w:rsidP="00107D06">
      <w:pPr>
        <w:pStyle w:val="PL"/>
      </w:pPr>
      <w:r>
        <w:t xml:space="preserve">            $ref: '#/components/schemas/UserMgmtOpen'</w:t>
      </w:r>
    </w:p>
    <w:p w14:paraId="1041C5ED" w14:textId="77777777" w:rsidR="00107D06" w:rsidRDefault="00107D06" w:rsidP="00107D06">
      <w:pPr>
        <w:pStyle w:val="PL"/>
      </w:pPr>
      <w:r>
        <w:t xml:space="preserve">          v2XModels:</w:t>
      </w:r>
    </w:p>
    <w:p w14:paraId="4652C1C1" w14:textId="77777777" w:rsidR="00107D06" w:rsidRDefault="00107D06" w:rsidP="00107D06">
      <w:pPr>
        <w:pStyle w:val="PL"/>
      </w:pPr>
      <w:r>
        <w:t xml:space="preserve">            $ref: '#/components/schemas/V2XCommModels'</w:t>
      </w:r>
    </w:p>
    <w:p w14:paraId="6FDFECD7" w14:textId="77777777" w:rsidR="00107D06" w:rsidRDefault="00107D06" w:rsidP="00107D06">
      <w:pPr>
        <w:pStyle w:val="PL"/>
      </w:pPr>
      <w:r>
        <w:t xml:space="preserve">          coverageArea:</w:t>
      </w:r>
    </w:p>
    <w:p w14:paraId="7C8DEB3D" w14:textId="77777777" w:rsidR="00107D06" w:rsidRDefault="00107D06" w:rsidP="00107D06">
      <w:pPr>
        <w:pStyle w:val="PL"/>
      </w:pPr>
      <w:r>
        <w:t xml:space="preserve">            type: string</w:t>
      </w:r>
    </w:p>
    <w:p w14:paraId="6B867C2B" w14:textId="77777777" w:rsidR="00107D06" w:rsidRDefault="00107D06" w:rsidP="00107D06">
      <w:pPr>
        <w:pStyle w:val="PL"/>
      </w:pPr>
      <w:r>
        <w:t xml:space="preserve">          termDensity:</w:t>
      </w:r>
    </w:p>
    <w:p w14:paraId="215664F3" w14:textId="77777777" w:rsidR="00107D06" w:rsidRDefault="00107D06" w:rsidP="00107D06">
      <w:pPr>
        <w:pStyle w:val="PL"/>
      </w:pPr>
      <w:r>
        <w:t xml:space="preserve">            $ref: '#/components/schemas/TermDensity'</w:t>
      </w:r>
    </w:p>
    <w:p w14:paraId="0A6B8457" w14:textId="77777777" w:rsidR="00107D06" w:rsidRDefault="00107D06" w:rsidP="00107D06">
      <w:pPr>
        <w:pStyle w:val="PL"/>
      </w:pPr>
      <w:r>
        <w:t xml:space="preserve">          activityFactor:</w:t>
      </w:r>
    </w:p>
    <w:p w14:paraId="59C0AAB6" w14:textId="77777777" w:rsidR="00107D06" w:rsidRDefault="00107D06" w:rsidP="00107D06">
      <w:pPr>
        <w:pStyle w:val="PL"/>
      </w:pPr>
      <w:r>
        <w:t xml:space="preserve">            $ref: '#/components/schemas/Float'</w:t>
      </w:r>
    </w:p>
    <w:p w14:paraId="4F61EF4B" w14:textId="77777777" w:rsidR="00107D06" w:rsidRPr="00107D06" w:rsidRDefault="00107D06" w:rsidP="00107D06">
      <w:pPr>
        <w:pStyle w:val="PL"/>
        <w:rPr>
          <w:lang w:val="sv-SE"/>
        </w:rPr>
      </w:pPr>
      <w:r>
        <w:t xml:space="preserve">          </w:t>
      </w:r>
      <w:r w:rsidRPr="00107D06">
        <w:rPr>
          <w:lang w:val="sv-SE"/>
        </w:rPr>
        <w:t>uESpeed:</w:t>
      </w:r>
    </w:p>
    <w:p w14:paraId="7B25EEA7" w14:textId="77777777" w:rsidR="00107D06" w:rsidRPr="00107D06" w:rsidRDefault="00107D06" w:rsidP="00107D06">
      <w:pPr>
        <w:pStyle w:val="PL"/>
        <w:rPr>
          <w:lang w:val="sv-SE"/>
        </w:rPr>
      </w:pPr>
      <w:r w:rsidRPr="00107D06">
        <w:rPr>
          <w:lang w:val="sv-SE"/>
        </w:rPr>
        <w:t xml:space="preserve">            type: integer</w:t>
      </w:r>
    </w:p>
    <w:p w14:paraId="794177C6" w14:textId="77777777" w:rsidR="00107D06" w:rsidRPr="00107D06" w:rsidRDefault="00107D06" w:rsidP="00107D06">
      <w:pPr>
        <w:pStyle w:val="PL"/>
        <w:rPr>
          <w:lang w:val="sv-SE"/>
        </w:rPr>
      </w:pPr>
      <w:r w:rsidRPr="00107D06">
        <w:rPr>
          <w:lang w:val="sv-SE"/>
        </w:rPr>
        <w:t xml:space="preserve">          jitter:</w:t>
      </w:r>
    </w:p>
    <w:p w14:paraId="5F9CD18D" w14:textId="77777777" w:rsidR="00107D06" w:rsidRPr="00107D06" w:rsidRDefault="00107D06" w:rsidP="00107D06">
      <w:pPr>
        <w:pStyle w:val="PL"/>
        <w:rPr>
          <w:lang w:val="sv-SE"/>
        </w:rPr>
      </w:pPr>
      <w:r w:rsidRPr="00107D06">
        <w:rPr>
          <w:lang w:val="sv-SE"/>
        </w:rPr>
        <w:t xml:space="preserve">            type: integer</w:t>
      </w:r>
    </w:p>
    <w:p w14:paraId="1E1FFA59" w14:textId="77777777" w:rsidR="00107D06" w:rsidRDefault="00107D06" w:rsidP="00107D06">
      <w:pPr>
        <w:pStyle w:val="PL"/>
      </w:pPr>
      <w:r w:rsidRPr="00107D06">
        <w:rPr>
          <w:lang w:val="sv-SE"/>
        </w:rPr>
        <w:t xml:space="preserve">          </w:t>
      </w:r>
      <w:r>
        <w:t>survivalTime:</w:t>
      </w:r>
    </w:p>
    <w:p w14:paraId="4BD3DFEE" w14:textId="77777777" w:rsidR="00107D06" w:rsidRDefault="00107D06" w:rsidP="00107D06">
      <w:pPr>
        <w:pStyle w:val="PL"/>
      </w:pPr>
      <w:r>
        <w:t xml:space="preserve">            type: string</w:t>
      </w:r>
    </w:p>
    <w:p w14:paraId="1A427EC3" w14:textId="77777777" w:rsidR="00107D06" w:rsidRDefault="00107D06" w:rsidP="00107D06">
      <w:pPr>
        <w:pStyle w:val="PL"/>
      </w:pPr>
      <w:r>
        <w:t xml:space="preserve">          reliability:</w:t>
      </w:r>
    </w:p>
    <w:p w14:paraId="0405B564" w14:textId="77777777" w:rsidR="00107D06" w:rsidRDefault="00107D06" w:rsidP="00107D06">
      <w:pPr>
        <w:pStyle w:val="PL"/>
      </w:pPr>
      <w:r>
        <w:t xml:space="preserve">            type: string</w:t>
      </w:r>
    </w:p>
    <w:p w14:paraId="6A0C79CB" w14:textId="77777777" w:rsidR="00107D06" w:rsidRDefault="00107D06" w:rsidP="00107D06">
      <w:pPr>
        <w:pStyle w:val="PL"/>
      </w:pPr>
      <w:r>
        <w:t xml:space="preserve">          maxDLDataVolume:</w:t>
      </w:r>
    </w:p>
    <w:p w14:paraId="7BA950FC" w14:textId="77777777" w:rsidR="00107D06" w:rsidRDefault="00107D06" w:rsidP="00107D06">
      <w:pPr>
        <w:pStyle w:val="PL"/>
      </w:pPr>
      <w:r>
        <w:t xml:space="preserve">            type: string</w:t>
      </w:r>
    </w:p>
    <w:p w14:paraId="2994D77F" w14:textId="77777777" w:rsidR="00107D06" w:rsidRDefault="00107D06" w:rsidP="00107D06">
      <w:pPr>
        <w:pStyle w:val="PL"/>
      </w:pPr>
      <w:r>
        <w:t xml:space="preserve">          maxULDataVolume:</w:t>
      </w:r>
    </w:p>
    <w:p w14:paraId="4E1BF808" w14:textId="77777777" w:rsidR="00107D06" w:rsidRDefault="00107D06" w:rsidP="00107D06">
      <w:pPr>
        <w:pStyle w:val="PL"/>
      </w:pPr>
      <w:r>
        <w:t xml:space="preserve">            type: string</w:t>
      </w:r>
    </w:p>
    <w:p w14:paraId="22071D08" w14:textId="77777777" w:rsidR="00107D06" w:rsidRDefault="00107D06" w:rsidP="00107D06">
      <w:pPr>
        <w:pStyle w:val="PL"/>
      </w:pPr>
      <w:r>
        <w:t xml:space="preserve">          sliceSimultaneousUse:</w:t>
      </w:r>
    </w:p>
    <w:p w14:paraId="05F17262" w14:textId="77777777" w:rsidR="00107D06" w:rsidRDefault="00107D06" w:rsidP="00107D06">
      <w:pPr>
        <w:pStyle w:val="PL"/>
      </w:pPr>
      <w:r>
        <w:t xml:space="preserve">            $ref: '#/components/schemas/SliceSimultaneousUse'</w:t>
      </w:r>
    </w:p>
    <w:p w14:paraId="1ABDCF1A" w14:textId="77777777" w:rsidR="00107D06" w:rsidRDefault="00107D06" w:rsidP="00107D06">
      <w:pPr>
        <w:pStyle w:val="PL"/>
      </w:pPr>
      <w:r>
        <w:t xml:space="preserve">          energyEfficiency:</w:t>
      </w:r>
    </w:p>
    <w:p w14:paraId="7EBEE671" w14:textId="77777777" w:rsidR="00107D06" w:rsidRDefault="00107D06" w:rsidP="00107D06">
      <w:pPr>
        <w:pStyle w:val="PL"/>
      </w:pPr>
      <w:r>
        <w:t xml:space="preserve">            $ref: '#/components/schemas/EnergyEfficiency'</w:t>
      </w:r>
    </w:p>
    <w:p w14:paraId="7C9B809F" w14:textId="77777777" w:rsidR="00107D06" w:rsidRDefault="00107D06" w:rsidP="00107D06">
      <w:pPr>
        <w:pStyle w:val="PL"/>
      </w:pPr>
      <w:r>
        <w:t xml:space="preserve">          nssaaSupport:</w:t>
      </w:r>
    </w:p>
    <w:p w14:paraId="74A25276" w14:textId="77777777" w:rsidR="00107D06" w:rsidRDefault="00107D06" w:rsidP="00107D06">
      <w:pPr>
        <w:pStyle w:val="PL"/>
      </w:pPr>
      <w:r>
        <w:t xml:space="preserve">            $ref: '#/components/schemas/NSSAASupport'</w:t>
      </w:r>
    </w:p>
    <w:p w14:paraId="12427F11" w14:textId="77777777" w:rsidR="00107D06" w:rsidRDefault="00107D06" w:rsidP="00107D06">
      <w:pPr>
        <w:pStyle w:val="PL"/>
      </w:pPr>
      <w:r>
        <w:t xml:space="preserve">          n6Protection:</w:t>
      </w:r>
    </w:p>
    <w:p w14:paraId="1C116EF1" w14:textId="77777777" w:rsidR="00107D06" w:rsidRDefault="00107D06" w:rsidP="00107D06">
      <w:pPr>
        <w:pStyle w:val="PL"/>
      </w:pPr>
      <w:r>
        <w:t xml:space="preserve">            $ref: '#/components/schemas/N6Protection'</w:t>
      </w:r>
    </w:p>
    <w:p w14:paraId="63D9DD21" w14:textId="77777777" w:rsidR="00107D06" w:rsidRDefault="00107D06" w:rsidP="00107D06">
      <w:pPr>
        <w:pStyle w:val="PL"/>
      </w:pPr>
      <w:r>
        <w:t xml:space="preserve">    SliceProfile:</w:t>
      </w:r>
    </w:p>
    <w:p w14:paraId="38052311" w14:textId="77777777" w:rsidR="00107D06" w:rsidRDefault="00107D06" w:rsidP="00107D06">
      <w:pPr>
        <w:pStyle w:val="PL"/>
      </w:pPr>
      <w:r>
        <w:t xml:space="preserve">      type: object</w:t>
      </w:r>
    </w:p>
    <w:p w14:paraId="381F021E" w14:textId="77777777" w:rsidR="00107D06" w:rsidRDefault="00107D06" w:rsidP="00107D06">
      <w:pPr>
        <w:pStyle w:val="PL"/>
      </w:pPr>
      <w:r>
        <w:t xml:space="preserve">      properties:</w:t>
      </w:r>
    </w:p>
    <w:p w14:paraId="18A1028E" w14:textId="77777777" w:rsidR="00107D06" w:rsidRDefault="00107D06" w:rsidP="00107D06">
      <w:pPr>
        <w:pStyle w:val="PL"/>
      </w:pPr>
      <w:r>
        <w:t xml:space="preserve">          serviceProfileId: </w:t>
      </w:r>
    </w:p>
    <w:p w14:paraId="73EBCA43" w14:textId="77777777" w:rsidR="00107D06" w:rsidRDefault="00107D06" w:rsidP="00107D06">
      <w:pPr>
        <w:pStyle w:val="PL"/>
      </w:pPr>
      <w:r>
        <w:t xml:space="preserve">            type: string</w:t>
      </w:r>
    </w:p>
    <w:p w14:paraId="37BB73E3" w14:textId="77777777" w:rsidR="00107D06" w:rsidRDefault="00107D06" w:rsidP="00107D06">
      <w:pPr>
        <w:pStyle w:val="PL"/>
      </w:pPr>
      <w:r>
        <w:t xml:space="preserve">          plmnInfoList:</w:t>
      </w:r>
    </w:p>
    <w:p w14:paraId="2D599592" w14:textId="77777777" w:rsidR="00107D06" w:rsidRDefault="00107D06" w:rsidP="00107D06">
      <w:pPr>
        <w:pStyle w:val="PL"/>
      </w:pPr>
      <w:r>
        <w:t xml:space="preserve">            $ref: 'nrNrm.yaml#/components/schemas/PlmnInfoList'</w:t>
      </w:r>
    </w:p>
    <w:p w14:paraId="60CBCE2A" w14:textId="77777777" w:rsidR="00107D06" w:rsidRDefault="00107D06" w:rsidP="00107D06">
      <w:pPr>
        <w:pStyle w:val="PL"/>
      </w:pPr>
      <w:r>
        <w:t xml:space="preserve">          cNSliceSubnetProfile:</w:t>
      </w:r>
    </w:p>
    <w:p w14:paraId="05B11015" w14:textId="77777777" w:rsidR="00107D06" w:rsidRDefault="00107D06" w:rsidP="00107D06">
      <w:pPr>
        <w:pStyle w:val="PL"/>
      </w:pPr>
      <w:r>
        <w:t xml:space="preserve">            $ref: '#/components/schemas/CNSliceSubnetProfile'</w:t>
      </w:r>
    </w:p>
    <w:p w14:paraId="74C29B8A" w14:textId="77777777" w:rsidR="00107D06" w:rsidRDefault="00107D06" w:rsidP="00107D06">
      <w:pPr>
        <w:pStyle w:val="PL"/>
      </w:pPr>
      <w:r>
        <w:t xml:space="preserve">          rANSliceSubnetProfile:</w:t>
      </w:r>
    </w:p>
    <w:p w14:paraId="68D5F9E3" w14:textId="77777777" w:rsidR="00107D06" w:rsidRDefault="00107D06" w:rsidP="00107D06">
      <w:pPr>
        <w:pStyle w:val="PL"/>
      </w:pPr>
      <w:r>
        <w:t xml:space="preserve">            $ref: '#/components/schemas/RANSliceSubnetProfile'</w:t>
      </w:r>
    </w:p>
    <w:p w14:paraId="73E063EF" w14:textId="77777777" w:rsidR="00107D06" w:rsidRDefault="00107D06" w:rsidP="00107D06">
      <w:pPr>
        <w:pStyle w:val="PL"/>
      </w:pPr>
      <w:r>
        <w:t xml:space="preserve">          topSliceSubnetProfile:</w:t>
      </w:r>
    </w:p>
    <w:p w14:paraId="0266CC4D" w14:textId="77777777" w:rsidR="00107D06" w:rsidRDefault="00107D06" w:rsidP="00107D06">
      <w:pPr>
        <w:pStyle w:val="PL"/>
      </w:pPr>
      <w:r>
        <w:t xml:space="preserve">            $ref: '#/components/schemas/TopSliceSubnetProfile'</w:t>
      </w:r>
    </w:p>
    <w:p w14:paraId="3CB85ED8" w14:textId="77777777" w:rsidR="00107D06" w:rsidRDefault="00107D06" w:rsidP="00107D06">
      <w:pPr>
        <w:pStyle w:val="PL"/>
      </w:pPr>
    </w:p>
    <w:p w14:paraId="081B5925" w14:textId="77777777" w:rsidR="00107D06" w:rsidRDefault="00107D06" w:rsidP="00107D06">
      <w:pPr>
        <w:pStyle w:val="PL"/>
      </w:pPr>
      <w:r>
        <w:t xml:space="preserve">    IpAddress:</w:t>
      </w:r>
    </w:p>
    <w:p w14:paraId="1C378E4D" w14:textId="77777777" w:rsidR="00107D06" w:rsidRDefault="00107D06" w:rsidP="00107D06">
      <w:pPr>
        <w:pStyle w:val="PL"/>
      </w:pPr>
      <w:r>
        <w:lastRenderedPageBreak/>
        <w:t xml:space="preserve">      oneOf:</w:t>
      </w:r>
    </w:p>
    <w:p w14:paraId="1A5AD9BF" w14:textId="77777777" w:rsidR="00107D06" w:rsidRDefault="00107D06" w:rsidP="00107D06">
      <w:pPr>
        <w:pStyle w:val="PL"/>
      </w:pPr>
      <w:r>
        <w:t xml:space="preserve">        - $ref: 'comDefs.yaml#/components/schemas/Ipv4Addr'</w:t>
      </w:r>
    </w:p>
    <w:p w14:paraId="2A602996" w14:textId="77777777" w:rsidR="00107D06" w:rsidRDefault="00107D06" w:rsidP="00107D06">
      <w:pPr>
        <w:pStyle w:val="PL"/>
      </w:pPr>
      <w:r>
        <w:t xml:space="preserve">        - $ref: 'comDefs.yaml#/components/schemas/Ipv6Addr'</w:t>
      </w:r>
    </w:p>
    <w:p w14:paraId="462837FC" w14:textId="77777777" w:rsidR="00107D06" w:rsidRDefault="00107D06" w:rsidP="00107D06">
      <w:pPr>
        <w:pStyle w:val="PL"/>
      </w:pPr>
      <w:r>
        <w:t xml:space="preserve">    </w:t>
      </w:r>
    </w:p>
    <w:p w14:paraId="0FF885E2" w14:textId="77777777" w:rsidR="00107D06" w:rsidRDefault="00107D06" w:rsidP="00107D06">
      <w:pPr>
        <w:pStyle w:val="PL"/>
      </w:pPr>
      <w:r>
        <w:t xml:space="preserve">    LogicInterfaceInfo:</w:t>
      </w:r>
    </w:p>
    <w:p w14:paraId="4C34DF94" w14:textId="77777777" w:rsidR="00107D06" w:rsidRDefault="00107D06" w:rsidP="00107D06">
      <w:pPr>
        <w:pStyle w:val="PL"/>
      </w:pPr>
      <w:r>
        <w:t xml:space="preserve">      type: object</w:t>
      </w:r>
    </w:p>
    <w:p w14:paraId="23721E9D" w14:textId="77777777" w:rsidR="00107D06" w:rsidRDefault="00107D06" w:rsidP="00107D06">
      <w:pPr>
        <w:pStyle w:val="PL"/>
      </w:pPr>
      <w:r>
        <w:t xml:space="preserve">      properties:</w:t>
      </w:r>
    </w:p>
    <w:p w14:paraId="6C0D2B73" w14:textId="77777777" w:rsidR="00107D06" w:rsidRDefault="00107D06" w:rsidP="00107D06">
      <w:pPr>
        <w:pStyle w:val="PL"/>
      </w:pPr>
      <w:r>
        <w:t xml:space="preserve">         logicalInterfceType:</w:t>
      </w:r>
    </w:p>
    <w:p w14:paraId="5048C061" w14:textId="77777777" w:rsidR="00107D06" w:rsidRDefault="00107D06" w:rsidP="00107D06">
      <w:pPr>
        <w:pStyle w:val="PL"/>
      </w:pPr>
      <w:r>
        <w:t xml:space="preserve">           type: string</w:t>
      </w:r>
    </w:p>
    <w:p w14:paraId="12092EC5" w14:textId="77777777" w:rsidR="00107D06" w:rsidRDefault="00107D06" w:rsidP="00107D06">
      <w:pPr>
        <w:pStyle w:val="PL"/>
      </w:pPr>
      <w:r>
        <w:t xml:space="preserve">           enum: </w:t>
      </w:r>
    </w:p>
    <w:p w14:paraId="0553F3C4" w14:textId="77777777" w:rsidR="00107D06" w:rsidRDefault="00107D06" w:rsidP="00107D06">
      <w:pPr>
        <w:pStyle w:val="PL"/>
      </w:pPr>
      <w:r>
        <w:t xml:space="preserve">            - VLAN</w:t>
      </w:r>
    </w:p>
    <w:p w14:paraId="00BB6286" w14:textId="77777777" w:rsidR="00107D06" w:rsidRDefault="00107D06" w:rsidP="00107D06">
      <w:pPr>
        <w:pStyle w:val="PL"/>
      </w:pPr>
      <w:r>
        <w:t xml:space="preserve">            - MPLS</w:t>
      </w:r>
    </w:p>
    <w:p w14:paraId="2FBF6AA0" w14:textId="77777777" w:rsidR="00107D06" w:rsidRDefault="00107D06" w:rsidP="00107D06">
      <w:pPr>
        <w:pStyle w:val="PL"/>
      </w:pPr>
      <w:r>
        <w:t xml:space="preserve">            - Segment</w:t>
      </w:r>
    </w:p>
    <w:p w14:paraId="5D6A3B97" w14:textId="77777777" w:rsidR="00107D06" w:rsidRDefault="00107D06" w:rsidP="00107D06">
      <w:pPr>
        <w:pStyle w:val="PL"/>
      </w:pPr>
      <w:r>
        <w:t xml:space="preserve">         logicalInterfceId:</w:t>
      </w:r>
    </w:p>
    <w:p w14:paraId="4F7CEF6D" w14:textId="77777777" w:rsidR="00107D06" w:rsidRDefault="00107D06" w:rsidP="00107D06">
      <w:pPr>
        <w:pStyle w:val="PL"/>
      </w:pPr>
      <w:r>
        <w:t xml:space="preserve">           type: string</w:t>
      </w:r>
    </w:p>
    <w:p w14:paraId="06FA0969" w14:textId="77777777" w:rsidR="00107D06" w:rsidRDefault="00107D06" w:rsidP="00107D06">
      <w:pPr>
        <w:pStyle w:val="PL"/>
      </w:pPr>
    </w:p>
    <w:p w14:paraId="4147A855" w14:textId="77777777" w:rsidR="00107D06" w:rsidRDefault="00107D06" w:rsidP="00107D06">
      <w:pPr>
        <w:pStyle w:val="PL"/>
      </w:pPr>
      <w:r>
        <w:t xml:space="preserve">    ServiceProfileList:</w:t>
      </w:r>
    </w:p>
    <w:p w14:paraId="75119EA4" w14:textId="77777777" w:rsidR="00107D06" w:rsidRDefault="00107D06" w:rsidP="00107D06">
      <w:pPr>
        <w:pStyle w:val="PL"/>
      </w:pPr>
      <w:r>
        <w:t xml:space="preserve">       type: array</w:t>
      </w:r>
    </w:p>
    <w:p w14:paraId="3FFFEAA5" w14:textId="77777777" w:rsidR="00107D06" w:rsidRDefault="00107D06" w:rsidP="00107D06">
      <w:pPr>
        <w:pStyle w:val="PL"/>
      </w:pPr>
      <w:r>
        <w:t xml:space="preserve">       items:</w:t>
      </w:r>
    </w:p>
    <w:p w14:paraId="57D99987" w14:textId="77777777" w:rsidR="00107D06" w:rsidRDefault="00107D06" w:rsidP="00107D06">
      <w:pPr>
        <w:pStyle w:val="PL"/>
      </w:pPr>
      <w:r>
        <w:t xml:space="preserve">        $ref: '#/components/schemas/ServiceProfile'</w:t>
      </w:r>
    </w:p>
    <w:p w14:paraId="51E3A4DC" w14:textId="77777777" w:rsidR="00107D06" w:rsidRDefault="00107D06" w:rsidP="00107D06">
      <w:pPr>
        <w:pStyle w:val="PL"/>
      </w:pPr>
      <w:r>
        <w:t xml:space="preserve">            </w:t>
      </w:r>
    </w:p>
    <w:p w14:paraId="25387D71" w14:textId="77777777" w:rsidR="00107D06" w:rsidRDefault="00107D06" w:rsidP="00107D06">
      <w:pPr>
        <w:pStyle w:val="PL"/>
      </w:pPr>
      <w:r>
        <w:t xml:space="preserve">    SliceProfileList:</w:t>
      </w:r>
    </w:p>
    <w:p w14:paraId="033112A6" w14:textId="77777777" w:rsidR="00107D06" w:rsidRDefault="00107D06" w:rsidP="00107D06">
      <w:pPr>
        <w:pStyle w:val="PL"/>
      </w:pPr>
      <w:r>
        <w:t xml:space="preserve">      type: array</w:t>
      </w:r>
    </w:p>
    <w:p w14:paraId="0CA51F6F" w14:textId="77777777" w:rsidR="00107D06" w:rsidRDefault="00107D06" w:rsidP="00107D06">
      <w:pPr>
        <w:pStyle w:val="PL"/>
      </w:pPr>
      <w:r>
        <w:t xml:space="preserve">      items:</w:t>
      </w:r>
    </w:p>
    <w:p w14:paraId="35B3907C" w14:textId="77777777" w:rsidR="00107D06" w:rsidRDefault="00107D06" w:rsidP="00107D06">
      <w:pPr>
        <w:pStyle w:val="PL"/>
      </w:pPr>
      <w:r>
        <w:t xml:space="preserve">        $ref: '#/components/schemas/SliceProfile'</w:t>
      </w:r>
    </w:p>
    <w:p w14:paraId="44BAC77E" w14:textId="77777777" w:rsidR="00107D06" w:rsidRDefault="00107D06" w:rsidP="00107D06">
      <w:pPr>
        <w:pStyle w:val="PL"/>
      </w:pPr>
    </w:p>
    <w:p w14:paraId="4C841140" w14:textId="77777777" w:rsidR="00107D06" w:rsidRDefault="00107D06" w:rsidP="00107D06">
      <w:pPr>
        <w:pStyle w:val="PL"/>
      </w:pPr>
      <w:r>
        <w:t>#------------ Definition of concrete IOCs ----------------------------------------</w:t>
      </w:r>
    </w:p>
    <w:p w14:paraId="0196B459" w14:textId="77777777" w:rsidR="00107D06" w:rsidRDefault="00107D06" w:rsidP="00107D06">
      <w:pPr>
        <w:pStyle w:val="PL"/>
      </w:pPr>
      <w:r>
        <w:t xml:space="preserve">    SubNetwork-Single:</w:t>
      </w:r>
    </w:p>
    <w:p w14:paraId="0D91639F" w14:textId="77777777" w:rsidR="00107D06" w:rsidRDefault="00107D06" w:rsidP="00107D06">
      <w:pPr>
        <w:pStyle w:val="PL"/>
      </w:pPr>
      <w:r>
        <w:t xml:space="preserve">      allOf:</w:t>
      </w:r>
    </w:p>
    <w:p w14:paraId="1DA78177" w14:textId="77777777" w:rsidR="00107D06" w:rsidRDefault="00107D06" w:rsidP="00107D06">
      <w:pPr>
        <w:pStyle w:val="PL"/>
      </w:pPr>
      <w:r>
        <w:t xml:space="preserve">        - $ref: 'genericNrm.yaml#/components/schemas/Top'</w:t>
      </w:r>
    </w:p>
    <w:p w14:paraId="3E1E61C6" w14:textId="77777777" w:rsidR="00107D06" w:rsidRDefault="00107D06" w:rsidP="00107D06">
      <w:pPr>
        <w:pStyle w:val="PL"/>
      </w:pPr>
      <w:r>
        <w:t xml:space="preserve">        - type: object</w:t>
      </w:r>
    </w:p>
    <w:p w14:paraId="2E99B937" w14:textId="77777777" w:rsidR="00107D06" w:rsidRDefault="00107D06" w:rsidP="00107D06">
      <w:pPr>
        <w:pStyle w:val="PL"/>
      </w:pPr>
      <w:r>
        <w:t xml:space="preserve">          properties:</w:t>
      </w:r>
    </w:p>
    <w:p w14:paraId="5A6351B0" w14:textId="77777777" w:rsidR="00107D06" w:rsidRDefault="00107D06" w:rsidP="00107D06">
      <w:pPr>
        <w:pStyle w:val="PL"/>
      </w:pPr>
      <w:r>
        <w:t xml:space="preserve">            attributes:</w:t>
      </w:r>
    </w:p>
    <w:p w14:paraId="2F41BD8E" w14:textId="77777777" w:rsidR="00107D06" w:rsidRDefault="00107D06" w:rsidP="00107D06">
      <w:pPr>
        <w:pStyle w:val="PL"/>
      </w:pPr>
      <w:r>
        <w:t xml:space="preserve">              allOf:</w:t>
      </w:r>
    </w:p>
    <w:p w14:paraId="0811CAA7" w14:textId="77777777" w:rsidR="00107D06" w:rsidRDefault="00107D06" w:rsidP="00107D06">
      <w:pPr>
        <w:pStyle w:val="PL"/>
      </w:pPr>
      <w:r>
        <w:t xml:space="preserve">                - $ref: 'genericNrm.yaml#/components/schemas/SubNetwork-Attr'</w:t>
      </w:r>
    </w:p>
    <w:p w14:paraId="2D9828E2" w14:textId="77777777" w:rsidR="00107D06" w:rsidRDefault="00107D06" w:rsidP="00107D06">
      <w:pPr>
        <w:pStyle w:val="PL"/>
      </w:pPr>
      <w:r>
        <w:t xml:space="preserve">        - $ref: 'genericNrm.yaml#/components/schemas/SubNetwork-ncO'</w:t>
      </w:r>
    </w:p>
    <w:p w14:paraId="41653321" w14:textId="77777777" w:rsidR="00107D06" w:rsidRDefault="00107D06" w:rsidP="00107D06">
      <w:pPr>
        <w:pStyle w:val="PL"/>
      </w:pPr>
      <w:r>
        <w:t xml:space="preserve">        - type: object</w:t>
      </w:r>
    </w:p>
    <w:p w14:paraId="62674856" w14:textId="77777777" w:rsidR="00107D06" w:rsidRDefault="00107D06" w:rsidP="00107D06">
      <w:pPr>
        <w:pStyle w:val="PL"/>
      </w:pPr>
      <w:r>
        <w:t xml:space="preserve">          properties:</w:t>
      </w:r>
    </w:p>
    <w:p w14:paraId="2F4EF2CB" w14:textId="77777777" w:rsidR="00107D06" w:rsidRDefault="00107D06" w:rsidP="00107D06">
      <w:pPr>
        <w:pStyle w:val="PL"/>
      </w:pPr>
      <w:r>
        <w:t xml:space="preserve">            SubNetwork:</w:t>
      </w:r>
    </w:p>
    <w:p w14:paraId="02C530A3" w14:textId="77777777" w:rsidR="00107D06" w:rsidRDefault="00107D06" w:rsidP="00107D06">
      <w:pPr>
        <w:pStyle w:val="PL"/>
      </w:pPr>
      <w:r>
        <w:t xml:space="preserve">              $ref: '#/components/schemas/SubNetwork-Multiple'</w:t>
      </w:r>
    </w:p>
    <w:p w14:paraId="61E79D5A" w14:textId="77777777" w:rsidR="00107D06" w:rsidRDefault="00107D06" w:rsidP="00107D06">
      <w:pPr>
        <w:pStyle w:val="PL"/>
      </w:pPr>
      <w:r>
        <w:t xml:space="preserve">            NetworkSlice:</w:t>
      </w:r>
    </w:p>
    <w:p w14:paraId="0D8C721F" w14:textId="77777777" w:rsidR="00107D06" w:rsidRDefault="00107D06" w:rsidP="00107D06">
      <w:pPr>
        <w:pStyle w:val="PL"/>
      </w:pPr>
      <w:r>
        <w:t xml:space="preserve">              $ref: '#/components/schemas/NetworkSlice-Multiple'</w:t>
      </w:r>
    </w:p>
    <w:p w14:paraId="6002D35F" w14:textId="77777777" w:rsidR="00107D06" w:rsidRDefault="00107D06" w:rsidP="00107D06">
      <w:pPr>
        <w:pStyle w:val="PL"/>
      </w:pPr>
      <w:r>
        <w:t xml:space="preserve">            NetworkSliceSubnet:</w:t>
      </w:r>
    </w:p>
    <w:p w14:paraId="6773C19F" w14:textId="77777777" w:rsidR="00107D06" w:rsidRDefault="00107D06" w:rsidP="00107D06">
      <w:pPr>
        <w:pStyle w:val="PL"/>
      </w:pPr>
      <w:r>
        <w:t xml:space="preserve">              $ref: '#/components/schemas/NetworkSliceSubnet-Multiple'</w:t>
      </w:r>
    </w:p>
    <w:p w14:paraId="5ED7CFFE" w14:textId="77777777" w:rsidR="00107D06" w:rsidRDefault="00107D06" w:rsidP="00107D06">
      <w:pPr>
        <w:pStyle w:val="PL"/>
      </w:pPr>
      <w:r>
        <w:t xml:space="preserve">            EP_Transport:</w:t>
      </w:r>
    </w:p>
    <w:p w14:paraId="18533E4F" w14:textId="77777777" w:rsidR="00107D06" w:rsidRDefault="00107D06" w:rsidP="00107D06">
      <w:pPr>
        <w:pStyle w:val="PL"/>
      </w:pPr>
      <w:r>
        <w:t xml:space="preserve">              $ref: '#/components/schemas/EP_Transport-Multiple'</w:t>
      </w:r>
    </w:p>
    <w:p w14:paraId="4C8A19EA" w14:textId="77777777" w:rsidR="00107D06" w:rsidRDefault="00107D06" w:rsidP="00107D06">
      <w:pPr>
        <w:pStyle w:val="PL"/>
      </w:pPr>
    </w:p>
    <w:p w14:paraId="69110F34" w14:textId="77777777" w:rsidR="00107D06" w:rsidRDefault="00107D06" w:rsidP="00107D06">
      <w:pPr>
        <w:pStyle w:val="PL"/>
      </w:pPr>
      <w:r>
        <w:t xml:space="preserve">    NetworkSlice-Single:</w:t>
      </w:r>
    </w:p>
    <w:p w14:paraId="4E813EFE" w14:textId="77777777" w:rsidR="00107D06" w:rsidRDefault="00107D06" w:rsidP="00107D06">
      <w:pPr>
        <w:pStyle w:val="PL"/>
      </w:pPr>
      <w:r>
        <w:t xml:space="preserve">      allOf:</w:t>
      </w:r>
    </w:p>
    <w:p w14:paraId="4F5A6ED7" w14:textId="77777777" w:rsidR="00107D06" w:rsidRDefault="00107D06" w:rsidP="00107D06">
      <w:pPr>
        <w:pStyle w:val="PL"/>
      </w:pPr>
      <w:r>
        <w:t xml:space="preserve">        - $ref: 'genericNrm.yaml#/components/schemas/Top'</w:t>
      </w:r>
    </w:p>
    <w:p w14:paraId="5B5AFC67" w14:textId="77777777" w:rsidR="00107D06" w:rsidRDefault="00107D06" w:rsidP="00107D06">
      <w:pPr>
        <w:pStyle w:val="PL"/>
      </w:pPr>
      <w:r>
        <w:t xml:space="preserve">        - type: object</w:t>
      </w:r>
    </w:p>
    <w:p w14:paraId="4C91F480" w14:textId="77777777" w:rsidR="00107D06" w:rsidRDefault="00107D06" w:rsidP="00107D06">
      <w:pPr>
        <w:pStyle w:val="PL"/>
      </w:pPr>
      <w:r>
        <w:t xml:space="preserve">          properties:</w:t>
      </w:r>
    </w:p>
    <w:p w14:paraId="165DC0B9" w14:textId="77777777" w:rsidR="00107D06" w:rsidRDefault="00107D06" w:rsidP="00107D06">
      <w:pPr>
        <w:pStyle w:val="PL"/>
      </w:pPr>
      <w:r>
        <w:t xml:space="preserve">            attributes:</w:t>
      </w:r>
    </w:p>
    <w:p w14:paraId="25B7341A" w14:textId="77777777" w:rsidR="00107D06" w:rsidRDefault="00107D06" w:rsidP="00107D06">
      <w:pPr>
        <w:pStyle w:val="PL"/>
      </w:pPr>
      <w:r>
        <w:t xml:space="preserve">              allOf:</w:t>
      </w:r>
    </w:p>
    <w:p w14:paraId="00569A72" w14:textId="77777777" w:rsidR="00107D06" w:rsidRDefault="00107D06" w:rsidP="00107D06">
      <w:pPr>
        <w:pStyle w:val="PL"/>
      </w:pPr>
      <w:r>
        <w:t xml:space="preserve">                - type: object</w:t>
      </w:r>
    </w:p>
    <w:p w14:paraId="156FC874" w14:textId="77777777" w:rsidR="00107D06" w:rsidRDefault="00107D06" w:rsidP="00107D06">
      <w:pPr>
        <w:pStyle w:val="PL"/>
      </w:pPr>
      <w:r>
        <w:t xml:space="preserve">                  properties:</w:t>
      </w:r>
    </w:p>
    <w:p w14:paraId="7C69D717" w14:textId="77777777" w:rsidR="00107D06" w:rsidRDefault="00107D06" w:rsidP="00107D06">
      <w:pPr>
        <w:pStyle w:val="PL"/>
      </w:pPr>
      <w:r>
        <w:t xml:space="preserve">                    networkSliceSubnetRef:</w:t>
      </w:r>
    </w:p>
    <w:p w14:paraId="036D8A79" w14:textId="77777777" w:rsidR="00107D06" w:rsidRDefault="00107D06" w:rsidP="00107D06">
      <w:pPr>
        <w:pStyle w:val="PL"/>
      </w:pPr>
      <w:r>
        <w:t xml:space="preserve">                      $ref: 'comDefs.yaml#/components/schemas/Dn'</w:t>
      </w:r>
    </w:p>
    <w:p w14:paraId="1C65E60D" w14:textId="77777777" w:rsidR="00107D06" w:rsidRDefault="00107D06" w:rsidP="00107D06">
      <w:pPr>
        <w:pStyle w:val="PL"/>
      </w:pPr>
      <w:r>
        <w:t xml:space="preserve">                    operationalState:</w:t>
      </w:r>
    </w:p>
    <w:p w14:paraId="0C374D01" w14:textId="77777777" w:rsidR="00107D06" w:rsidRDefault="00107D06" w:rsidP="00107D06">
      <w:pPr>
        <w:pStyle w:val="PL"/>
      </w:pPr>
      <w:r>
        <w:t xml:space="preserve">                      $ref: 'comDefs.yaml#/components/schemas/OperationalState'</w:t>
      </w:r>
    </w:p>
    <w:p w14:paraId="4091CF65" w14:textId="77777777" w:rsidR="00107D06" w:rsidRDefault="00107D06" w:rsidP="00107D06">
      <w:pPr>
        <w:pStyle w:val="PL"/>
      </w:pPr>
      <w:r>
        <w:t xml:space="preserve">                    administrativeState:</w:t>
      </w:r>
    </w:p>
    <w:p w14:paraId="34CE19BA" w14:textId="77777777" w:rsidR="00107D06" w:rsidRDefault="00107D06" w:rsidP="00107D06">
      <w:pPr>
        <w:pStyle w:val="PL"/>
      </w:pPr>
      <w:r>
        <w:t xml:space="preserve">                      $ref: 'comDefs.yaml#/components/schemas/AdministrativeState'</w:t>
      </w:r>
    </w:p>
    <w:p w14:paraId="61BDCBB6" w14:textId="77777777" w:rsidR="00107D06" w:rsidRDefault="00107D06" w:rsidP="00107D06">
      <w:pPr>
        <w:pStyle w:val="PL"/>
      </w:pPr>
      <w:r>
        <w:t xml:space="preserve">                    serviceProfileList:</w:t>
      </w:r>
    </w:p>
    <w:p w14:paraId="493CE879" w14:textId="77777777" w:rsidR="00107D06" w:rsidRDefault="00107D06" w:rsidP="00107D06">
      <w:pPr>
        <w:pStyle w:val="PL"/>
      </w:pPr>
      <w:r>
        <w:t xml:space="preserve">                      $ref: '#/components/schemas/ServiceProfileList'</w:t>
      </w:r>
    </w:p>
    <w:p w14:paraId="40AF3E40" w14:textId="77777777" w:rsidR="00107D06" w:rsidRDefault="00107D06" w:rsidP="00107D06">
      <w:pPr>
        <w:pStyle w:val="PL"/>
      </w:pPr>
    </w:p>
    <w:p w14:paraId="1DF4045B" w14:textId="77777777" w:rsidR="00107D06" w:rsidRDefault="00107D06" w:rsidP="00107D06">
      <w:pPr>
        <w:pStyle w:val="PL"/>
      </w:pPr>
      <w:r>
        <w:t xml:space="preserve">    NetworkSliceSubnet-Single:</w:t>
      </w:r>
    </w:p>
    <w:p w14:paraId="3557C823" w14:textId="77777777" w:rsidR="00107D06" w:rsidRDefault="00107D06" w:rsidP="00107D06">
      <w:pPr>
        <w:pStyle w:val="PL"/>
      </w:pPr>
      <w:r>
        <w:t xml:space="preserve">      allOf:</w:t>
      </w:r>
    </w:p>
    <w:p w14:paraId="03A5BF95" w14:textId="77777777" w:rsidR="00107D06" w:rsidRDefault="00107D06" w:rsidP="00107D06">
      <w:pPr>
        <w:pStyle w:val="PL"/>
      </w:pPr>
      <w:r>
        <w:t xml:space="preserve">        - $ref: 'genericNrm.yaml#/components/schemas/Top'</w:t>
      </w:r>
    </w:p>
    <w:p w14:paraId="08B37AF1" w14:textId="77777777" w:rsidR="00107D06" w:rsidRDefault="00107D06" w:rsidP="00107D06">
      <w:pPr>
        <w:pStyle w:val="PL"/>
      </w:pPr>
      <w:r>
        <w:t xml:space="preserve">        - type: object</w:t>
      </w:r>
    </w:p>
    <w:p w14:paraId="688031C9" w14:textId="77777777" w:rsidR="00107D06" w:rsidRDefault="00107D06" w:rsidP="00107D06">
      <w:pPr>
        <w:pStyle w:val="PL"/>
      </w:pPr>
      <w:r>
        <w:t xml:space="preserve">          properties:</w:t>
      </w:r>
    </w:p>
    <w:p w14:paraId="1902DBBE" w14:textId="77777777" w:rsidR="00107D06" w:rsidRDefault="00107D06" w:rsidP="00107D06">
      <w:pPr>
        <w:pStyle w:val="PL"/>
      </w:pPr>
      <w:r>
        <w:t xml:space="preserve">            attributes:</w:t>
      </w:r>
    </w:p>
    <w:p w14:paraId="1DB4B4D5" w14:textId="77777777" w:rsidR="00107D06" w:rsidRDefault="00107D06" w:rsidP="00107D06">
      <w:pPr>
        <w:pStyle w:val="PL"/>
      </w:pPr>
      <w:r>
        <w:t xml:space="preserve">              allOf:</w:t>
      </w:r>
    </w:p>
    <w:p w14:paraId="388A1AAF" w14:textId="77777777" w:rsidR="00107D06" w:rsidRDefault="00107D06" w:rsidP="00107D06">
      <w:pPr>
        <w:pStyle w:val="PL"/>
      </w:pPr>
      <w:r>
        <w:t xml:space="preserve">                - type: object</w:t>
      </w:r>
    </w:p>
    <w:p w14:paraId="252E741B" w14:textId="77777777" w:rsidR="00107D06" w:rsidRDefault="00107D06" w:rsidP="00107D06">
      <w:pPr>
        <w:pStyle w:val="PL"/>
      </w:pPr>
      <w:r>
        <w:t xml:space="preserve">                  properties:</w:t>
      </w:r>
    </w:p>
    <w:p w14:paraId="0229030F" w14:textId="77777777" w:rsidR="00107D06" w:rsidRDefault="00107D06" w:rsidP="00107D06">
      <w:pPr>
        <w:pStyle w:val="PL"/>
      </w:pPr>
      <w:r>
        <w:t xml:space="preserve">                    managedFunctionRefList:</w:t>
      </w:r>
    </w:p>
    <w:p w14:paraId="7A67025B" w14:textId="77777777" w:rsidR="00107D06" w:rsidRDefault="00107D06" w:rsidP="00107D06">
      <w:pPr>
        <w:pStyle w:val="PL"/>
      </w:pPr>
      <w:r>
        <w:t xml:space="preserve">                      $ref: 'comDefs.yaml#/components/schemas/DnList'</w:t>
      </w:r>
    </w:p>
    <w:p w14:paraId="5CD247D5" w14:textId="77777777" w:rsidR="00107D06" w:rsidRDefault="00107D06" w:rsidP="00107D06">
      <w:pPr>
        <w:pStyle w:val="PL"/>
      </w:pPr>
      <w:r>
        <w:t xml:space="preserve">                    networkSliceSubnetRefList:</w:t>
      </w:r>
    </w:p>
    <w:p w14:paraId="0A1AA101" w14:textId="77777777" w:rsidR="00107D06" w:rsidRDefault="00107D06" w:rsidP="00107D06">
      <w:pPr>
        <w:pStyle w:val="PL"/>
      </w:pPr>
      <w:r>
        <w:t xml:space="preserve">                      $ref: 'comDefs.yaml#/components/schemas/DnList'</w:t>
      </w:r>
    </w:p>
    <w:p w14:paraId="3A9F690C" w14:textId="77777777" w:rsidR="00107D06" w:rsidRDefault="00107D06" w:rsidP="00107D06">
      <w:pPr>
        <w:pStyle w:val="PL"/>
      </w:pPr>
      <w:r>
        <w:lastRenderedPageBreak/>
        <w:t xml:space="preserve">                    operationalState:</w:t>
      </w:r>
    </w:p>
    <w:p w14:paraId="108DC85B" w14:textId="77777777" w:rsidR="00107D06" w:rsidRDefault="00107D06" w:rsidP="00107D06">
      <w:pPr>
        <w:pStyle w:val="PL"/>
      </w:pPr>
      <w:r>
        <w:t xml:space="preserve">                      $ref: 'comDefs.yaml#/components/schemas/OperationalState'</w:t>
      </w:r>
    </w:p>
    <w:p w14:paraId="2A4BFA1D" w14:textId="77777777" w:rsidR="00107D06" w:rsidRDefault="00107D06" w:rsidP="00107D06">
      <w:pPr>
        <w:pStyle w:val="PL"/>
      </w:pPr>
      <w:r>
        <w:t xml:space="preserve">                    administrativeState:</w:t>
      </w:r>
    </w:p>
    <w:p w14:paraId="3FC70712" w14:textId="77777777" w:rsidR="00107D06" w:rsidRDefault="00107D06" w:rsidP="00107D06">
      <w:pPr>
        <w:pStyle w:val="PL"/>
      </w:pPr>
      <w:r>
        <w:t xml:space="preserve">                      $ref: 'comDefs.yaml#/components/schemas/AdministrativeState'</w:t>
      </w:r>
    </w:p>
    <w:p w14:paraId="516723E4" w14:textId="77777777" w:rsidR="00107D06" w:rsidRDefault="00107D06" w:rsidP="00107D06">
      <w:pPr>
        <w:pStyle w:val="PL"/>
      </w:pPr>
      <w:r>
        <w:t xml:space="preserve">                    nsInfo:</w:t>
      </w:r>
    </w:p>
    <w:p w14:paraId="7CD8C04F" w14:textId="77777777" w:rsidR="00107D06" w:rsidRDefault="00107D06" w:rsidP="00107D06">
      <w:pPr>
        <w:pStyle w:val="PL"/>
      </w:pPr>
      <w:r>
        <w:t xml:space="preserve">                      $ref: '#/components/schemas/NsInfo'</w:t>
      </w:r>
    </w:p>
    <w:p w14:paraId="225698C7" w14:textId="77777777" w:rsidR="00107D06" w:rsidRDefault="00107D06" w:rsidP="00107D06">
      <w:pPr>
        <w:pStyle w:val="PL"/>
      </w:pPr>
      <w:r>
        <w:t xml:space="preserve">                    sliceProfileList:</w:t>
      </w:r>
    </w:p>
    <w:p w14:paraId="6F2FCA5B" w14:textId="77777777" w:rsidR="00107D06" w:rsidRDefault="00107D06" w:rsidP="00107D06">
      <w:pPr>
        <w:pStyle w:val="PL"/>
      </w:pPr>
      <w:r>
        <w:t xml:space="preserve">                      $ref: '#/components/schemas/SliceProfileList'</w:t>
      </w:r>
    </w:p>
    <w:p w14:paraId="1772EA84" w14:textId="77777777" w:rsidR="00107D06" w:rsidRDefault="00107D06" w:rsidP="00107D06">
      <w:pPr>
        <w:pStyle w:val="PL"/>
      </w:pPr>
      <w:r>
        <w:t xml:space="preserve">                    epTransportRefList:</w:t>
      </w:r>
    </w:p>
    <w:p w14:paraId="2E9B7B55" w14:textId="77777777" w:rsidR="00107D06" w:rsidRDefault="00107D06" w:rsidP="00107D06">
      <w:pPr>
        <w:pStyle w:val="PL"/>
      </w:pPr>
      <w:r>
        <w:t xml:space="preserve">                      $ref: 'comDefs.yaml#/components/schemas/DnList'</w:t>
      </w:r>
    </w:p>
    <w:p w14:paraId="1DD73A42" w14:textId="77777777" w:rsidR="00107D06" w:rsidRDefault="00107D06" w:rsidP="00107D06">
      <w:pPr>
        <w:pStyle w:val="PL"/>
      </w:pPr>
      <w:r>
        <w:t xml:space="preserve">                    priorityLabel:</w:t>
      </w:r>
    </w:p>
    <w:p w14:paraId="64E2A94D" w14:textId="77777777" w:rsidR="00107D06" w:rsidRDefault="00107D06" w:rsidP="00107D06">
      <w:pPr>
        <w:pStyle w:val="PL"/>
      </w:pPr>
      <w:r>
        <w:t xml:space="preserve">                      type: integer</w:t>
      </w:r>
    </w:p>
    <w:p w14:paraId="6685D912" w14:textId="77777777" w:rsidR="00107D06" w:rsidRDefault="00107D06" w:rsidP="00107D06">
      <w:pPr>
        <w:pStyle w:val="PL"/>
      </w:pPr>
      <w:r>
        <w:t xml:space="preserve">                    networkSliceSubnetType:</w:t>
      </w:r>
    </w:p>
    <w:p w14:paraId="37E5692C" w14:textId="77777777" w:rsidR="00107D06" w:rsidRDefault="00107D06" w:rsidP="00107D06">
      <w:pPr>
        <w:pStyle w:val="PL"/>
      </w:pPr>
      <w:r>
        <w:t xml:space="preserve">                      type: string</w:t>
      </w:r>
    </w:p>
    <w:p w14:paraId="77008A75" w14:textId="77777777" w:rsidR="00107D06" w:rsidRDefault="00107D06" w:rsidP="00107D06">
      <w:pPr>
        <w:pStyle w:val="PL"/>
      </w:pPr>
      <w:r>
        <w:t xml:space="preserve">                      enum:</w:t>
      </w:r>
    </w:p>
    <w:p w14:paraId="6ACCA3A9" w14:textId="77777777" w:rsidR="00107D06" w:rsidRDefault="00107D06" w:rsidP="00107D06">
      <w:pPr>
        <w:pStyle w:val="PL"/>
      </w:pPr>
      <w:r>
        <w:t xml:space="preserve">                        - TOP_SLICESUBNET</w:t>
      </w:r>
    </w:p>
    <w:p w14:paraId="47AF7FA8" w14:textId="77777777" w:rsidR="00107D06" w:rsidRDefault="00107D06" w:rsidP="00107D06">
      <w:pPr>
        <w:pStyle w:val="PL"/>
      </w:pPr>
      <w:r>
        <w:t xml:space="preserve">                        - RAN_SLICESUBNET</w:t>
      </w:r>
    </w:p>
    <w:p w14:paraId="32C13436" w14:textId="77777777" w:rsidR="00107D06" w:rsidRDefault="00107D06" w:rsidP="00107D06">
      <w:pPr>
        <w:pStyle w:val="PL"/>
      </w:pPr>
      <w:r>
        <w:t xml:space="preserve">                        - CN_SLICESUBNET</w:t>
      </w:r>
    </w:p>
    <w:p w14:paraId="38FCCFD6" w14:textId="77777777" w:rsidR="00107D06" w:rsidRDefault="00107D06" w:rsidP="00107D06">
      <w:pPr>
        <w:pStyle w:val="PL"/>
      </w:pPr>
    </w:p>
    <w:p w14:paraId="55BE24E0" w14:textId="77777777" w:rsidR="00107D06" w:rsidRDefault="00107D06" w:rsidP="00107D06">
      <w:pPr>
        <w:pStyle w:val="PL"/>
      </w:pPr>
      <w:r>
        <w:t xml:space="preserve">    EP_Transport-Single:</w:t>
      </w:r>
    </w:p>
    <w:p w14:paraId="7A9980EF" w14:textId="77777777" w:rsidR="00107D06" w:rsidRDefault="00107D06" w:rsidP="00107D06">
      <w:pPr>
        <w:pStyle w:val="PL"/>
      </w:pPr>
      <w:r>
        <w:t xml:space="preserve">      allOf:</w:t>
      </w:r>
    </w:p>
    <w:p w14:paraId="6DF44FAD" w14:textId="77777777" w:rsidR="00107D06" w:rsidRDefault="00107D06" w:rsidP="00107D06">
      <w:pPr>
        <w:pStyle w:val="PL"/>
      </w:pPr>
      <w:r>
        <w:t xml:space="preserve">        - $ref: 'genericNrm.yaml#/components/schemas/Top'</w:t>
      </w:r>
    </w:p>
    <w:p w14:paraId="50A18D9E" w14:textId="77777777" w:rsidR="00107D06" w:rsidRDefault="00107D06" w:rsidP="00107D06">
      <w:pPr>
        <w:pStyle w:val="PL"/>
      </w:pPr>
      <w:r>
        <w:t xml:space="preserve">        - type: object</w:t>
      </w:r>
    </w:p>
    <w:p w14:paraId="60C2C448" w14:textId="77777777" w:rsidR="00107D06" w:rsidRDefault="00107D06" w:rsidP="00107D06">
      <w:pPr>
        <w:pStyle w:val="PL"/>
      </w:pPr>
      <w:r>
        <w:t xml:space="preserve">          properties:</w:t>
      </w:r>
    </w:p>
    <w:p w14:paraId="2AF0EEDA" w14:textId="77777777" w:rsidR="00107D06" w:rsidRDefault="00107D06" w:rsidP="00107D06">
      <w:pPr>
        <w:pStyle w:val="PL"/>
      </w:pPr>
      <w:r>
        <w:t xml:space="preserve">            attributes:</w:t>
      </w:r>
    </w:p>
    <w:p w14:paraId="7807DBDC" w14:textId="77777777" w:rsidR="00107D06" w:rsidRDefault="00107D06" w:rsidP="00107D06">
      <w:pPr>
        <w:pStyle w:val="PL"/>
      </w:pPr>
      <w:r>
        <w:t xml:space="preserve">              type: object</w:t>
      </w:r>
    </w:p>
    <w:p w14:paraId="608A8FBD" w14:textId="77777777" w:rsidR="00107D06" w:rsidRDefault="00107D06" w:rsidP="00107D06">
      <w:pPr>
        <w:pStyle w:val="PL"/>
      </w:pPr>
      <w:r>
        <w:t xml:space="preserve">              properties:</w:t>
      </w:r>
    </w:p>
    <w:p w14:paraId="3EB93993" w14:textId="77777777" w:rsidR="00107D06" w:rsidRDefault="00107D06" w:rsidP="00107D06">
      <w:pPr>
        <w:pStyle w:val="PL"/>
      </w:pPr>
      <w:r>
        <w:t xml:space="preserve">                ipAddress:</w:t>
      </w:r>
    </w:p>
    <w:p w14:paraId="62E2962A" w14:textId="77777777" w:rsidR="00107D06" w:rsidRDefault="00107D06" w:rsidP="00107D06">
      <w:pPr>
        <w:pStyle w:val="PL"/>
      </w:pPr>
      <w:r>
        <w:t xml:space="preserve">                  $ref: '#/components/schemas/IpAddress'</w:t>
      </w:r>
    </w:p>
    <w:p w14:paraId="29A7BA54" w14:textId="77777777" w:rsidR="00107D06" w:rsidRDefault="00107D06" w:rsidP="00107D06">
      <w:pPr>
        <w:pStyle w:val="PL"/>
      </w:pPr>
      <w:r>
        <w:t xml:space="preserve">                logicInterfaceInfo:</w:t>
      </w:r>
    </w:p>
    <w:p w14:paraId="22A3DFAA" w14:textId="77777777" w:rsidR="00107D06" w:rsidRDefault="00107D06" w:rsidP="00107D06">
      <w:pPr>
        <w:pStyle w:val="PL"/>
      </w:pPr>
      <w:r>
        <w:t xml:space="preserve">                  $ref: '#/components/schemas/LogicInterfaceInfo'</w:t>
      </w:r>
    </w:p>
    <w:p w14:paraId="03C84A9D" w14:textId="77777777" w:rsidR="00107D06" w:rsidRDefault="00107D06" w:rsidP="00107D06">
      <w:pPr>
        <w:pStyle w:val="PL"/>
      </w:pPr>
      <w:r>
        <w:t xml:space="preserve">                nextHopInfo:</w:t>
      </w:r>
    </w:p>
    <w:p w14:paraId="35E311F2" w14:textId="77777777" w:rsidR="00107D06" w:rsidRDefault="00107D06" w:rsidP="00107D06">
      <w:pPr>
        <w:pStyle w:val="PL"/>
      </w:pPr>
      <w:r>
        <w:t xml:space="preserve">                  type: string </w:t>
      </w:r>
    </w:p>
    <w:p w14:paraId="6334517F" w14:textId="77777777" w:rsidR="00107D06" w:rsidRDefault="00107D06" w:rsidP="00107D06">
      <w:pPr>
        <w:pStyle w:val="PL"/>
      </w:pPr>
      <w:r>
        <w:t xml:space="preserve">                qosProfile:</w:t>
      </w:r>
    </w:p>
    <w:p w14:paraId="69275425" w14:textId="77777777" w:rsidR="00107D06" w:rsidRDefault="00107D06" w:rsidP="00107D06">
      <w:pPr>
        <w:pStyle w:val="PL"/>
      </w:pPr>
      <w:r>
        <w:t xml:space="preserve">                  type: string </w:t>
      </w:r>
    </w:p>
    <w:p w14:paraId="24D3F592" w14:textId="77777777" w:rsidR="00107D06" w:rsidRDefault="00107D06" w:rsidP="00107D06">
      <w:pPr>
        <w:pStyle w:val="PL"/>
      </w:pPr>
      <w:r>
        <w:t xml:space="preserve">                epApplicationRefs:</w:t>
      </w:r>
    </w:p>
    <w:p w14:paraId="7280AB9E" w14:textId="77777777" w:rsidR="00107D06" w:rsidRDefault="00107D06" w:rsidP="00107D06">
      <w:pPr>
        <w:pStyle w:val="PL"/>
      </w:pPr>
      <w:r>
        <w:t xml:space="preserve">                  $ref: 'comDefs.yaml#/components/schemas/DnList'</w:t>
      </w:r>
    </w:p>
    <w:p w14:paraId="4D44B479" w14:textId="77777777" w:rsidR="00107D06" w:rsidRDefault="00107D06" w:rsidP="00107D06">
      <w:pPr>
        <w:pStyle w:val="PL"/>
        <w:rPr>
          <w:ins w:id="1702" w:author="Ericsson user 3" w:date="2022-03-25T12:11:00Z"/>
        </w:rPr>
      </w:pPr>
    </w:p>
    <w:p w14:paraId="144D5803" w14:textId="77777777" w:rsidR="006518B2" w:rsidRDefault="006518B2" w:rsidP="006518B2">
      <w:pPr>
        <w:pStyle w:val="PL"/>
        <w:rPr>
          <w:ins w:id="1703" w:author="Ericsson 1" w:date="2022-07-29T17:24:00Z"/>
        </w:rPr>
      </w:pPr>
      <w:ins w:id="1704" w:author="Ericsson 1" w:date="2022-07-29T17:24:00Z">
        <w:r>
          <w:t xml:space="preserve">    AllocateJob-Single:</w:t>
        </w:r>
      </w:ins>
    </w:p>
    <w:p w14:paraId="76361CC4" w14:textId="77777777" w:rsidR="006518B2" w:rsidRDefault="006518B2" w:rsidP="006518B2">
      <w:pPr>
        <w:pStyle w:val="PL"/>
        <w:rPr>
          <w:ins w:id="1705" w:author="Ericsson 1" w:date="2022-07-29T17:24:00Z"/>
        </w:rPr>
      </w:pPr>
      <w:ins w:id="1706" w:author="Ericsson 1" w:date="2022-07-29T17:24:00Z">
        <w:r>
          <w:t xml:space="preserve">      allOf:</w:t>
        </w:r>
      </w:ins>
    </w:p>
    <w:p w14:paraId="14FA7574" w14:textId="77777777" w:rsidR="006518B2" w:rsidRDefault="006518B2" w:rsidP="006518B2">
      <w:pPr>
        <w:pStyle w:val="PL"/>
        <w:rPr>
          <w:ins w:id="1707" w:author="Ericsson 1" w:date="2022-07-29T17:24:00Z"/>
        </w:rPr>
      </w:pPr>
      <w:ins w:id="1708" w:author="Ericsson 1" w:date="2022-07-29T17:24:00Z">
        <w:r>
          <w:t xml:space="preserve">        - $ref: 'genericNrm.yaml#/components/schemas/Top'</w:t>
        </w:r>
      </w:ins>
    </w:p>
    <w:p w14:paraId="6778AC7E" w14:textId="77777777" w:rsidR="006518B2" w:rsidRDefault="006518B2" w:rsidP="006518B2">
      <w:pPr>
        <w:pStyle w:val="PL"/>
        <w:rPr>
          <w:ins w:id="1709" w:author="Ericsson 1" w:date="2022-07-29T17:24:00Z"/>
        </w:rPr>
      </w:pPr>
      <w:ins w:id="1710" w:author="Ericsson 1" w:date="2022-07-29T17:24:00Z">
        <w:r>
          <w:t xml:space="preserve">        - type: object</w:t>
        </w:r>
      </w:ins>
    </w:p>
    <w:p w14:paraId="1B7E574F" w14:textId="77777777" w:rsidR="006518B2" w:rsidRDefault="006518B2" w:rsidP="006518B2">
      <w:pPr>
        <w:pStyle w:val="PL"/>
        <w:rPr>
          <w:ins w:id="1711" w:author="Ericsson 1" w:date="2022-07-29T17:24:00Z"/>
        </w:rPr>
      </w:pPr>
      <w:ins w:id="1712" w:author="Ericsson 1" w:date="2022-07-29T17:24:00Z">
        <w:r>
          <w:t xml:space="preserve">          properties:</w:t>
        </w:r>
      </w:ins>
    </w:p>
    <w:p w14:paraId="58E83D00" w14:textId="77777777" w:rsidR="006518B2" w:rsidRDefault="006518B2" w:rsidP="006518B2">
      <w:pPr>
        <w:pStyle w:val="PL"/>
        <w:rPr>
          <w:ins w:id="1713" w:author="Ericsson 1" w:date="2022-07-29T17:24:00Z"/>
        </w:rPr>
      </w:pPr>
      <w:ins w:id="1714" w:author="Ericsson 1" w:date="2022-07-29T17:24:00Z">
        <w:r>
          <w:t xml:space="preserve">            attributes:</w:t>
        </w:r>
      </w:ins>
    </w:p>
    <w:p w14:paraId="607917E4" w14:textId="77777777" w:rsidR="006518B2" w:rsidRDefault="006518B2" w:rsidP="006518B2">
      <w:pPr>
        <w:pStyle w:val="PL"/>
        <w:rPr>
          <w:ins w:id="1715" w:author="Ericsson 1" w:date="2022-07-29T17:24:00Z"/>
        </w:rPr>
      </w:pPr>
      <w:ins w:id="1716" w:author="Ericsson 1" w:date="2022-07-29T17:24:00Z">
        <w:r>
          <w:t xml:space="preserve">              allOf:</w:t>
        </w:r>
      </w:ins>
    </w:p>
    <w:p w14:paraId="20967F70" w14:textId="77777777" w:rsidR="006518B2" w:rsidRDefault="006518B2" w:rsidP="006518B2">
      <w:pPr>
        <w:pStyle w:val="PL"/>
        <w:rPr>
          <w:ins w:id="1717" w:author="Ericsson 1" w:date="2022-07-29T17:24:00Z"/>
        </w:rPr>
      </w:pPr>
      <w:ins w:id="1718" w:author="Ericsson 1" w:date="2022-07-29T17:24:00Z">
        <w:r>
          <w:t xml:space="preserve">                - type: object</w:t>
        </w:r>
      </w:ins>
    </w:p>
    <w:p w14:paraId="48A3BDF5" w14:textId="77777777" w:rsidR="006518B2" w:rsidRDefault="006518B2" w:rsidP="006518B2">
      <w:pPr>
        <w:pStyle w:val="PL"/>
        <w:rPr>
          <w:ins w:id="1719" w:author="Ericsson 1" w:date="2022-07-29T17:24:00Z"/>
        </w:rPr>
      </w:pPr>
      <w:ins w:id="1720" w:author="Ericsson 1" w:date="2022-07-29T17:24:00Z">
        <w:r>
          <w:t xml:space="preserve">                  properties:</w:t>
        </w:r>
      </w:ins>
    </w:p>
    <w:p w14:paraId="4CBB4AC7" w14:textId="77777777" w:rsidR="006518B2" w:rsidRDefault="006518B2" w:rsidP="006518B2">
      <w:pPr>
        <w:pStyle w:val="PL"/>
        <w:rPr>
          <w:ins w:id="1721" w:author="Ericsson 1" w:date="2022-07-29T17:24:00Z"/>
        </w:rPr>
      </w:pPr>
      <w:ins w:id="1722" w:author="Ericsson 1" w:date="2022-07-29T17:24:00Z">
        <w:r>
          <w:t xml:space="preserve">                    serviceProfile:</w:t>
        </w:r>
      </w:ins>
    </w:p>
    <w:p w14:paraId="483087EA" w14:textId="77777777" w:rsidR="006518B2" w:rsidRDefault="006518B2" w:rsidP="006518B2">
      <w:pPr>
        <w:pStyle w:val="PL"/>
        <w:rPr>
          <w:ins w:id="1723" w:author="Ericsson 1" w:date="2022-07-29T17:24:00Z"/>
        </w:rPr>
      </w:pPr>
      <w:ins w:id="1724" w:author="Ericsson 1" w:date="2022-07-29T17:24:00Z">
        <w:r>
          <w:t xml:space="preserve">                      $ref: '#/components/schemas/ServiceProfile’</w:t>
        </w:r>
      </w:ins>
    </w:p>
    <w:p w14:paraId="08DAEAC3" w14:textId="77777777" w:rsidR="006518B2" w:rsidRDefault="006518B2" w:rsidP="006518B2">
      <w:pPr>
        <w:pStyle w:val="PL"/>
        <w:rPr>
          <w:ins w:id="1725" w:author="Ericsson 1" w:date="2022-07-29T17:24:00Z"/>
        </w:rPr>
      </w:pPr>
      <w:ins w:id="1726" w:author="Ericsson 1" w:date="2022-07-29T17:24:00Z">
        <w:r>
          <w:t xml:space="preserve">                    sliceProfile:</w:t>
        </w:r>
      </w:ins>
    </w:p>
    <w:p w14:paraId="516CEAA5" w14:textId="77777777" w:rsidR="006518B2" w:rsidRDefault="006518B2" w:rsidP="006518B2">
      <w:pPr>
        <w:pStyle w:val="PL"/>
        <w:rPr>
          <w:ins w:id="1727" w:author="Ericsson 1" w:date="2022-07-29T17:24:00Z"/>
        </w:rPr>
      </w:pPr>
      <w:ins w:id="1728" w:author="Ericsson 1" w:date="2022-07-29T17:24:00Z">
        <w:r>
          <w:t xml:space="preserve">                      $ref: '#/components/schemas/SliceProfile’</w:t>
        </w:r>
      </w:ins>
    </w:p>
    <w:p w14:paraId="5A72916F" w14:textId="77777777" w:rsidR="006518B2" w:rsidRDefault="006518B2" w:rsidP="006518B2">
      <w:pPr>
        <w:pStyle w:val="PL"/>
        <w:rPr>
          <w:ins w:id="1729" w:author="Ericsson 1" w:date="2022-07-29T17:24:00Z"/>
        </w:rPr>
      </w:pPr>
      <w:ins w:id="1730" w:author="Ericsson 1" w:date="2022-07-29T17:24:00Z">
        <w:r>
          <w:t xml:space="preserve">                    processMonitor:</w:t>
        </w:r>
      </w:ins>
    </w:p>
    <w:p w14:paraId="784232D3" w14:textId="77777777" w:rsidR="006518B2" w:rsidRDefault="006518B2" w:rsidP="006518B2">
      <w:pPr>
        <w:pStyle w:val="PL"/>
        <w:rPr>
          <w:ins w:id="1731" w:author="Ericsson 1" w:date="2022-07-29T17:24:00Z"/>
        </w:rPr>
      </w:pPr>
      <w:ins w:id="1732" w:author="Ericsson 1" w:date="2022-07-29T17:24:00Z">
        <w:r>
          <w:t xml:space="preserve">                      $ref: 'genericNrm.yaml#/components/schemas/ProcessMonitor’</w:t>
        </w:r>
      </w:ins>
    </w:p>
    <w:p w14:paraId="1EA4D140" w14:textId="77777777" w:rsidR="006518B2" w:rsidRDefault="006518B2" w:rsidP="006518B2">
      <w:pPr>
        <w:pStyle w:val="PL"/>
        <w:rPr>
          <w:ins w:id="1733" w:author="Ericsson 1" w:date="2022-07-29T17:24:00Z"/>
        </w:rPr>
      </w:pPr>
      <w:ins w:id="1734" w:author="Ericsson 1" w:date="2022-07-29T17:24:00Z">
        <w:r>
          <w:t xml:space="preserve">                    networkSliceRefOut:</w:t>
        </w:r>
      </w:ins>
    </w:p>
    <w:p w14:paraId="33FC3CD2" w14:textId="77777777" w:rsidR="006518B2" w:rsidRDefault="006518B2" w:rsidP="006518B2">
      <w:pPr>
        <w:pStyle w:val="PL"/>
        <w:rPr>
          <w:ins w:id="1735" w:author="Ericsson 1" w:date="2022-07-29T17:24:00Z"/>
        </w:rPr>
      </w:pPr>
      <w:ins w:id="1736" w:author="Ericsson 1" w:date="2022-07-29T17:24:00Z">
        <w:r>
          <w:t xml:space="preserve">                      $ref: 'comDefs.yaml#/components/schemas/Dn'</w:t>
        </w:r>
      </w:ins>
    </w:p>
    <w:p w14:paraId="6EB62372" w14:textId="77777777" w:rsidR="006518B2" w:rsidRDefault="006518B2" w:rsidP="006518B2">
      <w:pPr>
        <w:pStyle w:val="PL"/>
        <w:rPr>
          <w:ins w:id="1737" w:author="Ericsson 1" w:date="2022-07-29T17:24:00Z"/>
        </w:rPr>
      </w:pPr>
      <w:ins w:id="1738" w:author="Ericsson 1" w:date="2022-07-29T17:24:00Z">
        <w:r>
          <w:t xml:space="preserve">                    networkSliceSubnetRefOut:</w:t>
        </w:r>
      </w:ins>
    </w:p>
    <w:p w14:paraId="5C7AC07A" w14:textId="77777777" w:rsidR="006518B2" w:rsidRDefault="006518B2" w:rsidP="006518B2">
      <w:pPr>
        <w:pStyle w:val="PL"/>
        <w:rPr>
          <w:ins w:id="1739" w:author="Ericsson 1" w:date="2022-07-29T17:24:00Z"/>
        </w:rPr>
      </w:pPr>
      <w:ins w:id="1740" w:author="Ericsson 1" w:date="2022-07-29T17:24:00Z">
        <w:r>
          <w:t xml:space="preserve">                      $ref: 'comDefs.yaml#/components/schemas/Dn'</w:t>
        </w:r>
      </w:ins>
    </w:p>
    <w:p w14:paraId="6C36F018" w14:textId="77777777" w:rsidR="006518B2" w:rsidRDefault="006518B2" w:rsidP="006518B2">
      <w:pPr>
        <w:pStyle w:val="PL"/>
        <w:rPr>
          <w:ins w:id="1741" w:author="Ericsson 1" w:date="2022-07-29T17:24:00Z"/>
        </w:rPr>
      </w:pPr>
    </w:p>
    <w:p w14:paraId="12A5B884" w14:textId="77777777" w:rsidR="006518B2" w:rsidRDefault="006518B2" w:rsidP="006518B2">
      <w:pPr>
        <w:pStyle w:val="PL"/>
        <w:rPr>
          <w:ins w:id="1742" w:author="Ericsson 1" w:date="2022-07-29T17:24:00Z"/>
        </w:rPr>
      </w:pPr>
      <w:ins w:id="1743" w:author="Ericsson 1" w:date="2022-07-29T17:24:00Z">
        <w:r>
          <w:t xml:space="preserve">    DeallocateJob-Single:</w:t>
        </w:r>
      </w:ins>
    </w:p>
    <w:p w14:paraId="7AA453BA" w14:textId="77777777" w:rsidR="006518B2" w:rsidRDefault="006518B2" w:rsidP="006518B2">
      <w:pPr>
        <w:pStyle w:val="PL"/>
        <w:rPr>
          <w:ins w:id="1744" w:author="Ericsson 1" w:date="2022-07-29T17:24:00Z"/>
        </w:rPr>
      </w:pPr>
      <w:ins w:id="1745" w:author="Ericsson 1" w:date="2022-07-29T17:24:00Z">
        <w:r>
          <w:t xml:space="preserve">      allOf:</w:t>
        </w:r>
      </w:ins>
    </w:p>
    <w:p w14:paraId="0D2CF41E" w14:textId="77777777" w:rsidR="006518B2" w:rsidRDefault="006518B2" w:rsidP="006518B2">
      <w:pPr>
        <w:pStyle w:val="PL"/>
        <w:rPr>
          <w:ins w:id="1746" w:author="Ericsson 1" w:date="2022-07-29T17:24:00Z"/>
        </w:rPr>
      </w:pPr>
      <w:ins w:id="1747" w:author="Ericsson 1" w:date="2022-07-29T17:24:00Z">
        <w:r>
          <w:t xml:space="preserve">        - $ref: 'genericNrm.yaml#/components/schemas/Top'</w:t>
        </w:r>
      </w:ins>
    </w:p>
    <w:p w14:paraId="109DEBF5" w14:textId="77777777" w:rsidR="006518B2" w:rsidRDefault="006518B2" w:rsidP="006518B2">
      <w:pPr>
        <w:pStyle w:val="PL"/>
        <w:rPr>
          <w:ins w:id="1748" w:author="Ericsson 1" w:date="2022-07-29T17:24:00Z"/>
        </w:rPr>
      </w:pPr>
      <w:ins w:id="1749" w:author="Ericsson 1" w:date="2022-07-29T17:24:00Z">
        <w:r>
          <w:t xml:space="preserve">        - type: object</w:t>
        </w:r>
      </w:ins>
    </w:p>
    <w:p w14:paraId="1571CD4E" w14:textId="77777777" w:rsidR="006518B2" w:rsidRDefault="006518B2" w:rsidP="006518B2">
      <w:pPr>
        <w:pStyle w:val="PL"/>
        <w:rPr>
          <w:ins w:id="1750" w:author="Ericsson 1" w:date="2022-07-29T17:24:00Z"/>
        </w:rPr>
      </w:pPr>
      <w:ins w:id="1751" w:author="Ericsson 1" w:date="2022-07-29T17:24:00Z">
        <w:r>
          <w:t xml:space="preserve">          properties:</w:t>
        </w:r>
      </w:ins>
    </w:p>
    <w:p w14:paraId="49DDDEC2" w14:textId="77777777" w:rsidR="006518B2" w:rsidRDefault="006518B2" w:rsidP="006518B2">
      <w:pPr>
        <w:pStyle w:val="PL"/>
        <w:rPr>
          <w:ins w:id="1752" w:author="Ericsson 1" w:date="2022-07-29T17:24:00Z"/>
        </w:rPr>
      </w:pPr>
      <w:ins w:id="1753" w:author="Ericsson 1" w:date="2022-07-29T17:24:00Z">
        <w:r>
          <w:t xml:space="preserve">            attributes:</w:t>
        </w:r>
      </w:ins>
    </w:p>
    <w:p w14:paraId="5FB7A5DF" w14:textId="77777777" w:rsidR="006518B2" w:rsidRDefault="006518B2" w:rsidP="006518B2">
      <w:pPr>
        <w:pStyle w:val="PL"/>
        <w:rPr>
          <w:ins w:id="1754" w:author="Ericsson 1" w:date="2022-07-29T17:24:00Z"/>
        </w:rPr>
      </w:pPr>
      <w:ins w:id="1755" w:author="Ericsson 1" w:date="2022-07-29T17:24:00Z">
        <w:r>
          <w:t xml:space="preserve">              allOf:</w:t>
        </w:r>
      </w:ins>
    </w:p>
    <w:p w14:paraId="23633D58" w14:textId="77777777" w:rsidR="006518B2" w:rsidRDefault="006518B2" w:rsidP="006518B2">
      <w:pPr>
        <w:pStyle w:val="PL"/>
        <w:rPr>
          <w:ins w:id="1756" w:author="Ericsson 1" w:date="2022-07-29T17:24:00Z"/>
        </w:rPr>
      </w:pPr>
      <w:ins w:id="1757" w:author="Ericsson 1" w:date="2022-07-29T17:24:00Z">
        <w:r>
          <w:t xml:space="preserve">                - type: object</w:t>
        </w:r>
      </w:ins>
    </w:p>
    <w:p w14:paraId="313530F0" w14:textId="77777777" w:rsidR="006518B2" w:rsidRDefault="006518B2" w:rsidP="006518B2">
      <w:pPr>
        <w:pStyle w:val="PL"/>
        <w:rPr>
          <w:ins w:id="1758" w:author="Ericsson 1" w:date="2022-07-29T17:24:00Z"/>
        </w:rPr>
      </w:pPr>
      <w:ins w:id="1759" w:author="Ericsson 1" w:date="2022-07-29T17:24:00Z">
        <w:r>
          <w:t xml:space="preserve">                  properties:</w:t>
        </w:r>
      </w:ins>
    </w:p>
    <w:p w14:paraId="60A3241A" w14:textId="77777777" w:rsidR="006518B2" w:rsidRDefault="006518B2" w:rsidP="006518B2">
      <w:pPr>
        <w:pStyle w:val="PL"/>
        <w:rPr>
          <w:ins w:id="1760" w:author="Ericsson 1" w:date="2022-07-29T17:24:00Z"/>
        </w:rPr>
      </w:pPr>
      <w:ins w:id="1761" w:author="Ericsson 1" w:date="2022-07-29T17:24:00Z">
        <w:r>
          <w:t xml:space="preserve">                    serviceProfileId:</w:t>
        </w:r>
      </w:ins>
    </w:p>
    <w:p w14:paraId="6DACED22" w14:textId="77777777" w:rsidR="006518B2" w:rsidRDefault="006518B2" w:rsidP="006518B2">
      <w:pPr>
        <w:pStyle w:val="PL"/>
        <w:rPr>
          <w:ins w:id="1762" w:author="Ericsson 1" w:date="2022-07-29T17:24:00Z"/>
        </w:rPr>
      </w:pPr>
      <w:ins w:id="1763" w:author="Ericsson 1" w:date="2022-07-29T17:24:00Z">
        <w:r>
          <w:t xml:space="preserve">                      type: string</w:t>
        </w:r>
      </w:ins>
    </w:p>
    <w:p w14:paraId="1E121C94" w14:textId="77777777" w:rsidR="006518B2" w:rsidRDefault="006518B2" w:rsidP="006518B2">
      <w:pPr>
        <w:pStyle w:val="PL"/>
        <w:rPr>
          <w:ins w:id="1764" w:author="Ericsson 1" w:date="2022-07-29T17:24:00Z"/>
        </w:rPr>
      </w:pPr>
      <w:ins w:id="1765" w:author="Ericsson 1" w:date="2022-07-29T17:24:00Z">
        <w:r>
          <w:t xml:space="preserve">                    sliceProfileId:</w:t>
        </w:r>
      </w:ins>
    </w:p>
    <w:p w14:paraId="37DF0A8B" w14:textId="77777777" w:rsidR="006518B2" w:rsidRDefault="006518B2" w:rsidP="006518B2">
      <w:pPr>
        <w:pStyle w:val="PL"/>
        <w:rPr>
          <w:ins w:id="1766" w:author="Ericsson 1" w:date="2022-07-29T17:24:00Z"/>
        </w:rPr>
      </w:pPr>
      <w:ins w:id="1767" w:author="Ericsson 1" w:date="2022-07-29T17:24:00Z">
        <w:r>
          <w:t xml:space="preserve">                      type: string</w:t>
        </w:r>
      </w:ins>
    </w:p>
    <w:p w14:paraId="02A459DB" w14:textId="77777777" w:rsidR="006518B2" w:rsidRDefault="006518B2" w:rsidP="006518B2">
      <w:pPr>
        <w:pStyle w:val="PL"/>
        <w:rPr>
          <w:ins w:id="1768" w:author="Ericsson 1" w:date="2022-07-29T17:24:00Z"/>
        </w:rPr>
      </w:pPr>
      <w:ins w:id="1769" w:author="Ericsson 1" w:date="2022-07-29T17:24:00Z">
        <w:r>
          <w:t xml:space="preserve">                    processMonitor:</w:t>
        </w:r>
      </w:ins>
    </w:p>
    <w:p w14:paraId="7617D47D" w14:textId="77777777" w:rsidR="006518B2" w:rsidRDefault="006518B2" w:rsidP="006518B2">
      <w:pPr>
        <w:pStyle w:val="PL"/>
        <w:rPr>
          <w:ins w:id="1770" w:author="Ericsson 1" w:date="2022-07-29T17:24:00Z"/>
        </w:rPr>
      </w:pPr>
      <w:ins w:id="1771" w:author="Ericsson 1" w:date="2022-07-29T17:24:00Z">
        <w:r>
          <w:t xml:space="preserve">                      $ref: 'genericNrm.yaml#/components/schemas/ProcessMonitor’</w:t>
        </w:r>
      </w:ins>
    </w:p>
    <w:p w14:paraId="0B3FA684" w14:textId="77777777" w:rsidR="006518B2" w:rsidRDefault="006518B2" w:rsidP="006518B2">
      <w:pPr>
        <w:pStyle w:val="PL"/>
        <w:rPr>
          <w:ins w:id="1772" w:author="Ericsson 1" w:date="2022-07-29T17:24:00Z"/>
        </w:rPr>
      </w:pPr>
      <w:ins w:id="1773" w:author="Ericsson 1" w:date="2022-07-29T17:24:00Z">
        <w:r>
          <w:t xml:space="preserve">                    networkSliceRef:</w:t>
        </w:r>
      </w:ins>
    </w:p>
    <w:p w14:paraId="23E3DE1C" w14:textId="77777777" w:rsidR="006518B2" w:rsidRDefault="006518B2" w:rsidP="006518B2">
      <w:pPr>
        <w:pStyle w:val="PL"/>
        <w:rPr>
          <w:ins w:id="1774" w:author="Ericsson 1" w:date="2022-07-29T17:24:00Z"/>
        </w:rPr>
      </w:pPr>
      <w:ins w:id="1775" w:author="Ericsson 1" w:date="2022-07-29T17:24:00Z">
        <w:r>
          <w:t xml:space="preserve">                      $ref: 'comDefs.yaml#/components/schemas/Dn'</w:t>
        </w:r>
      </w:ins>
    </w:p>
    <w:p w14:paraId="77CCAEF0" w14:textId="77777777" w:rsidR="006518B2" w:rsidRDefault="006518B2" w:rsidP="006518B2">
      <w:pPr>
        <w:pStyle w:val="PL"/>
        <w:rPr>
          <w:ins w:id="1776" w:author="Ericsson 1" w:date="2022-07-29T17:24:00Z"/>
        </w:rPr>
      </w:pPr>
      <w:ins w:id="1777" w:author="Ericsson 1" w:date="2022-07-29T17:24:00Z">
        <w:r>
          <w:t xml:space="preserve">                    networkSliceSubnetRef:</w:t>
        </w:r>
      </w:ins>
    </w:p>
    <w:p w14:paraId="02601411" w14:textId="77777777" w:rsidR="006518B2" w:rsidRDefault="006518B2" w:rsidP="006518B2">
      <w:pPr>
        <w:pStyle w:val="PL"/>
        <w:rPr>
          <w:ins w:id="1778" w:author="Ericsson 1" w:date="2022-07-29T17:24:00Z"/>
        </w:rPr>
      </w:pPr>
      <w:ins w:id="1779" w:author="Ericsson 1" w:date="2022-07-29T17:24:00Z">
        <w:r>
          <w:t xml:space="preserve">                      $ref: 'comDefs.yaml#/components/schemas/Dn'</w:t>
        </w:r>
      </w:ins>
    </w:p>
    <w:p w14:paraId="3AEE92CA" w14:textId="77777777" w:rsidR="006518B2" w:rsidRDefault="006518B2" w:rsidP="006518B2">
      <w:pPr>
        <w:pStyle w:val="PL"/>
        <w:rPr>
          <w:ins w:id="1780" w:author="Ericsson 1" w:date="2022-07-29T17:24:00Z"/>
        </w:rPr>
      </w:pPr>
    </w:p>
    <w:p w14:paraId="6D821537" w14:textId="77777777" w:rsidR="006518B2" w:rsidRDefault="006518B2" w:rsidP="006518B2">
      <w:pPr>
        <w:pStyle w:val="PL"/>
        <w:rPr>
          <w:ins w:id="1781" w:author="Ericsson 1" w:date="2022-07-29T17:24:00Z"/>
        </w:rPr>
      </w:pPr>
      <w:ins w:id="1782" w:author="Ericsson 1" w:date="2022-07-29T17:24:00Z">
        <w:r>
          <w:lastRenderedPageBreak/>
          <w:t xml:space="preserve">    ModifyJob-Single:</w:t>
        </w:r>
      </w:ins>
    </w:p>
    <w:p w14:paraId="3274DAEA" w14:textId="77777777" w:rsidR="006518B2" w:rsidRDefault="006518B2" w:rsidP="006518B2">
      <w:pPr>
        <w:pStyle w:val="PL"/>
        <w:rPr>
          <w:ins w:id="1783" w:author="Ericsson 1" w:date="2022-07-29T17:24:00Z"/>
        </w:rPr>
      </w:pPr>
      <w:ins w:id="1784" w:author="Ericsson 1" w:date="2022-07-29T17:24:00Z">
        <w:r>
          <w:t xml:space="preserve">      allOf:</w:t>
        </w:r>
      </w:ins>
    </w:p>
    <w:p w14:paraId="47FF0744" w14:textId="77777777" w:rsidR="006518B2" w:rsidRDefault="006518B2" w:rsidP="006518B2">
      <w:pPr>
        <w:pStyle w:val="PL"/>
        <w:rPr>
          <w:ins w:id="1785" w:author="Ericsson 1" w:date="2022-07-29T17:24:00Z"/>
        </w:rPr>
      </w:pPr>
      <w:ins w:id="1786" w:author="Ericsson 1" w:date="2022-07-29T17:24:00Z">
        <w:r>
          <w:t xml:space="preserve">        - $ref: 'genericNrm.yaml#/components/schemas/Top'</w:t>
        </w:r>
      </w:ins>
    </w:p>
    <w:p w14:paraId="1DC6A7C1" w14:textId="77777777" w:rsidR="006518B2" w:rsidRDefault="006518B2" w:rsidP="006518B2">
      <w:pPr>
        <w:pStyle w:val="PL"/>
        <w:rPr>
          <w:ins w:id="1787" w:author="Ericsson 1" w:date="2022-07-29T17:24:00Z"/>
        </w:rPr>
      </w:pPr>
      <w:ins w:id="1788" w:author="Ericsson 1" w:date="2022-07-29T17:24:00Z">
        <w:r>
          <w:t xml:space="preserve">        - type: object</w:t>
        </w:r>
      </w:ins>
    </w:p>
    <w:p w14:paraId="691E47BD" w14:textId="77777777" w:rsidR="006518B2" w:rsidRDefault="006518B2" w:rsidP="006518B2">
      <w:pPr>
        <w:pStyle w:val="PL"/>
        <w:rPr>
          <w:ins w:id="1789" w:author="Ericsson 1" w:date="2022-07-29T17:24:00Z"/>
        </w:rPr>
      </w:pPr>
      <w:ins w:id="1790" w:author="Ericsson 1" w:date="2022-07-29T17:24:00Z">
        <w:r>
          <w:t xml:space="preserve">          properties:</w:t>
        </w:r>
      </w:ins>
    </w:p>
    <w:p w14:paraId="49B31971" w14:textId="77777777" w:rsidR="006518B2" w:rsidRDefault="006518B2" w:rsidP="006518B2">
      <w:pPr>
        <w:pStyle w:val="PL"/>
        <w:rPr>
          <w:ins w:id="1791" w:author="Ericsson 1" w:date="2022-07-29T17:24:00Z"/>
        </w:rPr>
      </w:pPr>
      <w:ins w:id="1792" w:author="Ericsson 1" w:date="2022-07-29T17:24:00Z">
        <w:r>
          <w:t xml:space="preserve">            attributes:</w:t>
        </w:r>
      </w:ins>
    </w:p>
    <w:p w14:paraId="76E3E096" w14:textId="77777777" w:rsidR="006518B2" w:rsidRDefault="006518B2" w:rsidP="006518B2">
      <w:pPr>
        <w:pStyle w:val="PL"/>
        <w:rPr>
          <w:ins w:id="1793" w:author="Ericsson 1" w:date="2022-07-29T17:24:00Z"/>
        </w:rPr>
      </w:pPr>
      <w:ins w:id="1794" w:author="Ericsson 1" w:date="2022-07-29T17:24:00Z">
        <w:r>
          <w:t xml:space="preserve">              allOf:</w:t>
        </w:r>
      </w:ins>
    </w:p>
    <w:p w14:paraId="1F2BC0D9" w14:textId="77777777" w:rsidR="006518B2" w:rsidRDefault="006518B2" w:rsidP="006518B2">
      <w:pPr>
        <w:pStyle w:val="PL"/>
        <w:rPr>
          <w:ins w:id="1795" w:author="Ericsson 1" w:date="2022-07-29T17:24:00Z"/>
        </w:rPr>
      </w:pPr>
      <w:ins w:id="1796" w:author="Ericsson 1" w:date="2022-07-29T17:24:00Z">
        <w:r>
          <w:t xml:space="preserve">                - type: object</w:t>
        </w:r>
      </w:ins>
    </w:p>
    <w:p w14:paraId="6C91FD1A" w14:textId="77777777" w:rsidR="006518B2" w:rsidRDefault="006518B2" w:rsidP="006518B2">
      <w:pPr>
        <w:pStyle w:val="PL"/>
        <w:rPr>
          <w:ins w:id="1797" w:author="Ericsson 1" w:date="2022-07-29T17:24:00Z"/>
        </w:rPr>
      </w:pPr>
      <w:ins w:id="1798" w:author="Ericsson 1" w:date="2022-07-29T17:24:00Z">
        <w:r>
          <w:t xml:space="preserve">                  properties:</w:t>
        </w:r>
      </w:ins>
    </w:p>
    <w:p w14:paraId="37A7B818" w14:textId="77777777" w:rsidR="006518B2" w:rsidRDefault="006518B2" w:rsidP="006518B2">
      <w:pPr>
        <w:pStyle w:val="PL"/>
        <w:rPr>
          <w:ins w:id="1799" w:author="Ericsson 1" w:date="2022-07-29T17:24:00Z"/>
        </w:rPr>
      </w:pPr>
      <w:ins w:id="1800" w:author="Ericsson 1" w:date="2022-07-29T17:24:00Z">
        <w:r>
          <w:t xml:space="preserve">                    serviceProfile:</w:t>
        </w:r>
      </w:ins>
    </w:p>
    <w:p w14:paraId="384E4F0E" w14:textId="77777777" w:rsidR="006518B2" w:rsidRDefault="006518B2" w:rsidP="006518B2">
      <w:pPr>
        <w:pStyle w:val="PL"/>
        <w:rPr>
          <w:ins w:id="1801" w:author="Ericsson 1" w:date="2022-07-29T17:24:00Z"/>
        </w:rPr>
      </w:pPr>
      <w:ins w:id="1802" w:author="Ericsson 1" w:date="2022-07-29T17:24:00Z">
        <w:r>
          <w:t xml:space="preserve">                      $ref: '#/components/schemas/ServiceProfile’</w:t>
        </w:r>
      </w:ins>
    </w:p>
    <w:p w14:paraId="2F3B99DD" w14:textId="77777777" w:rsidR="006518B2" w:rsidRDefault="006518B2" w:rsidP="006518B2">
      <w:pPr>
        <w:pStyle w:val="PL"/>
        <w:rPr>
          <w:ins w:id="1803" w:author="Ericsson 1" w:date="2022-07-29T17:24:00Z"/>
        </w:rPr>
      </w:pPr>
      <w:ins w:id="1804" w:author="Ericsson 1" w:date="2022-07-29T17:24:00Z">
        <w:r>
          <w:t xml:space="preserve">                    sliceProfile:</w:t>
        </w:r>
      </w:ins>
    </w:p>
    <w:p w14:paraId="1C8A7B98" w14:textId="77777777" w:rsidR="006518B2" w:rsidRDefault="006518B2" w:rsidP="006518B2">
      <w:pPr>
        <w:pStyle w:val="PL"/>
        <w:rPr>
          <w:ins w:id="1805" w:author="Ericsson 1" w:date="2022-07-29T17:24:00Z"/>
        </w:rPr>
      </w:pPr>
      <w:ins w:id="1806" w:author="Ericsson 1" w:date="2022-07-29T17:24:00Z">
        <w:r>
          <w:t xml:space="preserve">                      $ref: '#/components/schemas/SliceProfile’</w:t>
        </w:r>
      </w:ins>
    </w:p>
    <w:p w14:paraId="07B43490" w14:textId="77777777" w:rsidR="006518B2" w:rsidRDefault="006518B2" w:rsidP="006518B2">
      <w:pPr>
        <w:pStyle w:val="PL"/>
        <w:rPr>
          <w:ins w:id="1807" w:author="Ericsson 1" w:date="2022-07-29T17:24:00Z"/>
        </w:rPr>
      </w:pPr>
      <w:ins w:id="1808" w:author="Ericsson 1" w:date="2022-07-29T17:24:00Z">
        <w:r>
          <w:t xml:space="preserve">                    processMonitor:</w:t>
        </w:r>
      </w:ins>
    </w:p>
    <w:p w14:paraId="27513096" w14:textId="77777777" w:rsidR="006518B2" w:rsidRDefault="006518B2" w:rsidP="006518B2">
      <w:pPr>
        <w:pStyle w:val="PL"/>
        <w:rPr>
          <w:ins w:id="1809" w:author="Ericsson 1" w:date="2022-07-29T17:24:00Z"/>
        </w:rPr>
      </w:pPr>
      <w:ins w:id="1810" w:author="Ericsson 1" w:date="2022-07-29T17:24:00Z">
        <w:r>
          <w:t xml:space="preserve">                      $ref: 'genericNrm.yaml#/components/schemas/ProcessMonitor’</w:t>
        </w:r>
      </w:ins>
    </w:p>
    <w:p w14:paraId="70C1ADC6" w14:textId="77777777" w:rsidR="006518B2" w:rsidRDefault="006518B2" w:rsidP="006518B2">
      <w:pPr>
        <w:pStyle w:val="PL"/>
        <w:rPr>
          <w:ins w:id="1811" w:author="Ericsson 1" w:date="2022-07-29T17:24:00Z"/>
        </w:rPr>
      </w:pPr>
      <w:ins w:id="1812" w:author="Ericsson 1" w:date="2022-07-29T17:24:00Z">
        <w:r>
          <w:t xml:space="preserve">                    networkSliceRef:</w:t>
        </w:r>
      </w:ins>
    </w:p>
    <w:p w14:paraId="5134897A" w14:textId="77777777" w:rsidR="006518B2" w:rsidRDefault="006518B2" w:rsidP="006518B2">
      <w:pPr>
        <w:pStyle w:val="PL"/>
        <w:rPr>
          <w:ins w:id="1813" w:author="Ericsson 1" w:date="2022-07-29T17:24:00Z"/>
        </w:rPr>
      </w:pPr>
      <w:ins w:id="1814" w:author="Ericsson 1" w:date="2022-07-29T17:24:00Z">
        <w:r>
          <w:t xml:space="preserve">                      $ref: 'comDefs.yaml#/components/schemas/Dn'</w:t>
        </w:r>
      </w:ins>
    </w:p>
    <w:p w14:paraId="678AF398" w14:textId="77777777" w:rsidR="006518B2" w:rsidRDefault="006518B2" w:rsidP="006518B2">
      <w:pPr>
        <w:pStyle w:val="PL"/>
        <w:rPr>
          <w:ins w:id="1815" w:author="Ericsson 1" w:date="2022-07-29T17:24:00Z"/>
        </w:rPr>
      </w:pPr>
      <w:ins w:id="1816" w:author="Ericsson 1" w:date="2022-07-29T17:24:00Z">
        <w:r>
          <w:t xml:space="preserve">                    networkSliceSubnetRef:</w:t>
        </w:r>
      </w:ins>
    </w:p>
    <w:p w14:paraId="58B00C19" w14:textId="77777777" w:rsidR="006518B2" w:rsidRDefault="006518B2" w:rsidP="006518B2">
      <w:pPr>
        <w:pStyle w:val="PL"/>
        <w:rPr>
          <w:ins w:id="1817" w:author="Ericsson 1" w:date="2022-07-29T17:24:00Z"/>
        </w:rPr>
      </w:pPr>
      <w:ins w:id="1818" w:author="Ericsson 1" w:date="2022-07-29T17:24:00Z">
        <w:r>
          <w:t xml:space="preserve">                      $ref: 'comDefs.yaml#/components/schemas/Dn'</w:t>
        </w:r>
      </w:ins>
    </w:p>
    <w:p w14:paraId="74CCFAEA" w14:textId="77777777" w:rsidR="006518B2" w:rsidDel="00444470" w:rsidRDefault="006518B2" w:rsidP="006518B2">
      <w:pPr>
        <w:pStyle w:val="PL"/>
        <w:rPr>
          <w:ins w:id="1819" w:author="Ericsson 1" w:date="2022-07-29T17:24:00Z"/>
          <w:del w:id="1820" w:author="Oskar Malm" w:date="2022-05-13T12:09:00Z"/>
        </w:rPr>
      </w:pPr>
    </w:p>
    <w:p w14:paraId="248EBF4B" w14:textId="77777777" w:rsidR="0033224B" w:rsidRDefault="0033224B" w:rsidP="00107D06">
      <w:pPr>
        <w:pStyle w:val="PL"/>
      </w:pPr>
    </w:p>
    <w:p w14:paraId="5FCC6B55" w14:textId="77777777" w:rsidR="00107D06" w:rsidRDefault="00107D06" w:rsidP="00107D06">
      <w:pPr>
        <w:pStyle w:val="PL"/>
      </w:pPr>
      <w:r>
        <w:t>#-------- Definition of JSON arrays for name-contained IOCs ----------------------</w:t>
      </w:r>
    </w:p>
    <w:p w14:paraId="403E92DE" w14:textId="77777777" w:rsidR="00107D06" w:rsidRDefault="00107D06" w:rsidP="00107D06">
      <w:pPr>
        <w:pStyle w:val="PL"/>
      </w:pPr>
      <w:r>
        <w:t xml:space="preserve">    SubNetwork-Multiple:</w:t>
      </w:r>
    </w:p>
    <w:p w14:paraId="3B951335" w14:textId="77777777" w:rsidR="00107D06" w:rsidRDefault="00107D06" w:rsidP="00107D06">
      <w:pPr>
        <w:pStyle w:val="PL"/>
      </w:pPr>
      <w:r>
        <w:t xml:space="preserve">      type: array</w:t>
      </w:r>
    </w:p>
    <w:p w14:paraId="610EB9CF" w14:textId="77777777" w:rsidR="00107D06" w:rsidRDefault="00107D06" w:rsidP="00107D06">
      <w:pPr>
        <w:pStyle w:val="PL"/>
      </w:pPr>
      <w:r>
        <w:t xml:space="preserve">      items:</w:t>
      </w:r>
    </w:p>
    <w:p w14:paraId="0CFB2713" w14:textId="77777777" w:rsidR="00107D06" w:rsidRDefault="00107D06" w:rsidP="00107D06">
      <w:pPr>
        <w:pStyle w:val="PL"/>
      </w:pPr>
      <w:r>
        <w:t xml:space="preserve">        $ref: '#/components/schemas/SubNetwork-Single'</w:t>
      </w:r>
    </w:p>
    <w:p w14:paraId="1A16B475" w14:textId="77777777" w:rsidR="00107D06" w:rsidRDefault="00107D06" w:rsidP="00107D06">
      <w:pPr>
        <w:pStyle w:val="PL"/>
      </w:pPr>
    </w:p>
    <w:p w14:paraId="7415BAF3" w14:textId="77777777" w:rsidR="00107D06" w:rsidRDefault="00107D06" w:rsidP="00107D06">
      <w:pPr>
        <w:pStyle w:val="PL"/>
      </w:pPr>
      <w:r>
        <w:t xml:space="preserve">    NetworkSlice-Multiple:</w:t>
      </w:r>
    </w:p>
    <w:p w14:paraId="00B2034D" w14:textId="77777777" w:rsidR="00107D06" w:rsidRDefault="00107D06" w:rsidP="00107D06">
      <w:pPr>
        <w:pStyle w:val="PL"/>
      </w:pPr>
      <w:r>
        <w:t xml:space="preserve">      type: array</w:t>
      </w:r>
    </w:p>
    <w:p w14:paraId="483560BD" w14:textId="77777777" w:rsidR="00107D06" w:rsidRDefault="00107D06" w:rsidP="00107D06">
      <w:pPr>
        <w:pStyle w:val="PL"/>
      </w:pPr>
      <w:r>
        <w:t xml:space="preserve">      items:</w:t>
      </w:r>
    </w:p>
    <w:p w14:paraId="42CCFC3E" w14:textId="77777777" w:rsidR="00107D06" w:rsidRDefault="00107D06" w:rsidP="00107D06">
      <w:pPr>
        <w:pStyle w:val="PL"/>
      </w:pPr>
      <w:r>
        <w:t xml:space="preserve">        $ref: '#/components/schemas/NetworkSlice-Single'</w:t>
      </w:r>
    </w:p>
    <w:p w14:paraId="4CF5A3B3" w14:textId="77777777" w:rsidR="00107D06" w:rsidRDefault="00107D06" w:rsidP="00107D06">
      <w:pPr>
        <w:pStyle w:val="PL"/>
      </w:pPr>
    </w:p>
    <w:p w14:paraId="0695E751" w14:textId="77777777" w:rsidR="00107D06" w:rsidRDefault="00107D06" w:rsidP="00107D06">
      <w:pPr>
        <w:pStyle w:val="PL"/>
      </w:pPr>
      <w:r>
        <w:t xml:space="preserve">    NetworkSliceSubnet-Multiple:</w:t>
      </w:r>
    </w:p>
    <w:p w14:paraId="3FD7C75F" w14:textId="77777777" w:rsidR="00107D06" w:rsidRDefault="00107D06" w:rsidP="00107D06">
      <w:pPr>
        <w:pStyle w:val="PL"/>
      </w:pPr>
      <w:r>
        <w:t xml:space="preserve">      type: array</w:t>
      </w:r>
    </w:p>
    <w:p w14:paraId="54086326" w14:textId="77777777" w:rsidR="00107D06" w:rsidRDefault="00107D06" w:rsidP="00107D06">
      <w:pPr>
        <w:pStyle w:val="PL"/>
      </w:pPr>
      <w:r>
        <w:t xml:space="preserve">      items:</w:t>
      </w:r>
    </w:p>
    <w:p w14:paraId="60D08843" w14:textId="77777777" w:rsidR="00107D06" w:rsidRDefault="00107D06" w:rsidP="00107D06">
      <w:pPr>
        <w:pStyle w:val="PL"/>
      </w:pPr>
      <w:r>
        <w:t xml:space="preserve">        $ref: '#/components/schemas/NetworkSliceSubnet-Single'</w:t>
      </w:r>
    </w:p>
    <w:p w14:paraId="3B085BEA" w14:textId="77777777" w:rsidR="00107D06" w:rsidRDefault="00107D06" w:rsidP="00107D06">
      <w:pPr>
        <w:pStyle w:val="PL"/>
      </w:pPr>
      <w:r>
        <w:t xml:space="preserve">                      </w:t>
      </w:r>
    </w:p>
    <w:p w14:paraId="4ABAF739" w14:textId="77777777" w:rsidR="00107D06" w:rsidRDefault="00107D06" w:rsidP="00107D06">
      <w:pPr>
        <w:pStyle w:val="PL"/>
      </w:pPr>
      <w:r>
        <w:t xml:space="preserve">    EP_Transport-Multiple:</w:t>
      </w:r>
    </w:p>
    <w:p w14:paraId="01AB3009" w14:textId="77777777" w:rsidR="00107D06" w:rsidRDefault="00107D06" w:rsidP="00107D06">
      <w:pPr>
        <w:pStyle w:val="PL"/>
      </w:pPr>
      <w:r>
        <w:t xml:space="preserve">      type: array</w:t>
      </w:r>
    </w:p>
    <w:p w14:paraId="1F5E7315" w14:textId="77777777" w:rsidR="00107D06" w:rsidRDefault="00107D06" w:rsidP="00107D06">
      <w:pPr>
        <w:pStyle w:val="PL"/>
      </w:pPr>
      <w:r>
        <w:t xml:space="preserve">      items:</w:t>
      </w:r>
    </w:p>
    <w:p w14:paraId="0571ADBF" w14:textId="77777777" w:rsidR="00107D06" w:rsidRDefault="00107D06" w:rsidP="00107D06">
      <w:pPr>
        <w:pStyle w:val="PL"/>
      </w:pPr>
      <w:r>
        <w:t xml:space="preserve">        $ref: '#/components/schemas/EP_Transport-Single'</w:t>
      </w:r>
    </w:p>
    <w:p w14:paraId="75233CF1" w14:textId="77777777" w:rsidR="00107D06" w:rsidRDefault="00107D06" w:rsidP="00107D06">
      <w:pPr>
        <w:pStyle w:val="PL"/>
        <w:rPr>
          <w:ins w:id="1821" w:author="Ericsson user 3" w:date="2022-03-25T12:23:00Z"/>
        </w:rPr>
      </w:pPr>
    </w:p>
    <w:p w14:paraId="281D4D8B" w14:textId="77777777" w:rsidR="006518B2" w:rsidRDefault="006518B2" w:rsidP="006518B2">
      <w:pPr>
        <w:pStyle w:val="PL"/>
        <w:rPr>
          <w:ins w:id="1822" w:author="Ericsson 1" w:date="2022-07-29T17:24:00Z"/>
        </w:rPr>
      </w:pPr>
      <w:ins w:id="1823" w:author="Ericsson 1" w:date="2022-07-29T17:24:00Z">
        <w:r>
          <w:t xml:space="preserve">    AllocateJob-Multiple:</w:t>
        </w:r>
      </w:ins>
    </w:p>
    <w:p w14:paraId="0734A025" w14:textId="77777777" w:rsidR="006518B2" w:rsidRDefault="006518B2" w:rsidP="006518B2">
      <w:pPr>
        <w:pStyle w:val="PL"/>
        <w:rPr>
          <w:ins w:id="1824" w:author="Ericsson 1" w:date="2022-07-29T17:24:00Z"/>
        </w:rPr>
      </w:pPr>
      <w:ins w:id="1825" w:author="Ericsson 1" w:date="2022-07-29T17:24:00Z">
        <w:r>
          <w:t xml:space="preserve">      type: array</w:t>
        </w:r>
      </w:ins>
    </w:p>
    <w:p w14:paraId="08F06C55" w14:textId="77777777" w:rsidR="006518B2" w:rsidRDefault="006518B2" w:rsidP="006518B2">
      <w:pPr>
        <w:pStyle w:val="PL"/>
        <w:rPr>
          <w:ins w:id="1826" w:author="Ericsson 1" w:date="2022-07-29T17:24:00Z"/>
        </w:rPr>
      </w:pPr>
      <w:ins w:id="1827" w:author="Ericsson 1" w:date="2022-07-29T17:24:00Z">
        <w:r>
          <w:t xml:space="preserve">      items:</w:t>
        </w:r>
      </w:ins>
    </w:p>
    <w:p w14:paraId="0A78B7E6" w14:textId="77777777" w:rsidR="006518B2" w:rsidRDefault="006518B2" w:rsidP="006518B2">
      <w:pPr>
        <w:pStyle w:val="PL"/>
        <w:rPr>
          <w:ins w:id="1828" w:author="Ericsson 1" w:date="2022-07-29T17:24:00Z"/>
        </w:rPr>
      </w:pPr>
      <w:ins w:id="1829" w:author="Ericsson 1" w:date="2022-07-29T17:24:00Z">
        <w:r>
          <w:t xml:space="preserve">        $ref: '#/components/schemas/AllocateJob-Single'</w:t>
        </w:r>
      </w:ins>
    </w:p>
    <w:p w14:paraId="54339CD0" w14:textId="77777777" w:rsidR="006518B2" w:rsidRDefault="006518B2" w:rsidP="006518B2">
      <w:pPr>
        <w:pStyle w:val="PL"/>
        <w:rPr>
          <w:ins w:id="1830" w:author="Ericsson 1" w:date="2022-07-29T17:24:00Z"/>
        </w:rPr>
      </w:pPr>
    </w:p>
    <w:p w14:paraId="5B13C27C" w14:textId="77777777" w:rsidR="006518B2" w:rsidRDefault="006518B2" w:rsidP="006518B2">
      <w:pPr>
        <w:pStyle w:val="PL"/>
        <w:rPr>
          <w:ins w:id="1831" w:author="Ericsson 1" w:date="2022-07-29T17:24:00Z"/>
        </w:rPr>
      </w:pPr>
      <w:ins w:id="1832" w:author="Ericsson 1" w:date="2022-07-29T17:24:00Z">
        <w:r>
          <w:t xml:space="preserve">    DeallocateJob-Multiple:</w:t>
        </w:r>
      </w:ins>
    </w:p>
    <w:p w14:paraId="2018F09B" w14:textId="77777777" w:rsidR="006518B2" w:rsidRDefault="006518B2" w:rsidP="006518B2">
      <w:pPr>
        <w:pStyle w:val="PL"/>
        <w:rPr>
          <w:ins w:id="1833" w:author="Ericsson 1" w:date="2022-07-29T17:24:00Z"/>
        </w:rPr>
      </w:pPr>
      <w:ins w:id="1834" w:author="Ericsson 1" w:date="2022-07-29T17:24:00Z">
        <w:r>
          <w:t xml:space="preserve">      type: array</w:t>
        </w:r>
      </w:ins>
    </w:p>
    <w:p w14:paraId="77D330D0" w14:textId="77777777" w:rsidR="006518B2" w:rsidRDefault="006518B2" w:rsidP="006518B2">
      <w:pPr>
        <w:pStyle w:val="PL"/>
        <w:rPr>
          <w:ins w:id="1835" w:author="Ericsson 1" w:date="2022-07-29T17:24:00Z"/>
        </w:rPr>
      </w:pPr>
      <w:ins w:id="1836" w:author="Ericsson 1" w:date="2022-07-29T17:24:00Z">
        <w:r>
          <w:t xml:space="preserve">      items:</w:t>
        </w:r>
      </w:ins>
    </w:p>
    <w:p w14:paraId="7C0498D7" w14:textId="77777777" w:rsidR="006518B2" w:rsidRDefault="006518B2" w:rsidP="006518B2">
      <w:pPr>
        <w:pStyle w:val="PL"/>
        <w:rPr>
          <w:ins w:id="1837" w:author="Ericsson 1" w:date="2022-07-29T17:24:00Z"/>
        </w:rPr>
      </w:pPr>
      <w:ins w:id="1838" w:author="Ericsson 1" w:date="2022-07-29T17:24:00Z">
        <w:r>
          <w:t xml:space="preserve">        $ref: '#/components/schemas/DeallocateJob-Single'</w:t>
        </w:r>
      </w:ins>
    </w:p>
    <w:p w14:paraId="576864EB" w14:textId="77777777" w:rsidR="006518B2" w:rsidRDefault="006518B2" w:rsidP="006518B2">
      <w:pPr>
        <w:pStyle w:val="PL"/>
        <w:rPr>
          <w:ins w:id="1839" w:author="Ericsson 1" w:date="2022-07-29T17:24:00Z"/>
        </w:rPr>
      </w:pPr>
    </w:p>
    <w:p w14:paraId="5AF46C1A" w14:textId="77777777" w:rsidR="006518B2" w:rsidRDefault="006518B2" w:rsidP="006518B2">
      <w:pPr>
        <w:pStyle w:val="PL"/>
        <w:rPr>
          <w:ins w:id="1840" w:author="Ericsson 1" w:date="2022-07-29T17:24:00Z"/>
        </w:rPr>
      </w:pPr>
      <w:ins w:id="1841" w:author="Ericsson 1" w:date="2022-07-29T17:24:00Z">
        <w:r>
          <w:t xml:space="preserve">    ModifyJob-Multiple:</w:t>
        </w:r>
      </w:ins>
    </w:p>
    <w:p w14:paraId="6DE40E63" w14:textId="77777777" w:rsidR="006518B2" w:rsidRDefault="006518B2" w:rsidP="006518B2">
      <w:pPr>
        <w:pStyle w:val="PL"/>
        <w:rPr>
          <w:ins w:id="1842" w:author="Ericsson 1" w:date="2022-07-29T17:24:00Z"/>
        </w:rPr>
      </w:pPr>
      <w:ins w:id="1843" w:author="Ericsson 1" w:date="2022-07-29T17:24:00Z">
        <w:r>
          <w:t xml:space="preserve">      type: array</w:t>
        </w:r>
      </w:ins>
    </w:p>
    <w:p w14:paraId="6108F036" w14:textId="77777777" w:rsidR="006518B2" w:rsidRDefault="006518B2" w:rsidP="006518B2">
      <w:pPr>
        <w:pStyle w:val="PL"/>
        <w:rPr>
          <w:ins w:id="1844" w:author="Ericsson 1" w:date="2022-07-29T17:24:00Z"/>
        </w:rPr>
      </w:pPr>
      <w:ins w:id="1845" w:author="Ericsson 1" w:date="2022-07-29T17:24:00Z">
        <w:r>
          <w:t xml:space="preserve">      items:</w:t>
        </w:r>
      </w:ins>
    </w:p>
    <w:p w14:paraId="2EF43863" w14:textId="77777777" w:rsidR="006518B2" w:rsidRDefault="006518B2" w:rsidP="006518B2">
      <w:pPr>
        <w:pStyle w:val="PL"/>
        <w:rPr>
          <w:ins w:id="1846" w:author="Ericsson 1" w:date="2022-07-29T17:24:00Z"/>
        </w:rPr>
      </w:pPr>
      <w:ins w:id="1847" w:author="Ericsson 1" w:date="2022-07-29T17:24:00Z">
        <w:r>
          <w:t xml:space="preserve">        $ref: '#/components/schemas/ModifyJob-Single'</w:t>
        </w:r>
      </w:ins>
    </w:p>
    <w:p w14:paraId="1832807C" w14:textId="77777777" w:rsidR="00E84F6D" w:rsidRDefault="00E84F6D" w:rsidP="00107D06">
      <w:pPr>
        <w:pStyle w:val="PL"/>
      </w:pPr>
    </w:p>
    <w:p w14:paraId="63E5F178" w14:textId="77777777" w:rsidR="00107D06" w:rsidRDefault="00107D06" w:rsidP="00107D06">
      <w:pPr>
        <w:pStyle w:val="PL"/>
      </w:pPr>
      <w:r>
        <w:t>#------------ Definitions in TS 28.541 for TS 28.532 -----------------------------</w:t>
      </w:r>
    </w:p>
    <w:p w14:paraId="076D759E" w14:textId="77777777" w:rsidR="00107D06" w:rsidRDefault="00107D06" w:rsidP="00107D06">
      <w:pPr>
        <w:pStyle w:val="PL"/>
      </w:pPr>
    </w:p>
    <w:p w14:paraId="0D45ECE4" w14:textId="77777777" w:rsidR="00107D06" w:rsidRDefault="00107D06" w:rsidP="00107D06">
      <w:pPr>
        <w:pStyle w:val="PL"/>
      </w:pPr>
      <w:r>
        <w:t xml:space="preserve">    resources-sliceNrm:</w:t>
      </w:r>
    </w:p>
    <w:p w14:paraId="4E9DAD09" w14:textId="77777777" w:rsidR="00107D06" w:rsidRDefault="00107D06" w:rsidP="00107D06">
      <w:pPr>
        <w:pStyle w:val="PL"/>
      </w:pPr>
      <w:r>
        <w:t xml:space="preserve">      oneOf:</w:t>
      </w:r>
    </w:p>
    <w:p w14:paraId="120413AE" w14:textId="77777777" w:rsidR="00107D06" w:rsidRDefault="00107D06" w:rsidP="00107D06">
      <w:pPr>
        <w:pStyle w:val="PL"/>
      </w:pPr>
      <w:r>
        <w:t xml:space="preserve">       - $ref: '#/components/schemas/SubNetwork-Single'</w:t>
      </w:r>
    </w:p>
    <w:p w14:paraId="4173B2C8" w14:textId="77777777" w:rsidR="00107D06" w:rsidRDefault="00107D06" w:rsidP="00107D06">
      <w:pPr>
        <w:pStyle w:val="PL"/>
      </w:pPr>
      <w:r>
        <w:t xml:space="preserve">       - $ref: '#/components/schemas/NetworkSlice-Single'</w:t>
      </w:r>
    </w:p>
    <w:p w14:paraId="0E9E81D2" w14:textId="77777777" w:rsidR="00107D06" w:rsidRDefault="00107D06" w:rsidP="00107D06">
      <w:pPr>
        <w:pStyle w:val="PL"/>
      </w:pPr>
      <w:r>
        <w:t xml:space="preserve">       - $ref: '#/components/schemas/NetworkSliceSubnet-Single'</w:t>
      </w:r>
    </w:p>
    <w:p w14:paraId="71E6FCA0" w14:textId="74886CFC" w:rsidR="00107D06" w:rsidRDefault="00107D06" w:rsidP="00107D06">
      <w:pPr>
        <w:pStyle w:val="PL"/>
        <w:rPr>
          <w:ins w:id="1848" w:author="Ericsson user 3" w:date="2022-03-25T12:24:00Z"/>
        </w:rPr>
      </w:pPr>
      <w:r>
        <w:t xml:space="preserve">       - $ref: '#/components/schemas/EP_Transport-Single'</w:t>
      </w:r>
    </w:p>
    <w:p w14:paraId="27A99C54" w14:textId="77777777" w:rsidR="006518B2" w:rsidRDefault="006518B2" w:rsidP="006518B2">
      <w:pPr>
        <w:pStyle w:val="PL"/>
        <w:rPr>
          <w:ins w:id="1849" w:author="Ericsson 1" w:date="2022-07-29T17:24:00Z"/>
        </w:rPr>
      </w:pPr>
      <w:ins w:id="1850" w:author="Ericsson 1" w:date="2022-07-29T17:24:00Z">
        <w:r>
          <w:t xml:space="preserve">       - $ref: '#/components/schemas/AllocateJob-Single'</w:t>
        </w:r>
      </w:ins>
    </w:p>
    <w:p w14:paraId="30DF12C4" w14:textId="77777777" w:rsidR="006518B2" w:rsidRDefault="006518B2" w:rsidP="006518B2">
      <w:pPr>
        <w:pStyle w:val="PL"/>
        <w:rPr>
          <w:ins w:id="1851" w:author="Ericsson 1" w:date="2022-07-29T17:24:00Z"/>
        </w:rPr>
      </w:pPr>
      <w:ins w:id="1852" w:author="Ericsson 1" w:date="2022-07-29T17:24:00Z">
        <w:r>
          <w:t xml:space="preserve">       - $ref: '#/components/schemas/DeallocateJob-Single'</w:t>
        </w:r>
      </w:ins>
    </w:p>
    <w:p w14:paraId="78DFB148" w14:textId="77777777" w:rsidR="006518B2" w:rsidRDefault="006518B2" w:rsidP="006518B2">
      <w:pPr>
        <w:pStyle w:val="PL"/>
        <w:rPr>
          <w:ins w:id="1853" w:author="Ericsson 1" w:date="2022-07-29T17:24:00Z"/>
        </w:rPr>
      </w:pPr>
      <w:ins w:id="1854" w:author="Ericsson 1" w:date="2022-07-29T17:24:00Z">
        <w:r>
          <w:t xml:space="preserve">       - $ref: '#/components/schemas/ModifyJob-Single'</w:t>
        </w:r>
      </w:ins>
    </w:p>
    <w:p w14:paraId="681CE663" w14:textId="74886CFC" w:rsidR="00283BA2" w:rsidRDefault="00283BA2" w:rsidP="00107D06">
      <w:pPr>
        <w:pStyle w:val="PL"/>
      </w:pPr>
    </w:p>
    <w:p w14:paraId="45766DD3" w14:textId="77777777" w:rsidR="00107D06" w:rsidRDefault="00107D06" w:rsidP="00107D06">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7D06" w14:paraId="17A33F57"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21A428" w14:textId="17067B8D" w:rsidR="00107D06" w:rsidRDefault="00555539" w:rsidP="000F4CBE">
            <w:pPr>
              <w:jc w:val="center"/>
              <w:rPr>
                <w:rFonts w:ascii="Arial" w:hAnsi="Arial" w:cs="Arial"/>
                <w:b/>
                <w:bCs/>
                <w:sz w:val="28"/>
                <w:szCs w:val="28"/>
              </w:rPr>
            </w:pPr>
            <w:r>
              <w:rPr>
                <w:rFonts w:ascii="Arial" w:hAnsi="Arial" w:cs="Arial"/>
                <w:b/>
                <w:bCs/>
                <w:sz w:val="28"/>
                <w:szCs w:val="28"/>
                <w:lang w:eastAsia="zh-CN"/>
              </w:rPr>
              <w:t>7</w:t>
            </w:r>
            <w:r w:rsidR="00107D06" w:rsidRPr="00187C54">
              <w:rPr>
                <w:rFonts w:ascii="Arial" w:hAnsi="Arial" w:cs="Arial"/>
                <w:b/>
                <w:bCs/>
                <w:sz w:val="28"/>
                <w:szCs w:val="28"/>
                <w:vertAlign w:val="superscript"/>
                <w:lang w:eastAsia="zh-CN"/>
              </w:rPr>
              <w:t>th</w:t>
            </w:r>
            <w:r w:rsidR="00107D06">
              <w:rPr>
                <w:rFonts w:ascii="Arial" w:hAnsi="Arial" w:cs="Arial"/>
                <w:b/>
                <w:bCs/>
                <w:sz w:val="28"/>
                <w:szCs w:val="28"/>
                <w:lang w:eastAsia="zh-CN"/>
              </w:rPr>
              <w:t xml:space="preserve"> Change</w:t>
            </w:r>
          </w:p>
        </w:tc>
      </w:tr>
    </w:tbl>
    <w:p w14:paraId="6CC1B7E8" w14:textId="77777777" w:rsidR="00107D06" w:rsidRDefault="00107D06" w:rsidP="00107D06">
      <w:pPr>
        <w:pStyle w:val="CRCoverPage"/>
        <w:spacing w:after="0"/>
        <w:rPr>
          <w:ins w:id="1855" w:author="Ericsson user 1" w:date="2021-11-04T16:38:00Z"/>
          <w:noProof/>
          <w:sz w:val="8"/>
          <w:szCs w:val="8"/>
        </w:rPr>
      </w:pPr>
    </w:p>
    <w:p w14:paraId="033C975C" w14:textId="459E027D" w:rsidR="009E5BF3" w:rsidRDefault="00107D06" w:rsidP="00CE7808">
      <w:pPr>
        <w:pStyle w:val="Heading8"/>
        <w:rPr>
          <w:noProof/>
        </w:rPr>
      </w:pPr>
      <w:r>
        <w:br w:type="page"/>
      </w:r>
    </w:p>
    <w:p w14:paraId="68B8B0FD" w14:textId="77777777" w:rsidR="006518B2" w:rsidRDefault="006518B2" w:rsidP="006518B2">
      <w:pPr>
        <w:pStyle w:val="Heading2"/>
        <w:rPr>
          <w:ins w:id="1856" w:author="Ericsson 1" w:date="2022-07-29T17:25:00Z"/>
          <w:noProof/>
        </w:rPr>
      </w:pPr>
      <w:ins w:id="1857" w:author="Ericsson 1" w:date="2022-07-29T17:25:00Z">
        <w:r>
          <w:rPr>
            <w:noProof/>
          </w:rPr>
          <w:lastRenderedPageBreak/>
          <w:t>N.2.x</w:t>
        </w:r>
        <w:r>
          <w:rPr>
            <w:noProof/>
          </w:rPr>
          <w:tab/>
          <w:t>module _3gpp-ns-nrm-provisioningjobs.yang</w:t>
        </w:r>
      </w:ins>
    </w:p>
    <w:p w14:paraId="106ADB2A" w14:textId="77777777" w:rsidR="006518B2" w:rsidRDefault="006518B2" w:rsidP="006518B2">
      <w:pPr>
        <w:pStyle w:val="PL"/>
        <w:rPr>
          <w:ins w:id="1858" w:author="Ericsson 1" w:date="2022-07-29T17:25:00Z"/>
        </w:rPr>
      </w:pPr>
      <w:ins w:id="1859" w:author="Ericsson 1" w:date="2022-07-29T17:25:00Z">
        <w:r>
          <w:t>&lt;CODE BEGINS&gt;</w:t>
        </w:r>
      </w:ins>
    </w:p>
    <w:p w14:paraId="6E669A65" w14:textId="77777777" w:rsidR="006518B2" w:rsidRDefault="006518B2" w:rsidP="006518B2">
      <w:pPr>
        <w:pStyle w:val="PL"/>
        <w:rPr>
          <w:ins w:id="1860" w:author="Ericsson 1" w:date="2022-07-29T17:25:00Z"/>
        </w:rPr>
      </w:pPr>
      <w:ins w:id="1861" w:author="Ericsson 1" w:date="2022-07-29T17:25:00Z">
        <w:r>
          <w:t>module _3gpp-ns-nrm-provisioningjobs {</w:t>
        </w:r>
      </w:ins>
    </w:p>
    <w:p w14:paraId="713E011C" w14:textId="77777777" w:rsidR="006518B2" w:rsidRDefault="006518B2" w:rsidP="006518B2">
      <w:pPr>
        <w:pStyle w:val="PL"/>
        <w:rPr>
          <w:ins w:id="1862" w:author="Ericsson 1" w:date="2022-07-29T17:25:00Z"/>
        </w:rPr>
      </w:pPr>
      <w:ins w:id="1863" w:author="Ericsson 1" w:date="2022-07-29T17:25:00Z">
        <w:r>
          <w:t xml:space="preserve">  yang-version 1.1;</w:t>
        </w:r>
      </w:ins>
    </w:p>
    <w:p w14:paraId="72BD8914" w14:textId="77777777" w:rsidR="006518B2" w:rsidRDefault="006518B2" w:rsidP="006518B2">
      <w:pPr>
        <w:pStyle w:val="PL"/>
        <w:rPr>
          <w:ins w:id="1864" w:author="Ericsson 1" w:date="2022-07-29T17:25:00Z"/>
        </w:rPr>
      </w:pPr>
      <w:ins w:id="1865" w:author="Ericsson 1" w:date="2022-07-29T17:25:00Z">
        <w:r>
          <w:t xml:space="preserve">  namespace urn:3gpp:sa5:_3gpp-ns-nrm-provisioningjobs;</w:t>
        </w:r>
      </w:ins>
    </w:p>
    <w:p w14:paraId="6C40B27C" w14:textId="77777777" w:rsidR="006518B2" w:rsidRDefault="006518B2" w:rsidP="006518B2">
      <w:pPr>
        <w:pStyle w:val="PL"/>
        <w:rPr>
          <w:ins w:id="1866" w:author="Ericsson 1" w:date="2022-07-29T17:25:00Z"/>
        </w:rPr>
      </w:pPr>
      <w:ins w:id="1867" w:author="Ericsson 1" w:date="2022-07-29T17:25:00Z">
        <w:r>
          <w:t xml:space="preserve">  prefix nspj3gpp;</w:t>
        </w:r>
      </w:ins>
    </w:p>
    <w:p w14:paraId="090C2062" w14:textId="77777777" w:rsidR="006518B2" w:rsidRDefault="006518B2" w:rsidP="006518B2">
      <w:pPr>
        <w:pStyle w:val="PL"/>
        <w:rPr>
          <w:ins w:id="1868" w:author="Ericsson 1" w:date="2022-07-29T17:25:00Z"/>
        </w:rPr>
      </w:pPr>
    </w:p>
    <w:p w14:paraId="31430148" w14:textId="77777777" w:rsidR="006518B2" w:rsidRDefault="006518B2" w:rsidP="006518B2">
      <w:pPr>
        <w:pStyle w:val="PL"/>
        <w:rPr>
          <w:ins w:id="1869" w:author="Ericsson 1" w:date="2022-07-29T17:25:00Z"/>
        </w:rPr>
      </w:pPr>
      <w:ins w:id="1870" w:author="Ericsson 1" w:date="2022-07-29T17:25:00Z">
        <w:r>
          <w:t xml:space="preserve">  import _3gpp-common-subnetwork { prefix subnet3gpp; }</w:t>
        </w:r>
      </w:ins>
    </w:p>
    <w:p w14:paraId="7294EB0A" w14:textId="77777777" w:rsidR="006518B2" w:rsidRDefault="006518B2" w:rsidP="006518B2">
      <w:pPr>
        <w:pStyle w:val="PL"/>
        <w:rPr>
          <w:ins w:id="1871" w:author="Ericsson 1" w:date="2022-07-29T17:25:00Z"/>
        </w:rPr>
      </w:pPr>
      <w:ins w:id="1872" w:author="Ericsson 1" w:date="2022-07-29T17:25:00Z">
        <w:r>
          <w:t xml:space="preserve">  import _3gpp-common-yang-types { prefix types3gpp; }</w:t>
        </w:r>
      </w:ins>
    </w:p>
    <w:p w14:paraId="5609CE33" w14:textId="77777777" w:rsidR="006518B2" w:rsidRDefault="006518B2" w:rsidP="006518B2">
      <w:pPr>
        <w:pStyle w:val="PL"/>
        <w:rPr>
          <w:ins w:id="1873" w:author="Ericsson 1" w:date="2022-07-29T17:25:00Z"/>
        </w:rPr>
      </w:pPr>
      <w:ins w:id="1874" w:author="Ericsson 1" w:date="2022-07-29T17:25:00Z">
        <w:r>
          <w:t xml:space="preserve">  import _3gpp-common-top { prefix top3gpp; }</w:t>
        </w:r>
      </w:ins>
    </w:p>
    <w:p w14:paraId="51386633" w14:textId="77777777" w:rsidR="006518B2" w:rsidRDefault="006518B2" w:rsidP="006518B2">
      <w:pPr>
        <w:pStyle w:val="PL"/>
        <w:rPr>
          <w:ins w:id="1875" w:author="Ericsson 1" w:date="2022-07-29T17:25:00Z"/>
        </w:rPr>
      </w:pPr>
      <w:ins w:id="1876" w:author="Ericsson 1" w:date="2022-07-29T17:25:00Z">
        <w:r>
          <w:t xml:space="preserve">  import _3gpp-ns-nrm-networkslice { prefix ns3gpp; }</w:t>
        </w:r>
      </w:ins>
    </w:p>
    <w:p w14:paraId="7BB58D0A" w14:textId="77777777" w:rsidR="006518B2" w:rsidRDefault="006518B2" w:rsidP="006518B2">
      <w:pPr>
        <w:pStyle w:val="PL"/>
        <w:rPr>
          <w:ins w:id="1877" w:author="Ericsson 1" w:date="2022-07-29T17:25:00Z"/>
        </w:rPr>
      </w:pPr>
      <w:ins w:id="1878" w:author="Ericsson 1" w:date="2022-07-29T17:25:00Z">
        <w:r>
          <w:t xml:space="preserve">  import _3gpp-ns-nrm-networkslicesubnet { prefix nss3gpp; }</w:t>
        </w:r>
      </w:ins>
    </w:p>
    <w:p w14:paraId="7EF0A2A7" w14:textId="77777777" w:rsidR="006518B2" w:rsidRDefault="006518B2" w:rsidP="006518B2">
      <w:pPr>
        <w:pStyle w:val="PL"/>
        <w:rPr>
          <w:ins w:id="1879" w:author="Ericsson 1" w:date="2022-07-29T17:25:00Z"/>
        </w:rPr>
      </w:pPr>
    </w:p>
    <w:p w14:paraId="709CE1C4" w14:textId="77777777" w:rsidR="006518B2" w:rsidRDefault="006518B2" w:rsidP="006518B2">
      <w:pPr>
        <w:pStyle w:val="PL"/>
        <w:rPr>
          <w:ins w:id="1880" w:author="Ericsson 1" w:date="2022-07-29T17:25:00Z"/>
        </w:rPr>
      </w:pPr>
      <w:ins w:id="1881" w:author="Ericsson 1" w:date="2022-07-29T17:25:00Z">
        <w:r>
          <w:t xml:space="preserve">  organization "3GPP SA5";</w:t>
        </w:r>
      </w:ins>
    </w:p>
    <w:p w14:paraId="4D8E1B35" w14:textId="77777777" w:rsidR="006518B2" w:rsidRDefault="006518B2" w:rsidP="006518B2">
      <w:pPr>
        <w:pStyle w:val="PL"/>
        <w:rPr>
          <w:ins w:id="1882" w:author="Ericsson 1" w:date="2022-07-29T17:25:00Z"/>
        </w:rPr>
      </w:pPr>
      <w:ins w:id="1883" w:author="Ericsson 1" w:date="2022-07-29T17:25:00Z">
        <w:r>
          <w:t xml:space="preserve">  contact </w:t>
        </w:r>
      </w:ins>
    </w:p>
    <w:p w14:paraId="5FB69598" w14:textId="77777777" w:rsidR="006518B2" w:rsidRDefault="006518B2" w:rsidP="006518B2">
      <w:pPr>
        <w:pStyle w:val="PL"/>
        <w:rPr>
          <w:ins w:id="1884" w:author="Ericsson 1" w:date="2022-07-29T17:25:00Z"/>
        </w:rPr>
      </w:pPr>
      <w:ins w:id="1885" w:author="Ericsson 1" w:date="2022-07-29T17:25:00Z">
        <w:r>
          <w:t xml:space="preserve">    "https://www.3gpp.org/DynaReport/TSG-WG--S5--officials.htm?Itemid=464";</w:t>
        </w:r>
      </w:ins>
    </w:p>
    <w:p w14:paraId="7A95E426" w14:textId="77777777" w:rsidR="006518B2" w:rsidRDefault="006518B2" w:rsidP="006518B2">
      <w:pPr>
        <w:pStyle w:val="PL"/>
        <w:rPr>
          <w:ins w:id="1886" w:author="Ericsson 1" w:date="2022-07-29T17:25:00Z"/>
        </w:rPr>
      </w:pPr>
      <w:ins w:id="1887" w:author="Ericsson 1" w:date="2022-07-29T17:25:00Z">
        <w:r>
          <w:t xml:space="preserve">  description "Defines IOCs for network slicing provisioning.";</w:t>
        </w:r>
      </w:ins>
    </w:p>
    <w:p w14:paraId="635E7047" w14:textId="77777777" w:rsidR="006518B2" w:rsidRDefault="006518B2" w:rsidP="006518B2">
      <w:pPr>
        <w:pStyle w:val="PL"/>
        <w:rPr>
          <w:ins w:id="1888" w:author="Ericsson 1" w:date="2022-07-29T17:25:00Z"/>
        </w:rPr>
      </w:pPr>
      <w:ins w:id="1889" w:author="Ericsson 1" w:date="2022-07-29T17:25:00Z">
        <w:r>
          <w:t xml:space="preserve">  reference "3GPP TS 28.541</w:t>
        </w:r>
      </w:ins>
    </w:p>
    <w:p w14:paraId="390631FB" w14:textId="77777777" w:rsidR="006518B2" w:rsidRDefault="006518B2" w:rsidP="006518B2">
      <w:pPr>
        <w:pStyle w:val="PL"/>
        <w:rPr>
          <w:ins w:id="1890" w:author="Ericsson 1" w:date="2022-07-29T17:25:00Z"/>
        </w:rPr>
      </w:pPr>
      <w:ins w:id="1891" w:author="Ericsson 1" w:date="2022-07-29T17:25:00Z">
        <w:r>
          <w:t xml:space="preserve">    Management and orchestration; </w:t>
        </w:r>
      </w:ins>
    </w:p>
    <w:p w14:paraId="3DB82A06" w14:textId="77777777" w:rsidR="006518B2" w:rsidRDefault="006518B2" w:rsidP="006518B2">
      <w:pPr>
        <w:pStyle w:val="PL"/>
        <w:rPr>
          <w:ins w:id="1892" w:author="Ericsson 1" w:date="2022-07-29T17:25:00Z"/>
        </w:rPr>
      </w:pPr>
      <w:ins w:id="1893" w:author="Ericsson 1" w:date="2022-07-29T17:25:00Z">
        <w:r>
          <w:t xml:space="preserve">    5G Network Resource Model (NRM);</w:t>
        </w:r>
      </w:ins>
    </w:p>
    <w:p w14:paraId="5D30F8BA" w14:textId="77777777" w:rsidR="006518B2" w:rsidRDefault="006518B2" w:rsidP="006518B2">
      <w:pPr>
        <w:pStyle w:val="PL"/>
        <w:rPr>
          <w:ins w:id="1894" w:author="Ericsson 1" w:date="2022-07-29T17:25:00Z"/>
        </w:rPr>
      </w:pPr>
      <w:ins w:id="1895" w:author="Ericsson 1" w:date="2022-07-29T17:25:00Z">
        <w:r>
          <w:t xml:space="preserve">    Information model definitions for network slice NRM (chapter 6)</w:t>
        </w:r>
      </w:ins>
    </w:p>
    <w:p w14:paraId="3AC2DB86" w14:textId="77777777" w:rsidR="006518B2" w:rsidRDefault="006518B2" w:rsidP="006518B2">
      <w:pPr>
        <w:pStyle w:val="PL"/>
        <w:rPr>
          <w:ins w:id="1896" w:author="Ericsson 1" w:date="2022-07-29T17:25:00Z"/>
        </w:rPr>
      </w:pPr>
      <w:ins w:id="1897" w:author="Ericsson 1" w:date="2022-07-29T17:25:00Z">
        <w:r>
          <w:t xml:space="preserve">    ";</w:t>
        </w:r>
      </w:ins>
    </w:p>
    <w:p w14:paraId="606C895B" w14:textId="77777777" w:rsidR="006518B2" w:rsidRDefault="006518B2" w:rsidP="006518B2">
      <w:pPr>
        <w:pStyle w:val="PL"/>
        <w:rPr>
          <w:ins w:id="1898" w:author="Ericsson 1" w:date="2022-07-29T17:25:00Z"/>
        </w:rPr>
      </w:pPr>
    </w:p>
    <w:p w14:paraId="3EDE548E" w14:textId="77777777" w:rsidR="006518B2" w:rsidRDefault="006518B2" w:rsidP="006518B2">
      <w:pPr>
        <w:pStyle w:val="PL"/>
        <w:rPr>
          <w:ins w:id="1899" w:author="Ericsson 1" w:date="2022-07-29T17:25:00Z"/>
        </w:rPr>
      </w:pPr>
      <w:ins w:id="1900" w:author="Ericsson 1" w:date="2022-07-29T17:25:00Z">
        <w:r>
          <w:t xml:space="preserve">  revision 2022-04-29 {</w:t>
        </w:r>
      </w:ins>
    </w:p>
    <w:p w14:paraId="725EA606" w14:textId="77777777" w:rsidR="006518B2" w:rsidRDefault="006518B2" w:rsidP="006518B2">
      <w:pPr>
        <w:pStyle w:val="PL"/>
        <w:rPr>
          <w:ins w:id="1901" w:author="Ericsson 1" w:date="2022-07-29T17:25:00Z"/>
        </w:rPr>
      </w:pPr>
      <w:ins w:id="1902" w:author="Ericsson 1" w:date="2022-07-29T17:25:00Z">
        <w:r>
          <w:t xml:space="preserve">    reference "CR-NNN";</w:t>
        </w:r>
      </w:ins>
    </w:p>
    <w:p w14:paraId="3414173C" w14:textId="77777777" w:rsidR="006518B2" w:rsidRDefault="006518B2" w:rsidP="006518B2">
      <w:pPr>
        <w:pStyle w:val="PL"/>
        <w:rPr>
          <w:ins w:id="1903" w:author="Ericsson 1" w:date="2022-07-29T17:25:00Z"/>
        </w:rPr>
      </w:pPr>
      <w:ins w:id="1904" w:author="Ericsson 1" w:date="2022-07-29T17:25:00Z">
        <w:r>
          <w:t xml:space="preserve">  }</w:t>
        </w:r>
      </w:ins>
    </w:p>
    <w:p w14:paraId="01CC37BC" w14:textId="77777777" w:rsidR="006518B2" w:rsidRDefault="006518B2" w:rsidP="006518B2">
      <w:pPr>
        <w:pStyle w:val="PL"/>
        <w:rPr>
          <w:ins w:id="1905" w:author="Ericsson 1" w:date="2022-07-29T17:25:00Z"/>
        </w:rPr>
      </w:pPr>
    </w:p>
    <w:p w14:paraId="1282E018" w14:textId="77777777" w:rsidR="006518B2" w:rsidRDefault="006518B2" w:rsidP="006518B2">
      <w:pPr>
        <w:pStyle w:val="PL"/>
        <w:rPr>
          <w:ins w:id="1906" w:author="Ericsson 1" w:date="2022-07-29T17:25:00Z"/>
        </w:rPr>
      </w:pPr>
      <w:ins w:id="1907" w:author="Ericsson 1" w:date="2022-07-29T17:25:00Z">
        <w:r>
          <w:t xml:space="preserve">  grouping AllocateJobGrp {</w:t>
        </w:r>
      </w:ins>
    </w:p>
    <w:p w14:paraId="41DBC66C" w14:textId="77777777" w:rsidR="006518B2" w:rsidRDefault="006518B2" w:rsidP="006518B2">
      <w:pPr>
        <w:pStyle w:val="PL"/>
        <w:rPr>
          <w:ins w:id="1908" w:author="Ericsson 1" w:date="2022-07-29T17:25:00Z"/>
        </w:rPr>
      </w:pPr>
      <w:ins w:id="1909" w:author="Ericsson 1" w:date="2022-07-29T17:25:00Z">
        <w:r>
          <w:t xml:space="preserve">    list serviceProfile {</w:t>
        </w:r>
      </w:ins>
    </w:p>
    <w:p w14:paraId="2757F594" w14:textId="77777777" w:rsidR="006518B2" w:rsidRDefault="006518B2" w:rsidP="006518B2">
      <w:pPr>
        <w:pStyle w:val="PL"/>
        <w:rPr>
          <w:ins w:id="1910" w:author="Ericsson 1" w:date="2022-07-29T17:25:00Z"/>
        </w:rPr>
      </w:pPr>
      <w:ins w:id="1911" w:author="Ericsson 1" w:date="2022-07-29T17:25:00Z">
        <w:r>
          <w:t xml:space="preserve">      description "An attribute which holds the network slice related</w:t>
        </w:r>
      </w:ins>
    </w:p>
    <w:p w14:paraId="7474E828" w14:textId="77777777" w:rsidR="006518B2" w:rsidRDefault="006518B2" w:rsidP="006518B2">
      <w:pPr>
        <w:pStyle w:val="PL"/>
        <w:rPr>
          <w:ins w:id="1912" w:author="Ericsson 1" w:date="2022-07-29T17:25:00Z"/>
        </w:rPr>
      </w:pPr>
      <w:ins w:id="1913" w:author="Ericsson 1" w:date="2022-07-29T17:25:00Z">
        <w:r>
          <w:t xml:space="preserve">        requirements. It is used to provide input to certain asynchronous</w:t>
        </w:r>
      </w:ins>
    </w:p>
    <w:p w14:paraId="43FB4BFB" w14:textId="77777777" w:rsidR="006518B2" w:rsidRDefault="006518B2" w:rsidP="006518B2">
      <w:pPr>
        <w:pStyle w:val="PL"/>
        <w:rPr>
          <w:ins w:id="1914" w:author="Ericsson 1" w:date="2022-07-29T17:25:00Z"/>
        </w:rPr>
      </w:pPr>
      <w:ins w:id="1915" w:author="Ericsson 1" w:date="2022-07-29T17:25:00Z">
        <w:r>
          <w:t xml:space="preserve">        network slice provisioning procedures.</w:t>
        </w:r>
      </w:ins>
    </w:p>
    <w:p w14:paraId="1A9EA2FE" w14:textId="77777777" w:rsidR="006518B2" w:rsidRDefault="006518B2" w:rsidP="006518B2">
      <w:pPr>
        <w:pStyle w:val="PL"/>
        <w:rPr>
          <w:ins w:id="1916" w:author="Ericsson 1" w:date="2022-07-29T17:25:00Z"/>
        </w:rPr>
      </w:pPr>
      <w:ins w:id="1917" w:author="Ericsson 1" w:date="2022-07-29T17:25:00Z">
        <w:r>
          <w:t xml:space="preserve">        The attribute value is provided by the MnS consumer when creating the</w:t>
        </w:r>
      </w:ins>
    </w:p>
    <w:p w14:paraId="52DFB6B3" w14:textId="77777777" w:rsidR="006518B2" w:rsidRDefault="006518B2" w:rsidP="006518B2">
      <w:pPr>
        <w:pStyle w:val="PL"/>
        <w:rPr>
          <w:ins w:id="1918" w:author="Ericsson 1" w:date="2022-07-29T17:25:00Z"/>
        </w:rPr>
      </w:pPr>
      <w:ins w:id="1919" w:author="Ericsson 1" w:date="2022-07-29T17:25:00Z">
        <w:r>
          <w:t xml:space="preserve">        related Job MOI. Depending on scenario, values for certain</w:t>
        </w:r>
      </w:ins>
    </w:p>
    <w:p w14:paraId="6B70D55B" w14:textId="77777777" w:rsidR="006518B2" w:rsidRDefault="006518B2" w:rsidP="006518B2">
      <w:pPr>
        <w:pStyle w:val="PL"/>
        <w:rPr>
          <w:ins w:id="1920" w:author="Ericsson 1" w:date="2022-07-29T17:25:00Z"/>
        </w:rPr>
      </w:pPr>
      <w:ins w:id="1921" w:author="Ericsson 1" w:date="2022-07-29T17:25:00Z">
        <w:r>
          <w:t xml:space="preserve">        sub-attributes may also be assigned by the MnS producer.";</w:t>
        </w:r>
      </w:ins>
    </w:p>
    <w:p w14:paraId="62B5E636" w14:textId="77777777" w:rsidR="006518B2" w:rsidRDefault="006518B2" w:rsidP="006518B2">
      <w:pPr>
        <w:pStyle w:val="PL"/>
        <w:rPr>
          <w:ins w:id="1922" w:author="Ericsson 1" w:date="2022-07-29T17:25:00Z"/>
        </w:rPr>
      </w:pPr>
      <w:ins w:id="1923" w:author="Ericsson 1" w:date="2022-07-29T17:25:00Z">
        <w:r>
          <w:t xml:space="preserve">      max-elements 1;</w:t>
        </w:r>
      </w:ins>
    </w:p>
    <w:p w14:paraId="774DA405" w14:textId="77777777" w:rsidR="006518B2" w:rsidRDefault="006518B2" w:rsidP="006518B2">
      <w:pPr>
        <w:pStyle w:val="PL"/>
        <w:rPr>
          <w:ins w:id="1924" w:author="Ericsson 1" w:date="2022-07-29T17:25:00Z"/>
        </w:rPr>
      </w:pPr>
      <w:ins w:id="1925" w:author="Ericsson 1" w:date="2022-07-29T17:25:00Z">
        <w:r>
          <w:t xml:space="preserve">      key "idx";</w:t>
        </w:r>
      </w:ins>
    </w:p>
    <w:p w14:paraId="789A3E10" w14:textId="77777777" w:rsidR="006518B2" w:rsidRDefault="006518B2" w:rsidP="006518B2">
      <w:pPr>
        <w:pStyle w:val="PL"/>
        <w:rPr>
          <w:ins w:id="1926" w:author="Ericsson 1" w:date="2022-07-29T17:25:00Z"/>
        </w:rPr>
      </w:pPr>
      <w:ins w:id="1927" w:author="Ericsson 1" w:date="2022-07-29T17:25:00Z">
        <w:r>
          <w:t xml:space="preserve">      leaf idx {</w:t>
        </w:r>
      </w:ins>
    </w:p>
    <w:p w14:paraId="504BDB88" w14:textId="77777777" w:rsidR="006518B2" w:rsidRDefault="006518B2" w:rsidP="006518B2">
      <w:pPr>
        <w:pStyle w:val="PL"/>
        <w:rPr>
          <w:ins w:id="1928" w:author="Ericsson 1" w:date="2022-07-29T17:25:00Z"/>
        </w:rPr>
      </w:pPr>
      <w:ins w:id="1929" w:author="Ericsson 1" w:date="2022-07-29T17:25:00Z">
        <w:r>
          <w:t xml:space="preserve">        type uint32;</w:t>
        </w:r>
      </w:ins>
    </w:p>
    <w:p w14:paraId="0931C3A8" w14:textId="77777777" w:rsidR="006518B2" w:rsidRDefault="006518B2" w:rsidP="006518B2">
      <w:pPr>
        <w:pStyle w:val="PL"/>
        <w:rPr>
          <w:ins w:id="1930" w:author="Ericsson 1" w:date="2022-07-29T17:25:00Z"/>
        </w:rPr>
      </w:pPr>
      <w:ins w:id="1931" w:author="Ericsson 1" w:date="2022-07-29T17:25:00Z">
        <w:r>
          <w:t xml:space="preserve">      }</w:t>
        </w:r>
      </w:ins>
    </w:p>
    <w:p w14:paraId="552BAFF0" w14:textId="77777777" w:rsidR="006518B2" w:rsidRDefault="006518B2" w:rsidP="006518B2">
      <w:pPr>
        <w:pStyle w:val="PL"/>
        <w:rPr>
          <w:ins w:id="1932" w:author="Ericsson 1" w:date="2022-07-29T17:25:00Z"/>
        </w:rPr>
      </w:pPr>
      <w:ins w:id="1933" w:author="Ericsson 1" w:date="2022-07-29T17:25:00Z">
        <w:r>
          <w:t xml:space="preserve">      uses ns3gpp:ServiceProfileGrp;</w:t>
        </w:r>
      </w:ins>
    </w:p>
    <w:p w14:paraId="080974F7" w14:textId="77777777" w:rsidR="006518B2" w:rsidRDefault="006518B2" w:rsidP="006518B2">
      <w:pPr>
        <w:pStyle w:val="PL"/>
        <w:rPr>
          <w:ins w:id="1934" w:author="Ericsson 1" w:date="2022-07-29T17:25:00Z"/>
        </w:rPr>
      </w:pPr>
      <w:ins w:id="1935" w:author="Ericsson 1" w:date="2022-07-29T17:25:00Z">
        <w:r>
          <w:t xml:space="preserve">    }</w:t>
        </w:r>
      </w:ins>
    </w:p>
    <w:p w14:paraId="6DD8D4FC" w14:textId="77777777" w:rsidR="006518B2" w:rsidRDefault="006518B2" w:rsidP="006518B2">
      <w:pPr>
        <w:pStyle w:val="PL"/>
        <w:rPr>
          <w:ins w:id="1936" w:author="Ericsson 1" w:date="2022-07-29T17:25:00Z"/>
        </w:rPr>
      </w:pPr>
    </w:p>
    <w:p w14:paraId="326FBCA9" w14:textId="77777777" w:rsidR="006518B2" w:rsidRDefault="006518B2" w:rsidP="006518B2">
      <w:pPr>
        <w:pStyle w:val="PL"/>
        <w:rPr>
          <w:ins w:id="1937" w:author="Ericsson 1" w:date="2022-07-29T17:25:00Z"/>
        </w:rPr>
      </w:pPr>
      <w:ins w:id="1938" w:author="Ericsson 1" w:date="2022-07-29T17:25:00Z">
        <w:r>
          <w:t xml:space="preserve">    list sliceProfile {</w:t>
        </w:r>
      </w:ins>
    </w:p>
    <w:p w14:paraId="03A575A4" w14:textId="77777777" w:rsidR="006518B2" w:rsidRDefault="006518B2" w:rsidP="006518B2">
      <w:pPr>
        <w:pStyle w:val="PL"/>
        <w:rPr>
          <w:ins w:id="1939" w:author="Ericsson 1" w:date="2022-07-29T17:25:00Z"/>
        </w:rPr>
      </w:pPr>
      <w:ins w:id="1940" w:author="Ericsson 1" w:date="2022-07-29T17:25:00Z">
        <w:r>
          <w:t xml:space="preserve">      description "An attribute which holds the network slice subnet related</w:t>
        </w:r>
      </w:ins>
    </w:p>
    <w:p w14:paraId="7D9ECAAC" w14:textId="77777777" w:rsidR="006518B2" w:rsidRDefault="006518B2" w:rsidP="006518B2">
      <w:pPr>
        <w:pStyle w:val="PL"/>
        <w:rPr>
          <w:ins w:id="1941" w:author="Ericsson 1" w:date="2022-07-29T17:25:00Z"/>
        </w:rPr>
      </w:pPr>
      <w:ins w:id="1942" w:author="Ericsson 1" w:date="2022-07-29T17:25:00Z">
        <w:r>
          <w:t xml:space="preserve">        requirements. It is used to provide input to certain asynchronous</w:t>
        </w:r>
      </w:ins>
    </w:p>
    <w:p w14:paraId="4FD22E3B" w14:textId="77777777" w:rsidR="006518B2" w:rsidRDefault="006518B2" w:rsidP="006518B2">
      <w:pPr>
        <w:pStyle w:val="PL"/>
        <w:rPr>
          <w:ins w:id="1943" w:author="Ericsson 1" w:date="2022-07-29T17:25:00Z"/>
        </w:rPr>
      </w:pPr>
      <w:ins w:id="1944" w:author="Ericsson 1" w:date="2022-07-29T17:25:00Z">
        <w:r>
          <w:t xml:space="preserve">        network slice provisioning procedures.</w:t>
        </w:r>
      </w:ins>
    </w:p>
    <w:p w14:paraId="4D44701D" w14:textId="77777777" w:rsidR="006518B2" w:rsidRDefault="006518B2" w:rsidP="006518B2">
      <w:pPr>
        <w:pStyle w:val="PL"/>
        <w:rPr>
          <w:ins w:id="1945" w:author="Ericsson 1" w:date="2022-07-29T17:25:00Z"/>
        </w:rPr>
      </w:pPr>
      <w:ins w:id="1946" w:author="Ericsson 1" w:date="2022-07-29T17:25:00Z">
        <w:r>
          <w:t xml:space="preserve">        The attribute value is provided by the MnS consumer when creating the</w:t>
        </w:r>
      </w:ins>
    </w:p>
    <w:p w14:paraId="558DEAD7" w14:textId="77777777" w:rsidR="006518B2" w:rsidRDefault="006518B2" w:rsidP="006518B2">
      <w:pPr>
        <w:pStyle w:val="PL"/>
        <w:rPr>
          <w:ins w:id="1947" w:author="Ericsson 1" w:date="2022-07-29T17:25:00Z"/>
        </w:rPr>
      </w:pPr>
      <w:ins w:id="1948" w:author="Ericsson 1" w:date="2022-07-29T17:25:00Z">
        <w:r>
          <w:t xml:space="preserve">        related Job MOI. Depending on scenario, values for certain</w:t>
        </w:r>
      </w:ins>
    </w:p>
    <w:p w14:paraId="40771FEF" w14:textId="77777777" w:rsidR="006518B2" w:rsidRDefault="006518B2" w:rsidP="006518B2">
      <w:pPr>
        <w:pStyle w:val="PL"/>
        <w:rPr>
          <w:ins w:id="1949" w:author="Ericsson 1" w:date="2022-07-29T17:25:00Z"/>
        </w:rPr>
      </w:pPr>
      <w:ins w:id="1950" w:author="Ericsson 1" w:date="2022-07-29T17:25:00Z">
        <w:r>
          <w:t xml:space="preserve">        sub-attributes may also be assigned by the MnS producer.";</w:t>
        </w:r>
      </w:ins>
    </w:p>
    <w:p w14:paraId="3510E7E5" w14:textId="77777777" w:rsidR="006518B2" w:rsidRDefault="006518B2" w:rsidP="006518B2">
      <w:pPr>
        <w:pStyle w:val="PL"/>
        <w:rPr>
          <w:ins w:id="1951" w:author="Ericsson 1" w:date="2022-07-29T17:25:00Z"/>
        </w:rPr>
      </w:pPr>
      <w:ins w:id="1952" w:author="Ericsson 1" w:date="2022-07-29T17:25:00Z">
        <w:r>
          <w:t xml:space="preserve">      max-elements 1;</w:t>
        </w:r>
      </w:ins>
    </w:p>
    <w:p w14:paraId="649D0E63" w14:textId="77777777" w:rsidR="006518B2" w:rsidRDefault="006518B2" w:rsidP="006518B2">
      <w:pPr>
        <w:pStyle w:val="PL"/>
        <w:rPr>
          <w:ins w:id="1953" w:author="Ericsson 1" w:date="2022-07-29T17:25:00Z"/>
        </w:rPr>
      </w:pPr>
      <w:ins w:id="1954" w:author="Ericsson 1" w:date="2022-07-29T17:25:00Z">
        <w:r>
          <w:t xml:space="preserve">      key "idx";</w:t>
        </w:r>
      </w:ins>
    </w:p>
    <w:p w14:paraId="783DCFC4" w14:textId="77777777" w:rsidR="006518B2" w:rsidRDefault="006518B2" w:rsidP="006518B2">
      <w:pPr>
        <w:pStyle w:val="PL"/>
        <w:rPr>
          <w:ins w:id="1955" w:author="Ericsson 1" w:date="2022-07-29T17:25:00Z"/>
        </w:rPr>
      </w:pPr>
      <w:ins w:id="1956" w:author="Ericsson 1" w:date="2022-07-29T17:25:00Z">
        <w:r>
          <w:t xml:space="preserve">      leaf idx {</w:t>
        </w:r>
      </w:ins>
    </w:p>
    <w:p w14:paraId="7658904E" w14:textId="77777777" w:rsidR="006518B2" w:rsidRDefault="006518B2" w:rsidP="006518B2">
      <w:pPr>
        <w:pStyle w:val="PL"/>
        <w:rPr>
          <w:ins w:id="1957" w:author="Ericsson 1" w:date="2022-07-29T17:25:00Z"/>
        </w:rPr>
      </w:pPr>
      <w:ins w:id="1958" w:author="Ericsson 1" w:date="2022-07-29T17:25:00Z">
        <w:r>
          <w:t xml:space="preserve">        type uint32;</w:t>
        </w:r>
      </w:ins>
    </w:p>
    <w:p w14:paraId="3EA4F526" w14:textId="77777777" w:rsidR="006518B2" w:rsidRDefault="006518B2" w:rsidP="006518B2">
      <w:pPr>
        <w:pStyle w:val="PL"/>
        <w:rPr>
          <w:ins w:id="1959" w:author="Ericsson 1" w:date="2022-07-29T17:25:00Z"/>
        </w:rPr>
      </w:pPr>
      <w:ins w:id="1960" w:author="Ericsson 1" w:date="2022-07-29T17:25:00Z">
        <w:r>
          <w:t xml:space="preserve">      }</w:t>
        </w:r>
      </w:ins>
    </w:p>
    <w:p w14:paraId="595D9389" w14:textId="77777777" w:rsidR="006518B2" w:rsidRDefault="006518B2" w:rsidP="006518B2">
      <w:pPr>
        <w:pStyle w:val="PL"/>
        <w:rPr>
          <w:ins w:id="1961" w:author="Ericsson 1" w:date="2022-07-29T17:25:00Z"/>
        </w:rPr>
      </w:pPr>
      <w:ins w:id="1962" w:author="Ericsson 1" w:date="2022-07-29T17:25:00Z">
        <w:r>
          <w:t xml:space="preserve">      uses nss3gpp:SliceProfileGrp;</w:t>
        </w:r>
      </w:ins>
    </w:p>
    <w:p w14:paraId="75F1DBB6" w14:textId="77777777" w:rsidR="006518B2" w:rsidRDefault="006518B2" w:rsidP="006518B2">
      <w:pPr>
        <w:pStyle w:val="PL"/>
        <w:rPr>
          <w:ins w:id="1963" w:author="Ericsson 1" w:date="2022-07-29T17:25:00Z"/>
        </w:rPr>
      </w:pPr>
      <w:ins w:id="1964" w:author="Ericsson 1" w:date="2022-07-29T17:25:00Z">
        <w:r>
          <w:t xml:space="preserve">    }</w:t>
        </w:r>
      </w:ins>
    </w:p>
    <w:p w14:paraId="5A86D95D" w14:textId="77777777" w:rsidR="006518B2" w:rsidRDefault="006518B2" w:rsidP="006518B2">
      <w:pPr>
        <w:pStyle w:val="PL"/>
        <w:rPr>
          <w:ins w:id="1965" w:author="Ericsson 1" w:date="2022-07-29T17:25:00Z"/>
        </w:rPr>
      </w:pPr>
    </w:p>
    <w:p w14:paraId="024DB58E" w14:textId="77777777" w:rsidR="006518B2" w:rsidRDefault="006518B2" w:rsidP="006518B2">
      <w:pPr>
        <w:pStyle w:val="PL"/>
        <w:rPr>
          <w:ins w:id="1966" w:author="Ericsson 1" w:date="2022-07-29T17:25:00Z"/>
        </w:rPr>
      </w:pPr>
      <w:ins w:id="1967" w:author="Ericsson 1" w:date="2022-07-29T17:25:00Z">
        <w:r>
          <w:t xml:space="preserve">    list processMonitor {</w:t>
        </w:r>
      </w:ins>
    </w:p>
    <w:p w14:paraId="7A3ACA38" w14:textId="77777777" w:rsidR="006518B2" w:rsidRDefault="006518B2" w:rsidP="006518B2">
      <w:pPr>
        <w:pStyle w:val="PL"/>
        <w:rPr>
          <w:ins w:id="1968" w:author="Ericsson 1" w:date="2022-07-29T17:25:00Z"/>
        </w:rPr>
      </w:pPr>
      <w:ins w:id="1969" w:author="Ericsson 1" w:date="2022-07-29T17:25:00Z">
        <w:r>
          <w:t xml:space="preserve">      description "An attribute containing information about a background</w:t>
        </w:r>
      </w:ins>
    </w:p>
    <w:p w14:paraId="3C6CCB0B" w14:textId="77777777" w:rsidR="006518B2" w:rsidRDefault="006518B2" w:rsidP="006518B2">
      <w:pPr>
        <w:pStyle w:val="PL"/>
        <w:rPr>
          <w:ins w:id="1970" w:author="Ericsson 1" w:date="2022-07-29T17:25:00Z"/>
        </w:rPr>
      </w:pPr>
      <w:ins w:id="1971" w:author="Ericsson 1" w:date="2022-07-29T17:25:00Z">
        <w:r>
          <w:t xml:space="preserve">        process associated with a network slice provisioning Job MOI.</w:t>
        </w:r>
      </w:ins>
    </w:p>
    <w:p w14:paraId="34B649C7" w14:textId="77777777" w:rsidR="006518B2" w:rsidRDefault="006518B2" w:rsidP="006518B2">
      <w:pPr>
        <w:pStyle w:val="PL"/>
        <w:rPr>
          <w:ins w:id="1972" w:author="Ericsson 1" w:date="2022-07-29T17:25:00Z"/>
        </w:rPr>
      </w:pPr>
      <w:ins w:id="1973" w:author="Ericsson 1" w:date="2022-07-29T17:25:00Z">
        <w:r>
          <w:t xml:space="preserve">        The attribute value including sub-attributes are updated by the MnS</w:t>
        </w:r>
      </w:ins>
    </w:p>
    <w:p w14:paraId="50391688" w14:textId="77777777" w:rsidR="006518B2" w:rsidRDefault="006518B2" w:rsidP="006518B2">
      <w:pPr>
        <w:pStyle w:val="PL"/>
        <w:rPr>
          <w:ins w:id="1974" w:author="Ericsson 1" w:date="2022-07-29T17:25:00Z"/>
        </w:rPr>
      </w:pPr>
      <w:ins w:id="1975" w:author="Ericsson 1" w:date="2022-07-29T17:25:00Z">
        <w:r>
          <w:t xml:space="preserve">        producer.";</w:t>
        </w:r>
      </w:ins>
    </w:p>
    <w:p w14:paraId="392244EF" w14:textId="77777777" w:rsidR="006518B2" w:rsidRDefault="006518B2" w:rsidP="006518B2">
      <w:pPr>
        <w:pStyle w:val="PL"/>
        <w:rPr>
          <w:ins w:id="1976" w:author="Ericsson 1" w:date="2022-07-29T17:25:00Z"/>
        </w:rPr>
      </w:pPr>
      <w:ins w:id="1977" w:author="Ericsson 1" w:date="2022-07-29T17:25:00Z">
        <w:r>
          <w:t xml:space="preserve">      min-elements 1;</w:t>
        </w:r>
      </w:ins>
    </w:p>
    <w:p w14:paraId="72BB6362" w14:textId="77777777" w:rsidR="006518B2" w:rsidRDefault="006518B2" w:rsidP="006518B2">
      <w:pPr>
        <w:pStyle w:val="PL"/>
        <w:rPr>
          <w:ins w:id="1978" w:author="Ericsson 1" w:date="2022-07-29T17:25:00Z"/>
        </w:rPr>
      </w:pPr>
      <w:ins w:id="1979" w:author="Ericsson 1" w:date="2022-07-29T17:25:00Z">
        <w:r>
          <w:t xml:space="preserve">      max-elements 1;</w:t>
        </w:r>
      </w:ins>
    </w:p>
    <w:p w14:paraId="19E08949" w14:textId="77777777" w:rsidR="006518B2" w:rsidRDefault="006518B2" w:rsidP="006518B2">
      <w:pPr>
        <w:pStyle w:val="PL"/>
        <w:rPr>
          <w:ins w:id="1980" w:author="Ericsson 1" w:date="2022-07-29T17:25:00Z"/>
        </w:rPr>
      </w:pPr>
      <w:ins w:id="1981" w:author="Ericsson 1" w:date="2022-07-29T17:25:00Z">
        <w:r>
          <w:t xml:space="preserve">      config false;</w:t>
        </w:r>
      </w:ins>
    </w:p>
    <w:p w14:paraId="55FF7189" w14:textId="77777777" w:rsidR="006518B2" w:rsidRDefault="006518B2" w:rsidP="006518B2">
      <w:pPr>
        <w:pStyle w:val="PL"/>
        <w:rPr>
          <w:ins w:id="1982" w:author="Ericsson 1" w:date="2022-07-29T17:25:00Z"/>
        </w:rPr>
      </w:pPr>
      <w:ins w:id="1983" w:author="Ericsson 1" w:date="2022-07-29T17:25:00Z">
        <w:r>
          <w:t xml:space="preserve">      uses types3gpp:ProcessMonitor;</w:t>
        </w:r>
      </w:ins>
    </w:p>
    <w:p w14:paraId="43B38191" w14:textId="77777777" w:rsidR="006518B2" w:rsidRDefault="006518B2" w:rsidP="006518B2">
      <w:pPr>
        <w:pStyle w:val="PL"/>
        <w:rPr>
          <w:ins w:id="1984" w:author="Ericsson 1" w:date="2022-07-29T17:25:00Z"/>
        </w:rPr>
      </w:pPr>
      <w:ins w:id="1985" w:author="Ericsson 1" w:date="2022-07-29T17:25:00Z">
        <w:r>
          <w:t xml:space="preserve">    }</w:t>
        </w:r>
      </w:ins>
    </w:p>
    <w:p w14:paraId="587E67A0" w14:textId="77777777" w:rsidR="006518B2" w:rsidRDefault="006518B2" w:rsidP="006518B2">
      <w:pPr>
        <w:pStyle w:val="PL"/>
        <w:rPr>
          <w:ins w:id="1986" w:author="Ericsson 1" w:date="2022-07-29T17:25:00Z"/>
        </w:rPr>
      </w:pPr>
    </w:p>
    <w:p w14:paraId="045A37B3" w14:textId="77777777" w:rsidR="006518B2" w:rsidRDefault="006518B2" w:rsidP="006518B2">
      <w:pPr>
        <w:pStyle w:val="PL"/>
        <w:rPr>
          <w:ins w:id="1987" w:author="Ericsson 1" w:date="2022-07-29T17:25:00Z"/>
        </w:rPr>
      </w:pPr>
      <w:ins w:id="1988" w:author="Ericsson 1" w:date="2022-07-29T17:25:00Z">
        <w:r>
          <w:t xml:space="preserve">    leaf networkSliceRefOut {</w:t>
        </w:r>
      </w:ins>
    </w:p>
    <w:p w14:paraId="141787F3" w14:textId="77777777" w:rsidR="006518B2" w:rsidRDefault="006518B2" w:rsidP="006518B2">
      <w:pPr>
        <w:pStyle w:val="PL"/>
        <w:rPr>
          <w:ins w:id="1989" w:author="Ericsson 1" w:date="2022-07-29T17:25:00Z"/>
        </w:rPr>
      </w:pPr>
      <w:ins w:id="1990" w:author="Ericsson 1" w:date="2022-07-29T17:25:00Z">
        <w:r>
          <w:t xml:space="preserve">      description "An attribute containing the DN of a NetworkSlice instance</w:t>
        </w:r>
      </w:ins>
    </w:p>
    <w:p w14:paraId="65C73869" w14:textId="77777777" w:rsidR="006518B2" w:rsidRDefault="006518B2" w:rsidP="006518B2">
      <w:pPr>
        <w:pStyle w:val="PL"/>
        <w:rPr>
          <w:ins w:id="1991" w:author="Ericsson 1" w:date="2022-07-29T17:25:00Z"/>
        </w:rPr>
      </w:pPr>
      <w:ins w:id="1992" w:author="Ericsson 1" w:date="2022-07-29T17:25:00Z">
        <w:r>
          <w:t xml:space="preserve">        selected by the MnS producer as part of an asynchronous allocation</w:t>
        </w:r>
      </w:ins>
    </w:p>
    <w:p w14:paraId="26CC0AC2" w14:textId="77777777" w:rsidR="006518B2" w:rsidRDefault="006518B2" w:rsidP="006518B2">
      <w:pPr>
        <w:pStyle w:val="PL"/>
        <w:rPr>
          <w:ins w:id="1993" w:author="Ericsson 1" w:date="2022-07-29T17:25:00Z"/>
        </w:rPr>
      </w:pPr>
      <w:ins w:id="1994" w:author="Ericsson 1" w:date="2022-07-29T17:25:00Z">
        <w:r>
          <w:t xml:space="preserve">        procedure.</w:t>
        </w:r>
      </w:ins>
    </w:p>
    <w:p w14:paraId="7CC57C8E" w14:textId="77777777" w:rsidR="006518B2" w:rsidRDefault="006518B2" w:rsidP="006518B2">
      <w:pPr>
        <w:pStyle w:val="PL"/>
        <w:rPr>
          <w:ins w:id="1995" w:author="Ericsson 1" w:date="2022-07-29T17:25:00Z"/>
        </w:rPr>
      </w:pPr>
      <w:ins w:id="1996" w:author="Ericsson 1" w:date="2022-07-29T17:25:00Z">
        <w:r>
          <w:t xml:space="preserve">        The attribute value is populated by the MnS producer when the allocation</w:t>
        </w:r>
      </w:ins>
    </w:p>
    <w:p w14:paraId="3F4849C0" w14:textId="77777777" w:rsidR="006518B2" w:rsidRDefault="006518B2" w:rsidP="006518B2">
      <w:pPr>
        <w:pStyle w:val="PL"/>
        <w:rPr>
          <w:ins w:id="1997" w:author="Ericsson 1" w:date="2022-07-29T17:25:00Z"/>
        </w:rPr>
      </w:pPr>
      <w:ins w:id="1998" w:author="Ericsson 1" w:date="2022-07-29T17:25:00Z">
        <w:r>
          <w:t xml:space="preserve">        procedure has finished successfully.";</w:t>
        </w:r>
      </w:ins>
    </w:p>
    <w:p w14:paraId="53420F75" w14:textId="77777777" w:rsidR="006518B2" w:rsidRDefault="006518B2" w:rsidP="006518B2">
      <w:pPr>
        <w:pStyle w:val="PL"/>
        <w:rPr>
          <w:ins w:id="1999" w:author="Ericsson 1" w:date="2022-07-29T17:25:00Z"/>
        </w:rPr>
      </w:pPr>
      <w:ins w:id="2000" w:author="Ericsson 1" w:date="2022-07-29T17:25:00Z">
        <w:r>
          <w:t xml:space="preserve">      config false;</w:t>
        </w:r>
      </w:ins>
    </w:p>
    <w:p w14:paraId="2857EB00" w14:textId="77777777" w:rsidR="006518B2" w:rsidRDefault="006518B2" w:rsidP="006518B2">
      <w:pPr>
        <w:pStyle w:val="PL"/>
        <w:rPr>
          <w:ins w:id="2001" w:author="Ericsson 1" w:date="2022-07-29T17:25:00Z"/>
        </w:rPr>
      </w:pPr>
      <w:ins w:id="2002" w:author="Ericsson 1" w:date="2022-07-29T17:25:00Z">
        <w:r>
          <w:lastRenderedPageBreak/>
          <w:t xml:space="preserve">      type </w:t>
        </w:r>
        <w:r w:rsidRPr="003B62C7">
          <w:t>types3gpp:DistinguishedName</w:t>
        </w:r>
        <w:r>
          <w:t>;</w:t>
        </w:r>
      </w:ins>
    </w:p>
    <w:p w14:paraId="4FDF1D44" w14:textId="77777777" w:rsidR="006518B2" w:rsidRDefault="006518B2" w:rsidP="006518B2">
      <w:pPr>
        <w:pStyle w:val="PL"/>
        <w:rPr>
          <w:ins w:id="2003" w:author="Ericsson 1" w:date="2022-07-29T17:25:00Z"/>
        </w:rPr>
      </w:pPr>
      <w:ins w:id="2004" w:author="Ericsson 1" w:date="2022-07-29T17:25:00Z">
        <w:r>
          <w:t xml:space="preserve">    }</w:t>
        </w:r>
      </w:ins>
    </w:p>
    <w:p w14:paraId="3D72915F" w14:textId="77777777" w:rsidR="006518B2" w:rsidRDefault="006518B2" w:rsidP="006518B2">
      <w:pPr>
        <w:pStyle w:val="PL"/>
        <w:rPr>
          <w:ins w:id="2005" w:author="Ericsson 1" w:date="2022-07-29T17:25:00Z"/>
        </w:rPr>
      </w:pPr>
    </w:p>
    <w:p w14:paraId="6F3FB0EA" w14:textId="77777777" w:rsidR="006518B2" w:rsidRDefault="006518B2" w:rsidP="006518B2">
      <w:pPr>
        <w:pStyle w:val="PL"/>
        <w:rPr>
          <w:ins w:id="2006" w:author="Ericsson 1" w:date="2022-07-29T17:25:00Z"/>
        </w:rPr>
      </w:pPr>
      <w:ins w:id="2007" w:author="Ericsson 1" w:date="2022-07-29T17:25:00Z">
        <w:r>
          <w:t xml:space="preserve">    leaf networkSliceSubnetRefOut {</w:t>
        </w:r>
      </w:ins>
    </w:p>
    <w:p w14:paraId="7973052E" w14:textId="77777777" w:rsidR="006518B2" w:rsidRDefault="006518B2" w:rsidP="006518B2">
      <w:pPr>
        <w:pStyle w:val="PL"/>
        <w:rPr>
          <w:ins w:id="2008" w:author="Ericsson 1" w:date="2022-07-29T17:25:00Z"/>
        </w:rPr>
      </w:pPr>
      <w:ins w:id="2009" w:author="Ericsson 1" w:date="2022-07-29T17:25:00Z">
        <w:r>
          <w:t xml:space="preserve">      description "An attribute containing the DN of a NetworkSliceSubnet</w:t>
        </w:r>
      </w:ins>
    </w:p>
    <w:p w14:paraId="4C9A9F6F" w14:textId="77777777" w:rsidR="006518B2" w:rsidRDefault="006518B2" w:rsidP="006518B2">
      <w:pPr>
        <w:pStyle w:val="PL"/>
        <w:rPr>
          <w:ins w:id="2010" w:author="Ericsson 1" w:date="2022-07-29T17:25:00Z"/>
        </w:rPr>
      </w:pPr>
      <w:ins w:id="2011" w:author="Ericsson 1" w:date="2022-07-29T17:25:00Z">
        <w:r>
          <w:t xml:space="preserve">        instance selected by the MnS producer as part of an asynchronous</w:t>
        </w:r>
      </w:ins>
    </w:p>
    <w:p w14:paraId="62E34A8D" w14:textId="77777777" w:rsidR="006518B2" w:rsidRDefault="006518B2" w:rsidP="006518B2">
      <w:pPr>
        <w:pStyle w:val="PL"/>
        <w:rPr>
          <w:ins w:id="2012" w:author="Ericsson 1" w:date="2022-07-29T17:25:00Z"/>
        </w:rPr>
      </w:pPr>
      <w:ins w:id="2013" w:author="Ericsson 1" w:date="2022-07-29T17:25:00Z">
        <w:r>
          <w:t xml:space="preserve">        allocation procedure.</w:t>
        </w:r>
      </w:ins>
    </w:p>
    <w:p w14:paraId="44AFEC46" w14:textId="77777777" w:rsidR="006518B2" w:rsidRDefault="006518B2" w:rsidP="006518B2">
      <w:pPr>
        <w:pStyle w:val="PL"/>
        <w:rPr>
          <w:ins w:id="2014" w:author="Ericsson 1" w:date="2022-07-29T17:25:00Z"/>
        </w:rPr>
      </w:pPr>
      <w:ins w:id="2015" w:author="Ericsson 1" w:date="2022-07-29T17:25:00Z">
        <w:r>
          <w:t xml:space="preserve">        The attribute value is populated by the MnS producer when the allocation</w:t>
        </w:r>
      </w:ins>
    </w:p>
    <w:p w14:paraId="2C08063C" w14:textId="77777777" w:rsidR="006518B2" w:rsidRDefault="006518B2" w:rsidP="006518B2">
      <w:pPr>
        <w:pStyle w:val="PL"/>
        <w:rPr>
          <w:ins w:id="2016" w:author="Ericsson 1" w:date="2022-07-29T17:25:00Z"/>
        </w:rPr>
      </w:pPr>
      <w:ins w:id="2017" w:author="Ericsson 1" w:date="2022-07-29T17:25:00Z">
        <w:r>
          <w:t xml:space="preserve">        procedure has finished successfully.";</w:t>
        </w:r>
      </w:ins>
    </w:p>
    <w:p w14:paraId="4AE3E63E" w14:textId="77777777" w:rsidR="006518B2" w:rsidRDefault="006518B2" w:rsidP="006518B2">
      <w:pPr>
        <w:pStyle w:val="PL"/>
        <w:rPr>
          <w:ins w:id="2018" w:author="Ericsson 1" w:date="2022-07-29T17:25:00Z"/>
        </w:rPr>
      </w:pPr>
      <w:ins w:id="2019" w:author="Ericsson 1" w:date="2022-07-29T17:25:00Z">
        <w:r>
          <w:t xml:space="preserve">      config false;</w:t>
        </w:r>
      </w:ins>
    </w:p>
    <w:p w14:paraId="2404A614" w14:textId="77777777" w:rsidR="006518B2" w:rsidRDefault="006518B2" w:rsidP="006518B2">
      <w:pPr>
        <w:pStyle w:val="PL"/>
        <w:rPr>
          <w:ins w:id="2020" w:author="Ericsson 1" w:date="2022-07-29T17:25:00Z"/>
        </w:rPr>
      </w:pPr>
      <w:ins w:id="2021" w:author="Ericsson 1" w:date="2022-07-29T17:25:00Z">
        <w:r>
          <w:t xml:space="preserve">      type </w:t>
        </w:r>
        <w:r w:rsidRPr="003B62C7">
          <w:t>types3gpp:DistinguishedName</w:t>
        </w:r>
        <w:r>
          <w:t>;</w:t>
        </w:r>
      </w:ins>
    </w:p>
    <w:p w14:paraId="616400AA" w14:textId="77777777" w:rsidR="006518B2" w:rsidRDefault="006518B2" w:rsidP="006518B2">
      <w:pPr>
        <w:pStyle w:val="PL"/>
        <w:rPr>
          <w:ins w:id="2022" w:author="Ericsson 1" w:date="2022-07-29T17:25:00Z"/>
        </w:rPr>
      </w:pPr>
      <w:ins w:id="2023" w:author="Ericsson 1" w:date="2022-07-29T17:25:00Z">
        <w:r>
          <w:t xml:space="preserve">    }</w:t>
        </w:r>
      </w:ins>
    </w:p>
    <w:p w14:paraId="547A6AD3" w14:textId="77777777" w:rsidR="006518B2" w:rsidRDefault="006518B2" w:rsidP="006518B2">
      <w:pPr>
        <w:pStyle w:val="PL"/>
        <w:rPr>
          <w:ins w:id="2024" w:author="Ericsson 1" w:date="2022-07-29T17:25:00Z"/>
        </w:rPr>
      </w:pPr>
      <w:ins w:id="2025" w:author="Ericsson 1" w:date="2022-07-29T17:25:00Z">
        <w:r>
          <w:t xml:space="preserve">  }</w:t>
        </w:r>
      </w:ins>
    </w:p>
    <w:p w14:paraId="7760FE29" w14:textId="77777777" w:rsidR="006518B2" w:rsidRDefault="006518B2" w:rsidP="006518B2">
      <w:pPr>
        <w:pStyle w:val="PL"/>
        <w:rPr>
          <w:ins w:id="2026" w:author="Ericsson 1" w:date="2022-07-29T17:25:00Z"/>
        </w:rPr>
      </w:pPr>
    </w:p>
    <w:p w14:paraId="5F035F1B" w14:textId="77777777" w:rsidR="006518B2" w:rsidRDefault="006518B2" w:rsidP="006518B2">
      <w:pPr>
        <w:pStyle w:val="PL"/>
        <w:rPr>
          <w:ins w:id="2027" w:author="Ericsson 1" w:date="2022-07-29T17:25:00Z"/>
        </w:rPr>
      </w:pPr>
    </w:p>
    <w:p w14:paraId="1F648486" w14:textId="77777777" w:rsidR="006518B2" w:rsidRDefault="006518B2" w:rsidP="006518B2">
      <w:pPr>
        <w:pStyle w:val="PL"/>
        <w:rPr>
          <w:ins w:id="2028" w:author="Ericsson 1" w:date="2022-07-29T17:25:00Z"/>
        </w:rPr>
      </w:pPr>
      <w:ins w:id="2029" w:author="Ericsson 1" w:date="2022-07-29T17:25:00Z">
        <w:r>
          <w:t xml:space="preserve">  grouping DeallocateJobGrp {</w:t>
        </w:r>
      </w:ins>
    </w:p>
    <w:p w14:paraId="6E3CC9DD" w14:textId="77777777" w:rsidR="006518B2" w:rsidRDefault="006518B2" w:rsidP="006518B2">
      <w:pPr>
        <w:pStyle w:val="PL"/>
        <w:rPr>
          <w:ins w:id="2030" w:author="Ericsson 1" w:date="2022-07-29T17:25:00Z"/>
        </w:rPr>
      </w:pPr>
      <w:ins w:id="2031" w:author="Ericsson 1" w:date="2022-07-29T17:25:00Z">
        <w:r>
          <w:t xml:space="preserve">    leaf serviceProfileId {</w:t>
        </w:r>
      </w:ins>
    </w:p>
    <w:p w14:paraId="2D19248A" w14:textId="77777777" w:rsidR="006518B2" w:rsidRDefault="006518B2" w:rsidP="006518B2">
      <w:pPr>
        <w:pStyle w:val="PL"/>
        <w:rPr>
          <w:ins w:id="2032" w:author="Ericsson 1" w:date="2022-07-29T17:25:00Z"/>
        </w:rPr>
      </w:pPr>
      <w:ins w:id="2033" w:author="Ericsson 1" w:date="2022-07-29T17:25:00Z">
        <w:r>
          <w:t xml:space="preserve">      description "An attribute which holds an ID of a ServiceProfile instance.</w:t>
        </w:r>
      </w:ins>
    </w:p>
    <w:p w14:paraId="389B8259" w14:textId="77777777" w:rsidR="006518B2" w:rsidRDefault="006518B2" w:rsidP="006518B2">
      <w:pPr>
        <w:pStyle w:val="PL"/>
        <w:rPr>
          <w:ins w:id="2034" w:author="Ericsson 1" w:date="2022-07-29T17:25:00Z"/>
        </w:rPr>
      </w:pPr>
      <w:ins w:id="2035" w:author="Ericsson 1" w:date="2022-07-29T17:25:00Z">
        <w:r>
          <w:t xml:space="preserve">        It is used for certain asynchronous network slice provisioning</w:t>
        </w:r>
      </w:ins>
    </w:p>
    <w:p w14:paraId="40E45D5C" w14:textId="77777777" w:rsidR="006518B2" w:rsidRDefault="006518B2" w:rsidP="006518B2">
      <w:pPr>
        <w:pStyle w:val="PL"/>
        <w:rPr>
          <w:ins w:id="2036" w:author="Ericsson 1" w:date="2022-07-29T17:25:00Z"/>
        </w:rPr>
      </w:pPr>
      <w:ins w:id="2037" w:author="Ericsson 1" w:date="2022-07-29T17:25:00Z">
        <w:r>
          <w:t xml:space="preserve">        procedures to indicate a target instance.</w:t>
        </w:r>
      </w:ins>
    </w:p>
    <w:p w14:paraId="13DE61C6" w14:textId="77777777" w:rsidR="006518B2" w:rsidRDefault="006518B2" w:rsidP="006518B2">
      <w:pPr>
        <w:pStyle w:val="PL"/>
        <w:rPr>
          <w:ins w:id="2038" w:author="Ericsson 1" w:date="2022-07-29T17:25:00Z"/>
        </w:rPr>
      </w:pPr>
      <w:ins w:id="2039" w:author="Ericsson 1" w:date="2022-07-29T17:25:00Z">
        <w:r>
          <w:t xml:space="preserve">        The attribute value is provided by the MnS consumer when creating the</w:t>
        </w:r>
      </w:ins>
    </w:p>
    <w:p w14:paraId="5559AA1E" w14:textId="77777777" w:rsidR="006518B2" w:rsidRDefault="006518B2" w:rsidP="006518B2">
      <w:pPr>
        <w:pStyle w:val="PL"/>
        <w:rPr>
          <w:ins w:id="2040" w:author="Ericsson 1" w:date="2022-07-29T17:25:00Z"/>
        </w:rPr>
      </w:pPr>
      <w:ins w:id="2041" w:author="Ericsson 1" w:date="2022-07-29T17:25:00Z">
        <w:r>
          <w:t xml:space="preserve">        related Job MOI.";</w:t>
        </w:r>
      </w:ins>
    </w:p>
    <w:p w14:paraId="6BE01BC9" w14:textId="77777777" w:rsidR="006518B2" w:rsidRDefault="006518B2" w:rsidP="006518B2">
      <w:pPr>
        <w:pStyle w:val="PL"/>
        <w:rPr>
          <w:ins w:id="2042" w:author="Ericsson 1" w:date="2022-07-29T17:25:00Z"/>
        </w:rPr>
      </w:pPr>
      <w:ins w:id="2043" w:author="Ericsson 1" w:date="2022-07-29T17:25:00Z">
        <w:r>
          <w:t xml:space="preserve">      type string;</w:t>
        </w:r>
      </w:ins>
    </w:p>
    <w:p w14:paraId="0F96D486" w14:textId="77777777" w:rsidR="006518B2" w:rsidRDefault="006518B2" w:rsidP="006518B2">
      <w:pPr>
        <w:pStyle w:val="PL"/>
        <w:rPr>
          <w:ins w:id="2044" w:author="Ericsson 1" w:date="2022-07-29T17:25:00Z"/>
        </w:rPr>
      </w:pPr>
      <w:ins w:id="2045" w:author="Ericsson 1" w:date="2022-07-29T17:25:00Z">
        <w:r>
          <w:t xml:space="preserve">    }</w:t>
        </w:r>
      </w:ins>
    </w:p>
    <w:p w14:paraId="2863DEBD" w14:textId="77777777" w:rsidR="006518B2" w:rsidRDefault="006518B2" w:rsidP="006518B2">
      <w:pPr>
        <w:pStyle w:val="PL"/>
        <w:rPr>
          <w:ins w:id="2046" w:author="Ericsson 1" w:date="2022-07-29T17:25:00Z"/>
        </w:rPr>
      </w:pPr>
    </w:p>
    <w:p w14:paraId="1A64CC22" w14:textId="77777777" w:rsidR="006518B2" w:rsidRDefault="006518B2" w:rsidP="006518B2">
      <w:pPr>
        <w:pStyle w:val="PL"/>
        <w:rPr>
          <w:ins w:id="2047" w:author="Ericsson 1" w:date="2022-07-29T17:25:00Z"/>
        </w:rPr>
      </w:pPr>
      <w:ins w:id="2048" w:author="Ericsson 1" w:date="2022-07-29T17:25:00Z">
        <w:r>
          <w:t xml:space="preserve">    leaf sliceProfileId {</w:t>
        </w:r>
      </w:ins>
    </w:p>
    <w:p w14:paraId="27F7F52B" w14:textId="77777777" w:rsidR="006518B2" w:rsidRDefault="006518B2" w:rsidP="006518B2">
      <w:pPr>
        <w:pStyle w:val="PL"/>
        <w:rPr>
          <w:ins w:id="2049" w:author="Ericsson 1" w:date="2022-07-29T17:25:00Z"/>
        </w:rPr>
      </w:pPr>
      <w:ins w:id="2050" w:author="Ericsson 1" w:date="2022-07-29T17:25:00Z">
        <w:r>
          <w:t xml:space="preserve">      description "An attribute which holds an ID of a SliceProfile instance.</w:t>
        </w:r>
      </w:ins>
    </w:p>
    <w:p w14:paraId="6E852AAA" w14:textId="77777777" w:rsidR="006518B2" w:rsidRDefault="006518B2" w:rsidP="006518B2">
      <w:pPr>
        <w:pStyle w:val="PL"/>
        <w:rPr>
          <w:ins w:id="2051" w:author="Ericsson 1" w:date="2022-07-29T17:25:00Z"/>
        </w:rPr>
      </w:pPr>
      <w:ins w:id="2052" w:author="Ericsson 1" w:date="2022-07-29T17:25:00Z">
        <w:r>
          <w:t xml:space="preserve">        It is used for certain asynchronous network slice provisioning</w:t>
        </w:r>
      </w:ins>
    </w:p>
    <w:p w14:paraId="05C2B6DE" w14:textId="77777777" w:rsidR="006518B2" w:rsidRDefault="006518B2" w:rsidP="006518B2">
      <w:pPr>
        <w:pStyle w:val="PL"/>
        <w:rPr>
          <w:ins w:id="2053" w:author="Ericsson 1" w:date="2022-07-29T17:25:00Z"/>
        </w:rPr>
      </w:pPr>
      <w:ins w:id="2054" w:author="Ericsson 1" w:date="2022-07-29T17:25:00Z">
        <w:r>
          <w:t xml:space="preserve">        procedures to indicate a target instance.</w:t>
        </w:r>
      </w:ins>
    </w:p>
    <w:p w14:paraId="19EE26E9" w14:textId="77777777" w:rsidR="006518B2" w:rsidRDefault="006518B2" w:rsidP="006518B2">
      <w:pPr>
        <w:pStyle w:val="PL"/>
        <w:rPr>
          <w:ins w:id="2055" w:author="Ericsson 1" w:date="2022-07-29T17:25:00Z"/>
        </w:rPr>
      </w:pPr>
      <w:ins w:id="2056" w:author="Ericsson 1" w:date="2022-07-29T17:25:00Z">
        <w:r>
          <w:t xml:space="preserve">        The attribute value is provided by the MnS consumer when creating the</w:t>
        </w:r>
      </w:ins>
    </w:p>
    <w:p w14:paraId="60577E54" w14:textId="77777777" w:rsidR="006518B2" w:rsidRDefault="006518B2" w:rsidP="006518B2">
      <w:pPr>
        <w:pStyle w:val="PL"/>
        <w:rPr>
          <w:ins w:id="2057" w:author="Ericsson 1" w:date="2022-07-29T17:25:00Z"/>
        </w:rPr>
      </w:pPr>
      <w:ins w:id="2058" w:author="Ericsson 1" w:date="2022-07-29T17:25:00Z">
        <w:r>
          <w:t xml:space="preserve">        related Job MOI.";</w:t>
        </w:r>
      </w:ins>
    </w:p>
    <w:p w14:paraId="17963383" w14:textId="77777777" w:rsidR="006518B2" w:rsidRDefault="006518B2" w:rsidP="006518B2">
      <w:pPr>
        <w:pStyle w:val="PL"/>
        <w:rPr>
          <w:ins w:id="2059" w:author="Ericsson 1" w:date="2022-07-29T17:25:00Z"/>
        </w:rPr>
      </w:pPr>
      <w:ins w:id="2060" w:author="Ericsson 1" w:date="2022-07-29T17:25:00Z">
        <w:r>
          <w:t xml:space="preserve">      type string;</w:t>
        </w:r>
      </w:ins>
    </w:p>
    <w:p w14:paraId="7842D7A4" w14:textId="77777777" w:rsidR="006518B2" w:rsidRDefault="006518B2" w:rsidP="006518B2">
      <w:pPr>
        <w:pStyle w:val="PL"/>
        <w:rPr>
          <w:ins w:id="2061" w:author="Ericsson 1" w:date="2022-07-29T17:25:00Z"/>
        </w:rPr>
      </w:pPr>
      <w:ins w:id="2062" w:author="Ericsson 1" w:date="2022-07-29T17:25:00Z">
        <w:r>
          <w:t xml:space="preserve">    }</w:t>
        </w:r>
      </w:ins>
    </w:p>
    <w:p w14:paraId="3757B17B" w14:textId="77777777" w:rsidR="006518B2" w:rsidRDefault="006518B2" w:rsidP="006518B2">
      <w:pPr>
        <w:pStyle w:val="PL"/>
        <w:rPr>
          <w:ins w:id="2063" w:author="Ericsson 1" w:date="2022-07-29T17:25:00Z"/>
        </w:rPr>
      </w:pPr>
    </w:p>
    <w:p w14:paraId="3A407BBF" w14:textId="77777777" w:rsidR="006518B2" w:rsidRDefault="006518B2" w:rsidP="006518B2">
      <w:pPr>
        <w:pStyle w:val="PL"/>
        <w:rPr>
          <w:ins w:id="2064" w:author="Ericsson 1" w:date="2022-07-29T17:25:00Z"/>
        </w:rPr>
      </w:pPr>
      <w:ins w:id="2065" w:author="Ericsson 1" w:date="2022-07-29T17:25:00Z">
        <w:r>
          <w:t xml:space="preserve">    list processMonitor {</w:t>
        </w:r>
      </w:ins>
    </w:p>
    <w:p w14:paraId="56D833D7" w14:textId="77777777" w:rsidR="006518B2" w:rsidRDefault="006518B2" w:rsidP="006518B2">
      <w:pPr>
        <w:pStyle w:val="PL"/>
        <w:rPr>
          <w:ins w:id="2066" w:author="Ericsson 1" w:date="2022-07-29T17:25:00Z"/>
        </w:rPr>
      </w:pPr>
      <w:ins w:id="2067" w:author="Ericsson 1" w:date="2022-07-29T17:25:00Z">
        <w:r>
          <w:t xml:space="preserve">      description "An attribute containing information about a background</w:t>
        </w:r>
      </w:ins>
    </w:p>
    <w:p w14:paraId="3F4996B2" w14:textId="77777777" w:rsidR="006518B2" w:rsidRDefault="006518B2" w:rsidP="006518B2">
      <w:pPr>
        <w:pStyle w:val="PL"/>
        <w:rPr>
          <w:ins w:id="2068" w:author="Ericsson 1" w:date="2022-07-29T17:25:00Z"/>
        </w:rPr>
      </w:pPr>
      <w:ins w:id="2069" w:author="Ericsson 1" w:date="2022-07-29T17:25:00Z">
        <w:r>
          <w:t xml:space="preserve">        process associated with a network slice provisioning Job MOI.</w:t>
        </w:r>
      </w:ins>
    </w:p>
    <w:p w14:paraId="05271178" w14:textId="77777777" w:rsidR="006518B2" w:rsidRDefault="006518B2" w:rsidP="006518B2">
      <w:pPr>
        <w:pStyle w:val="PL"/>
        <w:rPr>
          <w:ins w:id="2070" w:author="Ericsson 1" w:date="2022-07-29T17:25:00Z"/>
        </w:rPr>
      </w:pPr>
      <w:ins w:id="2071" w:author="Ericsson 1" w:date="2022-07-29T17:25:00Z">
        <w:r>
          <w:t xml:space="preserve">        The attribute value including sub-attributes are updated by the MnS</w:t>
        </w:r>
      </w:ins>
    </w:p>
    <w:p w14:paraId="46D5E429" w14:textId="77777777" w:rsidR="006518B2" w:rsidRDefault="006518B2" w:rsidP="006518B2">
      <w:pPr>
        <w:pStyle w:val="PL"/>
        <w:rPr>
          <w:ins w:id="2072" w:author="Ericsson 1" w:date="2022-07-29T17:25:00Z"/>
        </w:rPr>
      </w:pPr>
      <w:ins w:id="2073" w:author="Ericsson 1" w:date="2022-07-29T17:25:00Z">
        <w:r>
          <w:t xml:space="preserve">        producer.";</w:t>
        </w:r>
      </w:ins>
    </w:p>
    <w:p w14:paraId="169EE23F" w14:textId="77777777" w:rsidR="006518B2" w:rsidRDefault="006518B2" w:rsidP="006518B2">
      <w:pPr>
        <w:pStyle w:val="PL"/>
        <w:rPr>
          <w:ins w:id="2074" w:author="Ericsson 1" w:date="2022-07-29T17:25:00Z"/>
        </w:rPr>
      </w:pPr>
      <w:ins w:id="2075" w:author="Ericsson 1" w:date="2022-07-29T17:25:00Z">
        <w:r>
          <w:t xml:space="preserve">      min-elements 1;</w:t>
        </w:r>
      </w:ins>
    </w:p>
    <w:p w14:paraId="685A4D32" w14:textId="77777777" w:rsidR="006518B2" w:rsidRDefault="006518B2" w:rsidP="006518B2">
      <w:pPr>
        <w:pStyle w:val="PL"/>
        <w:rPr>
          <w:ins w:id="2076" w:author="Ericsson 1" w:date="2022-07-29T17:25:00Z"/>
        </w:rPr>
      </w:pPr>
      <w:ins w:id="2077" w:author="Ericsson 1" w:date="2022-07-29T17:25:00Z">
        <w:r>
          <w:t xml:space="preserve">      max-elements 1;</w:t>
        </w:r>
      </w:ins>
    </w:p>
    <w:p w14:paraId="6B506DD9" w14:textId="77777777" w:rsidR="006518B2" w:rsidRDefault="006518B2" w:rsidP="006518B2">
      <w:pPr>
        <w:pStyle w:val="PL"/>
        <w:rPr>
          <w:ins w:id="2078" w:author="Ericsson 1" w:date="2022-07-29T17:25:00Z"/>
        </w:rPr>
      </w:pPr>
      <w:ins w:id="2079" w:author="Ericsson 1" w:date="2022-07-29T17:25:00Z">
        <w:r>
          <w:t xml:space="preserve">      config false;</w:t>
        </w:r>
      </w:ins>
    </w:p>
    <w:p w14:paraId="07931340" w14:textId="77777777" w:rsidR="006518B2" w:rsidRDefault="006518B2" w:rsidP="006518B2">
      <w:pPr>
        <w:pStyle w:val="PL"/>
        <w:rPr>
          <w:ins w:id="2080" w:author="Ericsson 1" w:date="2022-07-29T17:25:00Z"/>
        </w:rPr>
      </w:pPr>
      <w:ins w:id="2081" w:author="Ericsson 1" w:date="2022-07-29T17:25:00Z">
        <w:r>
          <w:t xml:space="preserve">      uses types3gpp:ProcessMonitor;</w:t>
        </w:r>
      </w:ins>
    </w:p>
    <w:p w14:paraId="305623A4" w14:textId="77777777" w:rsidR="006518B2" w:rsidRDefault="006518B2" w:rsidP="006518B2">
      <w:pPr>
        <w:pStyle w:val="PL"/>
        <w:rPr>
          <w:ins w:id="2082" w:author="Ericsson 1" w:date="2022-07-29T17:25:00Z"/>
        </w:rPr>
      </w:pPr>
      <w:ins w:id="2083" w:author="Ericsson 1" w:date="2022-07-29T17:25:00Z">
        <w:r>
          <w:t xml:space="preserve">    }</w:t>
        </w:r>
      </w:ins>
    </w:p>
    <w:p w14:paraId="73A2168D" w14:textId="77777777" w:rsidR="006518B2" w:rsidRDefault="006518B2" w:rsidP="006518B2">
      <w:pPr>
        <w:pStyle w:val="PL"/>
        <w:rPr>
          <w:ins w:id="2084" w:author="Ericsson 1" w:date="2022-07-29T17:25:00Z"/>
        </w:rPr>
      </w:pPr>
    </w:p>
    <w:p w14:paraId="2C482678" w14:textId="77777777" w:rsidR="006518B2" w:rsidRDefault="006518B2" w:rsidP="006518B2">
      <w:pPr>
        <w:pStyle w:val="PL"/>
        <w:rPr>
          <w:ins w:id="2085" w:author="Ericsson 1" w:date="2022-07-29T17:25:00Z"/>
        </w:rPr>
      </w:pPr>
      <w:ins w:id="2086" w:author="Ericsson 1" w:date="2022-07-29T17:25:00Z">
        <w:r>
          <w:t xml:space="preserve">    leaf networkSliceRef {</w:t>
        </w:r>
      </w:ins>
    </w:p>
    <w:p w14:paraId="66F89E30" w14:textId="77777777" w:rsidR="006518B2" w:rsidRDefault="006518B2" w:rsidP="006518B2">
      <w:pPr>
        <w:pStyle w:val="PL"/>
        <w:rPr>
          <w:ins w:id="2087" w:author="Ericsson 1" w:date="2022-07-29T17:25:00Z"/>
        </w:rPr>
      </w:pPr>
      <w:ins w:id="2088" w:author="Ericsson 1" w:date="2022-07-29T17:25:00Z">
        <w:r>
          <w:t xml:space="preserve">      description "An attribute which holds a DN of a NetworkSlice instance.</w:t>
        </w:r>
      </w:ins>
    </w:p>
    <w:p w14:paraId="6AD9740C" w14:textId="77777777" w:rsidR="006518B2" w:rsidRDefault="006518B2" w:rsidP="006518B2">
      <w:pPr>
        <w:pStyle w:val="PL"/>
        <w:rPr>
          <w:ins w:id="2089" w:author="Ericsson 1" w:date="2022-07-29T17:25:00Z"/>
        </w:rPr>
      </w:pPr>
      <w:ins w:id="2090" w:author="Ericsson 1" w:date="2022-07-29T17:25:00Z">
        <w:r>
          <w:t xml:space="preserve">        It is used for certain asynchronous network slice provisioning</w:t>
        </w:r>
      </w:ins>
    </w:p>
    <w:p w14:paraId="3345DDAE" w14:textId="77777777" w:rsidR="006518B2" w:rsidRDefault="006518B2" w:rsidP="006518B2">
      <w:pPr>
        <w:pStyle w:val="PL"/>
        <w:rPr>
          <w:ins w:id="2091" w:author="Ericsson 1" w:date="2022-07-29T17:25:00Z"/>
        </w:rPr>
      </w:pPr>
      <w:ins w:id="2092" w:author="Ericsson 1" w:date="2022-07-29T17:25:00Z">
        <w:r>
          <w:t xml:space="preserve">        procedures to indicate a target instance.</w:t>
        </w:r>
      </w:ins>
    </w:p>
    <w:p w14:paraId="1A5636A7" w14:textId="77777777" w:rsidR="006518B2" w:rsidRDefault="006518B2" w:rsidP="006518B2">
      <w:pPr>
        <w:pStyle w:val="PL"/>
        <w:rPr>
          <w:ins w:id="2093" w:author="Ericsson 1" w:date="2022-07-29T17:25:00Z"/>
        </w:rPr>
      </w:pPr>
      <w:ins w:id="2094" w:author="Ericsson 1" w:date="2022-07-29T17:25:00Z">
        <w:r>
          <w:t xml:space="preserve">        The attribute value is provided by the MnS consumer when creating the</w:t>
        </w:r>
      </w:ins>
    </w:p>
    <w:p w14:paraId="787B615B" w14:textId="77777777" w:rsidR="006518B2" w:rsidRDefault="006518B2" w:rsidP="006518B2">
      <w:pPr>
        <w:pStyle w:val="PL"/>
        <w:rPr>
          <w:ins w:id="2095" w:author="Ericsson 1" w:date="2022-07-29T17:25:00Z"/>
        </w:rPr>
      </w:pPr>
      <w:ins w:id="2096" w:author="Ericsson 1" w:date="2022-07-29T17:25:00Z">
        <w:r>
          <w:t xml:space="preserve">        related Job MOI.";</w:t>
        </w:r>
      </w:ins>
    </w:p>
    <w:p w14:paraId="3052E535" w14:textId="77777777" w:rsidR="006518B2" w:rsidRDefault="006518B2" w:rsidP="006518B2">
      <w:pPr>
        <w:pStyle w:val="PL"/>
        <w:rPr>
          <w:ins w:id="2097" w:author="Ericsson 1" w:date="2022-07-29T17:25:00Z"/>
        </w:rPr>
      </w:pPr>
      <w:ins w:id="2098" w:author="Ericsson 1" w:date="2022-07-29T17:25:00Z">
        <w:r>
          <w:t xml:space="preserve">      type </w:t>
        </w:r>
        <w:r w:rsidRPr="003B62C7">
          <w:t>types3gpp:DistinguishedName</w:t>
        </w:r>
        <w:r>
          <w:t>;</w:t>
        </w:r>
      </w:ins>
    </w:p>
    <w:p w14:paraId="772FF38C" w14:textId="77777777" w:rsidR="006518B2" w:rsidRDefault="006518B2" w:rsidP="006518B2">
      <w:pPr>
        <w:pStyle w:val="PL"/>
        <w:rPr>
          <w:ins w:id="2099" w:author="Ericsson 1" w:date="2022-07-29T17:25:00Z"/>
        </w:rPr>
      </w:pPr>
      <w:ins w:id="2100" w:author="Ericsson 1" w:date="2022-07-29T17:25:00Z">
        <w:r>
          <w:t xml:space="preserve">    }</w:t>
        </w:r>
      </w:ins>
    </w:p>
    <w:p w14:paraId="059F4523" w14:textId="77777777" w:rsidR="006518B2" w:rsidRDefault="006518B2" w:rsidP="006518B2">
      <w:pPr>
        <w:pStyle w:val="PL"/>
        <w:rPr>
          <w:ins w:id="2101" w:author="Ericsson 1" w:date="2022-07-29T17:25:00Z"/>
        </w:rPr>
      </w:pPr>
    </w:p>
    <w:p w14:paraId="4A2C0C2F" w14:textId="77777777" w:rsidR="006518B2" w:rsidRDefault="006518B2" w:rsidP="006518B2">
      <w:pPr>
        <w:pStyle w:val="PL"/>
        <w:rPr>
          <w:ins w:id="2102" w:author="Ericsson 1" w:date="2022-07-29T17:25:00Z"/>
        </w:rPr>
      </w:pPr>
      <w:ins w:id="2103" w:author="Ericsson 1" w:date="2022-07-29T17:25:00Z">
        <w:r>
          <w:t xml:space="preserve">    leaf networkSliceSubnetRef {</w:t>
        </w:r>
      </w:ins>
    </w:p>
    <w:p w14:paraId="16DC30F5" w14:textId="77777777" w:rsidR="006518B2" w:rsidRDefault="006518B2" w:rsidP="006518B2">
      <w:pPr>
        <w:pStyle w:val="PL"/>
        <w:rPr>
          <w:ins w:id="2104" w:author="Ericsson 1" w:date="2022-07-29T17:25:00Z"/>
        </w:rPr>
      </w:pPr>
      <w:ins w:id="2105" w:author="Ericsson 1" w:date="2022-07-29T17:25:00Z">
        <w:r>
          <w:t xml:space="preserve">      description "An attribute which holds a DN of a NetworkSliceSubnet</w:t>
        </w:r>
      </w:ins>
    </w:p>
    <w:p w14:paraId="184EDE3B" w14:textId="77777777" w:rsidR="006518B2" w:rsidRDefault="006518B2" w:rsidP="006518B2">
      <w:pPr>
        <w:pStyle w:val="PL"/>
        <w:rPr>
          <w:ins w:id="2106" w:author="Ericsson 1" w:date="2022-07-29T17:25:00Z"/>
        </w:rPr>
      </w:pPr>
      <w:ins w:id="2107" w:author="Ericsson 1" w:date="2022-07-29T17:25:00Z">
        <w:r>
          <w:t xml:space="preserve">        instance. It is used for certain asynchronous network slice</w:t>
        </w:r>
      </w:ins>
    </w:p>
    <w:p w14:paraId="24B02BE4" w14:textId="77777777" w:rsidR="006518B2" w:rsidRDefault="006518B2" w:rsidP="006518B2">
      <w:pPr>
        <w:pStyle w:val="PL"/>
        <w:rPr>
          <w:ins w:id="2108" w:author="Ericsson 1" w:date="2022-07-29T17:25:00Z"/>
        </w:rPr>
      </w:pPr>
      <w:ins w:id="2109" w:author="Ericsson 1" w:date="2022-07-29T17:25:00Z">
        <w:r>
          <w:t xml:space="preserve">        provisioning procedures to indicate a target instance.</w:t>
        </w:r>
      </w:ins>
    </w:p>
    <w:p w14:paraId="159094FC" w14:textId="77777777" w:rsidR="006518B2" w:rsidRDefault="006518B2" w:rsidP="006518B2">
      <w:pPr>
        <w:pStyle w:val="PL"/>
        <w:rPr>
          <w:ins w:id="2110" w:author="Ericsson 1" w:date="2022-07-29T17:25:00Z"/>
        </w:rPr>
      </w:pPr>
      <w:ins w:id="2111" w:author="Ericsson 1" w:date="2022-07-29T17:25:00Z">
        <w:r>
          <w:t xml:space="preserve">        The attribute value is provided by the MnS consumer when creating the</w:t>
        </w:r>
      </w:ins>
    </w:p>
    <w:p w14:paraId="66B04224" w14:textId="77777777" w:rsidR="006518B2" w:rsidRDefault="006518B2" w:rsidP="006518B2">
      <w:pPr>
        <w:pStyle w:val="PL"/>
        <w:rPr>
          <w:ins w:id="2112" w:author="Ericsson 1" w:date="2022-07-29T17:25:00Z"/>
        </w:rPr>
      </w:pPr>
      <w:ins w:id="2113" w:author="Ericsson 1" w:date="2022-07-29T17:25:00Z">
        <w:r>
          <w:t xml:space="preserve">        related Job MOI.";</w:t>
        </w:r>
      </w:ins>
    </w:p>
    <w:p w14:paraId="12E63A92" w14:textId="77777777" w:rsidR="006518B2" w:rsidRDefault="006518B2" w:rsidP="006518B2">
      <w:pPr>
        <w:pStyle w:val="PL"/>
        <w:rPr>
          <w:ins w:id="2114" w:author="Ericsson 1" w:date="2022-07-29T17:25:00Z"/>
        </w:rPr>
      </w:pPr>
      <w:ins w:id="2115" w:author="Ericsson 1" w:date="2022-07-29T17:25:00Z">
        <w:r>
          <w:t xml:space="preserve">      type </w:t>
        </w:r>
        <w:r w:rsidRPr="003B62C7">
          <w:t>types3gpp:DistinguishedName</w:t>
        </w:r>
        <w:r>
          <w:t>;</w:t>
        </w:r>
      </w:ins>
    </w:p>
    <w:p w14:paraId="25619E33" w14:textId="77777777" w:rsidR="006518B2" w:rsidRDefault="006518B2" w:rsidP="006518B2">
      <w:pPr>
        <w:pStyle w:val="PL"/>
        <w:rPr>
          <w:ins w:id="2116" w:author="Ericsson 1" w:date="2022-07-29T17:25:00Z"/>
        </w:rPr>
      </w:pPr>
      <w:ins w:id="2117" w:author="Ericsson 1" w:date="2022-07-29T17:25:00Z">
        <w:r>
          <w:t xml:space="preserve">    }</w:t>
        </w:r>
      </w:ins>
    </w:p>
    <w:p w14:paraId="2CFED5FB" w14:textId="77777777" w:rsidR="006518B2" w:rsidRDefault="006518B2" w:rsidP="006518B2">
      <w:pPr>
        <w:pStyle w:val="PL"/>
        <w:rPr>
          <w:ins w:id="2118" w:author="Ericsson 1" w:date="2022-07-29T17:25:00Z"/>
        </w:rPr>
      </w:pPr>
      <w:ins w:id="2119" w:author="Ericsson 1" w:date="2022-07-29T17:25:00Z">
        <w:r>
          <w:t xml:space="preserve">  }</w:t>
        </w:r>
      </w:ins>
    </w:p>
    <w:p w14:paraId="4763D4A7" w14:textId="77777777" w:rsidR="006518B2" w:rsidRDefault="006518B2" w:rsidP="006518B2">
      <w:pPr>
        <w:pStyle w:val="PL"/>
        <w:rPr>
          <w:ins w:id="2120" w:author="Ericsson 1" w:date="2022-07-29T17:25:00Z"/>
        </w:rPr>
      </w:pPr>
    </w:p>
    <w:p w14:paraId="5BE1D5AB" w14:textId="77777777" w:rsidR="006518B2" w:rsidRDefault="006518B2" w:rsidP="006518B2">
      <w:pPr>
        <w:pStyle w:val="PL"/>
        <w:rPr>
          <w:ins w:id="2121" w:author="Ericsson 1" w:date="2022-07-29T17:25:00Z"/>
        </w:rPr>
      </w:pPr>
      <w:ins w:id="2122" w:author="Ericsson 1" w:date="2022-07-29T17:25:00Z">
        <w:r>
          <w:t xml:space="preserve">  grouping ModifyJobGrp {</w:t>
        </w:r>
      </w:ins>
    </w:p>
    <w:p w14:paraId="01CEFA82" w14:textId="77777777" w:rsidR="006518B2" w:rsidRDefault="006518B2" w:rsidP="006518B2">
      <w:pPr>
        <w:pStyle w:val="PL"/>
        <w:rPr>
          <w:ins w:id="2123" w:author="Ericsson 1" w:date="2022-07-29T17:25:00Z"/>
        </w:rPr>
      </w:pPr>
      <w:ins w:id="2124" w:author="Ericsson 1" w:date="2022-07-29T17:25:00Z">
        <w:r>
          <w:t xml:space="preserve">    list serviceProfile {</w:t>
        </w:r>
      </w:ins>
    </w:p>
    <w:p w14:paraId="7C6D0A97" w14:textId="77777777" w:rsidR="006518B2" w:rsidRDefault="006518B2" w:rsidP="006518B2">
      <w:pPr>
        <w:pStyle w:val="PL"/>
        <w:rPr>
          <w:ins w:id="2125" w:author="Ericsson 1" w:date="2022-07-29T17:25:00Z"/>
        </w:rPr>
      </w:pPr>
      <w:ins w:id="2126" w:author="Ericsson 1" w:date="2022-07-29T17:25:00Z">
        <w:r>
          <w:t xml:space="preserve">      description "An attribute which holds the network slice related</w:t>
        </w:r>
      </w:ins>
    </w:p>
    <w:p w14:paraId="7E3C39FE" w14:textId="77777777" w:rsidR="006518B2" w:rsidRDefault="006518B2" w:rsidP="006518B2">
      <w:pPr>
        <w:pStyle w:val="PL"/>
        <w:rPr>
          <w:ins w:id="2127" w:author="Ericsson 1" w:date="2022-07-29T17:25:00Z"/>
        </w:rPr>
      </w:pPr>
      <w:ins w:id="2128" w:author="Ericsson 1" w:date="2022-07-29T17:25:00Z">
        <w:r>
          <w:t xml:space="preserve">        requirements. It is used to provide input to certain asynchronous</w:t>
        </w:r>
      </w:ins>
    </w:p>
    <w:p w14:paraId="6789AED8" w14:textId="77777777" w:rsidR="006518B2" w:rsidRDefault="006518B2" w:rsidP="006518B2">
      <w:pPr>
        <w:pStyle w:val="PL"/>
        <w:rPr>
          <w:ins w:id="2129" w:author="Ericsson 1" w:date="2022-07-29T17:25:00Z"/>
        </w:rPr>
      </w:pPr>
      <w:ins w:id="2130" w:author="Ericsson 1" w:date="2022-07-29T17:25:00Z">
        <w:r>
          <w:t xml:space="preserve">        network slice provisioning procedures.</w:t>
        </w:r>
      </w:ins>
    </w:p>
    <w:p w14:paraId="28059220" w14:textId="77777777" w:rsidR="006518B2" w:rsidRDefault="006518B2" w:rsidP="006518B2">
      <w:pPr>
        <w:pStyle w:val="PL"/>
        <w:rPr>
          <w:ins w:id="2131" w:author="Ericsson 1" w:date="2022-07-29T17:25:00Z"/>
        </w:rPr>
      </w:pPr>
      <w:ins w:id="2132" w:author="Ericsson 1" w:date="2022-07-29T17:25:00Z">
        <w:r>
          <w:t xml:space="preserve">        The attribute value is provided by the MnS consumer when creating the</w:t>
        </w:r>
      </w:ins>
    </w:p>
    <w:p w14:paraId="78C3A08D" w14:textId="77777777" w:rsidR="006518B2" w:rsidRDefault="006518B2" w:rsidP="006518B2">
      <w:pPr>
        <w:pStyle w:val="PL"/>
        <w:rPr>
          <w:ins w:id="2133" w:author="Ericsson 1" w:date="2022-07-29T17:25:00Z"/>
        </w:rPr>
      </w:pPr>
      <w:ins w:id="2134" w:author="Ericsson 1" w:date="2022-07-29T17:25:00Z">
        <w:r>
          <w:t xml:space="preserve">        related Job MOI. Depending on scenario, values for certain</w:t>
        </w:r>
      </w:ins>
    </w:p>
    <w:p w14:paraId="03F333A4" w14:textId="77777777" w:rsidR="006518B2" w:rsidRDefault="006518B2" w:rsidP="006518B2">
      <w:pPr>
        <w:pStyle w:val="PL"/>
        <w:rPr>
          <w:ins w:id="2135" w:author="Ericsson 1" w:date="2022-07-29T17:25:00Z"/>
        </w:rPr>
      </w:pPr>
      <w:ins w:id="2136" w:author="Ericsson 1" w:date="2022-07-29T17:25:00Z">
        <w:r>
          <w:t xml:space="preserve">        sub-attributes may also be assigned by the MnS producer.";</w:t>
        </w:r>
      </w:ins>
    </w:p>
    <w:p w14:paraId="2410DC24" w14:textId="77777777" w:rsidR="006518B2" w:rsidRDefault="006518B2" w:rsidP="006518B2">
      <w:pPr>
        <w:pStyle w:val="PL"/>
        <w:rPr>
          <w:ins w:id="2137" w:author="Ericsson 1" w:date="2022-07-29T17:25:00Z"/>
        </w:rPr>
      </w:pPr>
      <w:ins w:id="2138" w:author="Ericsson 1" w:date="2022-07-29T17:25:00Z">
        <w:r>
          <w:t xml:space="preserve">      max-elements 1;</w:t>
        </w:r>
      </w:ins>
    </w:p>
    <w:p w14:paraId="35DA2872" w14:textId="77777777" w:rsidR="006518B2" w:rsidRDefault="006518B2" w:rsidP="006518B2">
      <w:pPr>
        <w:pStyle w:val="PL"/>
        <w:rPr>
          <w:ins w:id="2139" w:author="Ericsson 1" w:date="2022-07-29T17:25:00Z"/>
        </w:rPr>
      </w:pPr>
      <w:ins w:id="2140" w:author="Ericsson 1" w:date="2022-07-29T17:25:00Z">
        <w:r>
          <w:t xml:space="preserve">      key "idx";</w:t>
        </w:r>
      </w:ins>
    </w:p>
    <w:p w14:paraId="0D4E6F50" w14:textId="77777777" w:rsidR="006518B2" w:rsidRDefault="006518B2" w:rsidP="006518B2">
      <w:pPr>
        <w:pStyle w:val="PL"/>
        <w:rPr>
          <w:ins w:id="2141" w:author="Ericsson 1" w:date="2022-07-29T17:25:00Z"/>
        </w:rPr>
      </w:pPr>
      <w:ins w:id="2142" w:author="Ericsson 1" w:date="2022-07-29T17:25:00Z">
        <w:r>
          <w:t xml:space="preserve">      leaf idx {</w:t>
        </w:r>
      </w:ins>
    </w:p>
    <w:p w14:paraId="151117FF" w14:textId="77777777" w:rsidR="006518B2" w:rsidRDefault="006518B2" w:rsidP="006518B2">
      <w:pPr>
        <w:pStyle w:val="PL"/>
        <w:rPr>
          <w:ins w:id="2143" w:author="Ericsson 1" w:date="2022-07-29T17:25:00Z"/>
        </w:rPr>
      </w:pPr>
      <w:ins w:id="2144" w:author="Ericsson 1" w:date="2022-07-29T17:25:00Z">
        <w:r>
          <w:t xml:space="preserve">        type uint32;</w:t>
        </w:r>
      </w:ins>
    </w:p>
    <w:p w14:paraId="4BD25380" w14:textId="77777777" w:rsidR="006518B2" w:rsidRDefault="006518B2" w:rsidP="006518B2">
      <w:pPr>
        <w:pStyle w:val="PL"/>
        <w:rPr>
          <w:ins w:id="2145" w:author="Ericsson 1" w:date="2022-07-29T17:25:00Z"/>
        </w:rPr>
      </w:pPr>
      <w:ins w:id="2146" w:author="Ericsson 1" w:date="2022-07-29T17:25:00Z">
        <w:r>
          <w:t xml:space="preserve">      }</w:t>
        </w:r>
      </w:ins>
    </w:p>
    <w:p w14:paraId="5EDA2260" w14:textId="77777777" w:rsidR="006518B2" w:rsidRDefault="006518B2" w:rsidP="006518B2">
      <w:pPr>
        <w:pStyle w:val="PL"/>
        <w:rPr>
          <w:ins w:id="2147" w:author="Ericsson 1" w:date="2022-07-29T17:25:00Z"/>
        </w:rPr>
      </w:pPr>
      <w:ins w:id="2148" w:author="Ericsson 1" w:date="2022-07-29T17:25:00Z">
        <w:r>
          <w:t xml:space="preserve">      uses ns3gpp:ServiceProfileGrp;</w:t>
        </w:r>
      </w:ins>
    </w:p>
    <w:p w14:paraId="7165A4A6" w14:textId="77777777" w:rsidR="006518B2" w:rsidRDefault="006518B2" w:rsidP="006518B2">
      <w:pPr>
        <w:pStyle w:val="PL"/>
        <w:rPr>
          <w:ins w:id="2149" w:author="Ericsson 1" w:date="2022-07-29T17:25:00Z"/>
        </w:rPr>
      </w:pPr>
      <w:ins w:id="2150" w:author="Ericsson 1" w:date="2022-07-29T17:25:00Z">
        <w:r>
          <w:lastRenderedPageBreak/>
          <w:t xml:space="preserve">    }</w:t>
        </w:r>
      </w:ins>
    </w:p>
    <w:p w14:paraId="636A6419" w14:textId="77777777" w:rsidR="006518B2" w:rsidRDefault="006518B2" w:rsidP="006518B2">
      <w:pPr>
        <w:pStyle w:val="PL"/>
        <w:rPr>
          <w:ins w:id="2151" w:author="Ericsson 1" w:date="2022-07-29T17:25:00Z"/>
        </w:rPr>
      </w:pPr>
    </w:p>
    <w:p w14:paraId="038EED3A" w14:textId="77777777" w:rsidR="006518B2" w:rsidRDefault="006518B2" w:rsidP="006518B2">
      <w:pPr>
        <w:pStyle w:val="PL"/>
        <w:rPr>
          <w:ins w:id="2152" w:author="Ericsson 1" w:date="2022-07-29T17:25:00Z"/>
        </w:rPr>
      </w:pPr>
      <w:ins w:id="2153" w:author="Ericsson 1" w:date="2022-07-29T17:25:00Z">
        <w:r>
          <w:t xml:space="preserve">    list sliceProfile {</w:t>
        </w:r>
      </w:ins>
    </w:p>
    <w:p w14:paraId="1D2F6AE4" w14:textId="77777777" w:rsidR="006518B2" w:rsidRDefault="006518B2" w:rsidP="006518B2">
      <w:pPr>
        <w:pStyle w:val="PL"/>
        <w:rPr>
          <w:ins w:id="2154" w:author="Ericsson 1" w:date="2022-07-29T17:25:00Z"/>
        </w:rPr>
      </w:pPr>
      <w:ins w:id="2155" w:author="Ericsson 1" w:date="2022-07-29T17:25:00Z">
        <w:r>
          <w:t xml:space="preserve">      description "An attribute which holds the network slice subnet related</w:t>
        </w:r>
      </w:ins>
    </w:p>
    <w:p w14:paraId="3F2475BC" w14:textId="77777777" w:rsidR="006518B2" w:rsidRDefault="006518B2" w:rsidP="006518B2">
      <w:pPr>
        <w:pStyle w:val="PL"/>
        <w:rPr>
          <w:ins w:id="2156" w:author="Ericsson 1" w:date="2022-07-29T17:25:00Z"/>
        </w:rPr>
      </w:pPr>
      <w:ins w:id="2157" w:author="Ericsson 1" w:date="2022-07-29T17:25:00Z">
        <w:r>
          <w:t xml:space="preserve">        requirements. It is used to provide input to certain asynchronous</w:t>
        </w:r>
      </w:ins>
    </w:p>
    <w:p w14:paraId="74C57D05" w14:textId="77777777" w:rsidR="006518B2" w:rsidRDefault="006518B2" w:rsidP="006518B2">
      <w:pPr>
        <w:pStyle w:val="PL"/>
        <w:rPr>
          <w:ins w:id="2158" w:author="Ericsson 1" w:date="2022-07-29T17:25:00Z"/>
        </w:rPr>
      </w:pPr>
      <w:ins w:id="2159" w:author="Ericsson 1" w:date="2022-07-29T17:25:00Z">
        <w:r>
          <w:t xml:space="preserve">        network slice provisioning procedures.</w:t>
        </w:r>
      </w:ins>
    </w:p>
    <w:p w14:paraId="575A0CD8" w14:textId="77777777" w:rsidR="006518B2" w:rsidRDefault="006518B2" w:rsidP="006518B2">
      <w:pPr>
        <w:pStyle w:val="PL"/>
        <w:rPr>
          <w:ins w:id="2160" w:author="Ericsson 1" w:date="2022-07-29T17:25:00Z"/>
        </w:rPr>
      </w:pPr>
      <w:ins w:id="2161" w:author="Ericsson 1" w:date="2022-07-29T17:25:00Z">
        <w:r>
          <w:t xml:space="preserve">        The attribute value is provided by the MnS consumer when creating the</w:t>
        </w:r>
      </w:ins>
    </w:p>
    <w:p w14:paraId="34ABA731" w14:textId="77777777" w:rsidR="006518B2" w:rsidRDefault="006518B2" w:rsidP="006518B2">
      <w:pPr>
        <w:pStyle w:val="PL"/>
        <w:rPr>
          <w:ins w:id="2162" w:author="Ericsson 1" w:date="2022-07-29T17:25:00Z"/>
        </w:rPr>
      </w:pPr>
      <w:ins w:id="2163" w:author="Ericsson 1" w:date="2022-07-29T17:25:00Z">
        <w:r>
          <w:t xml:space="preserve">        related Job MOI. Depending on scenario, values for certain</w:t>
        </w:r>
      </w:ins>
    </w:p>
    <w:p w14:paraId="3839CBC8" w14:textId="77777777" w:rsidR="006518B2" w:rsidRDefault="006518B2" w:rsidP="006518B2">
      <w:pPr>
        <w:pStyle w:val="PL"/>
        <w:rPr>
          <w:ins w:id="2164" w:author="Ericsson 1" w:date="2022-07-29T17:25:00Z"/>
        </w:rPr>
      </w:pPr>
      <w:ins w:id="2165" w:author="Ericsson 1" w:date="2022-07-29T17:25:00Z">
        <w:r>
          <w:t xml:space="preserve">        sub-attributes may also be assigned by the MnS producer.";</w:t>
        </w:r>
      </w:ins>
    </w:p>
    <w:p w14:paraId="1C4B8E5A" w14:textId="77777777" w:rsidR="006518B2" w:rsidRDefault="006518B2" w:rsidP="006518B2">
      <w:pPr>
        <w:pStyle w:val="PL"/>
        <w:rPr>
          <w:ins w:id="2166" w:author="Ericsson 1" w:date="2022-07-29T17:25:00Z"/>
        </w:rPr>
      </w:pPr>
      <w:ins w:id="2167" w:author="Ericsson 1" w:date="2022-07-29T17:25:00Z">
        <w:r>
          <w:t xml:space="preserve">      max-elements 1;</w:t>
        </w:r>
      </w:ins>
    </w:p>
    <w:p w14:paraId="19A0CC3E" w14:textId="77777777" w:rsidR="006518B2" w:rsidRDefault="006518B2" w:rsidP="006518B2">
      <w:pPr>
        <w:pStyle w:val="PL"/>
        <w:rPr>
          <w:ins w:id="2168" w:author="Ericsson 1" w:date="2022-07-29T17:25:00Z"/>
        </w:rPr>
      </w:pPr>
      <w:ins w:id="2169" w:author="Ericsson 1" w:date="2022-07-29T17:25:00Z">
        <w:r>
          <w:t xml:space="preserve">      key "idx";</w:t>
        </w:r>
      </w:ins>
    </w:p>
    <w:p w14:paraId="48C82D2E" w14:textId="77777777" w:rsidR="006518B2" w:rsidRDefault="006518B2" w:rsidP="006518B2">
      <w:pPr>
        <w:pStyle w:val="PL"/>
        <w:rPr>
          <w:ins w:id="2170" w:author="Ericsson 1" w:date="2022-07-29T17:25:00Z"/>
        </w:rPr>
      </w:pPr>
      <w:ins w:id="2171" w:author="Ericsson 1" w:date="2022-07-29T17:25:00Z">
        <w:r>
          <w:t xml:space="preserve">      leaf idx {</w:t>
        </w:r>
      </w:ins>
    </w:p>
    <w:p w14:paraId="427A2291" w14:textId="77777777" w:rsidR="006518B2" w:rsidRDefault="006518B2" w:rsidP="006518B2">
      <w:pPr>
        <w:pStyle w:val="PL"/>
        <w:rPr>
          <w:ins w:id="2172" w:author="Ericsson 1" w:date="2022-07-29T17:25:00Z"/>
        </w:rPr>
      </w:pPr>
      <w:ins w:id="2173" w:author="Ericsson 1" w:date="2022-07-29T17:25:00Z">
        <w:r>
          <w:t xml:space="preserve">        type uint32;</w:t>
        </w:r>
      </w:ins>
    </w:p>
    <w:p w14:paraId="628CDAE2" w14:textId="77777777" w:rsidR="006518B2" w:rsidRDefault="006518B2" w:rsidP="006518B2">
      <w:pPr>
        <w:pStyle w:val="PL"/>
        <w:rPr>
          <w:ins w:id="2174" w:author="Ericsson 1" w:date="2022-07-29T17:25:00Z"/>
        </w:rPr>
      </w:pPr>
      <w:ins w:id="2175" w:author="Ericsson 1" w:date="2022-07-29T17:25:00Z">
        <w:r>
          <w:t xml:space="preserve">      }</w:t>
        </w:r>
      </w:ins>
    </w:p>
    <w:p w14:paraId="50B5F182" w14:textId="77777777" w:rsidR="006518B2" w:rsidRDefault="006518B2" w:rsidP="006518B2">
      <w:pPr>
        <w:pStyle w:val="PL"/>
        <w:rPr>
          <w:ins w:id="2176" w:author="Ericsson 1" w:date="2022-07-29T17:25:00Z"/>
        </w:rPr>
      </w:pPr>
      <w:ins w:id="2177" w:author="Ericsson 1" w:date="2022-07-29T17:25:00Z">
        <w:r>
          <w:t xml:space="preserve">      uses nss3gpp:SliceProfileGrp;</w:t>
        </w:r>
      </w:ins>
    </w:p>
    <w:p w14:paraId="6EFEE728" w14:textId="77777777" w:rsidR="006518B2" w:rsidRDefault="006518B2" w:rsidP="006518B2">
      <w:pPr>
        <w:pStyle w:val="PL"/>
        <w:rPr>
          <w:ins w:id="2178" w:author="Ericsson 1" w:date="2022-07-29T17:25:00Z"/>
        </w:rPr>
      </w:pPr>
      <w:ins w:id="2179" w:author="Ericsson 1" w:date="2022-07-29T17:25:00Z">
        <w:r>
          <w:t xml:space="preserve">    }</w:t>
        </w:r>
      </w:ins>
    </w:p>
    <w:p w14:paraId="43F6EF0E" w14:textId="77777777" w:rsidR="006518B2" w:rsidRDefault="006518B2" w:rsidP="006518B2">
      <w:pPr>
        <w:pStyle w:val="PL"/>
        <w:rPr>
          <w:ins w:id="2180" w:author="Ericsson 1" w:date="2022-07-29T17:25:00Z"/>
        </w:rPr>
      </w:pPr>
    </w:p>
    <w:p w14:paraId="733DB9EF" w14:textId="77777777" w:rsidR="006518B2" w:rsidRDefault="006518B2" w:rsidP="006518B2">
      <w:pPr>
        <w:pStyle w:val="PL"/>
        <w:rPr>
          <w:ins w:id="2181" w:author="Ericsson 1" w:date="2022-07-29T17:25:00Z"/>
        </w:rPr>
      </w:pPr>
      <w:ins w:id="2182" w:author="Ericsson 1" w:date="2022-07-29T17:25:00Z">
        <w:r>
          <w:t xml:space="preserve">    list processMonitor {</w:t>
        </w:r>
      </w:ins>
    </w:p>
    <w:p w14:paraId="2212FB77" w14:textId="77777777" w:rsidR="006518B2" w:rsidRDefault="006518B2" w:rsidP="006518B2">
      <w:pPr>
        <w:pStyle w:val="PL"/>
        <w:rPr>
          <w:ins w:id="2183" w:author="Ericsson 1" w:date="2022-07-29T17:25:00Z"/>
        </w:rPr>
      </w:pPr>
      <w:ins w:id="2184" w:author="Ericsson 1" w:date="2022-07-29T17:25:00Z">
        <w:r>
          <w:t xml:space="preserve">      description "An attribute containing information about a background</w:t>
        </w:r>
      </w:ins>
    </w:p>
    <w:p w14:paraId="4D45BE99" w14:textId="77777777" w:rsidR="006518B2" w:rsidRDefault="006518B2" w:rsidP="006518B2">
      <w:pPr>
        <w:pStyle w:val="PL"/>
        <w:rPr>
          <w:ins w:id="2185" w:author="Ericsson 1" w:date="2022-07-29T17:25:00Z"/>
        </w:rPr>
      </w:pPr>
      <w:ins w:id="2186" w:author="Ericsson 1" w:date="2022-07-29T17:25:00Z">
        <w:r>
          <w:t xml:space="preserve">        process associated with a network slice provisioning Job MOI.</w:t>
        </w:r>
      </w:ins>
    </w:p>
    <w:p w14:paraId="07ADE088" w14:textId="77777777" w:rsidR="006518B2" w:rsidRDefault="006518B2" w:rsidP="006518B2">
      <w:pPr>
        <w:pStyle w:val="PL"/>
        <w:rPr>
          <w:ins w:id="2187" w:author="Ericsson 1" w:date="2022-07-29T17:25:00Z"/>
        </w:rPr>
      </w:pPr>
      <w:ins w:id="2188" w:author="Ericsson 1" w:date="2022-07-29T17:25:00Z">
        <w:r>
          <w:t xml:space="preserve">        The attribute value including sub-attributes are updated by the MnS</w:t>
        </w:r>
      </w:ins>
    </w:p>
    <w:p w14:paraId="348B78EE" w14:textId="77777777" w:rsidR="006518B2" w:rsidRDefault="006518B2" w:rsidP="006518B2">
      <w:pPr>
        <w:pStyle w:val="PL"/>
        <w:rPr>
          <w:ins w:id="2189" w:author="Ericsson 1" w:date="2022-07-29T17:25:00Z"/>
        </w:rPr>
      </w:pPr>
      <w:ins w:id="2190" w:author="Ericsson 1" w:date="2022-07-29T17:25:00Z">
        <w:r>
          <w:t xml:space="preserve">        producer.";</w:t>
        </w:r>
      </w:ins>
    </w:p>
    <w:p w14:paraId="65AB0CCA" w14:textId="77777777" w:rsidR="006518B2" w:rsidRDefault="006518B2" w:rsidP="006518B2">
      <w:pPr>
        <w:pStyle w:val="PL"/>
        <w:rPr>
          <w:ins w:id="2191" w:author="Ericsson 1" w:date="2022-07-29T17:25:00Z"/>
        </w:rPr>
      </w:pPr>
      <w:ins w:id="2192" w:author="Ericsson 1" w:date="2022-07-29T17:25:00Z">
        <w:r>
          <w:t xml:space="preserve">      min-elements 1;</w:t>
        </w:r>
      </w:ins>
    </w:p>
    <w:p w14:paraId="6E16826A" w14:textId="77777777" w:rsidR="006518B2" w:rsidRDefault="006518B2" w:rsidP="006518B2">
      <w:pPr>
        <w:pStyle w:val="PL"/>
        <w:rPr>
          <w:ins w:id="2193" w:author="Ericsson 1" w:date="2022-07-29T17:25:00Z"/>
        </w:rPr>
      </w:pPr>
      <w:ins w:id="2194" w:author="Ericsson 1" w:date="2022-07-29T17:25:00Z">
        <w:r>
          <w:t xml:space="preserve">      max-elements 1;</w:t>
        </w:r>
      </w:ins>
    </w:p>
    <w:p w14:paraId="7095FEF6" w14:textId="77777777" w:rsidR="006518B2" w:rsidRDefault="006518B2" w:rsidP="006518B2">
      <w:pPr>
        <w:pStyle w:val="PL"/>
        <w:rPr>
          <w:ins w:id="2195" w:author="Ericsson 1" w:date="2022-07-29T17:25:00Z"/>
        </w:rPr>
      </w:pPr>
      <w:ins w:id="2196" w:author="Ericsson 1" w:date="2022-07-29T17:25:00Z">
        <w:r>
          <w:t xml:space="preserve">      config false;</w:t>
        </w:r>
      </w:ins>
    </w:p>
    <w:p w14:paraId="45631748" w14:textId="77777777" w:rsidR="006518B2" w:rsidRDefault="006518B2" w:rsidP="006518B2">
      <w:pPr>
        <w:pStyle w:val="PL"/>
        <w:rPr>
          <w:ins w:id="2197" w:author="Ericsson 1" w:date="2022-07-29T17:25:00Z"/>
        </w:rPr>
      </w:pPr>
      <w:ins w:id="2198" w:author="Ericsson 1" w:date="2022-07-29T17:25:00Z">
        <w:r>
          <w:t xml:space="preserve">      uses types3gpp:ProcessMonitor;</w:t>
        </w:r>
      </w:ins>
    </w:p>
    <w:p w14:paraId="0580FF00" w14:textId="77777777" w:rsidR="006518B2" w:rsidRDefault="006518B2" w:rsidP="006518B2">
      <w:pPr>
        <w:pStyle w:val="PL"/>
        <w:rPr>
          <w:ins w:id="2199" w:author="Ericsson 1" w:date="2022-07-29T17:25:00Z"/>
        </w:rPr>
      </w:pPr>
      <w:ins w:id="2200" w:author="Ericsson 1" w:date="2022-07-29T17:25:00Z">
        <w:r>
          <w:t xml:space="preserve">    }</w:t>
        </w:r>
      </w:ins>
    </w:p>
    <w:p w14:paraId="40C34E4F" w14:textId="77777777" w:rsidR="006518B2" w:rsidRDefault="006518B2" w:rsidP="006518B2">
      <w:pPr>
        <w:pStyle w:val="PL"/>
        <w:rPr>
          <w:ins w:id="2201" w:author="Ericsson 1" w:date="2022-07-29T17:25:00Z"/>
        </w:rPr>
      </w:pPr>
    </w:p>
    <w:p w14:paraId="1FA00617" w14:textId="77777777" w:rsidR="006518B2" w:rsidRDefault="006518B2" w:rsidP="006518B2">
      <w:pPr>
        <w:pStyle w:val="PL"/>
        <w:rPr>
          <w:ins w:id="2202" w:author="Ericsson 1" w:date="2022-07-29T17:25:00Z"/>
        </w:rPr>
      </w:pPr>
      <w:ins w:id="2203" w:author="Ericsson 1" w:date="2022-07-29T17:25:00Z">
        <w:r>
          <w:t xml:space="preserve">    leaf networkSliceRef {</w:t>
        </w:r>
      </w:ins>
    </w:p>
    <w:p w14:paraId="59166E94" w14:textId="77777777" w:rsidR="006518B2" w:rsidRDefault="006518B2" w:rsidP="006518B2">
      <w:pPr>
        <w:pStyle w:val="PL"/>
        <w:rPr>
          <w:ins w:id="2204" w:author="Ericsson 1" w:date="2022-07-29T17:25:00Z"/>
        </w:rPr>
      </w:pPr>
      <w:ins w:id="2205" w:author="Ericsson 1" w:date="2022-07-29T17:25:00Z">
        <w:r>
          <w:t xml:space="preserve">      description "An attribute which holds a DN of a NetworkSlice instance.</w:t>
        </w:r>
      </w:ins>
    </w:p>
    <w:p w14:paraId="4C9D15E2" w14:textId="77777777" w:rsidR="006518B2" w:rsidRDefault="006518B2" w:rsidP="006518B2">
      <w:pPr>
        <w:pStyle w:val="PL"/>
        <w:rPr>
          <w:ins w:id="2206" w:author="Ericsson 1" w:date="2022-07-29T17:25:00Z"/>
        </w:rPr>
      </w:pPr>
      <w:ins w:id="2207" w:author="Ericsson 1" w:date="2022-07-29T17:25:00Z">
        <w:r>
          <w:t xml:space="preserve">        It is used for certain asynchronous network slice provisioning</w:t>
        </w:r>
      </w:ins>
    </w:p>
    <w:p w14:paraId="415D4B14" w14:textId="77777777" w:rsidR="006518B2" w:rsidRDefault="006518B2" w:rsidP="006518B2">
      <w:pPr>
        <w:pStyle w:val="PL"/>
        <w:rPr>
          <w:ins w:id="2208" w:author="Ericsson 1" w:date="2022-07-29T17:25:00Z"/>
        </w:rPr>
      </w:pPr>
      <w:ins w:id="2209" w:author="Ericsson 1" w:date="2022-07-29T17:25:00Z">
        <w:r>
          <w:t xml:space="preserve">        procedures to indicate a target instance.</w:t>
        </w:r>
      </w:ins>
    </w:p>
    <w:p w14:paraId="33161F26" w14:textId="77777777" w:rsidR="006518B2" w:rsidRDefault="006518B2" w:rsidP="006518B2">
      <w:pPr>
        <w:pStyle w:val="PL"/>
        <w:rPr>
          <w:ins w:id="2210" w:author="Ericsson 1" w:date="2022-07-29T17:25:00Z"/>
        </w:rPr>
      </w:pPr>
      <w:ins w:id="2211" w:author="Ericsson 1" w:date="2022-07-29T17:25:00Z">
        <w:r>
          <w:t xml:space="preserve">        The attribute value is provided by the MnS consumer when creating the</w:t>
        </w:r>
      </w:ins>
    </w:p>
    <w:p w14:paraId="72B5C952" w14:textId="77777777" w:rsidR="006518B2" w:rsidRDefault="006518B2" w:rsidP="006518B2">
      <w:pPr>
        <w:pStyle w:val="PL"/>
        <w:rPr>
          <w:ins w:id="2212" w:author="Ericsson 1" w:date="2022-07-29T17:25:00Z"/>
        </w:rPr>
      </w:pPr>
      <w:ins w:id="2213" w:author="Ericsson 1" w:date="2022-07-29T17:25:00Z">
        <w:r>
          <w:t xml:space="preserve">        related Job MOI.";</w:t>
        </w:r>
      </w:ins>
    </w:p>
    <w:p w14:paraId="42F94ACC" w14:textId="77777777" w:rsidR="006518B2" w:rsidRDefault="006518B2" w:rsidP="006518B2">
      <w:pPr>
        <w:pStyle w:val="PL"/>
        <w:rPr>
          <w:ins w:id="2214" w:author="Ericsson 1" w:date="2022-07-29T17:25:00Z"/>
        </w:rPr>
      </w:pPr>
      <w:ins w:id="2215" w:author="Ericsson 1" w:date="2022-07-29T17:25:00Z">
        <w:r>
          <w:t xml:space="preserve">      type </w:t>
        </w:r>
        <w:r w:rsidRPr="003B62C7">
          <w:t>types3gpp:DistinguishedName</w:t>
        </w:r>
        <w:r>
          <w:t>;</w:t>
        </w:r>
      </w:ins>
    </w:p>
    <w:p w14:paraId="70B73F43" w14:textId="77777777" w:rsidR="006518B2" w:rsidRDefault="006518B2" w:rsidP="006518B2">
      <w:pPr>
        <w:pStyle w:val="PL"/>
        <w:rPr>
          <w:ins w:id="2216" w:author="Ericsson 1" w:date="2022-07-29T17:25:00Z"/>
        </w:rPr>
      </w:pPr>
      <w:ins w:id="2217" w:author="Ericsson 1" w:date="2022-07-29T17:25:00Z">
        <w:r>
          <w:t xml:space="preserve">    }</w:t>
        </w:r>
      </w:ins>
    </w:p>
    <w:p w14:paraId="4102CE4C" w14:textId="77777777" w:rsidR="006518B2" w:rsidRDefault="006518B2" w:rsidP="006518B2">
      <w:pPr>
        <w:pStyle w:val="PL"/>
        <w:rPr>
          <w:ins w:id="2218" w:author="Ericsson 1" w:date="2022-07-29T17:25:00Z"/>
        </w:rPr>
      </w:pPr>
    </w:p>
    <w:p w14:paraId="23B11540" w14:textId="77777777" w:rsidR="006518B2" w:rsidRDefault="006518B2" w:rsidP="006518B2">
      <w:pPr>
        <w:pStyle w:val="PL"/>
        <w:rPr>
          <w:ins w:id="2219" w:author="Ericsson 1" w:date="2022-07-29T17:25:00Z"/>
        </w:rPr>
      </w:pPr>
      <w:ins w:id="2220" w:author="Ericsson 1" w:date="2022-07-29T17:25:00Z">
        <w:r>
          <w:t xml:space="preserve">    leaf networkSliceSubnetRef {</w:t>
        </w:r>
      </w:ins>
    </w:p>
    <w:p w14:paraId="5B88F158" w14:textId="77777777" w:rsidR="006518B2" w:rsidRDefault="006518B2" w:rsidP="006518B2">
      <w:pPr>
        <w:pStyle w:val="PL"/>
        <w:rPr>
          <w:ins w:id="2221" w:author="Ericsson 1" w:date="2022-07-29T17:25:00Z"/>
        </w:rPr>
      </w:pPr>
      <w:ins w:id="2222" w:author="Ericsson 1" w:date="2022-07-29T17:25:00Z">
        <w:r>
          <w:t xml:space="preserve">      description "An attribute which holds a DN of a NetworkSliceSubnet</w:t>
        </w:r>
      </w:ins>
    </w:p>
    <w:p w14:paraId="2F9FA68B" w14:textId="77777777" w:rsidR="006518B2" w:rsidRDefault="006518B2" w:rsidP="006518B2">
      <w:pPr>
        <w:pStyle w:val="PL"/>
        <w:rPr>
          <w:ins w:id="2223" w:author="Ericsson 1" w:date="2022-07-29T17:25:00Z"/>
        </w:rPr>
      </w:pPr>
      <w:ins w:id="2224" w:author="Ericsson 1" w:date="2022-07-29T17:25:00Z">
        <w:r>
          <w:t xml:space="preserve">        instance. It is used for certain asynchronous network slice</w:t>
        </w:r>
      </w:ins>
    </w:p>
    <w:p w14:paraId="1AC4F9B7" w14:textId="77777777" w:rsidR="006518B2" w:rsidRDefault="006518B2" w:rsidP="006518B2">
      <w:pPr>
        <w:pStyle w:val="PL"/>
        <w:rPr>
          <w:ins w:id="2225" w:author="Ericsson 1" w:date="2022-07-29T17:25:00Z"/>
        </w:rPr>
      </w:pPr>
      <w:ins w:id="2226" w:author="Ericsson 1" w:date="2022-07-29T17:25:00Z">
        <w:r>
          <w:t xml:space="preserve">        provisioning procedures to indicate a target instance.</w:t>
        </w:r>
      </w:ins>
    </w:p>
    <w:p w14:paraId="11ACA572" w14:textId="77777777" w:rsidR="006518B2" w:rsidRDefault="006518B2" w:rsidP="006518B2">
      <w:pPr>
        <w:pStyle w:val="PL"/>
        <w:rPr>
          <w:ins w:id="2227" w:author="Ericsson 1" w:date="2022-07-29T17:25:00Z"/>
        </w:rPr>
      </w:pPr>
      <w:ins w:id="2228" w:author="Ericsson 1" w:date="2022-07-29T17:25:00Z">
        <w:r>
          <w:t xml:space="preserve">        The attribute value is provided by the MnS consumer when creating the</w:t>
        </w:r>
      </w:ins>
    </w:p>
    <w:p w14:paraId="2753B03A" w14:textId="77777777" w:rsidR="006518B2" w:rsidRDefault="006518B2" w:rsidP="006518B2">
      <w:pPr>
        <w:pStyle w:val="PL"/>
        <w:rPr>
          <w:ins w:id="2229" w:author="Ericsson 1" w:date="2022-07-29T17:25:00Z"/>
        </w:rPr>
      </w:pPr>
      <w:ins w:id="2230" w:author="Ericsson 1" w:date="2022-07-29T17:25:00Z">
        <w:r>
          <w:t xml:space="preserve">        related Job MOI.";</w:t>
        </w:r>
      </w:ins>
    </w:p>
    <w:p w14:paraId="509C622F" w14:textId="77777777" w:rsidR="006518B2" w:rsidRDefault="006518B2" w:rsidP="006518B2">
      <w:pPr>
        <w:pStyle w:val="PL"/>
        <w:rPr>
          <w:ins w:id="2231" w:author="Ericsson 1" w:date="2022-07-29T17:25:00Z"/>
        </w:rPr>
      </w:pPr>
      <w:ins w:id="2232" w:author="Ericsson 1" w:date="2022-07-29T17:25:00Z">
        <w:r>
          <w:t xml:space="preserve">      type </w:t>
        </w:r>
        <w:r w:rsidRPr="003B62C7">
          <w:t>types3gpp:DistinguishedName</w:t>
        </w:r>
        <w:r>
          <w:t>;</w:t>
        </w:r>
      </w:ins>
    </w:p>
    <w:p w14:paraId="1A6F78FF" w14:textId="77777777" w:rsidR="006518B2" w:rsidRDefault="006518B2" w:rsidP="006518B2">
      <w:pPr>
        <w:pStyle w:val="PL"/>
        <w:rPr>
          <w:ins w:id="2233" w:author="Ericsson 1" w:date="2022-07-29T17:25:00Z"/>
        </w:rPr>
      </w:pPr>
      <w:ins w:id="2234" w:author="Ericsson 1" w:date="2022-07-29T17:25:00Z">
        <w:r>
          <w:t xml:space="preserve">    }</w:t>
        </w:r>
      </w:ins>
    </w:p>
    <w:p w14:paraId="418192E6" w14:textId="77777777" w:rsidR="006518B2" w:rsidRDefault="006518B2" w:rsidP="006518B2">
      <w:pPr>
        <w:pStyle w:val="PL"/>
        <w:rPr>
          <w:ins w:id="2235" w:author="Ericsson 1" w:date="2022-07-29T17:25:00Z"/>
        </w:rPr>
      </w:pPr>
    </w:p>
    <w:p w14:paraId="22ED473D" w14:textId="77777777" w:rsidR="006518B2" w:rsidRDefault="006518B2" w:rsidP="006518B2">
      <w:pPr>
        <w:pStyle w:val="PL"/>
        <w:rPr>
          <w:ins w:id="2236" w:author="Ericsson 1" w:date="2022-07-29T17:25:00Z"/>
        </w:rPr>
      </w:pPr>
      <w:ins w:id="2237" w:author="Ericsson 1" w:date="2022-07-29T17:25:00Z">
        <w:r>
          <w:t xml:space="preserve">  }</w:t>
        </w:r>
      </w:ins>
    </w:p>
    <w:p w14:paraId="03D2C628" w14:textId="77777777" w:rsidR="006518B2" w:rsidRDefault="006518B2" w:rsidP="006518B2">
      <w:pPr>
        <w:pStyle w:val="PL"/>
        <w:rPr>
          <w:ins w:id="2238" w:author="Ericsson 1" w:date="2022-07-29T17:25:00Z"/>
        </w:rPr>
      </w:pPr>
    </w:p>
    <w:p w14:paraId="48089B96" w14:textId="77777777" w:rsidR="006518B2" w:rsidRDefault="006518B2" w:rsidP="006518B2">
      <w:pPr>
        <w:pStyle w:val="PL"/>
        <w:rPr>
          <w:ins w:id="2239" w:author="Ericsson 1" w:date="2022-07-29T17:25:00Z"/>
        </w:rPr>
      </w:pPr>
      <w:ins w:id="2240" w:author="Ericsson 1" w:date="2022-07-29T17:25:00Z">
        <w:r>
          <w:t xml:space="preserve">  </w:t>
        </w:r>
        <w:r w:rsidRPr="00A81A14">
          <w:t>augment "/</w:t>
        </w:r>
        <w:r>
          <w:t>subnet</w:t>
        </w:r>
        <w:r w:rsidRPr="00A81A14">
          <w:t>3gpp:</w:t>
        </w:r>
        <w:r>
          <w:t>SubNetwork</w:t>
        </w:r>
        <w:r w:rsidRPr="00A81A14">
          <w:t>" {</w:t>
        </w:r>
      </w:ins>
    </w:p>
    <w:p w14:paraId="0D45A608" w14:textId="77777777" w:rsidR="006518B2" w:rsidRDefault="006518B2" w:rsidP="006518B2">
      <w:pPr>
        <w:pStyle w:val="PL"/>
        <w:rPr>
          <w:ins w:id="2241" w:author="Ericsson 1" w:date="2022-07-29T17:25:00Z"/>
        </w:rPr>
      </w:pPr>
      <w:ins w:id="2242" w:author="Ericsson 1" w:date="2022-07-29T17:25:00Z">
        <w:r>
          <w:t xml:space="preserve">    list AllocateJob {</w:t>
        </w:r>
      </w:ins>
    </w:p>
    <w:p w14:paraId="43FF40E5" w14:textId="77777777" w:rsidR="006518B2" w:rsidRDefault="006518B2" w:rsidP="006518B2">
      <w:pPr>
        <w:pStyle w:val="PL"/>
        <w:rPr>
          <w:ins w:id="2243" w:author="Ericsson 1" w:date="2022-07-29T17:25:00Z"/>
        </w:rPr>
      </w:pPr>
      <w:ins w:id="2244" w:author="Ericsson 1" w:date="2022-07-29T17:25:00Z">
        <w:r>
          <w:t xml:space="preserve">      description "This IOC represents a network slice or network slice subnet</w:t>
        </w:r>
      </w:ins>
    </w:p>
    <w:p w14:paraId="32696FAD" w14:textId="77777777" w:rsidR="006518B2" w:rsidRDefault="006518B2" w:rsidP="006518B2">
      <w:pPr>
        <w:pStyle w:val="PL"/>
        <w:rPr>
          <w:ins w:id="2245" w:author="Ericsson 1" w:date="2022-07-29T17:25:00Z"/>
        </w:rPr>
      </w:pPr>
      <w:ins w:id="2246" w:author="Ericsson 1" w:date="2022-07-29T17:25:00Z">
        <w:r>
          <w:t xml:space="preserve">        allocation job that is used for asynchronous network slicing</w:t>
        </w:r>
      </w:ins>
    </w:p>
    <w:p w14:paraId="11EE1B90" w14:textId="77777777" w:rsidR="006518B2" w:rsidRDefault="006518B2" w:rsidP="006518B2">
      <w:pPr>
        <w:pStyle w:val="PL"/>
        <w:rPr>
          <w:ins w:id="2247" w:author="Ericsson 1" w:date="2022-07-29T17:25:00Z"/>
        </w:rPr>
      </w:pPr>
      <w:ins w:id="2248" w:author="Ericsson 1" w:date="2022-07-29T17:25:00Z">
        <w:r>
          <w:t xml:space="preserve">        provisioning procedures. It can be name-contained by SubNetwork.</w:t>
        </w:r>
      </w:ins>
    </w:p>
    <w:p w14:paraId="76A42360" w14:textId="77777777" w:rsidR="006518B2" w:rsidRDefault="006518B2" w:rsidP="006518B2">
      <w:pPr>
        <w:pStyle w:val="PL"/>
        <w:rPr>
          <w:ins w:id="2249" w:author="Ericsson 1" w:date="2022-07-29T17:25:00Z"/>
        </w:rPr>
      </w:pPr>
      <w:ins w:id="2250" w:author="Ericsson 1" w:date="2022-07-29T17:25:00Z">
        <w:r>
          <w:t xml:space="preserve">        To initiate an allocation procedure, the MnS consumer creates an</w:t>
        </w:r>
      </w:ins>
    </w:p>
    <w:p w14:paraId="11EDFF55" w14:textId="77777777" w:rsidR="006518B2" w:rsidRDefault="006518B2" w:rsidP="006518B2">
      <w:pPr>
        <w:pStyle w:val="PL"/>
        <w:rPr>
          <w:ins w:id="2251" w:author="Ericsson 1" w:date="2022-07-29T17:25:00Z"/>
        </w:rPr>
      </w:pPr>
      <w:ins w:id="2252" w:author="Ericsson 1" w:date="2022-07-29T17:25:00Z">
        <w:r>
          <w:t xml:space="preserve">        instance of the AllocateJob IOC and provides the slice or slice subnet</w:t>
        </w:r>
      </w:ins>
    </w:p>
    <w:p w14:paraId="72691141" w14:textId="77777777" w:rsidR="006518B2" w:rsidRDefault="006518B2" w:rsidP="006518B2">
      <w:pPr>
        <w:pStyle w:val="PL"/>
        <w:rPr>
          <w:ins w:id="2253" w:author="Ericsson 1" w:date="2022-07-29T17:25:00Z"/>
        </w:rPr>
      </w:pPr>
      <w:ins w:id="2254" w:author="Ericsson 1" w:date="2022-07-29T17:25:00Z">
        <w:r>
          <w:t xml:space="preserve">        requirements via initial attribute values. To initiate a network slice</w:t>
        </w:r>
      </w:ins>
    </w:p>
    <w:p w14:paraId="43C7DF5A" w14:textId="77777777" w:rsidR="006518B2" w:rsidRDefault="006518B2" w:rsidP="006518B2">
      <w:pPr>
        <w:pStyle w:val="PL"/>
        <w:rPr>
          <w:ins w:id="2255" w:author="Ericsson 1" w:date="2022-07-29T17:25:00Z"/>
        </w:rPr>
      </w:pPr>
      <w:ins w:id="2256" w:author="Ericsson 1" w:date="2022-07-29T17:25:00Z">
        <w:r>
          <w:t xml:space="preserve">        allocation procedure, the serviceProfile attribute shall be present.</w:t>
        </w:r>
      </w:ins>
    </w:p>
    <w:p w14:paraId="65D05988" w14:textId="77777777" w:rsidR="006518B2" w:rsidRDefault="006518B2" w:rsidP="006518B2">
      <w:pPr>
        <w:pStyle w:val="PL"/>
        <w:rPr>
          <w:ins w:id="2257" w:author="Ericsson 1" w:date="2022-07-29T17:25:00Z"/>
        </w:rPr>
      </w:pPr>
      <w:ins w:id="2258" w:author="Ericsson 1" w:date="2022-07-29T17:25:00Z">
        <w:r>
          <w:t xml:space="preserve">        To initiate a network slice subnet allocation procedure, the</w:t>
        </w:r>
      </w:ins>
    </w:p>
    <w:p w14:paraId="0507AE72" w14:textId="77777777" w:rsidR="006518B2" w:rsidRDefault="006518B2" w:rsidP="006518B2">
      <w:pPr>
        <w:pStyle w:val="PL"/>
        <w:rPr>
          <w:ins w:id="2259" w:author="Ericsson 1" w:date="2022-07-29T17:25:00Z"/>
        </w:rPr>
      </w:pPr>
      <w:ins w:id="2260" w:author="Ericsson 1" w:date="2022-07-29T17:25:00Z">
        <w:r>
          <w:t xml:space="preserve">        sliceProfile attribute shall be present. If the MnS consumer wishes to</w:t>
        </w:r>
      </w:ins>
    </w:p>
    <w:p w14:paraId="12BBFE71" w14:textId="77777777" w:rsidR="006518B2" w:rsidRDefault="006518B2" w:rsidP="006518B2">
      <w:pPr>
        <w:pStyle w:val="PL"/>
        <w:rPr>
          <w:ins w:id="2261" w:author="Ericsson 1" w:date="2022-07-29T17:25:00Z"/>
        </w:rPr>
      </w:pPr>
      <w:ins w:id="2262" w:author="Ericsson 1" w:date="2022-07-29T17:25:00Z">
        <w:r>
          <w:t xml:space="preserve">        use already reserved resources, the supplied profile shall include a</w:t>
        </w:r>
      </w:ins>
    </w:p>
    <w:p w14:paraId="511D0346" w14:textId="77777777" w:rsidR="006518B2" w:rsidRDefault="006518B2" w:rsidP="006518B2">
      <w:pPr>
        <w:pStyle w:val="PL"/>
        <w:rPr>
          <w:ins w:id="2263" w:author="Ericsson 1" w:date="2022-07-29T17:25:00Z"/>
        </w:rPr>
      </w:pPr>
      <w:ins w:id="2264" w:author="Ericsson 1" w:date="2022-07-29T17:25:00Z">
        <w:r>
          <w:t xml:space="preserve">        serviceProfileId or sliceProfileId that matches the serviceProfileId</w:t>
        </w:r>
      </w:ins>
    </w:p>
    <w:p w14:paraId="6113868B" w14:textId="77777777" w:rsidR="006518B2" w:rsidRDefault="006518B2" w:rsidP="006518B2">
      <w:pPr>
        <w:pStyle w:val="PL"/>
        <w:rPr>
          <w:ins w:id="2265" w:author="Ericsson 1" w:date="2022-07-29T17:25:00Z"/>
        </w:rPr>
      </w:pPr>
      <w:ins w:id="2266" w:author="Ericsson 1" w:date="2022-07-29T17:25:00Z">
        <w:r>
          <w:t xml:space="preserve">        or sliceProfileId from an existing instance of</w:t>
        </w:r>
      </w:ins>
    </w:p>
    <w:p w14:paraId="451D74D6" w14:textId="77777777" w:rsidR="006518B2" w:rsidRDefault="006518B2" w:rsidP="006518B2">
      <w:pPr>
        <w:pStyle w:val="PL"/>
        <w:rPr>
          <w:ins w:id="2267" w:author="Ericsson 1" w:date="2022-07-29T17:25:00Z"/>
        </w:rPr>
      </w:pPr>
      <w:ins w:id="2268" w:author="Ericsson 1" w:date="2022-07-29T17:25:00Z">
        <w:r>
          <w:t xml:space="preserve">        FeasibilityCheckAndReservationJob that has successfully completed a</w:t>
        </w:r>
      </w:ins>
    </w:p>
    <w:p w14:paraId="161816A1" w14:textId="77777777" w:rsidR="006518B2" w:rsidRDefault="006518B2" w:rsidP="006518B2">
      <w:pPr>
        <w:pStyle w:val="PL"/>
        <w:rPr>
          <w:ins w:id="2269" w:author="Ericsson 1" w:date="2022-07-29T17:25:00Z"/>
        </w:rPr>
      </w:pPr>
      <w:ins w:id="2270" w:author="Ericsson 1" w:date="2022-07-29T17:25:00Z">
        <w:r>
          <w:t xml:space="preserve">        reservation process. If the MnS consumer doesn’t wish to use already</w:t>
        </w:r>
      </w:ins>
    </w:p>
    <w:p w14:paraId="3528CCA5" w14:textId="77777777" w:rsidR="006518B2" w:rsidRDefault="006518B2" w:rsidP="006518B2">
      <w:pPr>
        <w:pStyle w:val="PL"/>
        <w:rPr>
          <w:ins w:id="2271" w:author="Ericsson 1" w:date="2022-07-29T17:25:00Z"/>
        </w:rPr>
      </w:pPr>
      <w:ins w:id="2272" w:author="Ericsson 1" w:date="2022-07-29T17:25:00Z">
        <w:r>
          <w:t xml:space="preserve">        reserved resources, the supplied profile shall not contain any</w:t>
        </w:r>
      </w:ins>
    </w:p>
    <w:p w14:paraId="793FAB95" w14:textId="77777777" w:rsidR="006518B2" w:rsidRDefault="006518B2" w:rsidP="006518B2">
      <w:pPr>
        <w:pStyle w:val="PL"/>
        <w:rPr>
          <w:ins w:id="2273" w:author="Ericsson 1" w:date="2022-07-29T17:25:00Z"/>
        </w:rPr>
      </w:pPr>
      <w:ins w:id="2274" w:author="Ericsson 1" w:date="2022-07-29T17:25:00Z">
        <w:r>
          <w:t xml:space="preserve">        serviceProfileId or sliceProfileId. In this case the serviceProfileId</w:t>
        </w:r>
      </w:ins>
    </w:p>
    <w:p w14:paraId="1AA66493" w14:textId="77777777" w:rsidR="006518B2" w:rsidRDefault="006518B2" w:rsidP="006518B2">
      <w:pPr>
        <w:pStyle w:val="PL"/>
        <w:rPr>
          <w:ins w:id="2275" w:author="Ericsson 1" w:date="2022-07-29T17:25:00Z"/>
        </w:rPr>
      </w:pPr>
      <w:ins w:id="2276" w:author="Ericsson 1" w:date="2022-07-29T17:25:00Z">
        <w:r>
          <w:t xml:space="preserve">        or sliceProfileId will be assigned by the MnS producer as part of the</w:t>
        </w:r>
      </w:ins>
    </w:p>
    <w:p w14:paraId="7C6D0F2D" w14:textId="77777777" w:rsidR="006518B2" w:rsidRDefault="006518B2" w:rsidP="006518B2">
      <w:pPr>
        <w:pStyle w:val="PL"/>
        <w:rPr>
          <w:ins w:id="2277" w:author="Ericsson 1" w:date="2022-07-29T17:25:00Z"/>
        </w:rPr>
      </w:pPr>
      <w:ins w:id="2278" w:author="Ericsson 1" w:date="2022-07-29T17:25:00Z">
        <w:r>
          <w:t xml:space="preserve">        allocation process.</w:t>
        </w:r>
      </w:ins>
    </w:p>
    <w:p w14:paraId="7EEC1EE4" w14:textId="77777777" w:rsidR="006518B2" w:rsidRDefault="006518B2" w:rsidP="006518B2">
      <w:pPr>
        <w:pStyle w:val="PL"/>
        <w:rPr>
          <w:ins w:id="2279" w:author="Ericsson 1" w:date="2022-07-29T17:25:00Z"/>
        </w:rPr>
      </w:pPr>
      <w:ins w:id="2280" w:author="Ericsson 1" w:date="2022-07-29T17:25:00Z">
        <w:r>
          <w:t xml:space="preserve">        Note: When reserved resources are used, the MnS producer may reject a</w:t>
        </w:r>
      </w:ins>
    </w:p>
    <w:p w14:paraId="436A003F" w14:textId="77777777" w:rsidR="006518B2" w:rsidRDefault="006518B2" w:rsidP="006518B2">
      <w:pPr>
        <w:pStyle w:val="PL"/>
        <w:rPr>
          <w:ins w:id="2281" w:author="Ericsson 1" w:date="2022-07-29T17:25:00Z"/>
        </w:rPr>
      </w:pPr>
      <w:ins w:id="2282" w:author="Ericsson 1" w:date="2022-07-29T17:25:00Z">
        <w:r>
          <w:t xml:space="preserve">        request if some requirement values in the profile are different from</w:t>
        </w:r>
      </w:ins>
    </w:p>
    <w:p w14:paraId="54984E9F" w14:textId="77777777" w:rsidR="006518B2" w:rsidRDefault="006518B2" w:rsidP="006518B2">
      <w:pPr>
        <w:pStyle w:val="PL"/>
        <w:rPr>
          <w:ins w:id="2283" w:author="Ericsson 1" w:date="2022-07-29T17:25:00Z"/>
        </w:rPr>
      </w:pPr>
      <w:ins w:id="2284" w:author="Ericsson 1" w:date="2022-07-29T17:25:00Z">
        <w:r>
          <w:t xml:space="preserve">        the corresponding profile in the</w:t>
        </w:r>
      </w:ins>
    </w:p>
    <w:p w14:paraId="720D0C84" w14:textId="77777777" w:rsidR="006518B2" w:rsidRDefault="006518B2" w:rsidP="006518B2">
      <w:pPr>
        <w:pStyle w:val="PL"/>
        <w:rPr>
          <w:ins w:id="2285" w:author="Ericsson 1" w:date="2022-07-29T17:25:00Z"/>
        </w:rPr>
      </w:pPr>
      <w:ins w:id="2286" w:author="Ericsson 1" w:date="2022-07-29T17:25:00Z">
        <w:r>
          <w:t xml:space="preserve">        FeasibilityCheckAndResourceReservationJob.</w:t>
        </w:r>
      </w:ins>
    </w:p>
    <w:p w14:paraId="79A60D39" w14:textId="77777777" w:rsidR="006518B2" w:rsidRDefault="006518B2" w:rsidP="006518B2">
      <w:pPr>
        <w:pStyle w:val="PL"/>
        <w:rPr>
          <w:ins w:id="2287" w:author="Ericsson 1" w:date="2022-07-29T17:25:00Z"/>
        </w:rPr>
      </w:pPr>
      <w:ins w:id="2288" w:author="Ericsson 1" w:date="2022-07-29T17:25:00Z">
        <w:r>
          <w:t xml:space="preserve">        To obtain the progress information of an AllocateJob instance, the MnS</w:t>
        </w:r>
      </w:ins>
    </w:p>
    <w:p w14:paraId="72564BD9" w14:textId="77777777" w:rsidR="006518B2" w:rsidRDefault="006518B2" w:rsidP="006518B2">
      <w:pPr>
        <w:pStyle w:val="PL"/>
        <w:rPr>
          <w:ins w:id="2289" w:author="Ericsson 1" w:date="2022-07-29T17:25:00Z"/>
        </w:rPr>
      </w:pPr>
      <w:ins w:id="2290" w:author="Ericsson 1" w:date="2022-07-29T17:25:00Z">
        <w:r>
          <w:t xml:space="preserve">        consumer can monitor the progress of the AllocateJob via the</w:t>
        </w:r>
      </w:ins>
    </w:p>
    <w:p w14:paraId="73A8C5AE" w14:textId="77777777" w:rsidR="006518B2" w:rsidRDefault="006518B2" w:rsidP="006518B2">
      <w:pPr>
        <w:pStyle w:val="PL"/>
        <w:rPr>
          <w:ins w:id="2291" w:author="Ericsson 1" w:date="2022-07-29T17:25:00Z"/>
        </w:rPr>
      </w:pPr>
      <w:ins w:id="2292" w:author="Ericsson 1" w:date="2022-07-29T17:25:00Z">
        <w:r>
          <w:t xml:space="preserve">        processMonitor attribute.</w:t>
        </w:r>
      </w:ins>
    </w:p>
    <w:p w14:paraId="2CB49C2C" w14:textId="77777777" w:rsidR="006518B2" w:rsidRDefault="006518B2" w:rsidP="006518B2">
      <w:pPr>
        <w:pStyle w:val="PL"/>
        <w:rPr>
          <w:ins w:id="2293" w:author="Ericsson 1" w:date="2022-07-29T17:25:00Z"/>
        </w:rPr>
      </w:pPr>
      <w:ins w:id="2294" w:author="Ericsson 1" w:date="2022-07-29T17:25:00Z">
        <w:r>
          <w:t xml:space="preserve">        When the value of processMonitor.status is FINISHED, the corresponding</w:t>
        </w:r>
      </w:ins>
    </w:p>
    <w:p w14:paraId="27D8167B" w14:textId="77777777" w:rsidR="006518B2" w:rsidRDefault="006518B2" w:rsidP="006518B2">
      <w:pPr>
        <w:pStyle w:val="PL"/>
        <w:rPr>
          <w:ins w:id="2295" w:author="Ericsson 1" w:date="2022-07-29T17:25:00Z"/>
        </w:rPr>
      </w:pPr>
      <w:ins w:id="2296" w:author="Ericsson 1" w:date="2022-07-29T17:25:00Z">
        <w:r>
          <w:t xml:space="preserve">        allocation procedure has been completed successfully. In this state</w:t>
        </w:r>
      </w:ins>
    </w:p>
    <w:p w14:paraId="27E34600" w14:textId="77777777" w:rsidR="006518B2" w:rsidRDefault="006518B2" w:rsidP="006518B2">
      <w:pPr>
        <w:pStyle w:val="PL"/>
        <w:rPr>
          <w:ins w:id="2297" w:author="Ericsson 1" w:date="2022-07-29T17:25:00Z"/>
        </w:rPr>
      </w:pPr>
      <w:ins w:id="2298" w:author="Ericsson 1" w:date="2022-07-29T17:25:00Z">
        <w:r>
          <w:t xml:space="preserve">        additional MOI attribute values will have been assigned by the MnS</w:t>
        </w:r>
      </w:ins>
    </w:p>
    <w:p w14:paraId="55013541" w14:textId="77777777" w:rsidR="006518B2" w:rsidRDefault="006518B2" w:rsidP="006518B2">
      <w:pPr>
        <w:pStyle w:val="PL"/>
        <w:rPr>
          <w:ins w:id="2299" w:author="Ericsson 1" w:date="2022-07-29T17:25:00Z"/>
        </w:rPr>
      </w:pPr>
      <w:ins w:id="2300" w:author="Ericsson 1" w:date="2022-07-29T17:25:00Z">
        <w:r>
          <w:lastRenderedPageBreak/>
          <w:t xml:space="preserve">        producer.</w:t>
        </w:r>
      </w:ins>
    </w:p>
    <w:p w14:paraId="2A64F4DA" w14:textId="77777777" w:rsidR="006518B2" w:rsidRDefault="006518B2" w:rsidP="006518B2">
      <w:pPr>
        <w:pStyle w:val="PL"/>
        <w:rPr>
          <w:ins w:id="2301" w:author="Ericsson 1" w:date="2022-07-29T17:25:00Z"/>
        </w:rPr>
      </w:pPr>
      <w:ins w:id="2302" w:author="Ericsson 1" w:date="2022-07-29T17:25:00Z">
        <w:r>
          <w:t xml:space="preserve">        - For a network slice allocation procedure, the attribute</w:t>
        </w:r>
      </w:ins>
    </w:p>
    <w:p w14:paraId="7E121ACB" w14:textId="77777777" w:rsidR="006518B2" w:rsidRDefault="006518B2" w:rsidP="006518B2">
      <w:pPr>
        <w:pStyle w:val="PL"/>
        <w:rPr>
          <w:ins w:id="2303" w:author="Ericsson 1" w:date="2022-07-29T17:25:00Z"/>
        </w:rPr>
      </w:pPr>
      <w:ins w:id="2304" w:author="Ericsson 1" w:date="2022-07-29T17:25:00Z">
        <w:r>
          <w:t xml:space="preserve">          networkSliceRefOut will contain the DN of the selected NetworkSlice</w:t>
        </w:r>
      </w:ins>
    </w:p>
    <w:p w14:paraId="179AE884" w14:textId="77777777" w:rsidR="006518B2" w:rsidRDefault="006518B2" w:rsidP="006518B2">
      <w:pPr>
        <w:pStyle w:val="PL"/>
        <w:rPr>
          <w:ins w:id="2305" w:author="Ericsson 1" w:date="2022-07-29T17:25:00Z"/>
        </w:rPr>
      </w:pPr>
      <w:ins w:id="2306" w:author="Ericsson 1" w:date="2022-07-29T17:25:00Z">
        <w:r>
          <w:t xml:space="preserve">          instance, which can be either an existing instance or a newly</w:t>
        </w:r>
      </w:ins>
    </w:p>
    <w:p w14:paraId="2CD6D2B7" w14:textId="77777777" w:rsidR="006518B2" w:rsidRDefault="006518B2" w:rsidP="006518B2">
      <w:pPr>
        <w:pStyle w:val="PL"/>
        <w:rPr>
          <w:ins w:id="2307" w:author="Ericsson 1" w:date="2022-07-29T17:25:00Z"/>
        </w:rPr>
      </w:pPr>
      <w:ins w:id="2308" w:author="Ericsson 1" w:date="2022-07-29T17:25:00Z">
        <w:r>
          <w:t xml:space="preserve">          created instance. In addition, the serviceProfile attribute will</w:t>
        </w:r>
      </w:ins>
    </w:p>
    <w:p w14:paraId="485E8A40" w14:textId="77777777" w:rsidR="006518B2" w:rsidRDefault="006518B2" w:rsidP="006518B2">
      <w:pPr>
        <w:pStyle w:val="PL"/>
        <w:rPr>
          <w:ins w:id="2309" w:author="Ericsson 1" w:date="2022-07-29T17:25:00Z"/>
        </w:rPr>
      </w:pPr>
      <w:ins w:id="2310" w:author="Ericsson 1" w:date="2022-07-29T17:25:00Z">
        <w:r>
          <w:t xml:space="preserve">          contain also any values assigned by the MnS producer.</w:t>
        </w:r>
      </w:ins>
    </w:p>
    <w:p w14:paraId="6DEA95EF" w14:textId="77777777" w:rsidR="006518B2" w:rsidRDefault="006518B2" w:rsidP="006518B2">
      <w:pPr>
        <w:pStyle w:val="PL"/>
        <w:rPr>
          <w:ins w:id="2311" w:author="Ericsson 1" w:date="2022-07-29T17:25:00Z"/>
        </w:rPr>
      </w:pPr>
      <w:ins w:id="2312" w:author="Ericsson 1" w:date="2022-07-29T17:25:00Z">
        <w:r>
          <w:t xml:space="preserve">        - For a network slice subnet allocation procedure, the attribute</w:t>
        </w:r>
      </w:ins>
    </w:p>
    <w:p w14:paraId="5B86E61D" w14:textId="77777777" w:rsidR="006518B2" w:rsidRDefault="006518B2" w:rsidP="006518B2">
      <w:pPr>
        <w:pStyle w:val="PL"/>
        <w:rPr>
          <w:ins w:id="2313" w:author="Ericsson 1" w:date="2022-07-29T17:25:00Z"/>
        </w:rPr>
      </w:pPr>
      <w:ins w:id="2314" w:author="Ericsson 1" w:date="2022-07-29T17:25:00Z">
        <w:r>
          <w:t xml:space="preserve">          networkSliceSubnetRefOut will contain the DN of the selected</w:t>
        </w:r>
      </w:ins>
    </w:p>
    <w:p w14:paraId="6136BCC7" w14:textId="77777777" w:rsidR="006518B2" w:rsidRDefault="006518B2" w:rsidP="006518B2">
      <w:pPr>
        <w:pStyle w:val="PL"/>
        <w:rPr>
          <w:ins w:id="2315" w:author="Ericsson 1" w:date="2022-07-29T17:25:00Z"/>
        </w:rPr>
      </w:pPr>
      <w:ins w:id="2316" w:author="Ericsson 1" w:date="2022-07-29T17:25:00Z">
        <w:r>
          <w:t xml:space="preserve">          NetworkSliceSubnet instance, which can be either an existing</w:t>
        </w:r>
      </w:ins>
    </w:p>
    <w:p w14:paraId="0BF4FAC2" w14:textId="77777777" w:rsidR="006518B2" w:rsidRDefault="006518B2" w:rsidP="006518B2">
      <w:pPr>
        <w:pStyle w:val="PL"/>
        <w:rPr>
          <w:ins w:id="2317" w:author="Ericsson 1" w:date="2022-07-29T17:25:00Z"/>
        </w:rPr>
      </w:pPr>
      <w:ins w:id="2318" w:author="Ericsson 1" w:date="2022-07-29T17:25:00Z">
        <w:r>
          <w:t xml:space="preserve">          instance or a newly created instance. In addition, the sliceProfile</w:t>
        </w:r>
      </w:ins>
    </w:p>
    <w:p w14:paraId="50449D7F" w14:textId="77777777" w:rsidR="006518B2" w:rsidRDefault="006518B2" w:rsidP="006518B2">
      <w:pPr>
        <w:pStyle w:val="PL"/>
        <w:rPr>
          <w:ins w:id="2319" w:author="Ericsson 1" w:date="2022-07-29T17:25:00Z"/>
        </w:rPr>
      </w:pPr>
      <w:ins w:id="2320" w:author="Ericsson 1" w:date="2022-07-29T17:25:00Z">
        <w:r>
          <w:t xml:space="preserve">          attribute will contain also any values assigned by the MnS producer.</w:t>
        </w:r>
      </w:ins>
    </w:p>
    <w:p w14:paraId="735AF3BD" w14:textId="77777777" w:rsidR="006518B2" w:rsidRDefault="006518B2" w:rsidP="006518B2">
      <w:pPr>
        <w:pStyle w:val="PL"/>
        <w:rPr>
          <w:ins w:id="2321" w:author="Ericsson 1" w:date="2022-07-29T17:25:00Z"/>
        </w:rPr>
      </w:pPr>
      <w:ins w:id="2322" w:author="Ericsson 1" w:date="2022-07-29T17:25:00Z">
        <w:r>
          <w:t xml:space="preserve">        If the procedure fails, the additional output attributes will not be</w:t>
        </w:r>
      </w:ins>
    </w:p>
    <w:p w14:paraId="03459B5D" w14:textId="77777777" w:rsidR="006518B2" w:rsidRDefault="006518B2" w:rsidP="006518B2">
      <w:pPr>
        <w:pStyle w:val="PL"/>
        <w:rPr>
          <w:ins w:id="2323" w:author="Ericsson 1" w:date="2022-07-29T17:25:00Z"/>
        </w:rPr>
      </w:pPr>
      <w:ins w:id="2324" w:author="Ericsson 1" w:date="2022-07-29T17:25:00Z">
        <w:r>
          <w:t xml:space="preserve">        populated by the MnS produicer.</w:t>
        </w:r>
      </w:ins>
    </w:p>
    <w:p w14:paraId="20660273" w14:textId="77777777" w:rsidR="006518B2" w:rsidRDefault="006518B2" w:rsidP="006518B2">
      <w:pPr>
        <w:pStyle w:val="PL"/>
        <w:rPr>
          <w:ins w:id="2325" w:author="Ericsson 1" w:date="2022-07-29T17:25:00Z"/>
        </w:rPr>
      </w:pPr>
      <w:ins w:id="2326" w:author="Ericsson 1" w:date="2022-07-29T17:25:00Z">
        <w:r>
          <w:t xml:space="preserve">        Once an AllocateJob instance has reached one of the possible end</w:t>
        </w:r>
      </w:ins>
    </w:p>
    <w:p w14:paraId="0478AA15" w14:textId="77777777" w:rsidR="006518B2" w:rsidRDefault="006518B2" w:rsidP="006518B2">
      <w:pPr>
        <w:pStyle w:val="PL"/>
        <w:rPr>
          <w:ins w:id="2327" w:author="Ericsson 1" w:date="2022-07-29T17:25:00Z"/>
        </w:rPr>
      </w:pPr>
      <w:ins w:id="2328" w:author="Ericsson 1" w:date="2022-07-29T17:25:00Z">
        <w:r>
          <w:t xml:space="preserve">        states as indicated by the processMonitor.status attribute, it should</w:t>
        </w:r>
      </w:ins>
    </w:p>
    <w:p w14:paraId="2421A9DE" w14:textId="77777777" w:rsidR="006518B2" w:rsidRDefault="006518B2" w:rsidP="006518B2">
      <w:pPr>
        <w:pStyle w:val="PL"/>
        <w:rPr>
          <w:ins w:id="2329" w:author="Ericsson 1" w:date="2022-07-29T17:25:00Z"/>
        </w:rPr>
      </w:pPr>
      <w:ins w:id="2330" w:author="Ericsson 1" w:date="2022-07-29T17:25:00Z">
        <w:r>
          <w:t xml:space="preserve">        be deleted by the MnS consumer.";</w:t>
        </w:r>
      </w:ins>
    </w:p>
    <w:p w14:paraId="3A7E7301" w14:textId="77777777" w:rsidR="006518B2" w:rsidRDefault="006518B2" w:rsidP="006518B2">
      <w:pPr>
        <w:pStyle w:val="PL"/>
        <w:rPr>
          <w:ins w:id="2331" w:author="Ericsson 1" w:date="2022-07-29T17:25:00Z"/>
        </w:rPr>
      </w:pPr>
      <w:ins w:id="2332" w:author="Ericsson 1" w:date="2022-07-29T17:25:00Z">
        <w:r>
          <w:t xml:space="preserve">      key id;</w:t>
        </w:r>
      </w:ins>
    </w:p>
    <w:p w14:paraId="200EC089" w14:textId="77777777" w:rsidR="006518B2" w:rsidRDefault="006518B2" w:rsidP="006518B2">
      <w:pPr>
        <w:pStyle w:val="PL"/>
        <w:rPr>
          <w:ins w:id="2333" w:author="Ericsson 1" w:date="2022-07-29T17:25:00Z"/>
        </w:rPr>
      </w:pPr>
      <w:ins w:id="2334" w:author="Ericsson 1" w:date="2022-07-29T17:25:00Z">
        <w:r>
          <w:t xml:space="preserve">      uses top3gpp:Top_Grp;</w:t>
        </w:r>
      </w:ins>
    </w:p>
    <w:p w14:paraId="70FD1312" w14:textId="77777777" w:rsidR="006518B2" w:rsidRDefault="006518B2" w:rsidP="006518B2">
      <w:pPr>
        <w:pStyle w:val="PL"/>
        <w:rPr>
          <w:ins w:id="2335" w:author="Ericsson 1" w:date="2022-07-29T17:25:00Z"/>
        </w:rPr>
      </w:pPr>
    </w:p>
    <w:p w14:paraId="37D1886F" w14:textId="77777777" w:rsidR="006518B2" w:rsidRDefault="006518B2" w:rsidP="006518B2">
      <w:pPr>
        <w:pStyle w:val="PL"/>
        <w:rPr>
          <w:ins w:id="2336" w:author="Ericsson 1" w:date="2022-07-29T17:25:00Z"/>
        </w:rPr>
      </w:pPr>
      <w:ins w:id="2337" w:author="Ericsson 1" w:date="2022-07-29T17:25:00Z">
        <w:r>
          <w:t xml:space="preserve">      container attributes {</w:t>
        </w:r>
      </w:ins>
    </w:p>
    <w:p w14:paraId="7C6BDD91" w14:textId="77777777" w:rsidR="006518B2" w:rsidRDefault="006518B2" w:rsidP="006518B2">
      <w:pPr>
        <w:pStyle w:val="PL"/>
        <w:rPr>
          <w:ins w:id="2338" w:author="Ericsson 1" w:date="2022-07-29T17:25:00Z"/>
        </w:rPr>
      </w:pPr>
      <w:ins w:id="2339" w:author="Ericsson 1" w:date="2022-07-29T17:25:00Z">
        <w:r>
          <w:t xml:space="preserve">        uses AllocateJobGrp;</w:t>
        </w:r>
      </w:ins>
    </w:p>
    <w:p w14:paraId="511FFC4F" w14:textId="77777777" w:rsidR="006518B2" w:rsidRDefault="006518B2" w:rsidP="006518B2">
      <w:pPr>
        <w:pStyle w:val="PL"/>
        <w:rPr>
          <w:ins w:id="2340" w:author="Ericsson 1" w:date="2022-07-29T17:25:00Z"/>
        </w:rPr>
      </w:pPr>
      <w:ins w:id="2341" w:author="Ericsson 1" w:date="2022-07-29T17:25:00Z">
        <w:r>
          <w:t xml:space="preserve">      }</w:t>
        </w:r>
      </w:ins>
    </w:p>
    <w:p w14:paraId="531F4D9F" w14:textId="77777777" w:rsidR="006518B2" w:rsidRDefault="006518B2" w:rsidP="006518B2">
      <w:pPr>
        <w:pStyle w:val="PL"/>
        <w:rPr>
          <w:ins w:id="2342" w:author="Ericsson 1" w:date="2022-07-29T17:25:00Z"/>
        </w:rPr>
      </w:pPr>
      <w:ins w:id="2343" w:author="Ericsson 1" w:date="2022-07-29T17:25:00Z">
        <w:r>
          <w:t xml:space="preserve">    }</w:t>
        </w:r>
      </w:ins>
    </w:p>
    <w:p w14:paraId="72F1AE51" w14:textId="77777777" w:rsidR="006518B2" w:rsidRDefault="006518B2" w:rsidP="006518B2">
      <w:pPr>
        <w:pStyle w:val="PL"/>
        <w:rPr>
          <w:ins w:id="2344" w:author="Ericsson 1" w:date="2022-07-29T17:25:00Z"/>
        </w:rPr>
      </w:pPr>
    </w:p>
    <w:p w14:paraId="3CB9464C" w14:textId="77777777" w:rsidR="006518B2" w:rsidRDefault="006518B2" w:rsidP="006518B2">
      <w:pPr>
        <w:pStyle w:val="PL"/>
        <w:rPr>
          <w:ins w:id="2345" w:author="Ericsson 1" w:date="2022-07-29T17:25:00Z"/>
        </w:rPr>
      </w:pPr>
      <w:ins w:id="2346" w:author="Ericsson 1" w:date="2022-07-29T17:25:00Z">
        <w:r>
          <w:t xml:space="preserve">    list DeallocateJob {</w:t>
        </w:r>
      </w:ins>
    </w:p>
    <w:p w14:paraId="2ACAA89A" w14:textId="77777777" w:rsidR="006518B2" w:rsidRDefault="006518B2" w:rsidP="006518B2">
      <w:pPr>
        <w:pStyle w:val="PL"/>
        <w:rPr>
          <w:ins w:id="2347" w:author="Ericsson 1" w:date="2022-07-29T17:25:00Z"/>
        </w:rPr>
      </w:pPr>
      <w:ins w:id="2348" w:author="Ericsson 1" w:date="2022-07-29T17:25:00Z">
        <w:r>
          <w:t xml:space="preserve">      description "This IOC represents a network slice or network slice subnet</w:t>
        </w:r>
      </w:ins>
    </w:p>
    <w:p w14:paraId="3BB2F15D" w14:textId="77777777" w:rsidR="006518B2" w:rsidRDefault="006518B2" w:rsidP="006518B2">
      <w:pPr>
        <w:pStyle w:val="PL"/>
        <w:rPr>
          <w:ins w:id="2349" w:author="Ericsson 1" w:date="2022-07-29T17:25:00Z"/>
        </w:rPr>
      </w:pPr>
      <w:ins w:id="2350" w:author="Ericsson 1" w:date="2022-07-29T17:25:00Z">
        <w:r>
          <w:t xml:space="preserve">        deallocation job that is used for asynchronous network slicing</w:t>
        </w:r>
      </w:ins>
    </w:p>
    <w:p w14:paraId="5AE25952" w14:textId="77777777" w:rsidR="006518B2" w:rsidRDefault="006518B2" w:rsidP="006518B2">
      <w:pPr>
        <w:pStyle w:val="PL"/>
        <w:rPr>
          <w:ins w:id="2351" w:author="Ericsson 1" w:date="2022-07-29T17:25:00Z"/>
        </w:rPr>
      </w:pPr>
      <w:ins w:id="2352" w:author="Ericsson 1" w:date="2022-07-29T17:25:00Z">
        <w:r>
          <w:t xml:space="preserve">        provisioning procedures. It can be name-contained by SubNetwork.</w:t>
        </w:r>
      </w:ins>
    </w:p>
    <w:p w14:paraId="38898524" w14:textId="77777777" w:rsidR="006518B2" w:rsidRDefault="006518B2" w:rsidP="006518B2">
      <w:pPr>
        <w:pStyle w:val="PL"/>
        <w:rPr>
          <w:ins w:id="2353" w:author="Ericsson 1" w:date="2022-07-29T17:25:00Z"/>
        </w:rPr>
      </w:pPr>
      <w:ins w:id="2354" w:author="Ericsson 1" w:date="2022-07-29T17:25:00Z">
        <w:r>
          <w:t xml:space="preserve">        </w:t>
        </w:r>
        <w:r w:rsidRPr="002F1B3E">
          <w:t>To initiate a deallocation procedure, the MnS consumer creates an</w:t>
        </w:r>
      </w:ins>
    </w:p>
    <w:p w14:paraId="0EC59491" w14:textId="77777777" w:rsidR="006518B2" w:rsidRDefault="006518B2" w:rsidP="006518B2">
      <w:pPr>
        <w:pStyle w:val="PL"/>
        <w:rPr>
          <w:ins w:id="2355" w:author="Ericsson 1" w:date="2022-07-29T17:25:00Z"/>
        </w:rPr>
      </w:pPr>
      <w:ins w:id="2356" w:author="Ericsson 1" w:date="2022-07-29T17:25:00Z">
        <w:r>
          <w:t xml:space="preserve">       </w:t>
        </w:r>
        <w:r w:rsidRPr="002F1B3E">
          <w:t xml:space="preserve"> instance of the DeallocateJob IOC and indicates the ServiceProfile or</w:t>
        </w:r>
      </w:ins>
    </w:p>
    <w:p w14:paraId="4CE13406" w14:textId="77777777" w:rsidR="006518B2" w:rsidRDefault="006518B2" w:rsidP="006518B2">
      <w:pPr>
        <w:pStyle w:val="PL"/>
        <w:rPr>
          <w:ins w:id="2357" w:author="Ericsson 1" w:date="2022-07-29T17:25:00Z"/>
        </w:rPr>
      </w:pPr>
      <w:ins w:id="2358" w:author="Ericsson 1" w:date="2022-07-29T17:25:00Z">
        <w:r>
          <w:t xml:space="preserve">       </w:t>
        </w:r>
        <w:r w:rsidRPr="002F1B3E">
          <w:t xml:space="preserve"> SliceProfile to be deallocated via </w:t>
        </w:r>
        <w:r>
          <w:t xml:space="preserve">its </w:t>
        </w:r>
        <w:r w:rsidRPr="002F1B3E">
          <w:t>associated identifiers provided</w:t>
        </w:r>
      </w:ins>
    </w:p>
    <w:p w14:paraId="7695B09B" w14:textId="77777777" w:rsidR="006518B2" w:rsidRDefault="006518B2" w:rsidP="006518B2">
      <w:pPr>
        <w:pStyle w:val="PL"/>
        <w:rPr>
          <w:ins w:id="2359" w:author="Ericsson 1" w:date="2022-07-29T17:25:00Z"/>
        </w:rPr>
      </w:pPr>
      <w:ins w:id="2360" w:author="Ericsson 1" w:date="2022-07-29T17:25:00Z">
        <w:r>
          <w:t xml:space="preserve">       </w:t>
        </w:r>
        <w:r w:rsidRPr="002F1B3E">
          <w:t xml:space="preserve"> as initial attribute values. To initiate a network slice deallocation</w:t>
        </w:r>
      </w:ins>
    </w:p>
    <w:p w14:paraId="67A50FC2" w14:textId="77777777" w:rsidR="006518B2" w:rsidRDefault="006518B2" w:rsidP="006518B2">
      <w:pPr>
        <w:pStyle w:val="PL"/>
        <w:rPr>
          <w:ins w:id="2361" w:author="Ericsson 1" w:date="2022-07-29T17:25:00Z"/>
        </w:rPr>
      </w:pPr>
      <w:ins w:id="2362" w:author="Ericsson 1" w:date="2022-07-29T17:25:00Z">
        <w:r>
          <w:t xml:space="preserve">       </w:t>
        </w:r>
        <w:r w:rsidRPr="002F1B3E">
          <w:t xml:space="preserve"> procedure, the networkSliceRef and serviceProfileId attributes shall</w:t>
        </w:r>
      </w:ins>
    </w:p>
    <w:p w14:paraId="425A8395" w14:textId="77777777" w:rsidR="006518B2" w:rsidRDefault="006518B2" w:rsidP="006518B2">
      <w:pPr>
        <w:pStyle w:val="PL"/>
        <w:rPr>
          <w:ins w:id="2363" w:author="Ericsson 1" w:date="2022-07-29T17:25:00Z"/>
        </w:rPr>
      </w:pPr>
      <w:ins w:id="2364" w:author="Ericsson 1" w:date="2022-07-29T17:25:00Z">
        <w:r>
          <w:t xml:space="preserve">       </w:t>
        </w:r>
        <w:r w:rsidRPr="002F1B3E">
          <w:t xml:space="preserve"> be present. To initiate a network slice subnet deallocation procedure,</w:t>
        </w:r>
      </w:ins>
    </w:p>
    <w:p w14:paraId="2576B981" w14:textId="77777777" w:rsidR="006518B2" w:rsidRDefault="006518B2" w:rsidP="006518B2">
      <w:pPr>
        <w:pStyle w:val="PL"/>
        <w:rPr>
          <w:ins w:id="2365" w:author="Ericsson 1" w:date="2022-07-29T17:25:00Z"/>
        </w:rPr>
      </w:pPr>
      <w:ins w:id="2366" w:author="Ericsson 1" w:date="2022-07-29T17:25:00Z">
        <w:r>
          <w:t xml:space="preserve">       </w:t>
        </w:r>
        <w:r w:rsidRPr="002F1B3E">
          <w:t xml:space="preserve"> the networkSliceSubnetRef and sliceProfileId attributes shall be</w:t>
        </w:r>
      </w:ins>
    </w:p>
    <w:p w14:paraId="56B7638D" w14:textId="77777777" w:rsidR="006518B2" w:rsidDel="00AB149A" w:rsidRDefault="006518B2" w:rsidP="006518B2">
      <w:pPr>
        <w:pStyle w:val="PL"/>
        <w:rPr>
          <w:ins w:id="2367" w:author="Ericsson 1" w:date="2022-07-29T17:25:00Z"/>
        </w:rPr>
      </w:pPr>
      <w:ins w:id="2368" w:author="Ericsson 1" w:date="2022-07-29T17:25:00Z">
        <w:r>
          <w:t xml:space="preserve">       </w:t>
        </w:r>
        <w:r w:rsidRPr="002F1B3E">
          <w:t xml:space="preserve"> present.</w:t>
        </w:r>
      </w:ins>
    </w:p>
    <w:p w14:paraId="54730252" w14:textId="77777777" w:rsidR="006518B2" w:rsidRDefault="006518B2" w:rsidP="006518B2">
      <w:pPr>
        <w:pStyle w:val="PL"/>
        <w:rPr>
          <w:ins w:id="2369" w:author="Ericsson 1" w:date="2022-07-29T17:25:00Z"/>
        </w:rPr>
      </w:pPr>
    </w:p>
    <w:p w14:paraId="5B2CE56B" w14:textId="77777777" w:rsidR="006518B2" w:rsidRDefault="006518B2" w:rsidP="006518B2">
      <w:pPr>
        <w:pStyle w:val="PL"/>
        <w:rPr>
          <w:ins w:id="2370" w:author="Ericsson 1" w:date="2022-07-29T17:25:00Z"/>
        </w:rPr>
      </w:pPr>
      <w:ins w:id="2371" w:author="Ericsson 1" w:date="2022-07-29T17:25:00Z">
        <w:r>
          <w:t xml:space="preserve">        To obtain the progress information of a DeallocateJob instance, the</w:t>
        </w:r>
      </w:ins>
    </w:p>
    <w:p w14:paraId="646A2DB5" w14:textId="77777777" w:rsidR="006518B2" w:rsidRDefault="006518B2" w:rsidP="006518B2">
      <w:pPr>
        <w:pStyle w:val="PL"/>
        <w:rPr>
          <w:ins w:id="2372" w:author="Ericsson 1" w:date="2022-07-29T17:25:00Z"/>
        </w:rPr>
      </w:pPr>
      <w:ins w:id="2373" w:author="Ericsson 1" w:date="2022-07-29T17:25:00Z">
        <w:r>
          <w:t xml:space="preserve">        MnS consumer can monitor the progress of the DeallocateJob via the</w:t>
        </w:r>
      </w:ins>
    </w:p>
    <w:p w14:paraId="586871E9" w14:textId="77777777" w:rsidR="006518B2" w:rsidRDefault="006518B2" w:rsidP="006518B2">
      <w:pPr>
        <w:pStyle w:val="PL"/>
        <w:rPr>
          <w:ins w:id="2374" w:author="Ericsson 1" w:date="2022-07-29T17:25:00Z"/>
        </w:rPr>
      </w:pPr>
      <w:ins w:id="2375" w:author="Ericsson 1" w:date="2022-07-29T17:25:00Z">
        <w:r>
          <w:t xml:space="preserve">        processMonitor attribute.</w:t>
        </w:r>
      </w:ins>
    </w:p>
    <w:p w14:paraId="39E6ECD5" w14:textId="77777777" w:rsidR="006518B2" w:rsidRDefault="006518B2" w:rsidP="006518B2">
      <w:pPr>
        <w:pStyle w:val="PL"/>
        <w:rPr>
          <w:ins w:id="2376" w:author="Ericsson 1" w:date="2022-07-29T17:25:00Z"/>
        </w:rPr>
      </w:pPr>
      <w:ins w:id="2377" w:author="Ericsson 1" w:date="2022-07-29T17:25:00Z">
        <w:r>
          <w:t xml:space="preserve">        Once a DeallocateJob instance has reached one of the possible end</w:t>
        </w:r>
      </w:ins>
    </w:p>
    <w:p w14:paraId="6B188483" w14:textId="77777777" w:rsidR="006518B2" w:rsidRDefault="006518B2" w:rsidP="006518B2">
      <w:pPr>
        <w:pStyle w:val="PL"/>
        <w:rPr>
          <w:ins w:id="2378" w:author="Ericsson 1" w:date="2022-07-29T17:25:00Z"/>
        </w:rPr>
      </w:pPr>
      <w:ins w:id="2379" w:author="Ericsson 1" w:date="2022-07-29T17:25:00Z">
        <w:r>
          <w:t xml:space="preserve">        states as indicated by the processMonitor.status attribute, it should</w:t>
        </w:r>
      </w:ins>
    </w:p>
    <w:p w14:paraId="26A08D54" w14:textId="77777777" w:rsidR="006518B2" w:rsidRDefault="006518B2" w:rsidP="006518B2">
      <w:pPr>
        <w:pStyle w:val="PL"/>
        <w:rPr>
          <w:ins w:id="2380" w:author="Ericsson 1" w:date="2022-07-29T17:25:00Z"/>
        </w:rPr>
      </w:pPr>
      <w:ins w:id="2381" w:author="Ericsson 1" w:date="2022-07-29T17:25:00Z">
        <w:r>
          <w:t xml:space="preserve">        be deleted by the MnS consumer.";</w:t>
        </w:r>
      </w:ins>
    </w:p>
    <w:p w14:paraId="785A8D2E" w14:textId="77777777" w:rsidR="006518B2" w:rsidRDefault="006518B2" w:rsidP="006518B2">
      <w:pPr>
        <w:pStyle w:val="PL"/>
        <w:rPr>
          <w:ins w:id="2382" w:author="Ericsson 1" w:date="2022-07-29T17:25:00Z"/>
        </w:rPr>
      </w:pPr>
      <w:ins w:id="2383" w:author="Ericsson 1" w:date="2022-07-29T17:25:00Z">
        <w:r>
          <w:t xml:space="preserve">      key id;</w:t>
        </w:r>
      </w:ins>
    </w:p>
    <w:p w14:paraId="44E70A5B" w14:textId="77777777" w:rsidR="006518B2" w:rsidRDefault="006518B2" w:rsidP="006518B2">
      <w:pPr>
        <w:pStyle w:val="PL"/>
        <w:rPr>
          <w:ins w:id="2384" w:author="Ericsson 1" w:date="2022-07-29T17:25:00Z"/>
        </w:rPr>
      </w:pPr>
      <w:ins w:id="2385" w:author="Ericsson 1" w:date="2022-07-29T17:25:00Z">
        <w:r>
          <w:t xml:space="preserve">      uses top3gpp:Top_Grp;</w:t>
        </w:r>
      </w:ins>
    </w:p>
    <w:p w14:paraId="6E852D95" w14:textId="77777777" w:rsidR="006518B2" w:rsidRDefault="006518B2" w:rsidP="006518B2">
      <w:pPr>
        <w:pStyle w:val="PL"/>
        <w:rPr>
          <w:ins w:id="2386" w:author="Ericsson 1" w:date="2022-07-29T17:25:00Z"/>
        </w:rPr>
      </w:pPr>
    </w:p>
    <w:p w14:paraId="063295E2" w14:textId="77777777" w:rsidR="006518B2" w:rsidRDefault="006518B2" w:rsidP="006518B2">
      <w:pPr>
        <w:pStyle w:val="PL"/>
        <w:rPr>
          <w:ins w:id="2387" w:author="Ericsson 1" w:date="2022-07-29T17:25:00Z"/>
        </w:rPr>
      </w:pPr>
      <w:ins w:id="2388" w:author="Ericsson 1" w:date="2022-07-29T17:25:00Z">
        <w:r>
          <w:t xml:space="preserve">      container attributes {</w:t>
        </w:r>
      </w:ins>
    </w:p>
    <w:p w14:paraId="5DACB02E" w14:textId="77777777" w:rsidR="006518B2" w:rsidRDefault="006518B2" w:rsidP="006518B2">
      <w:pPr>
        <w:pStyle w:val="PL"/>
        <w:rPr>
          <w:ins w:id="2389" w:author="Ericsson 1" w:date="2022-07-29T17:25:00Z"/>
        </w:rPr>
      </w:pPr>
      <w:ins w:id="2390" w:author="Ericsson 1" w:date="2022-07-29T17:25:00Z">
        <w:r>
          <w:t xml:space="preserve">        uses DeallocateJobGrp;</w:t>
        </w:r>
      </w:ins>
    </w:p>
    <w:p w14:paraId="44EFAD93" w14:textId="77777777" w:rsidR="006518B2" w:rsidRDefault="006518B2" w:rsidP="006518B2">
      <w:pPr>
        <w:pStyle w:val="PL"/>
        <w:rPr>
          <w:ins w:id="2391" w:author="Ericsson 1" w:date="2022-07-29T17:25:00Z"/>
        </w:rPr>
      </w:pPr>
      <w:ins w:id="2392" w:author="Ericsson 1" w:date="2022-07-29T17:25:00Z">
        <w:r>
          <w:t xml:space="preserve">      }</w:t>
        </w:r>
      </w:ins>
    </w:p>
    <w:p w14:paraId="39E2CA94" w14:textId="77777777" w:rsidR="006518B2" w:rsidRDefault="006518B2" w:rsidP="006518B2">
      <w:pPr>
        <w:pStyle w:val="PL"/>
        <w:rPr>
          <w:ins w:id="2393" w:author="Ericsson 1" w:date="2022-07-29T17:25:00Z"/>
        </w:rPr>
      </w:pPr>
      <w:ins w:id="2394" w:author="Ericsson 1" w:date="2022-07-29T17:25:00Z">
        <w:r>
          <w:t xml:space="preserve">    }</w:t>
        </w:r>
      </w:ins>
    </w:p>
    <w:p w14:paraId="4C825200" w14:textId="77777777" w:rsidR="006518B2" w:rsidRDefault="006518B2" w:rsidP="006518B2">
      <w:pPr>
        <w:pStyle w:val="PL"/>
        <w:rPr>
          <w:ins w:id="2395" w:author="Ericsson 1" w:date="2022-07-29T17:25:00Z"/>
        </w:rPr>
      </w:pPr>
    </w:p>
    <w:p w14:paraId="3E90B9B8" w14:textId="77777777" w:rsidR="006518B2" w:rsidRDefault="006518B2" w:rsidP="006518B2">
      <w:pPr>
        <w:pStyle w:val="PL"/>
        <w:rPr>
          <w:ins w:id="2396" w:author="Ericsson 1" w:date="2022-07-29T17:25:00Z"/>
        </w:rPr>
      </w:pPr>
      <w:ins w:id="2397" w:author="Ericsson 1" w:date="2022-07-29T17:25:00Z">
        <w:r>
          <w:t xml:space="preserve">    list ModifyJob {</w:t>
        </w:r>
      </w:ins>
    </w:p>
    <w:p w14:paraId="51319B03" w14:textId="77777777" w:rsidR="006518B2" w:rsidRDefault="006518B2" w:rsidP="006518B2">
      <w:pPr>
        <w:pStyle w:val="PL"/>
        <w:rPr>
          <w:ins w:id="2398" w:author="Ericsson 1" w:date="2022-07-29T17:25:00Z"/>
        </w:rPr>
      </w:pPr>
      <w:ins w:id="2399" w:author="Ericsson 1" w:date="2022-07-29T17:25:00Z">
        <w:r>
          <w:t xml:space="preserve">      description "This IOC represents a network slice or network slice subnet</w:t>
        </w:r>
      </w:ins>
    </w:p>
    <w:p w14:paraId="7714B3C1" w14:textId="77777777" w:rsidR="006518B2" w:rsidRDefault="006518B2" w:rsidP="006518B2">
      <w:pPr>
        <w:pStyle w:val="PL"/>
        <w:rPr>
          <w:ins w:id="2400" w:author="Ericsson 1" w:date="2022-07-29T17:25:00Z"/>
        </w:rPr>
      </w:pPr>
      <w:ins w:id="2401" w:author="Ericsson 1" w:date="2022-07-29T17:25:00Z">
        <w:r>
          <w:t xml:space="preserve">        modification job that is used for asynchronous network slicing</w:t>
        </w:r>
      </w:ins>
    </w:p>
    <w:p w14:paraId="7040E201" w14:textId="77777777" w:rsidR="006518B2" w:rsidRDefault="006518B2" w:rsidP="006518B2">
      <w:pPr>
        <w:pStyle w:val="PL"/>
        <w:rPr>
          <w:ins w:id="2402" w:author="Ericsson 1" w:date="2022-07-29T17:25:00Z"/>
        </w:rPr>
      </w:pPr>
      <w:ins w:id="2403" w:author="Ericsson 1" w:date="2022-07-29T17:25:00Z">
        <w:r>
          <w:t xml:space="preserve">        provisioning procedures. It can be name-contained by SubNetwork.</w:t>
        </w:r>
      </w:ins>
    </w:p>
    <w:p w14:paraId="042B39FA" w14:textId="77777777" w:rsidR="006518B2" w:rsidRDefault="006518B2" w:rsidP="006518B2">
      <w:pPr>
        <w:pStyle w:val="PL"/>
        <w:rPr>
          <w:ins w:id="2404" w:author="Ericsson 1" w:date="2022-07-29T17:25:00Z"/>
        </w:rPr>
      </w:pPr>
      <w:ins w:id="2405" w:author="Ericsson 1" w:date="2022-07-29T17:25:00Z">
        <w:r>
          <w:t xml:space="preserve">        </w:t>
        </w:r>
        <w:r w:rsidRPr="001D4796">
          <w:t>To initiate a modification procedure, the MnS consumer creates an</w:t>
        </w:r>
      </w:ins>
    </w:p>
    <w:p w14:paraId="095BD7CF" w14:textId="77777777" w:rsidR="006518B2" w:rsidRDefault="006518B2" w:rsidP="006518B2">
      <w:pPr>
        <w:pStyle w:val="PL"/>
        <w:rPr>
          <w:ins w:id="2406" w:author="Ericsson 1" w:date="2022-07-29T17:25:00Z"/>
        </w:rPr>
      </w:pPr>
      <w:ins w:id="2407" w:author="Ericsson 1" w:date="2022-07-29T17:25:00Z">
        <w:r>
          <w:t xml:space="preserve">       </w:t>
        </w:r>
        <w:r w:rsidRPr="001D4796">
          <w:t xml:space="preserve"> instance of the ModifyJob IOC and provides the associated identifiers</w:t>
        </w:r>
      </w:ins>
    </w:p>
    <w:p w14:paraId="2372C537" w14:textId="77777777" w:rsidR="006518B2" w:rsidRDefault="006518B2" w:rsidP="006518B2">
      <w:pPr>
        <w:pStyle w:val="PL"/>
        <w:rPr>
          <w:ins w:id="2408" w:author="Ericsson 1" w:date="2022-07-29T17:25:00Z"/>
        </w:rPr>
      </w:pPr>
      <w:ins w:id="2409" w:author="Ericsson 1" w:date="2022-07-29T17:25:00Z">
        <w:r>
          <w:t xml:space="preserve">       </w:t>
        </w:r>
        <w:r w:rsidRPr="001D4796">
          <w:t xml:space="preserve"> and updated requirements via initial attribute values. To initiate a</w:t>
        </w:r>
      </w:ins>
    </w:p>
    <w:p w14:paraId="05049E7C" w14:textId="77777777" w:rsidR="006518B2" w:rsidRDefault="006518B2" w:rsidP="006518B2">
      <w:pPr>
        <w:pStyle w:val="PL"/>
        <w:rPr>
          <w:ins w:id="2410" w:author="Ericsson 1" w:date="2022-07-29T17:25:00Z"/>
        </w:rPr>
      </w:pPr>
      <w:ins w:id="2411" w:author="Ericsson 1" w:date="2022-07-29T17:25:00Z">
        <w:r>
          <w:t xml:space="preserve">       </w:t>
        </w:r>
        <w:r w:rsidRPr="001D4796">
          <w:t xml:space="preserve"> network slice modification procedure, the networkSliceRef and</w:t>
        </w:r>
      </w:ins>
    </w:p>
    <w:p w14:paraId="1D40A3CF" w14:textId="77777777" w:rsidR="006518B2" w:rsidRDefault="006518B2" w:rsidP="006518B2">
      <w:pPr>
        <w:pStyle w:val="PL"/>
        <w:rPr>
          <w:ins w:id="2412" w:author="Ericsson 1" w:date="2022-07-29T17:25:00Z"/>
        </w:rPr>
      </w:pPr>
      <w:ins w:id="2413" w:author="Ericsson 1" w:date="2022-07-29T17:25:00Z">
        <w:r>
          <w:t xml:space="preserve">       </w:t>
        </w:r>
        <w:r w:rsidRPr="001D4796">
          <w:t xml:space="preserve"> serviceProfile attributes shall be present. The serviceProfile shall</w:t>
        </w:r>
      </w:ins>
    </w:p>
    <w:p w14:paraId="53D90ED8" w14:textId="77777777" w:rsidR="006518B2" w:rsidRDefault="006518B2" w:rsidP="006518B2">
      <w:pPr>
        <w:pStyle w:val="PL"/>
        <w:rPr>
          <w:ins w:id="2414" w:author="Ericsson 1" w:date="2022-07-29T17:25:00Z"/>
        </w:rPr>
      </w:pPr>
      <w:ins w:id="2415" w:author="Ericsson 1" w:date="2022-07-29T17:25:00Z">
        <w:r>
          <w:t xml:space="preserve">       </w:t>
        </w:r>
        <w:r w:rsidRPr="001D4796">
          <w:t xml:space="preserve"> include a serviceProfileId that uniquely identifies a previously</w:t>
        </w:r>
      </w:ins>
    </w:p>
    <w:p w14:paraId="491B5BB8" w14:textId="77777777" w:rsidR="006518B2" w:rsidRDefault="006518B2" w:rsidP="006518B2">
      <w:pPr>
        <w:pStyle w:val="PL"/>
        <w:rPr>
          <w:ins w:id="2416" w:author="Ericsson 1" w:date="2022-07-29T17:25:00Z"/>
        </w:rPr>
      </w:pPr>
      <w:ins w:id="2417" w:author="Ericsson 1" w:date="2022-07-29T17:25:00Z">
        <w:r>
          <w:t xml:space="preserve">       </w:t>
        </w:r>
        <w:r w:rsidRPr="001D4796">
          <w:t xml:space="preserve"> allocated ServiceProfile. To initiate a network slice subnet</w:t>
        </w:r>
      </w:ins>
    </w:p>
    <w:p w14:paraId="399A8739" w14:textId="77777777" w:rsidR="006518B2" w:rsidRDefault="006518B2" w:rsidP="006518B2">
      <w:pPr>
        <w:pStyle w:val="PL"/>
        <w:rPr>
          <w:ins w:id="2418" w:author="Ericsson 1" w:date="2022-07-29T17:25:00Z"/>
        </w:rPr>
      </w:pPr>
      <w:ins w:id="2419" w:author="Ericsson 1" w:date="2022-07-29T17:25:00Z">
        <w:r>
          <w:t xml:space="preserve">       </w:t>
        </w:r>
        <w:r w:rsidRPr="001D4796">
          <w:t xml:space="preserve"> modification procedure, the networkSliceSubnetRef and sliceProfile</w:t>
        </w:r>
      </w:ins>
    </w:p>
    <w:p w14:paraId="78426654" w14:textId="77777777" w:rsidR="006518B2" w:rsidRDefault="006518B2" w:rsidP="006518B2">
      <w:pPr>
        <w:pStyle w:val="PL"/>
        <w:rPr>
          <w:ins w:id="2420" w:author="Ericsson 1" w:date="2022-07-29T17:25:00Z"/>
        </w:rPr>
      </w:pPr>
      <w:ins w:id="2421" w:author="Ericsson 1" w:date="2022-07-29T17:25:00Z">
        <w:r>
          <w:t xml:space="preserve">       </w:t>
        </w:r>
        <w:r w:rsidRPr="001D4796">
          <w:t xml:space="preserve"> attributes shall be present. The sliceProfile shall includeing a</w:t>
        </w:r>
      </w:ins>
    </w:p>
    <w:p w14:paraId="265C8F71" w14:textId="77777777" w:rsidR="006518B2" w:rsidRDefault="006518B2" w:rsidP="006518B2">
      <w:pPr>
        <w:pStyle w:val="PL"/>
        <w:rPr>
          <w:ins w:id="2422" w:author="Ericsson 1" w:date="2022-07-29T17:25:00Z"/>
        </w:rPr>
      </w:pPr>
      <w:ins w:id="2423" w:author="Ericsson 1" w:date="2022-07-29T17:25:00Z">
        <w:r>
          <w:t xml:space="preserve">       </w:t>
        </w:r>
        <w:r w:rsidRPr="001D4796">
          <w:t xml:space="preserve"> sliceProfileId that uniquely identifies a previously allocated</w:t>
        </w:r>
      </w:ins>
    </w:p>
    <w:p w14:paraId="47F79D52" w14:textId="77777777" w:rsidR="006518B2" w:rsidRDefault="006518B2" w:rsidP="006518B2">
      <w:pPr>
        <w:pStyle w:val="PL"/>
        <w:rPr>
          <w:ins w:id="2424" w:author="Ericsson 1" w:date="2022-07-29T17:25:00Z"/>
        </w:rPr>
      </w:pPr>
      <w:ins w:id="2425" w:author="Ericsson 1" w:date="2022-07-29T17:25:00Z">
        <w:r>
          <w:t xml:space="preserve">       </w:t>
        </w:r>
        <w:r w:rsidRPr="001D4796">
          <w:t xml:space="preserve"> SliceProfile</w:t>
        </w:r>
        <w:r>
          <w:t>.</w:t>
        </w:r>
      </w:ins>
    </w:p>
    <w:p w14:paraId="015B2045" w14:textId="77777777" w:rsidR="006518B2" w:rsidRDefault="006518B2" w:rsidP="006518B2">
      <w:pPr>
        <w:pStyle w:val="PL"/>
        <w:rPr>
          <w:ins w:id="2426" w:author="Ericsson 1" w:date="2022-07-29T17:25:00Z"/>
        </w:rPr>
      </w:pPr>
      <w:ins w:id="2427" w:author="Ericsson 1" w:date="2022-07-29T17:25:00Z">
        <w:r>
          <w:t xml:space="preserve">        In all cases the MnS consumer must provide the full set</w:t>
        </w:r>
      </w:ins>
    </w:p>
    <w:p w14:paraId="1FF1A380" w14:textId="77777777" w:rsidR="006518B2" w:rsidRDefault="006518B2" w:rsidP="006518B2">
      <w:pPr>
        <w:pStyle w:val="PL"/>
        <w:rPr>
          <w:ins w:id="2428" w:author="Ericsson 1" w:date="2022-07-29T17:25:00Z"/>
        </w:rPr>
      </w:pPr>
      <w:ins w:id="2429" w:author="Ericsson 1" w:date="2022-07-29T17:25:00Z">
        <w:r>
          <w:t xml:space="preserve">        of requirements as input rather than only the changed requirements.</w:t>
        </w:r>
      </w:ins>
    </w:p>
    <w:p w14:paraId="141A3454" w14:textId="77777777" w:rsidR="006518B2" w:rsidRDefault="006518B2" w:rsidP="006518B2">
      <w:pPr>
        <w:pStyle w:val="PL"/>
        <w:rPr>
          <w:ins w:id="2430" w:author="Ericsson 1" w:date="2022-07-29T17:25:00Z"/>
        </w:rPr>
      </w:pPr>
      <w:ins w:id="2431" w:author="Ericsson 1" w:date="2022-07-29T17:25:00Z">
        <w:r>
          <w:t xml:space="preserve">        This is because the MnS producer would otherwise not be able to deduce</w:t>
        </w:r>
      </w:ins>
    </w:p>
    <w:p w14:paraId="4C563CCA" w14:textId="77777777" w:rsidR="006518B2" w:rsidRDefault="006518B2" w:rsidP="006518B2">
      <w:pPr>
        <w:pStyle w:val="PL"/>
        <w:rPr>
          <w:ins w:id="2432" w:author="Ericsson 1" w:date="2022-07-29T17:25:00Z"/>
        </w:rPr>
      </w:pPr>
      <w:ins w:id="2433" w:author="Ericsson 1" w:date="2022-07-29T17:25:00Z">
        <w:r>
          <w:t xml:space="preserve">        whether a missing attribute value represents no requirement or an</w:t>
        </w:r>
      </w:ins>
    </w:p>
    <w:p w14:paraId="2366F168" w14:textId="77777777" w:rsidR="006518B2" w:rsidRDefault="006518B2" w:rsidP="006518B2">
      <w:pPr>
        <w:pStyle w:val="PL"/>
        <w:rPr>
          <w:ins w:id="2434" w:author="Ericsson 1" w:date="2022-07-29T17:25:00Z"/>
        </w:rPr>
      </w:pPr>
      <w:ins w:id="2435" w:author="Ericsson 1" w:date="2022-07-29T17:25:00Z">
        <w:r>
          <w:t xml:space="preserve">        unchanged requirement. If there is an existing instance of</w:t>
        </w:r>
      </w:ins>
    </w:p>
    <w:p w14:paraId="3F47E0AC" w14:textId="77777777" w:rsidR="006518B2" w:rsidRDefault="006518B2" w:rsidP="006518B2">
      <w:pPr>
        <w:pStyle w:val="PL"/>
        <w:rPr>
          <w:ins w:id="2436" w:author="Ericsson 1" w:date="2022-07-29T17:25:00Z"/>
        </w:rPr>
      </w:pPr>
      <w:ins w:id="2437" w:author="Ericsson 1" w:date="2022-07-29T17:25:00Z">
        <w:r>
          <w:t xml:space="preserve">        FeasibilityCheckAndReservationJob that has successfully completed a</w:t>
        </w:r>
      </w:ins>
    </w:p>
    <w:p w14:paraId="438301AC" w14:textId="77777777" w:rsidR="006518B2" w:rsidRDefault="006518B2" w:rsidP="006518B2">
      <w:pPr>
        <w:pStyle w:val="PL"/>
        <w:rPr>
          <w:ins w:id="2438" w:author="Ericsson 1" w:date="2022-07-29T17:25:00Z"/>
        </w:rPr>
      </w:pPr>
      <w:ins w:id="2439" w:author="Ericsson 1" w:date="2022-07-29T17:25:00Z">
        <w:r>
          <w:t xml:space="preserve">        reservation process for the same serviceProfileId or sliceProfileId,</w:t>
        </w:r>
      </w:ins>
    </w:p>
    <w:p w14:paraId="13E3FF80" w14:textId="77777777" w:rsidR="006518B2" w:rsidRDefault="006518B2" w:rsidP="006518B2">
      <w:pPr>
        <w:pStyle w:val="PL"/>
        <w:rPr>
          <w:ins w:id="2440" w:author="Ericsson 1" w:date="2022-07-29T17:25:00Z"/>
        </w:rPr>
      </w:pPr>
      <w:ins w:id="2441" w:author="Ericsson 1" w:date="2022-07-29T17:25:00Z">
        <w:r>
          <w:t xml:space="preserve">        the MnS producer will perform the modification using the already</w:t>
        </w:r>
      </w:ins>
    </w:p>
    <w:p w14:paraId="2CCD8713" w14:textId="77777777" w:rsidR="006518B2" w:rsidRDefault="006518B2" w:rsidP="006518B2">
      <w:pPr>
        <w:pStyle w:val="PL"/>
        <w:rPr>
          <w:ins w:id="2442" w:author="Ericsson 1" w:date="2022-07-29T17:25:00Z"/>
        </w:rPr>
      </w:pPr>
      <w:ins w:id="2443" w:author="Ericsson 1" w:date="2022-07-29T17:25:00Z">
        <w:r>
          <w:t xml:space="preserve">        reserved resources.</w:t>
        </w:r>
      </w:ins>
    </w:p>
    <w:p w14:paraId="63C3B8DF" w14:textId="77777777" w:rsidR="006518B2" w:rsidRDefault="006518B2" w:rsidP="006518B2">
      <w:pPr>
        <w:pStyle w:val="PL"/>
        <w:rPr>
          <w:ins w:id="2444" w:author="Ericsson 1" w:date="2022-07-29T17:25:00Z"/>
        </w:rPr>
      </w:pPr>
      <w:ins w:id="2445" w:author="Ericsson 1" w:date="2022-07-29T17:25:00Z">
        <w:r>
          <w:t xml:space="preserve">        Note: When reserved resources are used, the MnS producer may reject a</w:t>
        </w:r>
      </w:ins>
    </w:p>
    <w:p w14:paraId="66981C19" w14:textId="77777777" w:rsidR="006518B2" w:rsidRDefault="006518B2" w:rsidP="006518B2">
      <w:pPr>
        <w:pStyle w:val="PL"/>
        <w:rPr>
          <w:ins w:id="2446" w:author="Ericsson 1" w:date="2022-07-29T17:25:00Z"/>
        </w:rPr>
      </w:pPr>
      <w:ins w:id="2447" w:author="Ericsson 1" w:date="2022-07-29T17:25:00Z">
        <w:r>
          <w:t xml:space="preserve">        request if some requirement values in the profile are different from</w:t>
        </w:r>
      </w:ins>
    </w:p>
    <w:p w14:paraId="747AEA28" w14:textId="77777777" w:rsidR="006518B2" w:rsidRDefault="006518B2" w:rsidP="006518B2">
      <w:pPr>
        <w:pStyle w:val="PL"/>
        <w:rPr>
          <w:ins w:id="2448" w:author="Ericsson 1" w:date="2022-07-29T17:25:00Z"/>
        </w:rPr>
      </w:pPr>
      <w:ins w:id="2449" w:author="Ericsson 1" w:date="2022-07-29T17:25:00Z">
        <w:r>
          <w:t xml:space="preserve">        the corresponding profile in the</w:t>
        </w:r>
      </w:ins>
    </w:p>
    <w:p w14:paraId="2A760322" w14:textId="77777777" w:rsidR="006518B2" w:rsidRDefault="006518B2" w:rsidP="006518B2">
      <w:pPr>
        <w:pStyle w:val="PL"/>
        <w:rPr>
          <w:ins w:id="2450" w:author="Ericsson 1" w:date="2022-07-29T17:25:00Z"/>
        </w:rPr>
      </w:pPr>
      <w:ins w:id="2451" w:author="Ericsson 1" w:date="2022-07-29T17:25:00Z">
        <w:r>
          <w:lastRenderedPageBreak/>
          <w:t xml:space="preserve">        FeasibilityCheckAndResourceReservationJob.</w:t>
        </w:r>
      </w:ins>
    </w:p>
    <w:p w14:paraId="0C62F9E9" w14:textId="77777777" w:rsidR="006518B2" w:rsidRDefault="006518B2" w:rsidP="006518B2">
      <w:pPr>
        <w:pStyle w:val="PL"/>
        <w:rPr>
          <w:ins w:id="2452" w:author="Ericsson 1" w:date="2022-07-29T17:25:00Z"/>
        </w:rPr>
      </w:pPr>
      <w:ins w:id="2453" w:author="Ericsson 1" w:date="2022-07-29T17:25:00Z">
        <w:r>
          <w:t xml:space="preserve">        To obtain the progress information of a ModifyJob instance, the MnS</w:t>
        </w:r>
      </w:ins>
    </w:p>
    <w:p w14:paraId="4C1A08DB" w14:textId="77777777" w:rsidR="006518B2" w:rsidRDefault="006518B2" w:rsidP="006518B2">
      <w:pPr>
        <w:pStyle w:val="PL"/>
        <w:rPr>
          <w:ins w:id="2454" w:author="Ericsson 1" w:date="2022-07-29T17:25:00Z"/>
        </w:rPr>
      </w:pPr>
      <w:ins w:id="2455" w:author="Ericsson 1" w:date="2022-07-29T17:25:00Z">
        <w:r>
          <w:t xml:space="preserve">        consumer can monitor the progress of the ModifyJob via the</w:t>
        </w:r>
      </w:ins>
    </w:p>
    <w:p w14:paraId="1DD28FA7" w14:textId="77777777" w:rsidR="006518B2" w:rsidRDefault="006518B2" w:rsidP="006518B2">
      <w:pPr>
        <w:pStyle w:val="PL"/>
        <w:rPr>
          <w:ins w:id="2456" w:author="Ericsson 1" w:date="2022-07-29T17:25:00Z"/>
        </w:rPr>
      </w:pPr>
      <w:ins w:id="2457" w:author="Ericsson 1" w:date="2022-07-29T17:25:00Z">
        <w:r>
          <w:t xml:space="preserve">        processMonitor attribute.</w:t>
        </w:r>
      </w:ins>
    </w:p>
    <w:p w14:paraId="31DDC832" w14:textId="77777777" w:rsidR="006518B2" w:rsidRDefault="006518B2" w:rsidP="006518B2">
      <w:pPr>
        <w:pStyle w:val="PL"/>
        <w:rPr>
          <w:ins w:id="2458" w:author="Ericsson 1" w:date="2022-07-29T17:25:00Z"/>
        </w:rPr>
      </w:pPr>
      <w:ins w:id="2459" w:author="Ericsson 1" w:date="2022-07-29T17:25:00Z">
        <w:r>
          <w:t xml:space="preserve">        Once a ModifyJob instance has reached one of the possible end states</w:t>
        </w:r>
      </w:ins>
    </w:p>
    <w:p w14:paraId="2455E76E" w14:textId="77777777" w:rsidR="006518B2" w:rsidRDefault="006518B2" w:rsidP="006518B2">
      <w:pPr>
        <w:pStyle w:val="PL"/>
        <w:rPr>
          <w:ins w:id="2460" w:author="Ericsson 1" w:date="2022-07-29T17:25:00Z"/>
        </w:rPr>
      </w:pPr>
      <w:ins w:id="2461" w:author="Ericsson 1" w:date="2022-07-29T17:25:00Z">
        <w:r>
          <w:t xml:space="preserve">        as indicated by the processMonitor.status attribute, it should be</w:t>
        </w:r>
      </w:ins>
    </w:p>
    <w:p w14:paraId="0E9C2275" w14:textId="77777777" w:rsidR="006518B2" w:rsidRDefault="006518B2" w:rsidP="006518B2">
      <w:pPr>
        <w:pStyle w:val="PL"/>
        <w:rPr>
          <w:ins w:id="2462" w:author="Ericsson 1" w:date="2022-07-29T17:25:00Z"/>
        </w:rPr>
      </w:pPr>
      <w:ins w:id="2463" w:author="Ericsson 1" w:date="2022-07-29T17:25:00Z">
        <w:r>
          <w:t xml:space="preserve">        deleted by the MnS consumer.";</w:t>
        </w:r>
      </w:ins>
    </w:p>
    <w:p w14:paraId="16E29E86" w14:textId="77777777" w:rsidR="006518B2" w:rsidRDefault="006518B2" w:rsidP="006518B2">
      <w:pPr>
        <w:pStyle w:val="PL"/>
        <w:rPr>
          <w:ins w:id="2464" w:author="Ericsson 1" w:date="2022-07-29T17:25:00Z"/>
        </w:rPr>
      </w:pPr>
      <w:ins w:id="2465" w:author="Ericsson 1" w:date="2022-07-29T17:25:00Z">
        <w:r>
          <w:t xml:space="preserve">      key id;</w:t>
        </w:r>
      </w:ins>
    </w:p>
    <w:p w14:paraId="0EE8411E" w14:textId="77777777" w:rsidR="006518B2" w:rsidRDefault="006518B2" w:rsidP="006518B2">
      <w:pPr>
        <w:pStyle w:val="PL"/>
        <w:rPr>
          <w:ins w:id="2466" w:author="Ericsson 1" w:date="2022-07-29T17:25:00Z"/>
        </w:rPr>
      </w:pPr>
      <w:ins w:id="2467" w:author="Ericsson 1" w:date="2022-07-29T17:25:00Z">
        <w:r>
          <w:t xml:space="preserve">      uses top3gpp:Top_Grp;</w:t>
        </w:r>
      </w:ins>
    </w:p>
    <w:p w14:paraId="7F16C57B" w14:textId="77777777" w:rsidR="006518B2" w:rsidRDefault="006518B2" w:rsidP="006518B2">
      <w:pPr>
        <w:pStyle w:val="PL"/>
        <w:rPr>
          <w:ins w:id="2468" w:author="Ericsson 1" w:date="2022-07-29T17:25:00Z"/>
        </w:rPr>
      </w:pPr>
      <w:ins w:id="2469" w:author="Ericsson 1" w:date="2022-07-29T17:25:00Z">
        <w:r>
          <w:t xml:space="preserve">    </w:t>
        </w:r>
      </w:ins>
    </w:p>
    <w:p w14:paraId="27A2F89F" w14:textId="77777777" w:rsidR="006518B2" w:rsidRDefault="006518B2" w:rsidP="006518B2">
      <w:pPr>
        <w:pStyle w:val="PL"/>
        <w:rPr>
          <w:ins w:id="2470" w:author="Ericsson 1" w:date="2022-07-29T17:25:00Z"/>
        </w:rPr>
      </w:pPr>
      <w:ins w:id="2471" w:author="Ericsson 1" w:date="2022-07-29T17:25:00Z">
        <w:r>
          <w:t xml:space="preserve">      container attributes {</w:t>
        </w:r>
      </w:ins>
    </w:p>
    <w:p w14:paraId="3228A5D5" w14:textId="77777777" w:rsidR="006518B2" w:rsidRDefault="006518B2" w:rsidP="006518B2">
      <w:pPr>
        <w:pStyle w:val="PL"/>
        <w:rPr>
          <w:ins w:id="2472" w:author="Ericsson 1" w:date="2022-07-29T17:25:00Z"/>
        </w:rPr>
      </w:pPr>
      <w:ins w:id="2473" w:author="Ericsson 1" w:date="2022-07-29T17:25:00Z">
        <w:r>
          <w:t xml:space="preserve">        uses ModifyJobGrp;</w:t>
        </w:r>
      </w:ins>
    </w:p>
    <w:p w14:paraId="5C6EAD73" w14:textId="77777777" w:rsidR="006518B2" w:rsidRDefault="006518B2" w:rsidP="006518B2">
      <w:pPr>
        <w:pStyle w:val="PL"/>
        <w:rPr>
          <w:ins w:id="2474" w:author="Ericsson 1" w:date="2022-07-29T17:25:00Z"/>
        </w:rPr>
      </w:pPr>
      <w:ins w:id="2475" w:author="Ericsson 1" w:date="2022-07-29T17:25:00Z">
        <w:r>
          <w:t xml:space="preserve">      }</w:t>
        </w:r>
      </w:ins>
    </w:p>
    <w:p w14:paraId="1D010326" w14:textId="77777777" w:rsidR="006518B2" w:rsidRDefault="006518B2" w:rsidP="006518B2">
      <w:pPr>
        <w:pStyle w:val="PL"/>
        <w:rPr>
          <w:ins w:id="2476" w:author="Ericsson 1" w:date="2022-07-29T17:25:00Z"/>
        </w:rPr>
      </w:pPr>
      <w:ins w:id="2477" w:author="Ericsson 1" w:date="2022-07-29T17:25:00Z">
        <w:r>
          <w:t xml:space="preserve">    }</w:t>
        </w:r>
      </w:ins>
    </w:p>
    <w:p w14:paraId="4AE291A2" w14:textId="77777777" w:rsidR="006518B2" w:rsidRDefault="006518B2" w:rsidP="006518B2">
      <w:pPr>
        <w:pStyle w:val="PL"/>
        <w:rPr>
          <w:ins w:id="2478" w:author="Ericsson 1" w:date="2022-07-29T17:25:00Z"/>
        </w:rPr>
      </w:pPr>
      <w:ins w:id="2479" w:author="Ericsson 1" w:date="2022-07-29T17:25:00Z">
        <w:r>
          <w:t xml:space="preserve">  }</w:t>
        </w:r>
      </w:ins>
    </w:p>
    <w:p w14:paraId="70F9E2F8" w14:textId="77777777" w:rsidR="006518B2" w:rsidRDefault="006518B2" w:rsidP="006518B2">
      <w:pPr>
        <w:pStyle w:val="PL"/>
        <w:rPr>
          <w:ins w:id="2480" w:author="Ericsson 1" w:date="2022-07-29T17:25:00Z"/>
        </w:rPr>
      </w:pPr>
      <w:ins w:id="2481" w:author="Ericsson 1" w:date="2022-07-29T17:25:00Z">
        <w:r>
          <w:t>}</w:t>
        </w:r>
      </w:ins>
    </w:p>
    <w:p w14:paraId="3D852C3F" w14:textId="77777777" w:rsidR="006518B2" w:rsidRDefault="006518B2" w:rsidP="006518B2">
      <w:pPr>
        <w:pStyle w:val="PL"/>
        <w:rPr>
          <w:ins w:id="2482" w:author="Ericsson 1" w:date="2022-07-29T17:25:00Z"/>
        </w:rPr>
      </w:pPr>
      <w:ins w:id="2483" w:author="Ericsson 1" w:date="2022-07-29T17:25:00Z">
        <w:r>
          <w:t>&lt;CODE ENDS&gt;</w:t>
        </w:r>
      </w:ins>
    </w:p>
    <w:p w14:paraId="73BDAB1F" w14:textId="77777777" w:rsidR="00714C3F" w:rsidRDefault="00714C3F" w:rsidP="004D16AE">
      <w:pPr>
        <w:pStyle w:val="PL"/>
        <w:rPr>
          <w:ins w:id="2484" w:author="Ericsson user 3" w:date="2022-03-25T14:41:00Z"/>
        </w:rPr>
      </w:pPr>
    </w:p>
    <w:p w14:paraId="339EAC39" w14:textId="09AFDED3" w:rsidR="004C7ED3" w:rsidRDefault="004C7ED3" w:rsidP="004C7ED3">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2C59" w14:paraId="0AB9325C" w14:textId="77777777" w:rsidTr="000F4CB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2D9BA7" w14:textId="541864F6" w:rsidR="00B62C59" w:rsidRDefault="00B62C59" w:rsidP="000F4CBE">
            <w:pPr>
              <w:jc w:val="center"/>
              <w:rPr>
                <w:rFonts w:ascii="Arial" w:hAnsi="Arial" w:cs="Arial"/>
                <w:b/>
                <w:bCs/>
                <w:sz w:val="28"/>
                <w:szCs w:val="28"/>
              </w:rPr>
            </w:pPr>
            <w:r>
              <w:rPr>
                <w:rFonts w:ascii="Arial" w:hAnsi="Arial" w:cs="Arial"/>
                <w:b/>
                <w:bCs/>
                <w:sz w:val="28"/>
                <w:szCs w:val="28"/>
                <w:lang w:eastAsia="zh-CN"/>
              </w:rPr>
              <w:t>End of Changes</w:t>
            </w:r>
          </w:p>
        </w:tc>
      </w:tr>
    </w:tbl>
    <w:p w14:paraId="4451346F" w14:textId="77777777" w:rsidR="00B21592" w:rsidRDefault="00B21592" w:rsidP="0087387F"/>
    <w:sectPr w:rsidR="00B21592"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9" w:author="Mohammed Ziauddinm" w:date="2022-08-01T20:04:00Z" w:initials="MZ">
    <w:p w14:paraId="6BD6E913" w14:textId="5DCBDEA2" w:rsidR="1A9E02CA" w:rsidRDefault="1A9E02CA">
      <w:pPr>
        <w:pStyle w:val="CommentText"/>
      </w:pPr>
      <w:r>
        <w:t>How about deletion of the jobs which are completed/failed? Archival and clean up of the jobs table shall be permitted by deletion of entries of jobs from the table.</w:t>
      </w:r>
      <w:r>
        <w:rPr>
          <w:rStyle w:val="CommentReference"/>
        </w:rPr>
        <w:annotationRef/>
      </w:r>
    </w:p>
  </w:comment>
  <w:comment w:id="650" w:author="Ericsson 1" w:date="2022-08-04T11:20:00Z" w:initials="JG">
    <w:p w14:paraId="225BF5DB" w14:textId="7470C8CB" w:rsidR="005B0866" w:rsidRDefault="005B0866">
      <w:pPr>
        <w:pStyle w:val="CommentText"/>
      </w:pPr>
      <w:r>
        <w:rPr>
          <w:rStyle w:val="CommentReference"/>
        </w:rPr>
        <w:annotationRef/>
      </w:r>
      <w:r w:rsidR="002F2E0F">
        <w:t>The consumer can delete completed jobs. That is also shown in the updated procedure diagrams.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D6E913" w15:done="0"/>
  <w15:commentEx w15:paraId="225BF5DB" w15:paraIdParent="6BD6E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4CCE3F" w16cex:dateUtc="2022-08-01T19:04:00Z"/>
  <w16cex:commentExtensible w16cex:durableId="26962A05" w16cex:dateUtc="2022-08-0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6E913" w16cid:durableId="674CCE3F"/>
  <w16cid:commentId w16cid:paraId="225BF5DB" w16cid:durableId="26962A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1BDC" w14:textId="77777777" w:rsidR="0063443A" w:rsidRDefault="0063443A">
      <w:r>
        <w:separator/>
      </w:r>
    </w:p>
  </w:endnote>
  <w:endnote w:type="continuationSeparator" w:id="0">
    <w:p w14:paraId="7411A7CF" w14:textId="77777777" w:rsidR="0063443A" w:rsidRDefault="0063443A">
      <w:r>
        <w:continuationSeparator/>
      </w:r>
    </w:p>
  </w:endnote>
  <w:endnote w:type="continuationNotice" w:id="1">
    <w:p w14:paraId="4575375F" w14:textId="77777777" w:rsidR="0063443A" w:rsidRDefault="00634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4E12" w14:textId="77777777" w:rsidR="00E77FBC" w:rsidRDefault="00E7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2742" w14:textId="77777777" w:rsidR="00E77FBC" w:rsidRDefault="00E77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06C7" w14:textId="77777777" w:rsidR="00E77FBC" w:rsidRDefault="00E77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A5882" w14:textId="77777777" w:rsidR="0063443A" w:rsidRDefault="0063443A">
      <w:r>
        <w:separator/>
      </w:r>
    </w:p>
  </w:footnote>
  <w:footnote w:type="continuationSeparator" w:id="0">
    <w:p w14:paraId="60B0C398" w14:textId="77777777" w:rsidR="0063443A" w:rsidRDefault="0063443A">
      <w:r>
        <w:continuationSeparator/>
      </w:r>
    </w:p>
  </w:footnote>
  <w:footnote w:type="continuationNotice" w:id="1">
    <w:p w14:paraId="298C9EC7" w14:textId="77777777" w:rsidR="0063443A" w:rsidRDefault="006344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3FDD" w:rsidRDefault="00C33F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1F42" w14:textId="77777777" w:rsidR="00E77FBC" w:rsidRDefault="00E77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0712" w14:textId="77777777" w:rsidR="00E77FBC" w:rsidRDefault="00E77F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3FDD" w:rsidRDefault="00C33F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3FDD" w:rsidRDefault="00C33FD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3FDD" w:rsidRDefault="00C33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2C62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0AFC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E055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pStyle w:val="List4"/>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pStyle w:val="Lis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pStyle w:val="ZG"/>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pStyle w:val="List2"/>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ZA"/>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TAL"/>
      <w:lvlText w:val=""/>
      <w:lvlJc w:val="left"/>
      <w:pPr>
        <w:tabs>
          <w:tab w:val="num" w:pos="360"/>
        </w:tabs>
        <w:ind w:left="360" w:hanging="360"/>
      </w:pPr>
      <w:rPr>
        <w:rFonts w:ascii="Symbol" w:hAnsi="Symbol" w:hint="default"/>
      </w:rPr>
    </w:lvl>
  </w:abstractNum>
  <w:abstractNum w:abstractNumId="9" w15:restartNumberingAfterBreak="0">
    <w:nsid w:val="20C60E61"/>
    <w:multiLevelType w:val="hybridMultilevel"/>
    <w:tmpl w:val="9D684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10"/>
  </w:num>
  <w:num w:numId="8">
    <w:abstractNumId w:val="9"/>
  </w:num>
  <w:num w:numId="9">
    <w:abstractNumId w:val="2"/>
  </w:num>
  <w:num w:numId="10">
    <w:abstractNumId w:val="1"/>
  </w:num>
  <w:num w:numId="11">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rson w15:author="Mohammed Ziauddinm">
    <w15:presenceInfo w15:providerId="AD" w15:userId="S::mohammed.ziauddinm@ericsson.com::a3a5979a-92e5-4100-b0a8-36975b046280"/>
  </w15:person>
  <w15:person w15:author="Oskar Malm">
    <w15:presenceInfo w15:providerId="AD" w15:userId="S::oskar.malm@ericsson.com::2b0e8fec-7037-400f-972d-518808a2d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A0"/>
    <w:rsid w:val="00003BDB"/>
    <w:rsid w:val="00007538"/>
    <w:rsid w:val="00007648"/>
    <w:rsid w:val="00011301"/>
    <w:rsid w:val="0001551E"/>
    <w:rsid w:val="00015E4B"/>
    <w:rsid w:val="00022E4A"/>
    <w:rsid w:val="00023509"/>
    <w:rsid w:val="00030752"/>
    <w:rsid w:val="000309E0"/>
    <w:rsid w:val="00030A38"/>
    <w:rsid w:val="00034CF2"/>
    <w:rsid w:val="00034D7A"/>
    <w:rsid w:val="00037865"/>
    <w:rsid w:val="00037C7D"/>
    <w:rsid w:val="00043B52"/>
    <w:rsid w:val="00044550"/>
    <w:rsid w:val="000456C2"/>
    <w:rsid w:val="00045BB6"/>
    <w:rsid w:val="00052205"/>
    <w:rsid w:val="00053E11"/>
    <w:rsid w:val="000654D3"/>
    <w:rsid w:val="00066793"/>
    <w:rsid w:val="0006755B"/>
    <w:rsid w:val="00067EA9"/>
    <w:rsid w:val="00070F13"/>
    <w:rsid w:val="00071CB8"/>
    <w:rsid w:val="00077AE4"/>
    <w:rsid w:val="000807C9"/>
    <w:rsid w:val="0008137F"/>
    <w:rsid w:val="00082D94"/>
    <w:rsid w:val="000842BB"/>
    <w:rsid w:val="000852EA"/>
    <w:rsid w:val="000854CF"/>
    <w:rsid w:val="0008581C"/>
    <w:rsid w:val="00085B43"/>
    <w:rsid w:val="00085CA0"/>
    <w:rsid w:val="00090832"/>
    <w:rsid w:val="00093EC5"/>
    <w:rsid w:val="00094217"/>
    <w:rsid w:val="00095326"/>
    <w:rsid w:val="0009548B"/>
    <w:rsid w:val="0009667D"/>
    <w:rsid w:val="000A169A"/>
    <w:rsid w:val="000A19E9"/>
    <w:rsid w:val="000A1A41"/>
    <w:rsid w:val="000A2FE1"/>
    <w:rsid w:val="000A31EE"/>
    <w:rsid w:val="000A6394"/>
    <w:rsid w:val="000A720B"/>
    <w:rsid w:val="000A7F0E"/>
    <w:rsid w:val="000A7F53"/>
    <w:rsid w:val="000B1FF8"/>
    <w:rsid w:val="000B3267"/>
    <w:rsid w:val="000B7E34"/>
    <w:rsid w:val="000B7FED"/>
    <w:rsid w:val="000C038A"/>
    <w:rsid w:val="000C1807"/>
    <w:rsid w:val="000C218B"/>
    <w:rsid w:val="000C3D5F"/>
    <w:rsid w:val="000C42F6"/>
    <w:rsid w:val="000C4858"/>
    <w:rsid w:val="000C5C04"/>
    <w:rsid w:val="000C6598"/>
    <w:rsid w:val="000C6605"/>
    <w:rsid w:val="000C7F9F"/>
    <w:rsid w:val="000D0FD1"/>
    <w:rsid w:val="000D35AA"/>
    <w:rsid w:val="000D38B1"/>
    <w:rsid w:val="000D3B50"/>
    <w:rsid w:val="000D44B3"/>
    <w:rsid w:val="000D5DCE"/>
    <w:rsid w:val="000D73B4"/>
    <w:rsid w:val="000E014D"/>
    <w:rsid w:val="000E120A"/>
    <w:rsid w:val="000E2A4A"/>
    <w:rsid w:val="000E2FB4"/>
    <w:rsid w:val="000E3B23"/>
    <w:rsid w:val="000E42C2"/>
    <w:rsid w:val="000E47E2"/>
    <w:rsid w:val="000E65F2"/>
    <w:rsid w:val="000E69C9"/>
    <w:rsid w:val="000F13A1"/>
    <w:rsid w:val="000F3D71"/>
    <w:rsid w:val="000F4CBE"/>
    <w:rsid w:val="000F575A"/>
    <w:rsid w:val="000F5EA0"/>
    <w:rsid w:val="000F62F5"/>
    <w:rsid w:val="001005BB"/>
    <w:rsid w:val="00102571"/>
    <w:rsid w:val="001043B7"/>
    <w:rsid w:val="0010472F"/>
    <w:rsid w:val="001047F9"/>
    <w:rsid w:val="00104D23"/>
    <w:rsid w:val="001063D4"/>
    <w:rsid w:val="00106499"/>
    <w:rsid w:val="00107AD2"/>
    <w:rsid w:val="00107D06"/>
    <w:rsid w:val="00110A16"/>
    <w:rsid w:val="00115A03"/>
    <w:rsid w:val="0012071F"/>
    <w:rsid w:val="00122277"/>
    <w:rsid w:val="001236CB"/>
    <w:rsid w:val="00124671"/>
    <w:rsid w:val="00124C6F"/>
    <w:rsid w:val="00131C7F"/>
    <w:rsid w:val="00132885"/>
    <w:rsid w:val="00132D0A"/>
    <w:rsid w:val="00134244"/>
    <w:rsid w:val="00137B1F"/>
    <w:rsid w:val="00137BC4"/>
    <w:rsid w:val="00141DF0"/>
    <w:rsid w:val="00142F97"/>
    <w:rsid w:val="00143F30"/>
    <w:rsid w:val="0014440E"/>
    <w:rsid w:val="00145D43"/>
    <w:rsid w:val="0015356C"/>
    <w:rsid w:val="00156763"/>
    <w:rsid w:val="001568BB"/>
    <w:rsid w:val="00157D18"/>
    <w:rsid w:val="0016034D"/>
    <w:rsid w:val="00162B06"/>
    <w:rsid w:val="00162F34"/>
    <w:rsid w:val="0016367D"/>
    <w:rsid w:val="00163C84"/>
    <w:rsid w:val="001645B4"/>
    <w:rsid w:val="001645E1"/>
    <w:rsid w:val="00164F5A"/>
    <w:rsid w:val="00166CD0"/>
    <w:rsid w:val="001674F2"/>
    <w:rsid w:val="00167746"/>
    <w:rsid w:val="001679F3"/>
    <w:rsid w:val="00170651"/>
    <w:rsid w:val="0017451B"/>
    <w:rsid w:val="00174E79"/>
    <w:rsid w:val="00177C0E"/>
    <w:rsid w:val="00182670"/>
    <w:rsid w:val="00182FEA"/>
    <w:rsid w:val="0018328D"/>
    <w:rsid w:val="00185DBA"/>
    <w:rsid w:val="00186B59"/>
    <w:rsid w:val="0018781B"/>
    <w:rsid w:val="00187C54"/>
    <w:rsid w:val="00192309"/>
    <w:rsid w:val="00192C46"/>
    <w:rsid w:val="00193067"/>
    <w:rsid w:val="00193A27"/>
    <w:rsid w:val="00196EC0"/>
    <w:rsid w:val="001A08B3"/>
    <w:rsid w:val="001A1301"/>
    <w:rsid w:val="001A349D"/>
    <w:rsid w:val="001A697E"/>
    <w:rsid w:val="001A7B60"/>
    <w:rsid w:val="001B0284"/>
    <w:rsid w:val="001B2040"/>
    <w:rsid w:val="001B2946"/>
    <w:rsid w:val="001B484F"/>
    <w:rsid w:val="001B52F0"/>
    <w:rsid w:val="001B7800"/>
    <w:rsid w:val="001B7A65"/>
    <w:rsid w:val="001B7BE4"/>
    <w:rsid w:val="001C0FC1"/>
    <w:rsid w:val="001C6B68"/>
    <w:rsid w:val="001C7065"/>
    <w:rsid w:val="001D0100"/>
    <w:rsid w:val="001D28A5"/>
    <w:rsid w:val="001D4796"/>
    <w:rsid w:val="001E0520"/>
    <w:rsid w:val="001E1BE7"/>
    <w:rsid w:val="001E293E"/>
    <w:rsid w:val="001E3C51"/>
    <w:rsid w:val="001E41F3"/>
    <w:rsid w:val="001E47C7"/>
    <w:rsid w:val="001E63B9"/>
    <w:rsid w:val="001E7004"/>
    <w:rsid w:val="001E73E2"/>
    <w:rsid w:val="001F0A82"/>
    <w:rsid w:val="001F0F7E"/>
    <w:rsid w:val="001F214B"/>
    <w:rsid w:val="001F4188"/>
    <w:rsid w:val="002014BA"/>
    <w:rsid w:val="00203688"/>
    <w:rsid w:val="002050E8"/>
    <w:rsid w:val="002052AA"/>
    <w:rsid w:val="0020583B"/>
    <w:rsid w:val="00206A44"/>
    <w:rsid w:val="0020707A"/>
    <w:rsid w:val="002075E9"/>
    <w:rsid w:val="002116CB"/>
    <w:rsid w:val="0021633C"/>
    <w:rsid w:val="00224121"/>
    <w:rsid w:val="0023133C"/>
    <w:rsid w:val="002317B4"/>
    <w:rsid w:val="00232EE2"/>
    <w:rsid w:val="00233125"/>
    <w:rsid w:val="002332AA"/>
    <w:rsid w:val="002338EA"/>
    <w:rsid w:val="0023580B"/>
    <w:rsid w:val="00240FC3"/>
    <w:rsid w:val="00243623"/>
    <w:rsid w:val="00245644"/>
    <w:rsid w:val="00247BF5"/>
    <w:rsid w:val="002521C9"/>
    <w:rsid w:val="00252E7E"/>
    <w:rsid w:val="00254943"/>
    <w:rsid w:val="00255D77"/>
    <w:rsid w:val="00257197"/>
    <w:rsid w:val="00257AED"/>
    <w:rsid w:val="0026004D"/>
    <w:rsid w:val="002640DD"/>
    <w:rsid w:val="002656F7"/>
    <w:rsid w:val="00265B20"/>
    <w:rsid w:val="00267E7A"/>
    <w:rsid w:val="00270E38"/>
    <w:rsid w:val="0027162C"/>
    <w:rsid w:val="00275380"/>
    <w:rsid w:val="002759EF"/>
    <w:rsid w:val="00275D12"/>
    <w:rsid w:val="00276C30"/>
    <w:rsid w:val="002824B7"/>
    <w:rsid w:val="0028307B"/>
    <w:rsid w:val="00283BA2"/>
    <w:rsid w:val="002844F5"/>
    <w:rsid w:val="00284960"/>
    <w:rsid w:val="00284FEB"/>
    <w:rsid w:val="00285988"/>
    <w:rsid w:val="002860C4"/>
    <w:rsid w:val="00291CDB"/>
    <w:rsid w:val="002934C9"/>
    <w:rsid w:val="00297C05"/>
    <w:rsid w:val="00297C3A"/>
    <w:rsid w:val="002A0C30"/>
    <w:rsid w:val="002A0D35"/>
    <w:rsid w:val="002A2AAB"/>
    <w:rsid w:val="002A5D56"/>
    <w:rsid w:val="002B2B60"/>
    <w:rsid w:val="002B51D9"/>
    <w:rsid w:val="002B56A4"/>
    <w:rsid w:val="002B5741"/>
    <w:rsid w:val="002B6DB1"/>
    <w:rsid w:val="002B700A"/>
    <w:rsid w:val="002B7913"/>
    <w:rsid w:val="002B7945"/>
    <w:rsid w:val="002C0D70"/>
    <w:rsid w:val="002C151C"/>
    <w:rsid w:val="002C16F8"/>
    <w:rsid w:val="002C2F1C"/>
    <w:rsid w:val="002C30EB"/>
    <w:rsid w:val="002C34A7"/>
    <w:rsid w:val="002C49B7"/>
    <w:rsid w:val="002C59BE"/>
    <w:rsid w:val="002C7A16"/>
    <w:rsid w:val="002D2D84"/>
    <w:rsid w:val="002D5F32"/>
    <w:rsid w:val="002E472E"/>
    <w:rsid w:val="002E4EE8"/>
    <w:rsid w:val="002E5FE1"/>
    <w:rsid w:val="002E6EE4"/>
    <w:rsid w:val="002E7490"/>
    <w:rsid w:val="002F1913"/>
    <w:rsid w:val="002F1B3E"/>
    <w:rsid w:val="002F2622"/>
    <w:rsid w:val="002F2E0F"/>
    <w:rsid w:val="002F4601"/>
    <w:rsid w:val="002F6EED"/>
    <w:rsid w:val="003035EC"/>
    <w:rsid w:val="00303ACA"/>
    <w:rsid w:val="00303B79"/>
    <w:rsid w:val="00303C50"/>
    <w:rsid w:val="00304A83"/>
    <w:rsid w:val="00305160"/>
    <w:rsid w:val="00305409"/>
    <w:rsid w:val="0030560F"/>
    <w:rsid w:val="0030567E"/>
    <w:rsid w:val="00305B38"/>
    <w:rsid w:val="003120DD"/>
    <w:rsid w:val="00312C07"/>
    <w:rsid w:val="00313FA2"/>
    <w:rsid w:val="00315104"/>
    <w:rsid w:val="00315DD1"/>
    <w:rsid w:val="003170AB"/>
    <w:rsid w:val="00317367"/>
    <w:rsid w:val="003211B7"/>
    <w:rsid w:val="00321216"/>
    <w:rsid w:val="00323F92"/>
    <w:rsid w:val="0033224B"/>
    <w:rsid w:val="003335B3"/>
    <w:rsid w:val="00336C8A"/>
    <w:rsid w:val="003372CE"/>
    <w:rsid w:val="0034108E"/>
    <w:rsid w:val="00342EA0"/>
    <w:rsid w:val="0034314B"/>
    <w:rsid w:val="003443F7"/>
    <w:rsid w:val="00350609"/>
    <w:rsid w:val="00350CA0"/>
    <w:rsid w:val="003519B5"/>
    <w:rsid w:val="00351AA7"/>
    <w:rsid w:val="00351CD3"/>
    <w:rsid w:val="00351F73"/>
    <w:rsid w:val="003525CC"/>
    <w:rsid w:val="00352E70"/>
    <w:rsid w:val="00354048"/>
    <w:rsid w:val="0035418B"/>
    <w:rsid w:val="0035514F"/>
    <w:rsid w:val="0035711C"/>
    <w:rsid w:val="00360122"/>
    <w:rsid w:val="0036071E"/>
    <w:rsid w:val="003609EF"/>
    <w:rsid w:val="0036231A"/>
    <w:rsid w:val="00367329"/>
    <w:rsid w:val="00371531"/>
    <w:rsid w:val="003733AF"/>
    <w:rsid w:val="0037387E"/>
    <w:rsid w:val="003744C6"/>
    <w:rsid w:val="0037455A"/>
    <w:rsid w:val="00374DD4"/>
    <w:rsid w:val="00375424"/>
    <w:rsid w:val="0038047D"/>
    <w:rsid w:val="0038192F"/>
    <w:rsid w:val="00381AD6"/>
    <w:rsid w:val="0038257A"/>
    <w:rsid w:val="00382A1A"/>
    <w:rsid w:val="00382DC0"/>
    <w:rsid w:val="00383849"/>
    <w:rsid w:val="00386B22"/>
    <w:rsid w:val="003904CA"/>
    <w:rsid w:val="00390F12"/>
    <w:rsid w:val="00392095"/>
    <w:rsid w:val="00392811"/>
    <w:rsid w:val="00394B17"/>
    <w:rsid w:val="00395B41"/>
    <w:rsid w:val="00396100"/>
    <w:rsid w:val="00397A3F"/>
    <w:rsid w:val="003A2B3D"/>
    <w:rsid w:val="003A49CB"/>
    <w:rsid w:val="003A74FE"/>
    <w:rsid w:val="003B0636"/>
    <w:rsid w:val="003B0E7C"/>
    <w:rsid w:val="003B2AD0"/>
    <w:rsid w:val="003B4ABD"/>
    <w:rsid w:val="003B5205"/>
    <w:rsid w:val="003B62C7"/>
    <w:rsid w:val="003C2A35"/>
    <w:rsid w:val="003C338C"/>
    <w:rsid w:val="003C3A09"/>
    <w:rsid w:val="003C4A6D"/>
    <w:rsid w:val="003C5065"/>
    <w:rsid w:val="003C688B"/>
    <w:rsid w:val="003C71DF"/>
    <w:rsid w:val="003D0249"/>
    <w:rsid w:val="003D68D3"/>
    <w:rsid w:val="003D6A0B"/>
    <w:rsid w:val="003D6AF7"/>
    <w:rsid w:val="003D7464"/>
    <w:rsid w:val="003D7E78"/>
    <w:rsid w:val="003E02C7"/>
    <w:rsid w:val="003E037A"/>
    <w:rsid w:val="003E1A36"/>
    <w:rsid w:val="003E1CB7"/>
    <w:rsid w:val="003E1D99"/>
    <w:rsid w:val="003E355C"/>
    <w:rsid w:val="003E53F4"/>
    <w:rsid w:val="003E58BE"/>
    <w:rsid w:val="003E5E75"/>
    <w:rsid w:val="003E623B"/>
    <w:rsid w:val="003F0AB3"/>
    <w:rsid w:val="003F0E7C"/>
    <w:rsid w:val="003F18E4"/>
    <w:rsid w:val="003F1F24"/>
    <w:rsid w:val="003F3ED1"/>
    <w:rsid w:val="00400AB1"/>
    <w:rsid w:val="00404951"/>
    <w:rsid w:val="004070F6"/>
    <w:rsid w:val="00410371"/>
    <w:rsid w:val="00411C9D"/>
    <w:rsid w:val="00412BE2"/>
    <w:rsid w:val="004142A8"/>
    <w:rsid w:val="004164FE"/>
    <w:rsid w:val="004165C7"/>
    <w:rsid w:val="00417163"/>
    <w:rsid w:val="00417576"/>
    <w:rsid w:val="00417C53"/>
    <w:rsid w:val="004200FC"/>
    <w:rsid w:val="00421A80"/>
    <w:rsid w:val="00421A94"/>
    <w:rsid w:val="004230DF"/>
    <w:rsid w:val="004242F1"/>
    <w:rsid w:val="004245F5"/>
    <w:rsid w:val="00431037"/>
    <w:rsid w:val="004348BE"/>
    <w:rsid w:val="00434A77"/>
    <w:rsid w:val="00435E9F"/>
    <w:rsid w:val="00444470"/>
    <w:rsid w:val="004447EA"/>
    <w:rsid w:val="00444FD5"/>
    <w:rsid w:val="00445BD9"/>
    <w:rsid w:val="00447B81"/>
    <w:rsid w:val="00450270"/>
    <w:rsid w:val="00451A5F"/>
    <w:rsid w:val="0045363C"/>
    <w:rsid w:val="004541FE"/>
    <w:rsid w:val="00456169"/>
    <w:rsid w:val="0045728E"/>
    <w:rsid w:val="00457803"/>
    <w:rsid w:val="004605FE"/>
    <w:rsid w:val="00460E01"/>
    <w:rsid w:val="00461E30"/>
    <w:rsid w:val="00461FE4"/>
    <w:rsid w:val="0046297C"/>
    <w:rsid w:val="00463DE2"/>
    <w:rsid w:val="00464BB2"/>
    <w:rsid w:val="00467889"/>
    <w:rsid w:val="00467FDA"/>
    <w:rsid w:val="0047069B"/>
    <w:rsid w:val="00476231"/>
    <w:rsid w:val="0047650B"/>
    <w:rsid w:val="00480729"/>
    <w:rsid w:val="00482550"/>
    <w:rsid w:val="004860E3"/>
    <w:rsid w:val="004902D4"/>
    <w:rsid w:val="00491B4C"/>
    <w:rsid w:val="00492862"/>
    <w:rsid w:val="00492F6B"/>
    <w:rsid w:val="00494D8D"/>
    <w:rsid w:val="00494F37"/>
    <w:rsid w:val="00495D10"/>
    <w:rsid w:val="00495DAA"/>
    <w:rsid w:val="00496BAD"/>
    <w:rsid w:val="00497D93"/>
    <w:rsid w:val="004A002A"/>
    <w:rsid w:val="004A0396"/>
    <w:rsid w:val="004A06B7"/>
    <w:rsid w:val="004A0DB9"/>
    <w:rsid w:val="004A1142"/>
    <w:rsid w:val="004A2A74"/>
    <w:rsid w:val="004A52C6"/>
    <w:rsid w:val="004A54BB"/>
    <w:rsid w:val="004A5586"/>
    <w:rsid w:val="004A596D"/>
    <w:rsid w:val="004A5A9E"/>
    <w:rsid w:val="004A5BD6"/>
    <w:rsid w:val="004A7B6C"/>
    <w:rsid w:val="004B059E"/>
    <w:rsid w:val="004B5D3D"/>
    <w:rsid w:val="004B75B7"/>
    <w:rsid w:val="004B76C3"/>
    <w:rsid w:val="004C1180"/>
    <w:rsid w:val="004C1853"/>
    <w:rsid w:val="004C311C"/>
    <w:rsid w:val="004C398B"/>
    <w:rsid w:val="004C3A1D"/>
    <w:rsid w:val="004C4FEC"/>
    <w:rsid w:val="004C5E6D"/>
    <w:rsid w:val="004C70E9"/>
    <w:rsid w:val="004C73FB"/>
    <w:rsid w:val="004C7ED3"/>
    <w:rsid w:val="004D0494"/>
    <w:rsid w:val="004D0597"/>
    <w:rsid w:val="004D0AA4"/>
    <w:rsid w:val="004D16AE"/>
    <w:rsid w:val="004D31C2"/>
    <w:rsid w:val="004D5CCF"/>
    <w:rsid w:val="004D5CEA"/>
    <w:rsid w:val="004D7111"/>
    <w:rsid w:val="004E08A4"/>
    <w:rsid w:val="004E1DD7"/>
    <w:rsid w:val="004E36DE"/>
    <w:rsid w:val="004E43C8"/>
    <w:rsid w:val="004E4B45"/>
    <w:rsid w:val="004E5711"/>
    <w:rsid w:val="004E647E"/>
    <w:rsid w:val="004F164E"/>
    <w:rsid w:val="004F3378"/>
    <w:rsid w:val="00500952"/>
    <w:rsid w:val="005009D9"/>
    <w:rsid w:val="00502582"/>
    <w:rsid w:val="00505360"/>
    <w:rsid w:val="00505449"/>
    <w:rsid w:val="0051206A"/>
    <w:rsid w:val="00513371"/>
    <w:rsid w:val="005134F8"/>
    <w:rsid w:val="00515746"/>
    <w:rsid w:val="0051580D"/>
    <w:rsid w:val="0051648D"/>
    <w:rsid w:val="00516DFE"/>
    <w:rsid w:val="00522D40"/>
    <w:rsid w:val="00523D76"/>
    <w:rsid w:val="00527729"/>
    <w:rsid w:val="0053134B"/>
    <w:rsid w:val="005317D8"/>
    <w:rsid w:val="00531F0C"/>
    <w:rsid w:val="005339F5"/>
    <w:rsid w:val="00533DBC"/>
    <w:rsid w:val="0053603C"/>
    <w:rsid w:val="00537895"/>
    <w:rsid w:val="0054045B"/>
    <w:rsid w:val="00541293"/>
    <w:rsid w:val="0054269A"/>
    <w:rsid w:val="00542BEC"/>
    <w:rsid w:val="0054338E"/>
    <w:rsid w:val="0054425E"/>
    <w:rsid w:val="005443C7"/>
    <w:rsid w:val="005447F5"/>
    <w:rsid w:val="005452AF"/>
    <w:rsid w:val="00547111"/>
    <w:rsid w:val="00551DE2"/>
    <w:rsid w:val="0055265B"/>
    <w:rsid w:val="00553185"/>
    <w:rsid w:val="0055370A"/>
    <w:rsid w:val="00553929"/>
    <w:rsid w:val="00555539"/>
    <w:rsid w:val="00556CEC"/>
    <w:rsid w:val="005609E2"/>
    <w:rsid w:val="005610FE"/>
    <w:rsid w:val="005624A2"/>
    <w:rsid w:val="00567617"/>
    <w:rsid w:val="0056781D"/>
    <w:rsid w:val="00570C09"/>
    <w:rsid w:val="00572065"/>
    <w:rsid w:val="00572366"/>
    <w:rsid w:val="00576371"/>
    <w:rsid w:val="00576E32"/>
    <w:rsid w:val="00583C91"/>
    <w:rsid w:val="005849D1"/>
    <w:rsid w:val="0058601C"/>
    <w:rsid w:val="00586165"/>
    <w:rsid w:val="00586B82"/>
    <w:rsid w:val="00586E8E"/>
    <w:rsid w:val="00587BCB"/>
    <w:rsid w:val="0059075D"/>
    <w:rsid w:val="00591570"/>
    <w:rsid w:val="005916CB"/>
    <w:rsid w:val="00592D74"/>
    <w:rsid w:val="005935E8"/>
    <w:rsid w:val="00594FF1"/>
    <w:rsid w:val="00596B36"/>
    <w:rsid w:val="005A1621"/>
    <w:rsid w:val="005A4CEE"/>
    <w:rsid w:val="005A566C"/>
    <w:rsid w:val="005A5919"/>
    <w:rsid w:val="005B0866"/>
    <w:rsid w:val="005B147C"/>
    <w:rsid w:val="005B18AC"/>
    <w:rsid w:val="005B24C8"/>
    <w:rsid w:val="005B4100"/>
    <w:rsid w:val="005B43FB"/>
    <w:rsid w:val="005C07A9"/>
    <w:rsid w:val="005C2D6C"/>
    <w:rsid w:val="005C36A8"/>
    <w:rsid w:val="005C4CA8"/>
    <w:rsid w:val="005C522F"/>
    <w:rsid w:val="005C5CE1"/>
    <w:rsid w:val="005D1877"/>
    <w:rsid w:val="005D1D6E"/>
    <w:rsid w:val="005D2E22"/>
    <w:rsid w:val="005D5196"/>
    <w:rsid w:val="005D627A"/>
    <w:rsid w:val="005D6846"/>
    <w:rsid w:val="005E1246"/>
    <w:rsid w:val="005E2C44"/>
    <w:rsid w:val="005E3DC0"/>
    <w:rsid w:val="005F3C36"/>
    <w:rsid w:val="005F6154"/>
    <w:rsid w:val="006005E4"/>
    <w:rsid w:val="006033BD"/>
    <w:rsid w:val="00603AEB"/>
    <w:rsid w:val="006047B6"/>
    <w:rsid w:val="006071C3"/>
    <w:rsid w:val="00610DE5"/>
    <w:rsid w:val="00612075"/>
    <w:rsid w:val="00612CCE"/>
    <w:rsid w:val="00616CDC"/>
    <w:rsid w:val="006171BC"/>
    <w:rsid w:val="006176BE"/>
    <w:rsid w:val="00620F3E"/>
    <w:rsid w:val="00621188"/>
    <w:rsid w:val="00622D97"/>
    <w:rsid w:val="006257ED"/>
    <w:rsid w:val="00627502"/>
    <w:rsid w:val="00627F63"/>
    <w:rsid w:val="00630CA4"/>
    <w:rsid w:val="006328EA"/>
    <w:rsid w:val="0063343F"/>
    <w:rsid w:val="0063443A"/>
    <w:rsid w:val="0064023D"/>
    <w:rsid w:val="0064232C"/>
    <w:rsid w:val="00643B31"/>
    <w:rsid w:val="006458BC"/>
    <w:rsid w:val="00645B6D"/>
    <w:rsid w:val="00646442"/>
    <w:rsid w:val="00646A3C"/>
    <w:rsid w:val="006500A5"/>
    <w:rsid w:val="00650323"/>
    <w:rsid w:val="006516CC"/>
    <w:rsid w:val="006518B2"/>
    <w:rsid w:val="0065536E"/>
    <w:rsid w:val="00657E19"/>
    <w:rsid w:val="00661D2F"/>
    <w:rsid w:val="00663AE9"/>
    <w:rsid w:val="00663C13"/>
    <w:rsid w:val="00665C47"/>
    <w:rsid w:val="006668C4"/>
    <w:rsid w:val="00667443"/>
    <w:rsid w:val="00670AD8"/>
    <w:rsid w:val="00671203"/>
    <w:rsid w:val="0067321A"/>
    <w:rsid w:val="00673F56"/>
    <w:rsid w:val="00675B16"/>
    <w:rsid w:val="00683175"/>
    <w:rsid w:val="00684A2E"/>
    <w:rsid w:val="00685E50"/>
    <w:rsid w:val="0068622F"/>
    <w:rsid w:val="00686A31"/>
    <w:rsid w:val="00690A99"/>
    <w:rsid w:val="006937F3"/>
    <w:rsid w:val="006947DA"/>
    <w:rsid w:val="00695808"/>
    <w:rsid w:val="00696AA2"/>
    <w:rsid w:val="00697505"/>
    <w:rsid w:val="00697744"/>
    <w:rsid w:val="00697880"/>
    <w:rsid w:val="00697986"/>
    <w:rsid w:val="00697A1C"/>
    <w:rsid w:val="006A7373"/>
    <w:rsid w:val="006B2469"/>
    <w:rsid w:val="006B329B"/>
    <w:rsid w:val="006B3904"/>
    <w:rsid w:val="006B46FB"/>
    <w:rsid w:val="006B48BE"/>
    <w:rsid w:val="006B4CC9"/>
    <w:rsid w:val="006B6620"/>
    <w:rsid w:val="006B7D57"/>
    <w:rsid w:val="006C1314"/>
    <w:rsid w:val="006C25D1"/>
    <w:rsid w:val="006C3F85"/>
    <w:rsid w:val="006C5120"/>
    <w:rsid w:val="006C5C8D"/>
    <w:rsid w:val="006C74D4"/>
    <w:rsid w:val="006D0225"/>
    <w:rsid w:val="006D098B"/>
    <w:rsid w:val="006D0BEC"/>
    <w:rsid w:val="006D1E9D"/>
    <w:rsid w:val="006D2332"/>
    <w:rsid w:val="006D3A7C"/>
    <w:rsid w:val="006D4D2D"/>
    <w:rsid w:val="006D4F75"/>
    <w:rsid w:val="006D5727"/>
    <w:rsid w:val="006D74A0"/>
    <w:rsid w:val="006D79F8"/>
    <w:rsid w:val="006E21FB"/>
    <w:rsid w:val="006E2294"/>
    <w:rsid w:val="006E4B16"/>
    <w:rsid w:val="006E520D"/>
    <w:rsid w:val="006E7B56"/>
    <w:rsid w:val="006F4010"/>
    <w:rsid w:val="006F5A2B"/>
    <w:rsid w:val="006F77C1"/>
    <w:rsid w:val="007004D7"/>
    <w:rsid w:val="00700856"/>
    <w:rsid w:val="00701468"/>
    <w:rsid w:val="00702172"/>
    <w:rsid w:val="00702490"/>
    <w:rsid w:val="00704D27"/>
    <w:rsid w:val="00706483"/>
    <w:rsid w:val="00711A40"/>
    <w:rsid w:val="00712F5A"/>
    <w:rsid w:val="00713D84"/>
    <w:rsid w:val="007142F3"/>
    <w:rsid w:val="00714C3F"/>
    <w:rsid w:val="00714E52"/>
    <w:rsid w:val="00715926"/>
    <w:rsid w:val="007168EE"/>
    <w:rsid w:val="00717501"/>
    <w:rsid w:val="00721FCE"/>
    <w:rsid w:val="00722675"/>
    <w:rsid w:val="00723B1D"/>
    <w:rsid w:val="0072441E"/>
    <w:rsid w:val="00725C90"/>
    <w:rsid w:val="0072686A"/>
    <w:rsid w:val="00730962"/>
    <w:rsid w:val="00734086"/>
    <w:rsid w:val="00740467"/>
    <w:rsid w:val="00741046"/>
    <w:rsid w:val="00744BF6"/>
    <w:rsid w:val="00745583"/>
    <w:rsid w:val="00745D3B"/>
    <w:rsid w:val="0074683C"/>
    <w:rsid w:val="00747117"/>
    <w:rsid w:val="0075077E"/>
    <w:rsid w:val="00750D78"/>
    <w:rsid w:val="00751C4C"/>
    <w:rsid w:val="0075385A"/>
    <w:rsid w:val="00754131"/>
    <w:rsid w:val="007545D3"/>
    <w:rsid w:val="007549EF"/>
    <w:rsid w:val="00755D84"/>
    <w:rsid w:val="00756DC4"/>
    <w:rsid w:val="0076138F"/>
    <w:rsid w:val="0076516D"/>
    <w:rsid w:val="00770902"/>
    <w:rsid w:val="007717B0"/>
    <w:rsid w:val="00771DD0"/>
    <w:rsid w:val="00772940"/>
    <w:rsid w:val="00774047"/>
    <w:rsid w:val="00775307"/>
    <w:rsid w:val="007754C9"/>
    <w:rsid w:val="00775706"/>
    <w:rsid w:val="0077767A"/>
    <w:rsid w:val="00780D4F"/>
    <w:rsid w:val="007824A3"/>
    <w:rsid w:val="00783DDA"/>
    <w:rsid w:val="0078509A"/>
    <w:rsid w:val="00785599"/>
    <w:rsid w:val="00787726"/>
    <w:rsid w:val="00787756"/>
    <w:rsid w:val="007879A2"/>
    <w:rsid w:val="00792342"/>
    <w:rsid w:val="00792847"/>
    <w:rsid w:val="007956D7"/>
    <w:rsid w:val="007960B5"/>
    <w:rsid w:val="0079699A"/>
    <w:rsid w:val="007977A8"/>
    <w:rsid w:val="00797B64"/>
    <w:rsid w:val="00797DBD"/>
    <w:rsid w:val="007A2EC9"/>
    <w:rsid w:val="007A5C0F"/>
    <w:rsid w:val="007A67BA"/>
    <w:rsid w:val="007A69FC"/>
    <w:rsid w:val="007A7BD2"/>
    <w:rsid w:val="007A7BE2"/>
    <w:rsid w:val="007B0900"/>
    <w:rsid w:val="007B3AB5"/>
    <w:rsid w:val="007B3E5F"/>
    <w:rsid w:val="007B512A"/>
    <w:rsid w:val="007B5203"/>
    <w:rsid w:val="007B5472"/>
    <w:rsid w:val="007B67BC"/>
    <w:rsid w:val="007B68F2"/>
    <w:rsid w:val="007B69B7"/>
    <w:rsid w:val="007C0899"/>
    <w:rsid w:val="007C2097"/>
    <w:rsid w:val="007C65A3"/>
    <w:rsid w:val="007C6DF5"/>
    <w:rsid w:val="007D08A9"/>
    <w:rsid w:val="007D10B0"/>
    <w:rsid w:val="007D3C3B"/>
    <w:rsid w:val="007D5780"/>
    <w:rsid w:val="007D6A07"/>
    <w:rsid w:val="007D6B30"/>
    <w:rsid w:val="007E0454"/>
    <w:rsid w:val="007E19F8"/>
    <w:rsid w:val="007E2465"/>
    <w:rsid w:val="007E2BCD"/>
    <w:rsid w:val="007E2D9D"/>
    <w:rsid w:val="007E385B"/>
    <w:rsid w:val="007E4230"/>
    <w:rsid w:val="007E5083"/>
    <w:rsid w:val="007E5AD9"/>
    <w:rsid w:val="007E6E42"/>
    <w:rsid w:val="007F5182"/>
    <w:rsid w:val="007F5468"/>
    <w:rsid w:val="007F5DE6"/>
    <w:rsid w:val="007F5FA6"/>
    <w:rsid w:val="007F6A86"/>
    <w:rsid w:val="007F7259"/>
    <w:rsid w:val="007F7E7D"/>
    <w:rsid w:val="00800608"/>
    <w:rsid w:val="00800857"/>
    <w:rsid w:val="00802B9D"/>
    <w:rsid w:val="008040A8"/>
    <w:rsid w:val="0081062C"/>
    <w:rsid w:val="00813FC5"/>
    <w:rsid w:val="008156C4"/>
    <w:rsid w:val="008163A3"/>
    <w:rsid w:val="00822307"/>
    <w:rsid w:val="00822BD6"/>
    <w:rsid w:val="008240EF"/>
    <w:rsid w:val="008279FA"/>
    <w:rsid w:val="00830EFF"/>
    <w:rsid w:val="00832A89"/>
    <w:rsid w:val="00832B2A"/>
    <w:rsid w:val="00832E7C"/>
    <w:rsid w:val="008358D1"/>
    <w:rsid w:val="00842B43"/>
    <w:rsid w:val="00842DAD"/>
    <w:rsid w:val="0084482F"/>
    <w:rsid w:val="00845DA3"/>
    <w:rsid w:val="008466DE"/>
    <w:rsid w:val="00847BDE"/>
    <w:rsid w:val="00853DA4"/>
    <w:rsid w:val="00854237"/>
    <w:rsid w:val="00855933"/>
    <w:rsid w:val="008559F5"/>
    <w:rsid w:val="00855B71"/>
    <w:rsid w:val="00857941"/>
    <w:rsid w:val="00857FAE"/>
    <w:rsid w:val="008600AC"/>
    <w:rsid w:val="00860A32"/>
    <w:rsid w:val="00862145"/>
    <w:rsid w:val="008626E7"/>
    <w:rsid w:val="00870B93"/>
    <w:rsid w:val="00870EE7"/>
    <w:rsid w:val="008735AE"/>
    <w:rsid w:val="0087387F"/>
    <w:rsid w:val="00880A55"/>
    <w:rsid w:val="008834DD"/>
    <w:rsid w:val="0088362A"/>
    <w:rsid w:val="00884820"/>
    <w:rsid w:val="008863B9"/>
    <w:rsid w:val="00887068"/>
    <w:rsid w:val="008876AC"/>
    <w:rsid w:val="00887858"/>
    <w:rsid w:val="00887A4C"/>
    <w:rsid w:val="00891C3E"/>
    <w:rsid w:val="008937D6"/>
    <w:rsid w:val="008956C6"/>
    <w:rsid w:val="00897551"/>
    <w:rsid w:val="00897824"/>
    <w:rsid w:val="00897EA6"/>
    <w:rsid w:val="008A0F4F"/>
    <w:rsid w:val="008A1BE0"/>
    <w:rsid w:val="008A29A1"/>
    <w:rsid w:val="008A2FFB"/>
    <w:rsid w:val="008A3EA3"/>
    <w:rsid w:val="008A45A6"/>
    <w:rsid w:val="008A4AFD"/>
    <w:rsid w:val="008A512E"/>
    <w:rsid w:val="008B7764"/>
    <w:rsid w:val="008C3EBF"/>
    <w:rsid w:val="008D034E"/>
    <w:rsid w:val="008D1E56"/>
    <w:rsid w:val="008D39FE"/>
    <w:rsid w:val="008D4303"/>
    <w:rsid w:val="008E0202"/>
    <w:rsid w:val="008E3FBC"/>
    <w:rsid w:val="008E499B"/>
    <w:rsid w:val="008E64DF"/>
    <w:rsid w:val="008E75EA"/>
    <w:rsid w:val="008F0274"/>
    <w:rsid w:val="008F09E7"/>
    <w:rsid w:val="008F0BAD"/>
    <w:rsid w:val="008F0E2E"/>
    <w:rsid w:val="008F1633"/>
    <w:rsid w:val="008F1E48"/>
    <w:rsid w:val="008F3789"/>
    <w:rsid w:val="008F4FF9"/>
    <w:rsid w:val="008F5108"/>
    <w:rsid w:val="008F604C"/>
    <w:rsid w:val="008F63E0"/>
    <w:rsid w:val="008F657F"/>
    <w:rsid w:val="008F686C"/>
    <w:rsid w:val="00901CB1"/>
    <w:rsid w:val="00904B6B"/>
    <w:rsid w:val="009050B4"/>
    <w:rsid w:val="00906FAE"/>
    <w:rsid w:val="0091010D"/>
    <w:rsid w:val="0091060A"/>
    <w:rsid w:val="00912AF5"/>
    <w:rsid w:val="00913015"/>
    <w:rsid w:val="009148DE"/>
    <w:rsid w:val="00917943"/>
    <w:rsid w:val="00917ED0"/>
    <w:rsid w:val="00921314"/>
    <w:rsid w:val="0092198A"/>
    <w:rsid w:val="0092317D"/>
    <w:rsid w:val="00924339"/>
    <w:rsid w:val="009262FC"/>
    <w:rsid w:val="009301C1"/>
    <w:rsid w:val="0093108E"/>
    <w:rsid w:val="009321B2"/>
    <w:rsid w:val="0093224E"/>
    <w:rsid w:val="009326D1"/>
    <w:rsid w:val="00933D62"/>
    <w:rsid w:val="009343F4"/>
    <w:rsid w:val="00934F82"/>
    <w:rsid w:val="00934FE2"/>
    <w:rsid w:val="00936851"/>
    <w:rsid w:val="00936FC1"/>
    <w:rsid w:val="00937915"/>
    <w:rsid w:val="0094078D"/>
    <w:rsid w:val="00941DF7"/>
    <w:rsid w:val="00941E30"/>
    <w:rsid w:val="0094289A"/>
    <w:rsid w:val="00942FB1"/>
    <w:rsid w:val="0094693E"/>
    <w:rsid w:val="0095040D"/>
    <w:rsid w:val="0095064E"/>
    <w:rsid w:val="0095196B"/>
    <w:rsid w:val="00952F5A"/>
    <w:rsid w:val="00953AB5"/>
    <w:rsid w:val="00956C7C"/>
    <w:rsid w:val="00957A81"/>
    <w:rsid w:val="00957FC4"/>
    <w:rsid w:val="009624D1"/>
    <w:rsid w:val="0096293C"/>
    <w:rsid w:val="00962D37"/>
    <w:rsid w:val="00964538"/>
    <w:rsid w:val="0096628B"/>
    <w:rsid w:val="00966A63"/>
    <w:rsid w:val="00966A86"/>
    <w:rsid w:val="0096740A"/>
    <w:rsid w:val="00967C6C"/>
    <w:rsid w:val="009707B2"/>
    <w:rsid w:val="00971EB0"/>
    <w:rsid w:val="009729E5"/>
    <w:rsid w:val="00973944"/>
    <w:rsid w:val="009754DA"/>
    <w:rsid w:val="00976B1E"/>
    <w:rsid w:val="00976D07"/>
    <w:rsid w:val="00977066"/>
    <w:rsid w:val="009777D9"/>
    <w:rsid w:val="00981089"/>
    <w:rsid w:val="00981622"/>
    <w:rsid w:val="00983CEC"/>
    <w:rsid w:val="00985B9D"/>
    <w:rsid w:val="00987987"/>
    <w:rsid w:val="0099109A"/>
    <w:rsid w:val="009916ED"/>
    <w:rsid w:val="00991B88"/>
    <w:rsid w:val="00996EE1"/>
    <w:rsid w:val="00997670"/>
    <w:rsid w:val="00997842"/>
    <w:rsid w:val="009A0597"/>
    <w:rsid w:val="009A1414"/>
    <w:rsid w:val="009A1E66"/>
    <w:rsid w:val="009A2D5F"/>
    <w:rsid w:val="009A5753"/>
    <w:rsid w:val="009A579D"/>
    <w:rsid w:val="009A5E4D"/>
    <w:rsid w:val="009A6EE2"/>
    <w:rsid w:val="009A7B90"/>
    <w:rsid w:val="009A7F8B"/>
    <w:rsid w:val="009B14AE"/>
    <w:rsid w:val="009B3FFC"/>
    <w:rsid w:val="009B67D2"/>
    <w:rsid w:val="009B6B85"/>
    <w:rsid w:val="009B7899"/>
    <w:rsid w:val="009C2A21"/>
    <w:rsid w:val="009C3A64"/>
    <w:rsid w:val="009C55F7"/>
    <w:rsid w:val="009C63D3"/>
    <w:rsid w:val="009D0B6F"/>
    <w:rsid w:val="009D3570"/>
    <w:rsid w:val="009D5125"/>
    <w:rsid w:val="009D5627"/>
    <w:rsid w:val="009E0850"/>
    <w:rsid w:val="009E0DF5"/>
    <w:rsid w:val="009E2893"/>
    <w:rsid w:val="009E3297"/>
    <w:rsid w:val="009E3EB6"/>
    <w:rsid w:val="009E5237"/>
    <w:rsid w:val="009E5956"/>
    <w:rsid w:val="009E5BF3"/>
    <w:rsid w:val="009E6BDE"/>
    <w:rsid w:val="009E7FCD"/>
    <w:rsid w:val="009F6554"/>
    <w:rsid w:val="009F734F"/>
    <w:rsid w:val="00A00320"/>
    <w:rsid w:val="00A008FA"/>
    <w:rsid w:val="00A02F97"/>
    <w:rsid w:val="00A03489"/>
    <w:rsid w:val="00A0415D"/>
    <w:rsid w:val="00A05899"/>
    <w:rsid w:val="00A06317"/>
    <w:rsid w:val="00A064CF"/>
    <w:rsid w:val="00A1069F"/>
    <w:rsid w:val="00A10E65"/>
    <w:rsid w:val="00A12D27"/>
    <w:rsid w:val="00A13C27"/>
    <w:rsid w:val="00A14753"/>
    <w:rsid w:val="00A15519"/>
    <w:rsid w:val="00A15979"/>
    <w:rsid w:val="00A160FF"/>
    <w:rsid w:val="00A21945"/>
    <w:rsid w:val="00A238FE"/>
    <w:rsid w:val="00A246B6"/>
    <w:rsid w:val="00A24A4D"/>
    <w:rsid w:val="00A24B3E"/>
    <w:rsid w:val="00A26129"/>
    <w:rsid w:val="00A27975"/>
    <w:rsid w:val="00A27A56"/>
    <w:rsid w:val="00A30929"/>
    <w:rsid w:val="00A312BF"/>
    <w:rsid w:val="00A3437F"/>
    <w:rsid w:val="00A343F8"/>
    <w:rsid w:val="00A35181"/>
    <w:rsid w:val="00A35366"/>
    <w:rsid w:val="00A40649"/>
    <w:rsid w:val="00A4075E"/>
    <w:rsid w:val="00A40FBE"/>
    <w:rsid w:val="00A41BEA"/>
    <w:rsid w:val="00A43418"/>
    <w:rsid w:val="00A474AF"/>
    <w:rsid w:val="00A47E70"/>
    <w:rsid w:val="00A50CF0"/>
    <w:rsid w:val="00A51E69"/>
    <w:rsid w:val="00A521A6"/>
    <w:rsid w:val="00A53B94"/>
    <w:rsid w:val="00A55625"/>
    <w:rsid w:val="00A557EA"/>
    <w:rsid w:val="00A60506"/>
    <w:rsid w:val="00A61E27"/>
    <w:rsid w:val="00A6262E"/>
    <w:rsid w:val="00A62AC5"/>
    <w:rsid w:val="00A6397A"/>
    <w:rsid w:val="00A63B9B"/>
    <w:rsid w:val="00A63E36"/>
    <w:rsid w:val="00A64782"/>
    <w:rsid w:val="00A653D0"/>
    <w:rsid w:val="00A70181"/>
    <w:rsid w:val="00A70187"/>
    <w:rsid w:val="00A706A0"/>
    <w:rsid w:val="00A70F27"/>
    <w:rsid w:val="00A7114B"/>
    <w:rsid w:val="00A72BE8"/>
    <w:rsid w:val="00A72C0A"/>
    <w:rsid w:val="00A73590"/>
    <w:rsid w:val="00A73805"/>
    <w:rsid w:val="00A7671C"/>
    <w:rsid w:val="00A76DCA"/>
    <w:rsid w:val="00A802F5"/>
    <w:rsid w:val="00A8185D"/>
    <w:rsid w:val="00A81A14"/>
    <w:rsid w:val="00A83434"/>
    <w:rsid w:val="00A91450"/>
    <w:rsid w:val="00A919D5"/>
    <w:rsid w:val="00A92A0B"/>
    <w:rsid w:val="00A93569"/>
    <w:rsid w:val="00A94443"/>
    <w:rsid w:val="00AA2CBC"/>
    <w:rsid w:val="00AA30C4"/>
    <w:rsid w:val="00AA61E7"/>
    <w:rsid w:val="00AA761F"/>
    <w:rsid w:val="00AA7895"/>
    <w:rsid w:val="00AA798E"/>
    <w:rsid w:val="00AB149A"/>
    <w:rsid w:val="00AB1D00"/>
    <w:rsid w:val="00AB35F0"/>
    <w:rsid w:val="00AB52D8"/>
    <w:rsid w:val="00AB54C6"/>
    <w:rsid w:val="00AB625A"/>
    <w:rsid w:val="00AC20E9"/>
    <w:rsid w:val="00AC2279"/>
    <w:rsid w:val="00AC2C34"/>
    <w:rsid w:val="00AC350E"/>
    <w:rsid w:val="00AC3E4C"/>
    <w:rsid w:val="00AC471B"/>
    <w:rsid w:val="00AC4E89"/>
    <w:rsid w:val="00AC5134"/>
    <w:rsid w:val="00AC51C1"/>
    <w:rsid w:val="00AC5820"/>
    <w:rsid w:val="00AD1CD8"/>
    <w:rsid w:val="00AD2808"/>
    <w:rsid w:val="00AD308E"/>
    <w:rsid w:val="00AD3F65"/>
    <w:rsid w:val="00AD40FC"/>
    <w:rsid w:val="00AD609A"/>
    <w:rsid w:val="00AD6765"/>
    <w:rsid w:val="00AE05FC"/>
    <w:rsid w:val="00AE2792"/>
    <w:rsid w:val="00AE3E4E"/>
    <w:rsid w:val="00AE4C37"/>
    <w:rsid w:val="00AE541A"/>
    <w:rsid w:val="00AE6934"/>
    <w:rsid w:val="00AE7E97"/>
    <w:rsid w:val="00AF298C"/>
    <w:rsid w:val="00AF4464"/>
    <w:rsid w:val="00AF5BB4"/>
    <w:rsid w:val="00AF6609"/>
    <w:rsid w:val="00AF6C39"/>
    <w:rsid w:val="00B01E8C"/>
    <w:rsid w:val="00B052E5"/>
    <w:rsid w:val="00B058BD"/>
    <w:rsid w:val="00B05E18"/>
    <w:rsid w:val="00B06418"/>
    <w:rsid w:val="00B06FEF"/>
    <w:rsid w:val="00B077E1"/>
    <w:rsid w:val="00B13F88"/>
    <w:rsid w:val="00B16498"/>
    <w:rsid w:val="00B20ABC"/>
    <w:rsid w:val="00B21592"/>
    <w:rsid w:val="00B2181C"/>
    <w:rsid w:val="00B22985"/>
    <w:rsid w:val="00B22C3E"/>
    <w:rsid w:val="00B233DE"/>
    <w:rsid w:val="00B25115"/>
    <w:rsid w:val="00B258BB"/>
    <w:rsid w:val="00B25962"/>
    <w:rsid w:val="00B27522"/>
    <w:rsid w:val="00B300A9"/>
    <w:rsid w:val="00B31673"/>
    <w:rsid w:val="00B3189E"/>
    <w:rsid w:val="00B31F4F"/>
    <w:rsid w:val="00B33001"/>
    <w:rsid w:val="00B33C3F"/>
    <w:rsid w:val="00B3429D"/>
    <w:rsid w:val="00B34A17"/>
    <w:rsid w:val="00B34F5D"/>
    <w:rsid w:val="00B37814"/>
    <w:rsid w:val="00B40B72"/>
    <w:rsid w:val="00B43FFF"/>
    <w:rsid w:val="00B51DB5"/>
    <w:rsid w:val="00B51FBB"/>
    <w:rsid w:val="00B52B04"/>
    <w:rsid w:val="00B554E3"/>
    <w:rsid w:val="00B57173"/>
    <w:rsid w:val="00B61FCF"/>
    <w:rsid w:val="00B62C59"/>
    <w:rsid w:val="00B673CD"/>
    <w:rsid w:val="00B67B97"/>
    <w:rsid w:val="00B67DFD"/>
    <w:rsid w:val="00B735AA"/>
    <w:rsid w:val="00B73892"/>
    <w:rsid w:val="00B75E5A"/>
    <w:rsid w:val="00B82D78"/>
    <w:rsid w:val="00B83942"/>
    <w:rsid w:val="00B84BA4"/>
    <w:rsid w:val="00B866EC"/>
    <w:rsid w:val="00B8744A"/>
    <w:rsid w:val="00B87801"/>
    <w:rsid w:val="00B91633"/>
    <w:rsid w:val="00B919C5"/>
    <w:rsid w:val="00B93034"/>
    <w:rsid w:val="00B95075"/>
    <w:rsid w:val="00B95CCE"/>
    <w:rsid w:val="00B968C8"/>
    <w:rsid w:val="00B97E9A"/>
    <w:rsid w:val="00BA0871"/>
    <w:rsid w:val="00BA0AAF"/>
    <w:rsid w:val="00BA2C12"/>
    <w:rsid w:val="00BA317E"/>
    <w:rsid w:val="00BA3EC5"/>
    <w:rsid w:val="00BA4FCA"/>
    <w:rsid w:val="00BA51D9"/>
    <w:rsid w:val="00BA54A6"/>
    <w:rsid w:val="00BA561D"/>
    <w:rsid w:val="00BA5B32"/>
    <w:rsid w:val="00BB37A0"/>
    <w:rsid w:val="00BB3BEC"/>
    <w:rsid w:val="00BB45CB"/>
    <w:rsid w:val="00BB4EDB"/>
    <w:rsid w:val="00BB532F"/>
    <w:rsid w:val="00BB5DFC"/>
    <w:rsid w:val="00BB655C"/>
    <w:rsid w:val="00BB729A"/>
    <w:rsid w:val="00BC02EC"/>
    <w:rsid w:val="00BC3B6B"/>
    <w:rsid w:val="00BC4474"/>
    <w:rsid w:val="00BC47B2"/>
    <w:rsid w:val="00BC631C"/>
    <w:rsid w:val="00BC63BD"/>
    <w:rsid w:val="00BD161F"/>
    <w:rsid w:val="00BD1EB5"/>
    <w:rsid w:val="00BD279D"/>
    <w:rsid w:val="00BD4CDC"/>
    <w:rsid w:val="00BD6BB8"/>
    <w:rsid w:val="00BD7645"/>
    <w:rsid w:val="00BD7C75"/>
    <w:rsid w:val="00BD7F46"/>
    <w:rsid w:val="00BE006C"/>
    <w:rsid w:val="00BE110C"/>
    <w:rsid w:val="00BE136F"/>
    <w:rsid w:val="00BE27D6"/>
    <w:rsid w:val="00BE3F0F"/>
    <w:rsid w:val="00BE4ABA"/>
    <w:rsid w:val="00BE6292"/>
    <w:rsid w:val="00BE799F"/>
    <w:rsid w:val="00BF1D14"/>
    <w:rsid w:val="00BF2D30"/>
    <w:rsid w:val="00BF4DC6"/>
    <w:rsid w:val="00BF7672"/>
    <w:rsid w:val="00C0151C"/>
    <w:rsid w:val="00C02C22"/>
    <w:rsid w:val="00C031AC"/>
    <w:rsid w:val="00C033FE"/>
    <w:rsid w:val="00C0751E"/>
    <w:rsid w:val="00C07D87"/>
    <w:rsid w:val="00C10B7B"/>
    <w:rsid w:val="00C11F56"/>
    <w:rsid w:val="00C12D8A"/>
    <w:rsid w:val="00C12F99"/>
    <w:rsid w:val="00C13539"/>
    <w:rsid w:val="00C1450B"/>
    <w:rsid w:val="00C1481F"/>
    <w:rsid w:val="00C150A3"/>
    <w:rsid w:val="00C1753E"/>
    <w:rsid w:val="00C17719"/>
    <w:rsid w:val="00C2029A"/>
    <w:rsid w:val="00C22552"/>
    <w:rsid w:val="00C229E9"/>
    <w:rsid w:val="00C22E92"/>
    <w:rsid w:val="00C271E9"/>
    <w:rsid w:val="00C27C07"/>
    <w:rsid w:val="00C27FD8"/>
    <w:rsid w:val="00C313C9"/>
    <w:rsid w:val="00C31CC5"/>
    <w:rsid w:val="00C33D23"/>
    <w:rsid w:val="00C33FDD"/>
    <w:rsid w:val="00C345F4"/>
    <w:rsid w:val="00C36815"/>
    <w:rsid w:val="00C414BC"/>
    <w:rsid w:val="00C42C7F"/>
    <w:rsid w:val="00C44160"/>
    <w:rsid w:val="00C45D82"/>
    <w:rsid w:val="00C45EA4"/>
    <w:rsid w:val="00C475AE"/>
    <w:rsid w:val="00C47BAE"/>
    <w:rsid w:val="00C5266D"/>
    <w:rsid w:val="00C54C06"/>
    <w:rsid w:val="00C55890"/>
    <w:rsid w:val="00C565F0"/>
    <w:rsid w:val="00C5740E"/>
    <w:rsid w:val="00C6188A"/>
    <w:rsid w:val="00C6222A"/>
    <w:rsid w:val="00C62350"/>
    <w:rsid w:val="00C624E0"/>
    <w:rsid w:val="00C63B24"/>
    <w:rsid w:val="00C648F5"/>
    <w:rsid w:val="00C64C33"/>
    <w:rsid w:val="00C66BA2"/>
    <w:rsid w:val="00C71AB7"/>
    <w:rsid w:val="00C7202A"/>
    <w:rsid w:val="00C758A9"/>
    <w:rsid w:val="00C767EF"/>
    <w:rsid w:val="00C7781D"/>
    <w:rsid w:val="00C8001E"/>
    <w:rsid w:val="00C80941"/>
    <w:rsid w:val="00C80F19"/>
    <w:rsid w:val="00C8197E"/>
    <w:rsid w:val="00C8692D"/>
    <w:rsid w:val="00C878D8"/>
    <w:rsid w:val="00C87B54"/>
    <w:rsid w:val="00C9062D"/>
    <w:rsid w:val="00C9215B"/>
    <w:rsid w:val="00C9242B"/>
    <w:rsid w:val="00C92908"/>
    <w:rsid w:val="00C931D9"/>
    <w:rsid w:val="00C937D6"/>
    <w:rsid w:val="00C9448B"/>
    <w:rsid w:val="00C94CD4"/>
    <w:rsid w:val="00C954DC"/>
    <w:rsid w:val="00C95790"/>
    <w:rsid w:val="00C95985"/>
    <w:rsid w:val="00C96BF4"/>
    <w:rsid w:val="00C96D8D"/>
    <w:rsid w:val="00C972B7"/>
    <w:rsid w:val="00CA0E76"/>
    <w:rsid w:val="00CA2935"/>
    <w:rsid w:val="00CA3589"/>
    <w:rsid w:val="00CA4F4B"/>
    <w:rsid w:val="00CA62F7"/>
    <w:rsid w:val="00CA73D6"/>
    <w:rsid w:val="00CA77E3"/>
    <w:rsid w:val="00CB02F5"/>
    <w:rsid w:val="00CB04DE"/>
    <w:rsid w:val="00CB066E"/>
    <w:rsid w:val="00CB14E2"/>
    <w:rsid w:val="00CB5BB2"/>
    <w:rsid w:val="00CB5C9E"/>
    <w:rsid w:val="00CB5E85"/>
    <w:rsid w:val="00CB6692"/>
    <w:rsid w:val="00CB6A7C"/>
    <w:rsid w:val="00CB6C23"/>
    <w:rsid w:val="00CB748A"/>
    <w:rsid w:val="00CB76BA"/>
    <w:rsid w:val="00CC2DD6"/>
    <w:rsid w:val="00CC4F8C"/>
    <w:rsid w:val="00CC5026"/>
    <w:rsid w:val="00CC53C6"/>
    <w:rsid w:val="00CC66E7"/>
    <w:rsid w:val="00CC68D0"/>
    <w:rsid w:val="00CC7FB9"/>
    <w:rsid w:val="00CD07AD"/>
    <w:rsid w:val="00CD1E37"/>
    <w:rsid w:val="00CD2F84"/>
    <w:rsid w:val="00CD361C"/>
    <w:rsid w:val="00CD6053"/>
    <w:rsid w:val="00CD6288"/>
    <w:rsid w:val="00CD6865"/>
    <w:rsid w:val="00CD7558"/>
    <w:rsid w:val="00CD77EC"/>
    <w:rsid w:val="00CD7DE3"/>
    <w:rsid w:val="00CE020A"/>
    <w:rsid w:val="00CE050A"/>
    <w:rsid w:val="00CE0771"/>
    <w:rsid w:val="00CE087B"/>
    <w:rsid w:val="00CE0954"/>
    <w:rsid w:val="00CE20EE"/>
    <w:rsid w:val="00CE2FA7"/>
    <w:rsid w:val="00CE4E17"/>
    <w:rsid w:val="00CE67C6"/>
    <w:rsid w:val="00CE6A0B"/>
    <w:rsid w:val="00CE7808"/>
    <w:rsid w:val="00CF1E2D"/>
    <w:rsid w:val="00CF39D2"/>
    <w:rsid w:val="00CF4208"/>
    <w:rsid w:val="00CF5022"/>
    <w:rsid w:val="00CF5825"/>
    <w:rsid w:val="00CF5C18"/>
    <w:rsid w:val="00CF5E2D"/>
    <w:rsid w:val="00CF6169"/>
    <w:rsid w:val="00CF7AD5"/>
    <w:rsid w:val="00D00980"/>
    <w:rsid w:val="00D0367E"/>
    <w:rsid w:val="00D03F9A"/>
    <w:rsid w:val="00D03FDC"/>
    <w:rsid w:val="00D0480F"/>
    <w:rsid w:val="00D06D51"/>
    <w:rsid w:val="00D100AA"/>
    <w:rsid w:val="00D1040C"/>
    <w:rsid w:val="00D10E55"/>
    <w:rsid w:val="00D16079"/>
    <w:rsid w:val="00D16195"/>
    <w:rsid w:val="00D1790F"/>
    <w:rsid w:val="00D21E02"/>
    <w:rsid w:val="00D221C7"/>
    <w:rsid w:val="00D23189"/>
    <w:rsid w:val="00D24991"/>
    <w:rsid w:val="00D25350"/>
    <w:rsid w:val="00D25C7B"/>
    <w:rsid w:val="00D26270"/>
    <w:rsid w:val="00D30D73"/>
    <w:rsid w:val="00D31C63"/>
    <w:rsid w:val="00D31E09"/>
    <w:rsid w:val="00D31E7F"/>
    <w:rsid w:val="00D32137"/>
    <w:rsid w:val="00D32310"/>
    <w:rsid w:val="00D325C4"/>
    <w:rsid w:val="00D40C8D"/>
    <w:rsid w:val="00D40FFF"/>
    <w:rsid w:val="00D411DC"/>
    <w:rsid w:val="00D42A3C"/>
    <w:rsid w:val="00D4395D"/>
    <w:rsid w:val="00D46A4A"/>
    <w:rsid w:val="00D50255"/>
    <w:rsid w:val="00D506DB"/>
    <w:rsid w:val="00D537B2"/>
    <w:rsid w:val="00D551F4"/>
    <w:rsid w:val="00D5644D"/>
    <w:rsid w:val="00D6282D"/>
    <w:rsid w:val="00D62E57"/>
    <w:rsid w:val="00D64A0D"/>
    <w:rsid w:val="00D65216"/>
    <w:rsid w:val="00D65980"/>
    <w:rsid w:val="00D660F7"/>
    <w:rsid w:val="00D66183"/>
    <w:rsid w:val="00D66520"/>
    <w:rsid w:val="00D669C0"/>
    <w:rsid w:val="00D67CEA"/>
    <w:rsid w:val="00D7162C"/>
    <w:rsid w:val="00D729B3"/>
    <w:rsid w:val="00D72E1F"/>
    <w:rsid w:val="00D73A99"/>
    <w:rsid w:val="00D75B55"/>
    <w:rsid w:val="00D80E3B"/>
    <w:rsid w:val="00D8489B"/>
    <w:rsid w:val="00D855C1"/>
    <w:rsid w:val="00D903DD"/>
    <w:rsid w:val="00D92548"/>
    <w:rsid w:val="00D933AD"/>
    <w:rsid w:val="00D9462E"/>
    <w:rsid w:val="00D97628"/>
    <w:rsid w:val="00DA13E5"/>
    <w:rsid w:val="00DA1BB2"/>
    <w:rsid w:val="00DA2B2B"/>
    <w:rsid w:val="00DA3D80"/>
    <w:rsid w:val="00DA455C"/>
    <w:rsid w:val="00DA4B5A"/>
    <w:rsid w:val="00DB297D"/>
    <w:rsid w:val="00DB3BEA"/>
    <w:rsid w:val="00DB4EAD"/>
    <w:rsid w:val="00DB6187"/>
    <w:rsid w:val="00DC48C4"/>
    <w:rsid w:val="00DC584F"/>
    <w:rsid w:val="00DC674E"/>
    <w:rsid w:val="00DC69D5"/>
    <w:rsid w:val="00DC7129"/>
    <w:rsid w:val="00DD0290"/>
    <w:rsid w:val="00DD0DBB"/>
    <w:rsid w:val="00DD13EB"/>
    <w:rsid w:val="00DD1A49"/>
    <w:rsid w:val="00DD4769"/>
    <w:rsid w:val="00DD55E9"/>
    <w:rsid w:val="00DE06A9"/>
    <w:rsid w:val="00DE2FC2"/>
    <w:rsid w:val="00DE34CF"/>
    <w:rsid w:val="00DE4E32"/>
    <w:rsid w:val="00DE629A"/>
    <w:rsid w:val="00DE7148"/>
    <w:rsid w:val="00DF0F9B"/>
    <w:rsid w:val="00DF5FF7"/>
    <w:rsid w:val="00DF65CB"/>
    <w:rsid w:val="00DF67B0"/>
    <w:rsid w:val="00DF7D5F"/>
    <w:rsid w:val="00E00A0B"/>
    <w:rsid w:val="00E02D79"/>
    <w:rsid w:val="00E02E9C"/>
    <w:rsid w:val="00E04038"/>
    <w:rsid w:val="00E04AF5"/>
    <w:rsid w:val="00E059BA"/>
    <w:rsid w:val="00E10197"/>
    <w:rsid w:val="00E10398"/>
    <w:rsid w:val="00E11716"/>
    <w:rsid w:val="00E12548"/>
    <w:rsid w:val="00E13F3D"/>
    <w:rsid w:val="00E1489D"/>
    <w:rsid w:val="00E14C6F"/>
    <w:rsid w:val="00E16D25"/>
    <w:rsid w:val="00E1732C"/>
    <w:rsid w:val="00E2011A"/>
    <w:rsid w:val="00E20F9F"/>
    <w:rsid w:val="00E21B65"/>
    <w:rsid w:val="00E24352"/>
    <w:rsid w:val="00E26213"/>
    <w:rsid w:val="00E26DEF"/>
    <w:rsid w:val="00E273C4"/>
    <w:rsid w:val="00E33534"/>
    <w:rsid w:val="00E33DA1"/>
    <w:rsid w:val="00E34657"/>
    <w:rsid w:val="00E34898"/>
    <w:rsid w:val="00E37160"/>
    <w:rsid w:val="00E403B0"/>
    <w:rsid w:val="00E40F25"/>
    <w:rsid w:val="00E43057"/>
    <w:rsid w:val="00E43237"/>
    <w:rsid w:val="00E4511F"/>
    <w:rsid w:val="00E4522F"/>
    <w:rsid w:val="00E457AC"/>
    <w:rsid w:val="00E465AC"/>
    <w:rsid w:val="00E505CE"/>
    <w:rsid w:val="00E51BD4"/>
    <w:rsid w:val="00E51C0D"/>
    <w:rsid w:val="00E52A3D"/>
    <w:rsid w:val="00E52A84"/>
    <w:rsid w:val="00E56C8F"/>
    <w:rsid w:val="00E57DD9"/>
    <w:rsid w:val="00E61934"/>
    <w:rsid w:val="00E61BBF"/>
    <w:rsid w:val="00E633FB"/>
    <w:rsid w:val="00E63E67"/>
    <w:rsid w:val="00E6426F"/>
    <w:rsid w:val="00E67651"/>
    <w:rsid w:val="00E6773D"/>
    <w:rsid w:val="00E67B8F"/>
    <w:rsid w:val="00E715D7"/>
    <w:rsid w:val="00E77730"/>
    <w:rsid w:val="00E77CF0"/>
    <w:rsid w:val="00E77FBC"/>
    <w:rsid w:val="00E83D9E"/>
    <w:rsid w:val="00E840D1"/>
    <w:rsid w:val="00E84F6D"/>
    <w:rsid w:val="00E85F71"/>
    <w:rsid w:val="00E86145"/>
    <w:rsid w:val="00E87D6D"/>
    <w:rsid w:val="00E940FA"/>
    <w:rsid w:val="00E942A8"/>
    <w:rsid w:val="00E96A1B"/>
    <w:rsid w:val="00EA04BB"/>
    <w:rsid w:val="00EA0FA2"/>
    <w:rsid w:val="00EA308C"/>
    <w:rsid w:val="00EA341D"/>
    <w:rsid w:val="00EA4C68"/>
    <w:rsid w:val="00EA5194"/>
    <w:rsid w:val="00EB09B7"/>
    <w:rsid w:val="00EB2404"/>
    <w:rsid w:val="00EB27AA"/>
    <w:rsid w:val="00EB48E1"/>
    <w:rsid w:val="00EB7177"/>
    <w:rsid w:val="00EB7DBE"/>
    <w:rsid w:val="00EC0347"/>
    <w:rsid w:val="00EC057C"/>
    <w:rsid w:val="00EC13F6"/>
    <w:rsid w:val="00EC2A85"/>
    <w:rsid w:val="00EC362C"/>
    <w:rsid w:val="00EC387A"/>
    <w:rsid w:val="00EC4A4B"/>
    <w:rsid w:val="00EC59F7"/>
    <w:rsid w:val="00EC780D"/>
    <w:rsid w:val="00ED0686"/>
    <w:rsid w:val="00ED121E"/>
    <w:rsid w:val="00ED515D"/>
    <w:rsid w:val="00ED5202"/>
    <w:rsid w:val="00ED5FCA"/>
    <w:rsid w:val="00ED6380"/>
    <w:rsid w:val="00EE1431"/>
    <w:rsid w:val="00EE5DC8"/>
    <w:rsid w:val="00EE683A"/>
    <w:rsid w:val="00EE705B"/>
    <w:rsid w:val="00EE7078"/>
    <w:rsid w:val="00EE7369"/>
    <w:rsid w:val="00EE78A7"/>
    <w:rsid w:val="00EE7D7C"/>
    <w:rsid w:val="00EE7FE5"/>
    <w:rsid w:val="00EF2416"/>
    <w:rsid w:val="00EF37C0"/>
    <w:rsid w:val="00EF4ACA"/>
    <w:rsid w:val="00EF6129"/>
    <w:rsid w:val="00EF637D"/>
    <w:rsid w:val="00F019F6"/>
    <w:rsid w:val="00F039C2"/>
    <w:rsid w:val="00F066FC"/>
    <w:rsid w:val="00F07EDA"/>
    <w:rsid w:val="00F12DA9"/>
    <w:rsid w:val="00F13D5B"/>
    <w:rsid w:val="00F14B9C"/>
    <w:rsid w:val="00F14EE1"/>
    <w:rsid w:val="00F15EE7"/>
    <w:rsid w:val="00F16D38"/>
    <w:rsid w:val="00F17FB4"/>
    <w:rsid w:val="00F200F8"/>
    <w:rsid w:val="00F22A94"/>
    <w:rsid w:val="00F23420"/>
    <w:rsid w:val="00F25D98"/>
    <w:rsid w:val="00F25FB4"/>
    <w:rsid w:val="00F26144"/>
    <w:rsid w:val="00F26E13"/>
    <w:rsid w:val="00F300FB"/>
    <w:rsid w:val="00F3367B"/>
    <w:rsid w:val="00F33965"/>
    <w:rsid w:val="00F34101"/>
    <w:rsid w:val="00F3582C"/>
    <w:rsid w:val="00F35ACF"/>
    <w:rsid w:val="00F365A2"/>
    <w:rsid w:val="00F3668E"/>
    <w:rsid w:val="00F3724B"/>
    <w:rsid w:val="00F4345B"/>
    <w:rsid w:val="00F4364D"/>
    <w:rsid w:val="00F45E6F"/>
    <w:rsid w:val="00F46421"/>
    <w:rsid w:val="00F4653E"/>
    <w:rsid w:val="00F4708E"/>
    <w:rsid w:val="00F515DE"/>
    <w:rsid w:val="00F549EA"/>
    <w:rsid w:val="00F55185"/>
    <w:rsid w:val="00F601D3"/>
    <w:rsid w:val="00F60D3B"/>
    <w:rsid w:val="00F65BBE"/>
    <w:rsid w:val="00F6628C"/>
    <w:rsid w:val="00F6766A"/>
    <w:rsid w:val="00F67F36"/>
    <w:rsid w:val="00F716B6"/>
    <w:rsid w:val="00F726D7"/>
    <w:rsid w:val="00F75C83"/>
    <w:rsid w:val="00F776AD"/>
    <w:rsid w:val="00F77979"/>
    <w:rsid w:val="00F82BD9"/>
    <w:rsid w:val="00F83728"/>
    <w:rsid w:val="00F83A0B"/>
    <w:rsid w:val="00F844ED"/>
    <w:rsid w:val="00F85DE2"/>
    <w:rsid w:val="00F860AA"/>
    <w:rsid w:val="00F905A5"/>
    <w:rsid w:val="00F90C2B"/>
    <w:rsid w:val="00F934BA"/>
    <w:rsid w:val="00F9449C"/>
    <w:rsid w:val="00F9590C"/>
    <w:rsid w:val="00F9607C"/>
    <w:rsid w:val="00F964A9"/>
    <w:rsid w:val="00FA06D4"/>
    <w:rsid w:val="00FA3771"/>
    <w:rsid w:val="00FA3DA3"/>
    <w:rsid w:val="00FA49B9"/>
    <w:rsid w:val="00FA4F72"/>
    <w:rsid w:val="00FA6578"/>
    <w:rsid w:val="00FA763E"/>
    <w:rsid w:val="00FB2C29"/>
    <w:rsid w:val="00FB5B53"/>
    <w:rsid w:val="00FB6386"/>
    <w:rsid w:val="00FB703E"/>
    <w:rsid w:val="00FC122C"/>
    <w:rsid w:val="00FC1950"/>
    <w:rsid w:val="00FC2344"/>
    <w:rsid w:val="00FC47B7"/>
    <w:rsid w:val="00FC69C1"/>
    <w:rsid w:val="00FC6D8F"/>
    <w:rsid w:val="00FC6E22"/>
    <w:rsid w:val="00FC760C"/>
    <w:rsid w:val="00FC7A29"/>
    <w:rsid w:val="00FC7B2C"/>
    <w:rsid w:val="00FD21A7"/>
    <w:rsid w:val="00FD28D0"/>
    <w:rsid w:val="00FD34A2"/>
    <w:rsid w:val="00FD6A84"/>
    <w:rsid w:val="00FD73FB"/>
    <w:rsid w:val="00FE05A0"/>
    <w:rsid w:val="00FE18DD"/>
    <w:rsid w:val="00FE5A58"/>
    <w:rsid w:val="00FE66CC"/>
    <w:rsid w:val="00FE76E2"/>
    <w:rsid w:val="00FE7EE9"/>
    <w:rsid w:val="00FF14A7"/>
    <w:rsid w:val="00FF4445"/>
    <w:rsid w:val="00FF5415"/>
    <w:rsid w:val="07BC5B32"/>
    <w:rsid w:val="07CB2D67"/>
    <w:rsid w:val="07E36467"/>
    <w:rsid w:val="0EE10416"/>
    <w:rsid w:val="15DDD04F"/>
    <w:rsid w:val="16100F0C"/>
    <w:rsid w:val="1717F815"/>
    <w:rsid w:val="1A9E02CA"/>
    <w:rsid w:val="1D1F1A40"/>
    <w:rsid w:val="1E1AB1CF"/>
    <w:rsid w:val="1EC0AEC3"/>
    <w:rsid w:val="2232615C"/>
    <w:rsid w:val="240D227B"/>
    <w:rsid w:val="27977A17"/>
    <w:rsid w:val="2AF73658"/>
    <w:rsid w:val="2DFFBFDC"/>
    <w:rsid w:val="2FD88D32"/>
    <w:rsid w:val="30ED8368"/>
    <w:rsid w:val="32DC6DF8"/>
    <w:rsid w:val="36286747"/>
    <w:rsid w:val="36FEDD70"/>
    <w:rsid w:val="3710ED28"/>
    <w:rsid w:val="372ECF55"/>
    <w:rsid w:val="377FD5BF"/>
    <w:rsid w:val="3BD78EEC"/>
    <w:rsid w:val="3C55C97F"/>
    <w:rsid w:val="439ACA8B"/>
    <w:rsid w:val="454614B6"/>
    <w:rsid w:val="457FBC9E"/>
    <w:rsid w:val="484C6087"/>
    <w:rsid w:val="4C4F7CD1"/>
    <w:rsid w:val="4E3ACC99"/>
    <w:rsid w:val="4E5534F9"/>
    <w:rsid w:val="50276DCE"/>
    <w:rsid w:val="54482271"/>
    <w:rsid w:val="549B47CA"/>
    <w:rsid w:val="55A6E86E"/>
    <w:rsid w:val="5DABA15F"/>
    <w:rsid w:val="5E71F045"/>
    <w:rsid w:val="5EFB941B"/>
    <w:rsid w:val="61EBCC19"/>
    <w:rsid w:val="677B2071"/>
    <w:rsid w:val="6971D70C"/>
    <w:rsid w:val="6A29DE47"/>
    <w:rsid w:val="6B7E6DB6"/>
    <w:rsid w:val="7069671A"/>
    <w:rsid w:val="717FF9CA"/>
    <w:rsid w:val="71E4E6D2"/>
    <w:rsid w:val="727BD1DE"/>
    <w:rsid w:val="7669D0C3"/>
    <w:rsid w:val="772A0974"/>
    <w:rsid w:val="7840FB75"/>
    <w:rsid w:val="79416493"/>
    <w:rsid w:val="79760FA4"/>
    <w:rsid w:val="7C5B4A6C"/>
    <w:rsid w:val="7FDB343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518EA59-6F70-440F-9D23-1E8D9627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numPr>
        <w:numId w:val="1"/>
      </w:numPr>
      <w:spacing w:after="0"/>
    </w:pPr>
    <w:rPr>
      <w:rFonts w:ascii="Arial" w:hAnsi="Arial"/>
      <w:sz w:val="18"/>
    </w:rPr>
  </w:style>
  <w:style w:type="paragraph" w:customStyle="1" w:styleId="ZA">
    <w:name w:val="ZA"/>
    <w:rsid w:val="000B7FED"/>
    <w:pPr>
      <w:framePr w:w="10206" w:h="794" w:hRule="exact" w:wrap="notBeside" w:vAnchor="page" w:hAnchor="margin" w:y="1135"/>
      <w:widowControl w:val="0"/>
      <w:numPr>
        <w:numId w:val="2"/>
      </w:numPr>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numPr>
        <w:numId w:val="3"/>
      </w:numPr>
    </w:pPr>
  </w:style>
  <w:style w:type="paragraph" w:customStyle="1" w:styleId="ZG">
    <w:name w:val="ZG"/>
    <w:rsid w:val="000B7FED"/>
    <w:pPr>
      <w:framePr w:wrap="notBeside" w:vAnchor="page" w:hAnchor="margin" w:xAlign="right" w:y="6805"/>
      <w:widowControl w:val="0"/>
      <w:numPr>
        <w:numId w:val="4"/>
      </w:numPr>
      <w:jc w:val="right"/>
    </w:pPr>
    <w:rPr>
      <w:rFonts w:ascii="Arial" w:hAnsi="Arial"/>
      <w:noProof/>
      <w:lang w:val="en-GB" w:eastAsia="en-US"/>
    </w:rPr>
  </w:style>
  <w:style w:type="paragraph" w:styleId="List3">
    <w:name w:val="List 3"/>
    <w:basedOn w:val="List2"/>
    <w:rsid w:val="000B7FED"/>
    <w:pPr>
      <w:numPr>
        <w:numId w:val="5"/>
      </w:numPr>
    </w:pPr>
  </w:style>
  <w:style w:type="paragraph" w:styleId="List4">
    <w:name w:val="List 4"/>
    <w:basedOn w:val="List3"/>
    <w:rsid w:val="000B7FED"/>
    <w:pPr>
      <w:numPr>
        <w:numId w:val="6"/>
      </w:numPr>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87387F"/>
    <w:rPr>
      <w:rFonts w:ascii="Times New Roman" w:hAnsi="Times New Roman"/>
      <w:lang w:val="en-GB" w:eastAsia="en-US"/>
    </w:rPr>
  </w:style>
  <w:style w:type="character" w:customStyle="1" w:styleId="TALChar">
    <w:name w:val="TAL Char"/>
    <w:link w:val="TAL"/>
    <w:qFormat/>
    <w:locked/>
    <w:rsid w:val="0087387F"/>
    <w:rPr>
      <w:rFonts w:ascii="Arial" w:hAnsi="Arial"/>
      <w:sz w:val="18"/>
      <w:lang w:val="en-GB" w:eastAsia="en-US"/>
    </w:rPr>
  </w:style>
  <w:style w:type="character" w:customStyle="1" w:styleId="TAHCar">
    <w:name w:val="TAH Car"/>
    <w:link w:val="TAH"/>
    <w:locked/>
    <w:rsid w:val="0087387F"/>
    <w:rPr>
      <w:rFonts w:ascii="Arial" w:hAnsi="Arial"/>
      <w:b/>
      <w:sz w:val="18"/>
      <w:lang w:val="en-GB" w:eastAsia="en-US"/>
    </w:rPr>
  </w:style>
  <w:style w:type="character" w:customStyle="1" w:styleId="THChar">
    <w:name w:val="TH Char"/>
    <w:link w:val="TH"/>
    <w:qFormat/>
    <w:locked/>
    <w:rsid w:val="0087387F"/>
    <w:rPr>
      <w:rFonts w:ascii="Arial" w:hAnsi="Arial"/>
      <w:b/>
      <w:lang w:val="en-GB" w:eastAsia="en-US"/>
    </w:rPr>
  </w:style>
  <w:style w:type="character" w:customStyle="1" w:styleId="TFChar">
    <w:name w:val="TF Char"/>
    <w:link w:val="TF"/>
    <w:locked/>
    <w:rsid w:val="0087387F"/>
    <w:rPr>
      <w:rFonts w:ascii="Arial" w:hAnsi="Arial"/>
      <w:b/>
      <w:lang w:val="en-GB" w:eastAsia="en-US"/>
    </w:rPr>
  </w:style>
  <w:style w:type="character" w:customStyle="1" w:styleId="Heading1Char">
    <w:name w:val="Heading 1 Char"/>
    <w:basedOn w:val="DefaultParagraphFont"/>
    <w:link w:val="Heading1"/>
    <w:rsid w:val="00FB2C29"/>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FB2C29"/>
    <w:rPr>
      <w:rFonts w:ascii="Arial" w:hAnsi="Arial"/>
      <w:sz w:val="32"/>
      <w:lang w:val="en-GB" w:eastAsia="en-US"/>
    </w:rPr>
  </w:style>
  <w:style w:type="character" w:customStyle="1" w:styleId="Heading3Char">
    <w:name w:val="Heading 3 Char"/>
    <w:aliases w:val="h3 Char"/>
    <w:basedOn w:val="DefaultParagraphFont"/>
    <w:link w:val="Heading3"/>
    <w:rsid w:val="00FB2C29"/>
    <w:rPr>
      <w:rFonts w:ascii="Arial" w:hAnsi="Arial"/>
      <w:sz w:val="28"/>
      <w:lang w:val="en-GB" w:eastAsia="en-US"/>
    </w:rPr>
  </w:style>
  <w:style w:type="character" w:customStyle="1" w:styleId="Heading4Char">
    <w:name w:val="Heading 4 Char"/>
    <w:basedOn w:val="DefaultParagraphFont"/>
    <w:link w:val="Heading4"/>
    <w:rsid w:val="00FB2C29"/>
    <w:rPr>
      <w:rFonts w:ascii="Arial" w:hAnsi="Arial"/>
      <w:sz w:val="24"/>
      <w:lang w:val="en-GB" w:eastAsia="en-US"/>
    </w:rPr>
  </w:style>
  <w:style w:type="character" w:customStyle="1" w:styleId="Heading5Char">
    <w:name w:val="Heading 5 Char"/>
    <w:basedOn w:val="DefaultParagraphFont"/>
    <w:link w:val="Heading5"/>
    <w:rsid w:val="00FB2C29"/>
    <w:rPr>
      <w:rFonts w:ascii="Arial" w:hAnsi="Arial"/>
      <w:sz w:val="22"/>
      <w:lang w:val="en-GB" w:eastAsia="en-US"/>
    </w:rPr>
  </w:style>
  <w:style w:type="character" w:customStyle="1" w:styleId="Heading6Char">
    <w:name w:val="Heading 6 Char"/>
    <w:basedOn w:val="DefaultParagraphFont"/>
    <w:link w:val="Heading6"/>
    <w:rsid w:val="00FB2C29"/>
    <w:rPr>
      <w:rFonts w:ascii="Arial" w:hAnsi="Arial"/>
      <w:lang w:val="en-GB" w:eastAsia="en-US"/>
    </w:rPr>
  </w:style>
  <w:style w:type="character" w:customStyle="1" w:styleId="Heading7Char">
    <w:name w:val="Heading 7 Char"/>
    <w:basedOn w:val="DefaultParagraphFont"/>
    <w:link w:val="Heading7"/>
    <w:rsid w:val="00FB2C29"/>
    <w:rPr>
      <w:rFonts w:ascii="Arial" w:hAnsi="Arial"/>
      <w:lang w:val="en-GB" w:eastAsia="en-US"/>
    </w:rPr>
  </w:style>
  <w:style w:type="character" w:customStyle="1" w:styleId="Heading8Char">
    <w:name w:val="Heading 8 Char"/>
    <w:basedOn w:val="DefaultParagraphFont"/>
    <w:link w:val="Heading8"/>
    <w:rsid w:val="00FB2C29"/>
    <w:rPr>
      <w:rFonts w:ascii="Arial" w:hAnsi="Arial"/>
      <w:sz w:val="36"/>
      <w:lang w:val="en-GB" w:eastAsia="en-US"/>
    </w:rPr>
  </w:style>
  <w:style w:type="character" w:customStyle="1" w:styleId="Heading9Char">
    <w:name w:val="Heading 9 Char"/>
    <w:basedOn w:val="DefaultParagraphFont"/>
    <w:link w:val="Heading9"/>
    <w:rsid w:val="00FB2C29"/>
    <w:rPr>
      <w:rFonts w:ascii="Arial" w:hAnsi="Arial"/>
      <w:sz w:val="36"/>
      <w:lang w:val="en-GB" w:eastAsia="en-US"/>
    </w:rPr>
  </w:style>
  <w:style w:type="character" w:styleId="HTMLCode">
    <w:name w:val="HTML Code"/>
    <w:uiPriority w:val="99"/>
    <w:unhideWhenUsed/>
    <w:rsid w:val="00FB2C29"/>
    <w:rPr>
      <w:rFonts w:ascii="Courier New" w:eastAsia="Times New Roman" w:hAnsi="Courier New" w:cs="Courier New" w:hint="default"/>
      <w:sz w:val="20"/>
      <w:szCs w:val="20"/>
    </w:rPr>
  </w:style>
  <w:style w:type="character" w:customStyle="1" w:styleId="Heading3Char1">
    <w:name w:val="Heading 3 Char1"/>
    <w:aliases w:val="h3 Char1"/>
    <w:semiHidden/>
    <w:rsid w:val="00FB2C29"/>
    <w:rPr>
      <w:rFonts w:ascii="Calibri Light" w:eastAsia="Times New Roman" w:hAnsi="Calibri Light" w:cs="Times New Roman" w:hint="default"/>
      <w:color w:val="1F3763"/>
      <w:sz w:val="24"/>
      <w:szCs w:val="24"/>
      <w:lang w:eastAsia="en-US"/>
    </w:rPr>
  </w:style>
  <w:style w:type="paragraph" w:styleId="HTMLPreformatted">
    <w:name w:val="HTML Preformatted"/>
    <w:basedOn w:val="Normal"/>
    <w:link w:val="HTMLPreformattedChar"/>
    <w:uiPriority w:val="99"/>
    <w:unhideWhenUsed/>
    <w:rsid w:val="00FB2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FB2C29"/>
    <w:rPr>
      <w:rFonts w:ascii="Courier New" w:hAnsi="Courier New" w:cs="Courier New"/>
      <w:lang w:val="en-US" w:eastAsia="zh-CN"/>
    </w:rPr>
  </w:style>
  <w:style w:type="paragraph" w:customStyle="1" w:styleId="msonormal0">
    <w:name w:val="msonormal"/>
    <w:basedOn w:val="Normal"/>
    <w:rsid w:val="00FB2C29"/>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FB2C29"/>
    <w:rPr>
      <w:rFonts w:ascii="Times New Roman" w:hAnsi="Times New Roman"/>
      <w:sz w:val="16"/>
      <w:lang w:val="en-GB" w:eastAsia="en-US"/>
    </w:rPr>
  </w:style>
  <w:style w:type="character" w:customStyle="1" w:styleId="CommentTextChar">
    <w:name w:val="Comment Text Char"/>
    <w:basedOn w:val="DefaultParagraphFont"/>
    <w:link w:val="CommentText"/>
    <w:qFormat/>
    <w:rsid w:val="00FB2C29"/>
    <w:rPr>
      <w:rFonts w:ascii="Times New Roman" w:hAnsi="Times New Roman"/>
      <w:lang w:val="en-GB" w:eastAsia="en-US"/>
    </w:rPr>
  </w:style>
  <w:style w:type="character" w:customStyle="1" w:styleId="FooterChar">
    <w:name w:val="Footer Char"/>
    <w:basedOn w:val="DefaultParagraphFont"/>
    <w:link w:val="Footer"/>
    <w:rsid w:val="00FB2C29"/>
    <w:rPr>
      <w:rFonts w:ascii="Arial" w:hAnsi="Arial"/>
      <w:b/>
      <w:i/>
      <w:noProof/>
      <w:sz w:val="18"/>
      <w:lang w:val="en-GB" w:eastAsia="en-US"/>
    </w:rPr>
  </w:style>
  <w:style w:type="paragraph" w:styleId="Caption">
    <w:name w:val="caption"/>
    <w:basedOn w:val="Normal"/>
    <w:next w:val="Normal"/>
    <w:unhideWhenUsed/>
    <w:qFormat/>
    <w:rsid w:val="00FB2C2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FB2C2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FB2C2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FB2C2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FB2C29"/>
    <w:rPr>
      <w:rFonts w:ascii="Arial" w:eastAsia="SimSun" w:hAnsi="Arial"/>
      <w:sz w:val="21"/>
      <w:szCs w:val="21"/>
      <w:lang w:val="en-US" w:eastAsia="zh-CN"/>
    </w:rPr>
  </w:style>
  <w:style w:type="character" w:customStyle="1" w:styleId="DocumentMapChar">
    <w:name w:val="Document Map Char"/>
    <w:basedOn w:val="DefaultParagraphFont"/>
    <w:link w:val="DocumentMap"/>
    <w:rsid w:val="00FB2C2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FB2C2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FB2C29"/>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FB2C29"/>
    <w:rPr>
      <w:rFonts w:ascii="Times New Roman" w:hAnsi="Times New Roman"/>
      <w:b/>
      <w:bCs/>
      <w:lang w:val="en-GB" w:eastAsia="en-US"/>
    </w:rPr>
  </w:style>
  <w:style w:type="character" w:customStyle="1" w:styleId="BalloonTextChar">
    <w:name w:val="Balloon Text Char"/>
    <w:basedOn w:val="DefaultParagraphFont"/>
    <w:link w:val="BalloonText"/>
    <w:rsid w:val="00FB2C29"/>
    <w:rPr>
      <w:rFonts w:ascii="Tahoma" w:hAnsi="Tahoma" w:cs="Tahoma"/>
      <w:sz w:val="16"/>
      <w:szCs w:val="16"/>
      <w:lang w:val="en-GB" w:eastAsia="en-US"/>
    </w:rPr>
  </w:style>
  <w:style w:type="paragraph" w:styleId="Revision">
    <w:name w:val="Revision"/>
    <w:uiPriority w:val="99"/>
    <w:semiHidden/>
    <w:rsid w:val="00FB2C29"/>
    <w:rPr>
      <w:rFonts w:ascii="Times New Roman" w:eastAsia="SimSun" w:hAnsi="Times New Roman"/>
      <w:lang w:val="en-GB" w:eastAsia="en-US"/>
    </w:rPr>
  </w:style>
  <w:style w:type="paragraph" w:styleId="ListParagraph">
    <w:name w:val="List Paragraph"/>
    <w:basedOn w:val="Normal"/>
    <w:uiPriority w:val="34"/>
    <w:qFormat/>
    <w:rsid w:val="00FB2C2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FB2C29"/>
    <w:rPr>
      <w:rFonts w:ascii="Courier New" w:hAnsi="Courier New"/>
      <w:noProof/>
      <w:sz w:val="16"/>
      <w:lang w:val="en-GB" w:eastAsia="en-US"/>
    </w:rPr>
  </w:style>
  <w:style w:type="character" w:customStyle="1" w:styleId="TACChar">
    <w:name w:val="TAC Char"/>
    <w:link w:val="TAC"/>
    <w:locked/>
    <w:rsid w:val="00FB2C29"/>
    <w:rPr>
      <w:rFonts w:ascii="Arial" w:hAnsi="Arial"/>
      <w:sz w:val="18"/>
      <w:lang w:val="en-GB" w:eastAsia="en-US"/>
    </w:rPr>
  </w:style>
  <w:style w:type="character" w:customStyle="1" w:styleId="EXChar">
    <w:name w:val="EX Char"/>
    <w:link w:val="EX"/>
    <w:locked/>
    <w:rsid w:val="00FB2C29"/>
    <w:rPr>
      <w:rFonts w:ascii="Times New Roman" w:hAnsi="Times New Roman"/>
      <w:lang w:val="en-GB" w:eastAsia="en-US"/>
    </w:rPr>
  </w:style>
  <w:style w:type="character" w:customStyle="1" w:styleId="B1Char">
    <w:name w:val="B1 Char"/>
    <w:link w:val="B10"/>
    <w:qFormat/>
    <w:locked/>
    <w:rsid w:val="00FB2C29"/>
    <w:rPr>
      <w:rFonts w:ascii="Times New Roman" w:hAnsi="Times New Roman"/>
      <w:lang w:val="en-GB" w:eastAsia="en-US"/>
    </w:rPr>
  </w:style>
  <w:style w:type="character" w:customStyle="1" w:styleId="EditorsNoteChar">
    <w:name w:val="Editor's Note Char"/>
    <w:link w:val="EditorsNote"/>
    <w:locked/>
    <w:rsid w:val="00FB2C29"/>
    <w:rPr>
      <w:rFonts w:ascii="Times New Roman" w:hAnsi="Times New Roman"/>
      <w:color w:val="FF0000"/>
      <w:lang w:val="en-GB" w:eastAsia="en-US"/>
    </w:rPr>
  </w:style>
  <w:style w:type="character" w:customStyle="1" w:styleId="B2Char">
    <w:name w:val="B2 Char"/>
    <w:link w:val="B2"/>
    <w:qFormat/>
    <w:locked/>
    <w:rsid w:val="00FB2C29"/>
    <w:rPr>
      <w:rFonts w:ascii="Times New Roman" w:hAnsi="Times New Roman"/>
      <w:lang w:val="en-GB" w:eastAsia="en-US"/>
    </w:rPr>
  </w:style>
  <w:style w:type="paragraph" w:customStyle="1" w:styleId="TAJ">
    <w:name w:val="TAJ"/>
    <w:basedOn w:val="TH"/>
    <w:rsid w:val="00FB2C29"/>
    <w:rPr>
      <w:rFonts w:cs="Arial"/>
      <w:lang w:val="fr-FR"/>
    </w:rPr>
  </w:style>
  <w:style w:type="paragraph" w:customStyle="1" w:styleId="Guidance">
    <w:name w:val="Guidance"/>
    <w:basedOn w:val="Normal"/>
    <w:rsid w:val="00FB2C29"/>
    <w:rPr>
      <w:i/>
      <w:color w:val="0000FF"/>
    </w:rPr>
  </w:style>
  <w:style w:type="paragraph" w:customStyle="1" w:styleId="a">
    <w:name w:val="表格文本"/>
    <w:basedOn w:val="Normal"/>
    <w:autoRedefine/>
    <w:rsid w:val="00FB2C2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FB2C29"/>
    <w:pPr>
      <w:overflowPunct w:val="0"/>
      <w:autoSpaceDE w:val="0"/>
      <w:autoSpaceDN w:val="0"/>
      <w:adjustRightInd w:val="0"/>
      <w:spacing w:after="0"/>
    </w:pPr>
    <w:rPr>
      <w:sz w:val="24"/>
      <w:szCs w:val="24"/>
      <w:lang w:val="en-US"/>
    </w:rPr>
  </w:style>
  <w:style w:type="paragraph" w:customStyle="1" w:styleId="FL">
    <w:name w:val="FL"/>
    <w:basedOn w:val="Normal"/>
    <w:rsid w:val="00FB2C2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FB2C29"/>
    <w:pPr>
      <w:autoSpaceDE w:val="0"/>
      <w:autoSpaceDN w:val="0"/>
      <w:adjustRightInd w:val="0"/>
    </w:pPr>
    <w:rPr>
      <w:rFonts w:ascii="Arial" w:eastAsia="DengXian" w:hAnsi="Arial" w:cs="Arial"/>
      <w:color w:val="000000"/>
      <w:sz w:val="24"/>
      <w:szCs w:val="24"/>
      <w:lang w:val="en-US" w:eastAsia="en-US"/>
    </w:rPr>
  </w:style>
  <w:style w:type="character" w:customStyle="1" w:styleId="StyleHeading3h3CourierNewChar">
    <w:name w:val="Style Heading 3h3 + Courier New Char"/>
    <w:link w:val="StyleHeading3h3CourierNew"/>
    <w:locked/>
    <w:rsid w:val="00FB2C2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FB2C2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FB2C29"/>
    <w:pPr>
      <w:overflowPunct w:val="0"/>
      <w:autoSpaceDE w:val="0"/>
      <w:autoSpaceDN w:val="0"/>
      <w:adjustRightInd w:val="0"/>
      <w:spacing w:after="0"/>
    </w:pPr>
    <w:rPr>
      <w:rFonts w:ascii="Courier New" w:hAnsi="Courier New"/>
      <w:lang w:val="pl-PL" w:eastAsia="pl-PL"/>
    </w:rPr>
  </w:style>
  <w:style w:type="character" w:customStyle="1" w:styleId="B1Car">
    <w:name w:val="B1+ Car"/>
    <w:link w:val="B1"/>
    <w:locked/>
    <w:rsid w:val="00FB2C29"/>
    <w:rPr>
      <w:lang w:eastAsia="en-US"/>
    </w:rPr>
  </w:style>
  <w:style w:type="paragraph" w:customStyle="1" w:styleId="B1">
    <w:name w:val="B1+"/>
    <w:basedOn w:val="Normal"/>
    <w:link w:val="B1Car"/>
    <w:rsid w:val="00FB2C29"/>
    <w:pPr>
      <w:numPr>
        <w:numId w:val="7"/>
      </w:numPr>
      <w:overflowPunct w:val="0"/>
      <w:autoSpaceDE w:val="0"/>
      <w:autoSpaceDN w:val="0"/>
      <w:adjustRightInd w:val="0"/>
    </w:pPr>
    <w:rPr>
      <w:rFonts w:ascii="CG Times (WN)" w:hAnsi="CG Times (WN)"/>
      <w:lang w:val="fr-FR"/>
    </w:rPr>
  </w:style>
  <w:style w:type="character" w:customStyle="1" w:styleId="desc">
    <w:name w:val="desc"/>
    <w:rsid w:val="00FB2C29"/>
  </w:style>
  <w:style w:type="character" w:customStyle="1" w:styleId="msoins0">
    <w:name w:val="msoins"/>
    <w:rsid w:val="00FB2C29"/>
  </w:style>
  <w:style w:type="character" w:customStyle="1" w:styleId="NOZchn">
    <w:name w:val="NO Zchn"/>
    <w:locked/>
    <w:rsid w:val="00FB2C29"/>
    <w:rPr>
      <w:rFonts w:ascii="Times New Roman" w:hAnsi="Times New Roman" w:cs="Times New Roman" w:hint="default"/>
      <w:lang w:val="en-GB"/>
    </w:rPr>
  </w:style>
  <w:style w:type="character" w:customStyle="1" w:styleId="normaltextrun1">
    <w:name w:val="normaltextrun1"/>
    <w:rsid w:val="00FB2C29"/>
  </w:style>
  <w:style w:type="character" w:customStyle="1" w:styleId="spellingerror">
    <w:name w:val="spellingerror"/>
    <w:rsid w:val="00FB2C29"/>
  </w:style>
  <w:style w:type="character" w:customStyle="1" w:styleId="eop">
    <w:name w:val="eop"/>
    <w:rsid w:val="00FB2C29"/>
  </w:style>
  <w:style w:type="character" w:customStyle="1" w:styleId="EXCar">
    <w:name w:val="EX Car"/>
    <w:rsid w:val="00FB2C29"/>
    <w:rPr>
      <w:lang w:val="en-GB" w:eastAsia="en-US"/>
    </w:rPr>
  </w:style>
  <w:style w:type="character" w:customStyle="1" w:styleId="TAHChar">
    <w:name w:val="TAH Char"/>
    <w:rsid w:val="00FB2C2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FB2C29"/>
    <w:rPr>
      <w:rFonts w:ascii="Calibri Light" w:eastAsia="Times New Roman" w:hAnsi="Calibri Light" w:cs="Times New Roman" w:hint="default"/>
      <w:color w:val="2F5496"/>
      <w:sz w:val="26"/>
      <w:szCs w:val="26"/>
      <w:lang w:val="en-GB"/>
    </w:rPr>
  </w:style>
  <w:style w:type="character" w:customStyle="1" w:styleId="idiff">
    <w:name w:val="idiff"/>
    <w:rsid w:val="00FB2C29"/>
  </w:style>
  <w:style w:type="character" w:customStyle="1" w:styleId="line">
    <w:name w:val="line"/>
    <w:rsid w:val="00FB2C29"/>
  </w:style>
  <w:style w:type="character" w:customStyle="1" w:styleId="HeaderChar1">
    <w:name w:val="Header Char1"/>
    <w:aliases w:val="header odd Char1,header Char1,header odd1 Char1,header odd2 Char1,header odd3 Char1,header odd4 Char1,header odd5 Char1,header odd6 Char1"/>
    <w:semiHidden/>
    <w:rsid w:val="00FB2C29"/>
    <w:rPr>
      <w:lang w:eastAsia="en-US"/>
    </w:rPr>
  </w:style>
  <w:style w:type="table" w:styleId="TableGrid">
    <w:name w:val="Table Grid"/>
    <w:basedOn w:val="TableNormal"/>
    <w:rsid w:val="00FB2C2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rsid w:val="00FB2C2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nhideWhenUsed/>
    <w:rsid w:val="00C931D9"/>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070F13"/>
    <w:rPr>
      <w:color w:val="605E5C"/>
      <w:shd w:val="clear" w:color="auto" w:fill="E1DFDD"/>
    </w:rPr>
  </w:style>
  <w:style w:type="character" w:styleId="Emphasis">
    <w:name w:val="Emphasis"/>
    <w:basedOn w:val="DefaultParagraphFont"/>
    <w:uiPriority w:val="20"/>
    <w:qFormat/>
    <w:rsid w:val="00F15EE7"/>
    <w:rPr>
      <w:i/>
      <w:iCs/>
    </w:rPr>
  </w:style>
  <w:style w:type="paragraph" w:styleId="Bibliography">
    <w:name w:val="Bibliography"/>
    <w:basedOn w:val="Normal"/>
    <w:next w:val="Normal"/>
    <w:uiPriority w:val="37"/>
    <w:semiHidden/>
    <w:unhideWhenUsed/>
    <w:rsid w:val="00F15EE7"/>
  </w:style>
  <w:style w:type="paragraph" w:styleId="BlockText">
    <w:name w:val="Block Text"/>
    <w:basedOn w:val="Normal"/>
    <w:rsid w:val="00F15E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F15EE7"/>
    <w:pPr>
      <w:spacing w:after="120" w:line="480" w:lineRule="auto"/>
    </w:pPr>
  </w:style>
  <w:style w:type="character" w:customStyle="1" w:styleId="BodyText2Char">
    <w:name w:val="Body Text 2 Char"/>
    <w:basedOn w:val="DefaultParagraphFont"/>
    <w:link w:val="BodyText2"/>
    <w:rsid w:val="00F15EE7"/>
    <w:rPr>
      <w:rFonts w:ascii="Times New Roman" w:hAnsi="Times New Roman"/>
      <w:lang w:val="en-GB" w:eastAsia="en-US"/>
    </w:rPr>
  </w:style>
  <w:style w:type="paragraph" w:styleId="BodyText3">
    <w:name w:val="Body Text 3"/>
    <w:basedOn w:val="Normal"/>
    <w:link w:val="BodyText3Char"/>
    <w:rsid w:val="00F15EE7"/>
    <w:pPr>
      <w:spacing w:after="120"/>
    </w:pPr>
    <w:rPr>
      <w:sz w:val="16"/>
      <w:szCs w:val="16"/>
    </w:rPr>
  </w:style>
  <w:style w:type="character" w:customStyle="1" w:styleId="BodyText3Char">
    <w:name w:val="Body Text 3 Char"/>
    <w:basedOn w:val="DefaultParagraphFont"/>
    <w:link w:val="BodyText3"/>
    <w:rsid w:val="00F15EE7"/>
    <w:rPr>
      <w:rFonts w:ascii="Times New Roman" w:hAnsi="Times New Roman"/>
      <w:sz w:val="16"/>
      <w:szCs w:val="16"/>
      <w:lang w:val="en-GB" w:eastAsia="en-US"/>
    </w:rPr>
  </w:style>
  <w:style w:type="paragraph" w:styleId="BodyTextIndent">
    <w:name w:val="Body Text Indent"/>
    <w:basedOn w:val="Normal"/>
    <w:link w:val="BodyTextIndentChar"/>
    <w:rsid w:val="00F15EE7"/>
    <w:pPr>
      <w:spacing w:after="120"/>
      <w:ind w:left="283"/>
    </w:pPr>
  </w:style>
  <w:style w:type="character" w:customStyle="1" w:styleId="BodyTextIndentChar">
    <w:name w:val="Body Text Indent Char"/>
    <w:basedOn w:val="DefaultParagraphFont"/>
    <w:link w:val="BodyTextIndent"/>
    <w:rsid w:val="00F15EE7"/>
    <w:rPr>
      <w:rFonts w:ascii="Times New Roman" w:hAnsi="Times New Roman"/>
      <w:lang w:val="en-GB" w:eastAsia="en-US"/>
    </w:rPr>
  </w:style>
  <w:style w:type="paragraph" w:styleId="BodyTextFirstIndent2">
    <w:name w:val="Body Text First Indent 2"/>
    <w:basedOn w:val="BodyTextIndent"/>
    <w:link w:val="BodyTextFirstIndent2Char"/>
    <w:rsid w:val="00F15EE7"/>
    <w:pPr>
      <w:spacing w:after="180"/>
      <w:ind w:left="360" w:firstLine="360"/>
    </w:pPr>
  </w:style>
  <w:style w:type="character" w:customStyle="1" w:styleId="BodyTextFirstIndent2Char">
    <w:name w:val="Body Text First Indent 2 Char"/>
    <w:basedOn w:val="BodyTextIndentChar"/>
    <w:link w:val="BodyTextFirstIndent2"/>
    <w:rsid w:val="00F15EE7"/>
    <w:rPr>
      <w:rFonts w:ascii="Times New Roman" w:hAnsi="Times New Roman"/>
      <w:lang w:val="en-GB" w:eastAsia="en-US"/>
    </w:rPr>
  </w:style>
  <w:style w:type="paragraph" w:styleId="BodyTextIndent2">
    <w:name w:val="Body Text Indent 2"/>
    <w:basedOn w:val="Normal"/>
    <w:link w:val="BodyTextIndent2Char"/>
    <w:rsid w:val="00F15EE7"/>
    <w:pPr>
      <w:spacing w:after="120" w:line="480" w:lineRule="auto"/>
      <w:ind w:left="283"/>
    </w:pPr>
  </w:style>
  <w:style w:type="character" w:customStyle="1" w:styleId="BodyTextIndent2Char">
    <w:name w:val="Body Text Indent 2 Char"/>
    <w:basedOn w:val="DefaultParagraphFont"/>
    <w:link w:val="BodyTextIndent2"/>
    <w:rsid w:val="00F15EE7"/>
    <w:rPr>
      <w:rFonts w:ascii="Times New Roman" w:hAnsi="Times New Roman"/>
      <w:lang w:val="en-GB" w:eastAsia="en-US"/>
    </w:rPr>
  </w:style>
  <w:style w:type="paragraph" w:styleId="BodyTextIndent3">
    <w:name w:val="Body Text Indent 3"/>
    <w:basedOn w:val="Normal"/>
    <w:link w:val="BodyTextIndent3Char"/>
    <w:rsid w:val="00F15EE7"/>
    <w:pPr>
      <w:spacing w:after="120"/>
      <w:ind w:left="283"/>
    </w:pPr>
    <w:rPr>
      <w:sz w:val="16"/>
      <w:szCs w:val="16"/>
    </w:rPr>
  </w:style>
  <w:style w:type="character" w:customStyle="1" w:styleId="BodyTextIndent3Char">
    <w:name w:val="Body Text Indent 3 Char"/>
    <w:basedOn w:val="DefaultParagraphFont"/>
    <w:link w:val="BodyTextIndent3"/>
    <w:rsid w:val="00F15EE7"/>
    <w:rPr>
      <w:rFonts w:ascii="Times New Roman" w:hAnsi="Times New Roman"/>
      <w:sz w:val="16"/>
      <w:szCs w:val="16"/>
      <w:lang w:val="en-GB" w:eastAsia="en-US"/>
    </w:rPr>
  </w:style>
  <w:style w:type="paragraph" w:styleId="Closing">
    <w:name w:val="Closing"/>
    <w:basedOn w:val="Normal"/>
    <w:link w:val="ClosingChar"/>
    <w:rsid w:val="00F15EE7"/>
    <w:pPr>
      <w:spacing w:after="0"/>
      <w:ind w:left="4252"/>
    </w:pPr>
  </w:style>
  <w:style w:type="character" w:customStyle="1" w:styleId="ClosingChar">
    <w:name w:val="Closing Char"/>
    <w:basedOn w:val="DefaultParagraphFont"/>
    <w:link w:val="Closing"/>
    <w:rsid w:val="00F15EE7"/>
    <w:rPr>
      <w:rFonts w:ascii="Times New Roman" w:hAnsi="Times New Roman"/>
      <w:lang w:val="en-GB" w:eastAsia="en-US"/>
    </w:rPr>
  </w:style>
  <w:style w:type="paragraph" w:styleId="Date">
    <w:name w:val="Date"/>
    <w:basedOn w:val="Normal"/>
    <w:next w:val="Normal"/>
    <w:link w:val="DateChar"/>
    <w:rsid w:val="00F15EE7"/>
  </w:style>
  <w:style w:type="character" w:customStyle="1" w:styleId="DateChar">
    <w:name w:val="Date Char"/>
    <w:basedOn w:val="DefaultParagraphFont"/>
    <w:link w:val="Date"/>
    <w:rsid w:val="00F15EE7"/>
    <w:rPr>
      <w:rFonts w:ascii="Times New Roman" w:hAnsi="Times New Roman"/>
      <w:lang w:val="en-GB" w:eastAsia="en-US"/>
    </w:rPr>
  </w:style>
  <w:style w:type="paragraph" w:styleId="E-mailSignature">
    <w:name w:val="E-mail Signature"/>
    <w:basedOn w:val="Normal"/>
    <w:link w:val="E-mailSignatureChar"/>
    <w:rsid w:val="00F15EE7"/>
    <w:pPr>
      <w:spacing w:after="0"/>
    </w:pPr>
  </w:style>
  <w:style w:type="character" w:customStyle="1" w:styleId="E-mailSignatureChar">
    <w:name w:val="E-mail Signature Char"/>
    <w:basedOn w:val="DefaultParagraphFont"/>
    <w:link w:val="E-mailSignature"/>
    <w:rsid w:val="00F15EE7"/>
    <w:rPr>
      <w:rFonts w:ascii="Times New Roman" w:hAnsi="Times New Roman"/>
      <w:lang w:val="en-GB" w:eastAsia="en-US"/>
    </w:rPr>
  </w:style>
  <w:style w:type="paragraph" w:styleId="EndnoteText">
    <w:name w:val="endnote text"/>
    <w:basedOn w:val="Normal"/>
    <w:link w:val="EndnoteTextChar"/>
    <w:rsid w:val="00F15EE7"/>
    <w:pPr>
      <w:spacing w:after="0"/>
    </w:pPr>
  </w:style>
  <w:style w:type="character" w:customStyle="1" w:styleId="EndnoteTextChar">
    <w:name w:val="Endnote Text Char"/>
    <w:basedOn w:val="DefaultParagraphFont"/>
    <w:link w:val="EndnoteText"/>
    <w:rsid w:val="00F15EE7"/>
    <w:rPr>
      <w:rFonts w:ascii="Times New Roman" w:hAnsi="Times New Roman"/>
      <w:lang w:val="en-GB" w:eastAsia="en-US"/>
    </w:rPr>
  </w:style>
  <w:style w:type="paragraph" w:styleId="EnvelopeAddress">
    <w:name w:val="envelope address"/>
    <w:basedOn w:val="Normal"/>
    <w:rsid w:val="00F15EE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15EE7"/>
    <w:pPr>
      <w:spacing w:after="0"/>
    </w:pPr>
    <w:rPr>
      <w:rFonts w:asciiTheme="majorHAnsi" w:eastAsiaTheme="majorEastAsia" w:hAnsiTheme="majorHAnsi" w:cstheme="majorBidi"/>
    </w:rPr>
  </w:style>
  <w:style w:type="paragraph" w:styleId="HTMLAddress">
    <w:name w:val="HTML Address"/>
    <w:basedOn w:val="Normal"/>
    <w:link w:val="HTMLAddressChar"/>
    <w:rsid w:val="00F15EE7"/>
    <w:pPr>
      <w:spacing w:after="0"/>
    </w:pPr>
    <w:rPr>
      <w:i/>
      <w:iCs/>
    </w:rPr>
  </w:style>
  <w:style w:type="character" w:customStyle="1" w:styleId="HTMLAddressChar">
    <w:name w:val="HTML Address Char"/>
    <w:basedOn w:val="DefaultParagraphFont"/>
    <w:link w:val="HTMLAddress"/>
    <w:rsid w:val="00F15EE7"/>
    <w:rPr>
      <w:rFonts w:ascii="Times New Roman" w:hAnsi="Times New Roman"/>
      <w:i/>
      <w:iCs/>
      <w:lang w:val="en-GB" w:eastAsia="en-US"/>
    </w:rPr>
  </w:style>
  <w:style w:type="paragraph" w:styleId="Index3">
    <w:name w:val="index 3"/>
    <w:basedOn w:val="Normal"/>
    <w:next w:val="Normal"/>
    <w:rsid w:val="00F15EE7"/>
    <w:pPr>
      <w:spacing w:after="0"/>
      <w:ind w:left="600" w:hanging="200"/>
    </w:pPr>
  </w:style>
  <w:style w:type="paragraph" w:styleId="Index4">
    <w:name w:val="index 4"/>
    <w:basedOn w:val="Normal"/>
    <w:next w:val="Normal"/>
    <w:rsid w:val="00F15EE7"/>
    <w:pPr>
      <w:spacing w:after="0"/>
      <w:ind w:left="800" w:hanging="200"/>
    </w:pPr>
  </w:style>
  <w:style w:type="paragraph" w:styleId="Index5">
    <w:name w:val="index 5"/>
    <w:basedOn w:val="Normal"/>
    <w:next w:val="Normal"/>
    <w:rsid w:val="00F15EE7"/>
    <w:pPr>
      <w:spacing w:after="0"/>
      <w:ind w:left="1000" w:hanging="200"/>
    </w:pPr>
  </w:style>
  <w:style w:type="paragraph" w:styleId="Index6">
    <w:name w:val="index 6"/>
    <w:basedOn w:val="Normal"/>
    <w:next w:val="Normal"/>
    <w:rsid w:val="00F15EE7"/>
    <w:pPr>
      <w:spacing w:after="0"/>
      <w:ind w:left="1200" w:hanging="200"/>
    </w:pPr>
  </w:style>
  <w:style w:type="paragraph" w:styleId="Index7">
    <w:name w:val="index 7"/>
    <w:basedOn w:val="Normal"/>
    <w:next w:val="Normal"/>
    <w:rsid w:val="00F15EE7"/>
    <w:pPr>
      <w:spacing w:after="0"/>
      <w:ind w:left="1400" w:hanging="200"/>
    </w:pPr>
  </w:style>
  <w:style w:type="paragraph" w:styleId="Index8">
    <w:name w:val="index 8"/>
    <w:basedOn w:val="Normal"/>
    <w:next w:val="Normal"/>
    <w:rsid w:val="00F15EE7"/>
    <w:pPr>
      <w:spacing w:after="0"/>
      <w:ind w:left="1600" w:hanging="200"/>
    </w:pPr>
  </w:style>
  <w:style w:type="paragraph" w:styleId="Index9">
    <w:name w:val="index 9"/>
    <w:basedOn w:val="Normal"/>
    <w:next w:val="Normal"/>
    <w:rsid w:val="00F15EE7"/>
    <w:pPr>
      <w:spacing w:after="0"/>
      <w:ind w:left="1800" w:hanging="200"/>
    </w:pPr>
  </w:style>
  <w:style w:type="paragraph" w:styleId="IndexHeading">
    <w:name w:val="index heading"/>
    <w:basedOn w:val="Normal"/>
    <w:next w:val="Index1"/>
    <w:rsid w:val="00F15E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5E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5EE7"/>
    <w:rPr>
      <w:rFonts w:ascii="Times New Roman" w:hAnsi="Times New Roman"/>
      <w:i/>
      <w:iCs/>
      <w:color w:val="4F81BD" w:themeColor="accent1"/>
      <w:lang w:val="en-GB" w:eastAsia="en-US"/>
    </w:rPr>
  </w:style>
  <w:style w:type="paragraph" w:styleId="ListContinue">
    <w:name w:val="List Continue"/>
    <w:basedOn w:val="Normal"/>
    <w:rsid w:val="00F15EE7"/>
    <w:pPr>
      <w:spacing w:after="120"/>
      <w:ind w:left="283"/>
      <w:contextualSpacing/>
    </w:pPr>
  </w:style>
  <w:style w:type="paragraph" w:styleId="ListContinue2">
    <w:name w:val="List Continue 2"/>
    <w:basedOn w:val="Normal"/>
    <w:rsid w:val="00F15EE7"/>
    <w:pPr>
      <w:spacing w:after="120"/>
      <w:ind w:left="566"/>
      <w:contextualSpacing/>
    </w:pPr>
  </w:style>
  <w:style w:type="paragraph" w:styleId="ListContinue3">
    <w:name w:val="List Continue 3"/>
    <w:basedOn w:val="Normal"/>
    <w:rsid w:val="00F15EE7"/>
    <w:pPr>
      <w:spacing w:after="120"/>
      <w:ind w:left="849"/>
      <w:contextualSpacing/>
    </w:pPr>
  </w:style>
  <w:style w:type="paragraph" w:styleId="ListContinue4">
    <w:name w:val="List Continue 4"/>
    <w:basedOn w:val="Normal"/>
    <w:rsid w:val="00F15EE7"/>
    <w:pPr>
      <w:spacing w:after="120"/>
      <w:ind w:left="1132"/>
      <w:contextualSpacing/>
    </w:pPr>
  </w:style>
  <w:style w:type="paragraph" w:styleId="ListContinue5">
    <w:name w:val="List Continue 5"/>
    <w:basedOn w:val="Normal"/>
    <w:rsid w:val="00F15EE7"/>
    <w:pPr>
      <w:spacing w:after="120"/>
      <w:ind w:left="1415"/>
      <w:contextualSpacing/>
    </w:pPr>
  </w:style>
  <w:style w:type="paragraph" w:styleId="ListNumber3">
    <w:name w:val="List Number 3"/>
    <w:basedOn w:val="Normal"/>
    <w:rsid w:val="00F15EE7"/>
    <w:pPr>
      <w:numPr>
        <w:numId w:val="9"/>
      </w:numPr>
      <w:contextualSpacing/>
    </w:pPr>
  </w:style>
  <w:style w:type="paragraph" w:styleId="ListNumber4">
    <w:name w:val="List Number 4"/>
    <w:basedOn w:val="Normal"/>
    <w:rsid w:val="00F15EE7"/>
    <w:pPr>
      <w:numPr>
        <w:numId w:val="10"/>
      </w:numPr>
      <w:contextualSpacing/>
    </w:pPr>
  </w:style>
  <w:style w:type="paragraph" w:styleId="ListNumber5">
    <w:name w:val="List Number 5"/>
    <w:basedOn w:val="Normal"/>
    <w:rsid w:val="00F15EE7"/>
    <w:pPr>
      <w:numPr>
        <w:numId w:val="11"/>
      </w:numPr>
      <w:contextualSpacing/>
    </w:pPr>
  </w:style>
  <w:style w:type="paragraph" w:styleId="MacroText">
    <w:name w:val="macro"/>
    <w:link w:val="MacroTextChar"/>
    <w:rsid w:val="00F15EE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15EE7"/>
    <w:rPr>
      <w:rFonts w:ascii="Consolas" w:hAnsi="Consolas"/>
      <w:lang w:val="en-GB" w:eastAsia="en-US"/>
    </w:rPr>
  </w:style>
  <w:style w:type="paragraph" w:styleId="MessageHeader">
    <w:name w:val="Message Header"/>
    <w:basedOn w:val="Normal"/>
    <w:link w:val="MessageHeaderChar"/>
    <w:rsid w:val="00F15EE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5EE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15EE7"/>
    <w:rPr>
      <w:rFonts w:ascii="Times New Roman" w:hAnsi="Times New Roman"/>
      <w:lang w:val="en-GB" w:eastAsia="en-US"/>
    </w:rPr>
  </w:style>
  <w:style w:type="paragraph" w:styleId="NormalIndent">
    <w:name w:val="Normal Indent"/>
    <w:basedOn w:val="Normal"/>
    <w:rsid w:val="00F15EE7"/>
    <w:pPr>
      <w:ind w:left="720"/>
    </w:pPr>
  </w:style>
  <w:style w:type="paragraph" w:styleId="NoteHeading">
    <w:name w:val="Note Heading"/>
    <w:basedOn w:val="Normal"/>
    <w:next w:val="Normal"/>
    <w:link w:val="NoteHeadingChar"/>
    <w:rsid w:val="00F15EE7"/>
    <w:pPr>
      <w:spacing w:after="0"/>
    </w:pPr>
  </w:style>
  <w:style w:type="character" w:customStyle="1" w:styleId="NoteHeadingChar">
    <w:name w:val="Note Heading Char"/>
    <w:basedOn w:val="DefaultParagraphFont"/>
    <w:link w:val="NoteHeading"/>
    <w:rsid w:val="00F15EE7"/>
    <w:rPr>
      <w:rFonts w:ascii="Times New Roman" w:hAnsi="Times New Roman"/>
      <w:lang w:val="en-GB" w:eastAsia="en-US"/>
    </w:rPr>
  </w:style>
  <w:style w:type="paragraph" w:styleId="Quote">
    <w:name w:val="Quote"/>
    <w:basedOn w:val="Normal"/>
    <w:next w:val="Normal"/>
    <w:link w:val="QuoteChar"/>
    <w:uiPriority w:val="29"/>
    <w:qFormat/>
    <w:rsid w:val="00F15E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5EE7"/>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15EE7"/>
  </w:style>
  <w:style w:type="character" w:customStyle="1" w:styleId="SalutationChar">
    <w:name w:val="Salutation Char"/>
    <w:basedOn w:val="DefaultParagraphFont"/>
    <w:link w:val="Salutation"/>
    <w:rsid w:val="00F15EE7"/>
    <w:rPr>
      <w:rFonts w:ascii="Times New Roman" w:hAnsi="Times New Roman"/>
      <w:lang w:val="en-GB" w:eastAsia="en-US"/>
    </w:rPr>
  </w:style>
  <w:style w:type="paragraph" w:styleId="Signature">
    <w:name w:val="Signature"/>
    <w:basedOn w:val="Normal"/>
    <w:link w:val="SignatureChar"/>
    <w:rsid w:val="00F15EE7"/>
    <w:pPr>
      <w:spacing w:after="0"/>
      <w:ind w:left="4252"/>
    </w:pPr>
  </w:style>
  <w:style w:type="character" w:customStyle="1" w:styleId="SignatureChar">
    <w:name w:val="Signature Char"/>
    <w:basedOn w:val="DefaultParagraphFont"/>
    <w:link w:val="Signature"/>
    <w:rsid w:val="00F15EE7"/>
    <w:rPr>
      <w:rFonts w:ascii="Times New Roman" w:hAnsi="Times New Roman"/>
      <w:lang w:val="en-GB" w:eastAsia="en-US"/>
    </w:rPr>
  </w:style>
  <w:style w:type="paragraph" w:styleId="Subtitle">
    <w:name w:val="Subtitle"/>
    <w:basedOn w:val="Normal"/>
    <w:next w:val="Normal"/>
    <w:link w:val="SubtitleChar"/>
    <w:qFormat/>
    <w:rsid w:val="00F15E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15EE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15EE7"/>
    <w:pPr>
      <w:spacing w:after="0"/>
      <w:ind w:left="200" w:hanging="200"/>
    </w:pPr>
  </w:style>
  <w:style w:type="paragraph" w:styleId="TableofFigures">
    <w:name w:val="table of figures"/>
    <w:basedOn w:val="Normal"/>
    <w:next w:val="Normal"/>
    <w:rsid w:val="00F15EE7"/>
    <w:pPr>
      <w:spacing w:after="0"/>
    </w:pPr>
  </w:style>
  <w:style w:type="paragraph" w:styleId="Title">
    <w:name w:val="Title"/>
    <w:basedOn w:val="Normal"/>
    <w:next w:val="Normal"/>
    <w:link w:val="TitleChar"/>
    <w:qFormat/>
    <w:rsid w:val="00F15EE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5EE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15EE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15EE7"/>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92330797">
      <w:bodyDiv w:val="1"/>
      <w:marLeft w:val="0"/>
      <w:marRight w:val="0"/>
      <w:marTop w:val="0"/>
      <w:marBottom w:val="0"/>
      <w:divBdr>
        <w:top w:val="none" w:sz="0" w:space="0" w:color="auto"/>
        <w:left w:val="none" w:sz="0" w:space="0" w:color="auto"/>
        <w:bottom w:val="none" w:sz="0" w:space="0" w:color="auto"/>
        <w:right w:val="none" w:sz="0" w:space="0" w:color="auto"/>
      </w:divBdr>
    </w:div>
    <w:div w:id="494423349">
      <w:bodyDiv w:val="1"/>
      <w:marLeft w:val="0"/>
      <w:marRight w:val="0"/>
      <w:marTop w:val="0"/>
      <w:marBottom w:val="0"/>
      <w:divBdr>
        <w:top w:val="none" w:sz="0" w:space="0" w:color="auto"/>
        <w:left w:val="none" w:sz="0" w:space="0" w:color="auto"/>
        <w:bottom w:val="none" w:sz="0" w:space="0" w:color="auto"/>
        <w:right w:val="none" w:sz="0" w:space="0" w:color="auto"/>
      </w:divBdr>
      <w:divsChild>
        <w:div w:id="1527258331">
          <w:marLeft w:val="0"/>
          <w:marRight w:val="0"/>
          <w:marTop w:val="0"/>
          <w:marBottom w:val="0"/>
          <w:divBdr>
            <w:top w:val="none" w:sz="0" w:space="0" w:color="auto"/>
            <w:left w:val="none" w:sz="0" w:space="0" w:color="auto"/>
            <w:bottom w:val="none" w:sz="0" w:space="0" w:color="auto"/>
            <w:right w:val="none" w:sz="0" w:space="0" w:color="auto"/>
          </w:divBdr>
        </w:div>
      </w:divsChild>
    </w:div>
    <w:div w:id="496698498">
      <w:bodyDiv w:val="1"/>
      <w:marLeft w:val="0"/>
      <w:marRight w:val="0"/>
      <w:marTop w:val="0"/>
      <w:marBottom w:val="0"/>
      <w:divBdr>
        <w:top w:val="none" w:sz="0" w:space="0" w:color="auto"/>
        <w:left w:val="none" w:sz="0" w:space="0" w:color="auto"/>
        <w:bottom w:val="none" w:sz="0" w:space="0" w:color="auto"/>
        <w:right w:val="none" w:sz="0" w:space="0" w:color="auto"/>
      </w:divBdr>
    </w:div>
    <w:div w:id="569736848">
      <w:bodyDiv w:val="1"/>
      <w:marLeft w:val="0"/>
      <w:marRight w:val="0"/>
      <w:marTop w:val="0"/>
      <w:marBottom w:val="0"/>
      <w:divBdr>
        <w:top w:val="none" w:sz="0" w:space="0" w:color="auto"/>
        <w:left w:val="none" w:sz="0" w:space="0" w:color="auto"/>
        <w:bottom w:val="none" w:sz="0" w:space="0" w:color="auto"/>
        <w:right w:val="none" w:sz="0" w:space="0" w:color="auto"/>
      </w:divBdr>
    </w:div>
    <w:div w:id="73613229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8825261">
      <w:bodyDiv w:val="1"/>
      <w:marLeft w:val="0"/>
      <w:marRight w:val="0"/>
      <w:marTop w:val="0"/>
      <w:marBottom w:val="0"/>
      <w:divBdr>
        <w:top w:val="none" w:sz="0" w:space="0" w:color="auto"/>
        <w:left w:val="none" w:sz="0" w:space="0" w:color="auto"/>
        <w:bottom w:val="none" w:sz="0" w:space="0" w:color="auto"/>
        <w:right w:val="none" w:sz="0" w:space="0" w:color="auto"/>
      </w:divBdr>
    </w:div>
    <w:div w:id="1154250861">
      <w:bodyDiv w:val="1"/>
      <w:marLeft w:val="0"/>
      <w:marRight w:val="0"/>
      <w:marTop w:val="0"/>
      <w:marBottom w:val="0"/>
      <w:divBdr>
        <w:top w:val="none" w:sz="0" w:space="0" w:color="auto"/>
        <w:left w:val="none" w:sz="0" w:space="0" w:color="auto"/>
        <w:bottom w:val="none" w:sz="0" w:space="0" w:color="auto"/>
        <w:right w:val="none" w:sz="0" w:space="0" w:color="auto"/>
      </w:divBdr>
    </w:div>
    <w:div w:id="1211263904">
      <w:bodyDiv w:val="1"/>
      <w:marLeft w:val="0"/>
      <w:marRight w:val="0"/>
      <w:marTop w:val="0"/>
      <w:marBottom w:val="0"/>
      <w:divBdr>
        <w:top w:val="none" w:sz="0" w:space="0" w:color="auto"/>
        <w:left w:val="none" w:sz="0" w:space="0" w:color="auto"/>
        <w:bottom w:val="none" w:sz="0" w:space="0" w:color="auto"/>
        <w:right w:val="none" w:sz="0" w:space="0" w:color="auto"/>
      </w:divBdr>
    </w:div>
    <w:div w:id="1298532471">
      <w:bodyDiv w:val="1"/>
      <w:marLeft w:val="0"/>
      <w:marRight w:val="0"/>
      <w:marTop w:val="0"/>
      <w:marBottom w:val="0"/>
      <w:divBdr>
        <w:top w:val="none" w:sz="0" w:space="0" w:color="auto"/>
        <w:left w:val="none" w:sz="0" w:space="0" w:color="auto"/>
        <w:bottom w:val="none" w:sz="0" w:space="0" w:color="auto"/>
        <w:right w:val="none" w:sz="0" w:space="0" w:color="auto"/>
      </w:divBdr>
    </w:div>
    <w:div w:id="1451243793">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
    <w:div w:id="1622035436">
      <w:bodyDiv w:val="1"/>
      <w:marLeft w:val="0"/>
      <w:marRight w:val="0"/>
      <w:marTop w:val="0"/>
      <w:marBottom w:val="0"/>
      <w:divBdr>
        <w:top w:val="none" w:sz="0" w:space="0" w:color="auto"/>
        <w:left w:val="none" w:sz="0" w:space="0" w:color="auto"/>
        <w:bottom w:val="none" w:sz="0" w:space="0" w:color="auto"/>
        <w:right w:val="none" w:sz="0" w:space="0" w:color="auto"/>
      </w:divBdr>
    </w:div>
    <w:div w:id="1640457814">
      <w:bodyDiv w:val="1"/>
      <w:marLeft w:val="0"/>
      <w:marRight w:val="0"/>
      <w:marTop w:val="0"/>
      <w:marBottom w:val="0"/>
      <w:divBdr>
        <w:top w:val="none" w:sz="0" w:space="0" w:color="auto"/>
        <w:left w:val="none" w:sz="0" w:space="0" w:color="auto"/>
        <w:bottom w:val="none" w:sz="0" w:space="0" w:color="auto"/>
        <w:right w:val="none" w:sz="0" w:space="0" w:color="auto"/>
      </w:divBdr>
    </w:div>
    <w:div w:id="178942663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64992464">
      <w:bodyDiv w:val="1"/>
      <w:marLeft w:val="0"/>
      <w:marRight w:val="0"/>
      <w:marTop w:val="0"/>
      <w:marBottom w:val="0"/>
      <w:divBdr>
        <w:top w:val="none" w:sz="0" w:space="0" w:color="auto"/>
        <w:left w:val="none" w:sz="0" w:space="0" w:color="auto"/>
        <w:bottom w:val="none" w:sz="0" w:space="0" w:color="auto"/>
        <w:right w:val="none" w:sz="0" w:space="0" w:color="auto"/>
      </w:divBdr>
    </w:div>
    <w:div w:id="1975132450">
      <w:bodyDiv w:val="1"/>
      <w:marLeft w:val="0"/>
      <w:marRight w:val="0"/>
      <w:marTop w:val="0"/>
      <w:marBottom w:val="0"/>
      <w:divBdr>
        <w:top w:val="none" w:sz="0" w:space="0" w:color="auto"/>
        <w:left w:val="none" w:sz="0" w:space="0" w:color="auto"/>
        <w:bottom w:val="none" w:sz="0" w:space="0" w:color="auto"/>
        <w:right w:val="none" w:sz="0" w:space="0" w:color="auto"/>
      </w:divBdr>
      <w:divsChild>
        <w:div w:id="916404521">
          <w:marLeft w:val="0"/>
          <w:marRight w:val="0"/>
          <w:marTop w:val="0"/>
          <w:marBottom w:val="0"/>
          <w:divBdr>
            <w:top w:val="none" w:sz="0" w:space="0" w:color="auto"/>
            <w:left w:val="none" w:sz="0" w:space="0" w:color="auto"/>
            <w:bottom w:val="none" w:sz="0" w:space="0" w:color="auto"/>
            <w:right w:val="none" w:sz="0" w:space="0" w:color="auto"/>
          </w:divBdr>
        </w:div>
      </w:divsChild>
    </w:div>
    <w:div w:id="21325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package" Target="embeddings/Microsoft_Word_Document.docx"/><Relationship Id="rId39" Type="http://schemas.openxmlformats.org/officeDocument/2006/relationships/comments" Target="comments.xml"/><Relationship Id="rId21" Type="http://schemas.openxmlformats.org/officeDocument/2006/relationships/header" Target="header3.xml"/><Relationship Id="rId34" Type="http://schemas.openxmlformats.org/officeDocument/2006/relationships/image" Target="media/image7.png"/><Relationship Id="rId42" Type="http://schemas.microsoft.com/office/2018/08/relationships/commentsExtensible" Target="commentsExtensible.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ge.3gpp.org/rep/sa5/MnS/-/commit/ac3d04c7a2a4d3cb81f8a9f321e26e4cd91a1fdb"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Microsoft_Word_97_-_2003_Document.doc"/><Relationship Id="rId32" Type="http://schemas.openxmlformats.org/officeDocument/2006/relationships/image" Target="media/image6.emf"/><Relationship Id="rId37" Type="http://schemas.openxmlformats.org/officeDocument/2006/relationships/package" Target="embeddings/Microsoft_Word_Document4.docx"/><Relationship Id="rId40" Type="http://schemas.microsoft.com/office/2011/relationships/commentsExtended" Target="commentsExtended.xm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forge.3gpp.org/rep/sa5/MnS/-/commits/TS28.541_Rel-18_CR_0778_Add_Job_IOCs_for_asynchronous_network_slicing_provisioning_procedures_yang" TargetMode="External"/><Relationship Id="rId23" Type="http://schemas.openxmlformats.org/officeDocument/2006/relationships/image" Target="media/image1.emf"/><Relationship Id="rId28" Type="http://schemas.openxmlformats.org/officeDocument/2006/relationships/package" Target="embeddings/Microsoft_Word_Document1.docx"/><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5/MnS/-/commits/TS28.541_Rel-18_CR_0778_Add_Job_IOCs_for_asynchronous_network_slicing_provisioning_procedures_yaml"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Word_Document2.docx"/><Relationship Id="rId35" Type="http://schemas.openxmlformats.org/officeDocument/2006/relationships/image" Target="cid:image001.png@01D8B3E1.B7F415B0"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package" Target="embeddings/Microsoft_Word_Document3.docx"/><Relationship Id="rId38" Type="http://schemas.openxmlformats.org/officeDocument/2006/relationships/image" Target="media/image9.png"/><Relationship Id="rId46" Type="http://schemas.openxmlformats.org/officeDocument/2006/relationships/fontTable" Target="fontTable.xml"/><Relationship Id="rId20" Type="http://schemas.openxmlformats.org/officeDocument/2006/relationships/footer" Target="footer2.xml"/><Relationship Id="rId4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4C292125-DB18-47F0-8CFB-EAB176C34640}">
  <ds:schemaRefs>
    <ds:schemaRef ds:uri="Microsoft.SharePoint.Taxonomy.ContentTypeSync"/>
  </ds:schemaRefs>
</ds:datastoreItem>
</file>

<file path=customXml/itemProps3.xml><?xml version="1.0" encoding="utf-8"?>
<ds:datastoreItem xmlns:ds="http://schemas.openxmlformats.org/officeDocument/2006/customXml" ds:itemID="{15C82015-3018-4FBD-A2B5-9BCD1912DBFC}">
  <ds:schemaRefs>
    <ds:schemaRef ds:uri="http://schemas.microsoft.com/sharepoint/v3/contenttype/forms"/>
  </ds:schemaRefs>
</ds:datastoreItem>
</file>

<file path=customXml/itemProps4.xml><?xml version="1.0" encoding="utf-8"?>
<ds:datastoreItem xmlns:ds="http://schemas.openxmlformats.org/officeDocument/2006/customXml" ds:itemID="{660BE0CD-08AE-479B-B9CD-600A8662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345</TotalTime>
  <Pages>47</Pages>
  <Words>17013</Words>
  <Characters>96975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157</cp:revision>
  <cp:lastPrinted>1900-01-02T01:00:00Z</cp:lastPrinted>
  <dcterms:created xsi:type="dcterms:W3CDTF">2022-05-13T09:11:00Z</dcterms:created>
  <dcterms:modified xsi:type="dcterms:W3CDTF">2022-08-22T21:54:00Z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TaxCatchAll">
    <vt:lpwstr/>
  </property>
  <property fmtid="{D5CDD505-2E9C-101B-9397-08002B2CF9AE}" pid="32" name="AbstractOrSummary.">
    <vt:lpwstr/>
  </property>
  <property fmtid="{D5CDD505-2E9C-101B-9397-08002B2CF9AE}" pid="33" name="EriCOLLCategoryTaxHTField0">
    <vt:lpwstr/>
  </property>
  <property fmtid="{D5CDD505-2E9C-101B-9397-08002B2CF9AE}" pid="34" name="EriCOLLCustomerTaxHTField0">
    <vt:lpwstr/>
  </property>
  <property fmtid="{D5CDD505-2E9C-101B-9397-08002B2CF9AE}" pid="35" name="EriCOLLCompetenceTaxHTField0">
    <vt:lpwstr/>
  </property>
  <property fmtid="{D5CDD505-2E9C-101B-9397-08002B2CF9AE}" pid="36" name="EriCOLLCountryTaxHTField0">
    <vt:lpwstr/>
  </property>
  <property fmtid="{D5CDD505-2E9C-101B-9397-08002B2CF9AE}" pid="37" name="EriCOLLProjectsTaxHTField0">
    <vt:lpwstr/>
  </property>
  <property fmtid="{D5CDD505-2E9C-101B-9397-08002B2CF9AE}" pid="38" name="EriCOLLProcessTaxHTField0">
    <vt:lpwstr/>
  </property>
  <property fmtid="{D5CDD505-2E9C-101B-9397-08002B2CF9AE}" pid="39" name="Zhulia">
    <vt:lpwstr/>
  </property>
  <property fmtid="{D5CDD505-2E9C-101B-9397-08002B2CF9AE}" pid="40" name="EriCOLLDate.">
    <vt:lpwstr/>
  </property>
  <property fmtid="{D5CDD505-2E9C-101B-9397-08002B2CF9AE}" pid="41" name="TaxCatchAllLabel">
    <vt:lpwstr/>
  </property>
  <property fmtid="{D5CDD505-2E9C-101B-9397-08002B2CF9AE}" pid="42" name="Prepared.">
    <vt:lpwstr/>
  </property>
  <property fmtid="{D5CDD505-2E9C-101B-9397-08002B2CF9AE}" pid="43" name="TaxKeywordTaxHTField">
    <vt:lpwstr/>
  </property>
  <property fmtid="{D5CDD505-2E9C-101B-9397-08002B2CF9AE}" pid="44" name="EriCOLLOrganizationUnitTaxHTField0">
    <vt:lpwstr/>
  </property>
  <property fmtid="{D5CDD505-2E9C-101B-9397-08002B2CF9AE}" pid="45" name="EriCOLLProductsTaxHTField0">
    <vt:lpwstr/>
  </property>
  <property fmtid="{D5CDD505-2E9C-101B-9397-08002B2CF9AE}" pid="46" name="Description0">
    <vt:lpwstr/>
  </property>
</Properties>
</file>