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38A23A" w14:textId="16C4578D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3609EF">
          <w:rPr>
            <w:b/>
            <w:noProof/>
            <w:sz w:val="24"/>
          </w:rPr>
          <w:t>SA5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EB09B7" w:rsidRPr="00EB09B7">
          <w:rPr>
            <w:b/>
            <w:noProof/>
            <w:sz w:val="24"/>
          </w:rPr>
          <w:t>145</w:t>
        </w:r>
      </w:fldSimple>
      <w:fldSimple w:instr=" DOCPROPERTY  MtgTitle  \* MERGEFORMAT ">
        <w:r w:rsidR="00EB09B7">
          <w:rPr>
            <w:b/>
            <w:noProof/>
            <w:sz w:val="24"/>
          </w:rPr>
          <w:t>-e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="00E13F3D" w:rsidRPr="00E13F3D">
          <w:rPr>
            <w:b/>
            <w:i/>
            <w:noProof/>
            <w:sz w:val="28"/>
          </w:rPr>
          <w:t>S5-225542</w:t>
        </w:r>
      </w:fldSimple>
      <w:ins w:id="0" w:author="AK22" w:date="2022-08-23T00:34:00Z">
        <w:r w:rsidR="006918F2">
          <w:rPr>
            <w:b/>
            <w:i/>
            <w:noProof/>
            <w:sz w:val="28"/>
          </w:rPr>
          <w:t>rev1</w:t>
        </w:r>
      </w:ins>
    </w:p>
    <w:p w14:paraId="7CB45193" w14:textId="77777777" w:rsidR="001E41F3" w:rsidRDefault="008467ED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3609EF" w:rsidRPr="00BA51D9">
          <w:rPr>
            <w:b/>
            <w:noProof/>
            <w:sz w:val="24"/>
          </w:rPr>
          <w:t>Online</w:t>
        </w:r>
      </w:fldSimple>
      <w:proofErr w:type="gramStart"/>
      <w:r w:rsidR="001E41F3">
        <w:rPr>
          <w:b/>
          <w:noProof/>
          <w:sz w:val="24"/>
        </w:rPr>
        <w:t xml:space="preserve">, </w:t>
      </w:r>
      <w:r w:rsidR="001A2CA0">
        <w:fldChar w:fldCharType="begin"/>
      </w:r>
      <w:r w:rsidR="001A2CA0">
        <w:instrText xml:space="preserve"> DOCPROPERTY  Country  \* MERGEFORMAT </w:instrText>
      </w:r>
      <w:r w:rsidR="001A2CA0">
        <w:fldChar w:fldCharType="end"/>
      </w:r>
      <w:r w:rsidR="001E41F3">
        <w:rPr>
          <w:b/>
          <w:noProof/>
          <w:sz w:val="24"/>
        </w:rPr>
        <w:t>,</w:t>
      </w:r>
      <w:proofErr w:type="gramEnd"/>
      <w:r w:rsidR="001E41F3">
        <w:rPr>
          <w:b/>
          <w:noProof/>
          <w:sz w:val="24"/>
        </w:rPr>
        <w:t xml:space="preserve"> </w:t>
      </w:r>
      <w:fldSimple w:instr=" DOCPROPERTY  StartDate  \* MERGEFORMAT ">
        <w:r w:rsidR="003609EF" w:rsidRPr="00BA51D9">
          <w:rPr>
            <w:b/>
            <w:noProof/>
            <w:sz w:val="24"/>
          </w:rPr>
          <w:t>15th Aug 2022</w:t>
        </w:r>
      </w:fldSimple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="003609EF" w:rsidRPr="00BA51D9">
          <w:rPr>
            <w:b/>
            <w:noProof/>
            <w:sz w:val="24"/>
          </w:rPr>
          <w:t>24th Aug 2022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DB5900C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A2CA0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8467ED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13F3D" w:rsidRPr="00410371">
                <w:rPr>
                  <w:b/>
                  <w:noProof/>
                  <w:sz w:val="28"/>
                </w:rPr>
                <w:t>28.554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8467ED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410371">
                <w:rPr>
                  <w:b/>
                  <w:noProof/>
                  <w:sz w:val="28"/>
                </w:rPr>
                <w:t>0099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8467E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E13F3D" w:rsidRPr="00410371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8467E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13F3D" w:rsidRPr="00410371">
                <w:rPr>
                  <w:b/>
                  <w:noProof/>
                  <w:sz w:val="28"/>
                </w:rPr>
                <w:t>17.7.0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4C844349" w:rsidR="00F25D98" w:rsidRDefault="006918F2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ins w:id="2" w:author="AK22" w:date="2022-08-23T00:34:00Z">
              <w:r>
                <w:rPr>
                  <w:b/>
                  <w:caps/>
                  <w:noProof/>
                </w:rPr>
                <w:t>x</w:t>
              </w:r>
            </w:ins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8467E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2640DD">
                <w:t>Rel-17 CR TS 28.554 Updating Packet transmission reliability KPI in DL on N3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CC8A843" w:rsidR="001E41F3" w:rsidRDefault="008467E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E13F3D">
                <w:rPr>
                  <w:noProof/>
                </w:rPr>
                <w:t>Samsung Electronics Nordic AB</w:t>
              </w:r>
            </w:fldSimple>
            <w:r w:rsidR="00403E53">
              <w:rPr>
                <w:noProof/>
              </w:rPr>
              <w:t>, Ericsson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BF18822" w:rsidR="001E41F3" w:rsidRDefault="00403E53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SA5</w:t>
            </w:r>
            <w:r w:rsidR="001A2CA0">
              <w:fldChar w:fldCharType="begin"/>
            </w:r>
            <w:r w:rsidR="001A2CA0">
              <w:instrText xml:space="preserve"> DOCPROPERTY  SourceIfTsg  \* MERGEFORMAT </w:instrText>
            </w:r>
            <w:r w:rsidR="001A2CA0"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8071CBA" w:rsidR="001E41F3" w:rsidRDefault="008467ED" w:rsidP="006918F2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E13F3D">
                <w:rPr>
                  <w:noProof/>
                </w:rPr>
                <w:t>TEI1</w:t>
              </w:r>
              <w:del w:id="3" w:author="AK22" w:date="2022-08-23T00:35:00Z">
                <w:r w:rsidR="00E13F3D" w:rsidDel="006918F2">
                  <w:rPr>
                    <w:noProof/>
                  </w:rPr>
                  <w:delText>8</w:delText>
                </w:r>
              </w:del>
            </w:fldSimple>
            <w:ins w:id="4" w:author="AK22" w:date="2022-08-23T00:35:00Z">
              <w:r w:rsidR="006918F2">
                <w:rPr>
                  <w:noProof/>
                </w:rPr>
                <w:t>7</w:t>
              </w:r>
            </w:ins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6B24E68" w:rsidR="001E41F3" w:rsidRDefault="008467E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D24991">
                <w:rPr>
                  <w:noProof/>
                </w:rPr>
                <w:t>2022-08-05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8467ED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D24991"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8467E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Rel-17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CF16BF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1A2CA0">
              <w:rPr>
                <w:i/>
                <w:noProof/>
                <w:sz w:val="18"/>
              </w:rPr>
              <w:br/>
              <w:t>Rel-19</w:t>
            </w:r>
            <w:r w:rsidR="001A2CA0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6F7BADB4" w:rsidR="001E41F3" w:rsidRDefault="00403E53">
            <w:pPr>
              <w:pStyle w:val="CRCoverPage"/>
              <w:spacing w:after="0"/>
              <w:ind w:left="100"/>
              <w:rPr>
                <w:noProof/>
              </w:rPr>
            </w:pPr>
            <w:r w:rsidRPr="004643DC">
              <w:rPr>
                <w:noProof/>
              </w:rPr>
              <w:t>Subclause d) of 6.8.1.3</w:t>
            </w:r>
            <w:r>
              <w:rPr>
                <w:noProof/>
              </w:rPr>
              <w:t xml:space="preserve"> contains incorrect </w:t>
            </w:r>
            <w:r w:rsidRPr="004643DC">
              <w:rPr>
                <w:noProof/>
              </w:rPr>
              <w:t>IOC name where the measurement is made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2B0510D8" w:rsidR="001E41F3" w:rsidRDefault="00403E5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Changing incorrect </w:t>
            </w:r>
            <w:r w:rsidRPr="004643DC">
              <w:rPr>
                <w:noProof/>
              </w:rPr>
              <w:t>IOC name i.e. NRCellCU to GNBCUUPFunction because thi</w:t>
            </w:r>
            <w:r>
              <w:rPr>
                <w:noProof/>
              </w:rPr>
              <w:t>s is the correct</w:t>
            </w:r>
            <w:r w:rsidRPr="004643DC">
              <w:rPr>
                <w:noProof/>
              </w:rPr>
              <w:t xml:space="preserve"> IOC where the KPI is applicable and the measurement is made.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478AEFF" w:rsidR="001E41F3" w:rsidRDefault="00403E5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Incorrect</w:t>
            </w:r>
            <w:r w:rsidRPr="004643DC">
              <w:rPr>
                <w:noProof/>
              </w:rPr>
              <w:t xml:space="preserve"> IOC name stays where measurement is not made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ED04667" w:rsidR="001E41F3" w:rsidRDefault="006918F2">
            <w:pPr>
              <w:pStyle w:val="CRCoverPage"/>
              <w:spacing w:after="0"/>
              <w:ind w:left="100"/>
              <w:rPr>
                <w:noProof/>
              </w:rPr>
            </w:pPr>
            <w:ins w:id="5" w:author="AK22" w:date="2022-08-23T00:35:00Z">
              <w:r w:rsidRPr="006918F2">
                <w:rPr>
                  <w:noProof/>
                </w:rPr>
                <w:t>6.8.1.3</w:t>
              </w:r>
            </w:ins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44DE35EB" w:rsidR="001E41F3" w:rsidRDefault="00403E5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BC74493" w:rsidR="001E41F3" w:rsidRDefault="00403E5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469E8AD4" w:rsidR="001E41F3" w:rsidRDefault="00403E5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del w:id="6" w:author="AK20" w:date="2022-08-23T00:18:00Z">
              <w:r w:rsidDel="00EB398B">
                <w:rPr>
                  <w:b/>
                  <w:caps/>
                  <w:noProof/>
                </w:rPr>
                <w:delText>x</w:delText>
              </w:r>
            </w:del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B16C035" w:rsidR="001E41F3" w:rsidRDefault="00EB398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ins w:id="7" w:author="AK20" w:date="2022-08-23T00:18:00Z">
              <w:r>
                <w:rPr>
                  <w:b/>
                  <w:caps/>
                  <w:noProof/>
                </w:rPr>
                <w:t>X</w:t>
              </w:r>
            </w:ins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11C863E4" w:rsidR="001E41F3" w:rsidRDefault="006918F2" w:rsidP="00EB398B">
            <w:pPr>
              <w:pStyle w:val="CRCoverPage"/>
              <w:spacing w:after="0"/>
              <w:ind w:left="100"/>
              <w:rPr>
                <w:noProof/>
              </w:rPr>
            </w:pPr>
            <w:ins w:id="8" w:author="AK22" w:date="2022-08-23T00:35:00Z">
              <w:r w:rsidRPr="006918F2">
                <w:rPr>
                  <w:noProof/>
                </w:rPr>
                <w:t>This is to convert agreed draft CR S5-222613 of SA5 #142e meeting into CR.</w:t>
              </w:r>
            </w:ins>
            <w:bookmarkStart w:id="9" w:name="_GoBack"/>
            <w:bookmarkEnd w:id="9"/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8908"/>
      </w:tblGrid>
      <w:tr w:rsidR="00403E53" w:rsidRPr="007E67FC" w14:paraId="6C5BD6AB" w14:textId="77777777" w:rsidTr="00584851">
        <w:tc>
          <w:tcPr>
            <w:tcW w:w="8908" w:type="dxa"/>
            <w:shd w:val="clear" w:color="auto" w:fill="FFFFCC"/>
            <w:vAlign w:val="center"/>
          </w:tcPr>
          <w:p w14:paraId="3D4DCA6F" w14:textId="77777777" w:rsidR="00403E53" w:rsidRPr="007E67FC" w:rsidRDefault="00403E53" w:rsidP="00584851">
            <w:pPr>
              <w:jc w:val="center"/>
              <w:rPr>
                <w:rFonts w:ascii="Arial" w:eastAsia="SimSun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SimSun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 xml:space="preserve">Start of </w:t>
            </w:r>
            <w:r w:rsidRPr="007E67FC">
              <w:rPr>
                <w:rFonts w:ascii="Arial" w:eastAsia="SimSun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1A474FDD" w14:textId="77777777" w:rsidR="00403E53" w:rsidRPr="002948EE" w:rsidRDefault="00403E53" w:rsidP="00403E53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sz w:val="24"/>
        </w:rPr>
      </w:pPr>
      <w:bookmarkStart w:id="10" w:name="_Toc98165904"/>
      <w:r w:rsidRPr="002948EE">
        <w:rPr>
          <w:rFonts w:ascii="Arial" w:hAnsi="Arial"/>
          <w:sz w:val="24"/>
        </w:rPr>
        <w:t>6.8.1.3</w:t>
      </w:r>
      <w:r w:rsidRPr="002948EE">
        <w:rPr>
          <w:rFonts w:ascii="Arial" w:hAnsi="Arial"/>
          <w:sz w:val="24"/>
        </w:rPr>
        <w:tab/>
        <w:t>Packet transmission reliability KPI in DL on N3</w:t>
      </w:r>
      <w:bookmarkEnd w:id="10"/>
    </w:p>
    <w:p w14:paraId="3CCFA0EF" w14:textId="77777777" w:rsidR="00403E53" w:rsidRPr="002948EE" w:rsidRDefault="00403E53" w:rsidP="00403E53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zh-CN"/>
        </w:rPr>
      </w:pPr>
      <w:r w:rsidRPr="002948EE">
        <w:rPr>
          <w:lang w:eastAsia="zh-CN"/>
        </w:rPr>
        <w:t>a)</w:t>
      </w:r>
      <w:r w:rsidRPr="002948EE">
        <w:rPr>
          <w:lang w:eastAsia="zh-CN"/>
        </w:rPr>
        <w:tab/>
        <w:t>DLRelPSR_N3</w:t>
      </w:r>
    </w:p>
    <w:p w14:paraId="045DCDE4" w14:textId="77777777" w:rsidR="00403E53" w:rsidRPr="002948EE" w:rsidRDefault="00403E53" w:rsidP="00403E53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zh-CN"/>
        </w:rPr>
      </w:pPr>
      <w:r w:rsidRPr="002948EE">
        <w:rPr>
          <w:lang w:eastAsia="zh-CN"/>
        </w:rPr>
        <w:t>b)</w:t>
      </w:r>
      <w:r w:rsidRPr="002948EE">
        <w:rPr>
          <w:lang w:eastAsia="zh-CN"/>
        </w:rPr>
        <w:tab/>
        <w:t xml:space="preserve">This KPI describes the Reliability based on Packet Success </w:t>
      </w:r>
      <w:proofErr w:type="gramStart"/>
      <w:r w:rsidRPr="002948EE">
        <w:rPr>
          <w:lang w:eastAsia="zh-CN"/>
        </w:rPr>
        <w:t>Rate(</w:t>
      </w:r>
      <w:proofErr w:type="gramEnd"/>
      <w:r w:rsidRPr="002948EE">
        <w:rPr>
          <w:lang w:eastAsia="zh-CN"/>
        </w:rPr>
        <w:t xml:space="preserve">PSR) Percentage between UPF and </w:t>
      </w:r>
      <w:proofErr w:type="spellStart"/>
      <w:r w:rsidRPr="002948EE">
        <w:rPr>
          <w:lang w:eastAsia="zh-CN"/>
        </w:rPr>
        <w:t>gNB</w:t>
      </w:r>
      <w:proofErr w:type="spellEnd"/>
      <w:r w:rsidRPr="002948EE">
        <w:rPr>
          <w:lang w:eastAsia="zh-CN"/>
        </w:rPr>
        <w:t xml:space="preserve">. It is used to evaluate the N3 interface reliability contribution to the total network downlink reliability. It is the percentage of GTP data PDUs which are successfully received by </w:t>
      </w:r>
      <w:proofErr w:type="spellStart"/>
      <w:r w:rsidRPr="002948EE">
        <w:rPr>
          <w:lang w:eastAsia="zh-CN"/>
        </w:rPr>
        <w:t>gNB</w:t>
      </w:r>
      <w:proofErr w:type="spellEnd"/>
      <w:r w:rsidRPr="002948EE">
        <w:rPr>
          <w:lang w:eastAsia="zh-CN"/>
        </w:rPr>
        <w:t xml:space="preserve"> out of the total GTP data PDUs transmitted by UPF over N3 interface. It is a measure of the DL packet delivery success i.e. PSR% over N3 interface. It is a percentage value (%). This KPI can optionally be split into KPIs per </w:t>
      </w:r>
      <w:proofErr w:type="spellStart"/>
      <w:r w:rsidRPr="002948EE">
        <w:rPr>
          <w:lang w:eastAsia="zh-CN"/>
        </w:rPr>
        <w:t>QoS</w:t>
      </w:r>
      <w:proofErr w:type="spellEnd"/>
      <w:r w:rsidRPr="002948EE">
        <w:rPr>
          <w:lang w:eastAsia="zh-CN"/>
        </w:rPr>
        <w:t xml:space="preserve"> level (mapped 5QI or QCI in NR option 3) and per S-NSSAI.</w:t>
      </w:r>
    </w:p>
    <w:p w14:paraId="1DB047DF" w14:textId="77777777" w:rsidR="00403E53" w:rsidRPr="002948EE" w:rsidRDefault="00403E53" w:rsidP="00403E53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zh-CN"/>
        </w:rPr>
      </w:pPr>
      <w:r w:rsidRPr="002948EE">
        <w:rPr>
          <w:lang w:eastAsia="zh-CN"/>
        </w:rPr>
        <w:t>c)</w:t>
      </w:r>
      <w:r w:rsidRPr="002948EE">
        <w:rPr>
          <w:lang w:eastAsia="zh-CN"/>
        </w:rPr>
        <w:tab/>
        <w:t xml:space="preserve">DLRelPSR_N3   =   </w:t>
      </w:r>
      <w:r w:rsidRPr="002948EE">
        <w:rPr>
          <w:noProof/>
          <w:lang w:val="en-IN" w:eastAsia="en-IN"/>
        </w:rPr>
        <w:drawing>
          <wp:inline distT="0" distB="0" distL="0" distR="0" wp14:anchorId="5734D628" wp14:editId="2108A2A9">
            <wp:extent cx="3449955" cy="415925"/>
            <wp:effectExtent l="0" t="0" r="0" b="317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9955" cy="41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C1F7A7" w14:textId="77777777" w:rsidR="00403E53" w:rsidRPr="002948EE" w:rsidRDefault="00403E53" w:rsidP="00403E53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zh-CN"/>
        </w:rPr>
      </w:pPr>
    </w:p>
    <w:p w14:paraId="424679A4" w14:textId="77777777" w:rsidR="00403E53" w:rsidRPr="002948EE" w:rsidRDefault="00403E53" w:rsidP="00403E53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zh-CN"/>
        </w:rPr>
      </w:pPr>
      <w:r w:rsidRPr="002948EE">
        <w:rPr>
          <w:lang w:eastAsia="zh-CN"/>
        </w:rPr>
        <w:t xml:space="preserve">     </w:t>
      </w:r>
      <w:proofErr w:type="gramStart"/>
      <w:r w:rsidRPr="002948EE">
        <w:rPr>
          <w:lang w:eastAsia="zh-CN"/>
        </w:rPr>
        <w:t>where</w:t>
      </w:r>
      <w:proofErr w:type="gramEnd"/>
      <w:r w:rsidRPr="002948EE">
        <w:rPr>
          <w:lang w:eastAsia="zh-CN"/>
        </w:rPr>
        <w:t xml:space="preserve"> GTP.OutDataPktN3UPF, GTP.InDataPktPacketLossN3gNB are as defined in TS 28.552</w:t>
      </w:r>
    </w:p>
    <w:p w14:paraId="24B5565B" w14:textId="77777777" w:rsidR="00403E53" w:rsidRPr="002948EE" w:rsidRDefault="00403E53" w:rsidP="00403E53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zh-CN"/>
        </w:rPr>
      </w:pPr>
      <w:r w:rsidRPr="002948EE">
        <w:rPr>
          <w:lang w:eastAsia="zh-CN"/>
        </w:rPr>
        <w:t xml:space="preserve">     </w:t>
      </w:r>
      <w:proofErr w:type="gramStart"/>
      <w:r w:rsidRPr="002948EE">
        <w:rPr>
          <w:lang w:eastAsia="zh-CN"/>
        </w:rPr>
        <w:t>or</w:t>
      </w:r>
      <w:proofErr w:type="gramEnd"/>
      <w:r w:rsidRPr="002948EE">
        <w:rPr>
          <w:lang w:eastAsia="zh-CN"/>
        </w:rPr>
        <w:t xml:space="preserve"> optionally, </w:t>
      </w:r>
    </w:p>
    <w:p w14:paraId="5BBEA95D" w14:textId="77777777" w:rsidR="00403E53" w:rsidRPr="002948EE" w:rsidRDefault="00403E53" w:rsidP="00403E53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zh-CN"/>
        </w:rPr>
      </w:pPr>
      <w:r w:rsidRPr="002948EE">
        <w:rPr>
          <w:lang w:eastAsia="zh-CN"/>
        </w:rPr>
        <w:t xml:space="preserve">     DLRelPSR_N3.QoS =          </w:t>
      </w:r>
      <w:r w:rsidRPr="002948EE">
        <w:rPr>
          <w:noProof/>
          <w:lang w:val="en-IN" w:eastAsia="en-IN"/>
        </w:rPr>
        <w:drawing>
          <wp:inline distT="0" distB="0" distL="0" distR="0" wp14:anchorId="6354F6F9" wp14:editId="4D939688">
            <wp:extent cx="3692525" cy="422275"/>
            <wp:effectExtent l="0" t="0" r="317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2525" cy="42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48EE">
        <w:rPr>
          <w:lang w:eastAsia="zh-CN"/>
        </w:rPr>
        <w:t xml:space="preserve">                                                                                                             </w:t>
      </w:r>
    </w:p>
    <w:p w14:paraId="3C74397D" w14:textId="77777777" w:rsidR="00403E53" w:rsidRPr="002948EE" w:rsidRDefault="00403E53" w:rsidP="00403E53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zh-CN"/>
        </w:rPr>
      </w:pPr>
      <w:r w:rsidRPr="002948EE">
        <w:rPr>
          <w:lang w:eastAsia="zh-CN"/>
        </w:rPr>
        <w:t xml:space="preserve">     </w:t>
      </w:r>
    </w:p>
    <w:p w14:paraId="51CE4F0B" w14:textId="77777777" w:rsidR="00403E53" w:rsidRPr="002948EE" w:rsidRDefault="00403E53" w:rsidP="00403E53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zh-CN"/>
        </w:rPr>
      </w:pPr>
      <w:r w:rsidRPr="002948EE">
        <w:rPr>
          <w:lang w:eastAsia="zh-CN"/>
        </w:rPr>
        <w:t xml:space="preserve">    </w:t>
      </w:r>
      <w:proofErr w:type="gramStart"/>
      <w:r w:rsidRPr="002948EE">
        <w:rPr>
          <w:lang w:eastAsia="zh-CN"/>
        </w:rPr>
        <w:t>where</w:t>
      </w:r>
      <w:proofErr w:type="gramEnd"/>
      <w:r w:rsidRPr="002948EE">
        <w:rPr>
          <w:lang w:eastAsia="zh-CN"/>
        </w:rPr>
        <w:t xml:space="preserve"> </w:t>
      </w:r>
      <w:proofErr w:type="spellStart"/>
      <w:r w:rsidRPr="002948EE">
        <w:rPr>
          <w:lang w:eastAsia="zh-CN"/>
        </w:rPr>
        <w:t>QoS</w:t>
      </w:r>
      <w:proofErr w:type="spellEnd"/>
      <w:r w:rsidRPr="002948EE">
        <w:rPr>
          <w:lang w:eastAsia="zh-CN"/>
        </w:rPr>
        <w:t xml:space="preserve"> identifies the target </w:t>
      </w:r>
      <w:proofErr w:type="spellStart"/>
      <w:r w:rsidRPr="002948EE">
        <w:rPr>
          <w:lang w:eastAsia="zh-CN"/>
        </w:rPr>
        <w:t>QoS</w:t>
      </w:r>
      <w:proofErr w:type="spellEnd"/>
      <w:r w:rsidRPr="002948EE">
        <w:rPr>
          <w:lang w:eastAsia="zh-CN"/>
        </w:rPr>
        <w:t xml:space="preserve"> quality of service class. </w:t>
      </w:r>
    </w:p>
    <w:p w14:paraId="72BB42A4" w14:textId="77777777" w:rsidR="00403E53" w:rsidRPr="002948EE" w:rsidRDefault="00403E53" w:rsidP="00403E53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zh-CN"/>
        </w:rPr>
      </w:pPr>
      <w:r w:rsidRPr="002948EE">
        <w:rPr>
          <w:lang w:eastAsia="zh-CN"/>
        </w:rPr>
        <w:t xml:space="preserve">     </w:t>
      </w:r>
      <w:proofErr w:type="gramStart"/>
      <w:r w:rsidRPr="002948EE">
        <w:rPr>
          <w:lang w:eastAsia="zh-CN"/>
        </w:rPr>
        <w:t>or</w:t>
      </w:r>
      <w:proofErr w:type="gramEnd"/>
      <w:r w:rsidRPr="002948EE">
        <w:rPr>
          <w:lang w:eastAsia="zh-CN"/>
        </w:rPr>
        <w:t xml:space="preserve"> optionally,</w:t>
      </w:r>
    </w:p>
    <w:p w14:paraId="14F89221" w14:textId="77777777" w:rsidR="00403E53" w:rsidRPr="002948EE" w:rsidRDefault="00403E53" w:rsidP="00403E53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Cs/>
          <w:color w:val="000000"/>
          <w:kern w:val="24"/>
        </w:rPr>
      </w:pPr>
      <w:r w:rsidRPr="002948EE">
        <w:rPr>
          <w:lang w:eastAsia="zh-CN"/>
        </w:rPr>
        <w:t xml:space="preserve">     DLRelPSR_N3.SNSSAI =    </w:t>
      </w:r>
      <w:r w:rsidRPr="002948EE">
        <w:rPr>
          <w:noProof/>
          <w:lang w:val="en-IN" w:eastAsia="en-IN"/>
        </w:rPr>
        <w:drawing>
          <wp:inline distT="0" distB="0" distL="0" distR="0" wp14:anchorId="3202C4B6" wp14:editId="2F4143C6">
            <wp:extent cx="3373755" cy="34607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3755" cy="34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0ABBE8" w14:textId="77777777" w:rsidR="00403E53" w:rsidRPr="002948EE" w:rsidRDefault="00403E53" w:rsidP="00403E53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zh-CN"/>
        </w:rPr>
      </w:pPr>
      <w:r w:rsidRPr="002948EE">
        <w:rPr>
          <w:lang w:eastAsia="zh-CN"/>
        </w:rPr>
        <w:t xml:space="preserve">           </w:t>
      </w:r>
    </w:p>
    <w:p w14:paraId="79D7646E" w14:textId="77777777" w:rsidR="00403E53" w:rsidRPr="002948EE" w:rsidRDefault="00403E53" w:rsidP="00403E53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zh-CN"/>
        </w:rPr>
      </w:pPr>
      <w:r w:rsidRPr="002948EE">
        <w:rPr>
          <w:lang w:eastAsia="zh-CN"/>
        </w:rPr>
        <w:t xml:space="preserve">     </w:t>
      </w:r>
      <w:proofErr w:type="gramStart"/>
      <w:r w:rsidRPr="002948EE">
        <w:rPr>
          <w:lang w:eastAsia="zh-CN"/>
        </w:rPr>
        <w:t>where</w:t>
      </w:r>
      <w:proofErr w:type="gramEnd"/>
      <w:r w:rsidRPr="002948EE">
        <w:rPr>
          <w:lang w:eastAsia="zh-CN"/>
        </w:rPr>
        <w:t xml:space="preserve"> SNSSAI identifies the S-NSSAI.</w:t>
      </w:r>
    </w:p>
    <w:p w14:paraId="68C9CD36" w14:textId="3FBA46AA" w:rsidR="001E41F3" w:rsidRDefault="00403E53">
      <w:pPr>
        <w:rPr>
          <w:lang w:eastAsia="zh-CN"/>
        </w:rPr>
      </w:pPr>
      <w:r>
        <w:rPr>
          <w:noProof/>
        </w:rPr>
        <w:t xml:space="preserve">     </w:t>
      </w:r>
      <w:r w:rsidRPr="002948EE">
        <w:rPr>
          <w:lang w:eastAsia="zh-CN"/>
        </w:rPr>
        <w:t>d)</w:t>
      </w:r>
      <w:r w:rsidRPr="002948EE">
        <w:rPr>
          <w:lang w:eastAsia="zh-CN"/>
        </w:rPr>
        <w:tab/>
      </w:r>
      <w:proofErr w:type="spellStart"/>
      <w:r w:rsidRPr="002948EE">
        <w:rPr>
          <w:lang w:eastAsia="zh-CN"/>
        </w:rPr>
        <w:t>UPFFunction</w:t>
      </w:r>
      <w:proofErr w:type="spellEnd"/>
      <w:r w:rsidRPr="002948EE">
        <w:rPr>
          <w:lang w:eastAsia="zh-CN"/>
        </w:rPr>
        <w:t>,</w:t>
      </w:r>
      <w:r>
        <w:rPr>
          <w:lang w:eastAsia="zh-CN"/>
        </w:rPr>
        <w:t xml:space="preserve"> </w:t>
      </w:r>
      <w:del w:id="11" w:author="AK13" w:date="2022-08-06T01:48:00Z">
        <w:r w:rsidDel="00403E53">
          <w:rPr>
            <w:lang w:eastAsia="zh-CN"/>
          </w:rPr>
          <w:delText>NRCellCU</w:delText>
        </w:r>
      </w:del>
      <w:proofErr w:type="spellStart"/>
      <w:ins w:id="12" w:author="AK13" w:date="2022-08-06T01:48:00Z">
        <w:r>
          <w:rPr>
            <w:lang w:eastAsia="zh-CN"/>
          </w:rPr>
          <w:t>GNBCUUPFunction</w:t>
        </w:r>
      </w:ins>
      <w:proofErr w:type="spellEnd"/>
    </w:p>
    <w:p w14:paraId="6835D12E" w14:textId="73A6C15A" w:rsidR="00403E53" w:rsidRDefault="00403E53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403E53" w:rsidRPr="009C4134" w14:paraId="0B04B085" w14:textId="77777777" w:rsidTr="00584851">
        <w:tc>
          <w:tcPr>
            <w:tcW w:w="9521" w:type="dxa"/>
            <w:shd w:val="clear" w:color="auto" w:fill="FFFFCC"/>
            <w:vAlign w:val="center"/>
          </w:tcPr>
          <w:p w14:paraId="01A75215" w14:textId="77777777" w:rsidR="00403E53" w:rsidRPr="009C4134" w:rsidRDefault="00403E53" w:rsidP="00584851">
            <w:pPr>
              <w:jc w:val="center"/>
              <w:rPr>
                <w:rFonts w:ascii="Arial" w:eastAsia="SimSun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SimSun" w:hAnsi="Arial" w:cs="Arial"/>
                <w:b/>
                <w:bCs/>
                <w:sz w:val="28"/>
                <w:szCs w:val="28"/>
                <w:lang w:eastAsia="zh-CN"/>
              </w:rPr>
              <w:t>End of</w:t>
            </w:r>
            <w:r w:rsidRPr="009C4134">
              <w:rPr>
                <w:rFonts w:ascii="Arial" w:eastAsia="SimSun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Pr="009C4134">
              <w:rPr>
                <w:rFonts w:ascii="Arial" w:eastAsia="SimSun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  <w:r>
              <w:rPr>
                <w:rFonts w:ascii="Arial" w:eastAsia="SimSun" w:hAnsi="Arial" w:cs="Arial"/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14:paraId="5F548C42" w14:textId="77777777" w:rsidR="00403E53" w:rsidRDefault="00403E53">
      <w:pPr>
        <w:rPr>
          <w:noProof/>
        </w:rPr>
      </w:pPr>
    </w:p>
    <w:sectPr w:rsidR="00403E53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5DD96B" w14:textId="77777777" w:rsidR="00B033F9" w:rsidRDefault="00B033F9">
      <w:r>
        <w:separator/>
      </w:r>
    </w:p>
  </w:endnote>
  <w:endnote w:type="continuationSeparator" w:id="0">
    <w:p w14:paraId="68001166" w14:textId="77777777" w:rsidR="00B033F9" w:rsidRDefault="00B03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3C8B8A" w14:textId="77777777" w:rsidR="00B033F9" w:rsidRDefault="00B033F9">
      <w:r>
        <w:separator/>
      </w:r>
    </w:p>
  </w:footnote>
  <w:footnote w:type="continuationSeparator" w:id="0">
    <w:p w14:paraId="024E0147" w14:textId="77777777" w:rsidR="00B033F9" w:rsidRDefault="00B033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K22">
    <w15:presenceInfo w15:providerId="None" w15:userId="AK22"/>
  </w15:person>
  <w15:person w15:author="AK20">
    <w15:presenceInfo w15:providerId="None" w15:userId="AK20"/>
  </w15:person>
  <w15:person w15:author="AK13">
    <w15:presenceInfo w15:providerId="None" w15:userId="AK1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5244"/>
    <w:rsid w:val="00022E4A"/>
    <w:rsid w:val="000A6394"/>
    <w:rsid w:val="000B7FED"/>
    <w:rsid w:val="000C038A"/>
    <w:rsid w:val="000C6598"/>
    <w:rsid w:val="000D44B3"/>
    <w:rsid w:val="00145D43"/>
    <w:rsid w:val="00192C46"/>
    <w:rsid w:val="001A08B3"/>
    <w:rsid w:val="001A2CA0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472E"/>
    <w:rsid w:val="00305409"/>
    <w:rsid w:val="003609EF"/>
    <w:rsid w:val="0036231A"/>
    <w:rsid w:val="00374DD4"/>
    <w:rsid w:val="003E1A36"/>
    <w:rsid w:val="00403E53"/>
    <w:rsid w:val="00410371"/>
    <w:rsid w:val="004242F1"/>
    <w:rsid w:val="004B75B7"/>
    <w:rsid w:val="0051580D"/>
    <w:rsid w:val="00547111"/>
    <w:rsid w:val="00592D74"/>
    <w:rsid w:val="005E2C44"/>
    <w:rsid w:val="00621188"/>
    <w:rsid w:val="006257ED"/>
    <w:rsid w:val="00665C47"/>
    <w:rsid w:val="00670C21"/>
    <w:rsid w:val="006918F2"/>
    <w:rsid w:val="00695808"/>
    <w:rsid w:val="006B46FB"/>
    <w:rsid w:val="006E21FB"/>
    <w:rsid w:val="007176FF"/>
    <w:rsid w:val="00792342"/>
    <w:rsid w:val="007977A8"/>
    <w:rsid w:val="007B512A"/>
    <w:rsid w:val="007C2097"/>
    <w:rsid w:val="007D6A07"/>
    <w:rsid w:val="007F7259"/>
    <w:rsid w:val="008040A8"/>
    <w:rsid w:val="008279FA"/>
    <w:rsid w:val="008467ED"/>
    <w:rsid w:val="008626E7"/>
    <w:rsid w:val="00870EE7"/>
    <w:rsid w:val="008863B9"/>
    <w:rsid w:val="008A45A6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B033F9"/>
    <w:rsid w:val="00B258BB"/>
    <w:rsid w:val="00B67B97"/>
    <w:rsid w:val="00B968C8"/>
    <w:rsid w:val="00BA3EC5"/>
    <w:rsid w:val="00BA51D9"/>
    <w:rsid w:val="00BB5DFC"/>
    <w:rsid w:val="00BD279D"/>
    <w:rsid w:val="00BD6BB8"/>
    <w:rsid w:val="00C66BA2"/>
    <w:rsid w:val="00C95985"/>
    <w:rsid w:val="00CC5026"/>
    <w:rsid w:val="00CC68D0"/>
    <w:rsid w:val="00D03F9A"/>
    <w:rsid w:val="00D06D51"/>
    <w:rsid w:val="00D24991"/>
    <w:rsid w:val="00D50255"/>
    <w:rsid w:val="00D66520"/>
    <w:rsid w:val="00DE34CF"/>
    <w:rsid w:val="00E13F3D"/>
    <w:rsid w:val="00E34898"/>
    <w:rsid w:val="00EB09B7"/>
    <w:rsid w:val="00EB398B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3gpp.org/ftp/Specs/html-info/21900.htm" TargetMode="Externa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1A0EF-E883-4C43-9991-AE19DE546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</TotalTime>
  <Pages>2</Pages>
  <Words>591</Words>
  <Characters>3369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3953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AK22</cp:lastModifiedBy>
  <cp:revision>4</cp:revision>
  <cp:lastPrinted>1899-12-31T23:00:00Z</cp:lastPrinted>
  <dcterms:created xsi:type="dcterms:W3CDTF">2022-08-22T18:56:00Z</dcterms:created>
  <dcterms:modified xsi:type="dcterms:W3CDTF">2022-08-22T19:06:00Z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145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15th Aug 2022</vt:lpwstr>
  </property>
  <property fmtid="{D5CDD505-2E9C-101B-9397-08002B2CF9AE}" pid="8" name="EndDate">
    <vt:lpwstr>24th Aug 2022</vt:lpwstr>
  </property>
  <property fmtid="{D5CDD505-2E9C-101B-9397-08002B2CF9AE}" pid="9" name="Tdoc#">
    <vt:lpwstr>S5-225542</vt:lpwstr>
  </property>
  <property fmtid="{D5CDD505-2E9C-101B-9397-08002B2CF9AE}" pid="10" name="Spec#">
    <vt:lpwstr>28.554</vt:lpwstr>
  </property>
  <property fmtid="{D5CDD505-2E9C-101B-9397-08002B2CF9AE}" pid="11" name="Cr#">
    <vt:lpwstr>0099</vt:lpwstr>
  </property>
  <property fmtid="{D5CDD505-2E9C-101B-9397-08002B2CF9AE}" pid="12" name="Revision">
    <vt:lpwstr>-</vt:lpwstr>
  </property>
  <property fmtid="{D5CDD505-2E9C-101B-9397-08002B2CF9AE}" pid="13" name="Version">
    <vt:lpwstr>17.7.0</vt:lpwstr>
  </property>
  <property fmtid="{D5CDD505-2E9C-101B-9397-08002B2CF9AE}" pid="14" name="CrTitle">
    <vt:lpwstr>Rel-17 CR TS 28.554 Updating Packet transmission reliability KPI in DL on N3</vt:lpwstr>
  </property>
  <property fmtid="{D5CDD505-2E9C-101B-9397-08002B2CF9AE}" pid="15" name="SourceIfWg">
    <vt:lpwstr>Samsung Electronics Nordic AB</vt:lpwstr>
  </property>
  <property fmtid="{D5CDD505-2E9C-101B-9397-08002B2CF9AE}" pid="16" name="SourceIfTsg">
    <vt:lpwstr/>
  </property>
  <property fmtid="{D5CDD505-2E9C-101B-9397-08002B2CF9AE}" pid="17" name="RelatedWis">
    <vt:lpwstr>TEI18</vt:lpwstr>
  </property>
  <property fmtid="{D5CDD505-2E9C-101B-9397-08002B2CF9AE}" pid="18" name="Cat">
    <vt:lpwstr>F</vt:lpwstr>
  </property>
  <property fmtid="{D5CDD505-2E9C-101B-9397-08002B2CF9AE}" pid="19" name="ResDate">
    <vt:lpwstr>2022-08-05</vt:lpwstr>
  </property>
  <property fmtid="{D5CDD505-2E9C-101B-9397-08002B2CF9AE}" pid="20" name="Release">
    <vt:lpwstr>Rel-17</vt:lpwstr>
  </property>
</Properties>
</file>