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6A9AD13D" w:rsidR="00A05D23" w:rsidRPr="00124730" w:rsidRDefault="00A05D23" w:rsidP="00A05D23">
            <w:pPr>
              <w:pStyle w:val="CRCoverPage"/>
              <w:tabs>
                <w:tab w:val="right" w:pos="9639"/>
              </w:tabs>
              <w:spacing w:after="0"/>
              <w:rPr>
                <w:b/>
                <w:noProof/>
                <w:sz w:val="24"/>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124730">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81482A">
              <w:rPr>
                <w:b/>
                <w:i/>
                <w:noProof/>
                <w:sz w:val="28"/>
              </w:rPr>
              <w:t>2</w:t>
            </w:r>
            <w:r w:rsidR="00E47531">
              <w:rPr>
                <w:b/>
                <w:i/>
                <w:noProof/>
                <w:sz w:val="28"/>
              </w:rPr>
              <w:t>5510</w:t>
            </w:r>
            <w:r w:rsidR="004917B5">
              <w:rPr>
                <w:b/>
                <w:i/>
                <w:noProof/>
                <w:sz w:val="28"/>
              </w:rPr>
              <w:t>rev1</w:t>
            </w:r>
          </w:p>
          <w:p w14:paraId="46885EF6" w14:textId="22A8C0F9" w:rsidR="0003684A" w:rsidRPr="0068622F" w:rsidRDefault="00A05D23" w:rsidP="0003684A">
            <w:pPr>
              <w:pStyle w:val="CRCoverPage"/>
              <w:outlineLvl w:val="0"/>
              <w:rPr>
                <w:b/>
                <w:bCs/>
                <w:noProof/>
                <w:sz w:val="24"/>
              </w:rPr>
            </w:pPr>
            <w:r w:rsidRPr="003A49CB">
              <w:rPr>
                <w:b/>
                <w:bCs/>
                <w:sz w:val="24"/>
              </w:rPr>
              <w:t xml:space="preserve">e-meeting, </w:t>
            </w:r>
            <w:r w:rsidR="00124730">
              <w:rPr>
                <w:b/>
                <w:bCs/>
                <w:sz w:val="24"/>
              </w:rPr>
              <w:t>15</w:t>
            </w:r>
            <w:r w:rsidR="00F242B8" w:rsidRPr="005D6EAF">
              <w:rPr>
                <w:b/>
                <w:bCs/>
                <w:sz w:val="24"/>
              </w:rPr>
              <w:t xml:space="preserve"> - </w:t>
            </w:r>
            <w:r w:rsidR="00124730">
              <w:rPr>
                <w:b/>
                <w:bCs/>
                <w:sz w:val="24"/>
              </w:rPr>
              <w:t>24</w:t>
            </w:r>
            <w:r w:rsidR="00F242B8" w:rsidRPr="005D6EAF">
              <w:rPr>
                <w:b/>
                <w:bCs/>
                <w:sz w:val="24"/>
              </w:rPr>
              <w:t xml:space="preserve"> </w:t>
            </w:r>
            <w:r w:rsidR="00BF70BA">
              <w:rPr>
                <w:b/>
                <w:bCs/>
                <w:sz w:val="24"/>
                <w:lang w:eastAsia="zh-CN"/>
              </w:rPr>
              <w:t>Aug</w:t>
            </w:r>
            <w:r w:rsidR="00F242B8" w:rsidRPr="005D6EAF">
              <w:rPr>
                <w:b/>
                <w:bCs/>
                <w:sz w:val="24"/>
              </w:rPr>
              <w:t xml:space="preserve"> 2022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36FEFEC9" w:rsidR="0003684A" w:rsidRPr="00410371" w:rsidRDefault="00521E83" w:rsidP="0003684A">
                  <w:pPr>
                    <w:pStyle w:val="CRCoverPage"/>
                    <w:spacing w:after="0"/>
                    <w:jc w:val="right"/>
                    <w:rPr>
                      <w:b/>
                      <w:noProof/>
                      <w:sz w:val="28"/>
                      <w:lang w:eastAsia="zh-CN"/>
                    </w:rPr>
                  </w:pPr>
                  <w:r>
                    <w:rPr>
                      <w:b/>
                      <w:noProof/>
                      <w:sz w:val="28"/>
                      <w:lang w:eastAsia="zh-CN"/>
                    </w:rPr>
                    <w:t>32.2</w:t>
                  </w:r>
                  <w:r w:rsidR="007D0C48">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775C0B3E" w:rsidR="0003684A" w:rsidRPr="00DF5076" w:rsidRDefault="00DF5076" w:rsidP="0003684A">
                  <w:pPr>
                    <w:pStyle w:val="CRCoverPage"/>
                    <w:spacing w:after="0"/>
                    <w:rPr>
                      <w:rFonts w:asciiTheme="minorHAnsi" w:hAnsiTheme="minorHAnsi" w:cstheme="minorHAnsi"/>
                      <w:b/>
                      <w:bCs/>
                      <w:noProof/>
                      <w:sz w:val="21"/>
                      <w:szCs w:val="21"/>
                      <w:lang w:eastAsia="zh-CN"/>
                    </w:rPr>
                  </w:pPr>
                  <w:r>
                    <w:rPr>
                      <w:b/>
                      <w:noProof/>
                      <w:sz w:val="28"/>
                      <w:lang w:eastAsia="zh-CN"/>
                    </w:rPr>
                    <w:t>0047</w:t>
                  </w: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7EE597DB" w:rsidR="0003684A" w:rsidRPr="00410371" w:rsidRDefault="00FA0836"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0E7D2B2E" w:rsidR="0003684A" w:rsidRPr="00410371" w:rsidRDefault="00000000" w:rsidP="0003684A">
                  <w:pPr>
                    <w:pStyle w:val="CRCoverPage"/>
                    <w:spacing w:after="0"/>
                    <w:jc w:val="center"/>
                    <w:rPr>
                      <w:noProof/>
                      <w:sz w:val="28"/>
                    </w:rPr>
                  </w:pPr>
                  <w:fldSimple w:instr=" DOCPROPERTY  Version  \* MERGEFORMAT ">
                    <w:r w:rsidR="00E41621">
                      <w:rPr>
                        <w:b/>
                        <w:noProof/>
                        <w:sz w:val="28"/>
                      </w:rPr>
                      <w:t>1</w:t>
                    </w:r>
                    <w:r w:rsidR="00061329">
                      <w:rPr>
                        <w:b/>
                        <w:noProof/>
                        <w:sz w:val="28"/>
                      </w:rPr>
                      <w:t>7</w:t>
                    </w:r>
                    <w:r w:rsidR="00E41621">
                      <w:rPr>
                        <w:b/>
                        <w:noProof/>
                        <w:sz w:val="28"/>
                      </w:rPr>
                      <w:t>.</w:t>
                    </w:r>
                    <w:r w:rsidR="00D24E72">
                      <w:rPr>
                        <w:b/>
                        <w:noProof/>
                        <w:sz w:val="28"/>
                      </w:rPr>
                      <w:t>2</w:t>
                    </w:r>
                    <w:r w:rsidR="00E41621">
                      <w:rPr>
                        <w:b/>
                        <w:noProof/>
                        <w:sz w:val="28"/>
                      </w:rPr>
                      <w:t>.0</w:t>
                    </w:r>
                  </w:fldSimple>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gridSpan w:val="5"/>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5B6B8E">
            <w:pPr>
              <w:pStyle w:val="CRCoverPage"/>
              <w:spacing w:after="0"/>
              <w:jc w:val="center"/>
              <w:rPr>
                <w:b/>
                <w:caps/>
                <w:noProof/>
              </w:rPr>
            </w:pP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5B6B8E">
            <w:pPr>
              <w:pStyle w:val="CRCoverPage"/>
              <w:spacing w:after="0"/>
              <w:rPr>
                <w:noProof/>
                <w:sz w:val="8"/>
                <w:szCs w:val="8"/>
              </w:rPr>
            </w:pPr>
          </w:p>
          <w:p w14:paraId="206D4F54" w14:textId="77777777" w:rsidR="0003684A" w:rsidRDefault="0003684A" w:rsidP="005B6B8E">
            <w:pPr>
              <w:pStyle w:val="CRCoverPage"/>
              <w:spacing w:after="0"/>
              <w:rPr>
                <w:noProof/>
                <w:sz w:val="8"/>
                <w:szCs w:val="8"/>
              </w:rPr>
            </w:pPr>
          </w:p>
          <w:p w14:paraId="56E24BF7" w14:textId="4426D2AF" w:rsidR="0003684A" w:rsidRDefault="0003684A" w:rsidP="005B6B8E">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56B679B6" w:rsidR="00721B69" w:rsidRDefault="004917B5" w:rsidP="00726007">
            <w:pPr>
              <w:pStyle w:val="CRCoverPage"/>
              <w:spacing w:after="0"/>
              <w:rPr>
                <w:noProof/>
                <w:lang w:eastAsia="zh-CN"/>
              </w:rPr>
            </w:pPr>
            <w:r w:rsidRPr="004917B5">
              <w:rPr>
                <w:noProof/>
                <w:lang w:eastAsia="zh-CN"/>
              </w:rPr>
              <w:t>Editorial clean up</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000000" w:rsidP="00444BBD">
            <w:pPr>
              <w:pStyle w:val="CRCoverPage"/>
              <w:spacing w:after="0"/>
              <w:ind w:left="100"/>
              <w:rPr>
                <w:noProof/>
              </w:rPr>
            </w:pPr>
            <w:fldSimple w:instr=" DOCPROPERTY  SourceIfWg  \* MERGEFORMAT ">
              <w:r w:rsidR="00444BBD">
                <w:rPr>
                  <w:noProof/>
                </w:rPr>
                <w:t>CATT</w:t>
              </w:r>
            </w:fldSimple>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3B7111EA" w:rsidR="00F04C28" w:rsidRDefault="002B548F" w:rsidP="00F04C28">
            <w:pPr>
              <w:pStyle w:val="CRCoverPage"/>
              <w:spacing w:after="0"/>
              <w:ind w:left="100"/>
              <w:rPr>
                <w:lang w:eastAsia="zh-CN"/>
              </w:rPr>
            </w:pPr>
            <w:r>
              <w:rPr>
                <w:lang w:eastAsia="zh-CN"/>
              </w:rPr>
              <w:t>TEI17</w:t>
            </w:r>
            <w:r w:rsidR="004917B5">
              <w:rPr>
                <w:lang w:eastAsia="zh-CN"/>
              </w:rPr>
              <w:t>, 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44EFE42D" w:rsidR="00444BBD" w:rsidRDefault="00000000" w:rsidP="00444BBD">
            <w:pPr>
              <w:pStyle w:val="CRCoverPage"/>
              <w:spacing w:after="0"/>
              <w:ind w:left="100"/>
              <w:rPr>
                <w:noProof/>
              </w:rPr>
            </w:pPr>
            <w:fldSimple w:instr=" DOCPROPERTY  ResDate  \* MERGEFORMAT ">
              <w:r w:rsidR="00444BBD">
                <w:rPr>
                  <w:noProof/>
                </w:rPr>
                <w:t>2022-</w:t>
              </w:r>
              <w:r w:rsidR="0087309B">
                <w:rPr>
                  <w:noProof/>
                </w:rPr>
                <w:t>7</w:t>
              </w:r>
              <w:r w:rsidR="00444BBD">
                <w:rPr>
                  <w:noProof/>
                </w:rPr>
                <w:t>-</w:t>
              </w:r>
              <w:r w:rsidR="00665EFE">
                <w:rPr>
                  <w:noProof/>
                </w:rPr>
                <w:t>2</w:t>
              </w:r>
              <w:r w:rsidR="00C2636D">
                <w:rPr>
                  <w:noProof/>
                </w:rPr>
                <w:t>9</w:t>
              </w:r>
            </w:fldSimple>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4DC6C373" w:rsidR="00444BBD" w:rsidRDefault="00AA4465" w:rsidP="00444BBD">
            <w:pPr>
              <w:pStyle w:val="CRCoverPage"/>
              <w:spacing w:after="0"/>
              <w:ind w:left="100" w:right="-609"/>
              <w:rPr>
                <w:b/>
                <w:noProof/>
              </w:rPr>
            </w:pPr>
            <w:r>
              <w:rPr>
                <w:b/>
                <w:noProof/>
                <w:lang w:eastAsia="zh-CN"/>
              </w:rPr>
              <w:t>D</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000000" w:rsidP="00444BBD">
            <w:pPr>
              <w:pStyle w:val="CRCoverPage"/>
              <w:spacing w:after="0"/>
              <w:ind w:left="100"/>
              <w:rPr>
                <w:noProof/>
              </w:rPr>
            </w:pPr>
            <w:fldSimple w:instr=" DOCPROPERTY  Release  \* MERGEFORMAT ">
              <w:r w:rsidR="00444BBD">
                <w:rPr>
                  <w:noProof/>
                </w:rPr>
                <w:t>Rel-17</w:t>
              </w:r>
            </w:fldSimple>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783D8D" w14:paraId="7AFC178A" w14:textId="77777777" w:rsidTr="0003684A">
        <w:tc>
          <w:tcPr>
            <w:tcW w:w="2694" w:type="dxa"/>
            <w:gridSpan w:val="2"/>
            <w:tcBorders>
              <w:top w:val="single" w:sz="4" w:space="0" w:color="auto"/>
              <w:left w:val="single" w:sz="4" w:space="0" w:color="auto"/>
            </w:tcBorders>
          </w:tcPr>
          <w:p w14:paraId="31C747F3" w14:textId="77777777" w:rsidR="00783D8D" w:rsidRDefault="00783D8D" w:rsidP="00783D8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10F4224D" w:rsidR="00783D8D" w:rsidRPr="005B737E" w:rsidRDefault="002D2400" w:rsidP="00C2003F">
            <w:pPr>
              <w:pStyle w:val="CRCoverPage"/>
              <w:spacing w:after="0"/>
              <w:rPr>
                <w:noProof/>
              </w:rPr>
            </w:pPr>
            <w:r>
              <w:rPr>
                <w:lang w:eastAsia="zh-CN"/>
              </w:rPr>
              <w:t xml:space="preserve">There are </w:t>
            </w:r>
            <w:r w:rsidR="00F043C7">
              <w:rPr>
                <w:lang w:eastAsia="zh-CN"/>
              </w:rPr>
              <w:t xml:space="preserve">some </w:t>
            </w:r>
            <w:r w:rsidR="00F043C7">
              <w:t xml:space="preserve">editorial </w:t>
            </w:r>
            <w:r w:rsidR="00F043C7" w:rsidRPr="00055B9E">
              <w:t>error</w:t>
            </w:r>
            <w:r w:rsidR="00F043C7">
              <w:t>s.</w:t>
            </w:r>
          </w:p>
        </w:tc>
      </w:tr>
      <w:tr w:rsidR="00783D8D" w14:paraId="20C9B540" w14:textId="77777777" w:rsidTr="0003684A">
        <w:tc>
          <w:tcPr>
            <w:tcW w:w="2694" w:type="dxa"/>
            <w:gridSpan w:val="2"/>
            <w:tcBorders>
              <w:left w:val="single" w:sz="4" w:space="0" w:color="auto"/>
            </w:tcBorders>
          </w:tcPr>
          <w:p w14:paraId="34200943"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4C101A31" w14:textId="77777777" w:rsidR="00783D8D" w:rsidRDefault="00783D8D" w:rsidP="00783D8D">
            <w:pPr>
              <w:pStyle w:val="CRCoverPage"/>
              <w:spacing w:after="0"/>
              <w:rPr>
                <w:noProof/>
                <w:sz w:val="8"/>
                <w:szCs w:val="8"/>
              </w:rPr>
            </w:pPr>
          </w:p>
        </w:tc>
      </w:tr>
      <w:tr w:rsidR="00783D8D" w14:paraId="192F2D75" w14:textId="77777777" w:rsidTr="0003684A">
        <w:tc>
          <w:tcPr>
            <w:tcW w:w="2694" w:type="dxa"/>
            <w:gridSpan w:val="2"/>
            <w:tcBorders>
              <w:left w:val="single" w:sz="4" w:space="0" w:color="auto"/>
            </w:tcBorders>
          </w:tcPr>
          <w:p w14:paraId="753B1DDB" w14:textId="77777777" w:rsidR="00783D8D" w:rsidRDefault="00783D8D" w:rsidP="00783D8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22E1DC63" w:rsidR="00783D8D" w:rsidRPr="003B219A" w:rsidRDefault="002E4851" w:rsidP="00783D8D">
            <w:pPr>
              <w:pStyle w:val="CRCoverPage"/>
              <w:spacing w:after="0"/>
              <w:rPr>
                <w:noProof/>
              </w:rPr>
            </w:pPr>
            <w:r>
              <w:rPr>
                <w:lang w:val="en-US" w:eastAsia="pl-PL"/>
              </w:rPr>
              <w:t>Fix editorial issue</w:t>
            </w:r>
            <w:r w:rsidRPr="003B219A">
              <w:rPr>
                <w:noProof/>
              </w:rPr>
              <w:t xml:space="preserve"> </w:t>
            </w:r>
          </w:p>
        </w:tc>
      </w:tr>
      <w:tr w:rsidR="00783D8D" w14:paraId="53001173" w14:textId="77777777" w:rsidTr="0003684A">
        <w:tc>
          <w:tcPr>
            <w:tcW w:w="2694" w:type="dxa"/>
            <w:gridSpan w:val="2"/>
            <w:tcBorders>
              <w:left w:val="single" w:sz="4" w:space="0" w:color="auto"/>
            </w:tcBorders>
          </w:tcPr>
          <w:p w14:paraId="41EF9761"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1F8F2EB8" w14:textId="77777777" w:rsidR="00783D8D" w:rsidRDefault="00783D8D" w:rsidP="00783D8D">
            <w:pPr>
              <w:pStyle w:val="CRCoverPage"/>
              <w:spacing w:after="0"/>
              <w:rPr>
                <w:noProof/>
                <w:sz w:val="8"/>
                <w:szCs w:val="8"/>
              </w:rPr>
            </w:pPr>
          </w:p>
        </w:tc>
      </w:tr>
      <w:tr w:rsidR="00783D8D" w14:paraId="63F39261" w14:textId="77777777" w:rsidTr="0003684A">
        <w:tc>
          <w:tcPr>
            <w:tcW w:w="2694" w:type="dxa"/>
            <w:gridSpan w:val="2"/>
            <w:tcBorders>
              <w:left w:val="single" w:sz="4" w:space="0" w:color="auto"/>
              <w:bottom w:val="single" w:sz="4" w:space="0" w:color="auto"/>
            </w:tcBorders>
          </w:tcPr>
          <w:p w14:paraId="44AA42FE" w14:textId="77777777" w:rsidR="00783D8D" w:rsidRDefault="00783D8D" w:rsidP="00783D8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49DD2814" w:rsidR="00783D8D" w:rsidRDefault="004133AA" w:rsidP="00783D8D">
            <w:pPr>
              <w:pStyle w:val="CRCoverPage"/>
              <w:spacing w:after="0"/>
              <w:rPr>
                <w:noProof/>
              </w:rPr>
            </w:pPr>
            <w:r>
              <w:rPr>
                <w:lang w:eastAsia="zh-CN"/>
              </w:rPr>
              <w:t>The spec is not</w:t>
            </w:r>
            <w:r w:rsidR="00DF5076">
              <w:rPr>
                <w:lang w:eastAsia="zh-CN"/>
              </w:rPr>
              <w:t xml:space="preserve"> easy to read and may lead misundstanding.</w:t>
            </w:r>
          </w:p>
        </w:tc>
      </w:tr>
      <w:tr w:rsidR="00783D8D" w14:paraId="474AF7CF" w14:textId="77777777" w:rsidTr="0003684A">
        <w:tc>
          <w:tcPr>
            <w:tcW w:w="2694" w:type="dxa"/>
            <w:gridSpan w:val="2"/>
          </w:tcPr>
          <w:p w14:paraId="124389B4" w14:textId="77777777" w:rsidR="00783D8D" w:rsidRDefault="00783D8D" w:rsidP="00783D8D">
            <w:pPr>
              <w:pStyle w:val="CRCoverPage"/>
              <w:spacing w:after="0"/>
              <w:rPr>
                <w:b/>
                <w:i/>
                <w:noProof/>
                <w:sz w:val="8"/>
                <w:szCs w:val="8"/>
              </w:rPr>
            </w:pPr>
          </w:p>
        </w:tc>
        <w:tc>
          <w:tcPr>
            <w:tcW w:w="6946" w:type="dxa"/>
            <w:gridSpan w:val="16"/>
          </w:tcPr>
          <w:p w14:paraId="44067889" w14:textId="77777777" w:rsidR="00783D8D" w:rsidRDefault="00783D8D" w:rsidP="00783D8D">
            <w:pPr>
              <w:pStyle w:val="CRCoverPage"/>
              <w:spacing w:after="0"/>
              <w:rPr>
                <w:noProof/>
                <w:sz w:val="8"/>
                <w:szCs w:val="8"/>
              </w:rPr>
            </w:pPr>
          </w:p>
        </w:tc>
      </w:tr>
      <w:tr w:rsidR="00783D8D" w14:paraId="0A1276C9" w14:textId="77777777" w:rsidTr="0003684A">
        <w:tc>
          <w:tcPr>
            <w:tcW w:w="2694" w:type="dxa"/>
            <w:gridSpan w:val="2"/>
            <w:tcBorders>
              <w:top w:val="single" w:sz="4" w:space="0" w:color="auto"/>
              <w:left w:val="single" w:sz="4" w:space="0" w:color="auto"/>
            </w:tcBorders>
          </w:tcPr>
          <w:p w14:paraId="2211AA73" w14:textId="77777777" w:rsidR="00783D8D" w:rsidRDefault="00783D8D" w:rsidP="00783D8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76C13DA7" w:rsidR="00783D8D" w:rsidRDefault="00774258" w:rsidP="00774258">
            <w:pPr>
              <w:pStyle w:val="CRCoverPage"/>
              <w:spacing w:after="0"/>
              <w:rPr>
                <w:noProof/>
                <w:lang w:eastAsia="zh-CN"/>
              </w:rPr>
            </w:pPr>
            <w:r>
              <w:t>5.</w:t>
            </w:r>
            <w:r w:rsidR="00DF5076">
              <w:t>1.2.3, 5.4.2.7.2, 5.4.2.7.3</w:t>
            </w:r>
          </w:p>
        </w:tc>
      </w:tr>
      <w:tr w:rsidR="00783D8D" w14:paraId="010E24C7" w14:textId="77777777" w:rsidTr="0003684A">
        <w:tc>
          <w:tcPr>
            <w:tcW w:w="2694" w:type="dxa"/>
            <w:gridSpan w:val="2"/>
            <w:tcBorders>
              <w:left w:val="single" w:sz="4" w:space="0" w:color="auto"/>
            </w:tcBorders>
          </w:tcPr>
          <w:p w14:paraId="0163AA35"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678554AB" w14:textId="77777777" w:rsidR="00783D8D" w:rsidRDefault="00783D8D" w:rsidP="00783D8D">
            <w:pPr>
              <w:pStyle w:val="CRCoverPage"/>
              <w:spacing w:after="0"/>
              <w:rPr>
                <w:noProof/>
                <w:sz w:val="8"/>
                <w:szCs w:val="8"/>
              </w:rPr>
            </w:pPr>
          </w:p>
        </w:tc>
      </w:tr>
      <w:tr w:rsidR="00783D8D" w14:paraId="4E1D37EC" w14:textId="77777777" w:rsidTr="0003684A">
        <w:tc>
          <w:tcPr>
            <w:tcW w:w="2694" w:type="dxa"/>
            <w:gridSpan w:val="2"/>
            <w:tcBorders>
              <w:left w:val="single" w:sz="4" w:space="0" w:color="auto"/>
            </w:tcBorders>
          </w:tcPr>
          <w:p w14:paraId="16A5A084" w14:textId="77777777" w:rsidR="00783D8D" w:rsidRDefault="00783D8D" w:rsidP="00783D8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783D8D" w:rsidRDefault="00783D8D" w:rsidP="00783D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783D8D" w:rsidRDefault="00783D8D" w:rsidP="00783D8D">
            <w:pPr>
              <w:pStyle w:val="CRCoverPage"/>
              <w:spacing w:after="0"/>
              <w:jc w:val="center"/>
              <w:rPr>
                <w:b/>
                <w:caps/>
                <w:noProof/>
              </w:rPr>
            </w:pPr>
            <w:r>
              <w:rPr>
                <w:b/>
                <w:caps/>
                <w:noProof/>
              </w:rPr>
              <w:t>N</w:t>
            </w:r>
          </w:p>
        </w:tc>
        <w:tc>
          <w:tcPr>
            <w:tcW w:w="2977" w:type="dxa"/>
            <w:gridSpan w:val="7"/>
          </w:tcPr>
          <w:p w14:paraId="4B7792F5" w14:textId="77777777" w:rsidR="00783D8D" w:rsidRDefault="00783D8D" w:rsidP="00783D8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783D8D" w:rsidRDefault="00783D8D" w:rsidP="00783D8D">
            <w:pPr>
              <w:pStyle w:val="CRCoverPage"/>
              <w:spacing w:after="0"/>
              <w:ind w:left="99"/>
              <w:rPr>
                <w:noProof/>
              </w:rPr>
            </w:pPr>
          </w:p>
        </w:tc>
      </w:tr>
      <w:tr w:rsidR="00783D8D" w14:paraId="29ECF197" w14:textId="77777777" w:rsidTr="0003684A">
        <w:tc>
          <w:tcPr>
            <w:tcW w:w="2694" w:type="dxa"/>
            <w:gridSpan w:val="2"/>
            <w:tcBorders>
              <w:left w:val="single" w:sz="4" w:space="0" w:color="auto"/>
            </w:tcBorders>
          </w:tcPr>
          <w:p w14:paraId="51F745D4" w14:textId="77777777" w:rsidR="00783D8D" w:rsidRDefault="00783D8D" w:rsidP="00783D8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783D8D" w:rsidRDefault="00783D8D" w:rsidP="00783D8D">
            <w:pPr>
              <w:pStyle w:val="CRCoverPage"/>
              <w:spacing w:after="0"/>
              <w:jc w:val="center"/>
              <w:rPr>
                <w:b/>
                <w:caps/>
                <w:noProof/>
              </w:rPr>
            </w:pPr>
            <w:r>
              <w:rPr>
                <w:b/>
                <w:caps/>
                <w:lang w:val="pl-PL" w:eastAsia="pl-PL"/>
              </w:rPr>
              <w:t>X</w:t>
            </w:r>
          </w:p>
        </w:tc>
        <w:tc>
          <w:tcPr>
            <w:tcW w:w="2977" w:type="dxa"/>
            <w:gridSpan w:val="7"/>
          </w:tcPr>
          <w:p w14:paraId="72499494" w14:textId="77777777" w:rsidR="00783D8D" w:rsidRDefault="00783D8D" w:rsidP="00783D8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783D8D" w:rsidRDefault="00783D8D" w:rsidP="00783D8D">
            <w:pPr>
              <w:pStyle w:val="CRCoverPage"/>
              <w:spacing w:after="0"/>
              <w:ind w:left="99"/>
              <w:rPr>
                <w:noProof/>
              </w:rPr>
            </w:pPr>
            <w:r>
              <w:rPr>
                <w:noProof/>
              </w:rPr>
              <w:t xml:space="preserve">TS/TR ... CR ... </w:t>
            </w:r>
          </w:p>
        </w:tc>
      </w:tr>
      <w:tr w:rsidR="00783D8D" w14:paraId="7D5E525A" w14:textId="77777777" w:rsidTr="0003684A">
        <w:tc>
          <w:tcPr>
            <w:tcW w:w="2694" w:type="dxa"/>
            <w:gridSpan w:val="2"/>
            <w:tcBorders>
              <w:left w:val="single" w:sz="4" w:space="0" w:color="auto"/>
            </w:tcBorders>
          </w:tcPr>
          <w:p w14:paraId="01FCFC62" w14:textId="77777777" w:rsidR="00783D8D" w:rsidRDefault="00783D8D" w:rsidP="00783D8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783D8D" w:rsidRDefault="00783D8D" w:rsidP="00783D8D">
            <w:pPr>
              <w:pStyle w:val="CRCoverPage"/>
              <w:spacing w:after="0"/>
              <w:jc w:val="center"/>
              <w:rPr>
                <w:b/>
                <w:caps/>
                <w:noProof/>
              </w:rPr>
            </w:pPr>
            <w:r>
              <w:rPr>
                <w:b/>
                <w:caps/>
                <w:lang w:val="pl-PL" w:eastAsia="pl-PL"/>
              </w:rPr>
              <w:t>X</w:t>
            </w:r>
          </w:p>
        </w:tc>
        <w:tc>
          <w:tcPr>
            <w:tcW w:w="2977" w:type="dxa"/>
            <w:gridSpan w:val="7"/>
          </w:tcPr>
          <w:p w14:paraId="4BD43A76" w14:textId="77777777" w:rsidR="00783D8D" w:rsidRDefault="00783D8D" w:rsidP="00783D8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783D8D" w:rsidRDefault="00783D8D" w:rsidP="00783D8D">
            <w:pPr>
              <w:pStyle w:val="CRCoverPage"/>
              <w:spacing w:after="0"/>
              <w:ind w:left="99"/>
              <w:rPr>
                <w:noProof/>
              </w:rPr>
            </w:pPr>
            <w:r>
              <w:rPr>
                <w:noProof/>
              </w:rPr>
              <w:t xml:space="preserve">TS/TR ... CR ... </w:t>
            </w:r>
          </w:p>
        </w:tc>
      </w:tr>
      <w:tr w:rsidR="00783D8D" w14:paraId="7D3FBA78" w14:textId="77777777" w:rsidTr="0003684A">
        <w:tc>
          <w:tcPr>
            <w:tcW w:w="2694" w:type="dxa"/>
            <w:gridSpan w:val="2"/>
            <w:tcBorders>
              <w:left w:val="single" w:sz="4" w:space="0" w:color="auto"/>
            </w:tcBorders>
          </w:tcPr>
          <w:p w14:paraId="268A3F8E" w14:textId="77777777" w:rsidR="00783D8D" w:rsidRDefault="00783D8D" w:rsidP="00783D8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783D8D" w:rsidRDefault="00783D8D" w:rsidP="00783D8D">
            <w:pPr>
              <w:pStyle w:val="CRCoverPage"/>
              <w:spacing w:after="0"/>
              <w:jc w:val="center"/>
              <w:rPr>
                <w:b/>
                <w:caps/>
                <w:noProof/>
              </w:rPr>
            </w:pPr>
            <w:r>
              <w:rPr>
                <w:b/>
                <w:caps/>
                <w:lang w:val="pl-PL" w:eastAsia="pl-PL"/>
              </w:rPr>
              <w:t>X</w:t>
            </w:r>
          </w:p>
        </w:tc>
        <w:tc>
          <w:tcPr>
            <w:tcW w:w="2977" w:type="dxa"/>
            <w:gridSpan w:val="7"/>
          </w:tcPr>
          <w:p w14:paraId="00E6041E" w14:textId="77777777" w:rsidR="00783D8D" w:rsidRDefault="00783D8D" w:rsidP="00783D8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783D8D" w:rsidRDefault="00783D8D" w:rsidP="00783D8D">
            <w:pPr>
              <w:pStyle w:val="CRCoverPage"/>
              <w:spacing w:after="0"/>
              <w:ind w:left="99"/>
              <w:rPr>
                <w:noProof/>
              </w:rPr>
            </w:pPr>
            <w:r>
              <w:rPr>
                <w:noProof/>
              </w:rPr>
              <w:t xml:space="preserve">TS/TR ... CR ... </w:t>
            </w:r>
          </w:p>
        </w:tc>
      </w:tr>
      <w:tr w:rsidR="00783D8D" w14:paraId="6D830DF5" w14:textId="77777777" w:rsidTr="0003684A">
        <w:tc>
          <w:tcPr>
            <w:tcW w:w="2694" w:type="dxa"/>
            <w:gridSpan w:val="2"/>
            <w:tcBorders>
              <w:left w:val="single" w:sz="4" w:space="0" w:color="auto"/>
            </w:tcBorders>
          </w:tcPr>
          <w:p w14:paraId="10E193FB" w14:textId="77777777" w:rsidR="00783D8D" w:rsidRDefault="00783D8D" w:rsidP="00783D8D">
            <w:pPr>
              <w:pStyle w:val="CRCoverPage"/>
              <w:spacing w:after="0"/>
              <w:rPr>
                <w:b/>
                <w:i/>
                <w:noProof/>
              </w:rPr>
            </w:pPr>
          </w:p>
        </w:tc>
        <w:tc>
          <w:tcPr>
            <w:tcW w:w="6946" w:type="dxa"/>
            <w:gridSpan w:val="16"/>
            <w:tcBorders>
              <w:right w:val="single" w:sz="4" w:space="0" w:color="auto"/>
            </w:tcBorders>
          </w:tcPr>
          <w:p w14:paraId="38F6C226" w14:textId="77777777" w:rsidR="00783D8D" w:rsidRDefault="00783D8D" w:rsidP="00783D8D">
            <w:pPr>
              <w:pStyle w:val="CRCoverPage"/>
              <w:spacing w:after="0"/>
              <w:rPr>
                <w:noProof/>
              </w:rPr>
            </w:pPr>
          </w:p>
        </w:tc>
      </w:tr>
      <w:tr w:rsidR="00783D8D" w14:paraId="273DE634" w14:textId="77777777" w:rsidTr="0003684A">
        <w:tc>
          <w:tcPr>
            <w:tcW w:w="2694" w:type="dxa"/>
            <w:gridSpan w:val="2"/>
            <w:tcBorders>
              <w:left w:val="single" w:sz="4" w:space="0" w:color="auto"/>
              <w:bottom w:val="single" w:sz="4" w:space="0" w:color="auto"/>
            </w:tcBorders>
          </w:tcPr>
          <w:p w14:paraId="57BB6E42" w14:textId="77777777" w:rsidR="00783D8D" w:rsidRDefault="00783D8D" w:rsidP="00783D8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702A97B4" w:rsidR="00783D8D" w:rsidRDefault="00CE68F9" w:rsidP="00CE68F9">
            <w:pPr>
              <w:pStyle w:val="CRCoverPage"/>
              <w:spacing w:after="0"/>
              <w:rPr>
                <w:noProof/>
              </w:rPr>
            </w:pPr>
            <w:r>
              <w:rPr>
                <w:noProof/>
              </w:rPr>
              <w:t xml:space="preserve"> </w:t>
            </w:r>
          </w:p>
        </w:tc>
      </w:tr>
      <w:tr w:rsidR="00783D8D" w:rsidRPr="008863B9" w14:paraId="218DCDE0" w14:textId="77777777" w:rsidTr="0003684A">
        <w:tc>
          <w:tcPr>
            <w:tcW w:w="2694" w:type="dxa"/>
            <w:gridSpan w:val="2"/>
            <w:tcBorders>
              <w:top w:val="single" w:sz="4" w:space="0" w:color="auto"/>
              <w:bottom w:val="single" w:sz="4" w:space="0" w:color="auto"/>
            </w:tcBorders>
          </w:tcPr>
          <w:p w14:paraId="0CB51942" w14:textId="77777777" w:rsidR="00783D8D" w:rsidRPr="008863B9" w:rsidRDefault="00783D8D" w:rsidP="00783D8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783D8D" w:rsidRPr="008863B9" w:rsidRDefault="00783D8D" w:rsidP="00783D8D">
            <w:pPr>
              <w:pStyle w:val="CRCoverPage"/>
              <w:spacing w:after="0"/>
              <w:ind w:left="100"/>
              <w:rPr>
                <w:noProof/>
                <w:sz w:val="8"/>
                <w:szCs w:val="8"/>
              </w:rPr>
            </w:pPr>
          </w:p>
        </w:tc>
      </w:tr>
      <w:tr w:rsidR="00783D8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783D8D" w:rsidRDefault="00783D8D" w:rsidP="00783D8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6C3B4339" w:rsidR="00783D8D" w:rsidRDefault="00783D8D" w:rsidP="00783D8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0687DB2" w:rsidR="00E763BA" w:rsidRDefault="00EA45B0" w:rsidP="00E763BA">
            <w:pPr>
              <w:jc w:val="center"/>
              <w:rPr>
                <w:rFonts w:ascii="Arial" w:eastAsia="等线" w:hAnsi="Arial" w:cs="Arial"/>
                <w:b/>
                <w:bCs/>
                <w:sz w:val="28"/>
                <w:szCs w:val="28"/>
              </w:rPr>
            </w:pPr>
            <w:bookmarkStart w:id="2" w:name="_Hlk78207951"/>
            <w:r>
              <w:rPr>
                <w:rFonts w:ascii="Arial" w:hAnsi="Arial" w:cs="Arial"/>
                <w:b/>
                <w:bCs/>
                <w:sz w:val="28"/>
                <w:szCs w:val="28"/>
              </w:rPr>
              <w:lastRenderedPageBreak/>
              <w:t>First change</w:t>
            </w:r>
          </w:p>
        </w:tc>
      </w:tr>
    </w:tbl>
    <w:p w14:paraId="46D54818" w14:textId="77777777" w:rsidR="00195887" w:rsidRDefault="00195887" w:rsidP="00113F23">
      <w:pPr>
        <w:pStyle w:val="B10"/>
        <w:ind w:left="0" w:firstLine="0"/>
      </w:pPr>
      <w:bookmarkStart w:id="3" w:name="_Hlk98507331"/>
      <w:bookmarkEnd w:id="2"/>
    </w:p>
    <w:p w14:paraId="086162CE" w14:textId="77777777" w:rsidR="00946D81" w:rsidRPr="00E616B5" w:rsidRDefault="00946D81" w:rsidP="00946D81">
      <w:pPr>
        <w:pStyle w:val="40"/>
      </w:pPr>
      <w:bookmarkStart w:id="4" w:name="_Toc105685980"/>
      <w:r>
        <w:t>5.1.2.3</w:t>
      </w:r>
      <w:r w:rsidRPr="00E616B5">
        <w:tab/>
      </w:r>
      <w:r>
        <w:t>Charging information for ProSe one-to-many Direction Communication</w:t>
      </w:r>
      <w:bookmarkEnd w:id="4"/>
      <w:r>
        <w:t xml:space="preserve"> </w:t>
      </w:r>
    </w:p>
    <w:p w14:paraId="1B182426" w14:textId="77777777" w:rsidR="00946D81" w:rsidRDefault="00946D81" w:rsidP="00946D81">
      <w:r>
        <w:t>For the ProSe one-to-many Direct Communication for Public Safety Use, the UE shall collect the following information, and be included in the usage information report to the ProSe Function for charging purposes, if configured by the network:</w:t>
      </w:r>
    </w:p>
    <w:p w14:paraId="082F78D6" w14:textId="77777777" w:rsidR="00946D81" w:rsidRPr="00FD21CD" w:rsidRDefault="00946D81" w:rsidP="00946D81">
      <w:pPr>
        <w:pStyle w:val="B10"/>
      </w:pPr>
      <w:r w:rsidRPr="00FD21CD">
        <w:t>-</w:t>
      </w:r>
      <w:r w:rsidRPr="00FD21CD">
        <w:tab/>
        <w:t>UE identity, e.g. IMSI;</w:t>
      </w:r>
    </w:p>
    <w:p w14:paraId="203B519B" w14:textId="77777777" w:rsidR="00946D81" w:rsidRDefault="00946D81" w:rsidP="00946D81">
      <w:pPr>
        <w:pStyle w:val="B10"/>
      </w:pPr>
      <w:r>
        <w:t>-</w:t>
      </w:r>
      <w:r>
        <w:tab/>
        <w:t xml:space="preserve">For every </w:t>
      </w:r>
      <w:r w:rsidRPr="00E97BB2">
        <w:t xml:space="preserve">collection </w:t>
      </w:r>
      <w:r>
        <w:t>period:</w:t>
      </w:r>
    </w:p>
    <w:p w14:paraId="1EB67310" w14:textId="77777777" w:rsidR="00946D81" w:rsidRDefault="00946D81" w:rsidP="00946D81">
      <w:pPr>
        <w:pStyle w:val="B2"/>
      </w:pPr>
      <w:r w:rsidRPr="00FF5A83">
        <w:t>-</w:t>
      </w:r>
      <w:r w:rsidRPr="00FF5A83">
        <w:tab/>
        <w:t>Sequence number of the report;</w:t>
      </w:r>
    </w:p>
    <w:p w14:paraId="5868F8CA" w14:textId="77777777" w:rsidR="00946D81" w:rsidRDefault="00946D81" w:rsidP="00946D81">
      <w:pPr>
        <w:pStyle w:val="B2"/>
      </w:pPr>
      <w:r w:rsidRPr="00C60B5F">
        <w:t xml:space="preserve">- </w:t>
      </w:r>
      <w:r w:rsidRPr="00C60B5F">
        <w:tab/>
        <w:t>List of the locations of the UE</w:t>
      </w:r>
      <w:r>
        <w:t xml:space="preserve"> when in coverage</w:t>
      </w:r>
      <w:r w:rsidRPr="00C60B5F">
        <w:t>, e.g. ECGIs, and the corresponding timestamps;</w:t>
      </w:r>
    </w:p>
    <w:p w14:paraId="4E1D3E44" w14:textId="77777777" w:rsidR="00946D81" w:rsidRDefault="00946D81" w:rsidP="00946D81">
      <w:pPr>
        <w:pStyle w:val="B2"/>
      </w:pPr>
      <w:r>
        <w:t xml:space="preserve">- </w:t>
      </w:r>
      <w:r>
        <w:tab/>
      </w:r>
      <w:r w:rsidRPr="00E97BB2">
        <w:t xml:space="preserve">Configured </w:t>
      </w:r>
      <w:r>
        <w:t>Radio Parameters used for the ProSe Direct Communication, as defined in TS 24.333 [241];</w:t>
      </w:r>
    </w:p>
    <w:p w14:paraId="52EA8B39" w14:textId="77777777" w:rsidR="00946D81" w:rsidRDefault="00946D81" w:rsidP="00946D81">
      <w:pPr>
        <w:pStyle w:val="B2"/>
      </w:pPr>
      <w:r>
        <w:t xml:space="preserve">- </w:t>
      </w:r>
      <w:r>
        <w:tab/>
      </w:r>
      <w:r w:rsidRPr="00C60B5F">
        <w:t>List of timestamps</w:t>
      </w:r>
      <w:r w:rsidRPr="00DF67A2">
        <w:t xml:space="preserve"> of </w:t>
      </w:r>
      <w:r w:rsidRPr="00C60B5F">
        <w:t>when</w:t>
      </w:r>
      <w:r>
        <w:t xml:space="preserve"> the UE goes in/out of E-UTRAN coverage; </w:t>
      </w:r>
    </w:p>
    <w:p w14:paraId="0AEBDF5B" w14:textId="77777777" w:rsidR="00946D81" w:rsidRDefault="00946D81" w:rsidP="00946D81">
      <w:pPr>
        <w:pStyle w:val="B2"/>
      </w:pPr>
      <w:r>
        <w:t xml:space="preserve">- </w:t>
      </w:r>
      <w:r>
        <w:tab/>
        <w:t>For every ProSe Direct Communication Group (identified by ProSe L2 Group ID):</w:t>
      </w:r>
    </w:p>
    <w:p w14:paraId="15E44AC7" w14:textId="77777777" w:rsidR="00946D81" w:rsidRPr="008C7EA4" w:rsidRDefault="00946D81" w:rsidP="00946D81">
      <w:pPr>
        <w:pStyle w:val="B3"/>
      </w:pPr>
      <w:r>
        <w:t xml:space="preserve">- </w:t>
      </w:r>
      <w:r>
        <w:tab/>
      </w:r>
      <w:r w:rsidRPr="008C7EA4">
        <w:t xml:space="preserve">Group </w:t>
      </w:r>
      <w:r>
        <w:t>Parameters used for the ProSe Direct Communication, as defined in TS 24.333 [241], e.g. ProSe L2 Group ID, IP Multicast Address, Source IP address, etc.</w:t>
      </w:r>
      <w:r w:rsidRPr="008C7EA4">
        <w:t>;</w:t>
      </w:r>
    </w:p>
    <w:p w14:paraId="721567EA" w14:textId="77777777" w:rsidR="00946D81" w:rsidRPr="008C7EA4" w:rsidRDefault="00946D81" w:rsidP="00946D81">
      <w:pPr>
        <w:pStyle w:val="B3"/>
      </w:pPr>
      <w:r>
        <w:t xml:space="preserve">- </w:t>
      </w:r>
      <w:r>
        <w:tab/>
        <w:t>Timestamp</w:t>
      </w:r>
      <w:r w:rsidRPr="008C7EA4">
        <w:t xml:space="preserve"> of the </w:t>
      </w:r>
      <w:r>
        <w:t xml:space="preserve">first </w:t>
      </w:r>
      <w:r w:rsidRPr="008C7EA4">
        <w:t xml:space="preserve">one-to-many communication </w:t>
      </w:r>
      <w:r>
        <w:t>transmission/reception</w:t>
      </w:r>
      <w:r w:rsidRPr="008C7EA4">
        <w:t>;</w:t>
      </w:r>
    </w:p>
    <w:p w14:paraId="3A4081FB" w14:textId="77777777" w:rsidR="00946D81" w:rsidRPr="008C7EA4" w:rsidRDefault="00946D81" w:rsidP="00946D81">
      <w:pPr>
        <w:pStyle w:val="B3"/>
      </w:pPr>
      <w:r>
        <w:t xml:space="preserve">- </w:t>
      </w:r>
      <w:r>
        <w:tab/>
      </w:r>
      <w:r w:rsidRPr="008C7EA4">
        <w:t>Identities of the transmitters in the one-to-many communication session</w:t>
      </w:r>
      <w:r>
        <w:t>, e.g. Source L2 ID and IP address</w:t>
      </w:r>
      <w:r w:rsidRPr="008C7EA4">
        <w:t>;</w:t>
      </w:r>
    </w:p>
    <w:p w14:paraId="57C74B54" w14:textId="77777777" w:rsidR="00946D81" w:rsidRDefault="00946D81" w:rsidP="00946D81">
      <w:pPr>
        <w:pStyle w:val="B3"/>
      </w:pPr>
      <w:r>
        <w:t xml:space="preserve">- </w:t>
      </w:r>
      <w:r>
        <w:tab/>
        <w:t xml:space="preserve">List of </w:t>
      </w:r>
      <w:r w:rsidRPr="00FF5A83">
        <w:t>non-zero</w:t>
      </w:r>
      <w:r>
        <w:t xml:space="preserve"> a</w:t>
      </w:r>
      <w:r w:rsidRPr="008C7EA4">
        <w:t>mount of data tra</w:t>
      </w:r>
      <w:r>
        <w:t>ns</w:t>
      </w:r>
      <w:r w:rsidRPr="008C7EA4">
        <w:t>mitted by UE;</w:t>
      </w:r>
    </w:p>
    <w:p w14:paraId="13A1CADB" w14:textId="77777777" w:rsidR="00946D81" w:rsidRPr="00C60B5F" w:rsidRDefault="00946D81" w:rsidP="00946D81">
      <w:pPr>
        <w:pStyle w:val="B4"/>
      </w:pPr>
      <w:r w:rsidRPr="00C60B5F">
        <w:t xml:space="preserve">- </w:t>
      </w:r>
      <w:r w:rsidRPr="00C60B5F">
        <w:tab/>
      </w:r>
      <w:r>
        <w:t xml:space="preserve">List of </w:t>
      </w:r>
      <w:proofErr w:type="gramStart"/>
      <w:r>
        <w:t>a</w:t>
      </w:r>
      <w:r w:rsidRPr="00C60B5F">
        <w:t>mount</w:t>
      </w:r>
      <w:proofErr w:type="gramEnd"/>
      <w:r w:rsidRPr="00C60B5F">
        <w:t xml:space="preserve"> of data transmitted by UE when in E-UTRAN coverage</w:t>
      </w:r>
      <w:r>
        <w:t xml:space="preserve"> at each location, </w:t>
      </w:r>
      <w:r w:rsidRPr="00BB5FD2">
        <w:t xml:space="preserve">with </w:t>
      </w:r>
      <w:r w:rsidRPr="00FF5A83">
        <w:t>ECGI</w:t>
      </w:r>
      <w:r w:rsidRPr="00BB5FD2">
        <w:t xml:space="preserve"> and the corresponding timestamps</w:t>
      </w:r>
      <w:r w:rsidRPr="00E97BB2">
        <w:t>, and indicator of which radio resources used (i.e., operator-provided in coverage or configured) and the radio frequency used</w:t>
      </w:r>
      <w:r w:rsidRPr="00C60B5F">
        <w:t>;</w:t>
      </w:r>
    </w:p>
    <w:p w14:paraId="40EFF845" w14:textId="77777777" w:rsidR="00946D81" w:rsidRPr="00DF67A2" w:rsidRDefault="00946D81" w:rsidP="00946D81">
      <w:pPr>
        <w:pStyle w:val="B4"/>
      </w:pPr>
      <w:r w:rsidRPr="00C60B5F">
        <w:t xml:space="preserve">- </w:t>
      </w:r>
      <w:r w:rsidRPr="00C60B5F">
        <w:tab/>
      </w:r>
      <w:r>
        <w:t>List of a</w:t>
      </w:r>
      <w:r w:rsidRPr="00C60B5F">
        <w:t xml:space="preserve">mount of data transmitted by UE </w:t>
      </w:r>
      <w:r>
        <w:t>for each</w:t>
      </w:r>
      <w:r w:rsidRPr="00C60B5F">
        <w:t xml:space="preserve"> out of E-UTRAN coverage</w:t>
      </w:r>
      <w:r w:rsidRPr="00E97BB2">
        <w:t xml:space="preserve"> period and the corresponding timestamps</w:t>
      </w:r>
      <w:r>
        <w:t xml:space="preserve"> </w:t>
      </w:r>
      <w:r w:rsidRPr="00E97BB2">
        <w:t xml:space="preserve">and the radio frequency </w:t>
      </w:r>
      <w:proofErr w:type="gramStart"/>
      <w:r w:rsidRPr="00E97BB2">
        <w:t>used</w:t>
      </w:r>
      <w:r>
        <w:t xml:space="preserve"> </w:t>
      </w:r>
      <w:r w:rsidRPr="00C60B5F">
        <w:t>;</w:t>
      </w:r>
      <w:proofErr w:type="gramEnd"/>
    </w:p>
    <w:p w14:paraId="51143832" w14:textId="77777777" w:rsidR="00946D81" w:rsidRPr="00C60B5F" w:rsidRDefault="00946D81" w:rsidP="00946D81">
      <w:pPr>
        <w:pStyle w:val="B3"/>
      </w:pPr>
      <w:r w:rsidRPr="00C60B5F">
        <w:t xml:space="preserve">- </w:t>
      </w:r>
      <w:r w:rsidRPr="00C60B5F">
        <w:tab/>
      </w:r>
      <w:r>
        <w:t xml:space="preserve">List of </w:t>
      </w:r>
      <w:r w:rsidRPr="00FF5A83">
        <w:t>non-zero</w:t>
      </w:r>
      <w:r>
        <w:t xml:space="preserve"> a</w:t>
      </w:r>
      <w:r w:rsidRPr="00C60B5F">
        <w:t xml:space="preserve">mount of data received by UE; </w:t>
      </w:r>
    </w:p>
    <w:p w14:paraId="0FBCBACC" w14:textId="77777777" w:rsidR="00946D81" w:rsidRPr="00C60B5F" w:rsidRDefault="00946D81" w:rsidP="00946D81">
      <w:pPr>
        <w:pStyle w:val="B4"/>
      </w:pPr>
      <w:r w:rsidRPr="00C60B5F">
        <w:t xml:space="preserve">- </w:t>
      </w:r>
      <w:r w:rsidRPr="00C60B5F">
        <w:tab/>
      </w:r>
      <w:r>
        <w:t xml:space="preserve">List of </w:t>
      </w:r>
      <w:proofErr w:type="gramStart"/>
      <w:r>
        <w:t>a</w:t>
      </w:r>
      <w:r w:rsidRPr="00C60B5F">
        <w:t>mount</w:t>
      </w:r>
      <w:proofErr w:type="gramEnd"/>
      <w:r w:rsidRPr="00C60B5F">
        <w:t xml:space="preserve"> of data received by UE when in E-UTRAN coverage</w:t>
      </w:r>
      <w:r>
        <w:t xml:space="preserve"> at each location, </w:t>
      </w:r>
      <w:r w:rsidRPr="00BB5FD2">
        <w:t xml:space="preserve">with </w:t>
      </w:r>
      <w:r w:rsidRPr="00DB4E1F">
        <w:t>ECGI</w:t>
      </w:r>
      <w:r w:rsidRPr="00BB5FD2">
        <w:t xml:space="preserve"> and the corresponding timestamps</w:t>
      </w:r>
      <w:r w:rsidRPr="00E97BB2">
        <w:t>, and indicator of which radio resources used (i.e., operator-provided in coverage or configured) and the radio frequency used</w:t>
      </w:r>
      <w:r w:rsidRPr="00C60B5F">
        <w:t>;</w:t>
      </w:r>
    </w:p>
    <w:p w14:paraId="5656D569" w14:textId="77777777" w:rsidR="00946D81" w:rsidRDefault="00946D81" w:rsidP="00946D81">
      <w:pPr>
        <w:pStyle w:val="B4"/>
      </w:pPr>
      <w:r w:rsidRPr="00C60B5F">
        <w:t xml:space="preserve">- </w:t>
      </w:r>
      <w:r w:rsidRPr="00C60B5F">
        <w:tab/>
      </w:r>
      <w:r>
        <w:t xml:space="preserve">List of </w:t>
      </w:r>
      <w:proofErr w:type="gramStart"/>
      <w:r>
        <w:t>a</w:t>
      </w:r>
      <w:r w:rsidRPr="00C60B5F">
        <w:t>mount</w:t>
      </w:r>
      <w:proofErr w:type="gramEnd"/>
      <w:r w:rsidRPr="00C60B5F">
        <w:t xml:space="preserve"> of data received by UE </w:t>
      </w:r>
      <w:r>
        <w:t>for each</w:t>
      </w:r>
      <w:r w:rsidRPr="00C60B5F">
        <w:t xml:space="preserve"> out of E-UTRAN coverage</w:t>
      </w:r>
      <w:r>
        <w:t xml:space="preserve"> period and the corresponding timestamps</w:t>
      </w:r>
      <w:r w:rsidRPr="00E97BB2">
        <w:t xml:space="preserve"> and the radio frequency used</w:t>
      </w:r>
      <w:r w:rsidRPr="00C60B5F">
        <w:t>;</w:t>
      </w:r>
    </w:p>
    <w:p w14:paraId="5C460AEA" w14:textId="77777777" w:rsidR="00946D81" w:rsidRDefault="00946D81" w:rsidP="00946D81">
      <w:pPr>
        <w:pStyle w:val="B10"/>
      </w:pPr>
      <w:r>
        <w:t>-</w:t>
      </w:r>
      <w:r>
        <w:tab/>
        <w:t>Application specific data, e.g. application specific session floor control information, Application layer User ID of group members in the communication.</w:t>
      </w:r>
    </w:p>
    <w:p w14:paraId="061D90D2" w14:textId="77777777" w:rsidR="00946D81" w:rsidRDefault="00946D81" w:rsidP="00946D81">
      <w:pPr>
        <w:pStyle w:val="B10"/>
      </w:pPr>
      <w:r>
        <w:t>-</w:t>
      </w:r>
      <w:r>
        <w:tab/>
        <w:t>QoS flow information, e.g. PC5 QoS Flow Id, QoS information, QoS Characteristics.</w:t>
      </w:r>
    </w:p>
    <w:p w14:paraId="37498BA7" w14:textId="77777777" w:rsidR="00946D81" w:rsidRDefault="00946D81" w:rsidP="00946D81">
      <w:pPr>
        <w:pStyle w:val="NO"/>
      </w:pPr>
      <w:r>
        <w:lastRenderedPageBreak/>
        <w:t>NOTE</w:t>
      </w:r>
      <w:r>
        <w:tab/>
        <w:t>For broadcast mode of 5G ProSe direct communication over PC5 reference point, the UE is configured with the Destination Layer-2 ID(s) to be used for ProSe applications. For groupcast mode of 5G ProSe direct communication over PC5 reference point, the application layer may provide Application Layer Group ID. The UE self-selects a Source Layer-2 ID.</w:t>
      </w:r>
    </w:p>
    <w:p w14:paraId="1B7F4476" w14:textId="77777777" w:rsidR="00946D81" w:rsidRDefault="00946D81" w:rsidP="00946D81">
      <w:r>
        <w:t>The network shall be able to configure the UE with information to be included in the usage information report as per following:</w:t>
      </w:r>
    </w:p>
    <w:p w14:paraId="7C721E95" w14:textId="77777777" w:rsidR="00946D81" w:rsidRDefault="00946D81" w:rsidP="00946D81">
      <w:pPr>
        <w:pStyle w:val="B10"/>
      </w:pPr>
      <w:r>
        <w:t>-</w:t>
      </w:r>
      <w:r>
        <w:tab/>
        <w:t>Whether the Group Parameters need to be reported;</w:t>
      </w:r>
    </w:p>
    <w:p w14:paraId="410C316A" w14:textId="77777777" w:rsidR="00946D81" w:rsidRDefault="00946D81" w:rsidP="00946D81">
      <w:pPr>
        <w:pStyle w:val="B10"/>
      </w:pPr>
      <w:r>
        <w:t>-</w:t>
      </w:r>
      <w:r>
        <w:tab/>
        <w:t>Whether timestamps of the first transmission/reception need to be reported;</w:t>
      </w:r>
    </w:p>
    <w:p w14:paraId="0BD08FF2" w14:textId="77777777" w:rsidR="00946D81" w:rsidRDefault="00946D81" w:rsidP="00946D81">
      <w:pPr>
        <w:pStyle w:val="B10"/>
      </w:pPr>
      <w:r>
        <w:t>-</w:t>
      </w:r>
      <w:r>
        <w:tab/>
        <w:t>Whether the amount of data transmitted by UE needs to be reported</w:t>
      </w:r>
      <w:r w:rsidRPr="00BB5FD2">
        <w:t>, and whether with location information</w:t>
      </w:r>
      <w:r>
        <w:t>;</w:t>
      </w:r>
    </w:p>
    <w:p w14:paraId="5B2EE19F" w14:textId="77777777" w:rsidR="00946D81" w:rsidRPr="00777E9E" w:rsidRDefault="00946D81" w:rsidP="00946D81">
      <w:pPr>
        <w:pStyle w:val="B10"/>
      </w:pPr>
      <w:r>
        <w:t>-</w:t>
      </w:r>
      <w:r>
        <w:tab/>
        <w:t>Whether the amount of data received by UE needs to be reported</w:t>
      </w:r>
      <w:r w:rsidRPr="00BB5FD2">
        <w:t>, and whether with location information</w:t>
      </w:r>
      <w:r>
        <w:t>;</w:t>
      </w:r>
      <w:r w:rsidRPr="00DB4E1F">
        <w:t xml:space="preserve"> </w:t>
      </w:r>
    </w:p>
    <w:p w14:paraId="30927F22" w14:textId="77777777" w:rsidR="00946D81" w:rsidRDefault="00946D81" w:rsidP="00946D81">
      <w:pPr>
        <w:pStyle w:val="B10"/>
      </w:pPr>
      <w:r w:rsidRPr="000E62E2">
        <w:t>-</w:t>
      </w:r>
      <w:r w:rsidRPr="000E62E2">
        <w:tab/>
        <w:t>Whether the list of locations of the UE when in E-UTRAN coverage needs to be reported;</w:t>
      </w:r>
    </w:p>
    <w:p w14:paraId="7F24042E" w14:textId="77777777" w:rsidR="00946D81" w:rsidRPr="00E97BB2" w:rsidRDefault="00946D81" w:rsidP="00946D81">
      <w:pPr>
        <w:pStyle w:val="B10"/>
      </w:pPr>
      <w:r>
        <w:t>-</w:t>
      </w:r>
      <w:r>
        <w:tab/>
        <w:t>Whether the list of timestamps of when UE goes in/out of E-UTRAN coverage need to be recorded.</w:t>
      </w:r>
      <w:r w:rsidRPr="004E3488">
        <w:t xml:space="preserve"> </w:t>
      </w:r>
    </w:p>
    <w:p w14:paraId="23C147D5" w14:textId="77777777" w:rsidR="00946D81" w:rsidRDefault="00946D81" w:rsidP="00946D81">
      <w:pPr>
        <w:pStyle w:val="B10"/>
      </w:pPr>
      <w:r w:rsidRPr="00E97BB2">
        <w:t>-</w:t>
      </w:r>
      <w:r w:rsidRPr="00E97BB2">
        <w:tab/>
        <w:t>Whether the</w:t>
      </w:r>
      <w:r w:rsidRPr="004E3488">
        <w:t xml:space="preserve"> </w:t>
      </w:r>
      <w:r w:rsidRPr="00E97BB2">
        <w:t xml:space="preserve">indicator of radio resources </w:t>
      </w:r>
      <w:proofErr w:type="gramStart"/>
      <w:r w:rsidRPr="00E97BB2">
        <w:t>used</w:t>
      </w:r>
      <w:proofErr w:type="gramEnd"/>
      <w:r w:rsidRPr="00E97BB2">
        <w:t xml:space="preserve"> and radio frequency are to be reported with the amount of data transmitted and received.</w:t>
      </w:r>
    </w:p>
    <w:p w14:paraId="48ED783E" w14:textId="77777777" w:rsidR="00946D81" w:rsidRPr="00633F3F" w:rsidRDefault="00946D81" w:rsidP="00946D81">
      <w:pPr>
        <w:pStyle w:val="B10"/>
        <w:rPr>
          <w:ins w:id="5" w:author="catt" w:date="2022-08-01T17:05:00Z"/>
          <w:rFonts w:eastAsia="等线"/>
        </w:rPr>
      </w:pPr>
      <w:r w:rsidRPr="00344A14">
        <w:rPr>
          <w:rFonts w:eastAsia="等线"/>
        </w:rPr>
        <w:t>-</w:t>
      </w:r>
      <w:r w:rsidRPr="00344A14">
        <w:rPr>
          <w:rFonts w:eastAsia="等线"/>
        </w:rPr>
        <w:tab/>
        <w:t>Whether the QoS flow information need to be reported;</w:t>
      </w:r>
    </w:p>
    <w:p w14:paraId="592AAF66" w14:textId="77777777" w:rsidR="00946D81" w:rsidRDefault="00946D81" w:rsidP="00946D81">
      <w:pPr>
        <w:pStyle w:val="B10"/>
        <w:ind w:left="0" w:firstLine="0"/>
      </w:pPr>
      <w:r>
        <w:rPr>
          <w:rFonts w:hint="eastAsia"/>
          <w:lang w:eastAsia="zh-CN"/>
        </w:rPr>
        <w:t>F</w:t>
      </w:r>
      <w:r>
        <w:rPr>
          <w:lang w:eastAsia="zh-CN"/>
        </w:rPr>
        <w:t xml:space="preserve">or 5G ProSe </w:t>
      </w:r>
      <w:bookmarkStart w:id="6" w:name="OLE_LINK10"/>
      <w:r w:rsidRPr="005A3438">
        <w:rPr>
          <w:rFonts w:eastAsia="等线"/>
        </w:rPr>
        <w:t>Broadcast and Groupcast</w:t>
      </w:r>
      <w:bookmarkEnd w:id="6"/>
      <w:r w:rsidRPr="005A3438">
        <w:rPr>
          <w:rFonts w:eastAsia="等线"/>
        </w:rPr>
        <w:t xml:space="preserve"> Direct Communication</w:t>
      </w:r>
      <w:r>
        <w:t>, the UE and network shall collect the charging information with the following modification:</w:t>
      </w:r>
    </w:p>
    <w:p w14:paraId="5597C3D4" w14:textId="77777777" w:rsidR="00946D81" w:rsidRDefault="00946D81" w:rsidP="00946D81">
      <w:pPr>
        <w:pStyle w:val="B10"/>
      </w:pPr>
      <w:r w:rsidRPr="005B1132">
        <w:rPr>
          <w:rFonts w:eastAsia="等线"/>
        </w:rPr>
        <w:t>-</w:t>
      </w:r>
      <w:r w:rsidRPr="005B1132">
        <w:rPr>
          <w:rFonts w:eastAsia="等线"/>
        </w:rPr>
        <w:tab/>
      </w:r>
      <w:r w:rsidRPr="00CB5EC9">
        <w:t>the E-UTRAN is replaced by NG-RAN and E-UTRA is replaced with NR;</w:t>
      </w:r>
    </w:p>
    <w:p w14:paraId="3A408BCF" w14:textId="77777777" w:rsidR="00946D81" w:rsidRPr="000A2831" w:rsidRDefault="00946D81" w:rsidP="00946D81">
      <w:pPr>
        <w:pStyle w:val="B10"/>
      </w:pPr>
      <w:r w:rsidRPr="005B1132">
        <w:rPr>
          <w:rFonts w:eastAsia="等线"/>
        </w:rPr>
        <w:t>-</w:t>
      </w:r>
      <w:r w:rsidRPr="005B1132">
        <w:rPr>
          <w:rFonts w:eastAsia="等线"/>
        </w:rPr>
        <w:tab/>
      </w:r>
      <w:r w:rsidRPr="00CB5EC9">
        <w:t xml:space="preserve">the </w:t>
      </w:r>
      <w:r w:rsidRPr="000B773A">
        <w:t>ECGI</w:t>
      </w:r>
      <w:r w:rsidRPr="00CB5EC9">
        <w:t xml:space="preserve"> is replaced by </w:t>
      </w:r>
      <w:r>
        <w:t>NCGI</w:t>
      </w:r>
      <w:r w:rsidRPr="00CB5EC9">
        <w:t>;</w:t>
      </w:r>
    </w:p>
    <w:p w14:paraId="59405E56" w14:textId="77777777" w:rsidR="00946D81" w:rsidRPr="005B1132" w:rsidRDefault="00946D81" w:rsidP="00946D81">
      <w:pPr>
        <w:pStyle w:val="B10"/>
        <w:rPr>
          <w:rFonts w:eastAsia="等线"/>
        </w:rPr>
      </w:pPr>
      <w:r w:rsidRPr="005B1132">
        <w:rPr>
          <w:rFonts w:eastAsia="等线"/>
        </w:rPr>
        <w:t>-</w:t>
      </w:r>
      <w:r w:rsidRPr="005B1132">
        <w:rPr>
          <w:rFonts w:eastAsia="等线"/>
        </w:rPr>
        <w:tab/>
        <w:t>corresponding 5GS identifiers replace the EPS identifiers, e.g. use SUPI instead of IMSI, and use GPSI instead of MSISDN;</w:t>
      </w:r>
    </w:p>
    <w:p w14:paraId="156FF6CA" w14:textId="77777777" w:rsidR="00946D81" w:rsidRDefault="00946D81" w:rsidP="00946D81">
      <w:pPr>
        <w:pStyle w:val="B10"/>
      </w:pPr>
      <w:r w:rsidRPr="005B1132">
        <w:t>-</w:t>
      </w:r>
      <w:r w:rsidRPr="005B1132">
        <w:tab/>
        <w:t xml:space="preserve">PC5_tech parameter is </w:t>
      </w:r>
      <w:proofErr w:type="gramStart"/>
      <w:r w:rsidRPr="005B1132">
        <w:t>omitted</w:t>
      </w:r>
      <w:proofErr w:type="gramEnd"/>
      <w:r w:rsidRPr="005B1132">
        <w:t xml:space="preserve"> and the intended PC5 radio technology is NR</w:t>
      </w:r>
      <w:r>
        <w:t>;</w:t>
      </w:r>
    </w:p>
    <w:p w14:paraId="035B6C4B" w14:textId="77777777" w:rsidR="00946D81" w:rsidRDefault="00946D81" w:rsidP="00946D81">
      <w:pPr>
        <w:pStyle w:val="B10"/>
      </w:pPr>
      <w:r>
        <w:rPr>
          <w:rFonts w:hint="eastAsia"/>
          <w:lang w:eastAsia="zh-CN"/>
        </w:rPr>
        <w:t>-</w:t>
      </w:r>
      <w:r>
        <w:rPr>
          <w:lang w:eastAsia="zh-CN"/>
        </w:rPr>
        <w:tab/>
      </w:r>
      <w:r>
        <w:t xml:space="preserve">both </w:t>
      </w:r>
      <w:r w:rsidRPr="00CB5EC9">
        <w:rPr>
          <w:lang w:eastAsia="zh-CN"/>
        </w:rPr>
        <w:t>public safety use and commercial services</w:t>
      </w:r>
      <w:r>
        <w:rPr>
          <w:lang w:eastAsia="zh-CN"/>
        </w:rPr>
        <w:t xml:space="preserve"> are applicable for </w:t>
      </w:r>
      <w:r w:rsidRPr="005A3438">
        <w:rPr>
          <w:rFonts w:eastAsia="等线"/>
        </w:rPr>
        <w:t>Direct Communication</w:t>
      </w:r>
      <w:r>
        <w:t>.</w:t>
      </w:r>
    </w:p>
    <w:p w14:paraId="3A2AEC24" w14:textId="77777777" w:rsidR="00195887" w:rsidRPr="00946D81" w:rsidRDefault="00195887" w:rsidP="00113F23">
      <w:pPr>
        <w:pStyle w:val="B10"/>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95887" w14:paraId="3990026C" w14:textId="77777777" w:rsidTr="003E46DB">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43B33" w14:textId="4EB1A3A1" w:rsidR="00195887" w:rsidRDefault="00195887" w:rsidP="003E46DB">
            <w:pPr>
              <w:jc w:val="center"/>
              <w:rPr>
                <w:rFonts w:ascii="Arial" w:eastAsia="等线" w:hAnsi="Arial" w:cs="Arial"/>
                <w:b/>
                <w:bCs/>
                <w:sz w:val="28"/>
                <w:szCs w:val="28"/>
              </w:rPr>
            </w:pPr>
            <w:r>
              <w:rPr>
                <w:rFonts w:ascii="Arial" w:hAnsi="Arial" w:cs="Arial" w:hint="eastAsia"/>
                <w:b/>
                <w:bCs/>
                <w:sz w:val="28"/>
                <w:szCs w:val="28"/>
                <w:lang w:eastAsia="zh-CN"/>
              </w:rPr>
              <w:t>Next</w:t>
            </w:r>
            <w:r>
              <w:rPr>
                <w:rFonts w:ascii="Arial" w:hAnsi="Arial" w:cs="Arial"/>
                <w:b/>
                <w:bCs/>
                <w:sz w:val="28"/>
                <w:szCs w:val="28"/>
              </w:rPr>
              <w:t xml:space="preserve"> change</w:t>
            </w:r>
          </w:p>
        </w:tc>
      </w:tr>
    </w:tbl>
    <w:p w14:paraId="6880BB60" w14:textId="77777777" w:rsidR="00212BBB" w:rsidRPr="0000752C" w:rsidRDefault="00212BBB" w:rsidP="00212BBB">
      <w:pPr>
        <w:pStyle w:val="50"/>
        <w:rPr>
          <w:rFonts w:eastAsia="宋体"/>
          <w:lang w:eastAsia="zh-CN"/>
        </w:rPr>
      </w:pPr>
      <w:bookmarkStart w:id="7" w:name="_Toc105686059"/>
      <w:r w:rsidRPr="00C31421">
        <w:rPr>
          <w:rFonts w:eastAsia="宋体"/>
        </w:rPr>
        <w:lastRenderedPageBreak/>
        <w:t>5.</w:t>
      </w:r>
      <w:r>
        <w:rPr>
          <w:rFonts w:eastAsia="宋体"/>
        </w:rPr>
        <w:t>4</w:t>
      </w:r>
      <w:r w:rsidRPr="00C31421">
        <w:rPr>
          <w:rFonts w:eastAsia="宋体"/>
        </w:rPr>
        <w:t>.2.</w:t>
      </w:r>
      <w:r>
        <w:rPr>
          <w:rFonts w:eastAsia="宋体"/>
          <w:lang w:eastAsia="zh-CN"/>
        </w:rPr>
        <w:t>7</w:t>
      </w:r>
      <w:r w:rsidRPr="00C31421">
        <w:rPr>
          <w:rFonts w:eastAsia="宋体"/>
        </w:rPr>
        <w:t>.</w:t>
      </w:r>
      <w:r>
        <w:rPr>
          <w:rFonts w:eastAsia="宋体"/>
          <w:lang w:eastAsia="zh-CN"/>
        </w:rPr>
        <w:t>2</w:t>
      </w:r>
      <w:r w:rsidRPr="00C31421">
        <w:rPr>
          <w:rFonts w:eastAsia="宋体"/>
        </w:rPr>
        <w:tab/>
        <w:t xml:space="preserve">Message flows for </w:t>
      </w:r>
      <w:r>
        <w:t xml:space="preserve">ProSe Unicast </w:t>
      </w:r>
      <w:r w:rsidRPr="003501DB">
        <w:t>Direct Communication</w:t>
      </w:r>
      <w:r>
        <w:rPr>
          <w:rFonts w:eastAsia="宋体"/>
        </w:rPr>
        <w:t xml:space="preserve"> - PEC</w:t>
      </w:r>
      <w:bookmarkEnd w:id="7"/>
    </w:p>
    <w:p w14:paraId="2DA14FC2" w14:textId="77777777" w:rsidR="00212BBB" w:rsidRDefault="00212BBB" w:rsidP="00212BBB">
      <w:pPr>
        <w:jc w:val="center"/>
        <w:rPr>
          <w:noProof/>
        </w:rPr>
      </w:pPr>
      <w:r w:rsidRPr="00DA6DB9">
        <w:rPr>
          <w:noProof/>
        </w:rPr>
        <w:object w:dxaOrig="11025" w:dyaOrig="9045" w14:anchorId="58AC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310.55pt" o:ole="">
            <v:imagedata r:id="rId15" o:title=""/>
          </v:shape>
          <o:OLEObject Type="Embed" ProgID="Visio.Drawing.11" ShapeID="_x0000_i1025" DrawAspect="Content" ObjectID="_1722282903" r:id="rId16"/>
        </w:object>
      </w:r>
    </w:p>
    <w:p w14:paraId="207D7EF3" w14:textId="77777777" w:rsidR="00212BBB" w:rsidRPr="00420CE6" w:rsidRDefault="00212BBB" w:rsidP="00212BBB">
      <w:pPr>
        <w:pStyle w:val="TF"/>
      </w:pPr>
      <w:r w:rsidRPr="00420CE6">
        <w:t xml:space="preserve">Figure </w:t>
      </w:r>
      <w:r w:rsidRPr="00C31421">
        <w:rPr>
          <w:rFonts w:eastAsia="宋体"/>
        </w:rPr>
        <w:t>5.</w:t>
      </w:r>
      <w:r>
        <w:rPr>
          <w:rFonts w:eastAsia="宋体"/>
        </w:rPr>
        <w:t>4</w:t>
      </w:r>
      <w:r w:rsidRPr="00C31421">
        <w:rPr>
          <w:rFonts w:eastAsia="宋体"/>
        </w:rPr>
        <w:t>.2.</w:t>
      </w:r>
      <w:r>
        <w:rPr>
          <w:rFonts w:eastAsia="宋体"/>
          <w:lang w:eastAsia="zh-CN"/>
        </w:rPr>
        <w:t>7</w:t>
      </w:r>
      <w:r w:rsidRPr="00C31421">
        <w:rPr>
          <w:rFonts w:eastAsia="宋体"/>
        </w:rPr>
        <w:t>.</w:t>
      </w:r>
      <w:r>
        <w:rPr>
          <w:rFonts w:eastAsia="宋体"/>
          <w:lang w:eastAsia="zh-CN"/>
        </w:rPr>
        <w:t>2</w:t>
      </w:r>
      <w:r w:rsidRPr="00420CE6">
        <w:rPr>
          <w:lang w:eastAsia="zh-CN"/>
        </w:rPr>
        <w:t xml:space="preserve"> -1</w:t>
      </w:r>
      <w:r w:rsidRPr="00420CE6">
        <w:t xml:space="preserve">: </w:t>
      </w:r>
      <w:r w:rsidRPr="00C31421">
        <w:rPr>
          <w:rFonts w:eastAsia="宋体"/>
        </w:rPr>
        <w:t xml:space="preserve">Message flows for </w:t>
      </w:r>
      <w:r>
        <w:t xml:space="preserve">ProSe Unicast </w:t>
      </w:r>
      <w:r w:rsidRPr="003501DB">
        <w:t>Direct Communication</w:t>
      </w:r>
      <w:r>
        <w:rPr>
          <w:rFonts w:eastAsia="宋体"/>
        </w:rPr>
        <w:t xml:space="preserve"> - PEC</w:t>
      </w:r>
    </w:p>
    <w:p w14:paraId="097BEFF8" w14:textId="77777777" w:rsidR="00212BBB" w:rsidRPr="00466AA1" w:rsidDel="00816DFA" w:rsidRDefault="00212BBB" w:rsidP="00212BBB">
      <w:pPr>
        <w:jc w:val="center"/>
        <w:rPr>
          <w:del w:id="8" w:author="catt" w:date="2022-08-01T17:14:00Z"/>
        </w:rPr>
      </w:pPr>
    </w:p>
    <w:p w14:paraId="72B1BFB4" w14:textId="77777777" w:rsidR="00212BBB" w:rsidRPr="00DA6DB9" w:rsidRDefault="00212BBB" w:rsidP="00212BBB">
      <w:pPr>
        <w:pStyle w:val="B10"/>
        <w:ind w:left="709" w:hanging="425"/>
      </w:pPr>
      <w:r w:rsidRPr="00DA6DB9">
        <w:rPr>
          <w:lang w:eastAsia="zh-CN"/>
        </w:rPr>
        <w:t xml:space="preserve">1. </w:t>
      </w:r>
      <w:r w:rsidRPr="00DA6DB9">
        <w:t xml:space="preserve">UE-1 sends a Direct Communication Request message to UE-2 </w:t>
      </w:r>
      <w:proofErr w:type="gramStart"/>
      <w:r w:rsidRPr="00DA6DB9">
        <w:t>in order to</w:t>
      </w:r>
      <w:proofErr w:type="gramEnd"/>
      <w:r w:rsidRPr="00DA6DB9">
        <w:t xml:space="preserve"> trigger mutual authentication.</w:t>
      </w:r>
    </w:p>
    <w:p w14:paraId="28144897" w14:textId="77777777" w:rsidR="00212BBB" w:rsidRPr="00DA6DB9" w:rsidRDefault="00212BBB" w:rsidP="00212BBB">
      <w:pPr>
        <w:pStyle w:val="B10"/>
      </w:pPr>
      <w:r w:rsidRPr="00DA6DB9">
        <w:t xml:space="preserve">2-3. UE-2 initiates the procedure for mutual authentication. The successful completion of the authentication procedure completes the establishment of the secure layer-2 link over PC5 and then UE performs </w:t>
      </w:r>
      <w:r w:rsidRPr="00DA6DB9">
        <w:rPr>
          <w:rFonts w:hint="eastAsia"/>
          <w:lang w:eastAsia="zh-CN"/>
        </w:rPr>
        <w:t>unicast</w:t>
      </w:r>
      <w:r w:rsidRPr="00DA6DB9">
        <w:rPr>
          <w:lang w:eastAsia="zh-CN"/>
        </w:rPr>
        <w:t xml:space="preserve"> mode</w:t>
      </w:r>
      <w:r w:rsidRPr="00DA6DB9">
        <w:t xml:space="preserve"> Direct Communication.</w:t>
      </w:r>
    </w:p>
    <w:p w14:paraId="2D31876C" w14:textId="77777777" w:rsidR="00212BBB" w:rsidRPr="00DA6DB9" w:rsidRDefault="00212BBB" w:rsidP="00212BBB">
      <w:pPr>
        <w:pStyle w:val="B10"/>
      </w:pPr>
      <w:r w:rsidRPr="00DA6DB9">
        <w:t xml:space="preserve">4. UE-1 sends a Disconnect Request message to UE-2 </w:t>
      </w:r>
      <w:proofErr w:type="gramStart"/>
      <w:r w:rsidRPr="00DA6DB9">
        <w:t>in order to</w:t>
      </w:r>
      <w:proofErr w:type="gramEnd"/>
      <w:r w:rsidRPr="00DA6DB9">
        <w:t xml:space="preserve"> release the layer-2 link and deletes all context data associated with. </w:t>
      </w:r>
    </w:p>
    <w:p w14:paraId="60250769" w14:textId="77777777" w:rsidR="00212BBB" w:rsidRPr="00DA6DB9" w:rsidRDefault="00212BBB" w:rsidP="00212BBB">
      <w:pPr>
        <w:pStyle w:val="B10"/>
      </w:pPr>
      <w:r w:rsidRPr="00DA6DB9">
        <w:t>5. Upon reception of the Disconnect Request message UE-2 responds with a Disconnect Response message and deletes all context data associated with the layer-2 link.</w:t>
      </w:r>
    </w:p>
    <w:p w14:paraId="079A246F" w14:textId="77777777" w:rsidR="00212BBB" w:rsidRPr="00DA6DB9" w:rsidRDefault="00212BBB" w:rsidP="00212BBB">
      <w:pPr>
        <w:pStyle w:val="B10"/>
      </w:pPr>
      <w:r w:rsidRPr="00DA6DB9">
        <w:t>6. When UE-1 decides that reporting criteria are met, according to the pre-configuration, the UE creates the corresponding usage information report.</w:t>
      </w:r>
    </w:p>
    <w:p w14:paraId="3F746F45" w14:textId="77777777" w:rsidR="00212BBB" w:rsidRPr="00DA6DB9" w:rsidRDefault="00212BBB" w:rsidP="00212BBB">
      <w:pPr>
        <w:pStyle w:val="NO"/>
      </w:pPr>
      <w:r w:rsidRPr="00DA6DB9">
        <w:t xml:space="preserve">NOTE 1: </w:t>
      </w:r>
      <w:r w:rsidRPr="00DA6DB9">
        <w:tab/>
        <w:t>Both UE-1 and UE-2 can decide that reporting criteria are met and trigger the usage reporting procedure.</w:t>
      </w:r>
    </w:p>
    <w:p w14:paraId="70DD85B3" w14:textId="188D1EB2" w:rsidR="00212BBB" w:rsidRPr="00DA6DB9" w:rsidRDefault="00212BBB" w:rsidP="00212BBB">
      <w:pPr>
        <w:pStyle w:val="B10"/>
      </w:pPr>
      <w:r w:rsidRPr="00DA6DB9">
        <w:t>7.</w:t>
      </w:r>
      <w:r w:rsidR="009C660C">
        <w:t xml:space="preserve"> </w:t>
      </w:r>
      <w:r w:rsidRPr="00DA6DB9">
        <w:t>UE-1 triggers the usage reporting procedure</w:t>
      </w:r>
      <w:r>
        <w:t xml:space="preserve"> </w:t>
      </w:r>
      <w:r w:rsidRPr="00DA6DB9">
        <w:t xml:space="preserve">sends the usage information report to the CTF(ADF). </w:t>
      </w:r>
    </w:p>
    <w:p w14:paraId="7D5F29D9" w14:textId="1E312C32" w:rsidR="00212BBB" w:rsidRPr="00DA6DB9" w:rsidRDefault="00212BBB" w:rsidP="00212BBB">
      <w:pPr>
        <w:pStyle w:val="B10"/>
      </w:pPr>
      <w:r w:rsidRPr="00DA6DB9">
        <w:t>8ch-a.</w:t>
      </w:r>
      <w:ins w:id="9" w:author="catt" w:date="2022-08-01T17:15:00Z">
        <w:r>
          <w:t xml:space="preserve"> </w:t>
        </w:r>
      </w:ins>
      <w:del w:id="10" w:author="catt" w:date="2022-08-01T17:15:00Z">
        <w:r w:rsidRPr="00DA6DB9" w:rsidDel="001747AB">
          <w:tab/>
        </w:r>
      </w:del>
      <w:r w:rsidRPr="00DA6DB9">
        <w:t>Upon reception of Direct Communication usage information report, the CTF(ADF) triggers the Charging Data Request</w:t>
      </w:r>
      <w:ins w:id="11" w:author="catt_rev1" w:date="2022-08-17T23:05:00Z">
        <w:r w:rsidR="004917B5">
          <w:t xml:space="preserve"> </w:t>
        </w:r>
      </w:ins>
      <w:r w:rsidRPr="00DA6DB9">
        <w:t>[Event</w:t>
      </w:r>
      <w:proofErr w:type="gramStart"/>
      <w:r w:rsidRPr="00DA6DB9">
        <w:t>]</w:t>
      </w:r>
      <w:r w:rsidRPr="00DA6DB9">
        <w:rPr>
          <w:rFonts w:hint="eastAsia"/>
        </w:rPr>
        <w:t>.</w:t>
      </w:r>
      <w:r w:rsidRPr="00DA6DB9">
        <w:t>The</w:t>
      </w:r>
      <w:proofErr w:type="gramEnd"/>
      <w:r w:rsidRPr="00DA6DB9">
        <w:t xml:space="preserve"> CTF(ADF) sends Charging Data Request </w:t>
      </w:r>
      <w:r w:rsidRPr="00DA6DB9">
        <w:rPr>
          <w:lang w:eastAsia="zh-CN"/>
        </w:rPr>
        <w:t>[Event] to CHF</w:t>
      </w:r>
      <w:r w:rsidRPr="00DA6DB9">
        <w:t>.</w:t>
      </w:r>
    </w:p>
    <w:p w14:paraId="46D5538E" w14:textId="77777777" w:rsidR="00212BBB" w:rsidRPr="00DA6DB9" w:rsidRDefault="00212BBB" w:rsidP="00212BBB">
      <w:pPr>
        <w:pStyle w:val="B10"/>
      </w:pPr>
      <w:r w:rsidRPr="00DA6DB9">
        <w:t xml:space="preserve">8ch-b. </w:t>
      </w:r>
      <w:del w:id="12" w:author="catt" w:date="2022-08-01T17:15:00Z">
        <w:r w:rsidRPr="00DA6DB9" w:rsidDel="001747AB">
          <w:tab/>
        </w:r>
      </w:del>
      <w:r w:rsidRPr="00DA6DB9">
        <w:rPr>
          <w:rFonts w:hint="eastAsia"/>
        </w:rPr>
        <w:t xml:space="preserve">The </w:t>
      </w:r>
      <w:r w:rsidRPr="00DA6DB9">
        <w:t xml:space="preserve">ProSe </w:t>
      </w:r>
      <w:r w:rsidRPr="00DA6DB9">
        <w:rPr>
          <w:rFonts w:hint="eastAsia"/>
          <w:lang w:eastAsia="zh-CN"/>
        </w:rPr>
        <w:t>unicast</w:t>
      </w:r>
      <w:r w:rsidRPr="00DA6DB9">
        <w:rPr>
          <w:lang w:eastAsia="zh-CN"/>
        </w:rPr>
        <w:t xml:space="preserve"> mode</w:t>
      </w:r>
      <w:r w:rsidRPr="00DA6DB9">
        <w:t xml:space="preserve"> Direct Communication CDR </w:t>
      </w:r>
      <w:r w:rsidRPr="00DA6DB9">
        <w:rPr>
          <w:rFonts w:hint="eastAsia"/>
        </w:rPr>
        <w:t xml:space="preserve">is </w:t>
      </w:r>
      <w:r w:rsidRPr="00DA6DB9">
        <w:t xml:space="preserve">generated </w:t>
      </w:r>
      <w:r w:rsidRPr="00DA6DB9">
        <w:rPr>
          <w:rFonts w:hint="eastAsia"/>
        </w:rPr>
        <w:t xml:space="preserve">by </w:t>
      </w:r>
      <w:r w:rsidRPr="00DA6DB9">
        <w:t>CHF</w:t>
      </w:r>
      <w:r w:rsidRPr="00DA6DB9">
        <w:rPr>
          <w:rFonts w:hint="eastAsia"/>
        </w:rPr>
        <w:t xml:space="preserve"> for </w:t>
      </w:r>
      <w:r w:rsidRPr="00DA6DB9">
        <w:t xml:space="preserve">the </w:t>
      </w:r>
      <w:r w:rsidRPr="00DA6DB9">
        <w:rPr>
          <w:rFonts w:hint="eastAsia"/>
        </w:rPr>
        <w:t>UE</w:t>
      </w:r>
      <w:r w:rsidRPr="00DA6DB9">
        <w:t xml:space="preserve">-1 and UE-2. </w:t>
      </w:r>
    </w:p>
    <w:p w14:paraId="00F353D1" w14:textId="77777777" w:rsidR="00212BBB" w:rsidRPr="00DA6DB9" w:rsidRDefault="00212BBB" w:rsidP="00212BBB">
      <w:pPr>
        <w:pStyle w:val="B10"/>
        <w:rPr>
          <w:lang w:eastAsia="zh-CN"/>
        </w:rPr>
      </w:pPr>
      <w:r w:rsidRPr="00DA6DB9">
        <w:lastRenderedPageBreak/>
        <w:t>8ch-c</w:t>
      </w:r>
      <w:r w:rsidRPr="00DA6DB9">
        <w:rPr>
          <w:rFonts w:hint="eastAsia"/>
        </w:rPr>
        <w:t xml:space="preserve">. </w:t>
      </w:r>
      <w:r w:rsidRPr="00DA6DB9">
        <w:t xml:space="preserve">The </w:t>
      </w:r>
      <w:r w:rsidRPr="00DA6DB9">
        <w:rPr>
          <w:lang w:eastAsia="zh-CN"/>
        </w:rPr>
        <w:t>CHF</w:t>
      </w:r>
      <w:r w:rsidRPr="00DA6DB9">
        <w:t xml:space="preserve"> acknowledges by sending Charging Data Response </w:t>
      </w:r>
      <w:r w:rsidRPr="00DA6DB9">
        <w:rPr>
          <w:lang w:eastAsia="zh-CN"/>
        </w:rPr>
        <w:t xml:space="preserve">[Event] to the </w:t>
      </w:r>
      <w:r w:rsidRPr="00DA6DB9">
        <w:t>CTF(ADF)</w:t>
      </w:r>
      <w:r w:rsidRPr="00DA6DB9">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1CE9" w14:paraId="20644B45" w14:textId="77777777" w:rsidTr="003E46DB">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B7EF4D" w14:textId="77777777" w:rsidR="00221CE9" w:rsidRDefault="00221CE9" w:rsidP="003E46DB">
            <w:pPr>
              <w:jc w:val="center"/>
              <w:rPr>
                <w:rFonts w:ascii="Arial" w:eastAsia="等线" w:hAnsi="Arial" w:cs="Arial"/>
                <w:b/>
                <w:bCs/>
                <w:sz w:val="28"/>
                <w:szCs w:val="28"/>
              </w:rPr>
            </w:pPr>
            <w:r>
              <w:rPr>
                <w:rFonts w:ascii="Arial" w:hAnsi="Arial" w:cs="Arial" w:hint="eastAsia"/>
                <w:b/>
                <w:bCs/>
                <w:sz w:val="28"/>
                <w:szCs w:val="28"/>
                <w:lang w:eastAsia="zh-CN"/>
              </w:rPr>
              <w:t>Next</w:t>
            </w:r>
            <w:r>
              <w:rPr>
                <w:rFonts w:ascii="Arial" w:hAnsi="Arial" w:cs="Arial"/>
                <w:b/>
                <w:bCs/>
                <w:sz w:val="28"/>
                <w:szCs w:val="28"/>
              </w:rPr>
              <w:t xml:space="preserve"> change</w:t>
            </w:r>
          </w:p>
        </w:tc>
      </w:tr>
    </w:tbl>
    <w:p w14:paraId="63414AD0" w14:textId="77777777" w:rsidR="00FB5696" w:rsidRPr="008F373F" w:rsidRDefault="00FB5696" w:rsidP="00FB5696">
      <w:pPr>
        <w:pStyle w:val="50"/>
        <w:rPr>
          <w:rFonts w:eastAsia="宋体"/>
          <w:lang w:eastAsia="zh-CN"/>
        </w:rPr>
      </w:pPr>
      <w:bookmarkStart w:id="13" w:name="_Toc105686060"/>
      <w:r w:rsidRPr="00C31421">
        <w:rPr>
          <w:rFonts w:eastAsia="宋体"/>
        </w:rPr>
        <w:t>5.</w:t>
      </w:r>
      <w:r>
        <w:rPr>
          <w:rFonts w:eastAsia="宋体"/>
        </w:rPr>
        <w:t>4</w:t>
      </w:r>
      <w:r w:rsidRPr="00C31421">
        <w:rPr>
          <w:rFonts w:eastAsia="宋体"/>
        </w:rPr>
        <w:t>.2.</w:t>
      </w:r>
      <w:r>
        <w:rPr>
          <w:rFonts w:eastAsia="宋体"/>
          <w:lang w:eastAsia="zh-CN"/>
        </w:rPr>
        <w:t>7</w:t>
      </w:r>
      <w:r w:rsidRPr="00C31421">
        <w:rPr>
          <w:rFonts w:eastAsia="宋体"/>
        </w:rPr>
        <w:t>.</w:t>
      </w:r>
      <w:r>
        <w:rPr>
          <w:rFonts w:eastAsia="宋体"/>
          <w:lang w:eastAsia="zh-CN"/>
        </w:rPr>
        <w:t>3</w:t>
      </w:r>
      <w:r w:rsidRPr="00C31421">
        <w:rPr>
          <w:rFonts w:eastAsia="宋体"/>
        </w:rPr>
        <w:tab/>
        <w:t xml:space="preserve">Message flows for </w:t>
      </w:r>
      <w:r>
        <w:t xml:space="preserve">ProSe Unicast </w:t>
      </w:r>
      <w:r w:rsidRPr="003501DB">
        <w:t>Direct Communication</w:t>
      </w:r>
      <w:r>
        <w:rPr>
          <w:rFonts w:eastAsia="宋体"/>
        </w:rPr>
        <w:t xml:space="preserve"> - SCUR</w:t>
      </w:r>
      <w:bookmarkEnd w:id="13"/>
    </w:p>
    <w:p w14:paraId="5ADFF9FC" w14:textId="77777777" w:rsidR="00FB5696" w:rsidRPr="004F5B52" w:rsidRDefault="00FB5696" w:rsidP="00FB5696">
      <w:pPr>
        <w:pStyle w:val="TH"/>
      </w:pPr>
      <w:r w:rsidRPr="004F5B52">
        <w:rPr>
          <w:noProof/>
        </w:rPr>
        <w:object w:dxaOrig="11985" w:dyaOrig="16531" w14:anchorId="6F0D1090">
          <v:shape id="_x0000_i1026" type="#_x0000_t75" style="width:411.6pt;height:567.95pt" o:ole="">
            <v:imagedata r:id="rId17" o:title=""/>
          </v:shape>
          <o:OLEObject Type="Embed" ProgID="Visio.Drawing.11" ShapeID="_x0000_i1026" DrawAspect="Content" ObjectID="_1722282904" r:id="rId18"/>
        </w:object>
      </w:r>
    </w:p>
    <w:p w14:paraId="5D860C04" w14:textId="77777777" w:rsidR="00FB5696" w:rsidRPr="004F5B52" w:rsidRDefault="00FB5696" w:rsidP="00FB5696">
      <w:pPr>
        <w:pStyle w:val="TF"/>
      </w:pPr>
      <w:r w:rsidRPr="004F5B52">
        <w:t>Figure 5.4.2.</w:t>
      </w:r>
      <w:r>
        <w:t>7</w:t>
      </w:r>
      <w:r w:rsidRPr="004F5B52">
        <w:t>.</w:t>
      </w:r>
      <w:r>
        <w:t>3-1</w:t>
      </w:r>
      <w:r w:rsidRPr="004F5B52">
        <w:t xml:space="preserve">: </w:t>
      </w:r>
      <w:r w:rsidRPr="00C31421">
        <w:rPr>
          <w:rFonts w:eastAsia="宋体"/>
        </w:rPr>
        <w:t xml:space="preserve">Message flows for </w:t>
      </w:r>
      <w:r>
        <w:t xml:space="preserve">ProSe Unicast </w:t>
      </w:r>
      <w:r w:rsidRPr="003501DB">
        <w:t>Direct Communication</w:t>
      </w:r>
      <w:r>
        <w:rPr>
          <w:rFonts w:eastAsia="宋体"/>
        </w:rPr>
        <w:t xml:space="preserve"> - SCUR</w:t>
      </w:r>
    </w:p>
    <w:p w14:paraId="7A87DCA0" w14:textId="77777777" w:rsidR="00FB5696" w:rsidRPr="004F5B52" w:rsidRDefault="00FB5696" w:rsidP="00FB5696">
      <w:pPr>
        <w:pStyle w:val="B10"/>
      </w:pPr>
      <w:r w:rsidRPr="004F5B52">
        <w:t xml:space="preserve">1-3. These steps are the same as described in figure </w:t>
      </w:r>
      <w:r w:rsidRPr="00C31421">
        <w:rPr>
          <w:rFonts w:eastAsia="宋体"/>
        </w:rPr>
        <w:t>5.</w:t>
      </w:r>
      <w:r>
        <w:rPr>
          <w:rFonts w:eastAsia="宋体"/>
        </w:rPr>
        <w:t>4</w:t>
      </w:r>
      <w:r w:rsidRPr="00C31421">
        <w:rPr>
          <w:rFonts w:eastAsia="宋体"/>
        </w:rPr>
        <w:t>.2.</w:t>
      </w:r>
      <w:r>
        <w:rPr>
          <w:rFonts w:eastAsia="宋体"/>
          <w:lang w:eastAsia="zh-CN"/>
        </w:rPr>
        <w:t>7.</w:t>
      </w:r>
      <w:ins w:id="14" w:author="catt" w:date="2022-08-01T17:15:00Z">
        <w:r>
          <w:rPr>
            <w:rFonts w:eastAsia="宋体"/>
            <w:lang w:eastAsia="zh-CN"/>
          </w:rPr>
          <w:t>2</w:t>
        </w:r>
      </w:ins>
      <w:del w:id="15" w:author="catt" w:date="2022-08-01T17:15:00Z">
        <w:r w:rsidDel="007A29A8">
          <w:rPr>
            <w:rFonts w:eastAsia="宋体"/>
            <w:lang w:eastAsia="zh-CN"/>
          </w:rPr>
          <w:delText>3</w:delText>
        </w:r>
      </w:del>
      <w:r w:rsidRPr="00420CE6">
        <w:rPr>
          <w:lang w:eastAsia="zh-CN"/>
        </w:rPr>
        <w:t>-1</w:t>
      </w:r>
      <w:r w:rsidRPr="004F5B52">
        <w:t>.</w:t>
      </w:r>
    </w:p>
    <w:p w14:paraId="4927EAE6" w14:textId="77777777" w:rsidR="00FB5696" w:rsidRPr="004F5B52" w:rsidRDefault="00FB5696" w:rsidP="00FB5696">
      <w:pPr>
        <w:pStyle w:val="B10"/>
      </w:pPr>
      <w:r w:rsidRPr="004F5B52">
        <w:lastRenderedPageBreak/>
        <w:t>4. When the UE decides that reporting criteria are met, according to the pre-configuration, the UE creates the corresponding usage information report. UE triggers the usage reporting procedure.</w:t>
      </w:r>
    </w:p>
    <w:p w14:paraId="1B6B4E4D" w14:textId="77777777" w:rsidR="00FB5696" w:rsidRPr="004F5B52" w:rsidRDefault="00FB5696" w:rsidP="00FB5696">
      <w:pPr>
        <w:pStyle w:val="B10"/>
      </w:pPr>
      <w:r w:rsidRPr="004F5B52">
        <w:t xml:space="preserve">5. UE sends the usage information report to the CTF located in </w:t>
      </w:r>
      <w:r>
        <w:t xml:space="preserve">ProSe NF (e.g. </w:t>
      </w:r>
      <w:r w:rsidRPr="004F5B52">
        <w:t>5G</w:t>
      </w:r>
      <w:r w:rsidRPr="004F5B52">
        <w:rPr>
          <w:rFonts w:hint="eastAsia"/>
          <w:lang w:eastAsia="zh-CN"/>
        </w:rPr>
        <w:t>-DDN</w:t>
      </w:r>
      <w:r>
        <w:rPr>
          <w:lang w:eastAsia="zh-CN"/>
        </w:rPr>
        <w:t>MF)</w:t>
      </w:r>
      <w:r w:rsidRPr="004F5B52">
        <w:t xml:space="preserve">. </w:t>
      </w:r>
    </w:p>
    <w:p w14:paraId="7EA7A427" w14:textId="77777777" w:rsidR="00FB5696" w:rsidRPr="004F5B52" w:rsidRDefault="00FB5696" w:rsidP="00FB5696">
      <w:pPr>
        <w:pStyle w:val="B10"/>
      </w:pPr>
      <w:r w:rsidRPr="004F5B52">
        <w:t xml:space="preserve">6ch-a. The NF (CTF) determines the number of units depending on the service requested by the UE, and sends the Charging Data </w:t>
      </w:r>
      <w:proofErr w:type="gramStart"/>
      <w:r w:rsidRPr="004F5B52">
        <w:t>Request[</w:t>
      </w:r>
      <w:proofErr w:type="gramEnd"/>
      <w:r w:rsidRPr="004F5B52">
        <w:t>Initial] to the CHF when there is no open charging session.</w:t>
      </w:r>
    </w:p>
    <w:p w14:paraId="0051779D" w14:textId="77777777" w:rsidR="00FB5696" w:rsidRPr="004F5B52" w:rsidRDefault="00FB5696" w:rsidP="00FB5696">
      <w:pPr>
        <w:pStyle w:val="B10"/>
      </w:pPr>
      <w:r w:rsidRPr="004F5B52">
        <w:t xml:space="preserve">6ch-b. Based on </w:t>
      </w:r>
      <w:proofErr w:type="gramStart"/>
      <w:r w:rsidRPr="004F5B52">
        <w:t>policies,</w:t>
      </w:r>
      <w:proofErr w:type="gramEnd"/>
      <w:r w:rsidRPr="004F5B52">
        <w:t xml:space="preserve"> the CHF opens a CDR related to the service.</w:t>
      </w:r>
    </w:p>
    <w:p w14:paraId="506676DC" w14:textId="77777777" w:rsidR="00FB5696" w:rsidRPr="004F5B52" w:rsidRDefault="00FB5696" w:rsidP="00FB5696">
      <w:pPr>
        <w:pStyle w:val="B10"/>
        <w:ind w:left="709" w:hanging="425"/>
        <w:rPr>
          <w:lang w:eastAsia="zh-CN"/>
        </w:rPr>
      </w:pPr>
      <w:r w:rsidRPr="004F5B52">
        <w:rPr>
          <w:lang w:eastAsia="zh-CN"/>
        </w:rPr>
        <w:t xml:space="preserve">6ch-c. </w:t>
      </w:r>
      <w:r w:rsidRPr="004F5B52">
        <w:t xml:space="preserve">The CHF grants authorization to NF (CTF) for the service to </w:t>
      </w:r>
      <w:proofErr w:type="gramStart"/>
      <w:r w:rsidRPr="004F5B52">
        <w:t>start, and</w:t>
      </w:r>
      <w:proofErr w:type="gramEnd"/>
      <w:r w:rsidRPr="004F5B52">
        <w:rPr>
          <w:lang w:eastAsia="zh-CN"/>
        </w:rPr>
        <w:t xml:space="preserve"> returns Charging Data Response.</w:t>
      </w:r>
    </w:p>
    <w:p w14:paraId="0F1F13E6" w14:textId="77777777" w:rsidR="00FD03A3" w:rsidRDefault="00FB5696" w:rsidP="00FB5696">
      <w:pPr>
        <w:pStyle w:val="B10"/>
        <w:rPr>
          <w:ins w:id="16" w:author="catt" w:date="2022-08-05T21:23:00Z"/>
        </w:rPr>
      </w:pPr>
      <w:r w:rsidRPr="004F5B52">
        <w:t>7.</w:t>
      </w:r>
      <w:r w:rsidRPr="004F5B52">
        <w:tab/>
      </w:r>
      <w:r w:rsidRPr="001B0166">
        <w:t>UE</w:t>
      </w:r>
      <w:r>
        <w:t>-1</w:t>
      </w:r>
      <w:r w:rsidRPr="001B0166">
        <w:t xml:space="preserve"> decides that reporting criteria are met, according to the pre-configuration, the UE create</w:t>
      </w:r>
      <w:r>
        <w:t>s</w:t>
      </w:r>
      <w:r w:rsidRPr="001B0166">
        <w:t xml:space="preserve"> the corresponding usage information report.</w:t>
      </w:r>
    </w:p>
    <w:p w14:paraId="05EAB1F0" w14:textId="6BA0B3D0" w:rsidR="00FB5696" w:rsidRPr="004F5B52" w:rsidRDefault="00FB5696" w:rsidP="00FB5696">
      <w:pPr>
        <w:pStyle w:val="B10"/>
      </w:pPr>
      <w:r w:rsidRPr="004F5B52">
        <w:t xml:space="preserve">NOTE 1: </w:t>
      </w:r>
      <w:r w:rsidRPr="004F5B52">
        <w:tab/>
        <w:t>Both UE-1 and UE-2 can decide that reporting criteria are met and trigger the usage reporting procedure.</w:t>
      </w:r>
    </w:p>
    <w:p w14:paraId="17B90826" w14:textId="77777777" w:rsidR="00FB5696" w:rsidRPr="004F5B52" w:rsidRDefault="00FB5696" w:rsidP="00FB5696">
      <w:pPr>
        <w:pStyle w:val="B10"/>
      </w:pPr>
      <w:r w:rsidRPr="004F5B52">
        <w:t>8.</w:t>
      </w:r>
      <w:r w:rsidRPr="004F5B52">
        <w:tab/>
      </w:r>
      <w:r w:rsidRPr="00DA6DB9">
        <w:t>UE-1 triggers the usage reporting procedure</w:t>
      </w:r>
      <w:r>
        <w:t xml:space="preserve"> </w:t>
      </w:r>
      <w:r w:rsidRPr="00DA6DB9">
        <w:t>sends the usage information report to the CTF(ADF)</w:t>
      </w:r>
      <w:r w:rsidRPr="004F5B52">
        <w:t>.</w:t>
      </w:r>
    </w:p>
    <w:p w14:paraId="307A69FB" w14:textId="77777777" w:rsidR="00FB5696" w:rsidRPr="004F5B52" w:rsidRDefault="00FB5696" w:rsidP="00FB5696">
      <w:pPr>
        <w:pStyle w:val="B10"/>
      </w:pPr>
      <w:r w:rsidRPr="004F5B52">
        <w:t>9ch-a.</w:t>
      </w:r>
      <w:r w:rsidRPr="004F5B52">
        <w:tab/>
        <w:t xml:space="preserve">If there is a charging session for the session of unicast mode direct communication, upon reception of direct communication usage information report for the session, the NF (CTF) triggers the Charging Data </w:t>
      </w:r>
      <w:proofErr w:type="gramStart"/>
      <w:r w:rsidRPr="004F5B52">
        <w:t>Request[</w:t>
      </w:r>
      <w:proofErr w:type="gramEnd"/>
      <w:r w:rsidRPr="004F5B52">
        <w:t>Update]</w:t>
      </w:r>
      <w:r w:rsidRPr="004F5B52">
        <w:rPr>
          <w:rFonts w:hint="eastAsia"/>
        </w:rPr>
        <w:t>.</w:t>
      </w:r>
      <w:r w:rsidRPr="004F5B52">
        <w:t xml:space="preserve"> The NF (CTF) sends the Charging Data </w:t>
      </w:r>
      <w:proofErr w:type="gramStart"/>
      <w:r w:rsidRPr="004F5B52">
        <w:t>Request[</w:t>
      </w:r>
      <w:proofErr w:type="gramEnd"/>
      <w:r w:rsidRPr="004F5B52">
        <w:t>Update] to the corresponding CHF.</w:t>
      </w:r>
    </w:p>
    <w:p w14:paraId="6340834B" w14:textId="77777777" w:rsidR="00FB5696" w:rsidRPr="004F5B52" w:rsidRDefault="00FB5696" w:rsidP="00FB5696">
      <w:pPr>
        <w:pStyle w:val="B10"/>
      </w:pPr>
      <w:r w:rsidRPr="004F5B52">
        <w:t>9ch-b. The CDR for the ProSe unicast Direct Communication is updated by CHF for the UE.</w:t>
      </w:r>
    </w:p>
    <w:p w14:paraId="3CF9CE88" w14:textId="4836C261" w:rsidR="00FB5696" w:rsidRPr="004F5B52" w:rsidRDefault="00FB5696" w:rsidP="00FB5696">
      <w:pPr>
        <w:pStyle w:val="B10"/>
      </w:pPr>
      <w:r w:rsidRPr="004F5B52">
        <w:t>9ch-c</w:t>
      </w:r>
      <w:r w:rsidRPr="004F5B52">
        <w:rPr>
          <w:rFonts w:hint="eastAsia"/>
        </w:rPr>
        <w:t>.</w:t>
      </w:r>
      <w:r w:rsidR="002E0865">
        <w:t xml:space="preserve"> </w:t>
      </w:r>
      <w:r w:rsidRPr="004F5B52">
        <w:rPr>
          <w:rFonts w:hint="eastAsia"/>
        </w:rPr>
        <w:t xml:space="preserve">The </w:t>
      </w:r>
      <w:r w:rsidRPr="004F5B52">
        <w:t xml:space="preserve">CHF </w:t>
      </w:r>
      <w:r w:rsidRPr="004F5B52">
        <w:rPr>
          <w:rFonts w:hint="eastAsia"/>
        </w:rPr>
        <w:t xml:space="preserve">returns </w:t>
      </w:r>
      <w:r w:rsidRPr="004F5B52">
        <w:t>Charging Data Response</w:t>
      </w:r>
      <w:r w:rsidRPr="004F5B52">
        <w:rPr>
          <w:rFonts w:hint="eastAsia"/>
        </w:rPr>
        <w:t xml:space="preserve"> corresponding to </w:t>
      </w:r>
      <w:r w:rsidRPr="004F5B52">
        <w:t xml:space="preserve">the </w:t>
      </w:r>
      <w:r w:rsidRPr="004F5B52">
        <w:rPr>
          <w:rFonts w:hint="eastAsia"/>
        </w:rPr>
        <w:t xml:space="preserve">received </w:t>
      </w:r>
      <w:r w:rsidRPr="004F5B52">
        <w:t>Charging Data Request</w:t>
      </w:r>
      <w:r w:rsidRPr="004F5B52">
        <w:rPr>
          <w:rFonts w:hint="eastAsia"/>
        </w:rPr>
        <w:t>.</w:t>
      </w:r>
    </w:p>
    <w:p w14:paraId="5674FBAA" w14:textId="77777777" w:rsidR="00FB5696" w:rsidRPr="004F5B52" w:rsidRDefault="00FB5696" w:rsidP="00FB5696">
      <w:pPr>
        <w:pStyle w:val="NO"/>
      </w:pPr>
      <w:r w:rsidRPr="004F5B52">
        <w:t xml:space="preserve">NOTE 2: </w:t>
      </w:r>
      <w:r w:rsidRPr="004F5B52">
        <w:tab/>
        <w:t xml:space="preserve">The Step 9ch-a to 9ch-c may occur multiple times for update. </w:t>
      </w:r>
    </w:p>
    <w:p w14:paraId="60E794CD" w14:textId="77777777" w:rsidR="00FB5696" w:rsidRPr="004F5B52" w:rsidRDefault="00FB5696" w:rsidP="00FB5696">
      <w:pPr>
        <w:pStyle w:val="B10"/>
      </w:pPr>
      <w:r w:rsidRPr="004F5B52">
        <w:t>10. Upon reception of the Disconnect Request message UE2 responds with a Disconnect Response message and deletes all context data associated with the layer-2 link.</w:t>
      </w:r>
    </w:p>
    <w:p w14:paraId="2F4479D4" w14:textId="77777777" w:rsidR="00FB5696" w:rsidRPr="004F5B52" w:rsidRDefault="00FB5696" w:rsidP="00FB5696">
      <w:pPr>
        <w:pStyle w:val="B10"/>
      </w:pPr>
      <w:r w:rsidRPr="004F5B52">
        <w:t>11.</w:t>
      </w:r>
      <w:r w:rsidRPr="004F5B52">
        <w:tab/>
        <w:t xml:space="preserve">Upon reception of the Disconnect Response from UE-2, the UE-1 triggers the usage reporting procedure.UE1 sends the usage information report to the NF (CTF), </w:t>
      </w:r>
    </w:p>
    <w:p w14:paraId="71028F6E" w14:textId="77777777" w:rsidR="00FB5696" w:rsidRDefault="00FB5696" w:rsidP="00FB5696">
      <w:pPr>
        <w:pStyle w:val="B10"/>
      </w:pPr>
      <w:r w:rsidRPr="004F5B52">
        <w:t xml:space="preserve">12. </w:t>
      </w:r>
      <w:r w:rsidRPr="001B0166">
        <w:t>UE</w:t>
      </w:r>
      <w:r>
        <w:t>-1</w:t>
      </w:r>
      <w:r w:rsidRPr="001B0166">
        <w:t xml:space="preserve"> decides that reporting criteria are met, according to the pre-configuration, the UE create</w:t>
      </w:r>
      <w:r>
        <w:t>s</w:t>
      </w:r>
      <w:r w:rsidRPr="001B0166">
        <w:t xml:space="preserve"> the corresponding usage information report.</w:t>
      </w:r>
    </w:p>
    <w:p w14:paraId="0A4571DD" w14:textId="77777777" w:rsidR="00FB5696" w:rsidRPr="004F5B52" w:rsidRDefault="00FB5696" w:rsidP="00FB5696">
      <w:pPr>
        <w:pStyle w:val="B10"/>
      </w:pPr>
      <w:r>
        <w:t xml:space="preserve">13. </w:t>
      </w:r>
      <w:r w:rsidRPr="004F5B52">
        <w:t>UE</w:t>
      </w:r>
      <w:r>
        <w:t>-1</w:t>
      </w:r>
      <w:r w:rsidRPr="004F5B52">
        <w:t xml:space="preserve"> sends the usage information report to the NF (CTF).</w:t>
      </w:r>
    </w:p>
    <w:p w14:paraId="252DEB5A" w14:textId="77777777" w:rsidR="00FB5696" w:rsidRPr="004F5B52" w:rsidRDefault="00FB5696" w:rsidP="00FB5696">
      <w:pPr>
        <w:pStyle w:val="NO"/>
      </w:pPr>
      <w:r w:rsidRPr="004F5B52">
        <w:t xml:space="preserve">NOTE 3: </w:t>
      </w:r>
      <w:r w:rsidRPr="004F5B52">
        <w:tab/>
        <w:t>The Step 1</w:t>
      </w:r>
      <w:r>
        <w:t>3</w:t>
      </w:r>
      <w:r w:rsidRPr="004F5B52">
        <w:t xml:space="preserve"> may occur before step 1</w:t>
      </w:r>
      <w:r>
        <w:t>0</w:t>
      </w:r>
      <w:r w:rsidRPr="004F5B52">
        <w:t xml:space="preserve"> and step 1</w:t>
      </w:r>
      <w:r>
        <w:t>1</w:t>
      </w:r>
      <w:r w:rsidRPr="004F5B52">
        <w:t xml:space="preserve">. </w:t>
      </w:r>
    </w:p>
    <w:p w14:paraId="6DAA9AC8" w14:textId="77777777" w:rsidR="00FB5696" w:rsidRPr="004F5B52" w:rsidRDefault="00FB5696" w:rsidP="00FB5696">
      <w:pPr>
        <w:pStyle w:val="B10"/>
      </w:pPr>
      <w:r w:rsidRPr="004F5B52">
        <w:t>1</w:t>
      </w:r>
      <w:r>
        <w:t>4</w:t>
      </w:r>
      <w:del w:id="17" w:author="catt" w:date="2022-08-01T17:08:00Z">
        <w:r w:rsidDel="00344A14">
          <w:delText xml:space="preserve">. </w:delText>
        </w:r>
      </w:del>
      <w:r w:rsidRPr="004F5B52">
        <w:t>ch-a.</w:t>
      </w:r>
      <w:r>
        <w:t xml:space="preserve"> </w:t>
      </w:r>
      <w:r w:rsidRPr="004F5B52">
        <w:t xml:space="preserve">The NF (CTF) decides that the charging session should be closed, and triggers the Charging Data </w:t>
      </w:r>
      <w:proofErr w:type="gramStart"/>
      <w:r w:rsidRPr="004F5B52">
        <w:t>Request[</w:t>
      </w:r>
      <w:proofErr w:type="gramEnd"/>
      <w:r w:rsidRPr="004F5B52">
        <w:t xml:space="preserve">Termination]. The NF (CTF) sends the Charging Data </w:t>
      </w:r>
      <w:proofErr w:type="gramStart"/>
      <w:r w:rsidRPr="004F5B52">
        <w:t>Request[</w:t>
      </w:r>
      <w:proofErr w:type="gramEnd"/>
      <w:r w:rsidRPr="004F5B52">
        <w:t>Termination] to the corresponding CHF.</w:t>
      </w:r>
    </w:p>
    <w:p w14:paraId="4500E89C" w14:textId="77777777" w:rsidR="00FB5696" w:rsidRPr="004F5B52" w:rsidRDefault="00FB5696" w:rsidP="00FB5696">
      <w:pPr>
        <w:pStyle w:val="B10"/>
        <w:rPr>
          <w:lang w:eastAsia="zh-CN"/>
        </w:rPr>
      </w:pPr>
      <w:r w:rsidRPr="004F5B52">
        <w:t>1</w:t>
      </w:r>
      <w:r>
        <w:t>4</w:t>
      </w:r>
      <w:del w:id="18" w:author="catt" w:date="2022-08-01T17:08:00Z">
        <w:r w:rsidDel="00344A14">
          <w:delText xml:space="preserve">. </w:delText>
        </w:r>
      </w:del>
      <w:r w:rsidRPr="004F5B52">
        <w:t>ch-b. The CDR for the ProSe unicast Direct Communication is closed by CHF for the UE.</w:t>
      </w:r>
    </w:p>
    <w:p w14:paraId="4EE88F8C" w14:textId="77777777" w:rsidR="00FB5696" w:rsidRPr="004F5B52" w:rsidRDefault="00FB5696" w:rsidP="00FB5696">
      <w:pPr>
        <w:pStyle w:val="B10"/>
      </w:pPr>
      <w:r w:rsidRPr="004F5B52">
        <w:t>1</w:t>
      </w:r>
      <w:r>
        <w:t>4</w:t>
      </w:r>
      <w:del w:id="19" w:author="catt" w:date="2022-08-01T17:08:00Z">
        <w:r w:rsidDel="00344A14">
          <w:delText xml:space="preserve">. </w:delText>
        </w:r>
      </w:del>
      <w:r w:rsidRPr="004F5B52">
        <w:t>ch-c</w:t>
      </w:r>
      <w:r w:rsidRPr="004F5B52">
        <w:rPr>
          <w:rFonts w:hint="eastAsia"/>
        </w:rPr>
        <w:t>.</w:t>
      </w:r>
      <w:r w:rsidRPr="004F5B52">
        <w:t xml:space="preserve"> </w:t>
      </w:r>
      <w:r w:rsidRPr="004F5B52">
        <w:rPr>
          <w:rFonts w:hint="eastAsia"/>
        </w:rPr>
        <w:t>The C</w:t>
      </w:r>
      <w:r w:rsidRPr="004F5B52">
        <w:t>H</w:t>
      </w:r>
      <w:r w:rsidRPr="004F5B52">
        <w:rPr>
          <w:rFonts w:hint="eastAsia"/>
        </w:rPr>
        <w:t xml:space="preserve">F returns </w:t>
      </w:r>
      <w:r w:rsidRPr="004F5B52">
        <w:t>Charging Data Response</w:t>
      </w:r>
      <w:r w:rsidRPr="004F5B52">
        <w:rPr>
          <w:rFonts w:hint="eastAsia"/>
        </w:rPr>
        <w:t xml:space="preserve"> corresponding to </w:t>
      </w:r>
      <w:r w:rsidRPr="004F5B52">
        <w:t xml:space="preserve">the </w:t>
      </w:r>
      <w:r w:rsidRPr="004F5B52">
        <w:rPr>
          <w:rFonts w:hint="eastAsia"/>
        </w:rPr>
        <w:t xml:space="preserve">received </w:t>
      </w:r>
      <w:r w:rsidRPr="004F5B52">
        <w:t>Charging Data Request</w:t>
      </w:r>
      <w:r w:rsidRPr="004F5B52">
        <w:rPr>
          <w:rFonts w:hint="eastAsia"/>
        </w:rPr>
        <w:t>.</w:t>
      </w:r>
    </w:p>
    <w:p w14:paraId="4AD7D6C2" w14:textId="32A2CFB2" w:rsidR="00FB5696" w:rsidRPr="00390890" w:rsidRDefault="00FB5696" w:rsidP="00FB5696">
      <w:pPr>
        <w:pStyle w:val="NO"/>
      </w:pPr>
      <w:r w:rsidRPr="00390890">
        <w:t>NOTE 4:</w:t>
      </w:r>
      <w:r w:rsidR="002E0865" w:rsidRPr="004F5B52">
        <w:t xml:space="preserve"> </w:t>
      </w:r>
      <w:r w:rsidR="002E0865" w:rsidRPr="004F5B52">
        <w:tab/>
      </w:r>
      <w:del w:id="20" w:author="catt" w:date="2022-08-01T17:16:00Z">
        <w:r w:rsidRPr="00390890" w:rsidDel="00390890">
          <w:tab/>
        </w:r>
      </w:del>
      <w:r w:rsidRPr="00390890">
        <w:t xml:space="preserve">The procedure applies to UE1 to UE2 independently, i.e. each of the UE sends the respective usage information reports to the network using either the </w:t>
      </w:r>
      <w:proofErr w:type="gramStart"/>
      <w:r w:rsidRPr="00390890">
        <w:t>under coverage</w:t>
      </w:r>
      <w:proofErr w:type="gramEnd"/>
      <w:r w:rsidRPr="00390890">
        <w:t xml:space="preserve"> procedure or out of coverage procedure.</w:t>
      </w:r>
    </w:p>
    <w:p w14:paraId="4E6ADE95" w14:textId="77777777" w:rsidR="00195887" w:rsidRPr="00FB5696" w:rsidRDefault="00195887" w:rsidP="00113F23">
      <w:pPr>
        <w:pStyle w:val="B10"/>
        <w:ind w:left="0" w:firstLine="0"/>
      </w:pPr>
    </w:p>
    <w:p w14:paraId="2927104B" w14:textId="77777777" w:rsidR="00195887" w:rsidRDefault="00195887" w:rsidP="00113F23">
      <w:pPr>
        <w:pStyle w:val="B10"/>
        <w:ind w:left="0" w:firstLine="0"/>
      </w:pPr>
    </w:p>
    <w:p w14:paraId="44808CF4" w14:textId="77777777" w:rsidR="00195887" w:rsidRDefault="00195887" w:rsidP="00113F23">
      <w:pPr>
        <w:pStyle w:val="B10"/>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71D33" w14:paraId="05FEC86D" w14:textId="77777777" w:rsidTr="00667E7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3"/>
          <w:p w14:paraId="4F36D7BA" w14:textId="77777777" w:rsidR="00371D33" w:rsidRDefault="00371D33" w:rsidP="00667E75">
            <w:pPr>
              <w:jc w:val="center"/>
              <w:rPr>
                <w:rFonts w:ascii="Arial" w:eastAsia="等线" w:hAnsi="Arial" w:cs="Arial"/>
                <w:b/>
                <w:bCs/>
                <w:sz w:val="28"/>
                <w:szCs w:val="28"/>
              </w:rPr>
            </w:pPr>
            <w:r>
              <w:rPr>
                <w:rFonts w:ascii="Arial" w:hAnsi="Arial" w:cs="Arial"/>
                <w:b/>
                <w:bCs/>
                <w:sz w:val="28"/>
                <w:szCs w:val="28"/>
                <w:lang w:eastAsia="zh-CN"/>
              </w:rPr>
              <w:t>End of changes</w:t>
            </w:r>
          </w:p>
        </w:tc>
      </w:tr>
    </w:tbl>
    <w:p w14:paraId="280578CD" w14:textId="77777777" w:rsidR="004330BB" w:rsidRPr="00371D33" w:rsidRDefault="004330BB" w:rsidP="00B27B89">
      <w:pPr>
        <w:pStyle w:val="TF"/>
        <w:jc w:val="left"/>
        <w:rPr>
          <w:rFonts w:eastAsia="Times New Roman"/>
        </w:rPr>
      </w:pPr>
    </w:p>
    <w:sectPr w:rsidR="004330BB" w:rsidRPr="00371D33" w:rsidSect="002A070A">
      <w:headerReference w:type="default" r:id="rId19"/>
      <w:footerReference w:type="default" r:id="rId20"/>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74AB" w14:textId="77777777" w:rsidR="000406FA" w:rsidRDefault="000406FA">
      <w:r>
        <w:separator/>
      </w:r>
    </w:p>
  </w:endnote>
  <w:endnote w:type="continuationSeparator" w:id="0">
    <w:p w14:paraId="44F5D2FF" w14:textId="77777777" w:rsidR="000406FA" w:rsidRDefault="0004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2FFD" w14:textId="77777777" w:rsidR="000406FA" w:rsidRDefault="000406FA">
      <w:r>
        <w:separator/>
      </w:r>
    </w:p>
  </w:footnote>
  <w:footnote w:type="continuationSeparator" w:id="0">
    <w:p w14:paraId="37D3E68D" w14:textId="77777777" w:rsidR="000406FA" w:rsidRDefault="0004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1568922">
    <w:abstractNumId w:val="3"/>
  </w:num>
  <w:num w:numId="2" w16cid:durableId="2027173362">
    <w:abstractNumId w:val="4"/>
  </w:num>
  <w:num w:numId="3" w16cid:durableId="220792542">
    <w:abstractNumId w:val="2"/>
  </w:num>
  <w:num w:numId="4" w16cid:durableId="492573269">
    <w:abstractNumId w:val="1"/>
  </w:num>
  <w:num w:numId="5" w16cid:durableId="200608478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_rev1">
    <w15:presenceInfo w15:providerId="None" w15:userId="catt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06C7"/>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3247B"/>
    <w:rsid w:val="000327E8"/>
    <w:rsid w:val="000362A3"/>
    <w:rsid w:val="0003684A"/>
    <w:rsid w:val="00036B16"/>
    <w:rsid w:val="000406FA"/>
    <w:rsid w:val="000407F7"/>
    <w:rsid w:val="00041E49"/>
    <w:rsid w:val="0004305A"/>
    <w:rsid w:val="000435F7"/>
    <w:rsid w:val="00043D28"/>
    <w:rsid w:val="00046069"/>
    <w:rsid w:val="00046472"/>
    <w:rsid w:val="00046857"/>
    <w:rsid w:val="000518AD"/>
    <w:rsid w:val="000547B5"/>
    <w:rsid w:val="00055976"/>
    <w:rsid w:val="00055B9E"/>
    <w:rsid w:val="0005725C"/>
    <w:rsid w:val="00060E9B"/>
    <w:rsid w:val="00061274"/>
    <w:rsid w:val="00061329"/>
    <w:rsid w:val="00065480"/>
    <w:rsid w:val="000658FC"/>
    <w:rsid w:val="0007087D"/>
    <w:rsid w:val="00072020"/>
    <w:rsid w:val="00073523"/>
    <w:rsid w:val="0007388E"/>
    <w:rsid w:val="00074C7E"/>
    <w:rsid w:val="00075552"/>
    <w:rsid w:val="000773FF"/>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3820"/>
    <w:rsid w:val="000A4E44"/>
    <w:rsid w:val="000A6394"/>
    <w:rsid w:val="000A7C43"/>
    <w:rsid w:val="000B1F0A"/>
    <w:rsid w:val="000B2B81"/>
    <w:rsid w:val="000B362B"/>
    <w:rsid w:val="000B4256"/>
    <w:rsid w:val="000B5240"/>
    <w:rsid w:val="000B6EBF"/>
    <w:rsid w:val="000B7FED"/>
    <w:rsid w:val="000C038A"/>
    <w:rsid w:val="000C152C"/>
    <w:rsid w:val="000C2208"/>
    <w:rsid w:val="000C2DF2"/>
    <w:rsid w:val="000C3D9E"/>
    <w:rsid w:val="000C49DF"/>
    <w:rsid w:val="000C5E02"/>
    <w:rsid w:val="000C6598"/>
    <w:rsid w:val="000D0F67"/>
    <w:rsid w:val="000D1CBD"/>
    <w:rsid w:val="000D2B1F"/>
    <w:rsid w:val="000D43EF"/>
    <w:rsid w:val="000D4B80"/>
    <w:rsid w:val="000D53D9"/>
    <w:rsid w:val="000D58B6"/>
    <w:rsid w:val="000D5919"/>
    <w:rsid w:val="000D7644"/>
    <w:rsid w:val="000E28E2"/>
    <w:rsid w:val="000E2F15"/>
    <w:rsid w:val="000E3BD3"/>
    <w:rsid w:val="000E3CE0"/>
    <w:rsid w:val="000E66A6"/>
    <w:rsid w:val="000E770F"/>
    <w:rsid w:val="000E77B5"/>
    <w:rsid w:val="000E77F2"/>
    <w:rsid w:val="000F09A2"/>
    <w:rsid w:val="000F1023"/>
    <w:rsid w:val="000F2516"/>
    <w:rsid w:val="000F3150"/>
    <w:rsid w:val="000F41F1"/>
    <w:rsid w:val="001016EE"/>
    <w:rsid w:val="001017B9"/>
    <w:rsid w:val="00103467"/>
    <w:rsid w:val="0010494D"/>
    <w:rsid w:val="00106842"/>
    <w:rsid w:val="0010788C"/>
    <w:rsid w:val="001103B4"/>
    <w:rsid w:val="00110959"/>
    <w:rsid w:val="0011130E"/>
    <w:rsid w:val="00112BB1"/>
    <w:rsid w:val="00112C7B"/>
    <w:rsid w:val="00113F23"/>
    <w:rsid w:val="001140C8"/>
    <w:rsid w:val="0011411B"/>
    <w:rsid w:val="001144C0"/>
    <w:rsid w:val="00114EA1"/>
    <w:rsid w:val="0011503A"/>
    <w:rsid w:val="00115D9A"/>
    <w:rsid w:val="00116CA6"/>
    <w:rsid w:val="00117A95"/>
    <w:rsid w:val="00120464"/>
    <w:rsid w:val="00120CC4"/>
    <w:rsid w:val="001211BC"/>
    <w:rsid w:val="00124730"/>
    <w:rsid w:val="00124E8F"/>
    <w:rsid w:val="001250F0"/>
    <w:rsid w:val="00127E9E"/>
    <w:rsid w:val="00127EAC"/>
    <w:rsid w:val="00131071"/>
    <w:rsid w:val="00131288"/>
    <w:rsid w:val="00131B7B"/>
    <w:rsid w:val="00132EE0"/>
    <w:rsid w:val="00134D4B"/>
    <w:rsid w:val="0013758F"/>
    <w:rsid w:val="001404F1"/>
    <w:rsid w:val="0014173F"/>
    <w:rsid w:val="0014457D"/>
    <w:rsid w:val="00145206"/>
    <w:rsid w:val="001457C0"/>
    <w:rsid w:val="00145D43"/>
    <w:rsid w:val="00145DBA"/>
    <w:rsid w:val="00146128"/>
    <w:rsid w:val="00146D92"/>
    <w:rsid w:val="00147862"/>
    <w:rsid w:val="00150576"/>
    <w:rsid w:val="00151785"/>
    <w:rsid w:val="001537B3"/>
    <w:rsid w:val="0015398A"/>
    <w:rsid w:val="001563FD"/>
    <w:rsid w:val="001568A0"/>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887"/>
    <w:rsid w:val="001959D9"/>
    <w:rsid w:val="0019635F"/>
    <w:rsid w:val="00196938"/>
    <w:rsid w:val="001975FD"/>
    <w:rsid w:val="0019773A"/>
    <w:rsid w:val="00197D8D"/>
    <w:rsid w:val="001A072F"/>
    <w:rsid w:val="001A08B3"/>
    <w:rsid w:val="001A2316"/>
    <w:rsid w:val="001A3419"/>
    <w:rsid w:val="001A3D23"/>
    <w:rsid w:val="001A40A0"/>
    <w:rsid w:val="001A6E53"/>
    <w:rsid w:val="001A7432"/>
    <w:rsid w:val="001A7B60"/>
    <w:rsid w:val="001B161E"/>
    <w:rsid w:val="001B2863"/>
    <w:rsid w:val="001B31E6"/>
    <w:rsid w:val="001B495C"/>
    <w:rsid w:val="001B4E49"/>
    <w:rsid w:val="001B52F0"/>
    <w:rsid w:val="001B658D"/>
    <w:rsid w:val="001B7404"/>
    <w:rsid w:val="001B7A65"/>
    <w:rsid w:val="001C129C"/>
    <w:rsid w:val="001C1620"/>
    <w:rsid w:val="001C2388"/>
    <w:rsid w:val="001C2DDE"/>
    <w:rsid w:val="001C2FFA"/>
    <w:rsid w:val="001C4AB0"/>
    <w:rsid w:val="001C4B74"/>
    <w:rsid w:val="001C4C0A"/>
    <w:rsid w:val="001C552A"/>
    <w:rsid w:val="001D0950"/>
    <w:rsid w:val="001D1362"/>
    <w:rsid w:val="001D1C27"/>
    <w:rsid w:val="001D23B8"/>
    <w:rsid w:val="001D583E"/>
    <w:rsid w:val="001D7D39"/>
    <w:rsid w:val="001E0EEF"/>
    <w:rsid w:val="001E1478"/>
    <w:rsid w:val="001E41F3"/>
    <w:rsid w:val="001E5382"/>
    <w:rsid w:val="001E5E2F"/>
    <w:rsid w:val="001E615E"/>
    <w:rsid w:val="001F0ADD"/>
    <w:rsid w:val="001F4832"/>
    <w:rsid w:val="001F56DC"/>
    <w:rsid w:val="001F593F"/>
    <w:rsid w:val="001F6003"/>
    <w:rsid w:val="001F7809"/>
    <w:rsid w:val="0020190C"/>
    <w:rsid w:val="002023AA"/>
    <w:rsid w:val="002057E5"/>
    <w:rsid w:val="00206812"/>
    <w:rsid w:val="00206B5E"/>
    <w:rsid w:val="002072DC"/>
    <w:rsid w:val="00211AFD"/>
    <w:rsid w:val="00211D4F"/>
    <w:rsid w:val="002123AF"/>
    <w:rsid w:val="00212660"/>
    <w:rsid w:val="00212BBB"/>
    <w:rsid w:val="00214081"/>
    <w:rsid w:val="00216EE7"/>
    <w:rsid w:val="002172F8"/>
    <w:rsid w:val="0022020A"/>
    <w:rsid w:val="0022160F"/>
    <w:rsid w:val="00221941"/>
    <w:rsid w:val="00221CE9"/>
    <w:rsid w:val="00222367"/>
    <w:rsid w:val="0022270A"/>
    <w:rsid w:val="002248EF"/>
    <w:rsid w:val="00224BF0"/>
    <w:rsid w:val="00226AE1"/>
    <w:rsid w:val="00226C5F"/>
    <w:rsid w:val="00226D42"/>
    <w:rsid w:val="00227179"/>
    <w:rsid w:val="00230CDB"/>
    <w:rsid w:val="00231487"/>
    <w:rsid w:val="00233B17"/>
    <w:rsid w:val="0023470F"/>
    <w:rsid w:val="0023579A"/>
    <w:rsid w:val="002372E8"/>
    <w:rsid w:val="00237A38"/>
    <w:rsid w:val="00240E78"/>
    <w:rsid w:val="00243FEC"/>
    <w:rsid w:val="002461CE"/>
    <w:rsid w:val="00246523"/>
    <w:rsid w:val="00246D07"/>
    <w:rsid w:val="00247150"/>
    <w:rsid w:val="002509AC"/>
    <w:rsid w:val="002524D8"/>
    <w:rsid w:val="00252724"/>
    <w:rsid w:val="002539B2"/>
    <w:rsid w:val="0025403B"/>
    <w:rsid w:val="00254BC7"/>
    <w:rsid w:val="00254D47"/>
    <w:rsid w:val="00255856"/>
    <w:rsid w:val="00257563"/>
    <w:rsid w:val="0026004D"/>
    <w:rsid w:val="0026102A"/>
    <w:rsid w:val="00262FB7"/>
    <w:rsid w:val="00264047"/>
    <w:rsid w:val="002640DD"/>
    <w:rsid w:val="002658CB"/>
    <w:rsid w:val="00266A1E"/>
    <w:rsid w:val="00267173"/>
    <w:rsid w:val="00267571"/>
    <w:rsid w:val="0027016B"/>
    <w:rsid w:val="002709E5"/>
    <w:rsid w:val="00271353"/>
    <w:rsid w:val="002735B7"/>
    <w:rsid w:val="0027434E"/>
    <w:rsid w:val="00274984"/>
    <w:rsid w:val="00275D12"/>
    <w:rsid w:val="0027610C"/>
    <w:rsid w:val="0027651F"/>
    <w:rsid w:val="0027724F"/>
    <w:rsid w:val="00277693"/>
    <w:rsid w:val="00277EAF"/>
    <w:rsid w:val="0028098C"/>
    <w:rsid w:val="002821EC"/>
    <w:rsid w:val="00283654"/>
    <w:rsid w:val="00284BE8"/>
    <w:rsid w:val="00284FEB"/>
    <w:rsid w:val="00285153"/>
    <w:rsid w:val="002860C4"/>
    <w:rsid w:val="00286A35"/>
    <w:rsid w:val="00290900"/>
    <w:rsid w:val="00291B1F"/>
    <w:rsid w:val="002A070A"/>
    <w:rsid w:val="002A1817"/>
    <w:rsid w:val="002A28FE"/>
    <w:rsid w:val="002A2A37"/>
    <w:rsid w:val="002A2CA9"/>
    <w:rsid w:val="002A48A3"/>
    <w:rsid w:val="002B0553"/>
    <w:rsid w:val="002B1DF7"/>
    <w:rsid w:val="002B35AE"/>
    <w:rsid w:val="002B548F"/>
    <w:rsid w:val="002B5741"/>
    <w:rsid w:val="002B5EFE"/>
    <w:rsid w:val="002B61DA"/>
    <w:rsid w:val="002B6828"/>
    <w:rsid w:val="002B6EEF"/>
    <w:rsid w:val="002B795B"/>
    <w:rsid w:val="002B79FA"/>
    <w:rsid w:val="002C0457"/>
    <w:rsid w:val="002C16C6"/>
    <w:rsid w:val="002C2048"/>
    <w:rsid w:val="002C4AE7"/>
    <w:rsid w:val="002C58B3"/>
    <w:rsid w:val="002D0AF7"/>
    <w:rsid w:val="002D0B8A"/>
    <w:rsid w:val="002D1899"/>
    <w:rsid w:val="002D2400"/>
    <w:rsid w:val="002D2AD9"/>
    <w:rsid w:val="002D2ED6"/>
    <w:rsid w:val="002D38D9"/>
    <w:rsid w:val="002D3E17"/>
    <w:rsid w:val="002D4416"/>
    <w:rsid w:val="002D4952"/>
    <w:rsid w:val="002D68EE"/>
    <w:rsid w:val="002D71BA"/>
    <w:rsid w:val="002E0865"/>
    <w:rsid w:val="002E0A09"/>
    <w:rsid w:val="002E0A27"/>
    <w:rsid w:val="002E1B87"/>
    <w:rsid w:val="002E2AD7"/>
    <w:rsid w:val="002E42A1"/>
    <w:rsid w:val="002E4851"/>
    <w:rsid w:val="002E4AC6"/>
    <w:rsid w:val="002F0035"/>
    <w:rsid w:val="002F1B21"/>
    <w:rsid w:val="002F26D1"/>
    <w:rsid w:val="002F4F8E"/>
    <w:rsid w:val="002F5911"/>
    <w:rsid w:val="002F6932"/>
    <w:rsid w:val="002F7A58"/>
    <w:rsid w:val="003007AC"/>
    <w:rsid w:val="00302ADF"/>
    <w:rsid w:val="00303260"/>
    <w:rsid w:val="00303D53"/>
    <w:rsid w:val="00304236"/>
    <w:rsid w:val="00305409"/>
    <w:rsid w:val="003059DD"/>
    <w:rsid w:val="0030700A"/>
    <w:rsid w:val="00310B91"/>
    <w:rsid w:val="003125A1"/>
    <w:rsid w:val="003140ED"/>
    <w:rsid w:val="00314303"/>
    <w:rsid w:val="00315BD2"/>
    <w:rsid w:val="003207E7"/>
    <w:rsid w:val="00321120"/>
    <w:rsid w:val="00323EA3"/>
    <w:rsid w:val="00324E12"/>
    <w:rsid w:val="003256E5"/>
    <w:rsid w:val="00326D59"/>
    <w:rsid w:val="00327513"/>
    <w:rsid w:val="003308AA"/>
    <w:rsid w:val="00330D35"/>
    <w:rsid w:val="0033272A"/>
    <w:rsid w:val="00332AC5"/>
    <w:rsid w:val="00333D15"/>
    <w:rsid w:val="003343CF"/>
    <w:rsid w:val="00335A2C"/>
    <w:rsid w:val="00335CF7"/>
    <w:rsid w:val="00336AF1"/>
    <w:rsid w:val="003370BD"/>
    <w:rsid w:val="0034012D"/>
    <w:rsid w:val="003410B5"/>
    <w:rsid w:val="00342488"/>
    <w:rsid w:val="003425EA"/>
    <w:rsid w:val="00343796"/>
    <w:rsid w:val="00343854"/>
    <w:rsid w:val="00345D8B"/>
    <w:rsid w:val="003461CC"/>
    <w:rsid w:val="003473C9"/>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170B"/>
    <w:rsid w:val="00371D33"/>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6BAE"/>
    <w:rsid w:val="003879D4"/>
    <w:rsid w:val="0039069E"/>
    <w:rsid w:val="00391C8A"/>
    <w:rsid w:val="00393137"/>
    <w:rsid w:val="003951B8"/>
    <w:rsid w:val="00395B44"/>
    <w:rsid w:val="00395E68"/>
    <w:rsid w:val="003976D8"/>
    <w:rsid w:val="003A0847"/>
    <w:rsid w:val="003A1497"/>
    <w:rsid w:val="003A1934"/>
    <w:rsid w:val="003A1E5C"/>
    <w:rsid w:val="003A48F2"/>
    <w:rsid w:val="003A68AA"/>
    <w:rsid w:val="003B07B0"/>
    <w:rsid w:val="003B0C04"/>
    <w:rsid w:val="003B0FB9"/>
    <w:rsid w:val="003B219A"/>
    <w:rsid w:val="003B28EB"/>
    <w:rsid w:val="003B4CE8"/>
    <w:rsid w:val="003B518A"/>
    <w:rsid w:val="003B788F"/>
    <w:rsid w:val="003C3040"/>
    <w:rsid w:val="003C3838"/>
    <w:rsid w:val="003C4137"/>
    <w:rsid w:val="003C4BD6"/>
    <w:rsid w:val="003C6565"/>
    <w:rsid w:val="003C7622"/>
    <w:rsid w:val="003C7AB9"/>
    <w:rsid w:val="003D230E"/>
    <w:rsid w:val="003D27D3"/>
    <w:rsid w:val="003D3A17"/>
    <w:rsid w:val="003D5022"/>
    <w:rsid w:val="003D511E"/>
    <w:rsid w:val="003D674A"/>
    <w:rsid w:val="003E1A36"/>
    <w:rsid w:val="003E22A9"/>
    <w:rsid w:val="003E25EC"/>
    <w:rsid w:val="003E2D69"/>
    <w:rsid w:val="003E3382"/>
    <w:rsid w:val="003E3BCF"/>
    <w:rsid w:val="003E66B1"/>
    <w:rsid w:val="003F050B"/>
    <w:rsid w:val="003F11C5"/>
    <w:rsid w:val="003F1415"/>
    <w:rsid w:val="003F1974"/>
    <w:rsid w:val="003F28EC"/>
    <w:rsid w:val="003F3A87"/>
    <w:rsid w:val="003F43D2"/>
    <w:rsid w:val="003F52FB"/>
    <w:rsid w:val="003F58FB"/>
    <w:rsid w:val="003F600A"/>
    <w:rsid w:val="003F770D"/>
    <w:rsid w:val="003F7E01"/>
    <w:rsid w:val="00405974"/>
    <w:rsid w:val="00406CD0"/>
    <w:rsid w:val="00407D81"/>
    <w:rsid w:val="00410371"/>
    <w:rsid w:val="004108B2"/>
    <w:rsid w:val="00411828"/>
    <w:rsid w:val="004132E9"/>
    <w:rsid w:val="004133AA"/>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68DA"/>
    <w:rsid w:val="00436BD2"/>
    <w:rsid w:val="00437E88"/>
    <w:rsid w:val="00441611"/>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52DF"/>
    <w:rsid w:val="00476035"/>
    <w:rsid w:val="00476EC6"/>
    <w:rsid w:val="00477CC0"/>
    <w:rsid w:val="00480362"/>
    <w:rsid w:val="0048066E"/>
    <w:rsid w:val="00481A42"/>
    <w:rsid w:val="00483AD3"/>
    <w:rsid w:val="00483C9A"/>
    <w:rsid w:val="00487850"/>
    <w:rsid w:val="00490F51"/>
    <w:rsid w:val="004914FA"/>
    <w:rsid w:val="004917B5"/>
    <w:rsid w:val="00492DEC"/>
    <w:rsid w:val="00493386"/>
    <w:rsid w:val="004947A8"/>
    <w:rsid w:val="004A0BB0"/>
    <w:rsid w:val="004A1663"/>
    <w:rsid w:val="004A42DC"/>
    <w:rsid w:val="004A4645"/>
    <w:rsid w:val="004A5AC7"/>
    <w:rsid w:val="004A7389"/>
    <w:rsid w:val="004B164A"/>
    <w:rsid w:val="004B2C2B"/>
    <w:rsid w:val="004B377C"/>
    <w:rsid w:val="004B55AB"/>
    <w:rsid w:val="004B5702"/>
    <w:rsid w:val="004B65C4"/>
    <w:rsid w:val="004B68D1"/>
    <w:rsid w:val="004B73ED"/>
    <w:rsid w:val="004B75B7"/>
    <w:rsid w:val="004B7AE6"/>
    <w:rsid w:val="004C0107"/>
    <w:rsid w:val="004C3EF8"/>
    <w:rsid w:val="004C428A"/>
    <w:rsid w:val="004C64FA"/>
    <w:rsid w:val="004C6BFA"/>
    <w:rsid w:val="004D15A8"/>
    <w:rsid w:val="004D225A"/>
    <w:rsid w:val="004D5D0A"/>
    <w:rsid w:val="004D70E2"/>
    <w:rsid w:val="004E509A"/>
    <w:rsid w:val="004E7220"/>
    <w:rsid w:val="004F25B1"/>
    <w:rsid w:val="004F3992"/>
    <w:rsid w:val="004F49B5"/>
    <w:rsid w:val="004F7E4F"/>
    <w:rsid w:val="00500C60"/>
    <w:rsid w:val="00500C90"/>
    <w:rsid w:val="00503F0D"/>
    <w:rsid w:val="00505C78"/>
    <w:rsid w:val="0050605D"/>
    <w:rsid w:val="00506507"/>
    <w:rsid w:val="00506B9E"/>
    <w:rsid w:val="0051352D"/>
    <w:rsid w:val="0051580D"/>
    <w:rsid w:val="00516023"/>
    <w:rsid w:val="005163D2"/>
    <w:rsid w:val="005166CB"/>
    <w:rsid w:val="00516EEB"/>
    <w:rsid w:val="005175BB"/>
    <w:rsid w:val="00517C2D"/>
    <w:rsid w:val="00520110"/>
    <w:rsid w:val="00520171"/>
    <w:rsid w:val="00520259"/>
    <w:rsid w:val="005207F1"/>
    <w:rsid w:val="0052083A"/>
    <w:rsid w:val="00521334"/>
    <w:rsid w:val="00521E83"/>
    <w:rsid w:val="005228D9"/>
    <w:rsid w:val="005233A3"/>
    <w:rsid w:val="00523D48"/>
    <w:rsid w:val="0052560D"/>
    <w:rsid w:val="0052565E"/>
    <w:rsid w:val="00525DFF"/>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094D"/>
    <w:rsid w:val="00561EEC"/>
    <w:rsid w:val="0056436D"/>
    <w:rsid w:val="00566CF0"/>
    <w:rsid w:val="00567451"/>
    <w:rsid w:val="00567C31"/>
    <w:rsid w:val="00570639"/>
    <w:rsid w:val="005734DF"/>
    <w:rsid w:val="00573FD4"/>
    <w:rsid w:val="005827CA"/>
    <w:rsid w:val="00582BF1"/>
    <w:rsid w:val="00582EC7"/>
    <w:rsid w:val="00584443"/>
    <w:rsid w:val="00584584"/>
    <w:rsid w:val="00586DB8"/>
    <w:rsid w:val="005872A6"/>
    <w:rsid w:val="005905A0"/>
    <w:rsid w:val="00590639"/>
    <w:rsid w:val="00591156"/>
    <w:rsid w:val="005921E6"/>
    <w:rsid w:val="005926A6"/>
    <w:rsid w:val="00592D74"/>
    <w:rsid w:val="00592E3A"/>
    <w:rsid w:val="00592F57"/>
    <w:rsid w:val="0059377D"/>
    <w:rsid w:val="005959FD"/>
    <w:rsid w:val="00596F22"/>
    <w:rsid w:val="005A10E0"/>
    <w:rsid w:val="005A2618"/>
    <w:rsid w:val="005A27F2"/>
    <w:rsid w:val="005A41FF"/>
    <w:rsid w:val="005A67A5"/>
    <w:rsid w:val="005A6D7B"/>
    <w:rsid w:val="005A778A"/>
    <w:rsid w:val="005A7D12"/>
    <w:rsid w:val="005B14DF"/>
    <w:rsid w:val="005B2314"/>
    <w:rsid w:val="005B2625"/>
    <w:rsid w:val="005B336D"/>
    <w:rsid w:val="005B557E"/>
    <w:rsid w:val="005B64BC"/>
    <w:rsid w:val="005B737E"/>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6901"/>
    <w:rsid w:val="005D7203"/>
    <w:rsid w:val="005D7410"/>
    <w:rsid w:val="005D7614"/>
    <w:rsid w:val="005D7A4C"/>
    <w:rsid w:val="005D7FBA"/>
    <w:rsid w:val="005E03BC"/>
    <w:rsid w:val="005E214B"/>
    <w:rsid w:val="005E2C44"/>
    <w:rsid w:val="005E32A2"/>
    <w:rsid w:val="005E3491"/>
    <w:rsid w:val="005E3B25"/>
    <w:rsid w:val="005E4B70"/>
    <w:rsid w:val="005E67DD"/>
    <w:rsid w:val="005F0C41"/>
    <w:rsid w:val="005F1429"/>
    <w:rsid w:val="005F4017"/>
    <w:rsid w:val="005F40D1"/>
    <w:rsid w:val="005F488A"/>
    <w:rsid w:val="005F4F77"/>
    <w:rsid w:val="005F5C49"/>
    <w:rsid w:val="005F5E04"/>
    <w:rsid w:val="006009A5"/>
    <w:rsid w:val="00600D93"/>
    <w:rsid w:val="00601620"/>
    <w:rsid w:val="00601E14"/>
    <w:rsid w:val="00602721"/>
    <w:rsid w:val="0060378B"/>
    <w:rsid w:val="00603F60"/>
    <w:rsid w:val="00604A52"/>
    <w:rsid w:val="00604E4E"/>
    <w:rsid w:val="006053A0"/>
    <w:rsid w:val="00606194"/>
    <w:rsid w:val="00606C95"/>
    <w:rsid w:val="006077E6"/>
    <w:rsid w:val="00611C38"/>
    <w:rsid w:val="0061331C"/>
    <w:rsid w:val="006146B3"/>
    <w:rsid w:val="00614D6B"/>
    <w:rsid w:val="00616DF8"/>
    <w:rsid w:val="00616F3C"/>
    <w:rsid w:val="00617A38"/>
    <w:rsid w:val="00617B45"/>
    <w:rsid w:val="00617C27"/>
    <w:rsid w:val="00620C02"/>
    <w:rsid w:val="00621188"/>
    <w:rsid w:val="00622BF1"/>
    <w:rsid w:val="00623D35"/>
    <w:rsid w:val="00624D70"/>
    <w:rsid w:val="00625209"/>
    <w:rsid w:val="006257ED"/>
    <w:rsid w:val="00626C29"/>
    <w:rsid w:val="00627DC3"/>
    <w:rsid w:val="0063014C"/>
    <w:rsid w:val="00630C50"/>
    <w:rsid w:val="006314A3"/>
    <w:rsid w:val="0063189A"/>
    <w:rsid w:val="0063415D"/>
    <w:rsid w:val="006342F2"/>
    <w:rsid w:val="0063473F"/>
    <w:rsid w:val="00636F41"/>
    <w:rsid w:val="00637559"/>
    <w:rsid w:val="00640C5B"/>
    <w:rsid w:val="0064185A"/>
    <w:rsid w:val="00642C47"/>
    <w:rsid w:val="006436E4"/>
    <w:rsid w:val="006455F8"/>
    <w:rsid w:val="00650E27"/>
    <w:rsid w:val="00653550"/>
    <w:rsid w:val="00653E73"/>
    <w:rsid w:val="00655D92"/>
    <w:rsid w:val="00656DDE"/>
    <w:rsid w:val="00657902"/>
    <w:rsid w:val="00657CE0"/>
    <w:rsid w:val="0066021D"/>
    <w:rsid w:val="00660815"/>
    <w:rsid w:val="00660867"/>
    <w:rsid w:val="0066215A"/>
    <w:rsid w:val="00662B2D"/>
    <w:rsid w:val="006637D7"/>
    <w:rsid w:val="0066549B"/>
    <w:rsid w:val="00665EFE"/>
    <w:rsid w:val="00665F95"/>
    <w:rsid w:val="00670BD2"/>
    <w:rsid w:val="006716E4"/>
    <w:rsid w:val="006720B4"/>
    <w:rsid w:val="00672359"/>
    <w:rsid w:val="006725C5"/>
    <w:rsid w:val="00676392"/>
    <w:rsid w:val="00677BAF"/>
    <w:rsid w:val="006814C0"/>
    <w:rsid w:val="00681DB7"/>
    <w:rsid w:val="006820FA"/>
    <w:rsid w:val="00683625"/>
    <w:rsid w:val="00683688"/>
    <w:rsid w:val="00683C88"/>
    <w:rsid w:val="00683E41"/>
    <w:rsid w:val="00684C02"/>
    <w:rsid w:val="00685CCA"/>
    <w:rsid w:val="00685DB4"/>
    <w:rsid w:val="006861FA"/>
    <w:rsid w:val="0068644F"/>
    <w:rsid w:val="006865DC"/>
    <w:rsid w:val="00686EAB"/>
    <w:rsid w:val="006871FA"/>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C0FEB"/>
    <w:rsid w:val="006C3055"/>
    <w:rsid w:val="006C3179"/>
    <w:rsid w:val="006C326D"/>
    <w:rsid w:val="006C3E4C"/>
    <w:rsid w:val="006C42CD"/>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484C"/>
    <w:rsid w:val="006F5635"/>
    <w:rsid w:val="006F7587"/>
    <w:rsid w:val="00700202"/>
    <w:rsid w:val="0070024C"/>
    <w:rsid w:val="00700ED2"/>
    <w:rsid w:val="00703F63"/>
    <w:rsid w:val="007061AF"/>
    <w:rsid w:val="00706A20"/>
    <w:rsid w:val="00710954"/>
    <w:rsid w:val="0071109C"/>
    <w:rsid w:val="007112AE"/>
    <w:rsid w:val="00711D55"/>
    <w:rsid w:val="00714906"/>
    <w:rsid w:val="0071565B"/>
    <w:rsid w:val="00715683"/>
    <w:rsid w:val="0071612B"/>
    <w:rsid w:val="00717A5A"/>
    <w:rsid w:val="00721B69"/>
    <w:rsid w:val="00722BFC"/>
    <w:rsid w:val="00723A08"/>
    <w:rsid w:val="007242A1"/>
    <w:rsid w:val="007247A5"/>
    <w:rsid w:val="00726007"/>
    <w:rsid w:val="00726785"/>
    <w:rsid w:val="00730F27"/>
    <w:rsid w:val="0073243F"/>
    <w:rsid w:val="00734EBA"/>
    <w:rsid w:val="00735510"/>
    <w:rsid w:val="00736222"/>
    <w:rsid w:val="007377FA"/>
    <w:rsid w:val="00740B69"/>
    <w:rsid w:val="00743714"/>
    <w:rsid w:val="00744C10"/>
    <w:rsid w:val="00744F9A"/>
    <w:rsid w:val="007451CE"/>
    <w:rsid w:val="00747154"/>
    <w:rsid w:val="0075346B"/>
    <w:rsid w:val="00753474"/>
    <w:rsid w:val="00753B57"/>
    <w:rsid w:val="00754990"/>
    <w:rsid w:val="00754FCF"/>
    <w:rsid w:val="00756134"/>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4258"/>
    <w:rsid w:val="00776500"/>
    <w:rsid w:val="007777FE"/>
    <w:rsid w:val="0078075D"/>
    <w:rsid w:val="0078250D"/>
    <w:rsid w:val="007829D5"/>
    <w:rsid w:val="00783D8D"/>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A9C"/>
    <w:rsid w:val="007A7D06"/>
    <w:rsid w:val="007B085E"/>
    <w:rsid w:val="007B0E42"/>
    <w:rsid w:val="007B19AC"/>
    <w:rsid w:val="007B2319"/>
    <w:rsid w:val="007B2E90"/>
    <w:rsid w:val="007B4AA8"/>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C48"/>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1662"/>
    <w:rsid w:val="007F20FA"/>
    <w:rsid w:val="007F2CCF"/>
    <w:rsid w:val="007F4AD2"/>
    <w:rsid w:val="007F56FC"/>
    <w:rsid w:val="007F6ADA"/>
    <w:rsid w:val="007F6D93"/>
    <w:rsid w:val="007F7259"/>
    <w:rsid w:val="007F7D0B"/>
    <w:rsid w:val="00800B79"/>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32E3"/>
    <w:rsid w:val="00824FC5"/>
    <w:rsid w:val="00825FA4"/>
    <w:rsid w:val="00825FC4"/>
    <w:rsid w:val="008279FA"/>
    <w:rsid w:val="00827FF1"/>
    <w:rsid w:val="008307C4"/>
    <w:rsid w:val="00831752"/>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B36"/>
    <w:rsid w:val="00853F4E"/>
    <w:rsid w:val="00855720"/>
    <w:rsid w:val="008572F2"/>
    <w:rsid w:val="0086089D"/>
    <w:rsid w:val="0086198B"/>
    <w:rsid w:val="008626E7"/>
    <w:rsid w:val="00864489"/>
    <w:rsid w:val="0086572C"/>
    <w:rsid w:val="00865BB1"/>
    <w:rsid w:val="00865D95"/>
    <w:rsid w:val="00867962"/>
    <w:rsid w:val="00870EE7"/>
    <w:rsid w:val="00872164"/>
    <w:rsid w:val="008721E6"/>
    <w:rsid w:val="00872766"/>
    <w:rsid w:val="0087309B"/>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96C16"/>
    <w:rsid w:val="008A0580"/>
    <w:rsid w:val="008A1627"/>
    <w:rsid w:val="008A24D6"/>
    <w:rsid w:val="008A45A6"/>
    <w:rsid w:val="008A5C63"/>
    <w:rsid w:val="008A6054"/>
    <w:rsid w:val="008A68AA"/>
    <w:rsid w:val="008A6B27"/>
    <w:rsid w:val="008B04EA"/>
    <w:rsid w:val="008B0951"/>
    <w:rsid w:val="008B09CB"/>
    <w:rsid w:val="008B1295"/>
    <w:rsid w:val="008B19C9"/>
    <w:rsid w:val="008B2161"/>
    <w:rsid w:val="008B2ABA"/>
    <w:rsid w:val="008B3018"/>
    <w:rsid w:val="008B35ED"/>
    <w:rsid w:val="008B4452"/>
    <w:rsid w:val="008B4708"/>
    <w:rsid w:val="008B5A96"/>
    <w:rsid w:val="008B62BA"/>
    <w:rsid w:val="008B7ECF"/>
    <w:rsid w:val="008C0403"/>
    <w:rsid w:val="008C19C3"/>
    <w:rsid w:val="008C2B2C"/>
    <w:rsid w:val="008C41C6"/>
    <w:rsid w:val="008C42EB"/>
    <w:rsid w:val="008C7820"/>
    <w:rsid w:val="008D0D1B"/>
    <w:rsid w:val="008D3E55"/>
    <w:rsid w:val="008D4692"/>
    <w:rsid w:val="008D4F9D"/>
    <w:rsid w:val="008D52F5"/>
    <w:rsid w:val="008D5BFE"/>
    <w:rsid w:val="008E0222"/>
    <w:rsid w:val="008E02A3"/>
    <w:rsid w:val="008E1EA7"/>
    <w:rsid w:val="008E2585"/>
    <w:rsid w:val="008E2867"/>
    <w:rsid w:val="008E2C33"/>
    <w:rsid w:val="008E46DB"/>
    <w:rsid w:val="008E4C65"/>
    <w:rsid w:val="008E5426"/>
    <w:rsid w:val="008E68BD"/>
    <w:rsid w:val="008F140C"/>
    <w:rsid w:val="008F326A"/>
    <w:rsid w:val="008F3D28"/>
    <w:rsid w:val="008F686C"/>
    <w:rsid w:val="00900602"/>
    <w:rsid w:val="00902B75"/>
    <w:rsid w:val="00903240"/>
    <w:rsid w:val="00903735"/>
    <w:rsid w:val="0090383F"/>
    <w:rsid w:val="00904C3B"/>
    <w:rsid w:val="00904CB5"/>
    <w:rsid w:val="00907521"/>
    <w:rsid w:val="00913382"/>
    <w:rsid w:val="00913954"/>
    <w:rsid w:val="00914133"/>
    <w:rsid w:val="00914480"/>
    <w:rsid w:val="009148DE"/>
    <w:rsid w:val="00914F2A"/>
    <w:rsid w:val="009158F4"/>
    <w:rsid w:val="00916937"/>
    <w:rsid w:val="00916A3F"/>
    <w:rsid w:val="00916F74"/>
    <w:rsid w:val="00920629"/>
    <w:rsid w:val="00920D36"/>
    <w:rsid w:val="00920FD1"/>
    <w:rsid w:val="0092129B"/>
    <w:rsid w:val="00921D76"/>
    <w:rsid w:val="00922CDC"/>
    <w:rsid w:val="00924BF2"/>
    <w:rsid w:val="00924DAF"/>
    <w:rsid w:val="00931696"/>
    <w:rsid w:val="009319CC"/>
    <w:rsid w:val="00932445"/>
    <w:rsid w:val="009325D3"/>
    <w:rsid w:val="00934C12"/>
    <w:rsid w:val="009359E1"/>
    <w:rsid w:val="00935B9E"/>
    <w:rsid w:val="0093630A"/>
    <w:rsid w:val="00936455"/>
    <w:rsid w:val="0093682E"/>
    <w:rsid w:val="0094036A"/>
    <w:rsid w:val="00941D46"/>
    <w:rsid w:val="0094298C"/>
    <w:rsid w:val="0094327C"/>
    <w:rsid w:val="0094347D"/>
    <w:rsid w:val="00944414"/>
    <w:rsid w:val="0094465C"/>
    <w:rsid w:val="00944DE5"/>
    <w:rsid w:val="00946D81"/>
    <w:rsid w:val="00950991"/>
    <w:rsid w:val="00952FFE"/>
    <w:rsid w:val="00953015"/>
    <w:rsid w:val="00953314"/>
    <w:rsid w:val="009554D0"/>
    <w:rsid w:val="00955BD4"/>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11BC"/>
    <w:rsid w:val="00982483"/>
    <w:rsid w:val="00983D72"/>
    <w:rsid w:val="009853EC"/>
    <w:rsid w:val="00985E76"/>
    <w:rsid w:val="00986A39"/>
    <w:rsid w:val="00987065"/>
    <w:rsid w:val="00987DBA"/>
    <w:rsid w:val="00987DDF"/>
    <w:rsid w:val="00990C11"/>
    <w:rsid w:val="00991081"/>
    <w:rsid w:val="00991B88"/>
    <w:rsid w:val="00992265"/>
    <w:rsid w:val="0099416E"/>
    <w:rsid w:val="009942B8"/>
    <w:rsid w:val="0099482B"/>
    <w:rsid w:val="0099649E"/>
    <w:rsid w:val="009A02F6"/>
    <w:rsid w:val="009A0A00"/>
    <w:rsid w:val="009A10A0"/>
    <w:rsid w:val="009A3952"/>
    <w:rsid w:val="009A3B49"/>
    <w:rsid w:val="009A4377"/>
    <w:rsid w:val="009A4C90"/>
    <w:rsid w:val="009A5753"/>
    <w:rsid w:val="009A579D"/>
    <w:rsid w:val="009A673E"/>
    <w:rsid w:val="009B05C7"/>
    <w:rsid w:val="009B286C"/>
    <w:rsid w:val="009B3D43"/>
    <w:rsid w:val="009B48A5"/>
    <w:rsid w:val="009B67BA"/>
    <w:rsid w:val="009C1D5E"/>
    <w:rsid w:val="009C3B16"/>
    <w:rsid w:val="009C56B6"/>
    <w:rsid w:val="009C591E"/>
    <w:rsid w:val="009C660C"/>
    <w:rsid w:val="009D0446"/>
    <w:rsid w:val="009D0665"/>
    <w:rsid w:val="009D087B"/>
    <w:rsid w:val="009D0F74"/>
    <w:rsid w:val="009D3BDE"/>
    <w:rsid w:val="009D5E05"/>
    <w:rsid w:val="009D605C"/>
    <w:rsid w:val="009D754C"/>
    <w:rsid w:val="009D7716"/>
    <w:rsid w:val="009D787C"/>
    <w:rsid w:val="009E02D5"/>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4AD7"/>
    <w:rsid w:val="00A05904"/>
    <w:rsid w:val="00A05D23"/>
    <w:rsid w:val="00A07CF0"/>
    <w:rsid w:val="00A103F8"/>
    <w:rsid w:val="00A10581"/>
    <w:rsid w:val="00A122F7"/>
    <w:rsid w:val="00A1479A"/>
    <w:rsid w:val="00A14E16"/>
    <w:rsid w:val="00A20ECA"/>
    <w:rsid w:val="00A21273"/>
    <w:rsid w:val="00A2292D"/>
    <w:rsid w:val="00A23FFE"/>
    <w:rsid w:val="00A246B6"/>
    <w:rsid w:val="00A25326"/>
    <w:rsid w:val="00A26D9E"/>
    <w:rsid w:val="00A270DB"/>
    <w:rsid w:val="00A27C39"/>
    <w:rsid w:val="00A30836"/>
    <w:rsid w:val="00A31584"/>
    <w:rsid w:val="00A3178C"/>
    <w:rsid w:val="00A31D86"/>
    <w:rsid w:val="00A34A67"/>
    <w:rsid w:val="00A35CC5"/>
    <w:rsid w:val="00A36224"/>
    <w:rsid w:val="00A37CFC"/>
    <w:rsid w:val="00A40CBB"/>
    <w:rsid w:val="00A40CFB"/>
    <w:rsid w:val="00A40F9C"/>
    <w:rsid w:val="00A443D8"/>
    <w:rsid w:val="00A457BF"/>
    <w:rsid w:val="00A46B18"/>
    <w:rsid w:val="00A47B0C"/>
    <w:rsid w:val="00A47E70"/>
    <w:rsid w:val="00A50777"/>
    <w:rsid w:val="00A50CF0"/>
    <w:rsid w:val="00A5541F"/>
    <w:rsid w:val="00A5799E"/>
    <w:rsid w:val="00A626F5"/>
    <w:rsid w:val="00A64AB6"/>
    <w:rsid w:val="00A67346"/>
    <w:rsid w:val="00A70E7F"/>
    <w:rsid w:val="00A71245"/>
    <w:rsid w:val="00A72503"/>
    <w:rsid w:val="00A72CA6"/>
    <w:rsid w:val="00A735D3"/>
    <w:rsid w:val="00A7388A"/>
    <w:rsid w:val="00A76190"/>
    <w:rsid w:val="00A7671C"/>
    <w:rsid w:val="00A776E2"/>
    <w:rsid w:val="00A80AB5"/>
    <w:rsid w:val="00A821B0"/>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4465"/>
    <w:rsid w:val="00AA5C42"/>
    <w:rsid w:val="00AA6E35"/>
    <w:rsid w:val="00AA6FE2"/>
    <w:rsid w:val="00AB044D"/>
    <w:rsid w:val="00AB2AB8"/>
    <w:rsid w:val="00AB311C"/>
    <w:rsid w:val="00AB45F8"/>
    <w:rsid w:val="00AB4BBA"/>
    <w:rsid w:val="00AB503F"/>
    <w:rsid w:val="00AB57D9"/>
    <w:rsid w:val="00AB5E33"/>
    <w:rsid w:val="00AB6279"/>
    <w:rsid w:val="00AC4307"/>
    <w:rsid w:val="00AC456E"/>
    <w:rsid w:val="00AC49C7"/>
    <w:rsid w:val="00AC5820"/>
    <w:rsid w:val="00AC7641"/>
    <w:rsid w:val="00AD0135"/>
    <w:rsid w:val="00AD0A72"/>
    <w:rsid w:val="00AD0FEF"/>
    <w:rsid w:val="00AD19E8"/>
    <w:rsid w:val="00AD1CD8"/>
    <w:rsid w:val="00AD4211"/>
    <w:rsid w:val="00AD66F6"/>
    <w:rsid w:val="00AE04CB"/>
    <w:rsid w:val="00AE1772"/>
    <w:rsid w:val="00AE1DB5"/>
    <w:rsid w:val="00AE2504"/>
    <w:rsid w:val="00AE2A0F"/>
    <w:rsid w:val="00AE42F9"/>
    <w:rsid w:val="00AE578B"/>
    <w:rsid w:val="00AE7EC7"/>
    <w:rsid w:val="00AF02AD"/>
    <w:rsid w:val="00AF04CC"/>
    <w:rsid w:val="00AF0E2E"/>
    <w:rsid w:val="00AF2103"/>
    <w:rsid w:val="00AF27E2"/>
    <w:rsid w:val="00AF4716"/>
    <w:rsid w:val="00B02479"/>
    <w:rsid w:val="00B04B66"/>
    <w:rsid w:val="00B06C0A"/>
    <w:rsid w:val="00B071C6"/>
    <w:rsid w:val="00B11588"/>
    <w:rsid w:val="00B12AE4"/>
    <w:rsid w:val="00B1321E"/>
    <w:rsid w:val="00B13473"/>
    <w:rsid w:val="00B15CA1"/>
    <w:rsid w:val="00B1623A"/>
    <w:rsid w:val="00B16EEC"/>
    <w:rsid w:val="00B17A7A"/>
    <w:rsid w:val="00B17CB5"/>
    <w:rsid w:val="00B2016B"/>
    <w:rsid w:val="00B21E2A"/>
    <w:rsid w:val="00B2258D"/>
    <w:rsid w:val="00B2343B"/>
    <w:rsid w:val="00B258BB"/>
    <w:rsid w:val="00B264C9"/>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6C84"/>
    <w:rsid w:val="00B3701D"/>
    <w:rsid w:val="00B37F12"/>
    <w:rsid w:val="00B40586"/>
    <w:rsid w:val="00B40778"/>
    <w:rsid w:val="00B41651"/>
    <w:rsid w:val="00B43638"/>
    <w:rsid w:val="00B43F18"/>
    <w:rsid w:val="00B443EF"/>
    <w:rsid w:val="00B44821"/>
    <w:rsid w:val="00B4488D"/>
    <w:rsid w:val="00B4574D"/>
    <w:rsid w:val="00B45AE2"/>
    <w:rsid w:val="00B46C5F"/>
    <w:rsid w:val="00B46EE6"/>
    <w:rsid w:val="00B47C4D"/>
    <w:rsid w:val="00B5016E"/>
    <w:rsid w:val="00B53C77"/>
    <w:rsid w:val="00B53C88"/>
    <w:rsid w:val="00B54348"/>
    <w:rsid w:val="00B547F9"/>
    <w:rsid w:val="00B56842"/>
    <w:rsid w:val="00B56DF1"/>
    <w:rsid w:val="00B60545"/>
    <w:rsid w:val="00B60752"/>
    <w:rsid w:val="00B611DC"/>
    <w:rsid w:val="00B62E81"/>
    <w:rsid w:val="00B645E4"/>
    <w:rsid w:val="00B64F05"/>
    <w:rsid w:val="00B652CC"/>
    <w:rsid w:val="00B673F7"/>
    <w:rsid w:val="00B67B97"/>
    <w:rsid w:val="00B67DF1"/>
    <w:rsid w:val="00B708F1"/>
    <w:rsid w:val="00B727BE"/>
    <w:rsid w:val="00B73D02"/>
    <w:rsid w:val="00B7435E"/>
    <w:rsid w:val="00B743DC"/>
    <w:rsid w:val="00B7451A"/>
    <w:rsid w:val="00B74F3A"/>
    <w:rsid w:val="00B77610"/>
    <w:rsid w:val="00B80827"/>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6A1"/>
    <w:rsid w:val="00BB5DFC"/>
    <w:rsid w:val="00BC1AE5"/>
    <w:rsid w:val="00BC425E"/>
    <w:rsid w:val="00BC7A22"/>
    <w:rsid w:val="00BD068D"/>
    <w:rsid w:val="00BD06A9"/>
    <w:rsid w:val="00BD279D"/>
    <w:rsid w:val="00BD3B0C"/>
    <w:rsid w:val="00BD4DE5"/>
    <w:rsid w:val="00BD60FD"/>
    <w:rsid w:val="00BD6617"/>
    <w:rsid w:val="00BD6BB8"/>
    <w:rsid w:val="00BD6CAF"/>
    <w:rsid w:val="00BD731C"/>
    <w:rsid w:val="00BD77DD"/>
    <w:rsid w:val="00BD78D7"/>
    <w:rsid w:val="00BE0774"/>
    <w:rsid w:val="00BE078D"/>
    <w:rsid w:val="00BE0EA1"/>
    <w:rsid w:val="00BE1C94"/>
    <w:rsid w:val="00BE2A5B"/>
    <w:rsid w:val="00BE2AEE"/>
    <w:rsid w:val="00BE3672"/>
    <w:rsid w:val="00BE48F7"/>
    <w:rsid w:val="00BE4B2B"/>
    <w:rsid w:val="00BE4BDD"/>
    <w:rsid w:val="00BE6A87"/>
    <w:rsid w:val="00BE7F34"/>
    <w:rsid w:val="00BF19B8"/>
    <w:rsid w:val="00BF70BA"/>
    <w:rsid w:val="00BF7288"/>
    <w:rsid w:val="00BF7F9C"/>
    <w:rsid w:val="00C00AA8"/>
    <w:rsid w:val="00C01313"/>
    <w:rsid w:val="00C03782"/>
    <w:rsid w:val="00C04B6B"/>
    <w:rsid w:val="00C04F4E"/>
    <w:rsid w:val="00C06BCC"/>
    <w:rsid w:val="00C07E88"/>
    <w:rsid w:val="00C10087"/>
    <w:rsid w:val="00C1455A"/>
    <w:rsid w:val="00C15357"/>
    <w:rsid w:val="00C16BCC"/>
    <w:rsid w:val="00C16FF1"/>
    <w:rsid w:val="00C1722D"/>
    <w:rsid w:val="00C17570"/>
    <w:rsid w:val="00C2003F"/>
    <w:rsid w:val="00C20394"/>
    <w:rsid w:val="00C20A88"/>
    <w:rsid w:val="00C20F8D"/>
    <w:rsid w:val="00C21A40"/>
    <w:rsid w:val="00C24C3B"/>
    <w:rsid w:val="00C2605B"/>
    <w:rsid w:val="00C2636D"/>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D18"/>
    <w:rsid w:val="00C52C25"/>
    <w:rsid w:val="00C52D9E"/>
    <w:rsid w:val="00C53B2F"/>
    <w:rsid w:val="00C5472F"/>
    <w:rsid w:val="00C56130"/>
    <w:rsid w:val="00C56348"/>
    <w:rsid w:val="00C5790E"/>
    <w:rsid w:val="00C57BF2"/>
    <w:rsid w:val="00C600A2"/>
    <w:rsid w:val="00C61E02"/>
    <w:rsid w:val="00C633C1"/>
    <w:rsid w:val="00C63E25"/>
    <w:rsid w:val="00C64FCD"/>
    <w:rsid w:val="00C65F86"/>
    <w:rsid w:val="00C66BA2"/>
    <w:rsid w:val="00C703EF"/>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55"/>
    <w:rsid w:val="00C96D8C"/>
    <w:rsid w:val="00CA0192"/>
    <w:rsid w:val="00CA0BD8"/>
    <w:rsid w:val="00CA0E8D"/>
    <w:rsid w:val="00CA20A3"/>
    <w:rsid w:val="00CA411A"/>
    <w:rsid w:val="00CA5866"/>
    <w:rsid w:val="00CB23CD"/>
    <w:rsid w:val="00CB2BF6"/>
    <w:rsid w:val="00CB408B"/>
    <w:rsid w:val="00CB42F0"/>
    <w:rsid w:val="00CB4CD9"/>
    <w:rsid w:val="00CB4FFA"/>
    <w:rsid w:val="00CB53EE"/>
    <w:rsid w:val="00CB57E4"/>
    <w:rsid w:val="00CB58BF"/>
    <w:rsid w:val="00CB6102"/>
    <w:rsid w:val="00CC1520"/>
    <w:rsid w:val="00CC1B50"/>
    <w:rsid w:val="00CC2F22"/>
    <w:rsid w:val="00CC345B"/>
    <w:rsid w:val="00CC3FD9"/>
    <w:rsid w:val="00CC5026"/>
    <w:rsid w:val="00CC5B4E"/>
    <w:rsid w:val="00CC5D3E"/>
    <w:rsid w:val="00CC68D0"/>
    <w:rsid w:val="00CD0B7F"/>
    <w:rsid w:val="00CD180A"/>
    <w:rsid w:val="00CD3802"/>
    <w:rsid w:val="00CD3A35"/>
    <w:rsid w:val="00CD3A86"/>
    <w:rsid w:val="00CD4DBB"/>
    <w:rsid w:val="00CD4F0E"/>
    <w:rsid w:val="00CD675D"/>
    <w:rsid w:val="00CD7119"/>
    <w:rsid w:val="00CE06BC"/>
    <w:rsid w:val="00CE2603"/>
    <w:rsid w:val="00CE4E35"/>
    <w:rsid w:val="00CE5089"/>
    <w:rsid w:val="00CE6106"/>
    <w:rsid w:val="00CE68F9"/>
    <w:rsid w:val="00CF1AF3"/>
    <w:rsid w:val="00CF2CD8"/>
    <w:rsid w:val="00CF3F40"/>
    <w:rsid w:val="00CF44B3"/>
    <w:rsid w:val="00CF451F"/>
    <w:rsid w:val="00CF54C8"/>
    <w:rsid w:val="00CF5AF5"/>
    <w:rsid w:val="00D008E1"/>
    <w:rsid w:val="00D00F69"/>
    <w:rsid w:val="00D02428"/>
    <w:rsid w:val="00D02EBF"/>
    <w:rsid w:val="00D03F9A"/>
    <w:rsid w:val="00D04D8C"/>
    <w:rsid w:val="00D065EE"/>
    <w:rsid w:val="00D06A96"/>
    <w:rsid w:val="00D06D51"/>
    <w:rsid w:val="00D10FE8"/>
    <w:rsid w:val="00D131CC"/>
    <w:rsid w:val="00D14682"/>
    <w:rsid w:val="00D153BD"/>
    <w:rsid w:val="00D15791"/>
    <w:rsid w:val="00D16322"/>
    <w:rsid w:val="00D1732F"/>
    <w:rsid w:val="00D17B96"/>
    <w:rsid w:val="00D17C6A"/>
    <w:rsid w:val="00D17CEF"/>
    <w:rsid w:val="00D206EA"/>
    <w:rsid w:val="00D21098"/>
    <w:rsid w:val="00D24991"/>
    <w:rsid w:val="00D24E72"/>
    <w:rsid w:val="00D25033"/>
    <w:rsid w:val="00D25518"/>
    <w:rsid w:val="00D313C9"/>
    <w:rsid w:val="00D31902"/>
    <w:rsid w:val="00D31A6D"/>
    <w:rsid w:val="00D33262"/>
    <w:rsid w:val="00D33415"/>
    <w:rsid w:val="00D362B2"/>
    <w:rsid w:val="00D40A19"/>
    <w:rsid w:val="00D41D3D"/>
    <w:rsid w:val="00D432DC"/>
    <w:rsid w:val="00D44430"/>
    <w:rsid w:val="00D45964"/>
    <w:rsid w:val="00D46DFB"/>
    <w:rsid w:val="00D50255"/>
    <w:rsid w:val="00D51483"/>
    <w:rsid w:val="00D52A37"/>
    <w:rsid w:val="00D543EB"/>
    <w:rsid w:val="00D5521C"/>
    <w:rsid w:val="00D553FF"/>
    <w:rsid w:val="00D566A2"/>
    <w:rsid w:val="00D61DBE"/>
    <w:rsid w:val="00D62159"/>
    <w:rsid w:val="00D63890"/>
    <w:rsid w:val="00D646AC"/>
    <w:rsid w:val="00D6476D"/>
    <w:rsid w:val="00D65B20"/>
    <w:rsid w:val="00D65CD0"/>
    <w:rsid w:val="00D6601A"/>
    <w:rsid w:val="00D66164"/>
    <w:rsid w:val="00D66708"/>
    <w:rsid w:val="00D71C9A"/>
    <w:rsid w:val="00D71CCD"/>
    <w:rsid w:val="00D741EC"/>
    <w:rsid w:val="00D7460F"/>
    <w:rsid w:val="00D753B8"/>
    <w:rsid w:val="00D77371"/>
    <w:rsid w:val="00D77D20"/>
    <w:rsid w:val="00D80C49"/>
    <w:rsid w:val="00D867FE"/>
    <w:rsid w:val="00D87730"/>
    <w:rsid w:val="00D90E86"/>
    <w:rsid w:val="00D9253D"/>
    <w:rsid w:val="00D954C7"/>
    <w:rsid w:val="00D957BC"/>
    <w:rsid w:val="00D95F98"/>
    <w:rsid w:val="00D97DBF"/>
    <w:rsid w:val="00DA00F3"/>
    <w:rsid w:val="00DA37EA"/>
    <w:rsid w:val="00DA4B68"/>
    <w:rsid w:val="00DA60C4"/>
    <w:rsid w:val="00DA6DC4"/>
    <w:rsid w:val="00DA720D"/>
    <w:rsid w:val="00DA7A19"/>
    <w:rsid w:val="00DB005F"/>
    <w:rsid w:val="00DB1B29"/>
    <w:rsid w:val="00DB2056"/>
    <w:rsid w:val="00DB2BB4"/>
    <w:rsid w:val="00DB2EF8"/>
    <w:rsid w:val="00DB43DE"/>
    <w:rsid w:val="00DB442E"/>
    <w:rsid w:val="00DB4D78"/>
    <w:rsid w:val="00DB52CB"/>
    <w:rsid w:val="00DB7774"/>
    <w:rsid w:val="00DB7D36"/>
    <w:rsid w:val="00DC00F0"/>
    <w:rsid w:val="00DC0AFA"/>
    <w:rsid w:val="00DC1364"/>
    <w:rsid w:val="00DC3C3A"/>
    <w:rsid w:val="00DC4355"/>
    <w:rsid w:val="00DD0DCB"/>
    <w:rsid w:val="00DD1748"/>
    <w:rsid w:val="00DD1BD9"/>
    <w:rsid w:val="00DD1CFC"/>
    <w:rsid w:val="00DD3BA5"/>
    <w:rsid w:val="00DD5FF6"/>
    <w:rsid w:val="00DE0112"/>
    <w:rsid w:val="00DE0548"/>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5076"/>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41E"/>
    <w:rsid w:val="00E246D4"/>
    <w:rsid w:val="00E26030"/>
    <w:rsid w:val="00E26D56"/>
    <w:rsid w:val="00E279A3"/>
    <w:rsid w:val="00E27A25"/>
    <w:rsid w:val="00E342E5"/>
    <w:rsid w:val="00E34898"/>
    <w:rsid w:val="00E34CE9"/>
    <w:rsid w:val="00E356BB"/>
    <w:rsid w:val="00E362AC"/>
    <w:rsid w:val="00E3666B"/>
    <w:rsid w:val="00E367E4"/>
    <w:rsid w:val="00E37247"/>
    <w:rsid w:val="00E3763A"/>
    <w:rsid w:val="00E37F8B"/>
    <w:rsid w:val="00E37FFC"/>
    <w:rsid w:val="00E41621"/>
    <w:rsid w:val="00E42B40"/>
    <w:rsid w:val="00E43FB0"/>
    <w:rsid w:val="00E443B3"/>
    <w:rsid w:val="00E47531"/>
    <w:rsid w:val="00E53403"/>
    <w:rsid w:val="00E53AB7"/>
    <w:rsid w:val="00E54B00"/>
    <w:rsid w:val="00E54FFF"/>
    <w:rsid w:val="00E559AD"/>
    <w:rsid w:val="00E55B40"/>
    <w:rsid w:val="00E55D70"/>
    <w:rsid w:val="00E57900"/>
    <w:rsid w:val="00E615D6"/>
    <w:rsid w:val="00E629CF"/>
    <w:rsid w:val="00E638C5"/>
    <w:rsid w:val="00E6436E"/>
    <w:rsid w:val="00E67220"/>
    <w:rsid w:val="00E67AA6"/>
    <w:rsid w:val="00E70138"/>
    <w:rsid w:val="00E70AEB"/>
    <w:rsid w:val="00E7338B"/>
    <w:rsid w:val="00E75992"/>
    <w:rsid w:val="00E75A53"/>
    <w:rsid w:val="00E763BA"/>
    <w:rsid w:val="00E778E1"/>
    <w:rsid w:val="00E779E1"/>
    <w:rsid w:val="00E80DD0"/>
    <w:rsid w:val="00E81093"/>
    <w:rsid w:val="00E81ED9"/>
    <w:rsid w:val="00E83EB9"/>
    <w:rsid w:val="00E845BE"/>
    <w:rsid w:val="00E849E4"/>
    <w:rsid w:val="00E849FD"/>
    <w:rsid w:val="00E84C38"/>
    <w:rsid w:val="00E84F7B"/>
    <w:rsid w:val="00E85422"/>
    <w:rsid w:val="00E85C77"/>
    <w:rsid w:val="00E85F39"/>
    <w:rsid w:val="00E86039"/>
    <w:rsid w:val="00E86FC6"/>
    <w:rsid w:val="00E9072F"/>
    <w:rsid w:val="00E92F66"/>
    <w:rsid w:val="00E93986"/>
    <w:rsid w:val="00E9746B"/>
    <w:rsid w:val="00EA0778"/>
    <w:rsid w:val="00EA1D9B"/>
    <w:rsid w:val="00EA1F33"/>
    <w:rsid w:val="00EA280A"/>
    <w:rsid w:val="00EA2AD9"/>
    <w:rsid w:val="00EA45B0"/>
    <w:rsid w:val="00EA4DAB"/>
    <w:rsid w:val="00EA50AA"/>
    <w:rsid w:val="00EA5587"/>
    <w:rsid w:val="00EA57B1"/>
    <w:rsid w:val="00EA57BA"/>
    <w:rsid w:val="00EA5FBA"/>
    <w:rsid w:val="00EA7947"/>
    <w:rsid w:val="00EA7981"/>
    <w:rsid w:val="00EA7B6F"/>
    <w:rsid w:val="00EB01CB"/>
    <w:rsid w:val="00EB0898"/>
    <w:rsid w:val="00EB09B7"/>
    <w:rsid w:val="00EB1236"/>
    <w:rsid w:val="00EB21CA"/>
    <w:rsid w:val="00EB221D"/>
    <w:rsid w:val="00EB52B2"/>
    <w:rsid w:val="00EB7160"/>
    <w:rsid w:val="00EC0A89"/>
    <w:rsid w:val="00EC1F35"/>
    <w:rsid w:val="00EC2417"/>
    <w:rsid w:val="00EC4751"/>
    <w:rsid w:val="00EC6947"/>
    <w:rsid w:val="00EC7511"/>
    <w:rsid w:val="00EC764C"/>
    <w:rsid w:val="00EC79C7"/>
    <w:rsid w:val="00EC7E56"/>
    <w:rsid w:val="00ED0A04"/>
    <w:rsid w:val="00ED14B5"/>
    <w:rsid w:val="00ED2D91"/>
    <w:rsid w:val="00ED54E5"/>
    <w:rsid w:val="00ED56A2"/>
    <w:rsid w:val="00ED637E"/>
    <w:rsid w:val="00ED6784"/>
    <w:rsid w:val="00EE06EC"/>
    <w:rsid w:val="00EE0D7F"/>
    <w:rsid w:val="00EE0FE9"/>
    <w:rsid w:val="00EE19BF"/>
    <w:rsid w:val="00EE22CA"/>
    <w:rsid w:val="00EE2785"/>
    <w:rsid w:val="00EE30A4"/>
    <w:rsid w:val="00EE35F5"/>
    <w:rsid w:val="00EE4FA5"/>
    <w:rsid w:val="00EE6EBD"/>
    <w:rsid w:val="00EE7D7C"/>
    <w:rsid w:val="00EF0595"/>
    <w:rsid w:val="00EF2C5F"/>
    <w:rsid w:val="00EF528F"/>
    <w:rsid w:val="00F003A4"/>
    <w:rsid w:val="00F015F8"/>
    <w:rsid w:val="00F025AA"/>
    <w:rsid w:val="00F0272F"/>
    <w:rsid w:val="00F02BB9"/>
    <w:rsid w:val="00F043C7"/>
    <w:rsid w:val="00F046BD"/>
    <w:rsid w:val="00F04C28"/>
    <w:rsid w:val="00F0688B"/>
    <w:rsid w:val="00F0759A"/>
    <w:rsid w:val="00F10643"/>
    <w:rsid w:val="00F108B2"/>
    <w:rsid w:val="00F10CB2"/>
    <w:rsid w:val="00F11003"/>
    <w:rsid w:val="00F1121F"/>
    <w:rsid w:val="00F12307"/>
    <w:rsid w:val="00F13741"/>
    <w:rsid w:val="00F149F5"/>
    <w:rsid w:val="00F14B0F"/>
    <w:rsid w:val="00F15904"/>
    <w:rsid w:val="00F1612B"/>
    <w:rsid w:val="00F16533"/>
    <w:rsid w:val="00F206A2"/>
    <w:rsid w:val="00F20C2F"/>
    <w:rsid w:val="00F21B2F"/>
    <w:rsid w:val="00F22EFF"/>
    <w:rsid w:val="00F2366A"/>
    <w:rsid w:val="00F242B8"/>
    <w:rsid w:val="00F25D98"/>
    <w:rsid w:val="00F2643C"/>
    <w:rsid w:val="00F27413"/>
    <w:rsid w:val="00F27B08"/>
    <w:rsid w:val="00F300FB"/>
    <w:rsid w:val="00F347CA"/>
    <w:rsid w:val="00F34E14"/>
    <w:rsid w:val="00F3576B"/>
    <w:rsid w:val="00F35CFA"/>
    <w:rsid w:val="00F36993"/>
    <w:rsid w:val="00F401D4"/>
    <w:rsid w:val="00F40EEF"/>
    <w:rsid w:val="00F4128C"/>
    <w:rsid w:val="00F42017"/>
    <w:rsid w:val="00F420F3"/>
    <w:rsid w:val="00F424B5"/>
    <w:rsid w:val="00F42F24"/>
    <w:rsid w:val="00F4325A"/>
    <w:rsid w:val="00F44555"/>
    <w:rsid w:val="00F44855"/>
    <w:rsid w:val="00F45F46"/>
    <w:rsid w:val="00F50947"/>
    <w:rsid w:val="00F50DF7"/>
    <w:rsid w:val="00F51CED"/>
    <w:rsid w:val="00F52503"/>
    <w:rsid w:val="00F542B5"/>
    <w:rsid w:val="00F5476F"/>
    <w:rsid w:val="00F54C25"/>
    <w:rsid w:val="00F5652D"/>
    <w:rsid w:val="00F56D41"/>
    <w:rsid w:val="00F57C83"/>
    <w:rsid w:val="00F603F4"/>
    <w:rsid w:val="00F60922"/>
    <w:rsid w:val="00F60942"/>
    <w:rsid w:val="00F60E11"/>
    <w:rsid w:val="00F60FB2"/>
    <w:rsid w:val="00F61C90"/>
    <w:rsid w:val="00F6200A"/>
    <w:rsid w:val="00F6359D"/>
    <w:rsid w:val="00F737B2"/>
    <w:rsid w:val="00F73ED4"/>
    <w:rsid w:val="00F74683"/>
    <w:rsid w:val="00F74EA0"/>
    <w:rsid w:val="00F7503B"/>
    <w:rsid w:val="00F776A5"/>
    <w:rsid w:val="00F8044B"/>
    <w:rsid w:val="00F81728"/>
    <w:rsid w:val="00F825BF"/>
    <w:rsid w:val="00F8269F"/>
    <w:rsid w:val="00F83D52"/>
    <w:rsid w:val="00F850B7"/>
    <w:rsid w:val="00F8566D"/>
    <w:rsid w:val="00F8581F"/>
    <w:rsid w:val="00F85872"/>
    <w:rsid w:val="00F86589"/>
    <w:rsid w:val="00F86E48"/>
    <w:rsid w:val="00F94699"/>
    <w:rsid w:val="00F946F4"/>
    <w:rsid w:val="00F96F39"/>
    <w:rsid w:val="00FA00D2"/>
    <w:rsid w:val="00FA0836"/>
    <w:rsid w:val="00FA374B"/>
    <w:rsid w:val="00FA3E9F"/>
    <w:rsid w:val="00FA48BF"/>
    <w:rsid w:val="00FA4DA0"/>
    <w:rsid w:val="00FA6943"/>
    <w:rsid w:val="00FA6BC1"/>
    <w:rsid w:val="00FA74A7"/>
    <w:rsid w:val="00FA7AB6"/>
    <w:rsid w:val="00FB163B"/>
    <w:rsid w:val="00FB19E8"/>
    <w:rsid w:val="00FB1FCF"/>
    <w:rsid w:val="00FB2F57"/>
    <w:rsid w:val="00FB3B61"/>
    <w:rsid w:val="00FB502D"/>
    <w:rsid w:val="00FB5696"/>
    <w:rsid w:val="00FB59BE"/>
    <w:rsid w:val="00FB6386"/>
    <w:rsid w:val="00FC0801"/>
    <w:rsid w:val="00FC2249"/>
    <w:rsid w:val="00FC2ADF"/>
    <w:rsid w:val="00FC35C1"/>
    <w:rsid w:val="00FC4478"/>
    <w:rsid w:val="00FC4C99"/>
    <w:rsid w:val="00FC69FC"/>
    <w:rsid w:val="00FD03A3"/>
    <w:rsid w:val="00FD073D"/>
    <w:rsid w:val="00FD0787"/>
    <w:rsid w:val="00FD10AA"/>
    <w:rsid w:val="00FD2B94"/>
    <w:rsid w:val="00FD2F19"/>
    <w:rsid w:val="00FD2FC6"/>
    <w:rsid w:val="00FD3F71"/>
    <w:rsid w:val="00FD53E9"/>
    <w:rsid w:val="00FD55D7"/>
    <w:rsid w:val="00FD5745"/>
    <w:rsid w:val="00FD653B"/>
    <w:rsid w:val="00FE1156"/>
    <w:rsid w:val="00FE3575"/>
    <w:rsid w:val="00FE5AD4"/>
    <w:rsid w:val="00FE7141"/>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0"/>
    <w:qFormat/>
    <w:rsid w:val="000B7FED"/>
    <w:pPr>
      <w:pBdr>
        <w:top w:val="none" w:sz="0" w:space="0" w:color="auto"/>
      </w:pBdr>
      <w:spacing w:before="180"/>
      <w:outlineLvl w:val="1"/>
    </w:pPr>
    <w:rPr>
      <w:sz w:val="32"/>
    </w:rPr>
  </w:style>
  <w:style w:type="paragraph" w:styleId="30">
    <w:name w:val="heading 3"/>
    <w:aliases w:val="h3,H3,Underrubrik2,E3,RFQ2,Titolo Sotto/Sottosezione,no break,Heading3,H3-Heading 3,3,l3.3,l3,list 3,list3,subhead,h31,OdsKap3,OdsKap3Überschrift,1.,Heading No. L3,CT,3 bullet,b,Second,SECOND,3 Ggbullet,BLANK2,4 bullet,h3 Char"/>
    <w:basedOn w:val="2"/>
    <w:next w:val="a"/>
    <w:link w:val="31"/>
    <w:qFormat/>
    <w:rsid w:val="000B7FED"/>
    <w:pPr>
      <w:spacing w:before="120"/>
      <w:outlineLvl w:val="2"/>
    </w:pPr>
    <w:rPr>
      <w:sz w:val="28"/>
    </w:rPr>
  </w:style>
  <w:style w:type="paragraph" w:styleId="40">
    <w:name w:val="heading 4"/>
    <w:aliases w:val="H4,h4,E4,RFQ3,4,H4-Heading 4,a.,Heading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Alt+1 字符,h1 字符,h11 字符,h12 字符,h13 字符,h14 字符,h15 字符,h16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link w:val="2"/>
    <w:rsid w:val="00624D70"/>
    <w:rPr>
      <w:rFonts w:ascii="Arial" w:hAnsi="Arial"/>
      <w:sz w:val="32"/>
      <w:lang w:val="en-GB" w:eastAsia="en-US"/>
    </w:rPr>
  </w:style>
  <w:style w:type="character" w:customStyle="1" w:styleId="31">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0"/>
    <w:uiPriority w:val="9"/>
    <w:rsid w:val="00624D70"/>
    <w:rPr>
      <w:rFonts w:ascii="Arial" w:hAnsi="Arial"/>
      <w:sz w:val="28"/>
      <w:lang w:val="en-GB" w:eastAsia="en-US"/>
    </w:rPr>
  </w:style>
  <w:style w:type="character" w:customStyle="1" w:styleId="41">
    <w:name w:val="标题 4 字符"/>
    <w:aliases w:val="H4 字符,h4 字符,E4 字符,RFQ3 字符,4 字符,H4-Heading 4 字符,a. 字符,Heading4 字符"/>
    <w:link w:val="40"/>
    <w:rsid w:val="00624D70"/>
    <w:rPr>
      <w:rFonts w:ascii="Arial" w:hAnsi="Arial"/>
      <w:sz w:val="24"/>
      <w:lang w:val="en-GB" w:eastAsia="en-US"/>
    </w:rPr>
  </w:style>
  <w:style w:type="character" w:customStyle="1" w:styleId="51">
    <w:name w:val="标题 5 字符"/>
    <w:link w:val="50"/>
    <w:rsid w:val="00624D7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paragraph" w:styleId="a6">
    <w:name w:val="header"/>
    <w:aliases w:val="header odd,header,header odd1,header odd2,header odd3,header odd4,header odd5,header odd6"/>
    <w:link w:val="a7"/>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
    <w:link w:val="a6"/>
    <w:locked/>
    <w:rsid w:val="007F6D93"/>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qFormat/>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b"/>
    <w:rsid w:val="000B7FED"/>
    <w:pPr>
      <w:ind w:left="851"/>
    </w:pPr>
  </w:style>
  <w:style w:type="paragraph" w:styleId="ab">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6"/>
    <w:link w:val="ad"/>
    <w:rsid w:val="000B7FED"/>
    <w:pPr>
      <w:jc w:val="center"/>
    </w:pPr>
    <w:rPr>
      <w:i/>
    </w:rPr>
  </w:style>
  <w:style w:type="character" w:customStyle="1" w:styleId="ad">
    <w:name w:val="页脚 字符"/>
    <w:link w:val="ac"/>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qFormat/>
    <w:rsid w:val="000B7FED"/>
    <w:rPr>
      <w:sz w:val="16"/>
    </w:rPr>
  </w:style>
  <w:style w:type="paragraph" w:styleId="af0">
    <w:name w:val="annotation text"/>
    <w:basedOn w:val="a"/>
    <w:link w:val="af1"/>
    <w:qFormat/>
    <w:rsid w:val="000B7FED"/>
  </w:style>
  <w:style w:type="character" w:customStyle="1" w:styleId="af1">
    <w:name w:val="批注文字 字符"/>
    <w:link w:val="af0"/>
    <w:qFormat/>
    <w:rsid w:val="00624D70"/>
    <w:rPr>
      <w:rFonts w:ascii="Times New Roman" w:hAnsi="Times New Roman"/>
      <w:lang w:val="en-GB" w:eastAsia="en-US"/>
    </w:rPr>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character" w:customStyle="1" w:styleId="af4">
    <w:name w:val="批注框文本 字符"/>
    <w:link w:val="af3"/>
    <w:rsid w:val="00624D70"/>
    <w:rPr>
      <w:rFonts w:ascii="Tahoma" w:hAnsi="Tahoma" w:cs="Tahoma"/>
      <w:sz w:val="16"/>
      <w:szCs w:val="16"/>
      <w:lang w:val="en-GB" w:eastAsia="en-US"/>
    </w:rPr>
  </w:style>
  <w:style w:type="paragraph" w:styleId="af5">
    <w:name w:val="annotation subject"/>
    <w:basedOn w:val="af0"/>
    <w:next w:val="af0"/>
    <w:link w:val="af6"/>
    <w:rsid w:val="000B7FED"/>
    <w:rPr>
      <w:b/>
      <w:bCs/>
    </w:rPr>
  </w:style>
  <w:style w:type="character" w:customStyle="1" w:styleId="af6">
    <w:name w:val="批注主题 字符"/>
    <w:link w:val="af5"/>
    <w:rsid w:val="00624D70"/>
    <w:rPr>
      <w:rFonts w:ascii="Times New Roman" w:hAnsi="Times New Roman"/>
      <w:b/>
      <w:bCs/>
      <w:lang w:val="en-GB" w:eastAsia="en-US"/>
    </w:rPr>
  </w:style>
  <w:style w:type="paragraph" w:styleId="af7">
    <w:name w:val="Document Map"/>
    <w:basedOn w:val="a"/>
    <w:link w:val="af8"/>
    <w:rsid w:val="005E2C44"/>
    <w:pPr>
      <w:shd w:val="clear" w:color="auto" w:fill="000080"/>
    </w:pPr>
    <w:rPr>
      <w:rFonts w:ascii="Tahoma" w:hAnsi="Tahoma" w:cs="Tahoma"/>
    </w:rPr>
  </w:style>
  <w:style w:type="character" w:customStyle="1" w:styleId="af8">
    <w:name w:val="文档结构图 字符"/>
    <w:link w:val="af7"/>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9">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a">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b">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c">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d">
    <w:name w:val="Body Text"/>
    <w:basedOn w:val="a"/>
    <w:link w:val="afe"/>
    <w:rsid w:val="00E75992"/>
    <w:pPr>
      <w:spacing w:after="120"/>
    </w:pPr>
    <w:rPr>
      <w:rFonts w:eastAsia="宋体"/>
    </w:rPr>
  </w:style>
  <w:style w:type="character" w:customStyle="1" w:styleId="afe">
    <w:name w:val="正文文本 字符"/>
    <w:basedOn w:val="a0"/>
    <w:link w:val="afd"/>
    <w:rsid w:val="00E75992"/>
    <w:rPr>
      <w:rFonts w:ascii="Times New Roman" w:eastAsia="宋体" w:hAnsi="Times New Roman"/>
      <w:lang w:val="en-GB" w:eastAsia="en-US"/>
    </w:rPr>
  </w:style>
  <w:style w:type="paragraph" w:styleId="aff">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0">
    <w:name w:val="纯文本 字符"/>
    <w:basedOn w:val="a0"/>
    <w:link w:val="aff1"/>
    <w:rsid w:val="00624D70"/>
    <w:rPr>
      <w:rFonts w:ascii="宋体" w:eastAsia="宋体" w:hAnsi="Courier New" w:cs="Courier New"/>
      <w:kern w:val="2"/>
      <w:sz w:val="21"/>
      <w:szCs w:val="21"/>
      <w:lang w:val="en-US" w:eastAsia="zh-CN"/>
    </w:rPr>
  </w:style>
  <w:style w:type="paragraph" w:styleId="aff1">
    <w:name w:val="Plain Text"/>
    <w:basedOn w:val="a"/>
    <w:link w:val="aff0"/>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2">
    <w:name w:val="正文文本首行缩进 字符"/>
    <w:basedOn w:val="afe"/>
    <w:link w:val="aff3"/>
    <w:rsid w:val="00624D70"/>
    <w:rPr>
      <w:rFonts w:ascii="Arial" w:eastAsia="宋体" w:hAnsi="Arial"/>
      <w:sz w:val="21"/>
      <w:szCs w:val="21"/>
      <w:lang w:val="en-US" w:eastAsia="zh-CN"/>
    </w:rPr>
  </w:style>
  <w:style w:type="paragraph" w:styleId="aff3">
    <w:name w:val="Body Text First Indent"/>
    <w:basedOn w:val="a"/>
    <w:link w:val="aff2"/>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qFormat/>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4">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5">
    <w:name w:val="Normal (Web)"/>
    <w:basedOn w:val="a"/>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6">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3">
    <w:name w:val="无列表1"/>
    <w:next w:val="a2"/>
    <w:uiPriority w:val="99"/>
    <w:semiHidden/>
    <w:rsid w:val="005D7410"/>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e"/>
    <w:semiHidden/>
    <w:rsid w:val="00920629"/>
    <w:rPr>
      <w:rFonts w:ascii="Times New Roman" w:eastAsia="宋体" w:hAnsi="Times New Roman"/>
      <w:lang w:val="en-GB" w:eastAsia="en-US"/>
    </w:rPr>
  </w:style>
  <w:style w:type="table" w:customStyle="1" w:styleId="TableGrid1">
    <w:name w:val="Table Grid1"/>
    <w:basedOn w:val="a1"/>
    <w:next w:val="aff4"/>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rCar4">
    <w:name w:val="Car Car4"/>
    <w:rsid w:val="005D7410"/>
    <w:rPr>
      <w:rFonts w:ascii="Arial" w:hAnsi="Arial"/>
      <w:sz w:val="36"/>
      <w:lang w:val="en-GB" w:eastAsia="en-US" w:bidi="ar-SA"/>
    </w:rPr>
  </w:style>
  <w:style w:type="table" w:customStyle="1" w:styleId="TableGrid2">
    <w:name w:val="Table Grid2"/>
    <w:basedOn w:val="a1"/>
    <w:next w:val="aff4"/>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character" w:customStyle="1" w:styleId="CarCar3">
    <w:name w:val="Car Car3"/>
    <w:rsid w:val="005D7410"/>
    <w:rPr>
      <w:rFonts w:ascii="Arial" w:hAnsi="Arial"/>
      <w:sz w:val="28"/>
      <w:lang w:val="en-GB" w:eastAsia="en-US" w:bidi="ar-SA"/>
    </w:rPr>
  </w:style>
  <w:style w:type="table" w:customStyle="1" w:styleId="TableGrid3">
    <w:name w:val="Table Grid3"/>
    <w:basedOn w:val="a1"/>
    <w:next w:val="aff4"/>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
    <w:name w:val="网格型1"/>
    <w:basedOn w:val="a1"/>
    <w:next w:val="aff4"/>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4"/>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 w:type="character" w:customStyle="1" w:styleId="shorttext">
    <w:name w:val="short_text"/>
    <w:rsid w:val="00371D33"/>
  </w:style>
  <w:style w:type="character" w:customStyle="1" w:styleId="EditorsNoteZchn">
    <w:name w:val="Editor's Note Zchn"/>
    <w:rsid w:val="0066215A"/>
    <w:rPr>
      <w:color w:val="FF0000"/>
      <w:lang w:val="en-GB" w:eastAsia="en-US"/>
    </w:rPr>
  </w:style>
  <w:style w:type="character" w:customStyle="1" w:styleId="210">
    <w:name w:val="标题 2 字符1"/>
    <w:aliases w:val="H2 字符1,h2 字符1,2nd level 字符1,†berschrift 2 字符1,õberschrift 2 字符1,UNDERRUBRIK 1-2 字符1,Head1 字符1,Appendix Heading 2 字符1,hello 字符1,style2 字符1,A 字符1,B 字符1,C 字符1,l2 字符1"/>
    <w:rsid w:val="0066215A"/>
    <w:rPr>
      <w:rFonts w:ascii="Arial" w:hAnsi="Arial"/>
      <w:sz w:val="32"/>
      <w:lang w:val="en-GB" w:eastAsia="en-US"/>
    </w:rPr>
  </w:style>
  <w:style w:type="character" w:customStyle="1" w:styleId="3Char">
    <w:name w:val="标题 3 Char"/>
    <w:uiPriority w:val="9"/>
    <w:locked/>
    <w:rsid w:val="0066215A"/>
    <w:rPr>
      <w:rFonts w:ascii="Arial" w:hAnsi="Arial"/>
      <w:sz w:val="28"/>
      <w:lang w:val="en-GB"/>
    </w:rPr>
  </w:style>
  <w:style w:type="character" w:customStyle="1" w:styleId="4Char">
    <w:name w:val="标题 4 Char"/>
    <w:locked/>
    <w:rsid w:val="0066215A"/>
    <w:rPr>
      <w:rFonts w:ascii="Arial" w:hAnsi="Arial"/>
      <w:sz w:val="24"/>
      <w:lang w:val="en-GB"/>
    </w:rPr>
  </w:style>
  <w:style w:type="character" w:customStyle="1" w:styleId="TANChar">
    <w:name w:val="TAN Char"/>
    <w:link w:val="TAN"/>
    <w:rsid w:val="0066215A"/>
    <w:rPr>
      <w:rFonts w:ascii="Arial" w:hAnsi="Arial"/>
      <w:sz w:val="18"/>
      <w:lang w:val="en-GB" w:eastAsia="en-US"/>
    </w:rPr>
  </w:style>
  <w:style w:type="paragraph" w:customStyle="1" w:styleId="Reference">
    <w:name w:val="Reference"/>
    <w:basedOn w:val="a"/>
    <w:rsid w:val="0066215A"/>
    <w:pPr>
      <w:tabs>
        <w:tab w:val="left" w:pos="851"/>
      </w:tabs>
      <w:ind w:left="851" w:hanging="851"/>
    </w:pPr>
    <w:rPr>
      <w:rFonts w:eastAsia="宋体"/>
    </w:rPr>
  </w:style>
  <w:style w:type="character" w:customStyle="1" w:styleId="Char0">
    <w:name w:val="批注文字 Char"/>
    <w:rsid w:val="0066215A"/>
    <w:rPr>
      <w:rFonts w:ascii="Times New Roman" w:hAnsi="Times New Roman"/>
      <w:lang w:val="en-GB" w:eastAsia="en-US"/>
    </w:rPr>
  </w:style>
  <w:style w:type="character" w:customStyle="1" w:styleId="Char1">
    <w:name w:val="文档结构图 Char"/>
    <w:rsid w:val="0066215A"/>
    <w:rPr>
      <w:rFonts w:ascii="Microsoft YaHei UI" w:eastAsia="Microsoft YaHei UI"/>
      <w:sz w:val="18"/>
      <w:szCs w:val="18"/>
      <w:lang w:val="en-GB" w:eastAsia="en-US"/>
    </w:rPr>
  </w:style>
  <w:style w:type="character" w:customStyle="1" w:styleId="15">
    <w:name w:val="文档结构图 字符1"/>
    <w:rsid w:val="0066215A"/>
    <w:rPr>
      <w:rFonts w:ascii="宋体"/>
      <w:sz w:val="18"/>
      <w:szCs w:val="18"/>
      <w:lang w:val="en-GB" w:eastAsia="en-US"/>
    </w:rPr>
  </w:style>
  <w:style w:type="character" w:customStyle="1" w:styleId="Char2">
    <w:name w:val="批注主题 Char"/>
    <w:rsid w:val="0066215A"/>
  </w:style>
  <w:style w:type="character" w:customStyle="1" w:styleId="CarCar2">
    <w:name w:val="Car Car2"/>
    <w:rsid w:val="005D7410"/>
    <w:rPr>
      <w:rFonts w:ascii="Arial" w:hAnsi="Arial"/>
      <w:sz w:val="24"/>
      <w:lang w:val="en-GB" w:eastAsia="en-US" w:bidi="ar-SA"/>
    </w:rPr>
  </w:style>
  <w:style w:type="paragraph" w:styleId="aff8">
    <w:name w:val="index heading"/>
    <w:basedOn w:val="a"/>
    <w:next w:val="a"/>
    <w:semiHidden/>
    <w:rsid w:val="00776500"/>
    <w:pPr>
      <w:pBdr>
        <w:top w:val="single" w:sz="12" w:space="0" w:color="auto"/>
      </w:pBdr>
      <w:overflowPunct w:val="0"/>
      <w:autoSpaceDE w:val="0"/>
      <w:autoSpaceDN w:val="0"/>
      <w:adjustRightInd w:val="0"/>
      <w:spacing w:before="360" w:after="240"/>
      <w:textAlignment w:val="baseline"/>
    </w:pPr>
    <w:rPr>
      <w:rFonts w:eastAsia="等线"/>
      <w:b/>
      <w:i/>
      <w:sz w:val="26"/>
    </w:rPr>
  </w:style>
  <w:style w:type="paragraph" w:customStyle="1" w:styleId="BalloonText1">
    <w:name w:val="Balloon Text1"/>
    <w:basedOn w:val="a"/>
    <w:semiHidden/>
    <w:rsid w:val="00776500"/>
    <w:pPr>
      <w:overflowPunct w:val="0"/>
      <w:autoSpaceDE w:val="0"/>
      <w:autoSpaceDN w:val="0"/>
      <w:adjustRightInd w:val="0"/>
      <w:textAlignment w:val="baseline"/>
    </w:pPr>
    <w:rPr>
      <w:rFonts w:ascii="Tahoma" w:eastAsia="等线" w:hAnsi="Tahoma"/>
      <w:sz w:val="16"/>
    </w:rPr>
  </w:style>
  <w:style w:type="paragraph" w:customStyle="1" w:styleId="ASN1Source">
    <w:name w:val="ASN.1 Source"/>
    <w:rsid w:val="00776500"/>
    <w:pPr>
      <w:widowControl w:val="0"/>
      <w:spacing w:line="180" w:lineRule="exact"/>
    </w:pPr>
    <w:rPr>
      <w:rFonts w:ascii="Courier New" w:eastAsia="等线" w:hAnsi="Courier New"/>
      <w:sz w:val="16"/>
      <w:lang w:val="de-DE" w:eastAsia="en-US"/>
    </w:rPr>
  </w:style>
  <w:style w:type="character" w:customStyle="1" w:styleId="CarCar40">
    <w:name w:val="Car Car4"/>
    <w:rsid w:val="00776500"/>
    <w:rPr>
      <w:rFonts w:ascii="Arial" w:hAnsi="Arial"/>
      <w:sz w:val="36"/>
      <w:lang w:val="en-GB" w:eastAsia="en-US" w:bidi="ar-SA"/>
    </w:rPr>
  </w:style>
  <w:style w:type="character" w:customStyle="1" w:styleId="H2Car">
    <w:name w:val="H2 Car"/>
    <w:aliases w:val="h2 Car,2nd level Car,†berschrift 2 Car,õberschrift 2 Car,UNDERRUBRIK 1-2 Car Car"/>
    <w:rsid w:val="00776500"/>
    <w:rPr>
      <w:rFonts w:ascii="Arial" w:hAnsi="Arial"/>
      <w:sz w:val="32"/>
      <w:lang w:val="en-GB" w:eastAsia="en-US" w:bidi="ar-SA"/>
    </w:rPr>
  </w:style>
  <w:style w:type="character" w:customStyle="1" w:styleId="CarCar30">
    <w:name w:val="Car Car3"/>
    <w:rsid w:val="00776500"/>
    <w:rPr>
      <w:rFonts w:ascii="Arial" w:hAnsi="Arial"/>
      <w:sz w:val="28"/>
      <w:lang w:val="en-GB" w:eastAsia="en-US" w:bidi="ar-SA"/>
    </w:rPr>
  </w:style>
  <w:style w:type="character" w:customStyle="1" w:styleId="CarCar20">
    <w:name w:val="Car Car2"/>
    <w:rsid w:val="00776500"/>
    <w:rPr>
      <w:rFonts w:ascii="Arial" w:hAnsi="Arial"/>
      <w:sz w:val="24"/>
      <w:lang w:val="en-GB" w:eastAsia="en-US" w:bidi="ar-SA"/>
    </w:rPr>
  </w:style>
  <w:style w:type="character" w:customStyle="1" w:styleId="CarCar1">
    <w:name w:val="Car Car1"/>
    <w:rsid w:val="00776500"/>
    <w:rPr>
      <w:rFonts w:ascii="Arial" w:hAnsi="Arial"/>
      <w:sz w:val="22"/>
      <w:lang w:val="en-GB" w:eastAsia="en-US" w:bidi="ar-SA"/>
    </w:rPr>
  </w:style>
  <w:style w:type="character" w:customStyle="1" w:styleId="H6Car">
    <w:name w:val="H6 Car"/>
    <w:basedOn w:val="CarCar1"/>
    <w:rsid w:val="00776500"/>
    <w:rPr>
      <w:rFonts w:ascii="Arial" w:hAnsi="Arial"/>
      <w:sz w:val="22"/>
      <w:lang w:val="en-GB" w:eastAsia="en-US" w:bidi="ar-SA"/>
    </w:rPr>
  </w:style>
  <w:style w:type="character" w:customStyle="1" w:styleId="CarCar">
    <w:name w:val="Car Car"/>
    <w:basedOn w:val="H6Car"/>
    <w:rsid w:val="00776500"/>
    <w:rPr>
      <w:rFonts w:ascii="Arial" w:hAnsi="Arial"/>
      <w:sz w:val="22"/>
      <w:lang w:val="en-GB" w:eastAsia="en-US" w:bidi="ar-SA"/>
    </w:rPr>
  </w:style>
  <w:style w:type="paragraph" w:customStyle="1" w:styleId="ZchnZchn1CarCar">
    <w:name w:val="Zchn Zchn1 Car Car"/>
    <w:basedOn w:val="a"/>
    <w:semiHidden/>
    <w:rsid w:val="00776500"/>
    <w:pPr>
      <w:spacing w:after="160" w:line="240" w:lineRule="exact"/>
    </w:pPr>
    <w:rPr>
      <w:rFonts w:ascii="Arial" w:eastAsia="等线" w:hAnsi="Arial"/>
      <w:szCs w:val="22"/>
      <w:lang w:val="en-US"/>
    </w:rPr>
  </w:style>
  <w:style w:type="paragraph" w:customStyle="1" w:styleId="CarCarZchnZchn">
    <w:name w:val="Car Car Zchn Zchn"/>
    <w:basedOn w:val="a"/>
    <w:semiHidden/>
    <w:rsid w:val="00776500"/>
    <w:pPr>
      <w:spacing w:after="160" w:line="240" w:lineRule="exact"/>
    </w:pPr>
    <w:rPr>
      <w:rFonts w:ascii="Arial" w:eastAsia="等线" w:hAnsi="Arial"/>
      <w:szCs w:val="22"/>
      <w:lang w:val="en-US"/>
    </w:rPr>
  </w:style>
  <w:style w:type="paragraph" w:customStyle="1" w:styleId="CharCharCarCar">
    <w:name w:val="Char Char Car Car"/>
    <w:semiHidden/>
    <w:rsid w:val="00776500"/>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776500"/>
    <w:pPr>
      <w:spacing w:after="160" w:line="240" w:lineRule="exact"/>
    </w:pPr>
    <w:rPr>
      <w:rFonts w:ascii="Arial" w:eastAsia="等线" w:hAnsi="Arial"/>
      <w:szCs w:val="22"/>
      <w:lang w:val="en-US"/>
    </w:rPr>
  </w:style>
  <w:style w:type="paragraph" w:customStyle="1" w:styleId="ZchnZchnCharChar">
    <w:name w:val="Zchn Zchn Char Char"/>
    <w:basedOn w:val="a"/>
    <w:semiHidden/>
    <w:rsid w:val="00776500"/>
    <w:pPr>
      <w:spacing w:after="160" w:line="240" w:lineRule="exact"/>
    </w:pPr>
    <w:rPr>
      <w:rFonts w:ascii="Arial" w:eastAsia="宋体" w:hAnsi="Arial"/>
      <w:szCs w:val="22"/>
      <w:lang w:val="en-US"/>
    </w:rPr>
  </w:style>
  <w:style w:type="character" w:customStyle="1" w:styleId="a5">
    <w:name w:val="列表 字符"/>
    <w:link w:val="a4"/>
    <w:rsid w:val="00776500"/>
    <w:rPr>
      <w:rFonts w:ascii="Times New Roman" w:hAnsi="Times New Roman"/>
      <w:lang w:val="en-GB" w:eastAsia="en-US"/>
    </w:rPr>
  </w:style>
  <w:style w:type="character" w:customStyle="1" w:styleId="CarCar10">
    <w:name w:val="Car Car1"/>
    <w:rsid w:val="005D7410"/>
    <w:rPr>
      <w:rFonts w:ascii="Arial" w:hAnsi="Arial"/>
      <w:sz w:val="22"/>
      <w:lang w:val="en-GB" w:eastAsia="en-US" w:bidi="ar-SA"/>
    </w:rPr>
  </w:style>
  <w:style w:type="character" w:customStyle="1" w:styleId="CarCar0">
    <w:name w:val="Car Car"/>
    <w:basedOn w:val="H6Car"/>
    <w:rsid w:val="005D7410"/>
    <w:rPr>
      <w:rFonts w:ascii="Arial" w:hAnsi="Arial"/>
      <w:sz w:val="22"/>
      <w:lang w:val="en-GB" w:eastAsia="en-US" w:bidi="ar-SA"/>
    </w:rPr>
  </w:style>
  <w:style w:type="paragraph" w:customStyle="1" w:styleId="ZchnZchn1CarCar0">
    <w:name w:val="Zchn Zchn1 Car Car"/>
    <w:basedOn w:val="a"/>
    <w:semiHidden/>
    <w:rsid w:val="005D7410"/>
    <w:pPr>
      <w:spacing w:after="160" w:line="240" w:lineRule="exact"/>
    </w:pPr>
    <w:rPr>
      <w:rFonts w:ascii="Arial" w:hAnsi="Arial"/>
      <w:szCs w:val="22"/>
    </w:rPr>
  </w:style>
  <w:style w:type="paragraph" w:customStyle="1" w:styleId="CarCarZchnZchn0">
    <w:name w:val="Car Car Zchn Zchn"/>
    <w:basedOn w:val="a"/>
    <w:semiHidden/>
    <w:rsid w:val="005D7410"/>
    <w:pPr>
      <w:spacing w:after="160" w:line="240" w:lineRule="exact"/>
    </w:pPr>
    <w:rPr>
      <w:rFonts w:ascii="Arial" w:hAnsi="Arial"/>
      <w:szCs w:val="22"/>
    </w:rPr>
  </w:style>
  <w:style w:type="paragraph" w:customStyle="1" w:styleId="CharCharCarCar0">
    <w:name w:val="Char Char Car Car"/>
    <w:semiHidden/>
    <w:rsid w:val="005D74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0">
    <w:name w:val="Zchn Zchn"/>
    <w:basedOn w:val="a"/>
    <w:semiHidden/>
    <w:rsid w:val="005D7410"/>
    <w:pPr>
      <w:spacing w:after="160" w:line="240" w:lineRule="exact"/>
    </w:pPr>
    <w:rPr>
      <w:rFonts w:ascii="Arial" w:hAnsi="Arial"/>
      <w:szCs w:val="22"/>
    </w:rPr>
  </w:style>
  <w:style w:type="paragraph" w:customStyle="1" w:styleId="ZchnZchnCharChar0">
    <w:name w:val="Zchn Zchn Char Char"/>
    <w:basedOn w:val="a"/>
    <w:semiHidden/>
    <w:rsid w:val="005D7410"/>
    <w:pPr>
      <w:spacing w:after="160" w:line="240" w:lineRule="exact"/>
    </w:pPr>
    <w:rPr>
      <w:rFonts w:ascii="Arial" w:eastAsia="宋体" w:hAnsi="Arial"/>
      <w:szCs w:val="22"/>
    </w:rPr>
  </w:style>
  <w:style w:type="table" w:customStyle="1" w:styleId="34">
    <w:name w:val="网格型3"/>
    <w:basedOn w:val="a1"/>
    <w:next w:val="aff4"/>
    <w:rsid w:val="005D741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ibliography"/>
    <w:basedOn w:val="a"/>
    <w:next w:val="a"/>
    <w:uiPriority w:val="37"/>
    <w:semiHidden/>
    <w:unhideWhenUsed/>
    <w:rsid w:val="005D7410"/>
    <w:pPr>
      <w:overflowPunct w:val="0"/>
      <w:autoSpaceDE w:val="0"/>
      <w:autoSpaceDN w:val="0"/>
      <w:adjustRightInd w:val="0"/>
      <w:textAlignment w:val="baseline"/>
    </w:pPr>
  </w:style>
  <w:style w:type="paragraph" w:styleId="affa">
    <w:name w:val="Block Text"/>
    <w:basedOn w:val="a"/>
    <w:rsid w:val="005D7410"/>
    <w:pPr>
      <w:overflowPunct w:val="0"/>
      <w:autoSpaceDE w:val="0"/>
      <w:autoSpaceDN w:val="0"/>
      <w:adjustRightInd w:val="0"/>
      <w:spacing w:after="120"/>
      <w:ind w:left="1440" w:right="1440"/>
      <w:textAlignment w:val="baseline"/>
    </w:pPr>
  </w:style>
  <w:style w:type="paragraph" w:styleId="26">
    <w:name w:val="Body Text 2"/>
    <w:basedOn w:val="a"/>
    <w:link w:val="27"/>
    <w:rsid w:val="005D7410"/>
    <w:pPr>
      <w:overflowPunct w:val="0"/>
      <w:autoSpaceDE w:val="0"/>
      <w:autoSpaceDN w:val="0"/>
      <w:adjustRightInd w:val="0"/>
      <w:spacing w:after="120" w:line="480" w:lineRule="auto"/>
      <w:textAlignment w:val="baseline"/>
    </w:pPr>
  </w:style>
  <w:style w:type="character" w:customStyle="1" w:styleId="27">
    <w:name w:val="正文文本 2 字符"/>
    <w:basedOn w:val="a0"/>
    <w:link w:val="26"/>
    <w:rsid w:val="005D7410"/>
    <w:rPr>
      <w:rFonts w:ascii="Times New Roman" w:hAnsi="Times New Roman"/>
      <w:lang w:val="en-GB" w:eastAsia="en-US"/>
    </w:rPr>
  </w:style>
  <w:style w:type="paragraph" w:styleId="35">
    <w:name w:val="Body Text 3"/>
    <w:basedOn w:val="a"/>
    <w:link w:val="36"/>
    <w:rsid w:val="005D7410"/>
    <w:pPr>
      <w:overflowPunct w:val="0"/>
      <w:autoSpaceDE w:val="0"/>
      <w:autoSpaceDN w:val="0"/>
      <w:adjustRightInd w:val="0"/>
      <w:spacing w:after="120"/>
      <w:textAlignment w:val="baseline"/>
    </w:pPr>
    <w:rPr>
      <w:sz w:val="16"/>
      <w:szCs w:val="16"/>
    </w:rPr>
  </w:style>
  <w:style w:type="character" w:customStyle="1" w:styleId="36">
    <w:name w:val="正文文本 3 字符"/>
    <w:basedOn w:val="a0"/>
    <w:link w:val="35"/>
    <w:rsid w:val="005D7410"/>
    <w:rPr>
      <w:rFonts w:ascii="Times New Roman" w:hAnsi="Times New Roman"/>
      <w:sz w:val="16"/>
      <w:szCs w:val="16"/>
      <w:lang w:val="en-GB" w:eastAsia="en-US"/>
    </w:rPr>
  </w:style>
  <w:style w:type="paragraph" w:styleId="affb">
    <w:name w:val="Body Text Indent"/>
    <w:basedOn w:val="a"/>
    <w:link w:val="affc"/>
    <w:rsid w:val="005D7410"/>
    <w:pPr>
      <w:overflowPunct w:val="0"/>
      <w:autoSpaceDE w:val="0"/>
      <w:autoSpaceDN w:val="0"/>
      <w:adjustRightInd w:val="0"/>
      <w:spacing w:after="120"/>
      <w:ind w:left="283"/>
      <w:textAlignment w:val="baseline"/>
    </w:pPr>
  </w:style>
  <w:style w:type="character" w:customStyle="1" w:styleId="affc">
    <w:name w:val="正文文本缩进 字符"/>
    <w:basedOn w:val="a0"/>
    <w:link w:val="affb"/>
    <w:rsid w:val="005D7410"/>
    <w:rPr>
      <w:rFonts w:ascii="Times New Roman" w:hAnsi="Times New Roman"/>
      <w:lang w:val="en-GB" w:eastAsia="en-US"/>
    </w:rPr>
  </w:style>
  <w:style w:type="paragraph" w:styleId="28">
    <w:name w:val="Body Text First Indent 2"/>
    <w:basedOn w:val="affb"/>
    <w:link w:val="29"/>
    <w:rsid w:val="005D7410"/>
    <w:pPr>
      <w:ind w:firstLine="210"/>
    </w:pPr>
  </w:style>
  <w:style w:type="character" w:customStyle="1" w:styleId="29">
    <w:name w:val="正文文本首行缩进 2 字符"/>
    <w:basedOn w:val="affc"/>
    <w:link w:val="28"/>
    <w:rsid w:val="005D7410"/>
    <w:rPr>
      <w:rFonts w:ascii="Times New Roman" w:hAnsi="Times New Roman"/>
      <w:lang w:val="en-GB" w:eastAsia="en-US"/>
    </w:rPr>
  </w:style>
  <w:style w:type="paragraph" w:styleId="2a">
    <w:name w:val="Body Text Indent 2"/>
    <w:basedOn w:val="a"/>
    <w:link w:val="2b"/>
    <w:rsid w:val="005D7410"/>
    <w:pPr>
      <w:overflowPunct w:val="0"/>
      <w:autoSpaceDE w:val="0"/>
      <w:autoSpaceDN w:val="0"/>
      <w:adjustRightInd w:val="0"/>
      <w:spacing w:after="120" w:line="480" w:lineRule="auto"/>
      <w:ind w:left="283"/>
      <w:textAlignment w:val="baseline"/>
    </w:pPr>
  </w:style>
  <w:style w:type="character" w:customStyle="1" w:styleId="2b">
    <w:name w:val="正文文本缩进 2 字符"/>
    <w:basedOn w:val="a0"/>
    <w:link w:val="2a"/>
    <w:rsid w:val="005D7410"/>
    <w:rPr>
      <w:rFonts w:ascii="Times New Roman" w:hAnsi="Times New Roman"/>
      <w:lang w:val="en-GB" w:eastAsia="en-US"/>
    </w:rPr>
  </w:style>
  <w:style w:type="paragraph" w:styleId="37">
    <w:name w:val="Body Text Indent 3"/>
    <w:basedOn w:val="a"/>
    <w:link w:val="38"/>
    <w:rsid w:val="005D7410"/>
    <w:pPr>
      <w:overflowPunct w:val="0"/>
      <w:autoSpaceDE w:val="0"/>
      <w:autoSpaceDN w:val="0"/>
      <w:adjustRightInd w:val="0"/>
      <w:spacing w:after="120"/>
      <w:ind w:left="283"/>
      <w:textAlignment w:val="baseline"/>
    </w:pPr>
    <w:rPr>
      <w:sz w:val="16"/>
      <w:szCs w:val="16"/>
    </w:rPr>
  </w:style>
  <w:style w:type="character" w:customStyle="1" w:styleId="38">
    <w:name w:val="正文文本缩进 3 字符"/>
    <w:basedOn w:val="a0"/>
    <w:link w:val="37"/>
    <w:rsid w:val="005D7410"/>
    <w:rPr>
      <w:rFonts w:ascii="Times New Roman" w:hAnsi="Times New Roman"/>
      <w:sz w:val="16"/>
      <w:szCs w:val="16"/>
      <w:lang w:val="en-GB" w:eastAsia="en-US"/>
    </w:rPr>
  </w:style>
  <w:style w:type="paragraph" w:styleId="affd">
    <w:name w:val="Closing"/>
    <w:basedOn w:val="a"/>
    <w:link w:val="affe"/>
    <w:rsid w:val="005D7410"/>
    <w:pPr>
      <w:overflowPunct w:val="0"/>
      <w:autoSpaceDE w:val="0"/>
      <w:autoSpaceDN w:val="0"/>
      <w:adjustRightInd w:val="0"/>
      <w:ind w:left="4252"/>
      <w:textAlignment w:val="baseline"/>
    </w:pPr>
  </w:style>
  <w:style w:type="character" w:customStyle="1" w:styleId="affe">
    <w:name w:val="结束语 字符"/>
    <w:basedOn w:val="a0"/>
    <w:link w:val="affd"/>
    <w:rsid w:val="005D7410"/>
    <w:rPr>
      <w:rFonts w:ascii="Times New Roman" w:hAnsi="Times New Roman"/>
      <w:lang w:val="en-GB" w:eastAsia="en-US"/>
    </w:rPr>
  </w:style>
  <w:style w:type="paragraph" w:styleId="afff">
    <w:name w:val="Date"/>
    <w:basedOn w:val="a"/>
    <w:next w:val="a"/>
    <w:link w:val="afff0"/>
    <w:rsid w:val="005D7410"/>
    <w:pPr>
      <w:overflowPunct w:val="0"/>
      <w:autoSpaceDE w:val="0"/>
      <w:autoSpaceDN w:val="0"/>
      <w:adjustRightInd w:val="0"/>
      <w:textAlignment w:val="baseline"/>
    </w:pPr>
  </w:style>
  <w:style w:type="character" w:customStyle="1" w:styleId="afff0">
    <w:name w:val="日期 字符"/>
    <w:basedOn w:val="a0"/>
    <w:link w:val="afff"/>
    <w:rsid w:val="005D7410"/>
    <w:rPr>
      <w:rFonts w:ascii="Times New Roman" w:hAnsi="Times New Roman"/>
      <w:lang w:val="en-GB" w:eastAsia="en-US"/>
    </w:rPr>
  </w:style>
  <w:style w:type="paragraph" w:styleId="afff1">
    <w:name w:val="E-mail Signature"/>
    <w:basedOn w:val="a"/>
    <w:link w:val="afff2"/>
    <w:rsid w:val="005D7410"/>
    <w:pPr>
      <w:overflowPunct w:val="0"/>
      <w:autoSpaceDE w:val="0"/>
      <w:autoSpaceDN w:val="0"/>
      <w:adjustRightInd w:val="0"/>
      <w:textAlignment w:val="baseline"/>
    </w:pPr>
  </w:style>
  <w:style w:type="character" w:customStyle="1" w:styleId="afff2">
    <w:name w:val="电子邮件签名 字符"/>
    <w:basedOn w:val="a0"/>
    <w:link w:val="afff1"/>
    <w:rsid w:val="005D7410"/>
    <w:rPr>
      <w:rFonts w:ascii="Times New Roman" w:hAnsi="Times New Roman"/>
      <w:lang w:val="en-GB" w:eastAsia="en-US"/>
    </w:rPr>
  </w:style>
  <w:style w:type="paragraph" w:styleId="afff3">
    <w:name w:val="endnote text"/>
    <w:basedOn w:val="a"/>
    <w:link w:val="afff4"/>
    <w:rsid w:val="005D7410"/>
    <w:pPr>
      <w:overflowPunct w:val="0"/>
      <w:autoSpaceDE w:val="0"/>
      <w:autoSpaceDN w:val="0"/>
      <w:adjustRightInd w:val="0"/>
      <w:textAlignment w:val="baseline"/>
    </w:pPr>
  </w:style>
  <w:style w:type="character" w:customStyle="1" w:styleId="afff4">
    <w:name w:val="尾注文本 字符"/>
    <w:basedOn w:val="a0"/>
    <w:link w:val="afff3"/>
    <w:rsid w:val="005D7410"/>
    <w:rPr>
      <w:rFonts w:ascii="Times New Roman" w:hAnsi="Times New Roman"/>
      <w:lang w:val="en-GB" w:eastAsia="en-US"/>
    </w:rPr>
  </w:style>
  <w:style w:type="paragraph" w:styleId="afff5">
    <w:name w:val="envelope address"/>
    <w:basedOn w:val="a"/>
    <w:rsid w:val="005D7410"/>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f6">
    <w:name w:val="envelope return"/>
    <w:basedOn w:val="a"/>
    <w:rsid w:val="005D7410"/>
    <w:pPr>
      <w:overflowPunct w:val="0"/>
      <w:autoSpaceDE w:val="0"/>
      <w:autoSpaceDN w:val="0"/>
      <w:adjustRightInd w:val="0"/>
      <w:textAlignment w:val="baseline"/>
    </w:pPr>
    <w:rPr>
      <w:rFonts w:ascii="Calibri Light" w:hAnsi="Calibri Light"/>
    </w:rPr>
  </w:style>
  <w:style w:type="paragraph" w:styleId="HTML2">
    <w:name w:val="HTML Address"/>
    <w:basedOn w:val="a"/>
    <w:link w:val="HTML3"/>
    <w:rsid w:val="005D7410"/>
    <w:pPr>
      <w:overflowPunct w:val="0"/>
      <w:autoSpaceDE w:val="0"/>
      <w:autoSpaceDN w:val="0"/>
      <w:adjustRightInd w:val="0"/>
      <w:textAlignment w:val="baseline"/>
    </w:pPr>
    <w:rPr>
      <w:i/>
      <w:iCs/>
    </w:rPr>
  </w:style>
  <w:style w:type="character" w:customStyle="1" w:styleId="HTML3">
    <w:name w:val="HTML 地址 字符"/>
    <w:basedOn w:val="a0"/>
    <w:link w:val="HTML2"/>
    <w:rsid w:val="005D7410"/>
    <w:rPr>
      <w:rFonts w:ascii="Times New Roman" w:hAnsi="Times New Roman"/>
      <w:i/>
      <w:iCs/>
      <w:lang w:val="en-GB" w:eastAsia="en-US"/>
    </w:rPr>
  </w:style>
  <w:style w:type="paragraph" w:styleId="39">
    <w:name w:val="index 3"/>
    <w:basedOn w:val="a"/>
    <w:next w:val="a"/>
    <w:rsid w:val="005D7410"/>
    <w:pPr>
      <w:overflowPunct w:val="0"/>
      <w:autoSpaceDE w:val="0"/>
      <w:autoSpaceDN w:val="0"/>
      <w:adjustRightInd w:val="0"/>
      <w:ind w:left="600" w:hanging="200"/>
      <w:textAlignment w:val="baseline"/>
    </w:pPr>
  </w:style>
  <w:style w:type="paragraph" w:styleId="44">
    <w:name w:val="index 4"/>
    <w:basedOn w:val="a"/>
    <w:next w:val="a"/>
    <w:rsid w:val="005D7410"/>
    <w:pPr>
      <w:overflowPunct w:val="0"/>
      <w:autoSpaceDE w:val="0"/>
      <w:autoSpaceDN w:val="0"/>
      <w:adjustRightInd w:val="0"/>
      <w:ind w:left="800" w:hanging="200"/>
      <w:textAlignment w:val="baseline"/>
    </w:pPr>
  </w:style>
  <w:style w:type="paragraph" w:styleId="54">
    <w:name w:val="index 5"/>
    <w:basedOn w:val="a"/>
    <w:next w:val="a"/>
    <w:rsid w:val="005D7410"/>
    <w:pPr>
      <w:overflowPunct w:val="0"/>
      <w:autoSpaceDE w:val="0"/>
      <w:autoSpaceDN w:val="0"/>
      <w:adjustRightInd w:val="0"/>
      <w:ind w:left="1000" w:hanging="200"/>
      <w:textAlignment w:val="baseline"/>
    </w:pPr>
  </w:style>
  <w:style w:type="paragraph" w:styleId="61">
    <w:name w:val="index 6"/>
    <w:basedOn w:val="a"/>
    <w:next w:val="a"/>
    <w:rsid w:val="005D7410"/>
    <w:pPr>
      <w:overflowPunct w:val="0"/>
      <w:autoSpaceDE w:val="0"/>
      <w:autoSpaceDN w:val="0"/>
      <w:adjustRightInd w:val="0"/>
      <w:ind w:left="1200" w:hanging="200"/>
      <w:textAlignment w:val="baseline"/>
    </w:pPr>
  </w:style>
  <w:style w:type="paragraph" w:styleId="71">
    <w:name w:val="index 7"/>
    <w:basedOn w:val="a"/>
    <w:next w:val="a"/>
    <w:rsid w:val="005D7410"/>
    <w:pPr>
      <w:overflowPunct w:val="0"/>
      <w:autoSpaceDE w:val="0"/>
      <w:autoSpaceDN w:val="0"/>
      <w:adjustRightInd w:val="0"/>
      <w:ind w:left="1400" w:hanging="200"/>
      <w:textAlignment w:val="baseline"/>
    </w:pPr>
  </w:style>
  <w:style w:type="paragraph" w:styleId="81">
    <w:name w:val="index 8"/>
    <w:basedOn w:val="a"/>
    <w:next w:val="a"/>
    <w:rsid w:val="005D7410"/>
    <w:pPr>
      <w:overflowPunct w:val="0"/>
      <w:autoSpaceDE w:val="0"/>
      <w:autoSpaceDN w:val="0"/>
      <w:adjustRightInd w:val="0"/>
      <w:ind w:left="1600" w:hanging="200"/>
      <w:textAlignment w:val="baseline"/>
    </w:pPr>
  </w:style>
  <w:style w:type="paragraph" w:styleId="91">
    <w:name w:val="index 9"/>
    <w:basedOn w:val="a"/>
    <w:next w:val="a"/>
    <w:rsid w:val="005D7410"/>
    <w:pPr>
      <w:overflowPunct w:val="0"/>
      <w:autoSpaceDE w:val="0"/>
      <w:autoSpaceDN w:val="0"/>
      <w:adjustRightInd w:val="0"/>
      <w:ind w:left="1800" w:hanging="200"/>
      <w:textAlignment w:val="baseline"/>
    </w:pPr>
  </w:style>
  <w:style w:type="paragraph" w:styleId="afff7">
    <w:name w:val="Intense Quote"/>
    <w:basedOn w:val="a"/>
    <w:next w:val="a"/>
    <w:link w:val="afff8"/>
    <w:uiPriority w:val="30"/>
    <w:qFormat/>
    <w:rsid w:val="005D741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afff8">
    <w:name w:val="明显引用 字符"/>
    <w:basedOn w:val="a0"/>
    <w:link w:val="afff7"/>
    <w:uiPriority w:val="30"/>
    <w:rsid w:val="005D7410"/>
    <w:rPr>
      <w:rFonts w:ascii="Times New Roman" w:hAnsi="Times New Roman"/>
      <w:i/>
      <w:iCs/>
      <w:color w:val="4472C4"/>
      <w:lang w:val="en-GB" w:eastAsia="en-US"/>
    </w:rPr>
  </w:style>
  <w:style w:type="paragraph" w:styleId="afff9">
    <w:name w:val="List Continue"/>
    <w:basedOn w:val="a"/>
    <w:rsid w:val="005D7410"/>
    <w:pPr>
      <w:overflowPunct w:val="0"/>
      <w:autoSpaceDE w:val="0"/>
      <w:autoSpaceDN w:val="0"/>
      <w:adjustRightInd w:val="0"/>
      <w:spacing w:after="120"/>
      <w:ind w:left="283"/>
      <w:contextualSpacing/>
      <w:textAlignment w:val="baseline"/>
    </w:pPr>
  </w:style>
  <w:style w:type="paragraph" w:styleId="2c">
    <w:name w:val="List Continue 2"/>
    <w:basedOn w:val="a"/>
    <w:rsid w:val="005D7410"/>
    <w:pPr>
      <w:overflowPunct w:val="0"/>
      <w:autoSpaceDE w:val="0"/>
      <w:autoSpaceDN w:val="0"/>
      <w:adjustRightInd w:val="0"/>
      <w:spacing w:after="120"/>
      <w:ind w:left="566"/>
      <w:contextualSpacing/>
      <w:textAlignment w:val="baseline"/>
    </w:pPr>
  </w:style>
  <w:style w:type="paragraph" w:styleId="3a">
    <w:name w:val="List Continue 3"/>
    <w:basedOn w:val="a"/>
    <w:rsid w:val="005D7410"/>
    <w:pPr>
      <w:overflowPunct w:val="0"/>
      <w:autoSpaceDE w:val="0"/>
      <w:autoSpaceDN w:val="0"/>
      <w:adjustRightInd w:val="0"/>
      <w:spacing w:after="120"/>
      <w:ind w:left="849"/>
      <w:contextualSpacing/>
      <w:textAlignment w:val="baseline"/>
    </w:pPr>
  </w:style>
  <w:style w:type="paragraph" w:styleId="45">
    <w:name w:val="List Continue 4"/>
    <w:basedOn w:val="a"/>
    <w:rsid w:val="005D7410"/>
    <w:pPr>
      <w:overflowPunct w:val="0"/>
      <w:autoSpaceDE w:val="0"/>
      <w:autoSpaceDN w:val="0"/>
      <w:adjustRightInd w:val="0"/>
      <w:spacing w:after="120"/>
      <w:ind w:left="1132"/>
      <w:contextualSpacing/>
      <w:textAlignment w:val="baseline"/>
    </w:pPr>
  </w:style>
  <w:style w:type="paragraph" w:styleId="55">
    <w:name w:val="List Continue 5"/>
    <w:basedOn w:val="a"/>
    <w:rsid w:val="005D7410"/>
    <w:pPr>
      <w:overflowPunct w:val="0"/>
      <w:autoSpaceDE w:val="0"/>
      <w:autoSpaceDN w:val="0"/>
      <w:adjustRightInd w:val="0"/>
      <w:spacing w:after="120"/>
      <w:ind w:left="1415"/>
      <w:contextualSpacing/>
      <w:textAlignment w:val="baseline"/>
    </w:pPr>
  </w:style>
  <w:style w:type="paragraph" w:styleId="3">
    <w:name w:val="List Number 3"/>
    <w:basedOn w:val="a"/>
    <w:rsid w:val="005D7410"/>
    <w:pPr>
      <w:numPr>
        <w:numId w:val="3"/>
      </w:numPr>
      <w:tabs>
        <w:tab w:val="clear" w:pos="926"/>
        <w:tab w:val="num" w:pos="360"/>
      </w:tabs>
      <w:overflowPunct w:val="0"/>
      <w:autoSpaceDE w:val="0"/>
      <w:autoSpaceDN w:val="0"/>
      <w:adjustRightInd w:val="0"/>
      <w:ind w:left="0" w:firstLine="0"/>
      <w:contextualSpacing/>
      <w:textAlignment w:val="baseline"/>
    </w:pPr>
  </w:style>
  <w:style w:type="paragraph" w:styleId="4">
    <w:name w:val="List Number 4"/>
    <w:basedOn w:val="a"/>
    <w:rsid w:val="005D7410"/>
    <w:pPr>
      <w:numPr>
        <w:numId w:val="4"/>
      </w:numPr>
      <w:tabs>
        <w:tab w:val="clear" w:pos="1209"/>
        <w:tab w:val="num" w:pos="360"/>
      </w:tabs>
      <w:overflowPunct w:val="0"/>
      <w:autoSpaceDE w:val="0"/>
      <w:autoSpaceDN w:val="0"/>
      <w:adjustRightInd w:val="0"/>
      <w:ind w:left="0" w:firstLine="0"/>
      <w:contextualSpacing/>
      <w:textAlignment w:val="baseline"/>
    </w:pPr>
  </w:style>
  <w:style w:type="paragraph" w:styleId="5">
    <w:name w:val="List Number 5"/>
    <w:basedOn w:val="a"/>
    <w:rsid w:val="005D7410"/>
    <w:pPr>
      <w:numPr>
        <w:numId w:val="5"/>
      </w:numPr>
      <w:tabs>
        <w:tab w:val="clear" w:pos="1492"/>
        <w:tab w:val="num" w:pos="360"/>
      </w:tabs>
      <w:overflowPunct w:val="0"/>
      <w:autoSpaceDE w:val="0"/>
      <w:autoSpaceDN w:val="0"/>
      <w:adjustRightInd w:val="0"/>
      <w:ind w:left="0" w:firstLine="0"/>
      <w:contextualSpacing/>
      <w:textAlignment w:val="baseline"/>
    </w:pPr>
  </w:style>
  <w:style w:type="paragraph" w:styleId="afffa">
    <w:name w:val="macro"/>
    <w:link w:val="afffb"/>
    <w:rsid w:val="005D74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b">
    <w:name w:val="宏文本 字符"/>
    <w:basedOn w:val="a0"/>
    <w:link w:val="afffa"/>
    <w:rsid w:val="005D7410"/>
    <w:rPr>
      <w:rFonts w:ascii="Courier New" w:hAnsi="Courier New" w:cs="Courier New"/>
      <w:lang w:val="en-GB" w:eastAsia="en-US"/>
    </w:rPr>
  </w:style>
  <w:style w:type="paragraph" w:styleId="afffc">
    <w:name w:val="Message Header"/>
    <w:basedOn w:val="a"/>
    <w:link w:val="afffd"/>
    <w:rsid w:val="005D74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afffd">
    <w:name w:val="信息标题 字符"/>
    <w:basedOn w:val="a0"/>
    <w:link w:val="afffc"/>
    <w:rsid w:val="005D7410"/>
    <w:rPr>
      <w:rFonts w:ascii="Calibri Light" w:hAnsi="Calibri Light"/>
      <w:sz w:val="24"/>
      <w:szCs w:val="24"/>
      <w:shd w:val="pct20" w:color="auto" w:fill="auto"/>
      <w:lang w:val="en-GB" w:eastAsia="en-US"/>
    </w:rPr>
  </w:style>
  <w:style w:type="paragraph" w:styleId="afffe">
    <w:name w:val="No Spacing"/>
    <w:uiPriority w:val="1"/>
    <w:qFormat/>
    <w:rsid w:val="005D7410"/>
    <w:pPr>
      <w:overflowPunct w:val="0"/>
      <w:autoSpaceDE w:val="0"/>
      <w:autoSpaceDN w:val="0"/>
      <w:adjustRightInd w:val="0"/>
      <w:textAlignment w:val="baseline"/>
    </w:pPr>
    <w:rPr>
      <w:rFonts w:ascii="Times New Roman" w:hAnsi="Times New Roman"/>
      <w:lang w:val="en-GB" w:eastAsia="en-US"/>
    </w:rPr>
  </w:style>
  <w:style w:type="paragraph" w:styleId="affff">
    <w:name w:val="Normal Indent"/>
    <w:basedOn w:val="a"/>
    <w:rsid w:val="005D7410"/>
    <w:pPr>
      <w:overflowPunct w:val="0"/>
      <w:autoSpaceDE w:val="0"/>
      <w:autoSpaceDN w:val="0"/>
      <w:adjustRightInd w:val="0"/>
      <w:ind w:left="720"/>
      <w:textAlignment w:val="baseline"/>
    </w:pPr>
  </w:style>
  <w:style w:type="paragraph" w:styleId="affff0">
    <w:name w:val="Note Heading"/>
    <w:basedOn w:val="a"/>
    <w:next w:val="a"/>
    <w:link w:val="affff1"/>
    <w:rsid w:val="005D7410"/>
    <w:pPr>
      <w:overflowPunct w:val="0"/>
      <w:autoSpaceDE w:val="0"/>
      <w:autoSpaceDN w:val="0"/>
      <w:adjustRightInd w:val="0"/>
      <w:textAlignment w:val="baseline"/>
    </w:pPr>
  </w:style>
  <w:style w:type="character" w:customStyle="1" w:styleId="affff1">
    <w:name w:val="注释标题 字符"/>
    <w:basedOn w:val="a0"/>
    <w:link w:val="affff0"/>
    <w:rsid w:val="005D7410"/>
    <w:rPr>
      <w:rFonts w:ascii="Times New Roman" w:hAnsi="Times New Roman"/>
      <w:lang w:val="en-GB" w:eastAsia="en-US"/>
    </w:rPr>
  </w:style>
  <w:style w:type="paragraph" w:styleId="affff2">
    <w:name w:val="Quote"/>
    <w:basedOn w:val="a"/>
    <w:next w:val="a"/>
    <w:link w:val="affff3"/>
    <w:uiPriority w:val="29"/>
    <w:qFormat/>
    <w:rsid w:val="005D7410"/>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f3">
    <w:name w:val="引用 字符"/>
    <w:basedOn w:val="a0"/>
    <w:link w:val="affff2"/>
    <w:uiPriority w:val="29"/>
    <w:rsid w:val="005D7410"/>
    <w:rPr>
      <w:rFonts w:ascii="Times New Roman" w:hAnsi="Times New Roman"/>
      <w:i/>
      <w:iCs/>
      <w:color w:val="404040"/>
      <w:lang w:val="en-GB" w:eastAsia="en-US"/>
    </w:rPr>
  </w:style>
  <w:style w:type="paragraph" w:styleId="affff4">
    <w:name w:val="Salutation"/>
    <w:basedOn w:val="a"/>
    <w:next w:val="a"/>
    <w:link w:val="affff5"/>
    <w:rsid w:val="005D7410"/>
    <w:pPr>
      <w:overflowPunct w:val="0"/>
      <w:autoSpaceDE w:val="0"/>
      <w:autoSpaceDN w:val="0"/>
      <w:adjustRightInd w:val="0"/>
      <w:textAlignment w:val="baseline"/>
    </w:pPr>
  </w:style>
  <w:style w:type="character" w:customStyle="1" w:styleId="affff5">
    <w:name w:val="称呼 字符"/>
    <w:basedOn w:val="a0"/>
    <w:link w:val="affff4"/>
    <w:rsid w:val="005D7410"/>
    <w:rPr>
      <w:rFonts w:ascii="Times New Roman" w:hAnsi="Times New Roman"/>
      <w:lang w:val="en-GB" w:eastAsia="en-US"/>
    </w:rPr>
  </w:style>
  <w:style w:type="paragraph" w:styleId="affff6">
    <w:name w:val="Signature"/>
    <w:basedOn w:val="a"/>
    <w:link w:val="affff7"/>
    <w:rsid w:val="005D7410"/>
    <w:pPr>
      <w:overflowPunct w:val="0"/>
      <w:autoSpaceDE w:val="0"/>
      <w:autoSpaceDN w:val="0"/>
      <w:adjustRightInd w:val="0"/>
      <w:ind w:left="4252"/>
      <w:textAlignment w:val="baseline"/>
    </w:pPr>
  </w:style>
  <w:style w:type="character" w:customStyle="1" w:styleId="affff7">
    <w:name w:val="签名 字符"/>
    <w:basedOn w:val="a0"/>
    <w:link w:val="affff6"/>
    <w:rsid w:val="005D7410"/>
    <w:rPr>
      <w:rFonts w:ascii="Times New Roman" w:hAnsi="Times New Roman"/>
      <w:lang w:val="en-GB" w:eastAsia="en-US"/>
    </w:rPr>
  </w:style>
  <w:style w:type="paragraph" w:styleId="affff8">
    <w:name w:val="Subtitle"/>
    <w:basedOn w:val="a"/>
    <w:next w:val="a"/>
    <w:link w:val="affff9"/>
    <w:qFormat/>
    <w:rsid w:val="005D7410"/>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9">
    <w:name w:val="副标题 字符"/>
    <w:basedOn w:val="a0"/>
    <w:link w:val="affff8"/>
    <w:rsid w:val="005D7410"/>
    <w:rPr>
      <w:rFonts w:ascii="Calibri Light" w:hAnsi="Calibri Light"/>
      <w:sz w:val="24"/>
      <w:szCs w:val="24"/>
      <w:lang w:val="en-GB" w:eastAsia="en-US"/>
    </w:rPr>
  </w:style>
  <w:style w:type="paragraph" w:styleId="affffa">
    <w:name w:val="table of authorities"/>
    <w:basedOn w:val="a"/>
    <w:next w:val="a"/>
    <w:rsid w:val="005D7410"/>
    <w:pPr>
      <w:overflowPunct w:val="0"/>
      <w:autoSpaceDE w:val="0"/>
      <w:autoSpaceDN w:val="0"/>
      <w:adjustRightInd w:val="0"/>
      <w:ind w:left="200" w:hanging="200"/>
      <w:textAlignment w:val="baseline"/>
    </w:pPr>
  </w:style>
  <w:style w:type="paragraph" w:styleId="affffb">
    <w:name w:val="table of figures"/>
    <w:basedOn w:val="a"/>
    <w:next w:val="a"/>
    <w:rsid w:val="005D7410"/>
    <w:pPr>
      <w:overflowPunct w:val="0"/>
      <w:autoSpaceDE w:val="0"/>
      <w:autoSpaceDN w:val="0"/>
      <w:adjustRightInd w:val="0"/>
      <w:textAlignment w:val="baseline"/>
    </w:pPr>
  </w:style>
  <w:style w:type="paragraph" w:styleId="affffc">
    <w:name w:val="Title"/>
    <w:basedOn w:val="a"/>
    <w:next w:val="a"/>
    <w:link w:val="affffd"/>
    <w:qFormat/>
    <w:rsid w:val="005D7410"/>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d">
    <w:name w:val="标题 字符"/>
    <w:basedOn w:val="a0"/>
    <w:link w:val="affffc"/>
    <w:rsid w:val="005D7410"/>
    <w:rPr>
      <w:rFonts w:ascii="Calibri Light" w:hAnsi="Calibri Light"/>
      <w:b/>
      <w:bCs/>
      <w:kern w:val="28"/>
      <w:sz w:val="32"/>
      <w:szCs w:val="32"/>
      <w:lang w:val="en-GB" w:eastAsia="en-US"/>
    </w:rPr>
  </w:style>
  <w:style w:type="paragraph" w:styleId="affffe">
    <w:name w:val="toa heading"/>
    <w:basedOn w:val="a"/>
    <w:next w:val="a"/>
    <w:rsid w:val="005D7410"/>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5D7410"/>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563947838">
      <w:bodyDiv w:val="1"/>
      <w:marLeft w:val="0"/>
      <w:marRight w:val="0"/>
      <w:marTop w:val="0"/>
      <w:marBottom w:val="0"/>
      <w:divBdr>
        <w:top w:val="none" w:sz="0" w:space="0" w:color="auto"/>
        <w:left w:val="none" w:sz="0" w:space="0" w:color="auto"/>
        <w:bottom w:val="none" w:sz="0" w:space="0" w:color="auto"/>
        <w:right w:val="none" w:sz="0" w:space="0" w:color="auto"/>
      </w:divBdr>
      <w:divsChild>
        <w:div w:id="370804691">
          <w:marLeft w:val="0"/>
          <w:marRight w:val="0"/>
          <w:marTop w:val="0"/>
          <w:marBottom w:val="0"/>
          <w:divBdr>
            <w:top w:val="none" w:sz="0" w:space="0" w:color="auto"/>
            <w:left w:val="none" w:sz="0" w:space="0" w:color="auto"/>
            <w:bottom w:val="none" w:sz="0" w:space="0" w:color="auto"/>
            <w:right w:val="none" w:sz="0" w:space="0" w:color="auto"/>
          </w:divBdr>
          <w:divsChild>
            <w:div w:id="475994320">
              <w:marLeft w:val="0"/>
              <w:marRight w:val="0"/>
              <w:marTop w:val="0"/>
              <w:marBottom w:val="0"/>
              <w:divBdr>
                <w:top w:val="none" w:sz="0" w:space="0" w:color="auto"/>
                <w:left w:val="none" w:sz="0" w:space="0" w:color="auto"/>
                <w:bottom w:val="none" w:sz="0" w:space="0" w:color="auto"/>
                <w:right w:val="none" w:sz="0" w:space="0" w:color="auto"/>
              </w:divBdr>
            </w:div>
            <w:div w:id="1692143984">
              <w:marLeft w:val="0"/>
              <w:marRight w:val="0"/>
              <w:marTop w:val="0"/>
              <w:marBottom w:val="0"/>
              <w:divBdr>
                <w:top w:val="none" w:sz="0" w:space="0" w:color="auto"/>
                <w:left w:val="none" w:sz="0" w:space="0" w:color="auto"/>
                <w:bottom w:val="none" w:sz="0" w:space="0" w:color="auto"/>
                <w:right w:val="none" w:sz="0" w:space="0" w:color="auto"/>
              </w:divBdr>
            </w:div>
            <w:div w:id="549837">
              <w:marLeft w:val="0"/>
              <w:marRight w:val="0"/>
              <w:marTop w:val="0"/>
              <w:marBottom w:val="0"/>
              <w:divBdr>
                <w:top w:val="none" w:sz="0" w:space="0" w:color="auto"/>
                <w:left w:val="none" w:sz="0" w:space="0" w:color="auto"/>
                <w:bottom w:val="none" w:sz="0" w:space="0" w:color="auto"/>
                <w:right w:val="none" w:sz="0" w:space="0" w:color="auto"/>
              </w:divBdr>
            </w:div>
            <w:div w:id="1145395965">
              <w:marLeft w:val="0"/>
              <w:marRight w:val="0"/>
              <w:marTop w:val="0"/>
              <w:marBottom w:val="0"/>
              <w:divBdr>
                <w:top w:val="none" w:sz="0" w:space="0" w:color="auto"/>
                <w:left w:val="none" w:sz="0" w:space="0" w:color="auto"/>
                <w:bottom w:val="none" w:sz="0" w:space="0" w:color="auto"/>
                <w:right w:val="none" w:sz="0" w:space="0" w:color="auto"/>
              </w:divBdr>
            </w:div>
            <w:div w:id="1231573033">
              <w:marLeft w:val="0"/>
              <w:marRight w:val="0"/>
              <w:marTop w:val="0"/>
              <w:marBottom w:val="0"/>
              <w:divBdr>
                <w:top w:val="none" w:sz="0" w:space="0" w:color="auto"/>
                <w:left w:val="none" w:sz="0" w:space="0" w:color="auto"/>
                <w:bottom w:val="none" w:sz="0" w:space="0" w:color="auto"/>
                <w:right w:val="none" w:sz="0" w:space="0" w:color="auto"/>
              </w:divBdr>
            </w:div>
            <w:div w:id="1439984841">
              <w:marLeft w:val="0"/>
              <w:marRight w:val="0"/>
              <w:marTop w:val="0"/>
              <w:marBottom w:val="0"/>
              <w:divBdr>
                <w:top w:val="none" w:sz="0" w:space="0" w:color="auto"/>
                <w:left w:val="none" w:sz="0" w:space="0" w:color="auto"/>
                <w:bottom w:val="none" w:sz="0" w:space="0" w:color="auto"/>
                <w:right w:val="none" w:sz="0" w:space="0" w:color="auto"/>
              </w:divBdr>
            </w:div>
            <w:div w:id="1930651488">
              <w:marLeft w:val="0"/>
              <w:marRight w:val="0"/>
              <w:marTop w:val="0"/>
              <w:marBottom w:val="0"/>
              <w:divBdr>
                <w:top w:val="none" w:sz="0" w:space="0" w:color="auto"/>
                <w:left w:val="none" w:sz="0" w:space="0" w:color="auto"/>
                <w:bottom w:val="none" w:sz="0" w:space="0" w:color="auto"/>
                <w:right w:val="none" w:sz="0" w:space="0" w:color="auto"/>
              </w:divBdr>
            </w:div>
            <w:div w:id="1649436545">
              <w:marLeft w:val="0"/>
              <w:marRight w:val="0"/>
              <w:marTop w:val="0"/>
              <w:marBottom w:val="0"/>
              <w:divBdr>
                <w:top w:val="none" w:sz="0" w:space="0" w:color="auto"/>
                <w:left w:val="none" w:sz="0" w:space="0" w:color="auto"/>
                <w:bottom w:val="none" w:sz="0" w:space="0" w:color="auto"/>
                <w:right w:val="none" w:sz="0" w:space="0" w:color="auto"/>
              </w:divBdr>
            </w:div>
            <w:div w:id="1731659860">
              <w:marLeft w:val="0"/>
              <w:marRight w:val="0"/>
              <w:marTop w:val="0"/>
              <w:marBottom w:val="0"/>
              <w:divBdr>
                <w:top w:val="none" w:sz="0" w:space="0" w:color="auto"/>
                <w:left w:val="none" w:sz="0" w:space="0" w:color="auto"/>
                <w:bottom w:val="none" w:sz="0" w:space="0" w:color="auto"/>
                <w:right w:val="none" w:sz="0" w:space="0" w:color="auto"/>
              </w:divBdr>
            </w:div>
            <w:div w:id="2017071515">
              <w:marLeft w:val="0"/>
              <w:marRight w:val="0"/>
              <w:marTop w:val="0"/>
              <w:marBottom w:val="0"/>
              <w:divBdr>
                <w:top w:val="none" w:sz="0" w:space="0" w:color="auto"/>
                <w:left w:val="none" w:sz="0" w:space="0" w:color="auto"/>
                <w:bottom w:val="none" w:sz="0" w:space="0" w:color="auto"/>
                <w:right w:val="none" w:sz="0" w:space="0" w:color="auto"/>
              </w:divBdr>
            </w:div>
            <w:div w:id="1824423662">
              <w:marLeft w:val="0"/>
              <w:marRight w:val="0"/>
              <w:marTop w:val="0"/>
              <w:marBottom w:val="0"/>
              <w:divBdr>
                <w:top w:val="none" w:sz="0" w:space="0" w:color="auto"/>
                <w:left w:val="none" w:sz="0" w:space="0" w:color="auto"/>
                <w:bottom w:val="none" w:sz="0" w:space="0" w:color="auto"/>
                <w:right w:val="none" w:sz="0" w:space="0" w:color="auto"/>
              </w:divBdr>
            </w:div>
            <w:div w:id="297956151">
              <w:marLeft w:val="0"/>
              <w:marRight w:val="0"/>
              <w:marTop w:val="0"/>
              <w:marBottom w:val="0"/>
              <w:divBdr>
                <w:top w:val="none" w:sz="0" w:space="0" w:color="auto"/>
                <w:left w:val="none" w:sz="0" w:space="0" w:color="auto"/>
                <w:bottom w:val="none" w:sz="0" w:space="0" w:color="auto"/>
                <w:right w:val="none" w:sz="0" w:space="0" w:color="auto"/>
              </w:divBdr>
            </w:div>
            <w:div w:id="624820303">
              <w:marLeft w:val="0"/>
              <w:marRight w:val="0"/>
              <w:marTop w:val="0"/>
              <w:marBottom w:val="0"/>
              <w:divBdr>
                <w:top w:val="none" w:sz="0" w:space="0" w:color="auto"/>
                <w:left w:val="none" w:sz="0" w:space="0" w:color="auto"/>
                <w:bottom w:val="none" w:sz="0" w:space="0" w:color="auto"/>
                <w:right w:val="none" w:sz="0" w:space="0" w:color="auto"/>
              </w:divBdr>
            </w:div>
            <w:div w:id="1833065559">
              <w:marLeft w:val="0"/>
              <w:marRight w:val="0"/>
              <w:marTop w:val="0"/>
              <w:marBottom w:val="0"/>
              <w:divBdr>
                <w:top w:val="none" w:sz="0" w:space="0" w:color="auto"/>
                <w:left w:val="none" w:sz="0" w:space="0" w:color="auto"/>
                <w:bottom w:val="none" w:sz="0" w:space="0" w:color="auto"/>
                <w:right w:val="none" w:sz="0" w:space="0" w:color="auto"/>
              </w:divBdr>
            </w:div>
            <w:div w:id="639190233">
              <w:marLeft w:val="0"/>
              <w:marRight w:val="0"/>
              <w:marTop w:val="0"/>
              <w:marBottom w:val="0"/>
              <w:divBdr>
                <w:top w:val="none" w:sz="0" w:space="0" w:color="auto"/>
                <w:left w:val="none" w:sz="0" w:space="0" w:color="auto"/>
                <w:bottom w:val="none" w:sz="0" w:space="0" w:color="auto"/>
                <w:right w:val="none" w:sz="0" w:space="0" w:color="auto"/>
              </w:divBdr>
            </w:div>
            <w:div w:id="1460490545">
              <w:marLeft w:val="0"/>
              <w:marRight w:val="0"/>
              <w:marTop w:val="0"/>
              <w:marBottom w:val="0"/>
              <w:divBdr>
                <w:top w:val="none" w:sz="0" w:space="0" w:color="auto"/>
                <w:left w:val="none" w:sz="0" w:space="0" w:color="auto"/>
                <w:bottom w:val="none" w:sz="0" w:space="0" w:color="auto"/>
                <w:right w:val="none" w:sz="0" w:space="0" w:color="auto"/>
              </w:divBdr>
            </w:div>
            <w:div w:id="1937706957">
              <w:marLeft w:val="0"/>
              <w:marRight w:val="0"/>
              <w:marTop w:val="0"/>
              <w:marBottom w:val="0"/>
              <w:divBdr>
                <w:top w:val="none" w:sz="0" w:space="0" w:color="auto"/>
                <w:left w:val="none" w:sz="0" w:space="0" w:color="auto"/>
                <w:bottom w:val="none" w:sz="0" w:space="0" w:color="auto"/>
                <w:right w:val="none" w:sz="0" w:space="0" w:color="auto"/>
              </w:divBdr>
            </w:div>
            <w:div w:id="629894774">
              <w:marLeft w:val="0"/>
              <w:marRight w:val="0"/>
              <w:marTop w:val="0"/>
              <w:marBottom w:val="0"/>
              <w:divBdr>
                <w:top w:val="none" w:sz="0" w:space="0" w:color="auto"/>
                <w:left w:val="none" w:sz="0" w:space="0" w:color="auto"/>
                <w:bottom w:val="none" w:sz="0" w:space="0" w:color="auto"/>
                <w:right w:val="none" w:sz="0" w:space="0" w:color="auto"/>
              </w:divBdr>
            </w:div>
            <w:div w:id="1436097085">
              <w:marLeft w:val="0"/>
              <w:marRight w:val="0"/>
              <w:marTop w:val="0"/>
              <w:marBottom w:val="0"/>
              <w:divBdr>
                <w:top w:val="none" w:sz="0" w:space="0" w:color="auto"/>
                <w:left w:val="none" w:sz="0" w:space="0" w:color="auto"/>
                <w:bottom w:val="none" w:sz="0" w:space="0" w:color="auto"/>
                <w:right w:val="none" w:sz="0" w:space="0" w:color="auto"/>
              </w:divBdr>
            </w:div>
            <w:div w:id="762796896">
              <w:marLeft w:val="0"/>
              <w:marRight w:val="0"/>
              <w:marTop w:val="0"/>
              <w:marBottom w:val="0"/>
              <w:divBdr>
                <w:top w:val="none" w:sz="0" w:space="0" w:color="auto"/>
                <w:left w:val="none" w:sz="0" w:space="0" w:color="auto"/>
                <w:bottom w:val="none" w:sz="0" w:space="0" w:color="auto"/>
                <w:right w:val="none" w:sz="0" w:space="0" w:color="auto"/>
              </w:divBdr>
            </w:div>
            <w:div w:id="154616632">
              <w:marLeft w:val="0"/>
              <w:marRight w:val="0"/>
              <w:marTop w:val="0"/>
              <w:marBottom w:val="0"/>
              <w:divBdr>
                <w:top w:val="none" w:sz="0" w:space="0" w:color="auto"/>
                <w:left w:val="none" w:sz="0" w:space="0" w:color="auto"/>
                <w:bottom w:val="none" w:sz="0" w:space="0" w:color="auto"/>
                <w:right w:val="none" w:sz="0" w:space="0" w:color="auto"/>
              </w:divBdr>
            </w:div>
            <w:div w:id="1616909594">
              <w:marLeft w:val="0"/>
              <w:marRight w:val="0"/>
              <w:marTop w:val="0"/>
              <w:marBottom w:val="0"/>
              <w:divBdr>
                <w:top w:val="none" w:sz="0" w:space="0" w:color="auto"/>
                <w:left w:val="none" w:sz="0" w:space="0" w:color="auto"/>
                <w:bottom w:val="none" w:sz="0" w:space="0" w:color="auto"/>
                <w:right w:val="none" w:sz="0" w:space="0" w:color="auto"/>
              </w:divBdr>
            </w:div>
            <w:div w:id="296489970">
              <w:marLeft w:val="0"/>
              <w:marRight w:val="0"/>
              <w:marTop w:val="0"/>
              <w:marBottom w:val="0"/>
              <w:divBdr>
                <w:top w:val="none" w:sz="0" w:space="0" w:color="auto"/>
                <w:left w:val="none" w:sz="0" w:space="0" w:color="auto"/>
                <w:bottom w:val="none" w:sz="0" w:space="0" w:color="auto"/>
                <w:right w:val="none" w:sz="0" w:space="0" w:color="auto"/>
              </w:divBdr>
            </w:div>
            <w:div w:id="852962290">
              <w:marLeft w:val="0"/>
              <w:marRight w:val="0"/>
              <w:marTop w:val="0"/>
              <w:marBottom w:val="0"/>
              <w:divBdr>
                <w:top w:val="none" w:sz="0" w:space="0" w:color="auto"/>
                <w:left w:val="none" w:sz="0" w:space="0" w:color="auto"/>
                <w:bottom w:val="none" w:sz="0" w:space="0" w:color="auto"/>
                <w:right w:val="none" w:sz="0" w:space="0" w:color="auto"/>
              </w:divBdr>
            </w:div>
            <w:div w:id="2020505473">
              <w:marLeft w:val="0"/>
              <w:marRight w:val="0"/>
              <w:marTop w:val="0"/>
              <w:marBottom w:val="0"/>
              <w:divBdr>
                <w:top w:val="none" w:sz="0" w:space="0" w:color="auto"/>
                <w:left w:val="none" w:sz="0" w:space="0" w:color="auto"/>
                <w:bottom w:val="none" w:sz="0" w:space="0" w:color="auto"/>
                <w:right w:val="none" w:sz="0" w:space="0" w:color="auto"/>
              </w:divBdr>
            </w:div>
            <w:div w:id="1177963366">
              <w:marLeft w:val="0"/>
              <w:marRight w:val="0"/>
              <w:marTop w:val="0"/>
              <w:marBottom w:val="0"/>
              <w:divBdr>
                <w:top w:val="none" w:sz="0" w:space="0" w:color="auto"/>
                <w:left w:val="none" w:sz="0" w:space="0" w:color="auto"/>
                <w:bottom w:val="none" w:sz="0" w:space="0" w:color="auto"/>
                <w:right w:val="none" w:sz="0" w:space="0" w:color="auto"/>
              </w:divBdr>
            </w:div>
            <w:div w:id="386563841">
              <w:marLeft w:val="0"/>
              <w:marRight w:val="0"/>
              <w:marTop w:val="0"/>
              <w:marBottom w:val="0"/>
              <w:divBdr>
                <w:top w:val="none" w:sz="0" w:space="0" w:color="auto"/>
                <w:left w:val="none" w:sz="0" w:space="0" w:color="auto"/>
                <w:bottom w:val="none" w:sz="0" w:space="0" w:color="auto"/>
                <w:right w:val="none" w:sz="0" w:space="0" w:color="auto"/>
              </w:divBdr>
            </w:div>
            <w:div w:id="1792748522">
              <w:marLeft w:val="0"/>
              <w:marRight w:val="0"/>
              <w:marTop w:val="0"/>
              <w:marBottom w:val="0"/>
              <w:divBdr>
                <w:top w:val="none" w:sz="0" w:space="0" w:color="auto"/>
                <w:left w:val="none" w:sz="0" w:space="0" w:color="auto"/>
                <w:bottom w:val="none" w:sz="0" w:space="0" w:color="auto"/>
                <w:right w:val="none" w:sz="0" w:space="0" w:color="auto"/>
              </w:divBdr>
            </w:div>
            <w:div w:id="1139571820">
              <w:marLeft w:val="0"/>
              <w:marRight w:val="0"/>
              <w:marTop w:val="0"/>
              <w:marBottom w:val="0"/>
              <w:divBdr>
                <w:top w:val="none" w:sz="0" w:space="0" w:color="auto"/>
                <w:left w:val="none" w:sz="0" w:space="0" w:color="auto"/>
                <w:bottom w:val="none" w:sz="0" w:space="0" w:color="auto"/>
                <w:right w:val="none" w:sz="0" w:space="0" w:color="auto"/>
              </w:divBdr>
            </w:div>
            <w:div w:id="1768110512">
              <w:marLeft w:val="0"/>
              <w:marRight w:val="0"/>
              <w:marTop w:val="0"/>
              <w:marBottom w:val="0"/>
              <w:divBdr>
                <w:top w:val="none" w:sz="0" w:space="0" w:color="auto"/>
                <w:left w:val="none" w:sz="0" w:space="0" w:color="auto"/>
                <w:bottom w:val="none" w:sz="0" w:space="0" w:color="auto"/>
                <w:right w:val="none" w:sz="0" w:space="0" w:color="auto"/>
              </w:divBdr>
            </w:div>
            <w:div w:id="895899681">
              <w:marLeft w:val="0"/>
              <w:marRight w:val="0"/>
              <w:marTop w:val="0"/>
              <w:marBottom w:val="0"/>
              <w:divBdr>
                <w:top w:val="none" w:sz="0" w:space="0" w:color="auto"/>
                <w:left w:val="none" w:sz="0" w:space="0" w:color="auto"/>
                <w:bottom w:val="none" w:sz="0" w:space="0" w:color="auto"/>
                <w:right w:val="none" w:sz="0" w:space="0" w:color="auto"/>
              </w:divBdr>
            </w:div>
            <w:div w:id="205994733">
              <w:marLeft w:val="0"/>
              <w:marRight w:val="0"/>
              <w:marTop w:val="0"/>
              <w:marBottom w:val="0"/>
              <w:divBdr>
                <w:top w:val="none" w:sz="0" w:space="0" w:color="auto"/>
                <w:left w:val="none" w:sz="0" w:space="0" w:color="auto"/>
                <w:bottom w:val="none" w:sz="0" w:space="0" w:color="auto"/>
                <w:right w:val="none" w:sz="0" w:space="0" w:color="auto"/>
              </w:divBdr>
            </w:div>
            <w:div w:id="840705542">
              <w:marLeft w:val="0"/>
              <w:marRight w:val="0"/>
              <w:marTop w:val="0"/>
              <w:marBottom w:val="0"/>
              <w:divBdr>
                <w:top w:val="none" w:sz="0" w:space="0" w:color="auto"/>
                <w:left w:val="none" w:sz="0" w:space="0" w:color="auto"/>
                <w:bottom w:val="none" w:sz="0" w:space="0" w:color="auto"/>
                <w:right w:val="none" w:sz="0" w:space="0" w:color="auto"/>
              </w:divBdr>
            </w:div>
            <w:div w:id="1192451785">
              <w:marLeft w:val="0"/>
              <w:marRight w:val="0"/>
              <w:marTop w:val="0"/>
              <w:marBottom w:val="0"/>
              <w:divBdr>
                <w:top w:val="none" w:sz="0" w:space="0" w:color="auto"/>
                <w:left w:val="none" w:sz="0" w:space="0" w:color="auto"/>
                <w:bottom w:val="none" w:sz="0" w:space="0" w:color="auto"/>
                <w:right w:val="none" w:sz="0" w:space="0" w:color="auto"/>
              </w:divBdr>
            </w:div>
            <w:div w:id="2051874606">
              <w:marLeft w:val="0"/>
              <w:marRight w:val="0"/>
              <w:marTop w:val="0"/>
              <w:marBottom w:val="0"/>
              <w:divBdr>
                <w:top w:val="none" w:sz="0" w:space="0" w:color="auto"/>
                <w:left w:val="none" w:sz="0" w:space="0" w:color="auto"/>
                <w:bottom w:val="none" w:sz="0" w:space="0" w:color="auto"/>
                <w:right w:val="none" w:sz="0" w:space="0" w:color="auto"/>
              </w:divBdr>
            </w:div>
            <w:div w:id="1199002872">
              <w:marLeft w:val="0"/>
              <w:marRight w:val="0"/>
              <w:marTop w:val="0"/>
              <w:marBottom w:val="0"/>
              <w:divBdr>
                <w:top w:val="none" w:sz="0" w:space="0" w:color="auto"/>
                <w:left w:val="none" w:sz="0" w:space="0" w:color="auto"/>
                <w:bottom w:val="none" w:sz="0" w:space="0" w:color="auto"/>
                <w:right w:val="none" w:sz="0" w:space="0" w:color="auto"/>
              </w:divBdr>
            </w:div>
            <w:div w:id="1457991551">
              <w:marLeft w:val="0"/>
              <w:marRight w:val="0"/>
              <w:marTop w:val="0"/>
              <w:marBottom w:val="0"/>
              <w:divBdr>
                <w:top w:val="none" w:sz="0" w:space="0" w:color="auto"/>
                <w:left w:val="none" w:sz="0" w:space="0" w:color="auto"/>
                <w:bottom w:val="none" w:sz="0" w:space="0" w:color="auto"/>
                <w:right w:val="none" w:sz="0" w:space="0" w:color="auto"/>
              </w:divBdr>
            </w:div>
            <w:div w:id="821628690">
              <w:marLeft w:val="0"/>
              <w:marRight w:val="0"/>
              <w:marTop w:val="0"/>
              <w:marBottom w:val="0"/>
              <w:divBdr>
                <w:top w:val="none" w:sz="0" w:space="0" w:color="auto"/>
                <w:left w:val="none" w:sz="0" w:space="0" w:color="auto"/>
                <w:bottom w:val="none" w:sz="0" w:space="0" w:color="auto"/>
                <w:right w:val="none" w:sz="0" w:space="0" w:color="auto"/>
              </w:divBdr>
            </w:div>
            <w:div w:id="1081558912">
              <w:marLeft w:val="0"/>
              <w:marRight w:val="0"/>
              <w:marTop w:val="0"/>
              <w:marBottom w:val="0"/>
              <w:divBdr>
                <w:top w:val="none" w:sz="0" w:space="0" w:color="auto"/>
                <w:left w:val="none" w:sz="0" w:space="0" w:color="auto"/>
                <w:bottom w:val="none" w:sz="0" w:space="0" w:color="auto"/>
                <w:right w:val="none" w:sz="0" w:space="0" w:color="auto"/>
              </w:divBdr>
            </w:div>
            <w:div w:id="376979015">
              <w:marLeft w:val="0"/>
              <w:marRight w:val="0"/>
              <w:marTop w:val="0"/>
              <w:marBottom w:val="0"/>
              <w:divBdr>
                <w:top w:val="none" w:sz="0" w:space="0" w:color="auto"/>
                <w:left w:val="none" w:sz="0" w:space="0" w:color="auto"/>
                <w:bottom w:val="none" w:sz="0" w:space="0" w:color="auto"/>
                <w:right w:val="none" w:sz="0" w:space="0" w:color="auto"/>
              </w:divBdr>
            </w:div>
            <w:div w:id="1332638807">
              <w:marLeft w:val="0"/>
              <w:marRight w:val="0"/>
              <w:marTop w:val="0"/>
              <w:marBottom w:val="0"/>
              <w:divBdr>
                <w:top w:val="none" w:sz="0" w:space="0" w:color="auto"/>
                <w:left w:val="none" w:sz="0" w:space="0" w:color="auto"/>
                <w:bottom w:val="none" w:sz="0" w:space="0" w:color="auto"/>
                <w:right w:val="none" w:sz="0" w:space="0" w:color="auto"/>
              </w:divBdr>
            </w:div>
            <w:div w:id="1226141501">
              <w:marLeft w:val="0"/>
              <w:marRight w:val="0"/>
              <w:marTop w:val="0"/>
              <w:marBottom w:val="0"/>
              <w:divBdr>
                <w:top w:val="none" w:sz="0" w:space="0" w:color="auto"/>
                <w:left w:val="none" w:sz="0" w:space="0" w:color="auto"/>
                <w:bottom w:val="none" w:sz="0" w:space="0" w:color="auto"/>
                <w:right w:val="none" w:sz="0" w:space="0" w:color="auto"/>
              </w:divBdr>
            </w:div>
            <w:div w:id="376243224">
              <w:marLeft w:val="0"/>
              <w:marRight w:val="0"/>
              <w:marTop w:val="0"/>
              <w:marBottom w:val="0"/>
              <w:divBdr>
                <w:top w:val="none" w:sz="0" w:space="0" w:color="auto"/>
                <w:left w:val="none" w:sz="0" w:space="0" w:color="auto"/>
                <w:bottom w:val="none" w:sz="0" w:space="0" w:color="auto"/>
                <w:right w:val="none" w:sz="0" w:space="0" w:color="auto"/>
              </w:divBdr>
            </w:div>
            <w:div w:id="618756881">
              <w:marLeft w:val="0"/>
              <w:marRight w:val="0"/>
              <w:marTop w:val="0"/>
              <w:marBottom w:val="0"/>
              <w:divBdr>
                <w:top w:val="none" w:sz="0" w:space="0" w:color="auto"/>
                <w:left w:val="none" w:sz="0" w:space="0" w:color="auto"/>
                <w:bottom w:val="none" w:sz="0" w:space="0" w:color="auto"/>
                <w:right w:val="none" w:sz="0" w:space="0" w:color="auto"/>
              </w:divBdr>
            </w:div>
            <w:div w:id="1486583832">
              <w:marLeft w:val="0"/>
              <w:marRight w:val="0"/>
              <w:marTop w:val="0"/>
              <w:marBottom w:val="0"/>
              <w:divBdr>
                <w:top w:val="none" w:sz="0" w:space="0" w:color="auto"/>
                <w:left w:val="none" w:sz="0" w:space="0" w:color="auto"/>
                <w:bottom w:val="none" w:sz="0" w:space="0" w:color="auto"/>
                <w:right w:val="none" w:sz="0" w:space="0" w:color="auto"/>
              </w:divBdr>
            </w:div>
            <w:div w:id="1550459429">
              <w:marLeft w:val="0"/>
              <w:marRight w:val="0"/>
              <w:marTop w:val="0"/>
              <w:marBottom w:val="0"/>
              <w:divBdr>
                <w:top w:val="none" w:sz="0" w:space="0" w:color="auto"/>
                <w:left w:val="none" w:sz="0" w:space="0" w:color="auto"/>
                <w:bottom w:val="none" w:sz="0" w:space="0" w:color="auto"/>
                <w:right w:val="none" w:sz="0" w:space="0" w:color="auto"/>
              </w:divBdr>
            </w:div>
            <w:div w:id="154036569">
              <w:marLeft w:val="0"/>
              <w:marRight w:val="0"/>
              <w:marTop w:val="0"/>
              <w:marBottom w:val="0"/>
              <w:divBdr>
                <w:top w:val="none" w:sz="0" w:space="0" w:color="auto"/>
                <w:left w:val="none" w:sz="0" w:space="0" w:color="auto"/>
                <w:bottom w:val="none" w:sz="0" w:space="0" w:color="auto"/>
                <w:right w:val="none" w:sz="0" w:space="0" w:color="auto"/>
              </w:divBdr>
            </w:div>
            <w:div w:id="683282596">
              <w:marLeft w:val="0"/>
              <w:marRight w:val="0"/>
              <w:marTop w:val="0"/>
              <w:marBottom w:val="0"/>
              <w:divBdr>
                <w:top w:val="none" w:sz="0" w:space="0" w:color="auto"/>
                <w:left w:val="none" w:sz="0" w:space="0" w:color="auto"/>
                <w:bottom w:val="none" w:sz="0" w:space="0" w:color="auto"/>
                <w:right w:val="none" w:sz="0" w:space="0" w:color="auto"/>
              </w:divBdr>
            </w:div>
            <w:div w:id="1856117367">
              <w:marLeft w:val="0"/>
              <w:marRight w:val="0"/>
              <w:marTop w:val="0"/>
              <w:marBottom w:val="0"/>
              <w:divBdr>
                <w:top w:val="none" w:sz="0" w:space="0" w:color="auto"/>
                <w:left w:val="none" w:sz="0" w:space="0" w:color="auto"/>
                <w:bottom w:val="none" w:sz="0" w:space="0" w:color="auto"/>
                <w:right w:val="none" w:sz="0" w:space="0" w:color="auto"/>
              </w:divBdr>
            </w:div>
            <w:div w:id="1773698015">
              <w:marLeft w:val="0"/>
              <w:marRight w:val="0"/>
              <w:marTop w:val="0"/>
              <w:marBottom w:val="0"/>
              <w:divBdr>
                <w:top w:val="none" w:sz="0" w:space="0" w:color="auto"/>
                <w:left w:val="none" w:sz="0" w:space="0" w:color="auto"/>
                <w:bottom w:val="none" w:sz="0" w:space="0" w:color="auto"/>
                <w:right w:val="none" w:sz="0" w:space="0" w:color="auto"/>
              </w:divBdr>
            </w:div>
            <w:div w:id="1356232742">
              <w:marLeft w:val="0"/>
              <w:marRight w:val="0"/>
              <w:marTop w:val="0"/>
              <w:marBottom w:val="0"/>
              <w:divBdr>
                <w:top w:val="none" w:sz="0" w:space="0" w:color="auto"/>
                <w:left w:val="none" w:sz="0" w:space="0" w:color="auto"/>
                <w:bottom w:val="none" w:sz="0" w:space="0" w:color="auto"/>
                <w:right w:val="none" w:sz="0" w:space="0" w:color="auto"/>
              </w:divBdr>
            </w:div>
            <w:div w:id="1766654020">
              <w:marLeft w:val="0"/>
              <w:marRight w:val="0"/>
              <w:marTop w:val="0"/>
              <w:marBottom w:val="0"/>
              <w:divBdr>
                <w:top w:val="none" w:sz="0" w:space="0" w:color="auto"/>
                <w:left w:val="none" w:sz="0" w:space="0" w:color="auto"/>
                <w:bottom w:val="none" w:sz="0" w:space="0" w:color="auto"/>
                <w:right w:val="none" w:sz="0" w:space="0" w:color="auto"/>
              </w:divBdr>
            </w:div>
            <w:div w:id="701635967">
              <w:marLeft w:val="0"/>
              <w:marRight w:val="0"/>
              <w:marTop w:val="0"/>
              <w:marBottom w:val="0"/>
              <w:divBdr>
                <w:top w:val="none" w:sz="0" w:space="0" w:color="auto"/>
                <w:left w:val="none" w:sz="0" w:space="0" w:color="auto"/>
                <w:bottom w:val="none" w:sz="0" w:space="0" w:color="auto"/>
                <w:right w:val="none" w:sz="0" w:space="0" w:color="auto"/>
              </w:divBdr>
            </w:div>
            <w:div w:id="282812992">
              <w:marLeft w:val="0"/>
              <w:marRight w:val="0"/>
              <w:marTop w:val="0"/>
              <w:marBottom w:val="0"/>
              <w:divBdr>
                <w:top w:val="none" w:sz="0" w:space="0" w:color="auto"/>
                <w:left w:val="none" w:sz="0" w:space="0" w:color="auto"/>
                <w:bottom w:val="none" w:sz="0" w:space="0" w:color="auto"/>
                <w:right w:val="none" w:sz="0" w:space="0" w:color="auto"/>
              </w:divBdr>
            </w:div>
            <w:div w:id="1333875694">
              <w:marLeft w:val="0"/>
              <w:marRight w:val="0"/>
              <w:marTop w:val="0"/>
              <w:marBottom w:val="0"/>
              <w:divBdr>
                <w:top w:val="none" w:sz="0" w:space="0" w:color="auto"/>
                <w:left w:val="none" w:sz="0" w:space="0" w:color="auto"/>
                <w:bottom w:val="none" w:sz="0" w:space="0" w:color="auto"/>
                <w:right w:val="none" w:sz="0" w:space="0" w:color="auto"/>
              </w:divBdr>
            </w:div>
            <w:div w:id="1959724409">
              <w:marLeft w:val="0"/>
              <w:marRight w:val="0"/>
              <w:marTop w:val="0"/>
              <w:marBottom w:val="0"/>
              <w:divBdr>
                <w:top w:val="none" w:sz="0" w:space="0" w:color="auto"/>
                <w:left w:val="none" w:sz="0" w:space="0" w:color="auto"/>
                <w:bottom w:val="none" w:sz="0" w:space="0" w:color="auto"/>
                <w:right w:val="none" w:sz="0" w:space="0" w:color="auto"/>
              </w:divBdr>
            </w:div>
            <w:div w:id="2086027895">
              <w:marLeft w:val="0"/>
              <w:marRight w:val="0"/>
              <w:marTop w:val="0"/>
              <w:marBottom w:val="0"/>
              <w:divBdr>
                <w:top w:val="none" w:sz="0" w:space="0" w:color="auto"/>
                <w:left w:val="none" w:sz="0" w:space="0" w:color="auto"/>
                <w:bottom w:val="none" w:sz="0" w:space="0" w:color="auto"/>
                <w:right w:val="none" w:sz="0" w:space="0" w:color="auto"/>
              </w:divBdr>
            </w:div>
            <w:div w:id="1775662610">
              <w:marLeft w:val="0"/>
              <w:marRight w:val="0"/>
              <w:marTop w:val="0"/>
              <w:marBottom w:val="0"/>
              <w:divBdr>
                <w:top w:val="none" w:sz="0" w:space="0" w:color="auto"/>
                <w:left w:val="none" w:sz="0" w:space="0" w:color="auto"/>
                <w:bottom w:val="none" w:sz="0" w:space="0" w:color="auto"/>
                <w:right w:val="none" w:sz="0" w:space="0" w:color="auto"/>
              </w:divBdr>
            </w:div>
            <w:div w:id="1210217412">
              <w:marLeft w:val="0"/>
              <w:marRight w:val="0"/>
              <w:marTop w:val="0"/>
              <w:marBottom w:val="0"/>
              <w:divBdr>
                <w:top w:val="none" w:sz="0" w:space="0" w:color="auto"/>
                <w:left w:val="none" w:sz="0" w:space="0" w:color="auto"/>
                <w:bottom w:val="none" w:sz="0" w:space="0" w:color="auto"/>
                <w:right w:val="none" w:sz="0" w:space="0" w:color="auto"/>
              </w:divBdr>
            </w:div>
            <w:div w:id="1364553569">
              <w:marLeft w:val="0"/>
              <w:marRight w:val="0"/>
              <w:marTop w:val="0"/>
              <w:marBottom w:val="0"/>
              <w:divBdr>
                <w:top w:val="none" w:sz="0" w:space="0" w:color="auto"/>
                <w:left w:val="none" w:sz="0" w:space="0" w:color="auto"/>
                <w:bottom w:val="none" w:sz="0" w:space="0" w:color="auto"/>
                <w:right w:val="none" w:sz="0" w:space="0" w:color="auto"/>
              </w:divBdr>
            </w:div>
            <w:div w:id="99226287">
              <w:marLeft w:val="0"/>
              <w:marRight w:val="0"/>
              <w:marTop w:val="0"/>
              <w:marBottom w:val="0"/>
              <w:divBdr>
                <w:top w:val="none" w:sz="0" w:space="0" w:color="auto"/>
                <w:left w:val="none" w:sz="0" w:space="0" w:color="auto"/>
                <w:bottom w:val="none" w:sz="0" w:space="0" w:color="auto"/>
                <w:right w:val="none" w:sz="0" w:space="0" w:color="auto"/>
              </w:divBdr>
            </w:div>
            <w:div w:id="1676961361">
              <w:marLeft w:val="0"/>
              <w:marRight w:val="0"/>
              <w:marTop w:val="0"/>
              <w:marBottom w:val="0"/>
              <w:divBdr>
                <w:top w:val="none" w:sz="0" w:space="0" w:color="auto"/>
                <w:left w:val="none" w:sz="0" w:space="0" w:color="auto"/>
                <w:bottom w:val="none" w:sz="0" w:space="0" w:color="auto"/>
                <w:right w:val="none" w:sz="0" w:space="0" w:color="auto"/>
              </w:divBdr>
            </w:div>
            <w:div w:id="1564683957">
              <w:marLeft w:val="0"/>
              <w:marRight w:val="0"/>
              <w:marTop w:val="0"/>
              <w:marBottom w:val="0"/>
              <w:divBdr>
                <w:top w:val="none" w:sz="0" w:space="0" w:color="auto"/>
                <w:left w:val="none" w:sz="0" w:space="0" w:color="auto"/>
                <w:bottom w:val="none" w:sz="0" w:space="0" w:color="auto"/>
                <w:right w:val="none" w:sz="0" w:space="0" w:color="auto"/>
              </w:divBdr>
            </w:div>
            <w:div w:id="1887596795">
              <w:marLeft w:val="0"/>
              <w:marRight w:val="0"/>
              <w:marTop w:val="0"/>
              <w:marBottom w:val="0"/>
              <w:divBdr>
                <w:top w:val="none" w:sz="0" w:space="0" w:color="auto"/>
                <w:left w:val="none" w:sz="0" w:space="0" w:color="auto"/>
                <w:bottom w:val="none" w:sz="0" w:space="0" w:color="auto"/>
                <w:right w:val="none" w:sz="0" w:space="0" w:color="auto"/>
              </w:divBdr>
            </w:div>
            <w:div w:id="2065450591">
              <w:marLeft w:val="0"/>
              <w:marRight w:val="0"/>
              <w:marTop w:val="0"/>
              <w:marBottom w:val="0"/>
              <w:divBdr>
                <w:top w:val="none" w:sz="0" w:space="0" w:color="auto"/>
                <w:left w:val="none" w:sz="0" w:space="0" w:color="auto"/>
                <w:bottom w:val="none" w:sz="0" w:space="0" w:color="auto"/>
                <w:right w:val="none" w:sz="0" w:space="0" w:color="auto"/>
              </w:divBdr>
            </w:div>
            <w:div w:id="1500198738">
              <w:marLeft w:val="0"/>
              <w:marRight w:val="0"/>
              <w:marTop w:val="0"/>
              <w:marBottom w:val="0"/>
              <w:divBdr>
                <w:top w:val="none" w:sz="0" w:space="0" w:color="auto"/>
                <w:left w:val="none" w:sz="0" w:space="0" w:color="auto"/>
                <w:bottom w:val="none" w:sz="0" w:space="0" w:color="auto"/>
                <w:right w:val="none" w:sz="0" w:space="0" w:color="auto"/>
              </w:divBdr>
            </w:div>
            <w:div w:id="1492939585">
              <w:marLeft w:val="0"/>
              <w:marRight w:val="0"/>
              <w:marTop w:val="0"/>
              <w:marBottom w:val="0"/>
              <w:divBdr>
                <w:top w:val="none" w:sz="0" w:space="0" w:color="auto"/>
                <w:left w:val="none" w:sz="0" w:space="0" w:color="auto"/>
                <w:bottom w:val="none" w:sz="0" w:space="0" w:color="auto"/>
                <w:right w:val="none" w:sz="0" w:space="0" w:color="auto"/>
              </w:divBdr>
            </w:div>
            <w:div w:id="817840183">
              <w:marLeft w:val="0"/>
              <w:marRight w:val="0"/>
              <w:marTop w:val="0"/>
              <w:marBottom w:val="0"/>
              <w:divBdr>
                <w:top w:val="none" w:sz="0" w:space="0" w:color="auto"/>
                <w:left w:val="none" w:sz="0" w:space="0" w:color="auto"/>
                <w:bottom w:val="none" w:sz="0" w:space="0" w:color="auto"/>
                <w:right w:val="none" w:sz="0" w:space="0" w:color="auto"/>
              </w:divBdr>
            </w:div>
            <w:div w:id="166360480">
              <w:marLeft w:val="0"/>
              <w:marRight w:val="0"/>
              <w:marTop w:val="0"/>
              <w:marBottom w:val="0"/>
              <w:divBdr>
                <w:top w:val="none" w:sz="0" w:space="0" w:color="auto"/>
                <w:left w:val="none" w:sz="0" w:space="0" w:color="auto"/>
                <w:bottom w:val="none" w:sz="0" w:space="0" w:color="auto"/>
                <w:right w:val="none" w:sz="0" w:space="0" w:color="auto"/>
              </w:divBdr>
            </w:div>
            <w:div w:id="941038349">
              <w:marLeft w:val="0"/>
              <w:marRight w:val="0"/>
              <w:marTop w:val="0"/>
              <w:marBottom w:val="0"/>
              <w:divBdr>
                <w:top w:val="none" w:sz="0" w:space="0" w:color="auto"/>
                <w:left w:val="none" w:sz="0" w:space="0" w:color="auto"/>
                <w:bottom w:val="none" w:sz="0" w:space="0" w:color="auto"/>
                <w:right w:val="none" w:sz="0" w:space="0" w:color="auto"/>
              </w:divBdr>
            </w:div>
            <w:div w:id="1384988418">
              <w:marLeft w:val="0"/>
              <w:marRight w:val="0"/>
              <w:marTop w:val="0"/>
              <w:marBottom w:val="0"/>
              <w:divBdr>
                <w:top w:val="none" w:sz="0" w:space="0" w:color="auto"/>
                <w:left w:val="none" w:sz="0" w:space="0" w:color="auto"/>
                <w:bottom w:val="none" w:sz="0" w:space="0" w:color="auto"/>
                <w:right w:val="none" w:sz="0" w:space="0" w:color="auto"/>
              </w:divBdr>
            </w:div>
            <w:div w:id="1328558510">
              <w:marLeft w:val="0"/>
              <w:marRight w:val="0"/>
              <w:marTop w:val="0"/>
              <w:marBottom w:val="0"/>
              <w:divBdr>
                <w:top w:val="none" w:sz="0" w:space="0" w:color="auto"/>
                <w:left w:val="none" w:sz="0" w:space="0" w:color="auto"/>
                <w:bottom w:val="none" w:sz="0" w:space="0" w:color="auto"/>
                <w:right w:val="none" w:sz="0" w:space="0" w:color="auto"/>
              </w:divBdr>
            </w:div>
            <w:div w:id="1798329011">
              <w:marLeft w:val="0"/>
              <w:marRight w:val="0"/>
              <w:marTop w:val="0"/>
              <w:marBottom w:val="0"/>
              <w:divBdr>
                <w:top w:val="none" w:sz="0" w:space="0" w:color="auto"/>
                <w:left w:val="none" w:sz="0" w:space="0" w:color="auto"/>
                <w:bottom w:val="none" w:sz="0" w:space="0" w:color="auto"/>
                <w:right w:val="none" w:sz="0" w:space="0" w:color="auto"/>
              </w:divBdr>
            </w:div>
            <w:div w:id="905069359">
              <w:marLeft w:val="0"/>
              <w:marRight w:val="0"/>
              <w:marTop w:val="0"/>
              <w:marBottom w:val="0"/>
              <w:divBdr>
                <w:top w:val="none" w:sz="0" w:space="0" w:color="auto"/>
                <w:left w:val="none" w:sz="0" w:space="0" w:color="auto"/>
                <w:bottom w:val="none" w:sz="0" w:space="0" w:color="auto"/>
                <w:right w:val="none" w:sz="0" w:space="0" w:color="auto"/>
              </w:divBdr>
            </w:div>
            <w:div w:id="1887987008">
              <w:marLeft w:val="0"/>
              <w:marRight w:val="0"/>
              <w:marTop w:val="0"/>
              <w:marBottom w:val="0"/>
              <w:divBdr>
                <w:top w:val="none" w:sz="0" w:space="0" w:color="auto"/>
                <w:left w:val="none" w:sz="0" w:space="0" w:color="auto"/>
                <w:bottom w:val="none" w:sz="0" w:space="0" w:color="auto"/>
                <w:right w:val="none" w:sz="0" w:space="0" w:color="auto"/>
              </w:divBdr>
            </w:div>
            <w:div w:id="2094861314">
              <w:marLeft w:val="0"/>
              <w:marRight w:val="0"/>
              <w:marTop w:val="0"/>
              <w:marBottom w:val="0"/>
              <w:divBdr>
                <w:top w:val="none" w:sz="0" w:space="0" w:color="auto"/>
                <w:left w:val="none" w:sz="0" w:space="0" w:color="auto"/>
                <w:bottom w:val="none" w:sz="0" w:space="0" w:color="auto"/>
                <w:right w:val="none" w:sz="0" w:space="0" w:color="auto"/>
              </w:divBdr>
            </w:div>
            <w:div w:id="1149903725">
              <w:marLeft w:val="0"/>
              <w:marRight w:val="0"/>
              <w:marTop w:val="0"/>
              <w:marBottom w:val="0"/>
              <w:divBdr>
                <w:top w:val="none" w:sz="0" w:space="0" w:color="auto"/>
                <w:left w:val="none" w:sz="0" w:space="0" w:color="auto"/>
                <w:bottom w:val="none" w:sz="0" w:space="0" w:color="auto"/>
                <w:right w:val="none" w:sz="0" w:space="0" w:color="auto"/>
              </w:divBdr>
            </w:div>
            <w:div w:id="229660406">
              <w:marLeft w:val="0"/>
              <w:marRight w:val="0"/>
              <w:marTop w:val="0"/>
              <w:marBottom w:val="0"/>
              <w:divBdr>
                <w:top w:val="none" w:sz="0" w:space="0" w:color="auto"/>
                <w:left w:val="none" w:sz="0" w:space="0" w:color="auto"/>
                <w:bottom w:val="none" w:sz="0" w:space="0" w:color="auto"/>
                <w:right w:val="none" w:sz="0" w:space="0" w:color="auto"/>
              </w:divBdr>
            </w:div>
            <w:div w:id="754859370">
              <w:marLeft w:val="0"/>
              <w:marRight w:val="0"/>
              <w:marTop w:val="0"/>
              <w:marBottom w:val="0"/>
              <w:divBdr>
                <w:top w:val="none" w:sz="0" w:space="0" w:color="auto"/>
                <w:left w:val="none" w:sz="0" w:space="0" w:color="auto"/>
                <w:bottom w:val="none" w:sz="0" w:space="0" w:color="auto"/>
                <w:right w:val="none" w:sz="0" w:space="0" w:color="auto"/>
              </w:divBdr>
            </w:div>
            <w:div w:id="611976181">
              <w:marLeft w:val="0"/>
              <w:marRight w:val="0"/>
              <w:marTop w:val="0"/>
              <w:marBottom w:val="0"/>
              <w:divBdr>
                <w:top w:val="none" w:sz="0" w:space="0" w:color="auto"/>
                <w:left w:val="none" w:sz="0" w:space="0" w:color="auto"/>
                <w:bottom w:val="none" w:sz="0" w:space="0" w:color="auto"/>
                <w:right w:val="none" w:sz="0" w:space="0" w:color="auto"/>
              </w:divBdr>
            </w:div>
            <w:div w:id="1281254667">
              <w:marLeft w:val="0"/>
              <w:marRight w:val="0"/>
              <w:marTop w:val="0"/>
              <w:marBottom w:val="0"/>
              <w:divBdr>
                <w:top w:val="none" w:sz="0" w:space="0" w:color="auto"/>
                <w:left w:val="none" w:sz="0" w:space="0" w:color="auto"/>
                <w:bottom w:val="none" w:sz="0" w:space="0" w:color="auto"/>
                <w:right w:val="none" w:sz="0" w:space="0" w:color="auto"/>
              </w:divBdr>
            </w:div>
            <w:div w:id="2074038501">
              <w:marLeft w:val="0"/>
              <w:marRight w:val="0"/>
              <w:marTop w:val="0"/>
              <w:marBottom w:val="0"/>
              <w:divBdr>
                <w:top w:val="none" w:sz="0" w:space="0" w:color="auto"/>
                <w:left w:val="none" w:sz="0" w:space="0" w:color="auto"/>
                <w:bottom w:val="none" w:sz="0" w:space="0" w:color="auto"/>
                <w:right w:val="none" w:sz="0" w:space="0" w:color="auto"/>
              </w:divBdr>
            </w:div>
            <w:div w:id="1859200550">
              <w:marLeft w:val="0"/>
              <w:marRight w:val="0"/>
              <w:marTop w:val="0"/>
              <w:marBottom w:val="0"/>
              <w:divBdr>
                <w:top w:val="none" w:sz="0" w:space="0" w:color="auto"/>
                <w:left w:val="none" w:sz="0" w:space="0" w:color="auto"/>
                <w:bottom w:val="none" w:sz="0" w:space="0" w:color="auto"/>
                <w:right w:val="none" w:sz="0" w:space="0" w:color="auto"/>
              </w:divBdr>
            </w:div>
            <w:div w:id="23678415">
              <w:marLeft w:val="0"/>
              <w:marRight w:val="0"/>
              <w:marTop w:val="0"/>
              <w:marBottom w:val="0"/>
              <w:divBdr>
                <w:top w:val="none" w:sz="0" w:space="0" w:color="auto"/>
                <w:left w:val="none" w:sz="0" w:space="0" w:color="auto"/>
                <w:bottom w:val="none" w:sz="0" w:space="0" w:color="auto"/>
                <w:right w:val="none" w:sz="0" w:space="0" w:color="auto"/>
              </w:divBdr>
            </w:div>
            <w:div w:id="805854978">
              <w:marLeft w:val="0"/>
              <w:marRight w:val="0"/>
              <w:marTop w:val="0"/>
              <w:marBottom w:val="0"/>
              <w:divBdr>
                <w:top w:val="none" w:sz="0" w:space="0" w:color="auto"/>
                <w:left w:val="none" w:sz="0" w:space="0" w:color="auto"/>
                <w:bottom w:val="none" w:sz="0" w:space="0" w:color="auto"/>
                <w:right w:val="none" w:sz="0" w:space="0" w:color="auto"/>
              </w:divBdr>
            </w:div>
            <w:div w:id="1737317249">
              <w:marLeft w:val="0"/>
              <w:marRight w:val="0"/>
              <w:marTop w:val="0"/>
              <w:marBottom w:val="0"/>
              <w:divBdr>
                <w:top w:val="none" w:sz="0" w:space="0" w:color="auto"/>
                <w:left w:val="none" w:sz="0" w:space="0" w:color="auto"/>
                <w:bottom w:val="none" w:sz="0" w:space="0" w:color="auto"/>
                <w:right w:val="none" w:sz="0" w:space="0" w:color="auto"/>
              </w:divBdr>
            </w:div>
            <w:div w:id="2006978496">
              <w:marLeft w:val="0"/>
              <w:marRight w:val="0"/>
              <w:marTop w:val="0"/>
              <w:marBottom w:val="0"/>
              <w:divBdr>
                <w:top w:val="none" w:sz="0" w:space="0" w:color="auto"/>
                <w:left w:val="none" w:sz="0" w:space="0" w:color="auto"/>
                <w:bottom w:val="none" w:sz="0" w:space="0" w:color="auto"/>
                <w:right w:val="none" w:sz="0" w:space="0" w:color="auto"/>
              </w:divBdr>
            </w:div>
            <w:div w:id="1460496333">
              <w:marLeft w:val="0"/>
              <w:marRight w:val="0"/>
              <w:marTop w:val="0"/>
              <w:marBottom w:val="0"/>
              <w:divBdr>
                <w:top w:val="none" w:sz="0" w:space="0" w:color="auto"/>
                <w:left w:val="none" w:sz="0" w:space="0" w:color="auto"/>
                <w:bottom w:val="none" w:sz="0" w:space="0" w:color="auto"/>
                <w:right w:val="none" w:sz="0" w:space="0" w:color="auto"/>
              </w:divBdr>
            </w:div>
            <w:div w:id="1048408512">
              <w:marLeft w:val="0"/>
              <w:marRight w:val="0"/>
              <w:marTop w:val="0"/>
              <w:marBottom w:val="0"/>
              <w:divBdr>
                <w:top w:val="none" w:sz="0" w:space="0" w:color="auto"/>
                <w:left w:val="none" w:sz="0" w:space="0" w:color="auto"/>
                <w:bottom w:val="none" w:sz="0" w:space="0" w:color="auto"/>
                <w:right w:val="none" w:sz="0" w:space="0" w:color="auto"/>
              </w:divBdr>
            </w:div>
            <w:div w:id="1963726816">
              <w:marLeft w:val="0"/>
              <w:marRight w:val="0"/>
              <w:marTop w:val="0"/>
              <w:marBottom w:val="0"/>
              <w:divBdr>
                <w:top w:val="none" w:sz="0" w:space="0" w:color="auto"/>
                <w:left w:val="none" w:sz="0" w:space="0" w:color="auto"/>
                <w:bottom w:val="none" w:sz="0" w:space="0" w:color="auto"/>
                <w:right w:val="none" w:sz="0" w:space="0" w:color="auto"/>
              </w:divBdr>
            </w:div>
            <w:div w:id="1954358892">
              <w:marLeft w:val="0"/>
              <w:marRight w:val="0"/>
              <w:marTop w:val="0"/>
              <w:marBottom w:val="0"/>
              <w:divBdr>
                <w:top w:val="none" w:sz="0" w:space="0" w:color="auto"/>
                <w:left w:val="none" w:sz="0" w:space="0" w:color="auto"/>
                <w:bottom w:val="none" w:sz="0" w:space="0" w:color="auto"/>
                <w:right w:val="none" w:sz="0" w:space="0" w:color="auto"/>
              </w:divBdr>
            </w:div>
            <w:div w:id="414088703">
              <w:marLeft w:val="0"/>
              <w:marRight w:val="0"/>
              <w:marTop w:val="0"/>
              <w:marBottom w:val="0"/>
              <w:divBdr>
                <w:top w:val="none" w:sz="0" w:space="0" w:color="auto"/>
                <w:left w:val="none" w:sz="0" w:space="0" w:color="auto"/>
                <w:bottom w:val="none" w:sz="0" w:space="0" w:color="auto"/>
                <w:right w:val="none" w:sz="0" w:space="0" w:color="auto"/>
              </w:divBdr>
            </w:div>
            <w:div w:id="1447581426">
              <w:marLeft w:val="0"/>
              <w:marRight w:val="0"/>
              <w:marTop w:val="0"/>
              <w:marBottom w:val="0"/>
              <w:divBdr>
                <w:top w:val="none" w:sz="0" w:space="0" w:color="auto"/>
                <w:left w:val="none" w:sz="0" w:space="0" w:color="auto"/>
                <w:bottom w:val="none" w:sz="0" w:space="0" w:color="auto"/>
                <w:right w:val="none" w:sz="0" w:space="0" w:color="auto"/>
              </w:divBdr>
            </w:div>
            <w:div w:id="553196001">
              <w:marLeft w:val="0"/>
              <w:marRight w:val="0"/>
              <w:marTop w:val="0"/>
              <w:marBottom w:val="0"/>
              <w:divBdr>
                <w:top w:val="none" w:sz="0" w:space="0" w:color="auto"/>
                <w:left w:val="none" w:sz="0" w:space="0" w:color="auto"/>
                <w:bottom w:val="none" w:sz="0" w:space="0" w:color="auto"/>
                <w:right w:val="none" w:sz="0" w:space="0" w:color="auto"/>
              </w:divBdr>
            </w:div>
            <w:div w:id="1400249025">
              <w:marLeft w:val="0"/>
              <w:marRight w:val="0"/>
              <w:marTop w:val="0"/>
              <w:marBottom w:val="0"/>
              <w:divBdr>
                <w:top w:val="none" w:sz="0" w:space="0" w:color="auto"/>
                <w:left w:val="none" w:sz="0" w:space="0" w:color="auto"/>
                <w:bottom w:val="none" w:sz="0" w:space="0" w:color="auto"/>
                <w:right w:val="none" w:sz="0" w:space="0" w:color="auto"/>
              </w:divBdr>
            </w:div>
            <w:div w:id="1991057901">
              <w:marLeft w:val="0"/>
              <w:marRight w:val="0"/>
              <w:marTop w:val="0"/>
              <w:marBottom w:val="0"/>
              <w:divBdr>
                <w:top w:val="none" w:sz="0" w:space="0" w:color="auto"/>
                <w:left w:val="none" w:sz="0" w:space="0" w:color="auto"/>
                <w:bottom w:val="none" w:sz="0" w:space="0" w:color="auto"/>
                <w:right w:val="none" w:sz="0" w:space="0" w:color="auto"/>
              </w:divBdr>
            </w:div>
            <w:div w:id="630672460">
              <w:marLeft w:val="0"/>
              <w:marRight w:val="0"/>
              <w:marTop w:val="0"/>
              <w:marBottom w:val="0"/>
              <w:divBdr>
                <w:top w:val="none" w:sz="0" w:space="0" w:color="auto"/>
                <w:left w:val="none" w:sz="0" w:space="0" w:color="auto"/>
                <w:bottom w:val="none" w:sz="0" w:space="0" w:color="auto"/>
                <w:right w:val="none" w:sz="0" w:space="0" w:color="auto"/>
              </w:divBdr>
            </w:div>
            <w:div w:id="427892593">
              <w:marLeft w:val="0"/>
              <w:marRight w:val="0"/>
              <w:marTop w:val="0"/>
              <w:marBottom w:val="0"/>
              <w:divBdr>
                <w:top w:val="none" w:sz="0" w:space="0" w:color="auto"/>
                <w:left w:val="none" w:sz="0" w:space="0" w:color="auto"/>
                <w:bottom w:val="none" w:sz="0" w:space="0" w:color="auto"/>
                <w:right w:val="none" w:sz="0" w:space="0" w:color="auto"/>
              </w:divBdr>
            </w:div>
            <w:div w:id="1012953221">
              <w:marLeft w:val="0"/>
              <w:marRight w:val="0"/>
              <w:marTop w:val="0"/>
              <w:marBottom w:val="0"/>
              <w:divBdr>
                <w:top w:val="none" w:sz="0" w:space="0" w:color="auto"/>
                <w:left w:val="none" w:sz="0" w:space="0" w:color="auto"/>
                <w:bottom w:val="none" w:sz="0" w:space="0" w:color="auto"/>
                <w:right w:val="none" w:sz="0" w:space="0" w:color="auto"/>
              </w:divBdr>
            </w:div>
            <w:div w:id="1341084710">
              <w:marLeft w:val="0"/>
              <w:marRight w:val="0"/>
              <w:marTop w:val="0"/>
              <w:marBottom w:val="0"/>
              <w:divBdr>
                <w:top w:val="none" w:sz="0" w:space="0" w:color="auto"/>
                <w:left w:val="none" w:sz="0" w:space="0" w:color="auto"/>
                <w:bottom w:val="none" w:sz="0" w:space="0" w:color="auto"/>
                <w:right w:val="none" w:sz="0" w:space="0" w:color="auto"/>
              </w:divBdr>
            </w:div>
            <w:div w:id="1286617733">
              <w:marLeft w:val="0"/>
              <w:marRight w:val="0"/>
              <w:marTop w:val="0"/>
              <w:marBottom w:val="0"/>
              <w:divBdr>
                <w:top w:val="none" w:sz="0" w:space="0" w:color="auto"/>
                <w:left w:val="none" w:sz="0" w:space="0" w:color="auto"/>
                <w:bottom w:val="none" w:sz="0" w:space="0" w:color="auto"/>
                <w:right w:val="none" w:sz="0" w:space="0" w:color="auto"/>
              </w:divBdr>
            </w:div>
            <w:div w:id="154303493">
              <w:marLeft w:val="0"/>
              <w:marRight w:val="0"/>
              <w:marTop w:val="0"/>
              <w:marBottom w:val="0"/>
              <w:divBdr>
                <w:top w:val="none" w:sz="0" w:space="0" w:color="auto"/>
                <w:left w:val="none" w:sz="0" w:space="0" w:color="auto"/>
                <w:bottom w:val="none" w:sz="0" w:space="0" w:color="auto"/>
                <w:right w:val="none" w:sz="0" w:space="0" w:color="auto"/>
              </w:divBdr>
            </w:div>
            <w:div w:id="1871918043">
              <w:marLeft w:val="0"/>
              <w:marRight w:val="0"/>
              <w:marTop w:val="0"/>
              <w:marBottom w:val="0"/>
              <w:divBdr>
                <w:top w:val="none" w:sz="0" w:space="0" w:color="auto"/>
                <w:left w:val="none" w:sz="0" w:space="0" w:color="auto"/>
                <w:bottom w:val="none" w:sz="0" w:space="0" w:color="auto"/>
                <w:right w:val="none" w:sz="0" w:space="0" w:color="auto"/>
              </w:divBdr>
            </w:div>
            <w:div w:id="1898857543">
              <w:marLeft w:val="0"/>
              <w:marRight w:val="0"/>
              <w:marTop w:val="0"/>
              <w:marBottom w:val="0"/>
              <w:divBdr>
                <w:top w:val="none" w:sz="0" w:space="0" w:color="auto"/>
                <w:left w:val="none" w:sz="0" w:space="0" w:color="auto"/>
                <w:bottom w:val="none" w:sz="0" w:space="0" w:color="auto"/>
                <w:right w:val="none" w:sz="0" w:space="0" w:color="auto"/>
              </w:divBdr>
            </w:div>
            <w:div w:id="1723552503">
              <w:marLeft w:val="0"/>
              <w:marRight w:val="0"/>
              <w:marTop w:val="0"/>
              <w:marBottom w:val="0"/>
              <w:divBdr>
                <w:top w:val="none" w:sz="0" w:space="0" w:color="auto"/>
                <w:left w:val="none" w:sz="0" w:space="0" w:color="auto"/>
                <w:bottom w:val="none" w:sz="0" w:space="0" w:color="auto"/>
                <w:right w:val="none" w:sz="0" w:space="0" w:color="auto"/>
              </w:divBdr>
            </w:div>
            <w:div w:id="1632781706">
              <w:marLeft w:val="0"/>
              <w:marRight w:val="0"/>
              <w:marTop w:val="0"/>
              <w:marBottom w:val="0"/>
              <w:divBdr>
                <w:top w:val="none" w:sz="0" w:space="0" w:color="auto"/>
                <w:left w:val="none" w:sz="0" w:space="0" w:color="auto"/>
                <w:bottom w:val="none" w:sz="0" w:space="0" w:color="auto"/>
                <w:right w:val="none" w:sz="0" w:space="0" w:color="auto"/>
              </w:divBdr>
            </w:div>
            <w:div w:id="1453666497">
              <w:marLeft w:val="0"/>
              <w:marRight w:val="0"/>
              <w:marTop w:val="0"/>
              <w:marBottom w:val="0"/>
              <w:divBdr>
                <w:top w:val="none" w:sz="0" w:space="0" w:color="auto"/>
                <w:left w:val="none" w:sz="0" w:space="0" w:color="auto"/>
                <w:bottom w:val="none" w:sz="0" w:space="0" w:color="auto"/>
                <w:right w:val="none" w:sz="0" w:space="0" w:color="auto"/>
              </w:divBdr>
            </w:div>
            <w:div w:id="2015649417">
              <w:marLeft w:val="0"/>
              <w:marRight w:val="0"/>
              <w:marTop w:val="0"/>
              <w:marBottom w:val="0"/>
              <w:divBdr>
                <w:top w:val="none" w:sz="0" w:space="0" w:color="auto"/>
                <w:left w:val="none" w:sz="0" w:space="0" w:color="auto"/>
                <w:bottom w:val="none" w:sz="0" w:space="0" w:color="auto"/>
                <w:right w:val="none" w:sz="0" w:space="0" w:color="auto"/>
              </w:divBdr>
            </w:div>
            <w:div w:id="1669792918">
              <w:marLeft w:val="0"/>
              <w:marRight w:val="0"/>
              <w:marTop w:val="0"/>
              <w:marBottom w:val="0"/>
              <w:divBdr>
                <w:top w:val="none" w:sz="0" w:space="0" w:color="auto"/>
                <w:left w:val="none" w:sz="0" w:space="0" w:color="auto"/>
                <w:bottom w:val="none" w:sz="0" w:space="0" w:color="auto"/>
                <w:right w:val="none" w:sz="0" w:space="0" w:color="auto"/>
              </w:divBdr>
            </w:div>
            <w:div w:id="151258098">
              <w:marLeft w:val="0"/>
              <w:marRight w:val="0"/>
              <w:marTop w:val="0"/>
              <w:marBottom w:val="0"/>
              <w:divBdr>
                <w:top w:val="none" w:sz="0" w:space="0" w:color="auto"/>
                <w:left w:val="none" w:sz="0" w:space="0" w:color="auto"/>
                <w:bottom w:val="none" w:sz="0" w:space="0" w:color="auto"/>
                <w:right w:val="none" w:sz="0" w:space="0" w:color="auto"/>
              </w:divBdr>
            </w:div>
            <w:div w:id="1594583004">
              <w:marLeft w:val="0"/>
              <w:marRight w:val="0"/>
              <w:marTop w:val="0"/>
              <w:marBottom w:val="0"/>
              <w:divBdr>
                <w:top w:val="none" w:sz="0" w:space="0" w:color="auto"/>
                <w:left w:val="none" w:sz="0" w:space="0" w:color="auto"/>
                <w:bottom w:val="none" w:sz="0" w:space="0" w:color="auto"/>
                <w:right w:val="none" w:sz="0" w:space="0" w:color="auto"/>
              </w:divBdr>
            </w:div>
            <w:div w:id="57477693">
              <w:marLeft w:val="0"/>
              <w:marRight w:val="0"/>
              <w:marTop w:val="0"/>
              <w:marBottom w:val="0"/>
              <w:divBdr>
                <w:top w:val="none" w:sz="0" w:space="0" w:color="auto"/>
                <w:left w:val="none" w:sz="0" w:space="0" w:color="auto"/>
                <w:bottom w:val="none" w:sz="0" w:space="0" w:color="auto"/>
                <w:right w:val="none" w:sz="0" w:space="0" w:color="auto"/>
              </w:divBdr>
            </w:div>
            <w:div w:id="1474444620">
              <w:marLeft w:val="0"/>
              <w:marRight w:val="0"/>
              <w:marTop w:val="0"/>
              <w:marBottom w:val="0"/>
              <w:divBdr>
                <w:top w:val="none" w:sz="0" w:space="0" w:color="auto"/>
                <w:left w:val="none" w:sz="0" w:space="0" w:color="auto"/>
                <w:bottom w:val="none" w:sz="0" w:space="0" w:color="auto"/>
                <w:right w:val="none" w:sz="0" w:space="0" w:color="auto"/>
              </w:divBdr>
            </w:div>
            <w:div w:id="625818087">
              <w:marLeft w:val="0"/>
              <w:marRight w:val="0"/>
              <w:marTop w:val="0"/>
              <w:marBottom w:val="0"/>
              <w:divBdr>
                <w:top w:val="none" w:sz="0" w:space="0" w:color="auto"/>
                <w:left w:val="none" w:sz="0" w:space="0" w:color="auto"/>
                <w:bottom w:val="none" w:sz="0" w:space="0" w:color="auto"/>
                <w:right w:val="none" w:sz="0" w:space="0" w:color="auto"/>
              </w:divBdr>
            </w:div>
            <w:div w:id="1683899545">
              <w:marLeft w:val="0"/>
              <w:marRight w:val="0"/>
              <w:marTop w:val="0"/>
              <w:marBottom w:val="0"/>
              <w:divBdr>
                <w:top w:val="none" w:sz="0" w:space="0" w:color="auto"/>
                <w:left w:val="none" w:sz="0" w:space="0" w:color="auto"/>
                <w:bottom w:val="none" w:sz="0" w:space="0" w:color="auto"/>
                <w:right w:val="none" w:sz="0" w:space="0" w:color="auto"/>
              </w:divBdr>
            </w:div>
            <w:div w:id="1182623390">
              <w:marLeft w:val="0"/>
              <w:marRight w:val="0"/>
              <w:marTop w:val="0"/>
              <w:marBottom w:val="0"/>
              <w:divBdr>
                <w:top w:val="none" w:sz="0" w:space="0" w:color="auto"/>
                <w:left w:val="none" w:sz="0" w:space="0" w:color="auto"/>
                <w:bottom w:val="none" w:sz="0" w:space="0" w:color="auto"/>
                <w:right w:val="none" w:sz="0" w:space="0" w:color="auto"/>
              </w:divBdr>
            </w:div>
            <w:div w:id="1540363432">
              <w:marLeft w:val="0"/>
              <w:marRight w:val="0"/>
              <w:marTop w:val="0"/>
              <w:marBottom w:val="0"/>
              <w:divBdr>
                <w:top w:val="none" w:sz="0" w:space="0" w:color="auto"/>
                <w:left w:val="none" w:sz="0" w:space="0" w:color="auto"/>
                <w:bottom w:val="none" w:sz="0" w:space="0" w:color="auto"/>
                <w:right w:val="none" w:sz="0" w:space="0" w:color="auto"/>
              </w:divBdr>
            </w:div>
            <w:div w:id="2018656626">
              <w:marLeft w:val="0"/>
              <w:marRight w:val="0"/>
              <w:marTop w:val="0"/>
              <w:marBottom w:val="0"/>
              <w:divBdr>
                <w:top w:val="none" w:sz="0" w:space="0" w:color="auto"/>
                <w:left w:val="none" w:sz="0" w:space="0" w:color="auto"/>
                <w:bottom w:val="none" w:sz="0" w:space="0" w:color="auto"/>
                <w:right w:val="none" w:sz="0" w:space="0" w:color="auto"/>
              </w:divBdr>
            </w:div>
            <w:div w:id="1033573195">
              <w:marLeft w:val="0"/>
              <w:marRight w:val="0"/>
              <w:marTop w:val="0"/>
              <w:marBottom w:val="0"/>
              <w:divBdr>
                <w:top w:val="none" w:sz="0" w:space="0" w:color="auto"/>
                <w:left w:val="none" w:sz="0" w:space="0" w:color="auto"/>
                <w:bottom w:val="none" w:sz="0" w:space="0" w:color="auto"/>
                <w:right w:val="none" w:sz="0" w:space="0" w:color="auto"/>
              </w:divBdr>
            </w:div>
            <w:div w:id="554856581">
              <w:marLeft w:val="0"/>
              <w:marRight w:val="0"/>
              <w:marTop w:val="0"/>
              <w:marBottom w:val="0"/>
              <w:divBdr>
                <w:top w:val="none" w:sz="0" w:space="0" w:color="auto"/>
                <w:left w:val="none" w:sz="0" w:space="0" w:color="auto"/>
                <w:bottom w:val="none" w:sz="0" w:space="0" w:color="auto"/>
                <w:right w:val="none" w:sz="0" w:space="0" w:color="auto"/>
              </w:divBdr>
            </w:div>
            <w:div w:id="1225064757">
              <w:marLeft w:val="0"/>
              <w:marRight w:val="0"/>
              <w:marTop w:val="0"/>
              <w:marBottom w:val="0"/>
              <w:divBdr>
                <w:top w:val="none" w:sz="0" w:space="0" w:color="auto"/>
                <w:left w:val="none" w:sz="0" w:space="0" w:color="auto"/>
                <w:bottom w:val="none" w:sz="0" w:space="0" w:color="auto"/>
                <w:right w:val="none" w:sz="0" w:space="0" w:color="auto"/>
              </w:divBdr>
            </w:div>
            <w:div w:id="1477065163">
              <w:marLeft w:val="0"/>
              <w:marRight w:val="0"/>
              <w:marTop w:val="0"/>
              <w:marBottom w:val="0"/>
              <w:divBdr>
                <w:top w:val="none" w:sz="0" w:space="0" w:color="auto"/>
                <w:left w:val="none" w:sz="0" w:space="0" w:color="auto"/>
                <w:bottom w:val="none" w:sz="0" w:space="0" w:color="auto"/>
                <w:right w:val="none" w:sz="0" w:space="0" w:color="auto"/>
              </w:divBdr>
            </w:div>
            <w:div w:id="1246186162">
              <w:marLeft w:val="0"/>
              <w:marRight w:val="0"/>
              <w:marTop w:val="0"/>
              <w:marBottom w:val="0"/>
              <w:divBdr>
                <w:top w:val="none" w:sz="0" w:space="0" w:color="auto"/>
                <w:left w:val="none" w:sz="0" w:space="0" w:color="auto"/>
                <w:bottom w:val="none" w:sz="0" w:space="0" w:color="auto"/>
                <w:right w:val="none" w:sz="0" w:space="0" w:color="auto"/>
              </w:divBdr>
            </w:div>
            <w:div w:id="516621907">
              <w:marLeft w:val="0"/>
              <w:marRight w:val="0"/>
              <w:marTop w:val="0"/>
              <w:marBottom w:val="0"/>
              <w:divBdr>
                <w:top w:val="none" w:sz="0" w:space="0" w:color="auto"/>
                <w:left w:val="none" w:sz="0" w:space="0" w:color="auto"/>
                <w:bottom w:val="none" w:sz="0" w:space="0" w:color="auto"/>
                <w:right w:val="none" w:sz="0" w:space="0" w:color="auto"/>
              </w:divBdr>
            </w:div>
            <w:div w:id="539634711">
              <w:marLeft w:val="0"/>
              <w:marRight w:val="0"/>
              <w:marTop w:val="0"/>
              <w:marBottom w:val="0"/>
              <w:divBdr>
                <w:top w:val="none" w:sz="0" w:space="0" w:color="auto"/>
                <w:left w:val="none" w:sz="0" w:space="0" w:color="auto"/>
                <w:bottom w:val="none" w:sz="0" w:space="0" w:color="auto"/>
                <w:right w:val="none" w:sz="0" w:space="0" w:color="auto"/>
              </w:divBdr>
            </w:div>
            <w:div w:id="346370595">
              <w:marLeft w:val="0"/>
              <w:marRight w:val="0"/>
              <w:marTop w:val="0"/>
              <w:marBottom w:val="0"/>
              <w:divBdr>
                <w:top w:val="none" w:sz="0" w:space="0" w:color="auto"/>
                <w:left w:val="none" w:sz="0" w:space="0" w:color="auto"/>
                <w:bottom w:val="none" w:sz="0" w:space="0" w:color="auto"/>
                <w:right w:val="none" w:sz="0" w:space="0" w:color="auto"/>
              </w:divBdr>
            </w:div>
            <w:div w:id="251747017">
              <w:marLeft w:val="0"/>
              <w:marRight w:val="0"/>
              <w:marTop w:val="0"/>
              <w:marBottom w:val="0"/>
              <w:divBdr>
                <w:top w:val="none" w:sz="0" w:space="0" w:color="auto"/>
                <w:left w:val="none" w:sz="0" w:space="0" w:color="auto"/>
                <w:bottom w:val="none" w:sz="0" w:space="0" w:color="auto"/>
                <w:right w:val="none" w:sz="0" w:space="0" w:color="auto"/>
              </w:divBdr>
            </w:div>
            <w:div w:id="2101365694">
              <w:marLeft w:val="0"/>
              <w:marRight w:val="0"/>
              <w:marTop w:val="0"/>
              <w:marBottom w:val="0"/>
              <w:divBdr>
                <w:top w:val="none" w:sz="0" w:space="0" w:color="auto"/>
                <w:left w:val="none" w:sz="0" w:space="0" w:color="auto"/>
                <w:bottom w:val="none" w:sz="0" w:space="0" w:color="auto"/>
                <w:right w:val="none" w:sz="0" w:space="0" w:color="auto"/>
              </w:divBdr>
            </w:div>
            <w:div w:id="1719355776">
              <w:marLeft w:val="0"/>
              <w:marRight w:val="0"/>
              <w:marTop w:val="0"/>
              <w:marBottom w:val="0"/>
              <w:divBdr>
                <w:top w:val="none" w:sz="0" w:space="0" w:color="auto"/>
                <w:left w:val="none" w:sz="0" w:space="0" w:color="auto"/>
                <w:bottom w:val="none" w:sz="0" w:space="0" w:color="auto"/>
                <w:right w:val="none" w:sz="0" w:space="0" w:color="auto"/>
              </w:divBdr>
            </w:div>
            <w:div w:id="1400906689">
              <w:marLeft w:val="0"/>
              <w:marRight w:val="0"/>
              <w:marTop w:val="0"/>
              <w:marBottom w:val="0"/>
              <w:divBdr>
                <w:top w:val="none" w:sz="0" w:space="0" w:color="auto"/>
                <w:left w:val="none" w:sz="0" w:space="0" w:color="auto"/>
                <w:bottom w:val="none" w:sz="0" w:space="0" w:color="auto"/>
                <w:right w:val="none" w:sz="0" w:space="0" w:color="auto"/>
              </w:divBdr>
            </w:div>
            <w:div w:id="864751180">
              <w:marLeft w:val="0"/>
              <w:marRight w:val="0"/>
              <w:marTop w:val="0"/>
              <w:marBottom w:val="0"/>
              <w:divBdr>
                <w:top w:val="none" w:sz="0" w:space="0" w:color="auto"/>
                <w:left w:val="none" w:sz="0" w:space="0" w:color="auto"/>
                <w:bottom w:val="none" w:sz="0" w:space="0" w:color="auto"/>
                <w:right w:val="none" w:sz="0" w:space="0" w:color="auto"/>
              </w:divBdr>
            </w:div>
            <w:div w:id="41298553">
              <w:marLeft w:val="0"/>
              <w:marRight w:val="0"/>
              <w:marTop w:val="0"/>
              <w:marBottom w:val="0"/>
              <w:divBdr>
                <w:top w:val="none" w:sz="0" w:space="0" w:color="auto"/>
                <w:left w:val="none" w:sz="0" w:space="0" w:color="auto"/>
                <w:bottom w:val="none" w:sz="0" w:space="0" w:color="auto"/>
                <w:right w:val="none" w:sz="0" w:space="0" w:color="auto"/>
              </w:divBdr>
            </w:div>
            <w:div w:id="9377334">
              <w:marLeft w:val="0"/>
              <w:marRight w:val="0"/>
              <w:marTop w:val="0"/>
              <w:marBottom w:val="0"/>
              <w:divBdr>
                <w:top w:val="none" w:sz="0" w:space="0" w:color="auto"/>
                <w:left w:val="none" w:sz="0" w:space="0" w:color="auto"/>
                <w:bottom w:val="none" w:sz="0" w:space="0" w:color="auto"/>
                <w:right w:val="none" w:sz="0" w:space="0" w:color="auto"/>
              </w:divBdr>
            </w:div>
            <w:div w:id="422805214">
              <w:marLeft w:val="0"/>
              <w:marRight w:val="0"/>
              <w:marTop w:val="0"/>
              <w:marBottom w:val="0"/>
              <w:divBdr>
                <w:top w:val="none" w:sz="0" w:space="0" w:color="auto"/>
                <w:left w:val="none" w:sz="0" w:space="0" w:color="auto"/>
                <w:bottom w:val="none" w:sz="0" w:space="0" w:color="auto"/>
                <w:right w:val="none" w:sz="0" w:space="0" w:color="auto"/>
              </w:divBdr>
            </w:div>
            <w:div w:id="1218053675">
              <w:marLeft w:val="0"/>
              <w:marRight w:val="0"/>
              <w:marTop w:val="0"/>
              <w:marBottom w:val="0"/>
              <w:divBdr>
                <w:top w:val="none" w:sz="0" w:space="0" w:color="auto"/>
                <w:left w:val="none" w:sz="0" w:space="0" w:color="auto"/>
                <w:bottom w:val="none" w:sz="0" w:space="0" w:color="auto"/>
                <w:right w:val="none" w:sz="0" w:space="0" w:color="auto"/>
              </w:divBdr>
            </w:div>
            <w:div w:id="926426742">
              <w:marLeft w:val="0"/>
              <w:marRight w:val="0"/>
              <w:marTop w:val="0"/>
              <w:marBottom w:val="0"/>
              <w:divBdr>
                <w:top w:val="none" w:sz="0" w:space="0" w:color="auto"/>
                <w:left w:val="none" w:sz="0" w:space="0" w:color="auto"/>
                <w:bottom w:val="none" w:sz="0" w:space="0" w:color="auto"/>
                <w:right w:val="none" w:sz="0" w:space="0" w:color="auto"/>
              </w:divBdr>
            </w:div>
            <w:div w:id="102117467">
              <w:marLeft w:val="0"/>
              <w:marRight w:val="0"/>
              <w:marTop w:val="0"/>
              <w:marBottom w:val="0"/>
              <w:divBdr>
                <w:top w:val="none" w:sz="0" w:space="0" w:color="auto"/>
                <w:left w:val="none" w:sz="0" w:space="0" w:color="auto"/>
                <w:bottom w:val="none" w:sz="0" w:space="0" w:color="auto"/>
                <w:right w:val="none" w:sz="0" w:space="0" w:color="auto"/>
              </w:divBdr>
            </w:div>
            <w:div w:id="405299842">
              <w:marLeft w:val="0"/>
              <w:marRight w:val="0"/>
              <w:marTop w:val="0"/>
              <w:marBottom w:val="0"/>
              <w:divBdr>
                <w:top w:val="none" w:sz="0" w:space="0" w:color="auto"/>
                <w:left w:val="none" w:sz="0" w:space="0" w:color="auto"/>
                <w:bottom w:val="none" w:sz="0" w:space="0" w:color="auto"/>
                <w:right w:val="none" w:sz="0" w:space="0" w:color="auto"/>
              </w:divBdr>
            </w:div>
            <w:div w:id="1176766141">
              <w:marLeft w:val="0"/>
              <w:marRight w:val="0"/>
              <w:marTop w:val="0"/>
              <w:marBottom w:val="0"/>
              <w:divBdr>
                <w:top w:val="none" w:sz="0" w:space="0" w:color="auto"/>
                <w:left w:val="none" w:sz="0" w:space="0" w:color="auto"/>
                <w:bottom w:val="none" w:sz="0" w:space="0" w:color="auto"/>
                <w:right w:val="none" w:sz="0" w:space="0" w:color="auto"/>
              </w:divBdr>
            </w:div>
            <w:div w:id="133447568">
              <w:marLeft w:val="0"/>
              <w:marRight w:val="0"/>
              <w:marTop w:val="0"/>
              <w:marBottom w:val="0"/>
              <w:divBdr>
                <w:top w:val="none" w:sz="0" w:space="0" w:color="auto"/>
                <w:left w:val="none" w:sz="0" w:space="0" w:color="auto"/>
                <w:bottom w:val="none" w:sz="0" w:space="0" w:color="auto"/>
                <w:right w:val="none" w:sz="0" w:space="0" w:color="auto"/>
              </w:divBdr>
            </w:div>
            <w:div w:id="580330791">
              <w:marLeft w:val="0"/>
              <w:marRight w:val="0"/>
              <w:marTop w:val="0"/>
              <w:marBottom w:val="0"/>
              <w:divBdr>
                <w:top w:val="none" w:sz="0" w:space="0" w:color="auto"/>
                <w:left w:val="none" w:sz="0" w:space="0" w:color="auto"/>
                <w:bottom w:val="none" w:sz="0" w:space="0" w:color="auto"/>
                <w:right w:val="none" w:sz="0" w:space="0" w:color="auto"/>
              </w:divBdr>
            </w:div>
            <w:div w:id="1692562535">
              <w:marLeft w:val="0"/>
              <w:marRight w:val="0"/>
              <w:marTop w:val="0"/>
              <w:marBottom w:val="0"/>
              <w:divBdr>
                <w:top w:val="none" w:sz="0" w:space="0" w:color="auto"/>
                <w:left w:val="none" w:sz="0" w:space="0" w:color="auto"/>
                <w:bottom w:val="none" w:sz="0" w:space="0" w:color="auto"/>
                <w:right w:val="none" w:sz="0" w:space="0" w:color="auto"/>
              </w:divBdr>
            </w:div>
            <w:div w:id="813596387">
              <w:marLeft w:val="0"/>
              <w:marRight w:val="0"/>
              <w:marTop w:val="0"/>
              <w:marBottom w:val="0"/>
              <w:divBdr>
                <w:top w:val="none" w:sz="0" w:space="0" w:color="auto"/>
                <w:left w:val="none" w:sz="0" w:space="0" w:color="auto"/>
                <w:bottom w:val="none" w:sz="0" w:space="0" w:color="auto"/>
                <w:right w:val="none" w:sz="0" w:space="0" w:color="auto"/>
              </w:divBdr>
            </w:div>
            <w:div w:id="1773696573">
              <w:marLeft w:val="0"/>
              <w:marRight w:val="0"/>
              <w:marTop w:val="0"/>
              <w:marBottom w:val="0"/>
              <w:divBdr>
                <w:top w:val="none" w:sz="0" w:space="0" w:color="auto"/>
                <w:left w:val="none" w:sz="0" w:space="0" w:color="auto"/>
                <w:bottom w:val="none" w:sz="0" w:space="0" w:color="auto"/>
                <w:right w:val="none" w:sz="0" w:space="0" w:color="auto"/>
              </w:divBdr>
            </w:div>
            <w:div w:id="475492639">
              <w:marLeft w:val="0"/>
              <w:marRight w:val="0"/>
              <w:marTop w:val="0"/>
              <w:marBottom w:val="0"/>
              <w:divBdr>
                <w:top w:val="none" w:sz="0" w:space="0" w:color="auto"/>
                <w:left w:val="none" w:sz="0" w:space="0" w:color="auto"/>
                <w:bottom w:val="none" w:sz="0" w:space="0" w:color="auto"/>
                <w:right w:val="none" w:sz="0" w:space="0" w:color="auto"/>
              </w:divBdr>
            </w:div>
            <w:div w:id="1731267568">
              <w:marLeft w:val="0"/>
              <w:marRight w:val="0"/>
              <w:marTop w:val="0"/>
              <w:marBottom w:val="0"/>
              <w:divBdr>
                <w:top w:val="none" w:sz="0" w:space="0" w:color="auto"/>
                <w:left w:val="none" w:sz="0" w:space="0" w:color="auto"/>
                <w:bottom w:val="none" w:sz="0" w:space="0" w:color="auto"/>
                <w:right w:val="none" w:sz="0" w:space="0" w:color="auto"/>
              </w:divBdr>
            </w:div>
            <w:div w:id="254480263">
              <w:marLeft w:val="0"/>
              <w:marRight w:val="0"/>
              <w:marTop w:val="0"/>
              <w:marBottom w:val="0"/>
              <w:divBdr>
                <w:top w:val="none" w:sz="0" w:space="0" w:color="auto"/>
                <w:left w:val="none" w:sz="0" w:space="0" w:color="auto"/>
                <w:bottom w:val="none" w:sz="0" w:space="0" w:color="auto"/>
                <w:right w:val="none" w:sz="0" w:space="0" w:color="auto"/>
              </w:divBdr>
            </w:div>
            <w:div w:id="777140148">
              <w:marLeft w:val="0"/>
              <w:marRight w:val="0"/>
              <w:marTop w:val="0"/>
              <w:marBottom w:val="0"/>
              <w:divBdr>
                <w:top w:val="none" w:sz="0" w:space="0" w:color="auto"/>
                <w:left w:val="none" w:sz="0" w:space="0" w:color="auto"/>
                <w:bottom w:val="none" w:sz="0" w:space="0" w:color="auto"/>
                <w:right w:val="none" w:sz="0" w:space="0" w:color="auto"/>
              </w:divBdr>
            </w:div>
            <w:div w:id="41055915">
              <w:marLeft w:val="0"/>
              <w:marRight w:val="0"/>
              <w:marTop w:val="0"/>
              <w:marBottom w:val="0"/>
              <w:divBdr>
                <w:top w:val="none" w:sz="0" w:space="0" w:color="auto"/>
                <w:left w:val="none" w:sz="0" w:space="0" w:color="auto"/>
                <w:bottom w:val="none" w:sz="0" w:space="0" w:color="auto"/>
                <w:right w:val="none" w:sz="0" w:space="0" w:color="auto"/>
              </w:divBdr>
            </w:div>
            <w:div w:id="792480991">
              <w:marLeft w:val="0"/>
              <w:marRight w:val="0"/>
              <w:marTop w:val="0"/>
              <w:marBottom w:val="0"/>
              <w:divBdr>
                <w:top w:val="none" w:sz="0" w:space="0" w:color="auto"/>
                <w:left w:val="none" w:sz="0" w:space="0" w:color="auto"/>
                <w:bottom w:val="none" w:sz="0" w:space="0" w:color="auto"/>
                <w:right w:val="none" w:sz="0" w:space="0" w:color="auto"/>
              </w:divBdr>
            </w:div>
            <w:div w:id="359555801">
              <w:marLeft w:val="0"/>
              <w:marRight w:val="0"/>
              <w:marTop w:val="0"/>
              <w:marBottom w:val="0"/>
              <w:divBdr>
                <w:top w:val="none" w:sz="0" w:space="0" w:color="auto"/>
                <w:left w:val="none" w:sz="0" w:space="0" w:color="auto"/>
                <w:bottom w:val="none" w:sz="0" w:space="0" w:color="auto"/>
                <w:right w:val="none" w:sz="0" w:space="0" w:color="auto"/>
              </w:divBdr>
            </w:div>
            <w:div w:id="1408308811">
              <w:marLeft w:val="0"/>
              <w:marRight w:val="0"/>
              <w:marTop w:val="0"/>
              <w:marBottom w:val="0"/>
              <w:divBdr>
                <w:top w:val="none" w:sz="0" w:space="0" w:color="auto"/>
                <w:left w:val="none" w:sz="0" w:space="0" w:color="auto"/>
                <w:bottom w:val="none" w:sz="0" w:space="0" w:color="auto"/>
                <w:right w:val="none" w:sz="0" w:space="0" w:color="auto"/>
              </w:divBdr>
            </w:div>
            <w:div w:id="1391462034">
              <w:marLeft w:val="0"/>
              <w:marRight w:val="0"/>
              <w:marTop w:val="0"/>
              <w:marBottom w:val="0"/>
              <w:divBdr>
                <w:top w:val="none" w:sz="0" w:space="0" w:color="auto"/>
                <w:left w:val="none" w:sz="0" w:space="0" w:color="auto"/>
                <w:bottom w:val="none" w:sz="0" w:space="0" w:color="auto"/>
                <w:right w:val="none" w:sz="0" w:space="0" w:color="auto"/>
              </w:divBdr>
            </w:div>
            <w:div w:id="506209300">
              <w:marLeft w:val="0"/>
              <w:marRight w:val="0"/>
              <w:marTop w:val="0"/>
              <w:marBottom w:val="0"/>
              <w:divBdr>
                <w:top w:val="none" w:sz="0" w:space="0" w:color="auto"/>
                <w:left w:val="none" w:sz="0" w:space="0" w:color="auto"/>
                <w:bottom w:val="none" w:sz="0" w:space="0" w:color="auto"/>
                <w:right w:val="none" w:sz="0" w:space="0" w:color="auto"/>
              </w:divBdr>
            </w:div>
            <w:div w:id="457067241">
              <w:marLeft w:val="0"/>
              <w:marRight w:val="0"/>
              <w:marTop w:val="0"/>
              <w:marBottom w:val="0"/>
              <w:divBdr>
                <w:top w:val="none" w:sz="0" w:space="0" w:color="auto"/>
                <w:left w:val="none" w:sz="0" w:space="0" w:color="auto"/>
                <w:bottom w:val="none" w:sz="0" w:space="0" w:color="auto"/>
                <w:right w:val="none" w:sz="0" w:space="0" w:color="auto"/>
              </w:divBdr>
            </w:div>
            <w:div w:id="1590458972">
              <w:marLeft w:val="0"/>
              <w:marRight w:val="0"/>
              <w:marTop w:val="0"/>
              <w:marBottom w:val="0"/>
              <w:divBdr>
                <w:top w:val="none" w:sz="0" w:space="0" w:color="auto"/>
                <w:left w:val="none" w:sz="0" w:space="0" w:color="auto"/>
                <w:bottom w:val="none" w:sz="0" w:space="0" w:color="auto"/>
                <w:right w:val="none" w:sz="0" w:space="0" w:color="auto"/>
              </w:divBdr>
            </w:div>
            <w:div w:id="1262376712">
              <w:marLeft w:val="0"/>
              <w:marRight w:val="0"/>
              <w:marTop w:val="0"/>
              <w:marBottom w:val="0"/>
              <w:divBdr>
                <w:top w:val="none" w:sz="0" w:space="0" w:color="auto"/>
                <w:left w:val="none" w:sz="0" w:space="0" w:color="auto"/>
                <w:bottom w:val="none" w:sz="0" w:space="0" w:color="auto"/>
                <w:right w:val="none" w:sz="0" w:space="0" w:color="auto"/>
              </w:divBdr>
            </w:div>
            <w:div w:id="1665090482">
              <w:marLeft w:val="0"/>
              <w:marRight w:val="0"/>
              <w:marTop w:val="0"/>
              <w:marBottom w:val="0"/>
              <w:divBdr>
                <w:top w:val="none" w:sz="0" w:space="0" w:color="auto"/>
                <w:left w:val="none" w:sz="0" w:space="0" w:color="auto"/>
                <w:bottom w:val="none" w:sz="0" w:space="0" w:color="auto"/>
                <w:right w:val="none" w:sz="0" w:space="0" w:color="auto"/>
              </w:divBdr>
            </w:div>
            <w:div w:id="6629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58951232">
      <w:bodyDiv w:val="1"/>
      <w:marLeft w:val="0"/>
      <w:marRight w:val="0"/>
      <w:marTop w:val="0"/>
      <w:marBottom w:val="0"/>
      <w:divBdr>
        <w:top w:val="none" w:sz="0" w:space="0" w:color="auto"/>
        <w:left w:val="none" w:sz="0" w:space="0" w:color="auto"/>
        <w:bottom w:val="none" w:sz="0" w:space="0" w:color="auto"/>
        <w:right w:val="none" w:sz="0" w:space="0" w:color="auto"/>
      </w:divBdr>
    </w:div>
    <w:div w:id="1064065598">
      <w:bodyDiv w:val="1"/>
      <w:marLeft w:val="0"/>
      <w:marRight w:val="0"/>
      <w:marTop w:val="0"/>
      <w:marBottom w:val="0"/>
      <w:divBdr>
        <w:top w:val="none" w:sz="0" w:space="0" w:color="auto"/>
        <w:left w:val="none" w:sz="0" w:space="0" w:color="auto"/>
        <w:bottom w:val="none" w:sz="0" w:space="0" w:color="auto"/>
        <w:right w:val="none" w:sz="0" w:space="0" w:color="auto"/>
      </w:divBdr>
    </w:div>
    <w:div w:id="1203637390">
      <w:bodyDiv w:val="1"/>
      <w:marLeft w:val="0"/>
      <w:marRight w:val="0"/>
      <w:marTop w:val="0"/>
      <w:marBottom w:val="0"/>
      <w:divBdr>
        <w:top w:val="none" w:sz="0" w:space="0" w:color="auto"/>
        <w:left w:val="none" w:sz="0" w:space="0" w:color="auto"/>
        <w:bottom w:val="none" w:sz="0" w:space="0" w:color="auto"/>
        <w:right w:val="none" w:sz="0" w:space="0" w:color="auto"/>
      </w:divBdr>
      <w:divsChild>
        <w:div w:id="1833986357">
          <w:marLeft w:val="0"/>
          <w:marRight w:val="0"/>
          <w:marTop w:val="0"/>
          <w:marBottom w:val="0"/>
          <w:divBdr>
            <w:top w:val="none" w:sz="0" w:space="0" w:color="auto"/>
            <w:left w:val="none" w:sz="0" w:space="0" w:color="auto"/>
            <w:bottom w:val="none" w:sz="0" w:space="0" w:color="auto"/>
            <w:right w:val="none" w:sz="0" w:space="0" w:color="auto"/>
          </w:divBdr>
          <w:divsChild>
            <w:div w:id="8373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09056452">
      <w:bodyDiv w:val="1"/>
      <w:marLeft w:val="0"/>
      <w:marRight w:val="0"/>
      <w:marTop w:val="0"/>
      <w:marBottom w:val="0"/>
      <w:divBdr>
        <w:top w:val="none" w:sz="0" w:space="0" w:color="auto"/>
        <w:left w:val="none" w:sz="0" w:space="0" w:color="auto"/>
        <w:bottom w:val="none" w:sz="0" w:space="0" w:color="auto"/>
        <w:right w:val="none" w:sz="0" w:space="0" w:color="auto"/>
      </w:divBdr>
      <w:divsChild>
        <w:div w:id="1012293434">
          <w:marLeft w:val="0"/>
          <w:marRight w:val="0"/>
          <w:marTop w:val="0"/>
          <w:marBottom w:val="0"/>
          <w:divBdr>
            <w:top w:val="none" w:sz="0" w:space="0" w:color="auto"/>
            <w:left w:val="none" w:sz="0" w:space="0" w:color="auto"/>
            <w:bottom w:val="none" w:sz="0" w:space="0" w:color="auto"/>
            <w:right w:val="none" w:sz="0" w:space="0" w:color="auto"/>
          </w:divBdr>
          <w:divsChild>
            <w:div w:id="1406610732">
              <w:marLeft w:val="0"/>
              <w:marRight w:val="0"/>
              <w:marTop w:val="0"/>
              <w:marBottom w:val="0"/>
              <w:divBdr>
                <w:top w:val="none" w:sz="0" w:space="0" w:color="auto"/>
                <w:left w:val="none" w:sz="0" w:space="0" w:color="auto"/>
                <w:bottom w:val="none" w:sz="0" w:space="0" w:color="auto"/>
                <w:right w:val="none" w:sz="0" w:space="0" w:color="auto"/>
              </w:divBdr>
            </w:div>
            <w:div w:id="275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44797252">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056922893">
      <w:bodyDiv w:val="1"/>
      <w:marLeft w:val="0"/>
      <w:marRight w:val="0"/>
      <w:marTop w:val="0"/>
      <w:marBottom w:val="0"/>
      <w:divBdr>
        <w:top w:val="none" w:sz="0" w:space="0" w:color="auto"/>
        <w:left w:val="none" w:sz="0" w:space="0" w:color="auto"/>
        <w:bottom w:val="none" w:sz="0" w:space="0" w:color="auto"/>
        <w:right w:val="none" w:sz="0" w:space="0" w:color="auto"/>
      </w:divBdr>
      <w:divsChild>
        <w:div w:id="512306823">
          <w:marLeft w:val="0"/>
          <w:marRight w:val="0"/>
          <w:marTop w:val="0"/>
          <w:marBottom w:val="0"/>
          <w:divBdr>
            <w:top w:val="none" w:sz="0" w:space="0" w:color="auto"/>
            <w:left w:val="none" w:sz="0" w:space="0" w:color="auto"/>
            <w:bottom w:val="none" w:sz="0" w:space="0" w:color="auto"/>
            <w:right w:val="none" w:sz="0" w:space="0" w:color="auto"/>
          </w:divBdr>
          <w:divsChild>
            <w:div w:id="586695469">
              <w:marLeft w:val="0"/>
              <w:marRight w:val="0"/>
              <w:marTop w:val="0"/>
              <w:marBottom w:val="0"/>
              <w:divBdr>
                <w:top w:val="none" w:sz="0" w:space="0" w:color="auto"/>
                <w:left w:val="none" w:sz="0" w:space="0" w:color="auto"/>
                <w:bottom w:val="none" w:sz="0" w:space="0" w:color="auto"/>
                <w:right w:val="none" w:sz="0" w:space="0" w:color="auto"/>
              </w:divBdr>
            </w:div>
            <w:div w:id="10501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7</Pages>
  <Words>1574</Words>
  <Characters>8973</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catt_rev1</cp:lastModifiedBy>
  <cp:revision>376</cp:revision>
  <cp:lastPrinted>2020-05-29T08:03:00Z</cp:lastPrinted>
  <dcterms:created xsi:type="dcterms:W3CDTF">2021-07-28T08:50:00Z</dcterms:created>
  <dcterms:modified xsi:type="dcterms:W3CDTF">2022-08-17T15:08:00Z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