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F16AF" w14:textId="7C86DB9D" w:rsidR="00B20AB9" w:rsidRDefault="00B20AB9" w:rsidP="00B20AB9">
      <w:pPr>
        <w:pStyle w:val="CRCoverPage"/>
        <w:tabs>
          <w:tab w:val="right" w:pos="9639"/>
        </w:tabs>
        <w:spacing w:after="0"/>
        <w:rPr>
          <w:b/>
          <w:i/>
          <w:noProof/>
          <w:sz w:val="28"/>
        </w:rPr>
      </w:pPr>
      <w:bookmarkStart w:id="0" w:name="foreword"/>
      <w:bookmarkStart w:id="1" w:name="_Hlk108602278"/>
      <w:bookmarkStart w:id="2" w:name="_Toc72417862"/>
      <w:bookmarkStart w:id="3" w:name="_Toc107825541"/>
      <w:bookmarkEnd w:id="0"/>
      <w:r>
        <w:rPr>
          <w:b/>
          <w:noProof/>
          <w:sz w:val="24"/>
        </w:rPr>
        <w:t>3GPP TSG-SA5 Meeting #145-e</w:t>
      </w:r>
      <w:r>
        <w:rPr>
          <w:b/>
          <w:i/>
          <w:noProof/>
          <w:sz w:val="24"/>
        </w:rPr>
        <w:t xml:space="preserve"> </w:t>
      </w:r>
      <w:r>
        <w:rPr>
          <w:b/>
          <w:i/>
          <w:noProof/>
          <w:sz w:val="28"/>
        </w:rPr>
        <w:tab/>
        <w:t>S5-22</w:t>
      </w:r>
      <w:r w:rsidR="00FC2E71">
        <w:rPr>
          <w:b/>
          <w:i/>
          <w:noProof/>
          <w:sz w:val="28"/>
        </w:rPr>
        <w:t>5507</w:t>
      </w:r>
    </w:p>
    <w:p w14:paraId="68D5F384" w14:textId="77777777" w:rsidR="00B20AB9" w:rsidRPr="00FB3E36" w:rsidRDefault="00B20AB9" w:rsidP="00B20AB9">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bookmarkEnd w:id="1"/>
    </w:p>
    <w:p w14:paraId="72EBF4C7" w14:textId="3CB7DEE3" w:rsidR="00B20AB9" w:rsidRDefault="00B20AB9" w:rsidP="00B20AB9">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p>
    <w:p w14:paraId="611A70B9" w14:textId="06AED2D9" w:rsidR="00B20AB9" w:rsidRDefault="00B20AB9" w:rsidP="00B20AB9">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Update of the TR 28.925, due to the study being moved to Rel-18</w:t>
      </w:r>
      <w:r w:rsidR="00987DE5">
        <w:rPr>
          <w:rFonts w:ascii="Arial" w:hAnsi="Arial" w:cs="Arial"/>
          <w:b/>
        </w:rPr>
        <w:t xml:space="preserve"> and new proposals</w:t>
      </w:r>
      <w:r>
        <w:rPr>
          <w:rFonts w:ascii="Arial" w:hAnsi="Arial" w:cs="Arial"/>
          <w:b/>
        </w:rPr>
        <w:t>.</w:t>
      </w:r>
    </w:p>
    <w:p w14:paraId="4E6361EA" w14:textId="53CABB96" w:rsidR="00B20AB9" w:rsidRDefault="00B20AB9" w:rsidP="00B20AB9">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5B03FBF" w14:textId="4FDFD80E" w:rsidR="00B20AB9" w:rsidRDefault="00B20AB9" w:rsidP="00B20AB9">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6.8.1</w:t>
      </w:r>
    </w:p>
    <w:p w14:paraId="658A783F" w14:textId="77777777" w:rsidR="00B20AB9" w:rsidRDefault="00B20AB9" w:rsidP="00B20AB9">
      <w:pPr>
        <w:pStyle w:val="Heading1"/>
      </w:pPr>
      <w:r>
        <w:t>1</w:t>
      </w:r>
      <w:r>
        <w:tab/>
        <w:t>Decision/action requested</w:t>
      </w:r>
    </w:p>
    <w:p w14:paraId="0C33FE61" w14:textId="69966018" w:rsidR="00B20AB9" w:rsidRDefault="00B20AB9" w:rsidP="00B20AB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Approve the update of the TR.</w:t>
      </w:r>
    </w:p>
    <w:p w14:paraId="41B27B85" w14:textId="77777777" w:rsidR="00B20AB9" w:rsidRDefault="00B20AB9" w:rsidP="00B20AB9">
      <w:pPr>
        <w:pStyle w:val="Heading1"/>
      </w:pPr>
      <w:r>
        <w:t>2</w:t>
      </w:r>
      <w:r>
        <w:tab/>
        <w:t>References</w:t>
      </w:r>
    </w:p>
    <w:p w14:paraId="73BAC39F" w14:textId="5FA41B4C" w:rsidR="00B20AB9" w:rsidRPr="00A65A1B" w:rsidRDefault="00B20AB9" w:rsidP="00B20AB9">
      <w:pPr>
        <w:pStyle w:val="Reference"/>
        <w:rPr>
          <w:color w:val="0D0D0D" w:themeColor="text1" w:themeTint="F2"/>
        </w:rPr>
      </w:pPr>
      <w:r w:rsidRPr="00A65A1B">
        <w:rPr>
          <w:color w:val="0D0D0D" w:themeColor="text1" w:themeTint="F2"/>
        </w:rPr>
        <w:t>[1]</w:t>
      </w:r>
      <w:r w:rsidRPr="00A65A1B">
        <w:rPr>
          <w:color w:val="0D0D0D" w:themeColor="text1" w:themeTint="F2"/>
        </w:rPr>
        <w:tab/>
      </w:r>
      <w:r w:rsidR="00A65A1B" w:rsidRPr="00A65A1B">
        <w:rPr>
          <w:color w:val="0D0D0D" w:themeColor="text1" w:themeTint="F2"/>
          <w:lang w:val="en-US"/>
        </w:rPr>
        <w:t xml:space="preserve">SP-211451 </w:t>
      </w:r>
      <w:r w:rsidR="00A65A1B" w:rsidRPr="00A65A1B">
        <w:rPr>
          <w:color w:val="0D0D0D" w:themeColor="text1" w:themeTint="F2"/>
        </w:rPr>
        <w:t xml:space="preserve">Revised Study on Enhancement of </w:t>
      </w:r>
      <w:proofErr w:type="gramStart"/>
      <w:r w:rsidR="00A65A1B" w:rsidRPr="00A65A1B">
        <w:rPr>
          <w:color w:val="0D0D0D" w:themeColor="text1" w:themeTint="F2"/>
        </w:rPr>
        <w:t>service based</w:t>
      </w:r>
      <w:proofErr w:type="gramEnd"/>
      <w:r w:rsidR="00A65A1B" w:rsidRPr="00A65A1B">
        <w:rPr>
          <w:color w:val="0D0D0D" w:themeColor="text1" w:themeTint="F2"/>
        </w:rPr>
        <w:t xml:space="preserve"> management architecture</w:t>
      </w:r>
    </w:p>
    <w:p w14:paraId="77102573" w14:textId="77777777" w:rsidR="00B20AB9" w:rsidRDefault="00B20AB9" w:rsidP="00B20AB9">
      <w:pPr>
        <w:pStyle w:val="Heading1"/>
      </w:pPr>
      <w:r>
        <w:t>3</w:t>
      </w:r>
      <w:r>
        <w:tab/>
        <w:t>Rationale</w:t>
      </w:r>
    </w:p>
    <w:p w14:paraId="7363F123" w14:textId="44FA5896" w:rsidR="00B20AB9" w:rsidRDefault="00B20AB9" w:rsidP="00B20AB9">
      <w:pPr>
        <w:rPr>
          <w:iCs/>
        </w:rPr>
      </w:pPr>
      <w:r w:rsidRPr="00B20AB9">
        <w:rPr>
          <w:iCs/>
        </w:rPr>
        <w:t>The study was continued in Rel-18</w:t>
      </w:r>
      <w:r w:rsidR="00A65A1B">
        <w:rPr>
          <w:iCs/>
        </w:rPr>
        <w:t xml:space="preserve"> [see ref 1]</w:t>
      </w:r>
      <w:r w:rsidRPr="00B20AB9">
        <w:rPr>
          <w:iCs/>
        </w:rPr>
        <w:t>, why some information in the TR needs to be updated.</w:t>
      </w:r>
    </w:p>
    <w:p w14:paraId="53255EFD" w14:textId="7AF5B08F" w:rsidR="00987DE5" w:rsidRPr="00B20AB9" w:rsidRDefault="00987DE5" w:rsidP="00B20AB9">
      <w:pPr>
        <w:rPr>
          <w:iCs/>
        </w:rPr>
      </w:pPr>
      <w:r>
        <w:rPr>
          <w:iCs/>
        </w:rPr>
        <w:t xml:space="preserve">New proposals are done according to </w:t>
      </w:r>
      <w:proofErr w:type="gramStart"/>
      <w:r>
        <w:rPr>
          <w:iCs/>
        </w:rPr>
        <w:t>off line</w:t>
      </w:r>
      <w:proofErr w:type="gramEnd"/>
      <w:r>
        <w:rPr>
          <w:iCs/>
        </w:rPr>
        <w:t xml:space="preserve"> discussions.</w:t>
      </w:r>
    </w:p>
    <w:p w14:paraId="5C26B211" w14:textId="77777777" w:rsidR="00B20AB9" w:rsidRDefault="00B20AB9" w:rsidP="00B20AB9">
      <w:pPr>
        <w:pStyle w:val="Heading1"/>
      </w:pPr>
      <w:r>
        <w:t>4</w:t>
      </w:r>
      <w:r>
        <w:tab/>
        <w:t xml:space="preserve">Detailed </w:t>
      </w:r>
      <w:proofErr w:type="gramStart"/>
      <w:r>
        <w:t>proposal</w:t>
      </w:r>
      <w:proofErr w:type="gramEnd"/>
    </w:p>
    <w:p w14:paraId="5E86C446" w14:textId="77777777" w:rsidR="00987DE5" w:rsidRDefault="00987DE5">
      <w:pPr>
        <w:pStyle w:val="Heading1"/>
      </w:pPr>
    </w:p>
    <w:p w14:paraId="676A3878" w14:textId="77777777" w:rsidR="00987DE5" w:rsidRDefault="00987DE5" w:rsidP="00987DE5">
      <w:pPr>
        <w:rPr>
          <w:noProof/>
        </w:rPr>
      </w:pPr>
      <w:bookmarkStart w:id="4" w:name="_Toc66206021"/>
      <w:bookmarkStart w:id="5" w:name="_Toc72417872"/>
      <w:bookmarkStart w:id="6" w:name="_Toc107825551"/>
      <w:bookmarkEnd w:id="2"/>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87DE5" w14:paraId="71BAA9D1" w14:textId="77777777" w:rsidTr="00D2295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10541D0" w14:textId="77777777" w:rsidR="00987DE5" w:rsidRDefault="00987DE5" w:rsidP="00D22956">
            <w:pPr>
              <w:jc w:val="center"/>
              <w:rPr>
                <w:rFonts w:ascii="Arial" w:hAnsi="Arial" w:cs="Arial"/>
                <w:b/>
                <w:bCs/>
                <w:sz w:val="28"/>
                <w:szCs w:val="28"/>
                <w:lang w:val="en-US"/>
              </w:rPr>
            </w:pPr>
            <w:r>
              <w:rPr>
                <w:rFonts w:ascii="Arial" w:hAnsi="Arial" w:cs="Arial"/>
                <w:b/>
                <w:bCs/>
                <w:sz w:val="28"/>
                <w:szCs w:val="28"/>
                <w:lang w:val="en-US"/>
              </w:rPr>
              <w:t>First modification</w:t>
            </w:r>
          </w:p>
        </w:tc>
      </w:tr>
    </w:tbl>
    <w:p w14:paraId="2111AE70" w14:textId="77777777" w:rsidR="00987DE5" w:rsidRDefault="00987DE5" w:rsidP="00987DE5">
      <w:pPr>
        <w:rPr>
          <w:noProof/>
        </w:rPr>
      </w:pPr>
    </w:p>
    <w:p w14:paraId="023D7190" w14:textId="759BD562" w:rsidR="00DD43FB" w:rsidRDefault="00DD43FB" w:rsidP="00DD43FB">
      <w:pPr>
        <w:pStyle w:val="Heading3"/>
        <w:rPr>
          <w:lang w:val="fr-FR" w:eastAsia="ko-KR"/>
        </w:rPr>
      </w:pPr>
      <w:r w:rsidRPr="00FF0262">
        <w:rPr>
          <w:lang w:val="fr-FR" w:eastAsia="ko-KR"/>
        </w:rPr>
        <w:t>4.</w:t>
      </w:r>
      <w:r w:rsidR="000D0964">
        <w:rPr>
          <w:lang w:val="fr-FR" w:eastAsia="ko-KR"/>
        </w:rPr>
        <w:t>1</w:t>
      </w:r>
      <w:r w:rsidRPr="00FF0262">
        <w:rPr>
          <w:lang w:val="fr-FR" w:eastAsia="ko-KR"/>
        </w:rPr>
        <w:t>.1</w:t>
      </w:r>
      <w:r w:rsidRPr="00FF0262">
        <w:rPr>
          <w:lang w:val="fr-FR" w:eastAsia="ko-KR"/>
        </w:rPr>
        <w:tab/>
        <w:t>Description</w:t>
      </w:r>
      <w:bookmarkEnd w:id="4"/>
      <w:bookmarkEnd w:id="5"/>
      <w:bookmarkEnd w:id="6"/>
    </w:p>
    <w:p w14:paraId="1FE7F1F2" w14:textId="77777777" w:rsidR="000D0964" w:rsidRPr="000D0964" w:rsidRDefault="000D0964" w:rsidP="000D0964">
      <w:pPr>
        <w:rPr>
          <w:lang w:eastAsia="ko-KR"/>
        </w:rPr>
      </w:pPr>
      <w:r w:rsidRPr="000D0964">
        <w:rPr>
          <w:lang w:eastAsia="ko-KR"/>
        </w:rPr>
        <w:t xml:space="preserve">The scopes of specifications are not clear. </w:t>
      </w:r>
    </w:p>
    <w:p w14:paraId="203987EA" w14:textId="7649CD8E" w:rsidR="000D0964" w:rsidRPr="000D0964" w:rsidRDefault="000D0964" w:rsidP="000D0964">
      <w:pPr>
        <w:rPr>
          <w:iCs/>
        </w:rPr>
      </w:pPr>
      <w:r w:rsidRPr="006B5F82">
        <w:rPr>
          <w:b/>
          <w:bCs/>
          <w:iCs/>
        </w:rPr>
        <w:t xml:space="preserve">TS 28.533 </w:t>
      </w:r>
      <w:r w:rsidRPr="000D0964">
        <w:rPr>
          <w:iCs/>
        </w:rPr>
        <w:t>[</w:t>
      </w:r>
      <w:r w:rsidR="00B779AB">
        <w:rPr>
          <w:iCs/>
        </w:rPr>
        <w:t>2</w:t>
      </w:r>
      <w:r w:rsidRPr="000D0964">
        <w:rPr>
          <w:iCs/>
        </w:rPr>
        <w:t>] (the TS is only valid for 5G and exists in Rel-15</w:t>
      </w:r>
      <w:ins w:id="7" w:author="Ericsson User" w:date="2022-07-05T17:22:00Z">
        <w:r w:rsidR="00962FD5">
          <w:rPr>
            <w:iCs/>
          </w:rPr>
          <w:t>,</w:t>
        </w:r>
        <w:proofErr w:type="gramStart"/>
        <w:r w:rsidR="00962FD5">
          <w:rPr>
            <w:iCs/>
          </w:rPr>
          <w:t>16</w:t>
        </w:r>
      </w:ins>
      <w:proofErr w:type="gramEnd"/>
      <w:r w:rsidRPr="000D0964">
        <w:rPr>
          <w:iCs/>
        </w:rPr>
        <w:t xml:space="preserve"> and 1</w:t>
      </w:r>
      <w:del w:id="8" w:author="Ericsson User" w:date="2022-07-05T17:22:00Z">
        <w:r w:rsidRPr="000D0964" w:rsidDel="00962FD5">
          <w:rPr>
            <w:iCs/>
          </w:rPr>
          <w:delText>6</w:delText>
        </w:r>
      </w:del>
      <w:ins w:id="9" w:author="Ericsson User" w:date="2022-07-05T17:22:00Z">
        <w:r w:rsidR="00962FD5">
          <w:rPr>
            <w:iCs/>
          </w:rPr>
          <w:t>7</w:t>
        </w:r>
      </w:ins>
      <w:r w:rsidRPr="000D0964">
        <w:rPr>
          <w:iCs/>
        </w:rPr>
        <w:t>):</w:t>
      </w:r>
    </w:p>
    <w:p w14:paraId="5A1FDBEC" w14:textId="77777777" w:rsidR="000D0964" w:rsidRPr="000D0964" w:rsidRDefault="000D0964" w:rsidP="000D0964">
      <w:pPr>
        <w:ind w:left="284"/>
        <w:rPr>
          <w:iCs/>
        </w:rPr>
      </w:pPr>
      <w:r w:rsidRPr="000D0964">
        <w:rPr>
          <w:iCs/>
        </w:rPr>
        <w:t>Scope:</w:t>
      </w:r>
    </w:p>
    <w:p w14:paraId="1344C441" w14:textId="77777777" w:rsidR="000D0964" w:rsidRPr="000D0964" w:rsidRDefault="000D0964" w:rsidP="000D0964">
      <w:pPr>
        <w:ind w:left="568"/>
        <w:rPr>
          <w:iCs/>
        </w:rPr>
      </w:pPr>
      <w:r w:rsidRPr="000D0964">
        <w:rPr>
          <w:iCs/>
        </w:rPr>
        <w:t xml:space="preserve">There is no limitation in the scope that the TS is only valid for 5G (or rather not valid for 2G, 3G and legacy 4G. </w:t>
      </w:r>
    </w:p>
    <w:p w14:paraId="5029AB15" w14:textId="1F23BAD3" w:rsidR="000D0964" w:rsidRPr="000D0964" w:rsidRDefault="000D0964" w:rsidP="000D0964">
      <w:pPr>
        <w:ind w:left="568"/>
        <w:rPr>
          <w:iCs/>
        </w:rPr>
      </w:pPr>
      <w:r w:rsidRPr="000D0964">
        <w:rPr>
          <w:iCs/>
        </w:rPr>
        <w:t xml:space="preserve">There are no borders for where the SBMA is valid, which gives some problems when dealing with external entities governed by other fora, </w:t>
      </w:r>
      <w:proofErr w:type="gramStart"/>
      <w:r w:rsidRPr="000D0964">
        <w:rPr>
          <w:iCs/>
        </w:rPr>
        <w:t>e.g.</w:t>
      </w:r>
      <w:proofErr w:type="gramEnd"/>
      <w:r w:rsidRPr="000D0964">
        <w:rPr>
          <w:iCs/>
        </w:rPr>
        <w:t xml:space="preserve"> interfaces with MANO, towards verticals, other operators etc. All that control is left to access control, which is not (yet) specified. There is a link with the studies FS_MNSAC and FS_NSCE.</w:t>
      </w:r>
    </w:p>
    <w:p w14:paraId="69952AAE" w14:textId="77777777" w:rsidR="000D0964" w:rsidRPr="000D0964" w:rsidRDefault="000D0964" w:rsidP="000D0964">
      <w:pPr>
        <w:ind w:left="284"/>
        <w:rPr>
          <w:iCs/>
        </w:rPr>
      </w:pPr>
      <w:r w:rsidRPr="000D0964">
        <w:rPr>
          <w:iCs/>
        </w:rPr>
        <w:t>References:</w:t>
      </w:r>
    </w:p>
    <w:p w14:paraId="1A933E30" w14:textId="04DC2107" w:rsidR="000D0964" w:rsidRPr="000D0964" w:rsidRDefault="000D0964" w:rsidP="000D0964">
      <w:pPr>
        <w:ind w:left="284"/>
        <w:rPr>
          <w:iCs/>
        </w:rPr>
      </w:pPr>
      <w:r w:rsidRPr="000D0964">
        <w:rPr>
          <w:iCs/>
        </w:rPr>
        <w:t xml:space="preserve">28.510 </w:t>
      </w:r>
      <w:r w:rsidR="00420255">
        <w:t>[7]</w:t>
      </w:r>
      <w:r w:rsidRPr="000D0964">
        <w:rPr>
          <w:iCs/>
        </w:rPr>
        <w:t xml:space="preserve">, 28.511 </w:t>
      </w:r>
      <w:r w:rsidR="00420255">
        <w:t>[8]</w:t>
      </w:r>
      <w:r w:rsidRPr="000D0964">
        <w:rPr>
          <w:iCs/>
        </w:rPr>
        <w:t xml:space="preserve">, 28.512 </w:t>
      </w:r>
      <w:r w:rsidR="00420255">
        <w:t>[9]</w:t>
      </w:r>
      <w:r w:rsidRPr="000D0964">
        <w:rPr>
          <w:iCs/>
        </w:rPr>
        <w:t xml:space="preserve">, 28.513 </w:t>
      </w:r>
      <w:r w:rsidR="00420255">
        <w:t>[10]</w:t>
      </w:r>
      <w:r w:rsidRPr="000D0964">
        <w:rPr>
          <w:iCs/>
        </w:rPr>
        <w:t xml:space="preserve">, 28.515 </w:t>
      </w:r>
      <w:r w:rsidR="00420255">
        <w:t>[11]</w:t>
      </w:r>
      <w:r w:rsidRPr="000D0964">
        <w:rPr>
          <w:iCs/>
        </w:rPr>
        <w:t xml:space="preserve">, 28.516 </w:t>
      </w:r>
      <w:r w:rsidR="00420255">
        <w:t>[12]</w:t>
      </w:r>
      <w:r w:rsidRPr="000D0964">
        <w:rPr>
          <w:iCs/>
        </w:rPr>
        <w:t xml:space="preserve">, 28.517 </w:t>
      </w:r>
      <w:r w:rsidR="00420255">
        <w:t>[13]</w:t>
      </w:r>
      <w:r w:rsidRPr="000D0964">
        <w:rPr>
          <w:iCs/>
        </w:rPr>
        <w:t xml:space="preserve">, 28.518 </w:t>
      </w:r>
      <w:r w:rsidR="00420255">
        <w:t>[14]</w:t>
      </w:r>
      <w:r w:rsidRPr="000D0964">
        <w:rPr>
          <w:iCs/>
        </w:rPr>
        <w:t xml:space="preserve">, 28.520 </w:t>
      </w:r>
      <w:r w:rsidR="00420255">
        <w:t>[15]</w:t>
      </w:r>
      <w:r w:rsidRPr="000D0964">
        <w:rPr>
          <w:iCs/>
        </w:rPr>
        <w:t xml:space="preserve">, 28.521 </w:t>
      </w:r>
      <w:r w:rsidR="00420255">
        <w:t>[16]</w:t>
      </w:r>
      <w:r w:rsidRPr="000D0964">
        <w:rPr>
          <w:iCs/>
        </w:rPr>
        <w:t xml:space="preserve">, 28.522 </w:t>
      </w:r>
      <w:r w:rsidR="00420255">
        <w:t>[17]</w:t>
      </w:r>
      <w:r w:rsidRPr="000D0964">
        <w:rPr>
          <w:iCs/>
        </w:rPr>
        <w:t xml:space="preserve">, 28.523 </w:t>
      </w:r>
      <w:r w:rsidR="00144B73">
        <w:t>[18]</w:t>
      </w:r>
      <w:r w:rsidRPr="000D0964">
        <w:rPr>
          <w:iCs/>
        </w:rPr>
        <w:t xml:space="preserve">, 28.525 </w:t>
      </w:r>
      <w:r w:rsidR="00144B73">
        <w:t>[19]</w:t>
      </w:r>
      <w:r w:rsidRPr="000D0964">
        <w:rPr>
          <w:iCs/>
        </w:rPr>
        <w:t xml:space="preserve">, 28.526 </w:t>
      </w:r>
      <w:r w:rsidR="00144B73">
        <w:t>[20]</w:t>
      </w:r>
      <w:r w:rsidRPr="000D0964">
        <w:rPr>
          <w:iCs/>
        </w:rPr>
        <w:t xml:space="preserve">, 28.527 </w:t>
      </w:r>
      <w:r w:rsidR="00144B73">
        <w:t>[21]</w:t>
      </w:r>
      <w:r w:rsidRPr="000D0964">
        <w:t xml:space="preserve"> </w:t>
      </w:r>
      <w:r w:rsidRPr="000D0964">
        <w:rPr>
          <w:iCs/>
        </w:rPr>
        <w:t xml:space="preserve">and 28.528 </w:t>
      </w:r>
      <w:r w:rsidR="00144B73">
        <w:t>[22]</w:t>
      </w:r>
      <w:r w:rsidRPr="000D0964">
        <w:t xml:space="preserve"> </w:t>
      </w:r>
      <w:r w:rsidRPr="000D0964">
        <w:rPr>
          <w:iCs/>
        </w:rPr>
        <w:t>are referred, but those TSs are not valid for 5G, They are used in Annex A.4, which is informative.</w:t>
      </w:r>
    </w:p>
    <w:p w14:paraId="1DC57D46" w14:textId="598BE2A6" w:rsidR="000D0964" w:rsidRPr="000D0964" w:rsidRDefault="000D0964" w:rsidP="000D0964">
      <w:pPr>
        <w:rPr>
          <w:iCs/>
        </w:rPr>
      </w:pPr>
      <w:r w:rsidRPr="006B5F82">
        <w:rPr>
          <w:b/>
          <w:bCs/>
          <w:iCs/>
        </w:rPr>
        <w:lastRenderedPageBreak/>
        <w:t>TS: 28.622</w:t>
      </w:r>
      <w:r w:rsidRPr="000D0964">
        <w:rPr>
          <w:iCs/>
        </w:rPr>
        <w:t xml:space="preserve"> </w:t>
      </w:r>
      <w:r w:rsidR="00144B73">
        <w:rPr>
          <w:iCs/>
        </w:rPr>
        <w:t>[23]</w:t>
      </w:r>
      <w:r w:rsidRPr="000D0964">
        <w:rPr>
          <w:iCs/>
        </w:rPr>
        <w:t xml:space="preserve"> (The TS is valid for 3G, 4G and 5G and exists in Rel-15</w:t>
      </w:r>
      <w:ins w:id="10" w:author="Ericsson User" w:date="2022-07-05T17:22:00Z">
        <w:r w:rsidR="00962FD5">
          <w:rPr>
            <w:iCs/>
          </w:rPr>
          <w:t>,</w:t>
        </w:r>
        <w:proofErr w:type="gramStart"/>
        <w:r w:rsidR="00962FD5">
          <w:rPr>
            <w:iCs/>
          </w:rPr>
          <w:t>16</w:t>
        </w:r>
      </w:ins>
      <w:proofErr w:type="gramEnd"/>
      <w:r w:rsidRPr="000D0964">
        <w:rPr>
          <w:iCs/>
        </w:rPr>
        <w:t xml:space="preserve"> and 1</w:t>
      </w:r>
      <w:ins w:id="11" w:author="Ericsson User" w:date="2022-07-05T17:22:00Z">
        <w:r w:rsidR="00962FD5">
          <w:rPr>
            <w:iCs/>
          </w:rPr>
          <w:t>7</w:t>
        </w:r>
      </w:ins>
      <w:del w:id="12" w:author="Ericsson User" w:date="2022-07-05T17:22:00Z">
        <w:r w:rsidRPr="000D0964" w:rsidDel="00962FD5">
          <w:rPr>
            <w:iCs/>
          </w:rPr>
          <w:delText>6</w:delText>
        </w:r>
      </w:del>
      <w:r w:rsidRPr="000D0964">
        <w:rPr>
          <w:iCs/>
        </w:rPr>
        <w:t>):</w:t>
      </w:r>
    </w:p>
    <w:p w14:paraId="3C63A4FF" w14:textId="77777777" w:rsidR="000D0964" w:rsidRPr="000D0964" w:rsidRDefault="000D0964" w:rsidP="000D0964">
      <w:pPr>
        <w:rPr>
          <w:iCs/>
        </w:rPr>
      </w:pPr>
      <w:r w:rsidRPr="000D0964">
        <w:rPr>
          <w:iCs/>
        </w:rPr>
        <w:t>This TS is made for IRP architecture, but is applied also for Service Based Management Architecture, SBMA.</w:t>
      </w:r>
    </w:p>
    <w:p w14:paraId="55BD97D0" w14:textId="77777777" w:rsidR="000D0964" w:rsidRPr="000D0964" w:rsidRDefault="000D0964" w:rsidP="000D0964">
      <w:pPr>
        <w:rPr>
          <w:iCs/>
        </w:rPr>
      </w:pPr>
      <w:r w:rsidRPr="000D0964">
        <w:rPr>
          <w:iCs/>
        </w:rPr>
        <w:t>Introduction:</w:t>
      </w:r>
    </w:p>
    <w:p w14:paraId="6575E3D9" w14:textId="77777777" w:rsidR="000D0964" w:rsidRPr="000D0964" w:rsidRDefault="000D0964" w:rsidP="000D0964">
      <w:pPr>
        <w:ind w:left="284"/>
        <w:rPr>
          <w:iCs/>
        </w:rPr>
      </w:pPr>
      <w:r w:rsidRPr="000D0964">
        <w:rPr>
          <w:iCs/>
        </w:rPr>
        <w:t>It is stated that the TS is part of a set that is used for management and orchestration of 5G.</w:t>
      </w:r>
    </w:p>
    <w:p w14:paraId="76B2DB23" w14:textId="77777777" w:rsidR="000D0964" w:rsidRPr="000D0964" w:rsidRDefault="000D0964" w:rsidP="000D0964">
      <w:pPr>
        <w:rPr>
          <w:iCs/>
        </w:rPr>
      </w:pPr>
      <w:r w:rsidRPr="000D0964">
        <w:rPr>
          <w:iCs/>
        </w:rPr>
        <w:t>Scope:</w:t>
      </w:r>
    </w:p>
    <w:p w14:paraId="468DCFB7" w14:textId="77777777" w:rsidR="000D0964" w:rsidRPr="000D0964" w:rsidRDefault="000D0964" w:rsidP="000D0964">
      <w:pPr>
        <w:ind w:left="284"/>
        <w:rPr>
          <w:iCs/>
        </w:rPr>
      </w:pPr>
      <w:r w:rsidRPr="000D0964">
        <w:rPr>
          <w:iCs/>
        </w:rPr>
        <w:t>SBMA is not included according to scope. However, it is nothing is written whether the IRP architecture is valid for 5G. The scope does not say anything about this TS being valid for 5G (which the Introduction does).</w:t>
      </w:r>
    </w:p>
    <w:p w14:paraId="49667F04" w14:textId="4F599E00" w:rsidR="000D0964" w:rsidRPr="000D0964" w:rsidRDefault="000D0964" w:rsidP="000D0964">
      <w:pPr>
        <w:rPr>
          <w:iCs/>
        </w:rPr>
      </w:pPr>
      <w:r w:rsidRPr="000D0964">
        <w:rPr>
          <w:iCs/>
        </w:rPr>
        <w:t>The information that the TS is an IRP TS, with the information above in Introduction and Scope a logical conclusion is that IRPs are allowed to be used for 5G. However, the evolution of most IRP TSs has not been in par with the SBMA TSs.</w:t>
      </w:r>
      <w:r w:rsidRPr="000D0964">
        <w:rPr>
          <w:iCs/>
        </w:rPr>
        <w:br/>
      </w:r>
      <w:del w:id="13" w:author="Ericsson User" w:date="2022-07-05T17:23:00Z">
        <w:r w:rsidRPr="000D0964" w:rsidDel="00962FD5">
          <w:rPr>
            <w:iCs/>
          </w:rPr>
          <w:delText>There is a connection with the WI adNRM.</w:delText>
        </w:r>
      </w:del>
    </w:p>
    <w:p w14:paraId="564CF7CB" w14:textId="2452B11D" w:rsidR="000D0964" w:rsidRPr="000D0964" w:rsidRDefault="00962FD5" w:rsidP="006B5F82">
      <w:pPr>
        <w:rPr>
          <w:lang w:val="fr-FR" w:eastAsia="ko-KR"/>
        </w:rPr>
      </w:pPr>
      <w:ins w:id="14" w:author="Ericsson User" w:date="2022-07-05T17:19:00Z">
        <w:r w:rsidRPr="006B5F82">
          <w:rPr>
            <w:b/>
            <w:bCs/>
            <w:iCs/>
          </w:rPr>
          <w:t>TS: 28.6</w:t>
        </w:r>
        <w:r>
          <w:rPr>
            <w:b/>
            <w:bCs/>
            <w:iCs/>
          </w:rPr>
          <w:t>6</w:t>
        </w:r>
        <w:r w:rsidRPr="006B5F82">
          <w:rPr>
            <w:b/>
            <w:bCs/>
            <w:iCs/>
          </w:rPr>
          <w:t>2</w:t>
        </w:r>
      </w:ins>
      <w:ins w:id="15" w:author="Ericsson User" w:date="2022-07-05T17:20:00Z">
        <w:r>
          <w:rPr>
            <w:b/>
            <w:bCs/>
            <w:iCs/>
          </w:rPr>
          <w:t xml:space="preserve"> </w:t>
        </w:r>
        <w:r w:rsidRPr="00962FD5">
          <w:rPr>
            <w:b/>
            <w:bCs/>
            <w:iCs/>
          </w:rPr>
          <w:t>[30]</w:t>
        </w:r>
        <w:r>
          <w:rPr>
            <w:b/>
            <w:bCs/>
            <w:iCs/>
          </w:rPr>
          <w:t xml:space="preserve"> </w:t>
        </w:r>
      </w:ins>
      <w:ins w:id="16" w:author="Ericsson User" w:date="2022-07-05T17:21:00Z">
        <w:r w:rsidRPr="000D0964">
          <w:rPr>
            <w:iCs/>
          </w:rPr>
          <w:t>(The TS is valid for 3G, 4G and 5G and exists in Rel-15</w:t>
        </w:r>
      </w:ins>
      <w:ins w:id="17" w:author="Ericsson User" w:date="2022-07-05T17:22:00Z">
        <w:r>
          <w:rPr>
            <w:iCs/>
          </w:rPr>
          <w:t>, 16</w:t>
        </w:r>
      </w:ins>
      <w:ins w:id="18" w:author="Ericsson User" w:date="2022-07-05T17:21:00Z">
        <w:r w:rsidRPr="000D0964">
          <w:rPr>
            <w:iCs/>
          </w:rPr>
          <w:t xml:space="preserve"> and 1</w:t>
        </w:r>
      </w:ins>
      <w:ins w:id="19" w:author="Ericsson User" w:date="2022-07-05T17:22:00Z">
        <w:r>
          <w:rPr>
            <w:iCs/>
          </w:rPr>
          <w:t>7</w:t>
        </w:r>
      </w:ins>
      <w:ins w:id="20" w:author="Ericsson User" w:date="2022-07-05T17:21:00Z">
        <w:r w:rsidRPr="000D0964">
          <w:rPr>
            <w:iCs/>
          </w:rPr>
          <w:t>):</w:t>
        </w:r>
      </w:ins>
    </w:p>
    <w:p w14:paraId="35BCFA2B" w14:textId="670D6895" w:rsidR="00962FD5" w:rsidRDefault="00962FD5" w:rsidP="00962FD5">
      <w:pPr>
        <w:rPr>
          <w:ins w:id="21" w:author="Ericsson User" w:date="2022-07-05T17:26:00Z"/>
          <w:iCs/>
        </w:rPr>
      </w:pPr>
      <w:bookmarkStart w:id="22" w:name="_Toc66206025"/>
      <w:bookmarkStart w:id="23" w:name="_Toc72417873"/>
      <w:bookmarkStart w:id="24" w:name="_Toc107825552"/>
      <w:ins w:id="25" w:author="Ericsson User" w:date="2022-07-05T17:24:00Z">
        <w:r w:rsidRPr="000D0964">
          <w:rPr>
            <w:iCs/>
          </w:rPr>
          <w:t>This TS is made for IRP architecture, but is applied also for Service Based Management Architecture, SBMA.</w:t>
        </w:r>
      </w:ins>
    </w:p>
    <w:p w14:paraId="0871F752" w14:textId="564AE1EF" w:rsidR="00274A34" w:rsidRPr="000D0964" w:rsidRDefault="00274A34" w:rsidP="00962FD5">
      <w:pPr>
        <w:rPr>
          <w:ins w:id="26" w:author="Ericsson User" w:date="2022-07-05T17:24:00Z"/>
          <w:iCs/>
        </w:rPr>
      </w:pPr>
      <w:ins w:id="27" w:author="Ericsson User" w:date="2022-07-05T17:26:00Z">
        <w:del w:id="28" w:author="Ericsson User 1" w:date="2022-08-19T16:22:00Z">
          <w:r w:rsidDel="000951E9">
            <w:rPr>
              <w:iCs/>
            </w:rPr>
            <w:delText>The</w:delText>
          </w:r>
        </w:del>
      </w:ins>
      <w:ins w:id="29" w:author="Ericsson User 1" w:date="2022-08-19T16:22:00Z">
        <w:r w:rsidR="000951E9">
          <w:rPr>
            <w:iCs/>
          </w:rPr>
          <w:t>This</w:t>
        </w:r>
      </w:ins>
      <w:ins w:id="30" w:author="Ericsson User" w:date="2022-07-05T17:26:00Z">
        <w:r>
          <w:rPr>
            <w:iCs/>
          </w:rPr>
          <w:t xml:space="preserve"> NRM would be ben</w:t>
        </w:r>
      </w:ins>
      <w:ins w:id="31" w:author="Ericsson User" w:date="2022-07-05T17:27:00Z">
        <w:r>
          <w:rPr>
            <w:iCs/>
          </w:rPr>
          <w:t xml:space="preserve">eficial </w:t>
        </w:r>
      </w:ins>
      <w:ins w:id="32" w:author="Ericsson User 1" w:date="2022-08-19T16:22:00Z">
        <w:r w:rsidR="000951E9">
          <w:rPr>
            <w:iCs/>
          </w:rPr>
          <w:t xml:space="preserve">to be included </w:t>
        </w:r>
      </w:ins>
      <w:ins w:id="33" w:author="Ericsson User" w:date="2022-07-05T17:27:00Z">
        <w:r>
          <w:rPr>
            <w:iCs/>
          </w:rPr>
          <w:t xml:space="preserve">in SBMA, but </w:t>
        </w:r>
        <w:del w:id="34" w:author="Ericsson User 1" w:date="2022-08-19T16:23:00Z">
          <w:r w:rsidDel="000951E9">
            <w:rPr>
              <w:iCs/>
            </w:rPr>
            <w:delText xml:space="preserve">do need to be </w:delText>
          </w:r>
        </w:del>
      </w:ins>
      <w:ins w:id="35" w:author="Ericsson User 1" w:date="2022-08-19T16:23:00Z">
        <w:r w:rsidR="000951E9">
          <w:rPr>
            <w:iCs/>
          </w:rPr>
          <w:t>an update is needed</w:t>
        </w:r>
      </w:ins>
      <w:ins w:id="36" w:author="Ericsson User" w:date="2022-07-05T17:27:00Z">
        <w:del w:id="37" w:author="Ericsson User 1" w:date="2022-08-19T16:23:00Z">
          <w:r w:rsidDel="000951E9">
            <w:rPr>
              <w:iCs/>
            </w:rPr>
            <w:delText>updated</w:delText>
          </w:r>
        </w:del>
        <w:r>
          <w:rPr>
            <w:iCs/>
          </w:rPr>
          <w:t>.</w:t>
        </w:r>
      </w:ins>
    </w:p>
    <w:p w14:paraId="678CB4ED" w14:textId="77777777" w:rsidR="00987DE5" w:rsidRDefault="00987DE5" w:rsidP="00987DE5">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87DE5" w14:paraId="2629EC20" w14:textId="77777777" w:rsidTr="00D2295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C05D0DA" w14:textId="77777777" w:rsidR="00987DE5" w:rsidRDefault="00987DE5" w:rsidP="00D22956">
            <w:pPr>
              <w:jc w:val="center"/>
              <w:rPr>
                <w:rFonts w:ascii="Arial" w:hAnsi="Arial" w:cs="Arial"/>
                <w:b/>
                <w:bCs/>
                <w:sz w:val="28"/>
                <w:szCs w:val="28"/>
                <w:lang w:val="en-US"/>
              </w:rPr>
            </w:pPr>
            <w:r>
              <w:rPr>
                <w:rFonts w:ascii="Arial" w:hAnsi="Arial" w:cs="Arial"/>
                <w:b/>
                <w:bCs/>
                <w:sz w:val="28"/>
                <w:szCs w:val="28"/>
                <w:lang w:val="en-US"/>
              </w:rPr>
              <w:t>Next modification</w:t>
            </w:r>
          </w:p>
        </w:tc>
      </w:tr>
    </w:tbl>
    <w:p w14:paraId="3154528E" w14:textId="77777777" w:rsidR="00987DE5" w:rsidRDefault="00987DE5" w:rsidP="00987DE5">
      <w:pPr>
        <w:rPr>
          <w:noProof/>
        </w:rPr>
      </w:pPr>
    </w:p>
    <w:p w14:paraId="33BD04F0" w14:textId="54EDBFA6" w:rsidR="00333B8F" w:rsidRDefault="00333B8F" w:rsidP="00333B8F">
      <w:pPr>
        <w:pStyle w:val="Heading4"/>
        <w:rPr>
          <w:lang w:val="en-US"/>
        </w:rPr>
      </w:pPr>
      <w:bookmarkStart w:id="38" w:name="_Toc72417874"/>
      <w:bookmarkStart w:id="39" w:name="_Toc107825553"/>
      <w:bookmarkEnd w:id="22"/>
      <w:bookmarkEnd w:id="23"/>
      <w:bookmarkEnd w:id="24"/>
      <w:r w:rsidRPr="00FF0262">
        <w:rPr>
          <w:lang w:val="fr-FR"/>
        </w:rPr>
        <w:t>4.</w:t>
      </w:r>
      <w:r w:rsidR="000D0964">
        <w:rPr>
          <w:lang w:val="fr-FR"/>
        </w:rPr>
        <w:t>1</w:t>
      </w:r>
      <w:r w:rsidRPr="00FF0262">
        <w:rPr>
          <w:lang w:val="fr-FR"/>
        </w:rPr>
        <w:t>.2.</w:t>
      </w:r>
      <w:r w:rsidR="000D0964">
        <w:rPr>
          <w:lang w:val="fr-FR"/>
        </w:rPr>
        <w:t>1</w:t>
      </w:r>
      <w:r w:rsidRPr="00FF0262">
        <w:rPr>
          <w:lang w:val="fr-FR"/>
        </w:rPr>
        <w:tab/>
        <w:t xml:space="preserve">Solution </w:t>
      </w:r>
      <w:r w:rsidR="000D0964">
        <w:rPr>
          <w:lang w:val="fr-FR"/>
        </w:rPr>
        <w:t>#</w:t>
      </w:r>
      <w:r w:rsidR="00786BE2">
        <w:rPr>
          <w:lang w:val="fr-FR"/>
        </w:rPr>
        <w:t>1</w:t>
      </w:r>
      <w:r w:rsidR="000D0964">
        <w:rPr>
          <w:lang w:val="fr-FR"/>
        </w:rPr>
        <w:t xml:space="preserve">-1 </w:t>
      </w:r>
      <w:r w:rsidR="000D0964">
        <w:rPr>
          <w:lang w:val="en-US"/>
        </w:rPr>
        <w:t>scope of 28.533 [</w:t>
      </w:r>
      <w:r w:rsidR="00B779AB">
        <w:rPr>
          <w:lang w:val="en-US"/>
        </w:rPr>
        <w:t>2</w:t>
      </w:r>
      <w:r w:rsidR="000D0964">
        <w:rPr>
          <w:lang w:val="en-US"/>
        </w:rPr>
        <w:t>]</w:t>
      </w:r>
      <w:bookmarkEnd w:id="38"/>
      <w:bookmarkEnd w:id="39"/>
    </w:p>
    <w:p w14:paraId="4D497E2A" w14:textId="750D2A79" w:rsidR="000D0964" w:rsidRPr="00792C8B" w:rsidRDefault="000D0964" w:rsidP="000D0964">
      <w:pPr>
        <w:rPr>
          <w:iCs/>
        </w:rPr>
      </w:pPr>
      <w:r w:rsidRPr="000D0964">
        <w:rPr>
          <w:lang w:val="en-US"/>
        </w:rPr>
        <w:t>a.</w:t>
      </w:r>
      <w:r w:rsidRPr="000D0964">
        <w:rPr>
          <w:lang w:val="en-US"/>
        </w:rPr>
        <w:tab/>
      </w:r>
      <w:r w:rsidRPr="00792C8B">
        <w:rPr>
          <w:lang w:val="en-US"/>
        </w:rPr>
        <w:t>Intro</w:t>
      </w:r>
      <w:proofErr w:type="spellStart"/>
      <w:r w:rsidRPr="00792C8B">
        <w:rPr>
          <w:iCs/>
        </w:rPr>
        <w:t>duce</w:t>
      </w:r>
      <w:proofErr w:type="spellEnd"/>
      <w:r w:rsidRPr="00792C8B">
        <w:rPr>
          <w:iCs/>
        </w:rPr>
        <w:t xml:space="preserve"> the limitation that the TS is not </w:t>
      </w:r>
      <w:r w:rsidRPr="0066229E">
        <w:rPr>
          <w:iCs/>
        </w:rPr>
        <w:t>valid for 2G, 3G and 4G in the Scope clause.</w:t>
      </w:r>
      <w:r w:rsidRPr="008305DC">
        <w:rPr>
          <w:i/>
        </w:rPr>
        <w:br/>
      </w:r>
      <w:r w:rsidRPr="00792C8B">
        <w:rPr>
          <w:iCs/>
        </w:rPr>
        <w:t>b.</w:t>
      </w:r>
      <w:r w:rsidRPr="00792C8B">
        <w:rPr>
          <w:iCs/>
        </w:rPr>
        <w:tab/>
        <w:t>Introduce text that 28.533 [</w:t>
      </w:r>
      <w:r w:rsidR="00B779AB" w:rsidRPr="00792C8B">
        <w:rPr>
          <w:iCs/>
        </w:rPr>
        <w:t>2</w:t>
      </w:r>
      <w:r w:rsidRPr="00792C8B">
        <w:rPr>
          <w:iCs/>
        </w:rPr>
        <w:t>] is valid for SBMA.</w:t>
      </w:r>
      <w:r w:rsidRPr="00792C8B">
        <w:rPr>
          <w:iCs/>
        </w:rPr>
        <w:br/>
        <w:t>c.</w:t>
      </w:r>
      <w:r w:rsidRPr="00792C8B">
        <w:rPr>
          <w:iCs/>
        </w:rPr>
        <w:tab/>
        <w:t xml:space="preserve">Introduce text that access rights for interfaces are outside the scope </w:t>
      </w:r>
      <w:del w:id="40" w:author="Ericsson User" w:date="2022-07-05T17:18:00Z">
        <w:r w:rsidRPr="00792C8B" w:rsidDel="00962FD5">
          <w:rPr>
            <w:iCs/>
          </w:rPr>
          <w:delText>t</w:delText>
        </w:r>
      </w:del>
      <w:r w:rsidRPr="00792C8B">
        <w:rPr>
          <w:iCs/>
        </w:rPr>
        <w:t xml:space="preserve">for this TS (this is be replaced with a TS number when such a TS is published). </w:t>
      </w:r>
      <w:r w:rsidRPr="00792C8B">
        <w:rPr>
          <w:iCs/>
        </w:rPr>
        <w:br/>
      </w:r>
      <w:proofErr w:type="gramStart"/>
      <w:r w:rsidRPr="00792C8B">
        <w:rPr>
          <w:iCs/>
        </w:rPr>
        <w:t>Also</w:t>
      </w:r>
      <w:proofErr w:type="gramEnd"/>
      <w:r w:rsidRPr="00792C8B">
        <w:rPr>
          <w:iCs/>
        </w:rPr>
        <w:t xml:space="preserve"> to be discussed whether access rights per external (and internal) interfaces are to be documented in some way.</w:t>
      </w:r>
    </w:p>
    <w:p w14:paraId="60482FFB" w14:textId="1451D825" w:rsidR="000D0964" w:rsidRPr="006B5F82" w:rsidRDefault="000D0964" w:rsidP="006B5F82">
      <w:pPr>
        <w:keepLines/>
        <w:ind w:left="1135" w:hanging="851"/>
        <w:rPr>
          <w:color w:val="FF0000"/>
        </w:rPr>
      </w:pPr>
      <w:r w:rsidRPr="00792C8B">
        <w:rPr>
          <w:color w:val="FF0000"/>
        </w:rPr>
        <w:t xml:space="preserve">Editor's </w:t>
      </w:r>
      <w:r w:rsidR="00F0048A" w:rsidRPr="00792C8B">
        <w:rPr>
          <w:color w:val="FF0000"/>
        </w:rPr>
        <w:t>N</w:t>
      </w:r>
      <w:r w:rsidRPr="00792C8B">
        <w:rPr>
          <w:color w:val="FF0000"/>
        </w:rPr>
        <w:t xml:space="preserve">ote: The internal and external access rights are connected to </w:t>
      </w:r>
      <w:r w:rsidR="00F0048A" w:rsidRPr="00792C8B">
        <w:rPr>
          <w:color w:val="FF0000"/>
        </w:rPr>
        <w:t>architectural</w:t>
      </w:r>
      <w:r w:rsidRPr="00792C8B">
        <w:rPr>
          <w:color w:val="FF0000"/>
        </w:rPr>
        <w:t xml:space="preserve"> discussions.</w:t>
      </w:r>
    </w:p>
    <w:p w14:paraId="090D2C1A" w14:textId="77777777" w:rsidR="00987DE5" w:rsidRDefault="00987DE5" w:rsidP="00987DE5">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87DE5" w14:paraId="0FD750B2" w14:textId="77777777" w:rsidTr="00D2295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961967E" w14:textId="77777777" w:rsidR="00987DE5" w:rsidRDefault="00987DE5" w:rsidP="00D22956">
            <w:pPr>
              <w:jc w:val="center"/>
              <w:rPr>
                <w:rFonts w:ascii="Arial" w:hAnsi="Arial" w:cs="Arial"/>
                <w:b/>
                <w:bCs/>
                <w:sz w:val="28"/>
                <w:szCs w:val="28"/>
                <w:lang w:val="en-US"/>
              </w:rPr>
            </w:pPr>
            <w:r>
              <w:rPr>
                <w:rFonts w:ascii="Arial" w:hAnsi="Arial" w:cs="Arial"/>
                <w:b/>
                <w:bCs/>
                <w:sz w:val="28"/>
                <w:szCs w:val="28"/>
                <w:lang w:val="en-US"/>
              </w:rPr>
              <w:t>Next modification</w:t>
            </w:r>
          </w:p>
        </w:tc>
      </w:tr>
    </w:tbl>
    <w:p w14:paraId="523F65E0" w14:textId="77777777" w:rsidR="00987DE5" w:rsidRDefault="00987DE5" w:rsidP="00987DE5">
      <w:pPr>
        <w:rPr>
          <w:noProof/>
        </w:rPr>
      </w:pPr>
    </w:p>
    <w:p w14:paraId="5186A971" w14:textId="77777777" w:rsidR="000D0964" w:rsidRPr="006B5F82" w:rsidRDefault="000D0964" w:rsidP="006B5F82"/>
    <w:p w14:paraId="2BF11171" w14:textId="718F8C1A" w:rsidR="00274A34" w:rsidRDefault="00274A34" w:rsidP="00274A34">
      <w:pPr>
        <w:pStyle w:val="Heading4"/>
        <w:rPr>
          <w:ins w:id="41" w:author="Ericsson User" w:date="2022-07-05T17:28:00Z"/>
          <w:lang w:val="en-US"/>
        </w:rPr>
      </w:pPr>
      <w:ins w:id="42" w:author="Ericsson User" w:date="2022-07-05T17:28:00Z">
        <w:r w:rsidRPr="00FF0262">
          <w:rPr>
            <w:lang w:val="es-ES"/>
          </w:rPr>
          <w:t>4.</w:t>
        </w:r>
        <w:r>
          <w:rPr>
            <w:lang w:val="es-ES"/>
          </w:rPr>
          <w:t>1</w:t>
        </w:r>
        <w:r w:rsidRPr="00FF0262">
          <w:rPr>
            <w:lang w:val="es-ES"/>
          </w:rPr>
          <w:t>.2.</w:t>
        </w:r>
      </w:ins>
      <w:ins w:id="43" w:author="Ericsson User" w:date="2022-07-06T16:43:00Z">
        <w:r w:rsidR="0066229E">
          <w:rPr>
            <w:lang w:val="es-ES"/>
          </w:rPr>
          <w:t>x</w:t>
        </w:r>
      </w:ins>
      <w:ins w:id="44" w:author="Ericsson User" w:date="2022-07-05T17:28:00Z">
        <w:r w:rsidRPr="00FF0262">
          <w:rPr>
            <w:lang w:val="es-ES"/>
          </w:rPr>
          <w:tab/>
        </w:r>
        <w:proofErr w:type="spellStart"/>
        <w:r w:rsidRPr="00FF0262">
          <w:rPr>
            <w:lang w:val="es-ES"/>
          </w:rPr>
          <w:t>Solution</w:t>
        </w:r>
        <w:proofErr w:type="spellEnd"/>
        <w:r w:rsidRPr="00FF0262">
          <w:rPr>
            <w:lang w:val="es-ES"/>
          </w:rPr>
          <w:t xml:space="preserve"> </w:t>
        </w:r>
        <w:r>
          <w:rPr>
            <w:lang w:val="es-ES"/>
          </w:rPr>
          <w:t>#1-4</w:t>
        </w:r>
        <w:r w:rsidRPr="000D0964">
          <w:rPr>
            <w:lang w:val="en-US"/>
          </w:rPr>
          <w:t xml:space="preserve"> </w:t>
        </w:r>
        <w:r>
          <w:rPr>
            <w:lang w:val="en-US"/>
          </w:rPr>
          <w:t>new SBMA TS for Generic RAN NRM</w:t>
        </w:r>
      </w:ins>
    </w:p>
    <w:p w14:paraId="5A36DDC3" w14:textId="731AD5CD" w:rsidR="00274A34" w:rsidRPr="000D0964" w:rsidRDefault="00274A34" w:rsidP="00274A34">
      <w:pPr>
        <w:rPr>
          <w:ins w:id="45" w:author="Ericsson User" w:date="2022-07-05T17:28:00Z"/>
          <w:iCs/>
        </w:rPr>
      </w:pPr>
      <w:ins w:id="46" w:author="Ericsson User" w:date="2022-07-05T17:28:00Z">
        <w:r w:rsidRPr="000D0964">
          <w:rPr>
            <w:iCs/>
          </w:rPr>
          <w:t>Replace 28.6</w:t>
        </w:r>
      </w:ins>
      <w:ins w:id="47" w:author="Ericsson User" w:date="2022-07-05T17:29:00Z">
        <w:r>
          <w:rPr>
            <w:iCs/>
          </w:rPr>
          <w:t>6</w:t>
        </w:r>
      </w:ins>
      <w:ins w:id="48" w:author="Ericsson User" w:date="2022-07-05T17:28:00Z">
        <w:r w:rsidRPr="000D0964">
          <w:rPr>
            <w:iCs/>
          </w:rPr>
          <w:t xml:space="preserve">2 </w:t>
        </w:r>
        <w:r>
          <w:rPr>
            <w:iCs/>
          </w:rPr>
          <w:t>[3</w:t>
        </w:r>
      </w:ins>
      <w:ins w:id="49" w:author="Ericsson User" w:date="2022-07-05T17:29:00Z">
        <w:r>
          <w:rPr>
            <w:iCs/>
          </w:rPr>
          <w:t>0</w:t>
        </w:r>
      </w:ins>
      <w:ins w:id="50" w:author="Ericsson User" w:date="2022-07-05T17:28:00Z">
        <w:r>
          <w:rPr>
            <w:iCs/>
          </w:rPr>
          <w:t>]</w:t>
        </w:r>
        <w:r w:rsidRPr="000D0964">
          <w:rPr>
            <w:iCs/>
          </w:rPr>
          <w:t xml:space="preserve"> with a new 5G TS for SBMA</w:t>
        </w:r>
      </w:ins>
      <w:ins w:id="51" w:author="Ericsson User 1" w:date="2022-08-19T16:29:00Z">
        <w:r w:rsidR="000951E9">
          <w:rPr>
            <w:iCs/>
          </w:rPr>
          <w:t xml:space="preserve"> with information only applicable to SB</w:t>
        </w:r>
      </w:ins>
      <w:ins w:id="52" w:author="Ericsson User 1" w:date="2022-08-19T16:30:00Z">
        <w:r w:rsidR="000951E9">
          <w:rPr>
            <w:iCs/>
          </w:rPr>
          <w:t xml:space="preserve">MA. </w:t>
        </w:r>
      </w:ins>
      <w:ins w:id="53" w:author="Ericsson User 1" w:date="2022-08-19T16:31:00Z">
        <w:r w:rsidR="000951E9">
          <w:rPr>
            <w:iCs/>
          </w:rPr>
          <w:t xml:space="preserve">New information might be introduced. </w:t>
        </w:r>
      </w:ins>
      <w:ins w:id="54" w:author="Ericsson User 1" w:date="2022-08-19T16:30:00Z">
        <w:r w:rsidR="000951E9">
          <w:rPr>
            <w:iCs/>
          </w:rPr>
          <w:t>IRP applicable information is kept in 28.662</w:t>
        </w:r>
      </w:ins>
      <w:ins w:id="55" w:author="Ericsson User 1" w:date="2022-08-19T16:31:00Z">
        <w:r w:rsidR="000951E9">
          <w:rPr>
            <w:iCs/>
          </w:rPr>
          <w:t xml:space="preserve">, which would be valid for </w:t>
        </w:r>
      </w:ins>
      <w:ins w:id="56" w:author="Ericsson User 1" w:date="2022-08-19T16:32:00Z">
        <w:r w:rsidR="000951E9">
          <w:rPr>
            <w:iCs/>
          </w:rPr>
          <w:t>older systems</w:t>
        </w:r>
        <w:r w:rsidR="00963C20">
          <w:rPr>
            <w:iCs/>
          </w:rPr>
          <w:t xml:space="preserve"> using IRP the architecture.</w:t>
        </w:r>
      </w:ins>
    </w:p>
    <w:p w14:paraId="1ECADDC7" w14:textId="77777777" w:rsidR="00987DE5" w:rsidRDefault="00987DE5" w:rsidP="00987DE5">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87DE5" w14:paraId="21C7CAD7" w14:textId="77777777" w:rsidTr="00D2295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7AAE2B3" w14:textId="77777777" w:rsidR="00987DE5" w:rsidRDefault="00987DE5" w:rsidP="00D22956">
            <w:pPr>
              <w:jc w:val="center"/>
              <w:rPr>
                <w:rFonts w:ascii="Arial" w:hAnsi="Arial" w:cs="Arial"/>
                <w:b/>
                <w:bCs/>
                <w:sz w:val="28"/>
                <w:szCs w:val="28"/>
                <w:lang w:val="en-US"/>
              </w:rPr>
            </w:pPr>
            <w:r>
              <w:rPr>
                <w:rFonts w:ascii="Arial" w:hAnsi="Arial" w:cs="Arial"/>
                <w:b/>
                <w:bCs/>
                <w:sz w:val="28"/>
                <w:szCs w:val="28"/>
                <w:lang w:val="en-US"/>
              </w:rPr>
              <w:t>Next modification</w:t>
            </w:r>
          </w:p>
        </w:tc>
      </w:tr>
    </w:tbl>
    <w:p w14:paraId="08BD5D78" w14:textId="77777777" w:rsidR="00987DE5" w:rsidRDefault="00987DE5" w:rsidP="00987DE5">
      <w:pPr>
        <w:rPr>
          <w:noProof/>
        </w:rPr>
      </w:pPr>
    </w:p>
    <w:p w14:paraId="285AF033" w14:textId="467BBFAB" w:rsidR="00917AF0" w:rsidRDefault="00917AF0" w:rsidP="00917AF0">
      <w:pPr>
        <w:pStyle w:val="Heading3"/>
      </w:pPr>
      <w:bookmarkStart w:id="57" w:name="_Toc107825581"/>
      <w:r w:rsidRPr="00FF0262">
        <w:rPr>
          <w:lang w:val="fr-FR"/>
        </w:rPr>
        <w:lastRenderedPageBreak/>
        <w:t>4.</w:t>
      </w:r>
      <w:r>
        <w:rPr>
          <w:lang w:val="fr-FR"/>
        </w:rPr>
        <w:t>7</w:t>
      </w:r>
      <w:r w:rsidRPr="00FF0262">
        <w:rPr>
          <w:lang w:val="fr-FR"/>
        </w:rPr>
        <w:t>.2</w:t>
      </w:r>
      <w:r w:rsidRPr="00FF0262">
        <w:rPr>
          <w:lang w:val="fr-FR"/>
        </w:rPr>
        <w:tab/>
      </w:r>
      <w:proofErr w:type="spellStart"/>
      <w:r w:rsidRPr="00FF0262">
        <w:rPr>
          <w:lang w:val="fr-FR"/>
        </w:rPr>
        <w:t>Potential</w:t>
      </w:r>
      <w:proofErr w:type="spellEnd"/>
      <w:r w:rsidRPr="00FF0262">
        <w:rPr>
          <w:lang w:val="fr-FR"/>
        </w:rPr>
        <w:t xml:space="preserve"> solutions</w:t>
      </w:r>
      <w:bookmarkEnd w:id="57"/>
    </w:p>
    <w:p w14:paraId="7CA38CF9" w14:textId="1768E68D" w:rsidR="00274A34" w:rsidRPr="000D0964" w:rsidRDefault="00274A34" w:rsidP="00274A34">
      <w:pPr>
        <w:rPr>
          <w:ins w:id="58" w:author="Ericsson User" w:date="2022-07-05T17:33:00Z"/>
          <w:iCs/>
        </w:rPr>
      </w:pPr>
      <w:ins w:id="59" w:author="Ericsson User" w:date="2022-07-05T17:33:00Z">
        <w:r w:rsidRPr="000D0964">
          <w:rPr>
            <w:iCs/>
          </w:rPr>
          <w:t xml:space="preserve">Replace </w:t>
        </w:r>
      </w:ins>
      <w:ins w:id="60" w:author="Ericsson User" w:date="2022-07-05T17:34:00Z">
        <w:r w:rsidRPr="005F55DF">
          <w:rPr>
            <w:rFonts w:hint="eastAsia"/>
            <w:lang w:eastAsia="zh-CN"/>
          </w:rPr>
          <w:t>3</w:t>
        </w:r>
        <w:r w:rsidRPr="005F55DF">
          <w:rPr>
            <w:lang w:eastAsia="zh-CN"/>
          </w:rPr>
          <w:t>GPP</w:t>
        </w:r>
        <w:r>
          <w:rPr>
            <w:lang w:eastAsia="zh-CN"/>
          </w:rPr>
          <w:t xml:space="preserve"> TS </w:t>
        </w:r>
        <w:r>
          <w:t xml:space="preserve">28.631 [34], </w:t>
        </w:r>
        <w:r w:rsidRPr="005F55DF">
          <w:rPr>
            <w:rFonts w:hint="eastAsia"/>
            <w:lang w:eastAsia="zh-CN"/>
          </w:rPr>
          <w:t>3</w:t>
        </w:r>
        <w:r w:rsidRPr="005F55DF">
          <w:rPr>
            <w:lang w:eastAsia="zh-CN"/>
          </w:rPr>
          <w:t>GPP</w:t>
        </w:r>
        <w:r>
          <w:rPr>
            <w:lang w:eastAsia="zh-CN"/>
          </w:rPr>
          <w:t xml:space="preserve"> TS </w:t>
        </w:r>
        <w:r>
          <w:t xml:space="preserve">28.632 [35] and </w:t>
        </w:r>
        <w:r w:rsidRPr="005F55DF">
          <w:rPr>
            <w:rFonts w:hint="eastAsia"/>
            <w:lang w:eastAsia="zh-CN"/>
          </w:rPr>
          <w:t>3</w:t>
        </w:r>
        <w:r w:rsidRPr="005F55DF">
          <w:rPr>
            <w:lang w:eastAsia="zh-CN"/>
          </w:rPr>
          <w:t>GPP</w:t>
        </w:r>
        <w:r>
          <w:rPr>
            <w:lang w:eastAsia="zh-CN"/>
          </w:rPr>
          <w:t xml:space="preserve"> TS </w:t>
        </w:r>
        <w:r>
          <w:t xml:space="preserve">28.633 [36] </w:t>
        </w:r>
      </w:ins>
      <w:ins w:id="61" w:author="Ericsson User" w:date="2022-07-05T17:33:00Z">
        <w:r w:rsidRPr="000D0964">
          <w:rPr>
            <w:iCs/>
          </w:rPr>
          <w:t>with a new 5G TS</w:t>
        </w:r>
      </w:ins>
      <w:ins w:id="62" w:author="Ericsson User" w:date="2022-07-05T17:34:00Z">
        <w:r>
          <w:rPr>
            <w:iCs/>
          </w:rPr>
          <w:t>s</w:t>
        </w:r>
      </w:ins>
      <w:ins w:id="63" w:author="Ericsson User" w:date="2022-07-05T17:33:00Z">
        <w:r w:rsidRPr="000D0964">
          <w:rPr>
            <w:iCs/>
          </w:rPr>
          <w:t xml:space="preserve"> for SBMA</w:t>
        </w:r>
      </w:ins>
      <w:ins w:id="64" w:author="Ericsson User" w:date="2022-07-05T17:34:00Z">
        <w:r>
          <w:rPr>
            <w:iCs/>
          </w:rPr>
          <w:t>.</w:t>
        </w:r>
      </w:ins>
    </w:p>
    <w:p w14:paraId="43BD99FC" w14:textId="60E53A6D" w:rsidR="00917AF0" w:rsidDel="00274A34" w:rsidRDefault="00917AF0" w:rsidP="00917AF0">
      <w:pPr>
        <w:rPr>
          <w:del w:id="65" w:author="Ericsson User" w:date="2022-07-05T17:34:00Z"/>
          <w:lang w:val="en-US" w:eastAsia="zh-CN"/>
        </w:rPr>
      </w:pPr>
      <w:del w:id="66" w:author="Ericsson User" w:date="2022-07-05T17:34:00Z">
        <w:r w:rsidDel="00274A34">
          <w:rPr>
            <w:lang w:val="en-US" w:eastAsia="zh-CN"/>
          </w:rPr>
          <w:delText xml:space="preserve">Update the specifications for inventory for 5G (using SBMA) in Rel-17. </w:delText>
        </w:r>
      </w:del>
    </w:p>
    <w:p w14:paraId="5BC940FF" w14:textId="26EFB694" w:rsidR="00917AF0" w:rsidDel="00274A34" w:rsidRDefault="00917AF0" w:rsidP="00917AF0">
      <w:pPr>
        <w:rPr>
          <w:del w:id="67" w:author="Ericsson User" w:date="2022-07-05T17:34:00Z"/>
          <w:lang w:eastAsia="zh-CN"/>
        </w:rPr>
      </w:pPr>
      <w:del w:id="68" w:author="Ericsson User" w:date="2022-07-05T17:34:00Z">
        <w:r w:rsidRPr="00D06AC2" w:rsidDel="00274A34">
          <w:rPr>
            <w:rFonts w:hint="eastAsia"/>
            <w:lang w:eastAsia="zh-CN"/>
          </w:rPr>
          <w:delText>F</w:delText>
        </w:r>
        <w:r w:rsidRPr="00D06AC2" w:rsidDel="00274A34">
          <w:rPr>
            <w:lang w:eastAsia="zh-CN"/>
          </w:rPr>
          <w:delText>ol</w:delText>
        </w:r>
        <w:r w:rsidDel="00274A34">
          <w:rPr>
            <w:lang w:eastAsia="zh-CN"/>
          </w:rPr>
          <w:delText xml:space="preserve">lowing are the proposed solutions to update the </w:delText>
        </w:r>
        <w:r w:rsidRPr="005F55DF" w:rsidDel="00274A34">
          <w:rPr>
            <w:rFonts w:hint="eastAsia"/>
            <w:lang w:eastAsia="zh-CN"/>
          </w:rPr>
          <w:delText>3</w:delText>
        </w:r>
        <w:r w:rsidRPr="005F55DF" w:rsidDel="00274A34">
          <w:rPr>
            <w:lang w:eastAsia="zh-CN"/>
          </w:rPr>
          <w:delText>GPP TS</w:delText>
        </w:r>
        <w:r w:rsidDel="00274A34">
          <w:rPr>
            <w:lang w:eastAsia="zh-CN"/>
          </w:rPr>
          <w:delText xml:space="preserve"> 28.631 [34], </w:delText>
        </w:r>
        <w:r w:rsidRPr="005F55DF" w:rsidDel="00274A34">
          <w:rPr>
            <w:rFonts w:hint="eastAsia"/>
            <w:lang w:eastAsia="zh-CN"/>
          </w:rPr>
          <w:delText>3</w:delText>
        </w:r>
        <w:r w:rsidRPr="005F55DF" w:rsidDel="00274A34">
          <w:rPr>
            <w:lang w:eastAsia="zh-CN"/>
          </w:rPr>
          <w:delText>GPP</w:delText>
        </w:r>
        <w:r w:rsidDel="00274A34">
          <w:rPr>
            <w:lang w:eastAsia="zh-CN"/>
          </w:rPr>
          <w:delText xml:space="preserve"> TS 28.632 [35] and </w:delText>
        </w:r>
        <w:r w:rsidRPr="005F55DF" w:rsidDel="00274A34">
          <w:rPr>
            <w:rFonts w:hint="eastAsia"/>
            <w:lang w:eastAsia="zh-CN"/>
          </w:rPr>
          <w:delText>3</w:delText>
        </w:r>
        <w:r w:rsidRPr="005F55DF" w:rsidDel="00274A34">
          <w:rPr>
            <w:lang w:eastAsia="zh-CN"/>
          </w:rPr>
          <w:delText>GPP</w:delText>
        </w:r>
        <w:r w:rsidDel="00274A34">
          <w:rPr>
            <w:lang w:eastAsia="zh-CN"/>
          </w:rPr>
          <w:delText xml:space="preserve"> TS 28.633 [36] to support inventory management in SBMA for 5G.</w:delText>
        </w:r>
      </w:del>
    </w:p>
    <w:p w14:paraId="52CF586B" w14:textId="12167BB5" w:rsidR="00917AF0" w:rsidDel="00274A34" w:rsidRDefault="00917AF0" w:rsidP="00917AF0">
      <w:pPr>
        <w:numPr>
          <w:ilvl w:val="0"/>
          <w:numId w:val="9"/>
        </w:numPr>
        <w:rPr>
          <w:del w:id="69" w:author="Ericsson User" w:date="2022-07-05T17:34:00Z"/>
          <w:lang w:eastAsia="zh-CN"/>
        </w:rPr>
      </w:pPr>
      <w:del w:id="70" w:author="Ericsson User" w:date="2022-07-05T17:34:00Z">
        <w:r w:rsidDel="00274A34">
          <w:rPr>
            <w:rFonts w:hint="eastAsia"/>
            <w:lang w:eastAsia="zh-CN"/>
          </w:rPr>
          <w:delText>U</w:delText>
        </w:r>
        <w:r w:rsidDel="00274A34">
          <w:rPr>
            <w:lang w:eastAsia="zh-CN"/>
          </w:rPr>
          <w:delText xml:space="preserve">pdate the description of the Scope to indicate the inventory management specification is applicable for the deployment using service based management architecture and Clarify which objects are used in the SBMA and IRP architecture in </w:delText>
        </w:r>
        <w:r w:rsidRPr="005F55DF" w:rsidDel="00274A34">
          <w:rPr>
            <w:rFonts w:hint="eastAsia"/>
            <w:lang w:eastAsia="zh-CN"/>
          </w:rPr>
          <w:delText>3</w:delText>
        </w:r>
        <w:r w:rsidRPr="005F55DF" w:rsidDel="00274A34">
          <w:rPr>
            <w:lang w:eastAsia="zh-CN"/>
          </w:rPr>
          <w:delText>GPP TS</w:delText>
        </w:r>
        <w:r w:rsidDel="00274A34">
          <w:rPr>
            <w:lang w:eastAsia="zh-CN"/>
          </w:rPr>
          <w:delText xml:space="preserve"> 28.631 [34], </w:delText>
        </w:r>
        <w:r w:rsidRPr="005F55DF" w:rsidDel="00274A34">
          <w:rPr>
            <w:rFonts w:hint="eastAsia"/>
            <w:lang w:eastAsia="zh-CN"/>
          </w:rPr>
          <w:delText>3</w:delText>
        </w:r>
        <w:r w:rsidRPr="005F55DF" w:rsidDel="00274A34">
          <w:rPr>
            <w:lang w:eastAsia="zh-CN"/>
          </w:rPr>
          <w:delText>GPP</w:delText>
        </w:r>
        <w:r w:rsidDel="00274A34">
          <w:rPr>
            <w:lang w:eastAsia="zh-CN"/>
          </w:rPr>
          <w:delText xml:space="preserve"> TS 28.632 [35].</w:delText>
        </w:r>
      </w:del>
    </w:p>
    <w:p w14:paraId="777FDC48" w14:textId="6E514D78" w:rsidR="00917AF0" w:rsidRPr="00D06AC2" w:rsidDel="00274A34" w:rsidRDefault="00917AF0" w:rsidP="00917AF0">
      <w:pPr>
        <w:numPr>
          <w:ilvl w:val="0"/>
          <w:numId w:val="9"/>
        </w:numPr>
        <w:rPr>
          <w:del w:id="71" w:author="Ericsson User" w:date="2022-07-05T17:34:00Z"/>
          <w:lang w:eastAsia="zh-CN"/>
        </w:rPr>
      </w:pPr>
      <w:del w:id="72" w:author="Ericsson User" w:date="2022-07-05T17:34:00Z">
        <w:r w:rsidDel="00274A34">
          <w:rPr>
            <w:rFonts w:hint="eastAsia"/>
            <w:lang w:eastAsia="zh-CN"/>
          </w:rPr>
          <w:delText>U</w:delText>
        </w:r>
        <w:r w:rsidDel="00274A34">
          <w:rPr>
            <w:lang w:eastAsia="zh-CN"/>
          </w:rPr>
          <w:delText xml:space="preserve">pdate the attribute table in </w:delText>
        </w:r>
        <w:r w:rsidRPr="005F55DF" w:rsidDel="00274A34">
          <w:rPr>
            <w:rFonts w:hint="eastAsia"/>
            <w:lang w:eastAsia="zh-CN"/>
          </w:rPr>
          <w:delText>3</w:delText>
        </w:r>
        <w:r w:rsidRPr="005F55DF" w:rsidDel="00274A34">
          <w:rPr>
            <w:lang w:eastAsia="zh-CN"/>
          </w:rPr>
          <w:delText>GPP</w:delText>
        </w:r>
        <w:r w:rsidDel="00274A34">
          <w:rPr>
            <w:lang w:eastAsia="zh-CN"/>
          </w:rPr>
          <w:delText xml:space="preserve"> TS 28.632 [35] to follow the latest template documented in TS 32.156 [37].</w:delText>
        </w:r>
      </w:del>
    </w:p>
    <w:p w14:paraId="7F32A712" w14:textId="20BEB800" w:rsidR="00917AF0" w:rsidRDefault="00917AF0" w:rsidP="00917AF0">
      <w:pPr>
        <w:numPr>
          <w:ilvl w:val="0"/>
          <w:numId w:val="9"/>
        </w:numPr>
        <w:rPr>
          <w:lang w:eastAsia="zh-CN"/>
        </w:rPr>
      </w:pPr>
      <w:r>
        <w:rPr>
          <w:lang w:eastAsia="zh-CN"/>
        </w:rPr>
        <w:t xml:space="preserve">Provide the YANG and YAML solution sets for inventory management NRM in </w:t>
      </w:r>
      <w:del w:id="73" w:author="Ericsson User" w:date="2022-07-05T17:35:00Z">
        <w:r w:rsidRPr="005F55DF" w:rsidDel="00274A34">
          <w:rPr>
            <w:rFonts w:hint="eastAsia"/>
            <w:lang w:eastAsia="zh-CN"/>
          </w:rPr>
          <w:delText>3</w:delText>
        </w:r>
        <w:r w:rsidRPr="005F55DF" w:rsidDel="00274A34">
          <w:rPr>
            <w:lang w:eastAsia="zh-CN"/>
          </w:rPr>
          <w:delText>GPP</w:delText>
        </w:r>
        <w:r w:rsidDel="00274A34">
          <w:rPr>
            <w:lang w:eastAsia="zh-CN"/>
          </w:rPr>
          <w:delText xml:space="preserve"> TS 28.633 [36]</w:delText>
        </w:r>
      </w:del>
      <w:ins w:id="74" w:author="Ericsson User" w:date="2022-07-05T17:35:00Z">
        <w:r w:rsidR="00274A34">
          <w:rPr>
            <w:lang w:eastAsia="zh-CN"/>
          </w:rPr>
          <w:t>SBMA</w:t>
        </w:r>
      </w:ins>
      <w:r>
        <w:rPr>
          <w:lang w:eastAsia="zh-CN"/>
        </w:rPr>
        <w:t>.</w:t>
      </w:r>
    </w:p>
    <w:p w14:paraId="5540538D" w14:textId="77777777" w:rsidR="00917AF0" w:rsidRPr="00FE1596" w:rsidRDefault="00917AF0" w:rsidP="00917AF0">
      <w:pPr>
        <w:rPr>
          <w:lang w:eastAsia="zh-CN"/>
        </w:rPr>
      </w:pPr>
    </w:p>
    <w:p w14:paraId="1FD2255C" w14:textId="02B09F48" w:rsidR="00917AF0" w:rsidDel="00792C8B" w:rsidRDefault="00917AF0" w:rsidP="00917AF0">
      <w:pPr>
        <w:rPr>
          <w:del w:id="75" w:author="Ericsson User" w:date="2022-07-06T16:36:00Z"/>
          <w:lang w:val="en-US" w:eastAsia="zh-CN"/>
        </w:rPr>
      </w:pPr>
      <w:del w:id="76" w:author="Ericsson User" w:date="2022-07-05T17:35:00Z">
        <w:r w:rsidDel="0054638E">
          <w:rPr>
            <w:lang w:val="en-US" w:eastAsia="zh-CN"/>
          </w:rPr>
          <w:delText xml:space="preserve">The </w:delText>
        </w:r>
      </w:del>
      <w:del w:id="77" w:author="Ericsson User" w:date="2022-07-06T16:36:00Z">
        <w:r w:rsidDel="00792C8B">
          <w:rPr>
            <w:lang w:val="en-US" w:eastAsia="zh-CN"/>
          </w:rPr>
          <w:delText xml:space="preserve">Work </w:delText>
        </w:r>
      </w:del>
      <w:del w:id="78" w:author="Ericsson User" w:date="2022-07-05T17:37:00Z">
        <w:r w:rsidDel="0054638E">
          <w:rPr>
            <w:lang w:val="en-US" w:eastAsia="zh-CN"/>
          </w:rPr>
          <w:delText>i</w:delText>
        </w:r>
      </w:del>
      <w:del w:id="79" w:author="Ericsson User" w:date="2022-07-06T16:36:00Z">
        <w:r w:rsidDel="00792C8B">
          <w:rPr>
            <w:lang w:val="en-US" w:eastAsia="zh-CN"/>
          </w:rPr>
          <w:delText xml:space="preserve">tem </w:delText>
        </w:r>
      </w:del>
      <w:del w:id="80" w:author="Ericsson User" w:date="2022-07-05T17:35:00Z">
        <w:r w:rsidDel="0054638E">
          <w:rPr>
            <w:lang w:val="en-US" w:eastAsia="zh-CN"/>
          </w:rPr>
          <w:delText>NSA_</w:delText>
        </w:r>
      </w:del>
      <w:del w:id="81" w:author="Ericsson User" w:date="2022-07-05T17:37:00Z">
        <w:r w:rsidDel="0054638E">
          <w:rPr>
            <w:lang w:val="en-US" w:eastAsia="zh-CN"/>
          </w:rPr>
          <w:delText xml:space="preserve">SBMA can </w:delText>
        </w:r>
      </w:del>
      <w:del w:id="82" w:author="Ericsson User" w:date="2022-07-05T17:35:00Z">
        <w:r w:rsidDel="0054638E">
          <w:rPr>
            <w:lang w:val="en-US" w:eastAsia="zh-CN"/>
          </w:rPr>
          <w:delText>be extended with this functionality</w:delText>
        </w:r>
      </w:del>
      <w:del w:id="83" w:author="Ericsson User" w:date="2022-07-06T16:36:00Z">
        <w:r w:rsidDel="00792C8B">
          <w:rPr>
            <w:lang w:val="en-US" w:eastAsia="zh-CN"/>
          </w:rPr>
          <w:delText>.</w:delText>
        </w:r>
      </w:del>
    </w:p>
    <w:p w14:paraId="46F45AF7" w14:textId="77777777" w:rsidR="00987DE5" w:rsidRDefault="00987DE5" w:rsidP="00987DE5">
      <w:pPr>
        <w:rPr>
          <w:noProof/>
        </w:rPr>
      </w:pPr>
      <w:bookmarkStart w:id="84" w:name="_Toc72937830"/>
      <w:bookmarkStart w:id="85" w:name="_Toc1078255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87DE5" w14:paraId="25326786" w14:textId="77777777" w:rsidTr="00D2295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7528E86" w14:textId="77777777" w:rsidR="00987DE5" w:rsidRDefault="00987DE5" w:rsidP="00D22956">
            <w:pPr>
              <w:jc w:val="center"/>
              <w:rPr>
                <w:rFonts w:ascii="Arial" w:hAnsi="Arial" w:cs="Arial"/>
                <w:b/>
                <w:bCs/>
                <w:sz w:val="28"/>
                <w:szCs w:val="28"/>
                <w:lang w:val="en-US"/>
              </w:rPr>
            </w:pPr>
            <w:r>
              <w:rPr>
                <w:rFonts w:ascii="Arial" w:hAnsi="Arial" w:cs="Arial"/>
                <w:b/>
                <w:bCs/>
                <w:sz w:val="28"/>
                <w:szCs w:val="28"/>
                <w:lang w:val="en-US"/>
              </w:rPr>
              <w:t>Next modification</w:t>
            </w:r>
          </w:p>
        </w:tc>
      </w:tr>
    </w:tbl>
    <w:p w14:paraId="19BA460A" w14:textId="77777777" w:rsidR="00987DE5" w:rsidRDefault="00987DE5" w:rsidP="00987DE5">
      <w:pPr>
        <w:rPr>
          <w:noProof/>
        </w:rPr>
      </w:pPr>
    </w:p>
    <w:p w14:paraId="399AA289" w14:textId="02BE6B33" w:rsidR="000229C4" w:rsidRPr="00B15C87" w:rsidRDefault="000229C4" w:rsidP="000229C4">
      <w:pPr>
        <w:pStyle w:val="Heading3"/>
        <w:rPr>
          <w:lang w:val="fr-FR" w:eastAsia="ko-KR"/>
        </w:rPr>
      </w:pPr>
      <w:bookmarkStart w:id="86" w:name="_Toc107825599"/>
      <w:bookmarkEnd w:id="84"/>
      <w:bookmarkEnd w:id="85"/>
      <w:r>
        <w:rPr>
          <w:lang w:val="fr-FR" w:eastAsia="ko-KR"/>
        </w:rPr>
        <w:t>4.</w:t>
      </w:r>
      <w:r w:rsidR="00A21DAC">
        <w:rPr>
          <w:lang w:val="fr-FR" w:eastAsia="ko-KR"/>
        </w:rPr>
        <w:t>13</w:t>
      </w:r>
      <w:r>
        <w:rPr>
          <w:lang w:val="fr-FR" w:eastAsia="ko-KR"/>
        </w:rPr>
        <w:t>.2</w:t>
      </w:r>
      <w:r>
        <w:rPr>
          <w:lang w:val="fr-FR" w:eastAsia="ko-KR"/>
        </w:rPr>
        <w:tab/>
      </w:r>
      <w:proofErr w:type="spellStart"/>
      <w:r w:rsidRPr="006872E2">
        <w:rPr>
          <w:lang w:val="fr-FR" w:eastAsia="ko-KR"/>
        </w:rPr>
        <w:t>Potential</w:t>
      </w:r>
      <w:proofErr w:type="spellEnd"/>
      <w:r w:rsidRPr="006872E2">
        <w:rPr>
          <w:lang w:val="fr-FR" w:eastAsia="ko-KR"/>
        </w:rPr>
        <w:t xml:space="preserve"> solutions</w:t>
      </w:r>
      <w:bookmarkEnd w:id="86"/>
    </w:p>
    <w:p w14:paraId="7C5A38E8" w14:textId="2D7EC041" w:rsidR="000229C4" w:rsidRDefault="000229C4" w:rsidP="000229C4">
      <w:pPr>
        <w:rPr>
          <w:lang w:val="et-EE"/>
        </w:rPr>
      </w:pPr>
      <w:r>
        <w:rPr>
          <w:rFonts w:eastAsiaTheme="minorEastAsia" w:hint="eastAsia"/>
          <w:lang w:val="fr-FR" w:eastAsia="zh-CN"/>
        </w:rPr>
        <w:t>F</w:t>
      </w:r>
      <w:r>
        <w:rPr>
          <w:rFonts w:eastAsiaTheme="minorEastAsia"/>
          <w:lang w:val="fr-FR" w:eastAsia="zh-CN"/>
        </w:rPr>
        <w:t>ollowing table 4.</w:t>
      </w:r>
      <w:r w:rsidR="00A21DAC">
        <w:rPr>
          <w:rFonts w:eastAsiaTheme="minorEastAsia"/>
          <w:lang w:val="fr-FR" w:eastAsia="zh-CN"/>
        </w:rPr>
        <w:t>13</w:t>
      </w:r>
      <w:r>
        <w:rPr>
          <w:rFonts w:eastAsiaTheme="minorEastAsia"/>
          <w:lang w:val="fr-FR" w:eastAsia="zh-CN"/>
        </w:rPr>
        <w:t xml:space="preserve">.2-1 </w:t>
      </w:r>
      <w:proofErr w:type="spellStart"/>
      <w:r>
        <w:rPr>
          <w:rFonts w:eastAsiaTheme="minorEastAsia"/>
          <w:lang w:val="fr-FR" w:eastAsia="zh-CN"/>
        </w:rPr>
        <w:t>provides</w:t>
      </w:r>
      <w:proofErr w:type="spellEnd"/>
      <w:r>
        <w:rPr>
          <w:rFonts w:eastAsiaTheme="minorEastAsia"/>
          <w:lang w:val="fr-FR" w:eastAsia="zh-CN"/>
        </w:rPr>
        <w:t xml:space="preserve"> the </w:t>
      </w:r>
      <w:proofErr w:type="spellStart"/>
      <w:r>
        <w:rPr>
          <w:rFonts w:eastAsiaTheme="minorEastAsia"/>
          <w:lang w:val="fr-FR" w:eastAsia="zh-CN"/>
        </w:rPr>
        <w:t>overview</w:t>
      </w:r>
      <w:proofErr w:type="spellEnd"/>
      <w:r>
        <w:rPr>
          <w:rFonts w:eastAsiaTheme="minorEastAsia"/>
          <w:lang w:val="fr-FR" w:eastAsia="zh-CN"/>
        </w:rPr>
        <w:t xml:space="preserve"> </w:t>
      </w:r>
      <w:proofErr w:type="spellStart"/>
      <w:r>
        <w:rPr>
          <w:rFonts w:eastAsiaTheme="minorEastAsia"/>
          <w:lang w:val="fr-FR" w:eastAsia="zh-CN"/>
        </w:rPr>
        <w:t>analysis</w:t>
      </w:r>
      <w:proofErr w:type="spellEnd"/>
      <w:r>
        <w:rPr>
          <w:rFonts w:eastAsiaTheme="minorEastAsia"/>
          <w:lang w:val="fr-FR" w:eastAsia="zh-CN"/>
        </w:rPr>
        <w:t xml:space="preserve"> on </w:t>
      </w:r>
      <w:r>
        <w:rPr>
          <w:lang w:val="et-EE"/>
        </w:rPr>
        <w:t>3GPP Interface IRPs and the related SBMA specifications.</w:t>
      </w:r>
    </w:p>
    <w:tbl>
      <w:tblPr>
        <w:tblStyle w:val="TableGrid"/>
        <w:tblW w:w="0" w:type="auto"/>
        <w:tblLook w:val="04A0" w:firstRow="1" w:lastRow="0" w:firstColumn="1" w:lastColumn="0" w:noHBand="0" w:noVBand="1"/>
      </w:tblPr>
      <w:tblGrid>
        <w:gridCol w:w="1650"/>
        <w:gridCol w:w="2598"/>
        <w:gridCol w:w="2303"/>
        <w:gridCol w:w="3078"/>
      </w:tblGrid>
      <w:tr w:rsidR="000229C4" w14:paraId="4369478E" w14:textId="77777777" w:rsidTr="00235A0F">
        <w:tc>
          <w:tcPr>
            <w:tcW w:w="4248" w:type="dxa"/>
            <w:gridSpan w:val="2"/>
          </w:tcPr>
          <w:p w14:paraId="2C462600" w14:textId="77777777" w:rsidR="000229C4" w:rsidRDefault="000229C4" w:rsidP="00235A0F">
            <w:pPr>
              <w:jc w:val="center"/>
              <w:rPr>
                <w:lang w:val="et-EE" w:eastAsia="zh-CN"/>
              </w:rPr>
            </w:pPr>
            <w:r>
              <w:rPr>
                <w:lang w:val="et-EE" w:eastAsia="zh-CN"/>
              </w:rPr>
              <w:t xml:space="preserve">3GPP Interface </w:t>
            </w:r>
            <w:r>
              <w:rPr>
                <w:rFonts w:hint="eastAsia"/>
                <w:lang w:val="et-EE" w:eastAsia="zh-CN"/>
              </w:rPr>
              <w:t>I</w:t>
            </w:r>
            <w:r>
              <w:rPr>
                <w:lang w:val="et-EE" w:eastAsia="zh-CN"/>
              </w:rPr>
              <w:t>RP specifications</w:t>
            </w:r>
          </w:p>
        </w:tc>
        <w:tc>
          <w:tcPr>
            <w:tcW w:w="2303" w:type="dxa"/>
          </w:tcPr>
          <w:p w14:paraId="1A2CA272" w14:textId="77777777" w:rsidR="000229C4" w:rsidRDefault="000229C4" w:rsidP="00235A0F">
            <w:pPr>
              <w:jc w:val="center"/>
              <w:rPr>
                <w:lang w:val="et-EE" w:eastAsia="zh-CN"/>
              </w:rPr>
            </w:pPr>
            <w:r>
              <w:rPr>
                <w:rFonts w:hint="eastAsia"/>
                <w:lang w:val="et-EE" w:eastAsia="zh-CN"/>
              </w:rPr>
              <w:t>W</w:t>
            </w:r>
            <w:r>
              <w:rPr>
                <w:lang w:val="et-EE" w:eastAsia="zh-CN"/>
              </w:rPr>
              <w:t>hether correponding SBMA specification is needed</w:t>
            </w:r>
          </w:p>
        </w:tc>
        <w:tc>
          <w:tcPr>
            <w:tcW w:w="3078" w:type="dxa"/>
          </w:tcPr>
          <w:p w14:paraId="3D60BE17" w14:textId="77777777" w:rsidR="000229C4" w:rsidRDefault="000229C4" w:rsidP="00235A0F">
            <w:pPr>
              <w:jc w:val="center"/>
              <w:rPr>
                <w:lang w:val="et-EE" w:eastAsia="zh-CN"/>
              </w:rPr>
            </w:pPr>
            <w:r>
              <w:rPr>
                <w:rFonts w:hint="eastAsia"/>
                <w:lang w:val="et-EE" w:eastAsia="zh-CN"/>
              </w:rPr>
              <w:t>S</w:t>
            </w:r>
            <w:r>
              <w:rPr>
                <w:lang w:val="et-EE" w:eastAsia="zh-CN"/>
              </w:rPr>
              <w:t>tatus</w:t>
            </w:r>
          </w:p>
        </w:tc>
      </w:tr>
      <w:tr w:rsidR="000229C4" w14:paraId="057CA895" w14:textId="77777777" w:rsidTr="00235A0F">
        <w:tc>
          <w:tcPr>
            <w:tcW w:w="1650" w:type="dxa"/>
            <w:vMerge w:val="restart"/>
          </w:tcPr>
          <w:p w14:paraId="38EAEC33" w14:textId="77777777" w:rsidR="000229C4" w:rsidRPr="00B15C87" w:rsidRDefault="000229C4" w:rsidP="00235A0F">
            <w:r>
              <w:t>Generic/Common Interface IRPs</w:t>
            </w:r>
          </w:p>
        </w:tc>
        <w:tc>
          <w:tcPr>
            <w:tcW w:w="2598" w:type="dxa"/>
          </w:tcPr>
          <w:p w14:paraId="277443A9" w14:textId="77777777" w:rsidR="000229C4" w:rsidRPr="00B15C87" w:rsidRDefault="000229C4" w:rsidP="00235A0F">
            <w:r w:rsidRPr="00E71A20">
              <w:t>Name convention for Managed Objects</w:t>
            </w:r>
            <w:r>
              <w:t xml:space="preserve"> (32.300)</w:t>
            </w:r>
          </w:p>
        </w:tc>
        <w:tc>
          <w:tcPr>
            <w:tcW w:w="2303" w:type="dxa"/>
          </w:tcPr>
          <w:p w14:paraId="325469C9" w14:textId="77777777" w:rsidR="000229C4" w:rsidRPr="00B15C87" w:rsidRDefault="000229C4" w:rsidP="00235A0F">
            <w:r>
              <w:t>Yes</w:t>
            </w:r>
          </w:p>
        </w:tc>
        <w:tc>
          <w:tcPr>
            <w:tcW w:w="3078" w:type="dxa"/>
          </w:tcPr>
          <w:p w14:paraId="6B6B111E" w14:textId="1F24645E" w:rsidR="000229C4" w:rsidRPr="00B15C87" w:rsidRDefault="000229C4" w:rsidP="00235A0F">
            <w:r>
              <w:t>The name conve</w:t>
            </w:r>
            <w:ins w:id="87" w:author="Ericsson User" w:date="2022-07-05T17:38:00Z">
              <w:r w:rsidR="0054638E">
                <w:t>n</w:t>
              </w:r>
            </w:ins>
            <w:r>
              <w:t>tion is used in SBMA.</w:t>
            </w:r>
          </w:p>
        </w:tc>
      </w:tr>
      <w:tr w:rsidR="000229C4" w14:paraId="49101879" w14:textId="77777777" w:rsidTr="00235A0F">
        <w:tc>
          <w:tcPr>
            <w:tcW w:w="1650" w:type="dxa"/>
            <w:vMerge/>
          </w:tcPr>
          <w:p w14:paraId="1A5C1933" w14:textId="77777777" w:rsidR="000229C4" w:rsidRDefault="000229C4" w:rsidP="00235A0F"/>
        </w:tc>
        <w:tc>
          <w:tcPr>
            <w:tcW w:w="2598" w:type="dxa"/>
          </w:tcPr>
          <w:p w14:paraId="5A3F6E6D" w14:textId="77777777" w:rsidR="000229C4" w:rsidRPr="00B15C87" w:rsidRDefault="000229C4" w:rsidP="00235A0F">
            <w:r w:rsidRPr="00B15C87">
              <w:t>Notification IRP</w:t>
            </w:r>
            <w:r>
              <w:t xml:space="preserve"> (32.301/2/6)</w:t>
            </w:r>
          </w:p>
        </w:tc>
        <w:tc>
          <w:tcPr>
            <w:tcW w:w="2303" w:type="dxa"/>
          </w:tcPr>
          <w:p w14:paraId="4E7C2E94" w14:textId="77777777" w:rsidR="000229C4" w:rsidRDefault="000229C4" w:rsidP="00235A0F">
            <w:pPr>
              <w:rPr>
                <w:lang w:val="et-EE"/>
              </w:rPr>
            </w:pPr>
            <w:r>
              <w:rPr>
                <w:rFonts w:hint="eastAsia"/>
                <w:lang w:val="et-EE"/>
              </w:rPr>
              <w:t>Y</w:t>
            </w:r>
            <w:r>
              <w:rPr>
                <w:lang w:val="et-EE"/>
              </w:rPr>
              <w:t>es</w:t>
            </w:r>
          </w:p>
        </w:tc>
        <w:tc>
          <w:tcPr>
            <w:tcW w:w="3078" w:type="dxa"/>
          </w:tcPr>
          <w:p w14:paraId="0D13BB96" w14:textId="77777777" w:rsidR="000229C4" w:rsidRDefault="000229C4" w:rsidP="00235A0F">
            <w:pPr>
              <w:rPr>
                <w:lang w:val="et-EE"/>
              </w:rPr>
            </w:pPr>
            <w:r>
              <w:rPr>
                <w:lang w:val="et-EE"/>
              </w:rPr>
              <w:t>SBMA specification is already defined (TS 28.532)</w:t>
            </w:r>
          </w:p>
        </w:tc>
      </w:tr>
      <w:tr w:rsidR="000229C4" w14:paraId="07253837" w14:textId="77777777" w:rsidTr="00235A0F">
        <w:tc>
          <w:tcPr>
            <w:tcW w:w="1650" w:type="dxa"/>
            <w:vMerge/>
          </w:tcPr>
          <w:p w14:paraId="0987AF87" w14:textId="77777777" w:rsidR="000229C4" w:rsidRDefault="000229C4" w:rsidP="00235A0F">
            <w:pPr>
              <w:rPr>
                <w:lang w:val="et-EE"/>
              </w:rPr>
            </w:pPr>
          </w:p>
        </w:tc>
        <w:tc>
          <w:tcPr>
            <w:tcW w:w="2598" w:type="dxa"/>
          </w:tcPr>
          <w:p w14:paraId="35659227" w14:textId="77777777" w:rsidR="000229C4" w:rsidRPr="00B15C87" w:rsidRDefault="000229C4" w:rsidP="00235A0F">
            <w:r w:rsidRPr="00B15C87">
              <w:t>Generic IRP</w:t>
            </w:r>
            <w:r>
              <w:t xml:space="preserve"> (32.31x)</w:t>
            </w:r>
          </w:p>
        </w:tc>
        <w:tc>
          <w:tcPr>
            <w:tcW w:w="2303" w:type="dxa"/>
          </w:tcPr>
          <w:p w14:paraId="14A4C048" w14:textId="77777777" w:rsidR="000229C4" w:rsidRPr="00B15C87" w:rsidRDefault="000229C4" w:rsidP="00235A0F">
            <w:pPr>
              <w:rPr>
                <w:lang w:eastAsia="zh-CN"/>
              </w:rPr>
            </w:pPr>
            <w:r>
              <w:rPr>
                <w:rFonts w:hint="eastAsia"/>
                <w:lang w:eastAsia="zh-CN"/>
              </w:rPr>
              <w:t>N</w:t>
            </w:r>
            <w:r>
              <w:rPr>
                <w:lang w:eastAsia="zh-CN"/>
              </w:rPr>
              <w:t xml:space="preserve">ot needed as </w:t>
            </w:r>
            <w:proofErr w:type="spellStart"/>
            <w:r>
              <w:rPr>
                <w:lang w:eastAsia="zh-CN"/>
              </w:rPr>
              <w:t>it’s</w:t>
            </w:r>
            <w:proofErr w:type="spellEnd"/>
            <w:r>
              <w:rPr>
                <w:lang w:eastAsia="zh-CN"/>
              </w:rPr>
              <w:t xml:space="preserve"> management of interface IRPs</w:t>
            </w:r>
          </w:p>
        </w:tc>
        <w:tc>
          <w:tcPr>
            <w:tcW w:w="3078" w:type="dxa"/>
          </w:tcPr>
          <w:p w14:paraId="0F714308" w14:textId="77777777" w:rsidR="000229C4" w:rsidRDefault="000229C4" w:rsidP="00235A0F">
            <w:pPr>
              <w:rPr>
                <w:lang w:val="et-EE" w:eastAsia="zh-CN"/>
              </w:rPr>
            </w:pPr>
          </w:p>
        </w:tc>
      </w:tr>
      <w:tr w:rsidR="000229C4" w14:paraId="6AF8980E" w14:textId="77777777" w:rsidTr="00235A0F">
        <w:tc>
          <w:tcPr>
            <w:tcW w:w="1650" w:type="dxa"/>
            <w:vMerge w:val="restart"/>
          </w:tcPr>
          <w:p w14:paraId="39EA5333" w14:textId="77777777" w:rsidR="000229C4" w:rsidRDefault="000229C4" w:rsidP="00235A0F">
            <w:pPr>
              <w:rPr>
                <w:lang w:val="et-EE"/>
              </w:rPr>
            </w:pPr>
            <w:r w:rsidRPr="00B15C87">
              <w:rPr>
                <w:lang w:val="et-EE"/>
              </w:rPr>
              <w:t>FM related interface IRPs</w:t>
            </w:r>
          </w:p>
        </w:tc>
        <w:tc>
          <w:tcPr>
            <w:tcW w:w="2598" w:type="dxa"/>
          </w:tcPr>
          <w:p w14:paraId="6D868E5C" w14:textId="77777777" w:rsidR="000229C4" w:rsidRDefault="000229C4" w:rsidP="00235A0F">
            <w:pPr>
              <w:rPr>
                <w:lang w:val="et-EE"/>
              </w:rPr>
            </w:pPr>
            <w:r w:rsidRPr="00B15C87">
              <w:rPr>
                <w:lang w:val="et-EE"/>
              </w:rPr>
              <w:t>Alarm IRP</w:t>
            </w:r>
            <w:r>
              <w:rPr>
                <w:lang w:val="et-EE"/>
              </w:rPr>
              <w:t xml:space="preserve"> (32.111-x)</w:t>
            </w:r>
          </w:p>
        </w:tc>
        <w:tc>
          <w:tcPr>
            <w:tcW w:w="2303" w:type="dxa"/>
          </w:tcPr>
          <w:p w14:paraId="5E106086" w14:textId="77777777" w:rsidR="000229C4" w:rsidRDefault="000229C4" w:rsidP="00235A0F">
            <w:pPr>
              <w:rPr>
                <w:lang w:val="et-EE"/>
              </w:rPr>
            </w:pPr>
            <w:r>
              <w:rPr>
                <w:rFonts w:hint="eastAsia"/>
                <w:lang w:val="et-EE"/>
              </w:rPr>
              <w:t>Y</w:t>
            </w:r>
            <w:r>
              <w:rPr>
                <w:lang w:val="et-EE"/>
              </w:rPr>
              <w:t>es</w:t>
            </w:r>
          </w:p>
        </w:tc>
        <w:tc>
          <w:tcPr>
            <w:tcW w:w="3078" w:type="dxa"/>
          </w:tcPr>
          <w:p w14:paraId="3553CD52" w14:textId="77777777" w:rsidR="000229C4" w:rsidRDefault="000229C4" w:rsidP="00235A0F">
            <w:pPr>
              <w:rPr>
                <w:lang w:val="et-EE"/>
              </w:rPr>
            </w:pPr>
            <w:r>
              <w:rPr>
                <w:lang w:val="et-EE"/>
              </w:rPr>
              <w:t>SBMA specification is already defined (TS 28.532)</w:t>
            </w:r>
          </w:p>
        </w:tc>
      </w:tr>
      <w:tr w:rsidR="000229C4" w14:paraId="11E790F9" w14:textId="77777777" w:rsidTr="00235A0F">
        <w:tc>
          <w:tcPr>
            <w:tcW w:w="1650" w:type="dxa"/>
            <w:vMerge/>
          </w:tcPr>
          <w:p w14:paraId="5DEE460C" w14:textId="77777777" w:rsidR="000229C4" w:rsidRDefault="000229C4" w:rsidP="00235A0F">
            <w:pPr>
              <w:rPr>
                <w:lang w:val="et-EE"/>
              </w:rPr>
            </w:pPr>
          </w:p>
        </w:tc>
        <w:tc>
          <w:tcPr>
            <w:tcW w:w="2598" w:type="dxa"/>
          </w:tcPr>
          <w:p w14:paraId="19022908" w14:textId="77777777" w:rsidR="000229C4" w:rsidRDefault="000229C4" w:rsidP="00235A0F">
            <w:pPr>
              <w:rPr>
                <w:lang w:val="et-EE"/>
              </w:rPr>
            </w:pPr>
            <w:r w:rsidRPr="00B15C87">
              <w:rPr>
                <w:lang w:val="et-EE"/>
              </w:rPr>
              <w:t>Advanced Alarm Management IRP</w:t>
            </w:r>
            <w:r>
              <w:rPr>
                <w:lang w:val="et-EE"/>
              </w:rPr>
              <w:t xml:space="preserve"> (32.12x)</w:t>
            </w:r>
          </w:p>
        </w:tc>
        <w:tc>
          <w:tcPr>
            <w:tcW w:w="2303" w:type="dxa"/>
          </w:tcPr>
          <w:p w14:paraId="02ECD640" w14:textId="77777777" w:rsidR="000229C4" w:rsidRDefault="000229C4" w:rsidP="00235A0F">
            <w:pPr>
              <w:rPr>
                <w:lang w:val="et-EE" w:eastAsia="zh-CN"/>
              </w:rPr>
            </w:pPr>
            <w:r>
              <w:rPr>
                <w:rFonts w:hint="eastAsia"/>
                <w:lang w:val="et-EE" w:eastAsia="zh-CN"/>
              </w:rPr>
              <w:t>Y</w:t>
            </w:r>
            <w:r>
              <w:rPr>
                <w:lang w:val="et-EE" w:eastAsia="zh-CN"/>
              </w:rPr>
              <w:t>es</w:t>
            </w:r>
          </w:p>
        </w:tc>
        <w:tc>
          <w:tcPr>
            <w:tcW w:w="3078" w:type="dxa"/>
          </w:tcPr>
          <w:p w14:paraId="52E40D85" w14:textId="77777777" w:rsidR="000229C4" w:rsidRPr="009E5668" w:rsidRDefault="000229C4" w:rsidP="00235A0F">
            <w:pPr>
              <w:rPr>
                <w:highlight w:val="green"/>
                <w:lang w:val="et-EE" w:eastAsia="zh-CN"/>
              </w:rPr>
            </w:pPr>
            <w:r>
              <w:rPr>
                <w:rFonts w:hint="eastAsia"/>
                <w:lang w:val="et-EE" w:eastAsia="zh-CN"/>
              </w:rPr>
              <w:t>A</w:t>
            </w:r>
            <w:r>
              <w:rPr>
                <w:lang w:val="et-EE" w:eastAsia="zh-CN"/>
              </w:rPr>
              <w:t xml:space="preserve">ready covered by </w:t>
            </w:r>
            <w:r w:rsidRPr="006B2589">
              <w:rPr>
                <w:rFonts w:ascii="Arial" w:hAnsi="Arial" w:cs="Arial"/>
                <w:sz w:val="18"/>
                <w:szCs w:val="18"/>
                <w:lang w:val="en-US"/>
              </w:rPr>
              <w:t>FS_FSEV</w:t>
            </w:r>
            <w:r w:rsidRPr="002F388A">
              <w:rPr>
                <w:lang w:val="et-EE" w:eastAsia="zh-CN"/>
              </w:rPr>
              <w:t xml:space="preserve"> SID</w:t>
            </w:r>
          </w:p>
        </w:tc>
      </w:tr>
      <w:tr w:rsidR="000229C4" w14:paraId="7229BC77" w14:textId="77777777" w:rsidTr="00235A0F">
        <w:tc>
          <w:tcPr>
            <w:tcW w:w="1650" w:type="dxa"/>
            <w:vMerge/>
          </w:tcPr>
          <w:p w14:paraId="7BB148EA" w14:textId="77777777" w:rsidR="000229C4" w:rsidRDefault="000229C4" w:rsidP="00235A0F">
            <w:pPr>
              <w:rPr>
                <w:lang w:val="et-EE"/>
              </w:rPr>
            </w:pPr>
          </w:p>
        </w:tc>
        <w:tc>
          <w:tcPr>
            <w:tcW w:w="2598" w:type="dxa"/>
          </w:tcPr>
          <w:p w14:paraId="5B473C81" w14:textId="77777777" w:rsidR="000229C4" w:rsidRPr="00B15C87" w:rsidRDefault="000229C4" w:rsidP="00235A0F">
            <w:pPr>
              <w:rPr>
                <w:lang w:val="et-EE"/>
              </w:rPr>
            </w:pPr>
            <w:r w:rsidRPr="00B15C87">
              <w:rPr>
                <w:lang w:val="et-EE"/>
              </w:rPr>
              <w:t>Test management IRP</w:t>
            </w:r>
            <w:r>
              <w:rPr>
                <w:lang w:val="et-EE"/>
              </w:rPr>
              <w:t xml:space="preserve"> (32.32x)</w:t>
            </w:r>
          </w:p>
        </w:tc>
        <w:tc>
          <w:tcPr>
            <w:tcW w:w="2303" w:type="dxa"/>
          </w:tcPr>
          <w:p w14:paraId="56E918AC" w14:textId="77777777" w:rsidR="000229C4" w:rsidRDefault="000229C4" w:rsidP="00235A0F">
            <w:pPr>
              <w:rPr>
                <w:lang w:val="et-EE" w:eastAsia="zh-CN"/>
              </w:rPr>
            </w:pPr>
            <w:r w:rsidRPr="009E5668">
              <w:rPr>
                <w:highlight w:val="yellow"/>
                <w:lang w:val="et-EE" w:eastAsia="zh-CN"/>
              </w:rPr>
              <w:t>TBD</w:t>
            </w:r>
          </w:p>
        </w:tc>
        <w:tc>
          <w:tcPr>
            <w:tcW w:w="3078" w:type="dxa"/>
          </w:tcPr>
          <w:p w14:paraId="47646955" w14:textId="77777777" w:rsidR="000229C4" w:rsidRPr="009E5668" w:rsidRDefault="000229C4" w:rsidP="00235A0F">
            <w:pPr>
              <w:rPr>
                <w:highlight w:val="green"/>
                <w:lang w:val="et-EE"/>
              </w:rPr>
            </w:pPr>
          </w:p>
        </w:tc>
      </w:tr>
      <w:tr w:rsidR="000229C4" w14:paraId="56E87B69" w14:textId="77777777" w:rsidTr="00235A0F">
        <w:tc>
          <w:tcPr>
            <w:tcW w:w="1650" w:type="dxa"/>
            <w:vMerge w:val="restart"/>
          </w:tcPr>
          <w:p w14:paraId="46301239" w14:textId="77777777" w:rsidR="000229C4" w:rsidRDefault="000229C4" w:rsidP="00235A0F">
            <w:pPr>
              <w:rPr>
                <w:lang w:val="et-EE"/>
              </w:rPr>
            </w:pPr>
            <w:r>
              <w:t>CM related interface IRPs</w:t>
            </w:r>
          </w:p>
        </w:tc>
        <w:tc>
          <w:tcPr>
            <w:tcW w:w="2598" w:type="dxa"/>
          </w:tcPr>
          <w:p w14:paraId="3D37EB40" w14:textId="77777777" w:rsidR="000229C4" w:rsidRPr="00B15C87" w:rsidRDefault="000229C4" w:rsidP="00235A0F">
            <w:pPr>
              <w:rPr>
                <w:lang w:val="et-EE"/>
              </w:rPr>
            </w:pPr>
            <w:r w:rsidRPr="00BC2AE5">
              <w:rPr>
                <w:lang w:val="et-EE"/>
              </w:rPr>
              <w:t>Basic CM IRP</w:t>
            </w:r>
            <w:r>
              <w:rPr>
                <w:lang w:val="et-EE"/>
              </w:rPr>
              <w:t xml:space="preserve"> (32.60x)</w:t>
            </w:r>
          </w:p>
        </w:tc>
        <w:tc>
          <w:tcPr>
            <w:tcW w:w="2303" w:type="dxa"/>
          </w:tcPr>
          <w:p w14:paraId="2548C839" w14:textId="77777777" w:rsidR="000229C4" w:rsidRDefault="000229C4" w:rsidP="00235A0F">
            <w:pPr>
              <w:rPr>
                <w:lang w:val="et-EE" w:eastAsia="zh-CN"/>
              </w:rPr>
            </w:pPr>
            <w:r>
              <w:rPr>
                <w:rFonts w:hint="eastAsia"/>
                <w:lang w:val="et-EE" w:eastAsia="zh-CN"/>
              </w:rPr>
              <w:t>Y</w:t>
            </w:r>
            <w:r>
              <w:rPr>
                <w:lang w:val="et-EE" w:eastAsia="zh-CN"/>
              </w:rPr>
              <w:t>es</w:t>
            </w:r>
          </w:p>
        </w:tc>
        <w:tc>
          <w:tcPr>
            <w:tcW w:w="3078" w:type="dxa"/>
          </w:tcPr>
          <w:p w14:paraId="7436019B" w14:textId="77777777" w:rsidR="000229C4" w:rsidRDefault="000229C4" w:rsidP="00235A0F">
            <w:pPr>
              <w:rPr>
                <w:lang w:val="et-EE"/>
              </w:rPr>
            </w:pPr>
            <w:r>
              <w:rPr>
                <w:lang w:val="et-EE"/>
              </w:rPr>
              <w:t>SBMA specification is already defined (TS 28.532)</w:t>
            </w:r>
          </w:p>
        </w:tc>
      </w:tr>
      <w:tr w:rsidR="000229C4" w14:paraId="52326B5E" w14:textId="77777777" w:rsidTr="00235A0F">
        <w:tc>
          <w:tcPr>
            <w:tcW w:w="1650" w:type="dxa"/>
            <w:vMerge/>
          </w:tcPr>
          <w:p w14:paraId="2FD35EC3" w14:textId="77777777" w:rsidR="000229C4" w:rsidRDefault="000229C4" w:rsidP="00235A0F"/>
        </w:tc>
        <w:tc>
          <w:tcPr>
            <w:tcW w:w="2598" w:type="dxa"/>
          </w:tcPr>
          <w:p w14:paraId="5AE71CBB" w14:textId="77777777" w:rsidR="000229C4" w:rsidRPr="00BC2AE5" w:rsidRDefault="000229C4" w:rsidP="00235A0F">
            <w:pPr>
              <w:rPr>
                <w:lang w:val="et-EE"/>
              </w:rPr>
            </w:pPr>
            <w:r w:rsidRPr="00BC2AE5">
              <w:rPr>
                <w:lang w:val="et-EE"/>
              </w:rPr>
              <w:t>Bulk CM IRP</w:t>
            </w:r>
            <w:r>
              <w:rPr>
                <w:lang w:val="et-EE"/>
              </w:rPr>
              <w:t xml:space="preserve"> (32.61x)</w:t>
            </w:r>
          </w:p>
        </w:tc>
        <w:tc>
          <w:tcPr>
            <w:tcW w:w="2303" w:type="dxa"/>
          </w:tcPr>
          <w:p w14:paraId="6F460D1E" w14:textId="77777777" w:rsidR="000229C4" w:rsidRPr="009E5668" w:rsidRDefault="000229C4" w:rsidP="00235A0F">
            <w:pPr>
              <w:rPr>
                <w:highlight w:val="yellow"/>
                <w:lang w:val="et-EE" w:eastAsia="zh-CN"/>
              </w:rPr>
            </w:pPr>
            <w:r w:rsidRPr="009E5668">
              <w:rPr>
                <w:highlight w:val="yellow"/>
                <w:lang w:val="et-EE" w:eastAsia="zh-CN"/>
              </w:rPr>
              <w:t>TBD</w:t>
            </w:r>
          </w:p>
        </w:tc>
        <w:tc>
          <w:tcPr>
            <w:tcW w:w="3078" w:type="dxa"/>
          </w:tcPr>
          <w:p w14:paraId="6D723A45" w14:textId="673127D1" w:rsidR="000229C4" w:rsidRDefault="008305DC" w:rsidP="00235A0F">
            <w:pPr>
              <w:rPr>
                <w:lang w:val="et-EE" w:eastAsia="zh-CN"/>
              </w:rPr>
            </w:pPr>
            <w:ins w:id="88" w:author="Ericsson User" w:date="2022-07-06T16:54:00Z">
              <w:del w:id="89" w:author="Ericsson User 1" w:date="2022-08-19T16:49:00Z">
                <w:r w:rsidDel="00B109A6">
                  <w:rPr>
                    <w:lang w:val="et-EE" w:eastAsia="zh-CN"/>
                  </w:rPr>
                  <w:delText xml:space="preserve">YANG </w:delText>
                </w:r>
              </w:del>
              <w:del w:id="90" w:author="Ericsson User 1" w:date="2022-08-19T16:36:00Z">
                <w:r w:rsidDel="00963C20">
                  <w:rPr>
                    <w:lang w:val="et-EE" w:eastAsia="zh-CN"/>
                  </w:rPr>
                  <w:delText xml:space="preserve">SS </w:delText>
                </w:r>
              </w:del>
              <w:del w:id="91" w:author="Ericsson User 1" w:date="2022-08-19T16:49:00Z">
                <w:r w:rsidDel="00B109A6">
                  <w:rPr>
                    <w:lang w:val="et-EE" w:eastAsia="zh-CN"/>
                  </w:rPr>
                  <w:delText>has a bulk configuration solutio</w:delText>
                </w:r>
                <w:r w:rsidDel="00B109A6">
                  <w:rPr>
                    <w:lang w:val="et-EE"/>
                  </w:rPr>
                  <w:delText>n.</w:delText>
                </w:r>
              </w:del>
            </w:ins>
            <w:ins w:id="92" w:author="Ericsson User 1" w:date="2022-08-19T16:49:00Z">
              <w:r w:rsidR="00B109A6" w:rsidRPr="00B109A6">
                <w:rPr>
                  <w:lang w:val="et-EE"/>
                  <w:rPrChange w:id="93" w:author="Ericsson User 1" w:date="2022-08-19T16:50:00Z">
                    <w:rPr>
                      <w:rFonts w:ascii="Segoe UI" w:hAnsi="Segoe UI" w:cs="Segoe UI"/>
                      <w:color w:val="242424"/>
                      <w:sz w:val="21"/>
                      <w:szCs w:val="21"/>
                      <w:shd w:val="clear" w:color="auto" w:fill="FFFFFF"/>
                    </w:rPr>
                  </w:rPrChange>
                </w:rPr>
                <w:t xml:space="preserve">YANG (RFC 7950) and Netconf (RFC6241) allows updating a single </w:t>
              </w:r>
              <w:proofErr w:type="spellStart"/>
              <w:r w:rsidR="00B109A6" w:rsidRPr="00B109A6">
                <w:rPr>
                  <w:lang w:val="et-EE"/>
                  <w:rPrChange w:id="94" w:author="Ericsson User 1" w:date="2022-08-19T16:50:00Z">
                    <w:rPr>
                      <w:rFonts w:ascii="Segoe UI" w:hAnsi="Segoe UI" w:cs="Segoe UI"/>
                      <w:color w:val="242424"/>
                      <w:sz w:val="21"/>
                      <w:szCs w:val="21"/>
                      <w:shd w:val="clear" w:color="auto" w:fill="FFFFFF"/>
                    </w:rPr>
                  </w:rPrChange>
                </w:rPr>
                <w:t>boolean</w:t>
              </w:r>
              <w:proofErr w:type="spellEnd"/>
              <w:r w:rsidR="00B109A6" w:rsidRPr="00B109A6">
                <w:rPr>
                  <w:lang w:val="et-EE"/>
                  <w:rPrChange w:id="95" w:author="Ericsson User 1" w:date="2022-08-19T16:50:00Z">
                    <w:rPr>
                      <w:rFonts w:ascii="Segoe UI" w:hAnsi="Segoe UI" w:cs="Segoe UI"/>
                      <w:color w:val="242424"/>
                      <w:sz w:val="21"/>
                      <w:szCs w:val="21"/>
                      <w:shd w:val="clear" w:color="auto" w:fill="FFFFFF"/>
                    </w:rPr>
                  </w:rPrChange>
                </w:rPr>
                <w:t xml:space="preserve"> attribute/leaf or the whole </w:t>
              </w:r>
              <w:r w:rsidR="00B109A6" w:rsidRPr="00B109A6">
                <w:rPr>
                  <w:lang w:val="et-EE"/>
                  <w:rPrChange w:id="96" w:author="Ericsson User 1" w:date="2022-08-19T16:50:00Z">
                    <w:rPr>
                      <w:rFonts w:ascii="Segoe UI" w:hAnsi="Segoe UI" w:cs="Segoe UI"/>
                      <w:color w:val="242424"/>
                      <w:sz w:val="21"/>
                      <w:szCs w:val="21"/>
                      <w:shd w:val="clear" w:color="auto" w:fill="FFFFFF"/>
                    </w:rPr>
                  </w:rPrChange>
                </w:rPr>
                <w:lastRenderedPageBreak/>
                <w:t>configuration. Individual and bulk are not handled separately.</w:t>
              </w:r>
            </w:ins>
          </w:p>
        </w:tc>
      </w:tr>
      <w:tr w:rsidR="000229C4" w14:paraId="5B99126A" w14:textId="77777777" w:rsidTr="00235A0F">
        <w:tc>
          <w:tcPr>
            <w:tcW w:w="1650" w:type="dxa"/>
            <w:vMerge/>
          </w:tcPr>
          <w:p w14:paraId="734DCA30" w14:textId="77777777" w:rsidR="000229C4" w:rsidRDefault="000229C4" w:rsidP="00235A0F"/>
        </w:tc>
        <w:tc>
          <w:tcPr>
            <w:tcW w:w="2598" w:type="dxa"/>
          </w:tcPr>
          <w:p w14:paraId="0A5299DD" w14:textId="77777777" w:rsidR="000229C4" w:rsidRPr="00BC2AE5" w:rsidRDefault="000229C4" w:rsidP="00235A0F">
            <w:pPr>
              <w:rPr>
                <w:lang w:val="et-EE"/>
              </w:rPr>
            </w:pPr>
            <w:r w:rsidRPr="00BC2AE5">
              <w:rPr>
                <w:lang w:val="et-EE"/>
              </w:rPr>
              <w:t>Kernel CM IRP</w:t>
            </w:r>
            <w:r>
              <w:rPr>
                <w:lang w:val="et-EE"/>
              </w:rPr>
              <w:t xml:space="preserve"> (32.66x)</w:t>
            </w:r>
          </w:p>
        </w:tc>
        <w:tc>
          <w:tcPr>
            <w:tcW w:w="2303" w:type="dxa"/>
          </w:tcPr>
          <w:p w14:paraId="1DE561AB" w14:textId="77777777" w:rsidR="000229C4" w:rsidRPr="009E5668" w:rsidRDefault="000229C4" w:rsidP="00235A0F">
            <w:pPr>
              <w:rPr>
                <w:highlight w:val="yellow"/>
                <w:lang w:val="et-EE" w:eastAsia="zh-CN"/>
              </w:rPr>
            </w:pPr>
            <w:r w:rsidRPr="009E5668">
              <w:rPr>
                <w:highlight w:val="yellow"/>
                <w:lang w:val="et-EE" w:eastAsia="zh-CN"/>
              </w:rPr>
              <w:t>TBD</w:t>
            </w:r>
          </w:p>
        </w:tc>
        <w:tc>
          <w:tcPr>
            <w:tcW w:w="3078" w:type="dxa"/>
          </w:tcPr>
          <w:p w14:paraId="4D25BC4E" w14:textId="77777777" w:rsidR="000229C4" w:rsidRDefault="00B109A6" w:rsidP="00235A0F">
            <w:pPr>
              <w:rPr>
                <w:ins w:id="97" w:author="Ericsson User 1" w:date="2022-08-19T16:53:00Z"/>
                <w:lang w:val="et-EE" w:eastAsia="zh-CN"/>
              </w:rPr>
            </w:pPr>
            <w:ins w:id="98" w:author="Ericsson User 1" w:date="2022-08-19T16:49:00Z">
              <w:r w:rsidRPr="00B109A6">
                <w:rPr>
                  <w:lang w:val="et-EE"/>
                  <w:rPrChange w:id="99" w:author="Ericsson User 1" w:date="2022-08-19T16:50:00Z">
                    <w:rPr>
                      <w:rFonts w:ascii="Segoe UI" w:hAnsi="Segoe UI" w:cs="Segoe UI"/>
                      <w:color w:val="242424"/>
                      <w:sz w:val="21"/>
                      <w:szCs w:val="21"/>
                      <w:shd w:val="clear" w:color="auto" w:fill="FFFFFF"/>
                    </w:rPr>
                  </w:rPrChange>
                </w:rPr>
                <w:t xml:space="preserve">YANG (RFC 7950) and Netconf (RFC6241) allows updating a single </w:t>
              </w:r>
              <w:proofErr w:type="spellStart"/>
              <w:r w:rsidRPr="00B109A6">
                <w:rPr>
                  <w:lang w:val="et-EE"/>
                  <w:rPrChange w:id="100" w:author="Ericsson User 1" w:date="2022-08-19T16:50:00Z">
                    <w:rPr>
                      <w:rFonts w:ascii="Segoe UI" w:hAnsi="Segoe UI" w:cs="Segoe UI"/>
                      <w:color w:val="242424"/>
                      <w:sz w:val="21"/>
                      <w:szCs w:val="21"/>
                      <w:shd w:val="clear" w:color="auto" w:fill="FFFFFF"/>
                    </w:rPr>
                  </w:rPrChange>
                </w:rPr>
                <w:t>boolean</w:t>
              </w:r>
              <w:proofErr w:type="spellEnd"/>
              <w:r w:rsidRPr="00B109A6">
                <w:rPr>
                  <w:lang w:val="et-EE"/>
                  <w:rPrChange w:id="101" w:author="Ericsson User 1" w:date="2022-08-19T16:50:00Z">
                    <w:rPr>
                      <w:rFonts w:ascii="Segoe UI" w:hAnsi="Segoe UI" w:cs="Segoe UI"/>
                      <w:color w:val="242424"/>
                      <w:sz w:val="21"/>
                      <w:szCs w:val="21"/>
                      <w:shd w:val="clear" w:color="auto" w:fill="FFFFFF"/>
                    </w:rPr>
                  </w:rPrChange>
                </w:rPr>
                <w:t xml:space="preserve"> attribute/leaf or the whole configuration. Individual and bulk are not handled separately.</w:t>
              </w:r>
            </w:ins>
            <w:ins w:id="102" w:author="Ericsson User" w:date="2022-07-06T16:54:00Z">
              <w:del w:id="103" w:author="Ericsson User 1" w:date="2022-08-19T16:49:00Z">
                <w:r w:rsidR="008305DC" w:rsidDel="00B109A6">
                  <w:rPr>
                    <w:lang w:val="et-EE"/>
                  </w:rPr>
                  <w:delText xml:space="preserve">YANG </w:delText>
                </w:r>
              </w:del>
              <w:del w:id="104" w:author="Ericsson User 1" w:date="2022-08-19T16:36:00Z">
                <w:r w:rsidR="008305DC" w:rsidDel="00963C20">
                  <w:rPr>
                    <w:lang w:val="et-EE"/>
                  </w:rPr>
                  <w:delText xml:space="preserve">SS </w:delText>
                </w:r>
              </w:del>
              <w:del w:id="105" w:author="Ericsson User 1" w:date="2022-08-19T16:49:00Z">
                <w:r w:rsidR="008305DC" w:rsidDel="00B109A6">
                  <w:rPr>
                    <w:lang w:val="et-EE"/>
                  </w:rPr>
                  <w:delText xml:space="preserve">has both a bulk </w:delText>
                </w:r>
              </w:del>
            </w:ins>
            <w:ins w:id="106" w:author="Ericsson User" w:date="2022-07-06T16:55:00Z">
              <w:del w:id="107" w:author="Ericsson User 1" w:date="2022-08-19T16:49:00Z">
                <w:r w:rsidR="008305DC" w:rsidDel="00B109A6">
                  <w:rPr>
                    <w:lang w:val="et-EE"/>
                  </w:rPr>
                  <w:delText>and basic</w:delText>
                </w:r>
                <w:r w:rsidR="008305DC" w:rsidDel="00B109A6">
                  <w:rPr>
                    <w:lang w:val="et-EE" w:eastAsia="zh-CN"/>
                  </w:rPr>
                  <w:delText xml:space="preserve"> </w:delText>
                </w:r>
              </w:del>
            </w:ins>
            <w:ins w:id="108" w:author="Ericsson User" w:date="2022-07-06T16:54:00Z">
              <w:del w:id="109" w:author="Ericsson User 1" w:date="2022-08-19T16:49:00Z">
                <w:r w:rsidR="008305DC" w:rsidDel="00B109A6">
                  <w:rPr>
                    <w:lang w:val="et-EE" w:eastAsia="zh-CN"/>
                  </w:rPr>
                  <w:delText>configuration solution</w:delText>
                </w:r>
              </w:del>
            </w:ins>
            <w:ins w:id="110" w:author="Ericsson User" w:date="2022-07-06T16:55:00Z">
              <w:del w:id="111" w:author="Ericsson User 1" w:date="2022-08-19T16:49:00Z">
                <w:r w:rsidR="008305DC" w:rsidDel="00B109A6">
                  <w:rPr>
                    <w:lang w:val="et-EE" w:eastAsia="zh-CN"/>
                  </w:rPr>
                  <w:delText>s</w:delText>
                </w:r>
              </w:del>
            </w:ins>
            <w:ins w:id="112" w:author="Ericsson User" w:date="2022-07-06T16:54:00Z">
              <w:del w:id="113" w:author="Ericsson User 1" w:date="2022-08-19T16:49:00Z">
                <w:r w:rsidR="008305DC" w:rsidDel="00B109A6">
                  <w:rPr>
                    <w:lang w:val="et-EE" w:eastAsia="zh-CN"/>
                  </w:rPr>
                  <w:delText>.</w:delText>
                </w:r>
              </w:del>
            </w:ins>
          </w:p>
          <w:p w14:paraId="03E0A14F" w14:textId="20FF7FD0" w:rsidR="00F24899" w:rsidRDefault="00F24899" w:rsidP="00235A0F">
            <w:pPr>
              <w:rPr>
                <w:lang w:val="et-EE" w:eastAsia="zh-CN"/>
              </w:rPr>
            </w:pPr>
            <w:ins w:id="114" w:author="Ericsson User 1" w:date="2022-08-19T16:53:00Z">
              <w:r>
                <w:rPr>
                  <w:sz w:val="21"/>
                  <w:szCs w:val="21"/>
                  <w:lang w:val="en-US"/>
                </w:rPr>
                <w:t>P</w:t>
              </w:r>
              <w:r>
                <w:rPr>
                  <w:sz w:val="21"/>
                  <w:szCs w:val="21"/>
                  <w:lang w:val="en-US"/>
                </w:rPr>
                <w:t xml:space="preserve">art of operations defined in Kernel CM IRP have already a SBMA specification, </w:t>
              </w:r>
              <w:proofErr w:type="gramStart"/>
              <w:r>
                <w:rPr>
                  <w:sz w:val="21"/>
                  <w:szCs w:val="21"/>
                  <w:lang w:val="en-US"/>
                </w:rPr>
                <w:t>e.g.</w:t>
              </w:r>
              <w:proofErr w:type="gramEnd"/>
              <w:r>
                <w:rPr>
                  <w:sz w:val="21"/>
                  <w:szCs w:val="21"/>
                  <w:lang w:val="en-US"/>
                </w:rPr>
                <w:t xml:space="preserve"> </w:t>
              </w:r>
              <w:proofErr w:type="spellStart"/>
              <w:r>
                <w:rPr>
                  <w:sz w:val="21"/>
                  <w:szCs w:val="21"/>
                  <w:lang w:val="en-US"/>
                </w:rPr>
                <w:t>notifyMOICreation</w:t>
              </w:r>
              <w:proofErr w:type="spellEnd"/>
              <w:r>
                <w:rPr>
                  <w:sz w:val="21"/>
                  <w:szCs w:val="21"/>
                  <w:lang w:val="en-US"/>
                </w:rPr>
                <w:t xml:space="preserve">, </w:t>
              </w:r>
              <w:proofErr w:type="spellStart"/>
              <w:r>
                <w:rPr>
                  <w:sz w:val="21"/>
                  <w:szCs w:val="21"/>
                  <w:lang w:val="en-US"/>
                </w:rPr>
                <w:t>notifyMOIDeletion</w:t>
              </w:r>
              <w:proofErr w:type="spellEnd"/>
              <w:r>
                <w:rPr>
                  <w:sz w:val="21"/>
                  <w:szCs w:val="21"/>
                  <w:lang w:val="en-US"/>
                </w:rPr>
                <w:t>, etc. (cf. TS 28.532).</w:t>
              </w:r>
            </w:ins>
          </w:p>
        </w:tc>
      </w:tr>
      <w:tr w:rsidR="000229C4" w14:paraId="44CDD9A2" w14:textId="77777777" w:rsidTr="00235A0F">
        <w:tc>
          <w:tcPr>
            <w:tcW w:w="1650" w:type="dxa"/>
            <w:vMerge w:val="restart"/>
          </w:tcPr>
          <w:p w14:paraId="1A6447A0" w14:textId="77777777" w:rsidR="000229C4" w:rsidRDefault="000229C4" w:rsidP="00235A0F">
            <w:r>
              <w:t>PM file format/collection &amp; Trace related Interface IRPs</w:t>
            </w:r>
          </w:p>
        </w:tc>
        <w:tc>
          <w:tcPr>
            <w:tcW w:w="2598" w:type="dxa"/>
          </w:tcPr>
          <w:p w14:paraId="141C73CF" w14:textId="77777777" w:rsidR="000229C4" w:rsidRPr="00B15C87" w:rsidRDefault="000229C4" w:rsidP="00235A0F">
            <w:pPr>
              <w:rPr>
                <w:lang w:val="et-EE"/>
              </w:rPr>
            </w:pPr>
            <w:r w:rsidRPr="00BC2AE5">
              <w:rPr>
                <w:lang w:val="et-EE"/>
              </w:rPr>
              <w:t>Performance Management IRP</w:t>
            </w:r>
            <w:r>
              <w:rPr>
                <w:lang w:val="et-EE"/>
              </w:rPr>
              <w:t xml:space="preserve"> (32.41x)</w:t>
            </w:r>
          </w:p>
        </w:tc>
        <w:tc>
          <w:tcPr>
            <w:tcW w:w="2303" w:type="dxa"/>
          </w:tcPr>
          <w:p w14:paraId="229385E5" w14:textId="77777777" w:rsidR="000229C4" w:rsidRDefault="000229C4" w:rsidP="00235A0F">
            <w:pPr>
              <w:rPr>
                <w:lang w:val="et-EE" w:eastAsia="zh-CN"/>
              </w:rPr>
            </w:pPr>
            <w:r>
              <w:rPr>
                <w:rFonts w:hint="eastAsia"/>
                <w:lang w:val="et-EE" w:eastAsia="zh-CN"/>
              </w:rPr>
              <w:t>Y</w:t>
            </w:r>
            <w:r>
              <w:rPr>
                <w:lang w:val="et-EE" w:eastAsia="zh-CN"/>
              </w:rPr>
              <w:t>es</w:t>
            </w:r>
          </w:p>
        </w:tc>
        <w:tc>
          <w:tcPr>
            <w:tcW w:w="3078" w:type="dxa"/>
          </w:tcPr>
          <w:p w14:paraId="108476CA" w14:textId="77777777" w:rsidR="000229C4" w:rsidRDefault="000229C4" w:rsidP="00235A0F">
            <w:pPr>
              <w:rPr>
                <w:lang w:val="et-EE"/>
              </w:rPr>
            </w:pPr>
            <w:r>
              <w:rPr>
                <w:lang w:val="et-EE"/>
              </w:rPr>
              <w:t>SBMA specification is already defined (TS 28.532 and TS 28.550)</w:t>
            </w:r>
          </w:p>
        </w:tc>
      </w:tr>
      <w:tr w:rsidR="000229C4" w14:paraId="16051A38" w14:textId="77777777" w:rsidTr="00235A0F">
        <w:tc>
          <w:tcPr>
            <w:tcW w:w="1650" w:type="dxa"/>
            <w:vMerge/>
          </w:tcPr>
          <w:p w14:paraId="2822E2CF" w14:textId="77777777" w:rsidR="000229C4" w:rsidRDefault="000229C4" w:rsidP="00235A0F"/>
        </w:tc>
        <w:tc>
          <w:tcPr>
            <w:tcW w:w="2598" w:type="dxa"/>
          </w:tcPr>
          <w:p w14:paraId="5D63F990" w14:textId="77777777" w:rsidR="000229C4" w:rsidRPr="00BC2AE5" w:rsidRDefault="000229C4" w:rsidP="00235A0F">
            <w:pPr>
              <w:rPr>
                <w:lang w:val="et-EE"/>
              </w:rPr>
            </w:pPr>
            <w:r w:rsidRPr="00BC2AE5">
              <w:rPr>
                <w:lang w:val="et-EE"/>
              </w:rPr>
              <w:t>Performance Measurement collection</w:t>
            </w:r>
            <w:r>
              <w:rPr>
                <w:lang w:val="et-EE"/>
              </w:rPr>
              <w:t xml:space="preserve"> (32.43x)</w:t>
            </w:r>
          </w:p>
        </w:tc>
        <w:tc>
          <w:tcPr>
            <w:tcW w:w="2303" w:type="dxa"/>
          </w:tcPr>
          <w:p w14:paraId="5F69E566" w14:textId="77777777" w:rsidR="000229C4" w:rsidRDefault="000229C4" w:rsidP="00235A0F">
            <w:pPr>
              <w:rPr>
                <w:lang w:val="et-EE" w:eastAsia="zh-CN"/>
              </w:rPr>
            </w:pPr>
            <w:r>
              <w:rPr>
                <w:rFonts w:hint="eastAsia"/>
                <w:lang w:val="et-EE" w:eastAsia="zh-CN"/>
              </w:rPr>
              <w:t>Y</w:t>
            </w:r>
            <w:r>
              <w:rPr>
                <w:lang w:val="et-EE" w:eastAsia="zh-CN"/>
              </w:rPr>
              <w:t>es</w:t>
            </w:r>
          </w:p>
        </w:tc>
        <w:tc>
          <w:tcPr>
            <w:tcW w:w="3078" w:type="dxa"/>
          </w:tcPr>
          <w:p w14:paraId="7C925CF5" w14:textId="77777777" w:rsidR="000229C4" w:rsidRDefault="000229C4" w:rsidP="00235A0F">
            <w:pPr>
              <w:rPr>
                <w:lang w:val="et-EE"/>
              </w:rPr>
            </w:pPr>
            <w:r>
              <w:rPr>
                <w:lang w:val="et-EE"/>
              </w:rPr>
              <w:t>SBMA specification is already defined (TS 28.532 and TS 28.550)</w:t>
            </w:r>
          </w:p>
        </w:tc>
      </w:tr>
      <w:tr w:rsidR="000229C4" w14:paraId="7FAFF3AA" w14:textId="77777777" w:rsidTr="00235A0F">
        <w:tc>
          <w:tcPr>
            <w:tcW w:w="1650" w:type="dxa"/>
            <w:vMerge/>
          </w:tcPr>
          <w:p w14:paraId="5CCB8985" w14:textId="77777777" w:rsidR="000229C4" w:rsidRDefault="000229C4" w:rsidP="00235A0F"/>
        </w:tc>
        <w:tc>
          <w:tcPr>
            <w:tcW w:w="2598" w:type="dxa"/>
          </w:tcPr>
          <w:p w14:paraId="07678F7B" w14:textId="77777777" w:rsidR="000229C4" w:rsidRPr="00BC2AE5" w:rsidRDefault="000229C4" w:rsidP="00235A0F">
            <w:pPr>
              <w:rPr>
                <w:lang w:val="et-EE"/>
              </w:rPr>
            </w:pPr>
            <w:r w:rsidRPr="00BC2AE5">
              <w:rPr>
                <w:lang w:val="et-EE"/>
              </w:rPr>
              <w:t>Trace Management IRP</w:t>
            </w:r>
            <w:r>
              <w:rPr>
                <w:lang w:val="et-EE"/>
              </w:rPr>
              <w:t xml:space="preserve"> (32.42x, 32.44x)</w:t>
            </w:r>
          </w:p>
        </w:tc>
        <w:tc>
          <w:tcPr>
            <w:tcW w:w="2303" w:type="dxa"/>
          </w:tcPr>
          <w:p w14:paraId="2AF82532" w14:textId="77777777" w:rsidR="000229C4" w:rsidRDefault="000229C4" w:rsidP="00235A0F">
            <w:pPr>
              <w:rPr>
                <w:lang w:val="et-EE" w:eastAsia="zh-CN"/>
              </w:rPr>
            </w:pPr>
            <w:r>
              <w:rPr>
                <w:rFonts w:hint="eastAsia"/>
                <w:lang w:val="et-EE" w:eastAsia="zh-CN"/>
              </w:rPr>
              <w:t>Y</w:t>
            </w:r>
            <w:r>
              <w:rPr>
                <w:lang w:val="et-EE" w:eastAsia="zh-CN"/>
              </w:rPr>
              <w:t>es</w:t>
            </w:r>
          </w:p>
        </w:tc>
        <w:tc>
          <w:tcPr>
            <w:tcW w:w="3078" w:type="dxa"/>
          </w:tcPr>
          <w:p w14:paraId="0CB7BBE5" w14:textId="77777777" w:rsidR="000229C4" w:rsidRDefault="000229C4" w:rsidP="00235A0F">
            <w:pPr>
              <w:rPr>
                <w:lang w:val="et-EE" w:eastAsia="zh-CN"/>
              </w:rPr>
            </w:pPr>
            <w:r>
              <w:rPr>
                <w:lang w:val="et-EE" w:eastAsia="zh-CN"/>
              </w:rPr>
              <w:t>Already reused for SBMA</w:t>
            </w:r>
          </w:p>
        </w:tc>
      </w:tr>
      <w:tr w:rsidR="000229C4" w14:paraId="5A04BEB8" w14:textId="77777777" w:rsidTr="00235A0F">
        <w:tc>
          <w:tcPr>
            <w:tcW w:w="1650" w:type="dxa"/>
            <w:vMerge/>
          </w:tcPr>
          <w:p w14:paraId="1C23B8CC" w14:textId="77777777" w:rsidR="000229C4" w:rsidRDefault="000229C4" w:rsidP="00235A0F"/>
        </w:tc>
        <w:tc>
          <w:tcPr>
            <w:tcW w:w="2598" w:type="dxa"/>
          </w:tcPr>
          <w:p w14:paraId="21751D4A" w14:textId="77777777" w:rsidR="000229C4" w:rsidRPr="00BC2AE5" w:rsidRDefault="000229C4" w:rsidP="00235A0F">
            <w:pPr>
              <w:rPr>
                <w:lang w:val="et-EE"/>
              </w:rPr>
            </w:pPr>
            <w:r w:rsidRPr="00B15C87">
              <w:rPr>
                <w:lang w:val="et-EE"/>
              </w:rPr>
              <w:t>Notification Log IRP</w:t>
            </w:r>
            <w:r>
              <w:rPr>
                <w:lang w:val="et-EE"/>
              </w:rPr>
              <w:t xml:space="preserve"> (32.33x)</w:t>
            </w:r>
          </w:p>
        </w:tc>
        <w:tc>
          <w:tcPr>
            <w:tcW w:w="2303" w:type="dxa"/>
          </w:tcPr>
          <w:p w14:paraId="24F155AF" w14:textId="77777777" w:rsidR="000229C4" w:rsidRDefault="000229C4" w:rsidP="00235A0F">
            <w:pPr>
              <w:rPr>
                <w:lang w:val="et-EE" w:eastAsia="zh-CN"/>
              </w:rPr>
            </w:pPr>
            <w:r>
              <w:rPr>
                <w:rFonts w:hint="eastAsia"/>
                <w:lang w:val="et-EE" w:eastAsia="zh-CN"/>
              </w:rPr>
              <w:t>Y</w:t>
            </w:r>
            <w:r>
              <w:rPr>
                <w:lang w:val="et-EE" w:eastAsia="zh-CN"/>
              </w:rPr>
              <w:t>es</w:t>
            </w:r>
          </w:p>
        </w:tc>
        <w:tc>
          <w:tcPr>
            <w:tcW w:w="3078" w:type="dxa"/>
          </w:tcPr>
          <w:p w14:paraId="5970DE15" w14:textId="77777777" w:rsidR="000229C4" w:rsidRDefault="000229C4" w:rsidP="00235A0F">
            <w:pPr>
              <w:rPr>
                <w:lang w:val="et-EE" w:eastAsia="zh-CN"/>
              </w:rPr>
            </w:pPr>
            <w:r>
              <w:rPr>
                <w:rFonts w:hint="eastAsia"/>
                <w:lang w:val="et-EE" w:eastAsia="zh-CN"/>
              </w:rPr>
              <w:t>A</w:t>
            </w:r>
            <w:r>
              <w:rPr>
                <w:lang w:val="et-EE" w:eastAsia="zh-CN"/>
              </w:rPr>
              <w:t xml:space="preserve">ready covered by </w:t>
            </w:r>
            <w:r w:rsidRPr="002F388A">
              <w:rPr>
                <w:lang w:val="et-EE" w:eastAsia="zh-CN"/>
              </w:rPr>
              <w:t>FS_eSBMAe SID</w:t>
            </w:r>
            <w:r>
              <w:rPr>
                <w:lang w:val="et-EE" w:eastAsia="zh-CN"/>
              </w:rPr>
              <w:t xml:space="preserve"> (see </w:t>
            </w:r>
            <w:r w:rsidRPr="002F388A">
              <w:rPr>
                <w:lang w:val="et-EE" w:eastAsia="zh-CN"/>
              </w:rPr>
              <w:t>FS_eSBMAe_WoP#7</w:t>
            </w:r>
            <w:r>
              <w:rPr>
                <w:lang w:val="et-EE" w:eastAsia="zh-CN"/>
              </w:rPr>
              <w:t>)</w:t>
            </w:r>
          </w:p>
        </w:tc>
      </w:tr>
      <w:tr w:rsidR="000229C4" w14:paraId="5ECDD0DD" w14:textId="77777777" w:rsidTr="00235A0F">
        <w:trPr>
          <w:trHeight w:val="274"/>
        </w:trPr>
        <w:tc>
          <w:tcPr>
            <w:tcW w:w="1650" w:type="dxa"/>
            <w:vMerge w:val="restart"/>
          </w:tcPr>
          <w:p w14:paraId="031572B0" w14:textId="77777777" w:rsidR="000229C4" w:rsidRDefault="000229C4" w:rsidP="00235A0F">
            <w:r>
              <w:t>Supporting interface IRPs</w:t>
            </w:r>
          </w:p>
        </w:tc>
        <w:tc>
          <w:tcPr>
            <w:tcW w:w="2598" w:type="dxa"/>
          </w:tcPr>
          <w:p w14:paraId="68DD753E" w14:textId="77777777" w:rsidR="000229C4" w:rsidRPr="00B15C87" w:rsidRDefault="000229C4" w:rsidP="00235A0F">
            <w:pPr>
              <w:rPr>
                <w:lang w:val="et-EE"/>
              </w:rPr>
            </w:pPr>
            <w:r w:rsidRPr="00BC2AE5">
              <w:rPr>
                <w:lang w:val="et-EE"/>
              </w:rPr>
              <w:t>File Transfer IRP</w:t>
            </w:r>
            <w:r>
              <w:rPr>
                <w:lang w:val="et-EE"/>
              </w:rPr>
              <w:t xml:space="preserve"> (32.34x)</w:t>
            </w:r>
          </w:p>
        </w:tc>
        <w:tc>
          <w:tcPr>
            <w:tcW w:w="2303" w:type="dxa"/>
          </w:tcPr>
          <w:p w14:paraId="12E7CB48" w14:textId="77777777" w:rsidR="000229C4" w:rsidRDefault="000229C4" w:rsidP="00235A0F">
            <w:pPr>
              <w:rPr>
                <w:lang w:val="et-EE" w:eastAsia="zh-CN"/>
              </w:rPr>
            </w:pPr>
            <w:r>
              <w:rPr>
                <w:rFonts w:hint="eastAsia"/>
                <w:lang w:val="et-EE" w:eastAsia="zh-CN"/>
              </w:rPr>
              <w:t>Y</w:t>
            </w:r>
            <w:r>
              <w:rPr>
                <w:lang w:val="et-EE" w:eastAsia="zh-CN"/>
              </w:rPr>
              <w:t>es</w:t>
            </w:r>
          </w:p>
        </w:tc>
        <w:tc>
          <w:tcPr>
            <w:tcW w:w="3078" w:type="dxa"/>
          </w:tcPr>
          <w:p w14:paraId="616E4805" w14:textId="77777777" w:rsidR="000229C4" w:rsidRDefault="000229C4" w:rsidP="00235A0F">
            <w:pPr>
              <w:rPr>
                <w:lang w:val="et-EE" w:eastAsia="zh-CN"/>
              </w:rPr>
            </w:pPr>
            <w:r>
              <w:rPr>
                <w:lang w:val="et-EE"/>
              </w:rPr>
              <w:t>SBMA specification is already defined (TS 28.537 and TS 28.622)</w:t>
            </w:r>
          </w:p>
        </w:tc>
      </w:tr>
      <w:tr w:rsidR="000229C4" w14:paraId="6D56AB8A" w14:textId="77777777" w:rsidTr="00235A0F">
        <w:tc>
          <w:tcPr>
            <w:tcW w:w="1650" w:type="dxa"/>
            <w:vMerge/>
          </w:tcPr>
          <w:p w14:paraId="18D2A174" w14:textId="77777777" w:rsidR="000229C4" w:rsidRDefault="000229C4" w:rsidP="00235A0F"/>
        </w:tc>
        <w:tc>
          <w:tcPr>
            <w:tcW w:w="2598" w:type="dxa"/>
          </w:tcPr>
          <w:p w14:paraId="63889995" w14:textId="77777777" w:rsidR="000229C4" w:rsidRPr="00BC2AE5" w:rsidRDefault="000229C4" w:rsidP="00235A0F">
            <w:pPr>
              <w:rPr>
                <w:lang w:val="et-EE"/>
              </w:rPr>
            </w:pPr>
            <w:r w:rsidRPr="00BC2AE5">
              <w:rPr>
                <w:lang w:val="et-EE"/>
              </w:rPr>
              <w:t>Communication Surveillance</w:t>
            </w:r>
            <w:r>
              <w:rPr>
                <w:lang w:val="et-EE"/>
              </w:rPr>
              <w:t xml:space="preserve"> </w:t>
            </w:r>
            <w:r w:rsidRPr="00BC2AE5">
              <w:rPr>
                <w:lang w:val="et-EE"/>
              </w:rPr>
              <w:t>IRP</w:t>
            </w:r>
            <w:r>
              <w:rPr>
                <w:lang w:val="et-EE"/>
              </w:rPr>
              <w:t xml:space="preserve"> (32.35x)</w:t>
            </w:r>
          </w:p>
        </w:tc>
        <w:tc>
          <w:tcPr>
            <w:tcW w:w="2303" w:type="dxa"/>
          </w:tcPr>
          <w:p w14:paraId="0A78DD0C" w14:textId="77777777" w:rsidR="000229C4" w:rsidRDefault="000229C4" w:rsidP="00235A0F">
            <w:pPr>
              <w:rPr>
                <w:lang w:val="et-EE" w:eastAsia="zh-CN"/>
              </w:rPr>
            </w:pPr>
            <w:r>
              <w:rPr>
                <w:rFonts w:hint="eastAsia"/>
                <w:lang w:val="et-EE" w:eastAsia="zh-CN"/>
              </w:rPr>
              <w:t>Y</w:t>
            </w:r>
            <w:r>
              <w:rPr>
                <w:lang w:val="et-EE" w:eastAsia="zh-CN"/>
              </w:rPr>
              <w:t>es</w:t>
            </w:r>
          </w:p>
        </w:tc>
        <w:tc>
          <w:tcPr>
            <w:tcW w:w="3078" w:type="dxa"/>
          </w:tcPr>
          <w:p w14:paraId="59C4C8C2" w14:textId="77777777" w:rsidR="000229C4" w:rsidRDefault="000229C4" w:rsidP="00235A0F">
            <w:pPr>
              <w:rPr>
                <w:lang w:val="et-EE"/>
              </w:rPr>
            </w:pPr>
            <w:r>
              <w:rPr>
                <w:lang w:val="et-EE"/>
              </w:rPr>
              <w:t>SBMA specification is already defined (TS 28.537,TS 28.622, TS 28.532)</w:t>
            </w:r>
          </w:p>
        </w:tc>
      </w:tr>
      <w:tr w:rsidR="000229C4" w14:paraId="3751C4FE" w14:textId="77777777" w:rsidTr="00235A0F">
        <w:trPr>
          <w:trHeight w:val="383"/>
        </w:trPr>
        <w:tc>
          <w:tcPr>
            <w:tcW w:w="1650" w:type="dxa"/>
            <w:vMerge/>
          </w:tcPr>
          <w:p w14:paraId="30FFD102" w14:textId="77777777" w:rsidR="000229C4" w:rsidRDefault="000229C4" w:rsidP="00235A0F"/>
        </w:tc>
        <w:tc>
          <w:tcPr>
            <w:tcW w:w="2598" w:type="dxa"/>
          </w:tcPr>
          <w:p w14:paraId="61020793" w14:textId="77777777" w:rsidR="000229C4" w:rsidRPr="00BC2AE5" w:rsidRDefault="000229C4" w:rsidP="00235A0F">
            <w:pPr>
              <w:rPr>
                <w:lang w:val="et-EE"/>
              </w:rPr>
            </w:pPr>
            <w:r w:rsidRPr="00BC2AE5">
              <w:rPr>
                <w:lang w:val="et-EE"/>
              </w:rPr>
              <w:t>Entry Point IRP</w:t>
            </w:r>
            <w:r>
              <w:rPr>
                <w:lang w:val="et-EE"/>
              </w:rPr>
              <w:t xml:space="preserve"> (32.36x)</w:t>
            </w:r>
          </w:p>
        </w:tc>
        <w:tc>
          <w:tcPr>
            <w:tcW w:w="2303" w:type="dxa"/>
          </w:tcPr>
          <w:p w14:paraId="25E9880B" w14:textId="77777777" w:rsidR="000229C4" w:rsidRDefault="000229C4" w:rsidP="00235A0F">
            <w:pPr>
              <w:rPr>
                <w:lang w:val="et-EE"/>
              </w:rPr>
            </w:pPr>
            <w:r>
              <w:rPr>
                <w:rFonts w:hint="eastAsia"/>
                <w:lang w:val="et-EE" w:eastAsia="zh-CN"/>
              </w:rPr>
              <w:t>Y</w:t>
            </w:r>
            <w:r>
              <w:rPr>
                <w:lang w:val="et-EE" w:eastAsia="zh-CN"/>
              </w:rPr>
              <w:t>es</w:t>
            </w:r>
          </w:p>
        </w:tc>
        <w:tc>
          <w:tcPr>
            <w:tcW w:w="3078" w:type="dxa"/>
          </w:tcPr>
          <w:p w14:paraId="0B14C838" w14:textId="77777777" w:rsidR="000229C4" w:rsidRDefault="000229C4" w:rsidP="00235A0F">
            <w:pPr>
              <w:rPr>
                <w:lang w:val="et-EE"/>
              </w:rPr>
            </w:pPr>
            <w:r>
              <w:rPr>
                <w:lang w:val="et-EE"/>
              </w:rPr>
              <w:t>SBMA specification is already defined (5GDMS, TS 28.537, TS 28.622)</w:t>
            </w:r>
          </w:p>
        </w:tc>
      </w:tr>
      <w:tr w:rsidR="000229C4" w14:paraId="5334CAF6" w14:textId="77777777" w:rsidTr="00235A0F">
        <w:tc>
          <w:tcPr>
            <w:tcW w:w="1650" w:type="dxa"/>
            <w:vMerge w:val="restart"/>
          </w:tcPr>
          <w:p w14:paraId="56FF0409" w14:textId="77777777" w:rsidR="000229C4" w:rsidRDefault="000229C4" w:rsidP="00235A0F">
            <w:pPr>
              <w:rPr>
                <w:lang w:eastAsia="zh-CN"/>
              </w:rPr>
            </w:pPr>
            <w:r>
              <w:rPr>
                <w:rFonts w:hint="eastAsia"/>
                <w:lang w:eastAsia="zh-CN"/>
              </w:rPr>
              <w:t>O</w:t>
            </w:r>
            <w:r>
              <w:rPr>
                <w:lang w:eastAsia="zh-CN"/>
              </w:rPr>
              <w:t>ther interface IRPs</w:t>
            </w:r>
          </w:p>
        </w:tc>
        <w:tc>
          <w:tcPr>
            <w:tcW w:w="2598" w:type="dxa"/>
          </w:tcPr>
          <w:p w14:paraId="104ABD37" w14:textId="77777777" w:rsidR="000229C4" w:rsidRPr="00BC2AE5" w:rsidRDefault="000229C4" w:rsidP="00235A0F">
            <w:pPr>
              <w:rPr>
                <w:lang w:val="et-EE"/>
              </w:rPr>
            </w:pPr>
            <w:r w:rsidRPr="00BC2AE5">
              <w:rPr>
                <w:lang w:val="et-EE"/>
              </w:rPr>
              <w:t>Partial Suspension of Itf-N IRP</w:t>
            </w:r>
            <w:r>
              <w:rPr>
                <w:lang w:val="et-EE"/>
              </w:rPr>
              <w:t xml:space="preserve"> (32.38x)</w:t>
            </w:r>
          </w:p>
        </w:tc>
        <w:tc>
          <w:tcPr>
            <w:tcW w:w="2303" w:type="dxa"/>
          </w:tcPr>
          <w:p w14:paraId="1E49A8B2" w14:textId="77777777" w:rsidR="000229C4" w:rsidRPr="009840FA" w:rsidRDefault="000229C4" w:rsidP="00235A0F">
            <w:pPr>
              <w:rPr>
                <w:highlight w:val="yellow"/>
                <w:lang w:val="et-EE" w:eastAsia="zh-CN"/>
              </w:rPr>
            </w:pPr>
            <w:r w:rsidRPr="009840FA">
              <w:rPr>
                <w:rFonts w:hint="eastAsia"/>
                <w:highlight w:val="yellow"/>
                <w:lang w:val="et-EE" w:eastAsia="zh-CN"/>
              </w:rPr>
              <w:t>T</w:t>
            </w:r>
            <w:r w:rsidRPr="009840FA">
              <w:rPr>
                <w:highlight w:val="yellow"/>
                <w:lang w:val="et-EE" w:eastAsia="zh-CN"/>
              </w:rPr>
              <w:t>BD</w:t>
            </w:r>
          </w:p>
        </w:tc>
        <w:tc>
          <w:tcPr>
            <w:tcW w:w="3078" w:type="dxa"/>
          </w:tcPr>
          <w:p w14:paraId="0AD9739B" w14:textId="77777777" w:rsidR="000229C4" w:rsidRDefault="000229C4" w:rsidP="00235A0F">
            <w:pPr>
              <w:rPr>
                <w:lang w:val="et-EE"/>
              </w:rPr>
            </w:pPr>
          </w:p>
        </w:tc>
      </w:tr>
      <w:tr w:rsidR="000229C4" w14:paraId="39C64B65" w14:textId="77777777" w:rsidTr="00235A0F">
        <w:tc>
          <w:tcPr>
            <w:tcW w:w="1650" w:type="dxa"/>
            <w:vMerge/>
          </w:tcPr>
          <w:p w14:paraId="2B5B2E6A" w14:textId="77777777" w:rsidR="000229C4" w:rsidRDefault="000229C4" w:rsidP="00235A0F"/>
        </w:tc>
        <w:tc>
          <w:tcPr>
            <w:tcW w:w="2598" w:type="dxa"/>
          </w:tcPr>
          <w:p w14:paraId="64105353" w14:textId="77777777" w:rsidR="000229C4" w:rsidRPr="00BC2AE5" w:rsidRDefault="000229C4" w:rsidP="00235A0F">
            <w:pPr>
              <w:rPr>
                <w:lang w:val="et-EE"/>
              </w:rPr>
            </w:pPr>
            <w:r w:rsidRPr="00BC2AE5">
              <w:rPr>
                <w:lang w:val="et-EE"/>
              </w:rPr>
              <w:t>Delta synchronization IRP</w:t>
            </w:r>
            <w:r>
              <w:rPr>
                <w:lang w:val="et-EE"/>
              </w:rPr>
              <w:t xml:space="preserve"> (32.39x)</w:t>
            </w:r>
          </w:p>
        </w:tc>
        <w:tc>
          <w:tcPr>
            <w:tcW w:w="2303" w:type="dxa"/>
          </w:tcPr>
          <w:p w14:paraId="6159878B" w14:textId="77777777" w:rsidR="000229C4" w:rsidRPr="009840FA" w:rsidRDefault="000229C4" w:rsidP="00235A0F">
            <w:pPr>
              <w:rPr>
                <w:highlight w:val="yellow"/>
                <w:lang w:val="et-EE" w:eastAsia="zh-CN"/>
              </w:rPr>
            </w:pPr>
            <w:r w:rsidRPr="009840FA">
              <w:rPr>
                <w:rFonts w:hint="eastAsia"/>
                <w:highlight w:val="yellow"/>
                <w:lang w:val="et-EE" w:eastAsia="zh-CN"/>
              </w:rPr>
              <w:t>T</w:t>
            </w:r>
            <w:r w:rsidRPr="009840FA">
              <w:rPr>
                <w:highlight w:val="yellow"/>
                <w:lang w:val="et-EE" w:eastAsia="zh-CN"/>
              </w:rPr>
              <w:t>BD</w:t>
            </w:r>
          </w:p>
        </w:tc>
        <w:tc>
          <w:tcPr>
            <w:tcW w:w="3078" w:type="dxa"/>
          </w:tcPr>
          <w:p w14:paraId="42B1CB05" w14:textId="77777777" w:rsidR="000229C4" w:rsidRDefault="000229C4" w:rsidP="00235A0F">
            <w:pPr>
              <w:rPr>
                <w:lang w:val="et-EE"/>
              </w:rPr>
            </w:pPr>
          </w:p>
        </w:tc>
      </w:tr>
      <w:tr w:rsidR="000229C4" w14:paraId="4E295550" w14:textId="77777777" w:rsidTr="00235A0F">
        <w:tc>
          <w:tcPr>
            <w:tcW w:w="1650" w:type="dxa"/>
            <w:vMerge w:val="restart"/>
          </w:tcPr>
          <w:p w14:paraId="07472D99" w14:textId="77777777" w:rsidR="000229C4" w:rsidRDefault="000229C4" w:rsidP="00235A0F">
            <w:r>
              <w:t>SON related Interface IRPs</w:t>
            </w:r>
          </w:p>
        </w:tc>
        <w:tc>
          <w:tcPr>
            <w:tcW w:w="2598" w:type="dxa"/>
          </w:tcPr>
          <w:p w14:paraId="50ACFA22" w14:textId="77777777" w:rsidR="000229C4" w:rsidRPr="00B15C87" w:rsidRDefault="000229C4" w:rsidP="00235A0F">
            <w:pPr>
              <w:rPr>
                <w:lang w:val="et-EE"/>
              </w:rPr>
            </w:pPr>
            <w:r w:rsidRPr="00BC2AE5">
              <w:rPr>
                <w:lang w:val="et-EE"/>
              </w:rPr>
              <w:t>Self-Configuration IRP</w:t>
            </w:r>
            <w:r>
              <w:rPr>
                <w:lang w:val="et-EE"/>
              </w:rPr>
              <w:t xml:space="preserve"> (32.50x)</w:t>
            </w:r>
          </w:p>
        </w:tc>
        <w:tc>
          <w:tcPr>
            <w:tcW w:w="2303" w:type="dxa"/>
          </w:tcPr>
          <w:p w14:paraId="1704C2FF" w14:textId="77777777" w:rsidR="000229C4" w:rsidRDefault="000229C4" w:rsidP="00235A0F">
            <w:pPr>
              <w:rPr>
                <w:lang w:val="et-EE"/>
              </w:rPr>
            </w:pPr>
            <w:r>
              <w:rPr>
                <w:rFonts w:hint="eastAsia"/>
                <w:lang w:val="et-EE" w:eastAsia="zh-CN"/>
              </w:rPr>
              <w:t>Y</w:t>
            </w:r>
            <w:r>
              <w:rPr>
                <w:lang w:val="et-EE" w:eastAsia="zh-CN"/>
              </w:rPr>
              <w:t>es</w:t>
            </w:r>
          </w:p>
        </w:tc>
        <w:tc>
          <w:tcPr>
            <w:tcW w:w="3078" w:type="dxa"/>
          </w:tcPr>
          <w:p w14:paraId="2CB95F8B" w14:textId="77777777" w:rsidR="000229C4" w:rsidRDefault="000229C4" w:rsidP="00235A0F">
            <w:pPr>
              <w:rPr>
                <w:lang w:val="et-EE"/>
              </w:rPr>
            </w:pPr>
            <w:r>
              <w:rPr>
                <w:lang w:val="et-EE"/>
              </w:rPr>
              <w:t>SBMA specification for PnC is already defined (TS 28.314/5/6)</w:t>
            </w:r>
          </w:p>
          <w:p w14:paraId="5E932618" w14:textId="77777777" w:rsidR="000229C4" w:rsidRDefault="000229C4" w:rsidP="00235A0F">
            <w:pPr>
              <w:rPr>
                <w:lang w:val="et-EE" w:eastAsia="zh-CN"/>
              </w:rPr>
            </w:pPr>
            <w:r>
              <w:rPr>
                <w:lang w:val="et-EE"/>
              </w:rPr>
              <w:t>SBMA specification for SBMA is covered by RANSC WI</w:t>
            </w:r>
          </w:p>
        </w:tc>
      </w:tr>
      <w:tr w:rsidR="000229C4" w14:paraId="6C53DAE2" w14:textId="77777777" w:rsidTr="00235A0F">
        <w:tc>
          <w:tcPr>
            <w:tcW w:w="1650" w:type="dxa"/>
            <w:vMerge/>
          </w:tcPr>
          <w:p w14:paraId="22BABBCD" w14:textId="77777777" w:rsidR="000229C4" w:rsidRDefault="000229C4" w:rsidP="00235A0F"/>
        </w:tc>
        <w:tc>
          <w:tcPr>
            <w:tcW w:w="2598" w:type="dxa"/>
          </w:tcPr>
          <w:p w14:paraId="70C363DD" w14:textId="77777777" w:rsidR="000229C4" w:rsidRDefault="000229C4" w:rsidP="00235A0F">
            <w:pPr>
              <w:rPr>
                <w:lang w:val="et-EE"/>
              </w:rPr>
            </w:pPr>
            <w:r w:rsidRPr="00BC2AE5">
              <w:rPr>
                <w:lang w:val="et-EE"/>
              </w:rPr>
              <w:t>Software Management IRP</w:t>
            </w:r>
          </w:p>
          <w:p w14:paraId="12DAFE90" w14:textId="77777777" w:rsidR="000229C4" w:rsidRPr="00BC2AE5" w:rsidRDefault="000229C4" w:rsidP="00235A0F">
            <w:pPr>
              <w:rPr>
                <w:lang w:val="et-EE"/>
              </w:rPr>
            </w:pPr>
            <w:r>
              <w:rPr>
                <w:lang w:val="et-EE"/>
              </w:rPr>
              <w:t>(32.53x)</w:t>
            </w:r>
          </w:p>
        </w:tc>
        <w:tc>
          <w:tcPr>
            <w:tcW w:w="2303" w:type="dxa"/>
          </w:tcPr>
          <w:p w14:paraId="766495BA" w14:textId="77777777" w:rsidR="000229C4" w:rsidRDefault="000229C4" w:rsidP="00235A0F">
            <w:pPr>
              <w:rPr>
                <w:lang w:val="et-EE" w:eastAsia="zh-CN"/>
              </w:rPr>
            </w:pPr>
            <w:r>
              <w:rPr>
                <w:lang w:val="et-EE" w:eastAsia="zh-CN"/>
              </w:rPr>
              <w:t>Yes</w:t>
            </w:r>
          </w:p>
        </w:tc>
        <w:tc>
          <w:tcPr>
            <w:tcW w:w="3078" w:type="dxa"/>
          </w:tcPr>
          <w:p w14:paraId="0BD1025A" w14:textId="77777777" w:rsidR="000229C4" w:rsidRDefault="000229C4" w:rsidP="00235A0F">
            <w:pPr>
              <w:rPr>
                <w:lang w:val="et-EE" w:eastAsia="zh-CN"/>
              </w:rPr>
            </w:pPr>
            <w:proofErr w:type="spellStart"/>
            <w:r>
              <w:rPr>
                <w:lang w:val="es-ES"/>
              </w:rPr>
              <w:t>Covered</w:t>
            </w:r>
            <w:proofErr w:type="spellEnd"/>
            <w:r>
              <w:rPr>
                <w:lang w:val="es-ES"/>
              </w:rPr>
              <w:t xml:space="preserve"> </w:t>
            </w:r>
            <w:proofErr w:type="spellStart"/>
            <w:r>
              <w:rPr>
                <w:lang w:val="es-ES"/>
              </w:rPr>
              <w:t>by</w:t>
            </w:r>
            <w:proofErr w:type="spellEnd"/>
            <w:r>
              <w:rPr>
                <w:lang w:val="es-ES"/>
              </w:rPr>
              <w:t xml:space="preserve"> </w:t>
            </w:r>
            <w:proofErr w:type="spellStart"/>
            <w:r>
              <w:rPr>
                <w:lang w:val="es-ES"/>
              </w:rPr>
              <w:t>Issue</w:t>
            </w:r>
            <w:proofErr w:type="spellEnd"/>
            <w:r>
              <w:rPr>
                <w:lang w:val="es-ES"/>
              </w:rPr>
              <w:t xml:space="preserve"> #6 in </w:t>
            </w:r>
            <w:proofErr w:type="spellStart"/>
            <w:r>
              <w:rPr>
                <w:lang w:val="es-ES"/>
              </w:rPr>
              <w:t>clause</w:t>
            </w:r>
            <w:proofErr w:type="spellEnd"/>
            <w:r>
              <w:rPr>
                <w:lang w:val="es-ES"/>
              </w:rPr>
              <w:t xml:space="preserve"> 4.6</w:t>
            </w:r>
          </w:p>
        </w:tc>
      </w:tr>
    </w:tbl>
    <w:p w14:paraId="68010609" w14:textId="77777777" w:rsidR="000229C4" w:rsidRDefault="000229C4" w:rsidP="000229C4">
      <w:pPr>
        <w:rPr>
          <w:lang w:val="et-EE"/>
        </w:rPr>
      </w:pPr>
    </w:p>
    <w:p w14:paraId="0A5183E1" w14:textId="72A2544D" w:rsidR="000229C4" w:rsidRDefault="000229C4" w:rsidP="000229C4">
      <w:pPr>
        <w:rPr>
          <w:lang w:val="et-EE"/>
        </w:rPr>
      </w:pPr>
      <w:r>
        <w:rPr>
          <w:rFonts w:eastAsiaTheme="minorEastAsia" w:hint="eastAsia"/>
          <w:lang w:val="fr-FR" w:eastAsia="zh-CN"/>
        </w:rPr>
        <w:t>F</w:t>
      </w:r>
      <w:r>
        <w:rPr>
          <w:rFonts w:eastAsiaTheme="minorEastAsia"/>
          <w:lang w:val="fr-FR" w:eastAsia="zh-CN"/>
        </w:rPr>
        <w:t>ollowing table 4.</w:t>
      </w:r>
      <w:r w:rsidR="00A21DAC">
        <w:rPr>
          <w:rFonts w:eastAsiaTheme="minorEastAsia"/>
          <w:lang w:val="fr-FR" w:eastAsia="zh-CN"/>
        </w:rPr>
        <w:t>13</w:t>
      </w:r>
      <w:r>
        <w:rPr>
          <w:rFonts w:eastAsiaTheme="minorEastAsia"/>
          <w:lang w:val="fr-FR" w:eastAsia="zh-CN"/>
        </w:rPr>
        <w:t xml:space="preserve">.2-2 </w:t>
      </w:r>
      <w:proofErr w:type="spellStart"/>
      <w:r>
        <w:rPr>
          <w:rFonts w:eastAsiaTheme="minorEastAsia"/>
          <w:lang w:val="fr-FR" w:eastAsia="zh-CN"/>
        </w:rPr>
        <w:t>give</w:t>
      </w:r>
      <w:proofErr w:type="spellEnd"/>
      <w:r>
        <w:rPr>
          <w:rFonts w:eastAsiaTheme="minorEastAsia"/>
          <w:lang w:val="fr-FR" w:eastAsia="zh-CN"/>
        </w:rPr>
        <w:t xml:space="preserve"> the </w:t>
      </w:r>
      <w:proofErr w:type="spellStart"/>
      <w:r>
        <w:rPr>
          <w:rFonts w:eastAsiaTheme="minorEastAsia"/>
          <w:lang w:val="fr-FR" w:eastAsia="zh-CN"/>
        </w:rPr>
        <w:t>overview</w:t>
      </w:r>
      <w:proofErr w:type="spellEnd"/>
      <w:r>
        <w:rPr>
          <w:rFonts w:eastAsiaTheme="minorEastAsia"/>
          <w:lang w:val="fr-FR" w:eastAsia="zh-CN"/>
        </w:rPr>
        <w:t xml:space="preserve"> </w:t>
      </w:r>
      <w:proofErr w:type="spellStart"/>
      <w:r>
        <w:rPr>
          <w:rFonts w:eastAsiaTheme="minorEastAsia"/>
          <w:lang w:val="fr-FR" w:eastAsia="zh-CN"/>
        </w:rPr>
        <w:t>analysis</w:t>
      </w:r>
      <w:proofErr w:type="spellEnd"/>
      <w:r>
        <w:rPr>
          <w:rFonts w:eastAsiaTheme="minorEastAsia"/>
          <w:lang w:val="fr-FR" w:eastAsia="zh-CN"/>
        </w:rPr>
        <w:t xml:space="preserve"> </w:t>
      </w:r>
      <w:proofErr w:type="gramStart"/>
      <w:r>
        <w:rPr>
          <w:rFonts w:eastAsiaTheme="minorEastAsia"/>
          <w:lang w:val="fr-FR" w:eastAsia="zh-CN"/>
        </w:rPr>
        <w:t xml:space="preserve">on </w:t>
      </w:r>
      <w:r>
        <w:rPr>
          <w:lang w:val="et-EE" w:eastAsia="zh-CN"/>
        </w:rPr>
        <w:t xml:space="preserve"> </w:t>
      </w:r>
      <w:r>
        <w:rPr>
          <w:lang w:val="et-EE"/>
        </w:rPr>
        <w:t>3</w:t>
      </w:r>
      <w:proofErr w:type="gramEnd"/>
      <w:r>
        <w:rPr>
          <w:lang w:val="et-EE"/>
        </w:rPr>
        <w:t>GPP NRM IRPs to derive which IRP spepcifications needs to be convert to SBMA specifications in the future.</w:t>
      </w:r>
    </w:p>
    <w:tbl>
      <w:tblPr>
        <w:tblStyle w:val="TableGrid"/>
        <w:tblW w:w="0" w:type="auto"/>
        <w:tblLook w:val="04A0" w:firstRow="1" w:lastRow="0" w:firstColumn="1" w:lastColumn="0" w:noHBand="0" w:noVBand="1"/>
      </w:tblPr>
      <w:tblGrid>
        <w:gridCol w:w="1555"/>
        <w:gridCol w:w="2693"/>
        <w:gridCol w:w="2303"/>
        <w:gridCol w:w="3078"/>
      </w:tblGrid>
      <w:tr w:rsidR="000229C4" w14:paraId="1FE015A5" w14:textId="77777777" w:rsidTr="00235A0F">
        <w:tc>
          <w:tcPr>
            <w:tcW w:w="4248" w:type="dxa"/>
            <w:gridSpan w:val="2"/>
          </w:tcPr>
          <w:p w14:paraId="743D04D5" w14:textId="77777777" w:rsidR="000229C4" w:rsidRDefault="000229C4" w:rsidP="00235A0F">
            <w:pPr>
              <w:jc w:val="center"/>
              <w:rPr>
                <w:lang w:val="et-EE" w:eastAsia="zh-CN"/>
              </w:rPr>
            </w:pPr>
            <w:r>
              <w:rPr>
                <w:lang w:val="et-EE" w:eastAsia="zh-CN"/>
              </w:rPr>
              <w:lastRenderedPageBreak/>
              <w:t xml:space="preserve">3GPP NRM </w:t>
            </w:r>
            <w:r>
              <w:rPr>
                <w:rFonts w:hint="eastAsia"/>
                <w:lang w:val="et-EE" w:eastAsia="zh-CN"/>
              </w:rPr>
              <w:t>I</w:t>
            </w:r>
            <w:r>
              <w:rPr>
                <w:lang w:val="et-EE" w:eastAsia="zh-CN"/>
              </w:rPr>
              <w:t>RP specifications</w:t>
            </w:r>
          </w:p>
        </w:tc>
        <w:tc>
          <w:tcPr>
            <w:tcW w:w="2303" w:type="dxa"/>
          </w:tcPr>
          <w:p w14:paraId="63EF6520" w14:textId="77777777" w:rsidR="000229C4" w:rsidRDefault="000229C4" w:rsidP="00235A0F">
            <w:pPr>
              <w:jc w:val="center"/>
              <w:rPr>
                <w:lang w:val="et-EE" w:eastAsia="zh-CN"/>
              </w:rPr>
            </w:pPr>
            <w:r>
              <w:rPr>
                <w:rFonts w:hint="eastAsia"/>
                <w:lang w:val="et-EE" w:eastAsia="zh-CN"/>
              </w:rPr>
              <w:t>W</w:t>
            </w:r>
            <w:r>
              <w:rPr>
                <w:lang w:val="et-EE" w:eastAsia="zh-CN"/>
              </w:rPr>
              <w:t>hether correponding SBMA specification is needed</w:t>
            </w:r>
          </w:p>
        </w:tc>
        <w:tc>
          <w:tcPr>
            <w:tcW w:w="3078" w:type="dxa"/>
          </w:tcPr>
          <w:p w14:paraId="72075F4E" w14:textId="77777777" w:rsidR="000229C4" w:rsidRDefault="000229C4" w:rsidP="00235A0F">
            <w:pPr>
              <w:jc w:val="center"/>
              <w:rPr>
                <w:lang w:val="et-EE" w:eastAsia="zh-CN"/>
              </w:rPr>
            </w:pPr>
            <w:r>
              <w:rPr>
                <w:rFonts w:hint="eastAsia"/>
                <w:lang w:val="et-EE" w:eastAsia="zh-CN"/>
              </w:rPr>
              <w:t>S</w:t>
            </w:r>
            <w:r>
              <w:rPr>
                <w:lang w:val="et-EE" w:eastAsia="zh-CN"/>
              </w:rPr>
              <w:t>tatus</w:t>
            </w:r>
          </w:p>
        </w:tc>
      </w:tr>
      <w:tr w:rsidR="000229C4" w14:paraId="1CBB9007" w14:textId="77777777" w:rsidTr="00235A0F">
        <w:tc>
          <w:tcPr>
            <w:tcW w:w="1555" w:type="dxa"/>
          </w:tcPr>
          <w:p w14:paraId="72AB1A67" w14:textId="77777777" w:rsidR="000229C4" w:rsidRDefault="000229C4" w:rsidP="00235A0F">
            <w:pPr>
              <w:jc w:val="center"/>
              <w:rPr>
                <w:lang w:val="et-EE" w:eastAsia="zh-CN"/>
              </w:rPr>
            </w:pPr>
            <w:r>
              <w:rPr>
                <w:rFonts w:hint="eastAsia"/>
                <w:lang w:val="et-EE" w:eastAsia="zh-CN"/>
              </w:rPr>
              <w:t>F</w:t>
            </w:r>
            <w:r>
              <w:rPr>
                <w:lang w:val="et-EE" w:eastAsia="zh-CN"/>
              </w:rPr>
              <w:t>MC model</w:t>
            </w:r>
          </w:p>
        </w:tc>
        <w:tc>
          <w:tcPr>
            <w:tcW w:w="2693" w:type="dxa"/>
          </w:tcPr>
          <w:p w14:paraId="2920DBDA" w14:textId="77777777" w:rsidR="000229C4" w:rsidRDefault="000229C4" w:rsidP="00235A0F">
            <w:pPr>
              <w:jc w:val="center"/>
              <w:rPr>
                <w:lang w:val="et-EE" w:eastAsia="zh-CN"/>
              </w:rPr>
            </w:pPr>
            <w:r>
              <w:rPr>
                <w:rFonts w:hint="eastAsia"/>
                <w:lang w:val="et-EE" w:eastAsia="zh-CN"/>
              </w:rPr>
              <w:t>U</w:t>
            </w:r>
            <w:r>
              <w:rPr>
                <w:lang w:val="et-EE" w:eastAsia="zh-CN"/>
              </w:rPr>
              <w:t>mbrella Information Model (28.620)</w:t>
            </w:r>
          </w:p>
        </w:tc>
        <w:tc>
          <w:tcPr>
            <w:tcW w:w="2303" w:type="dxa"/>
          </w:tcPr>
          <w:p w14:paraId="6C9F0C8A" w14:textId="77777777" w:rsidR="000229C4" w:rsidRDefault="000229C4" w:rsidP="00235A0F">
            <w:pPr>
              <w:rPr>
                <w:lang w:val="et-EE" w:eastAsia="zh-CN"/>
              </w:rPr>
            </w:pPr>
            <w:r>
              <w:rPr>
                <w:rFonts w:hint="eastAsia"/>
                <w:lang w:val="et-EE" w:eastAsia="zh-CN"/>
              </w:rPr>
              <w:t>Y</w:t>
            </w:r>
            <w:r>
              <w:rPr>
                <w:lang w:val="et-EE" w:eastAsia="zh-CN"/>
              </w:rPr>
              <w:t>es</w:t>
            </w:r>
          </w:p>
        </w:tc>
        <w:tc>
          <w:tcPr>
            <w:tcW w:w="3078" w:type="dxa"/>
          </w:tcPr>
          <w:p w14:paraId="2CB0FBE0" w14:textId="77777777" w:rsidR="000229C4" w:rsidRDefault="000229C4" w:rsidP="00235A0F">
            <w:pPr>
              <w:jc w:val="center"/>
              <w:rPr>
                <w:lang w:val="et-EE" w:eastAsia="zh-CN"/>
              </w:rPr>
            </w:pPr>
            <w:r>
              <w:rPr>
                <w:rFonts w:hint="eastAsia"/>
                <w:lang w:val="et-EE" w:eastAsia="zh-CN"/>
              </w:rPr>
              <w:t>R</w:t>
            </w:r>
            <w:r>
              <w:rPr>
                <w:lang w:val="et-EE" w:eastAsia="zh-CN"/>
              </w:rPr>
              <w:t xml:space="preserve">eused for SBMA </w:t>
            </w:r>
          </w:p>
        </w:tc>
      </w:tr>
      <w:tr w:rsidR="000229C4" w14:paraId="0E5892A6" w14:textId="77777777" w:rsidTr="00235A0F">
        <w:tc>
          <w:tcPr>
            <w:tcW w:w="1555" w:type="dxa"/>
          </w:tcPr>
          <w:p w14:paraId="6291133D" w14:textId="77777777" w:rsidR="000229C4" w:rsidRDefault="000229C4" w:rsidP="00235A0F">
            <w:pPr>
              <w:jc w:val="center"/>
              <w:rPr>
                <w:lang w:val="et-EE" w:eastAsia="zh-CN"/>
              </w:rPr>
            </w:pPr>
            <w:r>
              <w:rPr>
                <w:lang w:val="et-EE" w:eastAsia="zh-CN"/>
              </w:rPr>
              <w:t>Common NRM IRP</w:t>
            </w:r>
          </w:p>
        </w:tc>
        <w:tc>
          <w:tcPr>
            <w:tcW w:w="2693" w:type="dxa"/>
          </w:tcPr>
          <w:p w14:paraId="729BFBED" w14:textId="77777777" w:rsidR="000229C4" w:rsidRDefault="000229C4" w:rsidP="00235A0F">
            <w:pPr>
              <w:jc w:val="center"/>
              <w:rPr>
                <w:lang w:val="et-EE" w:eastAsia="zh-CN"/>
              </w:rPr>
            </w:pPr>
            <w:r w:rsidRPr="009840FA">
              <w:rPr>
                <w:lang w:val="et-EE" w:eastAsia="zh-CN"/>
              </w:rPr>
              <w:t>Generic NRM IRP</w:t>
            </w:r>
            <w:r>
              <w:rPr>
                <w:lang w:val="et-EE" w:eastAsia="zh-CN"/>
              </w:rPr>
              <w:t xml:space="preserve"> (28.621/2/3)</w:t>
            </w:r>
          </w:p>
        </w:tc>
        <w:tc>
          <w:tcPr>
            <w:tcW w:w="2303" w:type="dxa"/>
          </w:tcPr>
          <w:p w14:paraId="651C9B19" w14:textId="77777777" w:rsidR="000229C4" w:rsidRDefault="000229C4" w:rsidP="00235A0F">
            <w:pPr>
              <w:rPr>
                <w:lang w:val="et-EE" w:eastAsia="zh-CN"/>
              </w:rPr>
            </w:pPr>
            <w:r>
              <w:rPr>
                <w:rFonts w:hint="eastAsia"/>
                <w:lang w:val="et-EE" w:eastAsia="zh-CN"/>
              </w:rPr>
              <w:t>Y</w:t>
            </w:r>
            <w:r>
              <w:rPr>
                <w:lang w:val="et-EE" w:eastAsia="zh-CN"/>
              </w:rPr>
              <w:t>es</w:t>
            </w:r>
          </w:p>
        </w:tc>
        <w:tc>
          <w:tcPr>
            <w:tcW w:w="3078" w:type="dxa"/>
          </w:tcPr>
          <w:p w14:paraId="1576EC6B" w14:textId="1B115667" w:rsidR="000229C4" w:rsidRDefault="00F40B9D" w:rsidP="00235A0F">
            <w:pPr>
              <w:jc w:val="center"/>
              <w:rPr>
                <w:lang w:val="et-EE" w:eastAsia="zh-CN"/>
              </w:rPr>
            </w:pPr>
            <w:ins w:id="115" w:author="Ericsson User" w:date="2022-07-06T17:02:00Z">
              <w:r>
                <w:rPr>
                  <w:rFonts w:hint="eastAsia"/>
                  <w:lang w:val="et-EE" w:eastAsia="zh-CN"/>
                </w:rPr>
                <w:t>C</w:t>
              </w:r>
              <w:r>
                <w:rPr>
                  <w:lang w:val="et-EE" w:eastAsia="zh-CN"/>
                </w:rPr>
                <w:t xml:space="preserve">overed by </w:t>
              </w:r>
              <w:proofErr w:type="spellStart"/>
              <w:r>
                <w:rPr>
                  <w:lang w:val="es-ES"/>
                </w:rPr>
                <w:t>Issue</w:t>
              </w:r>
              <w:proofErr w:type="spellEnd"/>
              <w:r>
                <w:rPr>
                  <w:lang w:val="es-ES"/>
                </w:rPr>
                <w:t xml:space="preserve"> #4 in </w:t>
              </w:r>
              <w:proofErr w:type="spellStart"/>
              <w:r>
                <w:rPr>
                  <w:lang w:val="es-ES"/>
                </w:rPr>
                <w:t>clasue</w:t>
              </w:r>
              <w:proofErr w:type="spellEnd"/>
              <w:r>
                <w:rPr>
                  <w:lang w:val="es-ES"/>
                </w:rPr>
                <w:t xml:space="preserve"> 4.1.</w:t>
              </w:r>
            </w:ins>
            <w:del w:id="116" w:author="Ericsson User" w:date="2022-07-06T17:02:00Z">
              <w:r w:rsidR="000229C4" w:rsidDel="00F40B9D">
                <w:rPr>
                  <w:rFonts w:hint="eastAsia"/>
                  <w:lang w:val="et-EE" w:eastAsia="zh-CN"/>
                </w:rPr>
                <w:delText>R</w:delText>
              </w:r>
              <w:r w:rsidR="000229C4" w:rsidDel="00F40B9D">
                <w:rPr>
                  <w:lang w:val="et-EE" w:eastAsia="zh-CN"/>
                </w:rPr>
                <w:delText>eused for SBMA</w:delText>
              </w:r>
            </w:del>
          </w:p>
        </w:tc>
      </w:tr>
      <w:tr w:rsidR="000229C4" w14:paraId="4758778F" w14:textId="77777777" w:rsidTr="00235A0F">
        <w:tc>
          <w:tcPr>
            <w:tcW w:w="1555" w:type="dxa"/>
            <w:vMerge w:val="restart"/>
          </w:tcPr>
          <w:p w14:paraId="76FEB29C" w14:textId="77777777" w:rsidR="000229C4" w:rsidRDefault="000229C4" w:rsidP="00235A0F">
            <w:pPr>
              <w:jc w:val="center"/>
              <w:rPr>
                <w:lang w:val="et-EE" w:eastAsia="zh-CN"/>
              </w:rPr>
            </w:pPr>
            <w:r>
              <w:rPr>
                <w:lang w:val="et-EE" w:eastAsia="zh-CN"/>
              </w:rPr>
              <w:t xml:space="preserve">3GPP </w:t>
            </w:r>
            <w:r w:rsidRPr="00D17B3B">
              <w:rPr>
                <w:lang w:val="et-EE" w:eastAsia="zh-CN"/>
              </w:rPr>
              <w:t>Access Network (AN) related NRM IRPs</w:t>
            </w:r>
          </w:p>
        </w:tc>
        <w:tc>
          <w:tcPr>
            <w:tcW w:w="2693" w:type="dxa"/>
          </w:tcPr>
          <w:p w14:paraId="2416EF61" w14:textId="77777777" w:rsidR="000229C4" w:rsidRDefault="000229C4" w:rsidP="00235A0F">
            <w:pPr>
              <w:jc w:val="center"/>
              <w:rPr>
                <w:lang w:val="et-EE" w:eastAsia="zh-CN"/>
              </w:rPr>
            </w:pPr>
            <w:r w:rsidRPr="00D17B3B">
              <w:rPr>
                <w:lang w:val="et-EE" w:eastAsia="zh-CN"/>
              </w:rPr>
              <w:t>Generic RAN NRM IRP</w:t>
            </w:r>
            <w:r>
              <w:rPr>
                <w:lang w:val="et-EE" w:eastAsia="zh-CN"/>
              </w:rPr>
              <w:t xml:space="preserve"> (28.661/2/3)</w:t>
            </w:r>
          </w:p>
        </w:tc>
        <w:tc>
          <w:tcPr>
            <w:tcW w:w="2303" w:type="dxa"/>
          </w:tcPr>
          <w:p w14:paraId="1EEA1483" w14:textId="77777777" w:rsidR="000229C4" w:rsidRDefault="000229C4" w:rsidP="00235A0F">
            <w:pPr>
              <w:rPr>
                <w:lang w:val="et-EE" w:eastAsia="zh-CN"/>
              </w:rPr>
            </w:pPr>
            <w:r>
              <w:rPr>
                <w:rFonts w:hint="eastAsia"/>
                <w:lang w:val="et-EE" w:eastAsia="zh-CN"/>
              </w:rPr>
              <w:t>Y</w:t>
            </w:r>
            <w:r>
              <w:rPr>
                <w:lang w:val="et-EE" w:eastAsia="zh-CN"/>
              </w:rPr>
              <w:t>es</w:t>
            </w:r>
          </w:p>
        </w:tc>
        <w:tc>
          <w:tcPr>
            <w:tcW w:w="3078" w:type="dxa"/>
          </w:tcPr>
          <w:p w14:paraId="1521A8E1" w14:textId="77777777" w:rsidR="000229C4" w:rsidRDefault="000229C4" w:rsidP="00235A0F">
            <w:pPr>
              <w:jc w:val="center"/>
              <w:rPr>
                <w:lang w:val="et-EE" w:eastAsia="zh-CN"/>
              </w:rPr>
            </w:pPr>
            <w:r>
              <w:rPr>
                <w:rFonts w:hint="eastAsia"/>
                <w:lang w:val="et-EE" w:eastAsia="zh-CN"/>
              </w:rPr>
              <w:t>C</w:t>
            </w:r>
            <w:r>
              <w:rPr>
                <w:lang w:val="et-EE" w:eastAsia="zh-CN"/>
              </w:rPr>
              <w:t xml:space="preserve">overed by </w:t>
            </w:r>
            <w:proofErr w:type="spellStart"/>
            <w:r>
              <w:rPr>
                <w:lang w:val="es-ES"/>
              </w:rPr>
              <w:t>Issue</w:t>
            </w:r>
            <w:proofErr w:type="spellEnd"/>
            <w:r>
              <w:rPr>
                <w:lang w:val="es-ES"/>
              </w:rPr>
              <w:t xml:space="preserve"> #4 in </w:t>
            </w:r>
            <w:proofErr w:type="spellStart"/>
            <w:r>
              <w:rPr>
                <w:lang w:val="es-ES"/>
              </w:rPr>
              <w:t>clasue</w:t>
            </w:r>
            <w:proofErr w:type="spellEnd"/>
            <w:r>
              <w:rPr>
                <w:lang w:val="es-ES"/>
              </w:rPr>
              <w:t xml:space="preserve"> 4.3</w:t>
            </w:r>
          </w:p>
        </w:tc>
      </w:tr>
      <w:tr w:rsidR="000229C4" w14:paraId="0C682B80" w14:textId="77777777" w:rsidTr="00235A0F">
        <w:tc>
          <w:tcPr>
            <w:tcW w:w="1555" w:type="dxa"/>
            <w:vMerge/>
          </w:tcPr>
          <w:p w14:paraId="27EF8F27" w14:textId="77777777" w:rsidR="000229C4" w:rsidRPr="009E5668" w:rsidRDefault="000229C4" w:rsidP="00235A0F">
            <w:pPr>
              <w:jc w:val="center"/>
              <w:rPr>
                <w:lang w:val="et-EE" w:eastAsia="zh-CN"/>
              </w:rPr>
            </w:pPr>
          </w:p>
        </w:tc>
        <w:tc>
          <w:tcPr>
            <w:tcW w:w="2693" w:type="dxa"/>
          </w:tcPr>
          <w:p w14:paraId="2C539BB8" w14:textId="77777777" w:rsidR="000229C4" w:rsidRDefault="000229C4" w:rsidP="00235A0F">
            <w:pPr>
              <w:jc w:val="center"/>
              <w:rPr>
                <w:lang w:val="et-EE" w:eastAsia="zh-CN"/>
              </w:rPr>
            </w:pPr>
            <w:r w:rsidRPr="00D17B3B">
              <w:rPr>
                <w:lang w:val="et-EE" w:eastAsia="zh-CN"/>
              </w:rPr>
              <w:t>GERAN NRM IRP</w:t>
            </w:r>
            <w:r>
              <w:rPr>
                <w:lang w:val="et-EE" w:eastAsia="zh-CN"/>
              </w:rPr>
              <w:t xml:space="preserve"> (28.654/5/6)</w:t>
            </w:r>
          </w:p>
        </w:tc>
        <w:tc>
          <w:tcPr>
            <w:tcW w:w="2303" w:type="dxa"/>
          </w:tcPr>
          <w:p w14:paraId="1E899F70" w14:textId="77777777" w:rsidR="000229C4" w:rsidRDefault="000229C4" w:rsidP="00235A0F">
            <w:pPr>
              <w:rPr>
                <w:lang w:val="et-EE" w:eastAsia="zh-CN"/>
              </w:rPr>
            </w:pPr>
            <w:r>
              <w:rPr>
                <w:rFonts w:hint="eastAsia"/>
                <w:lang w:val="et-EE" w:eastAsia="zh-CN"/>
              </w:rPr>
              <w:t>N</w:t>
            </w:r>
            <w:r>
              <w:rPr>
                <w:lang w:val="et-EE" w:eastAsia="zh-CN"/>
              </w:rPr>
              <w:t>ot applicable</w:t>
            </w:r>
          </w:p>
        </w:tc>
        <w:tc>
          <w:tcPr>
            <w:tcW w:w="3078" w:type="dxa"/>
          </w:tcPr>
          <w:p w14:paraId="20B64B01" w14:textId="77777777" w:rsidR="000229C4" w:rsidRDefault="000229C4" w:rsidP="00235A0F">
            <w:pPr>
              <w:jc w:val="center"/>
              <w:rPr>
                <w:lang w:val="et-EE" w:eastAsia="zh-CN"/>
              </w:rPr>
            </w:pPr>
          </w:p>
        </w:tc>
      </w:tr>
      <w:tr w:rsidR="000229C4" w14:paraId="3094CBA0" w14:textId="77777777" w:rsidTr="00235A0F">
        <w:tc>
          <w:tcPr>
            <w:tcW w:w="1555" w:type="dxa"/>
            <w:vMerge/>
          </w:tcPr>
          <w:p w14:paraId="13598194" w14:textId="77777777" w:rsidR="000229C4" w:rsidRPr="009E5668" w:rsidRDefault="000229C4" w:rsidP="00235A0F">
            <w:pPr>
              <w:jc w:val="center"/>
              <w:rPr>
                <w:lang w:val="et-EE" w:eastAsia="zh-CN"/>
              </w:rPr>
            </w:pPr>
          </w:p>
        </w:tc>
        <w:tc>
          <w:tcPr>
            <w:tcW w:w="2693" w:type="dxa"/>
          </w:tcPr>
          <w:p w14:paraId="6BCCC775" w14:textId="77777777" w:rsidR="000229C4" w:rsidRPr="00D17B3B" w:rsidRDefault="000229C4" w:rsidP="00235A0F">
            <w:pPr>
              <w:jc w:val="center"/>
              <w:rPr>
                <w:lang w:val="et-EE" w:eastAsia="zh-CN"/>
              </w:rPr>
            </w:pPr>
            <w:r w:rsidRPr="00D17B3B">
              <w:rPr>
                <w:lang w:val="et-EE" w:eastAsia="zh-CN"/>
              </w:rPr>
              <w:t>UTRAN NRM IRP</w:t>
            </w:r>
            <w:r>
              <w:rPr>
                <w:lang w:val="et-EE" w:eastAsia="zh-CN"/>
              </w:rPr>
              <w:t xml:space="preserve"> (28.651/2/3)</w:t>
            </w:r>
          </w:p>
        </w:tc>
        <w:tc>
          <w:tcPr>
            <w:tcW w:w="2303" w:type="dxa"/>
          </w:tcPr>
          <w:p w14:paraId="2A0CB24A" w14:textId="77777777" w:rsidR="000229C4" w:rsidRDefault="000229C4" w:rsidP="00235A0F">
            <w:pPr>
              <w:rPr>
                <w:lang w:val="et-EE" w:eastAsia="zh-CN"/>
              </w:rPr>
            </w:pPr>
            <w:r>
              <w:rPr>
                <w:rFonts w:hint="eastAsia"/>
                <w:lang w:val="et-EE" w:eastAsia="zh-CN"/>
              </w:rPr>
              <w:t>N</w:t>
            </w:r>
            <w:r>
              <w:rPr>
                <w:lang w:val="et-EE" w:eastAsia="zh-CN"/>
              </w:rPr>
              <w:t>ot applicable</w:t>
            </w:r>
          </w:p>
        </w:tc>
        <w:tc>
          <w:tcPr>
            <w:tcW w:w="3078" w:type="dxa"/>
          </w:tcPr>
          <w:p w14:paraId="4420922E" w14:textId="77777777" w:rsidR="000229C4" w:rsidRDefault="000229C4" w:rsidP="00235A0F">
            <w:pPr>
              <w:jc w:val="center"/>
              <w:rPr>
                <w:lang w:val="et-EE" w:eastAsia="zh-CN"/>
              </w:rPr>
            </w:pPr>
          </w:p>
        </w:tc>
      </w:tr>
      <w:tr w:rsidR="000229C4" w14:paraId="4F97E2B4" w14:textId="77777777" w:rsidTr="00235A0F">
        <w:tc>
          <w:tcPr>
            <w:tcW w:w="1555" w:type="dxa"/>
            <w:vMerge/>
          </w:tcPr>
          <w:p w14:paraId="57547597" w14:textId="77777777" w:rsidR="000229C4" w:rsidRPr="00D17B3B" w:rsidRDefault="000229C4" w:rsidP="00235A0F">
            <w:pPr>
              <w:jc w:val="center"/>
              <w:rPr>
                <w:lang w:val="et-EE" w:eastAsia="zh-CN"/>
              </w:rPr>
            </w:pPr>
          </w:p>
        </w:tc>
        <w:tc>
          <w:tcPr>
            <w:tcW w:w="2693" w:type="dxa"/>
          </w:tcPr>
          <w:p w14:paraId="5E301219" w14:textId="77777777" w:rsidR="000229C4" w:rsidRPr="00D17B3B" w:rsidRDefault="000229C4" w:rsidP="00235A0F">
            <w:pPr>
              <w:jc w:val="center"/>
              <w:rPr>
                <w:lang w:val="et-EE" w:eastAsia="zh-CN"/>
              </w:rPr>
            </w:pPr>
            <w:r w:rsidRPr="00D17B3B">
              <w:rPr>
                <w:lang w:val="et-EE" w:eastAsia="zh-CN"/>
              </w:rPr>
              <w:t>E</w:t>
            </w:r>
            <w:r w:rsidRPr="00D17B3B">
              <w:rPr>
                <w:rFonts w:hint="eastAsia"/>
                <w:lang w:val="et-EE" w:eastAsia="zh-CN"/>
              </w:rPr>
              <w:t>-</w:t>
            </w:r>
            <w:r w:rsidRPr="00D17B3B">
              <w:rPr>
                <w:lang w:val="et-EE" w:eastAsia="zh-CN"/>
              </w:rPr>
              <w:t>UTRAN NRM IRP</w:t>
            </w:r>
            <w:r>
              <w:rPr>
                <w:lang w:val="et-EE" w:eastAsia="zh-CN"/>
              </w:rPr>
              <w:t xml:space="preserve"> (28.657/8/9)</w:t>
            </w:r>
          </w:p>
        </w:tc>
        <w:tc>
          <w:tcPr>
            <w:tcW w:w="2303" w:type="dxa"/>
          </w:tcPr>
          <w:p w14:paraId="753326AA" w14:textId="77777777" w:rsidR="000229C4" w:rsidRDefault="000229C4" w:rsidP="00235A0F">
            <w:pPr>
              <w:rPr>
                <w:lang w:val="et-EE" w:eastAsia="zh-CN"/>
              </w:rPr>
            </w:pPr>
            <w:r>
              <w:rPr>
                <w:rFonts w:hint="eastAsia"/>
                <w:lang w:val="et-EE" w:eastAsia="zh-CN"/>
              </w:rPr>
              <w:t>Y</w:t>
            </w:r>
            <w:r>
              <w:rPr>
                <w:lang w:val="et-EE" w:eastAsia="zh-CN"/>
              </w:rPr>
              <w:t xml:space="preserve">es </w:t>
            </w:r>
          </w:p>
        </w:tc>
        <w:tc>
          <w:tcPr>
            <w:tcW w:w="3078" w:type="dxa"/>
          </w:tcPr>
          <w:p w14:paraId="465F42F1" w14:textId="77777777" w:rsidR="000229C4" w:rsidRDefault="000229C4" w:rsidP="00235A0F">
            <w:pPr>
              <w:jc w:val="center"/>
              <w:rPr>
                <w:lang w:val="et-EE" w:eastAsia="zh-CN"/>
              </w:rPr>
            </w:pPr>
            <w:r>
              <w:rPr>
                <w:rFonts w:hint="eastAsia"/>
                <w:lang w:val="et-EE" w:eastAsia="zh-CN"/>
              </w:rPr>
              <w:t>C</w:t>
            </w:r>
            <w:r>
              <w:rPr>
                <w:lang w:val="et-EE" w:eastAsia="zh-CN"/>
              </w:rPr>
              <w:t xml:space="preserve">overed by </w:t>
            </w:r>
            <w:proofErr w:type="spellStart"/>
            <w:r>
              <w:rPr>
                <w:lang w:val="es-ES"/>
              </w:rPr>
              <w:t>Issue</w:t>
            </w:r>
            <w:proofErr w:type="spellEnd"/>
            <w:r>
              <w:rPr>
                <w:lang w:val="es-ES"/>
              </w:rPr>
              <w:t xml:space="preserve"> #4 in </w:t>
            </w:r>
            <w:proofErr w:type="spellStart"/>
            <w:r>
              <w:rPr>
                <w:lang w:val="es-ES"/>
              </w:rPr>
              <w:t>clasue</w:t>
            </w:r>
            <w:proofErr w:type="spellEnd"/>
            <w:r>
              <w:rPr>
                <w:lang w:val="es-ES"/>
              </w:rPr>
              <w:t xml:space="preserve"> 4.3</w:t>
            </w:r>
          </w:p>
        </w:tc>
      </w:tr>
      <w:tr w:rsidR="000229C4" w14:paraId="29F8A4EC" w14:textId="77777777" w:rsidTr="00235A0F">
        <w:tc>
          <w:tcPr>
            <w:tcW w:w="1555" w:type="dxa"/>
            <w:vMerge/>
          </w:tcPr>
          <w:p w14:paraId="10E0F45A" w14:textId="77777777" w:rsidR="000229C4" w:rsidRPr="009E5668" w:rsidRDefault="000229C4" w:rsidP="00235A0F">
            <w:pPr>
              <w:jc w:val="center"/>
              <w:rPr>
                <w:lang w:val="et-EE" w:eastAsia="zh-CN"/>
              </w:rPr>
            </w:pPr>
          </w:p>
        </w:tc>
        <w:tc>
          <w:tcPr>
            <w:tcW w:w="2693" w:type="dxa"/>
          </w:tcPr>
          <w:p w14:paraId="210AD5D2" w14:textId="77777777" w:rsidR="000229C4" w:rsidRPr="00D17B3B" w:rsidRDefault="000229C4" w:rsidP="00235A0F">
            <w:pPr>
              <w:jc w:val="center"/>
              <w:rPr>
                <w:lang w:val="et-EE" w:eastAsia="zh-CN"/>
              </w:rPr>
            </w:pPr>
            <w:r w:rsidRPr="00596CC9">
              <w:rPr>
                <w:lang w:val="et-EE" w:eastAsia="zh-CN"/>
              </w:rPr>
              <w:t>Generic RAN NRM IRP</w:t>
            </w:r>
            <w:r>
              <w:rPr>
                <w:lang w:val="et-EE" w:eastAsia="zh-CN"/>
              </w:rPr>
              <w:t xml:space="preserve"> 28.661/2/3)</w:t>
            </w:r>
          </w:p>
        </w:tc>
        <w:tc>
          <w:tcPr>
            <w:tcW w:w="2303" w:type="dxa"/>
          </w:tcPr>
          <w:p w14:paraId="37B9AAD0" w14:textId="77777777" w:rsidR="000229C4" w:rsidRDefault="000229C4" w:rsidP="00235A0F">
            <w:pPr>
              <w:rPr>
                <w:lang w:val="et-EE" w:eastAsia="zh-CN"/>
              </w:rPr>
            </w:pPr>
            <w:r>
              <w:rPr>
                <w:lang w:val="et-EE" w:eastAsia="zh-CN"/>
              </w:rPr>
              <w:t>Yes</w:t>
            </w:r>
          </w:p>
        </w:tc>
        <w:tc>
          <w:tcPr>
            <w:tcW w:w="3078" w:type="dxa"/>
          </w:tcPr>
          <w:p w14:paraId="68DAB903" w14:textId="77777777" w:rsidR="000229C4" w:rsidRDefault="000229C4" w:rsidP="00235A0F">
            <w:pPr>
              <w:jc w:val="center"/>
              <w:rPr>
                <w:lang w:val="et-EE" w:eastAsia="zh-CN"/>
              </w:rPr>
            </w:pPr>
            <w:r>
              <w:rPr>
                <w:rFonts w:eastAsia="Times New Roman"/>
                <w:lang w:val="en-CA"/>
              </w:rPr>
              <w:t>There is a dependency from 28.541 to 28.662</w:t>
            </w:r>
          </w:p>
        </w:tc>
      </w:tr>
      <w:tr w:rsidR="000229C4" w14:paraId="08272AA8" w14:textId="77777777" w:rsidTr="00235A0F">
        <w:tc>
          <w:tcPr>
            <w:tcW w:w="1555" w:type="dxa"/>
            <w:vMerge w:val="restart"/>
          </w:tcPr>
          <w:p w14:paraId="42DBBCBD" w14:textId="77777777" w:rsidR="000229C4" w:rsidRPr="00D17B3B" w:rsidRDefault="000229C4" w:rsidP="00235A0F">
            <w:pPr>
              <w:jc w:val="center"/>
              <w:rPr>
                <w:lang w:val="et-EE" w:eastAsia="zh-CN"/>
              </w:rPr>
            </w:pPr>
            <w:r>
              <w:rPr>
                <w:lang w:val="et-EE" w:eastAsia="zh-CN"/>
              </w:rPr>
              <w:t xml:space="preserve">3GPP </w:t>
            </w:r>
            <w:r w:rsidRPr="00D17B3B">
              <w:rPr>
                <w:lang w:val="et-EE" w:eastAsia="zh-CN"/>
              </w:rPr>
              <w:t>Core Network (CN)/IMS related NRM IRPs</w:t>
            </w:r>
          </w:p>
        </w:tc>
        <w:tc>
          <w:tcPr>
            <w:tcW w:w="2693" w:type="dxa"/>
          </w:tcPr>
          <w:p w14:paraId="02E471AF" w14:textId="77777777" w:rsidR="000229C4" w:rsidRPr="00D17B3B" w:rsidRDefault="000229C4" w:rsidP="00235A0F">
            <w:pPr>
              <w:jc w:val="center"/>
              <w:rPr>
                <w:lang w:val="et-EE" w:eastAsia="zh-CN"/>
              </w:rPr>
            </w:pPr>
            <w:r w:rsidRPr="00D17B3B">
              <w:rPr>
                <w:lang w:val="et-EE" w:eastAsia="zh-CN"/>
              </w:rPr>
              <w:t>CN NRM IRP</w:t>
            </w:r>
            <w:r>
              <w:rPr>
                <w:lang w:val="et-EE" w:eastAsia="zh-CN"/>
              </w:rPr>
              <w:t xml:space="preserve"> (28.701/2/3)</w:t>
            </w:r>
          </w:p>
        </w:tc>
        <w:tc>
          <w:tcPr>
            <w:tcW w:w="2303" w:type="dxa"/>
          </w:tcPr>
          <w:p w14:paraId="10EA03F2" w14:textId="77777777" w:rsidR="000229C4" w:rsidRPr="00CC17B6" w:rsidRDefault="000229C4" w:rsidP="00235A0F">
            <w:pPr>
              <w:rPr>
                <w:highlight w:val="yellow"/>
                <w:lang w:val="et-EE" w:eastAsia="zh-CN"/>
              </w:rPr>
            </w:pPr>
            <w:r w:rsidRPr="006A207E">
              <w:rPr>
                <w:rFonts w:hint="eastAsia"/>
                <w:lang w:val="et-EE" w:eastAsia="zh-CN"/>
              </w:rPr>
              <w:t>N</w:t>
            </w:r>
            <w:r w:rsidRPr="006A207E">
              <w:rPr>
                <w:lang w:val="et-EE" w:eastAsia="zh-CN"/>
              </w:rPr>
              <w:t>ot applicable</w:t>
            </w:r>
          </w:p>
        </w:tc>
        <w:tc>
          <w:tcPr>
            <w:tcW w:w="3078" w:type="dxa"/>
          </w:tcPr>
          <w:p w14:paraId="7CA60553" w14:textId="77777777" w:rsidR="000229C4" w:rsidRDefault="000229C4" w:rsidP="00235A0F">
            <w:pPr>
              <w:jc w:val="center"/>
              <w:rPr>
                <w:lang w:val="et-EE" w:eastAsia="zh-CN"/>
              </w:rPr>
            </w:pPr>
          </w:p>
        </w:tc>
      </w:tr>
      <w:tr w:rsidR="000229C4" w14:paraId="1383199A" w14:textId="77777777" w:rsidTr="00235A0F">
        <w:tc>
          <w:tcPr>
            <w:tcW w:w="1555" w:type="dxa"/>
            <w:vMerge/>
          </w:tcPr>
          <w:p w14:paraId="619C18EA" w14:textId="77777777" w:rsidR="000229C4" w:rsidRPr="00D17B3B" w:rsidRDefault="000229C4" w:rsidP="00235A0F">
            <w:pPr>
              <w:jc w:val="center"/>
              <w:rPr>
                <w:lang w:val="et-EE" w:eastAsia="zh-CN"/>
              </w:rPr>
            </w:pPr>
          </w:p>
        </w:tc>
        <w:tc>
          <w:tcPr>
            <w:tcW w:w="2693" w:type="dxa"/>
          </w:tcPr>
          <w:p w14:paraId="3C74B774" w14:textId="77777777" w:rsidR="000229C4" w:rsidRPr="00D17B3B" w:rsidRDefault="000229C4" w:rsidP="00235A0F">
            <w:pPr>
              <w:jc w:val="center"/>
              <w:rPr>
                <w:lang w:val="et-EE" w:eastAsia="zh-CN"/>
              </w:rPr>
            </w:pPr>
            <w:r w:rsidRPr="00D17B3B">
              <w:rPr>
                <w:lang w:val="et-EE" w:eastAsia="zh-CN"/>
              </w:rPr>
              <w:t>CN NRM IRP</w:t>
            </w:r>
            <w:r>
              <w:rPr>
                <w:lang w:val="et-EE" w:eastAsia="zh-CN"/>
              </w:rPr>
              <w:t xml:space="preserve"> (28.704/5/6)</w:t>
            </w:r>
          </w:p>
        </w:tc>
        <w:tc>
          <w:tcPr>
            <w:tcW w:w="2303" w:type="dxa"/>
          </w:tcPr>
          <w:p w14:paraId="64AEACF0" w14:textId="77777777" w:rsidR="000229C4" w:rsidRPr="009E5668" w:rsidRDefault="000229C4" w:rsidP="00235A0F">
            <w:pPr>
              <w:rPr>
                <w:highlight w:val="yellow"/>
                <w:lang w:val="et-EE" w:eastAsia="zh-CN"/>
              </w:rPr>
            </w:pPr>
            <w:r w:rsidRPr="006A207E">
              <w:rPr>
                <w:rFonts w:hint="eastAsia"/>
                <w:lang w:val="et-EE" w:eastAsia="zh-CN"/>
              </w:rPr>
              <w:t>N</w:t>
            </w:r>
            <w:r w:rsidRPr="006A207E">
              <w:rPr>
                <w:lang w:val="et-EE" w:eastAsia="zh-CN"/>
              </w:rPr>
              <w:t>ot applicable</w:t>
            </w:r>
          </w:p>
        </w:tc>
        <w:tc>
          <w:tcPr>
            <w:tcW w:w="3078" w:type="dxa"/>
          </w:tcPr>
          <w:p w14:paraId="1C2D5E30" w14:textId="77777777" w:rsidR="000229C4" w:rsidRDefault="000229C4" w:rsidP="00235A0F">
            <w:pPr>
              <w:jc w:val="center"/>
              <w:rPr>
                <w:lang w:val="et-EE" w:eastAsia="zh-CN"/>
              </w:rPr>
            </w:pPr>
          </w:p>
        </w:tc>
      </w:tr>
      <w:tr w:rsidR="000229C4" w14:paraId="6D08214C" w14:textId="77777777" w:rsidTr="00235A0F">
        <w:tc>
          <w:tcPr>
            <w:tcW w:w="1555" w:type="dxa"/>
            <w:vMerge/>
          </w:tcPr>
          <w:p w14:paraId="2779EB55" w14:textId="77777777" w:rsidR="000229C4" w:rsidRPr="00D17B3B" w:rsidRDefault="000229C4" w:rsidP="00235A0F">
            <w:pPr>
              <w:jc w:val="center"/>
              <w:rPr>
                <w:lang w:val="et-EE" w:eastAsia="zh-CN"/>
              </w:rPr>
            </w:pPr>
          </w:p>
        </w:tc>
        <w:tc>
          <w:tcPr>
            <w:tcW w:w="2693" w:type="dxa"/>
          </w:tcPr>
          <w:p w14:paraId="0B45F32D" w14:textId="77777777" w:rsidR="000229C4" w:rsidRPr="00D17B3B" w:rsidRDefault="000229C4" w:rsidP="00235A0F">
            <w:pPr>
              <w:jc w:val="center"/>
              <w:rPr>
                <w:lang w:val="et-EE" w:eastAsia="zh-CN"/>
              </w:rPr>
            </w:pPr>
            <w:r>
              <w:rPr>
                <w:lang w:val="et-EE" w:eastAsia="zh-CN"/>
              </w:rPr>
              <w:t xml:space="preserve">EPC </w:t>
            </w:r>
            <w:r w:rsidRPr="00D17B3B">
              <w:rPr>
                <w:lang w:val="et-EE" w:eastAsia="zh-CN"/>
              </w:rPr>
              <w:t xml:space="preserve"> NRM IRP</w:t>
            </w:r>
            <w:r>
              <w:rPr>
                <w:lang w:val="et-EE" w:eastAsia="zh-CN"/>
              </w:rPr>
              <w:t xml:space="preserve"> (28.707/8/9)</w:t>
            </w:r>
          </w:p>
        </w:tc>
        <w:tc>
          <w:tcPr>
            <w:tcW w:w="2303" w:type="dxa"/>
          </w:tcPr>
          <w:p w14:paraId="158EA9EA" w14:textId="77777777" w:rsidR="000229C4" w:rsidRPr="009E5668" w:rsidRDefault="000229C4" w:rsidP="00235A0F">
            <w:pPr>
              <w:rPr>
                <w:highlight w:val="yellow"/>
                <w:lang w:val="et-EE" w:eastAsia="zh-CN"/>
              </w:rPr>
            </w:pPr>
            <w:r w:rsidRPr="006A207E">
              <w:rPr>
                <w:rFonts w:hint="eastAsia"/>
                <w:lang w:val="et-EE" w:eastAsia="zh-CN"/>
              </w:rPr>
              <w:t>N</w:t>
            </w:r>
            <w:r w:rsidRPr="006A207E">
              <w:rPr>
                <w:lang w:val="et-EE" w:eastAsia="zh-CN"/>
              </w:rPr>
              <w:t>ot applicable</w:t>
            </w:r>
          </w:p>
        </w:tc>
        <w:tc>
          <w:tcPr>
            <w:tcW w:w="3078" w:type="dxa"/>
          </w:tcPr>
          <w:p w14:paraId="1D194210" w14:textId="77777777" w:rsidR="000229C4" w:rsidRDefault="000229C4" w:rsidP="00235A0F">
            <w:pPr>
              <w:jc w:val="center"/>
              <w:rPr>
                <w:lang w:val="et-EE" w:eastAsia="zh-CN"/>
              </w:rPr>
            </w:pPr>
          </w:p>
        </w:tc>
      </w:tr>
      <w:tr w:rsidR="000229C4" w14:paraId="7691C21B" w14:textId="77777777" w:rsidTr="00235A0F">
        <w:tc>
          <w:tcPr>
            <w:tcW w:w="1555" w:type="dxa"/>
            <w:vMerge w:val="restart"/>
          </w:tcPr>
          <w:p w14:paraId="6BF2575E" w14:textId="77777777" w:rsidR="000229C4" w:rsidRPr="00D17B3B" w:rsidRDefault="000229C4" w:rsidP="00235A0F">
            <w:pPr>
              <w:jc w:val="center"/>
              <w:rPr>
                <w:lang w:val="et-EE" w:eastAsia="zh-CN"/>
              </w:rPr>
            </w:pPr>
            <w:r>
              <w:rPr>
                <w:lang w:val="et-EE" w:eastAsia="zh-CN"/>
              </w:rPr>
              <w:t xml:space="preserve">3GPP </w:t>
            </w:r>
            <w:r w:rsidRPr="00D17B3B">
              <w:rPr>
                <w:lang w:val="et-EE" w:eastAsia="zh-CN"/>
              </w:rPr>
              <w:t>H(e)NB related NRM IRPs</w:t>
            </w:r>
          </w:p>
        </w:tc>
        <w:tc>
          <w:tcPr>
            <w:tcW w:w="2693" w:type="dxa"/>
          </w:tcPr>
          <w:p w14:paraId="4B0EAD9B" w14:textId="77777777" w:rsidR="000229C4" w:rsidRPr="00D17B3B" w:rsidRDefault="000229C4" w:rsidP="00235A0F">
            <w:pPr>
              <w:jc w:val="center"/>
              <w:rPr>
                <w:lang w:val="et-EE" w:eastAsia="zh-CN"/>
              </w:rPr>
            </w:pPr>
            <w:r w:rsidRPr="00D17B3B">
              <w:rPr>
                <w:lang w:val="et-EE" w:eastAsia="zh-CN"/>
              </w:rPr>
              <w:t>HNS NRM IRP</w:t>
            </w:r>
            <w:r>
              <w:rPr>
                <w:lang w:val="et-EE" w:eastAsia="zh-CN"/>
              </w:rPr>
              <w:t xml:space="preserve"> (28.671/2/3)</w:t>
            </w:r>
          </w:p>
        </w:tc>
        <w:tc>
          <w:tcPr>
            <w:tcW w:w="2303" w:type="dxa"/>
          </w:tcPr>
          <w:p w14:paraId="0D26E1E9" w14:textId="77777777" w:rsidR="000229C4" w:rsidRPr="009E5668" w:rsidRDefault="000229C4" w:rsidP="00235A0F">
            <w:pPr>
              <w:rPr>
                <w:highlight w:val="yellow"/>
                <w:lang w:val="et-EE" w:eastAsia="zh-CN"/>
              </w:rPr>
            </w:pPr>
            <w:r w:rsidRPr="006A207E">
              <w:rPr>
                <w:rFonts w:hint="eastAsia"/>
                <w:lang w:val="et-EE" w:eastAsia="zh-CN"/>
              </w:rPr>
              <w:t>N</w:t>
            </w:r>
            <w:r w:rsidRPr="006A207E">
              <w:rPr>
                <w:lang w:val="et-EE" w:eastAsia="zh-CN"/>
              </w:rPr>
              <w:t>ot applicable</w:t>
            </w:r>
          </w:p>
        </w:tc>
        <w:tc>
          <w:tcPr>
            <w:tcW w:w="3078" w:type="dxa"/>
          </w:tcPr>
          <w:p w14:paraId="27B56FE1" w14:textId="77777777" w:rsidR="000229C4" w:rsidRDefault="000229C4" w:rsidP="00235A0F">
            <w:pPr>
              <w:jc w:val="center"/>
              <w:rPr>
                <w:lang w:val="et-EE" w:eastAsia="zh-CN"/>
              </w:rPr>
            </w:pPr>
          </w:p>
        </w:tc>
      </w:tr>
      <w:tr w:rsidR="000229C4" w14:paraId="25BF6935" w14:textId="77777777" w:rsidTr="00235A0F">
        <w:tc>
          <w:tcPr>
            <w:tcW w:w="1555" w:type="dxa"/>
            <w:vMerge/>
          </w:tcPr>
          <w:p w14:paraId="50D08EED" w14:textId="77777777" w:rsidR="000229C4" w:rsidRPr="00D17B3B" w:rsidRDefault="000229C4" w:rsidP="00235A0F">
            <w:pPr>
              <w:jc w:val="center"/>
              <w:rPr>
                <w:lang w:val="et-EE" w:eastAsia="zh-CN"/>
              </w:rPr>
            </w:pPr>
          </w:p>
        </w:tc>
        <w:tc>
          <w:tcPr>
            <w:tcW w:w="2693" w:type="dxa"/>
          </w:tcPr>
          <w:p w14:paraId="6C080385" w14:textId="77777777" w:rsidR="000229C4" w:rsidRPr="00D17B3B" w:rsidRDefault="000229C4" w:rsidP="00235A0F">
            <w:pPr>
              <w:jc w:val="center"/>
              <w:rPr>
                <w:lang w:val="et-EE" w:eastAsia="zh-CN"/>
              </w:rPr>
            </w:pPr>
            <w:r w:rsidRPr="003E3CCC">
              <w:rPr>
                <w:lang w:val="et-EE" w:eastAsia="zh-CN"/>
              </w:rPr>
              <w:t>HeNS NRM IRP</w:t>
            </w:r>
            <w:r>
              <w:rPr>
                <w:lang w:val="et-EE" w:eastAsia="zh-CN"/>
              </w:rPr>
              <w:t xml:space="preserve"> (28.674/5/6)</w:t>
            </w:r>
          </w:p>
        </w:tc>
        <w:tc>
          <w:tcPr>
            <w:tcW w:w="2303" w:type="dxa"/>
          </w:tcPr>
          <w:p w14:paraId="0A7BF4F7" w14:textId="77777777" w:rsidR="000229C4" w:rsidRPr="009E5668" w:rsidRDefault="000229C4" w:rsidP="00235A0F">
            <w:pPr>
              <w:rPr>
                <w:highlight w:val="yellow"/>
                <w:lang w:val="et-EE" w:eastAsia="zh-CN"/>
              </w:rPr>
            </w:pPr>
            <w:r w:rsidRPr="006A207E">
              <w:rPr>
                <w:rFonts w:hint="eastAsia"/>
                <w:lang w:val="et-EE" w:eastAsia="zh-CN"/>
              </w:rPr>
              <w:t>N</w:t>
            </w:r>
            <w:r w:rsidRPr="006A207E">
              <w:rPr>
                <w:lang w:val="et-EE" w:eastAsia="zh-CN"/>
              </w:rPr>
              <w:t>ot applicable</w:t>
            </w:r>
          </w:p>
        </w:tc>
        <w:tc>
          <w:tcPr>
            <w:tcW w:w="3078" w:type="dxa"/>
          </w:tcPr>
          <w:p w14:paraId="50714DB8" w14:textId="77777777" w:rsidR="000229C4" w:rsidRDefault="000229C4" w:rsidP="00235A0F">
            <w:pPr>
              <w:jc w:val="center"/>
              <w:rPr>
                <w:lang w:val="et-EE" w:eastAsia="zh-CN"/>
              </w:rPr>
            </w:pPr>
          </w:p>
        </w:tc>
      </w:tr>
      <w:tr w:rsidR="000229C4" w14:paraId="3EDC6D98" w14:textId="77777777" w:rsidTr="00235A0F">
        <w:tc>
          <w:tcPr>
            <w:tcW w:w="1555" w:type="dxa"/>
          </w:tcPr>
          <w:p w14:paraId="3B33D62B" w14:textId="77777777" w:rsidR="000229C4" w:rsidRPr="00D17B3B" w:rsidRDefault="000229C4" w:rsidP="00235A0F">
            <w:pPr>
              <w:jc w:val="center"/>
              <w:rPr>
                <w:lang w:val="et-EE" w:eastAsia="zh-CN"/>
              </w:rPr>
            </w:pPr>
            <w:r w:rsidRPr="003E3CCC">
              <w:rPr>
                <w:lang w:val="et-EE" w:eastAsia="zh-CN"/>
              </w:rPr>
              <w:t>Service management related NRM IRPs</w:t>
            </w:r>
          </w:p>
        </w:tc>
        <w:tc>
          <w:tcPr>
            <w:tcW w:w="2693" w:type="dxa"/>
          </w:tcPr>
          <w:p w14:paraId="4EAC0723" w14:textId="77777777" w:rsidR="000229C4" w:rsidRDefault="000229C4" w:rsidP="00235A0F">
            <w:pPr>
              <w:jc w:val="center"/>
              <w:rPr>
                <w:lang w:val="et-EE" w:eastAsia="zh-CN"/>
              </w:rPr>
            </w:pPr>
            <w:r w:rsidRPr="003E3CCC">
              <w:rPr>
                <w:lang w:val="et-EE" w:eastAsia="zh-CN"/>
              </w:rPr>
              <w:t>SuM NRM IRP</w:t>
            </w:r>
          </w:p>
          <w:p w14:paraId="389AA98D" w14:textId="77777777" w:rsidR="000229C4" w:rsidRPr="00D17B3B" w:rsidRDefault="000229C4" w:rsidP="00235A0F">
            <w:pPr>
              <w:jc w:val="center"/>
              <w:rPr>
                <w:lang w:val="et-EE" w:eastAsia="zh-CN"/>
              </w:rPr>
            </w:pPr>
            <w:r>
              <w:rPr>
                <w:lang w:val="et-EE" w:eastAsia="zh-CN"/>
              </w:rPr>
              <w:t>(28.751/2/3)</w:t>
            </w:r>
          </w:p>
        </w:tc>
        <w:tc>
          <w:tcPr>
            <w:tcW w:w="2303" w:type="dxa"/>
          </w:tcPr>
          <w:p w14:paraId="206745EA" w14:textId="77777777" w:rsidR="000229C4" w:rsidRPr="009E5668" w:rsidRDefault="000229C4" w:rsidP="00235A0F">
            <w:pPr>
              <w:rPr>
                <w:highlight w:val="yellow"/>
                <w:lang w:val="et-EE" w:eastAsia="zh-CN"/>
              </w:rPr>
            </w:pPr>
            <w:r>
              <w:rPr>
                <w:highlight w:val="yellow"/>
                <w:lang w:val="et-EE" w:eastAsia="zh-CN"/>
              </w:rPr>
              <w:t>TBD</w:t>
            </w:r>
          </w:p>
        </w:tc>
        <w:tc>
          <w:tcPr>
            <w:tcW w:w="3078" w:type="dxa"/>
          </w:tcPr>
          <w:p w14:paraId="34F1E49F" w14:textId="14C1FF54" w:rsidR="000229C4" w:rsidRDefault="00F40B9D" w:rsidP="00235A0F">
            <w:pPr>
              <w:jc w:val="center"/>
              <w:rPr>
                <w:lang w:val="et-EE" w:eastAsia="zh-CN"/>
              </w:rPr>
            </w:pPr>
            <w:ins w:id="117" w:author="Ericsson User" w:date="2022-07-06T17:03:00Z">
              <w:r w:rsidRPr="00F40B9D">
                <w:rPr>
                  <w:highlight w:val="yellow"/>
                  <w:lang w:val="et-EE" w:eastAsia="zh-CN"/>
                  <w:rPrChange w:id="118" w:author="Ericsson User" w:date="2022-07-06T17:04:00Z">
                    <w:rPr>
                      <w:lang w:val="et-EE" w:eastAsia="zh-CN"/>
                    </w:rPr>
                  </w:rPrChange>
                </w:rPr>
                <w:t>Not used for 5G???</w:t>
              </w:r>
            </w:ins>
          </w:p>
        </w:tc>
      </w:tr>
      <w:tr w:rsidR="000229C4" w14:paraId="2706670C" w14:textId="77777777" w:rsidTr="00235A0F">
        <w:trPr>
          <w:trHeight w:val="830"/>
        </w:trPr>
        <w:tc>
          <w:tcPr>
            <w:tcW w:w="1555" w:type="dxa"/>
            <w:vMerge w:val="restart"/>
          </w:tcPr>
          <w:p w14:paraId="29654526" w14:textId="77777777" w:rsidR="000229C4" w:rsidRPr="003E3CCC" w:rsidRDefault="000229C4" w:rsidP="00235A0F">
            <w:pPr>
              <w:jc w:val="center"/>
              <w:rPr>
                <w:lang w:val="et-EE" w:eastAsia="zh-CN"/>
              </w:rPr>
            </w:pPr>
            <w:r>
              <w:rPr>
                <w:lang w:val="et-EE" w:eastAsia="zh-CN"/>
              </w:rPr>
              <w:t>Supporting NRM IRPs</w:t>
            </w:r>
          </w:p>
        </w:tc>
        <w:tc>
          <w:tcPr>
            <w:tcW w:w="2693" w:type="dxa"/>
          </w:tcPr>
          <w:p w14:paraId="2D1A8FFB" w14:textId="77777777" w:rsidR="000229C4" w:rsidRPr="00D17B3B" w:rsidRDefault="000229C4" w:rsidP="00235A0F">
            <w:pPr>
              <w:jc w:val="center"/>
              <w:rPr>
                <w:lang w:val="et-EE" w:eastAsia="zh-CN"/>
              </w:rPr>
            </w:pPr>
            <w:r w:rsidRPr="003E3CCC">
              <w:rPr>
                <w:lang w:val="et-EE" w:eastAsia="zh-CN"/>
              </w:rPr>
              <w:t>Inventory Management NRM IRP</w:t>
            </w:r>
            <w:r>
              <w:rPr>
                <w:lang w:val="et-EE" w:eastAsia="zh-CN"/>
              </w:rPr>
              <w:t xml:space="preserve"> (28.631/2/3)</w:t>
            </w:r>
          </w:p>
        </w:tc>
        <w:tc>
          <w:tcPr>
            <w:tcW w:w="2303" w:type="dxa"/>
          </w:tcPr>
          <w:p w14:paraId="6F126D77" w14:textId="77777777" w:rsidR="000229C4" w:rsidRDefault="000229C4" w:rsidP="00235A0F">
            <w:pPr>
              <w:rPr>
                <w:lang w:val="et-EE" w:eastAsia="zh-CN"/>
              </w:rPr>
            </w:pPr>
            <w:r>
              <w:rPr>
                <w:rFonts w:hint="eastAsia"/>
                <w:lang w:val="et-EE" w:eastAsia="zh-CN"/>
              </w:rPr>
              <w:t>Y</w:t>
            </w:r>
            <w:r>
              <w:rPr>
                <w:lang w:val="et-EE" w:eastAsia="zh-CN"/>
              </w:rPr>
              <w:t xml:space="preserve">es </w:t>
            </w:r>
          </w:p>
        </w:tc>
        <w:tc>
          <w:tcPr>
            <w:tcW w:w="3078" w:type="dxa"/>
          </w:tcPr>
          <w:p w14:paraId="30FE73E7" w14:textId="77777777" w:rsidR="000229C4" w:rsidRDefault="000229C4" w:rsidP="00235A0F">
            <w:pPr>
              <w:jc w:val="center"/>
              <w:rPr>
                <w:lang w:val="es-ES"/>
              </w:rPr>
            </w:pPr>
            <w:r>
              <w:rPr>
                <w:rFonts w:hint="eastAsia"/>
                <w:lang w:val="et-EE" w:eastAsia="zh-CN"/>
              </w:rPr>
              <w:t>C</w:t>
            </w:r>
            <w:r>
              <w:rPr>
                <w:lang w:val="et-EE" w:eastAsia="zh-CN"/>
              </w:rPr>
              <w:t xml:space="preserve">overed by </w:t>
            </w:r>
            <w:proofErr w:type="spellStart"/>
            <w:r>
              <w:rPr>
                <w:lang w:val="es-ES"/>
              </w:rPr>
              <w:t>Issue</w:t>
            </w:r>
            <w:proofErr w:type="spellEnd"/>
            <w:r>
              <w:rPr>
                <w:lang w:val="es-ES"/>
              </w:rPr>
              <w:t xml:space="preserve"> #7 in </w:t>
            </w:r>
            <w:proofErr w:type="spellStart"/>
            <w:r>
              <w:rPr>
                <w:lang w:val="es-ES"/>
              </w:rPr>
              <w:t>clasue</w:t>
            </w:r>
            <w:proofErr w:type="spellEnd"/>
            <w:r>
              <w:rPr>
                <w:lang w:val="es-ES"/>
              </w:rPr>
              <w:t xml:space="preserve"> 4.7 and5.4.</w:t>
            </w:r>
          </w:p>
          <w:p w14:paraId="2CB1408F" w14:textId="77777777" w:rsidR="000229C4" w:rsidRDefault="000229C4" w:rsidP="00235A0F">
            <w:pPr>
              <w:jc w:val="center"/>
              <w:rPr>
                <w:lang w:val="et-EE" w:eastAsia="zh-CN"/>
              </w:rPr>
            </w:pPr>
            <w:r w:rsidRPr="009E5668">
              <w:rPr>
                <w:rFonts w:eastAsia="Times New Roman"/>
                <w:highlight w:val="yellow"/>
                <w:lang w:val="en-US"/>
              </w:rPr>
              <w:t>They are already included in (informative) annex E in TS 28.533 about 5G specifications though still lacking SBMA-compatible solution set</w:t>
            </w:r>
          </w:p>
        </w:tc>
      </w:tr>
      <w:tr w:rsidR="000229C4" w14:paraId="48DBCD0C" w14:textId="77777777" w:rsidTr="00235A0F">
        <w:tc>
          <w:tcPr>
            <w:tcW w:w="1555" w:type="dxa"/>
            <w:vMerge/>
          </w:tcPr>
          <w:p w14:paraId="3BABFA92" w14:textId="77777777" w:rsidR="000229C4" w:rsidRPr="003E3CCC" w:rsidRDefault="000229C4" w:rsidP="00235A0F">
            <w:pPr>
              <w:jc w:val="center"/>
              <w:rPr>
                <w:lang w:val="et-EE" w:eastAsia="zh-CN"/>
              </w:rPr>
            </w:pPr>
          </w:p>
        </w:tc>
        <w:tc>
          <w:tcPr>
            <w:tcW w:w="2693" w:type="dxa"/>
          </w:tcPr>
          <w:p w14:paraId="4FB88A41" w14:textId="77777777" w:rsidR="000229C4" w:rsidRPr="003E3CCC" w:rsidRDefault="000229C4" w:rsidP="00235A0F">
            <w:pPr>
              <w:jc w:val="center"/>
              <w:rPr>
                <w:lang w:val="et-EE" w:eastAsia="zh-CN"/>
              </w:rPr>
            </w:pPr>
            <w:r w:rsidRPr="003E3CCC">
              <w:rPr>
                <w:lang w:val="et-EE" w:eastAsia="zh-CN"/>
              </w:rPr>
              <w:t>Transport Network NRM IRP</w:t>
            </w:r>
            <w:r>
              <w:rPr>
                <w:lang w:val="et-EE" w:eastAsia="zh-CN"/>
              </w:rPr>
              <w:t xml:space="preserve"> (28.731/2/3)</w:t>
            </w:r>
          </w:p>
        </w:tc>
        <w:tc>
          <w:tcPr>
            <w:tcW w:w="2303" w:type="dxa"/>
          </w:tcPr>
          <w:p w14:paraId="759CC9EF" w14:textId="77777777" w:rsidR="000229C4" w:rsidRPr="00166A2F" w:rsidRDefault="000229C4" w:rsidP="00235A0F">
            <w:pPr>
              <w:rPr>
                <w:lang w:val="et-EE" w:eastAsia="zh-CN"/>
              </w:rPr>
            </w:pPr>
            <w:r w:rsidRPr="009E5668">
              <w:rPr>
                <w:highlight w:val="yellow"/>
                <w:lang w:val="et-EE" w:eastAsia="zh-CN"/>
              </w:rPr>
              <w:t>TBD</w:t>
            </w:r>
          </w:p>
        </w:tc>
        <w:tc>
          <w:tcPr>
            <w:tcW w:w="3078" w:type="dxa"/>
          </w:tcPr>
          <w:p w14:paraId="1AFBCC5D" w14:textId="018DD5D9" w:rsidR="000229C4" w:rsidRPr="00921328" w:rsidRDefault="008305DC" w:rsidP="00235A0F">
            <w:pPr>
              <w:jc w:val="center"/>
              <w:rPr>
                <w:highlight w:val="green"/>
                <w:lang w:val="et-EE" w:eastAsia="zh-CN"/>
              </w:rPr>
            </w:pPr>
            <w:ins w:id="119" w:author="Ericsson User" w:date="2022-07-06T16:56:00Z">
              <w:r w:rsidRPr="008305DC">
                <w:rPr>
                  <w:highlight w:val="yellow"/>
                  <w:lang w:val="et-EE" w:eastAsia="zh-CN"/>
                  <w:rPrChange w:id="120" w:author="Ericsson User" w:date="2022-07-06T16:56:00Z">
                    <w:rPr>
                      <w:highlight w:val="green"/>
                      <w:lang w:val="et-EE" w:eastAsia="zh-CN"/>
                    </w:rPr>
                  </w:rPrChange>
                </w:rPr>
                <w:t>ATM is not used in 5G???</w:t>
              </w:r>
            </w:ins>
            <w:ins w:id="121" w:author="Ericsson User" w:date="2022-07-06T16:57:00Z">
              <w:r>
                <w:rPr>
                  <w:highlight w:val="yellow"/>
                  <w:lang w:val="et-EE" w:eastAsia="zh-CN"/>
                </w:rPr>
                <w:t xml:space="preserve"> Is this correct???</w:t>
              </w:r>
            </w:ins>
          </w:p>
        </w:tc>
      </w:tr>
      <w:tr w:rsidR="000229C4" w14:paraId="3D4B50D1" w14:textId="77777777" w:rsidTr="00235A0F">
        <w:tc>
          <w:tcPr>
            <w:tcW w:w="1555" w:type="dxa"/>
            <w:vMerge/>
          </w:tcPr>
          <w:p w14:paraId="33562738" w14:textId="77777777" w:rsidR="000229C4" w:rsidRPr="003E3CCC" w:rsidRDefault="000229C4" w:rsidP="00235A0F">
            <w:pPr>
              <w:jc w:val="center"/>
              <w:rPr>
                <w:lang w:val="et-EE" w:eastAsia="zh-CN"/>
              </w:rPr>
            </w:pPr>
          </w:p>
        </w:tc>
        <w:tc>
          <w:tcPr>
            <w:tcW w:w="2693" w:type="dxa"/>
          </w:tcPr>
          <w:p w14:paraId="0B2B4B5D" w14:textId="77777777" w:rsidR="000229C4" w:rsidRPr="003E3CCC" w:rsidRDefault="000229C4" w:rsidP="00235A0F">
            <w:pPr>
              <w:jc w:val="center"/>
              <w:rPr>
                <w:lang w:val="et-EE" w:eastAsia="zh-CN"/>
              </w:rPr>
            </w:pPr>
            <w:r w:rsidRPr="003E3CCC">
              <w:rPr>
                <w:lang w:val="et-EE" w:eastAsia="zh-CN"/>
              </w:rPr>
              <w:t>Signalling Transport NW IF NRM IRP</w:t>
            </w:r>
            <w:r>
              <w:rPr>
                <w:lang w:val="et-EE" w:eastAsia="zh-CN"/>
              </w:rPr>
              <w:t xml:space="preserve"> (28.734/5/6)</w:t>
            </w:r>
          </w:p>
        </w:tc>
        <w:tc>
          <w:tcPr>
            <w:tcW w:w="2303" w:type="dxa"/>
          </w:tcPr>
          <w:p w14:paraId="16F6F538" w14:textId="77777777" w:rsidR="000229C4" w:rsidRPr="002233EE" w:rsidRDefault="000229C4" w:rsidP="00235A0F">
            <w:pPr>
              <w:rPr>
                <w:highlight w:val="yellow"/>
                <w:lang w:val="et-EE" w:eastAsia="zh-CN"/>
              </w:rPr>
            </w:pPr>
            <w:r w:rsidRPr="009E5668">
              <w:rPr>
                <w:highlight w:val="yellow"/>
                <w:lang w:val="et-EE" w:eastAsia="zh-CN"/>
              </w:rPr>
              <w:t>TBD</w:t>
            </w:r>
          </w:p>
        </w:tc>
        <w:tc>
          <w:tcPr>
            <w:tcW w:w="3078" w:type="dxa"/>
          </w:tcPr>
          <w:p w14:paraId="1B2A354B" w14:textId="31BB82CF" w:rsidR="000229C4" w:rsidRPr="00921328" w:rsidRDefault="008305DC" w:rsidP="00235A0F">
            <w:pPr>
              <w:jc w:val="center"/>
              <w:rPr>
                <w:highlight w:val="green"/>
                <w:lang w:val="et-EE" w:eastAsia="zh-CN"/>
              </w:rPr>
            </w:pPr>
            <w:ins w:id="122" w:author="Ericsson User" w:date="2022-07-06T16:57:00Z">
              <w:r>
                <w:rPr>
                  <w:highlight w:val="yellow"/>
                  <w:lang w:val="et-EE" w:eastAsia="zh-CN"/>
                </w:rPr>
                <w:t>CCS-7</w:t>
              </w:r>
              <w:r w:rsidRPr="00226F51">
                <w:rPr>
                  <w:highlight w:val="yellow"/>
                  <w:lang w:val="et-EE" w:eastAsia="zh-CN"/>
                </w:rPr>
                <w:t xml:space="preserve"> is not used in 5G???</w:t>
              </w:r>
              <w:r>
                <w:rPr>
                  <w:highlight w:val="yellow"/>
                  <w:lang w:val="et-EE" w:eastAsia="zh-CN"/>
                </w:rPr>
                <w:t xml:space="preserve"> Is this correct???</w:t>
              </w:r>
            </w:ins>
          </w:p>
        </w:tc>
      </w:tr>
      <w:tr w:rsidR="000229C4" w14:paraId="77042F51" w14:textId="77777777" w:rsidTr="00235A0F">
        <w:tc>
          <w:tcPr>
            <w:tcW w:w="1555" w:type="dxa"/>
            <w:vMerge/>
          </w:tcPr>
          <w:p w14:paraId="0D684236" w14:textId="77777777" w:rsidR="000229C4" w:rsidRPr="003E3CCC" w:rsidRDefault="000229C4" w:rsidP="00235A0F">
            <w:pPr>
              <w:jc w:val="center"/>
              <w:rPr>
                <w:lang w:val="et-EE" w:eastAsia="zh-CN"/>
              </w:rPr>
            </w:pPr>
          </w:p>
        </w:tc>
        <w:tc>
          <w:tcPr>
            <w:tcW w:w="2693" w:type="dxa"/>
          </w:tcPr>
          <w:p w14:paraId="73C0D4C0" w14:textId="77777777" w:rsidR="000229C4" w:rsidRPr="003E3CCC" w:rsidRDefault="000229C4" w:rsidP="00235A0F">
            <w:pPr>
              <w:jc w:val="center"/>
              <w:rPr>
                <w:lang w:val="et-EE" w:eastAsia="zh-CN"/>
              </w:rPr>
            </w:pPr>
            <w:r w:rsidRPr="00C93179">
              <w:rPr>
                <w:lang w:val="et-EE" w:eastAsia="zh-CN"/>
              </w:rPr>
              <w:t>State management data definition IRP</w:t>
            </w:r>
            <w:r>
              <w:rPr>
                <w:lang w:val="et-EE" w:eastAsia="zh-CN"/>
              </w:rPr>
              <w:t xml:space="preserve"> (28.624/5&amp;)</w:t>
            </w:r>
          </w:p>
        </w:tc>
        <w:tc>
          <w:tcPr>
            <w:tcW w:w="2303" w:type="dxa"/>
          </w:tcPr>
          <w:p w14:paraId="47AEC05D" w14:textId="77777777" w:rsidR="000229C4" w:rsidRPr="009E5668" w:rsidRDefault="000229C4" w:rsidP="00235A0F">
            <w:pPr>
              <w:rPr>
                <w:highlight w:val="yellow"/>
                <w:lang w:val="et-EE" w:eastAsia="zh-CN"/>
              </w:rPr>
            </w:pPr>
            <w:r w:rsidRPr="009E5668">
              <w:rPr>
                <w:lang w:val="et-EE" w:eastAsia="zh-CN"/>
              </w:rPr>
              <w:t>Yes</w:t>
            </w:r>
          </w:p>
        </w:tc>
        <w:tc>
          <w:tcPr>
            <w:tcW w:w="3078" w:type="dxa"/>
          </w:tcPr>
          <w:p w14:paraId="161677F2" w14:textId="77777777" w:rsidR="000229C4" w:rsidRPr="00921328" w:rsidRDefault="000229C4" w:rsidP="00235A0F">
            <w:pPr>
              <w:jc w:val="center"/>
              <w:rPr>
                <w:highlight w:val="green"/>
                <w:lang w:val="et-EE" w:eastAsia="zh-CN"/>
              </w:rPr>
            </w:pPr>
            <w:r>
              <w:rPr>
                <w:rFonts w:eastAsia="Times New Roman"/>
                <w:lang w:val="en-CA"/>
              </w:rPr>
              <w:t>Most of the relevant contents from 28.625 have been copied into 28.622/28.541.</w:t>
            </w:r>
          </w:p>
        </w:tc>
      </w:tr>
      <w:tr w:rsidR="000229C4" w14:paraId="1E6A0E84" w14:textId="77777777" w:rsidTr="00235A0F">
        <w:tc>
          <w:tcPr>
            <w:tcW w:w="1555" w:type="dxa"/>
          </w:tcPr>
          <w:p w14:paraId="76981D4D" w14:textId="77777777" w:rsidR="000229C4" w:rsidRPr="00247CA0" w:rsidRDefault="000229C4" w:rsidP="00235A0F">
            <w:pPr>
              <w:jc w:val="center"/>
              <w:rPr>
                <w:lang w:val="et-EE" w:eastAsia="zh-CN"/>
              </w:rPr>
            </w:pPr>
            <w:r>
              <w:rPr>
                <w:rFonts w:hint="eastAsia"/>
                <w:lang w:val="et-EE" w:eastAsia="zh-CN"/>
              </w:rPr>
              <w:t>S</w:t>
            </w:r>
            <w:r>
              <w:rPr>
                <w:lang w:val="et-EE" w:eastAsia="zh-CN"/>
              </w:rPr>
              <w:t>elf</w:t>
            </w:r>
            <w:r>
              <w:rPr>
                <w:rFonts w:hint="eastAsia"/>
                <w:lang w:val="et-EE" w:eastAsia="zh-CN"/>
              </w:rPr>
              <w:t>-</w:t>
            </w:r>
            <w:r>
              <w:rPr>
                <w:lang w:val="et-EE" w:eastAsia="zh-CN"/>
              </w:rPr>
              <w:t>Organizing Networks NRM IRPs</w:t>
            </w:r>
          </w:p>
        </w:tc>
        <w:tc>
          <w:tcPr>
            <w:tcW w:w="2693" w:type="dxa"/>
          </w:tcPr>
          <w:p w14:paraId="44A8FBF2" w14:textId="77777777" w:rsidR="000229C4" w:rsidRPr="00247CA0" w:rsidRDefault="000229C4" w:rsidP="00235A0F">
            <w:pPr>
              <w:jc w:val="center"/>
              <w:rPr>
                <w:lang w:val="et-EE" w:eastAsia="zh-CN"/>
              </w:rPr>
            </w:pPr>
            <w:r w:rsidRPr="003E3CCC">
              <w:rPr>
                <w:lang w:val="et-EE" w:eastAsia="zh-CN"/>
              </w:rPr>
              <w:t>SON Policy NRM IRP</w:t>
            </w:r>
            <w:r>
              <w:rPr>
                <w:lang w:val="et-EE" w:eastAsia="zh-CN"/>
              </w:rPr>
              <w:t xml:space="preserve"> (28.627/8/9)</w:t>
            </w:r>
          </w:p>
        </w:tc>
        <w:tc>
          <w:tcPr>
            <w:tcW w:w="2303" w:type="dxa"/>
          </w:tcPr>
          <w:p w14:paraId="21D65F30" w14:textId="77777777" w:rsidR="000229C4" w:rsidRDefault="000229C4" w:rsidP="00235A0F">
            <w:pPr>
              <w:rPr>
                <w:lang w:val="et-EE" w:eastAsia="zh-CN"/>
              </w:rPr>
            </w:pPr>
            <w:r w:rsidRPr="006A207E">
              <w:rPr>
                <w:rFonts w:hint="eastAsia"/>
                <w:lang w:val="et-EE" w:eastAsia="zh-CN"/>
              </w:rPr>
              <w:t>N</w:t>
            </w:r>
            <w:r w:rsidRPr="006A207E">
              <w:rPr>
                <w:lang w:val="et-EE" w:eastAsia="zh-CN"/>
              </w:rPr>
              <w:t>ot applicable</w:t>
            </w:r>
          </w:p>
        </w:tc>
        <w:tc>
          <w:tcPr>
            <w:tcW w:w="3078" w:type="dxa"/>
          </w:tcPr>
          <w:p w14:paraId="380E79F9" w14:textId="77777777" w:rsidR="000229C4" w:rsidRDefault="000229C4" w:rsidP="00235A0F">
            <w:pPr>
              <w:jc w:val="center"/>
              <w:rPr>
                <w:lang w:val="et-EE" w:eastAsia="zh-CN"/>
              </w:rPr>
            </w:pPr>
          </w:p>
        </w:tc>
      </w:tr>
      <w:tr w:rsidR="000229C4" w14:paraId="2CC43353" w14:textId="77777777" w:rsidTr="00235A0F">
        <w:tc>
          <w:tcPr>
            <w:tcW w:w="1555" w:type="dxa"/>
          </w:tcPr>
          <w:p w14:paraId="65BB9540" w14:textId="77777777" w:rsidR="000229C4" w:rsidRPr="003E3CCC" w:rsidRDefault="000229C4" w:rsidP="00235A0F">
            <w:pPr>
              <w:jc w:val="center"/>
              <w:rPr>
                <w:lang w:val="et-EE" w:eastAsia="zh-CN"/>
              </w:rPr>
            </w:pPr>
            <w:r>
              <w:rPr>
                <w:lang w:val="et-EE" w:eastAsia="zh-CN"/>
              </w:rPr>
              <w:t>N</w:t>
            </w:r>
            <w:r w:rsidRPr="00247CA0">
              <w:rPr>
                <w:lang w:val="et-EE" w:eastAsia="zh-CN"/>
              </w:rPr>
              <w:t xml:space="preserve">on-3GPP access </w:t>
            </w:r>
            <w:r>
              <w:rPr>
                <w:lang w:val="et-EE" w:eastAsia="zh-CN"/>
              </w:rPr>
              <w:lastRenderedPageBreak/>
              <w:t xml:space="preserve">interworking </w:t>
            </w:r>
            <w:r w:rsidRPr="00247CA0">
              <w:rPr>
                <w:lang w:val="et-EE" w:eastAsia="zh-CN"/>
              </w:rPr>
              <w:t>NRM IRPs</w:t>
            </w:r>
          </w:p>
        </w:tc>
        <w:tc>
          <w:tcPr>
            <w:tcW w:w="2693" w:type="dxa"/>
          </w:tcPr>
          <w:p w14:paraId="68599409" w14:textId="77777777" w:rsidR="000229C4" w:rsidRPr="003E3CCC" w:rsidRDefault="000229C4" w:rsidP="00235A0F">
            <w:pPr>
              <w:jc w:val="center"/>
              <w:rPr>
                <w:lang w:val="et-EE" w:eastAsia="zh-CN"/>
              </w:rPr>
            </w:pPr>
            <w:r>
              <w:rPr>
                <w:lang w:val="et-EE" w:eastAsia="zh-CN"/>
              </w:rPr>
              <w:lastRenderedPageBreak/>
              <w:t xml:space="preserve">EPC </w:t>
            </w:r>
            <w:r w:rsidRPr="00247CA0">
              <w:rPr>
                <w:lang w:val="et-EE" w:eastAsia="zh-CN"/>
              </w:rPr>
              <w:t xml:space="preserve">and non-3GPP access  interworking system Network </w:t>
            </w:r>
            <w:r w:rsidRPr="00247CA0">
              <w:rPr>
                <w:lang w:val="et-EE" w:eastAsia="zh-CN"/>
              </w:rPr>
              <w:lastRenderedPageBreak/>
              <w:t>Resource Model (NRM) IRP</w:t>
            </w:r>
            <w:r>
              <w:rPr>
                <w:lang w:val="et-EE" w:eastAsia="zh-CN"/>
              </w:rPr>
              <w:t xml:space="preserve"> (28.611/2/6)</w:t>
            </w:r>
          </w:p>
        </w:tc>
        <w:tc>
          <w:tcPr>
            <w:tcW w:w="2303" w:type="dxa"/>
          </w:tcPr>
          <w:p w14:paraId="4F910AAA" w14:textId="77777777" w:rsidR="000229C4" w:rsidRDefault="000229C4" w:rsidP="00235A0F">
            <w:pPr>
              <w:rPr>
                <w:lang w:val="et-EE" w:eastAsia="zh-CN"/>
              </w:rPr>
            </w:pPr>
            <w:r w:rsidRPr="006A207E">
              <w:rPr>
                <w:rFonts w:hint="eastAsia"/>
                <w:lang w:val="et-EE" w:eastAsia="zh-CN"/>
              </w:rPr>
              <w:lastRenderedPageBreak/>
              <w:t>N</w:t>
            </w:r>
            <w:r w:rsidRPr="006A207E">
              <w:rPr>
                <w:lang w:val="et-EE" w:eastAsia="zh-CN"/>
              </w:rPr>
              <w:t>ot applicable</w:t>
            </w:r>
          </w:p>
        </w:tc>
        <w:tc>
          <w:tcPr>
            <w:tcW w:w="3078" w:type="dxa"/>
          </w:tcPr>
          <w:p w14:paraId="0A52FD18" w14:textId="77777777" w:rsidR="000229C4" w:rsidRDefault="000229C4" w:rsidP="00235A0F">
            <w:pPr>
              <w:jc w:val="center"/>
              <w:rPr>
                <w:lang w:val="et-EE" w:eastAsia="zh-CN"/>
              </w:rPr>
            </w:pPr>
          </w:p>
        </w:tc>
      </w:tr>
      <w:tr w:rsidR="000229C4" w14:paraId="2E1163A2" w14:textId="77777777" w:rsidTr="00235A0F">
        <w:tc>
          <w:tcPr>
            <w:tcW w:w="1555" w:type="dxa"/>
          </w:tcPr>
          <w:p w14:paraId="7DF1B411" w14:textId="77777777" w:rsidR="000229C4" w:rsidRDefault="000229C4" w:rsidP="00235A0F">
            <w:pPr>
              <w:jc w:val="center"/>
              <w:rPr>
                <w:lang w:val="et-EE" w:eastAsia="zh-CN"/>
              </w:rPr>
            </w:pPr>
            <w:r>
              <w:rPr>
                <w:rFonts w:hint="eastAsia"/>
                <w:lang w:val="et-EE" w:eastAsia="zh-CN"/>
              </w:rPr>
              <w:t>W</w:t>
            </w:r>
            <w:r>
              <w:rPr>
                <w:lang w:val="et-EE" w:eastAsia="zh-CN"/>
              </w:rPr>
              <w:t>ireless Local Area Network NRM IRP</w:t>
            </w:r>
          </w:p>
        </w:tc>
        <w:tc>
          <w:tcPr>
            <w:tcW w:w="2693" w:type="dxa"/>
          </w:tcPr>
          <w:p w14:paraId="3C95E3DE" w14:textId="77777777" w:rsidR="000229C4" w:rsidRDefault="000229C4" w:rsidP="00235A0F">
            <w:pPr>
              <w:jc w:val="center"/>
              <w:rPr>
                <w:lang w:val="et-EE" w:eastAsia="zh-CN"/>
              </w:rPr>
            </w:pPr>
            <w:r>
              <w:rPr>
                <w:rFonts w:hint="eastAsia"/>
                <w:lang w:val="et-EE" w:eastAsia="zh-CN"/>
              </w:rPr>
              <w:t>W</w:t>
            </w:r>
            <w:r>
              <w:rPr>
                <w:lang w:val="et-EE" w:eastAsia="zh-CN"/>
              </w:rPr>
              <w:t>LAN NRM IRP (28.681/2/3)</w:t>
            </w:r>
          </w:p>
        </w:tc>
        <w:tc>
          <w:tcPr>
            <w:tcW w:w="2303" w:type="dxa"/>
          </w:tcPr>
          <w:p w14:paraId="5D538082" w14:textId="77777777" w:rsidR="000229C4" w:rsidRDefault="000229C4" w:rsidP="00235A0F">
            <w:pPr>
              <w:rPr>
                <w:lang w:val="et-EE" w:eastAsia="zh-CN"/>
              </w:rPr>
            </w:pPr>
            <w:r w:rsidRPr="00BC044D">
              <w:rPr>
                <w:highlight w:val="yellow"/>
                <w:lang w:val="et-EE" w:eastAsia="zh-CN"/>
              </w:rPr>
              <w:t>TBD</w:t>
            </w:r>
          </w:p>
        </w:tc>
        <w:tc>
          <w:tcPr>
            <w:tcW w:w="3078" w:type="dxa"/>
          </w:tcPr>
          <w:p w14:paraId="6775D24B" w14:textId="77777777" w:rsidR="000229C4" w:rsidRDefault="000229C4" w:rsidP="00235A0F">
            <w:pPr>
              <w:jc w:val="center"/>
              <w:rPr>
                <w:lang w:val="et-EE" w:eastAsia="zh-CN"/>
              </w:rPr>
            </w:pPr>
          </w:p>
        </w:tc>
      </w:tr>
    </w:tbl>
    <w:p w14:paraId="7BE9AA25" w14:textId="2347FB56" w:rsidR="00917AF0" w:rsidRDefault="00917AF0" w:rsidP="006B5F82"/>
    <w:p w14:paraId="32931F5A" w14:textId="77777777" w:rsidR="00987DE5" w:rsidRDefault="00987DE5" w:rsidP="00987DE5">
      <w:pPr>
        <w:rPr>
          <w:noProof/>
        </w:rPr>
      </w:pPr>
      <w:bookmarkStart w:id="123" w:name="_Toc1078256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87DE5" w14:paraId="5121EB56" w14:textId="77777777" w:rsidTr="00D2295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1269B55" w14:textId="77777777" w:rsidR="00987DE5" w:rsidRDefault="00987DE5" w:rsidP="00D22956">
            <w:pPr>
              <w:jc w:val="center"/>
              <w:rPr>
                <w:rFonts w:ascii="Arial" w:hAnsi="Arial" w:cs="Arial"/>
                <w:b/>
                <w:bCs/>
                <w:sz w:val="28"/>
                <w:szCs w:val="28"/>
                <w:lang w:val="en-US"/>
              </w:rPr>
            </w:pPr>
            <w:r>
              <w:rPr>
                <w:rFonts w:ascii="Arial" w:hAnsi="Arial" w:cs="Arial"/>
                <w:b/>
                <w:bCs/>
                <w:sz w:val="28"/>
                <w:szCs w:val="28"/>
                <w:lang w:val="en-US"/>
              </w:rPr>
              <w:t>Next modification</w:t>
            </w:r>
          </w:p>
        </w:tc>
      </w:tr>
    </w:tbl>
    <w:p w14:paraId="1D4E2BD2" w14:textId="77777777" w:rsidR="00987DE5" w:rsidRDefault="00987DE5" w:rsidP="00987DE5">
      <w:pPr>
        <w:rPr>
          <w:noProof/>
        </w:rPr>
      </w:pPr>
    </w:p>
    <w:p w14:paraId="5DF297B9" w14:textId="14E68201" w:rsidR="006A3639" w:rsidRDefault="006A3639" w:rsidP="006A3639">
      <w:pPr>
        <w:pStyle w:val="Heading2"/>
        <w:rPr>
          <w:lang w:val="en-US"/>
        </w:rPr>
      </w:pPr>
      <w:bookmarkStart w:id="124" w:name="_Toc107825605"/>
      <w:bookmarkEnd w:id="123"/>
      <w:r>
        <w:t>5.</w:t>
      </w:r>
      <w:r w:rsidR="00FE1DAB">
        <w:t>1</w:t>
      </w:r>
      <w:r>
        <w:t>.1</w:t>
      </w:r>
      <w:r>
        <w:tab/>
        <w:t xml:space="preserve">Solution </w:t>
      </w:r>
      <w:r>
        <w:rPr>
          <w:lang w:val="fr-FR"/>
        </w:rPr>
        <w:t xml:space="preserve">#1-1 </w:t>
      </w:r>
      <w:r>
        <w:rPr>
          <w:lang w:val="en-US"/>
        </w:rPr>
        <w:t>scope of 28.533 [2]</w:t>
      </w:r>
      <w:bookmarkEnd w:id="124"/>
    </w:p>
    <w:p w14:paraId="3EB379F6" w14:textId="1A0AB112" w:rsidR="006A3639" w:rsidRDefault="006A3639" w:rsidP="006A3639">
      <w:pPr>
        <w:rPr>
          <w:lang w:val="en-US"/>
        </w:rPr>
      </w:pPr>
      <w:r>
        <w:rPr>
          <w:lang w:val="en-US"/>
        </w:rPr>
        <w:t>It is recommended to</w:t>
      </w:r>
      <w:ins w:id="125" w:author="Ericsson User" w:date="2022-07-06T16:33:00Z">
        <w:r w:rsidR="00792C8B">
          <w:rPr>
            <w:lang w:val="en-US"/>
          </w:rPr>
          <w:t xml:space="preserve"> not pursue </w:t>
        </w:r>
        <w:del w:id="126" w:author="Ericsson User 1" w:date="2022-08-19T16:57:00Z">
          <w:r w:rsidR="00792C8B" w:rsidDel="00F24899">
            <w:rPr>
              <w:lang w:val="en-US"/>
            </w:rPr>
            <w:delText>this</w:delText>
          </w:r>
        </w:del>
      </w:ins>
      <w:ins w:id="127" w:author="Ericsson User 1" w:date="2022-08-19T16:57:00Z">
        <w:r w:rsidR="00F24899">
          <w:rPr>
            <w:lang w:val="en-US"/>
          </w:rPr>
          <w:t>the</w:t>
        </w:r>
      </w:ins>
      <w:ins w:id="128" w:author="Ericsson User" w:date="2022-07-06T16:33:00Z">
        <w:r w:rsidR="00792C8B">
          <w:rPr>
            <w:lang w:val="en-US"/>
          </w:rPr>
          <w:t xml:space="preserve"> solution</w:t>
        </w:r>
      </w:ins>
      <w:ins w:id="129" w:author="Ericsson User 1" w:date="2022-08-19T16:54:00Z">
        <w:r w:rsidR="00F24899">
          <w:rPr>
            <w:lang w:val="en-US"/>
          </w:rPr>
          <w:t>#1-1</w:t>
        </w:r>
      </w:ins>
      <w:ins w:id="130" w:author="Ericsson User" w:date="2022-07-06T16:33:00Z">
        <w:r w:rsidR="00792C8B">
          <w:rPr>
            <w:lang w:val="en-US"/>
          </w:rPr>
          <w:t>.</w:t>
        </w:r>
      </w:ins>
      <w:del w:id="131" w:author="Ericsson User" w:date="2022-07-06T16:33:00Z">
        <w:r w:rsidDel="00792C8B">
          <w:rPr>
            <w:lang w:val="en-US"/>
          </w:rPr>
          <w:delText>:</w:delText>
        </w:r>
      </w:del>
    </w:p>
    <w:p w14:paraId="065A9F79" w14:textId="72C80736" w:rsidR="006A3639" w:rsidRPr="00792C8B" w:rsidDel="00792C8B" w:rsidRDefault="006A3639" w:rsidP="006A3639">
      <w:pPr>
        <w:rPr>
          <w:del w:id="132" w:author="Ericsson User" w:date="2022-07-06T16:33:00Z"/>
          <w:iCs/>
        </w:rPr>
      </w:pPr>
      <w:del w:id="133" w:author="Ericsson User" w:date="2022-07-06T16:33:00Z">
        <w:r w:rsidRPr="00792C8B" w:rsidDel="00792C8B">
          <w:rPr>
            <w:lang w:val="en-US"/>
          </w:rPr>
          <w:delText>a.</w:delText>
        </w:r>
        <w:r w:rsidRPr="00792C8B" w:rsidDel="00792C8B">
          <w:rPr>
            <w:lang w:val="en-US"/>
          </w:rPr>
          <w:tab/>
          <w:delText>Intro</w:delText>
        </w:r>
        <w:r w:rsidRPr="00792C8B" w:rsidDel="00792C8B">
          <w:rPr>
            <w:iCs/>
          </w:rPr>
          <w:delText>duce the limitation that the TS is not valid for 2G, 3G and 4G in the Scope clause.</w:delText>
        </w:r>
        <w:r w:rsidRPr="00792C8B" w:rsidDel="00792C8B">
          <w:rPr>
            <w:i/>
          </w:rPr>
          <w:br/>
        </w:r>
        <w:r w:rsidRPr="00792C8B" w:rsidDel="00792C8B">
          <w:rPr>
            <w:iCs/>
          </w:rPr>
          <w:delText>b.</w:delText>
        </w:r>
        <w:r w:rsidRPr="00792C8B" w:rsidDel="00792C8B">
          <w:rPr>
            <w:iCs/>
          </w:rPr>
          <w:tab/>
          <w:delText xml:space="preserve">Introduce text that 28.533 [2] is valid for SBMA. </w:delText>
        </w:r>
      </w:del>
    </w:p>
    <w:p w14:paraId="3846725F" w14:textId="16DA36A9" w:rsidR="006A3639" w:rsidRPr="001A7EFA" w:rsidDel="00792C8B" w:rsidRDefault="006A3639" w:rsidP="001A7EFA">
      <w:pPr>
        <w:rPr>
          <w:del w:id="134" w:author="Ericsson User" w:date="2022-07-06T16:33:00Z"/>
          <w:lang w:val="en-US"/>
        </w:rPr>
      </w:pPr>
      <w:del w:id="135" w:author="Ericsson User" w:date="2022-07-06T16:33:00Z">
        <w:r w:rsidRPr="00792C8B" w:rsidDel="00792C8B">
          <w:rPr>
            <w:iCs/>
          </w:rPr>
          <w:delText>as a maintenance CR.</w:delText>
        </w:r>
      </w:del>
    </w:p>
    <w:p w14:paraId="3049F54B" w14:textId="0BAB5A2A" w:rsidR="0054638E" w:rsidRDefault="0054638E" w:rsidP="0054638E">
      <w:pPr>
        <w:pStyle w:val="Heading2"/>
        <w:rPr>
          <w:ins w:id="136" w:author="Ericsson User" w:date="2022-07-05T17:41:00Z"/>
          <w:lang w:val="en-US"/>
        </w:rPr>
      </w:pPr>
      <w:bookmarkStart w:id="137" w:name="_Toc72417899"/>
      <w:bookmarkStart w:id="138" w:name="_Toc107825606"/>
      <w:ins w:id="139" w:author="Ericsson User" w:date="2022-07-05T17:41:00Z">
        <w:r>
          <w:t>5.1.2</w:t>
        </w:r>
        <w:r>
          <w:tab/>
          <w:t xml:space="preserve">Solution </w:t>
        </w:r>
        <w:r>
          <w:rPr>
            <w:lang w:val="fr-FR"/>
          </w:rPr>
          <w:t xml:space="preserve">#1-2 </w:t>
        </w:r>
        <w:r>
          <w:rPr>
            <w:lang w:val="en-US"/>
          </w:rPr>
          <w:t>new SBMA TS for Generic NRM</w:t>
        </w:r>
      </w:ins>
    </w:p>
    <w:p w14:paraId="1A7A9151" w14:textId="29F8CC11" w:rsidR="0054638E" w:rsidRPr="000D0964" w:rsidRDefault="0054638E" w:rsidP="0054638E">
      <w:pPr>
        <w:rPr>
          <w:ins w:id="140" w:author="Ericsson User" w:date="2022-07-05T17:42:00Z"/>
          <w:iCs/>
        </w:rPr>
      </w:pPr>
      <w:ins w:id="141" w:author="Ericsson User" w:date="2022-07-05T17:42:00Z">
        <w:r>
          <w:rPr>
            <w:iCs/>
          </w:rPr>
          <w:t>R</w:t>
        </w:r>
        <w:r w:rsidRPr="000D0964">
          <w:rPr>
            <w:iCs/>
          </w:rPr>
          <w:t xml:space="preserve">eplace 28.622 </w:t>
        </w:r>
        <w:r>
          <w:rPr>
            <w:iCs/>
          </w:rPr>
          <w:t>[23]</w:t>
        </w:r>
        <w:r w:rsidRPr="000D0964">
          <w:rPr>
            <w:iCs/>
          </w:rPr>
          <w:t xml:space="preserve"> with a new 5G TS for SBMA</w:t>
        </w:r>
      </w:ins>
      <w:ins w:id="142" w:author="Ericsson User 1" w:date="2022-08-19T16:56:00Z">
        <w:r w:rsidR="00F24899">
          <w:rPr>
            <w:iCs/>
          </w:rPr>
          <w:t>, including stage 1, 2 and 3.</w:t>
        </w:r>
      </w:ins>
    </w:p>
    <w:p w14:paraId="33B8C83D" w14:textId="35ADC3A8" w:rsidR="0054638E" w:rsidRDefault="0054638E" w:rsidP="0054638E">
      <w:pPr>
        <w:pStyle w:val="Heading2"/>
        <w:rPr>
          <w:ins w:id="143" w:author="Ericsson User" w:date="2022-07-05T17:44:00Z"/>
          <w:lang w:val="en-US"/>
        </w:rPr>
      </w:pPr>
      <w:ins w:id="144" w:author="Ericsson User" w:date="2022-07-05T17:43:00Z">
        <w:r>
          <w:t>5.1.</w:t>
        </w:r>
      </w:ins>
      <w:ins w:id="145" w:author="Ericsson User" w:date="2022-07-05T17:44:00Z">
        <w:r>
          <w:t>3</w:t>
        </w:r>
      </w:ins>
      <w:ins w:id="146" w:author="Ericsson User" w:date="2022-07-05T17:43:00Z">
        <w:r>
          <w:tab/>
          <w:t xml:space="preserve">Solution </w:t>
        </w:r>
        <w:r>
          <w:rPr>
            <w:lang w:val="fr-FR"/>
          </w:rPr>
          <w:t>#1-</w:t>
        </w:r>
      </w:ins>
      <w:ins w:id="147" w:author="Ericsson User" w:date="2022-07-05T17:44:00Z">
        <w:r>
          <w:rPr>
            <w:lang w:val="fr-FR"/>
          </w:rPr>
          <w:t>3</w:t>
        </w:r>
      </w:ins>
      <w:ins w:id="148" w:author="Ericsson User" w:date="2022-07-05T17:43:00Z">
        <w:r>
          <w:rPr>
            <w:lang w:val="fr-FR"/>
          </w:rPr>
          <w:t xml:space="preserve"> </w:t>
        </w:r>
      </w:ins>
      <w:ins w:id="149" w:author="Ericsson User" w:date="2022-07-05T17:44:00Z">
        <w:r w:rsidRPr="000D0964">
          <w:rPr>
            <w:sz w:val="24"/>
            <w:lang w:val="en-US"/>
          </w:rPr>
          <w:t>scope of referred TSs in 28.533 [</w:t>
        </w:r>
        <w:r>
          <w:rPr>
            <w:sz w:val="24"/>
            <w:lang w:val="en-US"/>
          </w:rPr>
          <w:t>2</w:t>
        </w:r>
        <w:r w:rsidRPr="000D0964">
          <w:rPr>
            <w:sz w:val="24"/>
            <w:lang w:val="en-US"/>
          </w:rPr>
          <w:t>]</w:t>
        </w:r>
        <w:r>
          <w:rPr>
            <w:sz w:val="24"/>
            <w:lang w:val="en-US"/>
          </w:rPr>
          <w:t>.</w:t>
        </w:r>
      </w:ins>
    </w:p>
    <w:p w14:paraId="22FF186B" w14:textId="1DCD3550" w:rsidR="00792C8B" w:rsidRDefault="00792C8B" w:rsidP="00792C8B">
      <w:pPr>
        <w:rPr>
          <w:ins w:id="150" w:author="Ericsson User" w:date="2022-07-06T16:34:00Z"/>
          <w:lang w:val="en-US"/>
        </w:rPr>
      </w:pPr>
      <w:ins w:id="151" w:author="Ericsson User" w:date="2022-07-06T16:34:00Z">
        <w:r>
          <w:rPr>
            <w:lang w:val="en-US"/>
          </w:rPr>
          <w:t xml:space="preserve">It is recommended to not pursue </w:t>
        </w:r>
        <w:del w:id="152" w:author="Ericsson User 1" w:date="2022-08-19T16:57:00Z">
          <w:r w:rsidDel="00F24899">
            <w:rPr>
              <w:lang w:val="en-US"/>
            </w:rPr>
            <w:delText>this</w:delText>
          </w:r>
        </w:del>
      </w:ins>
      <w:ins w:id="153" w:author="Ericsson User 1" w:date="2022-08-19T16:57:00Z">
        <w:r w:rsidR="00F24899">
          <w:rPr>
            <w:lang w:val="en-US"/>
          </w:rPr>
          <w:t>the</w:t>
        </w:r>
      </w:ins>
      <w:ins w:id="154" w:author="Ericsson User" w:date="2022-07-06T16:34:00Z">
        <w:r>
          <w:rPr>
            <w:lang w:val="en-US"/>
          </w:rPr>
          <w:t xml:space="preserve"> solution</w:t>
        </w:r>
      </w:ins>
      <w:ins w:id="155" w:author="Ericsson User 1" w:date="2022-08-19T16:56:00Z">
        <w:r w:rsidR="00F24899">
          <w:rPr>
            <w:lang w:val="en-US"/>
          </w:rPr>
          <w:t>#1-</w:t>
        </w:r>
      </w:ins>
      <w:ins w:id="156" w:author="Ericsson User 1" w:date="2022-08-19T16:57:00Z">
        <w:r w:rsidR="00F24899">
          <w:rPr>
            <w:lang w:val="en-US"/>
          </w:rPr>
          <w:t>3</w:t>
        </w:r>
      </w:ins>
      <w:ins w:id="157" w:author="Ericsson User" w:date="2022-07-06T16:34:00Z">
        <w:r>
          <w:rPr>
            <w:lang w:val="en-US"/>
          </w:rPr>
          <w:t>.</w:t>
        </w:r>
      </w:ins>
    </w:p>
    <w:p w14:paraId="1C953755" w14:textId="2272EEF4" w:rsidR="0054638E" w:rsidRDefault="0054638E" w:rsidP="0054638E">
      <w:pPr>
        <w:pStyle w:val="Heading2"/>
        <w:rPr>
          <w:ins w:id="158" w:author="Ericsson User" w:date="2022-07-05T17:44:00Z"/>
          <w:lang w:val="en-US"/>
        </w:rPr>
      </w:pPr>
      <w:ins w:id="159" w:author="Ericsson User" w:date="2022-07-05T17:44:00Z">
        <w:r>
          <w:t>5.1.4</w:t>
        </w:r>
        <w:r>
          <w:tab/>
          <w:t xml:space="preserve">Solution </w:t>
        </w:r>
        <w:r>
          <w:rPr>
            <w:lang w:val="fr-FR"/>
          </w:rPr>
          <w:t xml:space="preserve">#1-4 </w:t>
        </w:r>
      </w:ins>
      <w:ins w:id="160" w:author="Ericsson User" w:date="2022-07-05T17:45:00Z">
        <w:r>
          <w:rPr>
            <w:lang w:val="en-US"/>
          </w:rPr>
          <w:t>new SBMA TS for Generic RAN NRM</w:t>
        </w:r>
      </w:ins>
    </w:p>
    <w:p w14:paraId="59179D09" w14:textId="19C12370" w:rsidR="0054638E" w:rsidRPr="000D0964" w:rsidRDefault="0054638E" w:rsidP="0054638E">
      <w:pPr>
        <w:rPr>
          <w:ins w:id="161" w:author="Ericsson User" w:date="2022-07-05T17:45:00Z"/>
          <w:iCs/>
        </w:rPr>
      </w:pPr>
      <w:ins w:id="162" w:author="Ericsson User" w:date="2022-07-05T17:45:00Z">
        <w:r w:rsidRPr="000D0964">
          <w:rPr>
            <w:iCs/>
          </w:rPr>
          <w:t>Replace 28.6</w:t>
        </w:r>
        <w:r>
          <w:rPr>
            <w:iCs/>
          </w:rPr>
          <w:t>6</w:t>
        </w:r>
        <w:r w:rsidRPr="000D0964">
          <w:rPr>
            <w:iCs/>
          </w:rPr>
          <w:t xml:space="preserve">2 </w:t>
        </w:r>
        <w:r>
          <w:rPr>
            <w:iCs/>
          </w:rPr>
          <w:t>[30]</w:t>
        </w:r>
        <w:r w:rsidRPr="000D0964">
          <w:rPr>
            <w:iCs/>
          </w:rPr>
          <w:t xml:space="preserve"> with a new 5G TS for SBMA</w:t>
        </w:r>
      </w:ins>
      <w:ins w:id="163" w:author="Ericsson User 1" w:date="2022-08-19T16:56:00Z">
        <w:r w:rsidR="00F24899">
          <w:rPr>
            <w:iCs/>
          </w:rPr>
          <w:t xml:space="preserve">, including stage 1, 2 and </w:t>
        </w:r>
        <w:proofErr w:type="gramStart"/>
        <w:r w:rsidR="00F24899">
          <w:rPr>
            <w:iCs/>
          </w:rPr>
          <w:t>3.</w:t>
        </w:r>
      </w:ins>
      <w:ins w:id="164" w:author="Ericsson User" w:date="2022-07-05T17:46:00Z">
        <w:r w:rsidR="00B60463">
          <w:rPr>
            <w:iCs/>
          </w:rPr>
          <w:t>.</w:t>
        </w:r>
      </w:ins>
      <w:proofErr w:type="gramEnd"/>
    </w:p>
    <w:p w14:paraId="2524D0E7" w14:textId="77777777" w:rsidR="00987DE5" w:rsidRDefault="00987DE5" w:rsidP="00987DE5">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87DE5" w14:paraId="0CE5C209" w14:textId="77777777" w:rsidTr="00D2295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06EFCD2" w14:textId="77777777" w:rsidR="00987DE5" w:rsidRDefault="00987DE5" w:rsidP="00D22956">
            <w:pPr>
              <w:jc w:val="center"/>
              <w:rPr>
                <w:rFonts w:ascii="Arial" w:hAnsi="Arial" w:cs="Arial"/>
                <w:b/>
                <w:bCs/>
                <w:sz w:val="28"/>
                <w:szCs w:val="28"/>
                <w:lang w:val="en-US"/>
              </w:rPr>
            </w:pPr>
            <w:r>
              <w:rPr>
                <w:rFonts w:ascii="Arial" w:hAnsi="Arial" w:cs="Arial"/>
                <w:b/>
                <w:bCs/>
                <w:sz w:val="28"/>
                <w:szCs w:val="28"/>
                <w:lang w:val="en-US"/>
              </w:rPr>
              <w:t>Next modification</w:t>
            </w:r>
          </w:p>
        </w:tc>
      </w:tr>
    </w:tbl>
    <w:p w14:paraId="65517A28" w14:textId="77777777" w:rsidR="00987DE5" w:rsidRDefault="00987DE5" w:rsidP="00987DE5">
      <w:pPr>
        <w:rPr>
          <w:noProof/>
        </w:rPr>
      </w:pPr>
    </w:p>
    <w:p w14:paraId="6F4BFABE" w14:textId="04FEE655" w:rsidR="00FE1DAB" w:rsidRDefault="00FE1DAB" w:rsidP="00FE1DAB">
      <w:pPr>
        <w:pStyle w:val="Heading2"/>
      </w:pPr>
      <w:bookmarkStart w:id="165" w:name="_Toc107825608"/>
      <w:bookmarkEnd w:id="137"/>
      <w:bookmarkEnd w:id="138"/>
      <w:r>
        <w:t>5.3</w:t>
      </w:r>
      <w:r>
        <w:tab/>
      </w:r>
      <w:r w:rsidRPr="002F6AF9">
        <w:t>Issue #4 SBMA supporting management of 5G SA and NSA scenarios</w:t>
      </w:r>
      <w:bookmarkEnd w:id="165"/>
    </w:p>
    <w:p w14:paraId="50DF48FA" w14:textId="77777777" w:rsidR="00FE1DAB" w:rsidRDefault="00FE1DAB" w:rsidP="001A7EFA">
      <w:r>
        <w:t xml:space="preserve">Two management options are identified for 5G SA and NSA in section 4.4.2. </w:t>
      </w:r>
    </w:p>
    <w:p w14:paraId="1A4F7AE5" w14:textId="3014E4C3" w:rsidR="00333B8F" w:rsidRPr="00333B8F" w:rsidRDefault="00FE1DAB" w:rsidP="00B60111">
      <w:r>
        <w:rPr>
          <w:lang w:val="en-US"/>
        </w:rPr>
        <w:t>I</w:t>
      </w:r>
      <w:r w:rsidRPr="001747E4">
        <w:rPr>
          <w:lang w:val="en-US"/>
        </w:rPr>
        <w:t xml:space="preserve">t is </w:t>
      </w:r>
      <w:r>
        <w:rPr>
          <w:lang w:val="en-US"/>
        </w:rPr>
        <w:t xml:space="preserve">recommended that </w:t>
      </w:r>
      <w:del w:id="166" w:author="Ericsson User" w:date="2022-07-06T16:47:00Z">
        <w:r w:rsidDel="0066229E">
          <w:rPr>
            <w:lang w:val="en-US"/>
          </w:rPr>
          <w:delText xml:space="preserve">in Rel-17 </w:delText>
        </w:r>
      </w:del>
      <w:r>
        <w:rPr>
          <w:lang w:val="en-US"/>
        </w:rPr>
        <w:t xml:space="preserve">the </w:t>
      </w:r>
      <w:r>
        <w:t xml:space="preserve">NG-RAN management Option#2 is to be supported by specifying YANG and YAML solution sets in </w:t>
      </w:r>
      <w:ins w:id="167" w:author="Ericsson User" w:date="2022-07-06T16:48:00Z">
        <w:r w:rsidR="0066229E">
          <w:t>a new TS.</w:t>
        </w:r>
      </w:ins>
      <w:ins w:id="168" w:author="Ericsson User 1" w:date="2022-08-19T17:01:00Z">
        <w:r w:rsidR="00F24899">
          <w:t xml:space="preserve"> It may be an </w:t>
        </w:r>
      </w:ins>
      <w:ins w:id="169" w:author="Ericsson User 1" w:date="2022-08-19T17:02:00Z">
        <w:r w:rsidR="00F24899">
          <w:t>own stage 3 TS or included in the stage 2 TS</w:t>
        </w:r>
      </w:ins>
      <w:del w:id="170" w:author="Ericsson User" w:date="2022-07-06T16:48:00Z">
        <w:r w:rsidDel="0066229E">
          <w:delText>28.659 and 28.663. 28.622 and 28.623 needs to be clarified on which specific part are IRP specific, SBMA specific and which parts are valid both for IRP architecture and SBMA.</w:delText>
        </w:r>
      </w:del>
    </w:p>
    <w:p w14:paraId="2B5E7D8F" w14:textId="77777777" w:rsidR="00987DE5" w:rsidRDefault="00987DE5" w:rsidP="00987DE5">
      <w:pPr>
        <w:rPr>
          <w:noProof/>
        </w:rPr>
      </w:pPr>
      <w:bookmarkStart w:id="171" w:name="_Toc1078256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87DE5" w14:paraId="1C5AC3D3" w14:textId="77777777" w:rsidTr="00D2295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3039AE9" w14:textId="77777777" w:rsidR="00987DE5" w:rsidRDefault="00987DE5" w:rsidP="00D22956">
            <w:pPr>
              <w:jc w:val="center"/>
              <w:rPr>
                <w:rFonts w:ascii="Arial" w:hAnsi="Arial" w:cs="Arial"/>
                <w:b/>
                <w:bCs/>
                <w:sz w:val="28"/>
                <w:szCs w:val="28"/>
                <w:lang w:val="en-US"/>
              </w:rPr>
            </w:pPr>
            <w:r>
              <w:rPr>
                <w:rFonts w:ascii="Arial" w:hAnsi="Arial" w:cs="Arial"/>
                <w:b/>
                <w:bCs/>
                <w:sz w:val="28"/>
                <w:szCs w:val="28"/>
                <w:lang w:val="en-US"/>
              </w:rPr>
              <w:t>Next modification</w:t>
            </w:r>
          </w:p>
        </w:tc>
      </w:tr>
    </w:tbl>
    <w:p w14:paraId="61172DB2" w14:textId="77777777" w:rsidR="00987DE5" w:rsidRDefault="00987DE5" w:rsidP="00987DE5">
      <w:pPr>
        <w:rPr>
          <w:noProof/>
        </w:rPr>
      </w:pPr>
    </w:p>
    <w:p w14:paraId="6291DAE4" w14:textId="5C66032A" w:rsidR="00917AF0" w:rsidRDefault="00917AF0" w:rsidP="00917AF0">
      <w:pPr>
        <w:pStyle w:val="Heading2"/>
      </w:pPr>
      <w:r>
        <w:t>5.4</w:t>
      </w:r>
      <w:r>
        <w:tab/>
      </w:r>
      <w:r w:rsidRPr="002F6AF9">
        <w:t>Issue #</w:t>
      </w:r>
      <w:r w:rsidR="002668AE">
        <w:t>7</w:t>
      </w:r>
      <w:r w:rsidRPr="002F6AF9">
        <w:t xml:space="preserve"> </w:t>
      </w:r>
      <w:r>
        <w:rPr>
          <w:lang w:val="en-US" w:eastAsia="zh-CN"/>
        </w:rPr>
        <w:t>Inventory missing in 5G</w:t>
      </w:r>
      <w:bookmarkEnd w:id="171"/>
    </w:p>
    <w:p w14:paraId="1113E24E" w14:textId="32E10EA4" w:rsidR="00B60463" w:rsidRPr="000D0964" w:rsidRDefault="00B60463" w:rsidP="00B60463">
      <w:pPr>
        <w:rPr>
          <w:ins w:id="172" w:author="Ericsson User" w:date="2022-07-05T17:47:00Z"/>
          <w:iCs/>
        </w:rPr>
      </w:pPr>
      <w:ins w:id="173" w:author="Ericsson User" w:date="2022-07-05T17:47:00Z">
        <w:r w:rsidRPr="000D0964">
          <w:rPr>
            <w:iCs/>
          </w:rPr>
          <w:t xml:space="preserve">Replace </w:t>
        </w:r>
        <w:r w:rsidRPr="005F55DF">
          <w:rPr>
            <w:rFonts w:hint="eastAsia"/>
            <w:lang w:eastAsia="zh-CN"/>
          </w:rPr>
          <w:t>3</w:t>
        </w:r>
        <w:r w:rsidRPr="005F55DF">
          <w:rPr>
            <w:lang w:eastAsia="zh-CN"/>
          </w:rPr>
          <w:t>GPP</w:t>
        </w:r>
        <w:r>
          <w:rPr>
            <w:lang w:eastAsia="zh-CN"/>
          </w:rPr>
          <w:t xml:space="preserve"> TS </w:t>
        </w:r>
        <w:r>
          <w:t xml:space="preserve">28.631 [34], </w:t>
        </w:r>
        <w:r w:rsidRPr="005F55DF">
          <w:rPr>
            <w:rFonts w:hint="eastAsia"/>
            <w:lang w:eastAsia="zh-CN"/>
          </w:rPr>
          <w:t>3</w:t>
        </w:r>
        <w:r w:rsidRPr="005F55DF">
          <w:rPr>
            <w:lang w:eastAsia="zh-CN"/>
          </w:rPr>
          <w:t>GPP</w:t>
        </w:r>
        <w:r>
          <w:rPr>
            <w:lang w:eastAsia="zh-CN"/>
          </w:rPr>
          <w:t xml:space="preserve"> TS </w:t>
        </w:r>
        <w:r>
          <w:t xml:space="preserve">28.632 [35] and </w:t>
        </w:r>
        <w:r w:rsidRPr="005F55DF">
          <w:rPr>
            <w:rFonts w:hint="eastAsia"/>
            <w:lang w:eastAsia="zh-CN"/>
          </w:rPr>
          <w:t>3</w:t>
        </w:r>
        <w:r w:rsidRPr="005F55DF">
          <w:rPr>
            <w:lang w:eastAsia="zh-CN"/>
          </w:rPr>
          <w:t>GPP</w:t>
        </w:r>
        <w:r>
          <w:rPr>
            <w:lang w:eastAsia="zh-CN"/>
          </w:rPr>
          <w:t xml:space="preserve"> TS </w:t>
        </w:r>
        <w:r>
          <w:t xml:space="preserve">28.633 [36] </w:t>
        </w:r>
        <w:r w:rsidRPr="000D0964">
          <w:rPr>
            <w:iCs/>
          </w:rPr>
          <w:t xml:space="preserve">with </w:t>
        </w:r>
        <w:del w:id="174" w:author="Ericsson User 1" w:date="2022-08-19T17:04:00Z">
          <w:r w:rsidRPr="000D0964" w:rsidDel="00F50D46">
            <w:rPr>
              <w:iCs/>
            </w:rPr>
            <w:delText>a</w:delText>
          </w:r>
        </w:del>
      </w:ins>
      <w:ins w:id="175" w:author="Ericsson User 1" w:date="2022-08-19T17:04:00Z">
        <w:r w:rsidR="00F50D46">
          <w:rPr>
            <w:iCs/>
          </w:rPr>
          <w:t xml:space="preserve">one or </w:t>
        </w:r>
      </w:ins>
      <w:ins w:id="176" w:author="Ericsson User 1" w:date="2022-08-19T17:05:00Z">
        <w:r w:rsidR="00F50D46">
          <w:rPr>
            <w:iCs/>
          </w:rPr>
          <w:t>several</w:t>
        </w:r>
      </w:ins>
      <w:ins w:id="177" w:author="Ericsson User" w:date="2022-07-05T17:47:00Z">
        <w:r w:rsidRPr="000D0964">
          <w:rPr>
            <w:iCs/>
          </w:rPr>
          <w:t xml:space="preserve"> new 5G TS</w:t>
        </w:r>
        <w:r>
          <w:rPr>
            <w:iCs/>
          </w:rPr>
          <w:t>s</w:t>
        </w:r>
        <w:r w:rsidRPr="000D0964">
          <w:rPr>
            <w:iCs/>
          </w:rPr>
          <w:t xml:space="preserve"> for SBMA</w:t>
        </w:r>
      </w:ins>
      <w:ins w:id="178" w:author="Ericsson User 1" w:date="2022-08-19T17:05:00Z">
        <w:r w:rsidR="00F50D46">
          <w:rPr>
            <w:iCs/>
          </w:rPr>
          <w:t xml:space="preserve"> for stage 1, 2 and 3</w:t>
        </w:r>
      </w:ins>
      <w:ins w:id="179" w:author="Ericsson User" w:date="2022-07-05T17:47:00Z">
        <w:r>
          <w:rPr>
            <w:iCs/>
          </w:rPr>
          <w:t>.</w:t>
        </w:r>
      </w:ins>
    </w:p>
    <w:p w14:paraId="108757F0" w14:textId="46AA5F39" w:rsidR="00917AF0" w:rsidDel="00B60463" w:rsidRDefault="00917AF0" w:rsidP="00917AF0">
      <w:pPr>
        <w:rPr>
          <w:del w:id="180" w:author="Ericsson User" w:date="2022-07-05T17:47:00Z"/>
          <w:lang w:val="en-US" w:eastAsia="zh-CN"/>
        </w:rPr>
      </w:pPr>
      <w:del w:id="181" w:author="Ericsson User" w:date="2022-07-05T17:47:00Z">
        <w:r w:rsidDel="00B60463">
          <w:rPr>
            <w:lang w:val="en-US" w:eastAsia="zh-CN"/>
          </w:rPr>
          <w:delText xml:space="preserve">Update the specifications for inventory </w:delText>
        </w:r>
        <w:r w:rsidRPr="005F55DF" w:rsidDel="00B60463">
          <w:rPr>
            <w:rFonts w:hint="eastAsia"/>
            <w:lang w:eastAsia="zh-CN"/>
          </w:rPr>
          <w:delText>3</w:delText>
        </w:r>
        <w:r w:rsidRPr="005F55DF" w:rsidDel="00B60463">
          <w:rPr>
            <w:lang w:eastAsia="zh-CN"/>
          </w:rPr>
          <w:delText>GPP</w:delText>
        </w:r>
        <w:r w:rsidDel="00B60463">
          <w:rPr>
            <w:lang w:eastAsia="zh-CN"/>
          </w:rPr>
          <w:delText xml:space="preserve"> TS </w:delText>
        </w:r>
        <w:r w:rsidDel="00B60463">
          <w:delText xml:space="preserve">28.631 [34], </w:delText>
        </w:r>
        <w:r w:rsidRPr="005F55DF" w:rsidDel="00B60463">
          <w:rPr>
            <w:rFonts w:hint="eastAsia"/>
            <w:lang w:eastAsia="zh-CN"/>
          </w:rPr>
          <w:delText>3</w:delText>
        </w:r>
        <w:r w:rsidRPr="005F55DF" w:rsidDel="00B60463">
          <w:rPr>
            <w:lang w:eastAsia="zh-CN"/>
          </w:rPr>
          <w:delText>GPP</w:delText>
        </w:r>
        <w:r w:rsidDel="00B60463">
          <w:rPr>
            <w:lang w:eastAsia="zh-CN"/>
          </w:rPr>
          <w:delText xml:space="preserve"> TS </w:delText>
        </w:r>
        <w:r w:rsidDel="00B60463">
          <w:delText xml:space="preserve">28.632 [35] and </w:delText>
        </w:r>
        <w:r w:rsidRPr="005F55DF" w:rsidDel="00B60463">
          <w:rPr>
            <w:rFonts w:hint="eastAsia"/>
            <w:lang w:eastAsia="zh-CN"/>
          </w:rPr>
          <w:delText>3</w:delText>
        </w:r>
        <w:r w:rsidRPr="005F55DF" w:rsidDel="00B60463">
          <w:rPr>
            <w:lang w:eastAsia="zh-CN"/>
          </w:rPr>
          <w:delText>GPP</w:delText>
        </w:r>
        <w:r w:rsidDel="00B60463">
          <w:rPr>
            <w:lang w:eastAsia="zh-CN"/>
          </w:rPr>
          <w:delText xml:space="preserve"> TS </w:delText>
        </w:r>
        <w:r w:rsidDel="00B60463">
          <w:delText xml:space="preserve">28.633 [36] </w:delText>
        </w:r>
        <w:r w:rsidDel="00B60463">
          <w:rPr>
            <w:lang w:val="en-US" w:eastAsia="zh-CN"/>
          </w:rPr>
          <w:delText xml:space="preserve">to be valid in Rel-17 for SBMA. </w:delText>
        </w:r>
      </w:del>
    </w:p>
    <w:p w14:paraId="4C1B78A1" w14:textId="62D9E0F4" w:rsidR="002668AE" w:rsidRDefault="00917AF0" w:rsidP="00917AF0">
      <w:pPr>
        <w:spacing w:after="0"/>
        <w:rPr>
          <w:lang w:val="en-US" w:eastAsia="zh-CN"/>
        </w:rPr>
      </w:pPr>
      <w:del w:id="182" w:author="Ericsson User" w:date="2022-07-05T17:47:00Z">
        <w:r w:rsidDel="00B60463">
          <w:rPr>
            <w:lang w:val="en-US" w:eastAsia="zh-CN"/>
          </w:rPr>
          <w:delText>Extend the</w:delText>
        </w:r>
      </w:del>
      <w:ins w:id="183" w:author="Ericsson User" w:date="2022-07-05T17:47:00Z">
        <w:r w:rsidR="00B60463">
          <w:rPr>
            <w:lang w:val="en-US" w:eastAsia="zh-CN"/>
          </w:rPr>
          <w:t>Propose a</w:t>
        </w:r>
      </w:ins>
      <w:r>
        <w:rPr>
          <w:lang w:val="en-US" w:eastAsia="zh-CN"/>
        </w:rPr>
        <w:t xml:space="preserve"> Work </w:t>
      </w:r>
      <w:del w:id="184" w:author="Ericsson User" w:date="2022-07-05T17:48:00Z">
        <w:r w:rsidDel="00B60463">
          <w:rPr>
            <w:lang w:val="en-US" w:eastAsia="zh-CN"/>
          </w:rPr>
          <w:delText>i</w:delText>
        </w:r>
      </w:del>
      <w:ins w:id="185" w:author="Ericsson User" w:date="2022-07-05T17:48:00Z">
        <w:r w:rsidR="00B60463">
          <w:rPr>
            <w:lang w:val="en-US" w:eastAsia="zh-CN"/>
          </w:rPr>
          <w:t>I</w:t>
        </w:r>
      </w:ins>
      <w:r>
        <w:rPr>
          <w:lang w:val="en-US" w:eastAsia="zh-CN"/>
        </w:rPr>
        <w:t xml:space="preserve">tem </w:t>
      </w:r>
      <w:del w:id="186" w:author="Ericsson User" w:date="2022-07-05T17:48:00Z">
        <w:r w:rsidDel="00B60463">
          <w:rPr>
            <w:lang w:val="en-US" w:eastAsia="zh-CN"/>
          </w:rPr>
          <w:delText xml:space="preserve">NSA_SBMA </w:delText>
        </w:r>
      </w:del>
      <w:r>
        <w:rPr>
          <w:lang w:val="en-US" w:eastAsia="zh-CN"/>
        </w:rPr>
        <w:t xml:space="preserve">to include inventory </w:t>
      </w:r>
      <w:del w:id="187" w:author="Ericsson User" w:date="2022-07-05T17:48:00Z">
        <w:r w:rsidDel="00B60463">
          <w:rPr>
            <w:lang w:val="en-US" w:eastAsia="zh-CN"/>
          </w:rPr>
          <w:delText>TSs</w:delText>
        </w:r>
      </w:del>
      <w:ins w:id="188" w:author="Ericsson User" w:date="2022-07-05T17:48:00Z">
        <w:r w:rsidR="00B60463">
          <w:rPr>
            <w:lang w:val="en-US" w:eastAsia="zh-CN"/>
          </w:rPr>
          <w:t>NRM in SBMA</w:t>
        </w:r>
      </w:ins>
      <w:r>
        <w:rPr>
          <w:lang w:val="en-US" w:eastAsia="zh-CN"/>
        </w:rPr>
        <w:t>.</w:t>
      </w:r>
    </w:p>
    <w:p w14:paraId="46368468" w14:textId="77777777" w:rsidR="00987DE5" w:rsidRDefault="00987DE5" w:rsidP="00987DE5">
      <w:pPr>
        <w:rPr>
          <w:noProof/>
        </w:rPr>
      </w:pPr>
      <w:bookmarkStart w:id="189" w:name="_Toc1078256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87DE5" w14:paraId="099C17C8" w14:textId="77777777" w:rsidTr="00D2295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4826652" w14:textId="77777777" w:rsidR="00987DE5" w:rsidRDefault="00987DE5" w:rsidP="00D22956">
            <w:pPr>
              <w:jc w:val="center"/>
              <w:rPr>
                <w:rFonts w:ascii="Arial" w:hAnsi="Arial" w:cs="Arial"/>
                <w:b/>
                <w:bCs/>
                <w:sz w:val="28"/>
                <w:szCs w:val="28"/>
                <w:lang w:val="en-US"/>
              </w:rPr>
            </w:pPr>
            <w:r>
              <w:rPr>
                <w:rFonts w:ascii="Arial" w:hAnsi="Arial" w:cs="Arial"/>
                <w:b/>
                <w:bCs/>
                <w:sz w:val="28"/>
                <w:szCs w:val="28"/>
                <w:lang w:val="en-US"/>
              </w:rPr>
              <w:t>Next modification</w:t>
            </w:r>
          </w:p>
        </w:tc>
      </w:tr>
    </w:tbl>
    <w:p w14:paraId="44490BC7" w14:textId="77777777" w:rsidR="00987DE5" w:rsidRDefault="00987DE5" w:rsidP="00987DE5">
      <w:pPr>
        <w:rPr>
          <w:noProof/>
        </w:rPr>
      </w:pPr>
    </w:p>
    <w:bookmarkEnd w:id="189"/>
    <w:p w14:paraId="7A3469DC" w14:textId="0C339B13" w:rsidR="00792C8B" w:rsidRDefault="00792C8B" w:rsidP="00792C8B">
      <w:pPr>
        <w:pStyle w:val="Heading2"/>
        <w:rPr>
          <w:ins w:id="190" w:author="Ericsson User" w:date="2022-07-06T16:38:00Z"/>
          <w:lang w:val="es-ES"/>
        </w:rPr>
      </w:pPr>
      <w:ins w:id="191" w:author="Ericsson User" w:date="2022-07-06T16:38:00Z">
        <w:r>
          <w:rPr>
            <w:rFonts w:hint="eastAsia"/>
          </w:rPr>
          <w:t>5</w:t>
        </w:r>
        <w:r>
          <w:t>.x</w:t>
        </w:r>
        <w:r>
          <w:tab/>
          <w:t xml:space="preserve">Issue </w:t>
        </w:r>
        <w:r>
          <w:rPr>
            <w:rFonts w:hint="eastAsia"/>
            <w:lang w:eastAsia="zh-CN"/>
          </w:rPr>
          <w:t>#</w:t>
        </w:r>
        <w:r>
          <w:t>10</w:t>
        </w:r>
        <w:r>
          <w:rPr>
            <w:lang w:val="es-ES"/>
          </w:rPr>
          <w:t xml:space="preserve">: Use </w:t>
        </w:r>
        <w:proofErr w:type="spellStart"/>
        <w:r>
          <w:rPr>
            <w:lang w:val="es-ES"/>
          </w:rPr>
          <w:t>of</w:t>
        </w:r>
        <w:proofErr w:type="spellEnd"/>
        <w:r>
          <w:rPr>
            <w:lang w:val="es-ES"/>
          </w:rPr>
          <w:t xml:space="preserve"> 32.401 in SBMA</w:t>
        </w:r>
      </w:ins>
    </w:p>
    <w:p w14:paraId="2C16B05C" w14:textId="30DB6BFF" w:rsidR="00792C8B" w:rsidRPr="000D0964" w:rsidRDefault="00792C8B" w:rsidP="00792C8B">
      <w:pPr>
        <w:rPr>
          <w:ins w:id="192" w:author="Ericsson User" w:date="2022-07-06T16:39:00Z"/>
          <w:iCs/>
        </w:rPr>
      </w:pPr>
      <w:ins w:id="193" w:author="Ericsson User" w:date="2022-07-06T16:39:00Z">
        <w:r w:rsidRPr="000D0964">
          <w:rPr>
            <w:iCs/>
          </w:rPr>
          <w:t xml:space="preserve">Replace </w:t>
        </w:r>
        <w:r>
          <w:rPr>
            <w:iCs/>
          </w:rPr>
          <w:t>3</w:t>
        </w:r>
        <w:r w:rsidRPr="000D0964">
          <w:rPr>
            <w:iCs/>
          </w:rPr>
          <w:t>2.</w:t>
        </w:r>
        <w:r>
          <w:rPr>
            <w:iCs/>
          </w:rPr>
          <w:t>401</w:t>
        </w:r>
        <w:r w:rsidRPr="000D0964">
          <w:rPr>
            <w:iCs/>
          </w:rPr>
          <w:t xml:space="preserve"> </w:t>
        </w:r>
        <w:r>
          <w:rPr>
            <w:iCs/>
          </w:rPr>
          <w:t>[38]</w:t>
        </w:r>
        <w:r w:rsidRPr="000D0964">
          <w:rPr>
            <w:iCs/>
          </w:rPr>
          <w:t xml:space="preserve"> with a new 5G TS for SBMA</w:t>
        </w:r>
        <w:r>
          <w:rPr>
            <w:iCs/>
          </w:rPr>
          <w:t>.</w:t>
        </w:r>
      </w:ins>
    </w:p>
    <w:p w14:paraId="2F6B9DB1" w14:textId="77777777" w:rsidR="00987DE5" w:rsidRDefault="00987DE5" w:rsidP="00987DE5">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87DE5" w14:paraId="21860192" w14:textId="77777777" w:rsidTr="00D2295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E8D65C4" w14:textId="77777777" w:rsidR="00987DE5" w:rsidRDefault="00987DE5" w:rsidP="00D22956">
            <w:pPr>
              <w:jc w:val="center"/>
              <w:rPr>
                <w:rFonts w:ascii="Arial" w:hAnsi="Arial" w:cs="Arial"/>
                <w:b/>
                <w:bCs/>
                <w:sz w:val="28"/>
                <w:szCs w:val="28"/>
                <w:lang w:val="en-US"/>
              </w:rPr>
            </w:pPr>
            <w:r>
              <w:rPr>
                <w:rFonts w:ascii="Arial" w:hAnsi="Arial" w:cs="Arial"/>
                <w:b/>
                <w:bCs/>
                <w:sz w:val="28"/>
                <w:szCs w:val="28"/>
                <w:lang w:val="en-US"/>
              </w:rPr>
              <w:t>Next modification</w:t>
            </w:r>
          </w:p>
        </w:tc>
      </w:tr>
    </w:tbl>
    <w:p w14:paraId="2CF71110" w14:textId="77777777" w:rsidR="00987DE5" w:rsidRDefault="00987DE5" w:rsidP="00987DE5">
      <w:pPr>
        <w:rPr>
          <w:noProof/>
        </w:rPr>
      </w:pPr>
    </w:p>
    <w:p w14:paraId="3F501F78" w14:textId="1B6F49F1" w:rsidR="0066229E" w:rsidRDefault="0066229E" w:rsidP="0066229E">
      <w:pPr>
        <w:pStyle w:val="Heading2"/>
        <w:rPr>
          <w:ins w:id="194" w:author="Ericsson User" w:date="2022-07-06T16:39:00Z"/>
          <w:lang w:val="es-ES"/>
        </w:rPr>
      </w:pPr>
      <w:ins w:id="195" w:author="Ericsson User" w:date="2022-07-06T16:39:00Z">
        <w:r>
          <w:rPr>
            <w:rFonts w:hint="eastAsia"/>
          </w:rPr>
          <w:t>5</w:t>
        </w:r>
        <w:r>
          <w:t>.y</w:t>
        </w:r>
        <w:r>
          <w:tab/>
          <w:t xml:space="preserve">Issue </w:t>
        </w:r>
        <w:r>
          <w:rPr>
            <w:rFonts w:hint="eastAsia"/>
            <w:lang w:eastAsia="zh-CN"/>
          </w:rPr>
          <w:t>#</w:t>
        </w:r>
        <w:r>
          <w:t>1</w:t>
        </w:r>
      </w:ins>
      <w:ins w:id="196" w:author="Ericsson User" w:date="2022-07-06T16:40:00Z">
        <w:r>
          <w:t>1</w:t>
        </w:r>
      </w:ins>
      <w:ins w:id="197" w:author="Ericsson User" w:date="2022-07-06T16:39:00Z">
        <w:r>
          <w:rPr>
            <w:lang w:val="es-ES"/>
          </w:rPr>
          <w:t xml:space="preserve">: Use </w:t>
        </w:r>
        <w:proofErr w:type="spellStart"/>
        <w:r>
          <w:rPr>
            <w:lang w:val="es-ES"/>
          </w:rPr>
          <w:t>of</w:t>
        </w:r>
        <w:proofErr w:type="spellEnd"/>
        <w:r>
          <w:rPr>
            <w:lang w:val="es-ES"/>
          </w:rPr>
          <w:t xml:space="preserve"> 32.40</w:t>
        </w:r>
      </w:ins>
      <w:ins w:id="198" w:author="Ericsson User" w:date="2022-07-06T16:40:00Z">
        <w:r>
          <w:rPr>
            <w:lang w:val="es-ES"/>
          </w:rPr>
          <w:t>4</w:t>
        </w:r>
      </w:ins>
      <w:ins w:id="199" w:author="Ericsson User" w:date="2022-07-06T16:39:00Z">
        <w:r>
          <w:rPr>
            <w:lang w:val="es-ES"/>
          </w:rPr>
          <w:t xml:space="preserve"> in SBMA</w:t>
        </w:r>
      </w:ins>
    </w:p>
    <w:p w14:paraId="7FD41761" w14:textId="3448C271" w:rsidR="0066229E" w:rsidRPr="000D0964" w:rsidRDefault="0066229E" w:rsidP="0066229E">
      <w:pPr>
        <w:rPr>
          <w:ins w:id="200" w:author="Ericsson User" w:date="2022-07-06T16:39:00Z"/>
          <w:iCs/>
        </w:rPr>
      </w:pPr>
      <w:ins w:id="201" w:author="Ericsson User" w:date="2022-07-06T16:40:00Z">
        <w:r>
          <w:rPr>
            <w:iCs/>
          </w:rPr>
          <w:t>Update</w:t>
        </w:r>
      </w:ins>
      <w:ins w:id="202" w:author="Ericsson User" w:date="2022-07-06T16:39:00Z">
        <w:r w:rsidRPr="000D0964">
          <w:rPr>
            <w:iCs/>
          </w:rPr>
          <w:t xml:space="preserve"> </w:t>
        </w:r>
        <w:r>
          <w:rPr>
            <w:iCs/>
          </w:rPr>
          <w:t>3</w:t>
        </w:r>
        <w:r w:rsidRPr="000D0964">
          <w:rPr>
            <w:iCs/>
          </w:rPr>
          <w:t>2.</w:t>
        </w:r>
        <w:r>
          <w:rPr>
            <w:iCs/>
          </w:rPr>
          <w:t>40</w:t>
        </w:r>
      </w:ins>
      <w:ins w:id="203" w:author="Ericsson User" w:date="2022-07-06T16:40:00Z">
        <w:r>
          <w:rPr>
            <w:iCs/>
          </w:rPr>
          <w:t>4</w:t>
        </w:r>
      </w:ins>
      <w:ins w:id="204" w:author="Ericsson User" w:date="2022-07-06T16:39:00Z">
        <w:r w:rsidRPr="000D0964">
          <w:rPr>
            <w:iCs/>
          </w:rPr>
          <w:t xml:space="preserve"> </w:t>
        </w:r>
        <w:r>
          <w:rPr>
            <w:iCs/>
          </w:rPr>
          <w:t>[3</w:t>
        </w:r>
      </w:ins>
      <w:ins w:id="205" w:author="Ericsson User" w:date="2022-07-06T16:40:00Z">
        <w:r>
          <w:rPr>
            <w:iCs/>
          </w:rPr>
          <w:t>9</w:t>
        </w:r>
      </w:ins>
      <w:ins w:id="206" w:author="Ericsson User" w:date="2022-07-06T16:39:00Z">
        <w:r>
          <w:rPr>
            <w:iCs/>
          </w:rPr>
          <w:t>]</w:t>
        </w:r>
        <w:r w:rsidRPr="000D0964">
          <w:rPr>
            <w:iCs/>
          </w:rPr>
          <w:t xml:space="preserve"> </w:t>
        </w:r>
      </w:ins>
      <w:ins w:id="207" w:author="Ericsson User" w:date="2022-07-06T16:41:00Z">
        <w:r>
          <w:rPr>
            <w:iCs/>
          </w:rPr>
          <w:t>to include</w:t>
        </w:r>
      </w:ins>
      <w:ins w:id="208" w:author="Ericsson User" w:date="2022-07-06T16:39:00Z">
        <w:r w:rsidRPr="000D0964">
          <w:rPr>
            <w:iCs/>
          </w:rPr>
          <w:t xml:space="preserve"> SBMA</w:t>
        </w:r>
        <w:r>
          <w:rPr>
            <w:iCs/>
          </w:rPr>
          <w:t>.</w:t>
        </w:r>
      </w:ins>
    </w:p>
    <w:p w14:paraId="293FFC04" w14:textId="5623879F" w:rsidR="002668AE" w:rsidDel="00792C8B" w:rsidRDefault="002668AE" w:rsidP="00792C8B">
      <w:pPr>
        <w:spacing w:after="0"/>
        <w:rPr>
          <w:del w:id="209" w:author="Ericsson User" w:date="2022-07-06T16:39:00Z"/>
          <w:lang w:val="en-US" w:eastAsia="zh-CN"/>
        </w:rPr>
      </w:pPr>
    </w:p>
    <w:p w14:paraId="6CD80488" w14:textId="77777777" w:rsidR="00987DE5" w:rsidRPr="001008FD" w:rsidRDefault="00987DE5" w:rsidP="00987DE5">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87DE5" w14:paraId="57958F47" w14:textId="77777777" w:rsidTr="00D2295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32D802" w14:textId="77777777" w:rsidR="00987DE5" w:rsidRDefault="00987DE5" w:rsidP="00D22956">
            <w:pPr>
              <w:jc w:val="center"/>
              <w:rPr>
                <w:rFonts w:ascii="Arial" w:hAnsi="Arial" w:cs="Arial"/>
                <w:b/>
                <w:bCs/>
                <w:sz w:val="28"/>
                <w:szCs w:val="28"/>
                <w:lang w:val="en-US"/>
              </w:rPr>
            </w:pPr>
            <w:r>
              <w:rPr>
                <w:rFonts w:ascii="Arial" w:hAnsi="Arial" w:cs="Arial"/>
                <w:b/>
                <w:bCs/>
                <w:sz w:val="28"/>
                <w:szCs w:val="28"/>
                <w:lang w:val="en-US"/>
              </w:rPr>
              <w:t>End of modifications</w:t>
            </w:r>
          </w:p>
        </w:tc>
      </w:tr>
    </w:tbl>
    <w:p w14:paraId="566463FE" w14:textId="77777777" w:rsidR="00080512" w:rsidRDefault="00080512" w:rsidP="00987DE5">
      <w:pPr>
        <w:spacing w:after="0"/>
      </w:pPr>
    </w:p>
    <w:sectPr w:rsidR="00080512">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5A7B0" w14:textId="77777777" w:rsidR="004C2E3F" w:rsidRDefault="004C2E3F">
      <w:r>
        <w:separator/>
      </w:r>
    </w:p>
  </w:endnote>
  <w:endnote w:type="continuationSeparator" w:id="0">
    <w:p w14:paraId="737CC5FD" w14:textId="77777777" w:rsidR="004C2E3F" w:rsidRDefault="004C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A589" w14:textId="77777777" w:rsidR="002668AE" w:rsidRDefault="002668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67486" w14:textId="77777777" w:rsidR="004C2E3F" w:rsidRDefault="004C2E3F">
      <w:r>
        <w:separator/>
      </w:r>
    </w:p>
  </w:footnote>
  <w:footnote w:type="continuationSeparator" w:id="0">
    <w:p w14:paraId="6E03F72E" w14:textId="77777777" w:rsidR="004C2E3F" w:rsidRDefault="004C2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E63" w14:textId="53A7ABC5" w:rsidR="002668AE" w:rsidRDefault="002668A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50D4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C3D004B" w14:textId="77777777" w:rsidR="002668AE" w:rsidRDefault="002668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A5820">
      <w:rPr>
        <w:rFonts w:ascii="Arial" w:hAnsi="Arial" w:cs="Arial"/>
        <w:b/>
        <w:noProof/>
        <w:sz w:val="18"/>
        <w:szCs w:val="18"/>
      </w:rPr>
      <w:t>21</w:t>
    </w:r>
    <w:r>
      <w:rPr>
        <w:rFonts w:ascii="Arial" w:hAnsi="Arial" w:cs="Arial"/>
        <w:b/>
        <w:sz w:val="18"/>
        <w:szCs w:val="18"/>
      </w:rPr>
      <w:fldChar w:fldCharType="end"/>
    </w:r>
  </w:p>
  <w:p w14:paraId="5B411F67" w14:textId="1C21F766" w:rsidR="002668AE" w:rsidRDefault="002668A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50D4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C5E8A4E" w14:textId="77777777" w:rsidR="002668AE" w:rsidRDefault="00266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D1664B"/>
    <w:multiLevelType w:val="hybridMultilevel"/>
    <w:tmpl w:val="2B5480E0"/>
    <w:lvl w:ilvl="0" w:tplc="E69A2FCE">
      <w:start w:val="1"/>
      <w:numFmt w:val="bullet"/>
      <w:lvlText w:val="•"/>
      <w:lvlJc w:val="left"/>
      <w:pPr>
        <w:ind w:left="701" w:hanging="420"/>
      </w:pPr>
      <w:rPr>
        <w:rFonts w:ascii="Tahoma" w:hAnsi="Tahoma" w:hint="default"/>
      </w:rPr>
    </w:lvl>
    <w:lvl w:ilvl="1" w:tplc="04090003">
      <w:start w:val="1"/>
      <w:numFmt w:val="bullet"/>
      <w:lvlText w:val=""/>
      <w:lvlJc w:val="left"/>
      <w:pPr>
        <w:ind w:left="1121" w:hanging="420"/>
      </w:pPr>
      <w:rPr>
        <w:rFonts w:ascii="Symbol" w:hAnsi="Symbol" w:hint="default"/>
      </w:rPr>
    </w:lvl>
    <w:lvl w:ilvl="2" w:tplc="04090005" w:tentative="1">
      <w:start w:val="1"/>
      <w:numFmt w:val="bullet"/>
      <w:lvlText w:val=""/>
      <w:lvlJc w:val="left"/>
      <w:pPr>
        <w:ind w:left="1541" w:hanging="420"/>
      </w:pPr>
      <w:rPr>
        <w:rFonts w:ascii="Symbol" w:hAnsi="Symbol" w:hint="default"/>
      </w:rPr>
    </w:lvl>
    <w:lvl w:ilvl="3" w:tplc="04090001" w:tentative="1">
      <w:start w:val="1"/>
      <w:numFmt w:val="bullet"/>
      <w:lvlText w:val=""/>
      <w:lvlJc w:val="left"/>
      <w:pPr>
        <w:ind w:left="1961" w:hanging="420"/>
      </w:pPr>
      <w:rPr>
        <w:rFonts w:ascii="Symbol" w:hAnsi="Symbol" w:hint="default"/>
      </w:rPr>
    </w:lvl>
    <w:lvl w:ilvl="4" w:tplc="04090003" w:tentative="1">
      <w:start w:val="1"/>
      <w:numFmt w:val="bullet"/>
      <w:lvlText w:val=""/>
      <w:lvlJc w:val="left"/>
      <w:pPr>
        <w:ind w:left="2381" w:hanging="420"/>
      </w:pPr>
      <w:rPr>
        <w:rFonts w:ascii="Symbol" w:hAnsi="Symbol" w:hint="default"/>
      </w:rPr>
    </w:lvl>
    <w:lvl w:ilvl="5" w:tplc="04090005" w:tentative="1">
      <w:start w:val="1"/>
      <w:numFmt w:val="bullet"/>
      <w:lvlText w:val=""/>
      <w:lvlJc w:val="left"/>
      <w:pPr>
        <w:ind w:left="2801" w:hanging="420"/>
      </w:pPr>
      <w:rPr>
        <w:rFonts w:ascii="Symbol" w:hAnsi="Symbol" w:hint="default"/>
      </w:rPr>
    </w:lvl>
    <w:lvl w:ilvl="6" w:tplc="04090001" w:tentative="1">
      <w:start w:val="1"/>
      <w:numFmt w:val="bullet"/>
      <w:lvlText w:val=""/>
      <w:lvlJc w:val="left"/>
      <w:pPr>
        <w:ind w:left="3221" w:hanging="420"/>
      </w:pPr>
      <w:rPr>
        <w:rFonts w:ascii="Symbol" w:hAnsi="Symbol" w:hint="default"/>
      </w:rPr>
    </w:lvl>
    <w:lvl w:ilvl="7" w:tplc="04090003" w:tentative="1">
      <w:start w:val="1"/>
      <w:numFmt w:val="bullet"/>
      <w:lvlText w:val=""/>
      <w:lvlJc w:val="left"/>
      <w:pPr>
        <w:ind w:left="3641" w:hanging="420"/>
      </w:pPr>
      <w:rPr>
        <w:rFonts w:ascii="Symbol" w:hAnsi="Symbol" w:hint="default"/>
      </w:rPr>
    </w:lvl>
    <w:lvl w:ilvl="8" w:tplc="04090005" w:tentative="1">
      <w:start w:val="1"/>
      <w:numFmt w:val="bullet"/>
      <w:lvlText w:val=""/>
      <w:lvlJc w:val="left"/>
      <w:pPr>
        <w:ind w:left="4061" w:hanging="420"/>
      </w:pPr>
      <w:rPr>
        <w:rFonts w:ascii="Symbol" w:hAnsi="Symbol" w:hint="default"/>
      </w:rPr>
    </w:lvl>
  </w:abstractNum>
  <w:abstractNum w:abstractNumId="3" w15:restartNumberingAfterBreak="0">
    <w:nsid w:val="11B63156"/>
    <w:multiLevelType w:val="hybridMultilevel"/>
    <w:tmpl w:val="FF6C67BE"/>
    <w:lvl w:ilvl="0" w:tplc="E69A2FCE">
      <w:start w:val="1"/>
      <w:numFmt w:val="bullet"/>
      <w:lvlText w:val="•"/>
      <w:lvlJc w:val="left"/>
      <w:pPr>
        <w:ind w:left="701" w:hanging="420"/>
      </w:pPr>
      <w:rPr>
        <w:rFonts w:ascii="Tahoma" w:hAnsi="Tahoma" w:hint="default"/>
      </w:rPr>
    </w:lvl>
    <w:lvl w:ilvl="1" w:tplc="1E8E972A">
      <w:start w:val="1"/>
      <w:numFmt w:val="bullet"/>
      <w:lvlText w:val="-"/>
      <w:lvlJc w:val="left"/>
      <w:pPr>
        <w:ind w:left="1121" w:hanging="420"/>
      </w:pPr>
      <w:rPr>
        <w:rFonts w:ascii="Arial" w:eastAsia="SimSun" w:hAnsi="Arial" w:cs="Arial" w:hint="default"/>
      </w:rPr>
    </w:lvl>
    <w:lvl w:ilvl="2" w:tplc="04090005" w:tentative="1">
      <w:start w:val="1"/>
      <w:numFmt w:val="bullet"/>
      <w:lvlText w:val=""/>
      <w:lvlJc w:val="left"/>
      <w:pPr>
        <w:ind w:left="1541" w:hanging="420"/>
      </w:pPr>
      <w:rPr>
        <w:rFonts w:ascii="Symbol" w:hAnsi="Symbol" w:hint="default"/>
      </w:rPr>
    </w:lvl>
    <w:lvl w:ilvl="3" w:tplc="04090001" w:tentative="1">
      <w:start w:val="1"/>
      <w:numFmt w:val="bullet"/>
      <w:lvlText w:val=""/>
      <w:lvlJc w:val="left"/>
      <w:pPr>
        <w:ind w:left="1961" w:hanging="420"/>
      </w:pPr>
      <w:rPr>
        <w:rFonts w:ascii="Symbol" w:hAnsi="Symbol" w:hint="default"/>
      </w:rPr>
    </w:lvl>
    <w:lvl w:ilvl="4" w:tplc="04090003" w:tentative="1">
      <w:start w:val="1"/>
      <w:numFmt w:val="bullet"/>
      <w:lvlText w:val=""/>
      <w:lvlJc w:val="left"/>
      <w:pPr>
        <w:ind w:left="2381" w:hanging="420"/>
      </w:pPr>
      <w:rPr>
        <w:rFonts w:ascii="Symbol" w:hAnsi="Symbol" w:hint="default"/>
      </w:rPr>
    </w:lvl>
    <w:lvl w:ilvl="5" w:tplc="04090005" w:tentative="1">
      <w:start w:val="1"/>
      <w:numFmt w:val="bullet"/>
      <w:lvlText w:val=""/>
      <w:lvlJc w:val="left"/>
      <w:pPr>
        <w:ind w:left="2801" w:hanging="420"/>
      </w:pPr>
      <w:rPr>
        <w:rFonts w:ascii="Symbol" w:hAnsi="Symbol" w:hint="default"/>
      </w:rPr>
    </w:lvl>
    <w:lvl w:ilvl="6" w:tplc="04090001" w:tentative="1">
      <w:start w:val="1"/>
      <w:numFmt w:val="bullet"/>
      <w:lvlText w:val=""/>
      <w:lvlJc w:val="left"/>
      <w:pPr>
        <w:ind w:left="3221" w:hanging="420"/>
      </w:pPr>
      <w:rPr>
        <w:rFonts w:ascii="Symbol" w:hAnsi="Symbol" w:hint="default"/>
      </w:rPr>
    </w:lvl>
    <w:lvl w:ilvl="7" w:tplc="04090003" w:tentative="1">
      <w:start w:val="1"/>
      <w:numFmt w:val="bullet"/>
      <w:lvlText w:val=""/>
      <w:lvlJc w:val="left"/>
      <w:pPr>
        <w:ind w:left="3641" w:hanging="420"/>
      </w:pPr>
      <w:rPr>
        <w:rFonts w:ascii="Symbol" w:hAnsi="Symbol" w:hint="default"/>
      </w:rPr>
    </w:lvl>
    <w:lvl w:ilvl="8" w:tplc="04090005" w:tentative="1">
      <w:start w:val="1"/>
      <w:numFmt w:val="bullet"/>
      <w:lvlText w:val=""/>
      <w:lvlJc w:val="left"/>
      <w:pPr>
        <w:ind w:left="4061" w:hanging="420"/>
      </w:pPr>
      <w:rPr>
        <w:rFonts w:ascii="Symbol" w:hAnsi="Symbol" w:hint="default"/>
      </w:rPr>
    </w:lvl>
  </w:abstractNum>
  <w:abstractNum w:abstractNumId="4" w15:restartNumberingAfterBreak="0">
    <w:nsid w:val="1B8B4BA1"/>
    <w:multiLevelType w:val="hybridMultilevel"/>
    <w:tmpl w:val="55FC146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1D05E05"/>
    <w:multiLevelType w:val="hybridMultilevel"/>
    <w:tmpl w:val="14EAACF4"/>
    <w:lvl w:ilvl="0" w:tplc="92DA4D4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FF70DD"/>
    <w:multiLevelType w:val="hybridMultilevel"/>
    <w:tmpl w:val="2B6658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F747D"/>
    <w:multiLevelType w:val="hybridMultilevel"/>
    <w:tmpl w:val="05EED904"/>
    <w:lvl w:ilvl="0" w:tplc="A6884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E13455"/>
    <w:multiLevelType w:val="hybridMultilevel"/>
    <w:tmpl w:val="D70EB56E"/>
    <w:lvl w:ilvl="0" w:tplc="FF7E3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255361B"/>
    <w:multiLevelType w:val="hybridMultilevel"/>
    <w:tmpl w:val="0BD69310"/>
    <w:lvl w:ilvl="0" w:tplc="9A30C7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1E48E3"/>
    <w:multiLevelType w:val="hybridMultilevel"/>
    <w:tmpl w:val="B30C52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E77461"/>
    <w:multiLevelType w:val="hybridMultilevel"/>
    <w:tmpl w:val="1A32724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A17384"/>
    <w:multiLevelType w:val="hybridMultilevel"/>
    <w:tmpl w:val="9CB65872"/>
    <w:lvl w:ilvl="0" w:tplc="68528DF8">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EB126F"/>
    <w:multiLevelType w:val="hybridMultilevel"/>
    <w:tmpl w:val="DD66419C"/>
    <w:lvl w:ilvl="0" w:tplc="90B4AC8A">
      <w:start w:val="4"/>
      <w:numFmt w:val="decimalZero"/>
      <w:lvlText w:val="%1"/>
      <w:lvlJc w:val="left"/>
      <w:pPr>
        <w:ind w:left="1494" w:hanging="1134"/>
      </w:pPr>
      <w:rPr>
        <w:rFonts w:hint="default"/>
        <w:sz w:val="16"/>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9CD0065"/>
    <w:multiLevelType w:val="hybridMultilevel"/>
    <w:tmpl w:val="AAE2148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7C905F7"/>
    <w:multiLevelType w:val="hybridMultilevel"/>
    <w:tmpl w:val="4F42EB5E"/>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6" w15:restartNumberingAfterBreak="0">
    <w:nsid w:val="63481B92"/>
    <w:multiLevelType w:val="hybridMultilevel"/>
    <w:tmpl w:val="CB16B8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Symbol" w:hAnsi="Symbol" w:hint="default"/>
      </w:rPr>
    </w:lvl>
    <w:lvl w:ilvl="5" w:tplc="04090005" w:tentative="1">
      <w:start w:val="1"/>
      <w:numFmt w:val="bullet"/>
      <w:lvlText w:val=""/>
      <w:lvlJc w:val="left"/>
      <w:pPr>
        <w:ind w:left="2520" w:hanging="420"/>
      </w:pPr>
      <w:rPr>
        <w:rFonts w:ascii="Symbol" w:hAnsi="Symbol" w:hint="default"/>
      </w:rPr>
    </w:lvl>
    <w:lvl w:ilvl="6" w:tplc="04090001" w:tentative="1">
      <w:start w:val="1"/>
      <w:numFmt w:val="bullet"/>
      <w:lvlText w:val=""/>
      <w:lvlJc w:val="left"/>
      <w:pPr>
        <w:ind w:left="2940" w:hanging="420"/>
      </w:pPr>
      <w:rPr>
        <w:rFonts w:ascii="Symbol" w:hAnsi="Symbol" w:hint="default"/>
      </w:rPr>
    </w:lvl>
    <w:lvl w:ilvl="7" w:tplc="04090003" w:tentative="1">
      <w:start w:val="1"/>
      <w:numFmt w:val="bullet"/>
      <w:lvlText w:val=""/>
      <w:lvlJc w:val="left"/>
      <w:pPr>
        <w:ind w:left="3360" w:hanging="420"/>
      </w:pPr>
      <w:rPr>
        <w:rFonts w:ascii="Symbol" w:hAnsi="Symbol" w:hint="default"/>
      </w:rPr>
    </w:lvl>
    <w:lvl w:ilvl="8" w:tplc="04090005" w:tentative="1">
      <w:start w:val="1"/>
      <w:numFmt w:val="bullet"/>
      <w:lvlText w:val=""/>
      <w:lvlJc w:val="left"/>
      <w:pPr>
        <w:ind w:left="3780" w:hanging="420"/>
      </w:pPr>
      <w:rPr>
        <w:rFonts w:ascii="Symbol" w:hAnsi="Symbol"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D9080D"/>
    <w:multiLevelType w:val="hybridMultilevel"/>
    <w:tmpl w:val="24DEA1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C9537C"/>
    <w:multiLevelType w:val="hybridMultilevel"/>
    <w:tmpl w:val="A1281CFE"/>
    <w:lvl w:ilvl="0" w:tplc="5E323F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4"/>
  </w:num>
  <w:num w:numId="6">
    <w:abstractNumId w:val="6"/>
  </w:num>
  <w:num w:numId="7">
    <w:abstractNumId w:val="5"/>
  </w:num>
  <w:num w:numId="8">
    <w:abstractNumId w:val="15"/>
  </w:num>
  <w:num w:numId="9">
    <w:abstractNumId w:val="9"/>
  </w:num>
  <w:num w:numId="10">
    <w:abstractNumId w:val="2"/>
  </w:num>
  <w:num w:numId="11">
    <w:abstractNumId w:val="16"/>
  </w:num>
  <w:num w:numId="12">
    <w:abstractNumId w:val="11"/>
  </w:num>
  <w:num w:numId="13">
    <w:abstractNumId w:val="3"/>
  </w:num>
  <w:num w:numId="14">
    <w:abstractNumId w:val="18"/>
  </w:num>
  <w:num w:numId="15">
    <w:abstractNumId w:val="14"/>
  </w:num>
  <w:num w:numId="16">
    <w:abstractNumId w:val="10"/>
  </w:num>
  <w:num w:numId="17">
    <w:abstractNumId w:val="13"/>
  </w:num>
  <w:num w:numId="18">
    <w:abstractNumId w:val="7"/>
  </w:num>
  <w:num w:numId="19">
    <w:abstractNumId w:val="8"/>
  </w:num>
  <w:num w:numId="20">
    <w:abstractNumId w:val="12"/>
  </w:num>
  <w:num w:numId="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224E"/>
    <w:rsid w:val="00017126"/>
    <w:rsid w:val="000229C4"/>
    <w:rsid w:val="00024C1F"/>
    <w:rsid w:val="00033397"/>
    <w:rsid w:val="000362AD"/>
    <w:rsid w:val="00040095"/>
    <w:rsid w:val="00051834"/>
    <w:rsid w:val="00054A22"/>
    <w:rsid w:val="00062023"/>
    <w:rsid w:val="000655A6"/>
    <w:rsid w:val="00080512"/>
    <w:rsid w:val="00082D33"/>
    <w:rsid w:val="000951E9"/>
    <w:rsid w:val="000970EB"/>
    <w:rsid w:val="000A49AB"/>
    <w:rsid w:val="000B01A4"/>
    <w:rsid w:val="000C47C3"/>
    <w:rsid w:val="000C534A"/>
    <w:rsid w:val="000D0964"/>
    <w:rsid w:val="000D37F4"/>
    <w:rsid w:val="000D58AB"/>
    <w:rsid w:val="000D7F40"/>
    <w:rsid w:val="001022E1"/>
    <w:rsid w:val="00103ABA"/>
    <w:rsid w:val="001121D7"/>
    <w:rsid w:val="00133525"/>
    <w:rsid w:val="00144B73"/>
    <w:rsid w:val="0015292F"/>
    <w:rsid w:val="001534AD"/>
    <w:rsid w:val="00163EEA"/>
    <w:rsid w:val="001673FE"/>
    <w:rsid w:val="001920F2"/>
    <w:rsid w:val="001A4C42"/>
    <w:rsid w:val="001A7420"/>
    <w:rsid w:val="001A7EFA"/>
    <w:rsid w:val="001B6637"/>
    <w:rsid w:val="001C21C3"/>
    <w:rsid w:val="001D02C2"/>
    <w:rsid w:val="001E3C68"/>
    <w:rsid w:val="001F0C1D"/>
    <w:rsid w:val="001F1132"/>
    <w:rsid w:val="001F168B"/>
    <w:rsid w:val="001F53D4"/>
    <w:rsid w:val="00202022"/>
    <w:rsid w:val="00204ED4"/>
    <w:rsid w:val="00227B84"/>
    <w:rsid w:val="00231943"/>
    <w:rsid w:val="002341A8"/>
    <w:rsid w:val="002347A2"/>
    <w:rsid w:val="0026188D"/>
    <w:rsid w:val="002668AE"/>
    <w:rsid w:val="002675F0"/>
    <w:rsid w:val="00272920"/>
    <w:rsid w:val="00274A34"/>
    <w:rsid w:val="0028603F"/>
    <w:rsid w:val="00295894"/>
    <w:rsid w:val="002B6339"/>
    <w:rsid w:val="002C59FA"/>
    <w:rsid w:val="002D1255"/>
    <w:rsid w:val="002E00EE"/>
    <w:rsid w:val="002F6F9A"/>
    <w:rsid w:val="003172DC"/>
    <w:rsid w:val="00323142"/>
    <w:rsid w:val="0033286F"/>
    <w:rsid w:val="00333B8F"/>
    <w:rsid w:val="0034205D"/>
    <w:rsid w:val="0035462D"/>
    <w:rsid w:val="00354778"/>
    <w:rsid w:val="003765B8"/>
    <w:rsid w:val="00377F48"/>
    <w:rsid w:val="0039108B"/>
    <w:rsid w:val="00395297"/>
    <w:rsid w:val="003B0057"/>
    <w:rsid w:val="003B35FA"/>
    <w:rsid w:val="003C3971"/>
    <w:rsid w:val="003D4FFA"/>
    <w:rsid w:val="003E334B"/>
    <w:rsid w:val="003F6A32"/>
    <w:rsid w:val="00401F72"/>
    <w:rsid w:val="00402A6C"/>
    <w:rsid w:val="00410F99"/>
    <w:rsid w:val="00415AB8"/>
    <w:rsid w:val="00420255"/>
    <w:rsid w:val="00423334"/>
    <w:rsid w:val="0043315D"/>
    <w:rsid w:val="004345EC"/>
    <w:rsid w:val="004370D2"/>
    <w:rsid w:val="004511F1"/>
    <w:rsid w:val="00465515"/>
    <w:rsid w:val="00486842"/>
    <w:rsid w:val="0049241B"/>
    <w:rsid w:val="004A351E"/>
    <w:rsid w:val="004A6BBD"/>
    <w:rsid w:val="004C185B"/>
    <w:rsid w:val="004C2E3F"/>
    <w:rsid w:val="004C5FF6"/>
    <w:rsid w:val="004D3578"/>
    <w:rsid w:val="004E1BF3"/>
    <w:rsid w:val="004E213A"/>
    <w:rsid w:val="004F0988"/>
    <w:rsid w:val="004F3340"/>
    <w:rsid w:val="004F55CF"/>
    <w:rsid w:val="004F5A34"/>
    <w:rsid w:val="005064D7"/>
    <w:rsid w:val="0053388B"/>
    <w:rsid w:val="00535773"/>
    <w:rsid w:val="005357F1"/>
    <w:rsid w:val="00543E6C"/>
    <w:rsid w:val="005446FC"/>
    <w:rsid w:val="00545F4C"/>
    <w:rsid w:val="0054638E"/>
    <w:rsid w:val="00561321"/>
    <w:rsid w:val="00565087"/>
    <w:rsid w:val="00573A82"/>
    <w:rsid w:val="0059011C"/>
    <w:rsid w:val="00597B11"/>
    <w:rsid w:val="005A16FF"/>
    <w:rsid w:val="005A334A"/>
    <w:rsid w:val="005A3F06"/>
    <w:rsid w:val="005A5820"/>
    <w:rsid w:val="005C07F4"/>
    <w:rsid w:val="005C53BC"/>
    <w:rsid w:val="005D2E01"/>
    <w:rsid w:val="005D3955"/>
    <w:rsid w:val="005D4907"/>
    <w:rsid w:val="005D5748"/>
    <w:rsid w:val="005D7526"/>
    <w:rsid w:val="005E4BB2"/>
    <w:rsid w:val="005F5792"/>
    <w:rsid w:val="00602AEA"/>
    <w:rsid w:val="00614FDF"/>
    <w:rsid w:val="00626112"/>
    <w:rsid w:val="0063543D"/>
    <w:rsid w:val="006442C9"/>
    <w:rsid w:val="006450E5"/>
    <w:rsid w:val="00647114"/>
    <w:rsid w:val="00650158"/>
    <w:rsid w:val="0066229E"/>
    <w:rsid w:val="00673C8B"/>
    <w:rsid w:val="0067423E"/>
    <w:rsid w:val="00677A5E"/>
    <w:rsid w:val="006A323F"/>
    <w:rsid w:val="006A3639"/>
    <w:rsid w:val="006B30D0"/>
    <w:rsid w:val="006B5F82"/>
    <w:rsid w:val="006C1E3C"/>
    <w:rsid w:val="006C3D95"/>
    <w:rsid w:val="006C40F4"/>
    <w:rsid w:val="006D21F6"/>
    <w:rsid w:val="006E2F5A"/>
    <w:rsid w:val="006E5C86"/>
    <w:rsid w:val="00701116"/>
    <w:rsid w:val="007102A7"/>
    <w:rsid w:val="00713C44"/>
    <w:rsid w:val="00721D43"/>
    <w:rsid w:val="00734A5B"/>
    <w:rsid w:val="00735AE1"/>
    <w:rsid w:val="007373F4"/>
    <w:rsid w:val="0073757F"/>
    <w:rsid w:val="0074026F"/>
    <w:rsid w:val="007429F6"/>
    <w:rsid w:val="00744E76"/>
    <w:rsid w:val="00747340"/>
    <w:rsid w:val="00774DA4"/>
    <w:rsid w:val="00781F0F"/>
    <w:rsid w:val="00786BE2"/>
    <w:rsid w:val="00787D64"/>
    <w:rsid w:val="00792C8B"/>
    <w:rsid w:val="007A54F1"/>
    <w:rsid w:val="007A6BA2"/>
    <w:rsid w:val="007B600E"/>
    <w:rsid w:val="007E500E"/>
    <w:rsid w:val="007F0F4A"/>
    <w:rsid w:val="007F5412"/>
    <w:rsid w:val="008028A4"/>
    <w:rsid w:val="00824C5E"/>
    <w:rsid w:val="008305DC"/>
    <w:rsid w:val="00830747"/>
    <w:rsid w:val="008331E0"/>
    <w:rsid w:val="00834A42"/>
    <w:rsid w:val="00843D60"/>
    <w:rsid w:val="00844C19"/>
    <w:rsid w:val="00871E98"/>
    <w:rsid w:val="008768CA"/>
    <w:rsid w:val="00876EAB"/>
    <w:rsid w:val="008B60CA"/>
    <w:rsid w:val="008C384C"/>
    <w:rsid w:val="008D66E9"/>
    <w:rsid w:val="008D6DD3"/>
    <w:rsid w:val="008E0BAE"/>
    <w:rsid w:val="008F70E6"/>
    <w:rsid w:val="0090271F"/>
    <w:rsid w:val="00902E23"/>
    <w:rsid w:val="00905142"/>
    <w:rsid w:val="00905F86"/>
    <w:rsid w:val="009114D7"/>
    <w:rsid w:val="0091348E"/>
    <w:rsid w:val="00917AF0"/>
    <w:rsid w:val="00917CCB"/>
    <w:rsid w:val="00942EC2"/>
    <w:rsid w:val="00951952"/>
    <w:rsid w:val="00962FD5"/>
    <w:rsid w:val="00963C20"/>
    <w:rsid w:val="0097284A"/>
    <w:rsid w:val="00976F3A"/>
    <w:rsid w:val="00981AF8"/>
    <w:rsid w:val="0098267A"/>
    <w:rsid w:val="00987DE5"/>
    <w:rsid w:val="009A1A3E"/>
    <w:rsid w:val="009A205E"/>
    <w:rsid w:val="009D4FDC"/>
    <w:rsid w:val="009F37B7"/>
    <w:rsid w:val="009F43F0"/>
    <w:rsid w:val="00A00C80"/>
    <w:rsid w:val="00A07471"/>
    <w:rsid w:val="00A10F02"/>
    <w:rsid w:val="00A164B4"/>
    <w:rsid w:val="00A21DAC"/>
    <w:rsid w:val="00A26956"/>
    <w:rsid w:val="00A27486"/>
    <w:rsid w:val="00A31BC6"/>
    <w:rsid w:val="00A3762E"/>
    <w:rsid w:val="00A45D64"/>
    <w:rsid w:val="00A53724"/>
    <w:rsid w:val="00A56066"/>
    <w:rsid w:val="00A5674B"/>
    <w:rsid w:val="00A56E0C"/>
    <w:rsid w:val="00A65A1B"/>
    <w:rsid w:val="00A73129"/>
    <w:rsid w:val="00A82346"/>
    <w:rsid w:val="00A92BA1"/>
    <w:rsid w:val="00AC6BC6"/>
    <w:rsid w:val="00AD2C6C"/>
    <w:rsid w:val="00AD7639"/>
    <w:rsid w:val="00AE65E2"/>
    <w:rsid w:val="00B048F1"/>
    <w:rsid w:val="00B109A6"/>
    <w:rsid w:val="00B15449"/>
    <w:rsid w:val="00B162EF"/>
    <w:rsid w:val="00B20AB9"/>
    <w:rsid w:val="00B21904"/>
    <w:rsid w:val="00B21D4B"/>
    <w:rsid w:val="00B46D33"/>
    <w:rsid w:val="00B60111"/>
    <w:rsid w:val="00B60463"/>
    <w:rsid w:val="00B66AFD"/>
    <w:rsid w:val="00B779AB"/>
    <w:rsid w:val="00B93086"/>
    <w:rsid w:val="00BA19ED"/>
    <w:rsid w:val="00BA4B8D"/>
    <w:rsid w:val="00BC0F7D"/>
    <w:rsid w:val="00BD10EB"/>
    <w:rsid w:val="00BD7D31"/>
    <w:rsid w:val="00BE3255"/>
    <w:rsid w:val="00BE40A0"/>
    <w:rsid w:val="00BF128E"/>
    <w:rsid w:val="00C04D54"/>
    <w:rsid w:val="00C074DD"/>
    <w:rsid w:val="00C1496A"/>
    <w:rsid w:val="00C33079"/>
    <w:rsid w:val="00C45231"/>
    <w:rsid w:val="00C543ED"/>
    <w:rsid w:val="00C72833"/>
    <w:rsid w:val="00C80F1D"/>
    <w:rsid w:val="00C84DAC"/>
    <w:rsid w:val="00C93F40"/>
    <w:rsid w:val="00C96057"/>
    <w:rsid w:val="00CA3D0C"/>
    <w:rsid w:val="00CB0DF7"/>
    <w:rsid w:val="00CD09EA"/>
    <w:rsid w:val="00CD0BCC"/>
    <w:rsid w:val="00D3737B"/>
    <w:rsid w:val="00D54AE3"/>
    <w:rsid w:val="00D57972"/>
    <w:rsid w:val="00D62FCA"/>
    <w:rsid w:val="00D649D5"/>
    <w:rsid w:val="00D675A9"/>
    <w:rsid w:val="00D738D6"/>
    <w:rsid w:val="00D755EB"/>
    <w:rsid w:val="00D75886"/>
    <w:rsid w:val="00D76048"/>
    <w:rsid w:val="00D87E00"/>
    <w:rsid w:val="00D9134D"/>
    <w:rsid w:val="00DA5D36"/>
    <w:rsid w:val="00DA77C3"/>
    <w:rsid w:val="00DA7A03"/>
    <w:rsid w:val="00DB019D"/>
    <w:rsid w:val="00DB066C"/>
    <w:rsid w:val="00DB1818"/>
    <w:rsid w:val="00DC309B"/>
    <w:rsid w:val="00DC4DA2"/>
    <w:rsid w:val="00DD075D"/>
    <w:rsid w:val="00DD43FB"/>
    <w:rsid w:val="00DD4C17"/>
    <w:rsid w:val="00DD57D4"/>
    <w:rsid w:val="00DD74A5"/>
    <w:rsid w:val="00DF2B1F"/>
    <w:rsid w:val="00DF62CD"/>
    <w:rsid w:val="00E1258F"/>
    <w:rsid w:val="00E12B93"/>
    <w:rsid w:val="00E16509"/>
    <w:rsid w:val="00E43890"/>
    <w:rsid w:val="00E44582"/>
    <w:rsid w:val="00E7685B"/>
    <w:rsid w:val="00E77645"/>
    <w:rsid w:val="00EA15B0"/>
    <w:rsid w:val="00EA5EA7"/>
    <w:rsid w:val="00EB6642"/>
    <w:rsid w:val="00EC4A25"/>
    <w:rsid w:val="00ED5545"/>
    <w:rsid w:val="00EE29C6"/>
    <w:rsid w:val="00F0048A"/>
    <w:rsid w:val="00F025A2"/>
    <w:rsid w:val="00F04712"/>
    <w:rsid w:val="00F0550B"/>
    <w:rsid w:val="00F13360"/>
    <w:rsid w:val="00F22EC7"/>
    <w:rsid w:val="00F24899"/>
    <w:rsid w:val="00F325C8"/>
    <w:rsid w:val="00F40B9D"/>
    <w:rsid w:val="00F50D46"/>
    <w:rsid w:val="00F60DDE"/>
    <w:rsid w:val="00F653B8"/>
    <w:rsid w:val="00F73796"/>
    <w:rsid w:val="00F80865"/>
    <w:rsid w:val="00F9008D"/>
    <w:rsid w:val="00F91D87"/>
    <w:rsid w:val="00F9750D"/>
    <w:rsid w:val="00FA1266"/>
    <w:rsid w:val="00FB2522"/>
    <w:rsid w:val="00FC1192"/>
    <w:rsid w:val="00FC2967"/>
    <w:rsid w:val="00FC2E71"/>
    <w:rsid w:val="00FD779B"/>
    <w:rsid w:val="00FE1DAB"/>
    <w:rsid w:val="00FF0262"/>
    <w:rsid w:val="00FF42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A3D0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Heading3Char">
    <w:name w:val="Heading 3 Char"/>
    <w:aliases w:val="h3 Char"/>
    <w:link w:val="Heading3"/>
    <w:rsid w:val="00DD43FB"/>
    <w:rPr>
      <w:rFonts w:ascii="Arial" w:hAnsi="Arial"/>
      <w:sz w:val="28"/>
      <w:lang w:eastAsia="en-US"/>
    </w:rPr>
  </w:style>
  <w:style w:type="character" w:customStyle="1" w:styleId="Heading2Char">
    <w:name w:val="Heading 2 Char"/>
    <w:aliases w:val="H2 Char,h2 Char,2nd level Char,†berschrift 2 Char,õberschrift 2 Char,UNDERRUBRIK 1-2 Char"/>
    <w:basedOn w:val="DefaultParagraphFont"/>
    <w:link w:val="Heading2"/>
    <w:rsid w:val="00CD0BCC"/>
    <w:rPr>
      <w:rFonts w:ascii="Arial" w:hAnsi="Arial"/>
      <w:sz w:val="32"/>
      <w:lang w:eastAsia="en-US"/>
    </w:rPr>
  </w:style>
  <w:style w:type="character" w:customStyle="1" w:styleId="Heading1Char">
    <w:name w:val="Heading 1 Char"/>
    <w:basedOn w:val="DefaultParagraphFont"/>
    <w:link w:val="Heading1"/>
    <w:rsid w:val="00917AF0"/>
    <w:rPr>
      <w:rFonts w:ascii="Arial" w:hAnsi="Arial"/>
      <w:sz w:val="36"/>
      <w:lang w:eastAsia="en-US"/>
    </w:rPr>
  </w:style>
  <w:style w:type="paragraph" w:styleId="ListParagraph">
    <w:name w:val="List Paragraph"/>
    <w:basedOn w:val="Normal"/>
    <w:uiPriority w:val="34"/>
    <w:qFormat/>
    <w:rsid w:val="003B35FA"/>
    <w:pPr>
      <w:ind w:left="720"/>
      <w:contextualSpacing/>
    </w:pPr>
  </w:style>
  <w:style w:type="character" w:customStyle="1" w:styleId="UnresolvedMention2">
    <w:name w:val="Unresolved Mention2"/>
    <w:basedOn w:val="DefaultParagraphFont"/>
    <w:uiPriority w:val="99"/>
    <w:semiHidden/>
    <w:unhideWhenUsed/>
    <w:rsid w:val="000D37F4"/>
    <w:rPr>
      <w:color w:val="605E5C"/>
      <w:shd w:val="clear" w:color="auto" w:fill="E1DFDD"/>
    </w:rPr>
  </w:style>
  <w:style w:type="character" w:customStyle="1" w:styleId="NOZchn">
    <w:name w:val="NO Zchn"/>
    <w:link w:val="NO"/>
    <w:rsid w:val="00FB2522"/>
    <w:rPr>
      <w:lang w:eastAsia="en-US"/>
    </w:rPr>
  </w:style>
  <w:style w:type="paragraph" w:customStyle="1" w:styleId="CRCoverPage">
    <w:name w:val="CR Cover Page"/>
    <w:rsid w:val="00B20AB9"/>
    <w:pPr>
      <w:spacing w:after="120"/>
    </w:pPr>
    <w:rPr>
      <w:rFonts w:ascii="Arial" w:hAnsi="Arial"/>
      <w:lang w:eastAsia="en-US"/>
    </w:rPr>
  </w:style>
  <w:style w:type="character" w:styleId="CommentReference">
    <w:name w:val="annotation reference"/>
    <w:rsid w:val="00B20AB9"/>
    <w:rPr>
      <w:sz w:val="16"/>
    </w:rPr>
  </w:style>
  <w:style w:type="paragraph" w:styleId="CommentText">
    <w:name w:val="annotation text"/>
    <w:basedOn w:val="Normal"/>
    <w:link w:val="CommentTextChar"/>
    <w:rsid w:val="00B20AB9"/>
  </w:style>
  <w:style w:type="character" w:customStyle="1" w:styleId="CommentTextChar">
    <w:name w:val="Comment Text Char"/>
    <w:basedOn w:val="DefaultParagraphFont"/>
    <w:link w:val="CommentText"/>
    <w:rsid w:val="00B20AB9"/>
    <w:rPr>
      <w:lang w:eastAsia="en-US"/>
    </w:rPr>
  </w:style>
  <w:style w:type="paragraph" w:customStyle="1" w:styleId="Reference">
    <w:name w:val="Reference"/>
    <w:basedOn w:val="Normal"/>
    <w:rsid w:val="00B20AB9"/>
    <w:pPr>
      <w:tabs>
        <w:tab w:val="left" w:pos="851"/>
      </w:tabs>
      <w:ind w:left="851" w:hanging="851"/>
    </w:pPr>
  </w:style>
  <w:style w:type="paragraph" w:styleId="NormalWeb">
    <w:name w:val="Normal (Web)"/>
    <w:basedOn w:val="Normal"/>
    <w:uiPriority w:val="99"/>
    <w:unhideWhenUsed/>
    <w:rsid w:val="00A65A1B"/>
    <w:pPr>
      <w:spacing w:before="100" w:beforeAutospacing="1" w:after="100" w:afterAutospacing="1"/>
    </w:pPr>
    <w:rPr>
      <w:rFonts w:eastAsia="Times New Roman"/>
      <w:sz w:val="24"/>
      <w:szCs w:val="24"/>
      <w:lang w:val="af-ZA" w:eastAsia="af-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8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27D32-543C-491D-8F11-C900E316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7</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10833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User 1</cp:lastModifiedBy>
  <cp:revision>3</cp:revision>
  <cp:lastPrinted>2019-02-25T14:05:00Z</cp:lastPrinted>
  <dcterms:created xsi:type="dcterms:W3CDTF">2022-08-19T14:19:00Z</dcterms:created>
  <dcterms:modified xsi:type="dcterms:W3CDTF">2022-08-19T15:07:00Z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(3)j0PoWG2JumaGAvFsxsXm9P2bEYHe6MdSciRJ1leAaX6I/pwaWFKMU7QKCHarvrOsrNPQYvDJ
5XVEIU52uRZHVPjKuogmoxLb93RcKhP7/z/XXKaiCDv6MFFOsmTUOrqrN0H6I65EXm1IFLYh
8BZgbeBF1KhPS1b7w9ER+D8YzWmXaA1lJ6GyTjIN9hu86F6IPjqnJhlqJrs44x5PplIWmpJf
bbTx2D7vIYcCx1a7Ov</vt:lpwstr>
  </property>
  <property fmtid="{D5CDD505-2E9C-101B-9397-08002B2CF9AE}" pid="3" name="_2015_ms_pID_7253431">
    <vt:lpwstr>F9h+UxcRePNt7Pas5vX1pVmLFGFNZqDW6opKjx/SnbI77DNKRkpChe
ZrfSACn7ULtmODFL5n0pCowehIYdVHC2FOP+StkpO6Q911nC7zpUinvqwS3xGZh/43w+OkVv
o5yzTv/2RFleo1Ph5i3nYqkGxfP2ZF5RGLLvNtStTo4HDNABRDz4b3LOv0DwlYwfE3ln68N5
6UkCMccDjw+VK7BiIJH9k718tIhc85PA8WxT</vt:lpwstr>
  </property>
  <property fmtid="{D5CDD505-2E9C-101B-9397-08002B2CF9AE}" pid="4" name="_2015_ms_pID_7253432">
    <vt:lpwstr>jg==</vt:lpwstr>
  </property>
</Properties>
</file>