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96A95" w14:textId="0C4FDEB4" w:rsidR="0000584E" w:rsidRDefault="0000584E" w:rsidP="0069328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0F572C" w:rsidRPr="000F572C">
        <w:rPr>
          <w:b/>
          <w:i/>
          <w:noProof/>
          <w:sz w:val="28"/>
        </w:rPr>
        <w:t>S5-225442</w:t>
      </w:r>
      <w:ins w:id="0" w:author="Huawei-2" w:date="2022-08-18T10:23:00Z">
        <w:r w:rsidR="001648AD">
          <w:rPr>
            <w:b/>
            <w:i/>
            <w:noProof/>
            <w:sz w:val="28"/>
          </w:rPr>
          <w:t>rev1</w:t>
        </w:r>
      </w:ins>
    </w:p>
    <w:p w14:paraId="365A9D29" w14:textId="77777777" w:rsidR="0000584E" w:rsidRPr="0068622F" w:rsidRDefault="0000584E" w:rsidP="0000584E">
      <w:pPr>
        <w:pStyle w:val="CRCoverPage"/>
        <w:outlineLvl w:val="0"/>
        <w:rPr>
          <w:b/>
          <w:bCs/>
          <w:noProof/>
          <w:sz w:val="24"/>
        </w:rPr>
      </w:pPr>
      <w:r w:rsidRPr="007370AE">
        <w:rPr>
          <w:b/>
          <w:bCs/>
          <w:sz w:val="24"/>
        </w:rPr>
        <w:t>e-meeting, 15 - 24 August 2022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27B112D" w:rsidR="00BA2A2C" w:rsidRPr="00410371" w:rsidRDefault="00833F31" w:rsidP="004D263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D2636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FE3B11C" w:rsidR="00BA2A2C" w:rsidRPr="00410371" w:rsidRDefault="0089418F" w:rsidP="00F76BD2">
            <w:pPr>
              <w:pStyle w:val="CRCoverPage"/>
              <w:spacing w:after="0"/>
              <w:rPr>
                <w:noProof/>
              </w:rPr>
            </w:pPr>
            <w:r w:rsidRPr="0089418F">
              <w:rPr>
                <w:b/>
                <w:noProof/>
                <w:sz w:val="28"/>
              </w:rPr>
              <w:t>0911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45474C3" w:rsidR="00BA2A2C" w:rsidRPr="00410371" w:rsidRDefault="00833F31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8-18T10:23:00Z">
              <w:r w:rsidDel="001648AD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8-18T10:23:00Z">
              <w:r w:rsidR="001648A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0B251035" w:rsidR="00BA2A2C" w:rsidRPr="00410371" w:rsidRDefault="00833F31" w:rsidP="00C808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004527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66EC0175" w:rsidR="00BA2A2C" w:rsidRDefault="008357EA" w:rsidP="00D100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357EA">
              <w:rPr>
                <w:noProof/>
                <w:lang w:eastAsia="zh-CN"/>
              </w:rPr>
              <w:t>Correction on the Charging Identifier Uniqueness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6D04CF88" w:rsidR="00BA2A2C" w:rsidRDefault="00EA16E0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TEI1</w:t>
            </w:r>
            <w:r w:rsidR="00651598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3DD8CF9A" w:rsidR="00BA2A2C" w:rsidRDefault="00271612" w:rsidP="005949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59490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594905">
              <w:rPr>
                <w:noProof/>
              </w:rPr>
              <w:t>0</w:t>
            </w:r>
            <w:r w:rsidR="003B776B">
              <w:rPr>
                <w:noProof/>
              </w:rPr>
              <w:t>8</w:t>
            </w:r>
            <w:r>
              <w:rPr>
                <w:noProof/>
              </w:rPr>
              <w:t>-</w:t>
            </w:r>
            <w:del w:id="3" w:author="Huawei-2" w:date="2022-08-18T10:23:00Z">
              <w:r w:rsidR="00594905" w:rsidDel="001648AD">
                <w:rPr>
                  <w:noProof/>
                </w:rPr>
                <w:delText>0</w:delText>
              </w:r>
              <w:r w:rsidR="003B776B" w:rsidDel="001648AD">
                <w:rPr>
                  <w:noProof/>
                </w:rPr>
                <w:delText>2</w:delText>
              </w:r>
            </w:del>
            <w:ins w:id="4" w:author="Huawei-2" w:date="2022-08-18T10:23:00Z">
              <w:r w:rsidR="001648AD">
                <w:rPr>
                  <w:noProof/>
                </w:rPr>
                <w:t>18</w:t>
              </w:r>
            </w:ins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7B185E36" w:rsidR="00BA2A2C" w:rsidRPr="007009EF" w:rsidRDefault="00651598" w:rsidP="00D25CE5">
            <w:pPr>
              <w:pStyle w:val="CRCoverPage"/>
              <w:spacing w:after="0"/>
              <w:ind w:left="100" w:right="-609"/>
              <w:rPr>
                <w:noProof/>
              </w:rPr>
            </w:pPr>
            <w:r w:rsidRPr="007009EF">
              <w:rPr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27CE79EE" w:rsidR="002C3388" w:rsidRPr="004C3A21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current charging mechanism, for the roaming case, the c</w:t>
            </w:r>
            <w:r w:rsidRPr="0097492E">
              <w:rPr>
                <w:noProof/>
                <w:lang w:eastAsia="zh-CN"/>
              </w:rPr>
              <w:t xml:space="preserve">harging </w:t>
            </w:r>
            <w:r>
              <w:rPr>
                <w:noProof/>
                <w:lang w:eastAsia="zh-CN"/>
              </w:rPr>
              <w:t>i</w:t>
            </w:r>
            <w:r w:rsidRPr="0097492E">
              <w:rPr>
                <w:noProof/>
                <w:lang w:eastAsia="zh-CN"/>
              </w:rPr>
              <w:t>dentifier</w:t>
            </w:r>
            <w:r>
              <w:rPr>
                <w:noProof/>
                <w:lang w:eastAsia="zh-CN"/>
              </w:rPr>
              <w:t xml:space="preserve"> can not be unique in the PDU session because of the V-SMF change. The extension of </w:t>
            </w:r>
            <w:r w:rsidRPr="003A098E">
              <w:rPr>
                <w:noProof/>
                <w:lang w:eastAsia="zh-CN"/>
              </w:rPr>
              <w:t xml:space="preserve">the ChargingId </w:t>
            </w:r>
            <w:r>
              <w:rPr>
                <w:noProof/>
                <w:lang w:eastAsia="zh-CN"/>
              </w:rPr>
              <w:t>as</w:t>
            </w:r>
            <w:r w:rsidRPr="003A098E">
              <w:rPr>
                <w:noProof/>
                <w:lang w:eastAsia="zh-CN"/>
              </w:rPr>
              <w:t xml:space="preserve"> a string</w:t>
            </w:r>
            <w:r>
              <w:rPr>
                <w:noProof/>
                <w:lang w:eastAsia="zh-CN"/>
              </w:rPr>
              <w:t xml:space="preserve"> is proposed.</w:t>
            </w:r>
          </w:p>
        </w:tc>
      </w:tr>
      <w:tr w:rsidR="002C3388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C3388" w:rsidRDefault="002C3388" w:rsidP="002C33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C3388" w:rsidRDefault="002C3388" w:rsidP="002C33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3BF79D6A" w:rsidR="002C3388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ins w:id="5" w:author="Huawei-2" w:date="2022-08-18T10:23:00Z">
              <w:r w:rsidR="00967913">
                <w:rPr>
                  <w:noProof/>
                  <w:lang w:eastAsia="zh-CN"/>
                </w:rPr>
                <w:t xml:space="preserve">SMF </w:t>
              </w:r>
            </w:ins>
            <w:r>
              <w:rPr>
                <w:noProof/>
                <w:lang w:eastAsia="zh-CN"/>
              </w:rPr>
              <w:t xml:space="preserve">Charging ID </w:t>
            </w:r>
            <w:ins w:id="6" w:author="Huawei-2" w:date="2022-08-18T10:23:00Z">
              <w:r w:rsidR="00967913">
                <w:rPr>
                  <w:noProof/>
                  <w:lang w:eastAsia="zh-CN"/>
                </w:rPr>
                <w:t xml:space="preserve">and Home Provided SMF </w:t>
              </w:r>
            </w:ins>
            <w:ins w:id="7" w:author="Huawei-2" w:date="2022-08-18T10:24:00Z">
              <w:r w:rsidR="00967913">
                <w:rPr>
                  <w:noProof/>
                  <w:lang w:eastAsia="zh-CN"/>
                </w:rPr>
                <w:t xml:space="preserve">Charging ID as </w:t>
              </w:r>
            </w:ins>
            <w:r>
              <w:rPr>
                <w:noProof/>
                <w:lang w:eastAsia="zh-CN"/>
              </w:rPr>
              <w:t>String in the PDU session charigng information.</w:t>
            </w:r>
          </w:p>
        </w:tc>
      </w:tr>
      <w:tr w:rsidR="002C3388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C3388" w:rsidRDefault="002C3388" w:rsidP="002C338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C3388" w:rsidRDefault="002C3388" w:rsidP="002C338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C3388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C3388" w:rsidRDefault="002C3388" w:rsidP="002C338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1B9CAB53" w:rsidR="002C3388" w:rsidRDefault="002C3388" w:rsidP="002C338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identifier is not </w:t>
            </w:r>
            <w:r w:rsidRPr="009137EB">
              <w:rPr>
                <w:noProof/>
                <w:lang w:eastAsia="zh-CN"/>
              </w:rPr>
              <w:t>unique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85B880F" w:rsidR="00BA2A2C" w:rsidRDefault="00D10B74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6DCBB0" w14:textId="77777777" w:rsidR="00121743" w:rsidRDefault="00121743" w:rsidP="00121743">
      <w:pPr>
        <w:pStyle w:val="40"/>
      </w:pPr>
      <w:bookmarkStart w:id="8" w:name="_Toc83049576"/>
      <w:bookmarkStart w:id="9" w:name="_Toc51926756"/>
      <w:bookmarkStart w:id="10" w:name="_Toc44682905"/>
      <w:bookmarkStart w:id="11" w:name="_Toc36116721"/>
      <w:bookmarkStart w:id="12" w:name="_Toc28026886"/>
      <w:bookmarkStart w:id="13" w:name="_Toc20233306"/>
      <w:bookmarkStart w:id="14" w:name="_Toc20205554"/>
      <w:bookmarkStart w:id="15" w:name="_Toc27579537"/>
      <w:bookmarkStart w:id="16" w:name="_Toc36045493"/>
      <w:bookmarkStart w:id="17" w:name="_Toc36049373"/>
      <w:bookmarkStart w:id="18" w:name="_Toc36112592"/>
      <w:bookmarkStart w:id="19" w:name="_Toc44664350"/>
      <w:bookmarkStart w:id="20" w:name="_Toc44928807"/>
      <w:bookmarkStart w:id="21" w:name="_Toc44928997"/>
      <w:bookmarkStart w:id="22" w:name="_Toc51859704"/>
      <w:bookmarkStart w:id="23" w:name="_Toc58598859"/>
      <w:bookmarkStart w:id="24" w:name="_Toc90552536"/>
      <w:r>
        <w:t>5.2.5.2</w:t>
      </w:r>
      <w:r>
        <w:tab/>
        <w:t>CHF CDRs</w:t>
      </w:r>
      <w:bookmarkEnd w:id="8"/>
      <w:bookmarkEnd w:id="9"/>
      <w:bookmarkEnd w:id="10"/>
      <w:bookmarkEnd w:id="11"/>
      <w:bookmarkEnd w:id="12"/>
      <w:bookmarkEnd w:id="13"/>
    </w:p>
    <w:p w14:paraId="122BFF73" w14:textId="77777777" w:rsidR="00121743" w:rsidRDefault="00121743" w:rsidP="00121743">
      <w:r>
        <w:t>This subclause contains the abstract syntax definitions that are specific to the CHF CDR types defined in this document.</w:t>
      </w:r>
    </w:p>
    <w:p w14:paraId="3CF39075" w14:textId="77777777" w:rsidR="00121743" w:rsidRDefault="00121743" w:rsidP="00121743">
      <w:pPr>
        <w:pStyle w:val="PL"/>
      </w:pPr>
      <w:r>
        <w:t>.$CHFChargingDataTypes {itu-t (0) identified-organization (4) etsi (0) mobileDomain (0) charging (5) chfChargingDataTypes (15) asn1Module (0) version1 (0)}</w:t>
      </w:r>
    </w:p>
    <w:p w14:paraId="66F99C63" w14:textId="77777777" w:rsidR="00121743" w:rsidRDefault="00121743" w:rsidP="00121743">
      <w:pPr>
        <w:pStyle w:val="PL"/>
      </w:pPr>
      <w:r>
        <w:t>DEFINITIONS IMPLICIT TAGS</w:t>
      </w:r>
      <w:r>
        <w:tab/>
        <w:t>::=</w:t>
      </w:r>
    </w:p>
    <w:p w14:paraId="10F17189" w14:textId="77777777" w:rsidR="00121743" w:rsidRDefault="00121743" w:rsidP="00121743">
      <w:pPr>
        <w:pStyle w:val="PL"/>
      </w:pPr>
    </w:p>
    <w:p w14:paraId="199D5A02" w14:textId="77777777" w:rsidR="00121743" w:rsidRDefault="00121743" w:rsidP="00121743">
      <w:pPr>
        <w:pStyle w:val="PL"/>
      </w:pPr>
      <w:r>
        <w:t>BEGIN</w:t>
      </w:r>
    </w:p>
    <w:p w14:paraId="4492ABE9" w14:textId="77777777" w:rsidR="00121743" w:rsidRDefault="00121743" w:rsidP="00121743">
      <w:pPr>
        <w:pStyle w:val="PL"/>
      </w:pPr>
    </w:p>
    <w:p w14:paraId="49D9D16D" w14:textId="77777777" w:rsidR="00121743" w:rsidRDefault="00121743" w:rsidP="00121743">
      <w:pPr>
        <w:pStyle w:val="PL"/>
      </w:pPr>
      <w:r>
        <w:t xml:space="preserve">-- EXPORTS everything </w:t>
      </w:r>
    </w:p>
    <w:p w14:paraId="44441CE3" w14:textId="77777777" w:rsidR="00121743" w:rsidRDefault="00121743" w:rsidP="00121743">
      <w:pPr>
        <w:pStyle w:val="PL"/>
      </w:pPr>
    </w:p>
    <w:p w14:paraId="04150596" w14:textId="77777777" w:rsidR="00121743" w:rsidRDefault="00121743" w:rsidP="00121743">
      <w:pPr>
        <w:pStyle w:val="PL"/>
      </w:pPr>
      <w:r>
        <w:t>IMPORTS</w:t>
      </w:r>
      <w:r>
        <w:tab/>
      </w:r>
    </w:p>
    <w:p w14:paraId="35840C28" w14:textId="77777777" w:rsidR="00121743" w:rsidRDefault="00121743" w:rsidP="00121743">
      <w:pPr>
        <w:pStyle w:val="PL"/>
      </w:pPr>
    </w:p>
    <w:p w14:paraId="25D32B02" w14:textId="77777777" w:rsidR="00121743" w:rsidRDefault="00121743" w:rsidP="00121743">
      <w:pPr>
        <w:pStyle w:val="PL"/>
      </w:pPr>
      <w:r>
        <w:t>CallDuration,</w:t>
      </w:r>
    </w:p>
    <w:p w14:paraId="3125A25A" w14:textId="77777777" w:rsidR="00121743" w:rsidRDefault="00121743" w:rsidP="00121743">
      <w:pPr>
        <w:pStyle w:val="PL"/>
      </w:pPr>
      <w:r>
        <w:t>CauseForRecClosing,</w:t>
      </w:r>
    </w:p>
    <w:p w14:paraId="0BD21A22" w14:textId="77777777" w:rsidR="00121743" w:rsidRDefault="00121743" w:rsidP="00121743">
      <w:pPr>
        <w:pStyle w:val="PL"/>
      </w:pPr>
      <w:r>
        <w:t>ChargingID,</w:t>
      </w:r>
    </w:p>
    <w:p w14:paraId="1641501D" w14:textId="77777777" w:rsidR="00121743" w:rsidRDefault="00121743" w:rsidP="00121743">
      <w:pPr>
        <w:pStyle w:val="PL"/>
      </w:pPr>
      <w:r>
        <w:t>DataVolumeOctets,</w:t>
      </w:r>
    </w:p>
    <w:p w14:paraId="62AB2021" w14:textId="77777777" w:rsidR="00121743" w:rsidRDefault="00121743" w:rsidP="00121743">
      <w:pPr>
        <w:pStyle w:val="PL"/>
      </w:pPr>
      <w:r>
        <w:t>Diagnostics,</w:t>
      </w:r>
    </w:p>
    <w:p w14:paraId="59FC89A6" w14:textId="77777777" w:rsidR="00121743" w:rsidRDefault="00121743" w:rsidP="00121743">
      <w:pPr>
        <w:pStyle w:val="PL"/>
      </w:pPr>
      <w:r>
        <w:t>Ecgi,</w:t>
      </w:r>
    </w:p>
    <w:p w14:paraId="48398237" w14:textId="77777777" w:rsidR="00121743" w:rsidRDefault="00121743" w:rsidP="00121743">
      <w:pPr>
        <w:pStyle w:val="PL"/>
      </w:pPr>
      <w:r>
        <w:t>EnhancedDiagnostics,</w:t>
      </w:r>
    </w:p>
    <w:p w14:paraId="61455ACF" w14:textId="77777777" w:rsidR="00121743" w:rsidRDefault="00121743" w:rsidP="00121743">
      <w:pPr>
        <w:pStyle w:val="PL"/>
      </w:pPr>
      <w:r>
        <w:t>DynamicAddressFlag,</w:t>
      </w:r>
    </w:p>
    <w:p w14:paraId="3CB9A771" w14:textId="77777777" w:rsidR="00121743" w:rsidRDefault="00121743" w:rsidP="00121743">
      <w:pPr>
        <w:pStyle w:val="PL"/>
      </w:pPr>
      <w:r>
        <w:t>InvolvedParty,</w:t>
      </w:r>
    </w:p>
    <w:p w14:paraId="395977A3" w14:textId="77777777" w:rsidR="00121743" w:rsidRDefault="00121743" w:rsidP="00121743">
      <w:pPr>
        <w:pStyle w:val="PL"/>
      </w:pPr>
      <w:r>
        <w:t>IPAddress,</w:t>
      </w:r>
    </w:p>
    <w:p w14:paraId="384F7D09" w14:textId="77777777" w:rsidR="00121743" w:rsidRDefault="00121743" w:rsidP="00121743">
      <w:pPr>
        <w:pStyle w:val="PL"/>
      </w:pPr>
      <w:r>
        <w:t>LocalSequenceNumber,</w:t>
      </w:r>
    </w:p>
    <w:p w14:paraId="5C7C8D6C" w14:textId="77777777" w:rsidR="00121743" w:rsidRDefault="00121743" w:rsidP="00121743">
      <w:pPr>
        <w:pStyle w:val="PL"/>
      </w:pPr>
      <w:r>
        <w:t>ManagementExtensions,</w:t>
      </w:r>
    </w:p>
    <w:p w14:paraId="314A4931" w14:textId="77777777" w:rsidR="00121743" w:rsidRDefault="00121743" w:rsidP="00121743">
      <w:pPr>
        <w:pStyle w:val="PL"/>
      </w:pPr>
      <w:r>
        <w:t>MessageClass,</w:t>
      </w:r>
    </w:p>
    <w:p w14:paraId="09E6B84B" w14:textId="77777777" w:rsidR="00121743" w:rsidRDefault="00121743" w:rsidP="00121743">
      <w:pPr>
        <w:pStyle w:val="PL"/>
      </w:pPr>
      <w:r>
        <w:t>MessageReference,</w:t>
      </w:r>
    </w:p>
    <w:p w14:paraId="7338C067" w14:textId="77777777" w:rsidR="00121743" w:rsidRDefault="00121743" w:rsidP="00121743">
      <w:pPr>
        <w:pStyle w:val="PL"/>
      </w:pPr>
      <w:r>
        <w:t>MSCAddress,</w:t>
      </w:r>
    </w:p>
    <w:p w14:paraId="633A213B" w14:textId="77777777" w:rsidR="00121743" w:rsidRDefault="00121743" w:rsidP="00121743">
      <w:pPr>
        <w:pStyle w:val="PL"/>
      </w:pPr>
      <w:r>
        <w:t>MSTimeZone,</w:t>
      </w:r>
    </w:p>
    <w:p w14:paraId="4819D157" w14:textId="77777777" w:rsidR="00121743" w:rsidRDefault="00121743" w:rsidP="00121743">
      <w:pPr>
        <w:pStyle w:val="PL"/>
      </w:pPr>
      <w:r>
        <w:t>Ncgi,</w:t>
      </w:r>
    </w:p>
    <w:p w14:paraId="2180C894" w14:textId="77777777" w:rsidR="00121743" w:rsidRDefault="00121743" w:rsidP="00121743">
      <w:pPr>
        <w:pStyle w:val="PL"/>
      </w:pPr>
      <w:r>
        <w:t>Nid,</w:t>
      </w:r>
    </w:p>
    <w:p w14:paraId="649BA4AA" w14:textId="77777777" w:rsidR="00121743" w:rsidRDefault="00121743" w:rsidP="00121743">
      <w:pPr>
        <w:pStyle w:val="PL"/>
      </w:pPr>
      <w:r>
        <w:t>NodeAddress,</w:t>
      </w:r>
    </w:p>
    <w:p w14:paraId="4208F1DD" w14:textId="77777777" w:rsidR="00121743" w:rsidRDefault="00121743" w:rsidP="00121743">
      <w:pPr>
        <w:pStyle w:val="PL"/>
      </w:pPr>
      <w:r>
        <w:t>PLMN-Id,</w:t>
      </w:r>
    </w:p>
    <w:p w14:paraId="6C337889" w14:textId="77777777" w:rsidR="00121743" w:rsidRDefault="00121743" w:rsidP="00121743">
      <w:pPr>
        <w:pStyle w:val="PL"/>
      </w:pPr>
      <w:r>
        <w:t>PriorityType,</w:t>
      </w:r>
    </w:p>
    <w:p w14:paraId="0DA40407" w14:textId="77777777" w:rsidR="00121743" w:rsidRDefault="00121743" w:rsidP="00121743">
      <w:pPr>
        <w:pStyle w:val="PL"/>
      </w:pPr>
      <w:r>
        <w:t>PSCellInformation,</w:t>
      </w:r>
    </w:p>
    <w:p w14:paraId="683B3584" w14:textId="77777777" w:rsidR="00121743" w:rsidRDefault="00121743" w:rsidP="00121743">
      <w:pPr>
        <w:pStyle w:val="PL"/>
      </w:pPr>
      <w:r>
        <w:t>RANNASCause,</w:t>
      </w:r>
    </w:p>
    <w:p w14:paraId="4280F2E7" w14:textId="77777777" w:rsidR="00121743" w:rsidRDefault="00121743" w:rsidP="00121743">
      <w:pPr>
        <w:pStyle w:val="PL"/>
      </w:pPr>
      <w:r>
        <w:t>RecordType,</w:t>
      </w:r>
    </w:p>
    <w:p w14:paraId="67F35B9C" w14:textId="77777777" w:rsidR="00121743" w:rsidRDefault="00121743" w:rsidP="00121743">
      <w:pPr>
        <w:pStyle w:val="PL"/>
      </w:pPr>
      <w:r>
        <w:t>ServiceSpecificInfo,</w:t>
      </w:r>
    </w:p>
    <w:p w14:paraId="7E0E6BC0" w14:textId="77777777" w:rsidR="00121743" w:rsidRDefault="00121743" w:rsidP="00121743">
      <w:pPr>
        <w:pStyle w:val="PL"/>
      </w:pPr>
      <w:r>
        <w:t>Session-Id,</w:t>
      </w:r>
    </w:p>
    <w:p w14:paraId="0A489D2A" w14:textId="77777777" w:rsidR="00121743" w:rsidRDefault="00121743" w:rsidP="00121743">
      <w:pPr>
        <w:pStyle w:val="PL"/>
      </w:pPr>
      <w:r>
        <w:t>SubscriberEquipmentNumber,</w:t>
      </w:r>
    </w:p>
    <w:p w14:paraId="1EC203D7" w14:textId="77777777" w:rsidR="00121743" w:rsidRDefault="00121743" w:rsidP="00121743">
      <w:pPr>
        <w:pStyle w:val="PL"/>
      </w:pPr>
      <w:r>
        <w:t>SubscriptionID,</w:t>
      </w:r>
    </w:p>
    <w:p w14:paraId="141A0FB2" w14:textId="77777777" w:rsidR="00121743" w:rsidRDefault="00121743" w:rsidP="00121743">
      <w:pPr>
        <w:pStyle w:val="PL"/>
      </w:pPr>
      <w:r>
        <w:t>ThreeGPPPSDataOffStatus,</w:t>
      </w:r>
    </w:p>
    <w:p w14:paraId="46D8E92B" w14:textId="77777777" w:rsidR="00121743" w:rsidRDefault="00121743" w:rsidP="00121743">
      <w:pPr>
        <w:pStyle w:val="PL"/>
      </w:pPr>
      <w:r>
        <w:t>TimeStamp</w:t>
      </w:r>
    </w:p>
    <w:p w14:paraId="0A75F7BB" w14:textId="77777777" w:rsidR="00121743" w:rsidRDefault="00121743" w:rsidP="00121743">
      <w:pPr>
        <w:pStyle w:val="PL"/>
      </w:pPr>
      <w:r>
        <w:t>FROM GenericChargingDataTypes {itu-t (0) identified-organization (4) etsi(0) mobileDomain (0) charging (5) genericChargingDataTypes (0) asn1Module (0) version2 (1)}</w:t>
      </w:r>
    </w:p>
    <w:p w14:paraId="6AAD83FE" w14:textId="77777777" w:rsidR="00121743" w:rsidRDefault="00121743" w:rsidP="00121743">
      <w:pPr>
        <w:pStyle w:val="PL"/>
      </w:pPr>
    </w:p>
    <w:p w14:paraId="1DAD96EB" w14:textId="77777777" w:rsidR="00121743" w:rsidRDefault="00121743" w:rsidP="00121743">
      <w:pPr>
        <w:pStyle w:val="PL"/>
      </w:pPr>
      <w:r>
        <w:t>AddressString</w:t>
      </w:r>
    </w:p>
    <w:p w14:paraId="27838193" w14:textId="77777777" w:rsidR="00121743" w:rsidRDefault="00121743" w:rsidP="00121743">
      <w:pPr>
        <w:pStyle w:val="PL"/>
      </w:pPr>
      <w:r>
        <w:t>FROM MAP-CommonDataTypes {itu-t identified-organization (4) etsi (0) mobileDomain (0) gsm-Network (1) modules (3) map-CommonDataTypes (18)  version18 (18) }</w:t>
      </w:r>
    </w:p>
    <w:p w14:paraId="7B0EB3D3" w14:textId="77777777" w:rsidR="00121743" w:rsidRDefault="00121743" w:rsidP="00121743">
      <w:pPr>
        <w:pStyle w:val="PL"/>
      </w:pPr>
    </w:p>
    <w:p w14:paraId="7E15942B" w14:textId="77777777" w:rsidR="00121743" w:rsidRDefault="00121743" w:rsidP="00121743">
      <w:pPr>
        <w:pStyle w:val="PL"/>
      </w:pPr>
      <w:r>
        <w:t>ChargingCharacteristics,</w:t>
      </w:r>
    </w:p>
    <w:p w14:paraId="1CE232D4" w14:textId="77777777" w:rsidR="00121743" w:rsidRDefault="00121743" w:rsidP="00121743">
      <w:pPr>
        <w:pStyle w:val="PL"/>
      </w:pPr>
      <w:r>
        <w:t>ChargingRuleBaseName,</w:t>
      </w:r>
    </w:p>
    <w:p w14:paraId="2CC4B693" w14:textId="77777777" w:rsidR="00121743" w:rsidRDefault="00121743" w:rsidP="00121743">
      <w:pPr>
        <w:pStyle w:val="PL"/>
      </w:pPr>
      <w:r>
        <w:t>ChChSelectionMode,</w:t>
      </w:r>
    </w:p>
    <w:p w14:paraId="119CEACA" w14:textId="77777777" w:rsidR="00121743" w:rsidRDefault="00121743" w:rsidP="00121743">
      <w:pPr>
        <w:pStyle w:val="PL"/>
      </w:pPr>
      <w:r>
        <w:t>EventBasedChargingInformation,</w:t>
      </w:r>
    </w:p>
    <w:p w14:paraId="4BE80280" w14:textId="77777777" w:rsidR="00121743" w:rsidRDefault="00121743" w:rsidP="00121743">
      <w:pPr>
        <w:pStyle w:val="PL"/>
      </w:pPr>
      <w:r>
        <w:t>PresenceReportingAreaInfo,</w:t>
      </w:r>
    </w:p>
    <w:p w14:paraId="1EB4CE68" w14:textId="77777777" w:rsidR="00121743" w:rsidRDefault="00121743" w:rsidP="00121743">
      <w:pPr>
        <w:pStyle w:val="PL"/>
      </w:pPr>
      <w:r>
        <w:t>RatingGroupId,</w:t>
      </w:r>
    </w:p>
    <w:p w14:paraId="195F2075" w14:textId="77777777" w:rsidR="00121743" w:rsidRDefault="00121743" w:rsidP="00121743">
      <w:pPr>
        <w:pStyle w:val="PL"/>
      </w:pPr>
      <w:r>
        <w:t>ServiceIdentifier</w:t>
      </w:r>
    </w:p>
    <w:p w14:paraId="716CF694" w14:textId="77777777" w:rsidR="00121743" w:rsidRDefault="00121743" w:rsidP="00121743">
      <w:pPr>
        <w:pStyle w:val="PL"/>
      </w:pPr>
      <w:r>
        <w:t>FROM GPRSChargingDataTypes {itu-t (0) identified-organization (4) etsi (0) mobileDomain (0) charging (5) gprsChargingDataTypes (2) asn1Module (0) version2 (1)}</w:t>
      </w:r>
    </w:p>
    <w:p w14:paraId="7C3C6FF1" w14:textId="77777777" w:rsidR="00121743" w:rsidRDefault="00121743" w:rsidP="00121743">
      <w:pPr>
        <w:pStyle w:val="PL"/>
      </w:pPr>
    </w:p>
    <w:p w14:paraId="359F6B36" w14:textId="77777777" w:rsidR="00121743" w:rsidRDefault="00121743" w:rsidP="00121743">
      <w:pPr>
        <w:pStyle w:val="PL"/>
      </w:pPr>
      <w:r>
        <w:t>OriginatorInfo,</w:t>
      </w:r>
    </w:p>
    <w:p w14:paraId="3FE0B76E" w14:textId="77777777" w:rsidR="00121743" w:rsidRDefault="00121743" w:rsidP="00121743">
      <w:pPr>
        <w:pStyle w:val="PL"/>
      </w:pPr>
      <w:r>
        <w:t>RecipientInfo,</w:t>
      </w:r>
    </w:p>
    <w:p w14:paraId="2AE9D55F" w14:textId="77777777" w:rsidR="00121743" w:rsidRDefault="00121743" w:rsidP="00121743">
      <w:pPr>
        <w:pStyle w:val="PL"/>
      </w:pPr>
      <w:r>
        <w:t>SMMessageType,</w:t>
      </w:r>
    </w:p>
    <w:p w14:paraId="67AB7241" w14:textId="77777777" w:rsidR="00121743" w:rsidRDefault="00121743" w:rsidP="00121743">
      <w:pPr>
        <w:pStyle w:val="PL"/>
      </w:pPr>
      <w:r>
        <w:t>SMSResult,</w:t>
      </w:r>
    </w:p>
    <w:p w14:paraId="374B122A" w14:textId="77777777" w:rsidR="00121743" w:rsidRDefault="00121743" w:rsidP="00121743">
      <w:pPr>
        <w:pStyle w:val="PL"/>
      </w:pPr>
      <w:r>
        <w:t>SMSStatus</w:t>
      </w:r>
    </w:p>
    <w:p w14:paraId="560493F9" w14:textId="77777777" w:rsidR="00121743" w:rsidRDefault="00121743" w:rsidP="00121743">
      <w:pPr>
        <w:pStyle w:val="PL"/>
      </w:pPr>
      <w:r>
        <w:t>FROM SMSChargingDataTypes {itu-t (0) identified-organization (4) etsi(0) mobileDomain (0) charging (5)  smsChargingDataTypes (10) asn1Module (0) version2 (1)}</w:t>
      </w:r>
    </w:p>
    <w:p w14:paraId="08AD9293" w14:textId="77777777" w:rsidR="00121743" w:rsidRDefault="00121743" w:rsidP="00121743">
      <w:pPr>
        <w:pStyle w:val="PL"/>
      </w:pPr>
    </w:p>
    <w:p w14:paraId="05DCC016" w14:textId="77777777" w:rsidR="00121743" w:rsidRDefault="00121743" w:rsidP="00121743">
      <w:pPr>
        <w:pStyle w:val="PL"/>
      </w:pPr>
      <w:r>
        <w:t>APIDirection</w:t>
      </w:r>
    </w:p>
    <w:p w14:paraId="00C1C5B1" w14:textId="77777777" w:rsidR="00121743" w:rsidRDefault="00121743" w:rsidP="00121743">
      <w:pPr>
        <w:pStyle w:val="PL"/>
      </w:pPr>
      <w:r>
        <w:t>FROM ExposureFunctionAPI</w:t>
      </w:r>
      <w:r>
        <w:rPr>
          <w:lang w:eastAsia="zh-CN"/>
        </w:rPr>
        <w:t>Charging</w:t>
      </w:r>
      <w:r>
        <w:t>DataTypes {itu-t (0) identified-organization (4) etsi (0) mobileDomain (0) charging (5) exposureFunctionAPI</w:t>
      </w:r>
      <w:r>
        <w:rPr>
          <w:lang w:eastAsia="zh-CN"/>
        </w:rPr>
        <w:t>ChargingDataTypes</w:t>
      </w:r>
      <w:r>
        <w:t xml:space="preserve"> (</w:t>
      </w:r>
      <w:r>
        <w:rPr>
          <w:lang w:eastAsia="zh-CN"/>
        </w:rPr>
        <w:t>14</w:t>
      </w:r>
      <w:r>
        <w:t>)</w:t>
      </w:r>
      <w:r>
        <w:rPr>
          <w:lang w:eastAsia="zh-CN"/>
        </w:rPr>
        <w:t xml:space="preserve"> </w:t>
      </w:r>
      <w:r>
        <w:t>asn1Module (0) version2 (1)}</w:t>
      </w:r>
    </w:p>
    <w:p w14:paraId="24C9C589" w14:textId="77777777" w:rsidR="00121743" w:rsidRDefault="00121743" w:rsidP="00121743">
      <w:pPr>
        <w:pStyle w:val="PL"/>
      </w:pPr>
    </w:p>
    <w:p w14:paraId="6BABCF04" w14:textId="77777777" w:rsidR="00121743" w:rsidRDefault="00121743" w:rsidP="00121743">
      <w:pPr>
        <w:pStyle w:val="PL"/>
      </w:pPr>
      <w:r>
        <w:lastRenderedPageBreak/>
        <w:t>SupplService</w:t>
      </w:r>
    </w:p>
    <w:p w14:paraId="3931C547" w14:textId="77777777" w:rsidR="00121743" w:rsidRDefault="00121743" w:rsidP="00121743">
      <w:pPr>
        <w:pStyle w:val="PL"/>
      </w:pPr>
      <w:r>
        <w:t>FROM MMTelChargingDataTypes {itu-t (0) identified-organization (4) etsi(0) mobileDomain (0) charging (5) mMTelChargingDataTypes (9) asn1Module (0) version2 (1)}</w:t>
      </w:r>
    </w:p>
    <w:p w14:paraId="4569F78E" w14:textId="77777777" w:rsidR="00121743" w:rsidRDefault="00121743" w:rsidP="00121743">
      <w:pPr>
        <w:pStyle w:val="PL"/>
      </w:pPr>
    </w:p>
    <w:p w14:paraId="0D4AD65C" w14:textId="77777777" w:rsidR="00121743" w:rsidRDefault="00121743" w:rsidP="00121743">
      <w:pPr>
        <w:pStyle w:val="PL"/>
      </w:pPr>
    </w:p>
    <w:p w14:paraId="0B0E3DC0" w14:textId="77777777" w:rsidR="00121743" w:rsidRDefault="00121743" w:rsidP="00121743">
      <w:pPr>
        <w:pStyle w:val="PL"/>
      </w:pPr>
      <w:r>
        <w:t>AccessNetworkInfoChange,</w:t>
      </w:r>
    </w:p>
    <w:p w14:paraId="3C639650" w14:textId="77777777" w:rsidR="00121743" w:rsidRDefault="00121743" w:rsidP="00121743">
      <w:pPr>
        <w:pStyle w:val="PL"/>
      </w:pPr>
      <w:r>
        <w:t>AccessTransferInformation,</w:t>
      </w:r>
    </w:p>
    <w:p w14:paraId="538A514E" w14:textId="77777777" w:rsidR="00121743" w:rsidRDefault="00121743" w:rsidP="00121743">
      <w:pPr>
        <w:pStyle w:val="PL"/>
      </w:pPr>
      <w:r>
        <w:t>ApplicationServersInformation,</w:t>
      </w:r>
    </w:p>
    <w:p w14:paraId="7C5DF9CB" w14:textId="77777777" w:rsidR="00121743" w:rsidRDefault="00121743" w:rsidP="00121743">
      <w:pPr>
        <w:pStyle w:val="PL"/>
      </w:pPr>
      <w:r>
        <w:t>CalledIdentityChange,</w:t>
      </w:r>
    </w:p>
    <w:p w14:paraId="3C44E67E" w14:textId="77777777" w:rsidR="00121743" w:rsidRDefault="00121743" w:rsidP="00121743">
      <w:pPr>
        <w:pStyle w:val="PL"/>
      </w:pPr>
      <w:r>
        <w:t>CarrierSelectRouting,</w:t>
      </w:r>
    </w:p>
    <w:p w14:paraId="3A4B5274" w14:textId="77777777" w:rsidR="00121743" w:rsidRDefault="00121743" w:rsidP="00121743">
      <w:pPr>
        <w:pStyle w:val="PL"/>
      </w:pPr>
      <w:r>
        <w:t>Early-Media-Components-List,</w:t>
      </w:r>
    </w:p>
    <w:p w14:paraId="76A70E72" w14:textId="77777777" w:rsidR="00121743" w:rsidRDefault="00121743" w:rsidP="00121743">
      <w:pPr>
        <w:pStyle w:val="PL"/>
      </w:pPr>
      <w:r>
        <w:t>FEIdentifierList,</w:t>
      </w:r>
    </w:p>
    <w:p w14:paraId="01E2113F" w14:textId="77777777" w:rsidR="00121743" w:rsidRDefault="00121743" w:rsidP="00121743">
      <w:pPr>
        <w:pStyle w:val="PL"/>
      </w:pPr>
      <w:r>
        <w:t>IMS-Charging-Identifier,</w:t>
      </w:r>
    </w:p>
    <w:p w14:paraId="58BC4BAB" w14:textId="77777777" w:rsidR="00121743" w:rsidRDefault="00121743" w:rsidP="00121743">
      <w:pPr>
        <w:pStyle w:val="PL"/>
      </w:pPr>
      <w:r>
        <w:t>IMSCommunicationServiceIdentifier,</w:t>
      </w:r>
    </w:p>
    <w:p w14:paraId="4AAFB84A" w14:textId="77777777" w:rsidR="00121743" w:rsidRDefault="00121743" w:rsidP="00121743">
      <w:pPr>
        <w:pStyle w:val="PL"/>
      </w:pPr>
      <w:r>
        <w:t>IMSNodeFunctionality,</w:t>
      </w:r>
    </w:p>
    <w:p w14:paraId="523DBF35" w14:textId="77777777" w:rsidR="00121743" w:rsidRDefault="00121743" w:rsidP="00121743">
      <w:pPr>
        <w:pStyle w:val="PL"/>
      </w:pPr>
      <w:r>
        <w:t>InterOperatorIdentifiers,</w:t>
      </w:r>
    </w:p>
    <w:p w14:paraId="25DD234E" w14:textId="77777777" w:rsidR="00121743" w:rsidRDefault="00121743" w:rsidP="00121743">
      <w:pPr>
        <w:pStyle w:val="PL"/>
      </w:pPr>
      <w:r>
        <w:t>InvolvedParty,</w:t>
      </w:r>
    </w:p>
    <w:p w14:paraId="2FA03304" w14:textId="77777777" w:rsidR="00121743" w:rsidRDefault="00121743" w:rsidP="00121743">
      <w:pPr>
        <w:pStyle w:val="PL"/>
      </w:pPr>
      <w:r>
        <w:t>ISUPCause,</w:t>
      </w:r>
    </w:p>
    <w:p w14:paraId="2FD1E577" w14:textId="77777777" w:rsidR="00121743" w:rsidRDefault="00121743" w:rsidP="00121743">
      <w:pPr>
        <w:pStyle w:val="PL"/>
      </w:pPr>
      <w:r>
        <w:t>ListOfInvolvedParties,</w:t>
      </w:r>
    </w:p>
    <w:p w14:paraId="225CC4DF" w14:textId="77777777" w:rsidR="00121743" w:rsidRDefault="00121743" w:rsidP="00121743">
      <w:pPr>
        <w:pStyle w:val="PL"/>
      </w:pPr>
      <w:r>
        <w:t>ListOfReasonHeader,</w:t>
      </w:r>
    </w:p>
    <w:p w14:paraId="5BF97328" w14:textId="77777777" w:rsidR="00121743" w:rsidRDefault="00121743" w:rsidP="00121743">
      <w:pPr>
        <w:pStyle w:val="PL"/>
      </w:pPr>
      <w:r>
        <w:t>MessageBody,</w:t>
      </w:r>
    </w:p>
    <w:p w14:paraId="0BC39EB3" w14:textId="77777777" w:rsidR="00121743" w:rsidRDefault="00121743" w:rsidP="00121743">
      <w:pPr>
        <w:pStyle w:val="PL"/>
      </w:pPr>
      <w:r>
        <w:t>NNI-Information,</w:t>
      </w:r>
    </w:p>
    <w:p w14:paraId="6AABF258" w14:textId="77777777" w:rsidR="00121743" w:rsidRDefault="00121743" w:rsidP="00121743">
      <w:pPr>
        <w:pStyle w:val="PL"/>
      </w:pPr>
      <w:r>
        <w:t>NumberPortabilityRouting,</w:t>
      </w:r>
    </w:p>
    <w:p w14:paraId="617D1872" w14:textId="77777777" w:rsidR="00121743" w:rsidRDefault="00121743" w:rsidP="00121743">
      <w:pPr>
        <w:pStyle w:val="PL"/>
      </w:pPr>
      <w:r>
        <w:t>Role-of-Node,</w:t>
      </w:r>
    </w:p>
    <w:p w14:paraId="171FBEA2" w14:textId="77777777" w:rsidR="00121743" w:rsidRDefault="00121743" w:rsidP="00121743">
      <w:pPr>
        <w:pStyle w:val="PL"/>
      </w:pPr>
      <w:r>
        <w:t>S-CSCF-Information,</w:t>
      </w:r>
    </w:p>
    <w:p w14:paraId="37E111F0" w14:textId="77777777" w:rsidR="00121743" w:rsidRDefault="00121743" w:rsidP="00121743">
      <w:pPr>
        <w:pStyle w:val="PL"/>
      </w:pPr>
      <w:r>
        <w:t>SDP-Media-Component,</w:t>
      </w:r>
    </w:p>
    <w:p w14:paraId="5079E9CC" w14:textId="77777777" w:rsidR="00121743" w:rsidRDefault="00121743" w:rsidP="00121743">
      <w:pPr>
        <w:pStyle w:val="PL"/>
      </w:pPr>
      <w:r>
        <w:t>ServedPartyIPAddress,</w:t>
      </w:r>
    </w:p>
    <w:p w14:paraId="700B0721" w14:textId="77777777" w:rsidR="00121743" w:rsidRDefault="00121743" w:rsidP="00121743">
      <w:pPr>
        <w:pStyle w:val="PL"/>
      </w:pPr>
      <w:r>
        <w:t>Service-Id,</w:t>
      </w:r>
    </w:p>
    <w:p w14:paraId="721D7CE3" w14:textId="77777777" w:rsidR="00121743" w:rsidRDefault="00121743" w:rsidP="00121743">
      <w:pPr>
        <w:pStyle w:val="PL"/>
      </w:pPr>
      <w:r>
        <w:t>SessionPriority,</w:t>
      </w:r>
    </w:p>
    <w:p w14:paraId="704D1310" w14:textId="77777777" w:rsidR="00121743" w:rsidRDefault="00121743" w:rsidP="00121743">
      <w:pPr>
        <w:pStyle w:val="PL"/>
      </w:pPr>
      <w:r>
        <w:t>SIPEventType,</w:t>
      </w:r>
    </w:p>
    <w:p w14:paraId="57E13DBA" w14:textId="77777777" w:rsidR="00121743" w:rsidRDefault="00121743" w:rsidP="00121743">
      <w:pPr>
        <w:pStyle w:val="PL"/>
      </w:pPr>
      <w:r>
        <w:t>TADIdentifier,</w:t>
      </w:r>
    </w:p>
    <w:p w14:paraId="7709FE94" w14:textId="77777777" w:rsidR="00121743" w:rsidRDefault="00121743" w:rsidP="00121743">
      <w:pPr>
        <w:pStyle w:val="PL"/>
      </w:pPr>
      <w:r>
        <w:t>TransitIOILists,</w:t>
      </w:r>
    </w:p>
    <w:p w14:paraId="55787730" w14:textId="77777777" w:rsidR="00121743" w:rsidRDefault="00121743" w:rsidP="00121743">
      <w:pPr>
        <w:pStyle w:val="PL"/>
      </w:pPr>
      <w:r>
        <w:t>TransmissionMedium,</w:t>
      </w:r>
    </w:p>
    <w:p w14:paraId="09815D5C" w14:textId="77777777" w:rsidR="00121743" w:rsidRDefault="00121743" w:rsidP="00121743">
      <w:pPr>
        <w:pStyle w:val="PL"/>
      </w:pPr>
      <w:r>
        <w:t>TrunkGroupID</w:t>
      </w:r>
    </w:p>
    <w:p w14:paraId="42E73BA2" w14:textId="77777777" w:rsidR="00121743" w:rsidRDefault="00121743" w:rsidP="00121743">
      <w:pPr>
        <w:pStyle w:val="PL"/>
      </w:pPr>
      <w:r>
        <w:t>FROM IMSChargingDataTypes {itu-t (0) identified-organization (4) etsi(0) mobileDomain (0) charging (5) imsChargingDataTypes (4) asn1Module (0) version2 (1)}</w:t>
      </w:r>
    </w:p>
    <w:p w14:paraId="3BE78BF2" w14:textId="77777777" w:rsidR="00121743" w:rsidRDefault="00121743" w:rsidP="00121743">
      <w:pPr>
        <w:pStyle w:val="PL"/>
      </w:pPr>
    </w:p>
    <w:p w14:paraId="3CF09170" w14:textId="77777777" w:rsidR="00121743" w:rsidRDefault="00121743" w:rsidP="00121743">
      <w:pPr>
        <w:pStyle w:val="PL"/>
      </w:pPr>
      <w:r>
        <w:t>AppSpecificData,</w:t>
      </w:r>
    </w:p>
    <w:p w14:paraId="74085D4F" w14:textId="77777777" w:rsidR="00121743" w:rsidRDefault="00121743" w:rsidP="00121743">
      <w:pPr>
        <w:pStyle w:val="PL"/>
      </w:pPr>
      <w:r>
        <w:t>ProSeUERole,</w:t>
      </w:r>
    </w:p>
    <w:p w14:paraId="7FF0A7EA" w14:textId="77777777" w:rsidR="00121743" w:rsidRDefault="00121743" w:rsidP="00121743">
      <w:pPr>
        <w:pStyle w:val="PL"/>
      </w:pPr>
      <w:r>
        <w:t>ProseFunctionality,</w:t>
      </w:r>
    </w:p>
    <w:p w14:paraId="4E66C4E7" w14:textId="77777777" w:rsidR="00121743" w:rsidRDefault="00121743" w:rsidP="00121743">
      <w:pPr>
        <w:pStyle w:val="PL"/>
      </w:pPr>
      <w:r>
        <w:t>ProSeEventType,</w:t>
      </w:r>
    </w:p>
    <w:p w14:paraId="579CA65C" w14:textId="77777777" w:rsidR="00121743" w:rsidRDefault="00121743" w:rsidP="00121743">
      <w:pPr>
        <w:pStyle w:val="PL"/>
      </w:pPr>
      <w:r>
        <w:t>ProSeUERole,</w:t>
      </w:r>
    </w:p>
    <w:p w14:paraId="2FA70C76" w14:textId="77777777" w:rsidR="00121743" w:rsidRDefault="00121743" w:rsidP="00121743">
      <w:pPr>
        <w:pStyle w:val="PL"/>
      </w:pPr>
      <w:r>
        <w:t>RangeClass,</w:t>
      </w:r>
    </w:p>
    <w:p w14:paraId="3695DA11" w14:textId="77777777" w:rsidR="00121743" w:rsidRDefault="00121743" w:rsidP="00121743">
      <w:pPr>
        <w:pStyle w:val="PL"/>
      </w:pPr>
      <w:r>
        <w:t>ProximityAlertIndication,</w:t>
      </w:r>
    </w:p>
    <w:p w14:paraId="2DDB97CB" w14:textId="77777777" w:rsidR="00121743" w:rsidRDefault="00121743" w:rsidP="00121743">
      <w:pPr>
        <w:pStyle w:val="PL"/>
      </w:pPr>
      <w:r>
        <w:t>ChangeOfProSeCondition,</w:t>
      </w:r>
    </w:p>
    <w:p w14:paraId="5C5B0383" w14:textId="77777777" w:rsidR="00121743" w:rsidRDefault="00121743" w:rsidP="00121743">
      <w:pPr>
        <w:pStyle w:val="PL"/>
      </w:pPr>
      <w:r>
        <w:t>CoverageInfo,</w:t>
      </w:r>
    </w:p>
    <w:p w14:paraId="2AA29E58" w14:textId="77777777" w:rsidR="00121743" w:rsidRDefault="00121743" w:rsidP="00121743">
      <w:pPr>
        <w:pStyle w:val="PL"/>
      </w:pPr>
      <w:r>
        <w:t>RadioParameterSetInfo,</w:t>
      </w:r>
    </w:p>
    <w:p w14:paraId="3BA16312" w14:textId="77777777" w:rsidR="00121743" w:rsidRDefault="00121743" w:rsidP="00121743">
      <w:pPr>
        <w:pStyle w:val="PL"/>
      </w:pPr>
      <w:r>
        <w:t>TransmitterInfo</w:t>
      </w:r>
    </w:p>
    <w:p w14:paraId="39627FDB" w14:textId="77777777" w:rsidR="00121743" w:rsidRDefault="00121743" w:rsidP="00121743">
      <w:pPr>
        <w:pStyle w:val="PL"/>
      </w:pPr>
      <w:r>
        <w:t>FROM ProSeChargingDataTypes {itu-t (0) identified-organization (4) etsi (0) mobileDomain (0) charging (5) proseChargingDataType (14) asn1Module (0) version2 (1)}</w:t>
      </w:r>
    </w:p>
    <w:p w14:paraId="12CFD7FE" w14:textId="77777777" w:rsidR="00121743" w:rsidRDefault="00121743" w:rsidP="00121743">
      <w:pPr>
        <w:pStyle w:val="PL"/>
      </w:pPr>
      <w:r>
        <w:t>;</w:t>
      </w:r>
    </w:p>
    <w:p w14:paraId="4A9DE02C" w14:textId="77777777" w:rsidR="00121743" w:rsidRDefault="00121743" w:rsidP="00121743">
      <w:pPr>
        <w:pStyle w:val="PL"/>
      </w:pPr>
    </w:p>
    <w:p w14:paraId="25ADDAF7" w14:textId="77777777" w:rsidR="00121743" w:rsidRDefault="00121743" w:rsidP="00121743">
      <w:pPr>
        <w:pStyle w:val="PL"/>
      </w:pPr>
      <w:r>
        <w:t>--</w:t>
      </w:r>
    </w:p>
    <w:p w14:paraId="19B60D8D" w14:textId="77777777" w:rsidR="00121743" w:rsidRDefault="00121743" w:rsidP="00121743">
      <w:pPr>
        <w:pStyle w:val="PL"/>
      </w:pPr>
      <w:r>
        <w:t>--  CHF RECORDS</w:t>
      </w:r>
    </w:p>
    <w:p w14:paraId="78328933" w14:textId="77777777" w:rsidR="00121743" w:rsidRDefault="00121743" w:rsidP="00121743">
      <w:pPr>
        <w:pStyle w:val="PL"/>
      </w:pPr>
      <w:r>
        <w:t>--</w:t>
      </w:r>
    </w:p>
    <w:p w14:paraId="45C66575" w14:textId="77777777" w:rsidR="00121743" w:rsidRDefault="00121743" w:rsidP="00121743">
      <w:pPr>
        <w:pStyle w:val="PL"/>
      </w:pPr>
    </w:p>
    <w:p w14:paraId="672F2420" w14:textId="77777777" w:rsidR="00121743" w:rsidRDefault="00121743" w:rsidP="00121743">
      <w:pPr>
        <w:pStyle w:val="PL"/>
      </w:pPr>
      <w:r>
        <w:t>CHFRecord</w:t>
      </w:r>
      <w:r>
        <w:tab/>
        <w:t xml:space="preserve">::= CHOICE </w:t>
      </w:r>
    </w:p>
    <w:p w14:paraId="1689CBAD" w14:textId="77777777" w:rsidR="00121743" w:rsidRDefault="00121743" w:rsidP="00121743">
      <w:pPr>
        <w:pStyle w:val="PL"/>
      </w:pPr>
      <w:r>
        <w:t>--</w:t>
      </w:r>
    </w:p>
    <w:p w14:paraId="3F575C7A" w14:textId="77777777" w:rsidR="00121743" w:rsidRDefault="00121743" w:rsidP="00121743">
      <w:pPr>
        <w:pStyle w:val="PL"/>
      </w:pPr>
      <w:r>
        <w:t>-- Record values 200..201 are specific</w:t>
      </w:r>
    </w:p>
    <w:p w14:paraId="158389BE" w14:textId="77777777" w:rsidR="00121743" w:rsidRDefault="00121743" w:rsidP="00121743">
      <w:pPr>
        <w:pStyle w:val="PL"/>
      </w:pPr>
      <w:r>
        <w:t>--</w:t>
      </w:r>
    </w:p>
    <w:p w14:paraId="7247F432" w14:textId="77777777" w:rsidR="00121743" w:rsidRDefault="00121743" w:rsidP="00121743">
      <w:pPr>
        <w:pStyle w:val="PL"/>
      </w:pPr>
      <w:r>
        <w:t>{</w:t>
      </w:r>
    </w:p>
    <w:p w14:paraId="4D700884" w14:textId="77777777" w:rsidR="00121743" w:rsidRDefault="00121743" w:rsidP="00121743">
      <w:pPr>
        <w:pStyle w:val="PL"/>
      </w:pPr>
      <w:r>
        <w:tab/>
        <w:t>chargingFunctionRecord</w:t>
      </w:r>
      <w:r>
        <w:tab/>
      </w:r>
      <w:r>
        <w:tab/>
      </w:r>
      <w:r>
        <w:tab/>
        <w:t>[200] ChargingRecord</w:t>
      </w:r>
    </w:p>
    <w:p w14:paraId="5E038E96" w14:textId="77777777" w:rsidR="00121743" w:rsidRDefault="00121743" w:rsidP="00121743">
      <w:pPr>
        <w:pStyle w:val="PL"/>
      </w:pPr>
      <w:r>
        <w:t>}</w:t>
      </w:r>
    </w:p>
    <w:p w14:paraId="4981FA24" w14:textId="77777777" w:rsidR="00121743" w:rsidRDefault="00121743" w:rsidP="00121743">
      <w:pPr>
        <w:pStyle w:val="PL"/>
      </w:pPr>
    </w:p>
    <w:p w14:paraId="1A661544" w14:textId="77777777" w:rsidR="00121743" w:rsidRDefault="00121743" w:rsidP="00121743">
      <w:pPr>
        <w:pStyle w:val="PL"/>
      </w:pPr>
      <w:r>
        <w:t xml:space="preserve">ChargingRecord </w:t>
      </w:r>
      <w:r>
        <w:tab/>
        <w:t>::= SET</w:t>
      </w:r>
    </w:p>
    <w:p w14:paraId="594A918A" w14:textId="77777777" w:rsidR="00121743" w:rsidRDefault="00121743" w:rsidP="00121743">
      <w:pPr>
        <w:pStyle w:val="PL"/>
      </w:pPr>
      <w:r>
        <w:t>{</w:t>
      </w:r>
    </w:p>
    <w:p w14:paraId="1CBE520C" w14:textId="77777777" w:rsidR="00121743" w:rsidRDefault="00121743" w:rsidP="00121743">
      <w:pPr>
        <w:pStyle w:val="PL"/>
      </w:pPr>
      <w:r>
        <w:tab/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RecordType,</w:t>
      </w:r>
    </w:p>
    <w:p w14:paraId="4C5E53F3" w14:textId="77777777" w:rsidR="00121743" w:rsidRDefault="00121743" w:rsidP="00121743">
      <w:pPr>
        <w:pStyle w:val="PL"/>
      </w:pPr>
      <w:r>
        <w:tab/>
        <w:t>recordingNetworkFunctionID</w:t>
      </w:r>
      <w:r>
        <w:tab/>
      </w:r>
      <w:r>
        <w:tab/>
      </w:r>
      <w:r>
        <w:tab/>
      </w:r>
      <w:r>
        <w:tab/>
        <w:t>[1] NetworkFunctionName,</w:t>
      </w:r>
    </w:p>
    <w:p w14:paraId="59C776F4" w14:textId="77777777" w:rsidR="00121743" w:rsidRDefault="00121743" w:rsidP="00121743">
      <w:pPr>
        <w:pStyle w:val="PL"/>
      </w:pPr>
      <w:r>
        <w:tab/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[2] SubscriptionID OPTIONAL,</w:t>
      </w:r>
    </w:p>
    <w:p w14:paraId="542B5B23" w14:textId="77777777" w:rsidR="00121743" w:rsidRDefault="00121743" w:rsidP="00121743">
      <w:pPr>
        <w:pStyle w:val="PL"/>
      </w:pPr>
      <w:r>
        <w:tab/>
        <w:t>nFunctionConsumerInformation</w:t>
      </w:r>
      <w:r>
        <w:tab/>
      </w:r>
      <w:r>
        <w:tab/>
      </w:r>
      <w:r>
        <w:tab/>
      </w:r>
      <w:r>
        <w:tab/>
        <w:t>[3] NetworkFunctionInformation,</w:t>
      </w:r>
    </w:p>
    <w:p w14:paraId="1E542828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SEQUENCE OF Trigger OPTIONAL,</w:t>
      </w:r>
    </w:p>
    <w:p w14:paraId="1D95433A" w14:textId="77777777" w:rsidR="00121743" w:rsidRDefault="00121743" w:rsidP="00121743">
      <w:pPr>
        <w:pStyle w:val="PL"/>
      </w:pPr>
      <w:r>
        <w:tab/>
        <w:t>listOfMultipleUnitUsage</w:t>
      </w:r>
      <w:r>
        <w:tab/>
      </w:r>
      <w:r>
        <w:tab/>
      </w:r>
      <w:r>
        <w:tab/>
      </w:r>
      <w:r>
        <w:tab/>
      </w:r>
      <w:r>
        <w:tab/>
        <w:t>[5] SEQUENCE OF MultipleUnitUsage OPTIONAL,</w:t>
      </w:r>
    </w:p>
    <w:p w14:paraId="0240C07F" w14:textId="77777777" w:rsidR="00121743" w:rsidRDefault="00121743" w:rsidP="00121743">
      <w:pPr>
        <w:pStyle w:val="PL"/>
      </w:pPr>
      <w:r>
        <w:tab/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  <w:t>[6] TimeStamp,</w:t>
      </w:r>
    </w:p>
    <w:p w14:paraId="09257300" w14:textId="77777777" w:rsidR="00121743" w:rsidRDefault="00121743" w:rsidP="00121743">
      <w:pPr>
        <w:pStyle w:val="PL"/>
      </w:pPr>
      <w:r>
        <w:tab/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CallDuration,</w:t>
      </w:r>
    </w:p>
    <w:p w14:paraId="7CB97694" w14:textId="77777777" w:rsidR="00121743" w:rsidRDefault="00121743" w:rsidP="00121743">
      <w:pPr>
        <w:pStyle w:val="PL"/>
      </w:pPr>
      <w:r>
        <w:tab/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720709B5" w14:textId="77777777" w:rsidR="00121743" w:rsidRDefault="00121743" w:rsidP="00121743">
      <w:pPr>
        <w:pStyle w:val="PL"/>
      </w:pPr>
      <w:r>
        <w:tab/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  <w:t>[9] CauseForRecClosing,</w:t>
      </w:r>
    </w:p>
    <w:p w14:paraId="130C62B6" w14:textId="77777777" w:rsidR="00121743" w:rsidRDefault="00121743" w:rsidP="00121743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Diagnostics OPTIONAL,</w:t>
      </w:r>
    </w:p>
    <w:p w14:paraId="5D33A0A1" w14:textId="77777777" w:rsidR="00121743" w:rsidRDefault="00121743" w:rsidP="00121743">
      <w:pPr>
        <w:pStyle w:val="PL"/>
      </w:pPr>
      <w:r>
        <w:tab/>
        <w:t>localRecordSequenceNumber</w:t>
      </w:r>
      <w:r>
        <w:tab/>
      </w:r>
      <w:r>
        <w:tab/>
      </w:r>
      <w:r>
        <w:tab/>
      </w:r>
      <w:r>
        <w:tab/>
        <w:t>[11] LocalSequenceNumber OPTIONAL,</w:t>
      </w:r>
    </w:p>
    <w:p w14:paraId="20A62964" w14:textId="77777777" w:rsidR="00121743" w:rsidRDefault="00121743" w:rsidP="00121743">
      <w:pPr>
        <w:pStyle w:val="PL"/>
      </w:pPr>
      <w:r>
        <w:lastRenderedPageBreak/>
        <w:tab/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ManagementExtensions OPTIONAL,</w:t>
      </w:r>
    </w:p>
    <w:p w14:paraId="218EA032" w14:textId="77777777" w:rsidR="00121743" w:rsidRDefault="00121743" w:rsidP="00121743">
      <w:pPr>
        <w:pStyle w:val="PL"/>
      </w:pPr>
      <w:r>
        <w:tab/>
        <w:t>pDUSessionChargingInformation</w:t>
      </w:r>
      <w:r>
        <w:tab/>
      </w:r>
      <w:r>
        <w:tab/>
      </w:r>
      <w:r>
        <w:tab/>
        <w:t>[13] PDUSessionChargingInformation OPTIONAL,</w:t>
      </w:r>
    </w:p>
    <w:p w14:paraId="77A460D9" w14:textId="77777777" w:rsidR="00121743" w:rsidRDefault="00121743" w:rsidP="00121743">
      <w:pPr>
        <w:pStyle w:val="PL"/>
      </w:pPr>
      <w:r>
        <w:tab/>
        <w:t>roamingQBCInformation</w:t>
      </w:r>
      <w:r>
        <w:tab/>
      </w:r>
      <w:r>
        <w:tab/>
      </w:r>
      <w:r>
        <w:tab/>
      </w:r>
      <w:r>
        <w:tab/>
      </w:r>
      <w:r>
        <w:tab/>
        <w:t>[14] RoamingQBCInformation OPTIONAL,</w:t>
      </w:r>
    </w:p>
    <w:p w14:paraId="782457FE" w14:textId="77777777" w:rsidR="00121743" w:rsidRDefault="00121743" w:rsidP="00121743">
      <w:pPr>
        <w:pStyle w:val="PL"/>
      </w:pPr>
      <w:r>
        <w:tab/>
        <w:t>sMSChargingInformation</w:t>
      </w:r>
      <w:r>
        <w:tab/>
      </w:r>
      <w:r>
        <w:tab/>
      </w:r>
      <w:r>
        <w:tab/>
      </w:r>
      <w:r>
        <w:tab/>
      </w:r>
      <w:r>
        <w:tab/>
        <w:t>[15] SMSChargingInformation OPTIONAL,</w:t>
      </w:r>
    </w:p>
    <w:p w14:paraId="2550B285" w14:textId="77777777" w:rsidR="00121743" w:rsidRDefault="00121743" w:rsidP="00121743">
      <w:pPr>
        <w:pStyle w:val="PL"/>
      </w:pPr>
      <w:r>
        <w:tab/>
        <w:t>chargingSessionIdentifier</w:t>
      </w:r>
      <w:r>
        <w:tab/>
      </w:r>
      <w:r>
        <w:tab/>
      </w:r>
      <w:r>
        <w:tab/>
      </w:r>
      <w:r>
        <w:tab/>
        <w:t>[16] ChargingSessionIdentifier OPTIONAL,</w:t>
      </w:r>
    </w:p>
    <w:p w14:paraId="23DD6CEA" w14:textId="77777777" w:rsidR="00121743" w:rsidRDefault="00121743" w:rsidP="00121743">
      <w:pPr>
        <w:pStyle w:val="PL"/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[17] OCTET STRING OPTIONAL,</w:t>
      </w:r>
    </w:p>
    <w:p w14:paraId="00A80343" w14:textId="77777777" w:rsidR="00121743" w:rsidRDefault="00121743" w:rsidP="00121743">
      <w:pPr>
        <w:pStyle w:val="PL"/>
      </w:pPr>
      <w:r>
        <w:tab/>
        <w:t>exposureFunctionAPIInformation</w:t>
      </w:r>
      <w:r>
        <w:tab/>
      </w:r>
      <w:r>
        <w:tab/>
      </w:r>
      <w:r>
        <w:tab/>
        <w:t>[18] ExposureFunctionAPIInformation OPTIONAL,</w:t>
      </w:r>
    </w:p>
    <w:p w14:paraId="4891C1EF" w14:textId="77777777" w:rsidR="00121743" w:rsidRDefault="00121743" w:rsidP="00121743">
      <w:pPr>
        <w:pStyle w:val="PL"/>
      </w:pPr>
      <w:r>
        <w:tab/>
        <w:t>registrationChargingInformation</w:t>
      </w:r>
      <w:r>
        <w:tab/>
      </w:r>
      <w:r>
        <w:tab/>
      </w:r>
      <w:r>
        <w:tab/>
        <w:t>[19] RegistrationChargingInformation OPTIONAL,</w:t>
      </w:r>
    </w:p>
    <w:p w14:paraId="1AC9C831" w14:textId="77777777" w:rsidR="00121743" w:rsidRDefault="00121743" w:rsidP="00121743">
      <w:pPr>
        <w:pStyle w:val="PL"/>
      </w:pPr>
      <w:r>
        <w:tab/>
        <w:t>n2ConnectionChargingInformation</w:t>
      </w:r>
      <w:r>
        <w:tab/>
      </w:r>
      <w:r>
        <w:tab/>
      </w:r>
      <w:r>
        <w:tab/>
        <w:t>[20] N2ConnectionChargingInformation OPTIONAL,</w:t>
      </w:r>
    </w:p>
    <w:p w14:paraId="4A11C0FD" w14:textId="77777777" w:rsidR="00121743" w:rsidRDefault="00121743" w:rsidP="00121743">
      <w:pPr>
        <w:pStyle w:val="PL"/>
      </w:pPr>
      <w:r>
        <w:tab/>
        <w:t>locationReportingChargingInformation</w:t>
      </w:r>
      <w:r>
        <w:tab/>
        <w:t>[21] LocationReportingChargingInformation OPTIONAL,</w:t>
      </w:r>
    </w:p>
    <w:p w14:paraId="262584CD" w14:textId="77777777" w:rsidR="00121743" w:rsidRDefault="00121743" w:rsidP="00121743">
      <w:pPr>
        <w:pStyle w:val="PL"/>
      </w:pPr>
      <w:r>
        <w:tab/>
        <w:t>incompleteCDRIndication</w:t>
      </w:r>
      <w:r>
        <w:tab/>
      </w:r>
      <w:r>
        <w:tab/>
      </w:r>
      <w:r>
        <w:tab/>
      </w:r>
      <w:r>
        <w:tab/>
      </w:r>
      <w:r>
        <w:tab/>
        <w:t>[22] IncompleteCDRIndication OPTIONAL,</w:t>
      </w:r>
    </w:p>
    <w:p w14:paraId="08646C9D" w14:textId="77777777" w:rsidR="00121743" w:rsidRDefault="00121743" w:rsidP="00121743">
      <w:pPr>
        <w:pStyle w:val="PL"/>
      </w:pPr>
      <w:r>
        <w:tab/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TenantIdentifier OPTIONAL,</w:t>
      </w:r>
    </w:p>
    <w:p w14:paraId="0FA78919" w14:textId="77777777" w:rsidR="00121743" w:rsidRDefault="00121743" w:rsidP="00121743">
      <w:pPr>
        <w:pStyle w:val="PL"/>
      </w:pPr>
      <w:r>
        <w:tab/>
        <w:t>mnSConsumerIdentifier</w:t>
      </w:r>
      <w:r>
        <w:tab/>
      </w:r>
      <w:r>
        <w:tab/>
      </w:r>
      <w:r>
        <w:tab/>
      </w:r>
      <w:r>
        <w:tab/>
      </w:r>
      <w:r>
        <w:tab/>
        <w:t>[24] MnSConsumerIdentifier OPTIONAL,</w:t>
      </w:r>
    </w:p>
    <w:p w14:paraId="29433131" w14:textId="77777777" w:rsidR="00121743" w:rsidRDefault="00121743" w:rsidP="00121743">
      <w:pPr>
        <w:pStyle w:val="PL"/>
      </w:pPr>
      <w:r>
        <w:tab/>
        <w:t>nSMChargingInformation</w:t>
      </w:r>
      <w:r>
        <w:tab/>
      </w:r>
      <w:r>
        <w:tab/>
      </w:r>
      <w:r>
        <w:tab/>
      </w:r>
      <w:r>
        <w:tab/>
      </w:r>
      <w:r>
        <w:tab/>
        <w:t>[25] NSMChargingInformation OPTIONAL,</w:t>
      </w:r>
    </w:p>
    <w:p w14:paraId="11C2E59E" w14:textId="77777777" w:rsidR="00121743" w:rsidRDefault="00121743" w:rsidP="00121743">
      <w:pPr>
        <w:pStyle w:val="PL"/>
      </w:pPr>
      <w:r>
        <w:tab/>
        <w:t>nSPAC</w:t>
      </w:r>
      <w:r>
        <w:rPr>
          <w:lang w:bidi="ar-IQ"/>
        </w:rPr>
        <w:t>hargingInformation</w:t>
      </w:r>
      <w:r>
        <w:tab/>
      </w:r>
      <w:r>
        <w:tab/>
      </w:r>
      <w:r>
        <w:tab/>
      </w:r>
      <w:r>
        <w:tab/>
      </w:r>
      <w:r>
        <w:tab/>
        <w:t>[26] NSPAChargingInformation OPTIONAL,</w:t>
      </w:r>
    </w:p>
    <w:p w14:paraId="7CEF9671" w14:textId="77777777" w:rsidR="00121743" w:rsidRDefault="00121743" w:rsidP="00121743">
      <w:pPr>
        <w:pStyle w:val="PL"/>
      </w:pPr>
      <w:r>
        <w:tab/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[27] ChargingID OPTIONAL,</w:t>
      </w:r>
    </w:p>
    <w:p w14:paraId="0E6B6829" w14:textId="77777777" w:rsidR="00121743" w:rsidRDefault="00121743" w:rsidP="00121743">
      <w:pPr>
        <w:pStyle w:val="PL"/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t>,</w:t>
      </w:r>
    </w:p>
    <w:p w14:paraId="4987B127" w14:textId="77777777" w:rsidR="00121743" w:rsidRDefault="00121743" w:rsidP="00121743">
      <w:pPr>
        <w:pStyle w:val="PL"/>
        <w:rPr>
          <w:lang w:val="fr-FR"/>
        </w:rPr>
      </w:pPr>
      <w:r>
        <w:rPr>
          <w:lang w:eastAsia="zh-CN"/>
        </w:rPr>
        <w:tab/>
      </w:r>
      <w:r>
        <w:rPr>
          <w:lang w:val="fr-FR" w:eastAsia="zh-CN"/>
        </w:rPr>
        <w:t xml:space="preserve">mMTelChargingInformation </w:t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</w:r>
      <w:r>
        <w:rPr>
          <w:lang w:val="fr-FR" w:eastAsia="zh-CN"/>
        </w:rPr>
        <w:tab/>
        <w:t>[29] MMTelChargingInformation,</w:t>
      </w:r>
    </w:p>
    <w:p w14:paraId="75A4113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edgeInfrastructureUsageChargingInformation    [30] EdgeInfrastructureUsageChargingInformation OPTIONAL,</w:t>
      </w:r>
    </w:p>
    <w:p w14:paraId="323541F9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eASDeploymentChargingInformation              [31] EASDeploymentChargingInformation OPTIONAL,</w:t>
      </w:r>
      <w:r>
        <w:br/>
      </w:r>
      <w:r>
        <w:tab/>
        <w:t>directEdgeEnablingServiceChargingInformation  [32] ExposureFunctionAPIInformation OPTIONAL,</w:t>
      </w:r>
    </w:p>
    <w:p w14:paraId="4030C2F3" w14:textId="77777777" w:rsidR="00121743" w:rsidRDefault="00121743" w:rsidP="00121743">
      <w:pPr>
        <w:pStyle w:val="PL"/>
      </w:pPr>
      <w:r>
        <w:tab/>
        <w:t>exposedEdgeEnablingServiceChargingInformation [33] ExposureFunctionAPIInformation OPTIONAL</w:t>
      </w:r>
    </w:p>
    <w:p w14:paraId="29B3C7C9" w14:textId="77777777" w:rsidR="00121743" w:rsidRDefault="00121743" w:rsidP="00121743">
      <w:pPr>
        <w:pStyle w:val="PL"/>
      </w:pPr>
    </w:p>
    <w:p w14:paraId="710425E2" w14:textId="77777777" w:rsidR="00121743" w:rsidRDefault="00121743" w:rsidP="00121743">
      <w:pPr>
        <w:pStyle w:val="PL"/>
      </w:pPr>
    </w:p>
    <w:p w14:paraId="472E5453" w14:textId="77777777" w:rsidR="00121743" w:rsidRDefault="00121743" w:rsidP="00121743">
      <w:pPr>
        <w:pStyle w:val="PL"/>
      </w:pPr>
      <w:r>
        <w:t>}</w:t>
      </w:r>
    </w:p>
    <w:p w14:paraId="5765CC7E" w14:textId="77777777" w:rsidR="00121743" w:rsidRDefault="00121743" w:rsidP="00121743">
      <w:pPr>
        <w:pStyle w:val="PL"/>
      </w:pPr>
    </w:p>
    <w:p w14:paraId="7762DD87" w14:textId="77777777" w:rsidR="00121743" w:rsidRDefault="00121743" w:rsidP="00121743">
      <w:pPr>
        <w:pStyle w:val="PL"/>
      </w:pPr>
      <w:r>
        <w:t>--</w:t>
      </w:r>
    </w:p>
    <w:p w14:paraId="26D9897E" w14:textId="77777777" w:rsidR="00121743" w:rsidRDefault="00121743" w:rsidP="00121743">
      <w:pPr>
        <w:pStyle w:val="PL"/>
        <w:outlineLvl w:val="3"/>
      </w:pPr>
      <w:r>
        <w:t>-- PDU Session Charging Information</w:t>
      </w:r>
    </w:p>
    <w:p w14:paraId="027C6D96" w14:textId="77777777" w:rsidR="00121743" w:rsidRDefault="00121743" w:rsidP="00121743">
      <w:pPr>
        <w:pStyle w:val="PL"/>
      </w:pPr>
      <w:r>
        <w:t>--</w:t>
      </w:r>
    </w:p>
    <w:p w14:paraId="7A84B98D" w14:textId="77777777" w:rsidR="00121743" w:rsidRDefault="00121743" w:rsidP="00121743">
      <w:pPr>
        <w:pStyle w:val="PL"/>
      </w:pPr>
    </w:p>
    <w:p w14:paraId="50CF60EB" w14:textId="77777777" w:rsidR="00121743" w:rsidRDefault="00121743" w:rsidP="00121743">
      <w:pPr>
        <w:pStyle w:val="PL"/>
      </w:pPr>
      <w:r>
        <w:t xml:space="preserve">PDUSessionChargingInformation </w:t>
      </w:r>
      <w:r>
        <w:tab/>
        <w:t>::= SET</w:t>
      </w:r>
    </w:p>
    <w:p w14:paraId="3EC5EA2B" w14:textId="77777777" w:rsidR="00121743" w:rsidRDefault="00121743" w:rsidP="00121743">
      <w:pPr>
        <w:pStyle w:val="PL"/>
      </w:pPr>
      <w:r>
        <w:t>{</w:t>
      </w:r>
    </w:p>
    <w:p w14:paraId="49B54272" w14:textId="77777777" w:rsidR="00121743" w:rsidRDefault="00121743" w:rsidP="00121743">
      <w:pPr>
        <w:pStyle w:val="PL"/>
      </w:pPr>
      <w:r>
        <w:tab/>
        <w:t>pDUSessionChargingID</w:t>
      </w:r>
      <w:r>
        <w:tab/>
      </w:r>
      <w:r>
        <w:tab/>
      </w:r>
      <w:r>
        <w:tab/>
      </w:r>
      <w:r>
        <w:tab/>
        <w:t>[0] ChargingID,</w:t>
      </w:r>
    </w:p>
    <w:p w14:paraId="49C2EC8D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55F9AE98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  <w:t>[2] SubscriberEquipmentNumber OPTIONAL,</w:t>
      </w:r>
    </w:p>
    <w:p w14:paraId="66ABE11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  <w:t>[3] UserLocationInformation OPTIONAL,</w:t>
      </w:r>
    </w:p>
    <w:p w14:paraId="6AE75ACA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4892E800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  <w:t>[5]</w:t>
      </w:r>
      <w:r>
        <w:tab/>
        <w:t>PresenceReportingAreaInfo OPTIONAL,</w:t>
      </w:r>
    </w:p>
    <w:p w14:paraId="46DB2223" w14:textId="77777777" w:rsidR="00121743" w:rsidRDefault="00121743" w:rsidP="00121743">
      <w:pPr>
        <w:pStyle w:val="PL"/>
      </w:pPr>
      <w:r>
        <w:tab/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[6] PDUSessionId,</w:t>
      </w:r>
    </w:p>
    <w:p w14:paraId="5FB98642" w14:textId="77777777" w:rsidR="00121743" w:rsidRDefault="00121743" w:rsidP="00121743">
      <w:pPr>
        <w:pStyle w:val="PL"/>
      </w:pPr>
      <w:r>
        <w:tab/>
        <w:t>networkSliceInstanceID</w:t>
      </w:r>
      <w:r>
        <w:tab/>
      </w:r>
      <w:r>
        <w:tab/>
      </w:r>
      <w:r>
        <w:tab/>
        <w:t>[7] SingleNSSAI OPTIONAL,</w:t>
      </w:r>
    </w:p>
    <w:p w14:paraId="6B60813E" w14:textId="77777777" w:rsidR="00121743" w:rsidRDefault="00121743" w:rsidP="00121743">
      <w:pPr>
        <w:pStyle w:val="PL"/>
      </w:pPr>
      <w:r>
        <w:tab/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PDUSessionType OPTIONAL,</w:t>
      </w:r>
    </w:p>
    <w:p w14:paraId="704B1D9C" w14:textId="77777777" w:rsidR="00121743" w:rsidRDefault="00121743" w:rsidP="00121743">
      <w:pPr>
        <w:pStyle w:val="PL"/>
      </w:pPr>
      <w:r>
        <w:tab/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SSCMode OPTIONAL,</w:t>
      </w:r>
    </w:p>
    <w:p w14:paraId="0CBBCDB4" w14:textId="77777777" w:rsidR="00121743" w:rsidRDefault="00121743" w:rsidP="00121743">
      <w:pPr>
        <w:pStyle w:val="PL"/>
      </w:pPr>
      <w:r>
        <w:tab/>
        <w:t>sUPIPLMNIdentifier</w:t>
      </w:r>
      <w:r>
        <w:tab/>
      </w:r>
      <w:r>
        <w:tab/>
      </w:r>
      <w:r>
        <w:tab/>
      </w:r>
      <w:r>
        <w:tab/>
        <w:t>[10] PLMN-Id OPTIONAL,</w:t>
      </w:r>
    </w:p>
    <w:p w14:paraId="1BCF38C0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  <w:t>[11] SEQUENCE OF ServingNetworkFunctionID OPTIONAL,</w:t>
      </w:r>
    </w:p>
    <w:p w14:paraId="77C0E6BA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RATType OPTIONAL,</w:t>
      </w:r>
    </w:p>
    <w:p w14:paraId="3E606AA0" w14:textId="77777777" w:rsidR="00121743" w:rsidRDefault="00121743" w:rsidP="00121743">
      <w:pPr>
        <w:pStyle w:val="PL"/>
      </w:pPr>
      <w:r>
        <w:tab/>
        <w:t>dataNetworkNameIdentifier</w:t>
      </w:r>
      <w:r>
        <w:tab/>
      </w:r>
      <w:r>
        <w:tab/>
        <w:t>[13] DataNetworkNameIdentifier OPTIONAL,</w:t>
      </w:r>
    </w:p>
    <w:p w14:paraId="13E75C1C" w14:textId="77777777" w:rsidR="00121743" w:rsidRDefault="00121743" w:rsidP="00121743">
      <w:pPr>
        <w:pStyle w:val="PL"/>
      </w:pPr>
      <w:r>
        <w:tab/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[14] PDUAddress OPTIONAL,</w:t>
      </w:r>
    </w:p>
    <w:p w14:paraId="2DC56BCD" w14:textId="77777777" w:rsidR="00121743" w:rsidRDefault="00121743" w:rsidP="00121743">
      <w:pPr>
        <w:pStyle w:val="PL"/>
      </w:pPr>
      <w:r>
        <w:tab/>
        <w:t>authorizedQoSInformation</w:t>
      </w:r>
      <w:r>
        <w:tab/>
      </w:r>
      <w:r>
        <w:tab/>
      </w:r>
      <w:r>
        <w:tab/>
        <w:t>[15] AuthorizedQoSInformation OPTIONAL,</w:t>
      </w:r>
    </w:p>
    <w:p w14:paraId="09C551D8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  <w:t>[16] MSTimeZone OPTIONAL,</w:t>
      </w:r>
    </w:p>
    <w:p w14:paraId="71E1920C" w14:textId="77777777" w:rsidR="00121743" w:rsidRDefault="00121743" w:rsidP="00121743">
      <w:pPr>
        <w:pStyle w:val="PL"/>
      </w:pPr>
      <w:r>
        <w:tab/>
        <w:t>pDUSessionstartTime</w:t>
      </w:r>
      <w:r>
        <w:tab/>
      </w:r>
      <w:r>
        <w:tab/>
      </w:r>
      <w:r>
        <w:tab/>
      </w:r>
      <w:r>
        <w:tab/>
        <w:t>[17] TimeStamp OPTIONAL,</w:t>
      </w:r>
    </w:p>
    <w:p w14:paraId="75ACDA9B" w14:textId="77777777" w:rsidR="00121743" w:rsidRDefault="00121743" w:rsidP="00121743">
      <w:pPr>
        <w:pStyle w:val="PL"/>
      </w:pPr>
      <w:r>
        <w:tab/>
        <w:t>pDUSessionstopTime</w:t>
      </w:r>
      <w:r>
        <w:tab/>
      </w:r>
      <w:r>
        <w:tab/>
      </w:r>
      <w:r>
        <w:tab/>
      </w:r>
      <w:r>
        <w:tab/>
        <w:t>[18] TimeStamp OPTIONAL,</w:t>
      </w:r>
    </w:p>
    <w:p w14:paraId="034B5D14" w14:textId="77777777" w:rsidR="00121743" w:rsidRDefault="00121743" w:rsidP="00121743">
      <w:pPr>
        <w:pStyle w:val="PL"/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7D3E89F9" w14:textId="77777777" w:rsidR="00121743" w:rsidRDefault="00121743" w:rsidP="00121743">
      <w:pPr>
        <w:pStyle w:val="PL"/>
      </w:pPr>
      <w:r>
        <w:tab/>
        <w:t>chargingCharacteristics</w:t>
      </w:r>
      <w:r>
        <w:tab/>
      </w:r>
      <w:r>
        <w:tab/>
      </w:r>
      <w:r>
        <w:tab/>
        <w:t>[20] ChargingCharacteristics OPTIONAL,</w:t>
      </w:r>
    </w:p>
    <w:p w14:paraId="63402120" w14:textId="77777777" w:rsidR="00121743" w:rsidRDefault="00121743" w:rsidP="00121743">
      <w:pPr>
        <w:pStyle w:val="PL"/>
      </w:pPr>
      <w:r>
        <w:tab/>
        <w:t>chChSelectionMode</w:t>
      </w:r>
      <w:r>
        <w:tab/>
      </w:r>
      <w:r>
        <w:tab/>
      </w:r>
      <w:r>
        <w:tab/>
      </w:r>
      <w:r>
        <w:tab/>
        <w:t>[21] ChChSelectionMode OPTIONAL,</w:t>
      </w:r>
    </w:p>
    <w:p w14:paraId="2E43A95C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  <w:t>[22] ThreeGPPPSDataOffStatus OPTIONAL,</w:t>
      </w:r>
    </w:p>
    <w:p w14:paraId="74C4F500" w14:textId="77777777" w:rsidR="00121743" w:rsidRDefault="00121743" w:rsidP="00121743">
      <w:pPr>
        <w:pStyle w:val="PL"/>
      </w:pPr>
      <w:r>
        <w:tab/>
        <w:t xml:space="preserve">rANSecondaryRATUsageReport </w:t>
      </w:r>
      <w:r>
        <w:tab/>
      </w:r>
      <w:r>
        <w:tab/>
        <w:t>[23] SEQUENCE OF NGRANSecondaryRATUsageReport OPTIONAL,</w:t>
      </w:r>
    </w:p>
    <w:p w14:paraId="42F80540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subscribedQoSInformation </w:t>
      </w:r>
      <w:r>
        <w:rPr>
          <w:lang w:bidi="ar-IQ"/>
        </w:rPr>
        <w:tab/>
      </w:r>
      <w:r>
        <w:rPr>
          <w:lang w:bidi="ar-IQ"/>
        </w:rPr>
        <w:tab/>
      </w:r>
      <w:r>
        <w:t xml:space="preserve">[24] </w:t>
      </w:r>
      <w:r>
        <w:rPr>
          <w:lang w:bidi="ar-IQ"/>
        </w:rPr>
        <w:t xml:space="preserve">SubscribedQoSInformation </w:t>
      </w:r>
      <w:r>
        <w:t>OPTIONAL,</w:t>
      </w:r>
    </w:p>
    <w:p w14:paraId="3FEE32A7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authorizedSessionAMBR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[25] Session</w:t>
      </w:r>
      <w:r>
        <w:rPr>
          <w:lang w:bidi="ar-IQ"/>
        </w:rPr>
        <w:t xml:space="preserve">AMBR </w:t>
      </w:r>
      <w:r>
        <w:t>OPTIONAL,</w:t>
      </w:r>
    </w:p>
    <w:p w14:paraId="301A18AB" w14:textId="77777777" w:rsidR="00121743" w:rsidRDefault="00121743" w:rsidP="00121743">
      <w:pPr>
        <w:pStyle w:val="PL"/>
      </w:pPr>
      <w:r>
        <w:rPr>
          <w:lang w:bidi="ar-IQ"/>
        </w:rPr>
        <w:tab/>
        <w:t xml:space="preserve">subscribedSessionAMBR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[26] Session</w:t>
      </w:r>
      <w:r>
        <w:rPr>
          <w:lang w:bidi="ar-IQ"/>
        </w:rPr>
        <w:t xml:space="preserve">AMBR </w:t>
      </w:r>
      <w:r>
        <w:t>OPTIONAL,</w:t>
      </w:r>
    </w:p>
    <w:p w14:paraId="74313674" w14:textId="77777777" w:rsidR="00121743" w:rsidRDefault="00121743" w:rsidP="00121743">
      <w:pPr>
        <w:pStyle w:val="PL"/>
      </w:pPr>
      <w:r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t>[27] PLMN-Id OPTIONAL,</w:t>
      </w:r>
    </w:p>
    <w:p w14:paraId="1F02F448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  <w:t>[28] NULL OPTIONAL,</w:t>
      </w:r>
    </w:p>
    <w:p w14:paraId="4F62369C" w14:textId="77777777" w:rsidR="00121743" w:rsidRDefault="00121743" w:rsidP="00121743">
      <w:pPr>
        <w:pStyle w:val="PL"/>
      </w:pPr>
      <w:r>
        <w:tab/>
        <w:t>dnnSelectionMode</w:t>
      </w:r>
      <w:r>
        <w:tab/>
      </w:r>
      <w:r>
        <w:tab/>
      </w:r>
      <w:r>
        <w:tab/>
      </w:r>
      <w:r>
        <w:tab/>
      </w:r>
      <w:r>
        <w:tab/>
        <w:t>[29] DNNSelectionMode OPTIONAL,</w:t>
      </w:r>
    </w:p>
    <w:p w14:paraId="05D5F151" w14:textId="77777777" w:rsidR="00121743" w:rsidRDefault="00121743" w:rsidP="00121743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7B976074" w14:textId="77777777" w:rsidR="00121743" w:rsidRDefault="00121743" w:rsidP="00121743">
      <w:pPr>
        <w:pStyle w:val="PL"/>
        <w:rPr>
          <w:lang w:val="en-US"/>
        </w:rPr>
      </w:pPr>
      <w:r>
        <w:tab/>
      </w:r>
      <w:bookmarkStart w:id="25" w:name="_Hlk47110351"/>
      <w:r>
        <w:t>mA</w:t>
      </w:r>
      <w:r>
        <w:rPr>
          <w:lang w:val="en-US"/>
        </w:rPr>
        <w:t>PDUNonThreeGPPUserLocationInfo</w:t>
      </w:r>
      <w:bookmarkEnd w:id="25"/>
      <w:r>
        <w:rPr>
          <w:lang w:val="en-US"/>
        </w:rPr>
        <w:t xml:space="preserve">[31] </w:t>
      </w:r>
      <w:r>
        <w:t>UserLocationInformation</w:t>
      </w:r>
      <w:r>
        <w:rPr>
          <w:lang w:val="en-US"/>
        </w:rPr>
        <w:t xml:space="preserve"> OPTIONAL,</w:t>
      </w:r>
    </w:p>
    <w:p w14:paraId="795C2C89" w14:textId="77777777" w:rsidR="00121743" w:rsidRDefault="00121743" w:rsidP="00121743">
      <w:pPr>
        <w:pStyle w:val="PL"/>
      </w:pPr>
      <w:r>
        <w:tab/>
      </w:r>
      <w:bookmarkStart w:id="26" w:name="_Hlk47110506"/>
      <w:r>
        <w:t>mAPDUNonThreeGPPRATType</w:t>
      </w:r>
      <w:bookmarkEnd w:id="26"/>
      <w:r>
        <w:tab/>
      </w:r>
      <w:r>
        <w:tab/>
      </w:r>
      <w:r>
        <w:tab/>
        <w:t>[32] RATType OPTIONAL,</w:t>
      </w:r>
    </w:p>
    <w:p w14:paraId="60258146" w14:textId="77777777" w:rsidR="00121743" w:rsidRDefault="00121743" w:rsidP="00121743">
      <w:pPr>
        <w:pStyle w:val="PL"/>
      </w:pPr>
      <w:r>
        <w:tab/>
      </w:r>
      <w:bookmarkStart w:id="27" w:name="_Hlk47110597"/>
      <w:r>
        <w:t>mAPDUSessionInformation</w:t>
      </w:r>
      <w:bookmarkEnd w:id="27"/>
      <w:r>
        <w:tab/>
      </w:r>
      <w:r>
        <w:tab/>
      </w:r>
      <w:r>
        <w:tab/>
        <w:t>[33] MAPDUSessionInformation OPTIONAL,</w:t>
      </w:r>
    </w:p>
    <w:p w14:paraId="19DD3DDD" w14:textId="77777777" w:rsidR="00121743" w:rsidRDefault="00121743" w:rsidP="00121743">
      <w:pPr>
        <w:pStyle w:val="PL"/>
        <w:tabs>
          <w:tab w:val="clear" w:pos="3840"/>
          <w:tab w:val="left" w:pos="4330"/>
        </w:tabs>
      </w:pPr>
      <w:r>
        <w:tab/>
        <w:t>enhancedDiagnostics</w:t>
      </w:r>
      <w:r>
        <w:tab/>
      </w:r>
      <w:r>
        <w:tab/>
      </w:r>
      <w:r>
        <w:tab/>
      </w:r>
      <w:r>
        <w:tab/>
        <w:t>[34] EnhancedDiagnostics5G OPTIONAL,</w:t>
      </w:r>
    </w:p>
    <w:p w14:paraId="579AFC2F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  <w:t>[35] UserLocationInformationStructured OPTIONAL,</w:t>
      </w:r>
    </w:p>
    <w:p w14:paraId="6FC97A0D" w14:textId="77777777" w:rsidR="00121743" w:rsidRDefault="00121743" w:rsidP="00121743">
      <w:pPr>
        <w:pStyle w:val="PL"/>
      </w:pPr>
      <w:r>
        <w:tab/>
        <w:t>mAPDUNonThreeGPPUserLocationInfoASN1 [36] UserLocationInformationStructured OPTIONAL,</w:t>
      </w:r>
    </w:p>
    <w:p w14:paraId="1F5C42E7" w14:textId="77777777" w:rsidR="00121743" w:rsidRDefault="00121743" w:rsidP="00121743">
      <w:pPr>
        <w:pStyle w:val="PL"/>
      </w:pPr>
      <w:r>
        <w:tab/>
        <w:t>redundantTransmissionType</w:t>
      </w:r>
      <w:r>
        <w:tab/>
      </w:r>
      <w:r>
        <w:tab/>
        <w:t>[37] RedundantTransmissionType OPTIONAL,</w:t>
      </w:r>
    </w:p>
    <w:p w14:paraId="317F6D43" w14:textId="77777777" w:rsidR="00121743" w:rsidRDefault="00121743" w:rsidP="00121743">
      <w:pPr>
        <w:pStyle w:val="PL"/>
      </w:pPr>
      <w:r>
        <w:tab/>
        <w:t>pDUSessionPairID</w:t>
      </w:r>
      <w:r>
        <w:tab/>
      </w:r>
      <w:r>
        <w:tab/>
      </w:r>
      <w:r>
        <w:tab/>
      </w:r>
      <w:r>
        <w:tab/>
        <w:t>[38] PDUSessionPairID OPTIONAL,</w:t>
      </w:r>
    </w:p>
    <w:p w14:paraId="008F78EA" w14:textId="77777777" w:rsidR="00121743" w:rsidRDefault="00121743" w:rsidP="00121743">
      <w:pPr>
        <w:pStyle w:val="PL"/>
      </w:pPr>
      <w:r>
        <w:tab/>
        <w:t>userLocationTime</w:t>
      </w:r>
      <w:r>
        <w:tab/>
      </w:r>
      <w:r>
        <w:tab/>
      </w:r>
      <w:r>
        <w:tab/>
      </w:r>
      <w:r>
        <w:tab/>
      </w:r>
      <w:r>
        <w:tab/>
        <w:t>[39] TimeStamp OPTIONAL,</w:t>
      </w:r>
    </w:p>
    <w:p w14:paraId="1B1E46C2" w14:textId="45941E35" w:rsidR="00121743" w:rsidRDefault="00121743" w:rsidP="00121743">
      <w:pPr>
        <w:pStyle w:val="PL"/>
      </w:pPr>
      <w:r>
        <w:tab/>
        <w:t>mAPDUNonThreeGPPUserLocationTime</w:t>
      </w:r>
      <w:r>
        <w:tab/>
        <w:t>[40] TimeStamp OPTIONAL</w:t>
      </w:r>
      <w:ins w:id="28" w:author="Huawei-1" w:date="2022-07-27T20:12:00Z">
        <w:r w:rsidR="00E02099">
          <w:t>,</w:t>
        </w:r>
      </w:ins>
    </w:p>
    <w:p w14:paraId="0086FCF8" w14:textId="77777777" w:rsidR="00E02099" w:rsidRDefault="00121743" w:rsidP="00121743">
      <w:pPr>
        <w:pStyle w:val="PL"/>
        <w:rPr>
          <w:ins w:id="29" w:author="Huawei-1" w:date="2022-07-27T20:12:00Z"/>
        </w:rPr>
      </w:pPr>
      <w:r>
        <w:tab/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tab/>
      </w:r>
      <w:r>
        <w:tab/>
      </w:r>
      <w:r>
        <w:tab/>
        <w:t>[</w:t>
      </w:r>
      <w:del w:id="30" w:author="Huawei-1" w:date="2022-07-27T20:10:00Z">
        <w:r w:rsidDel="008F4BD5">
          <w:delText>42</w:delText>
        </w:r>
      </w:del>
      <w:ins w:id="31" w:author="Huawei-1" w:date="2022-07-27T20:10:00Z">
        <w:r w:rsidR="008F4BD5">
          <w:t>41</w:t>
        </w:r>
      </w:ins>
      <w:r>
        <w:t>] FiveG</w:t>
      </w:r>
      <w:r>
        <w:rPr>
          <w:lang w:eastAsia="zh-CN"/>
        </w:rPr>
        <w:t>LANTypeService</w:t>
      </w:r>
      <w:r>
        <w:t xml:space="preserve"> OPTIONAL</w:t>
      </w:r>
      <w:ins w:id="32" w:author="Huawei-1" w:date="2022-07-27T20:12:00Z">
        <w:r w:rsidR="00E02099">
          <w:t>,</w:t>
        </w:r>
      </w:ins>
    </w:p>
    <w:p w14:paraId="738D3839" w14:textId="55A35A5C" w:rsidR="00121743" w:rsidRDefault="00121743" w:rsidP="00121743">
      <w:pPr>
        <w:pStyle w:val="PL"/>
      </w:pPr>
      <w:del w:id="33" w:author="Huawei-1" w:date="2022-07-27T20:12:00Z">
        <w:r w:rsidDel="00E02099">
          <w:delText xml:space="preserve"> </w:delText>
        </w:r>
      </w:del>
      <w:r>
        <w:tab/>
        <w:t>cpCIoTOptimisationIndicator</w:t>
      </w:r>
      <w:r>
        <w:tab/>
      </w:r>
      <w:r>
        <w:tab/>
        <w:t>[</w:t>
      </w:r>
      <w:del w:id="34" w:author="Huawei-1" w:date="2022-07-27T20:10:00Z">
        <w:r w:rsidDel="008F4BD5">
          <w:delText>43</w:delText>
        </w:r>
      </w:del>
      <w:ins w:id="35" w:author="Huawei-1" w:date="2022-07-27T20:10:00Z">
        <w:r w:rsidR="008F4BD5">
          <w:t>42</w:t>
        </w:r>
      </w:ins>
      <w:r>
        <w:t>] TimeStamp OPTIONAL,</w:t>
      </w:r>
    </w:p>
    <w:p w14:paraId="0BB2CD72" w14:textId="1E5B80C9" w:rsidR="00121743" w:rsidRDefault="00121743" w:rsidP="00121743">
      <w:pPr>
        <w:pStyle w:val="PL"/>
      </w:pPr>
      <w:r>
        <w:tab/>
      </w:r>
      <w:r>
        <w:rPr>
          <w:lang w:eastAsia="zh-CN"/>
        </w:rPr>
        <w:t>5GSControlPlaneOnlyIndicator</w:t>
      </w:r>
      <w:r>
        <w:tab/>
        <w:t>[</w:t>
      </w:r>
      <w:del w:id="36" w:author="Huawei-1" w:date="2022-07-27T20:10:00Z">
        <w:r w:rsidDel="008F4BD5">
          <w:delText>44</w:delText>
        </w:r>
      </w:del>
      <w:ins w:id="37" w:author="Huawei-1" w:date="2022-07-27T20:10:00Z">
        <w:r w:rsidR="008F4BD5">
          <w:t>43</w:t>
        </w:r>
      </w:ins>
      <w:r>
        <w:t xml:space="preserve">] </w:t>
      </w:r>
      <w:r>
        <w:rPr>
          <w:rFonts w:cs="Cambria Math"/>
          <w:szCs w:val="16"/>
        </w:rPr>
        <w:t>QosMonitoringReport</w:t>
      </w:r>
      <w:r>
        <w:t xml:space="preserve"> OPTIONAL,</w:t>
      </w:r>
    </w:p>
    <w:p w14:paraId="65804B7B" w14:textId="621696A2" w:rsidR="00121743" w:rsidRDefault="00121743" w:rsidP="00121743">
      <w:pPr>
        <w:pStyle w:val="PL"/>
      </w:pPr>
      <w:r>
        <w:tab/>
        <w:t>mAPDUNonThreeGPPUserLocationTime</w:t>
      </w:r>
      <w:r>
        <w:tab/>
        <w:t>[</w:t>
      </w:r>
      <w:del w:id="38" w:author="Huawei-1" w:date="2022-07-27T20:10:00Z">
        <w:r w:rsidDel="008F4BD5">
          <w:delText>45</w:delText>
        </w:r>
      </w:del>
      <w:ins w:id="39" w:author="Huawei-1" w:date="2022-07-27T20:10:00Z">
        <w:r w:rsidR="008F4BD5">
          <w:t>44</w:t>
        </w:r>
      </w:ins>
      <w:r>
        <w:t>] TimeStamp OPTIONAL,</w:t>
      </w:r>
    </w:p>
    <w:p w14:paraId="05DC88F3" w14:textId="2F1DD1A8" w:rsidR="00121743" w:rsidRDefault="00121743" w:rsidP="00121743">
      <w:pPr>
        <w:pStyle w:val="PL"/>
        <w:rPr>
          <w:ins w:id="40" w:author="Huawei-1" w:date="2022-07-27T20:10:00Z"/>
        </w:rPr>
      </w:pPr>
      <w:r>
        <w:lastRenderedPageBreak/>
        <w:tab/>
        <w:t>listOfPresenceReportingAreaInformation</w:t>
      </w:r>
      <w:r>
        <w:tab/>
        <w:t>[</w:t>
      </w:r>
      <w:del w:id="41" w:author="Huawei-1" w:date="2022-07-27T20:10:00Z">
        <w:r w:rsidDel="008F4BD5">
          <w:delText>46</w:delText>
        </w:r>
      </w:del>
      <w:ins w:id="42" w:author="Huawei-1" w:date="2022-07-27T20:10:00Z">
        <w:r w:rsidR="008F4BD5">
          <w:t>45</w:t>
        </w:r>
      </w:ins>
      <w:r>
        <w:t>] SEQUENCE OF PresenceReportingAreaInfo OPTIONAL</w:t>
      </w:r>
      <w:ins w:id="43" w:author="Huawei-1" w:date="2022-07-27T20:10:00Z">
        <w:r w:rsidR="00D45321">
          <w:t>,</w:t>
        </w:r>
      </w:ins>
    </w:p>
    <w:p w14:paraId="79C8E5DD" w14:textId="41E2A42C" w:rsidR="00D45321" w:rsidRDefault="00D45321" w:rsidP="00D45321">
      <w:pPr>
        <w:pStyle w:val="PL"/>
        <w:rPr>
          <w:ins w:id="44" w:author="Huawei-1" w:date="2022-07-27T20:10:00Z"/>
          <w:noProof w:val="0"/>
        </w:rPr>
      </w:pPr>
      <w:ins w:id="45" w:author="Huawei-1" w:date="2022-07-27T20:10:00Z">
        <w:r>
          <w:rPr>
            <w:noProof w:val="0"/>
          </w:rPr>
          <w:tab/>
        </w:r>
      </w:ins>
      <w:ins w:id="46" w:author="Huawei-1" w:date="2022-07-27T20:11:00Z">
        <w:del w:id="47" w:author="Huawei-2" w:date="2022-08-18T10:24:00Z">
          <w:r w:rsidR="00EB6F48" w:rsidDel="00967913">
            <w:rPr>
              <w:noProof w:val="0"/>
            </w:rPr>
            <w:delText>pDU</w:delText>
          </w:r>
        </w:del>
      </w:ins>
      <w:proofErr w:type="spellStart"/>
      <w:ins w:id="48" w:author="Huawei-2" w:date="2022-08-18T10:24:00Z">
        <w:r w:rsidR="00967913">
          <w:rPr>
            <w:noProof w:val="0"/>
          </w:rPr>
          <w:t>smf</w:t>
        </w:r>
      </w:ins>
      <w:ins w:id="49" w:author="Huawei-1" w:date="2022-07-27T20:10:00Z">
        <w:r>
          <w:rPr>
            <w:noProof w:val="0"/>
          </w:rPr>
          <w:t>chargingID</w:t>
        </w:r>
        <w:proofErr w:type="spellEnd"/>
        <w:del w:id="50" w:author="Huawei-2" w:date="2022-08-18T10:24:00Z">
          <w:r w:rsidDel="00967913">
            <w:rPr>
              <w:noProof w:val="0"/>
            </w:rPr>
            <w:delText>String</w:delText>
          </w:r>
        </w:del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51" w:author="Huawei-2" w:date="2022-08-18T10:25:00Z">
        <w:r w:rsidR="00CF55AC">
          <w:rPr>
            <w:noProof w:val="0"/>
          </w:rPr>
          <w:tab/>
        </w:r>
      </w:ins>
      <w:ins w:id="52" w:author="Huawei-1" w:date="2022-07-27T20:10:00Z">
        <w:r>
          <w:rPr>
            <w:noProof w:val="0"/>
          </w:rPr>
          <w:t>[4</w:t>
        </w:r>
        <w:r w:rsidR="008F4BD5">
          <w:rPr>
            <w:noProof w:val="0"/>
          </w:rPr>
          <w:t>6</w:t>
        </w:r>
        <w:r>
          <w:rPr>
            <w:noProof w:val="0"/>
          </w:rPr>
          <w:t xml:space="preserve">] </w:t>
        </w:r>
        <w:del w:id="53" w:author="Huawei-2" w:date="2022-08-18T10:24:00Z">
          <w:r w:rsidDel="00967913">
            <w:rPr>
              <w:noProof w:val="0"/>
            </w:rPr>
            <w:delText>ChargingIDString</w:delText>
          </w:r>
        </w:del>
      </w:ins>
      <w:ins w:id="54" w:author="Huawei-2" w:date="2022-08-18T10:25:00Z">
        <w:r w:rsidR="00967913">
          <w:t>UTF8String</w:t>
        </w:r>
      </w:ins>
      <w:ins w:id="55" w:author="Huawei-1" w:date="2022-07-27T20:10:00Z">
        <w:r>
          <w:rPr>
            <w:noProof w:val="0"/>
          </w:rPr>
          <w:t xml:space="preserve"> OPTIONAL</w:t>
        </w:r>
      </w:ins>
      <w:ins w:id="56" w:author="Huawei-2" w:date="2022-08-18T10:25:00Z">
        <w:r w:rsidR="00CF55AC">
          <w:rPr>
            <w:noProof w:val="0"/>
          </w:rPr>
          <w:t>,</w:t>
        </w:r>
      </w:ins>
    </w:p>
    <w:p w14:paraId="786F2CC1" w14:textId="2EC10154" w:rsidR="00CF55AC" w:rsidRDefault="00CF55AC" w:rsidP="00CF55AC">
      <w:pPr>
        <w:pStyle w:val="PL"/>
        <w:rPr>
          <w:ins w:id="57" w:author="Huawei-2" w:date="2022-08-18T10:25:00Z"/>
        </w:rPr>
      </w:pPr>
      <w:ins w:id="58" w:author="Huawei-2" w:date="2022-08-18T10:25:00Z">
        <w:r>
          <w:tab/>
          <w:t>homeProvided</w:t>
        </w:r>
        <w:r>
          <w:t>SMF</w:t>
        </w:r>
        <w:r>
          <w:t>ChargingID</w:t>
        </w:r>
        <w:r>
          <w:tab/>
        </w:r>
        <w:r>
          <w:tab/>
        </w:r>
        <w:r>
          <w:tab/>
        </w:r>
        <w:r>
          <w:tab/>
        </w:r>
        <w:r>
          <w:t>[</w:t>
        </w:r>
        <w:r>
          <w:t>47</w:t>
        </w:r>
        <w:r>
          <w:t>] UTF8String OPTIONAL</w:t>
        </w:r>
        <w:bookmarkStart w:id="59" w:name="_GoBack"/>
        <w:bookmarkEnd w:id="59"/>
      </w:ins>
    </w:p>
    <w:p w14:paraId="0FD1AC3A" w14:textId="77777777" w:rsidR="00D45321" w:rsidRDefault="00D45321" w:rsidP="00121743">
      <w:pPr>
        <w:pStyle w:val="PL"/>
      </w:pPr>
    </w:p>
    <w:p w14:paraId="787E8EE4" w14:textId="77777777" w:rsidR="00121743" w:rsidRDefault="00121743" w:rsidP="00121743">
      <w:pPr>
        <w:pStyle w:val="PL"/>
      </w:pPr>
    </w:p>
    <w:p w14:paraId="2A3CBF02" w14:textId="77777777" w:rsidR="00121743" w:rsidRDefault="00121743" w:rsidP="00121743">
      <w:pPr>
        <w:pStyle w:val="PL"/>
      </w:pPr>
      <w:r>
        <w:t>}</w:t>
      </w:r>
    </w:p>
    <w:p w14:paraId="77788511" w14:textId="77777777" w:rsidR="00121743" w:rsidRDefault="00121743" w:rsidP="00121743">
      <w:pPr>
        <w:pStyle w:val="PL"/>
      </w:pPr>
    </w:p>
    <w:p w14:paraId="6595D91B" w14:textId="77777777" w:rsidR="00121743" w:rsidRDefault="00121743" w:rsidP="00121743">
      <w:pPr>
        <w:pStyle w:val="PL"/>
      </w:pPr>
      <w:r>
        <w:t>--</w:t>
      </w:r>
    </w:p>
    <w:p w14:paraId="40B6CB6F" w14:textId="77777777" w:rsidR="00121743" w:rsidRDefault="00121743" w:rsidP="00121743">
      <w:pPr>
        <w:pStyle w:val="PL"/>
        <w:outlineLvl w:val="3"/>
      </w:pPr>
      <w:r>
        <w:t>-- Roaming QBC Information</w:t>
      </w:r>
    </w:p>
    <w:p w14:paraId="3FA72702" w14:textId="77777777" w:rsidR="00121743" w:rsidRDefault="00121743" w:rsidP="00121743">
      <w:pPr>
        <w:pStyle w:val="PL"/>
      </w:pPr>
    </w:p>
    <w:p w14:paraId="0A904EB9" w14:textId="77777777" w:rsidR="00121743" w:rsidRDefault="00121743" w:rsidP="00121743">
      <w:pPr>
        <w:pStyle w:val="PL"/>
      </w:pPr>
      <w:r>
        <w:t>--</w:t>
      </w:r>
    </w:p>
    <w:p w14:paraId="5D28BE43" w14:textId="77777777" w:rsidR="00121743" w:rsidRDefault="00121743" w:rsidP="00121743">
      <w:pPr>
        <w:pStyle w:val="PL"/>
      </w:pPr>
    </w:p>
    <w:p w14:paraId="7F17ECDF" w14:textId="77777777" w:rsidR="00121743" w:rsidRDefault="00121743" w:rsidP="00121743">
      <w:pPr>
        <w:pStyle w:val="PL"/>
      </w:pPr>
      <w:r>
        <w:t xml:space="preserve">RoamingQBCInformation </w:t>
      </w:r>
      <w:r>
        <w:tab/>
        <w:t>::= SET</w:t>
      </w:r>
    </w:p>
    <w:p w14:paraId="53E733BA" w14:textId="77777777" w:rsidR="00121743" w:rsidRDefault="00121743" w:rsidP="00121743">
      <w:pPr>
        <w:pStyle w:val="PL"/>
      </w:pPr>
      <w:r>
        <w:t>{</w:t>
      </w:r>
    </w:p>
    <w:p w14:paraId="67B84534" w14:textId="77777777" w:rsidR="00121743" w:rsidRDefault="00121743" w:rsidP="00121743">
      <w:pPr>
        <w:pStyle w:val="PL"/>
      </w:pPr>
      <w:r>
        <w:tab/>
        <w:t>multipleQFIcontainer</w:t>
      </w:r>
      <w:r>
        <w:tab/>
      </w:r>
      <w:r>
        <w:tab/>
      </w:r>
      <w:r>
        <w:tab/>
        <w:t>[0] SEQUENCE OF MultipleQFIContainer OPTIONAL,</w:t>
      </w:r>
    </w:p>
    <w:p w14:paraId="2343C58B" w14:textId="77777777" w:rsidR="00121743" w:rsidRDefault="00121743" w:rsidP="00121743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79FE1D51" w14:textId="77777777" w:rsidR="00121743" w:rsidRDefault="00121743" w:rsidP="00121743">
      <w:pPr>
        <w:pStyle w:val="PL"/>
      </w:pPr>
      <w:r>
        <w:tab/>
        <w:t>roamingChargingProfile</w:t>
      </w:r>
      <w:r>
        <w:tab/>
      </w:r>
      <w:r>
        <w:tab/>
      </w:r>
      <w:r>
        <w:tab/>
        <w:t>[2] RoamingChargingProfile OPTIONAL</w:t>
      </w:r>
    </w:p>
    <w:p w14:paraId="24B792A1" w14:textId="77777777" w:rsidR="00121743" w:rsidRDefault="00121743" w:rsidP="00121743">
      <w:pPr>
        <w:pStyle w:val="PL"/>
      </w:pPr>
      <w:r>
        <w:t>}</w:t>
      </w:r>
    </w:p>
    <w:p w14:paraId="3180FB0A" w14:textId="77777777" w:rsidR="00121743" w:rsidRDefault="00121743" w:rsidP="00121743">
      <w:pPr>
        <w:pStyle w:val="PL"/>
      </w:pPr>
    </w:p>
    <w:p w14:paraId="3C2B6C39" w14:textId="77777777" w:rsidR="00121743" w:rsidRDefault="00121743" w:rsidP="00121743">
      <w:pPr>
        <w:pStyle w:val="PL"/>
      </w:pPr>
    </w:p>
    <w:p w14:paraId="68E3AC62" w14:textId="77777777" w:rsidR="00121743" w:rsidRDefault="00121743" w:rsidP="00121743">
      <w:pPr>
        <w:pStyle w:val="PL"/>
      </w:pPr>
      <w:r>
        <w:t>--</w:t>
      </w:r>
    </w:p>
    <w:p w14:paraId="0159181A" w14:textId="77777777" w:rsidR="00121743" w:rsidRDefault="00121743" w:rsidP="00121743">
      <w:pPr>
        <w:pStyle w:val="PL"/>
        <w:outlineLvl w:val="3"/>
      </w:pPr>
      <w:r>
        <w:t>-- SMS Charging Information</w:t>
      </w:r>
    </w:p>
    <w:p w14:paraId="51FE5185" w14:textId="77777777" w:rsidR="00121743" w:rsidRDefault="00121743" w:rsidP="00121743">
      <w:pPr>
        <w:pStyle w:val="PL"/>
      </w:pPr>
      <w:r>
        <w:t>--</w:t>
      </w:r>
    </w:p>
    <w:p w14:paraId="248A3E60" w14:textId="77777777" w:rsidR="00121743" w:rsidRDefault="00121743" w:rsidP="00121743">
      <w:pPr>
        <w:pStyle w:val="PL"/>
      </w:pPr>
    </w:p>
    <w:p w14:paraId="6687ACC2" w14:textId="77777777" w:rsidR="00121743" w:rsidRDefault="00121743" w:rsidP="00121743">
      <w:pPr>
        <w:pStyle w:val="PL"/>
      </w:pPr>
      <w:r>
        <w:t>SMSChargingInformation</w:t>
      </w:r>
      <w:r>
        <w:tab/>
        <w:t>::= SET</w:t>
      </w:r>
    </w:p>
    <w:p w14:paraId="7DFB7E0B" w14:textId="77777777" w:rsidR="00121743" w:rsidRDefault="00121743" w:rsidP="00121743">
      <w:pPr>
        <w:pStyle w:val="PL"/>
      </w:pPr>
      <w:r>
        <w:t>{</w:t>
      </w:r>
    </w:p>
    <w:p w14:paraId="341F5798" w14:textId="77777777" w:rsidR="00121743" w:rsidRDefault="00121743" w:rsidP="00121743">
      <w:pPr>
        <w:pStyle w:val="PL"/>
      </w:pPr>
      <w:r>
        <w:tab/>
        <w:t>originatorInfo</w:t>
      </w:r>
      <w:r>
        <w:tab/>
      </w:r>
      <w:r>
        <w:tab/>
      </w:r>
      <w:r>
        <w:tab/>
      </w:r>
      <w:r>
        <w:tab/>
        <w:t>[1] OriginatorInfo OPTIONAL,</w:t>
      </w:r>
    </w:p>
    <w:p w14:paraId="317035C4" w14:textId="77777777" w:rsidR="00121743" w:rsidRDefault="00121743" w:rsidP="00121743">
      <w:pPr>
        <w:pStyle w:val="PL"/>
        <w:rPr>
          <w:lang w:val="it-IT"/>
        </w:rPr>
      </w:pPr>
      <w:r>
        <w:tab/>
      </w:r>
      <w:r>
        <w:rPr>
          <w:lang w:val="it-IT"/>
        </w:rPr>
        <w:t>recipientInfos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[2] SEQUENCE OF RecipientInfo OPTIONAL,</w:t>
      </w:r>
    </w:p>
    <w:p w14:paraId="38CB67FC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t>userEquipmentInfo</w:t>
      </w:r>
      <w:r>
        <w:tab/>
      </w:r>
      <w:r>
        <w:tab/>
      </w:r>
      <w:r>
        <w:tab/>
        <w:t>[3] SubscriberEquipmentNumber OPTIONAL,</w:t>
      </w:r>
    </w:p>
    <w:p w14:paraId="6E6108D5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  <w:t>[4] UserLocationInformation OPTIONAL,</w:t>
      </w:r>
    </w:p>
    <w:p w14:paraId="1B9CCEDD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69B8B4F2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  <w:t>[6] RATType OPTIONAL,</w:t>
      </w:r>
    </w:p>
    <w:p w14:paraId="6E029EBF" w14:textId="77777777" w:rsidR="00121743" w:rsidRDefault="00121743" w:rsidP="00121743">
      <w:pPr>
        <w:pStyle w:val="PL"/>
      </w:pPr>
      <w:r>
        <w:tab/>
        <w:t>sMSCAddress</w:t>
      </w:r>
      <w:r>
        <w:tab/>
      </w:r>
      <w:r>
        <w:tab/>
      </w:r>
      <w:r>
        <w:tab/>
      </w:r>
      <w:r>
        <w:tab/>
      </w:r>
      <w:r>
        <w:tab/>
        <w:t>[7] AddressString OPTIONAL,</w:t>
      </w:r>
    </w:p>
    <w:p w14:paraId="759108BC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t>eventtimestamp</w:t>
      </w:r>
      <w:r>
        <w:tab/>
      </w:r>
      <w:r>
        <w:tab/>
      </w:r>
      <w:r>
        <w:tab/>
      </w:r>
      <w:r>
        <w:tab/>
        <w:t>[8] TimeStamp,</w:t>
      </w:r>
    </w:p>
    <w:p w14:paraId="5808FE2B" w14:textId="77777777" w:rsidR="00121743" w:rsidRDefault="00121743" w:rsidP="00121743">
      <w:pPr>
        <w:pStyle w:val="PL"/>
      </w:pPr>
      <w:r>
        <w:t>-- 9 to 19 is for future use</w:t>
      </w:r>
    </w:p>
    <w:p w14:paraId="6C0BAAC9" w14:textId="77777777" w:rsidR="00121743" w:rsidRDefault="00121743" w:rsidP="00121743">
      <w:pPr>
        <w:pStyle w:val="PL"/>
      </w:pPr>
      <w:r>
        <w:tab/>
        <w:t>sMDataCodingScheme</w:t>
      </w:r>
      <w:r>
        <w:tab/>
      </w:r>
      <w:r>
        <w:tab/>
      </w:r>
      <w:r>
        <w:tab/>
        <w:t>[20] INTEGER OPTIONAL,</w:t>
      </w:r>
    </w:p>
    <w:p w14:paraId="16A3C1D4" w14:textId="77777777" w:rsidR="00121743" w:rsidRDefault="00121743" w:rsidP="00121743">
      <w:pPr>
        <w:pStyle w:val="PL"/>
      </w:pPr>
      <w:r>
        <w:tab/>
        <w:t>sMMessageType</w:t>
      </w:r>
      <w:r>
        <w:tab/>
      </w:r>
      <w:r>
        <w:tab/>
      </w:r>
      <w:r>
        <w:tab/>
      </w:r>
      <w:r>
        <w:tab/>
        <w:t>[21] SMMessageType OPTIONAL,</w:t>
      </w:r>
    </w:p>
    <w:p w14:paraId="234FAF92" w14:textId="77777777" w:rsidR="00121743" w:rsidRDefault="00121743" w:rsidP="00121743">
      <w:pPr>
        <w:pStyle w:val="PL"/>
      </w:pPr>
      <w:r>
        <w:tab/>
        <w:t>sMReplyPathRequested</w:t>
      </w:r>
      <w:r>
        <w:tab/>
      </w:r>
      <w:r>
        <w:tab/>
      </w:r>
      <w:r>
        <w:tab/>
        <w:t>[22] SMReplyPathRequested OPTIONAL,</w:t>
      </w:r>
    </w:p>
    <w:p w14:paraId="430F2771" w14:textId="77777777" w:rsidR="00121743" w:rsidRDefault="00121743" w:rsidP="00121743">
      <w:pPr>
        <w:pStyle w:val="PL"/>
      </w:pPr>
      <w:r>
        <w:tab/>
        <w:t>sMUserDataHeader</w:t>
      </w:r>
      <w:r>
        <w:tab/>
      </w:r>
      <w:r>
        <w:tab/>
      </w:r>
      <w:r>
        <w:tab/>
      </w:r>
      <w:r>
        <w:tab/>
        <w:t>[23] OCTET STRING OPTIONAL,</w:t>
      </w:r>
    </w:p>
    <w:p w14:paraId="3768E4C1" w14:textId="77777777" w:rsidR="00121743" w:rsidRDefault="00121743" w:rsidP="00121743">
      <w:pPr>
        <w:pStyle w:val="PL"/>
      </w:pPr>
      <w:r>
        <w:tab/>
        <w:t>sMSStatus</w:t>
      </w:r>
      <w:r>
        <w:tab/>
      </w:r>
      <w:r>
        <w:tab/>
      </w:r>
      <w:r>
        <w:tab/>
      </w:r>
      <w:r>
        <w:tab/>
      </w:r>
      <w:r>
        <w:tab/>
        <w:t>[24] SMSStatus OPTIONAL,</w:t>
      </w:r>
    </w:p>
    <w:p w14:paraId="4E1C9DA0" w14:textId="77777777" w:rsidR="00121743" w:rsidRDefault="00121743" w:rsidP="00121743">
      <w:pPr>
        <w:pStyle w:val="PL"/>
      </w:pPr>
      <w:r>
        <w:tab/>
        <w:t>sMDischargeTime</w:t>
      </w:r>
      <w:r>
        <w:tab/>
      </w:r>
      <w:r>
        <w:tab/>
      </w:r>
      <w:r>
        <w:tab/>
      </w:r>
      <w:r>
        <w:tab/>
        <w:t>[25] TimeStamp OPTIONAL,</w:t>
      </w:r>
    </w:p>
    <w:p w14:paraId="3AD7D0FA" w14:textId="77777777" w:rsidR="00121743" w:rsidRDefault="00121743" w:rsidP="00121743">
      <w:pPr>
        <w:pStyle w:val="PL"/>
      </w:pPr>
      <w:r>
        <w:tab/>
        <w:t xml:space="preserve">sMTotalNumber </w:t>
      </w:r>
      <w:r>
        <w:tab/>
      </w:r>
      <w:r>
        <w:tab/>
      </w:r>
      <w:r>
        <w:tab/>
      </w:r>
      <w:r>
        <w:tab/>
        <w:t>[26] INTEGER OPTIONAL,</w:t>
      </w:r>
    </w:p>
    <w:p w14:paraId="0478D619" w14:textId="77777777" w:rsidR="00121743" w:rsidRDefault="00121743" w:rsidP="00121743">
      <w:pPr>
        <w:pStyle w:val="PL"/>
        <w:rPr>
          <w:lang w:val="it-IT"/>
        </w:rPr>
      </w:pPr>
      <w:r>
        <w:rPr>
          <w:lang w:val="it-IT"/>
        </w:rPr>
        <w:tab/>
        <w:t>sMServiceType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[27] SMServiceType OPTIONAL,</w:t>
      </w:r>
    </w:p>
    <w:p w14:paraId="2ABA374E" w14:textId="77777777" w:rsidR="00121743" w:rsidRDefault="00121743" w:rsidP="00121743">
      <w:pPr>
        <w:pStyle w:val="PL"/>
      </w:pPr>
      <w:r>
        <w:tab/>
        <w:t xml:space="preserve">sMSequenceNumber </w:t>
      </w:r>
      <w:r>
        <w:tab/>
      </w:r>
      <w:r>
        <w:tab/>
      </w:r>
      <w:r>
        <w:tab/>
        <w:t>[28] INTEGER OPTIONAL,</w:t>
      </w:r>
    </w:p>
    <w:p w14:paraId="44E863FB" w14:textId="77777777" w:rsidR="00121743" w:rsidRDefault="00121743" w:rsidP="00121743">
      <w:pPr>
        <w:pStyle w:val="PL"/>
      </w:pPr>
      <w:r>
        <w:tab/>
        <w:t>sMSResult</w:t>
      </w:r>
      <w:r>
        <w:tab/>
      </w:r>
      <w:r>
        <w:tab/>
      </w:r>
      <w:r>
        <w:tab/>
      </w:r>
      <w:r>
        <w:tab/>
      </w:r>
      <w:r>
        <w:tab/>
        <w:t>[29] SMSResult OPTIONAL,</w:t>
      </w:r>
    </w:p>
    <w:p w14:paraId="22507A50" w14:textId="77777777" w:rsidR="00121743" w:rsidRDefault="00121743" w:rsidP="00121743">
      <w:pPr>
        <w:pStyle w:val="PL"/>
      </w:pPr>
      <w:r>
        <w:tab/>
        <w:t>submissionTime</w:t>
      </w:r>
      <w:r>
        <w:tab/>
      </w:r>
      <w:r>
        <w:tab/>
      </w:r>
      <w:r>
        <w:tab/>
      </w:r>
      <w:r>
        <w:tab/>
        <w:t>[30] TimeStamp OPTIONAL,</w:t>
      </w:r>
    </w:p>
    <w:p w14:paraId="047118A5" w14:textId="77777777" w:rsidR="00121743" w:rsidRDefault="00121743" w:rsidP="00121743">
      <w:pPr>
        <w:pStyle w:val="PL"/>
      </w:pPr>
      <w:r>
        <w:tab/>
        <w:t>sMPriority</w:t>
      </w:r>
      <w:r>
        <w:tab/>
      </w:r>
      <w:r>
        <w:tab/>
      </w:r>
      <w:r>
        <w:tab/>
      </w:r>
      <w:r>
        <w:tab/>
      </w:r>
      <w:r>
        <w:tab/>
        <w:t>[31] PriorityType OPTIONAL,</w:t>
      </w:r>
    </w:p>
    <w:p w14:paraId="01CB33A8" w14:textId="77777777" w:rsidR="00121743" w:rsidRDefault="00121743" w:rsidP="00121743">
      <w:pPr>
        <w:pStyle w:val="PL"/>
      </w:pPr>
      <w:r>
        <w:tab/>
        <w:t>messageReference</w:t>
      </w:r>
      <w:r>
        <w:tab/>
      </w:r>
      <w:r>
        <w:tab/>
      </w:r>
      <w:r>
        <w:tab/>
      </w:r>
      <w:r>
        <w:tab/>
        <w:t>[32] MessageReference OPTIONAL,</w:t>
      </w:r>
    </w:p>
    <w:p w14:paraId="6B8972F8" w14:textId="77777777" w:rsidR="00121743" w:rsidRDefault="00121743" w:rsidP="00121743">
      <w:pPr>
        <w:pStyle w:val="PL"/>
      </w:pPr>
      <w:r>
        <w:tab/>
        <w:t>messageSize</w:t>
      </w:r>
      <w:r>
        <w:tab/>
      </w:r>
      <w:r>
        <w:tab/>
      </w:r>
      <w:r>
        <w:tab/>
      </w:r>
      <w:r>
        <w:tab/>
      </w:r>
      <w:r>
        <w:tab/>
        <w:t>[33] INTEGER OPTIONAL,</w:t>
      </w:r>
    </w:p>
    <w:p w14:paraId="130C841E" w14:textId="77777777" w:rsidR="00121743" w:rsidRDefault="00121743" w:rsidP="00121743">
      <w:pPr>
        <w:pStyle w:val="PL"/>
      </w:pPr>
      <w:r>
        <w:tab/>
        <w:t>messageClass</w:t>
      </w:r>
      <w:r>
        <w:tab/>
      </w:r>
      <w:r>
        <w:tab/>
      </w:r>
      <w:r>
        <w:tab/>
      </w:r>
      <w:r>
        <w:tab/>
      </w:r>
      <w:r>
        <w:tab/>
        <w:t>[34] MessageClass OPTIONAL,</w:t>
      </w:r>
    </w:p>
    <w:p w14:paraId="62352C38" w14:textId="77777777" w:rsidR="00121743" w:rsidRDefault="00121743" w:rsidP="00121743">
      <w:pPr>
        <w:pStyle w:val="PL"/>
      </w:pPr>
      <w:r>
        <w:tab/>
        <w:t>sMdeliveryReportRequested</w:t>
      </w:r>
      <w:r>
        <w:tab/>
        <w:t>[35] SMdeliveryReportRequested OPTIONAL,</w:t>
      </w:r>
    </w:p>
    <w:p w14:paraId="2CEE3876" w14:textId="77777777" w:rsidR="00121743" w:rsidRDefault="00121743" w:rsidP="00121743">
      <w:pPr>
        <w:pStyle w:val="PL"/>
      </w:pPr>
      <w:r>
        <w:tab/>
        <w:t>messageClassTokenText</w:t>
      </w:r>
      <w:r>
        <w:tab/>
      </w:r>
      <w:r>
        <w:tab/>
        <w:t>[36] UTF8String OPTIONAL,</w:t>
      </w:r>
    </w:p>
    <w:p w14:paraId="49F8D1B8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  <w:t>[37] RoamerInOut OPTIONAL,</w:t>
      </w:r>
    </w:p>
    <w:p w14:paraId="69926B4A" w14:textId="77777777" w:rsidR="00121743" w:rsidRDefault="00121743" w:rsidP="00121743">
      <w:pPr>
        <w:pStyle w:val="PL"/>
      </w:pPr>
      <w:r>
        <w:tab/>
        <w:t>userLocationInformationASN1</w:t>
      </w:r>
      <w:r>
        <w:tab/>
        <w:t>[38] UserLocationInformationStructured OPTIONAL</w:t>
      </w:r>
    </w:p>
    <w:p w14:paraId="312AE1DB" w14:textId="77777777" w:rsidR="00121743" w:rsidRDefault="00121743" w:rsidP="00121743">
      <w:pPr>
        <w:pStyle w:val="PL"/>
      </w:pPr>
    </w:p>
    <w:p w14:paraId="55275E95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626453AB" w14:textId="77777777" w:rsidR="00121743" w:rsidRDefault="00121743" w:rsidP="00121743">
      <w:pPr>
        <w:pStyle w:val="PL"/>
      </w:pPr>
    </w:p>
    <w:p w14:paraId="3DEAA349" w14:textId="77777777" w:rsidR="00121743" w:rsidRDefault="00121743" w:rsidP="00121743">
      <w:pPr>
        <w:pStyle w:val="PL"/>
      </w:pPr>
    </w:p>
    <w:p w14:paraId="6D86EB07" w14:textId="77777777" w:rsidR="00121743" w:rsidRDefault="00121743" w:rsidP="00121743">
      <w:pPr>
        <w:pStyle w:val="PL"/>
      </w:pPr>
      <w:r>
        <w:t>--</w:t>
      </w:r>
    </w:p>
    <w:p w14:paraId="6BF35EA1" w14:textId="77777777" w:rsidR="00121743" w:rsidRDefault="00121743" w:rsidP="00121743">
      <w:pPr>
        <w:pStyle w:val="PL"/>
        <w:outlineLvl w:val="3"/>
      </w:pPr>
      <w:r>
        <w:t>-- Exposure Function API Information corresponds to NEF API Charging information</w:t>
      </w:r>
    </w:p>
    <w:p w14:paraId="728246B0" w14:textId="77777777" w:rsidR="00121743" w:rsidRDefault="00121743" w:rsidP="00121743">
      <w:pPr>
        <w:pStyle w:val="PL"/>
      </w:pPr>
      <w:r>
        <w:t>--</w:t>
      </w:r>
    </w:p>
    <w:p w14:paraId="0ADEC60D" w14:textId="77777777" w:rsidR="00121743" w:rsidRDefault="00121743" w:rsidP="00121743">
      <w:pPr>
        <w:pStyle w:val="PL"/>
      </w:pPr>
    </w:p>
    <w:p w14:paraId="1F609ACB" w14:textId="77777777" w:rsidR="00121743" w:rsidRDefault="00121743" w:rsidP="00121743">
      <w:pPr>
        <w:pStyle w:val="PL"/>
      </w:pPr>
      <w:r>
        <w:t>ExposureFunctionAPIInformation</w:t>
      </w:r>
      <w:r>
        <w:tab/>
        <w:t>::= SET</w:t>
      </w:r>
    </w:p>
    <w:p w14:paraId="581F2ED1" w14:textId="77777777" w:rsidR="00121743" w:rsidRDefault="00121743" w:rsidP="00121743">
      <w:pPr>
        <w:pStyle w:val="PL"/>
      </w:pPr>
      <w:r>
        <w:t>{</w:t>
      </w:r>
    </w:p>
    <w:p w14:paraId="3F53F64C" w14:textId="77777777" w:rsidR="00121743" w:rsidRDefault="00121743" w:rsidP="00121743">
      <w:pPr>
        <w:pStyle w:val="PL"/>
      </w:pPr>
      <w:r>
        <w:tab/>
      </w:r>
      <w:r>
        <w:rPr>
          <w:lang w:bidi="ar-IQ"/>
        </w:rPr>
        <w:t>groupIdentifier</w:t>
      </w:r>
      <w:r>
        <w:tab/>
      </w:r>
      <w:r>
        <w:tab/>
      </w:r>
      <w:r>
        <w:tab/>
      </w:r>
      <w:r>
        <w:tab/>
      </w:r>
      <w:r>
        <w:tab/>
        <w:t>[0] UTF8String OPTIONAL,</w:t>
      </w:r>
    </w:p>
    <w:p w14:paraId="131C8A71" w14:textId="77777777" w:rsidR="00121743" w:rsidRDefault="00121743" w:rsidP="00121743">
      <w:pPr>
        <w:pStyle w:val="PL"/>
      </w:pPr>
      <w:r>
        <w:t>-- This UTF8Stringis based on the string specified in TS 29.571 [249]</w:t>
      </w:r>
    </w:p>
    <w:p w14:paraId="48F7D9CE" w14:textId="77777777" w:rsidR="00121743" w:rsidRDefault="00121743" w:rsidP="00121743">
      <w:pPr>
        <w:pStyle w:val="PL"/>
      </w:pPr>
      <w:r>
        <w:t>-- The string may also be based on AddressString.</w:t>
      </w:r>
    </w:p>
    <w:p w14:paraId="676B9BFC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aPIDirection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lang w:eastAsia="zh-CN"/>
        </w:rPr>
        <w:t>APIDirection</w:t>
      </w:r>
      <w:r>
        <w:t xml:space="preserve"> OPTIONAL,</w:t>
      </w:r>
    </w:p>
    <w:p w14:paraId="264BFED2" w14:textId="77777777" w:rsidR="00121743" w:rsidRDefault="00121743" w:rsidP="00121743">
      <w:pPr>
        <w:pStyle w:val="PL"/>
        <w:rPr>
          <w:lang w:val="it-IT"/>
        </w:rPr>
      </w:pPr>
      <w:r>
        <w:tab/>
      </w:r>
      <w:r>
        <w:rPr>
          <w:lang w:eastAsia="zh-CN"/>
        </w:rPr>
        <w:t>aPITargetNetworkFunction</w:t>
      </w:r>
      <w:r>
        <w:rPr>
          <w:lang w:val="it-IT"/>
        </w:rPr>
        <w:tab/>
      </w:r>
      <w:r>
        <w:rPr>
          <w:lang w:val="it-IT"/>
        </w:rPr>
        <w:tab/>
        <w:t xml:space="preserve">[2] </w:t>
      </w:r>
      <w:r>
        <w:t>NetworkFunctionInformation</w:t>
      </w:r>
      <w:r>
        <w:rPr>
          <w:lang w:val="it-IT"/>
        </w:rPr>
        <w:t xml:space="preserve"> OPTIONAL,</w:t>
      </w:r>
    </w:p>
    <w:p w14:paraId="4C7B83D2" w14:textId="77777777" w:rsidR="00121743" w:rsidRDefault="00121743" w:rsidP="00121743">
      <w:pPr>
        <w:pStyle w:val="PL"/>
      </w:pPr>
      <w:r>
        <w:rPr>
          <w:lang w:val="it-IT"/>
        </w:rPr>
        <w:tab/>
      </w:r>
      <w:r>
        <w:rPr>
          <w:lang w:eastAsia="zh-CN"/>
        </w:rPr>
        <w:t>aPI</w:t>
      </w:r>
      <w:r>
        <w:t>ResultCode</w:t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lang w:eastAsia="zh-CN"/>
        </w:rPr>
        <w:t>API</w:t>
      </w:r>
      <w:r>
        <w:t>ResultCode OPTIONAL,</w:t>
      </w:r>
    </w:p>
    <w:p w14:paraId="397CFEB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</w:r>
      <w:r>
        <w:tab/>
      </w:r>
      <w:r>
        <w:tab/>
        <w:t>[4] IA5String,</w:t>
      </w:r>
    </w:p>
    <w:p w14:paraId="0B44436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aPIReference</w:t>
      </w:r>
      <w:r>
        <w:tab/>
      </w:r>
      <w:r>
        <w:tab/>
      </w:r>
      <w:r>
        <w:tab/>
      </w:r>
      <w:r>
        <w:tab/>
      </w:r>
      <w:r>
        <w:tab/>
        <w:t>[5] IA5String OPTIONAL,</w:t>
      </w:r>
    </w:p>
    <w:p w14:paraId="54DB154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aPIContent</w:t>
      </w:r>
      <w:r>
        <w:tab/>
      </w:r>
      <w:r>
        <w:tab/>
      </w:r>
      <w:r>
        <w:tab/>
      </w:r>
      <w:r>
        <w:tab/>
      </w:r>
      <w:r>
        <w:tab/>
      </w:r>
      <w:r>
        <w:tab/>
        <w:t>[6] OCTET STRING OPTIONAL,</w:t>
      </w:r>
    </w:p>
    <w:p w14:paraId="73CCCBA3" w14:textId="77777777" w:rsidR="00121743" w:rsidRDefault="00121743" w:rsidP="00121743">
      <w:pPr>
        <w:pStyle w:val="PL"/>
      </w:pPr>
      <w:r>
        <w:tab/>
        <w:t>externalIndividualIdentifier</w:t>
      </w:r>
      <w:r>
        <w:tab/>
        <w:t>[7] InvolvedParty OPTIONAL,</w:t>
      </w:r>
    </w:p>
    <w:p w14:paraId="12AD33EA" w14:textId="77777777" w:rsidR="00121743" w:rsidRDefault="00121743" w:rsidP="00121743">
      <w:pPr>
        <w:pStyle w:val="PL"/>
      </w:pPr>
      <w:r>
        <w:tab/>
        <w:t>externalGroupIdentifier</w:t>
      </w:r>
      <w:r>
        <w:tab/>
      </w:r>
      <w:r>
        <w:tab/>
      </w:r>
      <w:r>
        <w:tab/>
        <w:t>[8] ExternalGroupIdentifier OPTIONAL</w:t>
      </w:r>
    </w:p>
    <w:p w14:paraId="19AD49B0" w14:textId="77777777" w:rsidR="00121743" w:rsidRDefault="00121743" w:rsidP="00121743">
      <w:pPr>
        <w:pStyle w:val="PL"/>
      </w:pPr>
    </w:p>
    <w:p w14:paraId="27F0A8D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56896FDB" w14:textId="77777777" w:rsidR="00121743" w:rsidRDefault="00121743" w:rsidP="00121743">
      <w:pPr>
        <w:pStyle w:val="PL"/>
        <w:rPr>
          <w:lang w:val="en-US"/>
        </w:rPr>
      </w:pPr>
    </w:p>
    <w:p w14:paraId="71951027" w14:textId="77777777" w:rsidR="00121743" w:rsidRDefault="00121743" w:rsidP="00121743">
      <w:pPr>
        <w:pStyle w:val="PL"/>
      </w:pPr>
    </w:p>
    <w:p w14:paraId="7E99A213" w14:textId="77777777" w:rsidR="00121743" w:rsidRDefault="00121743" w:rsidP="00121743">
      <w:pPr>
        <w:pStyle w:val="PL"/>
      </w:pPr>
      <w:r>
        <w:t>--</w:t>
      </w:r>
    </w:p>
    <w:p w14:paraId="66EBA11F" w14:textId="77777777" w:rsidR="00121743" w:rsidRDefault="00121743" w:rsidP="00121743">
      <w:pPr>
        <w:pStyle w:val="PL"/>
        <w:outlineLvl w:val="3"/>
      </w:pPr>
      <w:r>
        <w:t>-- Registration Charging Information</w:t>
      </w:r>
    </w:p>
    <w:p w14:paraId="78910397" w14:textId="77777777" w:rsidR="00121743" w:rsidRDefault="00121743" w:rsidP="00121743">
      <w:pPr>
        <w:pStyle w:val="PL"/>
      </w:pPr>
      <w:r>
        <w:t>--</w:t>
      </w:r>
    </w:p>
    <w:p w14:paraId="6E43B62F" w14:textId="77777777" w:rsidR="00121743" w:rsidRDefault="00121743" w:rsidP="00121743">
      <w:pPr>
        <w:pStyle w:val="PL"/>
      </w:pPr>
    </w:p>
    <w:p w14:paraId="36B10C81" w14:textId="77777777" w:rsidR="00121743" w:rsidRDefault="00121743" w:rsidP="00121743">
      <w:pPr>
        <w:pStyle w:val="PL"/>
      </w:pPr>
      <w:r>
        <w:t xml:space="preserve">RegistrationChargingInformation </w:t>
      </w:r>
      <w:r>
        <w:tab/>
        <w:t>::= SET</w:t>
      </w:r>
    </w:p>
    <w:p w14:paraId="41398C33" w14:textId="77777777" w:rsidR="00121743" w:rsidRDefault="00121743" w:rsidP="00121743">
      <w:pPr>
        <w:pStyle w:val="PL"/>
      </w:pPr>
      <w:r>
        <w:t>{</w:t>
      </w:r>
    </w:p>
    <w:p w14:paraId="57C46A7A" w14:textId="77777777" w:rsidR="00121743" w:rsidRDefault="00121743" w:rsidP="00121743">
      <w:pPr>
        <w:pStyle w:val="PL"/>
      </w:pPr>
      <w:r>
        <w:tab/>
        <w:t>registrationMessagetype</w:t>
      </w:r>
      <w:r>
        <w:tab/>
      </w:r>
      <w:r>
        <w:tab/>
      </w:r>
      <w:r>
        <w:tab/>
      </w:r>
      <w:r>
        <w:tab/>
        <w:t>[0] RegistrationMessageType,</w:t>
      </w:r>
    </w:p>
    <w:p w14:paraId="25359E04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14FBD52D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1C2DCB09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3D2C7C7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6846D6E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00AF9CA3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6C18D395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0F79E814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2C90A53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059E01CD" w14:textId="77777777" w:rsidR="00121743" w:rsidRDefault="00121743" w:rsidP="00121743">
      <w:pPr>
        <w:pStyle w:val="PL"/>
      </w:pPr>
      <w:r>
        <w:tab/>
      </w:r>
      <w:r>
        <w:rPr>
          <w:lang w:eastAsia="ko-KR"/>
        </w:rPr>
        <w:t>mICOModeIndication</w:t>
      </w:r>
      <w:r>
        <w:tab/>
      </w:r>
      <w:r>
        <w:tab/>
      </w:r>
      <w:r>
        <w:tab/>
      </w:r>
      <w:r>
        <w:tab/>
      </w:r>
      <w:r>
        <w:tab/>
        <w:t xml:space="preserve">[9] </w:t>
      </w:r>
      <w:r>
        <w:rPr>
          <w:lang w:eastAsia="ko-KR"/>
        </w:rPr>
        <w:t>MICOModeIndication</w:t>
      </w:r>
      <w:r>
        <w:t xml:space="preserve"> OPTIONAL,</w:t>
      </w:r>
    </w:p>
    <w:p w14:paraId="19B7BB50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smsIndication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[10] S</w:t>
      </w:r>
      <w:r>
        <w:rPr>
          <w:lang w:eastAsia="zh-CN"/>
        </w:rPr>
        <w:t>msIndication</w:t>
      </w:r>
      <w:r>
        <w:t xml:space="preserve"> OPTIONAL,</w:t>
      </w:r>
    </w:p>
    <w:p w14:paraId="3899BB7D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SEQUENCE OF TAI OPTIONAL,</w:t>
      </w:r>
    </w:p>
    <w:p w14:paraId="7CBA7290" w14:textId="77777777" w:rsidR="00121743" w:rsidRDefault="00121743" w:rsidP="00121743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[12] ServiceAreaRestriction OPTIONAL,</w:t>
      </w:r>
    </w:p>
    <w:p w14:paraId="17C9FB72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requestedNSSAI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[13] SEQUENCE OF SingleNSSAI OPTIONAL,</w:t>
      </w:r>
    </w:p>
    <w:p w14:paraId="3AC00514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SingleNSSAI OPTIONAL,</w:t>
      </w:r>
    </w:p>
    <w:p w14:paraId="738FA0BC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rejectedNSSAI</w:t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68164FA5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[16] PSCellInformation OPTIONAL,</w:t>
      </w:r>
    </w:p>
    <w:p w14:paraId="3AFA56D1" w14:textId="77777777" w:rsidR="00121743" w:rsidRDefault="00121743" w:rsidP="00121743">
      <w:pPr>
        <w:pStyle w:val="PL"/>
      </w:pPr>
      <w:r>
        <w:tab/>
        <w:t>fiveGMMCapability</w:t>
      </w:r>
      <w:r>
        <w:tab/>
      </w:r>
      <w:r>
        <w:tab/>
      </w:r>
      <w:r>
        <w:tab/>
      </w:r>
      <w:r>
        <w:tab/>
      </w:r>
      <w:r>
        <w:tab/>
        <w:t>[17] FiveGMMCapability OPTIONAL,</w:t>
      </w:r>
    </w:p>
    <w:p w14:paraId="30E15CA7" w14:textId="77777777" w:rsidR="00121743" w:rsidRDefault="00121743" w:rsidP="00121743">
      <w:pPr>
        <w:pStyle w:val="PL"/>
      </w:pPr>
      <w:r>
        <w:tab/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SEQUENCE OF NSSAIMap OPTIONAL,</w:t>
      </w:r>
    </w:p>
    <w:p w14:paraId="50AC4C82" w14:textId="77777777" w:rsidR="00121743" w:rsidRDefault="00121743" w:rsidP="00121743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[19] AmfUeNgapId OPTIONAL, </w:t>
      </w:r>
    </w:p>
    <w:p w14:paraId="7CFFE8E5" w14:textId="77777777" w:rsidR="00121743" w:rsidRDefault="00121743" w:rsidP="00121743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[20] RanUeNgapId OPTIONAL, </w:t>
      </w:r>
    </w:p>
    <w:p w14:paraId="009698F3" w14:textId="77777777" w:rsidR="00121743" w:rsidRDefault="00121743" w:rsidP="00121743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[21] </w:t>
      </w:r>
      <w:r>
        <w:rPr>
          <w:lang w:eastAsia="zh-CN"/>
        </w:rPr>
        <w:t>GlobalRanNodeId</w:t>
      </w:r>
      <w:r>
        <w:t xml:space="preserve"> OPTIONAL,</w:t>
      </w:r>
    </w:p>
    <w:p w14:paraId="2C764A37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  <w:t>[22] UserLocationInformationStructured OPTIONAL</w:t>
      </w:r>
    </w:p>
    <w:p w14:paraId="5109F2B4" w14:textId="77777777" w:rsidR="00121743" w:rsidRDefault="00121743" w:rsidP="00121743">
      <w:pPr>
        <w:pStyle w:val="PL"/>
      </w:pPr>
    </w:p>
    <w:p w14:paraId="05B0B6C1" w14:textId="77777777" w:rsidR="00121743" w:rsidRDefault="00121743" w:rsidP="00121743">
      <w:pPr>
        <w:pStyle w:val="PL"/>
      </w:pPr>
    </w:p>
    <w:p w14:paraId="675FAD54" w14:textId="77777777" w:rsidR="00121743" w:rsidRDefault="00121743" w:rsidP="00121743">
      <w:pPr>
        <w:pStyle w:val="PL"/>
      </w:pPr>
      <w:r>
        <w:t>}</w:t>
      </w:r>
    </w:p>
    <w:p w14:paraId="5C895797" w14:textId="77777777" w:rsidR="00121743" w:rsidRDefault="00121743" w:rsidP="00121743">
      <w:pPr>
        <w:pStyle w:val="PL"/>
      </w:pPr>
    </w:p>
    <w:p w14:paraId="1BF22129" w14:textId="77777777" w:rsidR="00121743" w:rsidRDefault="00121743" w:rsidP="00121743">
      <w:pPr>
        <w:pStyle w:val="PL"/>
      </w:pPr>
      <w:r>
        <w:t>--</w:t>
      </w:r>
    </w:p>
    <w:p w14:paraId="32EEEB8D" w14:textId="77777777" w:rsidR="00121743" w:rsidRDefault="00121743" w:rsidP="00121743">
      <w:pPr>
        <w:pStyle w:val="PL"/>
        <w:outlineLvl w:val="3"/>
      </w:pPr>
      <w:r>
        <w:t xml:space="preserve">-- N2 connection charging Information </w:t>
      </w:r>
    </w:p>
    <w:p w14:paraId="12CF48E8" w14:textId="77777777" w:rsidR="00121743" w:rsidRDefault="00121743" w:rsidP="00121743">
      <w:pPr>
        <w:pStyle w:val="PL"/>
      </w:pPr>
      <w:r>
        <w:t>--</w:t>
      </w:r>
    </w:p>
    <w:p w14:paraId="352CA71A" w14:textId="77777777" w:rsidR="00121743" w:rsidRDefault="00121743" w:rsidP="00121743">
      <w:pPr>
        <w:pStyle w:val="PL"/>
      </w:pPr>
    </w:p>
    <w:p w14:paraId="0D135A7A" w14:textId="77777777" w:rsidR="00121743" w:rsidRDefault="00121743" w:rsidP="00121743">
      <w:pPr>
        <w:pStyle w:val="PL"/>
      </w:pPr>
      <w:r>
        <w:t xml:space="preserve">N2ConnectionChargingInformation </w:t>
      </w:r>
      <w:r>
        <w:tab/>
        <w:t>::= SET</w:t>
      </w:r>
    </w:p>
    <w:p w14:paraId="3A82BF7B" w14:textId="77777777" w:rsidR="00121743" w:rsidRDefault="00121743" w:rsidP="00121743">
      <w:pPr>
        <w:pStyle w:val="PL"/>
      </w:pPr>
      <w:r>
        <w:t>{</w:t>
      </w:r>
    </w:p>
    <w:p w14:paraId="44F89E43" w14:textId="77777777" w:rsidR="00121743" w:rsidRDefault="00121743" w:rsidP="00121743">
      <w:pPr>
        <w:pStyle w:val="PL"/>
      </w:pPr>
      <w:r>
        <w:tab/>
        <w:t>n2ConnectionMessageType</w:t>
      </w:r>
      <w:r>
        <w:tab/>
      </w:r>
      <w:r>
        <w:tab/>
      </w:r>
      <w:r>
        <w:tab/>
      </w:r>
      <w:r>
        <w:tab/>
        <w:t>[0] N2ConnectionMessageType,</w:t>
      </w:r>
    </w:p>
    <w:p w14:paraId="10DC3C3F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6BFFF06F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54B7D154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2AE658DC" w14:textId="77777777" w:rsidR="00121743" w:rsidRDefault="00121743" w:rsidP="00121743">
      <w:pPr>
        <w:pStyle w:val="PL"/>
      </w:pPr>
      <w:r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61EBC57D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2D0436E2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5BA5A37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2923A8DA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581187DD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RATType OPTIONAL,</w:t>
      </w:r>
    </w:p>
    <w:p w14:paraId="33960CDE" w14:textId="77777777" w:rsidR="00121743" w:rsidRDefault="00121743" w:rsidP="00121743">
      <w:pPr>
        <w:pStyle w:val="PL"/>
      </w:pPr>
      <w:r>
        <w:tab/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[9] RanUeNgapId OPTIONAL, </w:t>
      </w:r>
    </w:p>
    <w:p w14:paraId="1E78637D" w14:textId="77777777" w:rsidR="00121743" w:rsidRDefault="00121743" w:rsidP="00121743">
      <w:pPr>
        <w:pStyle w:val="PL"/>
      </w:pPr>
      <w:r>
        <w:tab/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r>
        <w:rPr>
          <w:lang w:eastAsia="zh-CN"/>
        </w:rPr>
        <w:t>GlobalRanNodeId</w:t>
      </w:r>
      <w:r>
        <w:t xml:space="preserve"> OPTIONAL,</w:t>
      </w:r>
    </w:p>
    <w:p w14:paraId="0B8D66CA" w14:textId="77777777" w:rsidR="00121743" w:rsidRDefault="00121743" w:rsidP="00121743">
      <w:pPr>
        <w:pStyle w:val="PL"/>
      </w:pPr>
      <w:r>
        <w:tab/>
        <w:t>restrictedRatList</w:t>
      </w:r>
      <w:r>
        <w:tab/>
      </w:r>
      <w:r>
        <w:tab/>
      </w:r>
      <w:r>
        <w:tab/>
      </w:r>
      <w:r>
        <w:tab/>
      </w:r>
      <w:r>
        <w:tab/>
        <w:t>[11] SEQUENCE OF RATType OPTIONAL,</w:t>
      </w:r>
    </w:p>
    <w:p w14:paraId="4AAD0596" w14:textId="77777777" w:rsidR="00121743" w:rsidRDefault="00121743" w:rsidP="00121743">
      <w:pPr>
        <w:pStyle w:val="PL"/>
      </w:pPr>
      <w:r>
        <w:tab/>
        <w:t>forbiddenAreaList</w:t>
      </w:r>
      <w:r>
        <w:tab/>
      </w:r>
      <w:r>
        <w:tab/>
      </w:r>
      <w:r>
        <w:tab/>
      </w:r>
      <w:r>
        <w:tab/>
      </w:r>
      <w:r>
        <w:tab/>
        <w:t>[12] SEQUENCE OF Area OPTIONAL,</w:t>
      </w:r>
    </w:p>
    <w:p w14:paraId="6ABC19CA" w14:textId="77777777" w:rsidR="00121743" w:rsidRDefault="00121743" w:rsidP="00121743">
      <w:pPr>
        <w:pStyle w:val="PL"/>
      </w:pPr>
      <w:r>
        <w:tab/>
        <w:t>serviceAreaRestriction</w:t>
      </w:r>
      <w:r>
        <w:tab/>
      </w:r>
      <w:r>
        <w:tab/>
      </w:r>
      <w:r>
        <w:tab/>
      </w:r>
      <w:r>
        <w:tab/>
        <w:t>[13] ServiceAreaRestriction OPTIONAL,</w:t>
      </w:r>
    </w:p>
    <w:p w14:paraId="4D365377" w14:textId="77777777" w:rsidR="00121743" w:rsidRDefault="00121743" w:rsidP="00121743">
      <w:pPr>
        <w:pStyle w:val="PL"/>
      </w:pPr>
      <w:r>
        <w:tab/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  <w:t>[14] SEQUENCE OF CoreNetworkType OPTIONAL,</w:t>
      </w:r>
    </w:p>
    <w:p w14:paraId="382CEA73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SEQUENCE OF SingleNSSAI OPTIONAL,</w:t>
      </w:r>
    </w:p>
    <w:p w14:paraId="2E2B1F09" w14:textId="77777777" w:rsidR="00121743" w:rsidRDefault="00121743" w:rsidP="00121743">
      <w:pPr>
        <w:pStyle w:val="PL"/>
      </w:pPr>
      <w:r>
        <w:rPr>
          <w:lang w:eastAsia="zh-CN"/>
        </w:rPr>
        <w:tab/>
      </w:r>
      <w:r>
        <w:t>rrcEstablishmentCause</w:t>
      </w:r>
      <w:r>
        <w:tab/>
      </w:r>
      <w:r>
        <w:tab/>
      </w:r>
      <w:r>
        <w:tab/>
      </w:r>
      <w:r>
        <w:tab/>
        <w:t>[16] RrcEstablishmentCause OPTIONAL,</w:t>
      </w:r>
    </w:p>
    <w:p w14:paraId="47526D44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[17] PSCellInformation OPTIONAL,</w:t>
      </w:r>
    </w:p>
    <w:p w14:paraId="4036B11B" w14:textId="77777777" w:rsidR="00121743" w:rsidRDefault="00121743" w:rsidP="00121743">
      <w:pPr>
        <w:pStyle w:val="PL"/>
      </w:pPr>
      <w:r>
        <w:tab/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AmfUeNgapId OPTIONAL,</w:t>
      </w:r>
    </w:p>
    <w:p w14:paraId="0D3525C3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  <w:t>[19] UserLocationInformationStructured OPTIONAL</w:t>
      </w:r>
    </w:p>
    <w:p w14:paraId="4AF67238" w14:textId="77777777" w:rsidR="00121743" w:rsidRDefault="00121743" w:rsidP="00121743">
      <w:pPr>
        <w:pStyle w:val="PL"/>
      </w:pPr>
    </w:p>
    <w:p w14:paraId="6B88BA03" w14:textId="77777777" w:rsidR="00121743" w:rsidRDefault="00121743" w:rsidP="00121743">
      <w:pPr>
        <w:pStyle w:val="PL"/>
      </w:pPr>
    </w:p>
    <w:p w14:paraId="775505F7" w14:textId="77777777" w:rsidR="00121743" w:rsidRDefault="00121743" w:rsidP="00121743">
      <w:pPr>
        <w:pStyle w:val="PL"/>
      </w:pPr>
      <w:r>
        <w:t>}</w:t>
      </w:r>
    </w:p>
    <w:p w14:paraId="13D2BEC2" w14:textId="77777777" w:rsidR="00121743" w:rsidRDefault="00121743" w:rsidP="00121743">
      <w:pPr>
        <w:pStyle w:val="PL"/>
        <w:spacing w:line="0" w:lineRule="atLeast"/>
        <w:rPr>
          <w:snapToGrid w:val="0"/>
        </w:rPr>
      </w:pPr>
    </w:p>
    <w:p w14:paraId="16ECCCDB" w14:textId="77777777" w:rsidR="00121743" w:rsidRDefault="00121743" w:rsidP="00121743">
      <w:pPr>
        <w:pStyle w:val="PL"/>
      </w:pPr>
    </w:p>
    <w:p w14:paraId="157B9FC3" w14:textId="77777777" w:rsidR="00121743" w:rsidRDefault="00121743" w:rsidP="00121743">
      <w:pPr>
        <w:pStyle w:val="PL"/>
      </w:pPr>
      <w:r>
        <w:t>--</w:t>
      </w:r>
    </w:p>
    <w:p w14:paraId="42ACCA24" w14:textId="77777777" w:rsidR="00121743" w:rsidRDefault="00121743" w:rsidP="00121743">
      <w:pPr>
        <w:pStyle w:val="PL"/>
        <w:outlineLvl w:val="3"/>
      </w:pPr>
      <w:r>
        <w:t>-- Location reporting charging Information</w:t>
      </w:r>
    </w:p>
    <w:p w14:paraId="79D399CC" w14:textId="77777777" w:rsidR="00121743" w:rsidRDefault="00121743" w:rsidP="00121743">
      <w:pPr>
        <w:pStyle w:val="PL"/>
      </w:pPr>
      <w:r>
        <w:t>--</w:t>
      </w:r>
    </w:p>
    <w:p w14:paraId="45C01554" w14:textId="77777777" w:rsidR="00121743" w:rsidRDefault="00121743" w:rsidP="00121743">
      <w:pPr>
        <w:pStyle w:val="PL"/>
      </w:pPr>
    </w:p>
    <w:p w14:paraId="74FF18D8" w14:textId="77777777" w:rsidR="00121743" w:rsidRDefault="00121743" w:rsidP="00121743">
      <w:pPr>
        <w:pStyle w:val="PL"/>
      </w:pPr>
    </w:p>
    <w:p w14:paraId="796914CB" w14:textId="77777777" w:rsidR="00121743" w:rsidRDefault="00121743" w:rsidP="00121743">
      <w:pPr>
        <w:pStyle w:val="PL"/>
      </w:pPr>
      <w:r>
        <w:t xml:space="preserve">LocationReportingChargingInformation </w:t>
      </w:r>
      <w:r>
        <w:tab/>
        <w:t>::= SET</w:t>
      </w:r>
    </w:p>
    <w:p w14:paraId="4F4FB98A" w14:textId="77777777" w:rsidR="00121743" w:rsidRDefault="00121743" w:rsidP="00121743">
      <w:pPr>
        <w:pStyle w:val="PL"/>
      </w:pPr>
      <w:r>
        <w:t>{</w:t>
      </w:r>
    </w:p>
    <w:p w14:paraId="408DBE78" w14:textId="77777777" w:rsidR="00121743" w:rsidRDefault="00121743" w:rsidP="00121743">
      <w:pPr>
        <w:pStyle w:val="PL"/>
      </w:pPr>
      <w:r>
        <w:tab/>
        <w:t>locationReportingMessagetype</w:t>
      </w:r>
      <w:r>
        <w:tab/>
      </w:r>
      <w:r>
        <w:tab/>
      </w:r>
      <w:r>
        <w:tab/>
        <w:t>[0] LocationReportingMessageType,</w:t>
      </w:r>
    </w:p>
    <w:p w14:paraId="18D0EB8C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InvolvedParty OPTIONAL,</w:t>
      </w:r>
    </w:p>
    <w:p w14:paraId="21E90731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  <w:t>[2] SubscriberEquipmentNumber OPTIONAL,</w:t>
      </w:r>
    </w:p>
    <w:p w14:paraId="03C5B886" w14:textId="77777777" w:rsidR="00121743" w:rsidRDefault="00121743" w:rsidP="00121743">
      <w:pPr>
        <w:pStyle w:val="PL"/>
      </w:pPr>
      <w:r>
        <w:tab/>
        <w:t xml:space="preserve">sUPIunauthenticatedFlag </w:t>
      </w:r>
      <w:r>
        <w:tab/>
      </w:r>
      <w:r>
        <w:tab/>
      </w:r>
      <w:r>
        <w:tab/>
      </w:r>
      <w:r>
        <w:tab/>
        <w:t>[3] NULL OPTIONAL,</w:t>
      </w:r>
    </w:p>
    <w:p w14:paraId="5344985D" w14:textId="77777777" w:rsidR="00121743" w:rsidRDefault="00121743" w:rsidP="00121743">
      <w:pPr>
        <w:pStyle w:val="PL"/>
      </w:pPr>
      <w:r>
        <w:lastRenderedPageBreak/>
        <w:tab/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  <w:t>[4] RoamerInOut OPTIONAL,</w:t>
      </w:r>
    </w:p>
    <w:p w14:paraId="0995FDA8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  <w:t>[5] UserLocationInformation OPTIONAL,</w:t>
      </w:r>
    </w:p>
    <w:p w14:paraId="5A30CFA6" w14:textId="77777777" w:rsidR="00121743" w:rsidRDefault="00121743" w:rsidP="00121743">
      <w:pPr>
        <w:pStyle w:val="PL"/>
      </w:pPr>
      <w:r>
        <w:tab/>
        <w:t>userLocationInfoTime</w:t>
      </w:r>
      <w:r>
        <w:tab/>
      </w:r>
      <w:r>
        <w:tab/>
      </w:r>
      <w:r>
        <w:tab/>
      </w:r>
      <w:r>
        <w:tab/>
      </w:r>
      <w:r>
        <w:tab/>
        <w:t>[6] TimeStamp OPTIONAL, -- This field is not used</w:t>
      </w:r>
    </w:p>
    <w:p w14:paraId="1D9B074C" w14:textId="77777777" w:rsidR="00121743" w:rsidRDefault="00121743" w:rsidP="00121743">
      <w:pPr>
        <w:pStyle w:val="PL"/>
      </w:pPr>
      <w:r>
        <w:t>-- user location info time is included under UserLocationInformation</w:t>
      </w:r>
    </w:p>
    <w:p w14:paraId="5F73A8FA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MSTimeZone OPTIONAL,</w:t>
      </w:r>
    </w:p>
    <w:p w14:paraId="73266BC3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  <w:t>[8]</w:t>
      </w:r>
      <w:r>
        <w:tab/>
        <w:t>PresenceReportingAreaInfo OPTIONAL,</w:t>
      </w:r>
    </w:p>
    <w:p w14:paraId="24011C17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RATType OPTIONAL,</w:t>
      </w:r>
    </w:p>
    <w:p w14:paraId="599F68C2" w14:textId="77777777" w:rsidR="00121743" w:rsidRDefault="00121743" w:rsidP="00121743">
      <w:pPr>
        <w:pStyle w:val="PL"/>
      </w:pPr>
      <w:r>
        <w:tab/>
        <w:t>pSCellInformation</w:t>
      </w:r>
      <w:r>
        <w:tab/>
      </w:r>
      <w:r>
        <w:tab/>
      </w:r>
      <w:r>
        <w:tab/>
      </w:r>
      <w:r>
        <w:tab/>
      </w:r>
      <w:r>
        <w:tab/>
        <w:t>[10] PSCellInformation OPTIONAL,</w:t>
      </w:r>
    </w:p>
    <w:p w14:paraId="5382C27A" w14:textId="77777777" w:rsidR="00121743" w:rsidRDefault="00121743" w:rsidP="00121743">
      <w:pPr>
        <w:pStyle w:val="PL"/>
      </w:pPr>
      <w:bookmarkStart w:id="60" w:name="_Hlk66118956"/>
      <w:r>
        <w:tab/>
        <w:t>userLocationInformationASN1</w:t>
      </w:r>
      <w:r>
        <w:tab/>
      </w:r>
      <w:r>
        <w:tab/>
      </w:r>
      <w:r>
        <w:tab/>
        <w:t>[11] UserLocationInformationStructured OPTIONAL</w:t>
      </w:r>
      <w:bookmarkEnd w:id="60"/>
      <w:r>
        <w:t>,</w:t>
      </w:r>
    </w:p>
    <w:p w14:paraId="5A6BA0A7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[12] SEQUENCE OF PresenceReportingAreaInfo OPTIONAL</w:t>
      </w:r>
    </w:p>
    <w:p w14:paraId="6DFF1ACE" w14:textId="77777777" w:rsidR="00121743" w:rsidRDefault="00121743" w:rsidP="00121743">
      <w:pPr>
        <w:pStyle w:val="PL"/>
      </w:pPr>
    </w:p>
    <w:p w14:paraId="6EB43F81" w14:textId="77777777" w:rsidR="00121743" w:rsidRDefault="00121743" w:rsidP="00121743">
      <w:pPr>
        <w:pStyle w:val="PL"/>
      </w:pPr>
    </w:p>
    <w:p w14:paraId="13F51CA5" w14:textId="77777777" w:rsidR="00121743" w:rsidRDefault="00121743" w:rsidP="00121743">
      <w:pPr>
        <w:pStyle w:val="PL"/>
      </w:pPr>
      <w:r>
        <w:t>}</w:t>
      </w:r>
    </w:p>
    <w:p w14:paraId="3D58A542" w14:textId="77777777" w:rsidR="00121743" w:rsidRDefault="00121743" w:rsidP="00121743">
      <w:pPr>
        <w:pStyle w:val="PL"/>
        <w:rPr>
          <w:lang w:val="en-US"/>
        </w:rPr>
      </w:pPr>
    </w:p>
    <w:p w14:paraId="0CC89B1D" w14:textId="77777777" w:rsidR="00121743" w:rsidRDefault="00121743" w:rsidP="00121743">
      <w:pPr>
        <w:pStyle w:val="PL"/>
        <w:rPr>
          <w:lang w:val="en-US"/>
        </w:rPr>
      </w:pPr>
    </w:p>
    <w:p w14:paraId="06F35B9D" w14:textId="77777777" w:rsidR="00121743" w:rsidRDefault="00121743" w:rsidP="00121743">
      <w:pPr>
        <w:pStyle w:val="PL"/>
      </w:pPr>
      <w:r>
        <w:t>--</w:t>
      </w:r>
    </w:p>
    <w:p w14:paraId="410E52BA" w14:textId="77777777" w:rsidR="00121743" w:rsidRDefault="00121743" w:rsidP="00121743">
      <w:pPr>
        <w:pStyle w:val="PL"/>
        <w:outlineLvl w:val="3"/>
      </w:pPr>
      <w:r>
        <w:t>-- Network Slice Performance and Analytics charging Information</w:t>
      </w:r>
    </w:p>
    <w:p w14:paraId="5D88885A" w14:textId="77777777" w:rsidR="00121743" w:rsidRDefault="00121743" w:rsidP="00121743">
      <w:pPr>
        <w:pStyle w:val="PL"/>
      </w:pPr>
      <w:r>
        <w:t>--</w:t>
      </w:r>
    </w:p>
    <w:p w14:paraId="59E3DC48" w14:textId="77777777" w:rsidR="00121743" w:rsidRDefault="00121743" w:rsidP="00121743">
      <w:pPr>
        <w:pStyle w:val="PL"/>
      </w:pPr>
    </w:p>
    <w:p w14:paraId="15868C1A" w14:textId="77777777" w:rsidR="00121743" w:rsidRDefault="00121743" w:rsidP="00121743">
      <w:pPr>
        <w:pStyle w:val="PL"/>
      </w:pPr>
      <w:r>
        <w:rPr>
          <w:lang w:bidi="ar-IQ"/>
        </w:rPr>
        <w:t>NSPAChargingInformation</w:t>
      </w:r>
      <w:r>
        <w:tab/>
      </w:r>
      <w:r>
        <w:tab/>
      </w:r>
      <w:r>
        <w:tab/>
        <w:t>::= SET</w:t>
      </w:r>
    </w:p>
    <w:p w14:paraId="65B98208" w14:textId="77777777" w:rsidR="00121743" w:rsidRDefault="00121743" w:rsidP="00121743">
      <w:pPr>
        <w:pStyle w:val="PL"/>
      </w:pPr>
      <w:r>
        <w:t>{</w:t>
      </w:r>
    </w:p>
    <w:p w14:paraId="18BE5CC7" w14:textId="77777777" w:rsidR="00121743" w:rsidRDefault="00121743" w:rsidP="00121743">
      <w:pPr>
        <w:pStyle w:val="PL"/>
      </w:pPr>
      <w:r>
        <w:tab/>
        <w:t>singelNSSAI</w:t>
      </w:r>
      <w:r>
        <w:tab/>
      </w:r>
      <w:r>
        <w:tab/>
      </w:r>
      <w:r>
        <w:tab/>
      </w:r>
      <w:r>
        <w:tab/>
      </w:r>
      <w:r>
        <w:tab/>
        <w:t>[0] SingleNSSAI</w:t>
      </w:r>
    </w:p>
    <w:p w14:paraId="59F9F909" w14:textId="77777777" w:rsidR="00121743" w:rsidRDefault="00121743" w:rsidP="00121743">
      <w:pPr>
        <w:pStyle w:val="PL"/>
      </w:pPr>
      <w:r>
        <w:t>}</w:t>
      </w:r>
    </w:p>
    <w:p w14:paraId="65D3B7B1" w14:textId="77777777" w:rsidR="00121743" w:rsidRDefault="00121743" w:rsidP="00121743">
      <w:pPr>
        <w:pStyle w:val="PL"/>
      </w:pPr>
    </w:p>
    <w:p w14:paraId="063AF0F3" w14:textId="77777777" w:rsidR="00121743" w:rsidRDefault="00121743" w:rsidP="00121743">
      <w:pPr>
        <w:pStyle w:val="PL"/>
      </w:pPr>
      <w:r>
        <w:t>--</w:t>
      </w:r>
    </w:p>
    <w:p w14:paraId="1E3A401E" w14:textId="77777777" w:rsidR="00121743" w:rsidRDefault="00121743" w:rsidP="00121743">
      <w:pPr>
        <w:pStyle w:val="PL"/>
        <w:outlineLvl w:val="3"/>
      </w:pPr>
      <w:r>
        <w:t>-- PDU Container Information</w:t>
      </w:r>
    </w:p>
    <w:p w14:paraId="3BBA8E53" w14:textId="77777777" w:rsidR="00121743" w:rsidRDefault="00121743" w:rsidP="00121743">
      <w:pPr>
        <w:pStyle w:val="PL"/>
      </w:pPr>
      <w:r>
        <w:t>--</w:t>
      </w:r>
    </w:p>
    <w:p w14:paraId="7EF2CE4E" w14:textId="77777777" w:rsidR="00121743" w:rsidRDefault="00121743" w:rsidP="00121743">
      <w:pPr>
        <w:pStyle w:val="PL"/>
      </w:pPr>
    </w:p>
    <w:p w14:paraId="43E18377" w14:textId="77777777" w:rsidR="00121743" w:rsidRDefault="00121743" w:rsidP="00121743">
      <w:pPr>
        <w:pStyle w:val="PL"/>
      </w:pPr>
      <w:r>
        <w:t xml:space="preserve">PDUContainerInformation </w:t>
      </w:r>
      <w:r>
        <w:tab/>
      </w:r>
      <w:r>
        <w:tab/>
        <w:t>::= SEQUENCE</w:t>
      </w:r>
    </w:p>
    <w:p w14:paraId="3D7D5342" w14:textId="77777777" w:rsidR="00121743" w:rsidRDefault="00121743" w:rsidP="00121743">
      <w:pPr>
        <w:pStyle w:val="PL"/>
      </w:pPr>
      <w:r>
        <w:t>{</w:t>
      </w:r>
    </w:p>
    <w:p w14:paraId="0BEFDB74" w14:textId="77777777" w:rsidR="00121743" w:rsidRDefault="00121743" w:rsidP="00121743">
      <w:pPr>
        <w:pStyle w:val="PL"/>
      </w:pPr>
      <w:r>
        <w:tab/>
        <w:t>chargingRuleBaseName</w:t>
      </w:r>
      <w:r>
        <w:tab/>
      </w:r>
      <w:r>
        <w:tab/>
      </w:r>
      <w:r>
        <w:tab/>
      </w:r>
      <w:r>
        <w:tab/>
      </w:r>
      <w:r>
        <w:tab/>
        <w:t>[0] ChargingRuleBaseName OPTIONAL,</w:t>
      </w:r>
    </w:p>
    <w:p w14:paraId="0BC2A7C4" w14:textId="77777777" w:rsidR="00121743" w:rsidRDefault="00121743" w:rsidP="00121743">
      <w:pPr>
        <w:pStyle w:val="PL"/>
      </w:pPr>
      <w:r>
        <w:tab/>
        <w:t>-- aFCorrelationInformation [1] is replaced by afChargingIdentifier [14]</w:t>
      </w:r>
    </w:p>
    <w:p w14:paraId="45AACDA3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449FD256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42550B34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 FiveGQoSInformation OPTIONAL,</w:t>
      </w:r>
    </w:p>
    <w:p w14:paraId="539B9B30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139D5D5A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1713022A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RATType OPTIONAL,</w:t>
      </w:r>
    </w:p>
    <w:p w14:paraId="4F46CF23" w14:textId="77777777" w:rsidR="00121743" w:rsidRDefault="00121743" w:rsidP="00121743">
      <w:pPr>
        <w:pStyle w:val="PL"/>
      </w:pPr>
      <w:r>
        <w:tab/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OCTET STRING OPTIONAL,</w:t>
      </w:r>
    </w:p>
    <w:p w14:paraId="6A854F4C" w14:textId="77777777" w:rsidR="00121743" w:rsidRDefault="00121743" w:rsidP="00121743">
      <w:pPr>
        <w:pStyle w:val="PL"/>
      </w:pPr>
      <w:r>
        <w:tab/>
        <w:t>applicationServiceProviderIdentity</w:t>
      </w:r>
      <w:r>
        <w:tab/>
      </w:r>
      <w:r>
        <w:tab/>
        <w:t>[9] OCTET STRING OPTIONAL,</w:t>
      </w:r>
    </w:p>
    <w:p w14:paraId="174011CB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[10] SEQUENCE OF ServingNetworkFunctionID OPTIONAL,</w:t>
      </w:r>
    </w:p>
    <w:p w14:paraId="0FF763E7" w14:textId="77777777" w:rsidR="00121743" w:rsidRDefault="00121743" w:rsidP="00121743">
      <w:pPr>
        <w:pStyle w:val="PL"/>
      </w:pPr>
      <w:r>
        <w:tab/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MSTimeZone OPTIONAL,</w:t>
      </w:r>
    </w:p>
    <w:p w14:paraId="20C04F84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[12] ThreeGPPPSDataOffStatus OPTIONAL,</w:t>
      </w:r>
    </w:p>
    <w:p w14:paraId="0CB73015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[13] QoSCharacteristics OPTIONAL,</w:t>
      </w:r>
    </w:p>
    <w:p w14:paraId="6ABC40C9" w14:textId="77777777" w:rsidR="00121743" w:rsidRDefault="00121743" w:rsidP="00121743">
      <w:pPr>
        <w:pStyle w:val="PL"/>
      </w:pPr>
      <w:r>
        <w:tab/>
        <w:t>afChargingIdentifier</w:t>
      </w:r>
      <w:r>
        <w:tab/>
      </w:r>
      <w:r>
        <w:tab/>
      </w:r>
      <w:r>
        <w:tab/>
      </w:r>
      <w:r>
        <w:tab/>
      </w:r>
      <w:r>
        <w:tab/>
        <w:t>[14] ChargingID OPTIONAL,</w:t>
      </w:r>
    </w:p>
    <w:p w14:paraId="530E50D6" w14:textId="77777777" w:rsidR="00121743" w:rsidRDefault="00121743" w:rsidP="00121743">
      <w:pPr>
        <w:pStyle w:val="PL"/>
      </w:pPr>
      <w:r>
        <w:tab/>
        <w:t>afChargingIdString</w:t>
      </w:r>
      <w:r>
        <w:tab/>
      </w:r>
      <w:r>
        <w:tab/>
      </w:r>
      <w:r>
        <w:tab/>
      </w:r>
      <w:r>
        <w:tab/>
      </w:r>
      <w:r>
        <w:tab/>
      </w:r>
      <w:r>
        <w:tab/>
        <w:t>[15] AFChargingID OPTIONAL,</w:t>
      </w:r>
    </w:p>
    <w:p w14:paraId="673FF835" w14:textId="77777777" w:rsidR="00121743" w:rsidRDefault="00121743" w:rsidP="00121743">
      <w:pPr>
        <w:pStyle w:val="PL"/>
      </w:pPr>
      <w:r>
        <w:tab/>
        <w:t>mAPDUSteeringFunctionality</w:t>
      </w:r>
      <w:r>
        <w:tab/>
      </w:r>
      <w:r>
        <w:tab/>
      </w:r>
      <w:r>
        <w:tab/>
      </w:r>
      <w:r>
        <w:tab/>
        <w:t>[16] MAPDUSteeringFunctionality OPTIONAL,</w:t>
      </w:r>
    </w:p>
    <w:p w14:paraId="1C21FA9F" w14:textId="77777777" w:rsidR="00121743" w:rsidRDefault="00121743" w:rsidP="00121743">
      <w:pPr>
        <w:pStyle w:val="PL"/>
      </w:pPr>
      <w:r>
        <w:tab/>
        <w:t>mAPDUSteeringMode</w:t>
      </w:r>
      <w:r>
        <w:tab/>
      </w:r>
      <w:r>
        <w:tab/>
      </w:r>
      <w:r>
        <w:tab/>
      </w:r>
      <w:r>
        <w:tab/>
      </w:r>
      <w:r>
        <w:tab/>
      </w:r>
      <w:r>
        <w:tab/>
        <w:t>[17] MAPDUSteeringMode OPTIONAL,</w:t>
      </w:r>
    </w:p>
    <w:p w14:paraId="5E9878C8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[18] UserLocationInformationStructured OPTIONAL,</w:t>
      </w:r>
    </w:p>
    <w:p w14:paraId="1A5E7463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[19] SEQUENCE OF PresenceReportingAreaInfo OPTIONAL,</w:t>
      </w:r>
    </w:p>
    <w:p w14:paraId="34A3CABD" w14:textId="77777777" w:rsidR="00121743" w:rsidRDefault="00121743" w:rsidP="00121743">
      <w:pPr>
        <w:pStyle w:val="PL"/>
        <w:tabs>
          <w:tab w:val="left" w:pos="3185"/>
          <w:tab w:val="left" w:pos="3940"/>
        </w:tabs>
      </w:pPr>
      <w:r>
        <w:tab/>
      </w:r>
      <w:r>
        <w:rPr>
          <w:lang w:eastAsia="zh-CN"/>
        </w:rPr>
        <w:t>trafficForwardingWay</w:t>
      </w:r>
      <w:r>
        <w:tab/>
      </w:r>
      <w:r>
        <w:tab/>
      </w:r>
      <w:r>
        <w:tab/>
      </w:r>
      <w:r>
        <w:tab/>
      </w:r>
      <w:r>
        <w:tab/>
        <w:t xml:space="preserve">[20] </w:t>
      </w:r>
      <w:r>
        <w:rPr>
          <w:lang w:eastAsia="zh-CN"/>
        </w:rPr>
        <w:t>TrafficForwardingWay</w:t>
      </w:r>
      <w:r>
        <w:t xml:space="preserve"> OPTIONAL,</w:t>
      </w:r>
    </w:p>
    <w:p w14:paraId="0AA58729" w14:textId="77777777" w:rsidR="00121743" w:rsidRDefault="00121743" w:rsidP="00121743">
      <w:pPr>
        <w:pStyle w:val="PL"/>
        <w:tabs>
          <w:tab w:val="left" w:pos="3185"/>
          <w:tab w:val="left" w:pos="3940"/>
        </w:tabs>
      </w:pPr>
      <w:r>
        <w:tab/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QosMonitoringReport OPTIONAL</w:t>
      </w:r>
    </w:p>
    <w:p w14:paraId="0B3EE2D9" w14:textId="77777777" w:rsidR="00121743" w:rsidRDefault="00121743" w:rsidP="00121743">
      <w:pPr>
        <w:pStyle w:val="PL"/>
        <w:tabs>
          <w:tab w:val="clear" w:pos="3456"/>
          <w:tab w:val="clear" w:pos="3840"/>
          <w:tab w:val="left" w:pos="3185"/>
          <w:tab w:val="left" w:pos="3940"/>
        </w:tabs>
      </w:pPr>
      <w:r>
        <w:t xml:space="preserve">  </w:t>
      </w:r>
    </w:p>
    <w:p w14:paraId="06916618" w14:textId="77777777" w:rsidR="00121743" w:rsidRDefault="00121743" w:rsidP="00121743">
      <w:pPr>
        <w:pStyle w:val="PL"/>
      </w:pPr>
    </w:p>
    <w:p w14:paraId="1306503B" w14:textId="77777777" w:rsidR="00121743" w:rsidRDefault="00121743" w:rsidP="00121743">
      <w:pPr>
        <w:pStyle w:val="PL"/>
      </w:pPr>
    </w:p>
    <w:p w14:paraId="7440B309" w14:textId="77777777" w:rsidR="00121743" w:rsidRDefault="00121743" w:rsidP="00121743">
      <w:pPr>
        <w:pStyle w:val="PL"/>
      </w:pPr>
    </w:p>
    <w:p w14:paraId="712144AC" w14:textId="77777777" w:rsidR="00121743" w:rsidRDefault="00121743" w:rsidP="00121743">
      <w:pPr>
        <w:pStyle w:val="PL"/>
      </w:pPr>
      <w:r>
        <w:t>}</w:t>
      </w:r>
    </w:p>
    <w:p w14:paraId="2454639C" w14:textId="77777777" w:rsidR="00121743" w:rsidRDefault="00121743" w:rsidP="00121743">
      <w:pPr>
        <w:pStyle w:val="PL"/>
        <w:rPr>
          <w:lang w:val="en-US"/>
        </w:rPr>
      </w:pPr>
    </w:p>
    <w:p w14:paraId="547E2B84" w14:textId="77777777" w:rsidR="00121743" w:rsidRDefault="00121743" w:rsidP="00121743">
      <w:pPr>
        <w:pStyle w:val="PL"/>
      </w:pPr>
      <w:r>
        <w:t>--</w:t>
      </w:r>
    </w:p>
    <w:p w14:paraId="07584A9D" w14:textId="77777777" w:rsidR="00121743" w:rsidRDefault="00121743" w:rsidP="00121743">
      <w:pPr>
        <w:pStyle w:val="PL"/>
        <w:outlineLvl w:val="3"/>
      </w:pPr>
      <w:r>
        <w:t>-- NSM charging Information</w:t>
      </w:r>
    </w:p>
    <w:p w14:paraId="61330C79" w14:textId="77777777" w:rsidR="00121743" w:rsidRDefault="00121743" w:rsidP="00121743">
      <w:pPr>
        <w:pStyle w:val="PL"/>
      </w:pPr>
      <w:r>
        <w:t>--</w:t>
      </w:r>
    </w:p>
    <w:p w14:paraId="7E727AEF" w14:textId="77777777" w:rsidR="00121743" w:rsidRDefault="00121743" w:rsidP="00121743">
      <w:pPr>
        <w:pStyle w:val="PL"/>
      </w:pPr>
      <w:r>
        <w:t>--</w:t>
      </w:r>
    </w:p>
    <w:p w14:paraId="08E32222" w14:textId="77777777" w:rsidR="00121743" w:rsidRDefault="00121743" w:rsidP="00121743">
      <w:pPr>
        <w:pStyle w:val="PL"/>
      </w:pPr>
      <w:r>
        <w:t>-- See TS 28.541 [254] for more information</w:t>
      </w:r>
    </w:p>
    <w:p w14:paraId="0CA116D8" w14:textId="77777777" w:rsidR="00121743" w:rsidRDefault="00121743" w:rsidP="00121743">
      <w:pPr>
        <w:pStyle w:val="PL"/>
      </w:pPr>
      <w:r>
        <w:t>--</w:t>
      </w:r>
    </w:p>
    <w:p w14:paraId="1AF6218E" w14:textId="77777777" w:rsidR="00121743" w:rsidRDefault="00121743" w:rsidP="00121743">
      <w:pPr>
        <w:pStyle w:val="PL"/>
      </w:pPr>
    </w:p>
    <w:p w14:paraId="6F720A31" w14:textId="77777777" w:rsidR="00121743" w:rsidRDefault="00121743" w:rsidP="00121743">
      <w:pPr>
        <w:pStyle w:val="PL"/>
      </w:pPr>
    </w:p>
    <w:p w14:paraId="04FDF031" w14:textId="77777777" w:rsidR="00121743" w:rsidRDefault="00121743" w:rsidP="00121743">
      <w:pPr>
        <w:pStyle w:val="PL"/>
      </w:pPr>
      <w:r>
        <w:t xml:space="preserve">NSMChargingInformation </w:t>
      </w:r>
      <w:r>
        <w:tab/>
        <w:t>::= SET</w:t>
      </w:r>
    </w:p>
    <w:p w14:paraId="1CF43AFB" w14:textId="77777777" w:rsidR="00121743" w:rsidRDefault="00121743" w:rsidP="00121743">
      <w:pPr>
        <w:pStyle w:val="PL"/>
      </w:pPr>
      <w:r>
        <w:t>{</w:t>
      </w:r>
    </w:p>
    <w:p w14:paraId="608764FB" w14:textId="77777777" w:rsidR="00121743" w:rsidRDefault="00121743" w:rsidP="00121743">
      <w:pPr>
        <w:pStyle w:val="PL"/>
      </w:pPr>
      <w:r>
        <w:tab/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  <w:t>[0] ManagementOperation OPTIONAL,</w:t>
      </w:r>
    </w:p>
    <w:p w14:paraId="4539DB0F" w14:textId="77777777" w:rsidR="00121743" w:rsidRDefault="00121743" w:rsidP="00121743">
      <w:pPr>
        <w:pStyle w:val="PL"/>
      </w:pPr>
      <w:r>
        <w:tab/>
        <w:t>iD</w:t>
      </w:r>
      <w:r>
        <w:rPr>
          <w:lang w:val="en-US"/>
        </w:rPr>
        <w:t>networkSliceInstance</w:t>
      </w:r>
      <w:r>
        <w:tab/>
      </w:r>
      <w:r>
        <w:tab/>
      </w:r>
      <w:r>
        <w:tab/>
      </w:r>
      <w:r>
        <w:tab/>
      </w:r>
      <w:r>
        <w:tab/>
        <w:t>[1] OCTET STRING OPTIONAL,</w:t>
      </w:r>
    </w:p>
    <w:p w14:paraId="57959B2D" w14:textId="77777777" w:rsidR="00121743" w:rsidRDefault="00121743" w:rsidP="00121743">
      <w:pPr>
        <w:pStyle w:val="PL"/>
      </w:pPr>
      <w:r>
        <w:tab/>
        <w:t>listOf</w:t>
      </w:r>
      <w:r>
        <w:rPr>
          <w:lang w:val="en-US"/>
        </w:rPr>
        <w:t>serviceProfileChargingInformation</w:t>
      </w:r>
      <w:r>
        <w:tab/>
        <w:t>[2] SEQUENCE OF ServiceProfileChargingInformation OPTIONAL,</w:t>
      </w:r>
    </w:p>
    <w:p w14:paraId="216EE730" w14:textId="77777777" w:rsidR="00121743" w:rsidRDefault="00121743" w:rsidP="00121743">
      <w:pPr>
        <w:pStyle w:val="PL"/>
      </w:pPr>
      <w:r>
        <w:tab/>
        <w:t>managementOperationStatus</w:t>
      </w:r>
      <w:r>
        <w:tab/>
      </w:r>
      <w:r>
        <w:tab/>
      </w:r>
      <w:r>
        <w:tab/>
      </w:r>
      <w:r>
        <w:tab/>
        <w:t>[3]</w:t>
      </w:r>
      <w:r>
        <w:tab/>
        <w:t>ManagementOperationStatus OPTIONAL,</w:t>
      </w:r>
    </w:p>
    <w:p w14:paraId="36A7EE1C" w14:textId="77777777" w:rsidR="00121743" w:rsidRDefault="00121743" w:rsidP="00121743">
      <w:pPr>
        <w:pStyle w:val="PL"/>
      </w:pPr>
      <w:r>
        <w:tab/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OperationalState OPTIONAL,</w:t>
      </w:r>
    </w:p>
    <w:p w14:paraId="6366818F" w14:textId="77777777" w:rsidR="00121743" w:rsidRDefault="00121743" w:rsidP="00121743">
      <w:pPr>
        <w:pStyle w:val="PL"/>
      </w:pPr>
      <w:r>
        <w:tab/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tab/>
        <w:t>AdministrativeState OPTIONAL</w:t>
      </w:r>
    </w:p>
    <w:p w14:paraId="6E853F89" w14:textId="77777777" w:rsidR="00121743" w:rsidRDefault="00121743" w:rsidP="00121743">
      <w:pPr>
        <w:pStyle w:val="PL"/>
      </w:pPr>
    </w:p>
    <w:p w14:paraId="08E35CE4" w14:textId="77777777" w:rsidR="00121743" w:rsidRDefault="00121743" w:rsidP="00121743">
      <w:pPr>
        <w:pStyle w:val="PL"/>
        <w:rPr>
          <w:lang w:val="en-US"/>
        </w:rPr>
      </w:pPr>
    </w:p>
    <w:p w14:paraId="156F3C85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67717BCD" w14:textId="77777777" w:rsidR="00121743" w:rsidRDefault="00121743" w:rsidP="00121743">
      <w:pPr>
        <w:pStyle w:val="PL"/>
      </w:pPr>
    </w:p>
    <w:p w14:paraId="07A75E3D" w14:textId="77777777" w:rsidR="00121743" w:rsidRDefault="00121743" w:rsidP="00121743">
      <w:pPr>
        <w:pStyle w:val="PL"/>
        <w:rPr>
          <w:lang w:val="en-US"/>
        </w:rPr>
      </w:pPr>
    </w:p>
    <w:p w14:paraId="3AD6F9D1" w14:textId="77777777" w:rsidR="00121743" w:rsidRDefault="00121743" w:rsidP="00121743">
      <w:pPr>
        <w:pStyle w:val="PL"/>
      </w:pPr>
      <w:r>
        <w:t>--</w:t>
      </w:r>
    </w:p>
    <w:p w14:paraId="643A8E7B" w14:textId="77777777" w:rsidR="00121743" w:rsidRDefault="00121743" w:rsidP="00121743">
      <w:pPr>
        <w:pStyle w:val="PL"/>
        <w:outlineLvl w:val="3"/>
      </w:pPr>
      <w:r>
        <w:t>-- MMTel charging Information</w:t>
      </w:r>
    </w:p>
    <w:p w14:paraId="3578F06E" w14:textId="77777777" w:rsidR="00121743" w:rsidRDefault="00121743" w:rsidP="00121743">
      <w:pPr>
        <w:pStyle w:val="PL"/>
      </w:pPr>
      <w:r>
        <w:t>--</w:t>
      </w:r>
    </w:p>
    <w:p w14:paraId="7BAC8D70" w14:textId="77777777" w:rsidR="00121743" w:rsidRDefault="00121743" w:rsidP="00121743">
      <w:pPr>
        <w:pStyle w:val="PL"/>
      </w:pPr>
      <w:r>
        <w:t>--</w:t>
      </w:r>
    </w:p>
    <w:p w14:paraId="25BB0DF5" w14:textId="77777777" w:rsidR="00121743" w:rsidRDefault="00121743" w:rsidP="00121743">
      <w:pPr>
        <w:pStyle w:val="PL"/>
      </w:pPr>
      <w:r>
        <w:t>-- See TS 32.275 [35] for more information</w:t>
      </w:r>
    </w:p>
    <w:p w14:paraId="141324AE" w14:textId="77777777" w:rsidR="00121743" w:rsidRDefault="00121743" w:rsidP="00121743">
      <w:pPr>
        <w:pStyle w:val="PL"/>
      </w:pPr>
      <w:r>
        <w:t>--</w:t>
      </w:r>
    </w:p>
    <w:p w14:paraId="3D72F549" w14:textId="77777777" w:rsidR="00121743" w:rsidRDefault="00121743" w:rsidP="00121743">
      <w:pPr>
        <w:pStyle w:val="PL"/>
      </w:pPr>
    </w:p>
    <w:p w14:paraId="7E38D5B2" w14:textId="77777777" w:rsidR="00121743" w:rsidRDefault="00121743" w:rsidP="00121743">
      <w:pPr>
        <w:pStyle w:val="PL"/>
      </w:pPr>
    </w:p>
    <w:p w14:paraId="656B083F" w14:textId="77777777" w:rsidR="00121743" w:rsidRDefault="00121743" w:rsidP="00121743">
      <w:pPr>
        <w:pStyle w:val="PL"/>
      </w:pPr>
      <w:r>
        <w:rPr>
          <w:lang w:eastAsia="zh-CN"/>
        </w:rPr>
        <w:t>MMTelChargingInformation</w:t>
      </w:r>
      <w:r>
        <w:tab/>
        <w:t>::= SET</w:t>
      </w:r>
    </w:p>
    <w:p w14:paraId="56283905" w14:textId="77777777" w:rsidR="00121743" w:rsidRDefault="00121743" w:rsidP="00121743">
      <w:pPr>
        <w:pStyle w:val="PL"/>
      </w:pPr>
      <w:r>
        <w:t>{</w:t>
      </w:r>
    </w:p>
    <w:p w14:paraId="60205061" w14:textId="77777777" w:rsidR="00121743" w:rsidRDefault="00121743" w:rsidP="00121743">
      <w:pPr>
        <w:pStyle w:val="PL"/>
      </w:pPr>
      <w:r>
        <w:tab/>
        <w:t>supplementaryServices</w:t>
      </w:r>
      <w:r>
        <w:tab/>
      </w:r>
      <w:r>
        <w:tab/>
      </w:r>
      <w:r>
        <w:tab/>
        <w:t>[0] SEQUENCE OF SupplService OPTIONAL</w:t>
      </w:r>
    </w:p>
    <w:p w14:paraId="52B871BA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}</w:t>
      </w:r>
    </w:p>
    <w:p w14:paraId="08EFDA45" w14:textId="77777777" w:rsidR="00121743" w:rsidRDefault="00121743" w:rsidP="00121743">
      <w:pPr>
        <w:pStyle w:val="PL"/>
        <w:rPr>
          <w:lang w:val="fr-FR"/>
        </w:rPr>
      </w:pPr>
    </w:p>
    <w:p w14:paraId="7495398B" w14:textId="77777777" w:rsidR="00121743" w:rsidRDefault="00121743" w:rsidP="00121743">
      <w:pPr>
        <w:pStyle w:val="PL"/>
        <w:rPr>
          <w:lang w:val="en-US"/>
        </w:rPr>
      </w:pPr>
    </w:p>
    <w:p w14:paraId="1BCD7758" w14:textId="77777777" w:rsidR="00121743" w:rsidRDefault="00121743" w:rsidP="00121743">
      <w:pPr>
        <w:pStyle w:val="PL"/>
      </w:pPr>
      <w:r>
        <w:t>--</w:t>
      </w:r>
    </w:p>
    <w:p w14:paraId="34682989" w14:textId="77777777" w:rsidR="00121743" w:rsidRDefault="00121743" w:rsidP="00121743">
      <w:pPr>
        <w:pStyle w:val="PL"/>
        <w:outlineLvl w:val="3"/>
      </w:pPr>
      <w:r>
        <w:t>-- IMS charging Information</w:t>
      </w:r>
    </w:p>
    <w:p w14:paraId="1B0E39F3" w14:textId="77777777" w:rsidR="00121743" w:rsidRDefault="00121743" w:rsidP="00121743">
      <w:pPr>
        <w:pStyle w:val="PL"/>
      </w:pPr>
      <w:r>
        <w:t>--</w:t>
      </w:r>
    </w:p>
    <w:p w14:paraId="0BD1D634" w14:textId="77777777" w:rsidR="00121743" w:rsidRDefault="00121743" w:rsidP="00121743">
      <w:pPr>
        <w:pStyle w:val="PL"/>
      </w:pPr>
      <w:r>
        <w:t>--</w:t>
      </w:r>
    </w:p>
    <w:p w14:paraId="0C1341D7" w14:textId="77777777" w:rsidR="00121743" w:rsidRDefault="00121743" w:rsidP="00121743">
      <w:pPr>
        <w:pStyle w:val="PL"/>
      </w:pPr>
      <w:r>
        <w:t>-- See TS 32.260 [20] for more information</w:t>
      </w:r>
    </w:p>
    <w:p w14:paraId="59D18A61" w14:textId="77777777" w:rsidR="00121743" w:rsidRDefault="00121743" w:rsidP="00121743">
      <w:pPr>
        <w:pStyle w:val="PL"/>
      </w:pPr>
      <w:r>
        <w:t>--</w:t>
      </w:r>
    </w:p>
    <w:p w14:paraId="56B68AB2" w14:textId="77777777" w:rsidR="00121743" w:rsidRDefault="00121743" w:rsidP="00121743">
      <w:pPr>
        <w:pStyle w:val="PL"/>
      </w:pPr>
    </w:p>
    <w:p w14:paraId="33F3B83D" w14:textId="77777777" w:rsidR="00121743" w:rsidRDefault="00121743" w:rsidP="00121743">
      <w:pPr>
        <w:pStyle w:val="PL"/>
      </w:pPr>
    </w:p>
    <w:p w14:paraId="27EFD361" w14:textId="77777777" w:rsidR="00121743" w:rsidRDefault="00121743" w:rsidP="00121743">
      <w:pPr>
        <w:pStyle w:val="PL"/>
      </w:pPr>
      <w:r>
        <w:rPr>
          <w:lang w:eastAsia="zh-CN"/>
        </w:rPr>
        <w:t>IMSChargingInformation</w:t>
      </w:r>
      <w:r>
        <w:tab/>
        <w:t>::= SET</w:t>
      </w:r>
    </w:p>
    <w:p w14:paraId="368CF433" w14:textId="77777777" w:rsidR="00121743" w:rsidRDefault="00121743" w:rsidP="00121743">
      <w:pPr>
        <w:pStyle w:val="PL"/>
      </w:pPr>
      <w:r>
        <w:t>{</w:t>
      </w:r>
    </w:p>
    <w:p w14:paraId="588118B3" w14:textId="77777777" w:rsidR="00121743" w:rsidRDefault="00121743" w:rsidP="00121743">
      <w:pPr>
        <w:pStyle w:val="PL"/>
      </w:pPr>
      <w:r>
        <w:tab/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SIPEventType OPTIONAL,</w:t>
      </w:r>
    </w:p>
    <w:p w14:paraId="6B9D7280" w14:textId="77777777" w:rsidR="00121743" w:rsidRDefault="00121743" w:rsidP="00121743">
      <w:pPr>
        <w:pStyle w:val="PL"/>
      </w:pPr>
      <w:r>
        <w:tab/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t>OPTIONAL,</w:t>
      </w:r>
    </w:p>
    <w:p w14:paraId="123E92C9" w14:textId="77777777" w:rsidR="00121743" w:rsidRDefault="00121743" w:rsidP="00121743">
      <w:pPr>
        <w:pStyle w:val="PL"/>
      </w:pPr>
      <w:r>
        <w:tab/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Role-of-Node OPTIONAL,</w:t>
      </w:r>
    </w:p>
    <w:p w14:paraId="0591ED48" w14:textId="77777777" w:rsidR="00121743" w:rsidRDefault="00121743" w:rsidP="00121743">
      <w:pPr>
        <w:pStyle w:val="PL"/>
      </w:pPr>
      <w:r>
        <w:tab/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InvolvedParty OPTIONAL,</w:t>
      </w:r>
    </w:p>
    <w:p w14:paraId="4A48A8D7" w14:textId="77777777" w:rsidR="00121743" w:rsidRDefault="00121743" w:rsidP="00121743">
      <w:pPr>
        <w:pStyle w:val="PL"/>
      </w:pPr>
      <w:r>
        <w:tab/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  <w:t>[4] SubscriberEquipmentNumber OPTIONAL,</w:t>
      </w:r>
    </w:p>
    <w:p w14:paraId="60821718" w14:textId="77777777" w:rsidR="00121743" w:rsidRDefault="00121743" w:rsidP="00121743">
      <w:pPr>
        <w:pStyle w:val="PL"/>
      </w:pPr>
      <w:r>
        <w:tab/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 UserLocationInformation OPTIONAL,</w:t>
      </w:r>
    </w:p>
    <w:p w14:paraId="79BCEF7F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 MSTimeZone OPTIONAL,</w:t>
      </w:r>
    </w:p>
    <w:p w14:paraId="603CDE09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[7]</w:t>
      </w:r>
      <w:r>
        <w:t xml:space="preserve"> ThreeGPPPSDataOffStatus</w:t>
      </w:r>
      <w:r>
        <w:rPr>
          <w:lang w:eastAsia="zh-CN"/>
        </w:rPr>
        <w:t xml:space="preserve"> </w:t>
      </w:r>
      <w:r>
        <w:t>OPTIONAL,</w:t>
      </w:r>
    </w:p>
    <w:p w14:paraId="1A1EE5B3" w14:textId="77777777" w:rsidR="00121743" w:rsidRDefault="00121743" w:rsidP="00121743">
      <w:pPr>
        <w:pStyle w:val="PL"/>
      </w:pPr>
      <w:r>
        <w:tab/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[8] ISUPCause OPTIONAL,</w:t>
      </w:r>
    </w:p>
    <w:p w14:paraId="2E5EC31E" w14:textId="77777777" w:rsidR="00121743" w:rsidRDefault="00121743" w:rsidP="00121743">
      <w:pPr>
        <w:pStyle w:val="PL"/>
      </w:pPr>
      <w:r>
        <w:tab/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04702D7E" w14:textId="77777777" w:rsidR="00121743" w:rsidRDefault="00121743" w:rsidP="00121743">
      <w:pPr>
        <w:pStyle w:val="PL"/>
        <w:rPr>
          <w:lang w:eastAsia="zh-CN"/>
        </w:rPr>
      </w:pPr>
      <w:r>
        <w:tab/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MSCAddress</w:t>
      </w:r>
      <w:r>
        <w:rPr>
          <w:lang w:eastAsia="zh-CN"/>
        </w:rPr>
        <w:t xml:space="preserve"> OPTIONAL,</w:t>
      </w:r>
    </w:p>
    <w:p w14:paraId="5E8DFB36" w14:textId="77777777" w:rsidR="00121743" w:rsidRDefault="00121743" w:rsidP="00121743">
      <w:pPr>
        <w:pStyle w:val="PL"/>
      </w:pPr>
      <w:r>
        <w:tab/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[11] MSCAddress</w:t>
      </w:r>
      <w:r>
        <w:rPr>
          <w:lang w:eastAsia="zh-CN"/>
        </w:rPr>
        <w:t xml:space="preserve"> OPTIONAL,</w:t>
      </w:r>
    </w:p>
    <w:p w14:paraId="07EB288D" w14:textId="77777777" w:rsidR="00121743" w:rsidRDefault="00121743" w:rsidP="00121743">
      <w:pPr>
        <w:pStyle w:val="PL"/>
      </w:pPr>
      <w:r>
        <w:tab/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Session-Id OPTIONAL,</w:t>
      </w:r>
    </w:p>
    <w:p w14:paraId="637F6C35" w14:textId="77777777" w:rsidR="00121743" w:rsidRDefault="00121743" w:rsidP="00121743">
      <w:pPr>
        <w:pStyle w:val="PL"/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>[13] Session-Id OPTIONAL,</w:t>
      </w:r>
    </w:p>
    <w:p w14:paraId="2A6715EE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SessionPriority OPTIONAL,</w:t>
      </w:r>
    </w:p>
    <w:p w14:paraId="4FC11BC9" w14:textId="77777777" w:rsidR="00121743" w:rsidRDefault="00121743" w:rsidP="00121743">
      <w:pPr>
        <w:pStyle w:val="PL"/>
      </w:pPr>
      <w:r>
        <w:tab/>
        <w:t>callingPartyAddresses</w:t>
      </w:r>
      <w:r>
        <w:tab/>
      </w:r>
      <w:r>
        <w:tab/>
      </w:r>
      <w:r>
        <w:tab/>
      </w:r>
      <w:r>
        <w:tab/>
      </w:r>
      <w:r>
        <w:tab/>
        <w:t>[15] ListOfInvolvedParties OPTIONAL,</w:t>
      </w:r>
    </w:p>
    <w:p w14:paraId="3E53BD12" w14:textId="77777777" w:rsidR="00121743" w:rsidRDefault="00121743" w:rsidP="00121743">
      <w:pPr>
        <w:pStyle w:val="PL"/>
      </w:pPr>
      <w:r>
        <w:tab/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[16] InvolvedParty OPTIONAL,</w:t>
      </w:r>
    </w:p>
    <w:p w14:paraId="2D892738" w14:textId="77777777" w:rsidR="00121743" w:rsidRDefault="00121743" w:rsidP="00121743">
      <w:pPr>
        <w:pStyle w:val="PL"/>
      </w:pPr>
      <w:r>
        <w:tab/>
        <w:t>numberPortabilityRouting</w:t>
      </w:r>
      <w:r>
        <w:tab/>
      </w:r>
      <w:r>
        <w:tab/>
      </w:r>
      <w:r>
        <w:tab/>
      </w:r>
      <w:r>
        <w:tab/>
        <w:t>[17] NumberPortabilityRouting OPTIONAL,</w:t>
      </w:r>
    </w:p>
    <w:p w14:paraId="01B2545B" w14:textId="77777777" w:rsidR="00121743" w:rsidRDefault="00121743" w:rsidP="00121743">
      <w:pPr>
        <w:pStyle w:val="PL"/>
      </w:pPr>
      <w:r>
        <w:tab/>
        <w:t>carrierSelectRoutingInformation</w:t>
      </w:r>
      <w:r>
        <w:tab/>
      </w:r>
      <w:r>
        <w:tab/>
      </w:r>
      <w:r>
        <w:tab/>
        <w:t>[18] CarrierSelectRouting OPTIONAL,</w:t>
      </w:r>
    </w:p>
    <w:p w14:paraId="315AE5B3" w14:textId="77777777" w:rsidR="00121743" w:rsidRDefault="00121743" w:rsidP="00121743">
      <w:pPr>
        <w:pStyle w:val="PL"/>
      </w:pPr>
      <w:r>
        <w:tab/>
        <w:t>alternateChargedPartyAddress</w:t>
      </w:r>
      <w:r>
        <w:tab/>
      </w:r>
      <w:r>
        <w:tab/>
      </w:r>
      <w:r>
        <w:tab/>
        <w:t>[19] UTF8String OPTIONAL,</w:t>
      </w:r>
    </w:p>
    <w:p w14:paraId="072AD82E" w14:textId="77777777" w:rsidR="00121743" w:rsidRDefault="00121743" w:rsidP="00121743">
      <w:pPr>
        <w:pStyle w:val="PL"/>
      </w:pPr>
      <w:r>
        <w:tab/>
        <w:t>requestedPartyAddresses</w:t>
      </w:r>
      <w:r>
        <w:tab/>
      </w:r>
      <w:r>
        <w:tab/>
      </w:r>
      <w:r>
        <w:tab/>
      </w:r>
      <w:r>
        <w:tab/>
      </w:r>
      <w:r>
        <w:tab/>
        <w:t>[20] ListOfInvolvedParties OPTIONAL,</w:t>
      </w:r>
    </w:p>
    <w:p w14:paraId="11B40028" w14:textId="77777777" w:rsidR="00121743" w:rsidRDefault="00121743" w:rsidP="00121743">
      <w:pPr>
        <w:pStyle w:val="PL"/>
      </w:pPr>
      <w:r>
        <w:tab/>
        <w:t>calledAssertedIdentities</w:t>
      </w:r>
      <w:r>
        <w:tab/>
      </w:r>
      <w:r>
        <w:tab/>
      </w:r>
      <w:r>
        <w:tab/>
      </w:r>
      <w:r>
        <w:tab/>
        <w:t>[21] ListOfInvolvedParties OPTIONAL,</w:t>
      </w:r>
    </w:p>
    <w:p w14:paraId="4176AEC9" w14:textId="77777777" w:rsidR="00121743" w:rsidRDefault="00121743" w:rsidP="00121743">
      <w:pPr>
        <w:pStyle w:val="PL"/>
      </w:pPr>
      <w:r>
        <w:tab/>
        <w:t>calledIdentityChanges</w:t>
      </w:r>
      <w:r>
        <w:tab/>
      </w:r>
      <w:r>
        <w:tab/>
      </w:r>
      <w:r>
        <w:tab/>
      </w:r>
      <w:r>
        <w:tab/>
      </w:r>
      <w:r>
        <w:tab/>
        <w:t>[22] SEQUENCE OF CalledIdentityChange OPTIONAL,</w:t>
      </w:r>
    </w:p>
    <w:p w14:paraId="011C2DF7" w14:textId="77777777" w:rsidR="00121743" w:rsidRDefault="00121743" w:rsidP="00121743">
      <w:pPr>
        <w:pStyle w:val="PL"/>
      </w:pPr>
      <w:r>
        <w:tab/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ListOfInvolvedParties OPTIONAL,</w:t>
      </w:r>
    </w:p>
    <w:p w14:paraId="311C0126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TimeStamp OPTIONAL,</w:t>
      </w:r>
    </w:p>
    <w:p w14:paraId="1A64CCED" w14:textId="77777777" w:rsidR="00121743" w:rsidRDefault="00121743" w:rsidP="00121743">
      <w:pPr>
        <w:pStyle w:val="PL"/>
      </w:pPr>
      <w:r>
        <w:tab/>
        <w:t>applicationServerInformation</w:t>
      </w:r>
      <w:r>
        <w:tab/>
      </w:r>
      <w:r>
        <w:tab/>
      </w:r>
      <w:r>
        <w:tab/>
        <w:t>[25] SEQUENCE OF ApplicationServersInformation OPTIONAL,</w:t>
      </w:r>
    </w:p>
    <w:p w14:paraId="28164EF8" w14:textId="77777777" w:rsidR="00121743" w:rsidRDefault="00121743" w:rsidP="00121743">
      <w:pPr>
        <w:pStyle w:val="PL"/>
      </w:pPr>
      <w:r>
        <w:tab/>
        <w:t>interOperatorIdentifiers</w:t>
      </w:r>
      <w:r>
        <w:tab/>
      </w:r>
      <w:r>
        <w:tab/>
      </w:r>
      <w:r>
        <w:tab/>
      </w:r>
      <w:r>
        <w:tab/>
        <w:t>[26] SEQUENCE OF InterOperatorIdentifiers OPTIONAL,</w:t>
      </w:r>
    </w:p>
    <w:p w14:paraId="7AE03806" w14:textId="77777777" w:rsidR="00121743" w:rsidRDefault="00121743" w:rsidP="00121743">
      <w:pPr>
        <w:pStyle w:val="PL"/>
      </w:pPr>
      <w:r>
        <w:tab/>
        <w:t>imsChargingIdentifier</w:t>
      </w:r>
      <w:r>
        <w:tab/>
      </w:r>
      <w:r>
        <w:tab/>
      </w:r>
      <w:r>
        <w:tab/>
      </w:r>
      <w:r>
        <w:tab/>
      </w:r>
      <w:r>
        <w:tab/>
        <w:t>[27] IMS-Charging-Identifier OPTIONAL,</w:t>
      </w:r>
    </w:p>
    <w:p w14:paraId="06D24205" w14:textId="77777777" w:rsidR="00121743" w:rsidRDefault="00121743" w:rsidP="00121743">
      <w:pPr>
        <w:pStyle w:val="PL"/>
      </w:pPr>
      <w:r>
        <w:tab/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IMS-Charging-Identifier OPTIONAL,</w:t>
      </w:r>
    </w:p>
    <w:p w14:paraId="4B3B710A" w14:textId="77777777" w:rsidR="00121743" w:rsidRDefault="00121743" w:rsidP="00121743">
      <w:pPr>
        <w:pStyle w:val="PL"/>
      </w:pPr>
      <w:r>
        <w:tab/>
        <w:t>relatedICIDGenerationNode</w:t>
      </w:r>
      <w:r>
        <w:tab/>
      </w:r>
      <w:r>
        <w:tab/>
      </w:r>
      <w:r>
        <w:tab/>
      </w:r>
      <w:r>
        <w:tab/>
        <w:t>[29] NodeAddress OPTIONAL,</w:t>
      </w:r>
    </w:p>
    <w:p w14:paraId="426C6174" w14:textId="77777777" w:rsidR="00121743" w:rsidRDefault="00121743" w:rsidP="00121743">
      <w:pPr>
        <w:pStyle w:val="PL"/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[30] TransitIOILists OPTIONAL,</w:t>
      </w:r>
    </w:p>
    <w:p w14:paraId="52E36A4B" w14:textId="77777777" w:rsidR="00121743" w:rsidRDefault="00121743" w:rsidP="00121743">
      <w:pPr>
        <w:pStyle w:val="PL"/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>[31] SEQUENCE OF Early-Media-Components-List OPTIONAL,</w:t>
      </w:r>
    </w:p>
    <w:p w14:paraId="7971A033" w14:textId="77777777" w:rsidR="00121743" w:rsidRDefault="00121743" w:rsidP="00121743">
      <w:pPr>
        <w:pStyle w:val="PL"/>
      </w:pPr>
      <w:r>
        <w:tab/>
        <w:t>sdpSessionDescription</w:t>
      </w:r>
      <w:r>
        <w:tab/>
      </w:r>
      <w:r>
        <w:tab/>
      </w:r>
      <w:r>
        <w:tab/>
      </w:r>
      <w:r>
        <w:tab/>
      </w:r>
      <w:r>
        <w:tab/>
        <w:t>[32] SEQUENCE OF UTF8String OPTIONAL,</w:t>
      </w:r>
    </w:p>
    <w:p w14:paraId="171BC662" w14:textId="77777777" w:rsidR="00121743" w:rsidRDefault="00121743" w:rsidP="00121743">
      <w:pPr>
        <w:pStyle w:val="PL"/>
      </w:pPr>
      <w:r>
        <w:tab/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>[33] SEQUENCE OF SDP-Media-Component OPTIONAL,</w:t>
      </w:r>
    </w:p>
    <w:p w14:paraId="1F9648D6" w14:textId="77777777" w:rsidR="00121743" w:rsidRDefault="00121743" w:rsidP="00121743">
      <w:pPr>
        <w:pStyle w:val="PL"/>
      </w:pPr>
      <w:r>
        <w:tab/>
        <w:t>servedPartyIPAddress</w:t>
      </w:r>
      <w:r>
        <w:tab/>
      </w:r>
      <w:r>
        <w:tab/>
      </w:r>
      <w:r>
        <w:tab/>
      </w:r>
      <w:r>
        <w:tab/>
      </w:r>
      <w:r>
        <w:tab/>
        <w:t>[34] ServedPartyIPAddress OPTIONAL,</w:t>
      </w:r>
    </w:p>
    <w:p w14:paraId="63750C29" w14:textId="77777777" w:rsidR="00121743" w:rsidRDefault="00121743" w:rsidP="00121743">
      <w:pPr>
        <w:pStyle w:val="PL"/>
      </w:pPr>
      <w:r>
        <w:tab/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1C60799B" w14:textId="77777777" w:rsidR="00121743" w:rsidRDefault="00121743" w:rsidP="00121743">
      <w:pPr>
        <w:pStyle w:val="PL"/>
      </w:pPr>
      <w:r>
        <w:tab/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[36] TrunkGroupID OPTIONAL,</w:t>
      </w:r>
    </w:p>
    <w:p w14:paraId="3C25FAB0" w14:textId="77777777" w:rsidR="00121743" w:rsidRDefault="00121743" w:rsidP="00121743">
      <w:pPr>
        <w:pStyle w:val="PL"/>
      </w:pPr>
      <w:r>
        <w:tab/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[37] TransmissionMedium OPTIONAL,</w:t>
      </w:r>
    </w:p>
    <w:p w14:paraId="180F0170" w14:textId="77777777" w:rsidR="00121743" w:rsidRDefault="00121743" w:rsidP="00121743">
      <w:pPr>
        <w:pStyle w:val="PL"/>
      </w:pPr>
      <w:r>
        <w:tab/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[38] Service-Id OPTIONAL,</w:t>
      </w:r>
    </w:p>
    <w:p w14:paraId="12B6F4D1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[39] SEQUENCE OF MessageBody OPTIONAL,</w:t>
      </w:r>
    </w:p>
    <w:p w14:paraId="0FDAA236" w14:textId="77777777" w:rsidR="00121743" w:rsidRDefault="00121743" w:rsidP="00121743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>[40] SEQUENCE OF UTF8String OPTIONAL,</w:t>
      </w:r>
    </w:p>
    <w:p w14:paraId="518DB281" w14:textId="77777777" w:rsidR="00121743" w:rsidRDefault="00121743" w:rsidP="00121743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4405E43E" w14:textId="77777777" w:rsidR="00121743" w:rsidRDefault="00121743" w:rsidP="00121743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3111EF26" w14:textId="77777777" w:rsidR="00121743" w:rsidRDefault="00121743" w:rsidP="00121743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>[43] SEQUENCE OF AccessTransferInformation OPTIONAL,</w:t>
      </w:r>
    </w:p>
    <w:p w14:paraId="1810495E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>[44] SEQUENCE OF AccessNetworkInfoChange OPTIONAL,</w:t>
      </w:r>
    </w:p>
    <w:p w14:paraId="43DB5658" w14:textId="77777777" w:rsidR="00121743" w:rsidRDefault="00121743" w:rsidP="00121743">
      <w:pPr>
        <w:pStyle w:val="PL"/>
      </w:pPr>
      <w:r>
        <w:tab/>
        <w:t>imsCommunicationServiceID</w:t>
      </w:r>
      <w:r>
        <w:tab/>
      </w:r>
      <w:r>
        <w:tab/>
      </w:r>
      <w:r>
        <w:tab/>
      </w:r>
      <w:r>
        <w:tab/>
        <w:t>[45] IMSCommunicationServiceIdentifier OPTIONAL,</w:t>
      </w:r>
    </w:p>
    <w:p w14:paraId="508C347A" w14:textId="77777777" w:rsidR="00121743" w:rsidRDefault="00121743" w:rsidP="00121743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2DC6033D" w14:textId="77777777" w:rsidR="00121743" w:rsidRDefault="00121743" w:rsidP="00121743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2077099D" w14:textId="77777777" w:rsidR="00121743" w:rsidRDefault="00121743" w:rsidP="00121743">
      <w:pPr>
        <w:pStyle w:val="PL"/>
      </w:pPr>
      <w:r>
        <w:tab/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[48] ListOfReasonHeader OPTIONAL,</w:t>
      </w:r>
    </w:p>
    <w:p w14:paraId="11B88655" w14:textId="77777777" w:rsidR="00121743" w:rsidRDefault="00121743" w:rsidP="00121743">
      <w:pPr>
        <w:pStyle w:val="PL"/>
      </w:pPr>
      <w:r>
        <w:tab/>
        <w:t>initialIMSChargingIdentifier</w:t>
      </w:r>
      <w:r>
        <w:tab/>
      </w:r>
      <w:r>
        <w:tab/>
      </w:r>
      <w:r>
        <w:tab/>
        <w:t>[49] IMS-Charging-Identifier OPTIONAL,</w:t>
      </w:r>
    </w:p>
    <w:p w14:paraId="6F062A7E" w14:textId="77777777" w:rsidR="00121743" w:rsidRDefault="00121743" w:rsidP="00121743">
      <w:pPr>
        <w:pStyle w:val="PL"/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[50] SEQUENCE OF NNI-Information OPTIONAL,</w:t>
      </w:r>
    </w:p>
    <w:p w14:paraId="5A9905C7" w14:textId="77777777" w:rsidR="00121743" w:rsidRDefault="00121743" w:rsidP="00121743">
      <w:pPr>
        <w:pStyle w:val="PL"/>
      </w:pPr>
      <w:r>
        <w:tab/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3B7F939C" w14:textId="77777777" w:rsidR="00121743" w:rsidRDefault="00121743" w:rsidP="00121743">
      <w:pPr>
        <w:pStyle w:val="PL"/>
      </w:pPr>
      <w:r>
        <w:lastRenderedPageBreak/>
        <w:tab/>
        <w:t>imsEmergencyIndicator</w:t>
      </w:r>
      <w:r>
        <w:tab/>
      </w:r>
      <w:r>
        <w:tab/>
      </w:r>
      <w:r>
        <w:tab/>
      </w:r>
      <w:r>
        <w:tab/>
      </w:r>
      <w:r>
        <w:tab/>
        <w:t>[52] NULL OPTIONAL,</w:t>
      </w:r>
    </w:p>
    <w:p w14:paraId="284EAC3A" w14:textId="77777777" w:rsidR="00121743" w:rsidRDefault="00121743" w:rsidP="00121743">
      <w:pPr>
        <w:pStyle w:val="PL"/>
      </w:pPr>
      <w:r>
        <w:tab/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6D31FDC4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31E13A18" w14:textId="77777777" w:rsidR="00121743" w:rsidRDefault="00121743" w:rsidP="00121743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287E8828" w14:textId="77777777" w:rsidR="00121743" w:rsidRDefault="00121743" w:rsidP="00121743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r>
        <w:rPr>
          <w:lang w:eastAsia="zh-CN"/>
        </w:rPr>
        <w:t>TAD</w:t>
      </w:r>
      <w:r>
        <w:t>Identifier</w:t>
      </w:r>
      <w:r>
        <w:rPr>
          <w:lang w:eastAsia="zh-CN"/>
        </w:rPr>
        <w:t xml:space="preserve"> OPTIONAL,</w:t>
      </w:r>
    </w:p>
    <w:p w14:paraId="193A2D6B" w14:textId="77777777" w:rsidR="00121743" w:rsidRDefault="00121743" w:rsidP="00121743">
      <w:pPr>
        <w:pStyle w:val="PL"/>
        <w:rPr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r>
        <w:rPr>
          <w:lang w:val="en-US"/>
        </w:rPr>
        <w:t>FEIdentifierList OPTIONAL</w:t>
      </w:r>
    </w:p>
    <w:p w14:paraId="67ED0EE7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0C619421" w14:textId="77777777" w:rsidR="00121743" w:rsidRDefault="00121743" w:rsidP="00121743">
      <w:pPr>
        <w:pStyle w:val="PL"/>
        <w:rPr>
          <w:lang w:val="en-US"/>
        </w:rPr>
      </w:pPr>
    </w:p>
    <w:p w14:paraId="167C7229" w14:textId="77777777" w:rsidR="00121743" w:rsidRDefault="00121743" w:rsidP="00121743">
      <w:pPr>
        <w:pStyle w:val="PL"/>
      </w:pPr>
    </w:p>
    <w:p w14:paraId="3F343CE7" w14:textId="77777777" w:rsidR="00121743" w:rsidRDefault="00121743" w:rsidP="00121743">
      <w:pPr>
        <w:pStyle w:val="PL"/>
      </w:pPr>
      <w:r>
        <w:t>--</w:t>
      </w:r>
    </w:p>
    <w:p w14:paraId="521131A0" w14:textId="77777777" w:rsidR="00121743" w:rsidRDefault="00121743" w:rsidP="00121743">
      <w:pPr>
        <w:pStyle w:val="PL"/>
        <w:outlineLvl w:val="3"/>
      </w:pPr>
      <w:r>
        <w:t>-- QFI Container Information</w:t>
      </w:r>
    </w:p>
    <w:p w14:paraId="78A99A71" w14:textId="77777777" w:rsidR="00121743" w:rsidRDefault="00121743" w:rsidP="00121743">
      <w:pPr>
        <w:pStyle w:val="PL"/>
      </w:pPr>
      <w:r>
        <w:t>--</w:t>
      </w:r>
    </w:p>
    <w:p w14:paraId="1D96E0A8" w14:textId="77777777" w:rsidR="00121743" w:rsidRDefault="00121743" w:rsidP="00121743">
      <w:pPr>
        <w:pStyle w:val="PL"/>
      </w:pPr>
    </w:p>
    <w:p w14:paraId="40354D65" w14:textId="77777777" w:rsidR="00121743" w:rsidRDefault="00121743" w:rsidP="00121743">
      <w:pPr>
        <w:pStyle w:val="PL"/>
      </w:pPr>
      <w:r>
        <w:t xml:space="preserve">MultipleQFIContainer </w:t>
      </w:r>
      <w:r>
        <w:tab/>
      </w:r>
      <w:r>
        <w:tab/>
        <w:t>::= SEQUENCE</w:t>
      </w:r>
    </w:p>
    <w:p w14:paraId="57E6F6A7" w14:textId="77777777" w:rsidR="00121743" w:rsidRDefault="00121743" w:rsidP="00121743">
      <w:pPr>
        <w:pStyle w:val="PL"/>
      </w:pPr>
      <w:r>
        <w:t>{</w:t>
      </w:r>
    </w:p>
    <w:p w14:paraId="52915223" w14:textId="77777777" w:rsidR="00121743" w:rsidRDefault="00121743" w:rsidP="00121743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2C08F104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Trigger OPTIONAL,</w:t>
      </w:r>
    </w:p>
    <w:p w14:paraId="6E12FA4C" w14:textId="77777777" w:rsidR="00121743" w:rsidRDefault="00121743" w:rsidP="00121743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69191943" w14:textId="77777777" w:rsidR="00121743" w:rsidRDefault="00121743" w:rsidP="00121743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DataVolumeOctets OPTIONAL,</w:t>
      </w:r>
    </w:p>
    <w:p w14:paraId="02EB0FA9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0EC48497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241F3F32" w14:textId="77777777" w:rsidR="00121743" w:rsidRDefault="00121743" w:rsidP="00121743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  <w:t>[6] LocalSequenceNumber OPTIONAL,</w:t>
      </w:r>
    </w:p>
    <w:p w14:paraId="5DC81D54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611A1A3F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[9] TimeStamp OPTIONAL,</w:t>
      </w:r>
    </w:p>
    <w:p w14:paraId="416DD0F5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[10] FiveGQoSInformation OPTIONAL,</w:t>
      </w:r>
    </w:p>
    <w:p w14:paraId="2CF61A53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[11] UserLocationInformation OPTIONAL,</w:t>
      </w:r>
    </w:p>
    <w:p w14:paraId="785CBB64" w14:textId="77777777" w:rsidR="00121743" w:rsidRDefault="00121743" w:rsidP="00121743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MSTimeZone OPTIONAL,</w:t>
      </w:r>
    </w:p>
    <w:p w14:paraId="188DD1FC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[13] PresenceReportingAreaInfo OPTIONAL,</w:t>
      </w:r>
    </w:p>
    <w:p w14:paraId="13BD5E55" w14:textId="77777777" w:rsidR="00121743" w:rsidRDefault="00121743" w:rsidP="00121743">
      <w:pPr>
        <w:pStyle w:val="PL"/>
      </w:pPr>
      <w:r>
        <w:tab/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 RATType OPTIONAL,</w:t>
      </w:r>
    </w:p>
    <w:p w14:paraId="62D895AE" w14:textId="77777777" w:rsidR="00121743" w:rsidRDefault="00121743" w:rsidP="00121743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TimeStamp,</w:t>
      </w:r>
    </w:p>
    <w:p w14:paraId="29F313E5" w14:textId="77777777" w:rsidR="00121743" w:rsidRDefault="00121743" w:rsidP="00121743">
      <w:pPr>
        <w:pStyle w:val="PL"/>
      </w:pPr>
      <w:r>
        <w:tab/>
        <w:t>servingNetworkFunctionID</w:t>
      </w:r>
      <w:r>
        <w:tab/>
      </w:r>
      <w:r>
        <w:tab/>
      </w:r>
      <w:r>
        <w:tab/>
      </w:r>
      <w:r>
        <w:tab/>
        <w:t>[16] SEQUENCE OF ServingNetworkFunctionID OPTIONAL,</w:t>
      </w:r>
    </w:p>
    <w:p w14:paraId="6D4F104E" w14:textId="77777777" w:rsidR="00121743" w:rsidRDefault="00121743" w:rsidP="00121743">
      <w:pPr>
        <w:pStyle w:val="PL"/>
      </w:pPr>
      <w:r>
        <w:tab/>
        <w:t>threeGPPPSDataOffStatus</w:t>
      </w:r>
      <w:r>
        <w:tab/>
      </w:r>
      <w:r>
        <w:tab/>
      </w:r>
      <w:r>
        <w:tab/>
      </w:r>
      <w:r>
        <w:tab/>
      </w:r>
      <w:r>
        <w:tab/>
        <w:t>[17] ThreeGPPPSDataOffStatus OPTIONAL,</w:t>
      </w:r>
    </w:p>
    <w:p w14:paraId="0D31718E" w14:textId="77777777" w:rsidR="00121743" w:rsidRDefault="00121743" w:rsidP="00121743">
      <w:pPr>
        <w:pStyle w:val="PL"/>
      </w:pPr>
      <w:r>
        <w:tab/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  <w:t>[18] ChargingID OPTIONAL,</w:t>
      </w:r>
    </w:p>
    <w:p w14:paraId="3CDE19BF" w14:textId="77777777" w:rsidR="00121743" w:rsidRDefault="00121743" w:rsidP="00121743">
      <w:pPr>
        <w:pStyle w:val="PL"/>
        <w:tabs>
          <w:tab w:val="clear" w:pos="3072"/>
          <w:tab w:val="clear" w:pos="3456"/>
          <w:tab w:val="left" w:pos="3870"/>
        </w:tabs>
      </w:pPr>
      <w:r>
        <w:tab/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  <w:t>[19] Diagnostics OPTIONAL,</w:t>
      </w:r>
    </w:p>
    <w:p w14:paraId="2F8E80F7" w14:textId="77777777" w:rsidR="00121743" w:rsidRDefault="00121743" w:rsidP="00121743">
      <w:pPr>
        <w:pStyle w:val="PL"/>
      </w:pPr>
      <w:r>
        <w:tab/>
        <w:t>extensionDiagnostics</w:t>
      </w:r>
      <w:r>
        <w:tab/>
      </w:r>
      <w:r>
        <w:tab/>
      </w:r>
      <w:r>
        <w:tab/>
      </w:r>
      <w:r>
        <w:tab/>
      </w:r>
      <w:r>
        <w:tab/>
        <w:t>[20] EnhancedDiagnostics OPTIONAL,</w:t>
      </w:r>
    </w:p>
    <w:p w14:paraId="08F64FA3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[21] QoSCharacteristics OPTIONAL,</w:t>
      </w:r>
    </w:p>
    <w:p w14:paraId="6C59D3C3" w14:textId="77777777" w:rsidR="00121743" w:rsidRDefault="00121743" w:rsidP="00121743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[22] CallDuration OPTIONAL,</w:t>
      </w:r>
    </w:p>
    <w:p w14:paraId="4D1DDED8" w14:textId="77777777" w:rsidR="00121743" w:rsidRDefault="00121743" w:rsidP="00121743">
      <w:pPr>
        <w:pStyle w:val="PL"/>
      </w:pPr>
      <w:r>
        <w:tab/>
        <w:t>userLocationInformationASN1</w:t>
      </w:r>
      <w:r>
        <w:tab/>
      </w:r>
      <w:r>
        <w:tab/>
      </w:r>
      <w:r>
        <w:tab/>
      </w:r>
      <w:r>
        <w:tab/>
        <w:t>[23] UserLocationInformationStructured OPTIONAL,</w:t>
      </w:r>
    </w:p>
    <w:p w14:paraId="0DFAD9D1" w14:textId="77777777" w:rsidR="00121743" w:rsidRDefault="00121743" w:rsidP="00121743">
      <w:pPr>
        <w:pStyle w:val="PL"/>
      </w:pPr>
      <w:r>
        <w:tab/>
        <w:t>listOfPresenceReportingAreaInformation</w:t>
      </w:r>
      <w:r>
        <w:tab/>
        <w:t>[24] SEQUENCE OF PresenceReportingAreaInfo OPTIONAL</w:t>
      </w:r>
    </w:p>
    <w:p w14:paraId="6B82D621" w14:textId="77777777" w:rsidR="00121743" w:rsidRDefault="00121743" w:rsidP="00121743">
      <w:pPr>
        <w:pStyle w:val="PL"/>
      </w:pPr>
    </w:p>
    <w:p w14:paraId="155D9A77" w14:textId="77777777" w:rsidR="00121743" w:rsidRDefault="00121743" w:rsidP="00121743">
      <w:pPr>
        <w:pStyle w:val="PL"/>
      </w:pPr>
    </w:p>
    <w:p w14:paraId="42FB7F0D" w14:textId="77777777" w:rsidR="00121743" w:rsidRDefault="00121743" w:rsidP="00121743">
      <w:pPr>
        <w:pStyle w:val="PL"/>
      </w:pPr>
      <w:r>
        <w:t>}</w:t>
      </w:r>
    </w:p>
    <w:p w14:paraId="4545FBED" w14:textId="77777777" w:rsidR="00121743" w:rsidRDefault="00121743" w:rsidP="00121743">
      <w:pPr>
        <w:pStyle w:val="PL"/>
      </w:pPr>
    </w:p>
    <w:p w14:paraId="28DE83A6" w14:textId="77777777" w:rsidR="00121743" w:rsidRDefault="00121743" w:rsidP="00121743">
      <w:pPr>
        <w:pStyle w:val="PL"/>
      </w:pPr>
      <w:r>
        <w:t>--</w:t>
      </w:r>
    </w:p>
    <w:p w14:paraId="7B6D34E4" w14:textId="77777777" w:rsidR="00121743" w:rsidRDefault="00121743" w:rsidP="00121743">
      <w:pPr>
        <w:pStyle w:val="PL"/>
      </w:pPr>
      <w:r>
        <w:t>-- Edge Enabling Infrastructure Resource Usage Charging Information</w:t>
      </w:r>
    </w:p>
    <w:p w14:paraId="27931ADF" w14:textId="77777777" w:rsidR="00121743" w:rsidRDefault="00121743" w:rsidP="00121743">
      <w:pPr>
        <w:pStyle w:val="PL"/>
      </w:pPr>
      <w:r>
        <w:t>--</w:t>
      </w:r>
    </w:p>
    <w:p w14:paraId="517AA338" w14:textId="77777777" w:rsidR="00121743" w:rsidRDefault="00121743" w:rsidP="00121743">
      <w:pPr>
        <w:pStyle w:val="PL"/>
      </w:pPr>
    </w:p>
    <w:p w14:paraId="68D47CC0" w14:textId="77777777" w:rsidR="00121743" w:rsidRDefault="00121743" w:rsidP="00121743">
      <w:pPr>
        <w:pStyle w:val="PL"/>
      </w:pPr>
      <w:r>
        <w:t>EdgeInfrastructureUsageChargingInformation</w:t>
      </w:r>
      <w:r>
        <w:tab/>
        <w:t>::= SET</w:t>
      </w:r>
    </w:p>
    <w:p w14:paraId="3AC2B0AF" w14:textId="77777777" w:rsidR="00121743" w:rsidRDefault="00121743" w:rsidP="00121743">
      <w:pPr>
        <w:pStyle w:val="PL"/>
      </w:pPr>
      <w:r>
        <w:t>{</w:t>
      </w:r>
    </w:p>
    <w:p w14:paraId="5A0108BB" w14:textId="77777777" w:rsidR="00121743" w:rsidRDefault="00121743" w:rsidP="00121743">
      <w:pPr>
        <w:pStyle w:val="PL"/>
      </w:pPr>
      <w:r>
        <w:tab/>
        <w:t>meanVirtualCPUUsage</w:t>
      </w:r>
      <w:r>
        <w:tab/>
      </w:r>
      <w:r>
        <w:tab/>
      </w:r>
      <w:r>
        <w:tab/>
      </w:r>
      <w:r>
        <w:tab/>
        <w:t>[0] REAL OPTIONAL,</w:t>
      </w:r>
    </w:p>
    <w:p w14:paraId="74B8E1FF" w14:textId="77777777" w:rsidR="00121743" w:rsidRDefault="00121743" w:rsidP="00121743">
      <w:pPr>
        <w:pStyle w:val="PL"/>
      </w:pPr>
      <w:r>
        <w:tab/>
        <w:t>meanVirtualMemoryUsage</w:t>
      </w:r>
      <w:r>
        <w:tab/>
      </w:r>
      <w:r>
        <w:tab/>
      </w:r>
      <w:r>
        <w:tab/>
        <w:t>[1] REAL OPTIONAL,</w:t>
      </w:r>
    </w:p>
    <w:p w14:paraId="73C2DB56" w14:textId="77777777" w:rsidR="00121743" w:rsidRDefault="00121743" w:rsidP="00121743">
      <w:pPr>
        <w:pStyle w:val="PL"/>
      </w:pPr>
      <w:r>
        <w:tab/>
        <w:t>meanVirtualDiskUsage</w:t>
      </w:r>
      <w:r>
        <w:tab/>
      </w:r>
      <w:r>
        <w:tab/>
      </w:r>
      <w:r>
        <w:tab/>
        <w:t>[2] REAL OPTIONAL,</w:t>
      </w:r>
    </w:p>
    <w:p w14:paraId="15655B12" w14:textId="77777777" w:rsidR="00121743" w:rsidRDefault="00121743" w:rsidP="00121743">
      <w:pPr>
        <w:pStyle w:val="PL"/>
      </w:pPr>
      <w:r>
        <w:tab/>
        <w:t>durationStartTime</w:t>
      </w:r>
      <w:r>
        <w:tab/>
      </w:r>
      <w:r>
        <w:tab/>
      </w:r>
      <w:r>
        <w:tab/>
      </w:r>
      <w:r>
        <w:tab/>
        <w:t>[3] TimeStamp,</w:t>
      </w:r>
    </w:p>
    <w:p w14:paraId="6C637982" w14:textId="77777777" w:rsidR="00121743" w:rsidRDefault="00121743" w:rsidP="00121743">
      <w:pPr>
        <w:pStyle w:val="PL"/>
        <w:rPr>
          <w:lang w:val="en-US"/>
        </w:rPr>
      </w:pPr>
      <w:r>
        <w:tab/>
        <w:t>durationEndTime</w:t>
      </w:r>
      <w:r>
        <w:tab/>
      </w:r>
      <w:r>
        <w:tab/>
      </w:r>
      <w:r>
        <w:tab/>
      </w:r>
      <w:r>
        <w:tab/>
      </w:r>
      <w:r>
        <w:tab/>
        <w:t>[4] TimeStamp</w:t>
      </w:r>
    </w:p>
    <w:p w14:paraId="3F39645E" w14:textId="77777777" w:rsidR="00121743" w:rsidRDefault="00121743" w:rsidP="00121743">
      <w:pPr>
        <w:pStyle w:val="PL"/>
      </w:pPr>
      <w:r>
        <w:t>}</w:t>
      </w:r>
    </w:p>
    <w:p w14:paraId="17CC329B" w14:textId="77777777" w:rsidR="00121743" w:rsidRDefault="00121743" w:rsidP="00121743">
      <w:pPr>
        <w:pStyle w:val="PL"/>
      </w:pPr>
    </w:p>
    <w:p w14:paraId="0FBE3097" w14:textId="77777777" w:rsidR="00121743" w:rsidRDefault="00121743" w:rsidP="00121743">
      <w:pPr>
        <w:pStyle w:val="PL"/>
      </w:pPr>
      <w:r>
        <w:t>--</w:t>
      </w:r>
    </w:p>
    <w:p w14:paraId="0E5AC0E3" w14:textId="77777777" w:rsidR="00121743" w:rsidRDefault="00121743" w:rsidP="00121743">
      <w:pPr>
        <w:pStyle w:val="PL"/>
      </w:pPr>
      <w:r>
        <w:t>-- EAS Deployment Charging Information</w:t>
      </w:r>
    </w:p>
    <w:p w14:paraId="4AA68880" w14:textId="77777777" w:rsidR="00121743" w:rsidRDefault="00121743" w:rsidP="00121743">
      <w:pPr>
        <w:pStyle w:val="PL"/>
      </w:pPr>
      <w:r>
        <w:t>--</w:t>
      </w:r>
    </w:p>
    <w:p w14:paraId="71CF6DA4" w14:textId="77777777" w:rsidR="00121743" w:rsidRDefault="00121743" w:rsidP="00121743">
      <w:pPr>
        <w:pStyle w:val="PL"/>
      </w:pPr>
    </w:p>
    <w:p w14:paraId="3DAE0FEF" w14:textId="77777777" w:rsidR="00121743" w:rsidRDefault="00121743" w:rsidP="00121743">
      <w:pPr>
        <w:pStyle w:val="PL"/>
      </w:pPr>
      <w:r>
        <w:t>EASDeploymentChargingInformation</w:t>
      </w:r>
      <w:r>
        <w:tab/>
        <w:t>::= SET</w:t>
      </w:r>
    </w:p>
    <w:p w14:paraId="59A61844" w14:textId="77777777" w:rsidR="00121743" w:rsidRDefault="00121743" w:rsidP="00121743">
      <w:pPr>
        <w:pStyle w:val="PL"/>
      </w:pPr>
      <w:r>
        <w:t>{</w:t>
      </w:r>
    </w:p>
    <w:p w14:paraId="53FDDDBD" w14:textId="77777777" w:rsidR="00121743" w:rsidRDefault="00121743" w:rsidP="00121743">
      <w:pPr>
        <w:pStyle w:val="PL"/>
      </w:pPr>
      <w:r>
        <w:tab/>
        <w:t>eASDeploymentRequirements</w:t>
      </w:r>
      <w:r>
        <w:tab/>
      </w:r>
      <w:r>
        <w:tab/>
      </w:r>
      <w:r>
        <w:tab/>
        <w:t>[0] EASDeploymentRequirements,</w:t>
      </w:r>
    </w:p>
    <w:p w14:paraId="4D309139" w14:textId="77777777" w:rsidR="00121743" w:rsidRDefault="00121743" w:rsidP="00121743">
      <w:pPr>
        <w:pStyle w:val="PL"/>
      </w:pPr>
      <w:r>
        <w:tab/>
        <w:t>lCMStartTime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5B401152" w14:textId="77777777" w:rsidR="00121743" w:rsidRDefault="00121743" w:rsidP="00121743">
      <w:pPr>
        <w:pStyle w:val="PL"/>
        <w:rPr>
          <w:lang w:val="en-US"/>
        </w:rPr>
      </w:pPr>
      <w:r>
        <w:tab/>
        <w:t>lCMEndTime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</w:t>
      </w:r>
    </w:p>
    <w:p w14:paraId="43E559EB" w14:textId="77777777" w:rsidR="00121743" w:rsidRDefault="00121743" w:rsidP="00121743">
      <w:pPr>
        <w:pStyle w:val="PL"/>
      </w:pPr>
      <w:r>
        <w:t>}</w:t>
      </w:r>
    </w:p>
    <w:p w14:paraId="50B7721F" w14:textId="77777777" w:rsidR="00121743" w:rsidRDefault="00121743" w:rsidP="00121743">
      <w:pPr>
        <w:pStyle w:val="PL"/>
      </w:pPr>
    </w:p>
    <w:p w14:paraId="28A202BA" w14:textId="77777777" w:rsidR="00121743" w:rsidRDefault="00121743" w:rsidP="00121743">
      <w:pPr>
        <w:pStyle w:val="PL"/>
      </w:pPr>
    </w:p>
    <w:p w14:paraId="6A4F6FE3" w14:textId="77777777" w:rsidR="00121743" w:rsidRDefault="00121743" w:rsidP="00121743">
      <w:pPr>
        <w:pStyle w:val="PL"/>
      </w:pPr>
      <w:r>
        <w:t>-- Prose Charging Information</w:t>
      </w:r>
    </w:p>
    <w:p w14:paraId="04843AE6" w14:textId="77777777" w:rsidR="00121743" w:rsidRDefault="00121743" w:rsidP="00121743">
      <w:pPr>
        <w:pStyle w:val="PL"/>
      </w:pPr>
      <w:r>
        <w:t>--</w:t>
      </w:r>
    </w:p>
    <w:p w14:paraId="5FD43E74" w14:textId="77777777" w:rsidR="00121743" w:rsidRDefault="00121743" w:rsidP="00121743">
      <w:pPr>
        <w:pStyle w:val="PL"/>
      </w:pPr>
      <w:r>
        <w:t>--</w:t>
      </w:r>
    </w:p>
    <w:p w14:paraId="6C6CCB1E" w14:textId="77777777" w:rsidR="00121743" w:rsidRDefault="00121743" w:rsidP="00121743">
      <w:pPr>
        <w:pStyle w:val="PL"/>
      </w:pPr>
      <w:r>
        <w:t>-- See TS 32.277 [34] for more information</w:t>
      </w:r>
    </w:p>
    <w:p w14:paraId="24B93C14" w14:textId="77777777" w:rsidR="00121743" w:rsidRDefault="00121743" w:rsidP="00121743">
      <w:pPr>
        <w:pStyle w:val="PL"/>
      </w:pPr>
      <w:r>
        <w:t>-- See clause 5.2.4.7 for ProSe CDR types definition</w:t>
      </w:r>
    </w:p>
    <w:p w14:paraId="7142A09B" w14:textId="77777777" w:rsidR="00121743" w:rsidRDefault="00121743" w:rsidP="00121743">
      <w:pPr>
        <w:pStyle w:val="PL"/>
      </w:pPr>
    </w:p>
    <w:p w14:paraId="2418563E" w14:textId="77777777" w:rsidR="00121743" w:rsidRDefault="00121743" w:rsidP="00121743">
      <w:pPr>
        <w:pStyle w:val="PL"/>
      </w:pPr>
    </w:p>
    <w:p w14:paraId="54B14CC8" w14:textId="77777777" w:rsidR="00121743" w:rsidRDefault="00121743" w:rsidP="00121743">
      <w:pPr>
        <w:pStyle w:val="PL"/>
      </w:pPr>
      <w:r>
        <w:t>ProseChargingInformation</w:t>
      </w:r>
      <w:r>
        <w:tab/>
      </w:r>
      <w:r>
        <w:tab/>
        <w:t>::= SET</w:t>
      </w:r>
    </w:p>
    <w:p w14:paraId="30DB80B4" w14:textId="77777777" w:rsidR="00121743" w:rsidRDefault="00121743" w:rsidP="00121743">
      <w:pPr>
        <w:pStyle w:val="PL"/>
      </w:pPr>
      <w:r>
        <w:t>{</w:t>
      </w:r>
    </w:p>
    <w:p w14:paraId="6FE55061" w14:textId="77777777" w:rsidR="00121743" w:rsidRDefault="00121743" w:rsidP="00121743">
      <w:pPr>
        <w:pStyle w:val="PL"/>
      </w:pPr>
      <w:r>
        <w:tab/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  <w:t>[0] PLMN-Id OPTIONAL,</w:t>
      </w:r>
    </w:p>
    <w:p w14:paraId="4B499505" w14:textId="77777777" w:rsidR="00121743" w:rsidRDefault="00121743" w:rsidP="00121743">
      <w:pPr>
        <w:pStyle w:val="PL"/>
      </w:pPr>
      <w:r>
        <w:lastRenderedPageBreak/>
        <w:tab/>
        <w:t>announcingUeHplmnIdentifier</w:t>
      </w:r>
      <w:r>
        <w:tab/>
      </w:r>
      <w:r>
        <w:tab/>
      </w:r>
      <w:r>
        <w:tab/>
      </w:r>
      <w:r>
        <w:tab/>
        <w:t>[1] PLMN-Id OPTIONAL,</w:t>
      </w:r>
    </w:p>
    <w:p w14:paraId="60E6BD5A" w14:textId="77777777" w:rsidR="00121743" w:rsidRDefault="00121743" w:rsidP="00121743">
      <w:pPr>
        <w:pStyle w:val="PL"/>
      </w:pPr>
      <w:r>
        <w:tab/>
        <w:t>announcingUeVplmnIdentifier</w:t>
      </w:r>
      <w:r>
        <w:tab/>
      </w:r>
      <w:r>
        <w:tab/>
      </w:r>
      <w:r>
        <w:tab/>
      </w:r>
      <w:r>
        <w:tab/>
        <w:t>[2] PLMN-Id OPTIONAL,</w:t>
      </w:r>
    </w:p>
    <w:p w14:paraId="0EFB0C0D" w14:textId="77777777" w:rsidR="00121743" w:rsidRDefault="00121743" w:rsidP="00121743">
      <w:pPr>
        <w:pStyle w:val="PL"/>
      </w:pPr>
      <w:r>
        <w:tab/>
        <w:t>monitoringUeHplmnIdentifier</w:t>
      </w:r>
      <w:r>
        <w:tab/>
      </w:r>
      <w:r>
        <w:tab/>
      </w:r>
      <w:r>
        <w:tab/>
      </w:r>
      <w:r>
        <w:tab/>
        <w:t>[3] PLMN-Id OPTIONAL,</w:t>
      </w:r>
    </w:p>
    <w:p w14:paraId="500A06D8" w14:textId="77777777" w:rsidR="00121743" w:rsidRDefault="00121743" w:rsidP="00121743">
      <w:pPr>
        <w:pStyle w:val="PL"/>
      </w:pPr>
      <w:r>
        <w:tab/>
        <w:t>monitoringUeVplmnIdentifier</w:t>
      </w:r>
      <w:r>
        <w:tab/>
      </w:r>
      <w:r>
        <w:tab/>
      </w:r>
      <w:r>
        <w:tab/>
      </w:r>
      <w:r>
        <w:tab/>
        <w:t>[4] PLMN-Id OPTIONAL,</w:t>
      </w:r>
    </w:p>
    <w:p w14:paraId="2BB5682F" w14:textId="77777777" w:rsidR="00121743" w:rsidRDefault="00121743" w:rsidP="00121743">
      <w:pPr>
        <w:pStyle w:val="PL"/>
      </w:pPr>
      <w:r>
        <w:tab/>
        <w:t>discovererUeHplmnIdentifier</w:t>
      </w:r>
      <w:r>
        <w:tab/>
      </w:r>
      <w:r>
        <w:tab/>
      </w:r>
      <w:r>
        <w:tab/>
      </w:r>
      <w:r>
        <w:tab/>
        <w:t>[5] PLMN-Id OPTIONAL,</w:t>
      </w:r>
    </w:p>
    <w:p w14:paraId="696A9323" w14:textId="77777777" w:rsidR="00121743" w:rsidRDefault="00121743" w:rsidP="00121743">
      <w:pPr>
        <w:pStyle w:val="PL"/>
      </w:pPr>
      <w:r>
        <w:tab/>
        <w:t>discovererUeVplmnIdentifier</w:t>
      </w:r>
      <w:r>
        <w:tab/>
      </w:r>
      <w:r>
        <w:tab/>
      </w:r>
      <w:r>
        <w:tab/>
      </w:r>
      <w:r>
        <w:tab/>
        <w:t>[6] PLMN-Id OPTIONAL,</w:t>
      </w:r>
    </w:p>
    <w:p w14:paraId="389B8B2B" w14:textId="77777777" w:rsidR="00121743" w:rsidRDefault="00121743" w:rsidP="00121743">
      <w:pPr>
        <w:pStyle w:val="PL"/>
      </w:pPr>
      <w:r>
        <w:tab/>
        <w:t>discovereeUeHplmnIdentifier</w:t>
      </w:r>
      <w:r>
        <w:tab/>
      </w:r>
      <w:r>
        <w:tab/>
      </w:r>
      <w:r>
        <w:tab/>
      </w:r>
      <w:r>
        <w:tab/>
        <w:t>[8] PLMN-Id OPTIONAL,</w:t>
      </w:r>
    </w:p>
    <w:p w14:paraId="4236C836" w14:textId="77777777" w:rsidR="00121743" w:rsidRDefault="00121743" w:rsidP="00121743">
      <w:pPr>
        <w:pStyle w:val="PL"/>
      </w:pPr>
      <w:r>
        <w:tab/>
        <w:t>discovereeUeVplmnIdentifier</w:t>
      </w:r>
      <w:r>
        <w:tab/>
      </w:r>
      <w:r>
        <w:tab/>
      </w:r>
      <w:r>
        <w:tab/>
      </w:r>
      <w:r>
        <w:tab/>
        <w:t>[9] PLMN-Id OPTIONAL,</w:t>
      </w:r>
    </w:p>
    <w:p w14:paraId="4AABA66B" w14:textId="77777777" w:rsidR="00121743" w:rsidRDefault="00121743" w:rsidP="00121743">
      <w:pPr>
        <w:pStyle w:val="PL"/>
      </w:pPr>
      <w:r>
        <w:tab/>
        <w:t>monitoredPlmnIdentifier</w:t>
      </w:r>
      <w:r>
        <w:tab/>
      </w:r>
      <w:r>
        <w:tab/>
      </w:r>
      <w:r>
        <w:tab/>
      </w:r>
      <w:r>
        <w:tab/>
      </w:r>
      <w:r>
        <w:tab/>
        <w:t>[10] PLMN-Id OPTIONAL,</w:t>
      </w:r>
    </w:p>
    <w:p w14:paraId="361C38CE" w14:textId="77777777" w:rsidR="00121743" w:rsidRDefault="00121743" w:rsidP="00121743">
      <w:pPr>
        <w:pStyle w:val="PL"/>
      </w:pPr>
      <w:r>
        <w:tab/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  <w:t>[11] UTF8String OPTIONAL,</w:t>
      </w:r>
    </w:p>
    <w:p w14:paraId="73BBF9D2" w14:textId="77777777" w:rsidR="00121743" w:rsidRDefault="00121743" w:rsidP="00121743">
      <w:pPr>
        <w:pStyle w:val="PL"/>
      </w:pPr>
      <w:r>
        <w:tab/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[12] UTF8String OPTIONAL,</w:t>
      </w:r>
    </w:p>
    <w:p w14:paraId="0D6BD5F8" w14:textId="77777777" w:rsidR="00121743" w:rsidRDefault="00121743" w:rsidP="00121743">
      <w:pPr>
        <w:pStyle w:val="PL"/>
      </w:pPr>
      <w:r>
        <w:tab/>
        <w:t>applicationSpecificDataList</w:t>
      </w:r>
      <w:r>
        <w:tab/>
      </w:r>
      <w:r>
        <w:tab/>
      </w:r>
      <w:r>
        <w:tab/>
      </w:r>
      <w:r>
        <w:tab/>
        <w:t>[13] SEQUENCE OF AppSpecificData,</w:t>
      </w:r>
    </w:p>
    <w:p w14:paraId="7CFC3520" w14:textId="77777777" w:rsidR="00121743" w:rsidRDefault="00121743" w:rsidP="00121743">
      <w:pPr>
        <w:pStyle w:val="PL"/>
      </w:pPr>
      <w:r>
        <w:tab/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  <w:t>[14] ProseFunctionality OPTIONAL,</w:t>
      </w:r>
    </w:p>
    <w:p w14:paraId="728F0901" w14:textId="77777777" w:rsidR="00121743" w:rsidRDefault="00121743" w:rsidP="00121743">
      <w:pPr>
        <w:pStyle w:val="PL"/>
      </w:pPr>
      <w:r>
        <w:tab/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 ProSeEventType OPTIONAL,</w:t>
      </w:r>
    </w:p>
    <w:p w14:paraId="74595948" w14:textId="77777777" w:rsidR="00121743" w:rsidRDefault="00121743" w:rsidP="00121743">
      <w:pPr>
        <w:pStyle w:val="PL"/>
      </w:pPr>
      <w:r>
        <w:tab/>
        <w:t>directDiscoveryModel</w:t>
      </w:r>
      <w:r>
        <w:tab/>
      </w:r>
      <w:r>
        <w:tab/>
      </w:r>
      <w:r>
        <w:tab/>
      </w:r>
      <w:r>
        <w:tab/>
      </w:r>
      <w:r>
        <w:tab/>
        <w:t>[16] UTF8String OPTIONAL,</w:t>
      </w:r>
    </w:p>
    <w:p w14:paraId="22C30AFB" w14:textId="77777777" w:rsidR="00121743" w:rsidRDefault="00121743" w:rsidP="00121743">
      <w:pPr>
        <w:pStyle w:val="PL"/>
      </w:pPr>
      <w:r>
        <w:tab/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[17] INTEGER OPTIONAL,</w:t>
      </w:r>
    </w:p>
    <w:p w14:paraId="2F890159" w14:textId="77777777" w:rsidR="00121743" w:rsidRDefault="00121743" w:rsidP="00121743">
      <w:pPr>
        <w:pStyle w:val="PL"/>
      </w:pPr>
      <w:r>
        <w:tab/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[18] ProSeUERole OPTIONAL,</w:t>
      </w:r>
    </w:p>
    <w:p w14:paraId="360575B8" w14:textId="77777777" w:rsidR="00121743" w:rsidRDefault="00121743" w:rsidP="00121743">
      <w:pPr>
        <w:pStyle w:val="PL"/>
      </w:pPr>
      <w:r>
        <w:tab/>
        <w:t>proseRequestTimestamp</w:t>
      </w:r>
      <w:r>
        <w:tab/>
      </w:r>
      <w:r>
        <w:tab/>
      </w:r>
      <w:r>
        <w:tab/>
      </w:r>
      <w:r>
        <w:tab/>
      </w:r>
      <w:r>
        <w:tab/>
        <w:t>[19] TimeStamp OPTIONAL,</w:t>
      </w:r>
    </w:p>
    <w:p w14:paraId="0A81EB24" w14:textId="77777777" w:rsidR="00121743" w:rsidRDefault="00121743" w:rsidP="00121743">
      <w:pPr>
        <w:pStyle w:val="PL"/>
      </w:pPr>
      <w:r>
        <w:tab/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  <w:t>[20] INTEGER OPTIONAL,</w:t>
      </w:r>
    </w:p>
    <w:p w14:paraId="352668A5" w14:textId="77777777" w:rsidR="00121743" w:rsidRDefault="00121743" w:rsidP="00121743">
      <w:pPr>
        <w:pStyle w:val="PL"/>
      </w:pPr>
      <w:r>
        <w:tab/>
        <w:t>monitoringUEIdentifier</w:t>
      </w:r>
      <w:r>
        <w:tab/>
      </w:r>
      <w:r>
        <w:tab/>
      </w:r>
      <w:r>
        <w:tab/>
      </w:r>
      <w:r>
        <w:tab/>
      </w:r>
      <w:r>
        <w:tab/>
        <w:t>[21] IMSI OPTIONAL,</w:t>
      </w:r>
    </w:p>
    <w:p w14:paraId="1D894DFF" w14:textId="77777777" w:rsidR="00121743" w:rsidRDefault="00121743" w:rsidP="00121743">
      <w:pPr>
        <w:pStyle w:val="PL"/>
      </w:pPr>
      <w:r>
        <w:tab/>
        <w:t>requestedPLMNIdentifier</w:t>
      </w:r>
      <w:r>
        <w:tab/>
      </w:r>
      <w:r>
        <w:tab/>
      </w:r>
      <w:r>
        <w:tab/>
      </w:r>
      <w:r>
        <w:tab/>
      </w:r>
      <w:r>
        <w:tab/>
        <w:t>[22] PLMN-Id OPTIONAL</w:t>
      </w:r>
    </w:p>
    <w:p w14:paraId="3781F120" w14:textId="77777777" w:rsidR="00121743" w:rsidRDefault="00121743" w:rsidP="00121743">
      <w:pPr>
        <w:pStyle w:val="PL"/>
      </w:pPr>
      <w:r>
        <w:tab/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[23] INTEGER OPTIONAL,</w:t>
      </w:r>
    </w:p>
    <w:p w14:paraId="0F0C2907" w14:textId="77777777" w:rsidR="00121743" w:rsidRDefault="00121743" w:rsidP="00121743">
      <w:pPr>
        <w:pStyle w:val="PL"/>
      </w:pPr>
      <w:r>
        <w:tab/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[24] RangeClass OPTIONAL,</w:t>
      </w:r>
    </w:p>
    <w:p w14:paraId="608EA132" w14:textId="77777777" w:rsidR="00121743" w:rsidRDefault="00121743" w:rsidP="00121743">
      <w:pPr>
        <w:pStyle w:val="PL"/>
      </w:pPr>
      <w:r>
        <w:tab/>
        <w:t>proximityAlertIndication</w:t>
      </w:r>
      <w:r>
        <w:tab/>
      </w:r>
      <w:r>
        <w:tab/>
      </w:r>
      <w:r>
        <w:tab/>
      </w:r>
      <w:r>
        <w:tab/>
        <w:t>[25] ProximityAlertIndication OPTIONAL,</w:t>
      </w:r>
    </w:p>
    <w:p w14:paraId="5ACAE915" w14:textId="77777777" w:rsidR="00121743" w:rsidRDefault="00121743" w:rsidP="00121743">
      <w:pPr>
        <w:pStyle w:val="PL"/>
      </w:pPr>
      <w:r>
        <w:tab/>
        <w:t>proximityAlertTimestamp</w:t>
      </w:r>
      <w:r>
        <w:tab/>
      </w:r>
      <w:r>
        <w:tab/>
      </w:r>
      <w:r>
        <w:tab/>
      </w:r>
      <w:r>
        <w:tab/>
      </w:r>
      <w:r>
        <w:tab/>
        <w:t>[26] TimeStamp OPTIONAL,</w:t>
      </w:r>
    </w:p>
    <w:p w14:paraId="355CB660" w14:textId="77777777" w:rsidR="00121743" w:rsidRDefault="00121743" w:rsidP="00121743">
      <w:pPr>
        <w:pStyle w:val="PL"/>
      </w:pPr>
      <w:r>
        <w:tab/>
        <w:t>proximityCancellationTimestamp</w:t>
      </w:r>
      <w:r>
        <w:tab/>
      </w:r>
      <w:r>
        <w:tab/>
      </w:r>
      <w:r>
        <w:tab/>
        <w:t>[27] TimeStamp OPTIONAL,</w:t>
      </w:r>
    </w:p>
    <w:p w14:paraId="40CD625B" w14:textId="77777777" w:rsidR="00121743" w:rsidRDefault="00121743" w:rsidP="00121743">
      <w:pPr>
        <w:pStyle w:val="PL"/>
      </w:pPr>
      <w:r>
        <w:tab/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[28] IPAddress OPTIONAL,</w:t>
      </w:r>
    </w:p>
    <w:p w14:paraId="224322F7" w14:textId="77777777" w:rsidR="00121743" w:rsidRDefault="00121743" w:rsidP="00121743">
      <w:pPr>
        <w:pStyle w:val="PL"/>
      </w:pPr>
      <w:r>
        <w:tab/>
        <w:t>proseUEToNetworkRelayUEID</w:t>
      </w:r>
      <w:r>
        <w:tab/>
      </w:r>
      <w:r>
        <w:tab/>
      </w:r>
      <w:r>
        <w:tab/>
      </w:r>
      <w:r>
        <w:tab/>
        <w:t>[29] OCTET STRING OPTIONAL,</w:t>
      </w:r>
    </w:p>
    <w:p w14:paraId="04A11269" w14:textId="77777777" w:rsidR="00121743" w:rsidRDefault="00121743" w:rsidP="00121743">
      <w:pPr>
        <w:pStyle w:val="PL"/>
      </w:pPr>
      <w:r>
        <w:tab/>
        <w:t>proseDestinationLayer2ID</w:t>
      </w:r>
      <w:r>
        <w:tab/>
      </w:r>
      <w:r>
        <w:tab/>
      </w:r>
      <w:r>
        <w:tab/>
      </w:r>
      <w:r>
        <w:tab/>
        <w:t>[30] OCTET STRING OPTIONAL,</w:t>
      </w:r>
    </w:p>
    <w:p w14:paraId="324BEDDC" w14:textId="77777777" w:rsidR="00121743" w:rsidRDefault="00121743" w:rsidP="00121743">
      <w:pPr>
        <w:pStyle w:val="PL"/>
      </w:pPr>
      <w:r>
        <w:tab/>
        <w:t>pFIContainerInformation</w:t>
      </w:r>
      <w:r>
        <w:tab/>
      </w:r>
      <w:r>
        <w:tab/>
      </w:r>
      <w:r>
        <w:tab/>
      </w:r>
      <w:r>
        <w:tab/>
      </w:r>
      <w:r>
        <w:tab/>
        <w:t>[31] PFIContainerInformation OPTIONAL,</w:t>
      </w:r>
    </w:p>
    <w:p w14:paraId="25F0CEBD" w14:textId="77777777" w:rsidR="00121743" w:rsidRDefault="00121743" w:rsidP="00121743">
      <w:pPr>
        <w:pStyle w:val="PL"/>
      </w:pPr>
      <w:r>
        <w:tab/>
        <w:t>transmissionDataContainer</w:t>
      </w:r>
      <w:r>
        <w:tab/>
      </w:r>
      <w:r>
        <w:tab/>
      </w:r>
      <w:r>
        <w:tab/>
      </w:r>
      <w:r>
        <w:tab/>
        <w:t>[32] SEQUENCE OF ChangeOfProSeCondition OPTIONAL,</w:t>
      </w:r>
    </w:p>
    <w:p w14:paraId="2237FCE2" w14:textId="77777777" w:rsidR="00121743" w:rsidRDefault="00121743" w:rsidP="00121743">
      <w:pPr>
        <w:pStyle w:val="PL"/>
      </w:pPr>
      <w:r>
        <w:tab/>
        <w:t>receptionDataContainer</w:t>
      </w:r>
      <w:r>
        <w:tab/>
      </w:r>
      <w:r>
        <w:tab/>
      </w:r>
      <w:r>
        <w:tab/>
      </w:r>
      <w:r>
        <w:tab/>
      </w:r>
      <w:r>
        <w:tab/>
        <w:t>[33] SEQUENCE OF ChangeOfProSeCondition OPTIONAL</w:t>
      </w:r>
    </w:p>
    <w:p w14:paraId="58ED23DF" w14:textId="77777777" w:rsidR="00121743" w:rsidRDefault="00121743" w:rsidP="00121743">
      <w:pPr>
        <w:pStyle w:val="PL"/>
      </w:pPr>
    </w:p>
    <w:p w14:paraId="1C85FD94" w14:textId="77777777" w:rsidR="00121743" w:rsidRDefault="00121743" w:rsidP="00121743">
      <w:pPr>
        <w:pStyle w:val="PL"/>
      </w:pPr>
      <w:r>
        <w:t>}</w:t>
      </w:r>
    </w:p>
    <w:p w14:paraId="5B5DC8E4" w14:textId="77777777" w:rsidR="00121743" w:rsidRDefault="00121743" w:rsidP="00121743">
      <w:pPr>
        <w:pStyle w:val="PL"/>
      </w:pPr>
    </w:p>
    <w:p w14:paraId="37F0C086" w14:textId="77777777" w:rsidR="00121743" w:rsidRDefault="00121743" w:rsidP="00121743">
      <w:pPr>
        <w:pStyle w:val="PL"/>
      </w:pPr>
      <w:r>
        <w:t>--</w:t>
      </w:r>
    </w:p>
    <w:p w14:paraId="2A16AB86" w14:textId="77777777" w:rsidR="00121743" w:rsidRDefault="00121743" w:rsidP="00121743">
      <w:pPr>
        <w:pStyle w:val="PL"/>
      </w:pPr>
      <w:r>
        <w:t>-- PFI Container Information</w:t>
      </w:r>
    </w:p>
    <w:p w14:paraId="42BEFB29" w14:textId="77777777" w:rsidR="00121743" w:rsidRDefault="00121743" w:rsidP="00121743">
      <w:pPr>
        <w:pStyle w:val="PL"/>
      </w:pPr>
      <w:r>
        <w:t>--</w:t>
      </w:r>
    </w:p>
    <w:p w14:paraId="33B638AD" w14:textId="77777777" w:rsidR="00121743" w:rsidRDefault="00121743" w:rsidP="00121743">
      <w:pPr>
        <w:pStyle w:val="PL"/>
      </w:pPr>
    </w:p>
    <w:p w14:paraId="70A90416" w14:textId="77777777" w:rsidR="00121743" w:rsidRDefault="00121743" w:rsidP="00121743">
      <w:pPr>
        <w:pStyle w:val="PL"/>
      </w:pPr>
      <w:r>
        <w:t xml:space="preserve">MultiplePFIContainerInformation </w:t>
      </w:r>
      <w:r>
        <w:tab/>
      </w:r>
      <w:r>
        <w:tab/>
        <w:t>::= SEQUENCE</w:t>
      </w:r>
    </w:p>
    <w:p w14:paraId="1F0EA586" w14:textId="77777777" w:rsidR="00121743" w:rsidRDefault="00121743" w:rsidP="00121743">
      <w:pPr>
        <w:pStyle w:val="PL"/>
      </w:pPr>
      <w:r>
        <w:t>{</w:t>
      </w:r>
    </w:p>
    <w:p w14:paraId="0FF0BDF4" w14:textId="77777777" w:rsidR="00121743" w:rsidRDefault="00121743" w:rsidP="00121743">
      <w:pPr>
        <w:pStyle w:val="PL"/>
      </w:pPr>
      <w:r>
        <w:tab/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21B3FCEE" w14:textId="77777777" w:rsidR="00121743" w:rsidRDefault="00121743" w:rsidP="00121743">
      <w:pPr>
        <w:pStyle w:val="PL"/>
      </w:pPr>
      <w:r>
        <w:tab/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 OPTIONAL,</w:t>
      </w:r>
    </w:p>
    <w:p w14:paraId="10FAEE49" w14:textId="77777777" w:rsidR="00121743" w:rsidRDefault="00121743" w:rsidP="00121743">
      <w:pPr>
        <w:pStyle w:val="PL"/>
      </w:pPr>
      <w:r>
        <w:tab/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 OPTIONAL,</w:t>
      </w:r>
    </w:p>
    <w:p w14:paraId="0594265D" w14:textId="77777777" w:rsidR="00121743" w:rsidRDefault="00121743" w:rsidP="00121743">
      <w:pPr>
        <w:pStyle w:val="PL"/>
      </w:pPr>
      <w:r>
        <w:tab/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FiveGQoSInformation OPTIONAL,</w:t>
      </w:r>
    </w:p>
    <w:p w14:paraId="1F9067F9" w14:textId="77777777" w:rsidR="00121743" w:rsidRDefault="00121743" w:rsidP="00121743">
      <w:pPr>
        <w:pStyle w:val="PL"/>
      </w:pPr>
      <w:r>
        <w:tab/>
        <w:t>userLocationInformation</w:t>
      </w:r>
      <w:r>
        <w:tab/>
      </w:r>
      <w:r>
        <w:tab/>
      </w:r>
      <w:r>
        <w:tab/>
      </w:r>
      <w:r>
        <w:tab/>
      </w:r>
      <w:r>
        <w:tab/>
        <w:t>[4] UserLocationInformation OPTIONAL,</w:t>
      </w:r>
    </w:p>
    <w:p w14:paraId="01F1790D" w14:textId="77777777" w:rsidR="00121743" w:rsidRDefault="00121743" w:rsidP="00121743">
      <w:pPr>
        <w:pStyle w:val="PL"/>
      </w:pPr>
      <w:r>
        <w:tab/>
        <w:t>uETimeZone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[5] MSTimeZone OPTIONAL,</w:t>
      </w:r>
    </w:p>
    <w:p w14:paraId="27BDA70A" w14:textId="77777777" w:rsidR="00121743" w:rsidRDefault="00121743" w:rsidP="00121743">
      <w:pPr>
        <w:pStyle w:val="PL"/>
      </w:pPr>
      <w:r>
        <w:tab/>
        <w:t>presenceReportingAreaInfo</w:t>
      </w:r>
      <w:r>
        <w:tab/>
      </w:r>
      <w:r>
        <w:tab/>
      </w:r>
      <w:r>
        <w:tab/>
      </w:r>
      <w:r>
        <w:tab/>
        <w:t>[6] PresenceReportingAreaInfo OPTIONAL,</w:t>
      </w:r>
    </w:p>
    <w:p w14:paraId="31BDF0C5" w14:textId="77777777" w:rsidR="00121743" w:rsidRDefault="00121743" w:rsidP="00121743">
      <w:pPr>
        <w:pStyle w:val="PL"/>
      </w:pPr>
      <w:r>
        <w:tab/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TimeStamp,</w:t>
      </w:r>
    </w:p>
    <w:p w14:paraId="5ECA80A5" w14:textId="77777777" w:rsidR="00121743" w:rsidRDefault="00121743" w:rsidP="00121743">
      <w:pPr>
        <w:pStyle w:val="PL"/>
      </w:pPr>
      <w:r>
        <w:tab/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  <w:t>[8] QoSCharacteristics OPTIONAL,</w:t>
      </w:r>
    </w:p>
    <w:p w14:paraId="19B613EF" w14:textId="77777777" w:rsidR="00121743" w:rsidRDefault="00121743" w:rsidP="00121743">
      <w:pPr>
        <w:pStyle w:val="PL"/>
      </w:pPr>
      <w:r>
        <w:t>}</w:t>
      </w:r>
    </w:p>
    <w:p w14:paraId="79277111" w14:textId="77777777" w:rsidR="00121743" w:rsidRDefault="00121743" w:rsidP="00121743">
      <w:pPr>
        <w:pStyle w:val="PL"/>
      </w:pPr>
    </w:p>
    <w:p w14:paraId="792990AF" w14:textId="77777777" w:rsidR="00121743" w:rsidRDefault="00121743" w:rsidP="00121743">
      <w:pPr>
        <w:pStyle w:val="PL"/>
      </w:pPr>
    </w:p>
    <w:p w14:paraId="4AA07EFD" w14:textId="77777777" w:rsidR="00121743" w:rsidRDefault="00121743" w:rsidP="00121743">
      <w:pPr>
        <w:pStyle w:val="PL"/>
      </w:pPr>
      <w:r>
        <w:t>--</w:t>
      </w:r>
    </w:p>
    <w:p w14:paraId="0A347BAB" w14:textId="77777777" w:rsidR="00121743" w:rsidRDefault="00121743" w:rsidP="00121743">
      <w:pPr>
        <w:pStyle w:val="PL"/>
        <w:outlineLvl w:val="3"/>
      </w:pPr>
      <w:r>
        <w:t>-- CHF CHARGING TYPES</w:t>
      </w:r>
    </w:p>
    <w:p w14:paraId="1A78F4BD" w14:textId="77777777" w:rsidR="00121743" w:rsidRDefault="00121743" w:rsidP="00121743">
      <w:pPr>
        <w:pStyle w:val="PL"/>
      </w:pPr>
      <w:r>
        <w:t>--</w:t>
      </w:r>
    </w:p>
    <w:p w14:paraId="2D51B12E" w14:textId="77777777" w:rsidR="00121743" w:rsidRDefault="00121743" w:rsidP="00121743">
      <w:pPr>
        <w:pStyle w:val="PL"/>
      </w:pPr>
      <w:r>
        <w:t xml:space="preserve">-- </w:t>
      </w:r>
    </w:p>
    <w:p w14:paraId="3207063B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>-- A</w:t>
      </w:r>
    </w:p>
    <w:p w14:paraId="5286DB13" w14:textId="77777777" w:rsidR="00121743" w:rsidRDefault="00121743" w:rsidP="00121743">
      <w:pPr>
        <w:pStyle w:val="PL"/>
      </w:pPr>
      <w:r>
        <w:t xml:space="preserve">-- </w:t>
      </w:r>
    </w:p>
    <w:p w14:paraId="1A8F5959" w14:textId="77777777" w:rsidR="00121743" w:rsidRDefault="00121743" w:rsidP="00121743">
      <w:pPr>
        <w:pStyle w:val="PL"/>
      </w:pPr>
    </w:p>
    <w:p w14:paraId="08635EF6" w14:textId="77777777" w:rsidR="00121743" w:rsidRDefault="00121743" w:rsidP="00121743">
      <w:pPr>
        <w:pStyle w:val="PL"/>
      </w:pPr>
    </w:p>
    <w:p w14:paraId="673EBC9C" w14:textId="77777777" w:rsidR="00121743" w:rsidRDefault="00121743" w:rsidP="00121743">
      <w:pPr>
        <w:pStyle w:val="PL"/>
      </w:pPr>
    </w:p>
    <w:p w14:paraId="6CD6A42E" w14:textId="77777777" w:rsidR="00121743" w:rsidRDefault="00121743" w:rsidP="00121743">
      <w:pPr>
        <w:pStyle w:val="PL"/>
      </w:pPr>
      <w:r>
        <w:t>AFChargingID</w:t>
      </w:r>
      <w:r>
        <w:rPr>
          <w:snapToGrid w:val="0"/>
        </w:rPr>
        <w:tab/>
      </w:r>
      <w:r>
        <w:t>::= UTF8String</w:t>
      </w:r>
    </w:p>
    <w:p w14:paraId="01656E0E" w14:textId="77777777" w:rsidR="00121743" w:rsidRDefault="00121743" w:rsidP="00121743">
      <w:pPr>
        <w:pStyle w:val="PL"/>
      </w:pPr>
      <w:r>
        <w:t>--</w:t>
      </w:r>
    </w:p>
    <w:p w14:paraId="2B3BAD95" w14:textId="77777777" w:rsidR="00121743" w:rsidRDefault="00121743" w:rsidP="00121743">
      <w:pPr>
        <w:pStyle w:val="PL"/>
      </w:pPr>
      <w:r>
        <w:t>-- See 3GPP TS 29.571 [249] for details.</w:t>
      </w:r>
    </w:p>
    <w:p w14:paraId="2B7F0433" w14:textId="77777777" w:rsidR="00121743" w:rsidRDefault="00121743" w:rsidP="00121743">
      <w:pPr>
        <w:pStyle w:val="PL"/>
      </w:pPr>
      <w:r>
        <w:t xml:space="preserve">-- </w:t>
      </w:r>
    </w:p>
    <w:p w14:paraId="42D0DA0D" w14:textId="77777777" w:rsidR="00121743" w:rsidRDefault="00121743" w:rsidP="00121743">
      <w:pPr>
        <w:pStyle w:val="PL"/>
      </w:pPr>
    </w:p>
    <w:p w14:paraId="614A0BC9" w14:textId="77777777" w:rsidR="00121743" w:rsidRDefault="00121743" w:rsidP="00121743">
      <w:pPr>
        <w:pStyle w:val="PL"/>
      </w:pPr>
      <w:r>
        <w:t>AffinityAntiAffinity</w:t>
      </w:r>
      <w:r>
        <w:tab/>
        <w:t>::= SEQUENCE</w:t>
      </w:r>
    </w:p>
    <w:p w14:paraId="70B3051E" w14:textId="77777777" w:rsidR="00121743" w:rsidRDefault="00121743" w:rsidP="00121743">
      <w:pPr>
        <w:pStyle w:val="PL"/>
      </w:pPr>
      <w:r>
        <w:t>{</w:t>
      </w:r>
    </w:p>
    <w:p w14:paraId="1ED84DB5" w14:textId="77777777" w:rsidR="00121743" w:rsidRDefault="00121743" w:rsidP="00121743">
      <w:pPr>
        <w:pStyle w:val="PL"/>
      </w:pPr>
      <w:r>
        <w:tab/>
        <w:t>affinityEAS</w:t>
      </w:r>
      <w:r>
        <w:tab/>
      </w:r>
      <w:r>
        <w:tab/>
      </w:r>
      <w:r>
        <w:tab/>
      </w:r>
      <w:r>
        <w:tab/>
        <w:t>[0] SEQUENCE OF STRING OPTIONAL,</w:t>
      </w:r>
    </w:p>
    <w:p w14:paraId="6B29CB54" w14:textId="77777777" w:rsidR="00121743" w:rsidRDefault="00121743" w:rsidP="00121743">
      <w:pPr>
        <w:pStyle w:val="PL"/>
      </w:pPr>
      <w:r>
        <w:tab/>
        <w:t>antiAffinityEAS</w:t>
      </w:r>
      <w:r>
        <w:tab/>
      </w:r>
      <w:r>
        <w:tab/>
      </w:r>
      <w:r>
        <w:tab/>
        <w:t>[1] SEQUENCE OF STRING OPTIONAL</w:t>
      </w:r>
    </w:p>
    <w:p w14:paraId="3D6A46A8" w14:textId="77777777" w:rsidR="00121743" w:rsidRDefault="00121743" w:rsidP="00121743">
      <w:pPr>
        <w:pStyle w:val="PL"/>
      </w:pPr>
      <w:r>
        <w:t>}</w:t>
      </w:r>
    </w:p>
    <w:p w14:paraId="31257FA9" w14:textId="77777777" w:rsidR="00121743" w:rsidRDefault="00121743" w:rsidP="00121743">
      <w:pPr>
        <w:pStyle w:val="PL"/>
      </w:pPr>
    </w:p>
    <w:p w14:paraId="069F4E11" w14:textId="77777777" w:rsidR="00121743" w:rsidRDefault="00121743" w:rsidP="00121743">
      <w:pPr>
        <w:pStyle w:val="PL"/>
      </w:pPr>
      <w:r>
        <w:t xml:space="preserve">AgeOfLocationInformation </w:t>
      </w:r>
      <w:r>
        <w:tab/>
        <w:t>::= INTEGER</w:t>
      </w:r>
    </w:p>
    <w:p w14:paraId="28828339" w14:textId="77777777" w:rsidR="00121743" w:rsidRDefault="00121743" w:rsidP="00121743">
      <w:pPr>
        <w:pStyle w:val="PL"/>
      </w:pPr>
    </w:p>
    <w:p w14:paraId="31F0D928" w14:textId="77777777" w:rsidR="00121743" w:rsidRDefault="00121743" w:rsidP="00121743">
      <w:pPr>
        <w:pStyle w:val="PL"/>
      </w:pPr>
    </w:p>
    <w:p w14:paraId="7FC796E3" w14:textId="77777777" w:rsidR="00121743" w:rsidRDefault="00121743" w:rsidP="00121743">
      <w:pPr>
        <w:pStyle w:val="PL"/>
      </w:pPr>
      <w:r>
        <w:t xml:space="preserve">AdministrativeState </w:t>
      </w:r>
      <w:r>
        <w:tab/>
        <w:t>::= ENUMERATED</w:t>
      </w:r>
    </w:p>
    <w:p w14:paraId="26F48DFC" w14:textId="77777777" w:rsidR="00121743" w:rsidRDefault="00121743" w:rsidP="00121743">
      <w:pPr>
        <w:pStyle w:val="PL"/>
      </w:pPr>
      <w:r>
        <w:t>{</w:t>
      </w:r>
    </w:p>
    <w:p w14:paraId="0EF7B86B" w14:textId="77777777" w:rsidR="00121743" w:rsidRDefault="00121743" w:rsidP="00121743">
      <w:pPr>
        <w:pStyle w:val="PL"/>
      </w:pPr>
      <w:r>
        <w:lastRenderedPageBreak/>
        <w:tab/>
        <w:t>lOCKED</w:t>
      </w:r>
      <w:r>
        <w:tab/>
      </w:r>
      <w:r>
        <w:tab/>
        <w:t xml:space="preserve"> (0),</w:t>
      </w:r>
    </w:p>
    <w:p w14:paraId="506A995E" w14:textId="77777777" w:rsidR="00121743" w:rsidRDefault="00121743" w:rsidP="00121743">
      <w:pPr>
        <w:pStyle w:val="PL"/>
      </w:pPr>
      <w:r>
        <w:tab/>
        <w:t xml:space="preserve">uNLOCKED </w:t>
      </w:r>
      <w:r>
        <w:tab/>
        <w:t xml:space="preserve"> (1),</w:t>
      </w:r>
    </w:p>
    <w:p w14:paraId="248A8357" w14:textId="77777777" w:rsidR="00121743" w:rsidRDefault="00121743" w:rsidP="00121743">
      <w:pPr>
        <w:pStyle w:val="PL"/>
      </w:pPr>
      <w:r>
        <w:tab/>
        <w:t>sHUTTINGDOWN (2)</w:t>
      </w:r>
    </w:p>
    <w:p w14:paraId="70DD726D" w14:textId="77777777" w:rsidR="00121743" w:rsidRDefault="00121743" w:rsidP="00121743">
      <w:pPr>
        <w:pStyle w:val="PL"/>
      </w:pPr>
    </w:p>
    <w:p w14:paraId="7A7BA6EC" w14:textId="77777777" w:rsidR="00121743" w:rsidRDefault="00121743" w:rsidP="00121743">
      <w:pPr>
        <w:pStyle w:val="PL"/>
      </w:pPr>
      <w:r>
        <w:t>}</w:t>
      </w:r>
    </w:p>
    <w:p w14:paraId="74BF9827" w14:textId="77777777" w:rsidR="00121743" w:rsidRDefault="00121743" w:rsidP="00121743">
      <w:pPr>
        <w:pStyle w:val="PL"/>
      </w:pPr>
    </w:p>
    <w:p w14:paraId="753D0A13" w14:textId="77777777" w:rsidR="00121743" w:rsidRDefault="00121743" w:rsidP="00121743">
      <w:pPr>
        <w:pStyle w:val="PL"/>
        <w:rPr>
          <w:lang w:val="en-US"/>
        </w:rPr>
      </w:pPr>
      <w:r>
        <w:t>AccessType</w:t>
      </w:r>
      <w:r>
        <w:tab/>
        <w:t>::= ENUMERATED</w:t>
      </w:r>
    </w:p>
    <w:p w14:paraId="41B8691F" w14:textId="77777777" w:rsidR="00121743" w:rsidRDefault="00121743" w:rsidP="00121743">
      <w:pPr>
        <w:pStyle w:val="PL"/>
      </w:pPr>
      <w:r>
        <w:t>{</w:t>
      </w:r>
    </w:p>
    <w:p w14:paraId="5AA5AB98" w14:textId="77777777" w:rsidR="00121743" w:rsidRDefault="00121743" w:rsidP="00121743">
      <w:pPr>
        <w:pStyle w:val="PL"/>
      </w:pPr>
      <w:r>
        <w:tab/>
        <w:t>threeGPPAccess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0B4BE30" w14:textId="77777777" w:rsidR="00121743" w:rsidRDefault="00121743" w:rsidP="00121743">
      <w:pPr>
        <w:pStyle w:val="PL"/>
      </w:pPr>
      <w:r>
        <w:tab/>
        <w:t>nonThreeGPPAccess</w:t>
      </w:r>
      <w:r>
        <w:tab/>
      </w:r>
      <w:r>
        <w:tab/>
      </w:r>
      <w:r>
        <w:tab/>
      </w:r>
      <w:r>
        <w:tab/>
        <w:t>(1)</w:t>
      </w:r>
    </w:p>
    <w:p w14:paraId="50F0F45A" w14:textId="77777777" w:rsidR="00121743" w:rsidRDefault="00121743" w:rsidP="00121743">
      <w:pPr>
        <w:pStyle w:val="PL"/>
      </w:pPr>
    </w:p>
    <w:p w14:paraId="46DB1462" w14:textId="77777777" w:rsidR="00121743" w:rsidRDefault="00121743" w:rsidP="00121743">
      <w:pPr>
        <w:pStyle w:val="PL"/>
      </w:pPr>
      <w:r>
        <w:t>}</w:t>
      </w:r>
    </w:p>
    <w:p w14:paraId="5DA9DED3" w14:textId="77777777" w:rsidR="00121743" w:rsidRDefault="00121743" w:rsidP="00121743">
      <w:pPr>
        <w:pStyle w:val="PL"/>
      </w:pPr>
    </w:p>
    <w:p w14:paraId="58D61BB8" w14:textId="77777777" w:rsidR="00121743" w:rsidRDefault="00121743" w:rsidP="00121743">
      <w:pPr>
        <w:pStyle w:val="PL"/>
      </w:pPr>
    </w:p>
    <w:p w14:paraId="28F23E3B" w14:textId="77777777" w:rsidR="00121743" w:rsidRDefault="00121743" w:rsidP="00121743">
      <w:pPr>
        <w:pStyle w:val="PL"/>
      </w:pPr>
      <w:r>
        <w:t>AllocationRetentionPriority</w:t>
      </w:r>
      <w:r>
        <w:tab/>
        <w:t>::= SEQUENCE</w:t>
      </w:r>
    </w:p>
    <w:p w14:paraId="704A35D9" w14:textId="77777777" w:rsidR="00121743" w:rsidRDefault="00121743" w:rsidP="00121743">
      <w:pPr>
        <w:pStyle w:val="PL"/>
      </w:pPr>
      <w:r>
        <w:t>{</w:t>
      </w:r>
    </w:p>
    <w:p w14:paraId="6A00AC8E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</w:r>
      <w:r>
        <w:tab/>
        <w:t>[1] INTEGER,</w:t>
      </w:r>
    </w:p>
    <w:p w14:paraId="36E8C4FD" w14:textId="77777777" w:rsidR="00121743" w:rsidRDefault="00121743" w:rsidP="00121743">
      <w:pPr>
        <w:pStyle w:val="PL"/>
      </w:pPr>
      <w:r>
        <w:tab/>
        <w:t>preemptionCapability</w:t>
      </w:r>
      <w:r>
        <w:tab/>
        <w:t>[2] PreemptionCapability,</w:t>
      </w:r>
    </w:p>
    <w:p w14:paraId="1AD9EBFD" w14:textId="77777777" w:rsidR="00121743" w:rsidRDefault="00121743" w:rsidP="00121743">
      <w:pPr>
        <w:pStyle w:val="PL"/>
      </w:pPr>
      <w:r>
        <w:tab/>
        <w:t>preemptionVulnerability</w:t>
      </w:r>
      <w:r>
        <w:tab/>
        <w:t>[3] PreemptionVulnerability</w:t>
      </w:r>
    </w:p>
    <w:p w14:paraId="353F06BA" w14:textId="77777777" w:rsidR="00121743" w:rsidRDefault="00121743" w:rsidP="00121743">
      <w:pPr>
        <w:pStyle w:val="PL"/>
      </w:pPr>
      <w:r>
        <w:t>}</w:t>
      </w:r>
    </w:p>
    <w:p w14:paraId="4DF1E1CA" w14:textId="77777777" w:rsidR="00121743" w:rsidRDefault="00121743" w:rsidP="00121743">
      <w:pPr>
        <w:pStyle w:val="PL"/>
      </w:pPr>
    </w:p>
    <w:p w14:paraId="536FE284" w14:textId="77777777" w:rsidR="00121743" w:rsidRDefault="00121743" w:rsidP="00121743">
      <w:pPr>
        <w:pStyle w:val="PL"/>
      </w:pPr>
      <w:r>
        <w:t>AMFID</w:t>
      </w:r>
      <w:r>
        <w:tab/>
        <w:t>::= OCTET STRING (SIZE(3..6))</w:t>
      </w:r>
    </w:p>
    <w:p w14:paraId="0651BD85" w14:textId="77777777" w:rsidR="00121743" w:rsidRDefault="00121743" w:rsidP="00121743">
      <w:pPr>
        <w:pStyle w:val="PL"/>
      </w:pPr>
      <w:r>
        <w:t>-- See subclause 2.10.1 of 3GPP TS 23.003 [7] for encoding.</w:t>
      </w:r>
    </w:p>
    <w:p w14:paraId="08E04972" w14:textId="77777777" w:rsidR="00121743" w:rsidRDefault="00121743" w:rsidP="00121743">
      <w:pPr>
        <w:pStyle w:val="PL"/>
      </w:pPr>
      <w:r>
        <w:t>-- Any byte following the 3 first shall be set to ”F”</w:t>
      </w:r>
    </w:p>
    <w:p w14:paraId="1F6E61C0" w14:textId="77777777" w:rsidR="00121743" w:rsidRDefault="00121743" w:rsidP="00121743">
      <w:pPr>
        <w:pStyle w:val="PL"/>
      </w:pPr>
    </w:p>
    <w:p w14:paraId="68A8B33A" w14:textId="77777777" w:rsidR="00121743" w:rsidRDefault="00121743" w:rsidP="00121743">
      <w:pPr>
        <w:pStyle w:val="PL"/>
      </w:pPr>
      <w:r>
        <w:t>AmfUeNgapId</w:t>
      </w:r>
      <w:r>
        <w:tab/>
      </w:r>
      <w:r>
        <w:rPr>
          <w:snapToGrid w:val="0"/>
        </w:rPr>
        <w:t>::= INTEGER</w:t>
      </w:r>
    </w:p>
    <w:p w14:paraId="2AF0A5EB" w14:textId="77777777" w:rsidR="00121743" w:rsidRDefault="00121743" w:rsidP="00121743">
      <w:pPr>
        <w:pStyle w:val="PL"/>
      </w:pPr>
    </w:p>
    <w:p w14:paraId="6D19E6C9" w14:textId="77777777" w:rsidR="00121743" w:rsidRDefault="00121743" w:rsidP="00121743">
      <w:pPr>
        <w:pStyle w:val="PL"/>
      </w:pPr>
      <w:r>
        <w:t>APIResultCode</w:t>
      </w:r>
      <w:r>
        <w:tab/>
        <w:t>::= INTEGER</w:t>
      </w:r>
    </w:p>
    <w:p w14:paraId="15B792A0" w14:textId="77777777" w:rsidR="00121743" w:rsidRDefault="00121743" w:rsidP="00121743">
      <w:pPr>
        <w:pStyle w:val="PL"/>
      </w:pPr>
      <w:r>
        <w:t>--</w:t>
      </w:r>
    </w:p>
    <w:p w14:paraId="3E80C34A" w14:textId="77777777" w:rsidR="00121743" w:rsidRDefault="00121743" w:rsidP="00121743">
      <w:pPr>
        <w:pStyle w:val="PL"/>
      </w:pPr>
      <w:r>
        <w:t>-- See specific API for more information</w:t>
      </w:r>
    </w:p>
    <w:p w14:paraId="6CD0CC71" w14:textId="77777777" w:rsidR="00121743" w:rsidRDefault="00121743" w:rsidP="00121743">
      <w:pPr>
        <w:pStyle w:val="PL"/>
      </w:pPr>
      <w:r>
        <w:t>--</w:t>
      </w:r>
    </w:p>
    <w:p w14:paraId="213FEDBC" w14:textId="77777777" w:rsidR="00121743" w:rsidRDefault="00121743" w:rsidP="00121743">
      <w:pPr>
        <w:pStyle w:val="PL"/>
      </w:pPr>
      <w:r>
        <w:t>Area</w:t>
      </w:r>
      <w:r>
        <w:tab/>
        <w:t>::= SEQUENCE</w:t>
      </w:r>
    </w:p>
    <w:p w14:paraId="2C900151" w14:textId="77777777" w:rsidR="00121743" w:rsidRDefault="00121743" w:rsidP="00121743">
      <w:pPr>
        <w:pStyle w:val="PL"/>
      </w:pPr>
      <w:r>
        <w:t>{</w:t>
      </w:r>
    </w:p>
    <w:p w14:paraId="2B8F46DC" w14:textId="77777777" w:rsidR="00121743" w:rsidRDefault="00121743" w:rsidP="00121743">
      <w:pPr>
        <w:pStyle w:val="PL"/>
      </w:pPr>
      <w:r>
        <w:tab/>
        <w:t xml:space="preserve">tacs </w:t>
      </w:r>
      <w:r>
        <w:tab/>
      </w:r>
      <w:r>
        <w:tab/>
        <w:t>[0] SEQUENCE OF TAC OPTIONAL,</w:t>
      </w:r>
    </w:p>
    <w:p w14:paraId="329E35DF" w14:textId="77777777" w:rsidR="00121743" w:rsidRDefault="00121743" w:rsidP="00121743">
      <w:pPr>
        <w:pStyle w:val="PL"/>
      </w:pPr>
      <w:r>
        <w:tab/>
        <w:t>areaCode</w:t>
      </w:r>
      <w:r>
        <w:tab/>
        <w:t>[1] OCTET STRING OPTIONAL</w:t>
      </w:r>
    </w:p>
    <w:p w14:paraId="7A857E94" w14:textId="77777777" w:rsidR="00121743" w:rsidRDefault="00121743" w:rsidP="00121743">
      <w:pPr>
        <w:pStyle w:val="PL"/>
      </w:pPr>
    </w:p>
    <w:p w14:paraId="6E55FA69" w14:textId="77777777" w:rsidR="00121743" w:rsidRDefault="00121743" w:rsidP="00121743">
      <w:pPr>
        <w:pStyle w:val="PL"/>
      </w:pPr>
      <w:r>
        <w:t>}</w:t>
      </w:r>
    </w:p>
    <w:p w14:paraId="737477B7" w14:textId="77777777" w:rsidR="00121743" w:rsidRDefault="00121743" w:rsidP="00121743">
      <w:pPr>
        <w:pStyle w:val="PL"/>
      </w:pPr>
    </w:p>
    <w:p w14:paraId="5621A522" w14:textId="77777777" w:rsidR="00121743" w:rsidRDefault="00121743" w:rsidP="00121743">
      <w:pPr>
        <w:pStyle w:val="PL"/>
      </w:pPr>
    </w:p>
    <w:p w14:paraId="63C8FAB7" w14:textId="77777777" w:rsidR="00121743" w:rsidRDefault="00121743" w:rsidP="00121743">
      <w:pPr>
        <w:pStyle w:val="PL"/>
        <w:rPr>
          <w:lang w:val="en-US"/>
        </w:rPr>
      </w:pPr>
      <w:r>
        <w:t>ATSSSCapability</w:t>
      </w:r>
      <w:r>
        <w:tab/>
        <w:t>::= ENUMERATED</w:t>
      </w:r>
    </w:p>
    <w:p w14:paraId="304737DE" w14:textId="77777777" w:rsidR="00121743" w:rsidRDefault="00121743" w:rsidP="00121743">
      <w:pPr>
        <w:pStyle w:val="PL"/>
      </w:pPr>
      <w:r>
        <w:t>{</w:t>
      </w:r>
    </w:p>
    <w:p w14:paraId="3736FD04" w14:textId="77777777" w:rsidR="00121743" w:rsidRDefault="00121743" w:rsidP="00121743">
      <w:pPr>
        <w:pStyle w:val="PL"/>
      </w:pPr>
      <w:r>
        <w:tab/>
        <w:t>aTSSS-LL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5395533A" w14:textId="77777777" w:rsidR="00121743" w:rsidRDefault="00121743" w:rsidP="00121743">
      <w:pPr>
        <w:pStyle w:val="PL"/>
      </w:pPr>
      <w:r>
        <w:tab/>
        <w:t>mPTCP-ATSS-LL</w:t>
      </w:r>
      <w:r>
        <w:tab/>
      </w:r>
      <w:r>
        <w:tab/>
      </w:r>
      <w:r>
        <w:tab/>
      </w:r>
      <w:r>
        <w:tab/>
        <w:t>(1),</w:t>
      </w:r>
    </w:p>
    <w:p w14:paraId="22A6AA92" w14:textId="77777777" w:rsidR="00121743" w:rsidRDefault="00121743" w:rsidP="00121743">
      <w:pPr>
        <w:pStyle w:val="PL"/>
      </w:pPr>
      <w:r>
        <w:tab/>
        <w:t>mPTCP-ATSS-LL-ASModeUL</w:t>
      </w:r>
      <w:r>
        <w:tab/>
      </w:r>
      <w:r>
        <w:tab/>
        <w:t>(2),</w:t>
      </w:r>
    </w:p>
    <w:p w14:paraId="6EEA55FD" w14:textId="77777777" w:rsidR="00121743" w:rsidRDefault="00121743" w:rsidP="00121743">
      <w:pPr>
        <w:pStyle w:val="PL"/>
      </w:pPr>
      <w:r>
        <w:tab/>
        <w:t>mPTCP-ATSS-LL-ExSDModeUL</w:t>
      </w:r>
      <w:r>
        <w:tab/>
        <w:t xml:space="preserve">(3), </w:t>
      </w:r>
    </w:p>
    <w:p w14:paraId="2EF1B888" w14:textId="77777777" w:rsidR="00121743" w:rsidRDefault="00121743" w:rsidP="00121743">
      <w:pPr>
        <w:pStyle w:val="PL"/>
      </w:pPr>
      <w:r>
        <w:t xml:space="preserve"> </w:t>
      </w:r>
      <w:r>
        <w:tab/>
        <w:t>mPTCP-ATSS-LL-ASModeDLUL</w:t>
      </w:r>
      <w:r>
        <w:tab/>
        <w:t xml:space="preserve">(4) </w:t>
      </w:r>
    </w:p>
    <w:p w14:paraId="0A41095C" w14:textId="77777777" w:rsidR="00121743" w:rsidRDefault="00121743" w:rsidP="00121743">
      <w:pPr>
        <w:pStyle w:val="PL"/>
      </w:pPr>
    </w:p>
    <w:p w14:paraId="7C10BAA0" w14:textId="77777777" w:rsidR="00121743" w:rsidRDefault="00121743" w:rsidP="00121743">
      <w:pPr>
        <w:pStyle w:val="PL"/>
      </w:pPr>
      <w:r>
        <w:t>}</w:t>
      </w:r>
    </w:p>
    <w:p w14:paraId="28D492C6" w14:textId="77777777" w:rsidR="00121743" w:rsidRDefault="00121743" w:rsidP="00121743">
      <w:pPr>
        <w:pStyle w:val="PL"/>
      </w:pPr>
    </w:p>
    <w:p w14:paraId="7E0F7923" w14:textId="77777777" w:rsidR="00121743" w:rsidRDefault="00121743" w:rsidP="00121743">
      <w:pPr>
        <w:pStyle w:val="PL"/>
      </w:pPr>
    </w:p>
    <w:p w14:paraId="32A7314C" w14:textId="77777777" w:rsidR="00121743" w:rsidRDefault="00121743" w:rsidP="00121743">
      <w:pPr>
        <w:pStyle w:val="PL"/>
      </w:pPr>
      <w:r>
        <w:t>AuthorizedQoSInformation</w:t>
      </w:r>
      <w:r>
        <w:tab/>
        <w:t>::= SEQUENCE</w:t>
      </w:r>
    </w:p>
    <w:p w14:paraId="531AF492" w14:textId="77777777" w:rsidR="00121743" w:rsidRDefault="00121743" w:rsidP="00121743">
      <w:pPr>
        <w:pStyle w:val="PL"/>
      </w:pPr>
      <w:r>
        <w:t>--</w:t>
      </w:r>
    </w:p>
    <w:p w14:paraId="4C255536" w14:textId="77777777" w:rsidR="00121743" w:rsidRDefault="00121743" w:rsidP="00121743">
      <w:pPr>
        <w:pStyle w:val="PL"/>
      </w:pPr>
      <w:r>
        <w:t>-- See TS 32.291 [58] for more information</w:t>
      </w:r>
    </w:p>
    <w:p w14:paraId="4F42E018" w14:textId="77777777" w:rsidR="00121743" w:rsidRDefault="00121743" w:rsidP="00121743">
      <w:pPr>
        <w:pStyle w:val="PL"/>
      </w:pPr>
      <w:r>
        <w:t xml:space="preserve">-- </w:t>
      </w:r>
    </w:p>
    <w:p w14:paraId="539BCCA3" w14:textId="77777777" w:rsidR="00121743" w:rsidRDefault="00121743" w:rsidP="00121743">
      <w:pPr>
        <w:pStyle w:val="PL"/>
      </w:pPr>
      <w:r>
        <w:t>{</w:t>
      </w:r>
    </w:p>
    <w:p w14:paraId="1B0673D7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 OPTIONAL,</w:t>
      </w:r>
    </w:p>
    <w:p w14:paraId="6196C4C9" w14:textId="77777777" w:rsidR="00121743" w:rsidRDefault="00121743" w:rsidP="00121743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7008505F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  <w:t>[3] INTEGER OPTIONAL,</w:t>
      </w:r>
    </w:p>
    <w:p w14:paraId="0A00484C" w14:textId="77777777" w:rsidR="00121743" w:rsidRDefault="00121743" w:rsidP="00121743">
      <w:pPr>
        <w:pStyle w:val="PL"/>
      </w:pPr>
      <w:r>
        <w:tab/>
        <w:t>averWindow</w:t>
      </w:r>
      <w:r>
        <w:tab/>
      </w:r>
      <w:r>
        <w:tab/>
      </w:r>
      <w:r>
        <w:tab/>
        <w:t>[4] INTEGER OPTIONAL,</w:t>
      </w:r>
    </w:p>
    <w:p w14:paraId="47E241C8" w14:textId="77777777" w:rsidR="00121743" w:rsidRDefault="00121743" w:rsidP="00121743">
      <w:pPr>
        <w:pStyle w:val="PL"/>
      </w:pPr>
      <w:r>
        <w:tab/>
        <w:t>maxDataBurstVol</w:t>
      </w:r>
      <w:r>
        <w:tab/>
      </w:r>
      <w:r>
        <w:tab/>
        <w:t>[5] INTEGER OPTIONAL</w:t>
      </w:r>
    </w:p>
    <w:p w14:paraId="4E027C02" w14:textId="77777777" w:rsidR="00121743" w:rsidRDefault="00121743" w:rsidP="00121743">
      <w:pPr>
        <w:pStyle w:val="PL"/>
      </w:pPr>
      <w:r>
        <w:t>}</w:t>
      </w:r>
    </w:p>
    <w:p w14:paraId="505C3736" w14:textId="77777777" w:rsidR="00121743" w:rsidRDefault="00121743" w:rsidP="00121743">
      <w:pPr>
        <w:pStyle w:val="PL"/>
      </w:pPr>
    </w:p>
    <w:p w14:paraId="7CBEEE53" w14:textId="77777777" w:rsidR="00121743" w:rsidRDefault="00121743" w:rsidP="00121743">
      <w:pPr>
        <w:pStyle w:val="PL"/>
      </w:pPr>
      <w:r>
        <w:t xml:space="preserve">-- </w:t>
      </w:r>
    </w:p>
    <w:p w14:paraId="43C9F2F1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B</w:t>
      </w:r>
    </w:p>
    <w:p w14:paraId="3579ED14" w14:textId="77777777" w:rsidR="00121743" w:rsidRDefault="00121743" w:rsidP="00121743">
      <w:pPr>
        <w:pStyle w:val="PL"/>
      </w:pPr>
      <w:r>
        <w:t xml:space="preserve">-- </w:t>
      </w:r>
    </w:p>
    <w:p w14:paraId="2188F6D4" w14:textId="77777777" w:rsidR="00121743" w:rsidRDefault="00121743" w:rsidP="00121743">
      <w:pPr>
        <w:pStyle w:val="PL"/>
      </w:pPr>
    </w:p>
    <w:p w14:paraId="1E71DF56" w14:textId="77777777" w:rsidR="00121743" w:rsidRDefault="00121743" w:rsidP="00121743">
      <w:pPr>
        <w:pStyle w:val="PL"/>
      </w:pPr>
      <w:r>
        <w:t>Bitrate</w:t>
      </w:r>
      <w:r>
        <w:tab/>
        <w:t>::= OCTET STRING</w:t>
      </w:r>
    </w:p>
    <w:p w14:paraId="1191A230" w14:textId="77777777" w:rsidR="00121743" w:rsidRDefault="00121743" w:rsidP="00121743">
      <w:pPr>
        <w:pStyle w:val="PL"/>
      </w:pPr>
      <w:r>
        <w:t xml:space="preserve">-- </w:t>
      </w:r>
    </w:p>
    <w:p w14:paraId="1B07CAE8" w14:textId="77777777" w:rsidR="00121743" w:rsidRDefault="00121743" w:rsidP="00121743">
      <w:pPr>
        <w:pStyle w:val="PL"/>
      </w:pPr>
      <w:r>
        <w:t>--  See 3GPP TS 29.571 [249] Bitrate data type.</w:t>
      </w:r>
    </w:p>
    <w:p w14:paraId="14FFD3FE" w14:textId="77777777" w:rsidR="00121743" w:rsidRDefault="00121743" w:rsidP="00121743">
      <w:pPr>
        <w:pStyle w:val="PL"/>
      </w:pPr>
      <w:r>
        <w:t xml:space="preserve">-- </w:t>
      </w:r>
    </w:p>
    <w:p w14:paraId="3574631C" w14:textId="77777777" w:rsidR="00121743" w:rsidRDefault="00121743" w:rsidP="00121743">
      <w:pPr>
        <w:pStyle w:val="PL"/>
      </w:pPr>
    </w:p>
    <w:p w14:paraId="4D0AE69D" w14:textId="77777777" w:rsidR="00121743" w:rsidRDefault="00121743" w:rsidP="00121743">
      <w:pPr>
        <w:pStyle w:val="PL"/>
      </w:pPr>
      <w:r>
        <w:t xml:space="preserve">-- </w:t>
      </w:r>
    </w:p>
    <w:p w14:paraId="363DECC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C</w:t>
      </w:r>
    </w:p>
    <w:p w14:paraId="00B15CAC" w14:textId="77777777" w:rsidR="00121743" w:rsidRDefault="00121743" w:rsidP="00121743">
      <w:pPr>
        <w:pStyle w:val="PL"/>
      </w:pPr>
      <w:r>
        <w:t xml:space="preserve">-- </w:t>
      </w:r>
    </w:p>
    <w:p w14:paraId="2F3CE5D0" w14:textId="77777777" w:rsidR="00121743" w:rsidRDefault="00121743" w:rsidP="00121743">
      <w:pPr>
        <w:pStyle w:val="PL"/>
      </w:pPr>
    </w:p>
    <w:p w14:paraId="4E49204C" w14:textId="77777777" w:rsidR="00121743" w:rsidRDefault="00121743" w:rsidP="00121743">
      <w:pPr>
        <w:pStyle w:val="PL"/>
      </w:pPr>
    </w:p>
    <w:p w14:paraId="6668F0BE" w14:textId="77777777" w:rsidR="00121743" w:rsidRDefault="00121743" w:rsidP="00121743">
      <w:pPr>
        <w:pStyle w:val="PL"/>
      </w:pPr>
      <w:r>
        <w:t>CellGlobalId</w:t>
      </w:r>
      <w:r>
        <w:tab/>
        <w:t>::= SEQUENCE</w:t>
      </w:r>
    </w:p>
    <w:p w14:paraId="62E8852F" w14:textId="77777777" w:rsidR="00121743" w:rsidRDefault="00121743" w:rsidP="00121743">
      <w:pPr>
        <w:pStyle w:val="PL"/>
      </w:pPr>
      <w:r>
        <w:t>{</w:t>
      </w:r>
    </w:p>
    <w:p w14:paraId="0D4A45F4" w14:textId="77777777" w:rsidR="00121743" w:rsidRDefault="00121743" w:rsidP="00121743">
      <w:pPr>
        <w:pStyle w:val="PL"/>
      </w:pPr>
      <w:r>
        <w:lastRenderedPageBreak/>
        <w:tab/>
      </w:r>
      <w:r>
        <w:rPr>
          <w:lang w:eastAsia="zh-CN"/>
        </w:rPr>
        <w:t>plmnId</w:t>
      </w:r>
      <w:r>
        <w:t xml:space="preserve">              </w:t>
      </w:r>
      <w:r>
        <w:tab/>
      </w:r>
      <w:r>
        <w:tab/>
        <w:t>[0] PLMN-Id,</w:t>
      </w:r>
    </w:p>
    <w:p w14:paraId="756A4800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9592835" w14:textId="77777777" w:rsidR="00121743" w:rsidRDefault="00121743" w:rsidP="00121743">
      <w:pPr>
        <w:pStyle w:val="PL"/>
        <w:tabs>
          <w:tab w:val="clear" w:pos="2688"/>
        </w:tabs>
      </w:pPr>
      <w:r>
        <w:tab/>
        <w:t>cellId</w:t>
      </w:r>
      <w:r>
        <w:tab/>
      </w:r>
      <w:r>
        <w:tab/>
      </w:r>
      <w:r>
        <w:tab/>
      </w:r>
      <w:r>
        <w:tab/>
      </w:r>
      <w:r>
        <w:tab/>
        <w:t>[2] CellId</w:t>
      </w:r>
    </w:p>
    <w:p w14:paraId="3C6824A3" w14:textId="77777777" w:rsidR="00121743" w:rsidRDefault="00121743" w:rsidP="00121743">
      <w:pPr>
        <w:pStyle w:val="PL"/>
      </w:pPr>
      <w:r>
        <w:t>}</w:t>
      </w:r>
    </w:p>
    <w:p w14:paraId="02526194" w14:textId="77777777" w:rsidR="00121743" w:rsidRDefault="00121743" w:rsidP="00121743">
      <w:pPr>
        <w:pStyle w:val="PL"/>
        <w:rPr>
          <w:lang w:eastAsia="zh-CN"/>
        </w:rPr>
      </w:pPr>
    </w:p>
    <w:p w14:paraId="2D760E82" w14:textId="77777777" w:rsidR="00121743" w:rsidRDefault="00121743" w:rsidP="00121743">
      <w:pPr>
        <w:pStyle w:val="PL"/>
        <w:rPr>
          <w:lang w:eastAsia="zh-CN"/>
        </w:rPr>
      </w:pPr>
    </w:p>
    <w:p w14:paraId="25175D5C" w14:textId="77777777" w:rsidR="00121743" w:rsidRDefault="00121743" w:rsidP="00121743">
      <w:pPr>
        <w:pStyle w:val="PL"/>
      </w:pPr>
      <w:r>
        <w:t>CellId</w:t>
      </w:r>
      <w:r>
        <w:tab/>
      </w:r>
      <w:r>
        <w:tab/>
        <w:t>::= UTF8String</w:t>
      </w:r>
    </w:p>
    <w:p w14:paraId="0C654B85" w14:textId="77777777" w:rsidR="00121743" w:rsidRDefault="00121743" w:rsidP="00121743">
      <w:pPr>
        <w:pStyle w:val="PL"/>
      </w:pPr>
      <w:r>
        <w:t xml:space="preserve">-- </w:t>
      </w:r>
    </w:p>
    <w:p w14:paraId="250EF087" w14:textId="77777777" w:rsidR="00121743" w:rsidRDefault="00121743" w:rsidP="00121743">
      <w:pPr>
        <w:pStyle w:val="PL"/>
      </w:pPr>
      <w:r>
        <w:t>-- See 3GPP TS 29.571 [249] for details</w:t>
      </w:r>
    </w:p>
    <w:p w14:paraId="492E4242" w14:textId="77777777" w:rsidR="00121743" w:rsidRDefault="00121743" w:rsidP="00121743">
      <w:pPr>
        <w:pStyle w:val="PL"/>
      </w:pPr>
      <w:r>
        <w:t xml:space="preserve">-- </w:t>
      </w:r>
    </w:p>
    <w:p w14:paraId="0EB0C84E" w14:textId="77777777" w:rsidR="00121743" w:rsidRDefault="00121743" w:rsidP="00121743">
      <w:pPr>
        <w:pStyle w:val="PL"/>
      </w:pPr>
    </w:p>
    <w:p w14:paraId="2F010226" w14:textId="77777777" w:rsidR="00121743" w:rsidRDefault="00121743" w:rsidP="00121743">
      <w:pPr>
        <w:pStyle w:val="PL"/>
      </w:pPr>
    </w:p>
    <w:p w14:paraId="54BC2CEB" w14:textId="77777777" w:rsidR="00121743" w:rsidRDefault="00121743" w:rsidP="00121743">
      <w:pPr>
        <w:pStyle w:val="PL"/>
      </w:pPr>
      <w:r>
        <w:t>ChargingSessionIdentifier</w:t>
      </w:r>
      <w:r>
        <w:tab/>
        <w:t>::= OCTET STRING</w:t>
      </w:r>
    </w:p>
    <w:p w14:paraId="5214074A" w14:textId="77777777" w:rsidR="00121743" w:rsidRDefault="00121743" w:rsidP="00121743">
      <w:pPr>
        <w:pStyle w:val="PL"/>
      </w:pPr>
      <w:r>
        <w:t>-- See 3GPP TS 32.290 [57] for details.</w:t>
      </w:r>
    </w:p>
    <w:p w14:paraId="65688C81" w14:textId="77777777" w:rsidR="00121743" w:rsidRDefault="00121743" w:rsidP="00121743">
      <w:pPr>
        <w:pStyle w:val="PL"/>
      </w:pPr>
    </w:p>
    <w:p w14:paraId="76E31CE8" w14:textId="77777777" w:rsidR="00121743" w:rsidRDefault="00121743" w:rsidP="00121743">
      <w:pPr>
        <w:pStyle w:val="PL"/>
      </w:pPr>
      <w:r>
        <w:t xml:space="preserve">CoreNetworkType </w:t>
      </w:r>
      <w:r>
        <w:tab/>
      </w:r>
      <w:r>
        <w:tab/>
        <w:t>::= ENUMERATED</w:t>
      </w:r>
    </w:p>
    <w:p w14:paraId="01D8EDA4" w14:textId="77777777" w:rsidR="00121743" w:rsidRDefault="00121743" w:rsidP="00121743">
      <w:pPr>
        <w:pStyle w:val="PL"/>
      </w:pPr>
      <w:r>
        <w:t>{</w:t>
      </w:r>
    </w:p>
    <w:p w14:paraId="7A215BB4" w14:textId="77777777" w:rsidR="00121743" w:rsidRDefault="00121743" w:rsidP="00121743">
      <w:pPr>
        <w:pStyle w:val="PL"/>
      </w:pPr>
      <w:r>
        <w:tab/>
        <w:t xml:space="preserve">fiveGC </w:t>
      </w:r>
      <w:r>
        <w:tab/>
      </w:r>
      <w:r>
        <w:tab/>
        <w:t>(0),</w:t>
      </w:r>
    </w:p>
    <w:p w14:paraId="6CC81242" w14:textId="77777777" w:rsidR="00121743" w:rsidRDefault="00121743" w:rsidP="00121743">
      <w:pPr>
        <w:pStyle w:val="PL"/>
      </w:pPr>
      <w:r>
        <w:tab/>
        <w:t>ePC</w:t>
      </w:r>
      <w:r>
        <w:tab/>
      </w:r>
      <w:r>
        <w:tab/>
      </w:r>
      <w:r>
        <w:tab/>
        <w:t>(1)</w:t>
      </w:r>
    </w:p>
    <w:p w14:paraId="52716749" w14:textId="77777777" w:rsidR="00121743" w:rsidRDefault="00121743" w:rsidP="00121743">
      <w:pPr>
        <w:pStyle w:val="PL"/>
      </w:pPr>
      <w:r>
        <w:t>}</w:t>
      </w:r>
    </w:p>
    <w:p w14:paraId="6394385B" w14:textId="77777777" w:rsidR="00121743" w:rsidRDefault="00121743" w:rsidP="00121743">
      <w:pPr>
        <w:pStyle w:val="PL"/>
      </w:pPr>
    </w:p>
    <w:p w14:paraId="4842D6EC" w14:textId="77777777" w:rsidR="00121743" w:rsidRDefault="00121743" w:rsidP="00121743">
      <w:pPr>
        <w:pStyle w:val="PL"/>
      </w:pPr>
    </w:p>
    <w:p w14:paraId="473BE9BC" w14:textId="77777777" w:rsidR="00121743" w:rsidRDefault="00121743" w:rsidP="00121743">
      <w:pPr>
        <w:pStyle w:val="PL"/>
      </w:pPr>
      <w:r>
        <w:t xml:space="preserve">-- </w:t>
      </w:r>
    </w:p>
    <w:p w14:paraId="6082AE82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D</w:t>
      </w:r>
    </w:p>
    <w:p w14:paraId="106D8992" w14:textId="77777777" w:rsidR="00121743" w:rsidRDefault="00121743" w:rsidP="00121743">
      <w:pPr>
        <w:pStyle w:val="PL"/>
      </w:pPr>
      <w:r>
        <w:t xml:space="preserve">-- </w:t>
      </w:r>
    </w:p>
    <w:p w14:paraId="55435F6F" w14:textId="77777777" w:rsidR="00121743" w:rsidRDefault="00121743" w:rsidP="00121743">
      <w:pPr>
        <w:pStyle w:val="PL"/>
      </w:pPr>
    </w:p>
    <w:p w14:paraId="14B10469" w14:textId="77777777" w:rsidR="00121743" w:rsidRDefault="00121743" w:rsidP="00121743">
      <w:pPr>
        <w:pStyle w:val="PL"/>
      </w:pPr>
      <w:r>
        <w:t>DataNetworkNameIdentifier</w:t>
      </w:r>
      <w:r>
        <w:tab/>
        <w:t>::= IA5String (SIZE(1..63))</w:t>
      </w:r>
    </w:p>
    <w:p w14:paraId="6602F6E0" w14:textId="77777777" w:rsidR="00121743" w:rsidRDefault="00121743" w:rsidP="00121743">
      <w:pPr>
        <w:pStyle w:val="PL"/>
      </w:pPr>
      <w:r>
        <w:t>--</w:t>
      </w:r>
    </w:p>
    <w:p w14:paraId="1AC5DB33" w14:textId="77777777" w:rsidR="00121743" w:rsidRDefault="00121743" w:rsidP="00121743">
      <w:pPr>
        <w:pStyle w:val="PL"/>
      </w:pPr>
      <w:r>
        <w:t>-- Network Identifier part of DNN in dot representation.</w:t>
      </w:r>
    </w:p>
    <w:p w14:paraId="3376F59D" w14:textId="77777777" w:rsidR="00121743" w:rsidRDefault="00121743" w:rsidP="00121743">
      <w:pPr>
        <w:pStyle w:val="PL"/>
      </w:pPr>
      <w:r>
        <w:t>-- For example, if the complete DNN is 'apn1a.apn1b.apn1c.mnc022.mcc111.gprs'</w:t>
      </w:r>
    </w:p>
    <w:p w14:paraId="75B969D0" w14:textId="77777777" w:rsidR="00121743" w:rsidRDefault="00121743" w:rsidP="00121743">
      <w:pPr>
        <w:pStyle w:val="PL"/>
      </w:pPr>
      <w:r>
        <w:t>-- The Identifier is 'apn1a.apn1b.apn1c' and is presented in this form in the CDR.</w:t>
      </w:r>
    </w:p>
    <w:p w14:paraId="651D5256" w14:textId="77777777" w:rsidR="00121743" w:rsidRDefault="00121743" w:rsidP="00121743">
      <w:pPr>
        <w:pStyle w:val="PL"/>
      </w:pPr>
      <w:r>
        <w:t>--</w:t>
      </w:r>
    </w:p>
    <w:p w14:paraId="30EC9E29" w14:textId="77777777" w:rsidR="00121743" w:rsidRDefault="00121743" w:rsidP="00121743">
      <w:pPr>
        <w:pStyle w:val="PL"/>
      </w:pPr>
    </w:p>
    <w:p w14:paraId="007C5A79" w14:textId="77777777" w:rsidR="00121743" w:rsidRDefault="00121743" w:rsidP="00121743">
      <w:pPr>
        <w:pStyle w:val="PL"/>
      </w:pPr>
    </w:p>
    <w:p w14:paraId="3DA783B0" w14:textId="77777777" w:rsidR="00121743" w:rsidRDefault="00121743" w:rsidP="00121743">
      <w:pPr>
        <w:pStyle w:val="PL"/>
      </w:pPr>
      <w:r>
        <w:t>DelayToleranceIndicator</w:t>
      </w:r>
      <w:r>
        <w:rPr>
          <w:lang w:eastAsia="zh-CN"/>
        </w:rPr>
        <w:t xml:space="preserve">   </w:t>
      </w:r>
      <w:r>
        <w:t>::= ENUMERATED</w:t>
      </w:r>
    </w:p>
    <w:p w14:paraId="5E73C576" w14:textId="77777777" w:rsidR="00121743" w:rsidRDefault="00121743" w:rsidP="00121743">
      <w:pPr>
        <w:pStyle w:val="PL"/>
      </w:pPr>
      <w:r>
        <w:t>{</w:t>
      </w:r>
    </w:p>
    <w:p w14:paraId="1A6B32F6" w14:textId="77777777" w:rsidR="00121743" w:rsidRDefault="00121743" w:rsidP="00121743">
      <w:pPr>
        <w:pStyle w:val="PL"/>
      </w:pPr>
      <w:r>
        <w:tab/>
        <w:t xml:space="preserve">dTSupported </w:t>
      </w:r>
      <w:r>
        <w:tab/>
      </w:r>
      <w:r>
        <w:tab/>
      </w:r>
      <w:r>
        <w:tab/>
        <w:t>(0),</w:t>
      </w:r>
    </w:p>
    <w:p w14:paraId="1D8EBAD8" w14:textId="77777777" w:rsidR="00121743" w:rsidRDefault="00121743" w:rsidP="00121743">
      <w:pPr>
        <w:pStyle w:val="PL"/>
      </w:pPr>
      <w:r>
        <w:tab/>
        <w:t>dTNotSupported</w:t>
      </w:r>
      <w:r>
        <w:tab/>
      </w:r>
      <w:r>
        <w:tab/>
      </w:r>
      <w:r>
        <w:tab/>
        <w:t>(1)</w:t>
      </w:r>
    </w:p>
    <w:p w14:paraId="07A2C225" w14:textId="77777777" w:rsidR="00121743" w:rsidRDefault="00121743" w:rsidP="00121743">
      <w:pPr>
        <w:pStyle w:val="PL"/>
      </w:pPr>
      <w:r>
        <w:t>}</w:t>
      </w:r>
    </w:p>
    <w:p w14:paraId="09FEB879" w14:textId="77777777" w:rsidR="00121743" w:rsidRDefault="00121743" w:rsidP="00121743">
      <w:pPr>
        <w:pStyle w:val="PL"/>
      </w:pPr>
    </w:p>
    <w:p w14:paraId="0BF7A1D3" w14:textId="77777777" w:rsidR="00121743" w:rsidRDefault="00121743" w:rsidP="00121743">
      <w:pPr>
        <w:pStyle w:val="PL"/>
      </w:pPr>
      <w:r>
        <w:t>DNNSelectionMode</w:t>
      </w:r>
      <w:r>
        <w:tab/>
        <w:t>::= ENUMERATED</w:t>
      </w:r>
    </w:p>
    <w:p w14:paraId="3607C10B" w14:textId="77777777" w:rsidR="00121743" w:rsidRDefault="00121743" w:rsidP="00121743">
      <w:pPr>
        <w:pStyle w:val="PL"/>
      </w:pPr>
      <w:r>
        <w:t>--</w:t>
      </w:r>
    </w:p>
    <w:p w14:paraId="62858EF9" w14:textId="77777777" w:rsidR="00121743" w:rsidRDefault="00121743" w:rsidP="00121743">
      <w:pPr>
        <w:pStyle w:val="PL"/>
      </w:pPr>
      <w:r>
        <w:t>-- See Information Elements TS 29.502 [250] for more information</w:t>
      </w:r>
    </w:p>
    <w:p w14:paraId="38CAC757" w14:textId="77777777" w:rsidR="00121743" w:rsidRDefault="00121743" w:rsidP="00121743">
      <w:pPr>
        <w:pStyle w:val="PL"/>
      </w:pPr>
      <w:r>
        <w:t>--</w:t>
      </w:r>
    </w:p>
    <w:p w14:paraId="564E2920" w14:textId="77777777" w:rsidR="00121743" w:rsidRDefault="00121743" w:rsidP="00121743">
      <w:pPr>
        <w:pStyle w:val="PL"/>
      </w:pPr>
      <w:r>
        <w:t>{</w:t>
      </w:r>
    </w:p>
    <w:p w14:paraId="0F8C8645" w14:textId="77777777" w:rsidR="00121743" w:rsidRDefault="00121743" w:rsidP="00121743">
      <w:pPr>
        <w:pStyle w:val="PL"/>
      </w:pPr>
      <w:r>
        <w:tab/>
        <w:t>uEorNetworkProvidedSubscriptionVerified</w:t>
      </w:r>
      <w:r>
        <w:tab/>
      </w:r>
      <w:r>
        <w:tab/>
      </w:r>
      <w:r>
        <w:tab/>
      </w:r>
      <w:r>
        <w:tab/>
        <w:t>(0),</w:t>
      </w:r>
    </w:p>
    <w:p w14:paraId="1D07D026" w14:textId="77777777" w:rsidR="00121743" w:rsidRDefault="00121743" w:rsidP="00121743">
      <w:pPr>
        <w:pStyle w:val="PL"/>
      </w:pPr>
      <w:r>
        <w:tab/>
        <w:t>uEProvidedSubscriptionNotVerified</w:t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FC8F56E" w14:textId="77777777" w:rsidR="00121743" w:rsidRDefault="00121743" w:rsidP="00121743">
      <w:pPr>
        <w:pStyle w:val="PL"/>
      </w:pPr>
      <w:r>
        <w:tab/>
        <w:t>networkProvidedSubscriptionNotVerified</w:t>
      </w:r>
      <w:r>
        <w:tab/>
      </w:r>
      <w:r>
        <w:tab/>
      </w:r>
      <w:r>
        <w:tab/>
      </w:r>
      <w:r>
        <w:tab/>
        <w:t>(2)</w:t>
      </w:r>
    </w:p>
    <w:p w14:paraId="6B7C5C91" w14:textId="77777777" w:rsidR="00121743" w:rsidRDefault="00121743" w:rsidP="00121743">
      <w:pPr>
        <w:pStyle w:val="PL"/>
      </w:pPr>
      <w:r>
        <w:t>}</w:t>
      </w:r>
    </w:p>
    <w:p w14:paraId="1CF81E30" w14:textId="77777777" w:rsidR="00121743" w:rsidRDefault="00121743" w:rsidP="00121743">
      <w:pPr>
        <w:pStyle w:val="PL"/>
      </w:pPr>
    </w:p>
    <w:p w14:paraId="75AAE67C" w14:textId="77777777" w:rsidR="00121743" w:rsidRDefault="00121743" w:rsidP="00121743">
      <w:pPr>
        <w:pStyle w:val="PL"/>
      </w:pPr>
      <w:r>
        <w:t xml:space="preserve">-- </w:t>
      </w:r>
    </w:p>
    <w:p w14:paraId="3859151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E</w:t>
      </w:r>
    </w:p>
    <w:p w14:paraId="4C8AD884" w14:textId="77777777" w:rsidR="00121743" w:rsidRDefault="00121743" w:rsidP="00121743">
      <w:pPr>
        <w:pStyle w:val="PL"/>
      </w:pPr>
      <w:r>
        <w:t xml:space="preserve">-- </w:t>
      </w:r>
    </w:p>
    <w:p w14:paraId="05A10C89" w14:textId="77777777" w:rsidR="00121743" w:rsidRDefault="00121743" w:rsidP="00121743">
      <w:pPr>
        <w:pStyle w:val="PL"/>
      </w:pPr>
    </w:p>
    <w:p w14:paraId="0E6A8950" w14:textId="77777777" w:rsidR="00121743" w:rsidRDefault="00121743" w:rsidP="00121743">
      <w:pPr>
        <w:pStyle w:val="PL"/>
      </w:pPr>
    </w:p>
    <w:p w14:paraId="2822759D" w14:textId="77777777" w:rsidR="00121743" w:rsidRDefault="00121743" w:rsidP="00121743">
      <w:pPr>
        <w:pStyle w:val="PL"/>
      </w:pPr>
      <w:r>
        <w:t xml:space="preserve">-- </w:t>
      </w:r>
    </w:p>
    <w:p w14:paraId="4D06E0AD" w14:textId="77777777" w:rsidR="00121743" w:rsidRDefault="00121743" w:rsidP="00121743">
      <w:pPr>
        <w:pStyle w:val="PL"/>
      </w:pPr>
      <w:r>
        <w:t>-- See 3GPP TS 28.538 [256] for details</w:t>
      </w:r>
    </w:p>
    <w:p w14:paraId="1BE6221E" w14:textId="77777777" w:rsidR="00121743" w:rsidRDefault="00121743" w:rsidP="00121743">
      <w:pPr>
        <w:pStyle w:val="PL"/>
      </w:pPr>
      <w:r>
        <w:t xml:space="preserve">-- </w:t>
      </w:r>
    </w:p>
    <w:p w14:paraId="66B7A77F" w14:textId="77777777" w:rsidR="00121743" w:rsidRDefault="00121743" w:rsidP="00121743">
      <w:pPr>
        <w:pStyle w:val="PL"/>
      </w:pPr>
    </w:p>
    <w:p w14:paraId="2EA1A1BB" w14:textId="77777777" w:rsidR="00121743" w:rsidRDefault="00121743" w:rsidP="00121743">
      <w:pPr>
        <w:pStyle w:val="PL"/>
      </w:pPr>
      <w:r>
        <w:t>EASDeploymentRequirements</w:t>
      </w:r>
      <w:r>
        <w:tab/>
        <w:t>::= SEQUENCE</w:t>
      </w:r>
    </w:p>
    <w:p w14:paraId="09C660AC" w14:textId="77777777" w:rsidR="00121743" w:rsidRDefault="00121743" w:rsidP="00121743">
      <w:pPr>
        <w:pStyle w:val="PL"/>
      </w:pPr>
      <w:r>
        <w:t>{</w:t>
      </w:r>
    </w:p>
    <w:p w14:paraId="1A7762E1" w14:textId="77777777" w:rsidR="00121743" w:rsidRDefault="00121743" w:rsidP="00121743">
      <w:pPr>
        <w:pStyle w:val="PL"/>
      </w:pPr>
      <w:r>
        <w:tab/>
        <w:t>requiredEASservingLocation</w:t>
      </w:r>
      <w:r>
        <w:tab/>
      </w:r>
      <w:r>
        <w:tab/>
      </w:r>
      <w:r>
        <w:tab/>
        <w:t>[0] ServingLocation OPTIONAL,</w:t>
      </w:r>
    </w:p>
    <w:p w14:paraId="711914A6" w14:textId="77777777" w:rsidR="00121743" w:rsidRDefault="00121743" w:rsidP="00121743">
      <w:pPr>
        <w:pStyle w:val="PL"/>
      </w:pPr>
      <w:r>
        <w:tab/>
        <w:t>softwareImageInfo</w:t>
      </w:r>
      <w:r>
        <w:tab/>
      </w:r>
      <w:r>
        <w:tab/>
      </w:r>
      <w:r>
        <w:tab/>
      </w:r>
      <w:r>
        <w:tab/>
      </w:r>
      <w:r>
        <w:tab/>
        <w:t>[1] SoftwareImageInfo OPTIONAL,</w:t>
      </w:r>
    </w:p>
    <w:p w14:paraId="6A3A0602" w14:textId="77777777" w:rsidR="00121743" w:rsidRDefault="00121743" w:rsidP="00121743">
      <w:pPr>
        <w:pStyle w:val="PL"/>
      </w:pPr>
      <w:r>
        <w:tab/>
        <w:t>affinityAntiAffinity</w:t>
      </w:r>
      <w:r>
        <w:tab/>
      </w:r>
      <w:r>
        <w:tab/>
      </w:r>
      <w:r>
        <w:tab/>
      </w:r>
      <w:r>
        <w:tab/>
        <w:t>[2] AffinityAntiAffinity OPTIONAL,</w:t>
      </w:r>
    </w:p>
    <w:p w14:paraId="4F057589" w14:textId="77777777" w:rsidR="00121743" w:rsidRDefault="00121743" w:rsidP="00121743">
      <w:pPr>
        <w:pStyle w:val="PL"/>
      </w:pPr>
      <w:r>
        <w:tab/>
        <w:t>serviceContinuity</w:t>
      </w:r>
      <w:r>
        <w:tab/>
      </w:r>
      <w:r>
        <w:tab/>
      </w:r>
      <w:r>
        <w:tab/>
      </w:r>
      <w:r>
        <w:tab/>
      </w:r>
      <w:r>
        <w:tab/>
        <w:t>[3] BOOLEAN OPTIONAL,</w:t>
      </w:r>
    </w:p>
    <w:p w14:paraId="1F7AD772" w14:textId="77777777" w:rsidR="00121743" w:rsidRDefault="00121743" w:rsidP="00121743">
      <w:pPr>
        <w:pStyle w:val="PL"/>
      </w:pPr>
      <w:r>
        <w:tab/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  <w:t>[4] VirtualResource OPTIONAL</w:t>
      </w:r>
    </w:p>
    <w:p w14:paraId="46A7FF9D" w14:textId="77777777" w:rsidR="00121743" w:rsidRDefault="00121743" w:rsidP="00121743">
      <w:pPr>
        <w:pStyle w:val="PL"/>
      </w:pPr>
      <w:r>
        <w:t>}</w:t>
      </w:r>
    </w:p>
    <w:p w14:paraId="360603A6" w14:textId="77777777" w:rsidR="00121743" w:rsidRDefault="00121743" w:rsidP="00121743">
      <w:pPr>
        <w:pStyle w:val="PL"/>
      </w:pPr>
    </w:p>
    <w:p w14:paraId="1FC6DA70" w14:textId="77777777" w:rsidR="00121743" w:rsidRDefault="00121743" w:rsidP="00121743">
      <w:pPr>
        <w:pStyle w:val="PL"/>
      </w:pPr>
      <w:r>
        <w:t xml:space="preserve">-- </w:t>
      </w:r>
    </w:p>
    <w:p w14:paraId="2AB6BA14" w14:textId="77777777" w:rsidR="00121743" w:rsidRDefault="00121743" w:rsidP="00121743">
      <w:pPr>
        <w:pStyle w:val="PL"/>
      </w:pPr>
      <w:r>
        <w:t>-- See 3GPP TS 29.571 [249] for details</w:t>
      </w:r>
    </w:p>
    <w:p w14:paraId="3F0D5E5E" w14:textId="77777777" w:rsidR="00121743" w:rsidRDefault="00121743" w:rsidP="00121743">
      <w:pPr>
        <w:pStyle w:val="PL"/>
      </w:pPr>
      <w:r>
        <w:t xml:space="preserve">-- </w:t>
      </w:r>
    </w:p>
    <w:p w14:paraId="7EEA1276" w14:textId="77777777" w:rsidR="00121743" w:rsidRDefault="00121743" w:rsidP="00121743">
      <w:pPr>
        <w:pStyle w:val="PL"/>
      </w:pPr>
    </w:p>
    <w:p w14:paraId="74D342A8" w14:textId="77777777" w:rsidR="00121743" w:rsidRDefault="00121743" w:rsidP="00121743">
      <w:pPr>
        <w:pStyle w:val="PL"/>
      </w:pPr>
      <w:r>
        <w:t>ENbId</w:t>
      </w:r>
      <w:r>
        <w:tab/>
      </w:r>
      <w:r>
        <w:tab/>
        <w:t>::= UTF8String</w:t>
      </w:r>
    </w:p>
    <w:p w14:paraId="67B128BB" w14:textId="77777777" w:rsidR="00121743" w:rsidRDefault="00121743" w:rsidP="00121743">
      <w:pPr>
        <w:pStyle w:val="PL"/>
      </w:pPr>
    </w:p>
    <w:p w14:paraId="127477F6" w14:textId="77777777" w:rsidR="00121743" w:rsidRDefault="00121743" w:rsidP="00121743">
      <w:pPr>
        <w:pStyle w:val="PL"/>
      </w:pPr>
      <w:r>
        <w:t xml:space="preserve">-- </w:t>
      </w:r>
    </w:p>
    <w:p w14:paraId="192ACCAB" w14:textId="77777777" w:rsidR="00121743" w:rsidRDefault="00121743" w:rsidP="00121743">
      <w:pPr>
        <w:pStyle w:val="PL"/>
      </w:pPr>
      <w:r>
        <w:t>-- See 3GPP TS 29.571 [249] for details</w:t>
      </w:r>
    </w:p>
    <w:p w14:paraId="19FA8DB8" w14:textId="77777777" w:rsidR="00121743" w:rsidRDefault="00121743" w:rsidP="00121743">
      <w:pPr>
        <w:pStyle w:val="PL"/>
      </w:pPr>
      <w:r>
        <w:t>--</w:t>
      </w:r>
    </w:p>
    <w:p w14:paraId="3C1B9E44" w14:textId="77777777" w:rsidR="00121743" w:rsidRDefault="00121743" w:rsidP="00121743">
      <w:pPr>
        <w:pStyle w:val="PL"/>
      </w:pPr>
      <w:r>
        <w:t>ExternalGroupIdentifier</w:t>
      </w:r>
      <w:r>
        <w:tab/>
      </w:r>
      <w:r>
        <w:tab/>
        <w:t>::= UTF8String</w:t>
      </w:r>
    </w:p>
    <w:p w14:paraId="0A93690E" w14:textId="77777777" w:rsidR="00121743" w:rsidRDefault="00121743" w:rsidP="00121743">
      <w:pPr>
        <w:pStyle w:val="PL"/>
      </w:pPr>
      <w:r>
        <w:lastRenderedPageBreak/>
        <w:t xml:space="preserve">-- </w:t>
      </w:r>
    </w:p>
    <w:p w14:paraId="5431E31A" w14:textId="77777777" w:rsidR="00121743" w:rsidRDefault="00121743" w:rsidP="00121743">
      <w:pPr>
        <w:pStyle w:val="PL"/>
      </w:pPr>
      <w:r>
        <w:t>-- See 3GPP TS 29.571 [249] for details</w:t>
      </w:r>
    </w:p>
    <w:p w14:paraId="18E22BF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--</w:t>
      </w:r>
    </w:p>
    <w:p w14:paraId="37BCB20A" w14:textId="77777777" w:rsidR="00121743" w:rsidRDefault="00121743" w:rsidP="00121743">
      <w:pPr>
        <w:pStyle w:val="PL"/>
        <w:rPr>
          <w:lang w:val="fr-FR"/>
        </w:rPr>
      </w:pPr>
    </w:p>
    <w:p w14:paraId="5D06FC47" w14:textId="77777777" w:rsidR="00121743" w:rsidRDefault="00121743" w:rsidP="00121743">
      <w:pPr>
        <w:pStyle w:val="PL"/>
        <w:rPr>
          <w:lang w:val="fr-FR"/>
        </w:rPr>
      </w:pPr>
    </w:p>
    <w:p w14:paraId="7009170B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EutraLocation</w:t>
      </w:r>
      <w:r>
        <w:rPr>
          <w:lang w:val="fr-FR"/>
        </w:rPr>
        <w:tab/>
        <w:t>::= SEQUENCE</w:t>
      </w:r>
    </w:p>
    <w:p w14:paraId="27C5E660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6E23C19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6CC5EFE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ecgi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[1] Ecgi OPTIONAL,</w:t>
      </w:r>
    </w:p>
    <w:p w14:paraId="00925AE7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ageOfLocationInformation</w:t>
      </w:r>
      <w:r>
        <w:rPr>
          <w:lang w:val="fr-FR"/>
        </w:rPr>
        <w:tab/>
      </w:r>
      <w:r>
        <w:rPr>
          <w:lang w:val="fr-FR"/>
        </w:rPr>
        <w:tab/>
        <w:t>[3] AgeOfLocationInformation OPTIONAL,</w:t>
      </w:r>
    </w:p>
    <w:p w14:paraId="09B5F084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ueLocationTimestamp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[4] TimeStamp OPTIONAL,</w:t>
      </w:r>
    </w:p>
    <w:p w14:paraId="23D8ABF5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geographicalInformation</w:t>
      </w:r>
      <w:r>
        <w:rPr>
          <w:lang w:val="fr-FR"/>
        </w:rPr>
        <w:tab/>
      </w:r>
      <w:r>
        <w:rPr>
          <w:lang w:val="fr-FR"/>
        </w:rPr>
        <w:tab/>
        <w:t>[5] GeographicalInformation</w:t>
      </w:r>
      <w:r>
        <w:rPr>
          <w:lang w:val="fr-FR"/>
        </w:rPr>
        <w:tab/>
        <w:t>OPTIONAL,</w:t>
      </w:r>
    </w:p>
    <w:p w14:paraId="4A49973B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geodeticInformation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[6] GeodeticInformation OPTIONAL,</w:t>
      </w:r>
    </w:p>
    <w:p w14:paraId="043B7DA1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globalNgenbId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[7] GlobalRanNodeId OPTIONAL,</w:t>
      </w:r>
    </w:p>
    <w:p w14:paraId="794F345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globalENbId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[8] GlobalRanNodeId OPTIONAL</w:t>
      </w:r>
    </w:p>
    <w:p w14:paraId="6E981046" w14:textId="77777777" w:rsidR="00121743" w:rsidRDefault="00121743" w:rsidP="00121743">
      <w:pPr>
        <w:pStyle w:val="PL"/>
        <w:rPr>
          <w:lang w:val="fr-FR"/>
        </w:rPr>
      </w:pPr>
    </w:p>
    <w:p w14:paraId="5AB53474" w14:textId="77777777" w:rsidR="00121743" w:rsidRDefault="00121743" w:rsidP="00121743">
      <w:pPr>
        <w:pStyle w:val="PL"/>
      </w:pPr>
      <w:r>
        <w:t>}</w:t>
      </w:r>
    </w:p>
    <w:p w14:paraId="74AA3D0D" w14:textId="77777777" w:rsidR="00121743" w:rsidRDefault="00121743" w:rsidP="00121743">
      <w:pPr>
        <w:pStyle w:val="PL"/>
      </w:pPr>
    </w:p>
    <w:p w14:paraId="41F4FFAD" w14:textId="77777777" w:rsidR="00121743" w:rsidRDefault="00121743" w:rsidP="00121743">
      <w:pPr>
        <w:pStyle w:val="PL"/>
      </w:pPr>
    </w:p>
    <w:p w14:paraId="6F0175AC" w14:textId="77777777" w:rsidR="00121743" w:rsidRDefault="00121743" w:rsidP="00121743">
      <w:pPr>
        <w:pStyle w:val="PL"/>
      </w:pPr>
    </w:p>
    <w:p w14:paraId="260C41EB" w14:textId="77777777" w:rsidR="00121743" w:rsidRDefault="00121743" w:rsidP="00121743">
      <w:pPr>
        <w:pStyle w:val="PL"/>
      </w:pPr>
    </w:p>
    <w:p w14:paraId="3F49A6B8" w14:textId="77777777" w:rsidR="00121743" w:rsidRDefault="00121743" w:rsidP="00121743">
      <w:pPr>
        <w:pStyle w:val="PL"/>
      </w:pPr>
    </w:p>
    <w:p w14:paraId="078DAC3A" w14:textId="77777777" w:rsidR="00121743" w:rsidRDefault="00121743" w:rsidP="00121743">
      <w:pPr>
        <w:pStyle w:val="PL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  <w:t xml:space="preserve">::= </w:t>
      </w:r>
      <w:r>
        <w:rPr>
          <w:lang w:eastAsia="en-GB"/>
        </w:rPr>
        <w:t>SEQUENCE</w:t>
      </w:r>
    </w:p>
    <w:p w14:paraId="6114D634" w14:textId="77777777" w:rsidR="00121743" w:rsidRDefault="00121743" w:rsidP="00121743">
      <w:pPr>
        <w:pStyle w:val="PL"/>
      </w:pPr>
      <w:r>
        <w:t>{</w:t>
      </w:r>
    </w:p>
    <w:p w14:paraId="776A7E60" w14:textId="77777777" w:rsidR="00121743" w:rsidRDefault="00121743" w:rsidP="00121743">
      <w:pPr>
        <w:pStyle w:val="PL"/>
        <w:rPr>
          <w:lang w:bidi="ar-IQ"/>
        </w:rPr>
      </w:pPr>
      <w:r>
        <w:tab/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RANNASRelCause</w:t>
      </w:r>
    </w:p>
    <w:p w14:paraId="4B7F21E2" w14:textId="77777777" w:rsidR="00121743" w:rsidRDefault="00121743" w:rsidP="00121743">
      <w:pPr>
        <w:pStyle w:val="PL"/>
      </w:pPr>
      <w:r>
        <w:t>}</w:t>
      </w:r>
    </w:p>
    <w:p w14:paraId="6743C26D" w14:textId="77777777" w:rsidR="00121743" w:rsidRDefault="00121743" w:rsidP="00121743">
      <w:pPr>
        <w:pStyle w:val="PL"/>
      </w:pPr>
    </w:p>
    <w:p w14:paraId="2D86BBF2" w14:textId="77777777" w:rsidR="00121743" w:rsidRDefault="00121743" w:rsidP="00121743">
      <w:pPr>
        <w:pStyle w:val="PL"/>
      </w:pPr>
    </w:p>
    <w:p w14:paraId="24E4FF6B" w14:textId="77777777" w:rsidR="00121743" w:rsidRDefault="00121743" w:rsidP="00121743">
      <w:pPr>
        <w:pStyle w:val="PL"/>
      </w:pPr>
    </w:p>
    <w:p w14:paraId="002770CF" w14:textId="77777777" w:rsidR="00121743" w:rsidRDefault="00121743" w:rsidP="00121743">
      <w:pPr>
        <w:pStyle w:val="PL"/>
      </w:pPr>
      <w:r>
        <w:t xml:space="preserve">-- </w:t>
      </w:r>
    </w:p>
    <w:p w14:paraId="041F6CE0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F</w:t>
      </w:r>
    </w:p>
    <w:p w14:paraId="44A07F47" w14:textId="77777777" w:rsidR="00121743" w:rsidRDefault="00121743" w:rsidP="00121743">
      <w:pPr>
        <w:pStyle w:val="PL"/>
      </w:pPr>
      <w:r>
        <w:t xml:space="preserve">-- </w:t>
      </w:r>
    </w:p>
    <w:p w14:paraId="5C3FADF4" w14:textId="77777777" w:rsidR="00121743" w:rsidRDefault="00121743" w:rsidP="00121743">
      <w:pPr>
        <w:pStyle w:val="PL"/>
        <w:rPr>
          <w:lang w:eastAsia="zh-CN"/>
        </w:rPr>
      </w:pPr>
      <w:r>
        <w:t>FiveG</w:t>
      </w:r>
      <w:r>
        <w:rPr>
          <w:lang w:eastAsia="zh-CN"/>
        </w:rPr>
        <w:t>LANTypeService</w:t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::= SEQUENCE</w:t>
      </w:r>
    </w:p>
    <w:p w14:paraId="12015790" w14:textId="77777777" w:rsidR="00121743" w:rsidRDefault="00121743" w:rsidP="00121743">
      <w:pPr>
        <w:pStyle w:val="PL"/>
      </w:pPr>
      <w:r>
        <w:t>{</w:t>
      </w:r>
    </w:p>
    <w:p w14:paraId="5888F4B2" w14:textId="77777777" w:rsidR="00121743" w:rsidRDefault="00121743" w:rsidP="00121743">
      <w:pPr>
        <w:pStyle w:val="PL"/>
      </w:pPr>
      <w:r>
        <w:tab/>
        <w:t>internalGroupIdentifier</w:t>
      </w:r>
      <w:r>
        <w:tab/>
      </w:r>
      <w:r>
        <w:tab/>
        <w:t>[1] UTF8String</w:t>
      </w:r>
    </w:p>
    <w:p w14:paraId="19203226" w14:textId="77777777" w:rsidR="00121743" w:rsidRDefault="00121743" w:rsidP="00121743">
      <w:pPr>
        <w:pStyle w:val="PL"/>
      </w:pPr>
      <w:r>
        <w:t>}</w:t>
      </w:r>
    </w:p>
    <w:p w14:paraId="03309B59" w14:textId="77777777" w:rsidR="00121743" w:rsidRDefault="00121743" w:rsidP="00121743">
      <w:pPr>
        <w:pStyle w:val="PL"/>
      </w:pPr>
    </w:p>
    <w:p w14:paraId="7AC45A01" w14:textId="77777777" w:rsidR="00121743" w:rsidRDefault="00121743" w:rsidP="00121743">
      <w:pPr>
        <w:pStyle w:val="PL"/>
      </w:pPr>
    </w:p>
    <w:p w14:paraId="59BDCCCE" w14:textId="77777777" w:rsidR="00121743" w:rsidRDefault="00121743" w:rsidP="00121743">
      <w:pPr>
        <w:pStyle w:val="PL"/>
      </w:pPr>
      <w:r>
        <w:t>FiveGMMCapability</w:t>
      </w:r>
      <w:r>
        <w:tab/>
        <w:t>::= OCTET STRING</w:t>
      </w:r>
    </w:p>
    <w:p w14:paraId="6166CFBA" w14:textId="77777777" w:rsidR="00121743" w:rsidRDefault="00121743" w:rsidP="00121743">
      <w:pPr>
        <w:pStyle w:val="PL"/>
      </w:pPr>
      <w:r>
        <w:t xml:space="preserve">-- </w:t>
      </w:r>
    </w:p>
    <w:p w14:paraId="403C0B0E" w14:textId="77777777" w:rsidR="00121743" w:rsidRDefault="00121743" w:rsidP="00121743">
      <w:pPr>
        <w:pStyle w:val="PL"/>
      </w:pPr>
      <w:r>
        <w:t>-- See 3GPP TS 29.571 [249] for details</w:t>
      </w:r>
    </w:p>
    <w:p w14:paraId="5A80F4EC" w14:textId="77777777" w:rsidR="00121743" w:rsidRDefault="00121743" w:rsidP="00121743">
      <w:pPr>
        <w:pStyle w:val="PL"/>
      </w:pPr>
      <w:r>
        <w:t xml:space="preserve">-- </w:t>
      </w:r>
    </w:p>
    <w:p w14:paraId="2040DD99" w14:textId="77777777" w:rsidR="00121743" w:rsidRDefault="00121743" w:rsidP="00121743">
      <w:pPr>
        <w:pStyle w:val="PL"/>
      </w:pPr>
    </w:p>
    <w:p w14:paraId="73820494" w14:textId="77777777" w:rsidR="00121743" w:rsidRDefault="00121743" w:rsidP="00121743">
      <w:pPr>
        <w:pStyle w:val="PL"/>
        <w:rPr>
          <w:snapToGrid w:val="0"/>
        </w:rPr>
      </w:pPr>
      <w:r>
        <w:t>FiveGMmCause</w:t>
      </w:r>
      <w:r>
        <w:tab/>
      </w:r>
      <w:r>
        <w:rPr>
          <w:snapToGrid w:val="0"/>
        </w:rPr>
        <w:t>::= INTEGER</w:t>
      </w:r>
    </w:p>
    <w:p w14:paraId="5DF6A557" w14:textId="77777777" w:rsidR="00121743" w:rsidRDefault="00121743" w:rsidP="00121743">
      <w:pPr>
        <w:pStyle w:val="PL"/>
      </w:pPr>
      <w:r>
        <w:t xml:space="preserve">-- </w:t>
      </w:r>
    </w:p>
    <w:p w14:paraId="5A31D2F2" w14:textId="77777777" w:rsidR="00121743" w:rsidRDefault="00121743" w:rsidP="00121743">
      <w:pPr>
        <w:pStyle w:val="PL"/>
      </w:pPr>
      <w:r>
        <w:t>-- See 3GPP TS 29.571 [249] for details</w:t>
      </w:r>
    </w:p>
    <w:p w14:paraId="44766DAC" w14:textId="77777777" w:rsidR="00121743" w:rsidRDefault="00121743" w:rsidP="00121743">
      <w:pPr>
        <w:pStyle w:val="PL"/>
      </w:pPr>
      <w:r>
        <w:t xml:space="preserve">-- </w:t>
      </w:r>
    </w:p>
    <w:p w14:paraId="0E5A3E92" w14:textId="77777777" w:rsidR="00121743" w:rsidRDefault="00121743" w:rsidP="00121743">
      <w:pPr>
        <w:pStyle w:val="PL"/>
        <w:rPr>
          <w:snapToGrid w:val="0"/>
        </w:rPr>
      </w:pPr>
    </w:p>
    <w:p w14:paraId="371F2DC6" w14:textId="77777777" w:rsidR="00121743" w:rsidRDefault="00121743" w:rsidP="00121743">
      <w:pPr>
        <w:pStyle w:val="PL"/>
      </w:pPr>
    </w:p>
    <w:p w14:paraId="422BCA63" w14:textId="77777777" w:rsidR="00121743" w:rsidRDefault="00121743" w:rsidP="00121743">
      <w:pPr>
        <w:pStyle w:val="PL"/>
      </w:pPr>
    </w:p>
    <w:p w14:paraId="2500206B" w14:textId="77777777" w:rsidR="00121743" w:rsidRDefault="00121743" w:rsidP="00121743">
      <w:pPr>
        <w:pStyle w:val="PL"/>
      </w:pPr>
      <w:r>
        <w:t>FiveGQoSInformation</w:t>
      </w:r>
      <w:r>
        <w:tab/>
        <w:t>::= SEQUENCE</w:t>
      </w:r>
    </w:p>
    <w:p w14:paraId="10E8644B" w14:textId="77777777" w:rsidR="00121743" w:rsidRDefault="00121743" w:rsidP="00121743">
      <w:pPr>
        <w:pStyle w:val="PL"/>
      </w:pPr>
      <w:r>
        <w:t>--</w:t>
      </w:r>
    </w:p>
    <w:p w14:paraId="3E5C464C" w14:textId="77777777" w:rsidR="00121743" w:rsidRDefault="00121743" w:rsidP="00121743">
      <w:pPr>
        <w:pStyle w:val="PL"/>
      </w:pPr>
      <w:r>
        <w:t>-- See TS 32.291 [58] for more information</w:t>
      </w:r>
    </w:p>
    <w:p w14:paraId="75019C29" w14:textId="77777777" w:rsidR="00121743" w:rsidRDefault="00121743" w:rsidP="00121743">
      <w:pPr>
        <w:pStyle w:val="PL"/>
      </w:pPr>
      <w:r>
        <w:t xml:space="preserve">-- </w:t>
      </w:r>
    </w:p>
    <w:p w14:paraId="59D0C6D5" w14:textId="77777777" w:rsidR="00121743" w:rsidRDefault="00121743" w:rsidP="00121743">
      <w:pPr>
        <w:pStyle w:val="PL"/>
      </w:pPr>
      <w:r>
        <w:t>{</w:t>
      </w:r>
    </w:p>
    <w:p w14:paraId="3968AF9F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</w:r>
      <w:r>
        <w:tab/>
        <w:t>[1] INTEGER OPTIONAL,</w:t>
      </w:r>
    </w:p>
    <w:p w14:paraId="0026433A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aRP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[2] AllocationRetentionPriority OPTIONAL,</w:t>
      </w:r>
    </w:p>
    <w:p w14:paraId="56EDC117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qoSNotificationControl</w:t>
      </w:r>
      <w:r>
        <w:rPr>
          <w:lang w:val="en-US"/>
        </w:rPr>
        <w:tab/>
        <w:t>[3] BOOLEAN OPTIONAL,</w:t>
      </w:r>
    </w:p>
    <w:p w14:paraId="7A1571F6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reflectiveQos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[4] BOOLEAN OPTIONAL,</w:t>
      </w:r>
    </w:p>
    <w:p w14:paraId="23C1D418" w14:textId="77777777" w:rsidR="00121743" w:rsidRDefault="00121743" w:rsidP="00121743">
      <w:pPr>
        <w:pStyle w:val="PL"/>
      </w:pPr>
      <w:r>
        <w:tab/>
        <w:t>maxbitrateUL</w:t>
      </w:r>
      <w:r>
        <w:tab/>
      </w:r>
      <w:r>
        <w:tab/>
      </w:r>
      <w:r>
        <w:tab/>
      </w:r>
      <w:r>
        <w:tab/>
        <w:t>[5] Bitrate OPTIONAL,</w:t>
      </w:r>
    </w:p>
    <w:p w14:paraId="5DF25B95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maxbitrateDL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[6] Bitrate OPTIONAL,</w:t>
      </w:r>
    </w:p>
    <w:p w14:paraId="35B04C2E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guaranteedbitrateUL</w:t>
      </w:r>
      <w:r>
        <w:rPr>
          <w:lang w:val="en-US"/>
        </w:rPr>
        <w:tab/>
      </w:r>
      <w:r>
        <w:rPr>
          <w:lang w:val="en-US"/>
        </w:rPr>
        <w:tab/>
        <w:t>[7] Bitrate OPTIONAL,</w:t>
      </w:r>
    </w:p>
    <w:p w14:paraId="47674D8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guaranteedbitrateDL</w:t>
      </w:r>
      <w:r>
        <w:rPr>
          <w:lang w:val="en-US"/>
        </w:rPr>
        <w:tab/>
      </w:r>
      <w:r>
        <w:rPr>
          <w:lang w:val="en-US"/>
        </w:rPr>
        <w:tab/>
        <w:t>[8] Bitrate OPTIONAL,</w:t>
      </w:r>
    </w:p>
    <w:p w14:paraId="61157B65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 xml:space="preserve">priorityLevel </w:t>
      </w:r>
      <w:r>
        <w:tab/>
      </w:r>
      <w:r>
        <w:tab/>
      </w:r>
      <w:r>
        <w:tab/>
        <w:t>[9] INTEGER OPTIONAL,</w:t>
      </w:r>
    </w:p>
    <w:p w14:paraId="102BC59C" w14:textId="77777777" w:rsidR="00121743" w:rsidRDefault="00121743" w:rsidP="00121743">
      <w:pPr>
        <w:pStyle w:val="PL"/>
      </w:pPr>
      <w:r>
        <w:tab/>
        <w:t>averWindow</w:t>
      </w:r>
      <w:r>
        <w:tab/>
      </w:r>
      <w:r>
        <w:tab/>
      </w:r>
      <w:r>
        <w:tab/>
      </w:r>
      <w:r>
        <w:tab/>
        <w:t>[10] INTEGER OPTIONAL,</w:t>
      </w:r>
    </w:p>
    <w:p w14:paraId="7A48A512" w14:textId="77777777" w:rsidR="00121743" w:rsidRDefault="00121743" w:rsidP="00121743">
      <w:pPr>
        <w:pStyle w:val="PL"/>
      </w:pPr>
      <w:r>
        <w:tab/>
        <w:t>maxDataBurstVol</w:t>
      </w:r>
      <w:r>
        <w:tab/>
      </w:r>
      <w:r>
        <w:tab/>
      </w:r>
      <w:r>
        <w:tab/>
        <w:t>[11] INTEGER OPTIONAL,</w:t>
      </w:r>
    </w:p>
    <w:p w14:paraId="4FF1949B" w14:textId="77777777" w:rsidR="00121743" w:rsidRDefault="00121743" w:rsidP="00121743">
      <w:pPr>
        <w:pStyle w:val="PL"/>
      </w:pPr>
      <w:r>
        <w:rPr>
          <w:lang w:eastAsia="zh-CN"/>
        </w:rPr>
        <w:tab/>
        <w:t xml:space="preserve">maxPacketLossRateDL </w:t>
      </w:r>
      <w:r>
        <w:rPr>
          <w:lang w:eastAsia="zh-CN"/>
        </w:rPr>
        <w:tab/>
      </w:r>
      <w:r>
        <w:rPr>
          <w:lang w:eastAsia="zh-CN"/>
        </w:rPr>
        <w:tab/>
      </w:r>
      <w:r>
        <w:t>[12] INTEGER OPTIONAL,</w:t>
      </w:r>
    </w:p>
    <w:p w14:paraId="01DEDBE6" w14:textId="77777777" w:rsidR="00121743" w:rsidRDefault="00121743" w:rsidP="00121743">
      <w:pPr>
        <w:pStyle w:val="PL"/>
      </w:pPr>
      <w:r>
        <w:rPr>
          <w:lang w:eastAsia="zh-CN"/>
        </w:rPr>
        <w:tab/>
        <w:t xml:space="preserve">maxPacketLossRateUL </w:t>
      </w:r>
      <w:r>
        <w:rPr>
          <w:lang w:eastAsia="zh-CN"/>
        </w:rPr>
        <w:tab/>
      </w:r>
      <w:r>
        <w:rPr>
          <w:lang w:eastAsia="zh-CN"/>
        </w:rPr>
        <w:tab/>
      </w:r>
      <w:r>
        <w:t>[13] INTEGER OPTIONAL</w:t>
      </w:r>
    </w:p>
    <w:p w14:paraId="5DA6B502" w14:textId="77777777" w:rsidR="00121743" w:rsidRDefault="00121743" w:rsidP="00121743">
      <w:pPr>
        <w:pStyle w:val="PL"/>
      </w:pPr>
      <w:r>
        <w:t>}</w:t>
      </w:r>
    </w:p>
    <w:p w14:paraId="5F7AFF3E" w14:textId="77777777" w:rsidR="00121743" w:rsidRDefault="00121743" w:rsidP="00121743">
      <w:pPr>
        <w:pStyle w:val="PL"/>
        <w:rPr>
          <w:snapToGrid w:val="0"/>
        </w:rPr>
      </w:pPr>
    </w:p>
    <w:p w14:paraId="0C9EE57D" w14:textId="77777777" w:rsidR="00121743" w:rsidRDefault="00121743" w:rsidP="00121743">
      <w:pPr>
        <w:pStyle w:val="PL"/>
        <w:rPr>
          <w:snapToGrid w:val="0"/>
        </w:rPr>
      </w:pPr>
      <w:r>
        <w:t>FiveGSmCause</w:t>
      </w:r>
      <w:r>
        <w:tab/>
      </w:r>
      <w:r>
        <w:rPr>
          <w:snapToGrid w:val="0"/>
        </w:rPr>
        <w:t>::= INTEGER</w:t>
      </w:r>
    </w:p>
    <w:p w14:paraId="46D69878" w14:textId="77777777" w:rsidR="00121743" w:rsidRDefault="00121743" w:rsidP="00121743">
      <w:pPr>
        <w:pStyle w:val="PL"/>
      </w:pPr>
      <w:r>
        <w:t xml:space="preserve">-- </w:t>
      </w:r>
    </w:p>
    <w:p w14:paraId="31A405F1" w14:textId="77777777" w:rsidR="00121743" w:rsidRDefault="00121743" w:rsidP="00121743">
      <w:pPr>
        <w:pStyle w:val="PL"/>
      </w:pPr>
      <w:r>
        <w:t>-- See 3GPP TS 29.571 [249] for details</w:t>
      </w:r>
    </w:p>
    <w:p w14:paraId="7C84B9ED" w14:textId="77777777" w:rsidR="00121743" w:rsidRDefault="00121743" w:rsidP="00121743">
      <w:pPr>
        <w:pStyle w:val="PL"/>
      </w:pPr>
      <w:r>
        <w:t xml:space="preserve">-- </w:t>
      </w:r>
    </w:p>
    <w:p w14:paraId="0ADDAEF7" w14:textId="77777777" w:rsidR="00121743" w:rsidRDefault="00121743" w:rsidP="00121743">
      <w:pPr>
        <w:pStyle w:val="PL"/>
        <w:rPr>
          <w:snapToGrid w:val="0"/>
        </w:rPr>
      </w:pPr>
    </w:p>
    <w:p w14:paraId="758DE290" w14:textId="77777777" w:rsidR="00121743" w:rsidRDefault="00121743" w:rsidP="00121743">
      <w:pPr>
        <w:pStyle w:val="PL"/>
        <w:rPr>
          <w:lang w:eastAsia="zh-CN"/>
        </w:rPr>
      </w:pPr>
    </w:p>
    <w:p w14:paraId="5F39AE4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2E03003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G</w:t>
      </w:r>
    </w:p>
    <w:p w14:paraId="2D9EC8D8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-- </w:t>
      </w:r>
    </w:p>
    <w:p w14:paraId="3F8BD392" w14:textId="77777777" w:rsidR="00121743" w:rsidRDefault="00121743" w:rsidP="00121743">
      <w:pPr>
        <w:pStyle w:val="PL"/>
        <w:rPr>
          <w:lang w:eastAsia="zh-CN"/>
        </w:rPr>
      </w:pPr>
    </w:p>
    <w:p w14:paraId="72405E5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GCI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2A70AC7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3F9612C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7B5A135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9A49DF0" w14:textId="77777777" w:rsidR="00121743" w:rsidRDefault="00121743" w:rsidP="00121743">
      <w:pPr>
        <w:pStyle w:val="PL"/>
        <w:rPr>
          <w:lang w:eastAsia="zh-CN"/>
        </w:rPr>
      </w:pPr>
    </w:p>
    <w:p w14:paraId="4B4BD5FB" w14:textId="77777777" w:rsidR="00121743" w:rsidRDefault="00121743" w:rsidP="00121743">
      <w:pPr>
        <w:pStyle w:val="PL"/>
        <w:rPr>
          <w:lang w:eastAsia="zh-CN"/>
        </w:rPr>
      </w:pPr>
    </w:p>
    <w:p w14:paraId="375CD73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GeodeticInformation </w:t>
      </w:r>
      <w:r>
        <w:rPr>
          <w:lang w:eastAsia="zh-CN"/>
        </w:rPr>
        <w:tab/>
        <w:t>::= UTF8String</w:t>
      </w:r>
    </w:p>
    <w:p w14:paraId="7FB8914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66AA0AC9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246CB1A4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78E79447" w14:textId="77777777" w:rsidR="00121743" w:rsidRDefault="00121743" w:rsidP="00121743">
      <w:pPr>
        <w:pStyle w:val="PL"/>
        <w:rPr>
          <w:lang w:eastAsia="zh-CN"/>
        </w:rPr>
      </w:pPr>
    </w:p>
    <w:p w14:paraId="67304E5E" w14:textId="77777777" w:rsidR="00121743" w:rsidRDefault="00121743" w:rsidP="00121743">
      <w:pPr>
        <w:pStyle w:val="PL"/>
        <w:rPr>
          <w:lang w:eastAsia="zh-CN"/>
        </w:rPr>
      </w:pPr>
    </w:p>
    <w:p w14:paraId="433B5F9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GeographicalInformation ::= UTF8String</w:t>
      </w:r>
    </w:p>
    <w:p w14:paraId="57CFE05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5CDEC02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687D66E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DE0F572" w14:textId="77777777" w:rsidR="00121743" w:rsidRDefault="00121743" w:rsidP="00121743">
      <w:pPr>
        <w:pStyle w:val="PL"/>
        <w:rPr>
          <w:lang w:eastAsia="zh-CN"/>
        </w:rPr>
      </w:pPr>
    </w:p>
    <w:p w14:paraId="2A34EE3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GeographicalLocation ::= SEQUENCE</w:t>
      </w:r>
    </w:p>
    <w:p w14:paraId="4BA422C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  <w:r>
        <w:rPr>
          <w:lang w:eastAsia="zh-CN"/>
        </w:rPr>
        <w:tab/>
      </w:r>
    </w:p>
    <w:p w14:paraId="72D701DC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geographicalCoordinates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GeographicalCoordinates OPTIONAL,</w:t>
      </w:r>
    </w:p>
    <w:p w14:paraId="3D6F3F6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civicLocation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STRING OPTIONAL</w:t>
      </w:r>
    </w:p>
    <w:p w14:paraId="6FDFE3E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7B35EE93" w14:textId="77777777" w:rsidR="00121743" w:rsidRDefault="00121743" w:rsidP="00121743">
      <w:pPr>
        <w:pStyle w:val="PL"/>
        <w:rPr>
          <w:lang w:eastAsia="zh-CN"/>
        </w:rPr>
      </w:pPr>
    </w:p>
    <w:p w14:paraId="5F0E745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GeographicalCoordinates::= SEQUENCE</w:t>
      </w:r>
    </w:p>
    <w:p w14:paraId="4891051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7E7D2FFF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 xml:space="preserve">latitude           </w:t>
      </w:r>
      <w:r>
        <w:rPr>
          <w:lang w:eastAsia="zh-CN"/>
        </w:rPr>
        <w:tab/>
        <w:t>[0] INTEGER,</w:t>
      </w:r>
    </w:p>
    <w:p w14:paraId="23A75861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longitude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</w:t>
      </w:r>
    </w:p>
    <w:p w14:paraId="65F635C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31796058" w14:textId="77777777" w:rsidR="00121743" w:rsidRDefault="00121743" w:rsidP="00121743">
      <w:pPr>
        <w:pStyle w:val="PL"/>
        <w:rPr>
          <w:lang w:eastAsia="zh-CN"/>
        </w:rPr>
      </w:pPr>
    </w:p>
    <w:p w14:paraId="1871D608" w14:textId="77777777" w:rsidR="00121743" w:rsidRDefault="00121743" w:rsidP="00121743">
      <w:pPr>
        <w:pStyle w:val="PL"/>
      </w:pPr>
      <w:r>
        <w:t>GeraLocation</w:t>
      </w:r>
      <w:r>
        <w:tab/>
        <w:t>::= SEQUENCE</w:t>
      </w:r>
    </w:p>
    <w:p w14:paraId="622C9E03" w14:textId="77777777" w:rsidR="00121743" w:rsidRDefault="00121743" w:rsidP="00121743">
      <w:pPr>
        <w:pStyle w:val="PL"/>
      </w:pPr>
      <w:r>
        <w:t>{</w:t>
      </w:r>
    </w:p>
    <w:p w14:paraId="64B6C044" w14:textId="77777777" w:rsidR="00121743" w:rsidRDefault="00121743" w:rsidP="00121743">
      <w:pPr>
        <w:pStyle w:val="PL"/>
      </w:pPr>
      <w:r>
        <w:tab/>
        <w:t>locationNumber              [0] LocationNumber OPTIONAL,</w:t>
      </w:r>
    </w:p>
    <w:p w14:paraId="51FACF1D" w14:textId="77777777" w:rsidR="00121743" w:rsidRDefault="00121743" w:rsidP="00121743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CellGlobalId OPTIONAL,</w:t>
      </w:r>
    </w:p>
    <w:p w14:paraId="1DE86048" w14:textId="77777777" w:rsidR="00121743" w:rsidRDefault="00121743" w:rsidP="00121743">
      <w:pPr>
        <w:pStyle w:val="PL"/>
        <w:tabs>
          <w:tab w:val="clear" w:pos="2688"/>
        </w:tabs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ServiceAreaId OPTIONAL,</w:t>
      </w:r>
    </w:p>
    <w:p w14:paraId="76C26E57" w14:textId="77777777" w:rsidR="00121743" w:rsidRDefault="00121743" w:rsidP="00121743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LocationAreaId OPTIONAL,</w:t>
      </w:r>
    </w:p>
    <w:p w14:paraId="1C0FE4B0" w14:textId="77777777" w:rsidR="00121743" w:rsidRDefault="00121743" w:rsidP="00121743">
      <w:pPr>
        <w:pStyle w:val="PL"/>
        <w:tabs>
          <w:tab w:val="clear" w:pos="2688"/>
        </w:tabs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[4] RoutingAreaId OPTIONAL,</w:t>
      </w:r>
    </w:p>
    <w:p w14:paraId="28C4E8C4" w14:textId="77777777" w:rsidR="00121743" w:rsidRDefault="00121743" w:rsidP="00121743">
      <w:pPr>
        <w:pStyle w:val="PL"/>
        <w:tabs>
          <w:tab w:val="clear" w:pos="2688"/>
        </w:tabs>
      </w:pPr>
      <w:r>
        <w:tab/>
        <w:t>vlrNumber</w:t>
      </w:r>
      <w:r>
        <w:tab/>
      </w:r>
      <w:r>
        <w:tab/>
      </w:r>
      <w:r>
        <w:tab/>
      </w:r>
      <w:r>
        <w:tab/>
        <w:t>[5] VlrNumber OPTIONAL,</w:t>
      </w:r>
    </w:p>
    <w:p w14:paraId="25225CDB" w14:textId="77777777" w:rsidR="00121743" w:rsidRDefault="00121743" w:rsidP="00121743">
      <w:pPr>
        <w:pStyle w:val="PL"/>
        <w:tabs>
          <w:tab w:val="clear" w:pos="2688"/>
        </w:tabs>
      </w:pPr>
      <w:r>
        <w:tab/>
        <w:t>mscNumber</w:t>
      </w:r>
      <w:r>
        <w:tab/>
      </w:r>
      <w:r>
        <w:tab/>
      </w:r>
      <w:r>
        <w:tab/>
      </w:r>
      <w:r>
        <w:tab/>
        <w:t>[6] MscNumber OPTIONAL,</w:t>
      </w:r>
    </w:p>
    <w:p w14:paraId="3250F322" w14:textId="77777777" w:rsidR="00121743" w:rsidRDefault="00121743" w:rsidP="00121743">
      <w:pPr>
        <w:pStyle w:val="PL"/>
      </w:pPr>
      <w:r>
        <w:tab/>
        <w:t>ageOfLocationInformation</w:t>
      </w:r>
      <w:r>
        <w:tab/>
        <w:t>[7] AgeOfLocationInformation OPTIONAL,</w:t>
      </w:r>
    </w:p>
    <w:p w14:paraId="668C3451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[8] TimeStamp OPTIONAL,</w:t>
      </w:r>
    </w:p>
    <w:p w14:paraId="2BC006E1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[9] GeographicalInformation</w:t>
      </w:r>
      <w:r>
        <w:tab/>
        <w:t>OPTIONAL,</w:t>
      </w:r>
    </w:p>
    <w:p w14:paraId="00D4BE75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[10] GeodeticInformation OPTIONAL</w:t>
      </w:r>
    </w:p>
    <w:p w14:paraId="7C9B4460" w14:textId="77777777" w:rsidR="00121743" w:rsidRDefault="00121743" w:rsidP="00121743">
      <w:pPr>
        <w:pStyle w:val="PL"/>
      </w:pPr>
      <w:r>
        <w:t>}</w:t>
      </w:r>
    </w:p>
    <w:p w14:paraId="6B9B07B7" w14:textId="77777777" w:rsidR="00121743" w:rsidRDefault="00121743" w:rsidP="00121743">
      <w:pPr>
        <w:pStyle w:val="PL"/>
      </w:pPr>
    </w:p>
    <w:p w14:paraId="3583F1FD" w14:textId="77777777" w:rsidR="00121743" w:rsidRDefault="00121743" w:rsidP="00121743">
      <w:pPr>
        <w:pStyle w:val="PL"/>
      </w:pPr>
    </w:p>
    <w:p w14:paraId="21E75027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GLI</w:t>
      </w:r>
      <w:r>
        <w:rPr>
          <w:lang w:eastAsia="zh-CN"/>
        </w:rPr>
        <w:tab/>
      </w:r>
      <w:r>
        <w:rPr>
          <w:lang w:eastAsia="zh-CN"/>
        </w:rPr>
        <w:tab/>
        <w:t>::= UTF8String</w:t>
      </w:r>
    </w:p>
    <w:p w14:paraId="41FAA875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481D648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-- See 3GPP TS 29.571 [249] for details</w:t>
      </w:r>
    </w:p>
    <w:p w14:paraId="2AA54DBB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 xml:space="preserve">-- </w:t>
      </w:r>
    </w:p>
    <w:p w14:paraId="22A3C07F" w14:textId="77777777" w:rsidR="00121743" w:rsidRDefault="00121743" w:rsidP="00121743">
      <w:pPr>
        <w:pStyle w:val="PL"/>
        <w:rPr>
          <w:lang w:eastAsia="zh-CN"/>
        </w:rPr>
      </w:pPr>
    </w:p>
    <w:p w14:paraId="7F1C9F80" w14:textId="77777777" w:rsidR="00121743" w:rsidRDefault="00121743" w:rsidP="00121743">
      <w:pPr>
        <w:pStyle w:val="PL"/>
        <w:rPr>
          <w:lang w:eastAsia="zh-CN"/>
        </w:rPr>
      </w:pPr>
    </w:p>
    <w:p w14:paraId="081FE9C3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 xml:space="preserve">::= SEQUENCE </w:t>
      </w:r>
    </w:p>
    <w:p w14:paraId="4B57A5D8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>{</w:t>
      </w:r>
    </w:p>
    <w:p w14:paraId="7C823EA9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pLMNId</w:t>
      </w:r>
      <w:r>
        <w:rPr>
          <w:snapToGrid w:val="0"/>
        </w:rPr>
        <w:tab/>
      </w:r>
      <w:r>
        <w:rPr>
          <w:snapToGrid w:val="0"/>
        </w:rPr>
        <w:tab/>
      </w:r>
      <w:r>
        <w:t>[0] PLMN-Id OPTIONAL</w:t>
      </w:r>
      <w:r>
        <w:rPr>
          <w:snapToGrid w:val="0"/>
        </w:rPr>
        <w:t>,</w:t>
      </w:r>
    </w:p>
    <w:p w14:paraId="2BAAC884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n3IwfId</w:t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[1] </w:t>
      </w:r>
      <w:r>
        <w:rPr>
          <w:snapToGrid w:val="0"/>
        </w:rPr>
        <w:t xml:space="preserve">N3IwFId </w:t>
      </w:r>
      <w:r>
        <w:t>OPTIONAL</w:t>
      </w:r>
      <w:r>
        <w:rPr>
          <w:snapToGrid w:val="0"/>
        </w:rPr>
        <w:t>,</w:t>
      </w:r>
    </w:p>
    <w:p w14:paraId="51DB31D0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  <w:t>gNbId</w:t>
      </w:r>
      <w:r>
        <w:rPr>
          <w:snapToGrid w:val="0"/>
        </w:rPr>
        <w:tab/>
      </w:r>
      <w:r>
        <w:rPr>
          <w:snapToGrid w:val="0"/>
        </w:rPr>
        <w:tab/>
      </w:r>
      <w:r>
        <w:t>[2] GNbId OPTIONAL</w:t>
      </w:r>
      <w:r>
        <w:rPr>
          <w:snapToGrid w:val="0"/>
        </w:rPr>
        <w:t>,</w:t>
      </w:r>
    </w:p>
    <w:p w14:paraId="6112EBCD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MS Mincho" w:cs="Arial"/>
          <w:lang w:eastAsia="ja-JP"/>
        </w:rPr>
        <w:t>ngeNbId</w:t>
      </w:r>
      <w:r>
        <w:rPr>
          <w:snapToGrid w:val="0"/>
        </w:rPr>
        <w:tab/>
      </w:r>
      <w:r>
        <w:rPr>
          <w:snapToGrid w:val="0"/>
        </w:rPr>
        <w:tab/>
      </w:r>
      <w:r>
        <w:t>[3] NgeNbId OPTIONAL,</w:t>
      </w:r>
    </w:p>
    <w:p w14:paraId="2DECFF40" w14:textId="77777777" w:rsidR="00121743" w:rsidRDefault="00121743" w:rsidP="00121743">
      <w:pPr>
        <w:pStyle w:val="PL"/>
      </w:pPr>
      <w:r>
        <w:tab/>
        <w:t>wagfId</w:t>
      </w:r>
      <w:r>
        <w:tab/>
      </w:r>
      <w:r>
        <w:tab/>
        <w:t>[4] WAgfId OPTIONAL,</w:t>
      </w:r>
    </w:p>
    <w:p w14:paraId="780903AD" w14:textId="77777777" w:rsidR="00121743" w:rsidRDefault="00121743" w:rsidP="00121743">
      <w:pPr>
        <w:pStyle w:val="PL"/>
      </w:pPr>
      <w:r>
        <w:tab/>
        <w:t>tngfId</w:t>
      </w:r>
      <w:r>
        <w:tab/>
      </w:r>
      <w:r>
        <w:tab/>
        <w:t>[5] TngfId OPTIONAL,</w:t>
      </w:r>
    </w:p>
    <w:p w14:paraId="0CDF045A" w14:textId="77777777" w:rsidR="00121743" w:rsidRDefault="00121743" w:rsidP="00121743">
      <w:pPr>
        <w:pStyle w:val="PL"/>
      </w:pPr>
      <w:r>
        <w:tab/>
        <w:t>nid</w:t>
      </w:r>
      <w:r>
        <w:tab/>
      </w:r>
      <w:r>
        <w:tab/>
      </w:r>
      <w:r>
        <w:tab/>
        <w:t>[6] Nid OPTIONAL,</w:t>
      </w:r>
    </w:p>
    <w:p w14:paraId="62B6B7F3" w14:textId="77777777" w:rsidR="00121743" w:rsidRDefault="00121743" w:rsidP="00121743">
      <w:pPr>
        <w:pStyle w:val="PL"/>
      </w:pPr>
      <w:r>
        <w:tab/>
        <w:t>eNbId</w:t>
      </w:r>
      <w:r>
        <w:tab/>
      </w:r>
      <w:r>
        <w:tab/>
        <w:t>[7] ENbId OPTIONAL</w:t>
      </w:r>
    </w:p>
    <w:p w14:paraId="16BBDB84" w14:textId="77777777" w:rsidR="00121743" w:rsidRDefault="00121743" w:rsidP="00121743">
      <w:pPr>
        <w:pStyle w:val="PL"/>
      </w:pPr>
    </w:p>
    <w:p w14:paraId="3FE1228E" w14:textId="77777777" w:rsidR="00121743" w:rsidRDefault="00121743" w:rsidP="00121743">
      <w:pPr>
        <w:pStyle w:val="PL"/>
      </w:pPr>
      <w:r>
        <w:t>}</w:t>
      </w:r>
    </w:p>
    <w:p w14:paraId="3AF785FE" w14:textId="77777777" w:rsidR="00121743" w:rsidRDefault="00121743" w:rsidP="00121743">
      <w:pPr>
        <w:pStyle w:val="PL"/>
        <w:rPr>
          <w:snapToGrid w:val="0"/>
        </w:rPr>
      </w:pPr>
      <w:r>
        <w:rPr>
          <w:snapToGrid w:val="0"/>
        </w:rPr>
        <w:t xml:space="preserve"> </w:t>
      </w:r>
    </w:p>
    <w:p w14:paraId="44DC2409" w14:textId="77777777" w:rsidR="00121743" w:rsidRDefault="00121743" w:rsidP="00121743">
      <w:pPr>
        <w:pStyle w:val="PL"/>
        <w:rPr>
          <w:snapToGrid w:val="0"/>
        </w:rPr>
      </w:pPr>
    </w:p>
    <w:p w14:paraId="4C5F410A" w14:textId="77777777" w:rsidR="00121743" w:rsidRDefault="00121743" w:rsidP="00121743">
      <w:pPr>
        <w:pStyle w:val="PL"/>
      </w:pPr>
      <w:r>
        <w:t>GNbId</w:t>
      </w:r>
      <w:r>
        <w:tab/>
      </w:r>
      <w:r>
        <w:tab/>
        <w:t>::= SEQUENCE</w:t>
      </w:r>
    </w:p>
    <w:p w14:paraId="7D4EF951" w14:textId="77777777" w:rsidR="00121743" w:rsidRDefault="00121743" w:rsidP="00121743">
      <w:pPr>
        <w:pStyle w:val="PL"/>
      </w:pPr>
      <w:r>
        <w:t>{</w:t>
      </w:r>
    </w:p>
    <w:p w14:paraId="59BF8CB7" w14:textId="77777777" w:rsidR="00121743" w:rsidRDefault="00121743" w:rsidP="00121743">
      <w:pPr>
        <w:pStyle w:val="PL"/>
      </w:pPr>
      <w:r>
        <w:tab/>
        <w:t>bitLength</w:t>
      </w:r>
      <w:r>
        <w:tab/>
        <w:t>[0] INTEGER,</w:t>
      </w:r>
    </w:p>
    <w:p w14:paraId="24861EBA" w14:textId="77777777" w:rsidR="00121743" w:rsidRDefault="00121743" w:rsidP="00121743">
      <w:pPr>
        <w:pStyle w:val="PL"/>
      </w:pPr>
      <w:r>
        <w:tab/>
      </w:r>
      <w:r>
        <w:rPr>
          <w:rFonts w:cs="Arial"/>
          <w:lang w:eastAsia="ja-JP"/>
        </w:rPr>
        <w:t>gNbValue</w:t>
      </w:r>
      <w:r>
        <w:tab/>
        <w:t>[1] IA5String (SIZE(10))</w:t>
      </w:r>
    </w:p>
    <w:p w14:paraId="48557BAB" w14:textId="77777777" w:rsidR="00121743" w:rsidRDefault="00121743" w:rsidP="00121743">
      <w:pPr>
        <w:pStyle w:val="PL"/>
      </w:pPr>
    </w:p>
    <w:p w14:paraId="12762E82" w14:textId="77777777" w:rsidR="00121743" w:rsidRDefault="00121743" w:rsidP="00121743">
      <w:pPr>
        <w:pStyle w:val="PL"/>
      </w:pPr>
      <w:r>
        <w:t>}</w:t>
      </w:r>
    </w:p>
    <w:p w14:paraId="5AE2ED78" w14:textId="77777777" w:rsidR="00121743" w:rsidRDefault="00121743" w:rsidP="00121743">
      <w:pPr>
        <w:pStyle w:val="PL"/>
      </w:pPr>
    </w:p>
    <w:p w14:paraId="4EBCEFEE" w14:textId="77777777" w:rsidR="00121743" w:rsidRDefault="00121743" w:rsidP="00121743">
      <w:pPr>
        <w:pStyle w:val="PL"/>
      </w:pPr>
      <w:r>
        <w:t xml:space="preserve">-- </w:t>
      </w:r>
    </w:p>
    <w:p w14:paraId="414D6769" w14:textId="77777777" w:rsidR="00121743" w:rsidRDefault="00121743" w:rsidP="00121743">
      <w:pPr>
        <w:pStyle w:val="PL"/>
      </w:pPr>
      <w:r>
        <w:t>-- H</w:t>
      </w:r>
    </w:p>
    <w:p w14:paraId="5184FAD7" w14:textId="77777777" w:rsidR="00121743" w:rsidRDefault="00121743" w:rsidP="00121743">
      <w:pPr>
        <w:pStyle w:val="PL"/>
      </w:pPr>
      <w:r>
        <w:t xml:space="preserve">-- </w:t>
      </w:r>
    </w:p>
    <w:p w14:paraId="7597DFD2" w14:textId="77777777" w:rsidR="00121743" w:rsidRDefault="00121743" w:rsidP="00121743">
      <w:pPr>
        <w:pStyle w:val="PL"/>
      </w:pPr>
    </w:p>
    <w:p w14:paraId="5E7273B3" w14:textId="77777777" w:rsidR="00121743" w:rsidRDefault="00121743" w:rsidP="00121743">
      <w:pPr>
        <w:pStyle w:val="PL"/>
      </w:pPr>
      <w:r>
        <w:lastRenderedPageBreak/>
        <w:t>HFCNodeId</w:t>
      </w:r>
      <w:r>
        <w:tab/>
      </w:r>
      <w:r>
        <w:tab/>
        <w:t>::= UTF8String</w:t>
      </w:r>
    </w:p>
    <w:p w14:paraId="67CD6FF8" w14:textId="77777777" w:rsidR="00121743" w:rsidRDefault="00121743" w:rsidP="00121743">
      <w:pPr>
        <w:pStyle w:val="PL"/>
      </w:pPr>
      <w:r>
        <w:t xml:space="preserve">-- </w:t>
      </w:r>
    </w:p>
    <w:p w14:paraId="4F4D640B" w14:textId="77777777" w:rsidR="00121743" w:rsidRDefault="00121743" w:rsidP="00121743">
      <w:pPr>
        <w:pStyle w:val="PL"/>
      </w:pPr>
      <w:r>
        <w:t>-- See 3GPP TS 29.571 [249] for details</w:t>
      </w:r>
    </w:p>
    <w:p w14:paraId="6703E9DD" w14:textId="77777777" w:rsidR="00121743" w:rsidRDefault="00121743" w:rsidP="00121743">
      <w:pPr>
        <w:pStyle w:val="PL"/>
      </w:pPr>
      <w:r>
        <w:t>--</w:t>
      </w:r>
    </w:p>
    <w:p w14:paraId="1C2FA465" w14:textId="77777777" w:rsidR="00121743" w:rsidRDefault="00121743" w:rsidP="00121743">
      <w:pPr>
        <w:pStyle w:val="PL"/>
      </w:pPr>
    </w:p>
    <w:p w14:paraId="6AC279C0" w14:textId="77777777" w:rsidR="00121743" w:rsidRDefault="00121743" w:rsidP="00121743">
      <w:pPr>
        <w:pStyle w:val="PL"/>
      </w:pPr>
      <w:r>
        <w:t xml:space="preserve">-- </w:t>
      </w:r>
    </w:p>
    <w:p w14:paraId="41C5AA65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I </w:t>
      </w:r>
    </w:p>
    <w:p w14:paraId="5726B0E4" w14:textId="77777777" w:rsidR="00121743" w:rsidRDefault="00121743" w:rsidP="00121743">
      <w:pPr>
        <w:pStyle w:val="PL"/>
      </w:pPr>
      <w:r>
        <w:t xml:space="preserve">-- </w:t>
      </w:r>
    </w:p>
    <w:p w14:paraId="025D109F" w14:textId="77777777" w:rsidR="00121743" w:rsidRDefault="00121743" w:rsidP="00121743">
      <w:pPr>
        <w:pStyle w:val="PL"/>
      </w:pPr>
    </w:p>
    <w:p w14:paraId="4753458E" w14:textId="77777777" w:rsidR="00121743" w:rsidRDefault="00121743" w:rsidP="00121743">
      <w:pPr>
        <w:pStyle w:val="PL"/>
      </w:pPr>
      <w:r>
        <w:t>IncompleteCDRIndication</w:t>
      </w:r>
      <w:r>
        <w:tab/>
        <w:t xml:space="preserve">::= </w:t>
      </w:r>
      <w:r>
        <w:rPr>
          <w:snapToGrid w:val="0"/>
        </w:rPr>
        <w:t>SEQUENCE</w:t>
      </w:r>
    </w:p>
    <w:p w14:paraId="60A02F5B" w14:textId="77777777" w:rsidR="00121743" w:rsidRDefault="00121743" w:rsidP="00121743">
      <w:pPr>
        <w:pStyle w:val="PL"/>
      </w:pPr>
      <w:r>
        <w:t>-- The values are TRUE if the corresponding message was lost, FALSE if it is not lost</w:t>
      </w:r>
    </w:p>
    <w:p w14:paraId="7C458D92" w14:textId="77777777" w:rsidR="00121743" w:rsidRDefault="00121743" w:rsidP="00121743">
      <w:pPr>
        <w:pStyle w:val="PL"/>
      </w:pPr>
      <w:r>
        <w:t>-- and not included if the status is unknown</w:t>
      </w:r>
    </w:p>
    <w:p w14:paraId="1355203D" w14:textId="77777777" w:rsidR="00121743" w:rsidRDefault="00121743" w:rsidP="00121743">
      <w:pPr>
        <w:pStyle w:val="PL"/>
      </w:pPr>
      <w:r>
        <w:t>{</w:t>
      </w:r>
    </w:p>
    <w:p w14:paraId="43C283ED" w14:textId="77777777" w:rsidR="00121743" w:rsidRDefault="00121743" w:rsidP="00121743">
      <w:pPr>
        <w:pStyle w:val="PL"/>
      </w:pPr>
      <w:r>
        <w:tab/>
        <w:t>initialLost</w:t>
      </w:r>
      <w:r>
        <w:tab/>
      </w:r>
      <w:r>
        <w:tab/>
        <w:t>[0] BOOLEAN OPTIONAL,</w:t>
      </w:r>
      <w:r>
        <w:tab/>
        <w:t>-- Initial was lost</w:t>
      </w:r>
    </w:p>
    <w:p w14:paraId="184BE4AE" w14:textId="77777777" w:rsidR="00121743" w:rsidRDefault="00121743" w:rsidP="00121743">
      <w:pPr>
        <w:pStyle w:val="PL"/>
      </w:pPr>
      <w:r>
        <w:tab/>
        <w:t>updateLost</w:t>
      </w:r>
      <w:r>
        <w:tab/>
      </w:r>
      <w:r>
        <w:tab/>
        <w:t>[1] BOOLEAN OPTIONAL,</w:t>
      </w:r>
      <w:r>
        <w:tab/>
        <w:t xml:space="preserve">-- An Update was lost, </w:t>
      </w:r>
    </w:p>
    <w:p w14:paraId="3290A8ED" w14:textId="77777777" w:rsidR="00121743" w:rsidRDefault="00121743" w:rsidP="00121743">
      <w:pPr>
        <w:pStyle w:val="PL"/>
      </w:pPr>
      <w:r>
        <w:tab/>
        <w:t>terminationLost</w:t>
      </w:r>
      <w:r>
        <w:tab/>
        <w:t>[2] BOOLEAN OPTIONAL</w:t>
      </w:r>
      <w:r>
        <w:tab/>
        <w:t>-- Termination was lost</w:t>
      </w:r>
    </w:p>
    <w:p w14:paraId="72AD4B09" w14:textId="77777777" w:rsidR="00121743" w:rsidRDefault="00121743" w:rsidP="00121743">
      <w:pPr>
        <w:pStyle w:val="PL"/>
      </w:pPr>
      <w:r>
        <w:t>}</w:t>
      </w:r>
    </w:p>
    <w:p w14:paraId="7D248849" w14:textId="77777777" w:rsidR="00121743" w:rsidRDefault="00121743" w:rsidP="00121743">
      <w:pPr>
        <w:pStyle w:val="PL"/>
      </w:pPr>
    </w:p>
    <w:p w14:paraId="7D8D47A2" w14:textId="77777777" w:rsidR="00121743" w:rsidRDefault="00121743" w:rsidP="00121743">
      <w:pPr>
        <w:pStyle w:val="PL"/>
      </w:pPr>
      <w:r>
        <w:t xml:space="preserve">-- </w:t>
      </w:r>
    </w:p>
    <w:p w14:paraId="30022071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L </w:t>
      </w:r>
    </w:p>
    <w:p w14:paraId="5CA35C00" w14:textId="77777777" w:rsidR="00121743" w:rsidRDefault="00121743" w:rsidP="00121743">
      <w:pPr>
        <w:pStyle w:val="PL"/>
      </w:pPr>
      <w:r>
        <w:t xml:space="preserve">-- </w:t>
      </w:r>
    </w:p>
    <w:p w14:paraId="020D5AC0" w14:textId="77777777" w:rsidR="00121743" w:rsidRDefault="00121743" w:rsidP="00121743">
      <w:pPr>
        <w:pStyle w:val="PL"/>
      </w:pPr>
      <w:r>
        <w:t>Lac</w:t>
      </w:r>
      <w:r>
        <w:tab/>
      </w:r>
      <w:r>
        <w:tab/>
        <w:t>::= UTF8String</w:t>
      </w:r>
    </w:p>
    <w:p w14:paraId="555F16B2" w14:textId="77777777" w:rsidR="00121743" w:rsidRDefault="00121743" w:rsidP="00121743">
      <w:pPr>
        <w:pStyle w:val="PL"/>
      </w:pPr>
      <w:r>
        <w:t xml:space="preserve">-- </w:t>
      </w:r>
    </w:p>
    <w:p w14:paraId="3BF6852E" w14:textId="77777777" w:rsidR="00121743" w:rsidRDefault="00121743" w:rsidP="00121743">
      <w:pPr>
        <w:pStyle w:val="PL"/>
      </w:pPr>
      <w:r>
        <w:t>-- See 3GPP TS 29.571 [249] for details</w:t>
      </w:r>
    </w:p>
    <w:p w14:paraId="7B60105F" w14:textId="77777777" w:rsidR="00121743" w:rsidRDefault="00121743" w:rsidP="00121743">
      <w:pPr>
        <w:pStyle w:val="PL"/>
      </w:pPr>
      <w:r>
        <w:t xml:space="preserve">-- </w:t>
      </w:r>
    </w:p>
    <w:p w14:paraId="2F610479" w14:textId="77777777" w:rsidR="00121743" w:rsidRDefault="00121743" w:rsidP="00121743">
      <w:pPr>
        <w:pStyle w:val="PL"/>
      </w:pPr>
    </w:p>
    <w:p w14:paraId="37F56874" w14:textId="77777777" w:rsidR="00121743" w:rsidRDefault="00121743" w:rsidP="00121743">
      <w:pPr>
        <w:pStyle w:val="PL"/>
      </w:pPr>
    </w:p>
    <w:p w14:paraId="5CB50374" w14:textId="77777777" w:rsidR="00121743" w:rsidRDefault="00121743" w:rsidP="00121743">
      <w:pPr>
        <w:pStyle w:val="PL"/>
      </w:pPr>
      <w:r>
        <w:t>LineType</w:t>
      </w:r>
      <w:r>
        <w:tab/>
      </w:r>
      <w:r>
        <w:tab/>
        <w:t>::= ENUMERATED</w:t>
      </w:r>
    </w:p>
    <w:p w14:paraId="275266C3" w14:textId="77777777" w:rsidR="00121743" w:rsidRDefault="00121743" w:rsidP="00121743">
      <w:pPr>
        <w:pStyle w:val="PL"/>
      </w:pPr>
      <w:r>
        <w:t>{</w:t>
      </w:r>
    </w:p>
    <w:p w14:paraId="1F3D16B7" w14:textId="77777777" w:rsidR="00121743" w:rsidRDefault="00121743" w:rsidP="00121743">
      <w:pPr>
        <w:pStyle w:val="PL"/>
      </w:pPr>
      <w:r>
        <w:tab/>
        <w:t xml:space="preserve">dSL </w:t>
      </w:r>
      <w:r>
        <w:tab/>
        <w:t>(0),</w:t>
      </w:r>
    </w:p>
    <w:p w14:paraId="059D3616" w14:textId="77777777" w:rsidR="00121743" w:rsidRDefault="00121743" w:rsidP="00121743">
      <w:pPr>
        <w:pStyle w:val="PL"/>
      </w:pPr>
      <w:r>
        <w:tab/>
        <w:t>pON</w:t>
      </w:r>
      <w:r>
        <w:tab/>
      </w:r>
      <w:r>
        <w:tab/>
        <w:t>(1)</w:t>
      </w:r>
    </w:p>
    <w:p w14:paraId="7B30A808" w14:textId="77777777" w:rsidR="00121743" w:rsidRDefault="00121743" w:rsidP="00121743">
      <w:pPr>
        <w:pStyle w:val="PL"/>
      </w:pPr>
    </w:p>
    <w:p w14:paraId="14AB2409" w14:textId="77777777" w:rsidR="00121743" w:rsidRDefault="00121743" w:rsidP="00121743">
      <w:pPr>
        <w:pStyle w:val="PL"/>
      </w:pPr>
      <w:r>
        <w:t>}</w:t>
      </w:r>
    </w:p>
    <w:p w14:paraId="04921AC1" w14:textId="77777777" w:rsidR="00121743" w:rsidRDefault="00121743" w:rsidP="00121743">
      <w:pPr>
        <w:pStyle w:val="PL"/>
      </w:pPr>
    </w:p>
    <w:p w14:paraId="74191B67" w14:textId="77777777" w:rsidR="00121743" w:rsidRDefault="00121743" w:rsidP="00121743">
      <w:pPr>
        <w:pStyle w:val="PL"/>
      </w:pPr>
      <w:r>
        <w:t>LocationAreaId</w:t>
      </w:r>
      <w:r>
        <w:tab/>
        <w:t>::= SEQUENCE</w:t>
      </w:r>
    </w:p>
    <w:p w14:paraId="023D2E97" w14:textId="77777777" w:rsidR="00121743" w:rsidRDefault="00121743" w:rsidP="00121743">
      <w:pPr>
        <w:pStyle w:val="PL"/>
      </w:pPr>
      <w:r>
        <w:t>{</w:t>
      </w:r>
    </w:p>
    <w:p w14:paraId="00310730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3ED75FB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77D42233" w14:textId="77777777" w:rsidR="00121743" w:rsidRDefault="00121743" w:rsidP="00121743">
      <w:pPr>
        <w:pStyle w:val="PL"/>
      </w:pPr>
      <w:r>
        <w:t>}</w:t>
      </w:r>
    </w:p>
    <w:p w14:paraId="2030F07F" w14:textId="77777777" w:rsidR="00121743" w:rsidRDefault="00121743" w:rsidP="00121743">
      <w:pPr>
        <w:pStyle w:val="PL"/>
      </w:pPr>
    </w:p>
    <w:p w14:paraId="1086F641" w14:textId="77777777" w:rsidR="00121743" w:rsidRDefault="00121743" w:rsidP="00121743">
      <w:pPr>
        <w:pStyle w:val="PL"/>
      </w:pPr>
      <w:r>
        <w:t>LocationNumber</w:t>
      </w:r>
      <w:r>
        <w:tab/>
        <w:t>::= UTF8String</w:t>
      </w:r>
    </w:p>
    <w:p w14:paraId="24A1E558" w14:textId="77777777" w:rsidR="00121743" w:rsidRDefault="00121743" w:rsidP="00121743">
      <w:pPr>
        <w:pStyle w:val="PL"/>
      </w:pPr>
      <w:r>
        <w:t xml:space="preserve">-- </w:t>
      </w:r>
    </w:p>
    <w:p w14:paraId="71E8309D" w14:textId="77777777" w:rsidR="00121743" w:rsidRDefault="00121743" w:rsidP="00121743">
      <w:pPr>
        <w:pStyle w:val="PL"/>
      </w:pPr>
      <w:r>
        <w:t>-- See 3GPP TS 29.571 [249] for details</w:t>
      </w:r>
    </w:p>
    <w:p w14:paraId="739DFA75" w14:textId="77777777" w:rsidR="00121743" w:rsidRDefault="00121743" w:rsidP="00121743">
      <w:pPr>
        <w:pStyle w:val="PL"/>
      </w:pPr>
      <w:r>
        <w:t xml:space="preserve">-- </w:t>
      </w:r>
    </w:p>
    <w:p w14:paraId="0E9E4B6D" w14:textId="77777777" w:rsidR="00121743" w:rsidRDefault="00121743" w:rsidP="00121743">
      <w:pPr>
        <w:pStyle w:val="PL"/>
      </w:pPr>
    </w:p>
    <w:p w14:paraId="69C03DE2" w14:textId="77777777" w:rsidR="00121743" w:rsidRDefault="00121743" w:rsidP="00121743">
      <w:pPr>
        <w:pStyle w:val="PL"/>
      </w:pPr>
      <w:r>
        <w:t>LocationReportingMessageType</w:t>
      </w:r>
      <w:r>
        <w:tab/>
      </w:r>
      <w:r>
        <w:tab/>
        <w:t>::= INTEGER</w:t>
      </w:r>
    </w:p>
    <w:p w14:paraId="0F12E42A" w14:textId="77777777" w:rsidR="00121743" w:rsidRDefault="00121743" w:rsidP="00121743">
      <w:pPr>
        <w:pStyle w:val="PL"/>
        <w:rPr>
          <w:lang w:val="en-US"/>
        </w:rPr>
      </w:pPr>
    </w:p>
    <w:p w14:paraId="62C7E9A9" w14:textId="77777777" w:rsidR="00121743" w:rsidRDefault="00121743" w:rsidP="00121743">
      <w:pPr>
        <w:pStyle w:val="PL"/>
        <w:rPr>
          <w:lang w:eastAsia="zh-CN"/>
        </w:rPr>
      </w:pPr>
    </w:p>
    <w:p w14:paraId="2A5BE066" w14:textId="77777777" w:rsidR="00121743" w:rsidRDefault="00121743" w:rsidP="00121743">
      <w:pPr>
        <w:pStyle w:val="PL"/>
      </w:pPr>
      <w:r>
        <w:t xml:space="preserve">-- </w:t>
      </w:r>
    </w:p>
    <w:p w14:paraId="21BC610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M</w:t>
      </w:r>
    </w:p>
    <w:p w14:paraId="52E31751" w14:textId="77777777" w:rsidR="00121743" w:rsidRDefault="00121743" w:rsidP="00121743">
      <w:pPr>
        <w:pStyle w:val="PL"/>
      </w:pPr>
      <w:r>
        <w:t xml:space="preserve">-- </w:t>
      </w:r>
    </w:p>
    <w:p w14:paraId="6D026D18" w14:textId="77777777" w:rsidR="00121743" w:rsidRDefault="00121743" w:rsidP="00121743">
      <w:pPr>
        <w:pStyle w:val="PL"/>
        <w:rPr>
          <w:lang w:eastAsia="zh-CN" w:bidi="ar-IQ"/>
        </w:rPr>
      </w:pPr>
    </w:p>
    <w:p w14:paraId="1120166D" w14:textId="77777777" w:rsidR="00121743" w:rsidRDefault="00121743" w:rsidP="00121743">
      <w:pPr>
        <w:pStyle w:val="PL"/>
      </w:pPr>
      <w:r>
        <w:rPr>
          <w:lang w:eastAsia="zh-CN" w:bidi="ar-IQ"/>
        </w:rPr>
        <w:t>ManagementOperation</w:t>
      </w:r>
      <w:r>
        <w:t xml:space="preserve"> </w:t>
      </w:r>
      <w:r>
        <w:tab/>
        <w:t>::= ENUMERATED</w:t>
      </w:r>
    </w:p>
    <w:p w14:paraId="17090BDF" w14:textId="77777777" w:rsidR="00121743" w:rsidRDefault="00121743" w:rsidP="00121743">
      <w:pPr>
        <w:pStyle w:val="PL"/>
      </w:pPr>
      <w:r>
        <w:t>{</w:t>
      </w:r>
    </w:p>
    <w:p w14:paraId="51192D4C" w14:textId="77777777" w:rsidR="00121743" w:rsidRDefault="00121743" w:rsidP="00121743">
      <w:pPr>
        <w:pStyle w:val="PL"/>
      </w:pPr>
      <w:r>
        <w:tab/>
        <w:t xml:space="preserve">createMOI </w:t>
      </w:r>
      <w:r>
        <w:tab/>
      </w:r>
      <w:r>
        <w:tab/>
      </w:r>
      <w:r>
        <w:tab/>
        <w:t>(0),</w:t>
      </w:r>
    </w:p>
    <w:p w14:paraId="4DEB9ACB" w14:textId="77777777" w:rsidR="00121743" w:rsidRDefault="00121743" w:rsidP="00121743">
      <w:pPr>
        <w:pStyle w:val="PL"/>
      </w:pPr>
      <w:r>
        <w:tab/>
        <w:t>modifyMOIAttributes</w:t>
      </w:r>
      <w:r>
        <w:tab/>
        <w:t>(1),</w:t>
      </w:r>
    </w:p>
    <w:p w14:paraId="629E43F2" w14:textId="77777777" w:rsidR="00121743" w:rsidRDefault="00121743" w:rsidP="00121743">
      <w:pPr>
        <w:pStyle w:val="PL"/>
      </w:pPr>
      <w:r>
        <w:tab/>
        <w:t>deleteMOI</w:t>
      </w:r>
      <w:r>
        <w:tab/>
      </w:r>
      <w:r>
        <w:tab/>
      </w:r>
      <w:r>
        <w:tab/>
        <w:t>(2)</w:t>
      </w:r>
    </w:p>
    <w:p w14:paraId="6CA191D3" w14:textId="77777777" w:rsidR="00121743" w:rsidRDefault="00121743" w:rsidP="00121743">
      <w:pPr>
        <w:pStyle w:val="PL"/>
      </w:pPr>
    </w:p>
    <w:p w14:paraId="0D642F9C" w14:textId="77777777" w:rsidR="00121743" w:rsidRDefault="00121743" w:rsidP="00121743">
      <w:pPr>
        <w:pStyle w:val="PL"/>
      </w:pPr>
      <w:r>
        <w:t>}</w:t>
      </w:r>
    </w:p>
    <w:p w14:paraId="57833323" w14:textId="77777777" w:rsidR="00121743" w:rsidRDefault="00121743" w:rsidP="00121743">
      <w:pPr>
        <w:pStyle w:val="PL"/>
        <w:rPr>
          <w:lang w:eastAsia="zh-CN" w:bidi="ar-IQ"/>
        </w:rPr>
      </w:pPr>
    </w:p>
    <w:p w14:paraId="5F4D99C8" w14:textId="77777777" w:rsidR="00121743" w:rsidRDefault="00121743" w:rsidP="00121743">
      <w:pPr>
        <w:pStyle w:val="PL"/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t xml:space="preserve"> </w:t>
      </w:r>
      <w:r>
        <w:tab/>
        <w:t>::= ENUMERATED</w:t>
      </w:r>
    </w:p>
    <w:p w14:paraId="3F118637" w14:textId="77777777" w:rsidR="00121743" w:rsidRDefault="00121743" w:rsidP="00121743">
      <w:pPr>
        <w:pStyle w:val="PL"/>
      </w:pPr>
      <w:r>
        <w:t>{</w:t>
      </w:r>
    </w:p>
    <w:p w14:paraId="1E56CFCA" w14:textId="77777777" w:rsidR="00121743" w:rsidRDefault="00121743" w:rsidP="00121743">
      <w:pPr>
        <w:pStyle w:val="PL"/>
      </w:pPr>
      <w:r>
        <w:tab/>
        <w:t>oPERATION-SUCCEEDED</w:t>
      </w:r>
      <w:r>
        <w:tab/>
        <w:t>(0),</w:t>
      </w:r>
    </w:p>
    <w:p w14:paraId="036E29C4" w14:textId="77777777" w:rsidR="00121743" w:rsidRDefault="00121743" w:rsidP="00121743">
      <w:pPr>
        <w:pStyle w:val="PL"/>
      </w:pPr>
      <w:r>
        <w:tab/>
        <w:t>oPERATION-FAILED</w:t>
      </w:r>
      <w:r>
        <w:tab/>
        <w:t>(1)</w:t>
      </w:r>
    </w:p>
    <w:p w14:paraId="3444EC37" w14:textId="77777777" w:rsidR="00121743" w:rsidRDefault="00121743" w:rsidP="00121743">
      <w:pPr>
        <w:pStyle w:val="PL"/>
      </w:pPr>
    </w:p>
    <w:p w14:paraId="5326D3AB" w14:textId="77777777" w:rsidR="00121743" w:rsidRDefault="00121743" w:rsidP="00121743">
      <w:pPr>
        <w:pStyle w:val="PL"/>
      </w:pPr>
      <w:r>
        <w:t>}</w:t>
      </w:r>
    </w:p>
    <w:p w14:paraId="13933139" w14:textId="77777777" w:rsidR="00121743" w:rsidRDefault="00121743" w:rsidP="00121743">
      <w:pPr>
        <w:pStyle w:val="PL"/>
      </w:pPr>
    </w:p>
    <w:p w14:paraId="10D412FB" w14:textId="77777777" w:rsidR="00121743" w:rsidRDefault="00121743" w:rsidP="00121743">
      <w:pPr>
        <w:pStyle w:val="PL"/>
      </w:pPr>
      <w:r>
        <w:t>MnSConsumerIdentifier</w:t>
      </w:r>
      <w:r>
        <w:tab/>
      </w:r>
      <w:r>
        <w:tab/>
        <w:t xml:space="preserve">::= OCTET STRING </w:t>
      </w:r>
    </w:p>
    <w:p w14:paraId="32E8CE4C" w14:textId="77777777" w:rsidR="00121743" w:rsidRDefault="00121743" w:rsidP="00121743">
      <w:pPr>
        <w:pStyle w:val="PL"/>
        <w:rPr>
          <w:lang w:val="en-US"/>
        </w:rPr>
      </w:pPr>
    </w:p>
    <w:p w14:paraId="283F0C68" w14:textId="77777777" w:rsidR="00121743" w:rsidRDefault="00121743" w:rsidP="00121743">
      <w:pPr>
        <w:pStyle w:val="PL"/>
      </w:pPr>
    </w:p>
    <w:p w14:paraId="15CBC09C" w14:textId="77777777" w:rsidR="00121743" w:rsidRDefault="00121743" w:rsidP="00121743">
      <w:pPr>
        <w:pStyle w:val="PL"/>
        <w:rPr>
          <w:lang w:val="en-US"/>
        </w:rPr>
      </w:pPr>
      <w:bookmarkStart w:id="61" w:name="_Hlk47110839"/>
      <w:r>
        <w:t>MAPDUSessionIndicator</w:t>
      </w:r>
      <w:r>
        <w:tab/>
        <w:t>::= ENUMERATED</w:t>
      </w:r>
    </w:p>
    <w:p w14:paraId="44A8D772" w14:textId="77777777" w:rsidR="00121743" w:rsidRDefault="00121743" w:rsidP="00121743">
      <w:pPr>
        <w:pStyle w:val="PL"/>
      </w:pPr>
      <w:r>
        <w:t>{</w:t>
      </w:r>
    </w:p>
    <w:p w14:paraId="1C5E01CA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 xml:space="preserve">mAPDURequest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(0),</w:t>
      </w:r>
    </w:p>
    <w:p w14:paraId="5D775FE6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mAPDUNetworkUpgradeAllowed</w:t>
      </w:r>
      <w:r>
        <w:rPr>
          <w:lang w:val="en-US"/>
        </w:rPr>
        <w:tab/>
      </w:r>
      <w:r>
        <w:rPr>
          <w:lang w:val="en-US"/>
        </w:rPr>
        <w:tab/>
        <w:t>(1)</w:t>
      </w:r>
    </w:p>
    <w:p w14:paraId="47A6D944" w14:textId="77777777" w:rsidR="00121743" w:rsidRDefault="00121743" w:rsidP="00121743">
      <w:pPr>
        <w:pStyle w:val="PL"/>
        <w:rPr>
          <w:lang w:val="en-US"/>
        </w:rPr>
      </w:pPr>
    </w:p>
    <w:p w14:paraId="66E9CFF4" w14:textId="77777777" w:rsidR="00121743" w:rsidRDefault="00121743" w:rsidP="00121743">
      <w:pPr>
        <w:pStyle w:val="PL"/>
      </w:pPr>
      <w:r>
        <w:t>}</w:t>
      </w:r>
    </w:p>
    <w:p w14:paraId="32DBC412" w14:textId="77777777" w:rsidR="00121743" w:rsidRDefault="00121743" w:rsidP="00121743">
      <w:pPr>
        <w:pStyle w:val="PL"/>
      </w:pPr>
    </w:p>
    <w:p w14:paraId="33FDA6C1" w14:textId="77777777" w:rsidR="00121743" w:rsidRDefault="00121743" w:rsidP="00121743">
      <w:pPr>
        <w:pStyle w:val="PL"/>
      </w:pPr>
    </w:p>
    <w:p w14:paraId="24F30724" w14:textId="77777777" w:rsidR="00121743" w:rsidRDefault="00121743" w:rsidP="00121743">
      <w:pPr>
        <w:pStyle w:val="PL"/>
        <w:rPr>
          <w:lang w:val="en-US"/>
        </w:rPr>
      </w:pPr>
      <w:r>
        <w:lastRenderedPageBreak/>
        <w:t>MA</w:t>
      </w:r>
      <w:r>
        <w:rPr>
          <w:lang w:val="en-US"/>
        </w:rPr>
        <w:t>PDUSessionInformation</w:t>
      </w:r>
      <w:r>
        <w:tab/>
        <w:t>::= SEQUENCE</w:t>
      </w:r>
    </w:p>
    <w:p w14:paraId="1A65BF6E" w14:textId="77777777" w:rsidR="00121743" w:rsidRDefault="00121743" w:rsidP="00121743">
      <w:pPr>
        <w:pStyle w:val="PL"/>
      </w:pPr>
      <w:r>
        <w:t>{</w:t>
      </w:r>
    </w:p>
    <w:p w14:paraId="4C6DA026" w14:textId="77777777" w:rsidR="00121743" w:rsidRDefault="00121743" w:rsidP="00121743">
      <w:pPr>
        <w:pStyle w:val="PL"/>
      </w:pPr>
      <w:r>
        <w:tab/>
        <w:t>mAPDUSessionIndicator</w:t>
      </w:r>
      <w:r>
        <w:tab/>
      </w:r>
      <w:r>
        <w:tab/>
      </w:r>
      <w:r>
        <w:tab/>
        <w:t>[0] MAPDUSessionIndicator OPTIONAL,</w:t>
      </w:r>
    </w:p>
    <w:p w14:paraId="24A5ACB2" w14:textId="77777777" w:rsidR="00121743" w:rsidRDefault="00121743" w:rsidP="00121743">
      <w:pPr>
        <w:pStyle w:val="PL"/>
      </w:pPr>
      <w:r>
        <w:tab/>
        <w:t>aTSSSCapability</w:t>
      </w:r>
      <w:r>
        <w:tab/>
      </w:r>
      <w:r>
        <w:tab/>
      </w:r>
      <w:r>
        <w:tab/>
      </w:r>
      <w:r>
        <w:tab/>
      </w:r>
      <w:r>
        <w:tab/>
        <w:t>[1] ATSSSCapability OPTIONAL</w:t>
      </w:r>
    </w:p>
    <w:p w14:paraId="02DEE8CF" w14:textId="77777777" w:rsidR="00121743" w:rsidRDefault="00121743" w:rsidP="00121743">
      <w:pPr>
        <w:pStyle w:val="PL"/>
      </w:pPr>
    </w:p>
    <w:p w14:paraId="3C95ECE5" w14:textId="77777777" w:rsidR="00121743" w:rsidRDefault="00121743" w:rsidP="00121743">
      <w:pPr>
        <w:pStyle w:val="PL"/>
      </w:pPr>
      <w:r>
        <w:t>}</w:t>
      </w:r>
    </w:p>
    <w:bookmarkEnd w:id="61"/>
    <w:p w14:paraId="5EADE0AA" w14:textId="77777777" w:rsidR="00121743" w:rsidRDefault="00121743" w:rsidP="00121743">
      <w:pPr>
        <w:pStyle w:val="PL"/>
        <w:rPr>
          <w:lang w:val="en-US"/>
        </w:rPr>
      </w:pPr>
    </w:p>
    <w:p w14:paraId="4F90B193" w14:textId="77777777" w:rsidR="00121743" w:rsidRDefault="00121743" w:rsidP="00121743">
      <w:pPr>
        <w:pStyle w:val="PL"/>
        <w:rPr>
          <w:lang w:val="en-US"/>
        </w:rPr>
      </w:pPr>
    </w:p>
    <w:p w14:paraId="7CF929BE" w14:textId="77777777" w:rsidR="00121743" w:rsidRDefault="00121743" w:rsidP="00121743">
      <w:pPr>
        <w:pStyle w:val="PL"/>
      </w:pPr>
    </w:p>
    <w:p w14:paraId="7DC359F4" w14:textId="77777777" w:rsidR="00121743" w:rsidRDefault="00121743" w:rsidP="00121743">
      <w:pPr>
        <w:pStyle w:val="PL"/>
        <w:rPr>
          <w:lang w:val="en-US"/>
        </w:rPr>
      </w:pPr>
      <w:r>
        <w:t>MAPDUSteeringFunctionality</w:t>
      </w:r>
      <w:r>
        <w:tab/>
        <w:t>::= ENUMERATED</w:t>
      </w:r>
    </w:p>
    <w:p w14:paraId="4A5ED043" w14:textId="77777777" w:rsidR="00121743" w:rsidRDefault="00121743" w:rsidP="00121743">
      <w:pPr>
        <w:pStyle w:val="PL"/>
      </w:pPr>
      <w:r>
        <w:t>{</w:t>
      </w:r>
    </w:p>
    <w:p w14:paraId="32688676" w14:textId="77777777" w:rsidR="00121743" w:rsidRDefault="00121743" w:rsidP="00121743">
      <w:pPr>
        <w:pStyle w:val="PL"/>
      </w:pPr>
      <w:r>
        <w:tab/>
        <w:t xml:space="preserve">mPTCP </w:t>
      </w:r>
      <w:r>
        <w:tab/>
      </w:r>
      <w:r>
        <w:tab/>
        <w:t>(0),</w:t>
      </w:r>
    </w:p>
    <w:p w14:paraId="6EFB3AD3" w14:textId="77777777" w:rsidR="00121743" w:rsidRDefault="00121743" w:rsidP="00121743">
      <w:pPr>
        <w:pStyle w:val="PL"/>
      </w:pPr>
      <w:r>
        <w:tab/>
        <w:t>aTSSSLL</w:t>
      </w:r>
      <w:r>
        <w:tab/>
      </w:r>
      <w:r>
        <w:tab/>
        <w:t>(1)</w:t>
      </w:r>
    </w:p>
    <w:p w14:paraId="370CA850" w14:textId="77777777" w:rsidR="00121743" w:rsidRDefault="00121743" w:rsidP="00121743">
      <w:pPr>
        <w:pStyle w:val="PL"/>
      </w:pPr>
    </w:p>
    <w:p w14:paraId="7BA1E20C" w14:textId="77777777" w:rsidR="00121743" w:rsidRDefault="00121743" w:rsidP="00121743">
      <w:pPr>
        <w:pStyle w:val="PL"/>
      </w:pPr>
      <w:r>
        <w:t>}</w:t>
      </w:r>
    </w:p>
    <w:p w14:paraId="0C69D029" w14:textId="77777777" w:rsidR="00121743" w:rsidRDefault="00121743" w:rsidP="00121743">
      <w:pPr>
        <w:pStyle w:val="PL"/>
      </w:pPr>
    </w:p>
    <w:p w14:paraId="52637AA7" w14:textId="77777777" w:rsidR="00121743" w:rsidRDefault="00121743" w:rsidP="00121743">
      <w:pPr>
        <w:pStyle w:val="PL"/>
      </w:pPr>
    </w:p>
    <w:p w14:paraId="4D6536A1" w14:textId="77777777" w:rsidR="00121743" w:rsidRDefault="00121743" w:rsidP="00121743">
      <w:pPr>
        <w:pStyle w:val="PL"/>
        <w:rPr>
          <w:lang w:val="en-US"/>
        </w:rPr>
      </w:pPr>
      <w:r>
        <w:t>MAPDUSteeringMode</w:t>
      </w:r>
      <w:r>
        <w:tab/>
        <w:t>::= SEQUENCE</w:t>
      </w:r>
    </w:p>
    <w:p w14:paraId="3EED8FC9" w14:textId="77777777" w:rsidR="00121743" w:rsidRDefault="00121743" w:rsidP="00121743">
      <w:pPr>
        <w:pStyle w:val="PL"/>
      </w:pPr>
      <w:r>
        <w:t>{</w:t>
      </w:r>
    </w:p>
    <w:p w14:paraId="3AB1EEEE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steerModeValue</w:t>
      </w:r>
      <w:r>
        <w:tab/>
      </w:r>
      <w:r>
        <w:tab/>
      </w:r>
      <w:r>
        <w:tab/>
        <w:t xml:space="preserve">[0] </w:t>
      </w:r>
      <w:bookmarkStart w:id="62" w:name="_Hlk47430212"/>
      <w:r>
        <w:t>SteerModeValue</w:t>
      </w:r>
      <w:bookmarkEnd w:id="62"/>
      <w:r>
        <w:t xml:space="preserve"> OPTIONAL,</w:t>
      </w:r>
    </w:p>
    <w:p w14:paraId="5728034A" w14:textId="77777777" w:rsidR="00121743" w:rsidRDefault="00121743" w:rsidP="00121743">
      <w:pPr>
        <w:pStyle w:val="PL"/>
      </w:pPr>
      <w:r>
        <w:tab/>
        <w:t>active</w:t>
      </w:r>
      <w:r>
        <w:tab/>
      </w:r>
      <w:r>
        <w:tab/>
      </w:r>
      <w:r>
        <w:tab/>
      </w:r>
      <w:r>
        <w:tab/>
      </w:r>
      <w:r>
        <w:tab/>
        <w:t>[1] AccessType OPTIONAL,</w:t>
      </w:r>
    </w:p>
    <w:p w14:paraId="35131E20" w14:textId="77777777" w:rsidR="00121743" w:rsidRDefault="00121743" w:rsidP="00121743">
      <w:pPr>
        <w:pStyle w:val="PL"/>
      </w:pPr>
      <w:r>
        <w:tab/>
        <w:t>standby</w:t>
      </w:r>
      <w:r>
        <w:tab/>
      </w:r>
      <w:r>
        <w:tab/>
      </w:r>
      <w:r>
        <w:tab/>
      </w:r>
      <w:r>
        <w:tab/>
      </w:r>
      <w:r>
        <w:tab/>
        <w:t>[2] AccessType OPTIONAL,</w:t>
      </w:r>
    </w:p>
    <w:p w14:paraId="39778F36" w14:textId="77777777" w:rsidR="00121743" w:rsidRDefault="00121743" w:rsidP="00121743">
      <w:pPr>
        <w:pStyle w:val="PL"/>
      </w:pPr>
      <w:r>
        <w:tab/>
        <w:t>threegLoad</w:t>
      </w:r>
      <w:r>
        <w:tab/>
      </w:r>
      <w:r>
        <w:tab/>
      </w:r>
      <w:r>
        <w:tab/>
      </w:r>
      <w:r>
        <w:tab/>
        <w:t>[3] INTEGER OPTIONAL,</w:t>
      </w:r>
    </w:p>
    <w:p w14:paraId="3ABDDF70" w14:textId="77777777" w:rsidR="00121743" w:rsidRDefault="00121743" w:rsidP="00121743">
      <w:pPr>
        <w:pStyle w:val="PL"/>
      </w:pPr>
      <w:r>
        <w:tab/>
        <w:t>prioAcc</w:t>
      </w:r>
      <w:r>
        <w:tab/>
      </w:r>
      <w:r>
        <w:tab/>
      </w:r>
      <w:r>
        <w:tab/>
      </w:r>
      <w:r>
        <w:tab/>
      </w:r>
      <w:r>
        <w:tab/>
        <w:t>[4] AccessType OPTIONAL</w:t>
      </w:r>
    </w:p>
    <w:p w14:paraId="213196D8" w14:textId="77777777" w:rsidR="00121743" w:rsidRDefault="00121743" w:rsidP="00121743">
      <w:pPr>
        <w:pStyle w:val="PL"/>
      </w:pPr>
    </w:p>
    <w:p w14:paraId="06749711" w14:textId="77777777" w:rsidR="00121743" w:rsidRDefault="00121743" w:rsidP="00121743">
      <w:pPr>
        <w:pStyle w:val="PL"/>
      </w:pPr>
      <w:r>
        <w:t>}</w:t>
      </w:r>
    </w:p>
    <w:p w14:paraId="41D41C4D" w14:textId="77777777" w:rsidR="00121743" w:rsidRDefault="00121743" w:rsidP="00121743">
      <w:pPr>
        <w:pStyle w:val="PL"/>
      </w:pPr>
    </w:p>
    <w:p w14:paraId="014E8780" w14:textId="77777777" w:rsidR="00121743" w:rsidRDefault="00121743" w:rsidP="00121743">
      <w:pPr>
        <w:pStyle w:val="PL"/>
        <w:rPr>
          <w:lang w:val="en-US"/>
        </w:rPr>
      </w:pPr>
    </w:p>
    <w:p w14:paraId="3CB0DE97" w14:textId="77777777" w:rsidR="00121743" w:rsidRDefault="00121743" w:rsidP="00121743">
      <w:pPr>
        <w:pStyle w:val="PL"/>
      </w:pPr>
      <w:r>
        <w:rPr>
          <w:lang w:eastAsia="ko-KR"/>
        </w:rPr>
        <w:t>MICOModeIndication</w:t>
      </w:r>
      <w:r>
        <w:t xml:space="preserve"> </w:t>
      </w:r>
      <w:r>
        <w:tab/>
      </w:r>
      <w:r>
        <w:tab/>
        <w:t>::= ENUMERATED</w:t>
      </w:r>
    </w:p>
    <w:p w14:paraId="68581D52" w14:textId="77777777" w:rsidR="00121743" w:rsidRDefault="00121743" w:rsidP="00121743">
      <w:pPr>
        <w:pStyle w:val="PL"/>
      </w:pPr>
      <w:r>
        <w:t>{</w:t>
      </w:r>
    </w:p>
    <w:p w14:paraId="1769CF9F" w14:textId="77777777" w:rsidR="00121743" w:rsidRDefault="00121743" w:rsidP="00121743">
      <w:pPr>
        <w:pStyle w:val="PL"/>
      </w:pPr>
      <w:r>
        <w:tab/>
        <w:t xml:space="preserve">mICOMode </w:t>
      </w:r>
      <w:r>
        <w:tab/>
      </w:r>
      <w:r>
        <w:tab/>
      </w:r>
      <w:r>
        <w:tab/>
        <w:t>(0),</w:t>
      </w:r>
    </w:p>
    <w:p w14:paraId="514ED1C4" w14:textId="77777777" w:rsidR="00121743" w:rsidRDefault="00121743" w:rsidP="00121743">
      <w:pPr>
        <w:pStyle w:val="PL"/>
      </w:pPr>
      <w:r>
        <w:tab/>
        <w:t>noMICOMode</w:t>
      </w:r>
      <w:r>
        <w:tab/>
      </w:r>
      <w:r>
        <w:tab/>
      </w:r>
      <w:r>
        <w:tab/>
        <w:t>(1)</w:t>
      </w:r>
    </w:p>
    <w:p w14:paraId="57D21F39" w14:textId="77777777" w:rsidR="00121743" w:rsidRDefault="00121743" w:rsidP="00121743">
      <w:pPr>
        <w:pStyle w:val="PL"/>
      </w:pPr>
      <w:r>
        <w:t>}</w:t>
      </w:r>
    </w:p>
    <w:p w14:paraId="3304B170" w14:textId="77777777" w:rsidR="00121743" w:rsidRDefault="00121743" w:rsidP="00121743">
      <w:pPr>
        <w:pStyle w:val="PL"/>
      </w:pPr>
    </w:p>
    <w:p w14:paraId="5617E676" w14:textId="77777777" w:rsidR="00121743" w:rsidRDefault="00121743" w:rsidP="00121743">
      <w:pPr>
        <w:pStyle w:val="PL"/>
      </w:pPr>
      <w:r>
        <w:t>MobilityLevel</w:t>
      </w:r>
      <w:r>
        <w:tab/>
        <w:t>::= ENUMERATED</w:t>
      </w:r>
    </w:p>
    <w:p w14:paraId="6DF10F5C" w14:textId="77777777" w:rsidR="00121743" w:rsidRDefault="00121743" w:rsidP="00121743">
      <w:pPr>
        <w:pStyle w:val="PL"/>
      </w:pPr>
      <w:r>
        <w:t>{</w:t>
      </w:r>
    </w:p>
    <w:p w14:paraId="53E73C19" w14:textId="77777777" w:rsidR="00121743" w:rsidRDefault="00121743" w:rsidP="00121743">
      <w:pPr>
        <w:pStyle w:val="PL"/>
      </w:pPr>
      <w:r>
        <w:tab/>
        <w:t>stationary</w:t>
      </w:r>
      <w:r>
        <w:tab/>
      </w:r>
      <w:r>
        <w:tab/>
      </w:r>
      <w:r>
        <w:tab/>
        <w:t>(0),</w:t>
      </w:r>
    </w:p>
    <w:p w14:paraId="68F978B3" w14:textId="77777777" w:rsidR="00121743" w:rsidRDefault="00121743" w:rsidP="00121743">
      <w:pPr>
        <w:pStyle w:val="PL"/>
      </w:pPr>
      <w:r>
        <w:tab/>
        <w:t>nomadic</w:t>
      </w:r>
      <w:r>
        <w:tab/>
      </w:r>
      <w:r>
        <w:tab/>
      </w:r>
      <w:r>
        <w:tab/>
      </w:r>
      <w:r>
        <w:tab/>
        <w:t>(1),</w:t>
      </w:r>
    </w:p>
    <w:p w14:paraId="45986144" w14:textId="77777777" w:rsidR="00121743" w:rsidRDefault="00121743" w:rsidP="00121743">
      <w:pPr>
        <w:pStyle w:val="PL"/>
      </w:pPr>
      <w:r>
        <w:tab/>
        <w:t>restrictedMobility</w:t>
      </w:r>
      <w:r>
        <w:tab/>
        <w:t>(2),</w:t>
      </w:r>
    </w:p>
    <w:p w14:paraId="01D8394F" w14:textId="77777777" w:rsidR="00121743" w:rsidRDefault="00121743" w:rsidP="00121743">
      <w:pPr>
        <w:pStyle w:val="PL"/>
      </w:pPr>
      <w:r>
        <w:tab/>
        <w:t>fullyMobility</w:t>
      </w:r>
      <w:r>
        <w:tab/>
      </w:r>
      <w:r>
        <w:tab/>
        <w:t>(3)</w:t>
      </w:r>
    </w:p>
    <w:p w14:paraId="5F1B49BD" w14:textId="77777777" w:rsidR="00121743" w:rsidRDefault="00121743" w:rsidP="00121743">
      <w:pPr>
        <w:pStyle w:val="PL"/>
      </w:pPr>
    </w:p>
    <w:p w14:paraId="34E8C0CA" w14:textId="77777777" w:rsidR="00121743" w:rsidRDefault="00121743" w:rsidP="00121743">
      <w:pPr>
        <w:pStyle w:val="PL"/>
      </w:pPr>
      <w:r>
        <w:t>}</w:t>
      </w:r>
    </w:p>
    <w:p w14:paraId="6038C9CA" w14:textId="77777777" w:rsidR="00121743" w:rsidRDefault="00121743" w:rsidP="00121743">
      <w:pPr>
        <w:pStyle w:val="PL"/>
      </w:pPr>
      <w:r>
        <w:t xml:space="preserve"> </w:t>
      </w:r>
    </w:p>
    <w:p w14:paraId="7DA2445D" w14:textId="77777777" w:rsidR="00121743" w:rsidRDefault="00121743" w:rsidP="00121743">
      <w:pPr>
        <w:pStyle w:val="PL"/>
      </w:pPr>
    </w:p>
    <w:p w14:paraId="552598E6" w14:textId="77777777" w:rsidR="00121743" w:rsidRDefault="00121743" w:rsidP="00121743">
      <w:pPr>
        <w:pStyle w:val="PL"/>
      </w:pPr>
      <w:r>
        <w:t>MscNumber</w:t>
      </w:r>
      <w:r>
        <w:tab/>
        <w:t>::= UTF8String</w:t>
      </w:r>
    </w:p>
    <w:p w14:paraId="1E6785CD" w14:textId="77777777" w:rsidR="00121743" w:rsidRDefault="00121743" w:rsidP="00121743">
      <w:pPr>
        <w:pStyle w:val="PL"/>
      </w:pPr>
      <w:r>
        <w:t xml:space="preserve">-- </w:t>
      </w:r>
    </w:p>
    <w:p w14:paraId="0484BF93" w14:textId="77777777" w:rsidR="00121743" w:rsidRDefault="00121743" w:rsidP="00121743">
      <w:pPr>
        <w:pStyle w:val="PL"/>
      </w:pPr>
      <w:r>
        <w:t>-- See 3GPP TS 29.571 [249] for details</w:t>
      </w:r>
    </w:p>
    <w:p w14:paraId="73B6236C" w14:textId="77777777" w:rsidR="00121743" w:rsidRDefault="00121743" w:rsidP="00121743">
      <w:pPr>
        <w:pStyle w:val="PL"/>
      </w:pPr>
      <w:r>
        <w:t xml:space="preserve">-- </w:t>
      </w:r>
    </w:p>
    <w:p w14:paraId="2D79C8D7" w14:textId="77777777" w:rsidR="00121743" w:rsidRDefault="00121743" w:rsidP="00121743">
      <w:pPr>
        <w:pStyle w:val="PL"/>
      </w:pPr>
    </w:p>
    <w:p w14:paraId="341ABB72" w14:textId="77777777" w:rsidR="00121743" w:rsidRDefault="00121743" w:rsidP="00121743">
      <w:pPr>
        <w:pStyle w:val="PL"/>
      </w:pPr>
    </w:p>
    <w:p w14:paraId="0095C801" w14:textId="77777777" w:rsidR="00121743" w:rsidRDefault="00121743" w:rsidP="00121743">
      <w:pPr>
        <w:pStyle w:val="PL"/>
      </w:pPr>
      <w:r>
        <w:t xml:space="preserve">MultipleUnitUsage </w:t>
      </w:r>
      <w:r>
        <w:tab/>
      </w:r>
      <w:r>
        <w:tab/>
        <w:t>::= SEQUENCE</w:t>
      </w:r>
    </w:p>
    <w:p w14:paraId="0D267BB3" w14:textId="77777777" w:rsidR="00121743" w:rsidRDefault="00121743" w:rsidP="00121743">
      <w:pPr>
        <w:pStyle w:val="PL"/>
      </w:pPr>
      <w:r>
        <w:t>{</w:t>
      </w:r>
    </w:p>
    <w:p w14:paraId="18643163" w14:textId="77777777" w:rsidR="00121743" w:rsidRDefault="00121743" w:rsidP="00121743">
      <w:pPr>
        <w:pStyle w:val="PL"/>
      </w:pPr>
      <w:r>
        <w:tab/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RatingGroupId,</w:t>
      </w:r>
    </w:p>
    <w:p w14:paraId="56C75A26" w14:textId="77777777" w:rsidR="00121743" w:rsidRDefault="00121743" w:rsidP="00121743">
      <w:pPr>
        <w:pStyle w:val="PL"/>
      </w:pPr>
      <w:r>
        <w:tab/>
        <w:t>usedUnitContainers</w:t>
      </w:r>
      <w:r>
        <w:tab/>
      </w:r>
      <w:r>
        <w:tab/>
      </w:r>
      <w:r>
        <w:tab/>
      </w:r>
      <w:r>
        <w:tab/>
      </w:r>
      <w:r>
        <w:tab/>
        <w:t>[1] SEQUENCE OF UsedUnitContainer OPTIONAL,</w:t>
      </w:r>
    </w:p>
    <w:p w14:paraId="38DA4852" w14:textId="77777777" w:rsidR="00121743" w:rsidRDefault="00121743" w:rsidP="00121743">
      <w:pPr>
        <w:pStyle w:val="PL"/>
      </w:pPr>
      <w:r>
        <w:tab/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NetworkFunctionName OPTIONAL,</w:t>
      </w:r>
    </w:p>
    <w:p w14:paraId="29155226" w14:textId="77777777" w:rsidR="00121743" w:rsidRDefault="00121743" w:rsidP="00121743">
      <w:pPr>
        <w:pStyle w:val="PL"/>
      </w:pPr>
      <w:r>
        <w:tab/>
        <w:t>multihomedPDUAddress</w:t>
      </w:r>
      <w:r>
        <w:tab/>
      </w:r>
      <w:r>
        <w:tab/>
      </w:r>
      <w:r>
        <w:tab/>
      </w:r>
      <w:r>
        <w:tab/>
        <w:t>[3] PDUAddress OPTIONAL</w:t>
      </w:r>
    </w:p>
    <w:p w14:paraId="31FD45E9" w14:textId="77777777" w:rsidR="00121743" w:rsidRDefault="00121743" w:rsidP="00121743">
      <w:pPr>
        <w:pStyle w:val="PL"/>
      </w:pPr>
      <w:r>
        <w:t>}</w:t>
      </w:r>
    </w:p>
    <w:p w14:paraId="5C6FC7C5" w14:textId="77777777" w:rsidR="00121743" w:rsidRDefault="00121743" w:rsidP="00121743">
      <w:pPr>
        <w:pStyle w:val="PL"/>
      </w:pPr>
    </w:p>
    <w:p w14:paraId="474FBF63" w14:textId="77777777" w:rsidR="00121743" w:rsidRDefault="00121743" w:rsidP="00121743">
      <w:pPr>
        <w:pStyle w:val="PL"/>
      </w:pPr>
      <w:r>
        <w:t xml:space="preserve">-- </w:t>
      </w:r>
    </w:p>
    <w:p w14:paraId="596E053E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N</w:t>
      </w:r>
    </w:p>
    <w:p w14:paraId="6CCBF1EA" w14:textId="77777777" w:rsidR="00121743" w:rsidRDefault="00121743" w:rsidP="00121743">
      <w:pPr>
        <w:pStyle w:val="PL"/>
      </w:pPr>
      <w:r>
        <w:t xml:space="preserve">-- </w:t>
      </w:r>
    </w:p>
    <w:p w14:paraId="670C8867" w14:textId="77777777" w:rsidR="00121743" w:rsidRDefault="00121743" w:rsidP="00121743">
      <w:pPr>
        <w:pStyle w:val="PL"/>
      </w:pPr>
      <w:r>
        <w:t>N2ConnectionMessageType</w:t>
      </w:r>
      <w:r>
        <w:tab/>
      </w:r>
      <w:r>
        <w:tab/>
        <w:t>::= INTEGER</w:t>
      </w:r>
    </w:p>
    <w:p w14:paraId="66D9D4EC" w14:textId="77777777" w:rsidR="00121743" w:rsidRDefault="00121743" w:rsidP="00121743">
      <w:pPr>
        <w:pStyle w:val="PL"/>
      </w:pPr>
    </w:p>
    <w:p w14:paraId="4DCA4517" w14:textId="77777777" w:rsidR="00121743" w:rsidRDefault="00121743" w:rsidP="00121743">
      <w:pPr>
        <w:pStyle w:val="PL"/>
      </w:pPr>
      <w:r>
        <w:rPr>
          <w:snapToGrid w:val="0"/>
        </w:rPr>
        <w:t>N3IwFId</w:t>
      </w:r>
      <w:r>
        <w:rPr>
          <w:snapToGrid w:val="0"/>
        </w:rPr>
        <w:tab/>
      </w:r>
      <w:r>
        <w:rPr>
          <w:snapToGrid w:val="0"/>
        </w:rPr>
        <w:tab/>
      </w:r>
      <w:r>
        <w:t>::= IA5String (SIZE(1..16))</w:t>
      </w:r>
    </w:p>
    <w:p w14:paraId="63C957A6" w14:textId="77777777" w:rsidR="00121743" w:rsidRDefault="00121743" w:rsidP="00121743">
      <w:pPr>
        <w:pStyle w:val="PL"/>
      </w:pPr>
      <w:r>
        <w:t>--</w:t>
      </w:r>
    </w:p>
    <w:p w14:paraId="3E346268" w14:textId="77777777" w:rsidR="00121743" w:rsidRDefault="00121743" w:rsidP="00121743">
      <w:pPr>
        <w:pStyle w:val="PL"/>
      </w:pPr>
      <w:r>
        <w:t>-- See 3GPP TS 29.571 [249] for details.</w:t>
      </w:r>
    </w:p>
    <w:p w14:paraId="7AB0073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 xml:space="preserve">-- </w:t>
      </w:r>
    </w:p>
    <w:p w14:paraId="4E11EE92" w14:textId="77777777" w:rsidR="00121743" w:rsidRDefault="00121743" w:rsidP="00121743">
      <w:pPr>
        <w:pStyle w:val="PL"/>
        <w:rPr>
          <w:lang w:val="fr-FR"/>
        </w:rPr>
      </w:pPr>
    </w:p>
    <w:p w14:paraId="20FA415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N3gaLocation</w:t>
      </w:r>
      <w:r>
        <w:rPr>
          <w:lang w:val="fr-FR"/>
        </w:rPr>
        <w:tab/>
        <w:t>::= SEQUENCE</w:t>
      </w:r>
    </w:p>
    <w:p w14:paraId="3BAA5CF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11BD0A7C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n3gppTai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1C47E49B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n3IwfId</w:t>
      </w:r>
      <w:r>
        <w:tab/>
      </w:r>
      <w:r>
        <w:tab/>
      </w:r>
      <w:r>
        <w:tab/>
        <w:t>[1] N3IwFId OPTIONAL,</w:t>
      </w:r>
    </w:p>
    <w:p w14:paraId="0D19D292" w14:textId="77777777" w:rsidR="00121743" w:rsidRDefault="00121743" w:rsidP="00121743">
      <w:pPr>
        <w:pStyle w:val="PL"/>
      </w:pPr>
      <w:r>
        <w:tab/>
        <w:t>ueIpv4Addr</w:t>
      </w:r>
      <w:r>
        <w:tab/>
      </w:r>
      <w:r>
        <w:tab/>
        <w:t>[2] IPAddress OPTIONAL,</w:t>
      </w:r>
    </w:p>
    <w:p w14:paraId="32AFF0B9" w14:textId="77777777" w:rsidR="00121743" w:rsidRDefault="00121743" w:rsidP="00121743">
      <w:pPr>
        <w:pStyle w:val="PL"/>
      </w:pPr>
      <w:r>
        <w:tab/>
        <w:t>ueIpv6Addr</w:t>
      </w:r>
      <w:r>
        <w:tab/>
      </w:r>
      <w:r>
        <w:tab/>
        <w:t>[3] IPAddress OPTIONAL,</w:t>
      </w:r>
    </w:p>
    <w:p w14:paraId="22B2C033" w14:textId="77777777" w:rsidR="00121743" w:rsidRDefault="00121743" w:rsidP="00121743">
      <w:pPr>
        <w:pStyle w:val="PL"/>
      </w:pPr>
      <w:r>
        <w:tab/>
        <w:t>portNumber</w:t>
      </w:r>
      <w:r>
        <w:tab/>
      </w:r>
      <w:r>
        <w:tab/>
        <w:t>[4] INTEGER</w:t>
      </w:r>
      <w:r>
        <w:tab/>
        <w:t xml:space="preserve">OPTIONAL, </w:t>
      </w:r>
    </w:p>
    <w:p w14:paraId="3E8439F2" w14:textId="77777777" w:rsidR="00121743" w:rsidRDefault="00121743" w:rsidP="00121743">
      <w:pPr>
        <w:pStyle w:val="PL"/>
      </w:pPr>
      <w:r>
        <w:tab/>
        <w:t>tnapId</w:t>
      </w:r>
      <w:r>
        <w:tab/>
      </w:r>
      <w:r>
        <w:tab/>
      </w:r>
      <w:r>
        <w:tab/>
        <w:t>[5] TNAPId</w:t>
      </w:r>
      <w:r>
        <w:tab/>
        <w:t xml:space="preserve">OPTIONAL, </w:t>
      </w:r>
    </w:p>
    <w:p w14:paraId="71AFD573" w14:textId="77777777" w:rsidR="00121743" w:rsidRDefault="00121743" w:rsidP="00121743">
      <w:pPr>
        <w:pStyle w:val="PL"/>
      </w:pPr>
      <w:r>
        <w:tab/>
        <w:t>twapId</w:t>
      </w:r>
      <w:r>
        <w:tab/>
      </w:r>
      <w:r>
        <w:tab/>
      </w:r>
      <w:r>
        <w:tab/>
        <w:t>[6] TWAPId</w:t>
      </w:r>
      <w:r>
        <w:tab/>
        <w:t>OPTIONAL,</w:t>
      </w:r>
    </w:p>
    <w:p w14:paraId="019C8322" w14:textId="77777777" w:rsidR="00121743" w:rsidRDefault="00121743" w:rsidP="00121743">
      <w:pPr>
        <w:pStyle w:val="PL"/>
      </w:pPr>
      <w:r>
        <w:t xml:space="preserve"> </w:t>
      </w:r>
      <w:r>
        <w:tab/>
        <w:t>hfcNodeId</w:t>
      </w:r>
      <w:r>
        <w:tab/>
      </w:r>
      <w:r>
        <w:tab/>
        <w:t>[7] HFCNodeId OPTIONAL,</w:t>
      </w:r>
    </w:p>
    <w:p w14:paraId="6C5F679F" w14:textId="77777777" w:rsidR="00121743" w:rsidRDefault="00121743" w:rsidP="00121743">
      <w:pPr>
        <w:pStyle w:val="PL"/>
      </w:pPr>
      <w:r>
        <w:lastRenderedPageBreak/>
        <w:tab/>
        <w:t>w5gbanLineType</w:t>
      </w:r>
      <w:r>
        <w:tab/>
        <w:t>[8] LineType OPTIONAL,</w:t>
      </w:r>
    </w:p>
    <w:p w14:paraId="2317286A" w14:textId="77777777" w:rsidR="00121743" w:rsidRDefault="00121743" w:rsidP="00121743">
      <w:pPr>
        <w:pStyle w:val="PL"/>
        <w:rPr>
          <w:lang w:val="fr-FR"/>
        </w:rPr>
      </w:pPr>
      <w:r>
        <w:tab/>
      </w:r>
      <w:r>
        <w:rPr>
          <w:lang w:val="fr-FR"/>
        </w:rPr>
        <w:t>gli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[9] GLI OPTIONAL,</w:t>
      </w:r>
    </w:p>
    <w:p w14:paraId="4A762DDE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gci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[10] GCI OPTIONAL</w:t>
      </w:r>
    </w:p>
    <w:p w14:paraId="32CA82CE" w14:textId="77777777" w:rsidR="00121743" w:rsidRDefault="00121743" w:rsidP="00121743">
      <w:pPr>
        <w:pStyle w:val="PL"/>
        <w:rPr>
          <w:lang w:val="fr-FR"/>
        </w:rPr>
      </w:pPr>
    </w:p>
    <w:p w14:paraId="1E08D48E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}</w:t>
      </w:r>
    </w:p>
    <w:p w14:paraId="53CF1C82" w14:textId="77777777" w:rsidR="00121743" w:rsidRDefault="00121743" w:rsidP="00121743">
      <w:pPr>
        <w:pStyle w:val="PL"/>
        <w:rPr>
          <w:lang w:val="fr-FR"/>
        </w:rPr>
      </w:pPr>
    </w:p>
    <w:p w14:paraId="4B8587A9" w14:textId="77777777" w:rsidR="00121743" w:rsidRDefault="00121743" w:rsidP="00121743">
      <w:pPr>
        <w:pStyle w:val="PL"/>
        <w:rPr>
          <w:lang w:val="fr-FR"/>
        </w:rPr>
      </w:pPr>
    </w:p>
    <w:p w14:paraId="5CB22F77" w14:textId="77777777" w:rsidR="00121743" w:rsidRDefault="00121743" w:rsidP="00121743">
      <w:pPr>
        <w:pStyle w:val="PL"/>
        <w:rPr>
          <w:lang w:val="fr-FR"/>
        </w:rPr>
      </w:pPr>
    </w:p>
    <w:p w14:paraId="3AD3D69A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NrLocation</w:t>
      </w:r>
      <w:r>
        <w:rPr>
          <w:lang w:val="fr-FR"/>
        </w:rPr>
        <w:tab/>
        <w:t>::= SEQUENCE</w:t>
      </w:r>
    </w:p>
    <w:p w14:paraId="6BDC9AC6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>{</w:t>
      </w:r>
    </w:p>
    <w:p w14:paraId="092A8D0D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4071ED96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6DB4605E" w14:textId="77777777" w:rsidR="00121743" w:rsidRDefault="00121743" w:rsidP="00121743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3BE1DDED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630B969A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E9D730D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0953A327" w14:textId="77777777" w:rsidR="00121743" w:rsidRDefault="00121743" w:rsidP="00121743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8A6B215" w14:textId="77777777" w:rsidR="00121743" w:rsidRDefault="00121743" w:rsidP="00121743">
      <w:pPr>
        <w:pStyle w:val="PL"/>
      </w:pPr>
    </w:p>
    <w:p w14:paraId="5E0AC231" w14:textId="77777777" w:rsidR="00121743" w:rsidRDefault="00121743" w:rsidP="00121743">
      <w:pPr>
        <w:pStyle w:val="PL"/>
      </w:pPr>
      <w:r>
        <w:t>}</w:t>
      </w:r>
    </w:p>
    <w:p w14:paraId="5DC8C796" w14:textId="77777777" w:rsidR="00121743" w:rsidRDefault="00121743" w:rsidP="00121743">
      <w:pPr>
        <w:pStyle w:val="PL"/>
      </w:pPr>
    </w:p>
    <w:p w14:paraId="7A9DB402" w14:textId="77777777" w:rsidR="00121743" w:rsidRDefault="00121743" w:rsidP="00121743">
      <w:pPr>
        <w:pStyle w:val="PL"/>
      </w:pPr>
    </w:p>
    <w:p w14:paraId="0F0FADDC" w14:textId="77777777" w:rsidR="00121743" w:rsidRDefault="00121743" w:rsidP="00121743">
      <w:pPr>
        <w:pStyle w:val="PL"/>
      </w:pPr>
      <w:r>
        <w:t xml:space="preserve">-- </w:t>
      </w:r>
    </w:p>
    <w:p w14:paraId="678D9195" w14:textId="77777777" w:rsidR="00121743" w:rsidRDefault="00121743" w:rsidP="00121743">
      <w:pPr>
        <w:pStyle w:val="PL"/>
      </w:pPr>
      <w:r>
        <w:t>-- See 3GPP TS 29.571 [249] for details</w:t>
      </w:r>
    </w:p>
    <w:p w14:paraId="3D16F7F7" w14:textId="77777777" w:rsidR="00121743" w:rsidRDefault="00121743" w:rsidP="00121743">
      <w:pPr>
        <w:pStyle w:val="PL"/>
      </w:pPr>
      <w:r>
        <w:t xml:space="preserve">-- </w:t>
      </w:r>
    </w:p>
    <w:p w14:paraId="35339BB8" w14:textId="77777777" w:rsidR="00121743" w:rsidRDefault="00121743" w:rsidP="00121743">
      <w:pPr>
        <w:pStyle w:val="PL"/>
      </w:pPr>
    </w:p>
    <w:p w14:paraId="17E9A548" w14:textId="77777777" w:rsidR="00121743" w:rsidRDefault="00121743" w:rsidP="00121743">
      <w:pPr>
        <w:pStyle w:val="PL"/>
      </w:pPr>
    </w:p>
    <w:p w14:paraId="797680E9" w14:textId="77777777" w:rsidR="00121743" w:rsidRDefault="00121743" w:rsidP="00121743">
      <w:pPr>
        <w:pStyle w:val="PL"/>
      </w:pPr>
      <w:r>
        <w:t>NetworkAreaInfo</w:t>
      </w:r>
      <w:r>
        <w:tab/>
        <w:t>::= SEQUENCE</w:t>
      </w:r>
    </w:p>
    <w:p w14:paraId="523C6EF8" w14:textId="77777777" w:rsidR="00121743" w:rsidRDefault="00121743" w:rsidP="00121743">
      <w:pPr>
        <w:pStyle w:val="PL"/>
      </w:pPr>
      <w:r>
        <w:t>{</w:t>
      </w:r>
    </w:p>
    <w:p w14:paraId="7379F18A" w14:textId="77777777" w:rsidR="00121743" w:rsidRDefault="00121743" w:rsidP="00121743">
      <w:pPr>
        <w:pStyle w:val="PL"/>
      </w:pPr>
      <w:r>
        <w:tab/>
        <w:t>ecgis</w:t>
      </w:r>
      <w:r>
        <w:tab/>
      </w:r>
      <w:r>
        <w:tab/>
      </w:r>
      <w:r>
        <w:tab/>
      </w:r>
      <w:r>
        <w:tab/>
        <w:t>[0] SEQUENCE OF Ecgi OPTIONAL,</w:t>
      </w:r>
    </w:p>
    <w:p w14:paraId="283425FB" w14:textId="77777777" w:rsidR="00121743" w:rsidRDefault="00121743" w:rsidP="00121743">
      <w:pPr>
        <w:pStyle w:val="PL"/>
      </w:pPr>
      <w:r>
        <w:tab/>
        <w:t>ncgis</w:t>
      </w:r>
      <w:r>
        <w:tab/>
      </w:r>
      <w:r>
        <w:tab/>
      </w:r>
      <w:r>
        <w:tab/>
      </w:r>
      <w:r>
        <w:tab/>
        <w:t>[1] SEQUENCE OF Ncgi OPTIONAL,</w:t>
      </w:r>
    </w:p>
    <w:p w14:paraId="73A1E8EB" w14:textId="77777777" w:rsidR="00121743" w:rsidRDefault="00121743" w:rsidP="00121743">
      <w:pPr>
        <w:pStyle w:val="PL"/>
      </w:pPr>
      <w:r>
        <w:tab/>
        <w:t>gRanNodeIds</w:t>
      </w:r>
      <w:r>
        <w:tab/>
      </w:r>
      <w:r>
        <w:tab/>
      </w:r>
      <w:r>
        <w:tab/>
        <w:t>[2] SEQUENCE OF GlobalRanNodeId OPTIONAL,</w:t>
      </w:r>
    </w:p>
    <w:p w14:paraId="25717E4D" w14:textId="77777777" w:rsidR="00121743" w:rsidRDefault="00121743" w:rsidP="00121743">
      <w:pPr>
        <w:pStyle w:val="PL"/>
      </w:pPr>
      <w:r>
        <w:tab/>
        <w:t>tais</w:t>
      </w:r>
      <w:r>
        <w:tab/>
      </w:r>
      <w:r>
        <w:tab/>
      </w:r>
      <w:r>
        <w:tab/>
      </w:r>
      <w:r>
        <w:tab/>
        <w:t xml:space="preserve">[3] SEQUENCE OF </w:t>
      </w:r>
      <w:r>
        <w:rPr>
          <w:lang w:eastAsia="zh-CN"/>
        </w:rPr>
        <w:t>TAI</w:t>
      </w:r>
      <w:r>
        <w:t xml:space="preserve"> OPTIONAL</w:t>
      </w:r>
    </w:p>
    <w:p w14:paraId="0E071E6D" w14:textId="77777777" w:rsidR="00121743" w:rsidRDefault="00121743" w:rsidP="00121743">
      <w:pPr>
        <w:pStyle w:val="PL"/>
      </w:pPr>
      <w:r>
        <w:t>}</w:t>
      </w:r>
    </w:p>
    <w:p w14:paraId="4226F5E4" w14:textId="77777777" w:rsidR="00121743" w:rsidRDefault="00121743" w:rsidP="00121743">
      <w:pPr>
        <w:pStyle w:val="PL"/>
      </w:pPr>
    </w:p>
    <w:p w14:paraId="6BB411CE" w14:textId="77777777" w:rsidR="00121743" w:rsidRDefault="00121743" w:rsidP="00121743">
      <w:pPr>
        <w:pStyle w:val="PL"/>
      </w:pPr>
    </w:p>
    <w:p w14:paraId="761BEDD7" w14:textId="77777777" w:rsidR="00121743" w:rsidRDefault="00121743" w:rsidP="00121743">
      <w:pPr>
        <w:pStyle w:val="PL"/>
      </w:pPr>
      <w:r>
        <w:t>NetworkFunctionInformation</w:t>
      </w:r>
      <w:r>
        <w:tab/>
        <w:t>::= SEQUENCE</w:t>
      </w:r>
    </w:p>
    <w:p w14:paraId="2880416D" w14:textId="77777777" w:rsidR="00121743" w:rsidRDefault="00121743" w:rsidP="00121743">
      <w:pPr>
        <w:pStyle w:val="PL"/>
      </w:pPr>
      <w:r>
        <w:t>{</w:t>
      </w:r>
    </w:p>
    <w:p w14:paraId="5B5AB0DD" w14:textId="77777777" w:rsidR="00121743" w:rsidRDefault="00121743" w:rsidP="00121743">
      <w:pPr>
        <w:pStyle w:val="PL"/>
      </w:pPr>
      <w:r>
        <w:tab/>
        <w:t>networkFunctionality</w:t>
      </w:r>
      <w:r>
        <w:tab/>
      </w:r>
      <w:r>
        <w:tab/>
      </w:r>
      <w:r>
        <w:tab/>
      </w:r>
      <w:r>
        <w:tab/>
      </w:r>
      <w:r>
        <w:tab/>
        <w:t>[0] NetworkFunctionality,</w:t>
      </w:r>
    </w:p>
    <w:p w14:paraId="413FE5F4" w14:textId="77777777" w:rsidR="00121743" w:rsidRDefault="00121743" w:rsidP="00121743">
      <w:pPr>
        <w:pStyle w:val="PL"/>
      </w:pPr>
      <w:r>
        <w:tab/>
        <w:t>networkFunctionName</w:t>
      </w:r>
      <w:r>
        <w:tab/>
      </w:r>
      <w:r>
        <w:tab/>
      </w:r>
      <w:r>
        <w:tab/>
      </w:r>
      <w:r>
        <w:tab/>
      </w:r>
      <w:r>
        <w:tab/>
        <w:t>[1] NetworkFunctionName OPTIONAL,</w:t>
      </w:r>
    </w:p>
    <w:p w14:paraId="4B65890C" w14:textId="77777777" w:rsidR="00121743" w:rsidRDefault="00121743" w:rsidP="00121743">
      <w:pPr>
        <w:pStyle w:val="PL"/>
      </w:pPr>
      <w:r>
        <w:tab/>
        <w:t>networkFunctionIPv4Address</w:t>
      </w:r>
      <w:r>
        <w:tab/>
      </w:r>
      <w:r>
        <w:tab/>
      </w:r>
      <w:r>
        <w:tab/>
        <w:t>[2] IPAddress OPTIONAL,</w:t>
      </w:r>
    </w:p>
    <w:p w14:paraId="11476F2C" w14:textId="77777777" w:rsidR="00121743" w:rsidRDefault="00121743" w:rsidP="00121743">
      <w:pPr>
        <w:pStyle w:val="PL"/>
      </w:pPr>
      <w:r>
        <w:tab/>
        <w:t>networkFunctionPLMNIdentifier</w:t>
      </w:r>
      <w:r>
        <w:tab/>
      </w:r>
      <w:r>
        <w:tab/>
        <w:t>[3] PLMN-Id OPTIONAL,</w:t>
      </w:r>
    </w:p>
    <w:p w14:paraId="7C80AE57" w14:textId="77777777" w:rsidR="00121743" w:rsidRDefault="00121743" w:rsidP="00121743">
      <w:pPr>
        <w:pStyle w:val="PL"/>
      </w:pPr>
      <w:r>
        <w:tab/>
        <w:t>networkFunctionIPv6Address</w:t>
      </w:r>
      <w:r>
        <w:tab/>
      </w:r>
      <w:r>
        <w:tab/>
      </w:r>
      <w:r>
        <w:tab/>
        <w:t>[4] IPAddress OPTIONAL,</w:t>
      </w:r>
    </w:p>
    <w:p w14:paraId="6FAD4B1F" w14:textId="77777777" w:rsidR="00121743" w:rsidRDefault="00121743" w:rsidP="00121743">
      <w:pPr>
        <w:pStyle w:val="PL"/>
      </w:pPr>
      <w:r>
        <w:tab/>
        <w:t>networkFunctionFQDN</w:t>
      </w:r>
      <w:r>
        <w:tab/>
      </w:r>
      <w:r>
        <w:tab/>
      </w:r>
      <w:r>
        <w:tab/>
      </w:r>
      <w:r>
        <w:tab/>
      </w:r>
      <w:r>
        <w:tab/>
        <w:t>[5] NodeAddress OPTIONAL</w:t>
      </w:r>
    </w:p>
    <w:p w14:paraId="6627C67E" w14:textId="77777777" w:rsidR="00121743" w:rsidRDefault="00121743" w:rsidP="00121743">
      <w:pPr>
        <w:pStyle w:val="PL"/>
      </w:pPr>
    </w:p>
    <w:p w14:paraId="1EF6AEB6" w14:textId="77777777" w:rsidR="00121743" w:rsidRDefault="00121743" w:rsidP="00121743">
      <w:pPr>
        <w:pStyle w:val="PL"/>
      </w:pPr>
      <w:r>
        <w:t>}</w:t>
      </w:r>
    </w:p>
    <w:p w14:paraId="789934E9" w14:textId="77777777" w:rsidR="00121743" w:rsidRDefault="00121743" w:rsidP="00121743">
      <w:pPr>
        <w:pStyle w:val="PL"/>
      </w:pPr>
    </w:p>
    <w:p w14:paraId="288FC2B6" w14:textId="77777777" w:rsidR="00121743" w:rsidRDefault="00121743" w:rsidP="00121743">
      <w:pPr>
        <w:pStyle w:val="PL"/>
      </w:pPr>
      <w:r>
        <w:t>NetworkFunctionName</w:t>
      </w:r>
      <w:r>
        <w:tab/>
        <w:t>::= IA5String (SIZE(1..36))</w:t>
      </w:r>
    </w:p>
    <w:p w14:paraId="2E2D8188" w14:textId="77777777" w:rsidR="00121743" w:rsidRDefault="00121743" w:rsidP="00121743">
      <w:pPr>
        <w:pStyle w:val="PL"/>
      </w:pPr>
      <w:r>
        <w:t>-- Shall be a Universally Unique Identifier (UUID) version 4, as described in IETF RFC 4122 [410]</w:t>
      </w:r>
    </w:p>
    <w:p w14:paraId="22CF07D7" w14:textId="77777777" w:rsidR="00121743" w:rsidRDefault="00121743" w:rsidP="00121743">
      <w:pPr>
        <w:pStyle w:val="PL"/>
      </w:pPr>
    </w:p>
    <w:p w14:paraId="7B6C76E1" w14:textId="77777777" w:rsidR="00121743" w:rsidRDefault="00121743" w:rsidP="00121743">
      <w:pPr>
        <w:pStyle w:val="PL"/>
      </w:pPr>
      <w:r>
        <w:t>NetworkFunctionality</w:t>
      </w:r>
      <w:r>
        <w:tab/>
        <w:t>::= ENUMERATED</w:t>
      </w:r>
    </w:p>
    <w:p w14:paraId="0B198349" w14:textId="77777777" w:rsidR="00121743" w:rsidRDefault="00121743" w:rsidP="00121743">
      <w:pPr>
        <w:pStyle w:val="PL"/>
      </w:pPr>
      <w:r>
        <w:t>{</w:t>
      </w:r>
    </w:p>
    <w:p w14:paraId="6CCE5092" w14:textId="77777777" w:rsidR="00121743" w:rsidRDefault="00121743" w:rsidP="00121743">
      <w:pPr>
        <w:pStyle w:val="PL"/>
      </w:pPr>
      <w:r>
        <w:tab/>
        <w:t>cHF</w:t>
      </w:r>
      <w:r>
        <w:tab/>
      </w:r>
      <w:r>
        <w:tab/>
      </w:r>
      <w:r>
        <w:tab/>
      </w:r>
      <w:r>
        <w:tab/>
        <w:t>(0),</w:t>
      </w:r>
    </w:p>
    <w:p w14:paraId="41F5F510" w14:textId="77777777" w:rsidR="00121743" w:rsidRDefault="00121743" w:rsidP="00121743">
      <w:pPr>
        <w:pStyle w:val="PL"/>
      </w:pPr>
      <w:r>
        <w:tab/>
        <w:t>-- CHF  may only to be used in failure cases</w:t>
      </w:r>
    </w:p>
    <w:p w14:paraId="13C742C1" w14:textId="77777777" w:rsidR="00121743" w:rsidRDefault="00121743" w:rsidP="00121743">
      <w:pPr>
        <w:pStyle w:val="PL"/>
      </w:pPr>
      <w:r>
        <w:tab/>
        <w:t>sMF</w:t>
      </w:r>
      <w:r>
        <w:tab/>
      </w:r>
      <w:r>
        <w:tab/>
      </w:r>
      <w:r>
        <w:tab/>
      </w:r>
      <w:r>
        <w:tab/>
        <w:t>(1),</w:t>
      </w:r>
    </w:p>
    <w:p w14:paraId="5E5894B8" w14:textId="77777777" w:rsidR="00121743" w:rsidRDefault="00121743" w:rsidP="00121743">
      <w:pPr>
        <w:pStyle w:val="PL"/>
      </w:pPr>
      <w:r>
        <w:tab/>
        <w:t>aMF</w:t>
      </w:r>
      <w:r>
        <w:tab/>
      </w:r>
      <w:r>
        <w:tab/>
      </w:r>
      <w:r>
        <w:tab/>
      </w:r>
      <w:r>
        <w:tab/>
        <w:t>(2),</w:t>
      </w:r>
    </w:p>
    <w:p w14:paraId="074E2FF0" w14:textId="77777777" w:rsidR="00121743" w:rsidRDefault="00121743" w:rsidP="00121743">
      <w:pPr>
        <w:pStyle w:val="PL"/>
      </w:pPr>
      <w:r>
        <w:tab/>
        <w:t>sMSF</w:t>
      </w:r>
      <w:r>
        <w:tab/>
      </w:r>
      <w:r>
        <w:tab/>
      </w:r>
      <w:r>
        <w:tab/>
        <w:t>(3),</w:t>
      </w:r>
    </w:p>
    <w:p w14:paraId="5D91BC8A" w14:textId="77777777" w:rsidR="00121743" w:rsidRDefault="00121743" w:rsidP="00121743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t>sGW</w:t>
      </w:r>
      <w:r>
        <w:tab/>
      </w:r>
      <w:r>
        <w:tab/>
      </w:r>
      <w:r>
        <w:tab/>
        <w:t>(4),</w:t>
      </w:r>
    </w:p>
    <w:p w14:paraId="3AFAD65F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3FEC4FE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1FD80CE2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t>,</w:t>
      </w:r>
    </w:p>
    <w:p w14:paraId="3E72EDF4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5A1F77CA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ePDG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04436B89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29811082" w14:textId="77777777" w:rsidR="00121743" w:rsidRDefault="00121743" w:rsidP="00121743">
      <w:pPr>
        <w:pStyle w:val="PL"/>
      </w:pPr>
      <w:r>
        <w:tab/>
        <w:t>cEF</w:t>
      </w:r>
      <w:r>
        <w:tab/>
      </w:r>
      <w:r>
        <w:tab/>
      </w:r>
      <w:r>
        <w:tab/>
      </w:r>
      <w:r>
        <w:tab/>
        <w:t>(7),</w:t>
      </w:r>
    </w:p>
    <w:p w14:paraId="5763055F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t>,</w:t>
      </w:r>
    </w:p>
    <w:p w14:paraId="0CD1E58E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(9),</w:t>
      </w:r>
    </w:p>
    <w:p w14:paraId="6B603C78" w14:textId="77777777" w:rsidR="00121743" w:rsidRDefault="00121743" w:rsidP="00121743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 xml:space="preserve">mnS-Producer </w:t>
      </w:r>
      <w:r>
        <w:rPr>
          <w:lang w:bidi="ar-IQ"/>
        </w:rPr>
        <w:tab/>
        <w:t>(10),</w:t>
      </w:r>
    </w:p>
    <w:p w14:paraId="65FCB729" w14:textId="77777777" w:rsidR="00121743" w:rsidRDefault="00121743" w:rsidP="00121743">
      <w:pPr>
        <w:pStyle w:val="PL"/>
      </w:pPr>
      <w:r>
        <w:tab/>
        <w:t>sGSN</w:t>
      </w:r>
      <w:r>
        <w:tab/>
      </w:r>
      <w:r>
        <w:tab/>
      </w:r>
      <w:r>
        <w:tab/>
        <w:t>(11)</w:t>
      </w:r>
    </w:p>
    <w:p w14:paraId="2B0B8B91" w14:textId="77777777" w:rsidR="00121743" w:rsidRDefault="00121743" w:rsidP="00121743">
      <w:pPr>
        <w:pStyle w:val="PL"/>
      </w:pPr>
      <w:r>
        <w:t>-- SGSN is only applicable when UE is connected to SMF+PGW-C via GERAN/UTRAN</w:t>
      </w:r>
    </w:p>
    <w:p w14:paraId="74F61430" w14:textId="77777777" w:rsidR="00121743" w:rsidRDefault="00121743" w:rsidP="00121743">
      <w:pPr>
        <w:pStyle w:val="PL"/>
        <w:tabs>
          <w:tab w:val="clear" w:pos="768"/>
        </w:tabs>
      </w:pPr>
    </w:p>
    <w:p w14:paraId="1F715F77" w14:textId="77777777" w:rsidR="00121743" w:rsidRDefault="00121743" w:rsidP="00121743">
      <w:pPr>
        <w:pStyle w:val="PL"/>
      </w:pPr>
      <w:r>
        <w:t>}</w:t>
      </w:r>
    </w:p>
    <w:p w14:paraId="5B680C9B" w14:textId="77777777" w:rsidR="00121743" w:rsidRDefault="00121743" w:rsidP="00121743">
      <w:pPr>
        <w:pStyle w:val="PL"/>
      </w:pPr>
    </w:p>
    <w:p w14:paraId="41B86EE0" w14:textId="77777777" w:rsidR="00121743" w:rsidRDefault="00121743" w:rsidP="00121743">
      <w:pPr>
        <w:pStyle w:val="PL"/>
      </w:pPr>
      <w:r>
        <w:t>NgApCause</w:t>
      </w:r>
      <w:r>
        <w:tab/>
        <w:t>::= SEQUENCE</w:t>
      </w:r>
    </w:p>
    <w:p w14:paraId="5B8255AC" w14:textId="77777777" w:rsidR="00121743" w:rsidRDefault="00121743" w:rsidP="00121743">
      <w:pPr>
        <w:pStyle w:val="PL"/>
      </w:pPr>
      <w:r>
        <w:t>-- See 3GPP TS 29.571 [249] for details.</w:t>
      </w:r>
    </w:p>
    <w:p w14:paraId="321DA092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35A5C8E5" w14:textId="77777777" w:rsidR="00121743" w:rsidRDefault="00121743" w:rsidP="00121743">
      <w:pPr>
        <w:pStyle w:val="PL"/>
      </w:pPr>
      <w:r>
        <w:rPr>
          <w:lang w:eastAsia="zh-CN"/>
        </w:rPr>
        <w:tab/>
        <w:t>group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[0] </w:t>
      </w:r>
      <w:r>
        <w:t>INTEGER,</w:t>
      </w:r>
    </w:p>
    <w:p w14:paraId="3418DA73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value</w:t>
      </w:r>
      <w:r>
        <w:tab/>
      </w:r>
      <w:r>
        <w:tab/>
      </w:r>
      <w:r>
        <w:tab/>
        <w:t>[1] INTEGER</w:t>
      </w:r>
    </w:p>
    <w:p w14:paraId="38813EC7" w14:textId="77777777" w:rsidR="00121743" w:rsidRDefault="00121743" w:rsidP="00121743">
      <w:pPr>
        <w:pStyle w:val="PL"/>
      </w:pPr>
      <w:r>
        <w:rPr>
          <w:lang w:eastAsia="zh-CN"/>
        </w:rPr>
        <w:t>}</w:t>
      </w:r>
    </w:p>
    <w:p w14:paraId="51521954" w14:textId="77777777" w:rsidR="00121743" w:rsidRDefault="00121743" w:rsidP="00121743">
      <w:pPr>
        <w:pStyle w:val="PL"/>
      </w:pPr>
    </w:p>
    <w:p w14:paraId="55A29ED4" w14:textId="77777777" w:rsidR="00121743" w:rsidRDefault="00121743" w:rsidP="00121743">
      <w:pPr>
        <w:pStyle w:val="PL"/>
      </w:pPr>
      <w:r>
        <w:t>NgeNbId</w:t>
      </w:r>
      <w:r>
        <w:tab/>
      </w:r>
      <w:r>
        <w:tab/>
        <w:t>::= IA5String (SIZE(1..21))</w:t>
      </w:r>
    </w:p>
    <w:p w14:paraId="5AB419C2" w14:textId="77777777" w:rsidR="00121743" w:rsidRDefault="00121743" w:rsidP="00121743">
      <w:pPr>
        <w:pStyle w:val="PL"/>
      </w:pPr>
      <w:r>
        <w:t>--</w:t>
      </w:r>
    </w:p>
    <w:p w14:paraId="4A4D1326" w14:textId="77777777" w:rsidR="00121743" w:rsidRDefault="00121743" w:rsidP="00121743">
      <w:pPr>
        <w:pStyle w:val="PL"/>
      </w:pPr>
      <w:r>
        <w:t>-- See 3GPP TS 29.571 [249] for details.</w:t>
      </w:r>
    </w:p>
    <w:p w14:paraId="09E47352" w14:textId="77777777" w:rsidR="00121743" w:rsidRDefault="00121743" w:rsidP="00121743">
      <w:pPr>
        <w:pStyle w:val="PL"/>
      </w:pPr>
      <w:r>
        <w:t xml:space="preserve">-- </w:t>
      </w:r>
    </w:p>
    <w:p w14:paraId="1C28D474" w14:textId="77777777" w:rsidR="00121743" w:rsidRDefault="00121743" w:rsidP="00121743">
      <w:pPr>
        <w:pStyle w:val="PL"/>
      </w:pPr>
    </w:p>
    <w:p w14:paraId="656B1A70" w14:textId="77777777" w:rsidR="00121743" w:rsidRDefault="00121743" w:rsidP="00121743">
      <w:pPr>
        <w:pStyle w:val="PL"/>
      </w:pPr>
      <w:r>
        <w:t>NGRANSecondaryRATType</w:t>
      </w:r>
      <w:r>
        <w:tab/>
        <w:t>::= OCTET STRING</w:t>
      </w:r>
    </w:p>
    <w:p w14:paraId="58E232A6" w14:textId="77777777" w:rsidR="00121743" w:rsidRDefault="00121743" w:rsidP="00121743">
      <w:pPr>
        <w:pStyle w:val="PL"/>
      </w:pPr>
      <w:r>
        <w:t xml:space="preserve">-- </w:t>
      </w:r>
    </w:p>
    <w:p w14:paraId="78BDDCB9" w14:textId="77777777" w:rsidR="00121743" w:rsidRDefault="00121743" w:rsidP="00121743">
      <w:pPr>
        <w:pStyle w:val="PL"/>
      </w:pPr>
      <w:r>
        <w:t>-- "NR" or "EUTRA"</w:t>
      </w:r>
    </w:p>
    <w:p w14:paraId="26C99DEB" w14:textId="77777777" w:rsidR="00121743" w:rsidRDefault="00121743" w:rsidP="00121743">
      <w:pPr>
        <w:pStyle w:val="PL"/>
      </w:pPr>
      <w:r>
        <w:t xml:space="preserve">-- </w:t>
      </w:r>
    </w:p>
    <w:p w14:paraId="1FBC0BD4" w14:textId="77777777" w:rsidR="00121743" w:rsidRDefault="00121743" w:rsidP="00121743">
      <w:pPr>
        <w:pStyle w:val="PL"/>
      </w:pPr>
      <w:r>
        <w:t xml:space="preserve"> </w:t>
      </w:r>
    </w:p>
    <w:p w14:paraId="0C1E7420" w14:textId="77777777" w:rsidR="00121743" w:rsidRDefault="00121743" w:rsidP="00121743">
      <w:pPr>
        <w:pStyle w:val="PL"/>
      </w:pPr>
    </w:p>
    <w:p w14:paraId="07599445" w14:textId="77777777" w:rsidR="00121743" w:rsidRDefault="00121743" w:rsidP="00121743">
      <w:pPr>
        <w:pStyle w:val="PL"/>
      </w:pPr>
      <w:r>
        <w:t>NGRANSecondaryRATUsageReport</w:t>
      </w:r>
      <w:r>
        <w:tab/>
        <w:t>::= SEQUENCE</w:t>
      </w:r>
    </w:p>
    <w:p w14:paraId="1299C7BA" w14:textId="77777777" w:rsidR="00121743" w:rsidRDefault="00121743" w:rsidP="00121743">
      <w:pPr>
        <w:pStyle w:val="PL"/>
      </w:pPr>
      <w:r>
        <w:t>{</w:t>
      </w:r>
    </w:p>
    <w:p w14:paraId="308FE7F0" w14:textId="77777777" w:rsidR="00121743" w:rsidRDefault="00121743" w:rsidP="00121743">
      <w:pPr>
        <w:pStyle w:val="PL"/>
      </w:pPr>
      <w:r>
        <w:rPr>
          <w:lang w:eastAsia="zh-CN"/>
        </w:rPr>
        <w:tab/>
        <w:t>nGRANSecondaryRATType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NGRANSecondary</w:t>
      </w:r>
      <w:r>
        <w:t>RATType OPTIONAL,</w:t>
      </w:r>
    </w:p>
    <w:p w14:paraId="1BC1B2F6" w14:textId="77777777" w:rsidR="00121743" w:rsidRDefault="00121743" w:rsidP="00121743">
      <w:pPr>
        <w:pStyle w:val="PL"/>
      </w:pPr>
      <w:r>
        <w:tab/>
        <w:t>qosFlowsUsageReports</w:t>
      </w:r>
      <w:r>
        <w:tab/>
      </w:r>
      <w:r>
        <w:tab/>
      </w:r>
      <w:r>
        <w:tab/>
        <w:t>[1] SEQUENCE OF QosFlowsUsageReport OPTIONAL</w:t>
      </w:r>
    </w:p>
    <w:p w14:paraId="70FB59DC" w14:textId="77777777" w:rsidR="00121743" w:rsidRDefault="00121743" w:rsidP="00121743">
      <w:pPr>
        <w:pStyle w:val="PL"/>
      </w:pPr>
      <w:r>
        <w:t>}</w:t>
      </w:r>
    </w:p>
    <w:p w14:paraId="75B34C99" w14:textId="77777777" w:rsidR="00121743" w:rsidRDefault="00121743" w:rsidP="00121743">
      <w:pPr>
        <w:pStyle w:val="PL"/>
      </w:pPr>
    </w:p>
    <w:p w14:paraId="7A8E7733" w14:textId="77777777" w:rsidR="00121743" w:rsidRDefault="00121743" w:rsidP="00121743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467FD5D7" w14:textId="77777777" w:rsidR="00121743" w:rsidRDefault="00121743" w:rsidP="00121743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13B6BC1" w14:textId="77777777" w:rsidR="00121743" w:rsidRDefault="00121743" w:rsidP="00121743">
      <w:pPr>
        <w:pStyle w:val="PL"/>
      </w:pPr>
    </w:p>
    <w:p w14:paraId="4FA18C00" w14:textId="77777777" w:rsidR="00121743" w:rsidRDefault="00121743" w:rsidP="00121743">
      <w:pPr>
        <w:pStyle w:val="PL"/>
      </w:pPr>
      <w:r>
        <w:t>NsiLoadLevelInfo</w:t>
      </w:r>
      <w:r>
        <w:tab/>
      </w:r>
      <w:r>
        <w:tab/>
        <w:t>::= SEQUENCE</w:t>
      </w:r>
    </w:p>
    <w:p w14:paraId="0384C162" w14:textId="77777777" w:rsidR="00121743" w:rsidRDefault="00121743" w:rsidP="00121743">
      <w:pPr>
        <w:pStyle w:val="PL"/>
      </w:pPr>
      <w:r>
        <w:t xml:space="preserve">-- </w:t>
      </w:r>
    </w:p>
    <w:p w14:paraId="16FB76DD" w14:textId="77777777" w:rsidR="00121743" w:rsidRDefault="00121743" w:rsidP="00121743">
      <w:pPr>
        <w:pStyle w:val="PL"/>
      </w:pPr>
      <w:r>
        <w:t>-- See 3GPP TS 29.520 [233] for details</w:t>
      </w:r>
    </w:p>
    <w:p w14:paraId="480BC0D8" w14:textId="77777777" w:rsidR="00121743" w:rsidRDefault="00121743" w:rsidP="00121743">
      <w:pPr>
        <w:pStyle w:val="PL"/>
      </w:pPr>
      <w:r>
        <w:t xml:space="preserve">-- </w:t>
      </w:r>
    </w:p>
    <w:p w14:paraId="05F20007" w14:textId="77777777" w:rsidR="00121743" w:rsidRDefault="00121743" w:rsidP="00121743">
      <w:pPr>
        <w:pStyle w:val="PL"/>
      </w:pPr>
      <w:r>
        <w:t>{</w:t>
      </w:r>
    </w:p>
    <w:p w14:paraId="2FF7D30D" w14:textId="77777777" w:rsidR="00121743" w:rsidRDefault="00121743" w:rsidP="00121743">
      <w:pPr>
        <w:pStyle w:val="PL"/>
      </w:pPr>
      <w:r>
        <w:tab/>
        <w:t>loadLevelInformation</w:t>
      </w:r>
      <w:r>
        <w:tab/>
      </w:r>
      <w:r>
        <w:tab/>
      </w:r>
      <w:r>
        <w:tab/>
      </w:r>
      <w:r>
        <w:tab/>
        <w:t>[0] INTEGER OPTIONAL,</w:t>
      </w:r>
    </w:p>
    <w:p w14:paraId="516870A4" w14:textId="77777777" w:rsidR="00121743" w:rsidRDefault="00121743" w:rsidP="00121743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 OPTIONAL,</w:t>
      </w:r>
    </w:p>
    <w:p w14:paraId="2EB61208" w14:textId="77777777" w:rsidR="00121743" w:rsidRDefault="00121743" w:rsidP="00121743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color w:val="000000"/>
        </w:rPr>
        <w:t xml:space="preserve">OCTET STRING </w:t>
      </w:r>
      <w:r>
        <w:t>OPTIONAL</w:t>
      </w:r>
    </w:p>
    <w:p w14:paraId="19DE7734" w14:textId="77777777" w:rsidR="00121743" w:rsidRDefault="00121743" w:rsidP="00121743">
      <w:pPr>
        <w:pStyle w:val="PL"/>
      </w:pPr>
      <w:r>
        <w:t>}</w:t>
      </w:r>
    </w:p>
    <w:p w14:paraId="068FC582" w14:textId="77777777" w:rsidR="00121743" w:rsidRDefault="00121743" w:rsidP="00121743">
      <w:pPr>
        <w:pStyle w:val="PL"/>
      </w:pPr>
    </w:p>
    <w:p w14:paraId="5498C7DE" w14:textId="77777777" w:rsidR="00121743" w:rsidRDefault="00121743" w:rsidP="00121743">
      <w:pPr>
        <w:pStyle w:val="PL"/>
      </w:pPr>
      <w:r>
        <w:t>NSPAContainerInformation</w:t>
      </w:r>
      <w:r>
        <w:tab/>
      </w:r>
      <w:r>
        <w:tab/>
        <w:t>::= SEQUENCE</w:t>
      </w:r>
    </w:p>
    <w:p w14:paraId="04387FF8" w14:textId="77777777" w:rsidR="00121743" w:rsidRDefault="00121743" w:rsidP="00121743">
      <w:pPr>
        <w:pStyle w:val="PL"/>
      </w:pPr>
      <w:r>
        <w:t>{</w:t>
      </w:r>
    </w:p>
    <w:p w14:paraId="06920B4A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INTEGER OPTIONAL,</w:t>
      </w:r>
    </w:p>
    <w:p w14:paraId="2BC7C038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napToGrid w:val="0"/>
          <w:szCs w:val="18"/>
        </w:rPr>
        <w:t>Throughput</w:t>
      </w:r>
      <w:r>
        <w:t xml:space="preserve"> OPTIONAL,</w:t>
      </w:r>
    </w:p>
    <w:p w14:paraId="2925EFE0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maximumPacketLossRate</w:t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UTF8String</w:t>
      </w:r>
      <w:r>
        <w:t xml:space="preserve"> OPTIONAL,</w:t>
      </w:r>
    </w:p>
    <w:p w14:paraId="2F701B73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serviceExperienceStatisticsData</w:t>
      </w:r>
      <w:r>
        <w:rPr>
          <w:lang w:val="x-none" w:eastAsia="zh-CN"/>
        </w:rPr>
        <w:tab/>
      </w:r>
      <w:r>
        <w:tab/>
        <w:t>[4] ServiceExperienceInfo OPTIONAL,</w:t>
      </w:r>
    </w:p>
    <w:p w14:paraId="7AD9D1A8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eastAsia="zh-CN"/>
        </w:rPr>
        <w:t>n</w:t>
      </w:r>
      <w:r>
        <w:rPr>
          <w:lang w:val="x-none" w:eastAsia="zh-CN"/>
        </w:rPr>
        <w:t>umberOfPDUSessions</w:t>
      </w:r>
      <w:r>
        <w:tab/>
      </w:r>
      <w:r>
        <w:tab/>
      </w:r>
      <w:r>
        <w:tab/>
      </w:r>
      <w:r>
        <w:tab/>
      </w:r>
      <w:r>
        <w:tab/>
        <w:t>[5] INTEGER OPTIONAL,</w:t>
      </w:r>
    </w:p>
    <w:p w14:paraId="114D13CB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eastAsia="zh-CN"/>
        </w:rPr>
        <w:t>n</w:t>
      </w:r>
      <w:r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t>[6] INTEGER OPTIONAL,</w:t>
      </w:r>
    </w:p>
    <w:p w14:paraId="54FD0CAA" w14:textId="77777777" w:rsidR="00121743" w:rsidRDefault="00121743" w:rsidP="00121743">
      <w:pPr>
        <w:pStyle w:val="PL"/>
        <w:rPr>
          <w:lang w:val="x-none" w:eastAsia="zh-CN"/>
        </w:rPr>
      </w:pPr>
      <w:r>
        <w:tab/>
      </w:r>
      <w:r>
        <w:rPr>
          <w:lang w:val="x-none" w:eastAsia="zh-CN"/>
        </w:rPr>
        <w:t>loadLevel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NsiLoadLevelInfo OPTIONAL</w:t>
      </w:r>
    </w:p>
    <w:p w14:paraId="0ADBBF43" w14:textId="77777777" w:rsidR="00121743" w:rsidRDefault="00121743" w:rsidP="00121743">
      <w:pPr>
        <w:pStyle w:val="PL"/>
      </w:pPr>
      <w:r>
        <w:t>}</w:t>
      </w:r>
    </w:p>
    <w:p w14:paraId="2B45173A" w14:textId="77777777" w:rsidR="00121743" w:rsidRDefault="00121743" w:rsidP="00121743">
      <w:pPr>
        <w:pStyle w:val="PL"/>
      </w:pPr>
    </w:p>
    <w:p w14:paraId="1498D428" w14:textId="77777777" w:rsidR="00121743" w:rsidRDefault="00121743" w:rsidP="00121743">
      <w:pPr>
        <w:pStyle w:val="PL"/>
      </w:pPr>
      <w:r>
        <w:t>NSSAIMap</w:t>
      </w:r>
      <w:r>
        <w:tab/>
      </w:r>
      <w:r>
        <w:tab/>
        <w:t>::= SEQUENCE</w:t>
      </w:r>
    </w:p>
    <w:p w14:paraId="460FABF7" w14:textId="77777777" w:rsidR="00121743" w:rsidRDefault="00121743" w:rsidP="00121743">
      <w:pPr>
        <w:pStyle w:val="PL"/>
      </w:pPr>
      <w:r>
        <w:t>{</w:t>
      </w:r>
    </w:p>
    <w:p w14:paraId="62450DBA" w14:textId="77777777" w:rsidR="00121743" w:rsidRDefault="00121743" w:rsidP="00121743">
      <w:pPr>
        <w:pStyle w:val="PL"/>
      </w:pPr>
      <w:r>
        <w:tab/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  <w:t>[0] SingleNSSAI,</w:t>
      </w:r>
    </w:p>
    <w:p w14:paraId="0E2C8119" w14:textId="77777777" w:rsidR="00121743" w:rsidRDefault="00121743" w:rsidP="00121743">
      <w:pPr>
        <w:pStyle w:val="PL"/>
      </w:pPr>
      <w:r>
        <w:tab/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SingleNSSAI</w:t>
      </w:r>
    </w:p>
    <w:p w14:paraId="5C615E78" w14:textId="77777777" w:rsidR="00121743" w:rsidRDefault="00121743" w:rsidP="00121743">
      <w:pPr>
        <w:pStyle w:val="PL"/>
      </w:pPr>
      <w:r>
        <w:t xml:space="preserve"> </w:t>
      </w:r>
    </w:p>
    <w:p w14:paraId="1E71F8E3" w14:textId="77777777" w:rsidR="00121743" w:rsidRDefault="00121743" w:rsidP="00121743">
      <w:pPr>
        <w:pStyle w:val="PL"/>
      </w:pPr>
      <w:r>
        <w:t>}</w:t>
      </w:r>
    </w:p>
    <w:p w14:paraId="1565E765" w14:textId="77777777" w:rsidR="00121743" w:rsidRDefault="00121743" w:rsidP="00121743">
      <w:pPr>
        <w:pStyle w:val="PL"/>
      </w:pPr>
    </w:p>
    <w:p w14:paraId="016AD9BF" w14:textId="77777777" w:rsidR="00121743" w:rsidRDefault="00121743" w:rsidP="00121743">
      <w:pPr>
        <w:pStyle w:val="PL"/>
      </w:pPr>
    </w:p>
    <w:p w14:paraId="7B3035DF" w14:textId="77777777" w:rsidR="00121743" w:rsidRDefault="00121743" w:rsidP="00121743">
      <w:pPr>
        <w:pStyle w:val="PL"/>
      </w:pPr>
      <w:r>
        <w:t xml:space="preserve">-- </w:t>
      </w:r>
    </w:p>
    <w:p w14:paraId="038FA2C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O</w:t>
      </w:r>
    </w:p>
    <w:p w14:paraId="38646790" w14:textId="77777777" w:rsidR="00121743" w:rsidRDefault="00121743" w:rsidP="00121743">
      <w:pPr>
        <w:pStyle w:val="PL"/>
      </w:pPr>
      <w:r>
        <w:t xml:space="preserve">-- </w:t>
      </w:r>
    </w:p>
    <w:p w14:paraId="7EE5CCC9" w14:textId="77777777" w:rsidR="00121743" w:rsidRDefault="00121743" w:rsidP="00121743">
      <w:pPr>
        <w:pStyle w:val="PL"/>
      </w:pPr>
    </w:p>
    <w:p w14:paraId="50EE342E" w14:textId="77777777" w:rsidR="00121743" w:rsidRDefault="00121743" w:rsidP="00121743">
      <w:pPr>
        <w:pStyle w:val="PL"/>
      </w:pPr>
    </w:p>
    <w:p w14:paraId="5D54979C" w14:textId="77777777" w:rsidR="00121743" w:rsidRDefault="00121743" w:rsidP="00121743">
      <w:pPr>
        <w:pStyle w:val="PL"/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t xml:space="preserve"> </w:t>
      </w:r>
      <w:r>
        <w:tab/>
        <w:t>::= ENUMERATED</w:t>
      </w:r>
    </w:p>
    <w:p w14:paraId="11491FC7" w14:textId="77777777" w:rsidR="00121743" w:rsidRDefault="00121743" w:rsidP="00121743">
      <w:pPr>
        <w:pStyle w:val="PL"/>
      </w:pPr>
      <w:r>
        <w:t>{</w:t>
      </w:r>
    </w:p>
    <w:p w14:paraId="3D54E28B" w14:textId="77777777" w:rsidR="00121743" w:rsidRDefault="00121743" w:rsidP="00121743">
      <w:pPr>
        <w:pStyle w:val="PL"/>
      </w:pPr>
      <w:r>
        <w:tab/>
        <w:t>eNABLED</w:t>
      </w:r>
      <w:r>
        <w:tab/>
        <w:t>(0),</w:t>
      </w:r>
    </w:p>
    <w:p w14:paraId="7C83D2BF" w14:textId="77777777" w:rsidR="00121743" w:rsidRDefault="00121743" w:rsidP="00121743">
      <w:pPr>
        <w:pStyle w:val="PL"/>
      </w:pPr>
      <w:r>
        <w:tab/>
        <w:t>dISABLED(1)</w:t>
      </w:r>
    </w:p>
    <w:p w14:paraId="6838EAF0" w14:textId="77777777" w:rsidR="00121743" w:rsidRDefault="00121743" w:rsidP="00121743">
      <w:pPr>
        <w:pStyle w:val="PL"/>
      </w:pPr>
    </w:p>
    <w:p w14:paraId="6A99D546" w14:textId="77777777" w:rsidR="00121743" w:rsidRDefault="00121743" w:rsidP="00121743">
      <w:pPr>
        <w:pStyle w:val="PL"/>
      </w:pPr>
      <w:r>
        <w:t>}</w:t>
      </w:r>
    </w:p>
    <w:p w14:paraId="2A97C156" w14:textId="77777777" w:rsidR="00121743" w:rsidRDefault="00121743" w:rsidP="00121743">
      <w:pPr>
        <w:pStyle w:val="PL"/>
      </w:pPr>
    </w:p>
    <w:p w14:paraId="1AE0D118" w14:textId="77777777" w:rsidR="00121743" w:rsidRDefault="00121743" w:rsidP="00121743">
      <w:pPr>
        <w:pStyle w:val="PL"/>
      </w:pPr>
    </w:p>
    <w:p w14:paraId="3DC238D2" w14:textId="77777777" w:rsidR="00121743" w:rsidRDefault="00121743" w:rsidP="00121743">
      <w:pPr>
        <w:pStyle w:val="PL"/>
      </w:pPr>
      <w:r>
        <w:t xml:space="preserve">-- </w:t>
      </w:r>
    </w:p>
    <w:p w14:paraId="5F0AA57B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P</w:t>
      </w:r>
    </w:p>
    <w:p w14:paraId="367B4DAE" w14:textId="77777777" w:rsidR="00121743" w:rsidRDefault="00121743" w:rsidP="00121743">
      <w:pPr>
        <w:pStyle w:val="PL"/>
      </w:pPr>
      <w:r>
        <w:t xml:space="preserve">-- </w:t>
      </w:r>
    </w:p>
    <w:p w14:paraId="335FD890" w14:textId="77777777" w:rsidR="00121743" w:rsidRDefault="00121743" w:rsidP="00121743">
      <w:pPr>
        <w:pStyle w:val="PL"/>
      </w:pPr>
    </w:p>
    <w:p w14:paraId="7F03E9AB" w14:textId="77777777" w:rsidR="00121743" w:rsidRDefault="00121743" w:rsidP="00121743">
      <w:pPr>
        <w:pStyle w:val="PL"/>
      </w:pPr>
    </w:p>
    <w:p w14:paraId="542851C3" w14:textId="77777777" w:rsidR="00121743" w:rsidRDefault="00121743" w:rsidP="00121743">
      <w:pPr>
        <w:pStyle w:val="PL"/>
      </w:pPr>
      <w:r>
        <w:t>PartialRecordMethod</w:t>
      </w:r>
      <w:r>
        <w:tab/>
        <w:t>::= ENUMERATED</w:t>
      </w:r>
    </w:p>
    <w:p w14:paraId="29D57D6F" w14:textId="77777777" w:rsidR="00121743" w:rsidRDefault="00121743" w:rsidP="00121743">
      <w:pPr>
        <w:pStyle w:val="PL"/>
      </w:pPr>
      <w:r>
        <w:t>{</w:t>
      </w:r>
    </w:p>
    <w:p w14:paraId="7E39CBC2" w14:textId="77777777" w:rsidR="00121743" w:rsidRDefault="00121743" w:rsidP="00121743">
      <w:pPr>
        <w:pStyle w:val="PL"/>
      </w:pPr>
      <w:r>
        <w:tab/>
        <w:t>default</w:t>
      </w:r>
      <w:r>
        <w:tab/>
      </w:r>
      <w:r>
        <w:tab/>
      </w:r>
      <w:r>
        <w:tab/>
        <w:t>(0),</w:t>
      </w:r>
    </w:p>
    <w:p w14:paraId="0A4AD9C6" w14:textId="77777777" w:rsidR="00121743" w:rsidRDefault="00121743" w:rsidP="00121743">
      <w:pPr>
        <w:pStyle w:val="PL"/>
      </w:pPr>
      <w:r>
        <w:tab/>
        <w:t>individual</w:t>
      </w:r>
      <w:r>
        <w:tab/>
      </w:r>
      <w:r>
        <w:tab/>
        <w:t>(1)</w:t>
      </w:r>
    </w:p>
    <w:p w14:paraId="749143FD" w14:textId="77777777" w:rsidR="00121743" w:rsidRDefault="00121743" w:rsidP="00121743">
      <w:pPr>
        <w:pStyle w:val="PL"/>
      </w:pPr>
      <w:r>
        <w:t>}</w:t>
      </w:r>
    </w:p>
    <w:p w14:paraId="03EA308F" w14:textId="77777777" w:rsidR="00121743" w:rsidRDefault="00121743" w:rsidP="00121743">
      <w:pPr>
        <w:pStyle w:val="PL"/>
      </w:pPr>
    </w:p>
    <w:p w14:paraId="4A5583F0" w14:textId="77777777" w:rsidR="00121743" w:rsidRDefault="00121743" w:rsidP="00121743">
      <w:pPr>
        <w:pStyle w:val="PL"/>
      </w:pPr>
      <w:r>
        <w:t xml:space="preserve">PDUAddress </w:t>
      </w:r>
      <w:r>
        <w:tab/>
        <w:t>::= SEQUENCE</w:t>
      </w:r>
    </w:p>
    <w:p w14:paraId="4DB36B8C" w14:textId="77777777" w:rsidR="00121743" w:rsidRDefault="00121743" w:rsidP="00121743">
      <w:pPr>
        <w:pStyle w:val="PL"/>
      </w:pPr>
      <w:r>
        <w:t>{</w:t>
      </w:r>
    </w:p>
    <w:p w14:paraId="7731C022" w14:textId="77777777" w:rsidR="00121743" w:rsidRDefault="00121743" w:rsidP="00121743">
      <w:pPr>
        <w:pStyle w:val="PL"/>
      </w:pPr>
      <w:r>
        <w:tab/>
        <w:t>pDUIPv4Address</w:t>
      </w:r>
      <w:r>
        <w:tab/>
      </w:r>
      <w:r>
        <w:tab/>
      </w:r>
      <w:r>
        <w:tab/>
      </w:r>
      <w:r>
        <w:tab/>
        <w:t>[0] IPAddress OPTIONAL,</w:t>
      </w:r>
    </w:p>
    <w:p w14:paraId="4AA4D63B" w14:textId="77777777" w:rsidR="00121743" w:rsidRDefault="00121743" w:rsidP="00121743">
      <w:pPr>
        <w:pStyle w:val="PL"/>
      </w:pPr>
      <w:r>
        <w:tab/>
        <w:t>pDUIPv6AddresswithPrefix</w:t>
      </w:r>
      <w:r>
        <w:tab/>
      </w:r>
      <w:r>
        <w:tab/>
        <w:t>[1] IPAddress OPTIONAL,</w:t>
      </w:r>
    </w:p>
    <w:p w14:paraId="30BB7545" w14:textId="77777777" w:rsidR="00121743" w:rsidRDefault="00121743" w:rsidP="00121743">
      <w:pPr>
        <w:pStyle w:val="PL"/>
      </w:pPr>
      <w:r>
        <w:lastRenderedPageBreak/>
        <w:tab/>
        <w:t>iPV4dynamicAddressFlag</w:t>
      </w:r>
      <w:r>
        <w:tab/>
      </w:r>
      <w:r>
        <w:tab/>
        <w:t>[2] DynamicAddressFlag OPTIONAL,</w:t>
      </w:r>
    </w:p>
    <w:p w14:paraId="228E97C2" w14:textId="77777777" w:rsidR="00121743" w:rsidRDefault="00121743" w:rsidP="00121743">
      <w:pPr>
        <w:pStyle w:val="PL"/>
      </w:pPr>
      <w:r>
        <w:tab/>
        <w:t>iPV6dynamicPrefixFlag</w:t>
      </w:r>
      <w:r>
        <w:tab/>
      </w:r>
      <w:r>
        <w:tab/>
        <w:t xml:space="preserve">[3] DynamicAddressFlag OPTIONAL,  </w:t>
      </w:r>
    </w:p>
    <w:p w14:paraId="5360B016" w14:textId="77777777" w:rsidR="00121743" w:rsidRDefault="00121743" w:rsidP="00121743">
      <w:pPr>
        <w:pStyle w:val="PL"/>
      </w:pPr>
      <w:r>
        <w:tab/>
        <w:t>additionalPDUIPv6Prefixes</w:t>
      </w:r>
      <w:r>
        <w:tab/>
        <w:t>[4]</w:t>
      </w:r>
      <w:r>
        <w:tab/>
        <w:t>SEQUENCE OF IPAddress OPTIONAL</w:t>
      </w:r>
    </w:p>
    <w:p w14:paraId="3F502830" w14:textId="77777777" w:rsidR="00121743" w:rsidRDefault="00121743" w:rsidP="00121743">
      <w:pPr>
        <w:pStyle w:val="PL"/>
      </w:pPr>
      <w:r>
        <w:t>}</w:t>
      </w:r>
    </w:p>
    <w:p w14:paraId="01229E5F" w14:textId="77777777" w:rsidR="00121743" w:rsidRDefault="00121743" w:rsidP="00121743">
      <w:pPr>
        <w:pStyle w:val="PL"/>
      </w:pPr>
    </w:p>
    <w:p w14:paraId="28224954" w14:textId="77777777" w:rsidR="00121743" w:rsidRDefault="00121743" w:rsidP="00121743">
      <w:pPr>
        <w:pStyle w:val="PL"/>
      </w:pPr>
      <w:r>
        <w:t>PDUSessionPairID</w:t>
      </w:r>
      <w:r>
        <w:tab/>
        <w:t>::= INTEGER</w:t>
      </w:r>
    </w:p>
    <w:p w14:paraId="4663D270" w14:textId="77777777" w:rsidR="00121743" w:rsidRDefault="00121743" w:rsidP="00121743">
      <w:pPr>
        <w:pStyle w:val="PL"/>
      </w:pPr>
    </w:p>
    <w:p w14:paraId="7E8CFD7F" w14:textId="77777777" w:rsidR="00121743" w:rsidRDefault="00121743" w:rsidP="00121743">
      <w:pPr>
        <w:pStyle w:val="PL"/>
      </w:pPr>
      <w:r>
        <w:t xml:space="preserve">PDUSessionId </w:t>
      </w:r>
      <w:r>
        <w:tab/>
      </w:r>
      <w:r>
        <w:tab/>
        <w:t>::= INTEGER (0..255)</w:t>
      </w:r>
    </w:p>
    <w:p w14:paraId="01E5DB64" w14:textId="77777777" w:rsidR="00121743" w:rsidRDefault="00121743" w:rsidP="00121743">
      <w:pPr>
        <w:pStyle w:val="PL"/>
      </w:pPr>
      <w:r>
        <w:t xml:space="preserve">-- </w:t>
      </w:r>
    </w:p>
    <w:p w14:paraId="6A1E2E51" w14:textId="77777777" w:rsidR="00121743" w:rsidRDefault="00121743" w:rsidP="00121743">
      <w:pPr>
        <w:pStyle w:val="PL"/>
      </w:pPr>
      <w:r>
        <w:t>-- See 3GPP TS 29.571 [249] for details</w:t>
      </w:r>
    </w:p>
    <w:p w14:paraId="22E3D2F7" w14:textId="77777777" w:rsidR="00121743" w:rsidRDefault="00121743" w:rsidP="00121743">
      <w:pPr>
        <w:pStyle w:val="PL"/>
      </w:pPr>
      <w:r>
        <w:t xml:space="preserve">-- </w:t>
      </w:r>
    </w:p>
    <w:p w14:paraId="192109AD" w14:textId="77777777" w:rsidR="00121743" w:rsidRDefault="00121743" w:rsidP="00121743">
      <w:pPr>
        <w:pStyle w:val="PL"/>
      </w:pPr>
    </w:p>
    <w:p w14:paraId="237CF150" w14:textId="77777777" w:rsidR="00121743" w:rsidRDefault="00121743" w:rsidP="00121743">
      <w:pPr>
        <w:pStyle w:val="PL"/>
      </w:pPr>
      <w:r>
        <w:t>PDUSessionType</w:t>
      </w:r>
      <w:r>
        <w:tab/>
      </w:r>
      <w:r>
        <w:tab/>
        <w:t>::= ENUMERATED</w:t>
      </w:r>
    </w:p>
    <w:p w14:paraId="0B425E23" w14:textId="77777777" w:rsidR="00121743" w:rsidRDefault="00121743" w:rsidP="00121743">
      <w:pPr>
        <w:pStyle w:val="PL"/>
      </w:pPr>
      <w:r>
        <w:t>{</w:t>
      </w:r>
    </w:p>
    <w:p w14:paraId="0C22108D" w14:textId="77777777" w:rsidR="00121743" w:rsidRDefault="00121743" w:rsidP="00121743">
      <w:pPr>
        <w:pStyle w:val="PL"/>
      </w:pPr>
      <w:r>
        <w:tab/>
        <w:t>iPv4v6</w:t>
      </w:r>
      <w:r>
        <w:tab/>
      </w:r>
      <w:r>
        <w:tab/>
      </w:r>
      <w:r>
        <w:tab/>
        <w:t>(0),</w:t>
      </w:r>
    </w:p>
    <w:p w14:paraId="11E1AEAB" w14:textId="77777777" w:rsidR="00121743" w:rsidRDefault="00121743" w:rsidP="00121743">
      <w:pPr>
        <w:pStyle w:val="PL"/>
      </w:pPr>
      <w:r>
        <w:tab/>
        <w:t>iPv4</w:t>
      </w:r>
      <w:r>
        <w:tab/>
      </w:r>
      <w:r>
        <w:tab/>
      </w:r>
      <w:r>
        <w:tab/>
        <w:t>(1),</w:t>
      </w:r>
    </w:p>
    <w:p w14:paraId="19F68780" w14:textId="77777777" w:rsidR="00121743" w:rsidRDefault="00121743" w:rsidP="00121743">
      <w:pPr>
        <w:pStyle w:val="PL"/>
      </w:pPr>
      <w:r>
        <w:tab/>
        <w:t>iPv6</w:t>
      </w:r>
      <w:r>
        <w:tab/>
      </w:r>
      <w:r>
        <w:tab/>
      </w:r>
      <w:r>
        <w:tab/>
        <w:t>(2),</w:t>
      </w:r>
    </w:p>
    <w:p w14:paraId="21B907E1" w14:textId="77777777" w:rsidR="00121743" w:rsidRDefault="00121743" w:rsidP="00121743">
      <w:pPr>
        <w:pStyle w:val="PL"/>
      </w:pPr>
      <w:r>
        <w:tab/>
        <w:t>unstructured</w:t>
      </w:r>
      <w:r>
        <w:tab/>
        <w:t>(3),</w:t>
      </w:r>
    </w:p>
    <w:p w14:paraId="526FF610" w14:textId="77777777" w:rsidR="00121743" w:rsidRDefault="00121743" w:rsidP="00121743">
      <w:pPr>
        <w:pStyle w:val="PL"/>
      </w:pPr>
      <w:r>
        <w:tab/>
        <w:t>ethernet</w:t>
      </w:r>
      <w:r>
        <w:tab/>
      </w:r>
      <w:r>
        <w:tab/>
        <w:t>(4)</w:t>
      </w:r>
    </w:p>
    <w:p w14:paraId="2C3FADEA" w14:textId="77777777" w:rsidR="00121743" w:rsidRDefault="00121743" w:rsidP="00121743">
      <w:pPr>
        <w:pStyle w:val="PL"/>
      </w:pPr>
      <w:r>
        <w:t>}</w:t>
      </w:r>
    </w:p>
    <w:p w14:paraId="21FFA547" w14:textId="77777777" w:rsidR="00121743" w:rsidRDefault="00121743" w:rsidP="00121743">
      <w:pPr>
        <w:pStyle w:val="PL"/>
      </w:pPr>
      <w:r>
        <w:t>-- See 3GPP TS 29.571 [249] for details.</w:t>
      </w:r>
    </w:p>
    <w:p w14:paraId="67746244" w14:textId="77777777" w:rsidR="00121743" w:rsidRDefault="00121743" w:rsidP="00121743">
      <w:pPr>
        <w:pStyle w:val="PL"/>
      </w:pPr>
    </w:p>
    <w:p w14:paraId="76EAC3DC" w14:textId="77777777" w:rsidR="00121743" w:rsidRDefault="00121743" w:rsidP="00121743">
      <w:pPr>
        <w:pStyle w:val="PL"/>
      </w:pPr>
    </w:p>
    <w:p w14:paraId="2768C41D" w14:textId="77777777" w:rsidR="00121743" w:rsidRDefault="00121743" w:rsidP="00121743">
      <w:pPr>
        <w:pStyle w:val="PL"/>
      </w:pPr>
      <w:r>
        <w:t>PreemptionCapability</w:t>
      </w:r>
      <w:r>
        <w:tab/>
      </w:r>
      <w:r>
        <w:tab/>
        <w:t>::= ENUMERATED</w:t>
      </w:r>
    </w:p>
    <w:p w14:paraId="7938434E" w14:textId="77777777" w:rsidR="00121743" w:rsidRDefault="00121743" w:rsidP="00121743">
      <w:pPr>
        <w:pStyle w:val="PL"/>
      </w:pPr>
      <w:r>
        <w:t>{</w:t>
      </w:r>
    </w:p>
    <w:p w14:paraId="7E7AFF11" w14:textId="77777777" w:rsidR="00121743" w:rsidRDefault="00121743" w:rsidP="00121743">
      <w:pPr>
        <w:pStyle w:val="PL"/>
      </w:pPr>
      <w:r>
        <w:tab/>
        <w:t>nOT-PREEMPT</w:t>
      </w:r>
      <w:r>
        <w:tab/>
      </w:r>
      <w:r>
        <w:tab/>
      </w:r>
      <w:r>
        <w:tab/>
        <w:t>(0),</w:t>
      </w:r>
    </w:p>
    <w:p w14:paraId="4F983991" w14:textId="77777777" w:rsidR="00121743" w:rsidRDefault="00121743" w:rsidP="00121743">
      <w:pPr>
        <w:pStyle w:val="PL"/>
      </w:pPr>
      <w:r>
        <w:tab/>
        <w:t>mAY-PREEMPT</w:t>
      </w:r>
      <w:r>
        <w:tab/>
      </w:r>
      <w:r>
        <w:tab/>
      </w:r>
      <w:r>
        <w:tab/>
        <w:t>(1)</w:t>
      </w:r>
    </w:p>
    <w:p w14:paraId="1DE55C66" w14:textId="77777777" w:rsidR="00121743" w:rsidRDefault="00121743" w:rsidP="00121743">
      <w:pPr>
        <w:pStyle w:val="PL"/>
      </w:pPr>
      <w:r>
        <w:t>}</w:t>
      </w:r>
    </w:p>
    <w:p w14:paraId="03167E0A" w14:textId="77777777" w:rsidR="00121743" w:rsidRDefault="00121743" w:rsidP="00121743">
      <w:pPr>
        <w:pStyle w:val="PL"/>
      </w:pPr>
    </w:p>
    <w:p w14:paraId="10EDF5F7" w14:textId="77777777" w:rsidR="00121743" w:rsidRDefault="00121743" w:rsidP="00121743">
      <w:pPr>
        <w:pStyle w:val="PL"/>
      </w:pPr>
      <w:r>
        <w:t>PreemptionVulnerability</w:t>
      </w:r>
      <w:r>
        <w:tab/>
      </w:r>
      <w:r>
        <w:tab/>
        <w:t>::= ENUMERATED</w:t>
      </w:r>
    </w:p>
    <w:p w14:paraId="1401BE48" w14:textId="77777777" w:rsidR="00121743" w:rsidRDefault="00121743" w:rsidP="00121743">
      <w:pPr>
        <w:pStyle w:val="PL"/>
      </w:pPr>
      <w:r>
        <w:t>{</w:t>
      </w:r>
    </w:p>
    <w:p w14:paraId="21ED8775" w14:textId="77777777" w:rsidR="00121743" w:rsidRDefault="00121743" w:rsidP="00121743">
      <w:pPr>
        <w:pStyle w:val="PL"/>
      </w:pPr>
      <w:r>
        <w:tab/>
        <w:t>nOT-PREEMPTABLE</w:t>
      </w:r>
      <w:r>
        <w:tab/>
      </w:r>
      <w:r>
        <w:tab/>
        <w:t>(0),</w:t>
      </w:r>
    </w:p>
    <w:p w14:paraId="307248EE" w14:textId="77777777" w:rsidR="00121743" w:rsidRDefault="00121743" w:rsidP="00121743">
      <w:pPr>
        <w:pStyle w:val="PL"/>
      </w:pPr>
      <w:r>
        <w:tab/>
        <w:t>pREEMPTABLE</w:t>
      </w:r>
      <w:r>
        <w:tab/>
      </w:r>
      <w:r>
        <w:tab/>
      </w:r>
      <w:r>
        <w:tab/>
        <w:t>(1)</w:t>
      </w:r>
    </w:p>
    <w:p w14:paraId="2B64997F" w14:textId="77777777" w:rsidR="00121743" w:rsidRDefault="00121743" w:rsidP="00121743">
      <w:pPr>
        <w:pStyle w:val="PL"/>
      </w:pPr>
      <w:r>
        <w:t>}</w:t>
      </w:r>
    </w:p>
    <w:p w14:paraId="4D61581B" w14:textId="77777777" w:rsidR="00121743" w:rsidRDefault="00121743" w:rsidP="00121743">
      <w:pPr>
        <w:pStyle w:val="PL"/>
      </w:pPr>
    </w:p>
    <w:p w14:paraId="2A7DDBC7" w14:textId="77777777" w:rsidR="00121743" w:rsidRDefault="00121743" w:rsidP="00121743">
      <w:pPr>
        <w:pStyle w:val="PL"/>
        <w:snapToGrid w:val="0"/>
      </w:pPr>
      <w:r>
        <w:t>ProseFunctionality</w:t>
      </w:r>
      <w:r>
        <w:tab/>
      </w:r>
      <w:r>
        <w:tab/>
        <w:t>::= ENUMERATED</w:t>
      </w:r>
    </w:p>
    <w:p w14:paraId="39651E36" w14:textId="77777777" w:rsidR="00121743" w:rsidRDefault="00121743" w:rsidP="00121743">
      <w:pPr>
        <w:pStyle w:val="PL"/>
        <w:snapToGrid w:val="0"/>
      </w:pPr>
      <w:r>
        <w:t>{</w:t>
      </w:r>
    </w:p>
    <w:p w14:paraId="7744CAF1" w14:textId="77777777" w:rsidR="00121743" w:rsidRDefault="00121743" w:rsidP="00121743">
      <w:pPr>
        <w:pStyle w:val="PL"/>
        <w:snapToGrid w:val="0"/>
      </w:pPr>
      <w:r>
        <w:tab/>
        <w:t>DIRECT_DISCOVERY</w:t>
      </w:r>
      <w:r>
        <w:tab/>
      </w:r>
      <w:r>
        <w:tab/>
        <w:t>(0),</w:t>
      </w:r>
    </w:p>
    <w:p w14:paraId="252A6AC6" w14:textId="77777777" w:rsidR="00121743" w:rsidRDefault="00121743" w:rsidP="00121743">
      <w:pPr>
        <w:pStyle w:val="PL"/>
        <w:tabs>
          <w:tab w:val="clear" w:pos="3072"/>
          <w:tab w:val="clear" w:pos="3456"/>
        </w:tabs>
        <w:snapToGrid w:val="0"/>
      </w:pPr>
      <w:r>
        <w:tab/>
        <w:t>DIRECT_COMMUNICATION</w:t>
      </w:r>
      <w:r>
        <w:tab/>
        <w:t>(1)</w:t>
      </w:r>
    </w:p>
    <w:p w14:paraId="674F0512" w14:textId="77777777" w:rsidR="00121743" w:rsidRDefault="00121743" w:rsidP="00121743">
      <w:pPr>
        <w:pStyle w:val="PL"/>
        <w:snapToGrid w:val="0"/>
      </w:pPr>
      <w:r>
        <w:t>}</w:t>
      </w:r>
    </w:p>
    <w:p w14:paraId="5D8266E4" w14:textId="77777777" w:rsidR="00121743" w:rsidRDefault="00121743" w:rsidP="00121743">
      <w:pPr>
        <w:pStyle w:val="PL"/>
        <w:snapToGrid w:val="0"/>
      </w:pPr>
    </w:p>
    <w:p w14:paraId="6EB2337C" w14:textId="77777777" w:rsidR="00121743" w:rsidRDefault="00121743" w:rsidP="00121743">
      <w:pPr>
        <w:pStyle w:val="PL"/>
        <w:snapToGrid w:val="0"/>
      </w:pPr>
      <w:r>
        <w:rPr>
          <w:lang w:eastAsia="zh-CN"/>
        </w:rPr>
        <w:t>PC5ContainerInformation</w:t>
      </w:r>
      <w:r>
        <w:tab/>
      </w:r>
      <w:r>
        <w:tab/>
        <w:t>::= SET</w:t>
      </w:r>
    </w:p>
    <w:p w14:paraId="456E0326" w14:textId="77777777" w:rsidR="00121743" w:rsidRDefault="00121743" w:rsidP="00121743">
      <w:pPr>
        <w:pStyle w:val="PL"/>
        <w:snapToGrid w:val="0"/>
        <w:rPr>
          <w:lang w:eastAsia="zh-CN"/>
        </w:rPr>
      </w:pPr>
      <w:r>
        <w:rPr>
          <w:lang w:eastAsia="zh-CN"/>
        </w:rPr>
        <w:t>{</w:t>
      </w:r>
    </w:p>
    <w:p w14:paraId="287BA03F" w14:textId="77777777" w:rsidR="00121743" w:rsidRDefault="00121743" w:rsidP="00121743">
      <w:pPr>
        <w:pStyle w:val="PL"/>
        <w:tabs>
          <w:tab w:val="clear" w:pos="3840"/>
        </w:tabs>
        <w:snapToGrid w:val="0"/>
      </w:pPr>
      <w:r>
        <w:rPr>
          <w:lang w:eastAsia="zh-CN"/>
        </w:rPr>
        <w:tab/>
      </w:r>
      <w:r>
        <w:t>coverageInfoList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SEQUENCE OF CoverageInfo OPTIONAL,</w:t>
      </w:r>
    </w:p>
    <w:p w14:paraId="29BF69C1" w14:textId="77777777" w:rsidR="00121743" w:rsidRDefault="00121743" w:rsidP="00121743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radioParameterSetInfoList</w:t>
      </w:r>
      <w:r>
        <w:tab/>
      </w:r>
      <w:r>
        <w:tab/>
      </w:r>
      <w:r>
        <w:rPr>
          <w:lang w:eastAsia="zh-CN"/>
        </w:rPr>
        <w:t xml:space="preserve">[1] </w:t>
      </w:r>
      <w:r>
        <w:t>SEQUENCE OF RadioParameterSetInfo OPTIONAL,</w:t>
      </w:r>
    </w:p>
    <w:p w14:paraId="2F48D4ED" w14:textId="77777777" w:rsidR="00121743" w:rsidRDefault="00121743" w:rsidP="00121743">
      <w:pPr>
        <w:pStyle w:val="PL"/>
        <w:tabs>
          <w:tab w:val="clear" w:pos="3840"/>
        </w:tabs>
        <w:snapToGrid w:val="0"/>
      </w:pPr>
      <w:r>
        <w:tab/>
        <w:t>transmitterInfoList</w:t>
      </w:r>
      <w:r>
        <w:tab/>
      </w:r>
      <w:r>
        <w:tab/>
      </w:r>
      <w:r>
        <w:tab/>
      </w:r>
      <w:r>
        <w:tab/>
      </w:r>
      <w:r>
        <w:rPr>
          <w:lang w:eastAsia="zh-CN"/>
        </w:rPr>
        <w:t>[2] SEQUENCE OF TransmitterInfo OPTIONAL,</w:t>
      </w:r>
    </w:p>
    <w:p w14:paraId="181D4A56" w14:textId="77777777" w:rsidR="00121743" w:rsidRDefault="00121743" w:rsidP="00121743">
      <w:pPr>
        <w:pStyle w:val="PL"/>
        <w:snapToGrid w:val="0"/>
      </w:pPr>
      <w:r>
        <w:tab/>
        <w:t>timeOfFirstTransmission</w:t>
      </w:r>
      <w:r>
        <w:tab/>
      </w:r>
      <w:r>
        <w:tab/>
      </w:r>
      <w:r>
        <w:tab/>
      </w:r>
      <w:r>
        <w:rPr>
          <w:lang w:eastAsia="zh-CN"/>
        </w:rPr>
        <w:t xml:space="preserve">[3] </w:t>
      </w:r>
      <w:r>
        <w:t>TimeStamp OPTIONAL,</w:t>
      </w:r>
    </w:p>
    <w:p w14:paraId="36B98E99" w14:textId="77777777" w:rsidR="00121743" w:rsidRDefault="00121743" w:rsidP="00121743">
      <w:pPr>
        <w:pStyle w:val="PL"/>
        <w:tabs>
          <w:tab w:val="clear" w:pos="3840"/>
          <w:tab w:val="clear" w:pos="4224"/>
          <w:tab w:val="clear" w:pos="4608"/>
        </w:tabs>
        <w:snapToGrid w:val="0"/>
      </w:pPr>
      <w:r>
        <w:tab/>
        <w:t>timeOfFirstReception</w:t>
      </w:r>
      <w:r>
        <w:tab/>
      </w:r>
      <w:r>
        <w:tab/>
      </w:r>
      <w:r>
        <w:tab/>
      </w:r>
      <w:r>
        <w:rPr>
          <w:lang w:eastAsia="zh-CN"/>
        </w:rPr>
        <w:t xml:space="preserve">[4] </w:t>
      </w:r>
      <w:r>
        <w:t>TimeStamp OPTIONAL</w:t>
      </w:r>
    </w:p>
    <w:p w14:paraId="07A056C2" w14:textId="77777777" w:rsidR="00121743" w:rsidRDefault="00121743" w:rsidP="00121743">
      <w:pPr>
        <w:pStyle w:val="PL"/>
        <w:snapToGrid w:val="0"/>
      </w:pPr>
      <w:r>
        <w:rPr>
          <w:lang w:eastAsia="zh-CN"/>
        </w:rPr>
        <w:t>}</w:t>
      </w:r>
    </w:p>
    <w:p w14:paraId="2D2CF56B" w14:textId="77777777" w:rsidR="00121743" w:rsidRDefault="00121743" w:rsidP="00121743">
      <w:pPr>
        <w:pStyle w:val="PL"/>
      </w:pPr>
      <w:r>
        <w:t xml:space="preserve">-- </w:t>
      </w:r>
    </w:p>
    <w:p w14:paraId="30CFD267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Q</w:t>
      </w:r>
    </w:p>
    <w:p w14:paraId="2FC78CAA" w14:textId="77777777" w:rsidR="00121743" w:rsidRDefault="00121743" w:rsidP="00121743">
      <w:pPr>
        <w:pStyle w:val="PL"/>
      </w:pPr>
      <w:r>
        <w:t xml:space="preserve">-- </w:t>
      </w:r>
    </w:p>
    <w:p w14:paraId="156C2808" w14:textId="77777777" w:rsidR="00121743" w:rsidRDefault="00121743" w:rsidP="00121743">
      <w:pPr>
        <w:pStyle w:val="PL"/>
      </w:pPr>
    </w:p>
    <w:p w14:paraId="71487F50" w14:textId="77777777" w:rsidR="00121743" w:rsidRDefault="00121743" w:rsidP="00121743">
      <w:pPr>
        <w:pStyle w:val="PL"/>
      </w:pPr>
      <w:r>
        <w:t>QoSCharacteristics</w:t>
      </w:r>
      <w:r>
        <w:tab/>
        <w:t>::= OCTET STRING</w:t>
      </w:r>
    </w:p>
    <w:p w14:paraId="05491A0D" w14:textId="77777777" w:rsidR="00121743" w:rsidRDefault="00121743" w:rsidP="00121743">
      <w:pPr>
        <w:pStyle w:val="PL"/>
      </w:pPr>
      <w:r>
        <w:t xml:space="preserve">-- </w:t>
      </w:r>
    </w:p>
    <w:p w14:paraId="60790D1B" w14:textId="77777777" w:rsidR="00121743" w:rsidRDefault="00121743" w:rsidP="00121743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>converted from JSON format of the QoSCharacteristics as described in TS 29.512</w:t>
      </w:r>
    </w:p>
    <w:p w14:paraId="1EF8C157" w14:textId="77777777" w:rsidR="00121743" w:rsidRDefault="00121743" w:rsidP="00121743">
      <w:pPr>
        <w:pStyle w:val="PL"/>
      </w:pPr>
      <w:r>
        <w:t>-- [251].</w:t>
      </w:r>
    </w:p>
    <w:p w14:paraId="481DFC19" w14:textId="77777777" w:rsidR="00121743" w:rsidRDefault="00121743" w:rsidP="00121743">
      <w:pPr>
        <w:pStyle w:val="PL"/>
      </w:pPr>
      <w:r>
        <w:t>--</w:t>
      </w:r>
    </w:p>
    <w:p w14:paraId="415D2E96" w14:textId="77777777" w:rsidR="00121743" w:rsidRDefault="00121743" w:rsidP="00121743">
      <w:pPr>
        <w:pStyle w:val="PL"/>
      </w:pPr>
    </w:p>
    <w:p w14:paraId="2ED112B9" w14:textId="77777777" w:rsidR="00121743" w:rsidRDefault="00121743" w:rsidP="00121743">
      <w:pPr>
        <w:pStyle w:val="PL"/>
      </w:pPr>
      <w:r>
        <w:t>QoSFlowId</w:t>
      </w:r>
      <w:r>
        <w:tab/>
      </w:r>
      <w:r>
        <w:tab/>
        <w:t>::= INTEGER</w:t>
      </w:r>
    </w:p>
    <w:p w14:paraId="25C82211" w14:textId="77777777" w:rsidR="00121743" w:rsidRDefault="00121743" w:rsidP="00121743">
      <w:pPr>
        <w:pStyle w:val="PL"/>
      </w:pPr>
    </w:p>
    <w:p w14:paraId="09CFBE5F" w14:textId="77777777" w:rsidR="00121743" w:rsidRDefault="00121743" w:rsidP="00121743">
      <w:pPr>
        <w:pStyle w:val="PL"/>
      </w:pPr>
      <w:r>
        <w:t>QosFlowsUsageReport</w:t>
      </w:r>
      <w:r>
        <w:tab/>
      </w:r>
      <w:r>
        <w:tab/>
        <w:t>::= SEQUENCE</w:t>
      </w:r>
    </w:p>
    <w:p w14:paraId="01C6EDF9" w14:textId="77777777" w:rsidR="00121743" w:rsidRDefault="00121743" w:rsidP="00121743">
      <w:pPr>
        <w:pStyle w:val="PL"/>
      </w:pPr>
      <w:r>
        <w:t>{</w:t>
      </w:r>
    </w:p>
    <w:p w14:paraId="47A42A6B" w14:textId="77777777" w:rsidR="00121743" w:rsidRDefault="00121743" w:rsidP="00121743">
      <w:pPr>
        <w:pStyle w:val="PL"/>
      </w:pPr>
      <w:r>
        <w:tab/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  <w:t>[0] QoSFlowId OPTIONAL,</w:t>
      </w:r>
    </w:p>
    <w:p w14:paraId="7FFC3737" w14:textId="77777777" w:rsidR="00121743" w:rsidRDefault="00121743" w:rsidP="00121743">
      <w:pPr>
        <w:pStyle w:val="PL"/>
      </w:pPr>
      <w:r>
        <w:tab/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  <w:t>[1] TimeStamp,</w:t>
      </w:r>
    </w:p>
    <w:p w14:paraId="09DF42DA" w14:textId="77777777" w:rsidR="00121743" w:rsidRDefault="00121743" w:rsidP="00121743">
      <w:pPr>
        <w:pStyle w:val="PL"/>
      </w:pPr>
      <w:r>
        <w:tab/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TimeStamp,</w:t>
      </w:r>
    </w:p>
    <w:p w14:paraId="55146110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  <w:t>[3] DataVolumeOctets,</w:t>
      </w:r>
    </w:p>
    <w:p w14:paraId="09DC81AD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  <w:t>[4] DataVolumeOctets</w:t>
      </w:r>
    </w:p>
    <w:p w14:paraId="6B677BAC" w14:textId="77777777" w:rsidR="00121743" w:rsidRDefault="00121743" w:rsidP="00121743">
      <w:pPr>
        <w:pStyle w:val="PL"/>
      </w:pPr>
      <w:r>
        <w:t>}</w:t>
      </w:r>
    </w:p>
    <w:p w14:paraId="7C006DAA" w14:textId="77777777" w:rsidR="00121743" w:rsidRDefault="00121743" w:rsidP="00121743">
      <w:pPr>
        <w:pStyle w:val="PL"/>
      </w:pPr>
      <w:r>
        <w:t>QuotaManagementIndicator</w:t>
      </w:r>
      <w:r>
        <w:tab/>
        <w:t>::= ENUMERATED</w:t>
      </w:r>
    </w:p>
    <w:p w14:paraId="377C2073" w14:textId="77777777" w:rsidR="00121743" w:rsidRDefault="00121743" w:rsidP="00121743">
      <w:pPr>
        <w:pStyle w:val="PL"/>
      </w:pPr>
      <w:r>
        <w:t>{</w:t>
      </w:r>
    </w:p>
    <w:p w14:paraId="2FF5A1D6" w14:textId="77777777" w:rsidR="00121743" w:rsidRDefault="00121743" w:rsidP="00121743">
      <w:pPr>
        <w:pStyle w:val="PL"/>
      </w:pPr>
      <w:r>
        <w:tab/>
        <w:t>onlineCharging</w:t>
      </w:r>
      <w:r>
        <w:tab/>
      </w:r>
      <w:r>
        <w:tab/>
      </w:r>
      <w:r>
        <w:tab/>
      </w:r>
      <w:r>
        <w:tab/>
        <w:t>(0),</w:t>
      </w:r>
    </w:p>
    <w:p w14:paraId="7D4E6235" w14:textId="77777777" w:rsidR="00121743" w:rsidRDefault="00121743" w:rsidP="00121743">
      <w:pPr>
        <w:pStyle w:val="PL"/>
      </w:pPr>
      <w:r>
        <w:tab/>
        <w:t>offlineCharging</w:t>
      </w:r>
      <w:r>
        <w:tab/>
      </w:r>
      <w:r>
        <w:tab/>
      </w:r>
      <w:r>
        <w:tab/>
      </w:r>
      <w:r>
        <w:tab/>
        <w:t>(1),</w:t>
      </w:r>
    </w:p>
    <w:p w14:paraId="431A98CB" w14:textId="77777777" w:rsidR="00121743" w:rsidRDefault="00121743" w:rsidP="00121743">
      <w:pPr>
        <w:pStyle w:val="PL"/>
      </w:pPr>
      <w:r>
        <w:tab/>
        <w:t>quotaManagementSuspended</w:t>
      </w:r>
      <w:r>
        <w:tab/>
        <w:t>(2)</w:t>
      </w:r>
    </w:p>
    <w:p w14:paraId="6E64823A" w14:textId="77777777" w:rsidR="00121743" w:rsidRDefault="00121743" w:rsidP="00121743">
      <w:pPr>
        <w:pStyle w:val="PL"/>
      </w:pPr>
      <w:r>
        <w:t>}</w:t>
      </w:r>
    </w:p>
    <w:p w14:paraId="20E4ED26" w14:textId="77777777" w:rsidR="00121743" w:rsidRDefault="00121743" w:rsidP="00121743">
      <w:pPr>
        <w:pStyle w:val="PL"/>
      </w:pPr>
    </w:p>
    <w:p w14:paraId="096A8ADF" w14:textId="77777777" w:rsidR="00121743" w:rsidRDefault="00121743" w:rsidP="00121743">
      <w:pPr>
        <w:pStyle w:val="PL"/>
      </w:pPr>
    </w:p>
    <w:p w14:paraId="575E4C1A" w14:textId="77777777" w:rsidR="00121743" w:rsidRDefault="00121743" w:rsidP="00121743">
      <w:pPr>
        <w:pStyle w:val="PL"/>
      </w:pPr>
      <w:r>
        <w:t>QosMonitoringReport</w:t>
      </w:r>
      <w:r>
        <w:tab/>
      </w:r>
      <w:r>
        <w:tab/>
        <w:t>::= SEQUENCE</w:t>
      </w:r>
    </w:p>
    <w:p w14:paraId="579A5909" w14:textId="77777777" w:rsidR="00121743" w:rsidRDefault="00121743" w:rsidP="00121743">
      <w:pPr>
        <w:pStyle w:val="PL"/>
      </w:pPr>
      <w:r>
        <w:lastRenderedPageBreak/>
        <w:t>-- The maximum number of elements in the SEQUENCE of ulDelays,dlDelays and rtDelays is 2.</w:t>
      </w:r>
    </w:p>
    <w:p w14:paraId="57569512" w14:textId="77777777" w:rsidR="00121743" w:rsidRDefault="00121743" w:rsidP="00121743">
      <w:pPr>
        <w:pStyle w:val="PL"/>
      </w:pPr>
      <w:r>
        <w:t>{</w:t>
      </w:r>
    </w:p>
    <w:p w14:paraId="2FA1B579" w14:textId="77777777" w:rsidR="00121743" w:rsidRDefault="00121743" w:rsidP="00121743">
      <w:pPr>
        <w:pStyle w:val="PL"/>
      </w:pPr>
      <w:r>
        <w:tab/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[0] SEQUENCE OF INTEGER OPTIONAL,</w:t>
      </w:r>
    </w:p>
    <w:p w14:paraId="69BBA5F1" w14:textId="77777777" w:rsidR="00121743" w:rsidRDefault="00121743" w:rsidP="00121743">
      <w:pPr>
        <w:pStyle w:val="PL"/>
      </w:pPr>
      <w:r>
        <w:tab/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[1] SEQUENCE OF INTEGER OPTIONAL,</w:t>
      </w:r>
    </w:p>
    <w:p w14:paraId="5ED9F739" w14:textId="77777777" w:rsidR="00121743" w:rsidRDefault="00121743" w:rsidP="00121743">
      <w:pPr>
        <w:pStyle w:val="PL"/>
      </w:pPr>
      <w:r>
        <w:tab/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[2] SEQUENCE OF INTEGER OPTIONAL</w:t>
      </w:r>
    </w:p>
    <w:p w14:paraId="6AEE3C64" w14:textId="77777777" w:rsidR="00121743" w:rsidRDefault="00121743" w:rsidP="00121743">
      <w:pPr>
        <w:pStyle w:val="PL"/>
      </w:pPr>
    </w:p>
    <w:p w14:paraId="508FBDBD" w14:textId="77777777" w:rsidR="00121743" w:rsidRDefault="00121743" w:rsidP="00121743">
      <w:pPr>
        <w:pStyle w:val="PL"/>
      </w:pPr>
      <w:r>
        <w:t>}</w:t>
      </w:r>
    </w:p>
    <w:p w14:paraId="356EEDC7" w14:textId="77777777" w:rsidR="00121743" w:rsidRDefault="00121743" w:rsidP="00121743">
      <w:pPr>
        <w:pStyle w:val="PL"/>
      </w:pPr>
      <w:r>
        <w:t xml:space="preserve">-- </w:t>
      </w:r>
    </w:p>
    <w:p w14:paraId="7BA4B744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R</w:t>
      </w:r>
    </w:p>
    <w:p w14:paraId="7917B2F2" w14:textId="77777777" w:rsidR="00121743" w:rsidRDefault="00121743" w:rsidP="00121743">
      <w:pPr>
        <w:pStyle w:val="PL"/>
      </w:pPr>
      <w:r>
        <w:t xml:space="preserve">-- </w:t>
      </w:r>
    </w:p>
    <w:p w14:paraId="1D38E8E0" w14:textId="77777777" w:rsidR="00121743" w:rsidRDefault="00121743" w:rsidP="00121743">
      <w:pPr>
        <w:pStyle w:val="PL"/>
      </w:pPr>
    </w:p>
    <w:p w14:paraId="2B4A8FB3" w14:textId="77777777" w:rsidR="00121743" w:rsidRDefault="00121743" w:rsidP="00121743">
      <w:pPr>
        <w:pStyle w:val="PL"/>
      </w:pPr>
      <w:r>
        <w:t>Rac</w:t>
      </w:r>
      <w:r>
        <w:tab/>
      </w:r>
      <w:r>
        <w:tab/>
        <w:t>::= UTF8String</w:t>
      </w:r>
    </w:p>
    <w:p w14:paraId="667793F3" w14:textId="77777777" w:rsidR="00121743" w:rsidRDefault="00121743" w:rsidP="00121743">
      <w:pPr>
        <w:pStyle w:val="PL"/>
      </w:pPr>
      <w:r>
        <w:t xml:space="preserve">-- </w:t>
      </w:r>
    </w:p>
    <w:p w14:paraId="1473CDE3" w14:textId="77777777" w:rsidR="00121743" w:rsidRDefault="00121743" w:rsidP="00121743">
      <w:pPr>
        <w:pStyle w:val="PL"/>
      </w:pPr>
      <w:r>
        <w:t>-- See 3GPP TS 29.571 [249] for details</w:t>
      </w:r>
    </w:p>
    <w:p w14:paraId="39AE3390" w14:textId="77777777" w:rsidR="00121743" w:rsidRDefault="00121743" w:rsidP="00121743">
      <w:pPr>
        <w:pStyle w:val="PL"/>
      </w:pPr>
      <w:r>
        <w:t xml:space="preserve">-- </w:t>
      </w:r>
    </w:p>
    <w:p w14:paraId="6AFCFAB2" w14:textId="77777777" w:rsidR="00121743" w:rsidRDefault="00121743" w:rsidP="00121743">
      <w:pPr>
        <w:pStyle w:val="PL"/>
      </w:pPr>
    </w:p>
    <w:p w14:paraId="062A6146" w14:textId="77777777" w:rsidR="00121743" w:rsidRDefault="00121743" w:rsidP="00121743">
      <w:pPr>
        <w:pStyle w:val="PL"/>
      </w:pPr>
    </w:p>
    <w:p w14:paraId="22E26F68" w14:textId="77777777" w:rsidR="00121743" w:rsidRDefault="00121743" w:rsidP="00121743">
      <w:pPr>
        <w:pStyle w:val="PL"/>
        <w:rPr>
          <w:snapToGrid w:val="0"/>
        </w:rPr>
      </w:pPr>
      <w:r>
        <w:t>RanUeNgapId</w:t>
      </w:r>
      <w:r>
        <w:tab/>
      </w:r>
      <w:r>
        <w:rPr>
          <w:snapToGrid w:val="0"/>
        </w:rPr>
        <w:t xml:space="preserve">::= INTEGER </w:t>
      </w:r>
      <w:r>
        <w:rPr>
          <w:snapToGrid w:val="0"/>
        </w:rPr>
        <w:br/>
      </w:r>
      <w:r>
        <w:rPr>
          <w:snapToGrid w:val="0"/>
        </w:rPr>
        <w:br/>
      </w:r>
    </w:p>
    <w:p w14:paraId="63D8AC5D" w14:textId="77777777" w:rsidR="00121743" w:rsidRDefault="00121743" w:rsidP="00121743">
      <w:pPr>
        <w:pStyle w:val="PL"/>
      </w:pPr>
      <w:r>
        <w:t xml:space="preserve">RANNASRelCause </w:t>
      </w:r>
      <w:r>
        <w:tab/>
      </w:r>
      <w:r>
        <w:tab/>
        <w:t>::= SEQUENCE</w:t>
      </w:r>
    </w:p>
    <w:p w14:paraId="0A5965D9" w14:textId="77777777" w:rsidR="00121743" w:rsidRDefault="00121743" w:rsidP="00121743">
      <w:pPr>
        <w:pStyle w:val="PL"/>
      </w:pPr>
      <w:r>
        <w:t>-- Mode details are described in TS 29.512[251].</w:t>
      </w:r>
    </w:p>
    <w:p w14:paraId="22A4E530" w14:textId="77777777" w:rsidR="00121743" w:rsidRDefault="00121743" w:rsidP="00121743">
      <w:pPr>
        <w:pStyle w:val="PL"/>
      </w:pPr>
      <w:r>
        <w:t>{</w:t>
      </w:r>
    </w:p>
    <w:p w14:paraId="2AF9347C" w14:textId="77777777" w:rsidR="00121743" w:rsidRDefault="00121743" w:rsidP="00121743">
      <w:pPr>
        <w:pStyle w:val="PL"/>
      </w:pPr>
      <w:r>
        <w:tab/>
        <w:t>ngApCause</w:t>
      </w:r>
      <w:r>
        <w:tab/>
      </w:r>
      <w:r>
        <w:tab/>
        <w:t>[0] NgApCause OPTIONAL,</w:t>
      </w:r>
    </w:p>
    <w:p w14:paraId="355F4EEA" w14:textId="77777777" w:rsidR="00121743" w:rsidRDefault="00121743" w:rsidP="00121743">
      <w:pPr>
        <w:pStyle w:val="PL"/>
      </w:pPr>
      <w:r>
        <w:tab/>
        <w:t>fivegMmCause</w:t>
      </w:r>
      <w:r>
        <w:tab/>
        <w:t>[1] FiveGMmCause OPTIONAL,</w:t>
      </w:r>
    </w:p>
    <w:p w14:paraId="246346FE" w14:textId="77777777" w:rsidR="00121743" w:rsidRDefault="00121743" w:rsidP="00121743">
      <w:pPr>
        <w:pStyle w:val="PL"/>
      </w:pPr>
      <w:r>
        <w:tab/>
        <w:t>fivegSmCause</w:t>
      </w:r>
      <w:r>
        <w:tab/>
        <w:t>[2] FiveGSmCause OPTIONAL,</w:t>
      </w:r>
    </w:p>
    <w:p w14:paraId="0FA74BE7" w14:textId="77777777" w:rsidR="00121743" w:rsidRDefault="00121743" w:rsidP="00121743">
      <w:pPr>
        <w:pStyle w:val="PL"/>
      </w:pPr>
      <w:r>
        <w:tab/>
        <w:t>epsCause</w:t>
      </w:r>
      <w:r>
        <w:tab/>
      </w:r>
      <w:r>
        <w:tab/>
        <w:t>[3] RANNASCause OPTIONAL</w:t>
      </w:r>
    </w:p>
    <w:p w14:paraId="2017974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4413B877" w14:textId="77777777" w:rsidR="00121743" w:rsidRDefault="00121743" w:rsidP="00121743">
      <w:pPr>
        <w:pStyle w:val="PL"/>
      </w:pPr>
    </w:p>
    <w:p w14:paraId="43988B1E" w14:textId="77777777" w:rsidR="00121743" w:rsidRDefault="00121743" w:rsidP="00121743">
      <w:pPr>
        <w:pStyle w:val="PL"/>
      </w:pPr>
      <w:r>
        <w:t>RatingIndicator</w:t>
      </w:r>
      <w:r>
        <w:tab/>
        <w:t>::= BOOLEAN</w:t>
      </w:r>
    </w:p>
    <w:p w14:paraId="4E1DC83A" w14:textId="77777777" w:rsidR="00121743" w:rsidRDefault="00121743" w:rsidP="00121743">
      <w:pPr>
        <w:pStyle w:val="PL"/>
      </w:pPr>
      <w:r>
        <w:t>-- Included if the units have been rated.</w:t>
      </w:r>
    </w:p>
    <w:p w14:paraId="67973A1A" w14:textId="77777777" w:rsidR="00121743" w:rsidRDefault="00121743" w:rsidP="00121743">
      <w:pPr>
        <w:pStyle w:val="PL"/>
      </w:pPr>
    </w:p>
    <w:p w14:paraId="2F9CD9E7" w14:textId="77777777" w:rsidR="00121743" w:rsidRDefault="00121743" w:rsidP="00121743">
      <w:pPr>
        <w:pStyle w:val="PL"/>
      </w:pPr>
      <w:r>
        <w:t>RATType</w:t>
      </w:r>
      <w:r>
        <w:tab/>
      </w:r>
      <w:r>
        <w:tab/>
        <w:t>::= INTEGER</w:t>
      </w:r>
    </w:p>
    <w:p w14:paraId="2F604052" w14:textId="77777777" w:rsidR="00121743" w:rsidRDefault="00121743" w:rsidP="00121743">
      <w:pPr>
        <w:pStyle w:val="PL"/>
      </w:pPr>
      <w:r>
        <w:t>--</w:t>
      </w:r>
    </w:p>
    <w:p w14:paraId="1A90559E" w14:textId="77777777" w:rsidR="00121743" w:rsidRDefault="00121743" w:rsidP="00121743">
      <w:pPr>
        <w:pStyle w:val="PL"/>
        <w:rPr>
          <w:lang w:bidi="ar-IQ"/>
        </w:rPr>
      </w:pPr>
      <w:r>
        <w:t xml:space="preserve">-- This integer 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2E316158" w14:textId="77777777" w:rsidR="00121743" w:rsidRDefault="00121743" w:rsidP="00121743">
      <w:pPr>
        <w:pStyle w:val="PL"/>
      </w:pPr>
      <w:r>
        <w:rPr>
          <w:lang w:bidi="ar-IQ"/>
        </w:rPr>
        <w:t xml:space="preserve">-- with </w:t>
      </w:r>
      <w:r>
        <w:t>3GPP RAT Type specified in TS 29.061 [216] added for backwards compatibility.</w:t>
      </w:r>
    </w:p>
    <w:p w14:paraId="377049BB" w14:textId="77777777" w:rsidR="00121743" w:rsidRDefault="00121743" w:rsidP="00121743">
      <w:pPr>
        <w:pStyle w:val="PL"/>
      </w:pPr>
      <w:r>
        <w:t>--</w:t>
      </w:r>
    </w:p>
    <w:p w14:paraId="69C95FD3" w14:textId="77777777" w:rsidR="00121743" w:rsidRDefault="00121743" w:rsidP="00121743">
      <w:pPr>
        <w:pStyle w:val="PL"/>
      </w:pPr>
      <w:r>
        <w:t>{</w:t>
      </w:r>
    </w:p>
    <w:p w14:paraId="6D6E1A22" w14:textId="77777777" w:rsidR="00121743" w:rsidRDefault="00121743" w:rsidP="00121743">
      <w:pPr>
        <w:pStyle w:val="PL"/>
      </w:pPr>
      <w:r>
        <w:t>-- 0 reserved</w:t>
      </w:r>
    </w:p>
    <w:p w14:paraId="33ED8D8D" w14:textId="77777777" w:rsidR="00121743" w:rsidRDefault="00121743" w:rsidP="00121743">
      <w:pPr>
        <w:pStyle w:val="PL"/>
      </w:pPr>
      <w:r>
        <w:tab/>
        <w:t>uTRAN</w:t>
      </w:r>
      <w:r>
        <w:tab/>
      </w:r>
      <w:r>
        <w:tab/>
      </w:r>
      <w:r>
        <w:tab/>
        <w:t>(1),</w:t>
      </w:r>
      <w:r>
        <w:tab/>
        <w:t>gERAN</w:t>
      </w:r>
      <w:r>
        <w:tab/>
      </w:r>
      <w:r>
        <w:tab/>
      </w:r>
      <w:r>
        <w:tab/>
        <w:t>(2),</w:t>
      </w:r>
      <w:r>
        <w:tab/>
        <w:t>wLAN</w:t>
      </w:r>
      <w:r>
        <w:tab/>
      </w:r>
      <w:r>
        <w:tab/>
      </w:r>
      <w:r>
        <w:tab/>
        <w:t>(3),</w:t>
      </w:r>
    </w:p>
    <w:p w14:paraId="3B5C3629" w14:textId="77777777" w:rsidR="00121743" w:rsidRDefault="00121743" w:rsidP="00121743">
      <w:pPr>
        <w:pStyle w:val="PL"/>
      </w:pPr>
      <w:r>
        <w:t>-- 4 reserved for GAN</w:t>
      </w:r>
    </w:p>
    <w:p w14:paraId="5B9697DD" w14:textId="77777777" w:rsidR="00121743" w:rsidRDefault="00121743" w:rsidP="00121743">
      <w:pPr>
        <w:pStyle w:val="PL"/>
      </w:pPr>
      <w:r>
        <w:t>-- 5 reserved for HSPA Evolution</w:t>
      </w:r>
    </w:p>
    <w:p w14:paraId="3B4CD260" w14:textId="77777777" w:rsidR="00121743" w:rsidRDefault="00121743" w:rsidP="00121743">
      <w:pPr>
        <w:pStyle w:val="PL"/>
      </w:pPr>
      <w:r>
        <w:tab/>
        <w:t>eUTRAN</w:t>
      </w:r>
      <w:r>
        <w:tab/>
      </w:r>
      <w:r>
        <w:tab/>
      </w:r>
      <w:r>
        <w:tab/>
        <w:t>(6),</w:t>
      </w:r>
    </w:p>
    <w:p w14:paraId="0D2F8598" w14:textId="77777777" w:rsidR="00121743" w:rsidRDefault="00121743" w:rsidP="00121743">
      <w:pPr>
        <w:pStyle w:val="PL"/>
      </w:pPr>
      <w:r>
        <w:tab/>
        <w:t>virtual</w:t>
      </w:r>
      <w:r>
        <w:tab/>
      </w:r>
      <w:r>
        <w:tab/>
      </w:r>
      <w:r>
        <w:tab/>
        <w:t>(7),</w:t>
      </w:r>
    </w:p>
    <w:p w14:paraId="7324CE17" w14:textId="77777777" w:rsidR="00121743" w:rsidRDefault="00121743" w:rsidP="00121743">
      <w:pPr>
        <w:pStyle w:val="PL"/>
      </w:pPr>
      <w:r>
        <w:t>-- 8 reserved for nBIoT</w:t>
      </w:r>
    </w:p>
    <w:p w14:paraId="66033932" w14:textId="77777777" w:rsidR="00121743" w:rsidRDefault="00121743" w:rsidP="00121743">
      <w:pPr>
        <w:pStyle w:val="PL"/>
      </w:pPr>
      <w:r>
        <w:t>-- 9 reserved for lTEM</w:t>
      </w:r>
    </w:p>
    <w:p w14:paraId="24B62249" w14:textId="77777777" w:rsidR="00121743" w:rsidRDefault="00121743" w:rsidP="00121743">
      <w:pPr>
        <w:pStyle w:val="PL"/>
      </w:pPr>
      <w:r>
        <w:tab/>
        <w:t>nR</w:t>
      </w:r>
      <w:r>
        <w:tab/>
      </w:r>
      <w:r>
        <w:tab/>
      </w:r>
      <w:r>
        <w:tab/>
      </w:r>
      <w:r>
        <w:tab/>
        <w:t>(51),</w:t>
      </w:r>
    </w:p>
    <w:p w14:paraId="7A4E0C4E" w14:textId="77777777" w:rsidR="00121743" w:rsidRDefault="00121743" w:rsidP="00121743">
      <w:pPr>
        <w:pStyle w:val="PL"/>
      </w:pPr>
      <w:r>
        <w:tab/>
      </w:r>
      <w:r>
        <w:rPr>
          <w:lang w:val="en-US" w:eastAsia="zh-CN"/>
        </w:rPr>
        <w:t>wIRELINE</w:t>
      </w:r>
      <w:r>
        <w:tab/>
      </w:r>
      <w:r>
        <w:tab/>
        <w:t>(55),</w:t>
      </w:r>
    </w:p>
    <w:p w14:paraId="1F3AF89C" w14:textId="77777777" w:rsidR="00121743" w:rsidRDefault="00121743" w:rsidP="00121743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(56),</w:t>
      </w:r>
    </w:p>
    <w:p w14:paraId="34603E48" w14:textId="77777777" w:rsidR="00121743" w:rsidRDefault="00121743" w:rsidP="00121743">
      <w:pPr>
        <w:pStyle w:val="PL"/>
      </w:pPr>
      <w:r>
        <w:tab/>
      </w:r>
      <w:r>
        <w:rPr>
          <w:lang w:val="en-US" w:eastAsia="zh-CN"/>
        </w:rPr>
        <w:t>wIRELINE-BBF</w:t>
      </w:r>
      <w:r>
        <w:tab/>
        <w:t>(57),</w:t>
      </w:r>
    </w:p>
    <w:p w14:paraId="6B42202D" w14:textId="77777777" w:rsidR="00121743" w:rsidRDefault="00121743" w:rsidP="00121743">
      <w:pPr>
        <w:pStyle w:val="PL"/>
      </w:pPr>
      <w:r>
        <w:tab/>
        <w:t>nR-REDCAP</w:t>
      </w:r>
      <w:r>
        <w:tab/>
        <w:t>(58),</w:t>
      </w:r>
    </w:p>
    <w:p w14:paraId="62D95E40" w14:textId="77777777" w:rsidR="00121743" w:rsidRDefault="00121743" w:rsidP="00121743">
      <w:pPr>
        <w:pStyle w:val="PL"/>
      </w:pPr>
      <w:r>
        <w:tab/>
        <w:t>tRUSTED-N3GA</w:t>
      </w:r>
      <w:r>
        <w:tab/>
        <w:t>(65)</w:t>
      </w:r>
    </w:p>
    <w:p w14:paraId="4801997D" w14:textId="77777777" w:rsidR="00121743" w:rsidRDefault="00121743" w:rsidP="00121743">
      <w:pPr>
        <w:pStyle w:val="PL"/>
      </w:pPr>
      <w:r>
        <w:t>-- 101 reserved for IEEE 802.16e</w:t>
      </w:r>
    </w:p>
    <w:p w14:paraId="006A1AE5" w14:textId="77777777" w:rsidR="00121743" w:rsidRDefault="00121743" w:rsidP="00121743">
      <w:pPr>
        <w:pStyle w:val="PL"/>
      </w:pPr>
      <w:r>
        <w:t>-- 102 reserved for 3GPP2 eHRPD</w:t>
      </w:r>
    </w:p>
    <w:p w14:paraId="01966570" w14:textId="77777777" w:rsidR="00121743" w:rsidRDefault="00121743" w:rsidP="00121743">
      <w:pPr>
        <w:pStyle w:val="PL"/>
      </w:pPr>
      <w:r>
        <w:t>-- 103 reserved for 3GPP2 HRPD</w:t>
      </w:r>
    </w:p>
    <w:p w14:paraId="01BE2D8B" w14:textId="77777777" w:rsidR="00121743" w:rsidRDefault="00121743" w:rsidP="00121743">
      <w:pPr>
        <w:pStyle w:val="PL"/>
      </w:pPr>
      <w:r>
        <w:t>-- 104 reserved for 3GPP2 1xRTT</w:t>
      </w:r>
    </w:p>
    <w:p w14:paraId="77E5E0C7" w14:textId="77777777" w:rsidR="00121743" w:rsidRDefault="00121743" w:rsidP="00121743">
      <w:pPr>
        <w:pStyle w:val="PL"/>
      </w:pPr>
      <w:r>
        <w:t>-- 105 reserved for 3GPP2 UMB</w:t>
      </w:r>
    </w:p>
    <w:p w14:paraId="48ED3B75" w14:textId="77777777" w:rsidR="00121743" w:rsidRDefault="00121743" w:rsidP="00121743">
      <w:pPr>
        <w:pStyle w:val="PL"/>
      </w:pPr>
      <w:r>
        <w:t>}</w:t>
      </w:r>
    </w:p>
    <w:p w14:paraId="500EE07A" w14:textId="77777777" w:rsidR="00121743" w:rsidRDefault="00121743" w:rsidP="00121743">
      <w:pPr>
        <w:pStyle w:val="PL"/>
      </w:pPr>
    </w:p>
    <w:p w14:paraId="65C69484" w14:textId="77777777" w:rsidR="00121743" w:rsidRDefault="00121743" w:rsidP="00121743">
      <w:pPr>
        <w:pStyle w:val="PL"/>
      </w:pPr>
      <w:r>
        <w:t>RegistrationMessageType</w:t>
      </w:r>
      <w:r>
        <w:tab/>
      </w:r>
      <w:r>
        <w:tab/>
        <w:t>::= ENUMERATED</w:t>
      </w:r>
    </w:p>
    <w:p w14:paraId="0E3C70E3" w14:textId="77777777" w:rsidR="00121743" w:rsidRDefault="00121743" w:rsidP="00121743">
      <w:pPr>
        <w:pStyle w:val="PL"/>
      </w:pPr>
      <w:r>
        <w:t>{</w:t>
      </w:r>
    </w:p>
    <w:p w14:paraId="3FC35B47" w14:textId="77777777" w:rsidR="00121743" w:rsidRDefault="00121743" w:rsidP="00121743">
      <w:pPr>
        <w:pStyle w:val="PL"/>
      </w:pPr>
      <w:r>
        <w:tab/>
        <w:t>initial</w:t>
      </w:r>
      <w:r>
        <w:tab/>
      </w:r>
      <w:r>
        <w:tab/>
      </w:r>
      <w:r>
        <w:tab/>
        <w:t>(0),</w:t>
      </w:r>
    </w:p>
    <w:p w14:paraId="44919014" w14:textId="77777777" w:rsidR="00121743" w:rsidRDefault="00121743" w:rsidP="00121743">
      <w:pPr>
        <w:pStyle w:val="PL"/>
      </w:pPr>
      <w:r>
        <w:tab/>
        <w:t>mobility</w:t>
      </w:r>
      <w:r>
        <w:tab/>
      </w:r>
      <w:r>
        <w:tab/>
        <w:t>(1),</w:t>
      </w:r>
    </w:p>
    <w:p w14:paraId="1F512E94" w14:textId="77777777" w:rsidR="00121743" w:rsidRDefault="00121743" w:rsidP="00121743">
      <w:pPr>
        <w:pStyle w:val="PL"/>
      </w:pPr>
      <w:r>
        <w:tab/>
        <w:t>periodic</w:t>
      </w:r>
      <w:r>
        <w:tab/>
      </w:r>
      <w:r>
        <w:tab/>
        <w:t>(2),</w:t>
      </w:r>
    </w:p>
    <w:p w14:paraId="0874990B" w14:textId="77777777" w:rsidR="00121743" w:rsidRDefault="00121743" w:rsidP="00121743">
      <w:pPr>
        <w:pStyle w:val="PL"/>
      </w:pPr>
      <w:r>
        <w:tab/>
        <w:t>emergency</w:t>
      </w:r>
      <w:r>
        <w:tab/>
      </w:r>
      <w:r>
        <w:tab/>
        <w:t>(3),</w:t>
      </w:r>
    </w:p>
    <w:p w14:paraId="7C1FF417" w14:textId="77777777" w:rsidR="00121743" w:rsidRDefault="00121743" w:rsidP="00121743">
      <w:pPr>
        <w:pStyle w:val="PL"/>
      </w:pPr>
      <w:r>
        <w:tab/>
        <w:t>deregistration</w:t>
      </w:r>
      <w:r>
        <w:tab/>
        <w:t>(4)</w:t>
      </w:r>
    </w:p>
    <w:p w14:paraId="70E3FFED" w14:textId="77777777" w:rsidR="00121743" w:rsidRDefault="00121743" w:rsidP="00121743">
      <w:pPr>
        <w:pStyle w:val="PL"/>
      </w:pPr>
      <w:r>
        <w:t>}</w:t>
      </w:r>
    </w:p>
    <w:p w14:paraId="75DE24C0" w14:textId="77777777" w:rsidR="00121743" w:rsidRDefault="00121743" w:rsidP="00121743">
      <w:pPr>
        <w:pStyle w:val="PL"/>
      </w:pPr>
    </w:p>
    <w:p w14:paraId="6634CB1D" w14:textId="77777777" w:rsidR="00121743" w:rsidRDefault="00121743" w:rsidP="00121743">
      <w:pPr>
        <w:pStyle w:val="PL"/>
      </w:pPr>
      <w:r>
        <w:t>RestrictionType</w:t>
      </w:r>
      <w:r>
        <w:tab/>
      </w:r>
      <w:r>
        <w:tab/>
        <w:t>::= ENUMERATED</w:t>
      </w:r>
    </w:p>
    <w:p w14:paraId="126110FF" w14:textId="77777777" w:rsidR="00121743" w:rsidRDefault="00121743" w:rsidP="00121743">
      <w:pPr>
        <w:pStyle w:val="PL"/>
      </w:pPr>
      <w:r>
        <w:t>{</w:t>
      </w:r>
    </w:p>
    <w:p w14:paraId="30D5CAF9" w14:textId="77777777" w:rsidR="00121743" w:rsidRDefault="00121743" w:rsidP="00121743">
      <w:pPr>
        <w:pStyle w:val="PL"/>
      </w:pPr>
      <w:r>
        <w:tab/>
        <w:t>allowedAreas</w:t>
      </w:r>
      <w:r>
        <w:tab/>
        <w:t>(0),</w:t>
      </w:r>
    </w:p>
    <w:p w14:paraId="14D87F1D" w14:textId="77777777" w:rsidR="00121743" w:rsidRDefault="00121743" w:rsidP="00121743">
      <w:pPr>
        <w:pStyle w:val="PL"/>
      </w:pPr>
      <w:r>
        <w:tab/>
        <w:t>notAllowedAreas</w:t>
      </w:r>
      <w:r>
        <w:tab/>
        <w:t>(1)</w:t>
      </w:r>
    </w:p>
    <w:p w14:paraId="5091280B" w14:textId="77777777" w:rsidR="00121743" w:rsidRDefault="00121743" w:rsidP="00121743">
      <w:pPr>
        <w:pStyle w:val="PL"/>
      </w:pPr>
      <w:r>
        <w:t>}</w:t>
      </w:r>
    </w:p>
    <w:p w14:paraId="6BBA03C9" w14:textId="77777777" w:rsidR="00121743" w:rsidRDefault="00121743" w:rsidP="00121743">
      <w:pPr>
        <w:pStyle w:val="PL"/>
      </w:pPr>
    </w:p>
    <w:p w14:paraId="5A303565" w14:textId="77777777" w:rsidR="00121743" w:rsidRDefault="00121743" w:rsidP="00121743">
      <w:pPr>
        <w:pStyle w:val="PL"/>
      </w:pPr>
    </w:p>
    <w:p w14:paraId="067D5BCE" w14:textId="77777777" w:rsidR="00121743" w:rsidRDefault="00121743" w:rsidP="00121743">
      <w:pPr>
        <w:pStyle w:val="PL"/>
      </w:pPr>
      <w:r>
        <w:t xml:space="preserve">RoamingChargingProfile </w:t>
      </w:r>
      <w:r>
        <w:tab/>
      </w:r>
      <w:r>
        <w:tab/>
        <w:t>::= SEQUENCE</w:t>
      </w:r>
    </w:p>
    <w:p w14:paraId="1237A7D5" w14:textId="77777777" w:rsidR="00121743" w:rsidRDefault="00121743" w:rsidP="00121743">
      <w:pPr>
        <w:pStyle w:val="PL"/>
      </w:pPr>
      <w:r>
        <w:t>{</w:t>
      </w:r>
    </w:p>
    <w:p w14:paraId="7C2E607B" w14:textId="77777777" w:rsidR="00121743" w:rsidRDefault="00121743" w:rsidP="00121743">
      <w:pPr>
        <w:pStyle w:val="PL"/>
      </w:pPr>
      <w:r>
        <w:tab/>
        <w:t>roamingTriggers</w:t>
      </w:r>
      <w:r>
        <w:tab/>
      </w:r>
      <w:r>
        <w:tab/>
      </w:r>
      <w:r>
        <w:tab/>
        <w:t>[0] SEQUENCE OF RoamingTrigger OPTIONAL,</w:t>
      </w:r>
    </w:p>
    <w:p w14:paraId="1A38412D" w14:textId="77777777" w:rsidR="00121743" w:rsidRDefault="00121743" w:rsidP="00121743">
      <w:pPr>
        <w:pStyle w:val="PL"/>
      </w:pPr>
      <w:r>
        <w:lastRenderedPageBreak/>
        <w:tab/>
        <w:t>partialRecordMethod</w:t>
      </w:r>
      <w:r>
        <w:tab/>
      </w:r>
      <w:r>
        <w:tab/>
        <w:t>[1] PartialRecordMethod OPTIONAL</w:t>
      </w:r>
    </w:p>
    <w:p w14:paraId="7B2923CD" w14:textId="77777777" w:rsidR="00121743" w:rsidRDefault="00121743" w:rsidP="00121743">
      <w:pPr>
        <w:pStyle w:val="PL"/>
      </w:pPr>
      <w:r>
        <w:t>}</w:t>
      </w:r>
    </w:p>
    <w:p w14:paraId="744F621C" w14:textId="77777777" w:rsidR="00121743" w:rsidRDefault="00121743" w:rsidP="00121743">
      <w:pPr>
        <w:pStyle w:val="PL"/>
      </w:pPr>
    </w:p>
    <w:p w14:paraId="2473C914" w14:textId="77777777" w:rsidR="00121743" w:rsidRDefault="00121743" w:rsidP="00121743">
      <w:pPr>
        <w:pStyle w:val="PL"/>
      </w:pPr>
      <w:r>
        <w:t>RoamerInOut</w:t>
      </w:r>
      <w:r>
        <w:tab/>
        <w:t>::= ENUMERATED</w:t>
      </w:r>
    </w:p>
    <w:p w14:paraId="08F5D651" w14:textId="77777777" w:rsidR="00121743" w:rsidRDefault="00121743" w:rsidP="00121743">
      <w:pPr>
        <w:pStyle w:val="PL"/>
      </w:pPr>
      <w:r>
        <w:t>{</w:t>
      </w:r>
    </w:p>
    <w:p w14:paraId="5A2B90EE" w14:textId="77777777" w:rsidR="00121743" w:rsidRDefault="00121743" w:rsidP="00121743">
      <w:pPr>
        <w:pStyle w:val="PL"/>
      </w:pPr>
      <w:r>
        <w:tab/>
        <w:t>roamerInBound</w:t>
      </w:r>
      <w:r>
        <w:tab/>
      </w:r>
      <w:r>
        <w:tab/>
        <w:t>(0),</w:t>
      </w:r>
    </w:p>
    <w:p w14:paraId="5463DA71" w14:textId="77777777" w:rsidR="00121743" w:rsidRDefault="00121743" w:rsidP="00121743">
      <w:pPr>
        <w:pStyle w:val="PL"/>
      </w:pPr>
      <w:r>
        <w:tab/>
        <w:t>roamerOutBound</w:t>
      </w:r>
      <w:r>
        <w:tab/>
      </w:r>
      <w:r>
        <w:tab/>
        <w:t>(1)</w:t>
      </w:r>
    </w:p>
    <w:p w14:paraId="15C0150B" w14:textId="77777777" w:rsidR="00121743" w:rsidRDefault="00121743" w:rsidP="00121743">
      <w:pPr>
        <w:pStyle w:val="PL"/>
      </w:pPr>
      <w:r>
        <w:t>}</w:t>
      </w:r>
    </w:p>
    <w:p w14:paraId="04F4015F" w14:textId="77777777" w:rsidR="00121743" w:rsidRDefault="00121743" w:rsidP="00121743">
      <w:pPr>
        <w:pStyle w:val="PL"/>
      </w:pPr>
    </w:p>
    <w:p w14:paraId="1FE539BC" w14:textId="77777777" w:rsidR="00121743" w:rsidRDefault="00121743" w:rsidP="00121743">
      <w:pPr>
        <w:pStyle w:val="PL"/>
      </w:pPr>
      <w:r>
        <w:t xml:space="preserve">RoamingTrigger </w:t>
      </w:r>
      <w:r>
        <w:tab/>
      </w:r>
      <w:r>
        <w:tab/>
        <w:t>::= SEQUENCE</w:t>
      </w:r>
    </w:p>
    <w:p w14:paraId="37E498D2" w14:textId="77777777" w:rsidR="00121743" w:rsidRDefault="00121743" w:rsidP="00121743">
      <w:pPr>
        <w:pStyle w:val="PL"/>
      </w:pPr>
      <w:r>
        <w:t>{</w:t>
      </w:r>
    </w:p>
    <w:p w14:paraId="57C77A9E" w14:textId="77777777" w:rsidR="00121743" w:rsidRDefault="00121743" w:rsidP="00121743">
      <w:pPr>
        <w:pStyle w:val="PL"/>
      </w:pPr>
      <w:r>
        <w:tab/>
        <w:t>trigger</w:t>
      </w:r>
      <w:r>
        <w:tab/>
      </w:r>
      <w:r>
        <w:tab/>
      </w:r>
      <w:r>
        <w:tab/>
      </w:r>
      <w:r>
        <w:tab/>
      </w:r>
      <w:r>
        <w:tab/>
        <w:t>[0] SMFTrigger OPTIONAL,</w:t>
      </w:r>
    </w:p>
    <w:p w14:paraId="1AB7E06F" w14:textId="77777777" w:rsidR="00121743" w:rsidRDefault="00121743" w:rsidP="00121743">
      <w:pPr>
        <w:pStyle w:val="PL"/>
      </w:pPr>
      <w:r>
        <w:tab/>
        <w:t>triggerCategory</w:t>
      </w:r>
      <w:r>
        <w:tab/>
      </w:r>
      <w:r>
        <w:tab/>
      </w:r>
      <w:r>
        <w:tab/>
        <w:t>[1] TriggerCategory</w:t>
      </w:r>
      <w:r>
        <w:tab/>
        <w:t xml:space="preserve"> OPTIONAL,</w:t>
      </w:r>
    </w:p>
    <w:p w14:paraId="1B29BE6B" w14:textId="77777777" w:rsidR="00121743" w:rsidRDefault="00121743" w:rsidP="00121743">
      <w:pPr>
        <w:pStyle w:val="PL"/>
      </w:pPr>
      <w:r>
        <w:tab/>
        <w:t>timeLimit</w:t>
      </w:r>
      <w:r>
        <w:tab/>
      </w:r>
      <w:r>
        <w:tab/>
      </w:r>
      <w:r>
        <w:tab/>
      </w:r>
      <w:r>
        <w:tab/>
        <w:t>[2] CallDuration OPTIONAL,</w:t>
      </w:r>
    </w:p>
    <w:p w14:paraId="2B7ADC46" w14:textId="77777777" w:rsidR="00121743" w:rsidRDefault="00121743" w:rsidP="00121743">
      <w:pPr>
        <w:pStyle w:val="PL"/>
      </w:pPr>
      <w:r>
        <w:tab/>
        <w:t>volumeLimit</w:t>
      </w:r>
      <w:r>
        <w:tab/>
      </w:r>
      <w:r>
        <w:tab/>
      </w:r>
      <w:r>
        <w:tab/>
      </w:r>
      <w:r>
        <w:tab/>
        <w:t>[3] DataVolumeOctets OPTIONAL,</w:t>
      </w:r>
    </w:p>
    <w:p w14:paraId="23613542" w14:textId="77777777" w:rsidR="00121743" w:rsidRDefault="00121743" w:rsidP="00121743">
      <w:pPr>
        <w:pStyle w:val="PL"/>
      </w:pPr>
      <w:r>
        <w:tab/>
        <w:t>maxNbChargingConditions</w:t>
      </w:r>
      <w:r>
        <w:tab/>
        <w:t>[4] INTEGER OPTIONAL</w:t>
      </w:r>
    </w:p>
    <w:p w14:paraId="6344F7EC" w14:textId="77777777" w:rsidR="00121743" w:rsidRDefault="00121743" w:rsidP="00121743">
      <w:pPr>
        <w:pStyle w:val="PL"/>
      </w:pPr>
      <w:r>
        <w:t>}</w:t>
      </w:r>
    </w:p>
    <w:p w14:paraId="67E7F57E" w14:textId="77777777" w:rsidR="00121743" w:rsidRDefault="00121743" w:rsidP="00121743">
      <w:pPr>
        <w:pStyle w:val="PL"/>
      </w:pPr>
    </w:p>
    <w:p w14:paraId="48C1DE08" w14:textId="77777777" w:rsidR="00121743" w:rsidRDefault="00121743" w:rsidP="00121743">
      <w:pPr>
        <w:pStyle w:val="PL"/>
      </w:pPr>
      <w:r>
        <w:t>RoutingAreaId</w:t>
      </w:r>
      <w:r>
        <w:tab/>
        <w:t>::= SEQUENCE</w:t>
      </w:r>
    </w:p>
    <w:p w14:paraId="506FAB07" w14:textId="77777777" w:rsidR="00121743" w:rsidRDefault="00121743" w:rsidP="00121743">
      <w:pPr>
        <w:pStyle w:val="PL"/>
      </w:pPr>
      <w:r>
        <w:t>{</w:t>
      </w:r>
    </w:p>
    <w:p w14:paraId="67010861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DAB4D1A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1FB9AC73" w14:textId="77777777" w:rsidR="00121743" w:rsidRDefault="00121743" w:rsidP="00121743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1196EA0" w14:textId="77777777" w:rsidR="00121743" w:rsidRDefault="00121743" w:rsidP="00121743">
      <w:pPr>
        <w:pStyle w:val="PL"/>
      </w:pPr>
      <w:r>
        <w:t>}</w:t>
      </w:r>
    </w:p>
    <w:p w14:paraId="37B5C877" w14:textId="77777777" w:rsidR="00121743" w:rsidRDefault="00121743" w:rsidP="00121743">
      <w:pPr>
        <w:pStyle w:val="PL"/>
      </w:pPr>
    </w:p>
    <w:p w14:paraId="53D85CFD" w14:textId="77777777" w:rsidR="00121743" w:rsidRDefault="00121743" w:rsidP="00121743">
      <w:pPr>
        <w:pStyle w:val="PL"/>
      </w:pPr>
    </w:p>
    <w:p w14:paraId="2E7434FF" w14:textId="77777777" w:rsidR="00121743" w:rsidRDefault="00121743" w:rsidP="00121743">
      <w:pPr>
        <w:pStyle w:val="PL"/>
      </w:pPr>
      <w:r>
        <w:t>RrcEstablishmentCause</w:t>
      </w:r>
      <w:r>
        <w:tab/>
        <w:t>::= OCTET STRING</w:t>
      </w:r>
    </w:p>
    <w:p w14:paraId="3B21E15F" w14:textId="77777777" w:rsidR="00121743" w:rsidRDefault="00121743" w:rsidP="00121743">
      <w:pPr>
        <w:pStyle w:val="PL"/>
      </w:pPr>
    </w:p>
    <w:p w14:paraId="1DCFBEF9" w14:textId="77777777" w:rsidR="00121743" w:rsidRDefault="00121743" w:rsidP="00121743">
      <w:pPr>
        <w:pStyle w:val="PL"/>
      </w:pPr>
      <w:r>
        <w:t>RedundantTransmissionType</w:t>
      </w:r>
      <w:r>
        <w:tab/>
      </w:r>
      <w:r>
        <w:tab/>
        <w:t>::= ENUMERATED</w:t>
      </w:r>
    </w:p>
    <w:p w14:paraId="45DE188B" w14:textId="77777777" w:rsidR="00121743" w:rsidRDefault="00121743" w:rsidP="00121743">
      <w:pPr>
        <w:pStyle w:val="PL"/>
      </w:pPr>
      <w:r>
        <w:t>{</w:t>
      </w:r>
    </w:p>
    <w:p w14:paraId="74606E46" w14:textId="77777777" w:rsidR="00121743" w:rsidRDefault="00121743" w:rsidP="00121743">
      <w:pPr>
        <w:pStyle w:val="PL"/>
        <w:tabs>
          <w:tab w:val="clear" w:pos="4224"/>
          <w:tab w:val="clear" w:pos="4608"/>
          <w:tab w:val="left" w:pos="4685"/>
        </w:tabs>
      </w:pPr>
      <w:r>
        <w:tab/>
        <w:t>nonTransmission</w:t>
      </w:r>
      <w:r>
        <w:tab/>
      </w:r>
      <w:r>
        <w:tab/>
      </w:r>
      <w:r>
        <w:tab/>
      </w:r>
      <w:r>
        <w:tab/>
        <w:t xml:space="preserve"> (0),</w:t>
      </w:r>
    </w:p>
    <w:p w14:paraId="32737535" w14:textId="77777777" w:rsidR="00121743" w:rsidRDefault="00121743" w:rsidP="00121743">
      <w:pPr>
        <w:pStyle w:val="PL"/>
        <w:tabs>
          <w:tab w:val="clear" w:pos="4224"/>
          <w:tab w:val="clear" w:pos="4608"/>
          <w:tab w:val="left" w:pos="4685"/>
        </w:tabs>
      </w:pPr>
      <w:r>
        <w:tab/>
        <w:t xml:space="preserve">endToEndUserPlanePaths     </w:t>
      </w:r>
      <w:r>
        <w:tab/>
        <w:t xml:space="preserve"> (1),</w:t>
      </w:r>
    </w:p>
    <w:p w14:paraId="12643CD0" w14:textId="77777777" w:rsidR="00121743" w:rsidRDefault="00121743" w:rsidP="00121743">
      <w:pPr>
        <w:pStyle w:val="PL"/>
        <w:tabs>
          <w:tab w:val="clear" w:pos="1920"/>
          <w:tab w:val="clear" w:pos="2304"/>
          <w:tab w:val="clear" w:pos="2688"/>
          <w:tab w:val="clear" w:pos="3072"/>
          <w:tab w:val="left" w:pos="3175"/>
          <w:tab w:val="left" w:pos="3235"/>
          <w:tab w:val="left" w:pos="3295"/>
          <w:tab w:val="left" w:pos="4835"/>
        </w:tabs>
      </w:pPr>
      <w:r>
        <w:tab/>
        <w:t xml:space="preserve">n3N9    </w:t>
      </w:r>
      <w:r>
        <w:tab/>
      </w:r>
      <w:r>
        <w:tab/>
        <w:t>(2),</w:t>
      </w:r>
    </w:p>
    <w:p w14:paraId="2A7DA0C6" w14:textId="77777777" w:rsidR="00121743" w:rsidRDefault="00121743" w:rsidP="00121743">
      <w:pPr>
        <w:pStyle w:val="PL"/>
        <w:tabs>
          <w:tab w:val="clear" w:pos="3456"/>
          <w:tab w:val="left" w:pos="3145"/>
          <w:tab w:val="left" w:pos="4835"/>
        </w:tabs>
      </w:pPr>
      <w:r>
        <w:tab/>
        <w:t xml:space="preserve">transportLayer     </w:t>
      </w:r>
      <w:r>
        <w:tab/>
        <w:t xml:space="preserve"> </w:t>
      </w:r>
      <w:r>
        <w:tab/>
      </w:r>
      <w:r>
        <w:tab/>
      </w:r>
      <w:r>
        <w:tab/>
        <w:t>(3)</w:t>
      </w:r>
    </w:p>
    <w:p w14:paraId="308DA206" w14:textId="77777777" w:rsidR="00121743" w:rsidRDefault="00121743" w:rsidP="00121743">
      <w:pPr>
        <w:pStyle w:val="PL"/>
      </w:pPr>
      <w:r>
        <w:t>}</w:t>
      </w:r>
    </w:p>
    <w:p w14:paraId="448D8EB4" w14:textId="77777777" w:rsidR="00121743" w:rsidRDefault="00121743" w:rsidP="00121743">
      <w:pPr>
        <w:pStyle w:val="PL"/>
      </w:pPr>
    </w:p>
    <w:p w14:paraId="05A87705" w14:textId="77777777" w:rsidR="00121743" w:rsidRDefault="00121743" w:rsidP="00121743">
      <w:pPr>
        <w:pStyle w:val="PL"/>
      </w:pPr>
    </w:p>
    <w:p w14:paraId="2AEAB650" w14:textId="77777777" w:rsidR="00121743" w:rsidRDefault="00121743" w:rsidP="00121743">
      <w:pPr>
        <w:pStyle w:val="PL"/>
      </w:pPr>
      <w:r>
        <w:t xml:space="preserve">-- </w:t>
      </w:r>
    </w:p>
    <w:p w14:paraId="0960D715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S</w:t>
      </w:r>
    </w:p>
    <w:p w14:paraId="6328070F" w14:textId="77777777" w:rsidR="00121743" w:rsidRDefault="00121743" w:rsidP="00121743">
      <w:pPr>
        <w:pStyle w:val="PL"/>
      </w:pPr>
      <w:r>
        <w:t xml:space="preserve">-- </w:t>
      </w:r>
    </w:p>
    <w:p w14:paraId="11A3C0C4" w14:textId="77777777" w:rsidR="00121743" w:rsidRDefault="00121743" w:rsidP="00121743">
      <w:pPr>
        <w:pStyle w:val="PL"/>
      </w:pPr>
    </w:p>
    <w:p w14:paraId="5226CB69" w14:textId="77777777" w:rsidR="00121743" w:rsidRDefault="00121743" w:rsidP="00121743">
      <w:pPr>
        <w:pStyle w:val="PL"/>
      </w:pPr>
      <w:r>
        <w:t>Sac</w:t>
      </w:r>
      <w:r>
        <w:tab/>
      </w:r>
      <w:r>
        <w:tab/>
        <w:t>::= UTF8String</w:t>
      </w:r>
    </w:p>
    <w:p w14:paraId="35565B6E" w14:textId="77777777" w:rsidR="00121743" w:rsidRDefault="00121743" w:rsidP="00121743">
      <w:pPr>
        <w:pStyle w:val="PL"/>
      </w:pPr>
      <w:r>
        <w:t xml:space="preserve">-- </w:t>
      </w:r>
    </w:p>
    <w:p w14:paraId="4CFE4E19" w14:textId="77777777" w:rsidR="00121743" w:rsidRDefault="00121743" w:rsidP="00121743">
      <w:pPr>
        <w:pStyle w:val="PL"/>
      </w:pPr>
      <w:r>
        <w:t>-- See 3GPP TS 29.571 [249] for details</w:t>
      </w:r>
    </w:p>
    <w:p w14:paraId="5306E554" w14:textId="77777777" w:rsidR="00121743" w:rsidRDefault="00121743" w:rsidP="00121743">
      <w:pPr>
        <w:pStyle w:val="PL"/>
      </w:pPr>
      <w:r>
        <w:t xml:space="preserve">-- </w:t>
      </w:r>
    </w:p>
    <w:p w14:paraId="4A98B5F6" w14:textId="77777777" w:rsidR="00121743" w:rsidRDefault="00121743" w:rsidP="00121743">
      <w:pPr>
        <w:pStyle w:val="PL"/>
      </w:pPr>
    </w:p>
    <w:p w14:paraId="5F896E2A" w14:textId="77777777" w:rsidR="00121743" w:rsidRDefault="00121743" w:rsidP="00121743">
      <w:pPr>
        <w:pStyle w:val="PL"/>
      </w:pPr>
    </w:p>
    <w:p w14:paraId="36542C42" w14:textId="77777777" w:rsidR="00121743" w:rsidRDefault="00121743" w:rsidP="00121743">
      <w:pPr>
        <w:pStyle w:val="PL"/>
      </w:pPr>
      <w:r>
        <w:t>ServiceAreaId</w:t>
      </w:r>
      <w:r>
        <w:tab/>
        <w:t>::= SEQUENCE</w:t>
      </w:r>
    </w:p>
    <w:p w14:paraId="5632A223" w14:textId="77777777" w:rsidR="00121743" w:rsidRDefault="00121743" w:rsidP="00121743">
      <w:pPr>
        <w:pStyle w:val="PL"/>
      </w:pPr>
      <w:r>
        <w:t>{</w:t>
      </w:r>
    </w:p>
    <w:p w14:paraId="6F830176" w14:textId="77777777" w:rsidR="00121743" w:rsidRDefault="00121743" w:rsidP="00121743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FDC0986" w14:textId="77777777" w:rsidR="00121743" w:rsidRDefault="00121743" w:rsidP="00121743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076624B0" w14:textId="77777777" w:rsidR="00121743" w:rsidRDefault="00121743" w:rsidP="00121743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749A2098" w14:textId="77777777" w:rsidR="00121743" w:rsidRDefault="00121743" w:rsidP="00121743">
      <w:pPr>
        <w:pStyle w:val="PL"/>
      </w:pPr>
      <w:r>
        <w:t>}</w:t>
      </w:r>
    </w:p>
    <w:p w14:paraId="57E14AF2" w14:textId="77777777" w:rsidR="00121743" w:rsidRDefault="00121743" w:rsidP="00121743">
      <w:pPr>
        <w:pStyle w:val="PL"/>
      </w:pPr>
    </w:p>
    <w:p w14:paraId="79051D1F" w14:textId="77777777" w:rsidR="00121743" w:rsidRDefault="00121743" w:rsidP="00121743">
      <w:pPr>
        <w:pStyle w:val="PL"/>
      </w:pPr>
    </w:p>
    <w:p w14:paraId="543B2E17" w14:textId="77777777" w:rsidR="00121743" w:rsidRDefault="00121743" w:rsidP="00121743">
      <w:pPr>
        <w:pStyle w:val="PL"/>
      </w:pPr>
      <w:r>
        <w:t>ServiceAreaRestriction</w:t>
      </w:r>
      <w:r>
        <w:tab/>
        <w:t>::= SEQUENCE</w:t>
      </w:r>
    </w:p>
    <w:p w14:paraId="7D63FDB2" w14:textId="77777777" w:rsidR="00121743" w:rsidRDefault="00121743" w:rsidP="00121743">
      <w:pPr>
        <w:pStyle w:val="PL"/>
      </w:pPr>
      <w:r>
        <w:t>{</w:t>
      </w:r>
    </w:p>
    <w:p w14:paraId="0008919A" w14:textId="77777777" w:rsidR="00121743" w:rsidRDefault="00121743" w:rsidP="00121743">
      <w:pPr>
        <w:pStyle w:val="PL"/>
      </w:pPr>
      <w:r>
        <w:tab/>
        <w:t>restrictionType</w:t>
      </w:r>
      <w:r>
        <w:tab/>
      </w:r>
      <w:r>
        <w:tab/>
      </w:r>
      <w:r>
        <w:tab/>
      </w:r>
      <w:r>
        <w:tab/>
      </w:r>
      <w:r>
        <w:tab/>
        <w:t>[0] RestrictionType OPTIONAL,</w:t>
      </w:r>
    </w:p>
    <w:p w14:paraId="63C65ED7" w14:textId="77777777" w:rsidR="00121743" w:rsidRDefault="00121743" w:rsidP="00121743">
      <w:pPr>
        <w:pStyle w:val="PL"/>
      </w:pPr>
      <w:r>
        <w:tab/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Area OPTIONAL,</w:t>
      </w:r>
    </w:p>
    <w:p w14:paraId="4C314A27" w14:textId="77777777" w:rsidR="00121743" w:rsidRDefault="00121743" w:rsidP="00121743">
      <w:pPr>
        <w:pStyle w:val="PL"/>
      </w:pPr>
      <w:r>
        <w:tab/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  <w:t>[2] INTEGER OPTIONAL,</w:t>
      </w:r>
    </w:p>
    <w:p w14:paraId="19F69ECD" w14:textId="77777777" w:rsidR="00121743" w:rsidRDefault="00121743" w:rsidP="00121743">
      <w:pPr>
        <w:pStyle w:val="PL"/>
      </w:pPr>
      <w:r>
        <w:tab/>
        <w:t>maxNumOfTAsForNotAllowedAreas</w:t>
      </w:r>
      <w:r>
        <w:tab/>
        <w:t>[3] INTEGER OPTIONAL</w:t>
      </w:r>
    </w:p>
    <w:p w14:paraId="2536CFC7" w14:textId="77777777" w:rsidR="00121743" w:rsidRDefault="00121743" w:rsidP="00121743">
      <w:pPr>
        <w:pStyle w:val="PL"/>
      </w:pPr>
    </w:p>
    <w:p w14:paraId="42CDCCB3" w14:textId="77777777" w:rsidR="00121743" w:rsidRDefault="00121743" w:rsidP="00121743">
      <w:pPr>
        <w:pStyle w:val="PL"/>
      </w:pPr>
      <w:r>
        <w:t>}</w:t>
      </w:r>
    </w:p>
    <w:p w14:paraId="6C32CCD6" w14:textId="77777777" w:rsidR="00121743" w:rsidRDefault="00121743" w:rsidP="00121743">
      <w:pPr>
        <w:pStyle w:val="PL"/>
      </w:pPr>
      <w:r>
        <w:t>-- See 3GPP TS 29.571 [249] for details.</w:t>
      </w:r>
    </w:p>
    <w:p w14:paraId="73E91777" w14:textId="77777777" w:rsidR="00121743" w:rsidRDefault="00121743" w:rsidP="00121743">
      <w:pPr>
        <w:pStyle w:val="PL"/>
      </w:pPr>
    </w:p>
    <w:p w14:paraId="50361575" w14:textId="77777777" w:rsidR="00121743" w:rsidRDefault="00121743" w:rsidP="00121743">
      <w:pPr>
        <w:pStyle w:val="PL"/>
      </w:pPr>
      <w:r>
        <w:t>ServiceExperienceInfo</w:t>
      </w:r>
      <w:r>
        <w:tab/>
        <w:t>::= SEQUENCE</w:t>
      </w:r>
    </w:p>
    <w:p w14:paraId="45E212A1" w14:textId="77777777" w:rsidR="00121743" w:rsidRDefault="00121743" w:rsidP="00121743">
      <w:pPr>
        <w:pStyle w:val="PL"/>
      </w:pPr>
      <w:r>
        <w:t xml:space="preserve">-- </w:t>
      </w:r>
    </w:p>
    <w:p w14:paraId="0CF17E43" w14:textId="77777777" w:rsidR="00121743" w:rsidRDefault="00121743" w:rsidP="00121743">
      <w:pPr>
        <w:pStyle w:val="PL"/>
      </w:pPr>
      <w:r>
        <w:t>-- See 3GPP TS 29.520 [233] for details</w:t>
      </w:r>
    </w:p>
    <w:p w14:paraId="278586AA" w14:textId="77777777" w:rsidR="00121743" w:rsidRDefault="00121743" w:rsidP="00121743">
      <w:pPr>
        <w:pStyle w:val="PL"/>
      </w:pPr>
      <w:r>
        <w:t xml:space="preserve">-- </w:t>
      </w:r>
    </w:p>
    <w:p w14:paraId="488BF5AF" w14:textId="77777777" w:rsidR="00121743" w:rsidRDefault="00121743" w:rsidP="00121743">
      <w:pPr>
        <w:pStyle w:val="PL"/>
      </w:pPr>
      <w:r>
        <w:t>{</w:t>
      </w:r>
    </w:p>
    <w:p w14:paraId="3C5D10D1" w14:textId="77777777" w:rsidR="00121743" w:rsidRDefault="00121743" w:rsidP="00121743">
      <w:pPr>
        <w:pStyle w:val="PL"/>
      </w:pPr>
      <w:r>
        <w:tab/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  <w:t>[0] SvcExperience OPTIONAL,</w:t>
      </w:r>
    </w:p>
    <w:p w14:paraId="595AFE63" w14:textId="77777777" w:rsidR="00121743" w:rsidRDefault="00121743" w:rsidP="00121743">
      <w:pPr>
        <w:pStyle w:val="PL"/>
      </w:pPr>
      <w:r>
        <w:tab/>
        <w:t>svcExprcVariance</w:t>
      </w:r>
      <w:r>
        <w:tab/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12DDFB5A" w14:textId="77777777" w:rsidR="00121743" w:rsidRDefault="00121743" w:rsidP="00121743">
      <w:pPr>
        <w:pStyle w:val="PL"/>
      </w:pPr>
      <w:r>
        <w:tab/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  <w:t>[2] SingleNSSAI OPTIONAL,</w:t>
      </w:r>
    </w:p>
    <w:p w14:paraId="690067EF" w14:textId="77777777" w:rsidR="00121743" w:rsidRDefault="00121743" w:rsidP="00121743">
      <w:pPr>
        <w:pStyle w:val="PL"/>
      </w:pPr>
      <w:r>
        <w:tab/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[3] </w:t>
      </w:r>
      <w:r>
        <w:rPr>
          <w:color w:val="000000"/>
        </w:rPr>
        <w:t>OCTET STRING</w:t>
      </w:r>
      <w:r>
        <w:t xml:space="preserve"> OPTIONAL,</w:t>
      </w:r>
    </w:p>
    <w:p w14:paraId="4FA03D86" w14:textId="77777777" w:rsidR="00121743" w:rsidRDefault="00121743" w:rsidP="00121743">
      <w:pPr>
        <w:pStyle w:val="PL"/>
      </w:pPr>
      <w:r>
        <w:tab/>
        <w:t>confidence</w:t>
      </w:r>
      <w:r>
        <w:tab/>
      </w:r>
      <w:r>
        <w:tab/>
      </w:r>
      <w:r>
        <w:tab/>
      </w:r>
      <w:r>
        <w:tab/>
      </w:r>
      <w:r>
        <w:tab/>
        <w:t>[4] INTEGER</w:t>
      </w:r>
      <w:r>
        <w:rPr>
          <w:lang w:eastAsia="zh-CN"/>
        </w:rPr>
        <w:t xml:space="preserve"> </w:t>
      </w:r>
      <w:r>
        <w:t>OPTIONAL,</w:t>
      </w:r>
    </w:p>
    <w:p w14:paraId="516527A1" w14:textId="77777777" w:rsidR="00121743" w:rsidRDefault="00121743" w:rsidP="00121743">
      <w:pPr>
        <w:pStyle w:val="PL"/>
      </w:pPr>
      <w:r>
        <w:tab/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[5] </w:t>
      </w:r>
      <w:r>
        <w:rPr>
          <w:color w:val="000000"/>
        </w:rPr>
        <w:t>DataNetworkNameIdentifier</w:t>
      </w:r>
      <w:r>
        <w:t xml:space="preserve"> OPTIONAL,</w:t>
      </w:r>
    </w:p>
    <w:p w14:paraId="30AE1F2F" w14:textId="77777777" w:rsidR="00121743" w:rsidRDefault="00121743" w:rsidP="00121743">
      <w:pPr>
        <w:pStyle w:val="PL"/>
      </w:pPr>
      <w:r>
        <w:tab/>
        <w:t>networkArea</w:t>
      </w:r>
      <w:r>
        <w:tab/>
      </w:r>
      <w:r>
        <w:tab/>
      </w:r>
      <w:r>
        <w:tab/>
      </w:r>
      <w:r>
        <w:tab/>
      </w:r>
      <w:r>
        <w:tab/>
        <w:t>[6] NetworkAreaInfo OPTIONAL,</w:t>
      </w:r>
    </w:p>
    <w:p w14:paraId="22EF23CB" w14:textId="77777777" w:rsidR="00121743" w:rsidRDefault="00121743" w:rsidP="00121743">
      <w:pPr>
        <w:pStyle w:val="PL"/>
      </w:pPr>
      <w:r>
        <w:tab/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[7] </w:t>
      </w:r>
      <w:r>
        <w:rPr>
          <w:color w:val="000000"/>
        </w:rPr>
        <w:t>OCTET STRING</w:t>
      </w:r>
      <w:r>
        <w:t xml:space="preserve"> OPTIONAL,</w:t>
      </w:r>
    </w:p>
    <w:p w14:paraId="4B3CF4CB" w14:textId="77777777" w:rsidR="00121743" w:rsidRDefault="00121743" w:rsidP="00121743">
      <w:pPr>
        <w:pStyle w:val="PL"/>
      </w:pPr>
      <w:r>
        <w:lastRenderedPageBreak/>
        <w:tab/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</w:t>
      </w:r>
    </w:p>
    <w:p w14:paraId="7C87E59C" w14:textId="77777777" w:rsidR="00121743" w:rsidRDefault="00121743" w:rsidP="00121743">
      <w:pPr>
        <w:pStyle w:val="PL"/>
      </w:pPr>
      <w:bookmarkStart w:id="63" w:name="_Hlk47630943"/>
      <w:r>
        <w:t>}</w:t>
      </w:r>
    </w:p>
    <w:p w14:paraId="04809806" w14:textId="77777777" w:rsidR="00121743" w:rsidRDefault="00121743" w:rsidP="00121743">
      <w:pPr>
        <w:pStyle w:val="PL"/>
      </w:pPr>
    </w:p>
    <w:p w14:paraId="5454C584" w14:textId="77777777" w:rsidR="00121743" w:rsidRDefault="00121743" w:rsidP="00121743">
      <w:pPr>
        <w:pStyle w:val="PL"/>
      </w:pPr>
      <w:r>
        <w:t xml:space="preserve">ServiceProfileChargingInformation </w:t>
      </w:r>
      <w:r>
        <w:tab/>
        <w:t>::= SET</w:t>
      </w:r>
    </w:p>
    <w:p w14:paraId="532A40A7" w14:textId="77777777" w:rsidR="00121743" w:rsidRDefault="00121743" w:rsidP="00121743">
      <w:pPr>
        <w:pStyle w:val="PL"/>
      </w:pPr>
      <w:r>
        <w:t>{</w:t>
      </w:r>
    </w:p>
    <w:p w14:paraId="16FF2F7F" w14:textId="77777777" w:rsidR="00121743" w:rsidRDefault="00121743" w:rsidP="00121743">
      <w:pPr>
        <w:pStyle w:val="PL"/>
      </w:pPr>
      <w:r>
        <w:t>--</w:t>
      </w:r>
    </w:p>
    <w:p w14:paraId="56CDD308" w14:textId="77777777" w:rsidR="00121743" w:rsidRDefault="00121743" w:rsidP="00121743">
      <w:pPr>
        <w:pStyle w:val="PL"/>
      </w:pPr>
      <w:r>
        <w:t>-- attributes of the service profile: see TS 28.541 [254]</w:t>
      </w:r>
    </w:p>
    <w:p w14:paraId="3125C714" w14:textId="77777777" w:rsidR="00121743" w:rsidRDefault="00121743" w:rsidP="00121743">
      <w:pPr>
        <w:pStyle w:val="PL"/>
      </w:pPr>
      <w:r>
        <w:t>--</w:t>
      </w:r>
    </w:p>
    <w:p w14:paraId="115316B2" w14:textId="77777777" w:rsidR="00121743" w:rsidRDefault="00121743" w:rsidP="00121743">
      <w:pPr>
        <w:pStyle w:val="PL"/>
      </w:pPr>
      <w:r>
        <w:tab/>
        <w:t>serviceProfileIdentifier</w:t>
      </w:r>
      <w:r>
        <w:tab/>
      </w:r>
      <w:r>
        <w:tab/>
      </w:r>
      <w:r>
        <w:tab/>
      </w:r>
      <w:r>
        <w:tab/>
        <w:t>[0] OCTET STRING OPTIONAL,</w:t>
      </w:r>
    </w:p>
    <w:p w14:paraId="3B9A68A1" w14:textId="77777777" w:rsidR="00121743" w:rsidRDefault="00121743" w:rsidP="00121743">
      <w:pPr>
        <w:pStyle w:val="PL"/>
      </w:pPr>
      <w:r>
        <w:tab/>
      </w:r>
      <w:r>
        <w:rPr>
          <w:lang w:val="en-US"/>
        </w:rP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SEQUENCE OF SingleNSSAI OPTIONAL,</w:t>
      </w:r>
    </w:p>
    <w:p w14:paraId="2DACCAA5" w14:textId="77777777" w:rsidR="00121743" w:rsidRDefault="00121743" w:rsidP="00121743">
      <w:pPr>
        <w:pStyle w:val="PL"/>
      </w:pPr>
      <w:r>
        <w:tab/>
        <w:t>sST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[2] SliceServiceType OPTIONAL,</w:t>
      </w:r>
    </w:p>
    <w:p w14:paraId="58E6F3D5" w14:textId="77777777" w:rsidR="00121743" w:rsidRDefault="00121743" w:rsidP="00121743">
      <w:pPr>
        <w:pStyle w:val="PL"/>
      </w:pPr>
      <w:r>
        <w:tab/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[3] INTEGER OPTIONAL,</w:t>
      </w:r>
    </w:p>
    <w:p w14:paraId="2F250EB1" w14:textId="77777777" w:rsidR="00121743" w:rsidRDefault="00121743" w:rsidP="00121743">
      <w:pPr>
        <w:pStyle w:val="PL"/>
      </w:pPr>
      <w:r>
        <w:tab/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[4]</w:t>
      </w:r>
      <w:r>
        <w:tab/>
        <w:t>INTEGER OPTIONAL,</w:t>
      </w:r>
    </w:p>
    <w:p w14:paraId="3BB16DC0" w14:textId="77777777" w:rsidR="00121743" w:rsidRDefault="00121743" w:rsidP="00121743">
      <w:pPr>
        <w:pStyle w:val="PL"/>
      </w:pPr>
      <w:r>
        <w:tab/>
        <w:t>resourceSharingLevel</w:t>
      </w:r>
      <w:r>
        <w:tab/>
      </w:r>
      <w:r>
        <w:tab/>
      </w:r>
      <w:r>
        <w:tab/>
      </w:r>
      <w:r>
        <w:tab/>
      </w:r>
      <w:r>
        <w:tab/>
        <w:t>[5] SharingLevel OPTIONAL,</w:t>
      </w:r>
    </w:p>
    <w:p w14:paraId="20CC233D" w14:textId="77777777" w:rsidR="00121743" w:rsidRDefault="00121743" w:rsidP="00121743">
      <w:pPr>
        <w:pStyle w:val="PL"/>
      </w:pPr>
      <w:r>
        <w:tab/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[6]</w:t>
      </w:r>
      <w:r>
        <w:tab/>
        <w:t>INTEGER OPTIONAL,</w:t>
      </w:r>
    </w:p>
    <w:p w14:paraId="52708F62" w14:textId="77777777" w:rsidR="00121743" w:rsidRDefault="00121743" w:rsidP="00121743">
      <w:pPr>
        <w:pStyle w:val="PL"/>
      </w:pPr>
      <w:r>
        <w:tab/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[7] OCTET STRING OPTIONAL,</w:t>
      </w:r>
    </w:p>
    <w:p w14:paraId="43399398" w14:textId="77777777" w:rsidR="00121743" w:rsidRDefault="00121743" w:rsidP="00121743">
      <w:pPr>
        <w:pStyle w:val="PL"/>
      </w:pPr>
      <w:r>
        <w:tab/>
        <w:t xml:space="preserve">maxNumberofUEs </w:t>
      </w:r>
      <w:r>
        <w:tab/>
      </w:r>
      <w:r>
        <w:tab/>
      </w:r>
      <w:r>
        <w:tab/>
      </w:r>
      <w:r>
        <w:tab/>
      </w:r>
      <w:r>
        <w:tab/>
      </w:r>
      <w:r>
        <w:tab/>
        <w:t>[8] INTEGER OPTIONAL,</w:t>
      </w:r>
    </w:p>
    <w:p w14:paraId="12E004C4" w14:textId="77777777" w:rsidR="00121743" w:rsidRDefault="00121743" w:rsidP="00121743">
      <w:pPr>
        <w:pStyle w:val="PL"/>
      </w:pPr>
      <w:r>
        <w:tab/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  <w:t>[9] OCTET STRING OPTIONAL,</w:t>
      </w:r>
    </w:p>
    <w:p w14:paraId="37237ED0" w14:textId="77777777" w:rsidR="00121743" w:rsidRDefault="00121743" w:rsidP="00121743">
      <w:pPr>
        <w:pStyle w:val="PL"/>
      </w:pPr>
      <w:r>
        <w:tab/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  <w:t>[10] MobilityLevel OPTIONAL,</w:t>
      </w:r>
    </w:p>
    <w:p w14:paraId="67C4C076" w14:textId="77777777" w:rsidR="00121743" w:rsidRDefault="00121743" w:rsidP="00121743">
      <w:pPr>
        <w:pStyle w:val="PL"/>
      </w:pPr>
      <w:r>
        <w:tab/>
        <w:t xml:space="preserve">delayToleranceIndicator </w:t>
      </w:r>
      <w:r>
        <w:tab/>
      </w:r>
      <w:r>
        <w:tab/>
      </w:r>
      <w:r>
        <w:tab/>
      </w:r>
      <w:r>
        <w:tab/>
        <w:t>[11] DelayToleranceIndicator OPTIONAL,</w:t>
      </w:r>
    </w:p>
    <w:p w14:paraId="021852FA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dLThroughtputPerSlice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[12] Throughput OPTIONAL,</w:t>
      </w:r>
    </w:p>
    <w:p w14:paraId="7A33E7B4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dLThroughtputPerUE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[13] Throughput OPTIONAL,</w:t>
      </w:r>
    </w:p>
    <w:p w14:paraId="344CEF03" w14:textId="77777777" w:rsidR="00121743" w:rsidRDefault="00121743" w:rsidP="00121743">
      <w:pPr>
        <w:pStyle w:val="PL"/>
        <w:rPr>
          <w:lang w:val="en-US"/>
        </w:rPr>
      </w:pPr>
      <w:r>
        <w:tab/>
        <w:t>u</w:t>
      </w:r>
      <w:r>
        <w:rPr>
          <w:lang w:val="en-US"/>
        </w:rPr>
        <w:t>LThroughtputPerSlice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[14] Throughput OPTIONAL,</w:t>
      </w:r>
    </w:p>
    <w:p w14:paraId="067A11FF" w14:textId="77777777" w:rsidR="00121743" w:rsidRDefault="00121743" w:rsidP="00121743">
      <w:pPr>
        <w:pStyle w:val="PL"/>
        <w:rPr>
          <w:lang w:val="en-US"/>
        </w:rPr>
      </w:pPr>
      <w:r>
        <w:tab/>
      </w:r>
      <w:r>
        <w:rPr>
          <w:lang w:val="en-US"/>
        </w:rPr>
        <w:t>uLThroughtputPerUE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[15] Throughput OPTIONAL,</w:t>
      </w:r>
    </w:p>
    <w:p w14:paraId="14111731" w14:textId="77777777" w:rsidR="00121743" w:rsidRDefault="00121743" w:rsidP="00121743">
      <w:pPr>
        <w:pStyle w:val="PL"/>
      </w:pPr>
      <w:r>
        <w:tab/>
        <w:t xml:space="preserve">maxNumberofPDUsessions </w:t>
      </w:r>
      <w:r>
        <w:tab/>
      </w:r>
      <w:r>
        <w:tab/>
      </w:r>
      <w:r>
        <w:tab/>
      </w:r>
      <w:r>
        <w:tab/>
        <w:t>[16] INTEGER OPTIONAL,</w:t>
      </w:r>
    </w:p>
    <w:p w14:paraId="6EB36513" w14:textId="77777777" w:rsidR="00121743" w:rsidRDefault="00121743" w:rsidP="00121743">
      <w:pPr>
        <w:pStyle w:val="PL"/>
      </w:pPr>
      <w:r>
        <w:tab/>
        <w:t xml:space="preserve">kPIsMonitoringList </w:t>
      </w:r>
      <w:r>
        <w:tab/>
      </w:r>
      <w:r>
        <w:tab/>
      </w:r>
      <w:r>
        <w:tab/>
      </w:r>
      <w:r>
        <w:tab/>
      </w:r>
      <w:r>
        <w:tab/>
        <w:t>[17] OCTET STRING OPTIONAL,</w:t>
      </w:r>
    </w:p>
    <w:p w14:paraId="73398588" w14:textId="77777777" w:rsidR="00121743" w:rsidRDefault="00121743" w:rsidP="00121743">
      <w:pPr>
        <w:pStyle w:val="PL"/>
      </w:pPr>
      <w:r>
        <w:tab/>
        <w:t>supportedAccessTechnology</w:t>
      </w:r>
      <w:r>
        <w:tab/>
      </w:r>
      <w:r>
        <w:tab/>
      </w:r>
      <w:r>
        <w:tab/>
        <w:t>[18] INTEGER OPTIONAL,</w:t>
      </w:r>
    </w:p>
    <w:p w14:paraId="00C4A786" w14:textId="77777777" w:rsidR="00121743" w:rsidRDefault="00121743" w:rsidP="00121743">
      <w:pPr>
        <w:pStyle w:val="PL"/>
      </w:pPr>
      <w:r>
        <w:tab/>
        <w:t xml:space="preserve">v2XCommunicationMode </w:t>
      </w:r>
      <w:r>
        <w:tab/>
      </w:r>
      <w:r>
        <w:tab/>
      </w:r>
      <w:r>
        <w:tab/>
      </w:r>
      <w:r>
        <w:tab/>
        <w:t>[19] V2XCommunicationModeIndicator OPTIONAL,</w:t>
      </w:r>
    </w:p>
    <w:p w14:paraId="135B6F90" w14:textId="77777777" w:rsidR="00121743" w:rsidRDefault="00121743" w:rsidP="00121743">
      <w:pPr>
        <w:pStyle w:val="PL"/>
      </w:pPr>
      <w:r>
        <w:tab/>
        <w:t>addServiceProfileChargingInfo</w:t>
      </w:r>
      <w:r>
        <w:tab/>
      </w:r>
      <w:r>
        <w:tab/>
        <w:t>[100] OCTET STRING OPTIONAL</w:t>
      </w:r>
    </w:p>
    <w:p w14:paraId="35D39D6A" w14:textId="77777777" w:rsidR="00121743" w:rsidRDefault="00121743" w:rsidP="00121743">
      <w:pPr>
        <w:pStyle w:val="PL"/>
        <w:rPr>
          <w:lang w:val="en-US"/>
        </w:rPr>
      </w:pPr>
    </w:p>
    <w:p w14:paraId="124AB008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p w14:paraId="564FEDD5" w14:textId="77777777" w:rsidR="00121743" w:rsidRDefault="00121743" w:rsidP="00121743">
      <w:pPr>
        <w:pStyle w:val="PL"/>
        <w:rPr>
          <w:lang w:val="en-US"/>
        </w:rPr>
      </w:pPr>
    </w:p>
    <w:p w14:paraId="5363F6CB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ServingLocation</w:t>
      </w:r>
      <w:r>
        <w:rPr>
          <w:lang w:val="en-US"/>
        </w:rPr>
        <w:tab/>
        <w:t>::= SEQUENCE</w:t>
      </w:r>
    </w:p>
    <w:p w14:paraId="3CFFB199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{</w:t>
      </w:r>
    </w:p>
    <w:p w14:paraId="384D0AFB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geographicalLocation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[0] SEQUENCE OF GeographicalLocation OPTIONAL,</w:t>
      </w:r>
    </w:p>
    <w:p w14:paraId="7EAB153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ab/>
        <w:t>topologicalLocation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[1] TopologicalLocation OPTIONAL</w:t>
      </w:r>
    </w:p>
    <w:p w14:paraId="04593373" w14:textId="77777777" w:rsidR="00121743" w:rsidRDefault="00121743" w:rsidP="00121743">
      <w:pPr>
        <w:pStyle w:val="PL"/>
        <w:rPr>
          <w:lang w:val="en-US"/>
        </w:rPr>
      </w:pPr>
      <w:r>
        <w:rPr>
          <w:lang w:val="en-US"/>
        </w:rPr>
        <w:t>}</w:t>
      </w:r>
    </w:p>
    <w:bookmarkEnd w:id="63"/>
    <w:p w14:paraId="6D17883C" w14:textId="77777777" w:rsidR="00121743" w:rsidRDefault="00121743" w:rsidP="00121743">
      <w:pPr>
        <w:pStyle w:val="PL"/>
      </w:pPr>
    </w:p>
    <w:p w14:paraId="3AD24E3F" w14:textId="77777777" w:rsidR="00121743" w:rsidRDefault="00121743" w:rsidP="00121743">
      <w:pPr>
        <w:pStyle w:val="PL"/>
      </w:pPr>
      <w:r>
        <w:t>ServingNetworkFunctionID</w:t>
      </w:r>
      <w:r>
        <w:tab/>
        <w:t>::= SEQUENCE</w:t>
      </w:r>
    </w:p>
    <w:p w14:paraId="3110A8D2" w14:textId="77777777" w:rsidR="00121743" w:rsidRDefault="00121743" w:rsidP="00121743">
      <w:pPr>
        <w:pStyle w:val="PL"/>
      </w:pPr>
      <w:r>
        <w:t>{</w:t>
      </w:r>
    </w:p>
    <w:p w14:paraId="67294346" w14:textId="77777777" w:rsidR="00121743" w:rsidRDefault="00121743" w:rsidP="00121743">
      <w:pPr>
        <w:pStyle w:val="PL"/>
      </w:pPr>
      <w:r>
        <w:tab/>
        <w:t>servingNetworkFunctionInformation</w:t>
      </w:r>
      <w:r>
        <w:tab/>
        <w:t>[0] NetworkFunctionInformation,</w:t>
      </w:r>
    </w:p>
    <w:p w14:paraId="3506BD1B" w14:textId="77777777" w:rsidR="00121743" w:rsidRDefault="00121743" w:rsidP="00121743">
      <w:pPr>
        <w:pStyle w:val="PL"/>
      </w:pPr>
      <w:r>
        <w:tab/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  <w:t>[1] AMFID OPTIONAL</w:t>
      </w:r>
    </w:p>
    <w:p w14:paraId="5E918521" w14:textId="77777777" w:rsidR="00121743" w:rsidRDefault="00121743" w:rsidP="00121743">
      <w:pPr>
        <w:pStyle w:val="PL"/>
      </w:pPr>
    </w:p>
    <w:p w14:paraId="0FAD3867" w14:textId="77777777" w:rsidR="00121743" w:rsidRDefault="00121743" w:rsidP="00121743">
      <w:pPr>
        <w:pStyle w:val="PL"/>
      </w:pPr>
      <w:r>
        <w:t>}</w:t>
      </w:r>
    </w:p>
    <w:p w14:paraId="03599319" w14:textId="77777777" w:rsidR="00121743" w:rsidRDefault="00121743" w:rsidP="00121743">
      <w:pPr>
        <w:pStyle w:val="PL"/>
      </w:pPr>
    </w:p>
    <w:p w14:paraId="1E6CEB18" w14:textId="77777777" w:rsidR="00121743" w:rsidRDefault="00121743" w:rsidP="00121743">
      <w:pPr>
        <w:pStyle w:val="PL"/>
        <w:rPr>
          <w:lang w:bidi="ar-IQ"/>
        </w:rPr>
      </w:pPr>
      <w:r>
        <w:rPr>
          <w:lang w:bidi="ar-IQ"/>
        </w:rPr>
        <w:t>SessionAMBR</w:t>
      </w:r>
      <w:r>
        <w:tab/>
        <w:t>::= SEQUENCE</w:t>
      </w:r>
    </w:p>
    <w:p w14:paraId="5383B65C" w14:textId="77777777" w:rsidR="00121743" w:rsidRDefault="00121743" w:rsidP="00121743">
      <w:pPr>
        <w:pStyle w:val="PL"/>
      </w:pPr>
      <w:r>
        <w:t>{</w:t>
      </w:r>
    </w:p>
    <w:p w14:paraId="7EF7BB90" w14:textId="77777777" w:rsidR="00121743" w:rsidRDefault="00121743" w:rsidP="00121743">
      <w:pPr>
        <w:pStyle w:val="PL"/>
      </w:pPr>
      <w:r>
        <w:tab/>
        <w:t>ambrUL</w:t>
      </w:r>
      <w:r>
        <w:tab/>
      </w:r>
      <w:r>
        <w:tab/>
      </w:r>
      <w:r>
        <w:tab/>
      </w:r>
      <w:r>
        <w:tab/>
        <w:t>[1] Bitrate,</w:t>
      </w:r>
    </w:p>
    <w:p w14:paraId="00E382D8" w14:textId="77777777" w:rsidR="00121743" w:rsidRDefault="00121743" w:rsidP="00121743">
      <w:pPr>
        <w:pStyle w:val="PL"/>
      </w:pPr>
      <w:r>
        <w:tab/>
        <w:t>ambrDL</w:t>
      </w:r>
      <w:r>
        <w:tab/>
      </w:r>
      <w:r>
        <w:tab/>
      </w:r>
      <w:r>
        <w:tab/>
      </w:r>
      <w:r>
        <w:tab/>
        <w:t>[2] Bitrate</w:t>
      </w:r>
    </w:p>
    <w:p w14:paraId="331F51F1" w14:textId="77777777" w:rsidR="00121743" w:rsidRDefault="00121743" w:rsidP="00121743">
      <w:pPr>
        <w:pStyle w:val="PL"/>
      </w:pPr>
      <w:r>
        <w:t>}</w:t>
      </w:r>
    </w:p>
    <w:p w14:paraId="53974A3D" w14:textId="77777777" w:rsidR="00121743" w:rsidRDefault="00121743" w:rsidP="00121743">
      <w:pPr>
        <w:pStyle w:val="PL"/>
      </w:pPr>
    </w:p>
    <w:p w14:paraId="6E07FAA2" w14:textId="77777777" w:rsidR="00121743" w:rsidRDefault="00121743" w:rsidP="00121743">
      <w:pPr>
        <w:pStyle w:val="PL"/>
      </w:pPr>
      <w:r>
        <w:t>SharingLevel</w:t>
      </w:r>
      <w:r>
        <w:tab/>
        <w:t>::= ENUMERATED</w:t>
      </w:r>
    </w:p>
    <w:p w14:paraId="432713BC" w14:textId="77777777" w:rsidR="00121743" w:rsidRDefault="00121743" w:rsidP="00121743">
      <w:pPr>
        <w:pStyle w:val="PL"/>
      </w:pPr>
      <w:r>
        <w:t>{</w:t>
      </w:r>
    </w:p>
    <w:p w14:paraId="4D2CE8F0" w14:textId="77777777" w:rsidR="00121743" w:rsidRDefault="00121743" w:rsidP="00121743">
      <w:pPr>
        <w:pStyle w:val="PL"/>
      </w:pPr>
      <w:r>
        <w:tab/>
        <w:t>sHARED</w:t>
      </w:r>
      <w:r>
        <w:tab/>
      </w:r>
      <w:r>
        <w:tab/>
      </w:r>
      <w:r>
        <w:tab/>
        <w:t>(0),</w:t>
      </w:r>
    </w:p>
    <w:p w14:paraId="4EF130A1" w14:textId="77777777" w:rsidR="00121743" w:rsidRDefault="00121743" w:rsidP="00121743">
      <w:pPr>
        <w:pStyle w:val="PL"/>
      </w:pPr>
      <w:r>
        <w:tab/>
        <w:t>nON-SHARED</w:t>
      </w:r>
      <w:r>
        <w:tab/>
      </w:r>
      <w:r>
        <w:tab/>
        <w:t>(1)</w:t>
      </w:r>
    </w:p>
    <w:p w14:paraId="15E36A7B" w14:textId="77777777" w:rsidR="00121743" w:rsidRDefault="00121743" w:rsidP="00121743">
      <w:pPr>
        <w:pStyle w:val="PL"/>
      </w:pPr>
    </w:p>
    <w:p w14:paraId="5078A9EE" w14:textId="77777777" w:rsidR="00121743" w:rsidRDefault="00121743" w:rsidP="00121743">
      <w:pPr>
        <w:pStyle w:val="PL"/>
      </w:pPr>
      <w:r>
        <w:t>}</w:t>
      </w:r>
    </w:p>
    <w:p w14:paraId="401BE09C" w14:textId="77777777" w:rsidR="00121743" w:rsidRDefault="00121743" w:rsidP="00121743">
      <w:pPr>
        <w:pStyle w:val="PL"/>
      </w:pPr>
      <w:r>
        <w:t xml:space="preserve"> </w:t>
      </w:r>
    </w:p>
    <w:p w14:paraId="08848FA6" w14:textId="77777777" w:rsidR="00121743" w:rsidRDefault="00121743" w:rsidP="00121743">
      <w:pPr>
        <w:pStyle w:val="PL"/>
      </w:pPr>
    </w:p>
    <w:p w14:paraId="60879803" w14:textId="77777777" w:rsidR="00121743" w:rsidRDefault="00121743" w:rsidP="00121743">
      <w:pPr>
        <w:pStyle w:val="PL"/>
      </w:pPr>
      <w:r>
        <w:t>SingleNSSAI</w:t>
      </w:r>
      <w:r>
        <w:tab/>
        <w:t>::= SEQUENCE</w:t>
      </w:r>
    </w:p>
    <w:p w14:paraId="4CDF9A95" w14:textId="77777777" w:rsidR="00121743" w:rsidRDefault="00121743" w:rsidP="00121743">
      <w:pPr>
        <w:pStyle w:val="PL"/>
      </w:pPr>
      <w:r>
        <w:t>-- See S-NSSAI subclause 28.4.2 of TS 23.003 [200] for encoding.</w:t>
      </w:r>
    </w:p>
    <w:p w14:paraId="393A2AC2" w14:textId="77777777" w:rsidR="00121743" w:rsidRDefault="00121743" w:rsidP="00121743">
      <w:pPr>
        <w:pStyle w:val="PL"/>
      </w:pPr>
      <w:r>
        <w:t>{</w:t>
      </w:r>
    </w:p>
    <w:p w14:paraId="07872C25" w14:textId="77777777" w:rsidR="00121743" w:rsidRDefault="00121743" w:rsidP="00121743">
      <w:pPr>
        <w:pStyle w:val="PL"/>
      </w:pPr>
      <w:r>
        <w:tab/>
        <w:t>sST</w:t>
      </w:r>
      <w:r>
        <w:tab/>
      </w:r>
      <w:r>
        <w:tab/>
      </w:r>
      <w:r>
        <w:tab/>
        <w:t>[0] SliceServiceType,</w:t>
      </w:r>
    </w:p>
    <w:p w14:paraId="67B54ED9" w14:textId="77777777" w:rsidR="00121743" w:rsidRDefault="00121743" w:rsidP="00121743">
      <w:pPr>
        <w:pStyle w:val="PL"/>
      </w:pPr>
      <w:r>
        <w:tab/>
        <w:t xml:space="preserve">sD </w:t>
      </w:r>
      <w:r>
        <w:tab/>
      </w:r>
      <w:r>
        <w:tab/>
      </w:r>
      <w:r>
        <w:tab/>
        <w:t>[1] SliceDifferentiator OPTIONAL</w:t>
      </w:r>
    </w:p>
    <w:p w14:paraId="319EB8A5" w14:textId="77777777" w:rsidR="00121743" w:rsidRDefault="00121743" w:rsidP="00121743">
      <w:pPr>
        <w:pStyle w:val="PL"/>
      </w:pPr>
      <w:r>
        <w:t>}</w:t>
      </w:r>
    </w:p>
    <w:p w14:paraId="311E554E" w14:textId="77777777" w:rsidR="00121743" w:rsidRDefault="00121743" w:rsidP="00121743">
      <w:pPr>
        <w:pStyle w:val="PL"/>
      </w:pPr>
    </w:p>
    <w:p w14:paraId="73BB501F" w14:textId="77777777" w:rsidR="00121743" w:rsidRDefault="00121743" w:rsidP="00121743">
      <w:pPr>
        <w:pStyle w:val="PL"/>
      </w:pPr>
      <w:r>
        <w:t>SliceServiceType ::= INTEGER (0..255)</w:t>
      </w:r>
    </w:p>
    <w:p w14:paraId="73FDBDB4" w14:textId="77777777" w:rsidR="00121743" w:rsidRDefault="00121743" w:rsidP="00121743">
      <w:pPr>
        <w:pStyle w:val="PL"/>
      </w:pPr>
      <w:r>
        <w:t>--</w:t>
      </w:r>
    </w:p>
    <w:p w14:paraId="686399C0" w14:textId="77777777" w:rsidR="00121743" w:rsidRDefault="00121743" w:rsidP="00121743">
      <w:pPr>
        <w:pStyle w:val="PL"/>
      </w:pPr>
      <w:r>
        <w:t>-- See subclause 28.4.2 TS 23.003 [200]</w:t>
      </w:r>
    </w:p>
    <w:p w14:paraId="500E423A" w14:textId="77777777" w:rsidR="00121743" w:rsidRDefault="00121743" w:rsidP="00121743">
      <w:pPr>
        <w:pStyle w:val="PL"/>
      </w:pPr>
      <w:r>
        <w:t>--</w:t>
      </w:r>
    </w:p>
    <w:p w14:paraId="4E0F7EFD" w14:textId="77777777" w:rsidR="00121743" w:rsidRDefault="00121743" w:rsidP="00121743">
      <w:pPr>
        <w:pStyle w:val="PL"/>
      </w:pPr>
    </w:p>
    <w:p w14:paraId="43879A89" w14:textId="77777777" w:rsidR="00121743" w:rsidRDefault="00121743" w:rsidP="00121743">
      <w:pPr>
        <w:pStyle w:val="PL"/>
      </w:pPr>
      <w:r>
        <w:t>SliceDifferentiator</w:t>
      </w:r>
      <w:r>
        <w:tab/>
      </w:r>
      <w:r>
        <w:tab/>
        <w:t>::= OCTET STRING (SIZE(3))</w:t>
      </w:r>
    </w:p>
    <w:p w14:paraId="44403F74" w14:textId="77777777" w:rsidR="00121743" w:rsidRDefault="00121743" w:rsidP="00121743">
      <w:pPr>
        <w:pStyle w:val="PL"/>
      </w:pPr>
      <w:r>
        <w:t>--</w:t>
      </w:r>
    </w:p>
    <w:p w14:paraId="6FCF1C21" w14:textId="77777777" w:rsidR="00121743" w:rsidRDefault="00121743" w:rsidP="00121743">
      <w:pPr>
        <w:pStyle w:val="PL"/>
      </w:pPr>
      <w:r>
        <w:t>-- See subclause 28.4.2 TS 23.003 [200]</w:t>
      </w:r>
    </w:p>
    <w:p w14:paraId="777719C4" w14:textId="77777777" w:rsidR="00121743" w:rsidRDefault="00121743" w:rsidP="00121743">
      <w:pPr>
        <w:pStyle w:val="PL"/>
      </w:pPr>
      <w:r>
        <w:t>--</w:t>
      </w:r>
    </w:p>
    <w:p w14:paraId="2F24771B" w14:textId="77777777" w:rsidR="00121743" w:rsidRDefault="00121743" w:rsidP="00121743">
      <w:pPr>
        <w:pStyle w:val="PL"/>
      </w:pPr>
    </w:p>
    <w:p w14:paraId="24FA06E0" w14:textId="77777777" w:rsidR="00121743" w:rsidRDefault="00121743" w:rsidP="00121743">
      <w:pPr>
        <w:pStyle w:val="PL"/>
      </w:pPr>
    </w:p>
    <w:p w14:paraId="26E67E77" w14:textId="77777777" w:rsidR="00121743" w:rsidRDefault="00121743" w:rsidP="00121743">
      <w:pPr>
        <w:pStyle w:val="PL"/>
      </w:pPr>
      <w:r>
        <w:t>SMdeliveryReportRequested ::= ENUMERATED</w:t>
      </w:r>
    </w:p>
    <w:p w14:paraId="738E72D2" w14:textId="77777777" w:rsidR="00121743" w:rsidRDefault="00121743" w:rsidP="00121743">
      <w:pPr>
        <w:pStyle w:val="PL"/>
      </w:pPr>
      <w:r>
        <w:lastRenderedPageBreak/>
        <w:t>{</w:t>
      </w:r>
    </w:p>
    <w:p w14:paraId="3AD7C917" w14:textId="77777777" w:rsidR="00121743" w:rsidRDefault="00121743" w:rsidP="00121743">
      <w:pPr>
        <w:pStyle w:val="PL"/>
      </w:pPr>
      <w:r>
        <w:tab/>
        <w:t>yes</w:t>
      </w:r>
      <w:r>
        <w:tab/>
      </w:r>
      <w:r>
        <w:tab/>
        <w:t>(0),</w:t>
      </w:r>
    </w:p>
    <w:p w14:paraId="034A594A" w14:textId="77777777" w:rsidR="00121743" w:rsidRDefault="00121743" w:rsidP="00121743">
      <w:pPr>
        <w:pStyle w:val="PL"/>
      </w:pPr>
      <w:r>
        <w:tab/>
        <w:t>no</w:t>
      </w:r>
      <w:r>
        <w:tab/>
      </w:r>
      <w:r>
        <w:tab/>
        <w:t>(1)</w:t>
      </w:r>
    </w:p>
    <w:p w14:paraId="56502EDE" w14:textId="77777777" w:rsidR="00121743" w:rsidRDefault="00121743" w:rsidP="00121743">
      <w:pPr>
        <w:pStyle w:val="PL"/>
      </w:pPr>
      <w:r>
        <w:t>}</w:t>
      </w:r>
    </w:p>
    <w:p w14:paraId="5D22E353" w14:textId="77777777" w:rsidR="00121743" w:rsidRDefault="00121743" w:rsidP="00121743">
      <w:pPr>
        <w:pStyle w:val="PL"/>
      </w:pPr>
    </w:p>
    <w:p w14:paraId="1E77CE7B" w14:textId="77777777" w:rsidR="00121743" w:rsidRDefault="00121743" w:rsidP="00121743">
      <w:pPr>
        <w:pStyle w:val="PL"/>
      </w:pPr>
      <w:r>
        <w:t>SMFTrigger</w:t>
      </w:r>
      <w:r>
        <w:tab/>
      </w:r>
      <w:r>
        <w:tab/>
      </w:r>
      <w:r>
        <w:tab/>
      </w:r>
      <w:r>
        <w:tab/>
        <w:t>::= INTEGER</w:t>
      </w:r>
    </w:p>
    <w:p w14:paraId="75390AAA" w14:textId="77777777" w:rsidR="00121743" w:rsidRDefault="00121743" w:rsidP="00121743">
      <w:pPr>
        <w:pStyle w:val="PL"/>
      </w:pPr>
      <w:r>
        <w:t>{</w:t>
      </w:r>
    </w:p>
    <w:p w14:paraId="285B0EA0" w14:textId="77777777" w:rsidR="00121743" w:rsidRDefault="00121743" w:rsidP="00121743">
      <w:pPr>
        <w:pStyle w:val="PL"/>
      </w:pPr>
      <w:r>
        <w:tab/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484CD522" w14:textId="77777777" w:rsidR="00121743" w:rsidRDefault="00121743" w:rsidP="00121743">
      <w:pPr>
        <w:pStyle w:val="PL"/>
      </w:pPr>
      <w:r>
        <w:tab/>
        <w:t>startOfServiceDataFlowNoSession</w:t>
      </w:r>
      <w:r>
        <w:tab/>
      </w:r>
      <w:r>
        <w:tab/>
      </w:r>
      <w:r>
        <w:tab/>
      </w:r>
      <w:r>
        <w:tab/>
        <w:t>(2),</w:t>
      </w:r>
    </w:p>
    <w:p w14:paraId="46995E5B" w14:textId="77777777" w:rsidR="00121743" w:rsidRDefault="00121743" w:rsidP="00121743">
      <w:pPr>
        <w:pStyle w:val="PL"/>
      </w:pPr>
      <w:r>
        <w:t>-- Change of Charging conditions</w:t>
      </w:r>
    </w:p>
    <w:p w14:paraId="04C59D35" w14:textId="77777777" w:rsidR="00121743" w:rsidRDefault="00121743" w:rsidP="00121743">
      <w:pPr>
        <w:pStyle w:val="PL"/>
      </w:pPr>
      <w:r>
        <w:tab/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(100),</w:t>
      </w:r>
    </w:p>
    <w:p w14:paraId="2C2CAD0F" w14:textId="77777777" w:rsidR="00121743" w:rsidRDefault="00121743" w:rsidP="00121743">
      <w:pPr>
        <w:pStyle w:val="PL"/>
      </w:pPr>
      <w:r>
        <w:tab/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(101),</w:t>
      </w:r>
    </w:p>
    <w:p w14:paraId="48F7D1C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servingNodeChange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(102),</w:t>
      </w:r>
    </w:p>
    <w:p w14:paraId="66374AAE" w14:textId="77777777" w:rsidR="00121743" w:rsidRDefault="00121743" w:rsidP="00121743">
      <w:pPr>
        <w:pStyle w:val="PL"/>
      </w:pPr>
      <w:r>
        <w:tab/>
        <w:t>presenceReportingAreaChange</w:t>
      </w:r>
      <w:r>
        <w:tab/>
      </w:r>
      <w:r>
        <w:tab/>
      </w:r>
      <w:r>
        <w:tab/>
      </w:r>
      <w:r>
        <w:tab/>
      </w:r>
      <w:r>
        <w:tab/>
        <w:t>(103),</w:t>
      </w:r>
    </w:p>
    <w:p w14:paraId="7238E66D" w14:textId="77777777" w:rsidR="00121743" w:rsidRDefault="00121743" w:rsidP="00121743">
      <w:pPr>
        <w:pStyle w:val="PL"/>
      </w:pPr>
      <w:r>
        <w:tab/>
        <w:t>threeGPPPSDataOffStatusChange</w:t>
      </w:r>
      <w:r>
        <w:tab/>
      </w:r>
      <w:r>
        <w:tab/>
      </w:r>
      <w:r>
        <w:tab/>
      </w:r>
      <w:r>
        <w:tab/>
        <w:t>(104),</w:t>
      </w:r>
    </w:p>
    <w:p w14:paraId="0BECCF0C" w14:textId="77777777" w:rsidR="00121743" w:rsidRDefault="00121743" w:rsidP="00121743">
      <w:pPr>
        <w:pStyle w:val="PL"/>
        <w:rPr>
          <w:lang w:val="fr-FR"/>
        </w:rPr>
      </w:pPr>
      <w:r>
        <w:tab/>
      </w:r>
      <w:r>
        <w:rPr>
          <w:lang w:val="fr-FR"/>
        </w:rPr>
        <w:t>tariffTimeChange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(105),</w:t>
      </w:r>
    </w:p>
    <w:p w14:paraId="16CFC51F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uETimeZoneChange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(106),</w:t>
      </w:r>
    </w:p>
    <w:p w14:paraId="3BC9EDDC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pLMNChange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(107),</w:t>
      </w:r>
    </w:p>
    <w:p w14:paraId="4CB6E238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rATTypeChange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(108),</w:t>
      </w:r>
    </w:p>
    <w:p w14:paraId="1F115B42" w14:textId="77777777" w:rsidR="00121743" w:rsidRDefault="00121743" w:rsidP="00121743">
      <w:pPr>
        <w:pStyle w:val="PL"/>
        <w:rPr>
          <w:lang w:val="fr-FR"/>
        </w:rPr>
      </w:pPr>
      <w:r>
        <w:rPr>
          <w:lang w:val="fr-FR"/>
        </w:rPr>
        <w:tab/>
        <w:t>sessionAMBRChange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(109),</w:t>
      </w:r>
    </w:p>
    <w:p w14:paraId="77E6AF71" w14:textId="77777777" w:rsidR="00121743" w:rsidRDefault="00121743" w:rsidP="00121743">
      <w:pPr>
        <w:pStyle w:val="PL"/>
      </w:pPr>
      <w:r>
        <w:rPr>
          <w:lang w:val="fr-FR"/>
        </w:rP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(110),</w:t>
      </w:r>
    </w:p>
    <w:p w14:paraId="67E5724B" w14:textId="77777777" w:rsidR="00121743" w:rsidRDefault="00121743" w:rsidP="00121743">
      <w:pPr>
        <w:pStyle w:val="PL"/>
      </w:pPr>
      <w:r>
        <w:tab/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(111),</w:t>
      </w:r>
    </w:p>
    <w:p w14:paraId="685E84FB" w14:textId="77777777" w:rsidR="00121743" w:rsidRDefault="00121743" w:rsidP="00121743">
      <w:pPr>
        <w:pStyle w:val="PL"/>
      </w:pPr>
      <w:r>
        <w:tab/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(112),</w:t>
      </w:r>
    </w:p>
    <w:p w14:paraId="0D2073F1" w14:textId="77777777" w:rsidR="00121743" w:rsidRDefault="00121743" w:rsidP="00121743">
      <w:pPr>
        <w:pStyle w:val="PL"/>
      </w:pPr>
      <w:r>
        <w:tab/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(113),</w:t>
      </w:r>
    </w:p>
    <w:p w14:paraId="310CA777" w14:textId="77777777" w:rsidR="00121743" w:rsidRDefault="00121743" w:rsidP="00121743">
      <w:pPr>
        <w:pStyle w:val="PL"/>
      </w:pPr>
      <w:r>
        <w:tab/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(114),</w:t>
      </w:r>
    </w:p>
    <w:p w14:paraId="4D813B93" w14:textId="77777777" w:rsidR="00121743" w:rsidRDefault="00121743" w:rsidP="00121743">
      <w:pPr>
        <w:pStyle w:val="PL"/>
        <w:rPr>
          <w:lang w:bidi="ar-IQ"/>
        </w:rPr>
      </w:pPr>
      <w:r>
        <w:tab/>
      </w:r>
      <w:r>
        <w:rPr>
          <w:lang w:bidi="ar-IQ"/>
        </w:rPr>
        <w:t>gFBRGuaranteedStatusChange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71D74AD8" w14:textId="77777777" w:rsidR="00121743" w:rsidRDefault="00121743" w:rsidP="00121743">
      <w:pPr>
        <w:pStyle w:val="PL"/>
      </w:pPr>
      <w:r>
        <w:rPr>
          <w:lang w:val="en-US"/>
        </w:rP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(116),</w:t>
      </w:r>
    </w:p>
    <w:p w14:paraId="6B5F3581" w14:textId="77777777" w:rsidR="00121743" w:rsidRDefault="00121743" w:rsidP="00121743">
      <w:pPr>
        <w:pStyle w:val="PL"/>
      </w:pPr>
      <w:r>
        <w:tab/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(117),</w:t>
      </w:r>
    </w:p>
    <w:p w14:paraId="3E948B93" w14:textId="77777777" w:rsidR="00121743" w:rsidRDefault="00121743" w:rsidP="00121743">
      <w:pPr>
        <w:pStyle w:val="PL"/>
      </w:pPr>
      <w:r>
        <w:tab/>
        <w:t>redundantTransmissionChange</w:t>
      </w:r>
      <w:r>
        <w:tab/>
      </w:r>
      <w:r>
        <w:tab/>
      </w:r>
      <w:r>
        <w:tab/>
      </w:r>
      <w:r>
        <w:tab/>
        <w:t>(118),</w:t>
      </w:r>
    </w:p>
    <w:p w14:paraId="63BB6E07" w14:textId="77777777" w:rsidR="00121743" w:rsidRDefault="00121743" w:rsidP="00121743">
      <w:pPr>
        <w:pStyle w:val="PL"/>
      </w:pPr>
      <w:r>
        <w:t>-- Limit per PDU session</w:t>
      </w:r>
    </w:p>
    <w:p w14:paraId="2878E467" w14:textId="77777777" w:rsidR="00121743" w:rsidRDefault="00121743" w:rsidP="00121743">
      <w:pPr>
        <w:pStyle w:val="PL"/>
      </w:pPr>
      <w:r>
        <w:tab/>
        <w:t>pDUSessionExpiryDataTimeLimit</w:t>
      </w:r>
      <w:r>
        <w:tab/>
      </w:r>
      <w:r>
        <w:tab/>
      </w:r>
      <w:r>
        <w:tab/>
      </w:r>
      <w:r>
        <w:tab/>
        <w:t>(200),</w:t>
      </w:r>
    </w:p>
    <w:p w14:paraId="40DEFF70" w14:textId="77777777" w:rsidR="00121743" w:rsidRDefault="00121743" w:rsidP="00121743">
      <w:pPr>
        <w:pStyle w:val="PL"/>
      </w:pPr>
      <w:r>
        <w:tab/>
        <w:t>pDUSessionExpiryDataVolumeLimit</w:t>
      </w:r>
      <w:r>
        <w:tab/>
      </w:r>
      <w:r>
        <w:tab/>
      </w:r>
      <w:r>
        <w:tab/>
      </w:r>
      <w:r>
        <w:tab/>
        <w:t>(201),</w:t>
      </w:r>
    </w:p>
    <w:p w14:paraId="45FA321F" w14:textId="77777777" w:rsidR="00121743" w:rsidRDefault="00121743" w:rsidP="00121743">
      <w:pPr>
        <w:pStyle w:val="PL"/>
      </w:pPr>
      <w:r>
        <w:tab/>
        <w:t>pDUSessionExpiryDataEventLimit</w:t>
      </w:r>
      <w:r>
        <w:tab/>
      </w:r>
      <w:r>
        <w:tab/>
      </w:r>
      <w:r>
        <w:tab/>
      </w:r>
      <w:r>
        <w:tab/>
        <w:t>(202),</w:t>
      </w:r>
    </w:p>
    <w:p w14:paraId="2A619F36" w14:textId="77777777" w:rsidR="00121743" w:rsidRDefault="00121743" w:rsidP="00121743">
      <w:pPr>
        <w:pStyle w:val="PL"/>
      </w:pPr>
      <w:r>
        <w:tab/>
        <w:t>pDUSessionExpiryChargingConditionChanges</w:t>
      </w:r>
      <w:r>
        <w:tab/>
        <w:t>(203),</w:t>
      </w:r>
    </w:p>
    <w:p w14:paraId="7E25AD2F" w14:textId="77777777" w:rsidR="00121743" w:rsidRDefault="00121743" w:rsidP="00121743">
      <w:pPr>
        <w:pStyle w:val="PL"/>
      </w:pPr>
      <w:r>
        <w:t>-- Limit per Rating group</w:t>
      </w:r>
    </w:p>
    <w:p w14:paraId="0671EAB9" w14:textId="77777777" w:rsidR="00121743" w:rsidRDefault="00121743" w:rsidP="00121743">
      <w:pPr>
        <w:pStyle w:val="PL"/>
      </w:pPr>
      <w:r>
        <w:tab/>
        <w:t>ratingGroupDataTimeLimit</w:t>
      </w:r>
      <w:r>
        <w:tab/>
      </w:r>
      <w:r>
        <w:tab/>
      </w:r>
      <w:r>
        <w:tab/>
      </w:r>
      <w:r>
        <w:tab/>
      </w:r>
      <w:r>
        <w:tab/>
        <w:t>(300),</w:t>
      </w:r>
    </w:p>
    <w:p w14:paraId="5B467E6B" w14:textId="77777777" w:rsidR="00121743" w:rsidRDefault="00121743" w:rsidP="00121743">
      <w:pPr>
        <w:pStyle w:val="PL"/>
      </w:pPr>
      <w:r>
        <w:tab/>
        <w:t>ratingGroupDataVolumeLimit</w:t>
      </w:r>
      <w:r>
        <w:tab/>
      </w:r>
      <w:r>
        <w:tab/>
      </w:r>
      <w:r>
        <w:tab/>
      </w:r>
      <w:r>
        <w:tab/>
      </w:r>
      <w:r>
        <w:tab/>
        <w:t>(301),</w:t>
      </w:r>
    </w:p>
    <w:p w14:paraId="3A6CA617" w14:textId="77777777" w:rsidR="00121743" w:rsidRDefault="00121743" w:rsidP="00121743">
      <w:pPr>
        <w:pStyle w:val="PL"/>
      </w:pPr>
      <w:r>
        <w:tab/>
        <w:t>ratingGroupDataEventLimit</w:t>
      </w:r>
      <w:r>
        <w:tab/>
      </w:r>
      <w:r>
        <w:tab/>
      </w:r>
      <w:r>
        <w:tab/>
      </w:r>
      <w:r>
        <w:tab/>
      </w:r>
      <w:r>
        <w:tab/>
        <w:t>(302),</w:t>
      </w:r>
    </w:p>
    <w:p w14:paraId="752C8450" w14:textId="77777777" w:rsidR="00121743" w:rsidRDefault="00121743" w:rsidP="00121743">
      <w:pPr>
        <w:pStyle w:val="PL"/>
      </w:pPr>
      <w:r>
        <w:t>-- Quota management</w:t>
      </w:r>
    </w:p>
    <w:p w14:paraId="47DCE799" w14:textId="77777777" w:rsidR="00121743" w:rsidRDefault="00121743" w:rsidP="00121743">
      <w:pPr>
        <w:pStyle w:val="PL"/>
      </w:pPr>
      <w:r>
        <w:tab/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(400),</w:t>
      </w:r>
    </w:p>
    <w:p w14:paraId="00ADC036" w14:textId="77777777" w:rsidR="00121743" w:rsidRDefault="00121743" w:rsidP="00121743">
      <w:pPr>
        <w:pStyle w:val="PL"/>
      </w:pPr>
      <w:r>
        <w:tab/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(401),</w:t>
      </w:r>
    </w:p>
    <w:p w14:paraId="24B3931D" w14:textId="77777777" w:rsidR="00121743" w:rsidRDefault="00121743" w:rsidP="00121743">
      <w:pPr>
        <w:pStyle w:val="PL"/>
      </w:pPr>
      <w:r>
        <w:tab/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  <w:t>(402),</w:t>
      </w:r>
    </w:p>
    <w:p w14:paraId="181F7B8F" w14:textId="77777777" w:rsidR="00121743" w:rsidRDefault="00121743" w:rsidP="00121743">
      <w:pPr>
        <w:pStyle w:val="PL"/>
      </w:pPr>
      <w:r>
        <w:tab/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(403),</w:t>
      </w:r>
    </w:p>
    <w:p w14:paraId="0AD3C886" w14:textId="77777777" w:rsidR="00121743" w:rsidRDefault="00121743" w:rsidP="00121743">
      <w:pPr>
        <w:pStyle w:val="PL"/>
      </w:pPr>
      <w:r>
        <w:tab/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  <w:t>(404),</w:t>
      </w:r>
    </w:p>
    <w:p w14:paraId="79C074E9" w14:textId="77777777" w:rsidR="00121743" w:rsidRDefault="00121743" w:rsidP="00121743">
      <w:pPr>
        <w:pStyle w:val="PL"/>
      </w:pPr>
      <w:r>
        <w:tab/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(405),</w:t>
      </w:r>
    </w:p>
    <w:p w14:paraId="675207FD" w14:textId="77777777" w:rsidR="00121743" w:rsidRDefault="00121743" w:rsidP="00121743">
      <w:pPr>
        <w:pStyle w:val="PL"/>
      </w:pPr>
      <w:r>
        <w:tab/>
        <w:t>expiryOfQuotaValidityTime</w:t>
      </w:r>
      <w:r>
        <w:tab/>
      </w:r>
      <w:r>
        <w:tab/>
      </w:r>
      <w:r>
        <w:tab/>
      </w:r>
      <w:r>
        <w:tab/>
      </w:r>
      <w:r>
        <w:tab/>
        <w:t>(406),</w:t>
      </w:r>
    </w:p>
    <w:p w14:paraId="51096860" w14:textId="77777777" w:rsidR="00121743" w:rsidRDefault="00121743" w:rsidP="00121743">
      <w:pPr>
        <w:pStyle w:val="PL"/>
      </w:pPr>
      <w:r>
        <w:tab/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  <w:t>(407),</w:t>
      </w:r>
    </w:p>
    <w:p w14:paraId="70F60131" w14:textId="77777777" w:rsidR="00121743" w:rsidRDefault="00121743" w:rsidP="00121743">
      <w:pPr>
        <w:pStyle w:val="PL"/>
      </w:pPr>
      <w:r>
        <w:tab/>
        <w:t>startOfServiceDataFlowNoValidQuota</w:t>
      </w:r>
      <w:r>
        <w:tab/>
      </w:r>
      <w:r>
        <w:tab/>
      </w:r>
      <w:r>
        <w:tab/>
        <w:t>(408),</w:t>
      </w:r>
    </w:p>
    <w:p w14:paraId="2898983B" w14:textId="77777777" w:rsidR="00121743" w:rsidRDefault="00121743" w:rsidP="00121743">
      <w:pPr>
        <w:pStyle w:val="PL"/>
      </w:pPr>
      <w:r>
        <w:tab/>
        <w:t>otherQuotaType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(409),</w:t>
      </w:r>
    </w:p>
    <w:p w14:paraId="0114EAC6" w14:textId="77777777" w:rsidR="00121743" w:rsidRDefault="00121743" w:rsidP="00121743">
      <w:pPr>
        <w:pStyle w:val="PL"/>
      </w:pPr>
      <w:r>
        <w:tab/>
        <w:t>expiryOfQuotaHoldingTime</w:t>
      </w:r>
      <w:r>
        <w:tab/>
      </w:r>
      <w:r>
        <w:tab/>
      </w:r>
      <w:r>
        <w:tab/>
      </w:r>
      <w:r>
        <w:tab/>
      </w:r>
      <w:r>
        <w:tab/>
        <w:t>(410),</w:t>
      </w:r>
    </w:p>
    <w:p w14:paraId="1A7F7185" w14:textId="77777777" w:rsidR="00121743" w:rsidRDefault="00121743" w:rsidP="00121743">
      <w:pPr>
        <w:pStyle w:val="PL"/>
      </w:pPr>
      <w:r>
        <w:tab/>
        <w:t>startOfSDFAdditionalAccessNoValidQuota</w:t>
      </w:r>
      <w:r>
        <w:tab/>
      </w:r>
      <w:r>
        <w:tab/>
        <w:t>(411),</w:t>
      </w:r>
    </w:p>
    <w:p w14:paraId="2632A8A7" w14:textId="77777777" w:rsidR="00121743" w:rsidRDefault="00121743" w:rsidP="00121743">
      <w:pPr>
        <w:pStyle w:val="PL"/>
      </w:pPr>
      <w:r>
        <w:t xml:space="preserve">-- Others </w:t>
      </w:r>
    </w:p>
    <w:p w14:paraId="007CC987" w14:textId="77777777" w:rsidR="00121743" w:rsidRDefault="00121743" w:rsidP="00121743">
      <w:pPr>
        <w:pStyle w:val="PL"/>
      </w:pPr>
      <w:r>
        <w:tab/>
        <w:t>terminationOfServiceDataFlow</w:t>
      </w:r>
      <w:r>
        <w:tab/>
      </w:r>
      <w:r>
        <w:tab/>
      </w:r>
      <w:r>
        <w:tab/>
      </w:r>
      <w:r>
        <w:tab/>
        <w:t>(500),</w:t>
      </w:r>
    </w:p>
    <w:p w14:paraId="4E4BFA60" w14:textId="77777777" w:rsidR="00121743" w:rsidRDefault="00121743" w:rsidP="00121743">
      <w:pPr>
        <w:pStyle w:val="PL"/>
      </w:pPr>
      <w:r>
        <w:tab/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  <w:t>(501),</w:t>
      </w:r>
    </w:p>
    <w:p w14:paraId="53D10B28" w14:textId="77777777" w:rsidR="00121743" w:rsidRDefault="00121743" w:rsidP="00121743">
      <w:pPr>
        <w:pStyle w:val="PL"/>
      </w:pPr>
      <w:r>
        <w:tab/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  <w:t>(502),</w:t>
      </w:r>
    </w:p>
    <w:p w14:paraId="15A5D5CD" w14:textId="77777777" w:rsidR="00121743" w:rsidRDefault="00121743" w:rsidP="00121743">
      <w:pPr>
        <w:pStyle w:val="PL"/>
      </w:pPr>
      <w:r>
        <w:tab/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(503),</w:t>
      </w:r>
    </w:p>
    <w:p w14:paraId="1607CBE7" w14:textId="77777777" w:rsidR="00121743" w:rsidRDefault="00121743" w:rsidP="00121743">
      <w:pPr>
        <w:pStyle w:val="PL"/>
      </w:pPr>
      <w:r>
        <w:tab/>
        <w:t>cHFResponseWithSessionTermination</w:t>
      </w:r>
      <w:r>
        <w:tab/>
      </w:r>
      <w:r>
        <w:tab/>
      </w:r>
      <w:r>
        <w:tab/>
        <w:t>(504),</w:t>
      </w:r>
    </w:p>
    <w:p w14:paraId="442619C3" w14:textId="77777777" w:rsidR="00121743" w:rsidRDefault="00121743" w:rsidP="00121743">
      <w:pPr>
        <w:pStyle w:val="PL"/>
      </w:pPr>
      <w:r>
        <w:tab/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(505),</w:t>
      </w:r>
    </w:p>
    <w:p w14:paraId="04B71434" w14:textId="77777777" w:rsidR="00121743" w:rsidRDefault="00121743" w:rsidP="00121743">
      <w:pPr>
        <w:pStyle w:val="PL"/>
      </w:pPr>
      <w:r>
        <w:tab/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(506),</w:t>
      </w:r>
    </w:p>
    <w:p w14:paraId="7E8EB181" w14:textId="77777777" w:rsidR="00121743" w:rsidRDefault="00121743" w:rsidP="00121743">
      <w:pPr>
        <w:pStyle w:val="PL"/>
      </w:pPr>
      <w:r>
        <w:tab/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(507), -- used if not provided by SMF</w:t>
      </w:r>
    </w:p>
    <w:p w14:paraId="433C9EEB" w14:textId="77777777" w:rsidR="00121743" w:rsidRDefault="00121743" w:rsidP="00121743">
      <w:pPr>
        <w:pStyle w:val="PL"/>
      </w:pPr>
      <w:r>
        <w:t>-- Limit per QoS Flow</w:t>
      </w:r>
    </w:p>
    <w:p w14:paraId="07A97D5C" w14:textId="77777777" w:rsidR="00121743" w:rsidRDefault="00121743" w:rsidP="00121743">
      <w:pPr>
        <w:pStyle w:val="PL"/>
      </w:pPr>
      <w:r>
        <w:tab/>
        <w:t>qoSFlowExpiryDataTimeLimit</w:t>
      </w:r>
      <w:r>
        <w:tab/>
      </w:r>
      <w:r>
        <w:tab/>
      </w:r>
      <w:r>
        <w:tab/>
      </w:r>
      <w:r>
        <w:tab/>
      </w:r>
      <w:r>
        <w:tab/>
        <w:t>(600),</w:t>
      </w:r>
    </w:p>
    <w:p w14:paraId="0C3AD9B0" w14:textId="77777777" w:rsidR="00121743" w:rsidRDefault="00121743" w:rsidP="00121743">
      <w:pPr>
        <w:pStyle w:val="PL"/>
      </w:pPr>
      <w:r>
        <w:tab/>
        <w:t>qoSFlowExpiryDataVolumeLimit</w:t>
      </w:r>
      <w:r>
        <w:tab/>
      </w:r>
      <w:r>
        <w:tab/>
      </w:r>
      <w:r>
        <w:tab/>
      </w:r>
      <w:r>
        <w:tab/>
        <w:t>(601),</w:t>
      </w:r>
    </w:p>
    <w:p w14:paraId="48BDEF4E" w14:textId="77777777" w:rsidR="00121743" w:rsidRDefault="00121743" w:rsidP="00121743">
      <w:pPr>
        <w:pStyle w:val="PL"/>
      </w:pPr>
      <w:r>
        <w:t>-- interworking with EPC</w:t>
      </w:r>
    </w:p>
    <w:p w14:paraId="39927048" w14:textId="77777777" w:rsidR="00121743" w:rsidRDefault="00121743" w:rsidP="00121743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1EA580B" w14:textId="77777777" w:rsidR="00121743" w:rsidRDefault="00121743" w:rsidP="00121743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56406853" w14:textId="77777777" w:rsidR="00121743" w:rsidRDefault="00121743" w:rsidP="00121743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7FEF192E" w14:textId="77777777" w:rsidR="00121743" w:rsidRDefault="00121743" w:rsidP="00121743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12A60288" w14:textId="77777777" w:rsidR="00121743" w:rsidRDefault="00121743" w:rsidP="00121743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(704),</w:t>
      </w:r>
    </w:p>
    <w:p w14:paraId="05BBE8F6" w14:textId="77777777" w:rsidR="00121743" w:rsidRDefault="00121743" w:rsidP="00121743">
      <w:pPr>
        <w:pStyle w:val="PL"/>
      </w:pPr>
      <w:r>
        <w:t>-- GERAN/UTRAN access</w:t>
      </w:r>
    </w:p>
    <w:p w14:paraId="14E4D8C5" w14:textId="77777777" w:rsidR="00121743" w:rsidRDefault="00121743" w:rsidP="00121743">
      <w:pPr>
        <w:pStyle w:val="PL"/>
      </w:pPr>
      <w:r>
        <w:tab/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(705),</w:t>
      </w:r>
    </w:p>
    <w:p w14:paraId="2A5CC846" w14:textId="77777777" w:rsidR="00121743" w:rsidRDefault="00121743" w:rsidP="00121743">
      <w:pPr>
        <w:pStyle w:val="PL"/>
      </w:pPr>
      <w:r>
        <w:tab/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(706)</w:t>
      </w:r>
    </w:p>
    <w:p w14:paraId="447BDC94" w14:textId="77777777" w:rsidR="00121743" w:rsidRDefault="00121743" w:rsidP="00121743">
      <w:pPr>
        <w:pStyle w:val="PL"/>
      </w:pPr>
      <w:r>
        <w:t>}</w:t>
      </w:r>
    </w:p>
    <w:p w14:paraId="5EC9E79D" w14:textId="77777777" w:rsidR="00121743" w:rsidRDefault="00121743" w:rsidP="00121743">
      <w:pPr>
        <w:pStyle w:val="PL"/>
      </w:pPr>
      <w:r>
        <w:t>-- See TS 32.255 [15] for details.</w:t>
      </w:r>
    </w:p>
    <w:p w14:paraId="02C767AD" w14:textId="77777777" w:rsidR="00121743" w:rsidRDefault="00121743" w:rsidP="00121743">
      <w:pPr>
        <w:pStyle w:val="PL"/>
      </w:pPr>
    </w:p>
    <w:p w14:paraId="36E11211" w14:textId="77777777" w:rsidR="00121743" w:rsidRDefault="00121743" w:rsidP="00121743">
      <w:pPr>
        <w:pStyle w:val="PL"/>
      </w:pPr>
      <w:r>
        <w:t>SMReplyPathRequested</w:t>
      </w:r>
      <w:r>
        <w:tab/>
        <w:t>::= ENUMERATED</w:t>
      </w:r>
    </w:p>
    <w:p w14:paraId="737EF52F" w14:textId="77777777" w:rsidR="00121743" w:rsidRDefault="00121743" w:rsidP="00121743">
      <w:pPr>
        <w:pStyle w:val="PL"/>
      </w:pPr>
      <w:r>
        <w:t>{</w:t>
      </w:r>
    </w:p>
    <w:p w14:paraId="68910934" w14:textId="77777777" w:rsidR="00121743" w:rsidRDefault="00121743" w:rsidP="00121743">
      <w:pPr>
        <w:pStyle w:val="PL"/>
      </w:pPr>
      <w:r>
        <w:tab/>
        <w:t xml:space="preserve">noReplyPathSet </w:t>
      </w:r>
      <w:r>
        <w:tab/>
      </w:r>
      <w:r>
        <w:tab/>
      </w:r>
      <w:r>
        <w:tab/>
        <w:t>(0),</w:t>
      </w:r>
    </w:p>
    <w:p w14:paraId="1F1AF6EB" w14:textId="77777777" w:rsidR="00121743" w:rsidRDefault="00121743" w:rsidP="00121743">
      <w:pPr>
        <w:pStyle w:val="PL"/>
      </w:pPr>
      <w:r>
        <w:lastRenderedPageBreak/>
        <w:tab/>
        <w:t>replyPathSet</w:t>
      </w:r>
      <w:r>
        <w:tab/>
      </w:r>
      <w:r>
        <w:tab/>
      </w:r>
      <w:r>
        <w:tab/>
        <w:t>(1)</w:t>
      </w:r>
    </w:p>
    <w:p w14:paraId="687F65D8" w14:textId="77777777" w:rsidR="00121743" w:rsidRDefault="00121743" w:rsidP="00121743">
      <w:pPr>
        <w:pStyle w:val="PL"/>
      </w:pPr>
      <w:r>
        <w:t>}</w:t>
      </w:r>
    </w:p>
    <w:p w14:paraId="7A72EC74" w14:textId="77777777" w:rsidR="00121743" w:rsidRDefault="00121743" w:rsidP="00121743">
      <w:pPr>
        <w:pStyle w:val="PL"/>
      </w:pPr>
    </w:p>
    <w:p w14:paraId="25E607F1" w14:textId="77777777" w:rsidR="00121743" w:rsidRDefault="00121743" w:rsidP="00121743">
      <w:pPr>
        <w:pStyle w:val="PL"/>
      </w:pPr>
      <w:r>
        <w:rPr>
          <w:lang w:val="it-IT"/>
        </w:rPr>
        <w:t xml:space="preserve">SMServiceType </w:t>
      </w:r>
      <w:r>
        <w:tab/>
        <w:t>::= INTEGER</w:t>
      </w:r>
    </w:p>
    <w:p w14:paraId="04CB6E50" w14:textId="77777777" w:rsidR="00121743" w:rsidRDefault="00121743" w:rsidP="00121743">
      <w:pPr>
        <w:pStyle w:val="PL"/>
      </w:pPr>
      <w:r>
        <w:t>{</w:t>
      </w:r>
    </w:p>
    <w:p w14:paraId="0B53AAAA" w14:textId="77777777" w:rsidR="00121743" w:rsidRDefault="00121743" w:rsidP="00121743">
      <w:pPr>
        <w:pStyle w:val="PL"/>
      </w:pPr>
      <w:r>
        <w:t xml:space="preserve">-- 0 to 10 VAS4SMS Short Message, </w:t>
      </w:r>
      <w:r>
        <w:rPr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23C6E6B2" w14:textId="77777777" w:rsidR="00121743" w:rsidRDefault="00121743" w:rsidP="00121743">
      <w:pPr>
        <w:pStyle w:val="PL"/>
      </w:pPr>
      <w:r>
        <w:tab/>
        <w:t>contentProcessing</w:t>
      </w:r>
      <w:r>
        <w:tab/>
      </w:r>
      <w:r>
        <w:tab/>
      </w:r>
      <w:r>
        <w:tab/>
      </w:r>
      <w:r>
        <w:tab/>
      </w:r>
      <w:r>
        <w:tab/>
        <w:t>(0),</w:t>
      </w:r>
    </w:p>
    <w:p w14:paraId="208CF137" w14:textId="77777777" w:rsidR="00121743" w:rsidRDefault="00121743" w:rsidP="00121743">
      <w:pPr>
        <w:pStyle w:val="PL"/>
      </w:pPr>
      <w:r>
        <w:tab/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(1),</w:t>
      </w:r>
    </w:p>
    <w:p w14:paraId="5A0E8772" w14:textId="77777777" w:rsidR="00121743" w:rsidRDefault="00121743" w:rsidP="00121743">
      <w:pPr>
        <w:pStyle w:val="PL"/>
      </w:pPr>
      <w:r>
        <w:tab/>
        <w:t>forwardingMultipleSubscriptions</w:t>
      </w:r>
      <w:r>
        <w:tab/>
      </w:r>
      <w:r>
        <w:tab/>
        <w:t>(2),</w:t>
      </w:r>
    </w:p>
    <w:p w14:paraId="7A6F10A7" w14:textId="77777777" w:rsidR="00121743" w:rsidRDefault="00121743" w:rsidP="00121743">
      <w:pPr>
        <w:pStyle w:val="PL"/>
      </w:pPr>
      <w:r>
        <w:tab/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(3),</w:t>
      </w:r>
    </w:p>
    <w:p w14:paraId="11DEDA9F" w14:textId="77777777" w:rsidR="00121743" w:rsidRDefault="00121743" w:rsidP="00121743">
      <w:pPr>
        <w:pStyle w:val="PL"/>
      </w:pPr>
      <w:r>
        <w:tab/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(4),</w:t>
      </w:r>
    </w:p>
    <w:p w14:paraId="2D75B44B" w14:textId="77777777" w:rsidR="00121743" w:rsidRDefault="00121743" w:rsidP="00121743">
      <w:pPr>
        <w:pStyle w:val="PL"/>
      </w:pPr>
      <w:r>
        <w:tab/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  <w:t>(5),</w:t>
      </w:r>
    </w:p>
    <w:p w14:paraId="1792735F" w14:textId="77777777" w:rsidR="00121743" w:rsidRDefault="00121743" w:rsidP="00121743">
      <w:pPr>
        <w:pStyle w:val="PL"/>
      </w:pPr>
      <w:r>
        <w:tab/>
        <w:t>toMultipleDestinations</w:t>
      </w:r>
      <w:r>
        <w:tab/>
      </w:r>
      <w:r>
        <w:tab/>
      </w:r>
      <w:r>
        <w:tab/>
      </w:r>
      <w:r>
        <w:tab/>
        <w:t>(6),</w:t>
      </w:r>
    </w:p>
    <w:p w14:paraId="6860B9FC" w14:textId="77777777" w:rsidR="00121743" w:rsidRDefault="00121743" w:rsidP="00121743">
      <w:pPr>
        <w:pStyle w:val="PL"/>
      </w:pPr>
      <w:r>
        <w:tab/>
        <w:t>virtualPrivateNetwork</w:t>
      </w:r>
      <w:r>
        <w:tab/>
      </w:r>
      <w:r>
        <w:tab/>
      </w:r>
      <w:r>
        <w:tab/>
      </w:r>
      <w:r>
        <w:tab/>
        <w:t>(7),</w:t>
      </w:r>
    </w:p>
    <w:p w14:paraId="61CBD468" w14:textId="77777777" w:rsidR="00121743" w:rsidRDefault="00121743" w:rsidP="00121743">
      <w:pPr>
        <w:pStyle w:val="PL"/>
      </w:pPr>
      <w:r>
        <w:tab/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(8),</w:t>
      </w:r>
    </w:p>
    <w:p w14:paraId="63A08E25" w14:textId="77777777" w:rsidR="00121743" w:rsidRDefault="00121743" w:rsidP="00121743">
      <w:pPr>
        <w:pStyle w:val="PL"/>
      </w:pPr>
      <w:r>
        <w:tab/>
        <w:t>personalSignature</w:t>
      </w:r>
      <w:r>
        <w:tab/>
      </w:r>
      <w:r>
        <w:tab/>
      </w:r>
      <w:r>
        <w:tab/>
      </w:r>
      <w:r>
        <w:tab/>
      </w:r>
      <w:r>
        <w:tab/>
        <w:t>(9),</w:t>
      </w:r>
    </w:p>
    <w:p w14:paraId="2179FEA8" w14:textId="77777777" w:rsidR="00121743" w:rsidRDefault="00121743" w:rsidP="00121743">
      <w:pPr>
        <w:pStyle w:val="PL"/>
      </w:pPr>
      <w:r>
        <w:tab/>
        <w:t>deferredDelivery</w:t>
      </w:r>
      <w:r>
        <w:tab/>
      </w:r>
      <w:r>
        <w:tab/>
      </w:r>
      <w:r>
        <w:tab/>
      </w:r>
      <w:r>
        <w:tab/>
      </w:r>
      <w:r>
        <w:tab/>
        <w:t>(10)</w:t>
      </w:r>
    </w:p>
    <w:p w14:paraId="602B2502" w14:textId="77777777" w:rsidR="00121743" w:rsidRDefault="00121743" w:rsidP="00121743">
      <w:pPr>
        <w:pStyle w:val="PL"/>
      </w:pPr>
      <w:r>
        <w:t>-- 11 to 99</w:t>
      </w:r>
      <w:r>
        <w:tab/>
        <w:t>Reserved for 3GPP defined SM services</w:t>
      </w:r>
    </w:p>
    <w:p w14:paraId="72379D7B" w14:textId="77777777" w:rsidR="00121743" w:rsidRDefault="00121743" w:rsidP="00121743">
      <w:pPr>
        <w:pStyle w:val="PL"/>
      </w:pPr>
      <w:r>
        <w:t>-- 100 to 199 Vendor specific SM services</w:t>
      </w:r>
    </w:p>
    <w:p w14:paraId="5AA17D21" w14:textId="77777777" w:rsidR="00121743" w:rsidRDefault="00121743" w:rsidP="00121743">
      <w:pPr>
        <w:pStyle w:val="PL"/>
      </w:pPr>
      <w:r>
        <w:t>}</w:t>
      </w:r>
    </w:p>
    <w:p w14:paraId="004A482A" w14:textId="77777777" w:rsidR="00121743" w:rsidRDefault="00121743" w:rsidP="00121743">
      <w:pPr>
        <w:pStyle w:val="PL"/>
        <w:rPr>
          <w:lang w:val="it-IT"/>
        </w:rPr>
      </w:pPr>
    </w:p>
    <w:p w14:paraId="3CBF1952" w14:textId="77777777" w:rsidR="00121743" w:rsidRDefault="00121743" w:rsidP="00121743">
      <w:pPr>
        <w:pStyle w:val="PL"/>
      </w:pPr>
      <w:r>
        <w:t>S</w:t>
      </w:r>
      <w:r>
        <w:rPr>
          <w:lang w:eastAsia="zh-CN"/>
        </w:rPr>
        <w:t xml:space="preserve">msIndication   </w:t>
      </w:r>
      <w:r>
        <w:t>::= ENUMERATED</w:t>
      </w:r>
    </w:p>
    <w:p w14:paraId="0A3B4320" w14:textId="77777777" w:rsidR="00121743" w:rsidRDefault="00121743" w:rsidP="00121743">
      <w:pPr>
        <w:pStyle w:val="PL"/>
      </w:pPr>
      <w:r>
        <w:t>{</w:t>
      </w:r>
    </w:p>
    <w:p w14:paraId="1E8AC671" w14:textId="77777777" w:rsidR="00121743" w:rsidRDefault="00121743" w:rsidP="00121743">
      <w:pPr>
        <w:pStyle w:val="PL"/>
      </w:pPr>
      <w:r>
        <w:tab/>
        <w:t xml:space="preserve">sMSSupported </w:t>
      </w:r>
      <w:r>
        <w:tab/>
      </w:r>
      <w:r>
        <w:tab/>
      </w:r>
      <w:r>
        <w:tab/>
        <w:t>(0),</w:t>
      </w:r>
    </w:p>
    <w:p w14:paraId="4CEBB025" w14:textId="77777777" w:rsidR="00121743" w:rsidRDefault="00121743" w:rsidP="00121743">
      <w:pPr>
        <w:pStyle w:val="PL"/>
      </w:pPr>
      <w:r>
        <w:tab/>
        <w:t>sMSNotSupported</w:t>
      </w:r>
      <w:r>
        <w:tab/>
      </w:r>
      <w:r>
        <w:tab/>
      </w:r>
      <w:r>
        <w:tab/>
        <w:t>(1)</w:t>
      </w:r>
    </w:p>
    <w:p w14:paraId="08D16625" w14:textId="77777777" w:rsidR="00121743" w:rsidRDefault="00121743" w:rsidP="00121743">
      <w:pPr>
        <w:pStyle w:val="PL"/>
      </w:pPr>
      <w:r>
        <w:t>}</w:t>
      </w:r>
    </w:p>
    <w:p w14:paraId="64483FBA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SoftwareImageInfo</w:t>
      </w:r>
      <w:r>
        <w:rPr>
          <w:lang w:eastAsia="zh-CN"/>
        </w:rPr>
        <w:tab/>
        <w:t>::= SEQUENCE</w:t>
      </w:r>
    </w:p>
    <w:p w14:paraId="42C1BBCE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1D4EA3A2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minimumDisk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[0] INTEGER OPTIONAL,</w:t>
      </w:r>
    </w:p>
    <w:p w14:paraId="6CE83080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minimumRAM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[1] INTEGER OPTIONAL,</w:t>
      </w:r>
    </w:p>
    <w:p w14:paraId="2299969D" w14:textId="77777777" w:rsidR="00121743" w:rsidRDefault="00121743" w:rsidP="00121743">
      <w:pPr>
        <w:pStyle w:val="PL"/>
        <w:rPr>
          <w:lang w:eastAsia="zh-CN"/>
        </w:rPr>
      </w:pPr>
      <w:r>
        <w:rPr>
          <w:lang w:eastAsia="zh-CN"/>
        </w:rPr>
        <w:tab/>
        <w:t>swImageRef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[2] UTF8String OPTIONAL</w:t>
      </w:r>
    </w:p>
    <w:p w14:paraId="7933BF1A" w14:textId="77777777" w:rsidR="00121743" w:rsidRDefault="00121743" w:rsidP="00121743">
      <w:pPr>
        <w:pStyle w:val="PL"/>
        <w:rPr>
          <w:lang w:val="it-IT"/>
        </w:rPr>
      </w:pPr>
      <w:r>
        <w:rPr>
          <w:lang w:eastAsia="zh-CN"/>
        </w:rPr>
        <w:t>}</w:t>
      </w:r>
    </w:p>
    <w:p w14:paraId="51373FE1" w14:textId="77777777" w:rsidR="00121743" w:rsidRDefault="00121743" w:rsidP="00121743">
      <w:pPr>
        <w:pStyle w:val="PL"/>
      </w:pPr>
    </w:p>
    <w:p w14:paraId="4F9A8942" w14:textId="77777777" w:rsidR="00121743" w:rsidRDefault="00121743" w:rsidP="00121743">
      <w:pPr>
        <w:pStyle w:val="PL"/>
      </w:pPr>
      <w:r>
        <w:t>SSCMode</w:t>
      </w:r>
      <w:r>
        <w:tab/>
        <w:t>::= INTEGER</w:t>
      </w:r>
    </w:p>
    <w:p w14:paraId="76907FBE" w14:textId="77777777" w:rsidR="00121743" w:rsidRDefault="00121743" w:rsidP="00121743">
      <w:pPr>
        <w:pStyle w:val="PL"/>
      </w:pPr>
      <w:r>
        <w:t>{</w:t>
      </w:r>
    </w:p>
    <w:p w14:paraId="208182E7" w14:textId="77777777" w:rsidR="00121743" w:rsidRDefault="00121743" w:rsidP="00121743">
      <w:pPr>
        <w:pStyle w:val="PL"/>
      </w:pPr>
      <w:r>
        <w:tab/>
        <w:t>sSCMode1</w:t>
      </w:r>
      <w:r>
        <w:tab/>
      </w:r>
      <w:r>
        <w:tab/>
      </w:r>
      <w:r>
        <w:tab/>
      </w:r>
      <w:r>
        <w:tab/>
        <w:t>(1),</w:t>
      </w:r>
    </w:p>
    <w:p w14:paraId="23879A88" w14:textId="77777777" w:rsidR="00121743" w:rsidRDefault="00121743" w:rsidP="00121743">
      <w:pPr>
        <w:pStyle w:val="PL"/>
      </w:pPr>
      <w:r>
        <w:tab/>
        <w:t>sSCMode2</w:t>
      </w:r>
      <w:r>
        <w:tab/>
      </w:r>
      <w:r>
        <w:tab/>
      </w:r>
      <w:r>
        <w:tab/>
      </w:r>
      <w:r>
        <w:tab/>
        <w:t>(2),</w:t>
      </w:r>
    </w:p>
    <w:p w14:paraId="2440193E" w14:textId="77777777" w:rsidR="00121743" w:rsidRDefault="00121743" w:rsidP="00121743">
      <w:pPr>
        <w:pStyle w:val="PL"/>
      </w:pPr>
      <w:r>
        <w:tab/>
        <w:t>sSCMode3</w:t>
      </w:r>
      <w:r>
        <w:tab/>
      </w:r>
      <w:r>
        <w:tab/>
      </w:r>
      <w:r>
        <w:tab/>
      </w:r>
      <w:r>
        <w:tab/>
        <w:t>(3)</w:t>
      </w:r>
    </w:p>
    <w:p w14:paraId="4A151E17" w14:textId="77777777" w:rsidR="00121743" w:rsidRDefault="00121743" w:rsidP="00121743">
      <w:pPr>
        <w:pStyle w:val="PL"/>
      </w:pPr>
      <w:r>
        <w:t>}</w:t>
      </w:r>
    </w:p>
    <w:p w14:paraId="27302589" w14:textId="77777777" w:rsidR="00121743" w:rsidRDefault="00121743" w:rsidP="00121743">
      <w:pPr>
        <w:pStyle w:val="PL"/>
      </w:pPr>
      <w:r>
        <w:t>-- See 3GPP TS 23.501 [247] for details.</w:t>
      </w:r>
    </w:p>
    <w:p w14:paraId="7D1CAFB0" w14:textId="77777777" w:rsidR="00121743" w:rsidRDefault="00121743" w:rsidP="00121743">
      <w:pPr>
        <w:pStyle w:val="PL"/>
      </w:pPr>
    </w:p>
    <w:p w14:paraId="508CF89C" w14:textId="77777777" w:rsidR="00121743" w:rsidRDefault="00121743" w:rsidP="00121743">
      <w:pPr>
        <w:pStyle w:val="PL"/>
        <w:rPr>
          <w:lang w:val="en-US"/>
        </w:rPr>
      </w:pPr>
      <w:r>
        <w:t>SteerModeValue</w:t>
      </w:r>
      <w:r>
        <w:tab/>
        <w:t>::= ENUMERATED</w:t>
      </w:r>
    </w:p>
    <w:p w14:paraId="4B2A544F" w14:textId="77777777" w:rsidR="00121743" w:rsidRDefault="00121743" w:rsidP="00121743">
      <w:pPr>
        <w:pStyle w:val="PL"/>
      </w:pPr>
      <w:r>
        <w:t>{</w:t>
      </w:r>
    </w:p>
    <w:p w14:paraId="31F13A29" w14:textId="77777777" w:rsidR="00121743" w:rsidRDefault="00121743" w:rsidP="00121743">
      <w:pPr>
        <w:pStyle w:val="PL"/>
      </w:pPr>
      <w:r>
        <w:tab/>
        <w:t xml:space="preserve">activeStandby </w:t>
      </w:r>
      <w:r>
        <w:tab/>
      </w:r>
      <w:r>
        <w:tab/>
        <w:t>(0),</w:t>
      </w:r>
    </w:p>
    <w:p w14:paraId="0E50FA1C" w14:textId="77777777" w:rsidR="00121743" w:rsidRDefault="00121743" w:rsidP="00121743">
      <w:pPr>
        <w:pStyle w:val="PL"/>
      </w:pPr>
      <w:r>
        <w:tab/>
        <w:t>loadBalancing</w:t>
      </w:r>
      <w:r>
        <w:tab/>
      </w:r>
      <w:r>
        <w:tab/>
        <w:t>(1),</w:t>
      </w:r>
    </w:p>
    <w:p w14:paraId="5397B506" w14:textId="77777777" w:rsidR="00121743" w:rsidRDefault="00121743" w:rsidP="00121743">
      <w:pPr>
        <w:pStyle w:val="PL"/>
      </w:pPr>
      <w:r>
        <w:tab/>
        <w:t xml:space="preserve">smallestDelay </w:t>
      </w:r>
      <w:r>
        <w:tab/>
      </w:r>
      <w:r>
        <w:tab/>
        <w:t>(2),</w:t>
      </w:r>
    </w:p>
    <w:p w14:paraId="7E089180" w14:textId="77777777" w:rsidR="00121743" w:rsidRDefault="00121743" w:rsidP="00121743">
      <w:pPr>
        <w:pStyle w:val="PL"/>
      </w:pPr>
      <w:r>
        <w:tab/>
        <w:t xml:space="preserve">priorityBased </w:t>
      </w:r>
      <w:r>
        <w:tab/>
      </w:r>
      <w:r>
        <w:tab/>
        <w:t>(3)</w:t>
      </w:r>
    </w:p>
    <w:p w14:paraId="29C2D20A" w14:textId="77777777" w:rsidR="00121743" w:rsidRDefault="00121743" w:rsidP="00121743">
      <w:pPr>
        <w:pStyle w:val="PL"/>
      </w:pPr>
    </w:p>
    <w:p w14:paraId="32008AE6" w14:textId="77777777" w:rsidR="00121743" w:rsidRDefault="00121743" w:rsidP="00121743">
      <w:pPr>
        <w:pStyle w:val="PL"/>
      </w:pPr>
      <w:r>
        <w:t>}</w:t>
      </w:r>
    </w:p>
    <w:p w14:paraId="59DD550C" w14:textId="77777777" w:rsidR="00121743" w:rsidRDefault="00121743" w:rsidP="00121743">
      <w:pPr>
        <w:pStyle w:val="PL"/>
      </w:pPr>
    </w:p>
    <w:p w14:paraId="1B148FBE" w14:textId="77777777" w:rsidR="00121743" w:rsidRDefault="00121743" w:rsidP="00121743">
      <w:pPr>
        <w:pStyle w:val="PL"/>
      </w:pPr>
    </w:p>
    <w:p w14:paraId="7EDB3274" w14:textId="77777777" w:rsidR="00121743" w:rsidRDefault="00121743" w:rsidP="00121743">
      <w:pPr>
        <w:pStyle w:val="PL"/>
      </w:pPr>
      <w:r>
        <w:t>SubscribedQoSInformation</w:t>
      </w:r>
      <w:r>
        <w:tab/>
        <w:t>::= SEQUENCE</w:t>
      </w:r>
    </w:p>
    <w:p w14:paraId="3A2B8274" w14:textId="77777777" w:rsidR="00121743" w:rsidRDefault="00121743" w:rsidP="00121743">
      <w:pPr>
        <w:pStyle w:val="PL"/>
      </w:pPr>
      <w:r>
        <w:t>--</w:t>
      </w:r>
    </w:p>
    <w:p w14:paraId="32386ECA" w14:textId="77777777" w:rsidR="00121743" w:rsidRDefault="00121743" w:rsidP="00121743">
      <w:pPr>
        <w:pStyle w:val="PL"/>
      </w:pPr>
      <w:r>
        <w:t>-- See TS 32.291 [58] for more information</w:t>
      </w:r>
    </w:p>
    <w:p w14:paraId="39FEFC45" w14:textId="77777777" w:rsidR="00121743" w:rsidRDefault="00121743" w:rsidP="00121743">
      <w:pPr>
        <w:pStyle w:val="PL"/>
      </w:pPr>
      <w:r>
        <w:t xml:space="preserve">-- </w:t>
      </w:r>
    </w:p>
    <w:p w14:paraId="0620C873" w14:textId="77777777" w:rsidR="00121743" w:rsidRDefault="00121743" w:rsidP="00121743">
      <w:pPr>
        <w:pStyle w:val="PL"/>
      </w:pPr>
      <w:r>
        <w:t>{</w:t>
      </w:r>
    </w:p>
    <w:p w14:paraId="32B68E0A" w14:textId="77777777" w:rsidR="00121743" w:rsidRDefault="00121743" w:rsidP="00121743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  <w:t>[1] INTEGER</w:t>
      </w:r>
      <w:r>
        <w:rPr>
          <w:lang w:val="en-US"/>
        </w:rPr>
        <w:t xml:space="preserve"> OPTIONAL</w:t>
      </w:r>
      <w:r>
        <w:t>,</w:t>
      </w:r>
    </w:p>
    <w:p w14:paraId="2073DA32" w14:textId="77777777" w:rsidR="00121743" w:rsidRDefault="00121743" w:rsidP="00121743">
      <w:pPr>
        <w:pStyle w:val="PL"/>
      </w:pPr>
      <w:r>
        <w:tab/>
        <w:t>aRP</w:t>
      </w:r>
      <w:r>
        <w:tab/>
      </w:r>
      <w:r>
        <w:tab/>
      </w:r>
      <w:r>
        <w:tab/>
      </w:r>
      <w:r>
        <w:tab/>
      </w:r>
      <w:r>
        <w:tab/>
        <w:t>[2] AllocationRetentionPriority OPTIONAL,</w:t>
      </w:r>
    </w:p>
    <w:p w14:paraId="17866B5C" w14:textId="77777777" w:rsidR="00121743" w:rsidRDefault="00121743" w:rsidP="00121743">
      <w:pPr>
        <w:pStyle w:val="PL"/>
      </w:pPr>
      <w:r>
        <w:tab/>
        <w:t xml:space="preserve">priorityLevel </w:t>
      </w:r>
      <w:r>
        <w:tab/>
      </w:r>
      <w:r>
        <w:tab/>
        <w:t>[3] INTEGER OPTIONAL</w:t>
      </w:r>
    </w:p>
    <w:p w14:paraId="1AD16EEF" w14:textId="77777777" w:rsidR="00121743" w:rsidRDefault="00121743" w:rsidP="00121743">
      <w:pPr>
        <w:pStyle w:val="PL"/>
      </w:pPr>
      <w:r>
        <w:t>}</w:t>
      </w:r>
    </w:p>
    <w:p w14:paraId="6F997760" w14:textId="77777777" w:rsidR="00121743" w:rsidRDefault="00121743" w:rsidP="00121743">
      <w:pPr>
        <w:pStyle w:val="PL"/>
      </w:pPr>
      <w:bookmarkStart w:id="64" w:name="_Hlk49498400"/>
    </w:p>
    <w:p w14:paraId="6D8592B0" w14:textId="77777777" w:rsidR="00121743" w:rsidRDefault="00121743" w:rsidP="00121743">
      <w:pPr>
        <w:pStyle w:val="PL"/>
      </w:pPr>
    </w:p>
    <w:p w14:paraId="38594AAC" w14:textId="77777777" w:rsidR="00121743" w:rsidRDefault="00121743" w:rsidP="00121743">
      <w:pPr>
        <w:pStyle w:val="PL"/>
      </w:pPr>
      <w:r>
        <w:t xml:space="preserve">SvcExperience </w:t>
      </w:r>
      <w:r>
        <w:tab/>
        <w:t>::= SEQUENCE</w:t>
      </w:r>
    </w:p>
    <w:p w14:paraId="54926F24" w14:textId="77777777" w:rsidR="00121743" w:rsidRDefault="00121743" w:rsidP="00121743">
      <w:pPr>
        <w:pStyle w:val="PL"/>
      </w:pPr>
      <w:r>
        <w:t>{</w:t>
      </w:r>
    </w:p>
    <w:p w14:paraId="10BE9CEF" w14:textId="77777777" w:rsidR="00121743" w:rsidRDefault="00121743" w:rsidP="00121743">
      <w:pPr>
        <w:pStyle w:val="PL"/>
      </w:pPr>
      <w:r>
        <w:tab/>
        <w:t>mos</w:t>
      </w:r>
      <w:r>
        <w:tab/>
      </w:r>
      <w:r>
        <w:tab/>
      </w:r>
      <w:r>
        <w:tab/>
      </w:r>
      <w:r>
        <w:tab/>
      </w:r>
      <w:r>
        <w:tab/>
        <w:t xml:space="preserve">[0]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B974307" w14:textId="77777777" w:rsidR="00121743" w:rsidRDefault="00121743" w:rsidP="00121743">
      <w:pPr>
        <w:pStyle w:val="PL"/>
      </w:pPr>
      <w:r>
        <w:tab/>
        <w:t>upperRange</w:t>
      </w:r>
      <w:r>
        <w:tab/>
      </w:r>
      <w:r>
        <w:tab/>
      </w:r>
      <w:r>
        <w:tab/>
        <w:t xml:space="preserve">[1] </w:t>
      </w:r>
      <w:r>
        <w:rPr>
          <w:color w:val="000000"/>
          <w:lang w:val="x-none"/>
        </w:rPr>
        <w:t xml:space="preserve">INTEGER </w:t>
      </w:r>
      <w:r>
        <w:t>OPTIONAL,</w:t>
      </w:r>
    </w:p>
    <w:p w14:paraId="74F36B4F" w14:textId="77777777" w:rsidR="00121743" w:rsidRDefault="00121743" w:rsidP="00121743">
      <w:pPr>
        <w:pStyle w:val="PL"/>
      </w:pPr>
      <w:r>
        <w:tab/>
        <w:t>lowerRange</w:t>
      </w:r>
      <w:r>
        <w:tab/>
      </w:r>
      <w:r>
        <w:tab/>
      </w:r>
      <w:r>
        <w:tab/>
        <w:t xml:space="preserve">[2] </w:t>
      </w:r>
      <w:r>
        <w:rPr>
          <w:color w:val="000000"/>
          <w:lang w:val="x-none"/>
        </w:rPr>
        <w:t xml:space="preserve">INTEGER </w:t>
      </w:r>
      <w:r>
        <w:t>OPTIONAL</w:t>
      </w:r>
    </w:p>
    <w:p w14:paraId="3968BAFF" w14:textId="77777777" w:rsidR="00121743" w:rsidRDefault="00121743" w:rsidP="00121743">
      <w:pPr>
        <w:pStyle w:val="PL"/>
      </w:pPr>
      <w:r>
        <w:t>}</w:t>
      </w:r>
    </w:p>
    <w:p w14:paraId="01DAA7E0" w14:textId="77777777" w:rsidR="00121743" w:rsidRDefault="00121743" w:rsidP="00121743">
      <w:pPr>
        <w:pStyle w:val="PL"/>
      </w:pPr>
    </w:p>
    <w:bookmarkEnd w:id="64"/>
    <w:p w14:paraId="3C66EAAE" w14:textId="77777777" w:rsidR="00121743" w:rsidRDefault="00121743" w:rsidP="00121743">
      <w:pPr>
        <w:pStyle w:val="PL"/>
      </w:pPr>
    </w:p>
    <w:p w14:paraId="5345F8CB" w14:textId="77777777" w:rsidR="00121743" w:rsidRDefault="00121743" w:rsidP="00121743">
      <w:pPr>
        <w:pStyle w:val="PL"/>
      </w:pPr>
      <w:r>
        <w:t xml:space="preserve">-- </w:t>
      </w:r>
    </w:p>
    <w:p w14:paraId="3E665D96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T</w:t>
      </w:r>
    </w:p>
    <w:p w14:paraId="78211529" w14:textId="77777777" w:rsidR="00121743" w:rsidRDefault="00121743" w:rsidP="00121743">
      <w:pPr>
        <w:pStyle w:val="PL"/>
      </w:pPr>
      <w:r>
        <w:t xml:space="preserve">-- </w:t>
      </w:r>
    </w:p>
    <w:p w14:paraId="2835C5A6" w14:textId="77777777" w:rsidR="00121743" w:rsidRDefault="00121743" w:rsidP="00121743">
      <w:pPr>
        <w:pStyle w:val="PL"/>
      </w:pPr>
    </w:p>
    <w:p w14:paraId="31EC3F9B" w14:textId="77777777" w:rsidR="00121743" w:rsidRDefault="00121743" w:rsidP="00121743">
      <w:pPr>
        <w:pStyle w:val="PL"/>
      </w:pPr>
    </w:p>
    <w:p w14:paraId="4F50F007" w14:textId="77777777" w:rsidR="00121743" w:rsidRDefault="00121743" w:rsidP="00121743">
      <w:pPr>
        <w:pStyle w:val="PL"/>
      </w:pPr>
      <w:r>
        <w:t>TAC</w:t>
      </w:r>
      <w:r>
        <w:tab/>
      </w:r>
      <w:r>
        <w:tab/>
      </w:r>
      <w:r>
        <w:tab/>
        <w:t>::= OCTET STRING (SIZE(3))</w:t>
      </w:r>
    </w:p>
    <w:p w14:paraId="6F152AC3" w14:textId="77777777" w:rsidR="00121743" w:rsidRDefault="00121743" w:rsidP="00121743">
      <w:pPr>
        <w:pStyle w:val="PL"/>
      </w:pPr>
    </w:p>
    <w:p w14:paraId="1A165C19" w14:textId="77777777" w:rsidR="00121743" w:rsidRDefault="00121743" w:rsidP="00121743">
      <w:pPr>
        <w:pStyle w:val="PL"/>
      </w:pPr>
      <w:r>
        <w:t>TAI</w:t>
      </w:r>
      <w:r>
        <w:tab/>
        <w:t>::= SEQUENCE</w:t>
      </w:r>
    </w:p>
    <w:p w14:paraId="66D7FC3A" w14:textId="77777777" w:rsidR="00121743" w:rsidRDefault="00121743" w:rsidP="00121743">
      <w:pPr>
        <w:pStyle w:val="PL"/>
      </w:pPr>
      <w:r>
        <w:lastRenderedPageBreak/>
        <w:t>{</w:t>
      </w:r>
    </w:p>
    <w:p w14:paraId="06F43269" w14:textId="77777777" w:rsidR="00121743" w:rsidRDefault="00121743" w:rsidP="00121743">
      <w:pPr>
        <w:pStyle w:val="PL"/>
        <w:rPr>
          <w:snapToGrid w:val="0"/>
        </w:rPr>
      </w:pPr>
      <w:r>
        <w:tab/>
      </w:r>
      <w:r>
        <w:rPr>
          <w:snapToGrid w:val="0"/>
        </w:rPr>
        <w:t>pLMNId</w:t>
      </w:r>
      <w:r>
        <w:rPr>
          <w:snapToGrid w:val="0"/>
        </w:rPr>
        <w:tab/>
      </w:r>
      <w:r>
        <w:rPr>
          <w:snapToGrid w:val="0"/>
        </w:rPr>
        <w:tab/>
      </w:r>
      <w:r>
        <w:t>[0] PLMN-Id</w:t>
      </w:r>
      <w:r>
        <w:rPr>
          <w:snapToGrid w:val="0"/>
        </w:rPr>
        <w:t>,</w:t>
      </w:r>
    </w:p>
    <w:p w14:paraId="613EAADA" w14:textId="77777777" w:rsidR="00121743" w:rsidRDefault="00121743" w:rsidP="00121743">
      <w:pPr>
        <w:pStyle w:val="PL"/>
      </w:pPr>
      <w:r>
        <w:tab/>
        <w:t>tac</w:t>
      </w:r>
      <w:r>
        <w:tab/>
      </w:r>
      <w:r>
        <w:tab/>
      </w:r>
      <w:r>
        <w:tab/>
        <w:t>[1] TAC</w:t>
      </w:r>
    </w:p>
    <w:p w14:paraId="3C2D5CB0" w14:textId="77777777" w:rsidR="00121743" w:rsidRDefault="00121743" w:rsidP="00121743">
      <w:pPr>
        <w:pStyle w:val="PL"/>
      </w:pPr>
    </w:p>
    <w:p w14:paraId="3349B091" w14:textId="77777777" w:rsidR="00121743" w:rsidRDefault="00121743" w:rsidP="00121743">
      <w:pPr>
        <w:pStyle w:val="PL"/>
      </w:pPr>
      <w:r>
        <w:t>}</w:t>
      </w:r>
    </w:p>
    <w:p w14:paraId="2D078258" w14:textId="77777777" w:rsidR="00121743" w:rsidRDefault="00121743" w:rsidP="00121743">
      <w:pPr>
        <w:pStyle w:val="PL"/>
      </w:pPr>
    </w:p>
    <w:p w14:paraId="14203161" w14:textId="77777777" w:rsidR="00121743" w:rsidRDefault="00121743" w:rsidP="00121743">
      <w:pPr>
        <w:pStyle w:val="PL"/>
      </w:pPr>
      <w:r>
        <w:t>TenantIdentifier</w:t>
      </w:r>
      <w:r>
        <w:tab/>
      </w:r>
      <w:r>
        <w:tab/>
      </w:r>
      <w:r>
        <w:tab/>
        <w:t xml:space="preserve">::= OCTET STRING </w:t>
      </w:r>
    </w:p>
    <w:p w14:paraId="32130DB0" w14:textId="77777777" w:rsidR="00121743" w:rsidRDefault="00121743" w:rsidP="00121743">
      <w:pPr>
        <w:pStyle w:val="PL"/>
      </w:pPr>
    </w:p>
    <w:p w14:paraId="2000DC4D" w14:textId="77777777" w:rsidR="00121743" w:rsidRDefault="00121743" w:rsidP="00121743">
      <w:pPr>
        <w:pStyle w:val="PL"/>
      </w:pPr>
    </w:p>
    <w:p w14:paraId="5C1034C3" w14:textId="77777777" w:rsidR="00121743" w:rsidRDefault="00121743" w:rsidP="00121743">
      <w:pPr>
        <w:pStyle w:val="PL"/>
        <w:rPr>
          <w:lang w:bidi="ar-IQ"/>
        </w:rPr>
      </w:pPr>
      <w:r>
        <w:rPr>
          <w:lang w:bidi="ar-IQ"/>
        </w:rPr>
        <w:t>Throughput</w:t>
      </w:r>
      <w:r>
        <w:tab/>
        <w:t>::= SEQUENCE</w:t>
      </w:r>
    </w:p>
    <w:p w14:paraId="74C4FEEB" w14:textId="77777777" w:rsidR="00121743" w:rsidRDefault="00121743" w:rsidP="00121743">
      <w:pPr>
        <w:pStyle w:val="PL"/>
      </w:pPr>
      <w:r>
        <w:t>{</w:t>
      </w:r>
    </w:p>
    <w:p w14:paraId="447474A8" w14:textId="77777777" w:rsidR="00121743" w:rsidRDefault="00121743" w:rsidP="00121743">
      <w:pPr>
        <w:pStyle w:val="PL"/>
      </w:pPr>
      <w:r>
        <w:tab/>
        <w:t>guaranteedThpt</w:t>
      </w:r>
      <w:r>
        <w:tab/>
      </w:r>
      <w:r>
        <w:tab/>
      </w:r>
      <w:r>
        <w:tab/>
        <w:t>[0] Bitrate,</w:t>
      </w:r>
    </w:p>
    <w:p w14:paraId="42AC3177" w14:textId="77777777" w:rsidR="00121743" w:rsidRDefault="00121743" w:rsidP="00121743">
      <w:pPr>
        <w:pStyle w:val="PL"/>
      </w:pPr>
      <w:r>
        <w:tab/>
        <w:t>maximumThpt</w:t>
      </w:r>
      <w:r>
        <w:tab/>
      </w:r>
      <w:r>
        <w:tab/>
      </w:r>
      <w:r>
        <w:tab/>
      </w:r>
      <w:r>
        <w:tab/>
        <w:t>[1] Bitrate</w:t>
      </w:r>
    </w:p>
    <w:p w14:paraId="62F2734D" w14:textId="77777777" w:rsidR="00121743" w:rsidRDefault="00121743" w:rsidP="00121743">
      <w:pPr>
        <w:pStyle w:val="PL"/>
      </w:pPr>
      <w:r>
        <w:t>}</w:t>
      </w:r>
    </w:p>
    <w:p w14:paraId="0A3E3F58" w14:textId="77777777" w:rsidR="00121743" w:rsidRDefault="00121743" w:rsidP="00121743">
      <w:pPr>
        <w:pStyle w:val="PL"/>
      </w:pPr>
    </w:p>
    <w:p w14:paraId="1110DBCD" w14:textId="77777777" w:rsidR="00121743" w:rsidRDefault="00121743" w:rsidP="00121743">
      <w:pPr>
        <w:pStyle w:val="PL"/>
      </w:pPr>
      <w:r>
        <w:t>TNAPId</w:t>
      </w:r>
      <w:r>
        <w:tab/>
      </w:r>
      <w:r>
        <w:tab/>
        <w:t>::= UTF8String</w:t>
      </w:r>
    </w:p>
    <w:p w14:paraId="4ECD103A" w14:textId="77777777" w:rsidR="00121743" w:rsidRDefault="00121743" w:rsidP="00121743">
      <w:pPr>
        <w:pStyle w:val="PL"/>
      </w:pPr>
      <w:r>
        <w:t xml:space="preserve">-- </w:t>
      </w:r>
    </w:p>
    <w:p w14:paraId="2BF46939" w14:textId="77777777" w:rsidR="00121743" w:rsidRDefault="00121743" w:rsidP="00121743">
      <w:pPr>
        <w:pStyle w:val="PL"/>
      </w:pPr>
      <w:r>
        <w:t>-- See 3GPP TS 29.571 [249] for details</w:t>
      </w:r>
    </w:p>
    <w:p w14:paraId="5A75759D" w14:textId="77777777" w:rsidR="00121743" w:rsidRDefault="00121743" w:rsidP="00121743">
      <w:pPr>
        <w:pStyle w:val="PL"/>
      </w:pPr>
      <w:r>
        <w:t xml:space="preserve">-- </w:t>
      </w:r>
    </w:p>
    <w:p w14:paraId="672DF3EE" w14:textId="77777777" w:rsidR="00121743" w:rsidRDefault="00121743" w:rsidP="00121743">
      <w:pPr>
        <w:pStyle w:val="PL"/>
      </w:pPr>
    </w:p>
    <w:p w14:paraId="68F3E0E1" w14:textId="77777777" w:rsidR="00121743" w:rsidRDefault="00121743" w:rsidP="00121743">
      <w:pPr>
        <w:pStyle w:val="PL"/>
      </w:pPr>
      <w:r>
        <w:t>TngfId</w:t>
      </w:r>
      <w:r>
        <w:tab/>
      </w:r>
      <w:r>
        <w:tab/>
        <w:t>::= UTF8String</w:t>
      </w:r>
    </w:p>
    <w:p w14:paraId="6F06F565" w14:textId="77777777" w:rsidR="00121743" w:rsidRDefault="00121743" w:rsidP="00121743">
      <w:pPr>
        <w:pStyle w:val="PL"/>
      </w:pPr>
      <w:r>
        <w:t>TopologicalLocation</w:t>
      </w:r>
      <w:r>
        <w:tab/>
      </w:r>
      <w:r>
        <w:tab/>
        <w:t>::= SEQUENCE</w:t>
      </w:r>
    </w:p>
    <w:p w14:paraId="790125D7" w14:textId="77777777" w:rsidR="00121743" w:rsidRDefault="00121743" w:rsidP="00121743">
      <w:pPr>
        <w:pStyle w:val="PL"/>
      </w:pPr>
      <w:r>
        <w:t>{</w:t>
      </w:r>
    </w:p>
    <w:p w14:paraId="3C159694" w14:textId="77777777" w:rsidR="00121743" w:rsidRDefault="00121743" w:rsidP="00121743">
      <w:pPr>
        <w:pStyle w:val="PL"/>
      </w:pPr>
      <w:r>
        <w:tab/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  <w:t>[0] SEQUENCE OF NrCellId OPTIONAL,</w:t>
      </w:r>
    </w:p>
    <w:p w14:paraId="233E6DC8" w14:textId="77777777" w:rsidR="00121743" w:rsidRDefault="00121743" w:rsidP="00121743">
      <w:pPr>
        <w:pStyle w:val="PL"/>
      </w:pPr>
      <w:r>
        <w:tab/>
        <w:t>trackingAreaIdList</w:t>
      </w:r>
      <w:r>
        <w:tab/>
      </w:r>
      <w:r>
        <w:tab/>
      </w:r>
      <w:r>
        <w:tab/>
      </w:r>
      <w:r>
        <w:tab/>
        <w:t>[1] SEQUENCE OF TAI OPTIONAL,</w:t>
      </w:r>
    </w:p>
    <w:p w14:paraId="2D06461C" w14:textId="77777777" w:rsidR="00121743" w:rsidRDefault="00121743" w:rsidP="00121743">
      <w:pPr>
        <w:pStyle w:val="PL"/>
      </w:pPr>
      <w:r>
        <w:tab/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PLMN-Id</w:t>
      </w:r>
    </w:p>
    <w:p w14:paraId="64BC5957" w14:textId="77777777" w:rsidR="00121743" w:rsidRDefault="00121743" w:rsidP="00121743">
      <w:pPr>
        <w:pStyle w:val="PL"/>
      </w:pPr>
      <w:r>
        <w:t>}</w:t>
      </w:r>
    </w:p>
    <w:p w14:paraId="28BC4F26" w14:textId="77777777" w:rsidR="00121743" w:rsidRDefault="00121743" w:rsidP="00121743">
      <w:pPr>
        <w:pStyle w:val="PL"/>
      </w:pPr>
    </w:p>
    <w:p w14:paraId="5B3537E6" w14:textId="77777777" w:rsidR="00121743" w:rsidRDefault="00121743" w:rsidP="00121743">
      <w:pPr>
        <w:pStyle w:val="PL"/>
      </w:pPr>
      <w:r>
        <w:t xml:space="preserve">-- </w:t>
      </w:r>
    </w:p>
    <w:p w14:paraId="23AE5D41" w14:textId="77777777" w:rsidR="00121743" w:rsidRDefault="00121743" w:rsidP="00121743">
      <w:pPr>
        <w:pStyle w:val="PL"/>
      </w:pPr>
      <w:r>
        <w:t>-- See 3GPP TS 29.571 [249] for details</w:t>
      </w:r>
    </w:p>
    <w:p w14:paraId="733C5343" w14:textId="77777777" w:rsidR="00121743" w:rsidRDefault="00121743" w:rsidP="00121743">
      <w:pPr>
        <w:pStyle w:val="PL"/>
      </w:pPr>
      <w:r>
        <w:t>--</w:t>
      </w:r>
    </w:p>
    <w:p w14:paraId="6C532A92" w14:textId="77777777" w:rsidR="00121743" w:rsidRDefault="00121743" w:rsidP="00121743">
      <w:pPr>
        <w:pStyle w:val="PL"/>
      </w:pPr>
    </w:p>
    <w:p w14:paraId="4D951F58" w14:textId="77777777" w:rsidR="00121743" w:rsidRDefault="00121743" w:rsidP="00121743">
      <w:pPr>
        <w:pStyle w:val="PL"/>
      </w:pPr>
      <w:r>
        <w:rPr>
          <w:lang w:eastAsia="zh-CN"/>
        </w:rPr>
        <w:t>TrafficForwardingWay</w:t>
      </w:r>
      <w:r>
        <w:tab/>
        <w:t>::= ENUMERATED</w:t>
      </w:r>
    </w:p>
    <w:p w14:paraId="6CE059FE" w14:textId="77777777" w:rsidR="00121743" w:rsidRDefault="00121743" w:rsidP="00121743">
      <w:pPr>
        <w:pStyle w:val="PL"/>
      </w:pPr>
      <w:r>
        <w:t>{</w:t>
      </w:r>
    </w:p>
    <w:p w14:paraId="75E95C1B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n</w:t>
      </w:r>
      <w:r>
        <w:t>6</w:t>
      </w:r>
      <w:r>
        <w:tab/>
      </w:r>
      <w:r>
        <w:tab/>
      </w:r>
      <w:r>
        <w:tab/>
      </w:r>
      <w:r>
        <w:tab/>
        <w:t>(0),</w:t>
      </w:r>
    </w:p>
    <w:p w14:paraId="147F7B50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n19</w:t>
      </w:r>
      <w:r>
        <w:tab/>
      </w:r>
      <w:r>
        <w:tab/>
      </w:r>
      <w:r>
        <w:tab/>
      </w:r>
      <w:r>
        <w:tab/>
        <w:t>(1),</w:t>
      </w:r>
    </w:p>
    <w:p w14:paraId="79AA5725" w14:textId="77777777" w:rsidR="00121743" w:rsidRDefault="00121743" w:rsidP="00121743">
      <w:pPr>
        <w:pStyle w:val="PL"/>
      </w:pPr>
      <w:r>
        <w:tab/>
      </w:r>
      <w:r>
        <w:rPr>
          <w:lang w:eastAsia="zh-CN"/>
        </w:rPr>
        <w:t>localSwitch</w:t>
      </w:r>
      <w:r>
        <w:tab/>
      </w:r>
      <w:r>
        <w:tab/>
        <w:t>(2)</w:t>
      </w:r>
    </w:p>
    <w:p w14:paraId="16DE114B" w14:textId="77777777" w:rsidR="00121743" w:rsidRDefault="00121743" w:rsidP="00121743">
      <w:pPr>
        <w:pStyle w:val="PL"/>
      </w:pPr>
    </w:p>
    <w:p w14:paraId="604A1E9F" w14:textId="77777777" w:rsidR="00121743" w:rsidRDefault="00121743" w:rsidP="00121743">
      <w:pPr>
        <w:pStyle w:val="PL"/>
      </w:pPr>
      <w:r>
        <w:t>}</w:t>
      </w:r>
    </w:p>
    <w:p w14:paraId="16859254" w14:textId="77777777" w:rsidR="00121743" w:rsidRDefault="00121743" w:rsidP="00121743">
      <w:pPr>
        <w:pStyle w:val="PL"/>
      </w:pPr>
    </w:p>
    <w:p w14:paraId="1D4B6ED1" w14:textId="77777777" w:rsidR="00121743" w:rsidRDefault="00121743" w:rsidP="00121743">
      <w:pPr>
        <w:pStyle w:val="PL"/>
      </w:pPr>
    </w:p>
    <w:p w14:paraId="71E71AA5" w14:textId="77777777" w:rsidR="00121743" w:rsidRDefault="00121743" w:rsidP="00121743">
      <w:pPr>
        <w:pStyle w:val="PL"/>
      </w:pPr>
      <w:r>
        <w:t>Trigger</w:t>
      </w:r>
      <w:r>
        <w:tab/>
        <w:t>::= CHOICE</w:t>
      </w:r>
    </w:p>
    <w:p w14:paraId="49F61A29" w14:textId="77777777" w:rsidR="00121743" w:rsidRDefault="00121743" w:rsidP="00121743">
      <w:pPr>
        <w:pStyle w:val="PL"/>
      </w:pPr>
      <w:r>
        <w:t>{</w:t>
      </w:r>
    </w:p>
    <w:p w14:paraId="0156783B" w14:textId="77777777" w:rsidR="00121743" w:rsidRDefault="00121743" w:rsidP="00121743">
      <w:pPr>
        <w:pStyle w:val="PL"/>
      </w:pPr>
      <w:r>
        <w:tab/>
        <w:t>sMFTrigger</w:t>
      </w:r>
      <w:r>
        <w:tab/>
      </w:r>
      <w:r>
        <w:tab/>
        <w:t>[0] SMFTrigger</w:t>
      </w:r>
    </w:p>
    <w:p w14:paraId="6D4F2109" w14:textId="77777777" w:rsidR="00121743" w:rsidRDefault="00121743" w:rsidP="00121743">
      <w:pPr>
        <w:pStyle w:val="PL"/>
      </w:pPr>
      <w:r>
        <w:t>}</w:t>
      </w:r>
    </w:p>
    <w:p w14:paraId="0FB3398E" w14:textId="77777777" w:rsidR="00121743" w:rsidRDefault="00121743" w:rsidP="00121743">
      <w:pPr>
        <w:pStyle w:val="PL"/>
      </w:pPr>
    </w:p>
    <w:p w14:paraId="69B3AF29" w14:textId="77777777" w:rsidR="00121743" w:rsidRDefault="00121743" w:rsidP="00121743">
      <w:pPr>
        <w:pStyle w:val="PL"/>
      </w:pPr>
      <w:r>
        <w:t>TriggerCategory</w:t>
      </w:r>
      <w:r>
        <w:tab/>
        <w:t>::= ENUMERATED</w:t>
      </w:r>
    </w:p>
    <w:p w14:paraId="2D53A90A" w14:textId="77777777" w:rsidR="00121743" w:rsidRDefault="00121743" w:rsidP="00121743">
      <w:pPr>
        <w:pStyle w:val="PL"/>
      </w:pPr>
      <w:r>
        <w:t>{</w:t>
      </w:r>
    </w:p>
    <w:p w14:paraId="7D88A2BF" w14:textId="77777777" w:rsidR="00121743" w:rsidRDefault="00121743" w:rsidP="00121743">
      <w:pPr>
        <w:pStyle w:val="PL"/>
      </w:pPr>
      <w:r>
        <w:tab/>
        <w:t>immediateReport</w:t>
      </w:r>
      <w:r>
        <w:tab/>
      </w:r>
      <w:r>
        <w:tab/>
        <w:t>(0),</w:t>
      </w:r>
    </w:p>
    <w:p w14:paraId="7DD8697A" w14:textId="77777777" w:rsidR="00121743" w:rsidRDefault="00121743" w:rsidP="00121743">
      <w:pPr>
        <w:pStyle w:val="PL"/>
      </w:pPr>
      <w:r>
        <w:tab/>
        <w:t>deferredReport</w:t>
      </w:r>
      <w:r>
        <w:tab/>
      </w:r>
      <w:r>
        <w:tab/>
        <w:t>(1)</w:t>
      </w:r>
    </w:p>
    <w:p w14:paraId="72536354" w14:textId="77777777" w:rsidR="00121743" w:rsidRDefault="00121743" w:rsidP="00121743">
      <w:pPr>
        <w:pStyle w:val="PL"/>
      </w:pPr>
      <w:r>
        <w:t>}</w:t>
      </w:r>
    </w:p>
    <w:p w14:paraId="04169105" w14:textId="77777777" w:rsidR="00121743" w:rsidRDefault="00121743" w:rsidP="00121743">
      <w:pPr>
        <w:pStyle w:val="PL"/>
      </w:pPr>
    </w:p>
    <w:p w14:paraId="70C617E6" w14:textId="77777777" w:rsidR="00121743" w:rsidRDefault="00121743" w:rsidP="00121743">
      <w:pPr>
        <w:pStyle w:val="PL"/>
      </w:pPr>
      <w:r>
        <w:t>TWAPId</w:t>
      </w:r>
      <w:r>
        <w:tab/>
      </w:r>
      <w:r>
        <w:tab/>
        <w:t>::= UTF8String</w:t>
      </w:r>
    </w:p>
    <w:p w14:paraId="7A8FBD66" w14:textId="77777777" w:rsidR="00121743" w:rsidRDefault="00121743" w:rsidP="00121743">
      <w:pPr>
        <w:pStyle w:val="PL"/>
      </w:pPr>
      <w:r>
        <w:t xml:space="preserve">-- </w:t>
      </w:r>
    </w:p>
    <w:p w14:paraId="7761F327" w14:textId="77777777" w:rsidR="00121743" w:rsidRDefault="00121743" w:rsidP="00121743">
      <w:pPr>
        <w:pStyle w:val="PL"/>
      </w:pPr>
      <w:r>
        <w:t>-- See 3GPP TS 29.571 [249] for details</w:t>
      </w:r>
    </w:p>
    <w:p w14:paraId="03BA1E2D" w14:textId="77777777" w:rsidR="00121743" w:rsidRDefault="00121743" w:rsidP="00121743">
      <w:pPr>
        <w:pStyle w:val="PL"/>
      </w:pPr>
      <w:r>
        <w:t>--</w:t>
      </w:r>
    </w:p>
    <w:p w14:paraId="16245355" w14:textId="77777777" w:rsidR="00121743" w:rsidRDefault="00121743" w:rsidP="00121743">
      <w:pPr>
        <w:pStyle w:val="PL"/>
      </w:pPr>
    </w:p>
    <w:p w14:paraId="0A9D9316" w14:textId="77777777" w:rsidR="00121743" w:rsidRDefault="00121743" w:rsidP="00121743">
      <w:pPr>
        <w:pStyle w:val="PL"/>
      </w:pPr>
      <w:r>
        <w:t xml:space="preserve">-- </w:t>
      </w:r>
    </w:p>
    <w:p w14:paraId="5A20771A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U</w:t>
      </w:r>
    </w:p>
    <w:p w14:paraId="2A85FE8F" w14:textId="77777777" w:rsidR="00121743" w:rsidRDefault="00121743" w:rsidP="00121743">
      <w:pPr>
        <w:pStyle w:val="PL"/>
      </w:pPr>
      <w:r>
        <w:t xml:space="preserve">-- </w:t>
      </w:r>
    </w:p>
    <w:p w14:paraId="71836CD1" w14:textId="77777777" w:rsidR="00121743" w:rsidRDefault="00121743" w:rsidP="00121743">
      <w:pPr>
        <w:pStyle w:val="PL"/>
      </w:pPr>
    </w:p>
    <w:p w14:paraId="59F288F5" w14:textId="77777777" w:rsidR="00121743" w:rsidRDefault="00121743" w:rsidP="00121743">
      <w:pPr>
        <w:pStyle w:val="PL"/>
      </w:pPr>
      <w:r>
        <w:t xml:space="preserve">UsedUnitContainer </w:t>
      </w:r>
      <w:r>
        <w:tab/>
      </w:r>
      <w:r>
        <w:tab/>
        <w:t>::= SEQUENCE</w:t>
      </w:r>
    </w:p>
    <w:p w14:paraId="487D02BC" w14:textId="77777777" w:rsidR="00121743" w:rsidRDefault="00121743" w:rsidP="00121743">
      <w:pPr>
        <w:pStyle w:val="PL"/>
      </w:pPr>
      <w:r>
        <w:t>{</w:t>
      </w:r>
    </w:p>
    <w:p w14:paraId="7EDEB711" w14:textId="77777777" w:rsidR="00121743" w:rsidRDefault="00121743" w:rsidP="00121743">
      <w:pPr>
        <w:pStyle w:val="PL"/>
      </w:pPr>
      <w:r>
        <w:tab/>
        <w:t>serviceIdentifier</w:t>
      </w:r>
      <w:r>
        <w:tab/>
      </w:r>
      <w:r>
        <w:tab/>
      </w:r>
      <w:r>
        <w:tab/>
      </w:r>
      <w:r>
        <w:tab/>
      </w:r>
      <w:r>
        <w:tab/>
        <w:t>[0] ServiceIdentifier OPTIONAL,</w:t>
      </w:r>
    </w:p>
    <w:p w14:paraId="41220009" w14:textId="77777777" w:rsidR="00121743" w:rsidRDefault="00121743" w:rsidP="00121743">
      <w:pPr>
        <w:pStyle w:val="PL"/>
      </w:pPr>
      <w:r>
        <w:tab/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CallDuration OPTIONAL,</w:t>
      </w:r>
    </w:p>
    <w:p w14:paraId="506832A9" w14:textId="77777777" w:rsidR="00121743" w:rsidRDefault="00121743" w:rsidP="00121743">
      <w:pPr>
        <w:pStyle w:val="PL"/>
      </w:pPr>
      <w:r>
        <w:tab/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SEQUENCE OF Trigger OPTIONAL,</w:t>
      </w:r>
    </w:p>
    <w:p w14:paraId="486C4B9F" w14:textId="77777777" w:rsidR="00121743" w:rsidRDefault="00121743" w:rsidP="00121743">
      <w:pPr>
        <w:pStyle w:val="PL"/>
      </w:pPr>
      <w:r>
        <w:tab/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[3] TimeStamp OPTIONAL,</w:t>
      </w:r>
    </w:p>
    <w:p w14:paraId="7D9DDE83" w14:textId="77777777" w:rsidR="00121743" w:rsidRDefault="00121743" w:rsidP="00121743">
      <w:pPr>
        <w:pStyle w:val="PL"/>
      </w:pPr>
      <w:r>
        <w:tab/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  <w:t>[4] DataVolumeOctets OPTIONAL,</w:t>
      </w:r>
    </w:p>
    <w:p w14:paraId="2C6E39EF" w14:textId="77777777" w:rsidR="00121743" w:rsidRDefault="00121743" w:rsidP="00121743">
      <w:pPr>
        <w:pStyle w:val="PL"/>
      </w:pPr>
      <w:r>
        <w:tab/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  <w:t>[5] DataVolumeOctets OPTIONAL,</w:t>
      </w:r>
    </w:p>
    <w:p w14:paraId="1BB1407F" w14:textId="77777777" w:rsidR="00121743" w:rsidRDefault="00121743" w:rsidP="00121743">
      <w:pPr>
        <w:pStyle w:val="PL"/>
      </w:pPr>
      <w:r>
        <w:tab/>
        <w:t>dataVolumeDownlink</w:t>
      </w:r>
      <w:r>
        <w:tab/>
      </w:r>
      <w:r>
        <w:tab/>
      </w:r>
      <w:r>
        <w:tab/>
      </w:r>
      <w:r>
        <w:tab/>
      </w:r>
      <w:r>
        <w:tab/>
        <w:t>[6] DataVolumeOctets OPTIONAL,</w:t>
      </w:r>
    </w:p>
    <w:p w14:paraId="7A04043A" w14:textId="77777777" w:rsidR="00121743" w:rsidRDefault="00121743" w:rsidP="00121743">
      <w:pPr>
        <w:pStyle w:val="PL"/>
      </w:pPr>
      <w:r>
        <w:tab/>
        <w:t>serviceSpecificUnits</w:t>
      </w:r>
      <w:r>
        <w:tab/>
      </w:r>
      <w:r>
        <w:tab/>
      </w:r>
      <w:r>
        <w:tab/>
      </w:r>
      <w:r>
        <w:tab/>
      </w:r>
      <w:r>
        <w:tab/>
        <w:t>[7] INTEGER OPTIONAL,</w:t>
      </w:r>
    </w:p>
    <w:p w14:paraId="072318D7" w14:textId="77777777" w:rsidR="00121743" w:rsidRDefault="00121743" w:rsidP="00121743">
      <w:pPr>
        <w:pStyle w:val="PL"/>
      </w:pPr>
      <w:r>
        <w:tab/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  <w:t>[8] TimeStamp OPTIONAL,</w:t>
      </w:r>
    </w:p>
    <w:p w14:paraId="687C95A4" w14:textId="77777777" w:rsidR="00121743" w:rsidRDefault="00121743" w:rsidP="00121743">
      <w:pPr>
        <w:pStyle w:val="PL"/>
      </w:pPr>
      <w:r>
        <w:tab/>
        <w:t>localSequenceNumber</w:t>
      </w:r>
      <w:r>
        <w:tab/>
      </w:r>
      <w:r>
        <w:tab/>
      </w:r>
      <w:r>
        <w:tab/>
      </w:r>
      <w:r>
        <w:tab/>
      </w:r>
      <w:r>
        <w:tab/>
        <w:t>[9] LocalSequenceNumber OPTIONAL,</w:t>
      </w:r>
    </w:p>
    <w:p w14:paraId="0E85B4DC" w14:textId="77777777" w:rsidR="00121743" w:rsidRDefault="00121743" w:rsidP="00121743">
      <w:pPr>
        <w:pStyle w:val="PL"/>
      </w:pPr>
      <w:r>
        <w:tab/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  <w:t>[10] RatingIndicator OPTIONAL,</w:t>
      </w:r>
    </w:p>
    <w:p w14:paraId="3A780E33" w14:textId="77777777" w:rsidR="00121743" w:rsidRDefault="00121743" w:rsidP="00121743">
      <w:pPr>
        <w:pStyle w:val="PL"/>
      </w:pPr>
      <w:r>
        <w:tab/>
        <w:t>pDUContainerInformation</w:t>
      </w:r>
      <w:r>
        <w:tab/>
      </w:r>
      <w:r>
        <w:tab/>
      </w:r>
      <w:r>
        <w:tab/>
      </w:r>
      <w:r>
        <w:tab/>
        <w:t>[11] PDUContainerInformation OPTIONAL,</w:t>
      </w:r>
    </w:p>
    <w:p w14:paraId="2AC58FCC" w14:textId="77777777" w:rsidR="00121743" w:rsidRDefault="00121743" w:rsidP="00121743">
      <w:pPr>
        <w:pStyle w:val="PL"/>
      </w:pPr>
      <w:r>
        <w:tab/>
        <w:t>quotaManagementIndicator</w:t>
      </w:r>
      <w:r>
        <w:tab/>
      </w:r>
      <w:r>
        <w:tab/>
      </w:r>
      <w:r>
        <w:tab/>
      </w:r>
      <w:r>
        <w:tab/>
        <w:t>[12] BOOLEAN OPTIONAL,</w:t>
      </w:r>
    </w:p>
    <w:p w14:paraId="782A53B5" w14:textId="77777777" w:rsidR="00121743" w:rsidRDefault="00121743" w:rsidP="00121743">
      <w:pPr>
        <w:pStyle w:val="PL"/>
      </w:pPr>
      <w:r>
        <w:tab/>
        <w:t>quotaManagementIndicatorExt</w:t>
      </w:r>
      <w:r>
        <w:tab/>
      </w:r>
      <w:r>
        <w:tab/>
      </w:r>
      <w:r>
        <w:tab/>
        <w:t>[13] QuotaManagementIndicator OPTIONAL,</w:t>
      </w:r>
    </w:p>
    <w:p w14:paraId="0ADA355A" w14:textId="77777777" w:rsidR="00121743" w:rsidRDefault="00121743" w:rsidP="00121743">
      <w:pPr>
        <w:pStyle w:val="PL"/>
      </w:pPr>
      <w:r>
        <w:tab/>
        <w:t>nSPAContainerInformation</w:t>
      </w:r>
      <w:r>
        <w:tab/>
      </w:r>
      <w:r>
        <w:tab/>
      </w:r>
      <w:r>
        <w:tab/>
      </w:r>
      <w:r>
        <w:tab/>
        <w:t>[14] NSPAContainerInformation OPTIONAL,</w:t>
      </w:r>
    </w:p>
    <w:p w14:paraId="703D7511" w14:textId="77777777" w:rsidR="00121743" w:rsidRDefault="00121743" w:rsidP="00121743">
      <w:pPr>
        <w:pStyle w:val="PL"/>
      </w:pPr>
      <w:r>
        <w:lastRenderedPageBreak/>
        <w:tab/>
        <w:t>eventTimeStampExt</w:t>
      </w:r>
      <w:r>
        <w:tab/>
      </w:r>
      <w:r>
        <w:tab/>
      </w:r>
      <w:r>
        <w:tab/>
      </w:r>
      <w:r>
        <w:tab/>
      </w:r>
      <w:r>
        <w:tab/>
        <w:t>[15] SEQUENCE OF TimeStamp OPTIONAL</w:t>
      </w:r>
    </w:p>
    <w:p w14:paraId="00C0EFEF" w14:textId="77777777" w:rsidR="00121743" w:rsidRDefault="00121743" w:rsidP="00121743">
      <w:pPr>
        <w:pStyle w:val="PL"/>
      </w:pPr>
      <w:r>
        <w:tab/>
        <w:t>pC5ContainerInformation</w:t>
      </w:r>
      <w:r>
        <w:tab/>
      </w:r>
      <w:r>
        <w:tab/>
      </w:r>
      <w:r>
        <w:tab/>
      </w:r>
      <w:r>
        <w:tab/>
        <w:t>[16] PC5ContainerInformation OPTIONAL</w:t>
      </w:r>
    </w:p>
    <w:p w14:paraId="04C166E4" w14:textId="77777777" w:rsidR="00121743" w:rsidRDefault="00121743" w:rsidP="00121743">
      <w:pPr>
        <w:pStyle w:val="PL"/>
      </w:pPr>
      <w:r>
        <w:t>}</w:t>
      </w:r>
    </w:p>
    <w:p w14:paraId="0A94DBC0" w14:textId="77777777" w:rsidR="00121743" w:rsidRDefault="00121743" w:rsidP="00121743">
      <w:pPr>
        <w:pStyle w:val="PL"/>
      </w:pPr>
    </w:p>
    <w:p w14:paraId="0BBF0617" w14:textId="77777777" w:rsidR="00121743" w:rsidRDefault="00121743" w:rsidP="00121743">
      <w:pPr>
        <w:pStyle w:val="PL"/>
      </w:pPr>
      <w:r>
        <w:t>--</w:t>
      </w:r>
    </w:p>
    <w:p w14:paraId="3A595071" w14:textId="77777777" w:rsidR="00121743" w:rsidRDefault="00121743" w:rsidP="00121743">
      <w:pPr>
        <w:pStyle w:val="PL"/>
      </w:pPr>
      <w:r>
        <w:t>-- UserLocationInformationStructured is an alternative ASN.1 format to UserLocationInformation</w:t>
      </w:r>
    </w:p>
    <w:p w14:paraId="0F6FD1E8" w14:textId="77777777" w:rsidR="00121743" w:rsidRDefault="00121743" w:rsidP="00121743">
      <w:pPr>
        <w:pStyle w:val="PL"/>
      </w:pPr>
      <w:r>
        <w:t>--</w:t>
      </w:r>
    </w:p>
    <w:p w14:paraId="4FD46894" w14:textId="77777777" w:rsidR="00121743" w:rsidRDefault="00121743" w:rsidP="00121743">
      <w:pPr>
        <w:pStyle w:val="PL"/>
      </w:pPr>
    </w:p>
    <w:p w14:paraId="22BCD18E" w14:textId="77777777" w:rsidR="00121743" w:rsidRDefault="00121743" w:rsidP="00121743">
      <w:pPr>
        <w:pStyle w:val="PL"/>
      </w:pPr>
      <w:r>
        <w:t>UserLocationInformation</w:t>
      </w:r>
      <w:r>
        <w:tab/>
        <w:t>::= OCTET STRING</w:t>
      </w:r>
    </w:p>
    <w:p w14:paraId="40BFFB9E" w14:textId="77777777" w:rsidR="00121743" w:rsidRDefault="00121743" w:rsidP="00121743">
      <w:pPr>
        <w:pStyle w:val="PL"/>
      </w:pPr>
    </w:p>
    <w:p w14:paraId="2024BDBC" w14:textId="77777777" w:rsidR="00121743" w:rsidRDefault="00121743" w:rsidP="00121743">
      <w:pPr>
        <w:pStyle w:val="PL"/>
      </w:pPr>
      <w:r>
        <w:t xml:space="preserve">UserLocationInformationStructured </w:t>
      </w:r>
      <w:r>
        <w:tab/>
        <w:t>::= SEQUENCE</w:t>
      </w:r>
    </w:p>
    <w:p w14:paraId="3C8F86E6" w14:textId="77777777" w:rsidR="00121743" w:rsidRDefault="00121743" w:rsidP="00121743">
      <w:pPr>
        <w:pStyle w:val="PL"/>
      </w:pPr>
      <w:r>
        <w:t>{</w:t>
      </w:r>
    </w:p>
    <w:p w14:paraId="693708D5" w14:textId="77777777" w:rsidR="00121743" w:rsidRDefault="00121743" w:rsidP="00121743">
      <w:pPr>
        <w:pStyle w:val="PL"/>
      </w:pPr>
      <w:r>
        <w:tab/>
        <w:t>eutraLocation</w:t>
      </w:r>
      <w:r>
        <w:tab/>
      </w:r>
      <w:r>
        <w:tab/>
      </w:r>
      <w:r>
        <w:tab/>
      </w:r>
      <w:r>
        <w:tab/>
        <w:t>[0] EutraLocation OPTIONAL,</w:t>
      </w:r>
    </w:p>
    <w:p w14:paraId="7F5AC711" w14:textId="77777777" w:rsidR="00121743" w:rsidRDefault="00121743" w:rsidP="00121743">
      <w:pPr>
        <w:pStyle w:val="PL"/>
      </w:pPr>
      <w:r>
        <w:tab/>
        <w:t>nrLocation</w:t>
      </w:r>
      <w:r>
        <w:tab/>
      </w:r>
      <w:r>
        <w:tab/>
      </w:r>
      <w:r>
        <w:tab/>
      </w:r>
      <w:r>
        <w:tab/>
      </w:r>
      <w:r>
        <w:tab/>
        <w:t>[1] NrLocation OPTIONAL,</w:t>
      </w:r>
    </w:p>
    <w:p w14:paraId="5893C266" w14:textId="77777777" w:rsidR="00121743" w:rsidRDefault="00121743" w:rsidP="00121743">
      <w:pPr>
        <w:pStyle w:val="PL"/>
      </w:pPr>
      <w:r>
        <w:tab/>
        <w:t>n3gaLocation</w:t>
      </w:r>
      <w:r>
        <w:tab/>
      </w:r>
      <w:r>
        <w:tab/>
      </w:r>
      <w:r>
        <w:tab/>
      </w:r>
      <w:r>
        <w:tab/>
        <w:t>[2] N3gaLocation OPTIONAL,</w:t>
      </w:r>
    </w:p>
    <w:p w14:paraId="37959A32" w14:textId="77777777" w:rsidR="00121743" w:rsidRDefault="00121743" w:rsidP="00121743">
      <w:pPr>
        <w:pStyle w:val="PL"/>
      </w:pPr>
      <w:r>
        <w:tab/>
        <w:t>utraLocation</w:t>
      </w:r>
      <w:r>
        <w:tab/>
      </w:r>
      <w:r>
        <w:tab/>
      </w:r>
      <w:r>
        <w:tab/>
      </w:r>
      <w:r>
        <w:tab/>
        <w:t>[3] UtraLocation OPTIONAL,</w:t>
      </w:r>
    </w:p>
    <w:p w14:paraId="01495386" w14:textId="77777777" w:rsidR="00121743" w:rsidRDefault="00121743" w:rsidP="00121743">
      <w:pPr>
        <w:pStyle w:val="PL"/>
      </w:pPr>
      <w:r>
        <w:tab/>
        <w:t>geraLocation</w:t>
      </w:r>
      <w:r>
        <w:tab/>
      </w:r>
      <w:r>
        <w:tab/>
      </w:r>
      <w:r>
        <w:tab/>
      </w:r>
      <w:r>
        <w:tab/>
        <w:t xml:space="preserve"> [4] GeraLocation OPTIONAL</w:t>
      </w:r>
    </w:p>
    <w:p w14:paraId="7515E99C" w14:textId="77777777" w:rsidR="00121743" w:rsidRDefault="00121743" w:rsidP="00121743">
      <w:pPr>
        <w:pStyle w:val="PL"/>
      </w:pPr>
      <w:r>
        <w:t>}</w:t>
      </w:r>
    </w:p>
    <w:p w14:paraId="64AFECC6" w14:textId="77777777" w:rsidR="00121743" w:rsidRDefault="00121743" w:rsidP="00121743">
      <w:pPr>
        <w:pStyle w:val="PL"/>
      </w:pPr>
    </w:p>
    <w:p w14:paraId="4C1B4AE9" w14:textId="77777777" w:rsidR="00121743" w:rsidRDefault="00121743" w:rsidP="00121743">
      <w:pPr>
        <w:pStyle w:val="PL"/>
      </w:pPr>
      <w:r>
        <w:t>UtraLocation</w:t>
      </w:r>
      <w:r>
        <w:tab/>
        <w:t>::= SEQUENCE</w:t>
      </w:r>
    </w:p>
    <w:p w14:paraId="4E15A476" w14:textId="77777777" w:rsidR="00121743" w:rsidRDefault="00121743" w:rsidP="00121743">
      <w:pPr>
        <w:pStyle w:val="PL"/>
      </w:pPr>
      <w:r>
        <w:t>{</w:t>
      </w:r>
    </w:p>
    <w:p w14:paraId="2F531836" w14:textId="77777777" w:rsidR="00121743" w:rsidRDefault="00121743" w:rsidP="00121743">
      <w:pPr>
        <w:pStyle w:val="PL"/>
      </w:pPr>
      <w:r>
        <w:tab/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[0] CellGlobalId OPTIONAL,</w:t>
      </w:r>
    </w:p>
    <w:p w14:paraId="21D4A530" w14:textId="77777777" w:rsidR="00121743" w:rsidRDefault="00121743" w:rsidP="00121743">
      <w:pPr>
        <w:pStyle w:val="PL"/>
        <w:tabs>
          <w:tab w:val="clear" w:pos="2688"/>
        </w:tabs>
      </w:pPr>
      <w:r>
        <w:tab/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  <w:t>[1] ServiceAreaId OPTIONAL,</w:t>
      </w:r>
    </w:p>
    <w:p w14:paraId="75D1E68B" w14:textId="77777777" w:rsidR="00121743" w:rsidRDefault="00121743" w:rsidP="00121743">
      <w:pPr>
        <w:pStyle w:val="PL"/>
      </w:pPr>
      <w:r>
        <w:tab/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 LocationAreaId OPTIONAL,</w:t>
      </w:r>
    </w:p>
    <w:p w14:paraId="108666F9" w14:textId="77777777" w:rsidR="00121743" w:rsidRDefault="00121743" w:rsidP="00121743">
      <w:pPr>
        <w:pStyle w:val="PL"/>
        <w:tabs>
          <w:tab w:val="clear" w:pos="2688"/>
        </w:tabs>
      </w:pPr>
      <w:r>
        <w:tab/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  <w:t>[3] RoutingAreaId OPTIONAL,</w:t>
      </w:r>
    </w:p>
    <w:p w14:paraId="0F291755" w14:textId="77777777" w:rsidR="00121743" w:rsidRDefault="00121743" w:rsidP="00121743">
      <w:pPr>
        <w:pStyle w:val="PL"/>
      </w:pPr>
      <w:r>
        <w:tab/>
        <w:t>ageOfLocationInformation</w:t>
      </w:r>
      <w:r>
        <w:tab/>
        <w:t>[4] AgeOfLocationInformation OPTIONAL,</w:t>
      </w:r>
    </w:p>
    <w:p w14:paraId="3670C62F" w14:textId="77777777" w:rsidR="00121743" w:rsidRDefault="00121743" w:rsidP="00121743">
      <w:pPr>
        <w:pStyle w:val="PL"/>
      </w:pPr>
      <w:r>
        <w:tab/>
        <w:t>ueLocationTimestamp</w:t>
      </w:r>
      <w:r>
        <w:tab/>
      </w:r>
      <w:r>
        <w:tab/>
      </w:r>
      <w:r>
        <w:tab/>
        <w:t>[5] TimeStamp OPTIONAL,</w:t>
      </w:r>
    </w:p>
    <w:p w14:paraId="1F6FDCA8" w14:textId="77777777" w:rsidR="00121743" w:rsidRDefault="00121743" w:rsidP="00121743">
      <w:pPr>
        <w:pStyle w:val="PL"/>
      </w:pPr>
      <w:r>
        <w:tab/>
        <w:t>geographicalInformation</w:t>
      </w:r>
      <w:r>
        <w:tab/>
      </w:r>
      <w:r>
        <w:tab/>
        <w:t>[6] GeographicalInformation</w:t>
      </w:r>
      <w:r>
        <w:tab/>
        <w:t>OPTIONAL,</w:t>
      </w:r>
    </w:p>
    <w:p w14:paraId="2170DBDF" w14:textId="77777777" w:rsidR="00121743" w:rsidRDefault="00121743" w:rsidP="00121743">
      <w:pPr>
        <w:pStyle w:val="PL"/>
      </w:pPr>
      <w:r>
        <w:tab/>
        <w:t>geodeticInformation</w:t>
      </w:r>
      <w:r>
        <w:tab/>
      </w:r>
      <w:r>
        <w:tab/>
      </w:r>
      <w:r>
        <w:tab/>
        <w:t>[7] GeodeticInformation OPTIONAL</w:t>
      </w:r>
    </w:p>
    <w:p w14:paraId="01AFAE64" w14:textId="77777777" w:rsidR="00121743" w:rsidRDefault="00121743" w:rsidP="00121743">
      <w:pPr>
        <w:pStyle w:val="PL"/>
      </w:pPr>
      <w:r>
        <w:t>}</w:t>
      </w:r>
    </w:p>
    <w:p w14:paraId="4BC1E488" w14:textId="77777777" w:rsidR="00121743" w:rsidRDefault="00121743" w:rsidP="00121743">
      <w:pPr>
        <w:pStyle w:val="PL"/>
      </w:pPr>
    </w:p>
    <w:p w14:paraId="686903B5" w14:textId="77777777" w:rsidR="00121743" w:rsidRDefault="00121743" w:rsidP="00121743">
      <w:pPr>
        <w:pStyle w:val="PL"/>
      </w:pPr>
    </w:p>
    <w:p w14:paraId="1FC0207B" w14:textId="77777777" w:rsidR="00121743" w:rsidRDefault="00121743" w:rsidP="00121743">
      <w:pPr>
        <w:pStyle w:val="PL"/>
      </w:pPr>
    </w:p>
    <w:p w14:paraId="28AACD7A" w14:textId="77777777" w:rsidR="00121743" w:rsidRDefault="00121743" w:rsidP="00121743">
      <w:pPr>
        <w:pStyle w:val="PL"/>
      </w:pPr>
      <w:r>
        <w:t xml:space="preserve">-- </w:t>
      </w:r>
    </w:p>
    <w:p w14:paraId="3B997D0A" w14:textId="77777777" w:rsidR="00121743" w:rsidRDefault="00121743" w:rsidP="00121743">
      <w:pPr>
        <w:pStyle w:val="PL"/>
      </w:pPr>
      <w:r>
        <w:t xml:space="preserve">-- This </w:t>
      </w:r>
      <w:r>
        <w:rPr>
          <w:lang w:eastAsia="zh-CN"/>
        </w:rPr>
        <w:t xml:space="preserve">data is </w:t>
      </w:r>
      <w:r>
        <w:t>converted from JSON format of the User Location as described in TS 29.571 [249].</w:t>
      </w:r>
    </w:p>
    <w:p w14:paraId="0A5EB98F" w14:textId="77777777" w:rsidR="00121743" w:rsidRDefault="00121743" w:rsidP="00121743">
      <w:pPr>
        <w:pStyle w:val="PL"/>
      </w:pPr>
      <w:r>
        <w:t>--</w:t>
      </w:r>
    </w:p>
    <w:p w14:paraId="6F015D04" w14:textId="77777777" w:rsidR="00121743" w:rsidRDefault="00121743" w:rsidP="00121743">
      <w:pPr>
        <w:pStyle w:val="PL"/>
      </w:pPr>
    </w:p>
    <w:p w14:paraId="225A59E4" w14:textId="77777777" w:rsidR="00121743" w:rsidRDefault="00121743" w:rsidP="00121743">
      <w:pPr>
        <w:pStyle w:val="PL"/>
      </w:pPr>
      <w:r>
        <w:t xml:space="preserve">-- </w:t>
      </w:r>
    </w:p>
    <w:p w14:paraId="7F3747FB" w14:textId="77777777" w:rsidR="00121743" w:rsidRDefault="00121743" w:rsidP="00121743">
      <w:pPr>
        <w:pStyle w:val="PL"/>
        <w:outlineLvl w:val="3"/>
        <w:rPr>
          <w:snapToGrid w:val="0"/>
        </w:rPr>
      </w:pPr>
      <w:r>
        <w:rPr>
          <w:snapToGrid w:val="0"/>
        </w:rPr>
        <w:t>-- V</w:t>
      </w:r>
    </w:p>
    <w:p w14:paraId="06D16551" w14:textId="77777777" w:rsidR="00121743" w:rsidRDefault="00121743" w:rsidP="00121743">
      <w:pPr>
        <w:pStyle w:val="PL"/>
      </w:pPr>
      <w:r>
        <w:t xml:space="preserve">-- </w:t>
      </w:r>
    </w:p>
    <w:p w14:paraId="2A289517" w14:textId="77777777" w:rsidR="00121743" w:rsidRDefault="00121743" w:rsidP="00121743">
      <w:pPr>
        <w:pStyle w:val="PL"/>
      </w:pPr>
    </w:p>
    <w:p w14:paraId="71EC63D3" w14:textId="77777777" w:rsidR="00121743" w:rsidRDefault="00121743" w:rsidP="00121743">
      <w:pPr>
        <w:pStyle w:val="PL"/>
      </w:pPr>
      <w:r>
        <w:t>VirtualResource</w:t>
      </w:r>
      <w:r>
        <w:tab/>
        <w:t>::= SEQUENCE</w:t>
      </w:r>
    </w:p>
    <w:p w14:paraId="14BE9901" w14:textId="77777777" w:rsidR="00121743" w:rsidRDefault="00121743" w:rsidP="00121743">
      <w:pPr>
        <w:pStyle w:val="PL"/>
      </w:pPr>
      <w:r>
        <w:t>{</w:t>
      </w:r>
    </w:p>
    <w:p w14:paraId="6F007EDF" w14:textId="77777777" w:rsidR="00121743" w:rsidRDefault="00121743" w:rsidP="00121743">
      <w:pPr>
        <w:pStyle w:val="PL"/>
      </w:pPr>
      <w:r>
        <w:tab/>
        <w:t>virtualMemory</w:t>
      </w:r>
      <w:r>
        <w:tab/>
      </w:r>
      <w:r>
        <w:tab/>
      </w:r>
      <w:r>
        <w:tab/>
      </w:r>
      <w:r>
        <w:tab/>
        <w:t>[0] INTEGER OPTIONAL,</w:t>
      </w:r>
    </w:p>
    <w:p w14:paraId="0110241B" w14:textId="77777777" w:rsidR="00121743" w:rsidRDefault="00121743" w:rsidP="00121743">
      <w:pPr>
        <w:pStyle w:val="PL"/>
      </w:pPr>
      <w:r>
        <w:tab/>
        <w:t>virtualDisk</w:t>
      </w:r>
      <w:r>
        <w:tab/>
      </w:r>
      <w:r>
        <w:tab/>
      </w:r>
      <w:r>
        <w:tab/>
      </w:r>
      <w:r>
        <w:tab/>
      </w:r>
      <w:r>
        <w:tab/>
        <w:t>[1] INTEGE OPTIONAL</w:t>
      </w:r>
    </w:p>
    <w:p w14:paraId="6345D348" w14:textId="77777777" w:rsidR="00121743" w:rsidRDefault="00121743" w:rsidP="00121743">
      <w:pPr>
        <w:pStyle w:val="PL"/>
      </w:pPr>
      <w:r>
        <w:t>}</w:t>
      </w:r>
    </w:p>
    <w:p w14:paraId="08C76932" w14:textId="77777777" w:rsidR="00121743" w:rsidRDefault="00121743" w:rsidP="00121743">
      <w:pPr>
        <w:pStyle w:val="PL"/>
      </w:pPr>
    </w:p>
    <w:p w14:paraId="651B61A7" w14:textId="77777777" w:rsidR="00121743" w:rsidRDefault="00121743" w:rsidP="00121743">
      <w:pPr>
        <w:pStyle w:val="PL"/>
      </w:pPr>
      <w:r>
        <w:t>VlrNumber</w:t>
      </w:r>
      <w:r>
        <w:tab/>
        <w:t>::= UTF8String</w:t>
      </w:r>
    </w:p>
    <w:p w14:paraId="667E303D" w14:textId="77777777" w:rsidR="00121743" w:rsidRDefault="00121743" w:rsidP="00121743">
      <w:pPr>
        <w:pStyle w:val="PL"/>
      </w:pPr>
      <w:r>
        <w:t xml:space="preserve">-- </w:t>
      </w:r>
    </w:p>
    <w:p w14:paraId="120D7592" w14:textId="77777777" w:rsidR="00121743" w:rsidRDefault="00121743" w:rsidP="00121743">
      <w:pPr>
        <w:pStyle w:val="PL"/>
      </w:pPr>
      <w:r>
        <w:t>-- See 3GPP TS 29.571 [249] for details</w:t>
      </w:r>
    </w:p>
    <w:p w14:paraId="29641A9D" w14:textId="77777777" w:rsidR="00121743" w:rsidRDefault="00121743" w:rsidP="00121743">
      <w:pPr>
        <w:pStyle w:val="PL"/>
      </w:pPr>
      <w:r>
        <w:t xml:space="preserve">-- </w:t>
      </w:r>
    </w:p>
    <w:p w14:paraId="005DB1D6" w14:textId="77777777" w:rsidR="00121743" w:rsidRDefault="00121743" w:rsidP="00121743">
      <w:pPr>
        <w:pStyle w:val="PL"/>
      </w:pPr>
    </w:p>
    <w:p w14:paraId="257C0615" w14:textId="77777777" w:rsidR="00121743" w:rsidRDefault="00121743" w:rsidP="00121743">
      <w:pPr>
        <w:pStyle w:val="PL"/>
      </w:pPr>
    </w:p>
    <w:p w14:paraId="220214F8" w14:textId="77777777" w:rsidR="00121743" w:rsidRDefault="00121743" w:rsidP="00121743">
      <w:pPr>
        <w:pStyle w:val="PL"/>
      </w:pPr>
      <w:r>
        <w:t>V2XCommunicationModeIndicator</w:t>
      </w:r>
      <w:r>
        <w:rPr>
          <w:lang w:eastAsia="zh-CN"/>
        </w:rPr>
        <w:t xml:space="preserve">   </w:t>
      </w:r>
      <w:r>
        <w:t>::= ENUMERATED</w:t>
      </w:r>
    </w:p>
    <w:p w14:paraId="44EB3EF1" w14:textId="77777777" w:rsidR="00121743" w:rsidRDefault="00121743" w:rsidP="00121743">
      <w:pPr>
        <w:pStyle w:val="PL"/>
      </w:pPr>
      <w:r>
        <w:t>{</w:t>
      </w:r>
    </w:p>
    <w:p w14:paraId="0FDA7D05" w14:textId="77777777" w:rsidR="00121743" w:rsidRDefault="00121743" w:rsidP="00121743">
      <w:pPr>
        <w:pStyle w:val="PL"/>
      </w:pPr>
      <w:r>
        <w:tab/>
        <w:t xml:space="preserve">v2XComSupported </w:t>
      </w:r>
      <w:r>
        <w:tab/>
      </w:r>
      <w:r>
        <w:tab/>
      </w:r>
      <w:r>
        <w:tab/>
        <w:t>(0),</w:t>
      </w:r>
    </w:p>
    <w:p w14:paraId="4BFAD7A5" w14:textId="77777777" w:rsidR="00121743" w:rsidRDefault="00121743" w:rsidP="00121743">
      <w:pPr>
        <w:pStyle w:val="PL"/>
      </w:pPr>
      <w:r>
        <w:tab/>
        <w:t>v2XComNotSupported</w:t>
      </w:r>
      <w:r>
        <w:tab/>
      </w:r>
      <w:r>
        <w:tab/>
      </w:r>
      <w:r>
        <w:tab/>
        <w:t>(1)</w:t>
      </w:r>
    </w:p>
    <w:p w14:paraId="712FC2EF" w14:textId="77777777" w:rsidR="00121743" w:rsidRDefault="00121743" w:rsidP="00121743">
      <w:pPr>
        <w:pStyle w:val="PL"/>
      </w:pPr>
      <w:r>
        <w:t>}</w:t>
      </w:r>
    </w:p>
    <w:p w14:paraId="50563D8A" w14:textId="77777777" w:rsidR="00121743" w:rsidRDefault="00121743" w:rsidP="00121743">
      <w:pPr>
        <w:pStyle w:val="PL"/>
      </w:pPr>
    </w:p>
    <w:p w14:paraId="1783B492" w14:textId="77777777" w:rsidR="00121743" w:rsidRDefault="00121743" w:rsidP="00121743">
      <w:pPr>
        <w:pStyle w:val="PL"/>
      </w:pPr>
      <w:r>
        <w:t xml:space="preserve">-- </w:t>
      </w:r>
    </w:p>
    <w:p w14:paraId="32B30BEC" w14:textId="77777777" w:rsidR="00121743" w:rsidRDefault="00121743" w:rsidP="00121743">
      <w:pPr>
        <w:pStyle w:val="PL"/>
      </w:pPr>
      <w:r>
        <w:t>-- W</w:t>
      </w:r>
    </w:p>
    <w:p w14:paraId="19DD3022" w14:textId="77777777" w:rsidR="00121743" w:rsidRDefault="00121743" w:rsidP="00121743">
      <w:pPr>
        <w:pStyle w:val="PL"/>
      </w:pPr>
      <w:r>
        <w:t xml:space="preserve">-- </w:t>
      </w:r>
    </w:p>
    <w:p w14:paraId="558C4232" w14:textId="77777777" w:rsidR="00121743" w:rsidRDefault="00121743" w:rsidP="00121743">
      <w:pPr>
        <w:pStyle w:val="PL"/>
      </w:pPr>
      <w:r>
        <w:t>WAgfId</w:t>
      </w:r>
      <w:r>
        <w:tab/>
      </w:r>
      <w:r>
        <w:tab/>
        <w:t>::= UTF8String</w:t>
      </w:r>
    </w:p>
    <w:p w14:paraId="00D45AB3" w14:textId="77777777" w:rsidR="00121743" w:rsidRDefault="00121743" w:rsidP="00121743">
      <w:pPr>
        <w:pStyle w:val="PL"/>
      </w:pPr>
      <w:r>
        <w:t xml:space="preserve">-- </w:t>
      </w:r>
    </w:p>
    <w:p w14:paraId="6DA83308" w14:textId="77777777" w:rsidR="00121743" w:rsidRDefault="00121743" w:rsidP="00121743">
      <w:pPr>
        <w:pStyle w:val="PL"/>
      </w:pPr>
      <w:r>
        <w:t>-- See 3GPP TS 29.571 [249] for details</w:t>
      </w:r>
    </w:p>
    <w:p w14:paraId="68BAA7FA" w14:textId="77777777" w:rsidR="00121743" w:rsidRDefault="00121743" w:rsidP="00121743">
      <w:pPr>
        <w:pStyle w:val="PL"/>
      </w:pPr>
      <w:r>
        <w:t>--</w:t>
      </w:r>
    </w:p>
    <w:p w14:paraId="5BCB00C1" w14:textId="77777777" w:rsidR="00121743" w:rsidRDefault="00121743" w:rsidP="00121743">
      <w:pPr>
        <w:pStyle w:val="PL"/>
      </w:pPr>
    </w:p>
    <w:p w14:paraId="15E8CB46" w14:textId="77777777" w:rsidR="00121743" w:rsidRDefault="00121743" w:rsidP="00121743">
      <w:pPr>
        <w:pStyle w:val="PL"/>
      </w:pPr>
      <w:r>
        <w:t>.#END</w:t>
      </w:r>
    </w:p>
    <w:p w14:paraId="1ECB0A22" w14:textId="77777777" w:rsidR="00121743" w:rsidRDefault="00121743" w:rsidP="0012174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B3430" w:rsidRPr="007215AA" w14:paraId="0F0B3DF7" w14:textId="77777777" w:rsidTr="0090151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A9847E8" w14:textId="3E8B4A3E" w:rsidR="006B3430" w:rsidRPr="007215AA" w:rsidRDefault="006B3430" w:rsidP="00901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tbl>
    <w:p w14:paraId="46280F35" w14:textId="77777777" w:rsidR="006A6754" w:rsidRPr="00F31F4F" w:rsidRDefault="006A6754" w:rsidP="00F31F4F"/>
    <w:sectPr w:rsidR="006A6754" w:rsidRPr="00F31F4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083B3" w14:textId="77777777" w:rsidR="00C6632C" w:rsidRDefault="00C6632C">
      <w:r>
        <w:separator/>
      </w:r>
    </w:p>
  </w:endnote>
  <w:endnote w:type="continuationSeparator" w:id="0">
    <w:p w14:paraId="200A4B3D" w14:textId="77777777" w:rsidR="00C6632C" w:rsidRDefault="00C6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BA75E" w14:textId="77777777" w:rsidR="00C6632C" w:rsidRDefault="00C6632C">
      <w:r>
        <w:separator/>
      </w:r>
    </w:p>
  </w:footnote>
  <w:footnote w:type="continuationSeparator" w:id="0">
    <w:p w14:paraId="32CE3354" w14:textId="77777777" w:rsidR="00C6632C" w:rsidRDefault="00C6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D6E0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1EBED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6571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9"/>
    <w:multiLevelType w:val="singleLevel"/>
    <w:tmpl w:val="AF861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4527"/>
    <w:rsid w:val="0000584E"/>
    <w:rsid w:val="00007A35"/>
    <w:rsid w:val="0001104B"/>
    <w:rsid w:val="00011264"/>
    <w:rsid w:val="00012647"/>
    <w:rsid w:val="000133E2"/>
    <w:rsid w:val="00014591"/>
    <w:rsid w:val="000229E6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6394"/>
    <w:rsid w:val="000B0CD8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25F"/>
    <w:rsid w:val="000F43A3"/>
    <w:rsid w:val="000F45BF"/>
    <w:rsid w:val="000F572C"/>
    <w:rsid w:val="000F6328"/>
    <w:rsid w:val="000F7E31"/>
    <w:rsid w:val="00100FEE"/>
    <w:rsid w:val="00103204"/>
    <w:rsid w:val="00103A03"/>
    <w:rsid w:val="00103D1C"/>
    <w:rsid w:val="00111DDE"/>
    <w:rsid w:val="00113E59"/>
    <w:rsid w:val="00114881"/>
    <w:rsid w:val="001148CF"/>
    <w:rsid w:val="00114D0C"/>
    <w:rsid w:val="0011564A"/>
    <w:rsid w:val="0011726A"/>
    <w:rsid w:val="001176D7"/>
    <w:rsid w:val="00117778"/>
    <w:rsid w:val="00117E44"/>
    <w:rsid w:val="00120046"/>
    <w:rsid w:val="0012096C"/>
    <w:rsid w:val="00121743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36C9A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648AD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2D15"/>
    <w:rsid w:val="001E41F3"/>
    <w:rsid w:val="001E5F7C"/>
    <w:rsid w:val="001E62C4"/>
    <w:rsid w:val="001E7944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3388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5F66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7CD5"/>
    <w:rsid w:val="003B0CB6"/>
    <w:rsid w:val="003B280F"/>
    <w:rsid w:val="003B4255"/>
    <w:rsid w:val="003B5EDB"/>
    <w:rsid w:val="003B66B7"/>
    <w:rsid w:val="003B776B"/>
    <w:rsid w:val="003C0168"/>
    <w:rsid w:val="003C0F5D"/>
    <w:rsid w:val="003C1159"/>
    <w:rsid w:val="003C5B4A"/>
    <w:rsid w:val="003D3C3A"/>
    <w:rsid w:val="003E0120"/>
    <w:rsid w:val="003E1A36"/>
    <w:rsid w:val="003E4197"/>
    <w:rsid w:val="003E59C6"/>
    <w:rsid w:val="003E6535"/>
    <w:rsid w:val="003F23CD"/>
    <w:rsid w:val="003F5B97"/>
    <w:rsid w:val="004002EE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2636"/>
    <w:rsid w:val="004D326A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485A"/>
    <w:rsid w:val="00504CC7"/>
    <w:rsid w:val="005053F3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78B2"/>
    <w:rsid w:val="0057163E"/>
    <w:rsid w:val="0057284D"/>
    <w:rsid w:val="00573DAD"/>
    <w:rsid w:val="00577561"/>
    <w:rsid w:val="00580035"/>
    <w:rsid w:val="00581976"/>
    <w:rsid w:val="005838FA"/>
    <w:rsid w:val="00584942"/>
    <w:rsid w:val="005860B8"/>
    <w:rsid w:val="0058724A"/>
    <w:rsid w:val="0059106E"/>
    <w:rsid w:val="00592D74"/>
    <w:rsid w:val="00594905"/>
    <w:rsid w:val="005A1C3F"/>
    <w:rsid w:val="005A3021"/>
    <w:rsid w:val="005A33BA"/>
    <w:rsid w:val="005A3D3A"/>
    <w:rsid w:val="005A4655"/>
    <w:rsid w:val="005B1EA5"/>
    <w:rsid w:val="005B74F1"/>
    <w:rsid w:val="005C0AF5"/>
    <w:rsid w:val="005C3267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3BBF"/>
    <w:rsid w:val="006344FB"/>
    <w:rsid w:val="00634844"/>
    <w:rsid w:val="0063493E"/>
    <w:rsid w:val="00635400"/>
    <w:rsid w:val="00642D97"/>
    <w:rsid w:val="00643D98"/>
    <w:rsid w:val="0064458B"/>
    <w:rsid w:val="00651598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748C2"/>
    <w:rsid w:val="00681CE3"/>
    <w:rsid w:val="006846AE"/>
    <w:rsid w:val="006903AE"/>
    <w:rsid w:val="006915ED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3430"/>
    <w:rsid w:val="006B46FB"/>
    <w:rsid w:val="006C1A83"/>
    <w:rsid w:val="006C1F89"/>
    <w:rsid w:val="006C2954"/>
    <w:rsid w:val="006C33F8"/>
    <w:rsid w:val="006C58A8"/>
    <w:rsid w:val="006C5990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427D"/>
    <w:rsid w:val="006F5F6B"/>
    <w:rsid w:val="007002B3"/>
    <w:rsid w:val="007009EF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3FE6"/>
    <w:rsid w:val="00765F9C"/>
    <w:rsid w:val="00766BE8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5BCB"/>
    <w:rsid w:val="007E7A2C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4A7B"/>
    <w:rsid w:val="00825030"/>
    <w:rsid w:val="008279FA"/>
    <w:rsid w:val="00831511"/>
    <w:rsid w:val="00832867"/>
    <w:rsid w:val="00833F31"/>
    <w:rsid w:val="008343F3"/>
    <w:rsid w:val="00834420"/>
    <w:rsid w:val="00835518"/>
    <w:rsid w:val="008357EA"/>
    <w:rsid w:val="00837136"/>
    <w:rsid w:val="00837DB9"/>
    <w:rsid w:val="00841CB4"/>
    <w:rsid w:val="0084203B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809D5"/>
    <w:rsid w:val="00881DB6"/>
    <w:rsid w:val="00883D4F"/>
    <w:rsid w:val="00884A8C"/>
    <w:rsid w:val="00886514"/>
    <w:rsid w:val="00887A1F"/>
    <w:rsid w:val="008919C1"/>
    <w:rsid w:val="0089418F"/>
    <w:rsid w:val="00894937"/>
    <w:rsid w:val="00894B4C"/>
    <w:rsid w:val="00895C84"/>
    <w:rsid w:val="00897FBB"/>
    <w:rsid w:val="008A45A6"/>
    <w:rsid w:val="008A59E2"/>
    <w:rsid w:val="008B1C23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69FC"/>
    <w:rsid w:val="008D7383"/>
    <w:rsid w:val="008E13BF"/>
    <w:rsid w:val="008E2A6C"/>
    <w:rsid w:val="008E50D4"/>
    <w:rsid w:val="008E5459"/>
    <w:rsid w:val="008F301A"/>
    <w:rsid w:val="008F3878"/>
    <w:rsid w:val="008F4BD5"/>
    <w:rsid w:val="008F61BF"/>
    <w:rsid w:val="008F686C"/>
    <w:rsid w:val="0090492C"/>
    <w:rsid w:val="009103BE"/>
    <w:rsid w:val="00912806"/>
    <w:rsid w:val="009128F5"/>
    <w:rsid w:val="00912CFF"/>
    <w:rsid w:val="009148DE"/>
    <w:rsid w:val="00915FED"/>
    <w:rsid w:val="009208D6"/>
    <w:rsid w:val="0092279C"/>
    <w:rsid w:val="00924A0E"/>
    <w:rsid w:val="009305AD"/>
    <w:rsid w:val="00930F5C"/>
    <w:rsid w:val="009324F3"/>
    <w:rsid w:val="00941141"/>
    <w:rsid w:val="009467FC"/>
    <w:rsid w:val="0094794B"/>
    <w:rsid w:val="009517A2"/>
    <w:rsid w:val="00954C04"/>
    <w:rsid w:val="00955B5B"/>
    <w:rsid w:val="009568D4"/>
    <w:rsid w:val="00956CCC"/>
    <w:rsid w:val="00957CA8"/>
    <w:rsid w:val="00960DCE"/>
    <w:rsid w:val="00964DBF"/>
    <w:rsid w:val="00965DA1"/>
    <w:rsid w:val="00967913"/>
    <w:rsid w:val="0097203C"/>
    <w:rsid w:val="00972496"/>
    <w:rsid w:val="009734D5"/>
    <w:rsid w:val="00974A7E"/>
    <w:rsid w:val="00974C24"/>
    <w:rsid w:val="009777D9"/>
    <w:rsid w:val="00980E07"/>
    <w:rsid w:val="009815A3"/>
    <w:rsid w:val="00982BC9"/>
    <w:rsid w:val="00983BFE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3401"/>
    <w:rsid w:val="009F734F"/>
    <w:rsid w:val="009F7516"/>
    <w:rsid w:val="00A00898"/>
    <w:rsid w:val="00A01B80"/>
    <w:rsid w:val="00A034B8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35AE1"/>
    <w:rsid w:val="00A40D0E"/>
    <w:rsid w:val="00A40D59"/>
    <w:rsid w:val="00A43F59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5C50"/>
    <w:rsid w:val="00A7671C"/>
    <w:rsid w:val="00A80AFD"/>
    <w:rsid w:val="00A81556"/>
    <w:rsid w:val="00A824C4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47A0"/>
    <w:rsid w:val="00B1675B"/>
    <w:rsid w:val="00B16CDA"/>
    <w:rsid w:val="00B17543"/>
    <w:rsid w:val="00B21710"/>
    <w:rsid w:val="00B256FB"/>
    <w:rsid w:val="00B258BB"/>
    <w:rsid w:val="00B25E6E"/>
    <w:rsid w:val="00B264C4"/>
    <w:rsid w:val="00B279B4"/>
    <w:rsid w:val="00B3189C"/>
    <w:rsid w:val="00B31FA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6726"/>
    <w:rsid w:val="00C0042D"/>
    <w:rsid w:val="00C1122C"/>
    <w:rsid w:val="00C15153"/>
    <w:rsid w:val="00C15C01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632C"/>
    <w:rsid w:val="00C66BA2"/>
    <w:rsid w:val="00C77910"/>
    <w:rsid w:val="00C80887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1C28"/>
    <w:rsid w:val="00CA2B6E"/>
    <w:rsid w:val="00CA494B"/>
    <w:rsid w:val="00CA536B"/>
    <w:rsid w:val="00CA5D9B"/>
    <w:rsid w:val="00CB081C"/>
    <w:rsid w:val="00CB0A76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5AC"/>
    <w:rsid w:val="00CF5A8A"/>
    <w:rsid w:val="00CF6F6B"/>
    <w:rsid w:val="00D024C4"/>
    <w:rsid w:val="00D03F9A"/>
    <w:rsid w:val="00D055BA"/>
    <w:rsid w:val="00D05ECC"/>
    <w:rsid w:val="00D06D51"/>
    <w:rsid w:val="00D0732B"/>
    <w:rsid w:val="00D10042"/>
    <w:rsid w:val="00D104EE"/>
    <w:rsid w:val="00D10B74"/>
    <w:rsid w:val="00D12CA6"/>
    <w:rsid w:val="00D12CD1"/>
    <w:rsid w:val="00D14557"/>
    <w:rsid w:val="00D14A3F"/>
    <w:rsid w:val="00D218A9"/>
    <w:rsid w:val="00D24991"/>
    <w:rsid w:val="00D260E8"/>
    <w:rsid w:val="00D269DA"/>
    <w:rsid w:val="00D27699"/>
    <w:rsid w:val="00D37153"/>
    <w:rsid w:val="00D414A7"/>
    <w:rsid w:val="00D42397"/>
    <w:rsid w:val="00D4394C"/>
    <w:rsid w:val="00D45321"/>
    <w:rsid w:val="00D4546D"/>
    <w:rsid w:val="00D47F31"/>
    <w:rsid w:val="00D50255"/>
    <w:rsid w:val="00D51718"/>
    <w:rsid w:val="00D53F7F"/>
    <w:rsid w:val="00D547FC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41EB"/>
    <w:rsid w:val="00D76913"/>
    <w:rsid w:val="00D77409"/>
    <w:rsid w:val="00D8194D"/>
    <w:rsid w:val="00D8220F"/>
    <w:rsid w:val="00D831FD"/>
    <w:rsid w:val="00D869A9"/>
    <w:rsid w:val="00D9356E"/>
    <w:rsid w:val="00D949F1"/>
    <w:rsid w:val="00D94EBC"/>
    <w:rsid w:val="00DA1B78"/>
    <w:rsid w:val="00DA227E"/>
    <w:rsid w:val="00DA3202"/>
    <w:rsid w:val="00DA6B6F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40BA"/>
    <w:rsid w:val="00DF5BC7"/>
    <w:rsid w:val="00DF669C"/>
    <w:rsid w:val="00E02099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16E0"/>
    <w:rsid w:val="00EA3526"/>
    <w:rsid w:val="00EA364C"/>
    <w:rsid w:val="00EA4280"/>
    <w:rsid w:val="00EA4BF1"/>
    <w:rsid w:val="00EA70D1"/>
    <w:rsid w:val="00EB09B7"/>
    <w:rsid w:val="00EB0B38"/>
    <w:rsid w:val="00EB221D"/>
    <w:rsid w:val="00EB42D9"/>
    <w:rsid w:val="00EB42EF"/>
    <w:rsid w:val="00EB6F48"/>
    <w:rsid w:val="00EC28B6"/>
    <w:rsid w:val="00EC31CF"/>
    <w:rsid w:val="00EC3C36"/>
    <w:rsid w:val="00EC584C"/>
    <w:rsid w:val="00EC588D"/>
    <w:rsid w:val="00EC5D76"/>
    <w:rsid w:val="00ED099E"/>
    <w:rsid w:val="00ED1338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34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65D48"/>
    <w:rsid w:val="00F65F2C"/>
    <w:rsid w:val="00F7126D"/>
    <w:rsid w:val="00F740B4"/>
    <w:rsid w:val="00F76BD2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4C2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8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4">
    <w:name w:val="批注框文本 字符"/>
    <w:link w:val="af3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1">
    <w:name w:val="标题 4 字符"/>
    <w:link w:val="40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link w:val="30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1">
    <w:name w:val="批注文字 字符"/>
    <w:link w:val="af0"/>
    <w:rsid w:val="00D8220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6">
    <w:name w:val="批注主题 字符"/>
    <w:link w:val="af5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9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7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a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d">
    <w:name w:val="页脚 字符"/>
    <w:basedOn w:val="a0"/>
    <w:link w:val="ac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afb">
    <w:name w:val="index heading"/>
    <w:basedOn w:val="a"/>
    <w:next w:val="a"/>
    <w:semiHidden/>
    <w:rsid w:val="00D741E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c">
    <w:name w:val="caption"/>
    <w:basedOn w:val="a"/>
    <w:next w:val="a"/>
    <w:qFormat/>
    <w:rsid w:val="00D741E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d">
    <w:name w:val="Plain Text"/>
    <w:basedOn w:val="a"/>
    <w:link w:val="afe"/>
    <w:rsid w:val="00D741E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afe">
    <w:name w:val="纯文本 字符"/>
    <w:basedOn w:val="a0"/>
    <w:link w:val="afd"/>
    <w:rsid w:val="00D741EB"/>
    <w:rPr>
      <w:rFonts w:ascii="Courier New" w:hAnsi="Courier New"/>
      <w:lang w:val="nb-NO" w:eastAsia="en-US"/>
    </w:rPr>
  </w:style>
  <w:style w:type="paragraph" w:styleId="aff">
    <w:name w:val="Body Text"/>
    <w:basedOn w:val="a"/>
    <w:link w:val="aff0"/>
    <w:rsid w:val="00D741E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f0">
    <w:name w:val="正文文本 字符"/>
    <w:basedOn w:val="a0"/>
    <w:link w:val="aff"/>
    <w:rsid w:val="00D741E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D741EB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f1">
    <w:name w:val="Normal (Web)"/>
    <w:basedOn w:val="a"/>
    <w:rsid w:val="00D741EB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D741EB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0"/>
    <w:rsid w:val="00D74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0">
    <w:name w:val="HTML 预设格式 字符"/>
    <w:basedOn w:val="a0"/>
    <w:link w:val="HTML"/>
    <w:rsid w:val="00D741EB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D741E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D741E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D741E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D741E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D741E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D741E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D741E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D741EB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D741E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D741EB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ab">
    <w:name w:val="列表 字符"/>
    <w:link w:val="aa"/>
    <w:rsid w:val="00D741E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741EB"/>
    <w:rPr>
      <w:rFonts w:ascii="Times New Roman" w:hAnsi="Times New Roman"/>
      <w:lang w:val="en-GB" w:eastAsia="en-US"/>
    </w:rPr>
  </w:style>
  <w:style w:type="table" w:styleId="aff2">
    <w:name w:val="Table Grid"/>
    <w:basedOn w:val="a1"/>
    <w:rsid w:val="00D741E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rsid w:val="00D741EB"/>
    <w:rPr>
      <w:rFonts w:ascii="Times New Roman" w:hAnsi="Times New Roman"/>
      <w:lang w:val="en-GB" w:eastAsia="en-US"/>
    </w:rPr>
  </w:style>
  <w:style w:type="paragraph" w:styleId="HTML1">
    <w:name w:val="HTML Address"/>
    <w:basedOn w:val="a"/>
    <w:link w:val="HTML2"/>
    <w:semiHidden/>
    <w:unhideWhenUsed/>
    <w:rsid w:val="00121743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2">
    <w:name w:val="HTML 地址 字符"/>
    <w:basedOn w:val="a0"/>
    <w:link w:val="HTML1"/>
    <w:semiHidden/>
    <w:rsid w:val="00121743"/>
    <w:rPr>
      <w:rFonts w:ascii="Times New Roman" w:hAnsi="Times New Roman"/>
      <w:i/>
      <w:iCs/>
      <w:lang w:val="en-GB" w:eastAsia="en-US"/>
    </w:rPr>
  </w:style>
  <w:style w:type="paragraph" w:customStyle="1" w:styleId="msonormal0">
    <w:name w:val="msonormal"/>
    <w:basedOn w:val="a"/>
    <w:rsid w:val="0012174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34">
    <w:name w:val="index 3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600" w:hanging="200"/>
    </w:pPr>
  </w:style>
  <w:style w:type="paragraph" w:styleId="44">
    <w:name w:val="index 4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400" w:hanging="200"/>
    </w:pPr>
  </w:style>
  <w:style w:type="paragraph" w:styleId="81">
    <w:name w:val="index 8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600" w:hanging="200"/>
    </w:pPr>
  </w:style>
  <w:style w:type="paragraph" w:styleId="91">
    <w:name w:val="index 9"/>
    <w:basedOn w:val="a"/>
    <w:next w:val="a"/>
    <w:autoRedefine/>
    <w:semiHidden/>
    <w:unhideWhenUsed/>
    <w:rsid w:val="00121743"/>
    <w:pPr>
      <w:overflowPunct w:val="0"/>
      <w:autoSpaceDE w:val="0"/>
      <w:autoSpaceDN w:val="0"/>
      <w:adjustRightInd w:val="0"/>
      <w:ind w:left="1800" w:hanging="200"/>
    </w:pPr>
  </w:style>
  <w:style w:type="paragraph" w:styleId="aff3">
    <w:name w:val="Normal Indent"/>
    <w:basedOn w:val="a"/>
    <w:semiHidden/>
    <w:unhideWhenUsed/>
    <w:rsid w:val="00121743"/>
    <w:pPr>
      <w:overflowPunct w:val="0"/>
      <w:autoSpaceDE w:val="0"/>
      <w:autoSpaceDN w:val="0"/>
      <w:adjustRightInd w:val="0"/>
      <w:ind w:left="720"/>
    </w:p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121743"/>
    <w:rPr>
      <w:rFonts w:ascii="Times New Roman" w:hAnsi="Times New Roman"/>
      <w:sz w:val="18"/>
      <w:szCs w:val="18"/>
      <w:lang w:val="en-GB" w:eastAsia="en-US"/>
    </w:rPr>
  </w:style>
  <w:style w:type="paragraph" w:styleId="aff4">
    <w:name w:val="table of figures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</w:pPr>
  </w:style>
  <w:style w:type="paragraph" w:styleId="aff5">
    <w:name w:val="envelope address"/>
    <w:basedOn w:val="a"/>
    <w:semiHidden/>
    <w:unhideWhenUsed/>
    <w:rsid w:val="00121743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/>
      <w:sz w:val="24"/>
      <w:szCs w:val="24"/>
    </w:rPr>
  </w:style>
  <w:style w:type="paragraph" w:styleId="aff6">
    <w:name w:val="envelope return"/>
    <w:basedOn w:val="a"/>
    <w:semiHidden/>
    <w:unhideWhenUsed/>
    <w:rsid w:val="00121743"/>
    <w:pPr>
      <w:overflowPunct w:val="0"/>
      <w:autoSpaceDE w:val="0"/>
      <w:autoSpaceDN w:val="0"/>
      <w:adjustRightInd w:val="0"/>
    </w:pPr>
    <w:rPr>
      <w:rFonts w:ascii="Calibri Light" w:hAnsi="Calibri Light"/>
    </w:rPr>
  </w:style>
  <w:style w:type="paragraph" w:styleId="aff7">
    <w:name w:val="endnote text"/>
    <w:basedOn w:val="a"/>
    <w:link w:val="aff8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8">
    <w:name w:val="尾注文本 字符"/>
    <w:basedOn w:val="a0"/>
    <w:link w:val="aff7"/>
    <w:semiHidden/>
    <w:rsid w:val="00121743"/>
    <w:rPr>
      <w:rFonts w:ascii="Times New Roman" w:hAnsi="Times New Roman"/>
      <w:lang w:val="en-GB" w:eastAsia="en-US"/>
    </w:rPr>
  </w:style>
  <w:style w:type="paragraph" w:styleId="aff9">
    <w:name w:val="table of authorities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  <w:ind w:left="200" w:hanging="200"/>
    </w:pPr>
  </w:style>
  <w:style w:type="paragraph" w:styleId="affa">
    <w:name w:val="macro"/>
    <w:link w:val="affb"/>
    <w:semiHidden/>
    <w:unhideWhenUsed/>
    <w:rsid w:val="00121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121743"/>
    <w:rPr>
      <w:rFonts w:ascii="Courier New" w:hAnsi="Courier New" w:cs="Courier New"/>
      <w:lang w:val="en-GB" w:eastAsia="en-US"/>
    </w:rPr>
  </w:style>
  <w:style w:type="paragraph" w:styleId="affc">
    <w:name w:val="toa heading"/>
    <w:basedOn w:val="a"/>
    <w:next w:val="a"/>
    <w:semiHidden/>
    <w:unhideWhenUsed/>
    <w:rsid w:val="00121743"/>
    <w:pPr>
      <w:overflowPunct w:val="0"/>
      <w:autoSpaceDE w:val="0"/>
      <w:autoSpaceDN w:val="0"/>
      <w:adjustRightInd w:val="0"/>
      <w:spacing w:before="120"/>
    </w:pPr>
    <w:rPr>
      <w:rFonts w:ascii="Calibri Light" w:hAnsi="Calibri Light"/>
      <w:b/>
      <w:bCs/>
      <w:sz w:val="24"/>
      <w:szCs w:val="24"/>
    </w:rPr>
  </w:style>
  <w:style w:type="paragraph" w:styleId="3">
    <w:name w:val="List Number 3"/>
    <w:basedOn w:val="a"/>
    <w:semiHidden/>
    <w:unhideWhenUsed/>
    <w:rsid w:val="00121743"/>
    <w:pPr>
      <w:numPr>
        <w:numId w:val="4"/>
      </w:numPr>
      <w:overflowPunct w:val="0"/>
      <w:autoSpaceDE w:val="0"/>
      <w:autoSpaceDN w:val="0"/>
      <w:adjustRightInd w:val="0"/>
      <w:contextualSpacing/>
    </w:pPr>
  </w:style>
  <w:style w:type="paragraph" w:styleId="4">
    <w:name w:val="List Number 4"/>
    <w:basedOn w:val="a"/>
    <w:semiHidden/>
    <w:unhideWhenUsed/>
    <w:rsid w:val="00121743"/>
    <w:pPr>
      <w:numPr>
        <w:numId w:val="5"/>
      </w:numPr>
      <w:overflowPunct w:val="0"/>
      <w:autoSpaceDE w:val="0"/>
      <w:autoSpaceDN w:val="0"/>
      <w:adjustRightInd w:val="0"/>
      <w:contextualSpacing/>
    </w:pPr>
  </w:style>
  <w:style w:type="paragraph" w:styleId="5">
    <w:name w:val="List Number 5"/>
    <w:basedOn w:val="a"/>
    <w:semiHidden/>
    <w:unhideWhenUsed/>
    <w:rsid w:val="00121743"/>
    <w:pPr>
      <w:numPr>
        <w:numId w:val="6"/>
      </w:numPr>
      <w:overflowPunct w:val="0"/>
      <w:autoSpaceDE w:val="0"/>
      <w:autoSpaceDN w:val="0"/>
      <w:adjustRightInd w:val="0"/>
      <w:contextualSpacing/>
    </w:pPr>
  </w:style>
  <w:style w:type="paragraph" w:styleId="affd">
    <w:name w:val="Title"/>
    <w:basedOn w:val="a"/>
    <w:next w:val="a"/>
    <w:link w:val="affe"/>
    <w:qFormat/>
    <w:rsid w:val="00121743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e">
    <w:name w:val="标题 字符"/>
    <w:basedOn w:val="a0"/>
    <w:link w:val="affd"/>
    <w:rsid w:val="00121743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afff">
    <w:name w:val="Closing"/>
    <w:basedOn w:val="a"/>
    <w:link w:val="afff0"/>
    <w:semiHidden/>
    <w:unhideWhenUsed/>
    <w:rsid w:val="00121743"/>
    <w:pPr>
      <w:overflowPunct w:val="0"/>
      <w:autoSpaceDE w:val="0"/>
      <w:autoSpaceDN w:val="0"/>
      <w:adjustRightInd w:val="0"/>
      <w:ind w:left="4252"/>
    </w:pPr>
  </w:style>
  <w:style w:type="character" w:customStyle="1" w:styleId="afff0">
    <w:name w:val="结束语 字符"/>
    <w:basedOn w:val="a0"/>
    <w:link w:val="afff"/>
    <w:semiHidden/>
    <w:rsid w:val="00121743"/>
    <w:rPr>
      <w:rFonts w:ascii="Times New Roman" w:hAnsi="Times New Roman"/>
      <w:lang w:val="en-GB" w:eastAsia="en-US"/>
    </w:rPr>
  </w:style>
  <w:style w:type="paragraph" w:styleId="afff1">
    <w:name w:val="Signature"/>
    <w:basedOn w:val="a"/>
    <w:link w:val="afff2"/>
    <w:semiHidden/>
    <w:unhideWhenUsed/>
    <w:rsid w:val="00121743"/>
    <w:pPr>
      <w:overflowPunct w:val="0"/>
      <w:autoSpaceDE w:val="0"/>
      <w:autoSpaceDN w:val="0"/>
      <w:adjustRightInd w:val="0"/>
      <w:ind w:left="4252"/>
    </w:pPr>
  </w:style>
  <w:style w:type="character" w:customStyle="1" w:styleId="afff2">
    <w:name w:val="签名 字符"/>
    <w:basedOn w:val="a0"/>
    <w:link w:val="afff1"/>
    <w:semiHidden/>
    <w:rsid w:val="00121743"/>
    <w:rPr>
      <w:rFonts w:ascii="Times New Roman" w:hAnsi="Times New Roman"/>
      <w:lang w:val="en-GB" w:eastAsia="en-US"/>
    </w:rPr>
  </w:style>
  <w:style w:type="paragraph" w:styleId="afff3">
    <w:name w:val="Body Text Indent"/>
    <w:basedOn w:val="a"/>
    <w:link w:val="afff4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</w:pPr>
  </w:style>
  <w:style w:type="character" w:customStyle="1" w:styleId="afff4">
    <w:name w:val="正文文本缩进 字符"/>
    <w:basedOn w:val="a0"/>
    <w:link w:val="afff3"/>
    <w:semiHidden/>
    <w:rsid w:val="00121743"/>
    <w:rPr>
      <w:rFonts w:ascii="Times New Roman" w:hAnsi="Times New Roman"/>
      <w:lang w:val="en-GB" w:eastAsia="en-US"/>
    </w:rPr>
  </w:style>
  <w:style w:type="paragraph" w:styleId="afff5">
    <w:name w:val="List Continue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6">
    <w:name w:val="List Continue 2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566"/>
      <w:contextualSpacing/>
    </w:pPr>
  </w:style>
  <w:style w:type="paragraph" w:styleId="35">
    <w:name w:val="List Continue 3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6">
    <w:name w:val="Message Header"/>
    <w:basedOn w:val="a"/>
    <w:link w:val="afff7"/>
    <w:semiHidden/>
    <w:unhideWhenUsed/>
    <w:rsid w:val="00121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/>
      <w:sz w:val="24"/>
      <w:szCs w:val="24"/>
    </w:rPr>
  </w:style>
  <w:style w:type="character" w:customStyle="1" w:styleId="afff7">
    <w:name w:val="信息标题 字符"/>
    <w:basedOn w:val="a0"/>
    <w:link w:val="afff6"/>
    <w:semiHidden/>
    <w:rsid w:val="00121743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afff8">
    <w:name w:val="Subtitle"/>
    <w:basedOn w:val="a"/>
    <w:next w:val="a"/>
    <w:link w:val="afff9"/>
    <w:qFormat/>
    <w:rsid w:val="00121743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ff9">
    <w:name w:val="副标题 字符"/>
    <w:basedOn w:val="a0"/>
    <w:link w:val="afff8"/>
    <w:rsid w:val="00121743"/>
    <w:rPr>
      <w:rFonts w:ascii="Calibri Light" w:hAnsi="Calibri Light"/>
      <w:sz w:val="24"/>
      <w:szCs w:val="24"/>
      <w:lang w:val="en-GB" w:eastAsia="en-US"/>
    </w:rPr>
  </w:style>
  <w:style w:type="paragraph" w:styleId="afffa">
    <w:name w:val="Salutation"/>
    <w:basedOn w:val="a"/>
    <w:next w:val="a"/>
    <w:link w:val="afffb"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b">
    <w:name w:val="称呼 字符"/>
    <w:basedOn w:val="a0"/>
    <w:link w:val="afffa"/>
    <w:rsid w:val="00121743"/>
    <w:rPr>
      <w:rFonts w:ascii="Times New Roman" w:hAnsi="Times New Roman"/>
      <w:lang w:val="en-GB" w:eastAsia="en-US"/>
    </w:rPr>
  </w:style>
  <w:style w:type="paragraph" w:styleId="afffc">
    <w:name w:val="Date"/>
    <w:basedOn w:val="a"/>
    <w:next w:val="a"/>
    <w:link w:val="afffd"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d">
    <w:name w:val="日期 字符"/>
    <w:basedOn w:val="a0"/>
    <w:link w:val="afffc"/>
    <w:rsid w:val="00121743"/>
    <w:rPr>
      <w:rFonts w:ascii="Times New Roman" w:hAnsi="Times New Roman"/>
      <w:lang w:val="en-GB" w:eastAsia="en-US"/>
    </w:rPr>
  </w:style>
  <w:style w:type="paragraph" w:styleId="afffe">
    <w:name w:val="Body Text First Indent"/>
    <w:basedOn w:val="aff"/>
    <w:link w:val="affff"/>
    <w:unhideWhenUsed/>
    <w:rsid w:val="00121743"/>
    <w:pPr>
      <w:spacing w:after="120"/>
      <w:ind w:firstLine="210"/>
      <w:textAlignment w:val="auto"/>
    </w:pPr>
  </w:style>
  <w:style w:type="character" w:customStyle="1" w:styleId="affff">
    <w:name w:val="正文文本首行缩进 字符"/>
    <w:basedOn w:val="aff0"/>
    <w:link w:val="afffe"/>
    <w:rsid w:val="00121743"/>
    <w:rPr>
      <w:rFonts w:ascii="Times New Roman" w:hAnsi="Times New Roman"/>
      <w:lang w:val="en-GB" w:eastAsia="en-US"/>
    </w:rPr>
  </w:style>
  <w:style w:type="paragraph" w:styleId="27">
    <w:name w:val="Body Text First Indent 2"/>
    <w:basedOn w:val="afff3"/>
    <w:link w:val="28"/>
    <w:semiHidden/>
    <w:unhideWhenUsed/>
    <w:rsid w:val="00121743"/>
    <w:pPr>
      <w:ind w:firstLine="210"/>
    </w:pPr>
  </w:style>
  <w:style w:type="character" w:customStyle="1" w:styleId="28">
    <w:name w:val="正文文本首行缩进 2 字符"/>
    <w:basedOn w:val="afff4"/>
    <w:link w:val="27"/>
    <w:semiHidden/>
    <w:rsid w:val="00121743"/>
    <w:rPr>
      <w:rFonts w:ascii="Times New Roman" w:hAnsi="Times New Roman"/>
      <w:lang w:val="en-GB" w:eastAsia="en-US"/>
    </w:rPr>
  </w:style>
  <w:style w:type="paragraph" w:styleId="affff0">
    <w:name w:val="Note Heading"/>
    <w:basedOn w:val="a"/>
    <w:next w:val="a"/>
    <w:link w:val="affff1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f1">
    <w:name w:val="注释标题 字符"/>
    <w:basedOn w:val="a0"/>
    <w:link w:val="affff0"/>
    <w:semiHidden/>
    <w:rsid w:val="00121743"/>
    <w:rPr>
      <w:rFonts w:ascii="Times New Roman" w:hAnsi="Times New Roman"/>
      <w:lang w:val="en-GB" w:eastAsia="en-US"/>
    </w:rPr>
  </w:style>
  <w:style w:type="paragraph" w:styleId="29">
    <w:name w:val="Body Text 2"/>
    <w:basedOn w:val="a"/>
    <w:link w:val="2a"/>
    <w:semiHidden/>
    <w:unhideWhenUsed/>
    <w:rsid w:val="00121743"/>
    <w:pPr>
      <w:overflowPunct w:val="0"/>
      <w:autoSpaceDE w:val="0"/>
      <w:autoSpaceDN w:val="0"/>
      <w:adjustRightInd w:val="0"/>
      <w:spacing w:after="120" w:line="480" w:lineRule="auto"/>
    </w:pPr>
  </w:style>
  <w:style w:type="character" w:customStyle="1" w:styleId="2a">
    <w:name w:val="正文文本 2 字符"/>
    <w:basedOn w:val="a0"/>
    <w:link w:val="29"/>
    <w:semiHidden/>
    <w:rsid w:val="00121743"/>
    <w:rPr>
      <w:rFonts w:ascii="Times New Roman" w:hAnsi="Times New Roman"/>
      <w:lang w:val="en-GB" w:eastAsia="en-US"/>
    </w:rPr>
  </w:style>
  <w:style w:type="paragraph" w:styleId="36">
    <w:name w:val="Body Text 3"/>
    <w:basedOn w:val="a"/>
    <w:link w:val="37"/>
    <w:semiHidden/>
    <w:unhideWhenUsed/>
    <w:rsid w:val="00121743"/>
    <w:pPr>
      <w:overflowPunct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7">
    <w:name w:val="正文文本 3 字符"/>
    <w:basedOn w:val="a0"/>
    <w:link w:val="36"/>
    <w:semiHidden/>
    <w:rsid w:val="00121743"/>
    <w:rPr>
      <w:rFonts w:ascii="Times New Roman" w:hAnsi="Times New Roman"/>
      <w:sz w:val="16"/>
      <w:szCs w:val="16"/>
      <w:lang w:val="en-GB" w:eastAsia="en-US"/>
    </w:rPr>
  </w:style>
  <w:style w:type="paragraph" w:styleId="2b">
    <w:name w:val="Body Text Indent 2"/>
    <w:basedOn w:val="a"/>
    <w:link w:val="2c"/>
    <w:semiHidden/>
    <w:unhideWhenUsed/>
    <w:rsid w:val="00121743"/>
    <w:pPr>
      <w:overflowPunct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c">
    <w:name w:val="正文文本缩进 2 字符"/>
    <w:basedOn w:val="a0"/>
    <w:link w:val="2b"/>
    <w:semiHidden/>
    <w:rsid w:val="00121743"/>
    <w:rPr>
      <w:rFonts w:ascii="Times New Roman" w:hAnsi="Times New Roman"/>
      <w:lang w:val="en-GB" w:eastAsia="en-US"/>
    </w:rPr>
  </w:style>
  <w:style w:type="paragraph" w:styleId="38">
    <w:name w:val="Body Text Indent 3"/>
    <w:basedOn w:val="a"/>
    <w:link w:val="39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9">
    <w:name w:val="正文文本缩进 3 字符"/>
    <w:basedOn w:val="a0"/>
    <w:link w:val="38"/>
    <w:semiHidden/>
    <w:rsid w:val="00121743"/>
    <w:rPr>
      <w:rFonts w:ascii="Times New Roman" w:hAnsi="Times New Roman"/>
      <w:sz w:val="16"/>
      <w:szCs w:val="16"/>
      <w:lang w:val="en-GB" w:eastAsia="en-US"/>
    </w:rPr>
  </w:style>
  <w:style w:type="paragraph" w:styleId="affff2">
    <w:name w:val="Block Text"/>
    <w:basedOn w:val="a"/>
    <w:semiHidden/>
    <w:unhideWhenUsed/>
    <w:rsid w:val="00121743"/>
    <w:pPr>
      <w:overflowPunct w:val="0"/>
      <w:autoSpaceDE w:val="0"/>
      <w:autoSpaceDN w:val="0"/>
      <w:adjustRightInd w:val="0"/>
      <w:spacing w:after="120"/>
      <w:ind w:left="1440" w:right="1440"/>
    </w:pPr>
  </w:style>
  <w:style w:type="paragraph" w:styleId="affff3">
    <w:name w:val="E-mail Signature"/>
    <w:basedOn w:val="a"/>
    <w:link w:val="affff4"/>
    <w:semiHidden/>
    <w:unhideWhenUsed/>
    <w:rsid w:val="00121743"/>
    <w:pPr>
      <w:overflowPunct w:val="0"/>
      <w:autoSpaceDE w:val="0"/>
      <w:autoSpaceDN w:val="0"/>
      <w:adjustRightInd w:val="0"/>
    </w:pPr>
  </w:style>
  <w:style w:type="character" w:customStyle="1" w:styleId="affff4">
    <w:name w:val="电子邮件签名 字符"/>
    <w:basedOn w:val="a0"/>
    <w:link w:val="affff3"/>
    <w:semiHidden/>
    <w:rsid w:val="00121743"/>
    <w:rPr>
      <w:rFonts w:ascii="Times New Roman" w:hAnsi="Times New Roman"/>
      <w:lang w:val="en-GB" w:eastAsia="en-US"/>
    </w:rPr>
  </w:style>
  <w:style w:type="paragraph" w:styleId="affff5">
    <w:name w:val="No Spacing"/>
    <w:uiPriority w:val="1"/>
    <w:qFormat/>
    <w:rsid w:val="00121743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6">
    <w:name w:val="Quote"/>
    <w:basedOn w:val="a"/>
    <w:next w:val="a"/>
    <w:link w:val="affff7"/>
    <w:uiPriority w:val="29"/>
    <w:qFormat/>
    <w:rsid w:val="00121743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7">
    <w:name w:val="引用 字符"/>
    <w:basedOn w:val="a0"/>
    <w:link w:val="affff6"/>
    <w:uiPriority w:val="29"/>
    <w:rsid w:val="00121743"/>
    <w:rPr>
      <w:rFonts w:ascii="Times New Roman" w:hAnsi="Times New Roman"/>
      <w:i/>
      <w:iCs/>
      <w:color w:val="404040"/>
      <w:lang w:val="en-GB" w:eastAsia="en-US"/>
    </w:rPr>
  </w:style>
  <w:style w:type="paragraph" w:styleId="affff8">
    <w:name w:val="Intense Quote"/>
    <w:basedOn w:val="a"/>
    <w:next w:val="a"/>
    <w:link w:val="affff9"/>
    <w:uiPriority w:val="30"/>
    <w:qFormat/>
    <w:rsid w:val="00121743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9">
    <w:name w:val="明显引用 字符"/>
    <w:basedOn w:val="a0"/>
    <w:link w:val="affff8"/>
    <w:uiPriority w:val="30"/>
    <w:rsid w:val="00121743"/>
    <w:rPr>
      <w:rFonts w:ascii="Times New Roman" w:hAnsi="Times New Roman"/>
      <w:i/>
      <w:iCs/>
      <w:color w:val="4472C4"/>
      <w:lang w:val="en-GB" w:eastAsia="en-US"/>
    </w:rPr>
  </w:style>
  <w:style w:type="paragraph" w:styleId="affffa">
    <w:name w:val="Bibliography"/>
    <w:basedOn w:val="a"/>
    <w:next w:val="a"/>
    <w:uiPriority w:val="37"/>
    <w:semiHidden/>
    <w:unhideWhenUsed/>
    <w:rsid w:val="00121743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121743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F4876-418F-4BC1-B316-5D80FDB5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26</Pages>
  <Words>7846</Words>
  <Characters>44727</Characters>
  <Application>Microsoft Office Word</Application>
  <DocSecurity>0</DocSecurity>
  <Lines>372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52469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6</cp:revision>
  <cp:lastPrinted>1899-12-31T23:00:00Z</cp:lastPrinted>
  <dcterms:created xsi:type="dcterms:W3CDTF">2022-08-18T02:23:00Z</dcterms:created>
  <dcterms:modified xsi:type="dcterms:W3CDTF">2022-08-18T02:25:00Z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(3)aivqyWaddGkaOVmkQQzrSBEz3In4nxhaXIzKvYKucKAt4/FYzcPqGkaFMS7kZ5ceCHxzGxpG
UN53uQBDBTi0fPkd1Ul8PcmBHiy9DmT6MvDUtG1YcJuCRCOb7dNxwtr9qUlWwVdtWsvW7XX2
H2oFIt9d58bL52Q1v2oGeBilhyiPJLoHwcJ4umqasGhGW54n+OikmyQKHRpCttQchIjvjYZy
/vmrUzHoz0hp50B7o6</vt:lpwstr>
  </property>
  <property fmtid="{D5CDD505-2E9C-101B-9397-08002B2CF9AE}" pid="22" name="_2015_ms_pID_7253431">
    <vt:lpwstr>7KukzLk7ryzShRPRVUdvcmY6HPfgrjiJJsUbNwK/rOBZUaBMm2YQPE
nYxMunGLyW/6jFqf4ZZUxbMseN01v+bYIEsFlLFsoeSbavGFYPzek7YqSkipfs5WAMo1djO8
ZuVblA+8lZRO689t4P2bKIQFpme2T70fb+EKyA3tW7EidAUM8jQcNQHYlaxVpOBOD7x7r+Y1
US+F/Q0RT757LExFq7wwaN/6c67DpCDX732S</vt:lpwstr>
  </property>
  <property fmtid="{D5CDD505-2E9C-101B-9397-08002B2CF9AE}" pid="23" name="_2015_ms_pID_7253432">
    <vt:lpwstr>Hg==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