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CD18" w14:textId="4DB9A214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C929C6">
        <w:rPr>
          <w:b/>
          <w:noProof/>
          <w:sz w:val="24"/>
        </w:rPr>
        <w:t>5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997673">
        <w:rPr>
          <w:b/>
          <w:noProof/>
          <w:sz w:val="28"/>
        </w:rPr>
        <w:t>22</w:t>
      </w:r>
      <w:r w:rsidR="00C929C6">
        <w:rPr>
          <w:b/>
          <w:noProof/>
          <w:sz w:val="28"/>
        </w:rPr>
        <w:t>5</w:t>
      </w:r>
      <w:r w:rsidR="002971AB">
        <w:rPr>
          <w:b/>
          <w:noProof/>
          <w:sz w:val="28"/>
        </w:rPr>
        <w:t>419</w:t>
      </w:r>
      <w:ins w:id="1" w:author="JYC" w:date="2022-08-17T11:13:00Z">
        <w:r w:rsidR="002971AB">
          <w:rPr>
            <w:b/>
            <w:noProof/>
            <w:sz w:val="28"/>
          </w:rPr>
          <w:t>rev1</w:t>
        </w:r>
      </w:ins>
    </w:p>
    <w:p w14:paraId="1A02C87E" w14:textId="3635C3FF" w:rsidR="00023F97" w:rsidRPr="003E51CD" w:rsidRDefault="00023F97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C929C6">
        <w:rPr>
          <w:b/>
          <w:noProof/>
          <w:sz w:val="24"/>
        </w:rPr>
        <w:t>15</w:t>
      </w:r>
      <w:r w:rsidR="00997673">
        <w:rPr>
          <w:b/>
          <w:noProof/>
          <w:sz w:val="24"/>
        </w:rPr>
        <w:t xml:space="preserve"> </w:t>
      </w:r>
      <w:r w:rsidR="00BA3AD2">
        <w:rPr>
          <w:rFonts w:hint="eastAsia"/>
          <w:b/>
          <w:noProof/>
          <w:sz w:val="24"/>
          <w:lang w:eastAsia="zh-CN"/>
        </w:rPr>
        <w:t>-</w:t>
      </w:r>
      <w:r w:rsidR="00BA3AD2">
        <w:rPr>
          <w:b/>
          <w:noProof/>
          <w:sz w:val="24"/>
        </w:rPr>
        <w:t xml:space="preserve"> </w:t>
      </w:r>
      <w:r w:rsidR="00C929C6">
        <w:rPr>
          <w:b/>
          <w:noProof/>
          <w:sz w:val="24"/>
        </w:rPr>
        <w:t>24</w:t>
      </w:r>
      <w:r>
        <w:rPr>
          <w:b/>
          <w:noProof/>
          <w:sz w:val="24"/>
        </w:rPr>
        <w:t xml:space="preserve"> </w:t>
      </w:r>
      <w:r w:rsidR="00C929C6">
        <w:rPr>
          <w:rFonts w:hint="eastAsia"/>
          <w:b/>
          <w:noProof/>
          <w:sz w:val="24"/>
          <w:lang w:eastAsia="zh-CN"/>
        </w:rPr>
        <w:t>August</w:t>
      </w:r>
      <w:r w:rsidR="00BA3AD2">
        <w:rPr>
          <w:b/>
          <w:noProof/>
          <w:sz w:val="24"/>
        </w:rPr>
        <w:t xml:space="preserve">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17B3DD98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  <w:r w:rsidR="009D1D5D">
        <w:rPr>
          <w:rFonts w:ascii="Arial" w:hAnsi="Arial"/>
          <w:b/>
          <w:lang w:val="en-US" w:eastAsia="zh-CN"/>
        </w:rPr>
        <w:t>, CATT</w:t>
      </w:r>
    </w:p>
    <w:p w14:paraId="5E0BE95B" w14:textId="592DB066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A32F8" w:rsidRPr="00BA32F8">
        <w:rPr>
          <w:rFonts w:ascii="Arial" w:hAnsi="Arial" w:cs="Arial"/>
          <w:b/>
        </w:rPr>
        <w:t xml:space="preserve">Add Issue on </w:t>
      </w:r>
      <w:r w:rsidR="007F041E">
        <w:rPr>
          <w:rFonts w:ascii="Arial" w:hAnsi="Arial" w:cs="Arial"/>
          <w:b/>
        </w:rPr>
        <w:t xml:space="preserve">Support for </w:t>
      </w:r>
      <w:r w:rsidR="00562B47" w:rsidRPr="00BA32F8">
        <w:rPr>
          <w:rFonts w:ascii="Arial" w:hAnsi="Arial" w:cs="Arial"/>
          <w:b/>
        </w:rPr>
        <w:t xml:space="preserve">URLLC </w:t>
      </w:r>
      <w:r w:rsidR="00BA32F8" w:rsidRPr="00BA32F8">
        <w:rPr>
          <w:rFonts w:ascii="Arial" w:hAnsi="Arial" w:cs="Arial"/>
          <w:b/>
        </w:rPr>
        <w:t xml:space="preserve">Performance </w:t>
      </w:r>
      <w:r w:rsidR="00C929C6">
        <w:rPr>
          <w:rFonts w:ascii="Arial" w:hAnsi="Arial" w:cs="Arial"/>
          <w:b/>
        </w:rPr>
        <w:t xml:space="preserve">management on </w:t>
      </w:r>
      <w:proofErr w:type="spellStart"/>
      <w:r w:rsidR="00C929C6">
        <w:rPr>
          <w:rFonts w:ascii="Arial" w:hAnsi="Arial" w:cs="Arial"/>
          <w:b/>
        </w:rPr>
        <w:t>reliaility</w:t>
      </w:r>
      <w:proofErr w:type="spellEnd"/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246085C5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503E1B55" w14:textId="77777777" w:rsidR="00736847" w:rsidRDefault="00736847" w:rsidP="00736847">
      <w:pPr>
        <w:pStyle w:val="Reference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rPr>
          <w:lang w:eastAsia="zh-CN"/>
        </w:rPr>
        <w:tab/>
        <w:t>3GPP TS 22.104: “</w:t>
      </w:r>
      <w:r w:rsidRPr="002163D3">
        <w:t>Service requirements for cyber-physical control applications in vertical domains; Stage 1</w:t>
      </w:r>
      <w:r>
        <w:t>”</w:t>
      </w:r>
    </w:p>
    <w:p w14:paraId="79AB6DCF" w14:textId="77777777" w:rsidR="00736847" w:rsidRDefault="00736847" w:rsidP="00736847">
      <w:pPr>
        <w:pStyle w:val="Reference"/>
        <w:tabs>
          <w:tab w:val="clear" w:pos="851"/>
          <w:tab w:val="left" w:pos="955"/>
        </w:tabs>
      </w:pPr>
      <w:r>
        <w:rPr>
          <w:lang w:eastAsia="zh-CN"/>
        </w:rPr>
        <w:t>[3]</w:t>
      </w:r>
      <w:r>
        <w:rPr>
          <w:lang w:eastAsia="zh-CN"/>
        </w:rPr>
        <w:tab/>
        <w:t>3GPP TS 22.261</w:t>
      </w:r>
      <w:r w:rsidRPr="002163D3">
        <w:t>: “Service requirements for the 5G system; Stage 1”</w:t>
      </w:r>
    </w:p>
    <w:p w14:paraId="25F8AE29" w14:textId="27A91F43" w:rsidR="00736847" w:rsidRDefault="00736847" w:rsidP="00406451">
      <w:pPr>
        <w:pStyle w:val="Reference"/>
      </w:pPr>
      <w:r>
        <w:t>[4]</w:t>
      </w:r>
      <w:r>
        <w:tab/>
        <w:t>3GPP TS 28.552</w:t>
      </w:r>
      <w:r w:rsidR="00406451">
        <w:t xml:space="preserve">: </w:t>
      </w:r>
      <w:r w:rsidR="00406451" w:rsidRPr="002163D3">
        <w:t>“</w:t>
      </w:r>
      <w:r w:rsidR="00406451">
        <w:t>Management and orchestration; 5G performance measurements</w:t>
      </w:r>
      <w:r w:rsidR="00406451" w:rsidRPr="002163D3">
        <w:t>”</w:t>
      </w:r>
    </w:p>
    <w:p w14:paraId="70C689C4" w14:textId="4DF7D1B1" w:rsidR="00736847" w:rsidRPr="00736847" w:rsidRDefault="00736847" w:rsidP="00406451">
      <w:pPr>
        <w:pStyle w:val="Reference"/>
      </w:pPr>
      <w:r>
        <w:t>[5]</w:t>
      </w:r>
      <w:r>
        <w:tab/>
        <w:t>3GPP TS 28.554</w:t>
      </w:r>
      <w:r w:rsidR="00406451">
        <w:t>: “Management and orchestration; 5G end to end Key Performance Indicators (KPI)”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358C6B2E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</w:t>
      </w:r>
      <w:r w:rsidR="00C929C6">
        <w:rPr>
          <w:lang w:eastAsia="zh-CN"/>
        </w:rPr>
        <w:t>management</w:t>
      </w:r>
      <w:r w:rsidR="006F1EFE">
        <w:rPr>
          <w:lang w:eastAsia="zh-CN"/>
        </w:rPr>
        <w:t xml:space="preserve">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BA32F8">
        <w:rPr>
          <w:lang w:eastAsia="zh-CN"/>
        </w:rPr>
        <w:t xml:space="preserve">issue on </w:t>
      </w:r>
      <w:r w:rsidR="006F1EFE" w:rsidRPr="00306667">
        <w:rPr>
          <w:lang w:val="en-US" w:eastAsia="zh-CN"/>
        </w:rPr>
        <w:t xml:space="preserve">performance </w:t>
      </w:r>
      <w:r w:rsidR="00C929C6">
        <w:rPr>
          <w:lang w:val="en-US" w:eastAsia="zh-CN"/>
        </w:rPr>
        <w:t>management</w:t>
      </w:r>
      <w:r w:rsidR="006F1EFE" w:rsidRPr="00306667">
        <w:rPr>
          <w:lang w:val="en-US" w:eastAsia="zh-CN"/>
        </w:rPr>
        <w:t xml:space="preserve">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2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B908A99" w14:textId="77777777" w:rsidR="00C0542B" w:rsidRPr="004D3578" w:rsidRDefault="00C0542B" w:rsidP="00C0542B">
      <w:pPr>
        <w:pStyle w:val="1"/>
      </w:pPr>
      <w:bookmarkStart w:id="3" w:name="_Toc98248403"/>
      <w:bookmarkEnd w:id="2"/>
      <w:r>
        <w:t>5</w:t>
      </w:r>
      <w:r w:rsidRPr="004D3578">
        <w:tab/>
      </w:r>
      <w:r>
        <w:t>Key Issues Investigation and Potential Solutions</w:t>
      </w:r>
      <w:bookmarkEnd w:id="3"/>
    </w:p>
    <w:p w14:paraId="1CB9827C" w14:textId="378E06FE" w:rsidR="00B21095" w:rsidRPr="004D3578" w:rsidRDefault="00C0542B" w:rsidP="00B21095">
      <w:pPr>
        <w:pStyle w:val="2"/>
        <w:rPr>
          <w:ins w:id="4" w:author="JYC" w:date="2022-06-10T16:50:00Z"/>
        </w:rPr>
      </w:pPr>
      <w:bookmarkStart w:id="5" w:name="_Toc98248404"/>
      <w:r>
        <w:t>5</w:t>
      </w:r>
      <w:r w:rsidRPr="004D3578">
        <w:t>.</w:t>
      </w:r>
      <w:r>
        <w:t>X</w:t>
      </w:r>
      <w:r w:rsidRPr="004D3578">
        <w:tab/>
      </w:r>
      <w:bookmarkEnd w:id="5"/>
      <w:ins w:id="6" w:author="Yuchao Jin" w:date="2022-07-20T15:34:00Z">
        <w:r w:rsidR="00C929C6" w:rsidRPr="00F239B0">
          <w:t xml:space="preserve">Issue </w:t>
        </w:r>
        <w:r w:rsidR="00C929C6">
          <w:t>#X</w:t>
        </w:r>
        <w:r w:rsidR="00C929C6" w:rsidRPr="00F239B0">
          <w:t>:</w:t>
        </w:r>
        <w:r w:rsidR="00C929C6">
          <w:t xml:space="preserve"> </w:t>
        </w:r>
      </w:ins>
      <w:ins w:id="7" w:author="Yuchao Jin" w:date="2022-08-02T09:29:00Z">
        <w:r w:rsidR="00F14B8E">
          <w:t xml:space="preserve">Support for </w:t>
        </w:r>
      </w:ins>
      <w:ins w:id="8" w:author="Yuchao Jin" w:date="2022-07-20T15:34:00Z">
        <w:r w:rsidR="00C929C6">
          <w:t xml:space="preserve">URLLC Performance management </w:t>
        </w:r>
      </w:ins>
      <w:ins w:id="9" w:author="Yuchao Jin" w:date="2022-07-20T15:36:00Z">
        <w:r w:rsidR="00C929C6">
          <w:t>on</w:t>
        </w:r>
      </w:ins>
      <w:ins w:id="10" w:author="Yuchao Jin" w:date="2022-07-20T15:34:00Z">
        <w:r w:rsidR="00C929C6">
          <w:t xml:space="preserve"> reliability</w:t>
        </w:r>
      </w:ins>
      <w:ins w:id="11" w:author="JYC" w:date="2022-06-10T16:50:00Z">
        <w:r w:rsidR="00B21095">
          <w:t xml:space="preserve"> </w:t>
        </w:r>
      </w:ins>
    </w:p>
    <w:p w14:paraId="44D781C8" w14:textId="77777777" w:rsidR="00C929C6" w:rsidRPr="00B21095" w:rsidRDefault="00C929C6" w:rsidP="00C929C6">
      <w:pPr>
        <w:pStyle w:val="3"/>
        <w:rPr>
          <w:ins w:id="12" w:author="Yuchao Jin" w:date="2022-07-20T15:35:00Z"/>
          <w:lang w:eastAsia="ko-KR"/>
        </w:rPr>
      </w:pPr>
      <w:bookmarkStart w:id="13" w:name="_Toc66206021"/>
      <w:bookmarkStart w:id="14" w:name="_Toc98248405"/>
      <w:ins w:id="15" w:author="Yuchao Jin" w:date="2022-07-20T15:35:00Z">
        <w:r>
          <w:rPr>
            <w:lang w:eastAsia="ko-KR"/>
          </w:rPr>
          <w:t>5.X.1</w:t>
        </w:r>
        <w:r>
          <w:rPr>
            <w:lang w:eastAsia="ko-KR"/>
          </w:rPr>
          <w:tab/>
          <w:t>Description</w:t>
        </w:r>
        <w:bookmarkEnd w:id="13"/>
        <w:bookmarkEnd w:id="14"/>
      </w:ins>
    </w:p>
    <w:p w14:paraId="1F030DAC" w14:textId="16058ECA" w:rsidR="00C929C6" w:rsidRDefault="00D870E3" w:rsidP="00FB5733">
      <w:pPr>
        <w:pStyle w:val="4"/>
        <w:rPr>
          <w:ins w:id="16" w:author="Yuchao Jin" w:date="2022-07-20T15:35:00Z"/>
        </w:rPr>
      </w:pPr>
      <w:ins w:id="17" w:author="Yuchao Jin" w:date="2022-07-20T15:35:00Z">
        <w:r>
          <w:rPr>
            <w:lang w:eastAsia="ko-KR"/>
          </w:rPr>
          <w:t>5.X.1</w:t>
        </w:r>
      </w:ins>
      <w:ins w:id="18" w:author="Yuchao Jin" w:date="2022-07-20T16:37:00Z">
        <w:r>
          <w:rPr>
            <w:lang w:eastAsia="ko-KR"/>
          </w:rPr>
          <w:t>.1</w:t>
        </w:r>
      </w:ins>
      <w:ins w:id="19" w:author="Yuchao Jin" w:date="2022-07-20T15:35:00Z">
        <w:r>
          <w:rPr>
            <w:lang w:eastAsia="ko-KR"/>
          </w:rPr>
          <w:tab/>
        </w:r>
      </w:ins>
      <w:ins w:id="20" w:author="Yuchao Jin" w:date="2022-07-20T16:37:00Z">
        <w:r>
          <w:rPr>
            <w:lang w:eastAsia="ko-KR"/>
          </w:rPr>
          <w:t>Relation of service KPI and network performance</w:t>
        </w:r>
      </w:ins>
    </w:p>
    <w:p w14:paraId="67ADEC8A" w14:textId="62AB2185" w:rsidR="00C929C6" w:rsidRDefault="007740C6" w:rsidP="00FB5733">
      <w:pPr>
        <w:jc w:val="both"/>
        <w:rPr>
          <w:ins w:id="21" w:author="Yuchao Jin" w:date="2022-07-20T16:07:00Z"/>
        </w:rPr>
      </w:pPr>
      <w:ins w:id="22" w:author="Yuchao Jin" w:date="2022-08-02T09:43:00Z">
        <w:r>
          <w:t xml:space="preserve">As a new service deployed in 5G, URLLC is </w:t>
        </w:r>
      </w:ins>
      <w:ins w:id="23" w:author="Yuchao Jin" w:date="2022-08-02T09:48:00Z">
        <w:r>
          <w:t xml:space="preserve">significantly </w:t>
        </w:r>
      </w:ins>
      <w:ins w:id="24" w:author="Yuchao Jin" w:date="2022-08-02T09:43:00Z">
        <w:r>
          <w:t xml:space="preserve">different from traditional </w:t>
        </w:r>
        <w:proofErr w:type="spellStart"/>
        <w:r>
          <w:t>eMBB</w:t>
        </w:r>
        <w:proofErr w:type="spellEnd"/>
        <w:r>
          <w:t xml:space="preserve"> service</w:t>
        </w:r>
      </w:ins>
      <w:ins w:id="25" w:author="Yuchao Jin" w:date="2022-08-02T09:44:00Z">
        <w:r>
          <w:t xml:space="preserve"> </w:t>
        </w:r>
      </w:ins>
      <w:ins w:id="26" w:author="Yuchao Jin" w:date="2022-08-02T09:45:00Z">
        <w:r>
          <w:t xml:space="preserve">in terms of service </w:t>
        </w:r>
      </w:ins>
      <w:ins w:id="27" w:author="Yuchao Jin" w:date="2022-08-02T09:47:00Z">
        <w:r>
          <w:t>requirement</w:t>
        </w:r>
      </w:ins>
      <w:ins w:id="28" w:author="Yuchao Jin" w:date="2022-08-02T09:48:00Z">
        <w:r>
          <w:t>. In TS 22.261</w:t>
        </w:r>
      </w:ins>
      <w:ins w:id="29" w:author="Yuchao Jin" w:date="2022-08-05T14:17:00Z">
        <w:r w:rsidR="00E72F33">
          <w:t>[3]</w:t>
        </w:r>
      </w:ins>
      <w:ins w:id="30" w:author="Yuchao Jin" w:date="2022-08-02T09:48:00Z">
        <w:r>
          <w:t xml:space="preserve"> and TS 22.104</w:t>
        </w:r>
      </w:ins>
      <w:ins w:id="31" w:author="Yuchao Jin" w:date="2022-08-05T14:17:00Z">
        <w:r w:rsidR="00E72F33">
          <w:t>[2]</w:t>
        </w:r>
      </w:ins>
      <w:ins w:id="32" w:author="Yuchao Jin" w:date="2022-08-02T09:48:00Z">
        <w:r>
          <w:t>, different service KPI requ</w:t>
        </w:r>
      </w:ins>
      <w:ins w:id="33" w:author="Yuchao Jin" w:date="2022-08-02T09:49:00Z">
        <w:r>
          <w:t>irements have been defined for URLLC with different characteristics and different application scenarios.</w:t>
        </w:r>
      </w:ins>
      <w:ins w:id="34" w:author="Yuchao Jin" w:date="2022-08-02T09:51:00Z">
        <w:r>
          <w:t xml:space="preserve"> </w:t>
        </w:r>
      </w:ins>
      <w:ins w:id="35" w:author="Yuchao Jin" w:date="2022-07-20T15:46:00Z">
        <w:r w:rsidR="005239CF">
          <w:t xml:space="preserve">In order to guarantee the </w:t>
        </w:r>
      </w:ins>
      <w:proofErr w:type="spellStart"/>
      <w:ins w:id="36" w:author="Yuchao Jin" w:date="2022-07-20T16:02:00Z">
        <w:r w:rsidR="007A314C">
          <w:t>sevice</w:t>
        </w:r>
        <w:proofErr w:type="spellEnd"/>
        <w:r w:rsidR="007A314C">
          <w:t xml:space="preserve"> </w:t>
        </w:r>
      </w:ins>
      <w:ins w:id="37" w:author="Yuchao Jin" w:date="2022-07-20T15:46:00Z">
        <w:r w:rsidR="005239CF">
          <w:t xml:space="preserve">KPI of URLLC, </w:t>
        </w:r>
      </w:ins>
      <w:ins w:id="38" w:author="Yuchao Jin" w:date="2022-07-20T15:56:00Z">
        <w:r w:rsidR="005239CF">
          <w:t xml:space="preserve">the performance of </w:t>
        </w:r>
      </w:ins>
      <w:ins w:id="39" w:author="Yuchao Jin" w:date="2022-07-20T15:46:00Z">
        <w:r w:rsidR="005239CF">
          <w:t xml:space="preserve">5G network </w:t>
        </w:r>
      </w:ins>
      <w:ins w:id="40" w:author="Yuchao Jin" w:date="2022-07-25T10:40:00Z">
        <w:r w:rsidR="006B2457">
          <w:t>which provides</w:t>
        </w:r>
      </w:ins>
      <w:ins w:id="41" w:author="Yuchao Jin" w:date="2022-07-20T15:46:00Z">
        <w:r w:rsidR="005239CF">
          <w:t xml:space="preserve"> URLLC service needs to meet certain </w:t>
        </w:r>
      </w:ins>
      <w:ins w:id="42" w:author="Yuchao Jin" w:date="2022-07-20T16:02:00Z">
        <w:r w:rsidR="007A314C">
          <w:t xml:space="preserve">performance </w:t>
        </w:r>
      </w:ins>
      <w:ins w:id="43" w:author="Yuchao Jin" w:date="2022-07-25T10:40:00Z">
        <w:r w:rsidR="006B2457">
          <w:t>target</w:t>
        </w:r>
      </w:ins>
      <w:ins w:id="44" w:author="Yuchao Jin" w:date="2022-07-20T15:47:00Z">
        <w:r w:rsidR="005239CF">
          <w:t xml:space="preserve"> for </w:t>
        </w:r>
      </w:ins>
      <w:ins w:id="45" w:author="Yuchao Jin" w:date="2022-07-20T15:48:00Z">
        <w:r w:rsidR="005239CF">
          <w:t>reliability and end</w:t>
        </w:r>
      </w:ins>
      <w:ins w:id="46" w:author="Yuchao Jin" w:date="2022-08-01T17:30:00Z">
        <w:r w:rsidR="0072062E">
          <w:t>-</w:t>
        </w:r>
      </w:ins>
      <w:ins w:id="47" w:author="Yuchao Jin" w:date="2022-07-20T15:48:00Z">
        <w:r w:rsidR="005239CF">
          <w:t>to</w:t>
        </w:r>
      </w:ins>
      <w:ins w:id="48" w:author="Yuchao Jin" w:date="2022-08-01T17:30:00Z">
        <w:r w:rsidR="0072062E">
          <w:t>-</w:t>
        </w:r>
      </w:ins>
      <w:ins w:id="49" w:author="Yuchao Jin" w:date="2022-07-20T15:48:00Z">
        <w:r w:rsidR="005239CF">
          <w:t>end latency accordingly.</w:t>
        </w:r>
      </w:ins>
      <w:ins w:id="50" w:author="Yuchao Jin" w:date="2022-07-20T15:49:00Z">
        <w:r w:rsidR="005239CF">
          <w:t xml:space="preserve"> </w:t>
        </w:r>
      </w:ins>
    </w:p>
    <w:p w14:paraId="4BF09C7E" w14:textId="00D2F87C" w:rsidR="007A314C" w:rsidRDefault="007A314C" w:rsidP="00FB5733">
      <w:pPr>
        <w:jc w:val="both"/>
        <w:rPr>
          <w:ins w:id="51" w:author="Yuchao Jin" w:date="2022-08-02T09:57:00Z"/>
          <w:lang w:eastAsia="zh-CN"/>
        </w:rPr>
      </w:pPr>
      <w:ins w:id="52" w:author="Yuchao Jin" w:date="2022-07-20T16:08:00Z">
        <w:r>
          <w:rPr>
            <w:rFonts w:hint="eastAsia"/>
            <w:lang w:eastAsia="zh-CN"/>
          </w:rPr>
          <w:lastRenderedPageBreak/>
          <w:t>F</w:t>
        </w:r>
        <w:r>
          <w:rPr>
            <w:lang w:eastAsia="zh-CN"/>
          </w:rPr>
          <w:t>ollowing is an example</w:t>
        </w:r>
      </w:ins>
      <w:ins w:id="53" w:author="Yuchao Jin" w:date="2022-08-02T10:26:00Z">
        <w:r w:rsidR="00F52B68">
          <w:rPr>
            <w:lang w:eastAsia="zh-CN"/>
          </w:rPr>
          <w:t xml:space="preserve"> depicted in TS 22.104</w:t>
        </w:r>
      </w:ins>
      <w:ins w:id="54" w:author="Yuchao Jin" w:date="2022-08-05T14:17:00Z">
        <w:r w:rsidR="00E72F33">
          <w:rPr>
            <w:lang w:eastAsia="zh-CN"/>
          </w:rPr>
          <w:t>[2]</w:t>
        </w:r>
      </w:ins>
      <w:ins w:id="55" w:author="Yuchao Jin" w:date="2022-08-02T10:26:00Z">
        <w:r w:rsidR="00F52B68">
          <w:rPr>
            <w:lang w:eastAsia="zh-CN"/>
          </w:rPr>
          <w:t xml:space="preserve"> </w:t>
        </w:r>
      </w:ins>
      <w:ins w:id="56" w:author="Yuchao Jin" w:date="2022-07-20T16:09:00Z">
        <w:r>
          <w:rPr>
            <w:lang w:eastAsia="zh-CN"/>
          </w:rPr>
          <w:t>to illustrate the difference between the service KPI and network performance</w:t>
        </w:r>
      </w:ins>
      <w:ins w:id="57" w:author="Yuchao Jin" w:date="2022-07-20T16:15:00Z">
        <w:r w:rsidR="009A0ED4">
          <w:rPr>
            <w:lang w:eastAsia="zh-CN"/>
          </w:rPr>
          <w:t>. Communication service availability is a</w:t>
        </w:r>
      </w:ins>
      <w:ins w:id="58" w:author="Yuchao Jin" w:date="2022-07-25T09:29:00Z">
        <w:r w:rsidR="00BA6777">
          <w:rPr>
            <w:lang w:eastAsia="zh-CN"/>
          </w:rPr>
          <w:t xml:space="preserve"> typical </w:t>
        </w:r>
      </w:ins>
      <w:ins w:id="59" w:author="Yuchao Jin" w:date="2022-07-20T16:15:00Z">
        <w:r w:rsidR="009A0ED4">
          <w:rPr>
            <w:lang w:eastAsia="zh-CN"/>
          </w:rPr>
          <w:t xml:space="preserve">attribute </w:t>
        </w:r>
      </w:ins>
      <w:ins w:id="60" w:author="Yuchao Jin" w:date="2022-07-25T09:29:00Z">
        <w:r w:rsidR="00BA6777">
          <w:rPr>
            <w:lang w:eastAsia="zh-CN"/>
          </w:rPr>
          <w:t>of</w:t>
        </w:r>
      </w:ins>
      <w:ins w:id="61" w:author="Yuchao Jin" w:date="2022-07-20T16:16:00Z">
        <w:r w:rsidR="009A0ED4">
          <w:rPr>
            <w:lang w:eastAsia="zh-CN"/>
          </w:rPr>
          <w:t xml:space="preserve"> service KPI and reliability is a</w:t>
        </w:r>
      </w:ins>
      <w:ins w:id="62" w:author="Yuchao Jin" w:date="2022-07-25T09:29:00Z">
        <w:r w:rsidR="00BA6777">
          <w:rPr>
            <w:lang w:eastAsia="zh-CN"/>
          </w:rPr>
          <w:t xml:space="preserve"> typical</w:t>
        </w:r>
      </w:ins>
      <w:ins w:id="63" w:author="Yuchao Jin" w:date="2022-07-20T16:16:00Z">
        <w:r w:rsidR="00BA6777">
          <w:rPr>
            <w:lang w:eastAsia="zh-CN"/>
          </w:rPr>
          <w:t xml:space="preserve"> attribute </w:t>
        </w:r>
      </w:ins>
      <w:ins w:id="64" w:author="Yuchao Jin" w:date="2022-07-25T09:29:00Z">
        <w:r w:rsidR="00BA6777">
          <w:rPr>
            <w:lang w:eastAsia="zh-CN"/>
          </w:rPr>
          <w:t>of</w:t>
        </w:r>
      </w:ins>
      <w:ins w:id="65" w:author="Yuchao Jin" w:date="2022-07-20T16:16:00Z">
        <w:r w:rsidR="009A0ED4">
          <w:rPr>
            <w:lang w:eastAsia="zh-CN"/>
          </w:rPr>
          <w:t xml:space="preserve"> network </w:t>
        </w:r>
      </w:ins>
      <w:ins w:id="66" w:author="Yuchao Jin" w:date="2022-07-20T16:17:00Z">
        <w:r w:rsidR="009A0ED4">
          <w:rPr>
            <w:lang w:eastAsia="zh-CN"/>
          </w:rPr>
          <w:t xml:space="preserve">performance. </w:t>
        </w:r>
      </w:ins>
      <w:ins w:id="67" w:author="Yuchao Jin" w:date="2022-07-20T16:22:00Z">
        <w:r w:rsidR="009A0ED4">
          <w:rPr>
            <w:lang w:eastAsia="zh-CN"/>
          </w:rPr>
          <w:t>C</w:t>
        </w:r>
      </w:ins>
      <w:ins w:id="68" w:author="Yuchao Jin" w:date="2022-07-20T16:21:00Z">
        <w:r w:rsidR="009A0ED4" w:rsidRPr="009A0ED4">
          <w:rPr>
            <w:lang w:eastAsia="zh-CN"/>
          </w:rPr>
          <w:t>ommunication service availability</w:t>
        </w:r>
      </w:ins>
      <w:ins w:id="69" w:author="Yuchao Jin" w:date="2022-08-02T09:58:00Z">
        <w:r w:rsidR="00081861">
          <w:rPr>
            <w:lang w:eastAsia="zh-CN"/>
          </w:rPr>
          <w:t xml:space="preserve"> addresses</w:t>
        </w:r>
      </w:ins>
      <w:ins w:id="70" w:author="Yuchao Jin" w:date="2022-07-20T16:21:00Z">
        <w:r w:rsidR="009A0ED4" w:rsidRPr="009A0ED4">
          <w:rPr>
            <w:lang w:eastAsia="zh-CN"/>
          </w:rPr>
          <w:t xml:space="preserve"> the availability of a communication service. This definition follows the vertical standard IEC 61907. On the other hand, reliability is a 3GPP term and </w:t>
        </w:r>
      </w:ins>
      <w:ins w:id="71" w:author="Yuchao Jin" w:date="2022-08-02T10:27:00Z">
        <w:r w:rsidR="00F52B68" w:rsidRPr="005D1674">
          <w:t>addresses</w:t>
        </w:r>
      </w:ins>
      <w:ins w:id="72" w:author="Yuchao Jin" w:date="2022-07-20T16:21:00Z">
        <w:r w:rsidR="009A0ED4" w:rsidRPr="009A0ED4">
          <w:rPr>
            <w:lang w:eastAsia="zh-CN"/>
          </w:rPr>
          <w:t xml:space="preserve"> the availability of a communication network.</w:t>
        </w:r>
      </w:ins>
      <w:ins w:id="73" w:author="Yuchao Jin" w:date="2022-07-20T16:32:00Z">
        <w:r w:rsidR="00D870E3">
          <w:rPr>
            <w:lang w:eastAsia="zh-CN"/>
          </w:rPr>
          <w:t xml:space="preserve"> Network reliability can be used to evaluate </w:t>
        </w:r>
      </w:ins>
      <w:ins w:id="74" w:author="Yuchao Jin" w:date="2022-07-20T16:33:00Z">
        <w:r w:rsidR="00D870E3">
          <w:rPr>
            <w:lang w:eastAsia="zh-CN"/>
          </w:rPr>
          <w:t>whether service KPI meets the requirements.</w:t>
        </w:r>
      </w:ins>
    </w:p>
    <w:p w14:paraId="4816682E" w14:textId="435766A5" w:rsidR="00081861" w:rsidDel="00081861" w:rsidRDefault="00081861" w:rsidP="00FB5733">
      <w:pPr>
        <w:jc w:val="both"/>
        <w:rPr>
          <w:del w:id="75" w:author="Yuchao Jin" w:date="2022-08-02T09:59:00Z"/>
          <w:lang w:eastAsia="zh-CN"/>
        </w:rPr>
      </w:pPr>
    </w:p>
    <w:p w14:paraId="4152F5DF" w14:textId="09FE8823" w:rsidR="007A314C" w:rsidRDefault="007A314C" w:rsidP="00D14CD9">
      <w:pPr>
        <w:jc w:val="center"/>
        <w:rPr>
          <w:ins w:id="76" w:author="Yuchao Jin" w:date="2022-07-20T16:07:00Z"/>
        </w:rPr>
      </w:pPr>
      <w:ins w:id="77" w:author="Yuchao Jin" w:date="2022-07-20T16:07:00Z">
        <w:r w:rsidRPr="005D1674">
          <w:rPr>
            <w:rFonts w:ascii="Arial" w:hAnsi="Arial"/>
            <w:b/>
            <w:noProof/>
            <w:lang w:val="en-US" w:eastAsia="zh-CN"/>
          </w:rPr>
          <w:drawing>
            <wp:inline distT="0" distB="0" distL="0" distR="0" wp14:anchorId="04B96E20" wp14:editId="58C27912">
              <wp:extent cx="5274310" cy="1456871"/>
              <wp:effectExtent l="0" t="0" r="254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4310" cy="14568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D1D4D9C" w14:textId="6B3F4E6E" w:rsidR="007A314C" w:rsidRDefault="00081861" w:rsidP="00331BD8">
      <w:pPr>
        <w:jc w:val="both"/>
        <w:rPr>
          <w:ins w:id="78" w:author="Yuchao Jin" w:date="2022-07-20T16:07:00Z"/>
          <w:lang w:eastAsia="zh-CN"/>
        </w:rPr>
      </w:pPr>
      <w:ins w:id="79" w:author="Yuchao Jin" w:date="2022-08-02T09:59:00Z">
        <w:r>
          <w:t>According to TS 22.104</w:t>
        </w:r>
      </w:ins>
      <w:ins w:id="80" w:author="Yuchao Jin" w:date="2022-08-05T14:17:00Z">
        <w:r w:rsidR="00E72F33">
          <w:t>[2]</w:t>
        </w:r>
      </w:ins>
      <w:ins w:id="81" w:author="Yuchao Jin" w:date="2022-08-02T09:59:00Z">
        <w:r>
          <w:t>, service KPI</w:t>
        </w:r>
      </w:ins>
      <w:ins w:id="82" w:author="Yuchao Jin" w:date="2022-08-02T10:29:00Z">
        <w:r w:rsidR="00F52B68">
          <w:t>s</w:t>
        </w:r>
      </w:ins>
      <w:ins w:id="83" w:author="Yuchao Jin" w:date="2022-08-02T09:59:00Z">
        <w:r>
          <w:t xml:space="preserve"> </w:t>
        </w:r>
      </w:ins>
      <w:ins w:id="84" w:author="Yuchao Jin" w:date="2022-08-02T10:29:00Z">
        <w:r w:rsidR="00F52B68">
          <w:t xml:space="preserve">take </w:t>
        </w:r>
      </w:ins>
      <w:ins w:id="85" w:author="Yuchao Jin" w:date="2022-08-02T09:59:00Z">
        <w:r>
          <w:t>effect</w:t>
        </w:r>
      </w:ins>
      <w:ins w:id="86" w:author="Yuchao Jin" w:date="2022-08-02T10:29:00Z">
        <w:r w:rsidR="00F52B68">
          <w:t xml:space="preserve"> within the scope</w:t>
        </w:r>
      </w:ins>
      <w:ins w:id="87" w:author="Yuchao Jin" w:date="2022-08-02T09:59:00Z">
        <w:r>
          <w:t xml:space="preserve"> between communication service </w:t>
        </w:r>
        <w:proofErr w:type="spellStart"/>
        <w:r>
          <w:t>intefaces</w:t>
        </w:r>
        <w:proofErr w:type="spellEnd"/>
        <w:r>
          <w:t xml:space="preserve">, while </w:t>
        </w:r>
      </w:ins>
      <w:ins w:id="88" w:author="Yuchao Jin" w:date="2022-08-02T10:30:00Z">
        <w:r w:rsidR="00F52B68">
          <w:t xml:space="preserve">network </w:t>
        </w:r>
      </w:ins>
      <w:ins w:id="89" w:author="Yuchao Jin" w:date="2022-08-02T09:59:00Z">
        <w:r>
          <w:t xml:space="preserve">performance </w:t>
        </w:r>
      </w:ins>
      <w:ins w:id="90" w:author="Yuchao Jin" w:date="2022-08-02T10:30:00Z">
        <w:r w:rsidR="00F52B68">
          <w:t>takes effect with</w:t>
        </w:r>
      </w:ins>
      <w:ins w:id="91" w:author="Yuchao Jin" w:date="2022-08-02T10:33:00Z">
        <w:r w:rsidR="00F52B68">
          <w:t>in</w:t>
        </w:r>
      </w:ins>
      <w:ins w:id="92" w:author="Yuchao Jin" w:date="2022-08-02T10:30:00Z">
        <w:r w:rsidR="00F52B68">
          <w:t xml:space="preserve"> the communication network</w:t>
        </w:r>
      </w:ins>
      <w:ins w:id="93" w:author="Yuchao Jin" w:date="2022-08-02T09:59:00Z">
        <w:r>
          <w:t xml:space="preserve"> </w:t>
        </w:r>
        <w:r>
          <w:rPr>
            <w:rFonts w:hint="eastAsia"/>
            <w:lang w:eastAsia="zh-CN"/>
          </w:rPr>
          <w:t>which</w:t>
        </w:r>
        <w:r>
          <w:t xml:space="preserve"> is deployed to provid</w:t>
        </w:r>
      </w:ins>
      <w:ins w:id="94" w:author="Yuchao Jin" w:date="2022-08-02T10:33:00Z">
        <w:r w:rsidR="00F52B68">
          <w:t>e</w:t>
        </w:r>
      </w:ins>
      <w:ins w:id="95" w:author="Yuchao Jin" w:date="2022-08-02T09:59:00Z">
        <w:r>
          <w:t xml:space="preserve"> the service.</w:t>
        </w:r>
      </w:ins>
      <w:ins w:id="96" w:author="Yuchao Jin" w:date="2022-08-02T10:00:00Z">
        <w:r>
          <w:t xml:space="preserve"> </w:t>
        </w:r>
      </w:ins>
      <w:ins w:id="97" w:author="Yuchao Jin" w:date="2022-07-20T16:25:00Z">
        <w:r w:rsidR="009A0ED4">
          <w:rPr>
            <w:lang w:eastAsia="zh-CN"/>
          </w:rPr>
          <w:t xml:space="preserve">The </w:t>
        </w:r>
      </w:ins>
      <w:ins w:id="98" w:author="Yuchao Jin" w:date="2022-08-02T10:01:00Z">
        <w:r>
          <w:rPr>
            <w:lang w:eastAsia="zh-CN"/>
          </w:rPr>
          <w:t>study</w:t>
        </w:r>
      </w:ins>
      <w:ins w:id="99" w:author="Yuchao Jin" w:date="2022-07-20T16:25:00Z">
        <w:r w:rsidR="009A0ED4">
          <w:rPr>
            <w:lang w:eastAsia="zh-CN"/>
          </w:rPr>
          <w:t xml:space="preserve"> mainly focuses on the 5G network </w:t>
        </w:r>
      </w:ins>
      <w:ins w:id="100" w:author="Yuchao Jin" w:date="2022-07-25T09:56:00Z">
        <w:r w:rsidR="000E4EB6">
          <w:rPr>
            <w:lang w:eastAsia="zh-CN"/>
          </w:rPr>
          <w:t xml:space="preserve">that </w:t>
        </w:r>
      </w:ins>
      <w:ins w:id="101" w:author="Yuchao Jin" w:date="2022-07-20T16:26:00Z">
        <w:r w:rsidR="009A0ED4">
          <w:rPr>
            <w:lang w:eastAsia="zh-CN"/>
          </w:rPr>
          <w:t>provid</w:t>
        </w:r>
      </w:ins>
      <w:ins w:id="102" w:author="Yuchao Jin" w:date="2022-07-25T09:56:00Z">
        <w:r w:rsidR="000E4EB6">
          <w:rPr>
            <w:lang w:eastAsia="zh-CN"/>
          </w:rPr>
          <w:t>es</w:t>
        </w:r>
      </w:ins>
      <w:ins w:id="103" w:author="Yuchao Jin" w:date="2022-07-20T16:26:00Z">
        <w:r w:rsidR="009A0ED4">
          <w:rPr>
            <w:lang w:eastAsia="zh-CN"/>
          </w:rPr>
          <w:t xml:space="preserve"> URLLC service</w:t>
        </w:r>
      </w:ins>
      <w:ins w:id="104" w:author="Yuchao Jin" w:date="2022-07-20T16:27:00Z">
        <w:r w:rsidR="009A0ED4">
          <w:rPr>
            <w:lang w:eastAsia="zh-CN"/>
          </w:rPr>
          <w:t xml:space="preserve">. </w:t>
        </w:r>
      </w:ins>
      <w:ins w:id="105" w:author="Yuchao Jin" w:date="2022-08-02T10:35:00Z">
        <w:r w:rsidR="00F52B68">
          <w:rPr>
            <w:lang w:eastAsia="zh-CN"/>
          </w:rPr>
          <w:t xml:space="preserve"> In particular, the measurements </w:t>
        </w:r>
      </w:ins>
      <w:ins w:id="106" w:author="Yuchao Jin" w:date="2022-08-02T10:36:00Z">
        <w:r w:rsidR="00F52B68">
          <w:rPr>
            <w:lang w:eastAsia="zh-CN"/>
          </w:rPr>
          <w:t>on communication network performance need to be investigated.</w:t>
        </w:r>
      </w:ins>
    </w:p>
    <w:p w14:paraId="30C0E01D" w14:textId="373F9CE3" w:rsidR="00D870E3" w:rsidRDefault="00D870E3" w:rsidP="00D870E3">
      <w:pPr>
        <w:pStyle w:val="4"/>
        <w:rPr>
          <w:ins w:id="107" w:author="Yuchao Jin" w:date="2022-07-20T16:37:00Z"/>
        </w:rPr>
      </w:pPr>
      <w:ins w:id="108" w:author="Yuchao Jin" w:date="2022-07-20T16:37:00Z">
        <w:r>
          <w:rPr>
            <w:lang w:eastAsia="ko-KR"/>
          </w:rPr>
          <w:t>5.X.1.2</w:t>
        </w:r>
        <w:r>
          <w:rPr>
            <w:lang w:eastAsia="ko-KR"/>
          </w:rPr>
          <w:tab/>
        </w:r>
      </w:ins>
      <w:ins w:id="109" w:author="Yuchao Jin" w:date="2022-08-02T10:01:00Z">
        <w:r w:rsidR="00081861">
          <w:rPr>
            <w:lang w:eastAsia="ko-KR"/>
          </w:rPr>
          <w:t>Support</w:t>
        </w:r>
      </w:ins>
      <w:ins w:id="110" w:author="Yuchao Jin" w:date="2022-07-20T16:38:00Z">
        <w:r>
          <w:rPr>
            <w:lang w:eastAsia="ko-KR"/>
          </w:rPr>
          <w:t xml:space="preserve"> </w:t>
        </w:r>
      </w:ins>
      <w:ins w:id="111" w:author="Yuchao Jin" w:date="2022-08-02T10:01:00Z">
        <w:r w:rsidR="00081861">
          <w:rPr>
            <w:lang w:eastAsia="ko-KR"/>
          </w:rPr>
          <w:t>for</w:t>
        </w:r>
      </w:ins>
      <w:ins w:id="112" w:author="Yuchao Jin" w:date="2022-07-20T16:37:00Z">
        <w:r>
          <w:rPr>
            <w:lang w:eastAsia="ko-KR"/>
          </w:rPr>
          <w:t xml:space="preserve"> network performance</w:t>
        </w:r>
      </w:ins>
      <w:ins w:id="113" w:author="Yuchao Jin" w:date="2022-07-20T16:38:00Z">
        <w:r>
          <w:rPr>
            <w:lang w:eastAsia="ko-KR"/>
          </w:rPr>
          <w:t xml:space="preserve"> on reliability</w:t>
        </w:r>
      </w:ins>
    </w:p>
    <w:p w14:paraId="70E64494" w14:textId="5E619CA8" w:rsidR="00205A64" w:rsidRDefault="00205A64" w:rsidP="00331BD8">
      <w:pPr>
        <w:jc w:val="both"/>
        <w:rPr>
          <w:ins w:id="114" w:author="Yuchao Jin" w:date="2022-07-20T16:38:00Z"/>
          <w:lang w:eastAsia="zh-CN"/>
        </w:rPr>
      </w:pPr>
      <w:ins w:id="115" w:author="Yuchao Jin" w:date="2022-07-20T16:43:00Z">
        <w:r>
          <w:rPr>
            <w:lang w:eastAsia="zh-CN"/>
          </w:rPr>
          <w:t>R</w:t>
        </w:r>
      </w:ins>
      <w:ins w:id="116" w:author="Yuchao Jin" w:date="2022-07-20T16:40:00Z">
        <w:r>
          <w:rPr>
            <w:lang w:eastAsia="zh-CN"/>
          </w:rPr>
          <w:t xml:space="preserve">eliability </w:t>
        </w:r>
      </w:ins>
      <w:ins w:id="117" w:author="Yuchao Jin" w:date="2022-07-20T16:43:00Z">
        <w:r>
          <w:rPr>
            <w:lang w:eastAsia="zh-CN"/>
          </w:rPr>
          <w:t xml:space="preserve">is </w:t>
        </w:r>
      </w:ins>
      <w:ins w:id="118" w:author="Yuchao Jin" w:date="2022-08-02T10:36:00Z">
        <w:r w:rsidR="00F52B68">
          <w:rPr>
            <w:lang w:eastAsia="zh-CN"/>
          </w:rPr>
          <w:t xml:space="preserve">a typical </w:t>
        </w:r>
        <w:r w:rsidR="001739D4">
          <w:rPr>
            <w:lang w:eastAsia="zh-CN"/>
          </w:rPr>
          <w:t xml:space="preserve">network performance </w:t>
        </w:r>
      </w:ins>
      <w:ins w:id="119" w:author="Yuchao Jin" w:date="2022-08-02T10:37:00Z">
        <w:r w:rsidR="001739D4">
          <w:rPr>
            <w:lang w:eastAsia="zh-CN"/>
          </w:rPr>
          <w:t xml:space="preserve">measurement </w:t>
        </w:r>
      </w:ins>
      <w:ins w:id="120" w:author="Yuchao Jin" w:date="2022-07-20T16:44:00Z">
        <w:r>
          <w:rPr>
            <w:lang w:eastAsia="zh-CN"/>
          </w:rPr>
          <w:t>used</w:t>
        </w:r>
      </w:ins>
      <w:ins w:id="121" w:author="Yuchao Jin" w:date="2022-07-20T16:42:00Z">
        <w:r>
          <w:rPr>
            <w:lang w:eastAsia="zh-CN"/>
          </w:rPr>
          <w:t xml:space="preserve"> to evaluate whether the </w:t>
        </w:r>
      </w:ins>
      <w:ins w:id="122" w:author="Yuchao Jin" w:date="2022-07-20T16:43:00Z">
        <w:r>
          <w:rPr>
            <w:lang w:eastAsia="zh-CN"/>
          </w:rPr>
          <w:t>5</w:t>
        </w:r>
      </w:ins>
      <w:ins w:id="123" w:author="Yuchao Jin" w:date="2022-07-20T16:44:00Z">
        <w:r>
          <w:rPr>
            <w:lang w:eastAsia="zh-CN"/>
          </w:rPr>
          <w:t xml:space="preserve">G network </w:t>
        </w:r>
      </w:ins>
      <w:ins w:id="124" w:author="Yuchao Jin" w:date="2022-07-25T09:56:00Z">
        <w:r w:rsidR="000E4EB6">
          <w:rPr>
            <w:lang w:eastAsia="zh-CN"/>
          </w:rPr>
          <w:t>which provides</w:t>
        </w:r>
      </w:ins>
      <w:ins w:id="125" w:author="Yuchao Jin" w:date="2022-07-20T16:44:00Z">
        <w:r>
          <w:rPr>
            <w:lang w:eastAsia="zh-CN"/>
          </w:rPr>
          <w:t xml:space="preserve"> URLLC services meets the corresponding service KPI requirements. </w:t>
        </w:r>
        <w:r>
          <w:rPr>
            <w:rFonts w:hint="eastAsia"/>
            <w:lang w:eastAsia="zh-CN"/>
          </w:rPr>
          <w:t>As</w:t>
        </w:r>
        <w:r>
          <w:rPr>
            <w:lang w:eastAsia="zh-CN"/>
          </w:rPr>
          <w:t xml:space="preserve"> for 5G network, </w:t>
        </w:r>
      </w:ins>
      <w:ins w:id="126" w:author="Yuchao Jin" w:date="2022-07-20T16:45:00Z">
        <w:r w:rsidRPr="00997673">
          <w:rPr>
            <w:lang w:val="en-US"/>
          </w:rPr>
          <w:t xml:space="preserve">it is the radio network </w:t>
        </w:r>
        <w:r>
          <w:rPr>
            <w:lang w:val="en-US"/>
          </w:rPr>
          <w:t xml:space="preserve">including air interface </w:t>
        </w:r>
        <w:r w:rsidRPr="00997673">
          <w:rPr>
            <w:lang w:val="en-US"/>
          </w:rPr>
          <w:t xml:space="preserve">that mainly restricts </w:t>
        </w:r>
        <w:r>
          <w:rPr>
            <w:lang w:val="en-US"/>
          </w:rPr>
          <w:t xml:space="preserve">the </w:t>
        </w:r>
      </w:ins>
      <w:ins w:id="127" w:author="Yuchao Jin" w:date="2022-07-20T16:49:00Z">
        <w:r w:rsidR="00D314C6">
          <w:rPr>
            <w:lang w:val="en-US"/>
          </w:rPr>
          <w:t xml:space="preserve">reliability and latency </w:t>
        </w:r>
      </w:ins>
      <w:ins w:id="128" w:author="Yuchao Jin" w:date="2022-07-20T16:45:00Z">
        <w:r w:rsidRPr="00997673">
          <w:rPr>
            <w:lang w:val="en-US"/>
          </w:rPr>
          <w:t>performance.</w:t>
        </w:r>
        <w:r>
          <w:rPr>
            <w:lang w:val="en-US"/>
          </w:rPr>
          <w:t xml:space="preserve"> </w:t>
        </w:r>
      </w:ins>
      <w:ins w:id="129" w:author="Yuchao Jin" w:date="2022-07-20T16:50:00Z">
        <w:r w:rsidR="00D314C6">
          <w:rPr>
            <w:lang w:val="en-US"/>
          </w:rPr>
          <w:t>Therefore</w:t>
        </w:r>
      </w:ins>
      <w:ins w:id="130" w:author="Yuchao Jin" w:date="2022-07-20T16:45:00Z">
        <w:r>
          <w:rPr>
            <w:lang w:val="en-US"/>
          </w:rPr>
          <w:t>, more atten</w:t>
        </w:r>
      </w:ins>
      <w:ins w:id="131" w:author="Yuchao Jin" w:date="2022-07-20T16:46:00Z">
        <w:r>
          <w:rPr>
            <w:lang w:val="en-US"/>
          </w:rPr>
          <w:t xml:space="preserve">tions should be paid </w:t>
        </w:r>
      </w:ins>
      <w:ins w:id="132" w:author="Yuchao Jin" w:date="2022-07-20T16:50:00Z">
        <w:r w:rsidR="00D314C6">
          <w:rPr>
            <w:lang w:val="en-US"/>
          </w:rPr>
          <w:t>to</w:t>
        </w:r>
      </w:ins>
      <w:ins w:id="133" w:author="Yuchao Jin" w:date="2022-07-20T16:46:00Z">
        <w:r>
          <w:rPr>
            <w:lang w:val="en-US"/>
          </w:rPr>
          <w:t xml:space="preserve"> the reliability </w:t>
        </w:r>
      </w:ins>
      <w:ins w:id="134" w:author="Yuchao Jin" w:date="2022-07-20T16:50:00Z">
        <w:r w:rsidR="00D314C6">
          <w:rPr>
            <w:lang w:val="en-US"/>
          </w:rPr>
          <w:t xml:space="preserve">and latency </w:t>
        </w:r>
      </w:ins>
      <w:ins w:id="135" w:author="Yuchao Jin" w:date="2022-07-20T16:46:00Z">
        <w:r>
          <w:rPr>
            <w:lang w:val="en-US"/>
          </w:rPr>
          <w:t xml:space="preserve">performance </w:t>
        </w:r>
      </w:ins>
      <w:ins w:id="136" w:author="Yuchao Jin" w:date="2022-07-20T16:50:00Z">
        <w:r w:rsidR="00D314C6">
          <w:rPr>
            <w:lang w:val="en-US"/>
          </w:rPr>
          <w:t xml:space="preserve">measurement </w:t>
        </w:r>
      </w:ins>
      <w:ins w:id="137" w:author="Yuchao Jin" w:date="2022-07-20T16:47:00Z">
        <w:r>
          <w:rPr>
            <w:lang w:val="en-US"/>
          </w:rPr>
          <w:t>for radio network from</w:t>
        </w:r>
      </w:ins>
      <w:ins w:id="138" w:author="Yuchao Jin" w:date="2022-07-20T16:46:00Z">
        <w:r>
          <w:rPr>
            <w:lang w:val="en-US"/>
          </w:rPr>
          <w:t xml:space="preserve"> the </w:t>
        </w:r>
        <w:r w:rsidR="00D314C6">
          <w:rPr>
            <w:lang w:val="en-US"/>
          </w:rPr>
          <w:t>per</w:t>
        </w:r>
      </w:ins>
      <w:ins w:id="139" w:author="Yuchao Jin" w:date="2022-07-20T16:51:00Z">
        <w:r w:rsidR="00D314C6">
          <w:rPr>
            <w:lang w:val="en-US"/>
          </w:rPr>
          <w:t>s</w:t>
        </w:r>
      </w:ins>
      <w:ins w:id="140" w:author="Yuchao Jin" w:date="2022-07-20T16:46:00Z">
        <w:r>
          <w:rPr>
            <w:lang w:val="en-US"/>
          </w:rPr>
          <w:t>pective</w:t>
        </w:r>
      </w:ins>
      <w:ins w:id="141" w:author="Yuchao Jin" w:date="2022-07-20T16:50:00Z">
        <w:r w:rsidR="00D314C6">
          <w:rPr>
            <w:lang w:val="en-US"/>
          </w:rPr>
          <w:t xml:space="preserve"> management</w:t>
        </w:r>
      </w:ins>
      <w:ins w:id="142" w:author="Yuchao Jin" w:date="2022-07-20T16:46:00Z">
        <w:r>
          <w:rPr>
            <w:lang w:val="en-US"/>
          </w:rPr>
          <w:t>.</w:t>
        </w:r>
      </w:ins>
      <w:ins w:id="143" w:author="Yuchao Jin" w:date="2022-08-02T10:02:00Z">
        <w:r w:rsidR="00081861">
          <w:rPr>
            <w:lang w:val="en-US"/>
          </w:rPr>
          <w:t xml:space="preserve"> However, the reliability performance measurements for radio ne</w:t>
        </w:r>
      </w:ins>
      <w:ins w:id="144" w:author="Yuchao Jin" w:date="2022-08-02T10:03:00Z">
        <w:r w:rsidR="00081861">
          <w:rPr>
            <w:lang w:val="en-US"/>
          </w:rPr>
          <w:t>twork is missing.</w:t>
        </w:r>
      </w:ins>
    </w:p>
    <w:p w14:paraId="6BEB079B" w14:textId="0E187CC6" w:rsidR="00736847" w:rsidRDefault="00A30397" w:rsidP="00B0488C">
      <w:pPr>
        <w:jc w:val="both"/>
        <w:rPr>
          <w:ins w:id="145" w:author="Yuchao Jin" w:date="2022-08-05T14:12:00Z"/>
          <w:rFonts w:eastAsia="等线"/>
          <w:b/>
          <w:lang w:eastAsia="en-GB"/>
        </w:rPr>
      </w:pPr>
      <w:ins w:id="146" w:author="Yuchao Jin" w:date="2022-08-04T14:3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definition of reliability is specified in TS </w:t>
        </w:r>
      </w:ins>
      <w:ins w:id="147" w:author="Yuchao Jin" w:date="2022-08-05T10:38:00Z">
        <w:r w:rsidR="00700680">
          <w:rPr>
            <w:lang w:eastAsia="zh-CN"/>
          </w:rPr>
          <w:t>22.261</w:t>
        </w:r>
      </w:ins>
      <w:ins w:id="148" w:author="Yuchao Jin" w:date="2022-08-05T14:17:00Z">
        <w:r w:rsidR="00E72F33">
          <w:rPr>
            <w:lang w:eastAsia="zh-CN"/>
          </w:rPr>
          <w:t>[3]</w:t>
        </w:r>
      </w:ins>
      <w:ins w:id="149" w:author="Yuchao Jin" w:date="2022-08-05T10:38:00Z">
        <w:r w:rsidR="00700680">
          <w:rPr>
            <w:lang w:eastAsia="zh-CN"/>
          </w:rPr>
          <w:t>:</w:t>
        </w:r>
        <w:r w:rsidR="00700680" w:rsidRPr="00A30397">
          <w:rPr>
            <w:rFonts w:eastAsia="等线"/>
            <w:b/>
            <w:lang w:eastAsia="en-GB"/>
          </w:rPr>
          <w:t xml:space="preserve"> </w:t>
        </w:r>
      </w:ins>
    </w:p>
    <w:p w14:paraId="1E34C9A3" w14:textId="4F72386A" w:rsidR="00A30397" w:rsidRPr="00A30397" w:rsidRDefault="00700680" w:rsidP="00736847">
      <w:pPr>
        <w:pStyle w:val="af3"/>
        <w:numPr>
          <w:ilvl w:val="0"/>
          <w:numId w:val="3"/>
        </w:numPr>
        <w:ind w:firstLineChars="0"/>
        <w:jc w:val="both"/>
        <w:rPr>
          <w:ins w:id="150" w:author="Yuchao Jin" w:date="2022-08-04T14:33:00Z"/>
          <w:lang w:eastAsia="zh-CN"/>
        </w:rPr>
      </w:pPr>
      <w:ins w:id="151" w:author="Yuchao Jin" w:date="2022-08-05T10:38:00Z">
        <w:r w:rsidRPr="00736847">
          <w:rPr>
            <w:rFonts w:eastAsia="等线"/>
            <w:b/>
            <w:lang w:eastAsia="en-GB"/>
          </w:rPr>
          <w:t>reliability</w:t>
        </w:r>
      </w:ins>
      <w:ins w:id="152" w:author="Yuchao Jin" w:date="2022-08-04T14:35:00Z">
        <w:r w:rsidR="00A30397" w:rsidRPr="00736847">
          <w:rPr>
            <w:rFonts w:eastAsia="等线"/>
            <w:lang w:eastAsia="en-GB"/>
          </w:rPr>
          <w:t>: in the context of network layer packet transmissions, percentage value of the packets successfully delivered to a given system entity within the time constraint required by the targeted service out of all the packets transmitted.</w:t>
        </w:r>
      </w:ins>
    </w:p>
    <w:p w14:paraId="1F645300" w14:textId="70CC3C74" w:rsidR="00D870E3" w:rsidRDefault="00D314C6" w:rsidP="00331BD8">
      <w:pPr>
        <w:jc w:val="both"/>
        <w:rPr>
          <w:ins w:id="153" w:author="Yuchao Jin" w:date="2022-07-20T16:38:00Z"/>
        </w:rPr>
      </w:pPr>
      <w:ins w:id="154" w:author="Yuchao Jin" w:date="2022-07-20T16:52:00Z">
        <w:r>
          <w:rPr>
            <w:rFonts w:hint="eastAsia"/>
            <w:lang w:eastAsia="zh-CN"/>
          </w:rPr>
          <w:t>According</w:t>
        </w:r>
      </w:ins>
      <w:ins w:id="155" w:author="Yuchao Jin" w:date="2022-07-20T16:53:00Z">
        <w:r>
          <w:rPr>
            <w:lang w:eastAsia="zh-CN"/>
          </w:rPr>
          <w:t xml:space="preserve"> to the</w:t>
        </w:r>
      </w:ins>
      <w:ins w:id="156" w:author="Yuchao Jin" w:date="2022-08-04T14:36:00Z">
        <w:r w:rsidR="00A30397">
          <w:rPr>
            <w:lang w:eastAsia="zh-CN"/>
          </w:rPr>
          <w:t xml:space="preserve"> above</w:t>
        </w:r>
      </w:ins>
      <w:ins w:id="157" w:author="Yuchao Jin" w:date="2022-07-20T16:53:00Z">
        <w:r>
          <w:rPr>
            <w:lang w:eastAsia="zh-CN"/>
          </w:rPr>
          <w:t xml:space="preserve"> definition, when trying to calculat</w:t>
        </w:r>
      </w:ins>
      <w:ins w:id="158" w:author="Yuchao Jin" w:date="2022-08-01T17:35:00Z">
        <w:r w:rsidR="0072062E">
          <w:rPr>
            <w:lang w:eastAsia="zh-CN"/>
          </w:rPr>
          <w:t>e</w:t>
        </w:r>
      </w:ins>
      <w:ins w:id="159" w:author="Yuchao Jin" w:date="2022-07-20T16:53:00Z">
        <w:r>
          <w:rPr>
            <w:lang w:eastAsia="zh-CN"/>
          </w:rPr>
          <w:t xml:space="preserve"> the reliability of a network, time </w:t>
        </w:r>
      </w:ins>
      <w:ins w:id="160" w:author="Yuchao Jin" w:date="2022-07-20T16:54:00Z">
        <w:r>
          <w:rPr>
            <w:lang w:eastAsia="zh-CN"/>
          </w:rPr>
          <w:t xml:space="preserve">constraint (threshold of latency) needs to be considered. </w:t>
        </w:r>
      </w:ins>
      <w:ins w:id="161" w:author="Yuchao Jin" w:date="2022-07-20T16:56:00Z">
        <w:r>
          <w:rPr>
            <w:lang w:eastAsia="zh-CN"/>
          </w:rPr>
          <w:t xml:space="preserve">Neither </w:t>
        </w:r>
      </w:ins>
      <w:ins w:id="162" w:author="Yuchao Jin" w:date="2022-07-20T16:55:00Z">
        <w:r>
          <w:rPr>
            <w:lang w:eastAsia="zh-CN"/>
          </w:rPr>
          <w:t xml:space="preserve">PER </w:t>
        </w:r>
      </w:ins>
      <w:ins w:id="163" w:author="Yuchao Jin" w:date="2022-07-20T16:56:00Z">
        <w:r>
          <w:rPr>
            <w:lang w:eastAsia="zh-CN"/>
          </w:rPr>
          <w:t xml:space="preserve">defined </w:t>
        </w:r>
      </w:ins>
      <w:ins w:id="164" w:author="Yuchao Jin" w:date="2022-07-20T16:55:00Z">
        <w:r>
          <w:rPr>
            <w:lang w:eastAsia="zh-CN"/>
          </w:rPr>
          <w:t>in TS 28.552</w:t>
        </w:r>
      </w:ins>
      <w:ins w:id="165" w:author="Yuchao Jin" w:date="2022-08-05T14:17:00Z">
        <w:r w:rsidR="00E72F33">
          <w:rPr>
            <w:lang w:eastAsia="zh-CN"/>
          </w:rPr>
          <w:t>[4]</w:t>
        </w:r>
      </w:ins>
      <w:ins w:id="166" w:author="Yuchao Jin" w:date="2022-07-20T16:55:00Z">
        <w:r>
          <w:rPr>
            <w:lang w:eastAsia="zh-CN"/>
          </w:rPr>
          <w:t xml:space="preserve"> </w:t>
        </w:r>
      </w:ins>
      <w:ins w:id="167" w:author="Yuchao Jin" w:date="2022-07-20T16:56:00Z">
        <w:r>
          <w:rPr>
            <w:lang w:eastAsia="zh-CN"/>
          </w:rPr>
          <w:t>nor</w:t>
        </w:r>
      </w:ins>
      <w:ins w:id="168" w:author="Yuchao Jin" w:date="2022-07-20T16:55:00Z">
        <w:r>
          <w:rPr>
            <w:lang w:eastAsia="zh-CN"/>
          </w:rPr>
          <w:t xml:space="preserve"> reliability KPI</w:t>
        </w:r>
      </w:ins>
      <w:ins w:id="169" w:author="Yuchao Jin" w:date="2022-07-20T16:56:00Z">
        <w:r>
          <w:rPr>
            <w:lang w:eastAsia="zh-CN"/>
          </w:rPr>
          <w:t>s</w:t>
        </w:r>
      </w:ins>
      <w:ins w:id="170" w:author="Yuchao Jin" w:date="2022-07-20T16:55:00Z">
        <w:r>
          <w:rPr>
            <w:lang w:eastAsia="zh-CN"/>
          </w:rPr>
          <w:t xml:space="preserve"> defined in TS 28.554</w:t>
        </w:r>
      </w:ins>
      <w:ins w:id="171" w:author="Yuchao Jin" w:date="2022-08-05T14:17:00Z">
        <w:r w:rsidR="00E72F33">
          <w:rPr>
            <w:lang w:eastAsia="zh-CN"/>
          </w:rPr>
          <w:t>[5]</w:t>
        </w:r>
      </w:ins>
      <w:ins w:id="172" w:author="Yuchao Jin" w:date="2022-07-20T16:55:00Z">
        <w:r>
          <w:rPr>
            <w:lang w:eastAsia="zh-CN"/>
          </w:rPr>
          <w:t xml:space="preserve"> </w:t>
        </w:r>
      </w:ins>
      <w:ins w:id="173" w:author="Yuchao Jin" w:date="2022-07-20T16:56:00Z">
        <w:r>
          <w:rPr>
            <w:lang w:eastAsia="zh-CN"/>
          </w:rPr>
          <w:t>match the definition of URLLC reliability.</w:t>
        </w:r>
      </w:ins>
      <w:ins w:id="174" w:author="Yuchao Jin" w:date="2022-07-20T16:57:00Z">
        <w:r>
          <w:rPr>
            <w:lang w:eastAsia="zh-CN"/>
          </w:rPr>
          <w:t xml:space="preserve"> </w:t>
        </w:r>
        <w:del w:id="175" w:author="JYC" w:date="2022-08-17T11:13:00Z">
          <w:r w:rsidDel="002971AB">
            <w:rPr>
              <w:lang w:eastAsia="zh-CN"/>
            </w:rPr>
            <w:delText xml:space="preserve">Moreover, the existing measurements and KPIs </w:delText>
          </w:r>
        </w:del>
      </w:ins>
      <w:ins w:id="176" w:author="Yuchao Jin" w:date="2022-07-20T16:58:00Z">
        <w:del w:id="177" w:author="JYC" w:date="2022-08-17T11:13:00Z">
          <w:r w:rsidDel="002971AB">
            <w:rPr>
              <w:lang w:eastAsia="zh-CN"/>
            </w:rPr>
            <w:delText xml:space="preserve">can not performed </w:delText>
          </w:r>
        </w:del>
      </w:ins>
      <w:ins w:id="178" w:author="Yuchao Jin" w:date="2022-07-20T16:59:00Z">
        <w:del w:id="179" w:author="JYC" w:date="2022-08-17T11:13:00Z">
          <w:r w:rsidDel="002971AB">
            <w:rPr>
              <w:lang w:eastAsia="zh-CN"/>
            </w:rPr>
            <w:delText>separately for radio network providing URLLC service.</w:delText>
          </w:r>
        </w:del>
      </w:ins>
      <w:ins w:id="180" w:author="Yuchao Jin" w:date="2022-08-01T17:36:00Z">
        <w:del w:id="181" w:author="JYC" w:date="2022-08-17T11:13:00Z">
          <w:r w:rsidR="0072062E" w:rsidDel="002971AB">
            <w:rPr>
              <w:lang w:eastAsia="zh-CN"/>
            </w:rPr>
            <w:delText xml:space="preserve"> </w:delText>
          </w:r>
        </w:del>
      </w:ins>
      <w:bookmarkStart w:id="182" w:name="_GoBack"/>
      <w:bookmarkEnd w:id="182"/>
    </w:p>
    <w:p w14:paraId="765460BD" w14:textId="382E2F20" w:rsidR="00D870E3" w:rsidRPr="00D870E3" w:rsidRDefault="0072062E" w:rsidP="00331BD8">
      <w:pPr>
        <w:jc w:val="both"/>
        <w:rPr>
          <w:ins w:id="183" w:author="Yuchao Jin" w:date="2022-07-20T16:07:00Z"/>
        </w:rPr>
      </w:pPr>
      <w:ins w:id="184" w:author="Yuchao Jin" w:date="2022-08-01T17:38:00Z">
        <w:r>
          <w:rPr>
            <w:lang w:eastAsia="zh-CN"/>
          </w:rPr>
          <w:t>URLLC performance management on reliability and latency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should be </w:t>
        </w:r>
      </w:ins>
      <w:ins w:id="185" w:author="Yuchao Jin" w:date="2022-08-01T17:37:00Z">
        <w:r>
          <w:rPr>
            <w:lang w:eastAsia="zh-CN"/>
          </w:rPr>
          <w:t>support</w:t>
        </w:r>
      </w:ins>
      <w:ins w:id="186" w:author="Yuchao Jin" w:date="2022-08-01T17:38:00Z">
        <w:r>
          <w:rPr>
            <w:lang w:eastAsia="zh-CN"/>
          </w:rPr>
          <w:t xml:space="preserve">ed by </w:t>
        </w:r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G management system</w:t>
        </w:r>
      </w:ins>
      <w:ins w:id="187" w:author="Yuchao Jin" w:date="2022-08-01T17:37:00Z">
        <w:r>
          <w:rPr>
            <w:lang w:eastAsia="zh-CN"/>
          </w:rPr>
          <w:t xml:space="preserve"> </w:t>
        </w:r>
      </w:ins>
      <w:ins w:id="188" w:author="Yuchao Jin" w:date="2022-08-01T17:38:00Z">
        <w:r>
          <w:rPr>
            <w:lang w:eastAsia="zh-CN"/>
          </w:rPr>
          <w:t>and the measurement method should be studied.</w:t>
        </w:r>
      </w:ins>
    </w:p>
    <w:p w14:paraId="718D7F91" w14:textId="3FEB8179" w:rsidR="009A0298" w:rsidRPr="009A0298" w:rsidDel="00895FE9" w:rsidRDefault="009A0298" w:rsidP="00D061DD">
      <w:pPr>
        <w:overflowPunct w:val="0"/>
        <w:autoSpaceDE w:val="0"/>
        <w:autoSpaceDN w:val="0"/>
        <w:adjustRightInd w:val="0"/>
        <w:textAlignment w:val="baseline"/>
        <w:rPr>
          <w:del w:id="189" w:author="Yuchao Jin" w:date="2022-07-20T17:02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4A1A0" w14:textId="77777777" w:rsidR="00653734" w:rsidRDefault="00653734">
      <w:r>
        <w:separator/>
      </w:r>
    </w:p>
  </w:endnote>
  <w:endnote w:type="continuationSeparator" w:id="0">
    <w:p w14:paraId="3A4D374E" w14:textId="77777777" w:rsidR="00653734" w:rsidRDefault="0065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AA31A" w14:textId="77777777" w:rsidR="00653734" w:rsidRDefault="00653734">
      <w:r>
        <w:separator/>
      </w:r>
    </w:p>
  </w:footnote>
  <w:footnote w:type="continuationSeparator" w:id="0">
    <w:p w14:paraId="708ABFBF" w14:textId="77777777" w:rsidR="00653734" w:rsidRDefault="00653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F5011"/>
    <w:multiLevelType w:val="hybridMultilevel"/>
    <w:tmpl w:val="B4AEF2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YC">
    <w15:presenceInfo w15:providerId="Windows Live" w15:userId="dec6818e19fe0ac2"/>
  </w15:person>
  <w15:person w15:author="Yuchao Jin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22E4A"/>
    <w:rsid w:val="00023F97"/>
    <w:rsid w:val="00053A22"/>
    <w:rsid w:val="0007747A"/>
    <w:rsid w:val="00081861"/>
    <w:rsid w:val="00092FE2"/>
    <w:rsid w:val="000A6394"/>
    <w:rsid w:val="000B7FED"/>
    <w:rsid w:val="000C038A"/>
    <w:rsid w:val="000C6598"/>
    <w:rsid w:val="000D1F6B"/>
    <w:rsid w:val="000E1B95"/>
    <w:rsid w:val="000E313B"/>
    <w:rsid w:val="000E4EB6"/>
    <w:rsid w:val="000E6D6D"/>
    <w:rsid w:val="001210A2"/>
    <w:rsid w:val="00121E12"/>
    <w:rsid w:val="0013547F"/>
    <w:rsid w:val="00145D43"/>
    <w:rsid w:val="001464FE"/>
    <w:rsid w:val="00151DF9"/>
    <w:rsid w:val="001739D4"/>
    <w:rsid w:val="00180EA7"/>
    <w:rsid w:val="001824C1"/>
    <w:rsid w:val="00192C46"/>
    <w:rsid w:val="001A08B3"/>
    <w:rsid w:val="001A7108"/>
    <w:rsid w:val="001A7B60"/>
    <w:rsid w:val="001B52F0"/>
    <w:rsid w:val="001B605E"/>
    <w:rsid w:val="001B7A65"/>
    <w:rsid w:val="001D16CF"/>
    <w:rsid w:val="001D6C4A"/>
    <w:rsid w:val="001E1B58"/>
    <w:rsid w:val="001E2E07"/>
    <w:rsid w:val="001E41F3"/>
    <w:rsid w:val="001E556D"/>
    <w:rsid w:val="0020098E"/>
    <w:rsid w:val="002056F7"/>
    <w:rsid w:val="00205A64"/>
    <w:rsid w:val="00216A0A"/>
    <w:rsid w:val="00216AD5"/>
    <w:rsid w:val="00244123"/>
    <w:rsid w:val="00253135"/>
    <w:rsid w:val="0026004D"/>
    <w:rsid w:val="00263213"/>
    <w:rsid w:val="002640DD"/>
    <w:rsid w:val="00275D12"/>
    <w:rsid w:val="00284157"/>
    <w:rsid w:val="00284FEB"/>
    <w:rsid w:val="002860C4"/>
    <w:rsid w:val="00290EC2"/>
    <w:rsid w:val="002971AB"/>
    <w:rsid w:val="002A2AF6"/>
    <w:rsid w:val="002B09E1"/>
    <w:rsid w:val="002B1D5B"/>
    <w:rsid w:val="002B5741"/>
    <w:rsid w:val="002C09B3"/>
    <w:rsid w:val="002C1EDD"/>
    <w:rsid w:val="002F283E"/>
    <w:rsid w:val="00305409"/>
    <w:rsid w:val="00306667"/>
    <w:rsid w:val="0031119C"/>
    <w:rsid w:val="00324180"/>
    <w:rsid w:val="00331BD8"/>
    <w:rsid w:val="00333C7A"/>
    <w:rsid w:val="0034085B"/>
    <w:rsid w:val="00343F41"/>
    <w:rsid w:val="00345AE4"/>
    <w:rsid w:val="003609EF"/>
    <w:rsid w:val="0036129C"/>
    <w:rsid w:val="00362219"/>
    <w:rsid w:val="0036231A"/>
    <w:rsid w:val="00366C5D"/>
    <w:rsid w:val="00371525"/>
    <w:rsid w:val="00374DD4"/>
    <w:rsid w:val="00380057"/>
    <w:rsid w:val="003832D6"/>
    <w:rsid w:val="00385424"/>
    <w:rsid w:val="00386637"/>
    <w:rsid w:val="003D4FFF"/>
    <w:rsid w:val="003D786C"/>
    <w:rsid w:val="003E1A36"/>
    <w:rsid w:val="003F56FE"/>
    <w:rsid w:val="0040580C"/>
    <w:rsid w:val="00405BE9"/>
    <w:rsid w:val="00406451"/>
    <w:rsid w:val="00410042"/>
    <w:rsid w:val="00410371"/>
    <w:rsid w:val="00412CCF"/>
    <w:rsid w:val="00415EB4"/>
    <w:rsid w:val="00417DAA"/>
    <w:rsid w:val="004242F1"/>
    <w:rsid w:val="00433AE3"/>
    <w:rsid w:val="0043550C"/>
    <w:rsid w:val="00451D32"/>
    <w:rsid w:val="0045708F"/>
    <w:rsid w:val="004731F5"/>
    <w:rsid w:val="004868FD"/>
    <w:rsid w:val="004A389B"/>
    <w:rsid w:val="004A78E5"/>
    <w:rsid w:val="004B75B7"/>
    <w:rsid w:val="004D0A53"/>
    <w:rsid w:val="004D710A"/>
    <w:rsid w:val="004E08A5"/>
    <w:rsid w:val="0051580D"/>
    <w:rsid w:val="005203EB"/>
    <w:rsid w:val="005239CF"/>
    <w:rsid w:val="005279B0"/>
    <w:rsid w:val="00545701"/>
    <w:rsid w:val="00545946"/>
    <w:rsid w:val="0054706E"/>
    <w:rsid w:val="00547111"/>
    <w:rsid w:val="005545E5"/>
    <w:rsid w:val="0055685D"/>
    <w:rsid w:val="00562B47"/>
    <w:rsid w:val="00574553"/>
    <w:rsid w:val="00592D74"/>
    <w:rsid w:val="005B472F"/>
    <w:rsid w:val="005D1FFC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53734"/>
    <w:rsid w:val="006850DF"/>
    <w:rsid w:val="00686B1B"/>
    <w:rsid w:val="00691D8D"/>
    <w:rsid w:val="00695808"/>
    <w:rsid w:val="006A7658"/>
    <w:rsid w:val="006B2457"/>
    <w:rsid w:val="006B46FB"/>
    <w:rsid w:val="006D201D"/>
    <w:rsid w:val="006E21FB"/>
    <w:rsid w:val="006F1EFE"/>
    <w:rsid w:val="00700680"/>
    <w:rsid w:val="0072062E"/>
    <w:rsid w:val="00721DAF"/>
    <w:rsid w:val="0072299D"/>
    <w:rsid w:val="007252EF"/>
    <w:rsid w:val="00735B6C"/>
    <w:rsid w:val="00736847"/>
    <w:rsid w:val="0073684A"/>
    <w:rsid w:val="00743DB8"/>
    <w:rsid w:val="00762916"/>
    <w:rsid w:val="00767909"/>
    <w:rsid w:val="007740C6"/>
    <w:rsid w:val="00792342"/>
    <w:rsid w:val="007977A8"/>
    <w:rsid w:val="007A314C"/>
    <w:rsid w:val="007B512A"/>
    <w:rsid w:val="007C2097"/>
    <w:rsid w:val="007C5970"/>
    <w:rsid w:val="007C70A7"/>
    <w:rsid w:val="007D0D55"/>
    <w:rsid w:val="007D6A07"/>
    <w:rsid w:val="007F041E"/>
    <w:rsid w:val="007F0C5B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472D"/>
    <w:rsid w:val="008863B9"/>
    <w:rsid w:val="00887691"/>
    <w:rsid w:val="0089313A"/>
    <w:rsid w:val="00895FE9"/>
    <w:rsid w:val="00896A79"/>
    <w:rsid w:val="008A45A6"/>
    <w:rsid w:val="008C6A06"/>
    <w:rsid w:val="008E01C4"/>
    <w:rsid w:val="008E15B5"/>
    <w:rsid w:val="008E1C3B"/>
    <w:rsid w:val="008E29EB"/>
    <w:rsid w:val="008E2B9B"/>
    <w:rsid w:val="008F686C"/>
    <w:rsid w:val="00902213"/>
    <w:rsid w:val="00902E0F"/>
    <w:rsid w:val="0090747A"/>
    <w:rsid w:val="009142E7"/>
    <w:rsid w:val="009148DE"/>
    <w:rsid w:val="00914CE3"/>
    <w:rsid w:val="009208CF"/>
    <w:rsid w:val="0093519F"/>
    <w:rsid w:val="0093528F"/>
    <w:rsid w:val="00941E30"/>
    <w:rsid w:val="009439A1"/>
    <w:rsid w:val="009777D9"/>
    <w:rsid w:val="00984EDF"/>
    <w:rsid w:val="00991B88"/>
    <w:rsid w:val="00997673"/>
    <w:rsid w:val="009A0298"/>
    <w:rsid w:val="009A0ED4"/>
    <w:rsid w:val="009A5753"/>
    <w:rsid w:val="009A579D"/>
    <w:rsid w:val="009D1D5D"/>
    <w:rsid w:val="009E2A12"/>
    <w:rsid w:val="009E3297"/>
    <w:rsid w:val="009E47E2"/>
    <w:rsid w:val="009F734F"/>
    <w:rsid w:val="00A01A69"/>
    <w:rsid w:val="00A050DC"/>
    <w:rsid w:val="00A149E2"/>
    <w:rsid w:val="00A1551A"/>
    <w:rsid w:val="00A246B6"/>
    <w:rsid w:val="00A30397"/>
    <w:rsid w:val="00A3067F"/>
    <w:rsid w:val="00A47E70"/>
    <w:rsid w:val="00A50CF0"/>
    <w:rsid w:val="00A53B52"/>
    <w:rsid w:val="00A71915"/>
    <w:rsid w:val="00A7671C"/>
    <w:rsid w:val="00A849C1"/>
    <w:rsid w:val="00AA2CBC"/>
    <w:rsid w:val="00AA6EB8"/>
    <w:rsid w:val="00AC38DA"/>
    <w:rsid w:val="00AC4E0B"/>
    <w:rsid w:val="00AC5820"/>
    <w:rsid w:val="00AD040B"/>
    <w:rsid w:val="00AD1CD8"/>
    <w:rsid w:val="00AD269B"/>
    <w:rsid w:val="00AD535E"/>
    <w:rsid w:val="00AF0EEB"/>
    <w:rsid w:val="00AF7457"/>
    <w:rsid w:val="00B03F08"/>
    <w:rsid w:val="00B0488C"/>
    <w:rsid w:val="00B21095"/>
    <w:rsid w:val="00B258BB"/>
    <w:rsid w:val="00B3254A"/>
    <w:rsid w:val="00B51003"/>
    <w:rsid w:val="00B62AC8"/>
    <w:rsid w:val="00B67B97"/>
    <w:rsid w:val="00B7727E"/>
    <w:rsid w:val="00B8358C"/>
    <w:rsid w:val="00B91D2A"/>
    <w:rsid w:val="00B968C8"/>
    <w:rsid w:val="00BA0A32"/>
    <w:rsid w:val="00BA2B5A"/>
    <w:rsid w:val="00BA3073"/>
    <w:rsid w:val="00BA32F8"/>
    <w:rsid w:val="00BA3AD2"/>
    <w:rsid w:val="00BA3EC5"/>
    <w:rsid w:val="00BA51D9"/>
    <w:rsid w:val="00BA6777"/>
    <w:rsid w:val="00BA7703"/>
    <w:rsid w:val="00BB3D65"/>
    <w:rsid w:val="00BB5DFC"/>
    <w:rsid w:val="00BC286A"/>
    <w:rsid w:val="00BC34BD"/>
    <w:rsid w:val="00BC4C04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6BA2"/>
    <w:rsid w:val="00C712A9"/>
    <w:rsid w:val="00C929C6"/>
    <w:rsid w:val="00C95985"/>
    <w:rsid w:val="00CA09F2"/>
    <w:rsid w:val="00CA423E"/>
    <w:rsid w:val="00CB656D"/>
    <w:rsid w:val="00CC4BA2"/>
    <w:rsid w:val="00CC5026"/>
    <w:rsid w:val="00CC68D0"/>
    <w:rsid w:val="00CD68A2"/>
    <w:rsid w:val="00CD7A24"/>
    <w:rsid w:val="00CF279F"/>
    <w:rsid w:val="00D03F9A"/>
    <w:rsid w:val="00D05401"/>
    <w:rsid w:val="00D061DD"/>
    <w:rsid w:val="00D06D51"/>
    <w:rsid w:val="00D13363"/>
    <w:rsid w:val="00D14CD9"/>
    <w:rsid w:val="00D24991"/>
    <w:rsid w:val="00D311A7"/>
    <w:rsid w:val="00D314C6"/>
    <w:rsid w:val="00D3481C"/>
    <w:rsid w:val="00D427F9"/>
    <w:rsid w:val="00D50255"/>
    <w:rsid w:val="00D50641"/>
    <w:rsid w:val="00D543A0"/>
    <w:rsid w:val="00D55DAA"/>
    <w:rsid w:val="00D644A5"/>
    <w:rsid w:val="00D66520"/>
    <w:rsid w:val="00D66FAD"/>
    <w:rsid w:val="00D83BFE"/>
    <w:rsid w:val="00D845F9"/>
    <w:rsid w:val="00D870E3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72F33"/>
    <w:rsid w:val="00E86DBD"/>
    <w:rsid w:val="00E93833"/>
    <w:rsid w:val="00E958BC"/>
    <w:rsid w:val="00EA2C12"/>
    <w:rsid w:val="00EA59EE"/>
    <w:rsid w:val="00EB09B7"/>
    <w:rsid w:val="00EC19F7"/>
    <w:rsid w:val="00EC300B"/>
    <w:rsid w:val="00EC4A15"/>
    <w:rsid w:val="00ED44ED"/>
    <w:rsid w:val="00EE001F"/>
    <w:rsid w:val="00EE377C"/>
    <w:rsid w:val="00EE7D7C"/>
    <w:rsid w:val="00EF3989"/>
    <w:rsid w:val="00F13410"/>
    <w:rsid w:val="00F14B8E"/>
    <w:rsid w:val="00F243DD"/>
    <w:rsid w:val="00F25D98"/>
    <w:rsid w:val="00F300FB"/>
    <w:rsid w:val="00F425D9"/>
    <w:rsid w:val="00F52B68"/>
    <w:rsid w:val="00F541F6"/>
    <w:rsid w:val="00F5795D"/>
    <w:rsid w:val="00F719B2"/>
    <w:rsid w:val="00F73ED5"/>
    <w:rsid w:val="00F7630F"/>
    <w:rsid w:val="00F77BAE"/>
    <w:rsid w:val="00F87E75"/>
    <w:rsid w:val="00F92F62"/>
    <w:rsid w:val="00FB3023"/>
    <w:rsid w:val="00FB573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AF7457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7368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3F896-68AE-4E26-B708-49C6A816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JYC</cp:lastModifiedBy>
  <cp:revision>3</cp:revision>
  <cp:lastPrinted>1899-12-31T23:00:00Z</cp:lastPrinted>
  <dcterms:created xsi:type="dcterms:W3CDTF">2022-08-17T03:11:00Z</dcterms:created>
  <dcterms:modified xsi:type="dcterms:W3CDTF">2022-08-17T03:13:00Z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