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1A5721CC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S5-225</w:t>
      </w:r>
      <w:r w:rsidR="00CE0870">
        <w:rPr>
          <w:b/>
          <w:i/>
          <w:noProof/>
          <w:sz w:val="28"/>
        </w:rPr>
        <w:t>401</w:t>
      </w:r>
      <w:ins w:id="1" w:author="MATRIXX Software" w:date="2022-08-16T09:45:00Z">
        <w:r w:rsidR="005A2FC0">
          <w:rPr>
            <w:b/>
            <w:i/>
            <w:noProof/>
            <w:sz w:val="28"/>
          </w:rPr>
          <w:t>rev1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4643FC86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9B4ACB" w:rsidRPr="009B4ACB">
        <w:rPr>
          <w:rFonts w:ascii="Arial" w:hAnsi="Arial" w:cs="Arial"/>
          <w:b/>
        </w:rPr>
        <w:t>Solve Editor’s Notes on solution#</w:t>
      </w:r>
      <w:r w:rsidR="00520226">
        <w:rPr>
          <w:rFonts w:ascii="Arial" w:hAnsi="Arial" w:cs="Arial"/>
          <w:b/>
        </w:rPr>
        <w:t>6.2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F7CAC6F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9B4ACB" w:rsidRPr="009B4ACB">
        <w:rPr>
          <w:b/>
          <w:bCs/>
          <w:lang w:eastAsia="zh-CN"/>
        </w:rPr>
        <w:t>Solve Editor’s Notes on solution#</w:t>
      </w:r>
      <w:r w:rsidR="00520226">
        <w:rPr>
          <w:b/>
          <w:bCs/>
          <w:lang w:eastAsia="zh-CN"/>
        </w:rPr>
        <w:t>6.2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6B657804" w14:textId="6E4BBB2E" w:rsidR="00425F7D" w:rsidRDefault="00425F7D" w:rsidP="00425F7D">
      <w:pPr>
        <w:pStyle w:val="Reference"/>
      </w:pPr>
      <w:r>
        <w:t>[2]</w:t>
      </w:r>
      <w:r>
        <w:tab/>
        <w:t>3GPP TS 23.288: "Architecture enhancements for 5G System (5GS) to support network data analytics services".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5F29CF9A" w14:textId="533C662F" w:rsidR="00520226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9B4ACB" w:rsidRPr="009B4ACB">
        <w:rPr>
          <w:iCs/>
        </w:rPr>
        <w:t>Solve Editor’s Notes on solution#</w:t>
      </w:r>
      <w:r w:rsidR="00520226">
        <w:rPr>
          <w:iCs/>
        </w:rPr>
        <w:t>6.2</w:t>
      </w:r>
      <w:r w:rsidR="00425F7D">
        <w:rPr>
          <w:iCs/>
        </w:rPr>
        <w:t>.</w:t>
      </w:r>
    </w:p>
    <w:p w14:paraId="6A625B19" w14:textId="77777777" w:rsidR="004D70A1" w:rsidRDefault="00425F7D" w:rsidP="00E75844">
      <w:pPr>
        <w:rPr>
          <w:iCs/>
        </w:rPr>
      </w:pPr>
      <w:r>
        <w:rPr>
          <w:iCs/>
        </w:rPr>
        <w:t xml:space="preserve">The following set of Analytics of </w:t>
      </w:r>
      <w:r w:rsidRPr="00425F7D">
        <w:rPr>
          <w:iCs/>
        </w:rPr>
        <w:t>Table 7.1-2 of 3GPP TS 23.288 [2]</w:t>
      </w:r>
      <w:r>
        <w:rPr>
          <w:iCs/>
        </w:rPr>
        <w:t xml:space="preserve"> are not relevant for criteria at "Network Slice" leve</w:t>
      </w:r>
      <w:r w:rsidR="004D70A1">
        <w:rPr>
          <w:iCs/>
        </w:rPr>
        <w:t>l:</w:t>
      </w:r>
    </w:p>
    <w:p w14:paraId="64CDEA68" w14:textId="66AA2ED0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NF Load information</w:t>
      </w:r>
      <w:r>
        <w:t xml:space="preserve"> (NF level)</w:t>
      </w:r>
    </w:p>
    <w:p w14:paraId="4AA67F68" w14:textId="4F4EA016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Network Performance information</w:t>
      </w:r>
      <w:r>
        <w:t xml:space="preserve"> (Area of interest, RAN via OAM)</w:t>
      </w:r>
    </w:p>
    <w:p w14:paraId="70729AA3" w14:textId="5096108B" w:rsidR="004D70A1" w:rsidRPr="00FE658D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FE658D">
        <w:rPr>
          <w:lang w:val="fr-FR"/>
        </w:rPr>
        <w:t xml:space="preserve">UE </w:t>
      </w:r>
      <w:proofErr w:type="spellStart"/>
      <w:r w:rsidRPr="00FE658D">
        <w:rPr>
          <w:lang w:val="fr-FR"/>
        </w:rPr>
        <w:t>mobility</w:t>
      </w:r>
      <w:proofErr w:type="spellEnd"/>
      <w:r w:rsidRPr="00FE658D">
        <w:rPr>
          <w:lang w:val="fr-FR"/>
        </w:rPr>
        <w:t xml:space="preserve"> information</w:t>
      </w:r>
      <w:r w:rsidR="00FE658D" w:rsidRPr="00FE658D">
        <w:rPr>
          <w:lang w:val="fr-FR"/>
        </w:rPr>
        <w:t xml:space="preserve"> (UE </w:t>
      </w:r>
      <w:proofErr w:type="spellStart"/>
      <w:r w:rsidR="00FE658D" w:rsidRPr="00FE658D">
        <w:rPr>
          <w:lang w:val="fr-FR"/>
        </w:rPr>
        <w:t>le</w:t>
      </w:r>
      <w:r w:rsidR="00FE658D">
        <w:rPr>
          <w:lang w:val="fr-FR"/>
        </w:rPr>
        <w:t>vel</w:t>
      </w:r>
      <w:proofErr w:type="spellEnd"/>
      <w:r w:rsidR="00FE658D">
        <w:rPr>
          <w:lang w:val="fr-FR"/>
        </w:rPr>
        <w:t>)</w:t>
      </w:r>
    </w:p>
    <w:p w14:paraId="77A34198" w14:textId="7C56A10E" w:rsidR="004D70A1" w:rsidRPr="00FE658D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FE658D">
        <w:rPr>
          <w:lang w:val="fr-FR"/>
        </w:rPr>
        <w:t>UE Communication information</w:t>
      </w:r>
      <w:r w:rsidR="00FE658D" w:rsidRPr="00FE658D">
        <w:rPr>
          <w:lang w:val="fr-FR"/>
        </w:rPr>
        <w:t xml:space="preserve"> (UE </w:t>
      </w:r>
      <w:proofErr w:type="spellStart"/>
      <w:r w:rsidR="00FE658D" w:rsidRPr="00FE658D">
        <w:rPr>
          <w:lang w:val="fr-FR"/>
        </w:rPr>
        <w:t>le</w:t>
      </w:r>
      <w:r w:rsidR="00FE658D">
        <w:rPr>
          <w:lang w:val="fr-FR"/>
        </w:rPr>
        <w:t>vel</w:t>
      </w:r>
      <w:proofErr w:type="spellEnd"/>
      <w:r w:rsidR="00FE658D">
        <w:rPr>
          <w:lang w:val="fr-FR"/>
        </w:rPr>
        <w:t>)</w:t>
      </w:r>
    </w:p>
    <w:p w14:paraId="4D185117" w14:textId="3AC04B40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Expected UE behavioural parameters</w:t>
      </w:r>
      <w:r w:rsidR="00FE658D">
        <w:t xml:space="preserve"> </w:t>
      </w:r>
      <w:r w:rsidR="00FE658D" w:rsidRPr="00FE658D">
        <w:t>(UE level)</w:t>
      </w:r>
    </w:p>
    <w:p w14:paraId="38EBB659" w14:textId="10F4AFC6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UE Abnormal behaviour information</w:t>
      </w:r>
      <w:r w:rsidR="00FE658D">
        <w:t xml:space="preserve"> </w:t>
      </w:r>
      <w:r w:rsidR="00FE658D" w:rsidRPr="00FE658D">
        <w:t>(UE level)</w:t>
      </w:r>
    </w:p>
    <w:p w14:paraId="45BF49C0" w14:textId="72C0C238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User Data Congestion information</w:t>
      </w:r>
      <w:r w:rsidR="00FE658D">
        <w:t xml:space="preserve"> (Area of Interest)</w:t>
      </w:r>
    </w:p>
    <w:p w14:paraId="567D2749" w14:textId="6D08E47A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QoS Sustainability</w:t>
      </w:r>
      <w:r w:rsidR="00FE658D">
        <w:t xml:space="preserve"> (Area of Interest)</w:t>
      </w:r>
    </w:p>
    <w:p w14:paraId="1A5901E0" w14:textId="763E5BB8" w:rsidR="004D70A1" w:rsidRPr="00241B0C" w:rsidRDefault="004D70A1" w:rsidP="004D70A1">
      <w:pPr>
        <w:pStyle w:val="B1"/>
        <w:numPr>
          <w:ilvl w:val="0"/>
          <w:numId w:val="24"/>
        </w:numPr>
        <w:rPr>
          <w:lang w:val="fr-FR"/>
        </w:rPr>
      </w:pPr>
      <w:r w:rsidRPr="00241B0C">
        <w:rPr>
          <w:lang w:val="fr-FR"/>
        </w:rPr>
        <w:t xml:space="preserve">Session Management Congestion Control </w:t>
      </w:r>
      <w:proofErr w:type="spellStart"/>
      <w:r w:rsidRPr="00241B0C">
        <w:rPr>
          <w:lang w:val="fr-FR"/>
        </w:rPr>
        <w:t>Experience</w:t>
      </w:r>
      <w:proofErr w:type="spellEnd"/>
      <w:r w:rsidR="00241B0C" w:rsidRPr="00241B0C">
        <w:rPr>
          <w:lang w:val="fr-FR"/>
        </w:rPr>
        <w:t xml:space="preserve"> (SMF </w:t>
      </w:r>
      <w:proofErr w:type="spellStart"/>
      <w:r w:rsidR="00241B0C" w:rsidRPr="00241B0C">
        <w:rPr>
          <w:lang w:val="fr-FR"/>
        </w:rPr>
        <w:t>le</w:t>
      </w:r>
      <w:r w:rsidR="00241B0C">
        <w:rPr>
          <w:lang w:val="fr-FR"/>
        </w:rPr>
        <w:t>vel</w:t>
      </w:r>
      <w:proofErr w:type="spellEnd"/>
      <w:r w:rsidR="00241B0C">
        <w:rPr>
          <w:lang w:val="fr-FR"/>
        </w:rPr>
        <w:t>)</w:t>
      </w:r>
    </w:p>
    <w:p w14:paraId="63A9A67F" w14:textId="37CD916A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Redundant Transmission Experience</w:t>
      </w:r>
      <w:r w:rsidR="00241B0C">
        <w:t xml:space="preserve"> (SMF level)</w:t>
      </w:r>
    </w:p>
    <w:p w14:paraId="7E6531D8" w14:textId="2EA9C50F" w:rsidR="004D70A1" w:rsidRPr="004D70A1" w:rsidRDefault="004D70A1" w:rsidP="004D70A1">
      <w:pPr>
        <w:pStyle w:val="B1"/>
        <w:numPr>
          <w:ilvl w:val="0"/>
          <w:numId w:val="24"/>
        </w:numPr>
      </w:pPr>
      <w:r w:rsidRPr="004D70A1">
        <w:t>WLAN performance</w:t>
      </w:r>
      <w:r w:rsidR="00FE658D">
        <w:t xml:space="preserve"> (WLAN level)</w:t>
      </w:r>
    </w:p>
    <w:p w14:paraId="4F2909C4" w14:textId="1414095E" w:rsidR="00425F7D" w:rsidRPr="004D70A1" w:rsidRDefault="004D70A1" w:rsidP="004D70A1">
      <w:pPr>
        <w:pStyle w:val="B1"/>
        <w:numPr>
          <w:ilvl w:val="0"/>
          <w:numId w:val="24"/>
        </w:numPr>
      </w:pPr>
      <w:r w:rsidRPr="004D70A1">
        <w:t>DN Performance</w:t>
      </w:r>
      <w:r w:rsidR="00425F7D" w:rsidRPr="004D70A1">
        <w:t xml:space="preserve"> </w:t>
      </w:r>
      <w:r w:rsidR="00241B0C">
        <w:t>(DN level)</w:t>
      </w:r>
    </w:p>
    <w:p w14:paraId="6ACF21A3" w14:textId="77777777" w:rsidR="00241B0C" w:rsidRPr="004D70A1" w:rsidRDefault="00241B0C" w:rsidP="00241B0C">
      <w:pPr>
        <w:pStyle w:val="B1"/>
        <w:numPr>
          <w:ilvl w:val="0"/>
          <w:numId w:val="24"/>
        </w:numPr>
      </w:pPr>
      <w:r w:rsidRPr="004D70A1">
        <w:t>Dispersion</w:t>
      </w:r>
    </w:p>
    <w:p w14:paraId="54B09C5C" w14:textId="778A6E63" w:rsidR="009B4ACB" w:rsidRPr="00241B0C" w:rsidRDefault="00241B0C" w:rsidP="00A24900">
      <w:r w:rsidRPr="00241B0C">
        <w:t xml:space="preserve">The </w:t>
      </w:r>
      <w:r w:rsidR="00285B85">
        <w:t xml:space="preserve">"Dispersion" </w:t>
      </w:r>
      <w:r w:rsidRPr="00241B0C">
        <w:t>Analytics of Table 7.1-2 of 3GPP TS 23.288 [2]</w:t>
      </w:r>
      <w:r w:rsidR="00285B85">
        <w:t xml:space="preserve"> can be proposed</w:t>
      </w:r>
      <w:r w:rsidR="00A24900">
        <w:t xml:space="preserve"> : data volume and transactions dispersion in a slice.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5A2F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7F70306" w14:textId="478F5692" w:rsidR="005A2FC0" w:rsidRDefault="005A2FC0" w:rsidP="00520226">
      <w:pPr>
        <w:pStyle w:val="Heading4"/>
      </w:pPr>
      <w:bookmarkStart w:id="3" w:name="_Toc103720650"/>
      <w:bookmarkEnd w:id="2"/>
    </w:p>
    <w:p w14:paraId="486E188F" w14:textId="77777777" w:rsidR="005A2FC0" w:rsidRDefault="005A2FC0" w:rsidP="005A2FC0">
      <w:pPr>
        <w:pStyle w:val="Heading4"/>
      </w:pPr>
      <w:bookmarkStart w:id="4" w:name="_Toc103720648"/>
      <w:r w:rsidRPr="007372D7">
        <w:t>6.</w:t>
      </w:r>
      <w:r>
        <w:t>6</w:t>
      </w:r>
      <w:r w:rsidRPr="007372D7">
        <w:t>.</w:t>
      </w:r>
      <w:r>
        <w:t>3.1</w:t>
      </w:r>
      <w:r>
        <w:tab/>
        <w:t>General description</w:t>
      </w:r>
      <w:bookmarkEnd w:id="4"/>
    </w:p>
    <w:p w14:paraId="42B1081B" w14:textId="77777777" w:rsidR="005A2FC0" w:rsidRDefault="005A2FC0" w:rsidP="005A2FC0">
      <w:r w:rsidRPr="005014B3">
        <w:t xml:space="preserve">This solution </w:t>
      </w:r>
      <w:r w:rsidRPr="005014B3">
        <w:rPr>
          <w:lang w:eastAsia="zh-CN"/>
        </w:rPr>
        <w:t>addresses the Key Issue#</w:t>
      </w:r>
      <w:r>
        <w:rPr>
          <w:lang w:eastAsia="zh-CN"/>
        </w:rPr>
        <w:t>6</w:t>
      </w:r>
      <w:r w:rsidRPr="005014B3">
        <w:rPr>
          <w:lang w:eastAsia="zh-CN"/>
        </w:rPr>
        <w:t xml:space="preserve"> for </w:t>
      </w:r>
      <w:r w:rsidRPr="005014B3">
        <w:rPr>
          <w:iCs/>
        </w:rPr>
        <w:t>REQ-NSCH-01, and REQ-NSCH-</w:t>
      </w:r>
      <w:r>
        <w:rPr>
          <w:iCs/>
        </w:rPr>
        <w:t>11</w:t>
      </w:r>
      <w:r w:rsidRPr="005014B3">
        <w:rPr>
          <w:iCs/>
        </w:rPr>
        <w:t xml:space="preserve"> potential requirements and is </w:t>
      </w:r>
      <w:r>
        <w:rPr>
          <w:iCs/>
        </w:rPr>
        <w:t xml:space="preserve">similar as solution#6.1, where the NWDAF is used instead of </w:t>
      </w:r>
      <w:proofErr w:type="spellStart"/>
      <w:r>
        <w:rPr>
          <w:iCs/>
        </w:rPr>
        <w:t>Mns</w:t>
      </w:r>
      <w:proofErr w:type="spellEnd"/>
      <w:r>
        <w:rPr>
          <w:iCs/>
        </w:rPr>
        <w:t xml:space="preserve"> Producer for </w:t>
      </w:r>
      <w:r>
        <w:t>NS-Tenant Charging information.</w:t>
      </w:r>
    </w:p>
    <w:p w14:paraId="3073C218" w14:textId="024C563C" w:rsidR="005A2FC0" w:rsidRDefault="005A2FC0" w:rsidP="005A2FC0">
      <w:pPr>
        <w:rPr>
          <w:ins w:id="5" w:author="MATRIXX Software" w:date="2022-08-16T09:50:00Z"/>
        </w:rPr>
      </w:pPr>
      <w:ins w:id="6" w:author="MATRIXX Software" w:date="2022-08-16T09:50:00Z">
        <w:r>
          <w:t>The "Dispersion" Analytics of Table 7.1-2 of 3GPP TS 23.288 [</w:t>
        </w:r>
      </w:ins>
      <w:ins w:id="7" w:author="MATRIXX Software" w:date="2022-08-16T09:51:00Z">
        <w:r w:rsidR="00332E07">
          <w:t>1</w:t>
        </w:r>
      </w:ins>
      <w:ins w:id="8" w:author="MATRIXX Software" w:date="2022-08-16T09:50:00Z">
        <w:r>
          <w:t>2] are used for data volume and transactions dispersion in a slice.</w:t>
        </w:r>
      </w:ins>
    </w:p>
    <w:p w14:paraId="63E9F027" w14:textId="62C73B3C" w:rsidR="005A2FC0" w:rsidRDefault="005A2FC0" w:rsidP="005A2FC0">
      <w:pPr>
        <w:rPr>
          <w:ins w:id="9" w:author="MATRIXX Software" w:date="2022-08-16T09:50:00Z"/>
        </w:rPr>
      </w:pPr>
      <w:ins w:id="10" w:author="MATRIXX Software" w:date="2022-08-16T09:50:00Z">
        <w:r>
          <w:t>The following set of Analytics of Table 7.1-2 of 3GPP TS 23.288 [</w:t>
        </w:r>
      </w:ins>
      <w:ins w:id="11" w:author="MATRIXX Software" w:date="2022-08-16T09:51:00Z">
        <w:r w:rsidR="00332E07">
          <w:t>1</w:t>
        </w:r>
      </w:ins>
      <w:ins w:id="12" w:author="MATRIXX Software" w:date="2022-08-16T09:50:00Z">
        <w:r>
          <w:t>2] are not relevant for criteria at "Network Slice" level:</w:t>
        </w:r>
      </w:ins>
    </w:p>
    <w:p w14:paraId="20AEF56A" w14:textId="77777777" w:rsidR="005A2FC0" w:rsidRDefault="005A2FC0" w:rsidP="005A2FC0">
      <w:pPr>
        <w:rPr>
          <w:ins w:id="13" w:author="MATRIXX Software" w:date="2022-08-16T09:50:00Z"/>
        </w:rPr>
      </w:pPr>
      <w:ins w:id="14" w:author="MATRIXX Software" w:date="2022-08-16T09:50:00Z">
        <w:r>
          <w:t>-</w:t>
        </w:r>
        <w:r>
          <w:tab/>
          <w:t>NF Load information (NF level)</w:t>
        </w:r>
      </w:ins>
    </w:p>
    <w:p w14:paraId="7309B6E6" w14:textId="77777777" w:rsidR="005A2FC0" w:rsidRDefault="005A2FC0" w:rsidP="005A2FC0">
      <w:pPr>
        <w:rPr>
          <w:ins w:id="15" w:author="MATRIXX Software" w:date="2022-08-16T09:50:00Z"/>
        </w:rPr>
      </w:pPr>
      <w:ins w:id="16" w:author="MATRIXX Software" w:date="2022-08-16T09:50:00Z">
        <w:r>
          <w:t>-</w:t>
        </w:r>
        <w:r>
          <w:tab/>
          <w:t>Network Performance information (Area of interest, RAN via OAM)</w:t>
        </w:r>
      </w:ins>
    </w:p>
    <w:p w14:paraId="56BA9C20" w14:textId="77777777" w:rsidR="005A2FC0" w:rsidRDefault="005A2FC0" w:rsidP="005A2FC0">
      <w:pPr>
        <w:rPr>
          <w:ins w:id="17" w:author="MATRIXX Software" w:date="2022-08-16T09:50:00Z"/>
        </w:rPr>
      </w:pPr>
      <w:ins w:id="18" w:author="MATRIXX Software" w:date="2022-08-16T09:50:00Z">
        <w:r>
          <w:t>-</w:t>
        </w:r>
        <w:r>
          <w:tab/>
          <w:t>UE mobility information (UE level)</w:t>
        </w:r>
      </w:ins>
    </w:p>
    <w:p w14:paraId="50045A28" w14:textId="77777777" w:rsidR="005A2FC0" w:rsidRDefault="005A2FC0" w:rsidP="005A2FC0">
      <w:pPr>
        <w:rPr>
          <w:ins w:id="19" w:author="MATRIXX Software" w:date="2022-08-16T09:50:00Z"/>
        </w:rPr>
      </w:pPr>
      <w:ins w:id="20" w:author="MATRIXX Software" w:date="2022-08-16T09:50:00Z">
        <w:r>
          <w:t>-</w:t>
        </w:r>
        <w:r>
          <w:tab/>
          <w:t>UE Communication information (UE level)</w:t>
        </w:r>
      </w:ins>
    </w:p>
    <w:p w14:paraId="520384E6" w14:textId="77777777" w:rsidR="005A2FC0" w:rsidRDefault="005A2FC0" w:rsidP="005A2FC0">
      <w:pPr>
        <w:rPr>
          <w:ins w:id="21" w:author="MATRIXX Software" w:date="2022-08-16T09:50:00Z"/>
        </w:rPr>
      </w:pPr>
      <w:ins w:id="22" w:author="MATRIXX Software" w:date="2022-08-16T09:50:00Z">
        <w:r>
          <w:t>-</w:t>
        </w:r>
        <w:r>
          <w:tab/>
          <w:t>Expected UE behavioural parameters (UE level)</w:t>
        </w:r>
      </w:ins>
    </w:p>
    <w:p w14:paraId="6C0E599F" w14:textId="77777777" w:rsidR="005A2FC0" w:rsidRDefault="005A2FC0" w:rsidP="005A2FC0">
      <w:pPr>
        <w:rPr>
          <w:ins w:id="23" w:author="MATRIXX Software" w:date="2022-08-16T09:50:00Z"/>
        </w:rPr>
      </w:pPr>
      <w:ins w:id="24" w:author="MATRIXX Software" w:date="2022-08-16T09:50:00Z">
        <w:r>
          <w:t>-</w:t>
        </w:r>
        <w:r>
          <w:tab/>
          <w:t>UE Abnormal behaviour information (UE level)</w:t>
        </w:r>
      </w:ins>
    </w:p>
    <w:p w14:paraId="7D912271" w14:textId="77777777" w:rsidR="005A2FC0" w:rsidRDefault="005A2FC0" w:rsidP="005A2FC0">
      <w:pPr>
        <w:rPr>
          <w:ins w:id="25" w:author="MATRIXX Software" w:date="2022-08-16T09:50:00Z"/>
        </w:rPr>
      </w:pPr>
      <w:ins w:id="26" w:author="MATRIXX Software" w:date="2022-08-16T09:50:00Z">
        <w:r>
          <w:t>-</w:t>
        </w:r>
        <w:r>
          <w:tab/>
          <w:t>User Data Congestion information (Area of Interest)</w:t>
        </w:r>
      </w:ins>
    </w:p>
    <w:p w14:paraId="43E348A7" w14:textId="77777777" w:rsidR="005A2FC0" w:rsidRDefault="005A2FC0" w:rsidP="005A2FC0">
      <w:pPr>
        <w:rPr>
          <w:ins w:id="27" w:author="MATRIXX Software" w:date="2022-08-16T09:50:00Z"/>
        </w:rPr>
      </w:pPr>
      <w:ins w:id="28" w:author="MATRIXX Software" w:date="2022-08-16T09:50:00Z">
        <w:r>
          <w:t>-</w:t>
        </w:r>
        <w:r>
          <w:tab/>
          <w:t>QoS Sustainability (Area of Interest)</w:t>
        </w:r>
      </w:ins>
    </w:p>
    <w:p w14:paraId="01671566" w14:textId="77777777" w:rsidR="005A2FC0" w:rsidRDefault="005A2FC0" w:rsidP="005A2FC0">
      <w:pPr>
        <w:rPr>
          <w:ins w:id="29" w:author="MATRIXX Software" w:date="2022-08-16T09:50:00Z"/>
        </w:rPr>
      </w:pPr>
      <w:ins w:id="30" w:author="MATRIXX Software" w:date="2022-08-16T09:50:00Z">
        <w:r>
          <w:t>-</w:t>
        </w:r>
        <w:r>
          <w:tab/>
          <w:t>Session Management Congestion Control Experience (SMF level)</w:t>
        </w:r>
      </w:ins>
    </w:p>
    <w:p w14:paraId="6AAC9EA7" w14:textId="77777777" w:rsidR="005A2FC0" w:rsidRDefault="005A2FC0" w:rsidP="005A2FC0">
      <w:pPr>
        <w:rPr>
          <w:ins w:id="31" w:author="MATRIXX Software" w:date="2022-08-16T09:50:00Z"/>
        </w:rPr>
      </w:pPr>
      <w:ins w:id="32" w:author="MATRIXX Software" w:date="2022-08-16T09:50:00Z">
        <w:r>
          <w:t>-</w:t>
        </w:r>
        <w:r>
          <w:tab/>
          <w:t>Redundant Transmission Experience (SMF level)</w:t>
        </w:r>
      </w:ins>
    </w:p>
    <w:p w14:paraId="7B4F5A23" w14:textId="77777777" w:rsidR="005A2FC0" w:rsidRDefault="005A2FC0" w:rsidP="005A2FC0">
      <w:pPr>
        <w:rPr>
          <w:ins w:id="33" w:author="MATRIXX Software" w:date="2022-08-16T09:50:00Z"/>
        </w:rPr>
      </w:pPr>
      <w:ins w:id="34" w:author="MATRIXX Software" w:date="2022-08-16T09:50:00Z">
        <w:r>
          <w:t>-</w:t>
        </w:r>
        <w:r>
          <w:tab/>
          <w:t>WLAN performance (WLAN level)</w:t>
        </w:r>
      </w:ins>
    </w:p>
    <w:p w14:paraId="60F8EB77" w14:textId="2E41E47B" w:rsidR="005A2FC0" w:rsidRPr="005A2FC0" w:rsidRDefault="005A2FC0" w:rsidP="005A2FC0">
      <w:ins w:id="35" w:author="MATRIXX Software" w:date="2022-08-16T09:50:00Z">
        <w:r>
          <w:t>-</w:t>
        </w:r>
        <w:r>
          <w:tab/>
          <w:t>DN Performance (DN level)</w:t>
        </w:r>
      </w:ins>
    </w:p>
    <w:p w14:paraId="23A233C9" w14:textId="77777777" w:rsidR="005A2FC0" w:rsidRPr="005A2FC0" w:rsidRDefault="005A2FC0" w:rsidP="005A2F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2FC0" w14:paraId="18CFA164" w14:textId="77777777" w:rsidTr="00CB70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14961E" w14:textId="19758E5D" w:rsidR="005A2FC0" w:rsidRDefault="005A2FC0" w:rsidP="00CB70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16BA1536" w14:textId="77777777" w:rsidR="005A2FC0" w:rsidRDefault="005A2FC0" w:rsidP="00520226">
      <w:pPr>
        <w:pStyle w:val="Heading4"/>
      </w:pPr>
    </w:p>
    <w:p w14:paraId="419FEA77" w14:textId="6A3BE481" w:rsidR="00520226" w:rsidRDefault="00520226" w:rsidP="00520226">
      <w:pPr>
        <w:pStyle w:val="Heading4"/>
      </w:pPr>
      <w:r w:rsidRPr="007372D7">
        <w:t>6.</w:t>
      </w:r>
      <w:r>
        <w:t>6.3.3</w:t>
      </w:r>
      <w:r>
        <w:tab/>
        <w:t>Flow description</w:t>
      </w:r>
      <w:bookmarkEnd w:id="3"/>
    </w:p>
    <w:p w14:paraId="2EF29C17" w14:textId="77777777" w:rsidR="00520226" w:rsidRDefault="00520226" w:rsidP="00520226">
      <w:pPr>
        <w:rPr>
          <w:lang w:eastAsia="zh-CN"/>
        </w:rPr>
      </w:pPr>
      <w:r w:rsidRPr="002531DF">
        <w:rPr>
          <w:lang w:eastAsia="zh-CN"/>
        </w:rPr>
        <w:t xml:space="preserve">The </w:t>
      </w:r>
      <w:r>
        <w:rPr>
          <w:lang w:eastAsia="zh-CN"/>
        </w:rPr>
        <w:t>flows are the same as:</w:t>
      </w:r>
    </w:p>
    <w:p w14:paraId="2C5AF56C" w14:textId="77777777" w:rsidR="00520226" w:rsidRPr="00C4762C" w:rsidRDefault="00520226" w:rsidP="00520226">
      <w:pPr>
        <w:pStyle w:val="B1"/>
        <w:numPr>
          <w:ilvl w:val="0"/>
          <w:numId w:val="20"/>
        </w:numPr>
      </w:pPr>
      <w:r w:rsidRPr="00C4762C">
        <w:t xml:space="preserve">Figure 6.6.2.3-1: UE PDU session converged Charging influenced by Network slice converged charging  </w:t>
      </w:r>
    </w:p>
    <w:p w14:paraId="38860C9F" w14:textId="77777777" w:rsidR="00520226" w:rsidRPr="00C4762C" w:rsidRDefault="00520226" w:rsidP="00520226">
      <w:pPr>
        <w:pStyle w:val="B1"/>
        <w:numPr>
          <w:ilvl w:val="0"/>
          <w:numId w:val="20"/>
        </w:numPr>
      </w:pPr>
      <w:r w:rsidRPr="00C4762C">
        <w:t>Figure 6.6.2.3-2: UE Registration converged Charging influenced by Network slice converged charging</w:t>
      </w:r>
    </w:p>
    <w:p w14:paraId="249EC30F" w14:textId="5054E1B8" w:rsidR="00A24900" w:rsidRDefault="00520226" w:rsidP="00520226">
      <w:pPr>
        <w:rPr>
          <w:ins w:id="36" w:author="MATRIXX Software" w:date="2022-08-03T18:35:00Z"/>
          <w:lang w:eastAsia="zh-CN"/>
        </w:rPr>
      </w:pPr>
      <w:r>
        <w:rPr>
          <w:lang w:eastAsia="zh-CN"/>
        </w:rPr>
        <w:t xml:space="preserve">With the difference the CEF (consumer of the NWDAF) is used for steps 1ch and 2ch, instead of MnS Producer/CEF for the purpose of NS charging collection of S-NSSAI </w:t>
      </w:r>
      <w:r w:rsidRPr="005662E1">
        <w:rPr>
          <w:lang w:eastAsia="zh-CN"/>
        </w:rPr>
        <w:t>charging information (KPIs.</w:t>
      </w:r>
      <w:r>
        <w:rPr>
          <w:lang w:eastAsia="zh-CN"/>
        </w:rPr>
        <w:t>.</w:t>
      </w:r>
      <w:r w:rsidRPr="005662E1">
        <w:rPr>
          <w:lang w:eastAsia="zh-CN"/>
        </w:rPr>
        <w:t>.)</w:t>
      </w:r>
      <w:r>
        <w:rPr>
          <w:lang w:eastAsia="zh-CN"/>
        </w:rPr>
        <w:t>.</w:t>
      </w:r>
      <w:ins w:id="37" w:author="MATRIXX Software" w:date="2022-08-16T09:47:00Z">
        <w:r w:rsidR="005A2FC0" w:rsidRPr="005A2FC0">
          <w:t xml:space="preserve"> </w:t>
        </w:r>
        <w:r w:rsidR="005A2FC0" w:rsidRPr="005A2FC0">
          <w:rPr>
            <w:lang w:eastAsia="zh-CN"/>
          </w:rPr>
          <w:t xml:space="preserve">Instead of  NSM charging information and NSPA charging information, </w:t>
        </w:r>
      </w:ins>
      <w:r>
        <w:rPr>
          <w:lang w:eastAsia="zh-CN"/>
        </w:rPr>
        <w:t xml:space="preserve"> </w:t>
      </w:r>
      <w:del w:id="38" w:author="MATRIXX Software" w:date="2022-08-16T09:47:00Z">
        <w:r w:rsidDel="005A2FC0">
          <w:rPr>
            <w:lang w:eastAsia="zh-CN"/>
          </w:rPr>
          <w:delText>A</w:delText>
        </w:r>
      </w:del>
      <w:ins w:id="39" w:author="MATRIXX Software" w:date="2022-08-16T09:47:00Z">
        <w:r w:rsidR="005A2FC0">
          <w:rPr>
            <w:lang w:eastAsia="zh-CN"/>
          </w:rPr>
          <w:t>a</w:t>
        </w:r>
      </w:ins>
      <w:r>
        <w:rPr>
          <w:lang w:eastAsia="zh-CN"/>
        </w:rPr>
        <w:t xml:space="preserve">nalytics which could be obtained from NWDAF are those of </w:t>
      </w:r>
      <w:r w:rsidRPr="00CC1CDE">
        <w:rPr>
          <w:lang w:bidi="ar-IQ"/>
        </w:rPr>
        <w:t>Table 6.2.1.3-1</w:t>
      </w:r>
      <w:r>
        <w:rPr>
          <w:lang w:bidi="ar-IQ"/>
        </w:rPr>
        <w:t xml:space="preserve"> in 3GPP </w:t>
      </w:r>
      <w:r>
        <w:rPr>
          <w:lang w:eastAsia="zh-CN"/>
        </w:rPr>
        <w:t>TS 28.201[4]</w:t>
      </w:r>
      <w:r w:rsidRPr="00EE518C">
        <w:t xml:space="preserve"> </w:t>
      </w:r>
      <w:r w:rsidRPr="00EE518C">
        <w:rPr>
          <w:lang w:eastAsia="zh-CN"/>
        </w:rPr>
        <w:t>and "max Nb of UEs" is assumed as known by the NS Tenant CCS</w:t>
      </w:r>
      <w:r>
        <w:rPr>
          <w:lang w:bidi="ar-IQ"/>
        </w:rPr>
        <w:t xml:space="preserve">. </w:t>
      </w:r>
    </w:p>
    <w:p w14:paraId="099F082E" w14:textId="64E2AA21" w:rsidR="00520226" w:rsidRDefault="00A24900" w:rsidP="00520226">
      <w:ins w:id="40" w:author="MATRIXX Software" w:date="2022-08-03T18:36:00Z">
        <w:r>
          <w:t xml:space="preserve">Additional </w:t>
        </w:r>
        <w:r w:rsidR="000817FD">
          <w:t xml:space="preserve">"Dispersion" NWDAF Analytics of </w:t>
        </w:r>
        <w:bookmarkStart w:id="41" w:name="_Hlk110442103"/>
        <w:r w:rsidRPr="00EE518C">
          <w:t>Table 7.1-2 of</w:t>
        </w:r>
        <w:r>
          <w:rPr>
            <w:lang w:eastAsia="zh-CN"/>
          </w:rPr>
          <w:t xml:space="preserve"> </w:t>
        </w:r>
        <w:r>
          <w:t xml:space="preserve">3GPP </w:t>
        </w:r>
        <w:r w:rsidRPr="00EE518C">
          <w:t>TS 23.288</w:t>
        </w:r>
        <w:r>
          <w:t xml:space="preserve"> [12]</w:t>
        </w:r>
        <w:r>
          <w:rPr>
            <w:lang w:eastAsia="zh-CN"/>
          </w:rPr>
          <w:t xml:space="preserve"> </w:t>
        </w:r>
      </w:ins>
      <w:bookmarkEnd w:id="41"/>
      <w:ins w:id="42" w:author="MATRIXX Software" w:date="2022-08-03T18:37:00Z">
        <w:r w:rsidR="000817FD">
          <w:rPr>
            <w:lang w:eastAsia="zh-CN"/>
          </w:rPr>
          <w:t xml:space="preserve">is also a </w:t>
        </w:r>
      </w:ins>
      <w:ins w:id="43" w:author="MATRIXX Software" w:date="2022-08-03T18:36:00Z">
        <w:r>
          <w:rPr>
            <w:lang w:eastAsia="zh-CN"/>
          </w:rPr>
          <w:t>candidate to serve as criteria</w:t>
        </w:r>
      </w:ins>
      <w:ins w:id="44" w:author="MATRIXX Software" w:date="2022-08-03T18:37:00Z">
        <w:r w:rsidR="000817FD">
          <w:rPr>
            <w:lang w:eastAsia="zh-CN"/>
          </w:rPr>
          <w:t>.</w:t>
        </w:r>
      </w:ins>
      <w:del w:id="45" w:author="MATRIXX Software" w:date="2022-08-03T18:35:00Z">
        <w:r w:rsidR="00520226" w:rsidDel="00A24900">
          <w:rPr>
            <w:lang w:eastAsia="zh-CN"/>
          </w:rPr>
          <w:delText xml:space="preserve"> </w:delText>
        </w:r>
      </w:del>
      <w:r w:rsidR="00520226">
        <w:rPr>
          <w:lang w:eastAsia="zh-CN"/>
        </w:rPr>
        <w:t xml:space="preserve">  </w:t>
      </w:r>
    </w:p>
    <w:p w14:paraId="35098D13" w14:textId="4899C4A5" w:rsidR="00520226" w:rsidDel="007B2B38" w:rsidRDefault="00520226" w:rsidP="00520226">
      <w:pPr>
        <w:pStyle w:val="EditorsNote"/>
        <w:rPr>
          <w:del w:id="46" w:author="MATRIXX Software" w:date="2022-08-02T12:33:00Z"/>
        </w:rPr>
      </w:pPr>
      <w:del w:id="47" w:author="MATRIXX Software" w:date="2022-08-02T12:33:00Z">
        <w:r w:rsidRPr="00EE518C" w:rsidDel="007B2B38">
          <w:delText xml:space="preserve">Editor's Note: List of Analytics provided by NWDAF (in Table 7.1-2 of </w:delText>
        </w:r>
        <w:r w:rsidDel="007B2B38">
          <w:delText xml:space="preserve">3GPP </w:delText>
        </w:r>
        <w:r w:rsidRPr="00EE518C" w:rsidDel="007B2B38">
          <w:delText>TS 23.288</w:delText>
        </w:r>
        <w:r w:rsidDel="007B2B38">
          <w:delText xml:space="preserve"> [12]</w:delText>
        </w:r>
        <w:r w:rsidRPr="00EE518C" w:rsidDel="007B2B38">
          <w:delText>) relevant for this key issue is ffs.</w:delText>
        </w:r>
      </w:del>
    </w:p>
    <w:p w14:paraId="5741AC0F" w14:textId="61F234FB" w:rsidR="00F1330B" w:rsidRDefault="00F1330B" w:rsidP="00E112BB"/>
    <w:p w14:paraId="25143404" w14:textId="1D001FBC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D5F1" w14:textId="77777777" w:rsidR="004652BF" w:rsidRDefault="004652BF">
      <w:r>
        <w:separator/>
      </w:r>
    </w:p>
  </w:endnote>
  <w:endnote w:type="continuationSeparator" w:id="0">
    <w:p w14:paraId="6153B88C" w14:textId="77777777" w:rsidR="004652BF" w:rsidRDefault="0046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E032" w14:textId="77777777" w:rsidR="004652BF" w:rsidRDefault="004652BF">
      <w:r>
        <w:separator/>
      </w:r>
    </w:p>
  </w:footnote>
  <w:footnote w:type="continuationSeparator" w:id="0">
    <w:p w14:paraId="6A9D53A7" w14:textId="77777777" w:rsidR="004652BF" w:rsidRDefault="0046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1"/>
  </w:num>
  <w:num w:numId="4" w16cid:durableId="412434741">
    <w:abstractNumId w:val="15"/>
  </w:num>
  <w:num w:numId="5" w16cid:durableId="1149400443">
    <w:abstractNumId w:val="13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2"/>
  </w:num>
  <w:num w:numId="9" w16cid:durableId="478348436">
    <w:abstractNumId w:val="17"/>
  </w:num>
  <w:num w:numId="10" w16cid:durableId="1398358395">
    <w:abstractNumId w:val="20"/>
  </w:num>
  <w:num w:numId="11" w16cid:durableId="1868104778">
    <w:abstractNumId w:val="12"/>
  </w:num>
  <w:num w:numId="12" w16cid:durableId="579411722">
    <w:abstractNumId w:val="16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19"/>
  </w:num>
  <w:num w:numId="21" w16cid:durableId="1674721434">
    <w:abstractNumId w:val="14"/>
  </w:num>
  <w:num w:numId="22" w16cid:durableId="342560852">
    <w:abstractNumId w:val="21"/>
  </w:num>
  <w:num w:numId="23" w16cid:durableId="412093556">
    <w:abstractNumId w:val="18"/>
  </w:num>
  <w:num w:numId="24" w16cid:durableId="60990148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34A6"/>
    <w:rsid w:val="000A2C6C"/>
    <w:rsid w:val="000A4660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5269B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1B0C"/>
    <w:rsid w:val="00244C9A"/>
    <w:rsid w:val="00247216"/>
    <w:rsid w:val="00272C9C"/>
    <w:rsid w:val="00285B85"/>
    <w:rsid w:val="00297F42"/>
    <w:rsid w:val="002A1857"/>
    <w:rsid w:val="002A2B09"/>
    <w:rsid w:val="002B0761"/>
    <w:rsid w:val="002B2212"/>
    <w:rsid w:val="002B33D7"/>
    <w:rsid w:val="002C0D80"/>
    <w:rsid w:val="002C7F38"/>
    <w:rsid w:val="002D6D77"/>
    <w:rsid w:val="002E0CF6"/>
    <w:rsid w:val="002F6432"/>
    <w:rsid w:val="0030628A"/>
    <w:rsid w:val="00322361"/>
    <w:rsid w:val="00330826"/>
    <w:rsid w:val="00332E07"/>
    <w:rsid w:val="0035122B"/>
    <w:rsid w:val="00353451"/>
    <w:rsid w:val="00371032"/>
    <w:rsid w:val="00371B44"/>
    <w:rsid w:val="00376EA7"/>
    <w:rsid w:val="00385F43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52BF"/>
    <w:rsid w:val="00467D1F"/>
    <w:rsid w:val="00477B01"/>
    <w:rsid w:val="00485E5E"/>
    <w:rsid w:val="00492833"/>
    <w:rsid w:val="004B3753"/>
    <w:rsid w:val="004C0068"/>
    <w:rsid w:val="004C31D2"/>
    <w:rsid w:val="004D0728"/>
    <w:rsid w:val="004D55C2"/>
    <w:rsid w:val="004D5A88"/>
    <w:rsid w:val="004D6C23"/>
    <w:rsid w:val="004D70A1"/>
    <w:rsid w:val="004E46B6"/>
    <w:rsid w:val="004F6F0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702AC"/>
    <w:rsid w:val="005729C4"/>
    <w:rsid w:val="00572BF2"/>
    <w:rsid w:val="005921B3"/>
    <w:rsid w:val="0059227B"/>
    <w:rsid w:val="005A2FC0"/>
    <w:rsid w:val="005B0966"/>
    <w:rsid w:val="005B36A7"/>
    <w:rsid w:val="005B3773"/>
    <w:rsid w:val="005B795D"/>
    <w:rsid w:val="005D75D9"/>
    <w:rsid w:val="005E209F"/>
    <w:rsid w:val="005F21C4"/>
    <w:rsid w:val="005F7703"/>
    <w:rsid w:val="00602A8F"/>
    <w:rsid w:val="006053A8"/>
    <w:rsid w:val="00613820"/>
    <w:rsid w:val="006431AF"/>
    <w:rsid w:val="00652248"/>
    <w:rsid w:val="00657B80"/>
    <w:rsid w:val="00673F32"/>
    <w:rsid w:val="00675B3C"/>
    <w:rsid w:val="00680561"/>
    <w:rsid w:val="00683E5E"/>
    <w:rsid w:val="0069495C"/>
    <w:rsid w:val="006A5A73"/>
    <w:rsid w:val="006A60FD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35F"/>
    <w:rsid w:val="00784593"/>
    <w:rsid w:val="00787616"/>
    <w:rsid w:val="00795672"/>
    <w:rsid w:val="007A00EF"/>
    <w:rsid w:val="007A4918"/>
    <w:rsid w:val="007A7C34"/>
    <w:rsid w:val="007B0FED"/>
    <w:rsid w:val="007B19EA"/>
    <w:rsid w:val="007B2B38"/>
    <w:rsid w:val="007C0A2D"/>
    <w:rsid w:val="007C27B0"/>
    <w:rsid w:val="007E3867"/>
    <w:rsid w:val="007F300B"/>
    <w:rsid w:val="008014C3"/>
    <w:rsid w:val="008152FD"/>
    <w:rsid w:val="00817092"/>
    <w:rsid w:val="008205E4"/>
    <w:rsid w:val="008256A7"/>
    <w:rsid w:val="00850812"/>
    <w:rsid w:val="008513A8"/>
    <w:rsid w:val="00870341"/>
    <w:rsid w:val="008721DB"/>
    <w:rsid w:val="00876B9A"/>
    <w:rsid w:val="0088065E"/>
    <w:rsid w:val="008905AA"/>
    <w:rsid w:val="008933BF"/>
    <w:rsid w:val="008A10C4"/>
    <w:rsid w:val="008B0248"/>
    <w:rsid w:val="008B4A73"/>
    <w:rsid w:val="008C71E9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B4ACB"/>
    <w:rsid w:val="009B7C18"/>
    <w:rsid w:val="009C0DED"/>
    <w:rsid w:val="009C6A5C"/>
    <w:rsid w:val="009D1690"/>
    <w:rsid w:val="009D1A9E"/>
    <w:rsid w:val="009D78AC"/>
    <w:rsid w:val="009E595D"/>
    <w:rsid w:val="00A03883"/>
    <w:rsid w:val="00A04CA6"/>
    <w:rsid w:val="00A12512"/>
    <w:rsid w:val="00A24900"/>
    <w:rsid w:val="00A37D7F"/>
    <w:rsid w:val="00A419C7"/>
    <w:rsid w:val="00A46410"/>
    <w:rsid w:val="00A57688"/>
    <w:rsid w:val="00A701FB"/>
    <w:rsid w:val="00A84A94"/>
    <w:rsid w:val="00AA1050"/>
    <w:rsid w:val="00AC66EA"/>
    <w:rsid w:val="00AD1DAA"/>
    <w:rsid w:val="00AE4AB8"/>
    <w:rsid w:val="00AF1E23"/>
    <w:rsid w:val="00AF4472"/>
    <w:rsid w:val="00AF7F81"/>
    <w:rsid w:val="00B01AFF"/>
    <w:rsid w:val="00B05CC7"/>
    <w:rsid w:val="00B1309E"/>
    <w:rsid w:val="00B17521"/>
    <w:rsid w:val="00B27E39"/>
    <w:rsid w:val="00B350D8"/>
    <w:rsid w:val="00B357B1"/>
    <w:rsid w:val="00B37AD7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16F"/>
    <w:rsid w:val="00BC25AA"/>
    <w:rsid w:val="00BC3CCF"/>
    <w:rsid w:val="00BD4F90"/>
    <w:rsid w:val="00BD6E12"/>
    <w:rsid w:val="00BE6220"/>
    <w:rsid w:val="00BF74F2"/>
    <w:rsid w:val="00C022E3"/>
    <w:rsid w:val="00C14246"/>
    <w:rsid w:val="00C16957"/>
    <w:rsid w:val="00C22D17"/>
    <w:rsid w:val="00C234E4"/>
    <w:rsid w:val="00C2757E"/>
    <w:rsid w:val="00C469BF"/>
    <w:rsid w:val="00C4712D"/>
    <w:rsid w:val="00C555C9"/>
    <w:rsid w:val="00C55A6D"/>
    <w:rsid w:val="00C87CBE"/>
    <w:rsid w:val="00C94F55"/>
    <w:rsid w:val="00CA0CA4"/>
    <w:rsid w:val="00CA7D62"/>
    <w:rsid w:val="00CB07A8"/>
    <w:rsid w:val="00CB6C01"/>
    <w:rsid w:val="00CD4A57"/>
    <w:rsid w:val="00CE0870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8AB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773F"/>
    <w:rsid w:val="00E04DB6"/>
    <w:rsid w:val="00E06FFB"/>
    <w:rsid w:val="00E112BB"/>
    <w:rsid w:val="00E1258C"/>
    <w:rsid w:val="00E15510"/>
    <w:rsid w:val="00E1600E"/>
    <w:rsid w:val="00E23682"/>
    <w:rsid w:val="00E26753"/>
    <w:rsid w:val="00E30155"/>
    <w:rsid w:val="00E3228F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C5C17"/>
    <w:rsid w:val="00ED4954"/>
    <w:rsid w:val="00ED6437"/>
    <w:rsid w:val="00EE0943"/>
    <w:rsid w:val="00EE33A2"/>
    <w:rsid w:val="00EF5F9B"/>
    <w:rsid w:val="00F05E5A"/>
    <w:rsid w:val="00F1330B"/>
    <w:rsid w:val="00F2273A"/>
    <w:rsid w:val="00F307ED"/>
    <w:rsid w:val="00F407F3"/>
    <w:rsid w:val="00F52F72"/>
    <w:rsid w:val="00F53616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B3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2022-08-16T07:52:00Z</dcterms:created>
  <dcterms:modified xsi:type="dcterms:W3CDTF">2022-08-16T07:52:00Z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