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99457" w14:textId="6C93FD5E" w:rsidR="006F2136" w:rsidRPr="00F25496" w:rsidRDefault="006F2136" w:rsidP="006F213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44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="00C84E6B" w:rsidRPr="00C84E6B">
        <w:rPr>
          <w:b/>
          <w:i/>
          <w:noProof/>
          <w:sz w:val="28"/>
        </w:rPr>
        <w:t>S5-225397</w:t>
      </w:r>
    </w:p>
    <w:p w14:paraId="7DECB0A8" w14:textId="77777777" w:rsidR="006F2136" w:rsidRPr="00610508" w:rsidRDefault="006F2136" w:rsidP="006F2136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bCs/>
          <w:sz w:val="24"/>
        </w:rPr>
      </w:pPr>
      <w:r w:rsidRPr="00610508">
        <w:rPr>
          <w:rFonts w:ascii="Arial" w:hAnsi="Arial"/>
          <w:b/>
          <w:noProof/>
          <w:sz w:val="24"/>
        </w:rPr>
        <w:t>e-meeting, 27 June - 1 July 2022</w:t>
      </w:r>
    </w:p>
    <w:p w14:paraId="36E62165" w14:textId="77777777" w:rsidR="007A2E87" w:rsidRPr="007A2E87" w:rsidRDefault="007A2E87" w:rsidP="007A2E87">
      <w:pPr>
        <w:keepNext/>
        <w:tabs>
          <w:tab w:val="left" w:pos="2127"/>
        </w:tabs>
        <w:spacing w:after="0" w:line="240" w:lineRule="auto"/>
        <w:ind w:left="2126" w:hanging="2126"/>
        <w:outlineLvl w:val="0"/>
        <w:rPr>
          <w:rFonts w:ascii="Arial" w:eastAsia="SimSun" w:hAnsi="Arial" w:cs="Times New Roman"/>
          <w:b/>
          <w:sz w:val="20"/>
          <w:szCs w:val="20"/>
          <w:lang w:val="en-US"/>
        </w:rPr>
      </w:pPr>
      <w:r w:rsidRPr="007A2E87">
        <w:rPr>
          <w:rFonts w:ascii="Arial" w:eastAsia="SimSun" w:hAnsi="Arial" w:cs="Times New Roman"/>
          <w:b/>
          <w:sz w:val="20"/>
          <w:szCs w:val="20"/>
          <w:lang w:val="en-US"/>
        </w:rPr>
        <w:t>Source:</w:t>
      </w:r>
      <w:r w:rsidRPr="007A2E87">
        <w:rPr>
          <w:rFonts w:ascii="Arial" w:eastAsia="SimSun" w:hAnsi="Arial" w:cs="Times New Roman"/>
          <w:b/>
          <w:sz w:val="20"/>
          <w:szCs w:val="20"/>
          <w:lang w:val="en-US"/>
        </w:rPr>
        <w:tab/>
        <w:t>Nokia, Nokia Shanghai Bell</w:t>
      </w:r>
    </w:p>
    <w:p w14:paraId="7EB96806" w14:textId="532BD1A1" w:rsidR="00114A54" w:rsidRDefault="007A2E87" w:rsidP="007A2E87">
      <w:pPr>
        <w:keepNext/>
        <w:tabs>
          <w:tab w:val="left" w:pos="2127"/>
        </w:tabs>
        <w:spacing w:after="0" w:line="240" w:lineRule="auto"/>
        <w:ind w:left="2126" w:hanging="2126"/>
        <w:outlineLvl w:val="0"/>
        <w:rPr>
          <w:rFonts w:ascii="Arial" w:eastAsia="SimSun" w:hAnsi="Arial" w:cs="Arial"/>
          <w:b/>
          <w:sz w:val="20"/>
          <w:szCs w:val="20"/>
          <w:lang w:val="en-GB"/>
        </w:rPr>
      </w:pPr>
      <w:r w:rsidRPr="007A2E87">
        <w:rPr>
          <w:rFonts w:ascii="Arial" w:eastAsia="SimSun" w:hAnsi="Arial" w:cs="Arial"/>
          <w:b/>
          <w:sz w:val="20"/>
          <w:szCs w:val="20"/>
          <w:lang w:val="en-GB"/>
        </w:rPr>
        <w:t>Title:</w:t>
      </w:r>
      <w:r w:rsidRPr="007A2E87">
        <w:rPr>
          <w:rFonts w:ascii="Arial" w:eastAsia="SimSun" w:hAnsi="Arial" w:cs="Arial"/>
          <w:b/>
          <w:sz w:val="20"/>
          <w:szCs w:val="20"/>
          <w:lang w:val="en-GB"/>
        </w:rPr>
        <w:tab/>
      </w:r>
      <w:r w:rsidR="00114A54" w:rsidRPr="00114A54">
        <w:rPr>
          <w:rFonts w:ascii="Arial" w:eastAsia="SimSun" w:hAnsi="Arial" w:cs="Arial"/>
          <w:b/>
          <w:sz w:val="20"/>
          <w:szCs w:val="20"/>
          <w:lang w:val="en-GB"/>
        </w:rPr>
        <w:t xml:space="preserve">Add a new key issue </w:t>
      </w:r>
      <w:r w:rsidR="006218EF">
        <w:rPr>
          <w:rFonts w:ascii="Arial" w:eastAsia="SimSun" w:hAnsi="Arial" w:cs="Arial"/>
          <w:b/>
          <w:sz w:val="20"/>
          <w:szCs w:val="20"/>
          <w:lang w:val="en-GB"/>
        </w:rPr>
        <w:t>to</w:t>
      </w:r>
      <w:r w:rsidR="00114A54" w:rsidRPr="00114A54">
        <w:rPr>
          <w:rFonts w:ascii="Arial" w:eastAsia="SimSun" w:hAnsi="Arial" w:cs="Arial"/>
          <w:b/>
          <w:sz w:val="20"/>
          <w:szCs w:val="20"/>
          <w:lang w:val="en-GB"/>
        </w:rPr>
        <w:t xml:space="preserve"> Add mechanism to advertise supported NRM capabilities by the </w:t>
      </w:r>
      <w:proofErr w:type="spellStart"/>
      <w:r w:rsidR="00114A54" w:rsidRPr="00114A54">
        <w:rPr>
          <w:rFonts w:ascii="Arial" w:eastAsia="SimSun" w:hAnsi="Arial" w:cs="Arial"/>
          <w:b/>
          <w:sz w:val="20"/>
          <w:szCs w:val="20"/>
          <w:lang w:val="en-GB"/>
        </w:rPr>
        <w:t>MnS</w:t>
      </w:r>
      <w:proofErr w:type="spellEnd"/>
      <w:r w:rsidR="00114A54" w:rsidRPr="00114A54">
        <w:rPr>
          <w:rFonts w:ascii="Arial" w:eastAsia="SimSun" w:hAnsi="Arial" w:cs="Arial"/>
          <w:b/>
          <w:sz w:val="20"/>
          <w:szCs w:val="20"/>
          <w:lang w:val="en-GB"/>
        </w:rPr>
        <w:t xml:space="preserve"> </w:t>
      </w:r>
      <w:r w:rsidR="00114A54">
        <w:rPr>
          <w:rFonts w:ascii="Arial" w:eastAsia="SimSun" w:hAnsi="Arial" w:cs="Arial"/>
          <w:b/>
          <w:sz w:val="20"/>
          <w:szCs w:val="20"/>
          <w:lang w:val="en-GB"/>
        </w:rPr>
        <w:t>Producer</w:t>
      </w:r>
    </w:p>
    <w:p w14:paraId="3C700BA7" w14:textId="77777777" w:rsidR="007A2E87" w:rsidRPr="007A2E87" w:rsidRDefault="007A2E87" w:rsidP="007A2E87">
      <w:pPr>
        <w:keepNext/>
        <w:tabs>
          <w:tab w:val="left" w:pos="2127"/>
        </w:tabs>
        <w:spacing w:after="0" w:line="240" w:lineRule="auto"/>
        <w:ind w:left="2126" w:hanging="2126"/>
        <w:outlineLvl w:val="0"/>
        <w:rPr>
          <w:rFonts w:ascii="Arial" w:eastAsia="SimSun" w:hAnsi="Arial" w:cs="Times New Roman"/>
          <w:b/>
          <w:sz w:val="20"/>
          <w:szCs w:val="20"/>
          <w:lang w:val="en-GB" w:eastAsia="zh-CN"/>
        </w:rPr>
      </w:pPr>
      <w:r w:rsidRPr="007A2E87">
        <w:rPr>
          <w:rFonts w:ascii="Arial" w:eastAsia="SimSun" w:hAnsi="Arial" w:cs="Times New Roman"/>
          <w:b/>
          <w:sz w:val="20"/>
          <w:szCs w:val="20"/>
          <w:lang w:val="en-GB"/>
        </w:rPr>
        <w:t>Document for:</w:t>
      </w:r>
      <w:r w:rsidRPr="007A2E87">
        <w:rPr>
          <w:rFonts w:ascii="Arial" w:eastAsia="SimSun" w:hAnsi="Arial" w:cs="Times New Roman"/>
          <w:b/>
          <w:sz w:val="20"/>
          <w:szCs w:val="20"/>
          <w:lang w:val="en-GB"/>
        </w:rPr>
        <w:tab/>
        <w:t>Approval</w:t>
      </w:r>
    </w:p>
    <w:p w14:paraId="317BE833" w14:textId="067285E8" w:rsidR="007A2E87" w:rsidRPr="007A2E87" w:rsidRDefault="007A2E87" w:rsidP="007A2E87">
      <w:pPr>
        <w:keepNext/>
        <w:pBdr>
          <w:bottom w:val="single" w:sz="4" w:space="1" w:color="auto"/>
        </w:pBdr>
        <w:tabs>
          <w:tab w:val="left" w:pos="2127"/>
        </w:tabs>
        <w:spacing w:after="0" w:line="240" w:lineRule="auto"/>
        <w:ind w:left="2126" w:hanging="2126"/>
        <w:rPr>
          <w:rFonts w:ascii="Arial" w:eastAsia="SimSun" w:hAnsi="Arial" w:cs="Times New Roman"/>
          <w:b/>
          <w:sz w:val="20"/>
          <w:szCs w:val="20"/>
          <w:lang w:val="en-GB" w:eastAsia="zh-CN"/>
        </w:rPr>
      </w:pPr>
      <w:r w:rsidRPr="007A2E87">
        <w:rPr>
          <w:rFonts w:ascii="Arial" w:eastAsia="SimSun" w:hAnsi="Arial" w:cs="Times New Roman"/>
          <w:b/>
          <w:sz w:val="20"/>
          <w:szCs w:val="20"/>
          <w:lang w:val="en-GB"/>
        </w:rPr>
        <w:t>Agenda Item:</w:t>
      </w:r>
      <w:r w:rsidRPr="007A2E87">
        <w:rPr>
          <w:rFonts w:ascii="Arial" w:eastAsia="SimSun" w:hAnsi="Arial" w:cs="Times New Roman"/>
          <w:b/>
          <w:sz w:val="20"/>
          <w:szCs w:val="20"/>
          <w:lang w:val="en-GB"/>
        </w:rPr>
        <w:tab/>
      </w:r>
      <w:r w:rsidR="004C6E5C" w:rsidRPr="004C6E5C">
        <w:rPr>
          <w:rFonts w:ascii="Arial" w:eastAsia="SimSun" w:hAnsi="Arial" w:cs="Times New Roman"/>
          <w:b/>
          <w:sz w:val="20"/>
          <w:szCs w:val="20"/>
          <w:lang w:val="en-GB"/>
        </w:rPr>
        <w:t>6.8.2.3</w:t>
      </w:r>
    </w:p>
    <w:p w14:paraId="7987C0E5" w14:textId="77777777" w:rsidR="007A2E87" w:rsidRPr="007A2E87" w:rsidRDefault="007A2E87" w:rsidP="007A2E87">
      <w:pPr>
        <w:keepNext/>
        <w:keepLines/>
        <w:pBdr>
          <w:top w:val="single" w:sz="12" w:space="3" w:color="auto"/>
        </w:pBdr>
        <w:spacing w:before="240" w:after="180" w:line="240" w:lineRule="auto"/>
        <w:ind w:left="1134" w:hanging="1134"/>
        <w:outlineLvl w:val="0"/>
        <w:rPr>
          <w:rFonts w:ascii="Arial" w:eastAsia="SimSun" w:hAnsi="Arial" w:cs="Times New Roman"/>
          <w:sz w:val="36"/>
          <w:szCs w:val="20"/>
          <w:lang w:val="en-GB"/>
        </w:rPr>
      </w:pPr>
      <w:r w:rsidRPr="007A2E87">
        <w:rPr>
          <w:rFonts w:ascii="Arial" w:eastAsia="SimSun" w:hAnsi="Arial" w:cs="Times New Roman"/>
          <w:sz w:val="36"/>
          <w:szCs w:val="20"/>
          <w:lang w:val="en-GB"/>
        </w:rPr>
        <w:t>1</w:t>
      </w:r>
      <w:r w:rsidRPr="007A2E87">
        <w:rPr>
          <w:rFonts w:ascii="Arial" w:eastAsia="SimSun" w:hAnsi="Arial" w:cs="Times New Roman"/>
          <w:sz w:val="36"/>
          <w:szCs w:val="20"/>
          <w:lang w:val="en-GB"/>
        </w:rPr>
        <w:tab/>
        <w:t>Decision/action requested</w:t>
      </w:r>
    </w:p>
    <w:p w14:paraId="67FFFF42" w14:textId="77777777" w:rsidR="007A2E87" w:rsidRPr="007A2E87" w:rsidRDefault="007A2E87" w:rsidP="007A2E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180" w:line="240" w:lineRule="auto"/>
        <w:jc w:val="center"/>
        <w:rPr>
          <w:rFonts w:ascii="Times New Roman" w:eastAsia="SimSun" w:hAnsi="Times New Roman" w:cs="Times New Roman"/>
          <w:b/>
          <w:i/>
          <w:sz w:val="20"/>
          <w:szCs w:val="20"/>
          <w:lang w:val="en-GB"/>
        </w:rPr>
      </w:pPr>
      <w:r w:rsidRPr="007A2E87">
        <w:rPr>
          <w:rFonts w:ascii="Times New Roman" w:eastAsia="SimSun" w:hAnsi="Times New Roman" w:cs="Times New Roman"/>
          <w:b/>
          <w:i/>
          <w:sz w:val="20"/>
          <w:szCs w:val="20"/>
          <w:lang w:val="en-GB"/>
        </w:rPr>
        <w:t xml:space="preserve">The group is requested to discuss and approve the </w:t>
      </w:r>
      <w:proofErr w:type="spellStart"/>
      <w:r w:rsidRPr="007A2E87">
        <w:rPr>
          <w:rFonts w:ascii="Times New Roman" w:eastAsia="SimSun" w:hAnsi="Times New Roman" w:cs="Times New Roman"/>
          <w:b/>
          <w:i/>
          <w:sz w:val="20"/>
          <w:szCs w:val="20"/>
          <w:lang w:val="en-GB"/>
        </w:rPr>
        <w:t>pCR</w:t>
      </w:r>
      <w:proofErr w:type="spellEnd"/>
      <w:r w:rsidRPr="007A2E87">
        <w:rPr>
          <w:rFonts w:ascii="Times New Roman" w:eastAsia="SimSun" w:hAnsi="Times New Roman" w:cs="Times New Roman"/>
          <w:b/>
          <w:i/>
          <w:sz w:val="20"/>
          <w:szCs w:val="20"/>
          <w:lang w:val="en-GB"/>
        </w:rPr>
        <w:t xml:space="preserve"> below</w:t>
      </w:r>
    </w:p>
    <w:p w14:paraId="62F080BC" w14:textId="77777777" w:rsidR="007A2E87" w:rsidRPr="007A2E87" w:rsidRDefault="007A2E87" w:rsidP="007A2E87">
      <w:pPr>
        <w:spacing w:after="180" w:line="240" w:lineRule="auto"/>
        <w:rPr>
          <w:rFonts w:ascii="Times New Roman" w:eastAsia="SimSun" w:hAnsi="Times New Roman" w:cs="Times New Roman"/>
          <w:sz w:val="20"/>
          <w:szCs w:val="20"/>
          <w:lang w:val="en-GB" w:eastAsia="zh-CN"/>
        </w:rPr>
      </w:pPr>
    </w:p>
    <w:p w14:paraId="3F878C81" w14:textId="77777777" w:rsidR="007A2E87" w:rsidRPr="007A2E87" w:rsidRDefault="007A2E87" w:rsidP="007A2E87">
      <w:pPr>
        <w:keepNext/>
        <w:keepLines/>
        <w:pBdr>
          <w:top w:val="single" w:sz="12" w:space="3" w:color="auto"/>
        </w:pBdr>
        <w:spacing w:before="240" w:after="180" w:line="240" w:lineRule="auto"/>
        <w:ind w:left="1134" w:hanging="1134"/>
        <w:outlineLvl w:val="0"/>
        <w:rPr>
          <w:rFonts w:ascii="Arial" w:eastAsia="SimSun" w:hAnsi="Arial" w:cs="Times New Roman"/>
          <w:sz w:val="36"/>
          <w:szCs w:val="20"/>
          <w:lang w:val="en-GB"/>
        </w:rPr>
      </w:pPr>
      <w:r w:rsidRPr="007A2E87">
        <w:rPr>
          <w:rFonts w:ascii="Arial" w:eastAsia="SimSun" w:hAnsi="Arial" w:cs="Times New Roman"/>
          <w:sz w:val="36"/>
          <w:szCs w:val="20"/>
          <w:lang w:val="en-GB"/>
        </w:rPr>
        <w:t>2</w:t>
      </w:r>
      <w:r w:rsidRPr="007A2E87">
        <w:rPr>
          <w:rFonts w:ascii="Arial" w:eastAsia="SimSun" w:hAnsi="Arial" w:cs="Times New Roman"/>
          <w:sz w:val="36"/>
          <w:szCs w:val="20"/>
          <w:lang w:val="en-GB"/>
        </w:rPr>
        <w:tab/>
        <w:t>References</w:t>
      </w:r>
    </w:p>
    <w:p w14:paraId="1537AFA2" w14:textId="2BE9C08F" w:rsidR="00D95D51" w:rsidRPr="007A2E87" w:rsidRDefault="007A2E87" w:rsidP="007A2E87">
      <w:pPr>
        <w:spacing w:after="180" w:line="240" w:lineRule="auto"/>
        <w:rPr>
          <w:rFonts w:ascii="Times New Roman" w:eastAsia="SimSun" w:hAnsi="Times New Roman" w:cs="Times New Roman"/>
          <w:sz w:val="20"/>
          <w:szCs w:val="20"/>
          <w:lang w:val="en-GB"/>
        </w:rPr>
      </w:pPr>
      <w:r w:rsidRPr="007A2E87">
        <w:rPr>
          <w:rFonts w:ascii="Times New Roman" w:eastAsia="SimSun" w:hAnsi="Times New Roman" w:cs="Times New Roman"/>
          <w:sz w:val="20"/>
          <w:szCs w:val="20"/>
          <w:lang w:val="en-GB"/>
        </w:rPr>
        <w:t>[1]</w:t>
      </w:r>
      <w:r w:rsidRPr="007A2E87">
        <w:rPr>
          <w:rFonts w:ascii="Times New Roman" w:eastAsia="SimSun" w:hAnsi="Times New Roman" w:cs="Times New Roman"/>
          <w:sz w:val="20"/>
          <w:szCs w:val="20"/>
          <w:lang w:val="en-GB"/>
        </w:rPr>
        <w:tab/>
        <w:t>3GPP TS 28.831: " Management and orchestration; Study on basic Service-Based Management Architecture (SBMA) enabler enhancements"</w:t>
      </w:r>
    </w:p>
    <w:p w14:paraId="25C2DE10" w14:textId="77777777" w:rsidR="007A2E87" w:rsidRPr="007A2E87" w:rsidRDefault="007A2E87" w:rsidP="007A2E87">
      <w:pPr>
        <w:keepNext/>
        <w:keepLines/>
        <w:pBdr>
          <w:top w:val="single" w:sz="12" w:space="3" w:color="auto"/>
        </w:pBdr>
        <w:spacing w:before="240" w:after="180" w:line="240" w:lineRule="auto"/>
        <w:ind w:left="1134" w:hanging="1134"/>
        <w:outlineLvl w:val="0"/>
        <w:rPr>
          <w:rFonts w:ascii="Arial" w:eastAsia="SimSun" w:hAnsi="Arial" w:cs="Times New Roman"/>
          <w:sz w:val="36"/>
          <w:szCs w:val="20"/>
          <w:lang w:val="en-GB"/>
        </w:rPr>
      </w:pPr>
      <w:r w:rsidRPr="007A2E87">
        <w:rPr>
          <w:rFonts w:ascii="Arial" w:eastAsia="SimSun" w:hAnsi="Arial" w:cs="Times New Roman"/>
          <w:sz w:val="36"/>
          <w:szCs w:val="20"/>
          <w:lang w:val="en-GB"/>
        </w:rPr>
        <w:t>3</w:t>
      </w:r>
      <w:r w:rsidRPr="007A2E87">
        <w:rPr>
          <w:rFonts w:ascii="Arial" w:eastAsia="SimSun" w:hAnsi="Arial" w:cs="Times New Roman"/>
          <w:sz w:val="36"/>
          <w:szCs w:val="20"/>
          <w:lang w:val="en-GB"/>
        </w:rPr>
        <w:tab/>
        <w:t>Rationale</w:t>
      </w:r>
    </w:p>
    <w:p w14:paraId="7293D89C" w14:textId="77777777" w:rsidR="00F60A21" w:rsidRPr="00B60EE4" w:rsidRDefault="00F60A21" w:rsidP="00F60A21">
      <w:pPr>
        <w:rPr>
          <w:rFonts w:eastAsia="SimSun"/>
        </w:rPr>
      </w:pPr>
      <w:r>
        <w:rPr>
          <w:rFonts w:ascii="Times New Roman" w:eastAsia="SimSun" w:hAnsi="Times New Roman" w:cs="Times New Roman"/>
          <w:sz w:val="20"/>
          <w:szCs w:val="20"/>
          <w:lang w:val="en-GB"/>
        </w:rPr>
        <w:t xml:space="preserve">SA5 defines NRMs with IOCs with attributes along with constraints. Different </w:t>
      </w:r>
      <w:proofErr w:type="spellStart"/>
      <w:r>
        <w:rPr>
          <w:rFonts w:ascii="Times New Roman" w:eastAsia="SimSun" w:hAnsi="Times New Roman" w:cs="Times New Roman"/>
          <w:sz w:val="20"/>
          <w:szCs w:val="20"/>
          <w:lang w:val="en-GB"/>
        </w:rPr>
        <w:t>MnS</w:t>
      </w:r>
      <w:proofErr w:type="spellEnd"/>
      <w:r>
        <w:rPr>
          <w:rFonts w:ascii="Times New Roman" w:eastAsia="SimSun" w:hAnsi="Times New Roman" w:cs="Times New Roman"/>
          <w:sz w:val="20"/>
          <w:szCs w:val="20"/>
          <w:lang w:val="en-GB"/>
        </w:rPr>
        <w:t xml:space="preserve"> Producers implementing the NRM might have different levels of support for the IOCs defined in SA5. </w:t>
      </w:r>
      <w:r w:rsidRPr="00CB11B8">
        <w:rPr>
          <w:rFonts w:ascii="Times New Roman" w:eastAsia="SimSun" w:hAnsi="Times New Roman" w:cs="Times New Roman"/>
          <w:sz w:val="20"/>
          <w:szCs w:val="20"/>
          <w:lang w:val="en-GB"/>
        </w:rPr>
        <w:t xml:space="preserve">A mechanism for the </w:t>
      </w:r>
      <w:proofErr w:type="spellStart"/>
      <w:r w:rsidRPr="00CB11B8">
        <w:rPr>
          <w:rFonts w:ascii="Times New Roman" w:eastAsia="SimSun" w:hAnsi="Times New Roman" w:cs="Times New Roman"/>
          <w:sz w:val="20"/>
          <w:szCs w:val="20"/>
          <w:lang w:val="en-GB"/>
        </w:rPr>
        <w:t>MnS</w:t>
      </w:r>
      <w:proofErr w:type="spellEnd"/>
      <w:r w:rsidRPr="00CB11B8">
        <w:rPr>
          <w:rFonts w:ascii="Times New Roman" w:eastAsia="SimSun" w:hAnsi="Times New Roman" w:cs="Times New Roman"/>
          <w:sz w:val="20"/>
          <w:szCs w:val="20"/>
          <w:lang w:val="en-GB"/>
        </w:rPr>
        <w:t xml:space="preserve"> Consumer to be aware of such conditions, constraints and the attributes supported by the </w:t>
      </w:r>
      <w:proofErr w:type="spellStart"/>
      <w:r w:rsidRPr="00CB11B8">
        <w:rPr>
          <w:rFonts w:ascii="Times New Roman" w:eastAsia="SimSun" w:hAnsi="Times New Roman" w:cs="Times New Roman"/>
          <w:sz w:val="20"/>
          <w:szCs w:val="20"/>
          <w:lang w:val="en-GB"/>
        </w:rPr>
        <w:t>MnS</w:t>
      </w:r>
      <w:proofErr w:type="spellEnd"/>
      <w:r w:rsidRPr="00CB11B8">
        <w:rPr>
          <w:rFonts w:ascii="Times New Roman" w:eastAsia="SimSun" w:hAnsi="Times New Roman" w:cs="Times New Roman"/>
          <w:sz w:val="20"/>
          <w:szCs w:val="20"/>
          <w:lang w:val="en-GB"/>
        </w:rPr>
        <w:t xml:space="preserve"> Producer is </w:t>
      </w:r>
      <w:r>
        <w:rPr>
          <w:rFonts w:ascii="Times New Roman" w:eastAsia="SimSun" w:hAnsi="Times New Roman" w:cs="Times New Roman"/>
          <w:sz w:val="20"/>
          <w:szCs w:val="20"/>
          <w:lang w:val="en-GB"/>
        </w:rPr>
        <w:t xml:space="preserve">necessary. </w:t>
      </w:r>
      <w:proofErr w:type="spellStart"/>
      <w:r w:rsidRPr="00CB11B8">
        <w:rPr>
          <w:rFonts w:ascii="Times New Roman" w:eastAsia="SimSun" w:hAnsi="Times New Roman" w:cs="Times New Roman"/>
          <w:sz w:val="20"/>
          <w:szCs w:val="20"/>
          <w:lang w:val="en-GB"/>
        </w:rPr>
        <w:t>MnS</w:t>
      </w:r>
      <w:proofErr w:type="spellEnd"/>
      <w:r w:rsidRPr="00CB11B8">
        <w:rPr>
          <w:rFonts w:ascii="Times New Roman" w:eastAsia="SimSun" w:hAnsi="Times New Roman" w:cs="Times New Roman"/>
          <w:sz w:val="20"/>
          <w:szCs w:val="20"/>
          <w:lang w:val="en-GB"/>
        </w:rPr>
        <w:t xml:space="preserve"> producer using YANG-Netconf solution set uses the </w:t>
      </w:r>
      <w:proofErr w:type="spellStart"/>
      <w:r w:rsidRPr="00CB11B8">
        <w:rPr>
          <w:rFonts w:ascii="Times New Roman" w:eastAsia="SimSun" w:hAnsi="Times New Roman" w:cs="Times New Roman"/>
          <w:sz w:val="20"/>
          <w:szCs w:val="20"/>
          <w:lang w:val="en-GB"/>
        </w:rPr>
        <w:t>ietf</w:t>
      </w:r>
      <w:proofErr w:type="spellEnd"/>
      <w:r w:rsidRPr="00CB11B8">
        <w:rPr>
          <w:rFonts w:ascii="Times New Roman" w:eastAsia="SimSun" w:hAnsi="Times New Roman" w:cs="Times New Roman"/>
          <w:sz w:val="20"/>
          <w:szCs w:val="20"/>
          <w:lang w:val="en-GB"/>
        </w:rPr>
        <w:t>-yang-library (</w:t>
      </w:r>
      <w:r w:rsidRPr="00353BCA">
        <w:rPr>
          <w:rFonts w:ascii="Times New Roman" w:eastAsia="SimSun" w:hAnsi="Times New Roman" w:cs="Times New Roman"/>
          <w:sz w:val="20"/>
          <w:szCs w:val="20"/>
          <w:lang w:val="en-GB"/>
        </w:rPr>
        <w:t>RFC8525: YANG Library</w:t>
      </w:r>
      <w:r w:rsidRPr="00CB11B8">
        <w:rPr>
          <w:rFonts w:ascii="Times New Roman" w:eastAsia="SimSun" w:hAnsi="Times New Roman" w:cs="Times New Roman"/>
          <w:sz w:val="20"/>
          <w:szCs w:val="20"/>
          <w:lang w:val="en-GB"/>
        </w:rPr>
        <w:t xml:space="preserve">) to advertise supported IOCs, attributes, conditions and constrains to the </w:t>
      </w:r>
      <w:proofErr w:type="spellStart"/>
      <w:r w:rsidRPr="00CB11B8">
        <w:rPr>
          <w:rFonts w:ascii="Times New Roman" w:eastAsia="SimSun" w:hAnsi="Times New Roman" w:cs="Times New Roman"/>
          <w:sz w:val="20"/>
          <w:szCs w:val="20"/>
          <w:lang w:val="en-GB"/>
        </w:rPr>
        <w:t>MnS</w:t>
      </w:r>
      <w:proofErr w:type="spellEnd"/>
      <w:r w:rsidRPr="00CB11B8">
        <w:rPr>
          <w:rFonts w:ascii="Times New Roman" w:eastAsia="SimSun" w:hAnsi="Times New Roman" w:cs="Times New Roman"/>
          <w:sz w:val="20"/>
          <w:szCs w:val="20"/>
          <w:lang w:val="en-GB"/>
        </w:rPr>
        <w:t xml:space="preserve"> consumers</w:t>
      </w:r>
      <w:r>
        <w:rPr>
          <w:rFonts w:ascii="Times New Roman" w:eastAsia="SimSun" w:hAnsi="Times New Roman" w:cs="Times New Roman"/>
          <w:sz w:val="20"/>
          <w:szCs w:val="20"/>
          <w:lang w:val="en-GB"/>
        </w:rPr>
        <w:t xml:space="preserve">, whereas </w:t>
      </w:r>
      <w:proofErr w:type="spellStart"/>
      <w:r w:rsidRPr="00CB11B8">
        <w:rPr>
          <w:rFonts w:ascii="Times New Roman" w:eastAsia="SimSun" w:hAnsi="Times New Roman" w:cs="Times New Roman"/>
          <w:sz w:val="20"/>
          <w:szCs w:val="20"/>
          <w:lang w:val="en-GB"/>
        </w:rPr>
        <w:t>MnS</w:t>
      </w:r>
      <w:proofErr w:type="spellEnd"/>
      <w:r w:rsidRPr="00CB11B8">
        <w:rPr>
          <w:rFonts w:ascii="Times New Roman" w:eastAsia="SimSun" w:hAnsi="Times New Roman" w:cs="Times New Roman"/>
          <w:sz w:val="20"/>
          <w:szCs w:val="20"/>
          <w:lang w:val="en-GB"/>
        </w:rPr>
        <w:t xml:space="preserve"> producer using</w:t>
      </w:r>
      <w:r>
        <w:rPr>
          <w:rFonts w:ascii="Times New Roman" w:eastAsia="SimSun" w:hAnsi="Times New Roman" w:cs="Times New Roman"/>
          <w:sz w:val="20"/>
          <w:szCs w:val="20"/>
          <w:lang w:val="en-GB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0"/>
          <w:szCs w:val="20"/>
          <w:lang w:val="en-GB"/>
        </w:rPr>
        <w:t>OpenAPI</w:t>
      </w:r>
      <w:proofErr w:type="spellEnd"/>
      <w:r>
        <w:rPr>
          <w:rFonts w:ascii="Times New Roman" w:eastAsia="SimSun" w:hAnsi="Times New Roman" w:cs="Times New Roman"/>
          <w:sz w:val="20"/>
          <w:szCs w:val="20"/>
          <w:lang w:val="en-GB"/>
        </w:rPr>
        <w:t xml:space="preserve"> such mechanism is </w:t>
      </w:r>
      <w:r w:rsidRPr="00CB11B8">
        <w:rPr>
          <w:rFonts w:ascii="Times New Roman" w:eastAsia="SimSun" w:hAnsi="Times New Roman" w:cs="Times New Roman"/>
          <w:sz w:val="20"/>
          <w:szCs w:val="20"/>
          <w:lang w:val="en-GB"/>
        </w:rPr>
        <w:t>currently missing.</w:t>
      </w:r>
      <w:r>
        <w:rPr>
          <w:rFonts w:ascii="Times New Roman" w:eastAsia="SimSun" w:hAnsi="Times New Roman" w:cs="Times New Roman"/>
          <w:sz w:val="20"/>
          <w:szCs w:val="20"/>
          <w:lang w:val="en-GB"/>
        </w:rPr>
        <w:t xml:space="preserve"> </w:t>
      </w:r>
    </w:p>
    <w:p w14:paraId="2CE9CBB0" w14:textId="77777777" w:rsidR="00F60A21" w:rsidRDefault="00F60A21" w:rsidP="00F60A21">
      <w:pPr>
        <w:spacing w:after="180" w:line="240" w:lineRule="auto"/>
        <w:rPr>
          <w:rFonts w:ascii="Times New Roman" w:eastAsia="SimSun" w:hAnsi="Times New Roman" w:cs="Times New Roman"/>
          <w:sz w:val="20"/>
          <w:szCs w:val="20"/>
          <w:lang w:val="en-GB"/>
        </w:rPr>
      </w:pPr>
      <w:r w:rsidRPr="00E37514">
        <w:rPr>
          <w:rFonts w:ascii="Times New Roman" w:eastAsia="SimSun" w:hAnsi="Times New Roman" w:cs="Times New Roman"/>
          <w:sz w:val="20"/>
          <w:szCs w:val="20"/>
          <w:lang w:val="en-GB"/>
        </w:rPr>
        <w:t>This contribution proposes to add a new key issue</w:t>
      </w:r>
      <w:r>
        <w:rPr>
          <w:rFonts w:ascii="Times New Roman" w:eastAsia="SimSun" w:hAnsi="Times New Roman" w:cs="Times New Roman"/>
          <w:sz w:val="20"/>
          <w:szCs w:val="20"/>
          <w:lang w:val="en-GB"/>
        </w:rPr>
        <w:t xml:space="preserve"> to study potential solutions for the described problem, for the following objective as described in </w:t>
      </w:r>
      <w:proofErr w:type="spellStart"/>
      <w:r w:rsidRPr="00E37514">
        <w:rPr>
          <w:rFonts w:ascii="Times New Roman" w:eastAsia="SimSun" w:hAnsi="Times New Roman" w:cs="Times New Roman"/>
          <w:sz w:val="20"/>
          <w:szCs w:val="20"/>
          <w:lang w:val="en-GB"/>
        </w:rPr>
        <w:t>FS_eSBMAe</w:t>
      </w:r>
      <w:proofErr w:type="spellEnd"/>
      <w:r>
        <w:rPr>
          <w:rFonts w:ascii="Times New Roman" w:eastAsia="SimSun" w:hAnsi="Times New Roman" w:cs="Times New Roman"/>
          <w:sz w:val="20"/>
          <w:szCs w:val="20"/>
          <w:lang w:val="en-GB"/>
        </w:rPr>
        <w:t xml:space="preserve"> SID.</w:t>
      </w:r>
    </w:p>
    <w:p w14:paraId="2037F1E3" w14:textId="77777777" w:rsidR="00F60A21" w:rsidRDefault="00F60A21" w:rsidP="00F60A21">
      <w:pPr>
        <w:pStyle w:val="ListParagraph"/>
        <w:numPr>
          <w:ilvl w:val="0"/>
          <w:numId w:val="2"/>
        </w:numPr>
        <w:rPr>
          <w:rFonts w:eastAsia="SimSun"/>
        </w:rPr>
      </w:pPr>
      <w:r w:rsidRPr="00F24FD2">
        <w:rPr>
          <w:rFonts w:eastAsia="SimSun"/>
        </w:rPr>
        <w:t xml:space="preserve">Investigate if new capabilities should be added to the Provisioning </w:t>
      </w:r>
      <w:proofErr w:type="spellStart"/>
      <w:r w:rsidRPr="00F24FD2">
        <w:rPr>
          <w:rFonts w:eastAsia="SimSun"/>
        </w:rPr>
        <w:t>MnS</w:t>
      </w:r>
      <w:proofErr w:type="spellEnd"/>
      <w:r w:rsidRPr="00F24FD2">
        <w:rPr>
          <w:rFonts w:eastAsia="SimSun"/>
        </w:rPr>
        <w:t>, for example the concept of creating and removing attributes of managed object instances, or filter profiles.</w:t>
      </w:r>
    </w:p>
    <w:p w14:paraId="1D4747DD" w14:textId="77777777" w:rsidR="00F60A21" w:rsidRPr="00D10FDF" w:rsidRDefault="00F60A21" w:rsidP="00F60A21">
      <w:pPr>
        <w:spacing w:after="180" w:line="240" w:lineRule="auto"/>
        <w:rPr>
          <w:rFonts w:ascii="Times New Roman" w:eastAsia="SimSun" w:hAnsi="Times New Roman" w:cs="Times New Roman"/>
          <w:sz w:val="20"/>
          <w:szCs w:val="20"/>
          <w:lang w:val="en-GB"/>
        </w:rPr>
      </w:pPr>
      <w:r w:rsidRPr="00D10FDF">
        <w:rPr>
          <w:rFonts w:ascii="Times New Roman" w:eastAsia="SimSun" w:hAnsi="Times New Roman" w:cs="Times New Roman"/>
          <w:sz w:val="20"/>
          <w:szCs w:val="20"/>
          <w:lang w:val="en-GB"/>
        </w:rPr>
        <w:t>Note: This</w:t>
      </w:r>
      <w:r>
        <w:rPr>
          <w:rFonts w:ascii="Times New Roman" w:eastAsia="SimSun" w:hAnsi="Times New Roman" w:cs="Times New Roman"/>
          <w:sz w:val="20"/>
          <w:szCs w:val="20"/>
          <w:lang w:val="en-GB"/>
        </w:rPr>
        <w:t xml:space="preserve"> is a revision of </w:t>
      </w:r>
      <w:proofErr w:type="spellStart"/>
      <w:r>
        <w:rPr>
          <w:rFonts w:ascii="Times New Roman" w:eastAsia="SimSun" w:hAnsi="Times New Roman" w:cs="Times New Roman"/>
          <w:sz w:val="20"/>
          <w:szCs w:val="20"/>
          <w:lang w:val="en-GB"/>
        </w:rPr>
        <w:t>pCR</w:t>
      </w:r>
      <w:proofErr w:type="spellEnd"/>
      <w:r>
        <w:rPr>
          <w:rFonts w:ascii="Times New Roman" w:eastAsia="SimSun" w:hAnsi="Times New Roman" w:cs="Times New Roman"/>
          <w:sz w:val="20"/>
          <w:szCs w:val="20"/>
          <w:lang w:val="en-GB"/>
        </w:rPr>
        <w:t xml:space="preserve"> with </w:t>
      </w:r>
      <w:proofErr w:type="spellStart"/>
      <w:r>
        <w:rPr>
          <w:rFonts w:ascii="Times New Roman" w:eastAsia="SimSun" w:hAnsi="Times New Roman" w:cs="Times New Roman"/>
          <w:sz w:val="20"/>
          <w:szCs w:val="20"/>
          <w:lang w:val="en-GB"/>
        </w:rPr>
        <w:t>tDoc</w:t>
      </w:r>
      <w:proofErr w:type="spellEnd"/>
      <w:r>
        <w:rPr>
          <w:rFonts w:ascii="Times New Roman" w:eastAsia="SimSun" w:hAnsi="Times New Roman" w:cs="Times New Roman"/>
          <w:sz w:val="20"/>
          <w:szCs w:val="20"/>
          <w:lang w:val="en-GB"/>
        </w:rPr>
        <w:t xml:space="preserve"> number </w:t>
      </w:r>
      <w:r w:rsidRPr="00D10FDF">
        <w:rPr>
          <w:rFonts w:ascii="Times New Roman" w:eastAsia="SimSun" w:hAnsi="Times New Roman" w:cs="Times New Roman"/>
          <w:sz w:val="20"/>
          <w:szCs w:val="20"/>
          <w:lang w:val="en-GB"/>
        </w:rPr>
        <w:t>S5-224280</w:t>
      </w:r>
      <w:r>
        <w:rPr>
          <w:rFonts w:ascii="Times New Roman" w:eastAsia="SimSun" w:hAnsi="Times New Roman" w:cs="Times New Roman"/>
          <w:sz w:val="20"/>
          <w:szCs w:val="20"/>
          <w:lang w:val="en-GB"/>
        </w:rPr>
        <w:t xml:space="preserve"> from #144e meeting. </w:t>
      </w:r>
    </w:p>
    <w:p w14:paraId="563868A3" w14:textId="77777777" w:rsidR="007A2E87" w:rsidRPr="007A2E87" w:rsidRDefault="007A2E87" w:rsidP="007A2E87">
      <w:pPr>
        <w:keepNext/>
        <w:keepLines/>
        <w:pBdr>
          <w:top w:val="single" w:sz="12" w:space="3" w:color="auto"/>
        </w:pBdr>
        <w:spacing w:before="240" w:after="180" w:line="240" w:lineRule="auto"/>
        <w:ind w:left="1134" w:hanging="1134"/>
        <w:outlineLvl w:val="0"/>
        <w:rPr>
          <w:rFonts w:ascii="Arial" w:eastAsia="SimSun" w:hAnsi="Arial" w:cs="Times New Roman"/>
          <w:sz w:val="36"/>
          <w:szCs w:val="20"/>
          <w:lang w:val="en-GB"/>
        </w:rPr>
      </w:pPr>
      <w:r w:rsidRPr="007A2E87">
        <w:rPr>
          <w:rFonts w:ascii="Arial" w:eastAsia="SimSun" w:hAnsi="Arial" w:cs="Times New Roman"/>
          <w:sz w:val="36"/>
          <w:szCs w:val="20"/>
          <w:lang w:val="en-GB"/>
        </w:rPr>
        <w:t>4</w:t>
      </w:r>
      <w:r w:rsidRPr="007A2E87">
        <w:rPr>
          <w:rFonts w:ascii="Arial" w:eastAsia="SimSun" w:hAnsi="Arial" w:cs="Times New Roman"/>
          <w:sz w:val="36"/>
          <w:szCs w:val="20"/>
          <w:lang w:val="en-GB"/>
        </w:rPr>
        <w:tab/>
        <w:t>Detailed proposal</w:t>
      </w:r>
    </w:p>
    <w:p w14:paraId="4D130E74" w14:textId="77777777" w:rsidR="007A2E87" w:rsidRPr="007A2E87" w:rsidRDefault="007A2E87" w:rsidP="007A2E87">
      <w:pPr>
        <w:spacing w:after="180" w:line="240" w:lineRule="auto"/>
        <w:rPr>
          <w:rFonts w:ascii="Times New Roman" w:eastAsia="SimSun" w:hAnsi="Times New Roman" w:cs="Times New Roman"/>
          <w:sz w:val="20"/>
          <w:szCs w:val="20"/>
          <w:lang w:val="en-GB" w:eastAsia="zh-CN"/>
        </w:rPr>
      </w:pPr>
      <w:r w:rsidRPr="007A2E87">
        <w:rPr>
          <w:rFonts w:ascii="Times New Roman" w:eastAsia="SimSun" w:hAnsi="Times New Roman" w:cs="Times New Roman"/>
          <w:sz w:val="20"/>
          <w:szCs w:val="20"/>
          <w:lang w:val="en-GB"/>
        </w:rPr>
        <w:t xml:space="preserve">The following changes are proposed for </w:t>
      </w:r>
      <w:r w:rsidRPr="007A2E87">
        <w:rPr>
          <w:rFonts w:ascii="Times New Roman" w:eastAsia="SimSun" w:hAnsi="Times New Roman" w:cs="Times New Roman"/>
          <w:sz w:val="20"/>
          <w:szCs w:val="20"/>
          <w:lang w:val="en-GB" w:eastAsia="zh-CN"/>
        </w:rPr>
        <w:t>TR 28.831[1].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4A0" w:firstRow="1" w:lastRow="0" w:firstColumn="1" w:lastColumn="0" w:noHBand="0" w:noVBand="1"/>
      </w:tblPr>
      <w:tblGrid>
        <w:gridCol w:w="8908"/>
      </w:tblGrid>
      <w:tr w:rsidR="007A2E87" w:rsidRPr="007A2E87" w14:paraId="7B2765BD" w14:textId="77777777" w:rsidTr="00FC16FF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6F1E5ECA" w14:textId="52173DF7" w:rsidR="007A2E87" w:rsidRPr="007A2E87" w:rsidRDefault="007A2E87" w:rsidP="007A2E87">
            <w:pPr>
              <w:spacing w:after="180" w:line="240" w:lineRule="auto"/>
              <w:jc w:val="center"/>
              <w:rPr>
                <w:rFonts w:ascii="Arial" w:eastAsia="SimSun" w:hAnsi="Arial" w:cs="Arial"/>
                <w:b/>
                <w:bCs/>
                <w:sz w:val="28"/>
                <w:szCs w:val="28"/>
                <w:lang w:val="en-GB"/>
              </w:rPr>
            </w:pPr>
            <w:bookmarkStart w:id="0" w:name="_Hlk107488384"/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1st Change</w:t>
            </w:r>
          </w:p>
        </w:tc>
      </w:tr>
      <w:bookmarkEnd w:id="0"/>
    </w:tbl>
    <w:p w14:paraId="3176F554" w14:textId="00FCA307" w:rsidR="007A2E87" w:rsidRDefault="007A2E87" w:rsidP="007A2E87">
      <w:pPr>
        <w:spacing w:after="180" w:line="240" w:lineRule="auto"/>
        <w:rPr>
          <w:rFonts w:ascii="Times New Roman" w:eastAsia="SimSun" w:hAnsi="Times New Roman" w:cs="Times New Roman"/>
          <w:sz w:val="20"/>
          <w:szCs w:val="20"/>
          <w:lang w:val="en-GB" w:eastAsia="zh-CN"/>
        </w:rPr>
      </w:pPr>
    </w:p>
    <w:p w14:paraId="359B294F" w14:textId="77777777" w:rsidR="006E7A72" w:rsidRPr="006E7A72" w:rsidRDefault="006E7A72" w:rsidP="006E7A72">
      <w:pPr>
        <w:keepNext/>
        <w:keepLines/>
        <w:pBdr>
          <w:top w:val="single" w:sz="12" w:space="3" w:color="auto"/>
        </w:pBdr>
        <w:spacing w:before="240" w:after="180" w:line="240" w:lineRule="auto"/>
        <w:ind w:left="1134" w:hanging="1134"/>
        <w:outlineLvl w:val="0"/>
        <w:rPr>
          <w:rFonts w:ascii="Arial" w:eastAsia="Times New Roman" w:hAnsi="Arial" w:cs="Times New Roman"/>
          <w:sz w:val="36"/>
          <w:szCs w:val="20"/>
          <w:lang w:val="en-GB"/>
        </w:rPr>
      </w:pPr>
      <w:r w:rsidRPr="006E7A72">
        <w:rPr>
          <w:rFonts w:ascii="Arial" w:eastAsia="Times New Roman" w:hAnsi="Arial" w:cs="Times New Roman"/>
          <w:sz w:val="36"/>
          <w:szCs w:val="20"/>
          <w:lang w:val="en-GB"/>
        </w:rPr>
        <w:t>2</w:t>
      </w:r>
      <w:r w:rsidRPr="006E7A72">
        <w:rPr>
          <w:rFonts w:ascii="Arial" w:eastAsia="Times New Roman" w:hAnsi="Arial" w:cs="Times New Roman"/>
          <w:sz w:val="36"/>
          <w:szCs w:val="20"/>
          <w:lang w:val="en-GB"/>
        </w:rPr>
        <w:tab/>
        <w:t>References</w:t>
      </w:r>
    </w:p>
    <w:p w14:paraId="1C8C8428" w14:textId="77777777" w:rsidR="006E7A72" w:rsidRPr="006E7A72" w:rsidRDefault="006E7A72" w:rsidP="006E7A72">
      <w:pPr>
        <w:spacing w:after="180" w:line="240" w:lineRule="auto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6E7A72">
        <w:rPr>
          <w:rFonts w:ascii="Times New Roman" w:eastAsia="Times New Roman" w:hAnsi="Times New Roman" w:cs="Times New Roman"/>
          <w:sz w:val="20"/>
          <w:szCs w:val="20"/>
          <w:lang w:val="en-GB"/>
        </w:rPr>
        <w:t>The following documents contain provisions which, through reference in this text, constitute provisions of the present document.</w:t>
      </w:r>
    </w:p>
    <w:p w14:paraId="55B6BECF" w14:textId="77777777" w:rsidR="006E7A72" w:rsidRPr="006E7A72" w:rsidRDefault="006E7A72" w:rsidP="006E7A72">
      <w:pPr>
        <w:spacing w:after="180" w:line="240" w:lineRule="auto"/>
        <w:ind w:left="568" w:hanging="284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6E7A72">
        <w:rPr>
          <w:rFonts w:ascii="Times New Roman" w:eastAsia="Times New Roman" w:hAnsi="Times New Roman" w:cs="Times New Roman"/>
          <w:sz w:val="20"/>
          <w:szCs w:val="20"/>
          <w:lang w:val="en-GB"/>
        </w:rPr>
        <w:t>-</w:t>
      </w:r>
      <w:r w:rsidRPr="006E7A72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References are either specific (identified by date of publication, edition number, version number, etc.) or non</w:t>
      </w:r>
      <w:r w:rsidRPr="006E7A72">
        <w:rPr>
          <w:rFonts w:ascii="Times New Roman" w:eastAsia="Times New Roman" w:hAnsi="Times New Roman" w:cs="Times New Roman"/>
          <w:sz w:val="20"/>
          <w:szCs w:val="20"/>
          <w:lang w:val="en-GB"/>
        </w:rPr>
        <w:noBreakHyphen/>
        <w:t>specific.</w:t>
      </w:r>
    </w:p>
    <w:p w14:paraId="5EC2E197" w14:textId="77777777" w:rsidR="006E7A72" w:rsidRPr="006E7A72" w:rsidRDefault="006E7A72" w:rsidP="006E7A72">
      <w:pPr>
        <w:spacing w:after="180" w:line="240" w:lineRule="auto"/>
        <w:ind w:left="568" w:hanging="284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6E7A72">
        <w:rPr>
          <w:rFonts w:ascii="Times New Roman" w:eastAsia="Times New Roman" w:hAnsi="Times New Roman" w:cs="Times New Roman"/>
          <w:sz w:val="20"/>
          <w:szCs w:val="20"/>
          <w:lang w:val="en-GB"/>
        </w:rPr>
        <w:t>-</w:t>
      </w:r>
      <w:r w:rsidRPr="006E7A72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For a specific reference, subsequent revisions do not apply.</w:t>
      </w:r>
    </w:p>
    <w:p w14:paraId="75554840" w14:textId="77777777" w:rsidR="006E7A72" w:rsidRPr="006E7A72" w:rsidRDefault="006E7A72" w:rsidP="006E7A72">
      <w:pPr>
        <w:spacing w:after="180" w:line="240" w:lineRule="auto"/>
        <w:ind w:left="568" w:hanging="284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6E7A72">
        <w:rPr>
          <w:rFonts w:ascii="Times New Roman" w:eastAsia="Times New Roman" w:hAnsi="Times New Roman" w:cs="Times New Roman"/>
          <w:sz w:val="20"/>
          <w:szCs w:val="20"/>
          <w:lang w:val="en-GB"/>
        </w:rPr>
        <w:lastRenderedPageBreak/>
        <w:t>-</w:t>
      </w:r>
      <w:r w:rsidRPr="006E7A72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6E7A72">
        <w:rPr>
          <w:rFonts w:ascii="Times New Roman" w:eastAsia="Times New Roman" w:hAnsi="Times New Roman" w:cs="Times New Roman"/>
          <w:i/>
          <w:sz w:val="20"/>
          <w:szCs w:val="20"/>
          <w:lang w:val="en-GB"/>
        </w:rPr>
        <w:t xml:space="preserve"> in the same Release as the present document</w:t>
      </w:r>
      <w:r w:rsidRPr="006E7A72">
        <w:rPr>
          <w:rFonts w:ascii="Times New Roman" w:eastAsia="Times New Roman" w:hAnsi="Times New Roman" w:cs="Times New Roman"/>
          <w:sz w:val="20"/>
          <w:szCs w:val="20"/>
          <w:lang w:val="en-GB"/>
        </w:rPr>
        <w:t>.</w:t>
      </w:r>
    </w:p>
    <w:p w14:paraId="63C1BCC1" w14:textId="360C37EC" w:rsidR="006E7A72" w:rsidRDefault="006E7A72" w:rsidP="006E7A72">
      <w:pPr>
        <w:keepLines/>
        <w:spacing w:after="180" w:line="240" w:lineRule="auto"/>
        <w:ind w:left="1702" w:hanging="1418"/>
        <w:rPr>
          <w:ins w:id="1" w:author="S, Srilakshmi (Nokia - IN/Bangalore)" w:date="2022-08-05T18:47:00Z"/>
          <w:rFonts w:ascii="Times New Roman" w:eastAsia="Times New Roman" w:hAnsi="Times New Roman" w:cs="Times New Roman"/>
          <w:sz w:val="20"/>
          <w:szCs w:val="20"/>
          <w:lang w:val="en-GB"/>
        </w:rPr>
      </w:pPr>
      <w:r w:rsidRPr="006E7A72">
        <w:rPr>
          <w:rFonts w:ascii="Times New Roman" w:eastAsia="Times New Roman" w:hAnsi="Times New Roman" w:cs="Times New Roman"/>
          <w:sz w:val="20"/>
          <w:szCs w:val="20"/>
          <w:lang w:val="en-GB"/>
        </w:rPr>
        <w:t>[1]</w:t>
      </w:r>
      <w:r w:rsidRPr="006E7A72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3GPP TR 21.905: "Vocabulary for 3GPP Specifications".</w:t>
      </w:r>
    </w:p>
    <w:p w14:paraId="1DC72853" w14:textId="70E24EE2" w:rsidR="006E7A72" w:rsidRPr="00A4356B" w:rsidRDefault="006E7A72" w:rsidP="006E7A72">
      <w:pPr>
        <w:keepLines/>
        <w:spacing w:after="180" w:line="240" w:lineRule="auto"/>
        <w:ind w:left="1702" w:hanging="1418"/>
        <w:rPr>
          <w:ins w:id="2" w:author="S, Srilakshmi (Nokia - IN/Bangalore)" w:date="2022-08-05T18:47:00Z"/>
          <w:rFonts w:ascii="Times New Roman" w:eastAsia="Times New Roman" w:hAnsi="Times New Roman" w:cs="Times New Roman"/>
          <w:sz w:val="20"/>
          <w:szCs w:val="20"/>
          <w:lang w:val="en-GB"/>
        </w:rPr>
      </w:pPr>
      <w:ins w:id="3" w:author="S, Srilakshmi (Nokia - IN/Bangalore)" w:date="2022-08-05T18:47:00Z">
        <w:r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[</w:t>
        </w:r>
        <w:del w:id="4" w:author="NokiaSS22-01" w:date="2022-08-19T22:40:00Z">
          <w:r w:rsidDel="00410844">
            <w:rPr>
              <w:rFonts w:ascii="Times New Roman" w:eastAsia="Times New Roman" w:hAnsi="Times New Roman" w:cs="Times New Roman"/>
              <w:sz w:val="20"/>
              <w:szCs w:val="20"/>
              <w:lang w:val="en-GB"/>
            </w:rPr>
            <w:delText>2</w:delText>
          </w:r>
        </w:del>
      </w:ins>
      <w:ins w:id="5" w:author="NokiaSS22-01" w:date="2022-08-19T22:40:00Z">
        <w:r w:rsidR="00410844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x</w:t>
        </w:r>
      </w:ins>
      <w:ins w:id="6" w:author="S, Srilakshmi (Nokia - IN/Bangalore)" w:date="2022-08-05T18:47:00Z">
        <w:r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]                        RFC8525: YANG Library</w:t>
        </w:r>
      </w:ins>
      <w:ins w:id="7" w:author="NokiaSS22-01" w:date="2022-08-19T23:18:00Z">
        <w:r w:rsidR="00697A7A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.</w:t>
        </w:r>
      </w:ins>
    </w:p>
    <w:p w14:paraId="0DCA1CFF" w14:textId="34F91FD9" w:rsidR="006E7A72" w:rsidDel="00410844" w:rsidRDefault="00410844" w:rsidP="006E7A72">
      <w:pPr>
        <w:keepLines/>
        <w:spacing w:after="180" w:line="240" w:lineRule="auto"/>
        <w:ind w:left="1702" w:hanging="1418"/>
        <w:rPr>
          <w:del w:id="8" w:author="S, Srilakshmi (Nokia - IN/Bangalore)" w:date="2022-08-05T18:47:00Z"/>
          <w:rFonts w:ascii="Times New Roman" w:eastAsia="SimSun" w:hAnsi="Times New Roman" w:cs="Times New Roman"/>
          <w:sz w:val="20"/>
          <w:szCs w:val="20"/>
          <w:lang w:val="en-GB"/>
        </w:rPr>
      </w:pPr>
      <w:ins w:id="9" w:author="NokiaSS22-01" w:date="2022-08-19T22:40:00Z">
        <w:r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[y]                       3GPP TS </w:t>
        </w:r>
        <w:r>
          <w:rPr>
            <w:rFonts w:ascii="Times New Roman" w:eastAsia="SimSun" w:hAnsi="Times New Roman" w:cs="Times New Roman"/>
            <w:sz w:val="20"/>
            <w:szCs w:val="20"/>
            <w:lang w:val="en-GB"/>
          </w:rPr>
          <w:t>28.</w:t>
        </w:r>
      </w:ins>
      <w:ins w:id="10" w:author="NokiaSS22-01" w:date="2022-08-19T22:41:00Z">
        <w:r>
          <w:rPr>
            <w:rFonts w:ascii="Times New Roman" w:eastAsia="SimSun" w:hAnsi="Times New Roman" w:cs="Times New Roman"/>
            <w:sz w:val="20"/>
            <w:szCs w:val="20"/>
            <w:lang w:val="en-GB"/>
          </w:rPr>
          <w:t>537</w:t>
        </w:r>
      </w:ins>
      <w:ins w:id="11" w:author="NokiaSS22-01" w:date="2022-08-19T22:40:00Z">
        <w:r>
          <w:rPr>
            <w:rFonts w:ascii="Times New Roman" w:eastAsia="SimSun" w:hAnsi="Times New Roman" w:cs="Times New Roman"/>
            <w:sz w:val="20"/>
            <w:szCs w:val="20"/>
            <w:lang w:val="en-GB"/>
          </w:rPr>
          <w:t xml:space="preserve">: </w:t>
        </w:r>
      </w:ins>
      <w:ins w:id="12" w:author="NokiaSS22-01" w:date="2022-08-19T22:41:00Z">
        <w:r>
          <w:rPr>
            <w:rFonts w:ascii="Times New Roman" w:eastAsia="SimSun" w:hAnsi="Times New Roman" w:cs="Times New Roman"/>
            <w:sz w:val="20"/>
            <w:szCs w:val="20"/>
            <w:lang w:val="en-GB"/>
          </w:rPr>
          <w:t>“</w:t>
        </w:r>
        <w:r w:rsidRPr="00410844">
          <w:rPr>
            <w:rFonts w:ascii="Times New Roman" w:eastAsia="SimSun" w:hAnsi="Times New Roman" w:cs="Times New Roman"/>
            <w:sz w:val="20"/>
            <w:szCs w:val="20"/>
            <w:lang w:val="en-GB"/>
          </w:rPr>
          <w:t>Management and orchestration; Management capabilities</w:t>
        </w:r>
        <w:r>
          <w:rPr>
            <w:rFonts w:ascii="Times New Roman" w:eastAsia="SimSun" w:hAnsi="Times New Roman" w:cs="Times New Roman"/>
            <w:sz w:val="20"/>
            <w:szCs w:val="20"/>
            <w:lang w:val="en-GB"/>
          </w:rPr>
          <w:t>”</w:t>
        </w:r>
      </w:ins>
      <w:ins w:id="13" w:author="NokiaSS22-01" w:date="2022-08-19T23:18:00Z">
        <w:r w:rsidR="00697A7A">
          <w:rPr>
            <w:rFonts w:ascii="Times New Roman" w:eastAsia="SimSun" w:hAnsi="Times New Roman" w:cs="Times New Roman"/>
            <w:sz w:val="20"/>
            <w:szCs w:val="20"/>
            <w:lang w:val="en-GB"/>
          </w:rPr>
          <w:t>.</w:t>
        </w:r>
      </w:ins>
    </w:p>
    <w:p w14:paraId="024A5F3D" w14:textId="42381A29" w:rsidR="00410844" w:rsidRDefault="00410844" w:rsidP="006E7A72">
      <w:pPr>
        <w:keepLines/>
        <w:spacing w:after="180" w:line="240" w:lineRule="auto"/>
        <w:ind w:left="1702" w:hanging="1418"/>
        <w:rPr>
          <w:ins w:id="14" w:author="NokiaSS22-01" w:date="2022-08-19T23:17:00Z"/>
          <w:rFonts w:ascii="Times New Roman" w:eastAsia="Times New Roman" w:hAnsi="Times New Roman" w:cs="Times New Roman"/>
          <w:sz w:val="20"/>
          <w:szCs w:val="20"/>
          <w:lang w:val="en-GB"/>
        </w:rPr>
      </w:pPr>
      <w:ins w:id="15" w:author="NokiaSS22-01" w:date="2022-08-19T22:44:00Z">
        <w:r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[z]                        </w:t>
        </w:r>
        <w:r w:rsidRPr="00410844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3GPP TS 28.662: "Telecommunication management; Generic Radio Access Network (RAN) Network Resource Model (NRM) Integration Reference Point (IRP); Information Service (IS) ".</w:t>
        </w:r>
      </w:ins>
    </w:p>
    <w:p w14:paraId="7D507A79" w14:textId="5447A976" w:rsidR="00697A7A" w:rsidRPr="006E7A72" w:rsidRDefault="00697A7A" w:rsidP="006E7A72">
      <w:pPr>
        <w:keepLines/>
        <w:spacing w:after="180" w:line="240" w:lineRule="auto"/>
        <w:ind w:left="1702" w:hanging="1418"/>
        <w:rPr>
          <w:ins w:id="16" w:author="NokiaSS22-01" w:date="2022-08-19T22:44:00Z"/>
          <w:rFonts w:ascii="Times New Roman" w:eastAsia="Times New Roman" w:hAnsi="Times New Roman" w:cs="Times New Roman"/>
          <w:sz w:val="20"/>
          <w:szCs w:val="20"/>
          <w:lang w:val="en-GB"/>
        </w:rPr>
      </w:pPr>
      <w:ins w:id="17" w:author="NokiaSS22-01" w:date="2022-08-19T23:17:00Z">
        <w:r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[a]</w:t>
        </w:r>
        <w:r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ab/>
          <w:t xml:space="preserve">3GPP TS 28.541: </w:t>
        </w:r>
      </w:ins>
      <w:ins w:id="18" w:author="NokiaSS22-01" w:date="2022-08-19T23:18:00Z">
        <w:r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“</w:t>
        </w:r>
        <w:r w:rsidRPr="00697A7A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Management and orchestration; 5G Network Resource Model (NRM); Stage 2 and stage 3</w:t>
        </w:r>
        <w:r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”.</w:t>
        </w:r>
      </w:ins>
    </w:p>
    <w:p w14:paraId="1A731B8C" w14:textId="2BAE7371" w:rsidR="006E7A72" w:rsidRPr="006E7A72" w:rsidDel="006E7A72" w:rsidRDefault="006E7A72" w:rsidP="006E7A72">
      <w:pPr>
        <w:keepLines/>
        <w:spacing w:after="180" w:line="240" w:lineRule="auto"/>
        <w:ind w:left="1702" w:hanging="1418"/>
        <w:rPr>
          <w:del w:id="19" w:author="S, Srilakshmi (Nokia - IN/Bangalore)" w:date="2022-08-05T18:47:00Z"/>
          <w:rFonts w:ascii="Times New Roman" w:eastAsia="Times New Roman" w:hAnsi="Times New Roman" w:cs="Times New Roman"/>
          <w:sz w:val="20"/>
          <w:szCs w:val="20"/>
          <w:lang w:val="en-GB"/>
        </w:rPr>
      </w:pPr>
      <w:del w:id="20" w:author="S, Srilakshmi (Nokia - IN/Bangalore)" w:date="2022-08-05T18:47:00Z">
        <w:r w:rsidRPr="006E7A72" w:rsidDel="006E7A72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delText>…</w:delText>
        </w:r>
      </w:del>
    </w:p>
    <w:p w14:paraId="4CF47EC2" w14:textId="1A532088" w:rsidR="006E7A72" w:rsidRPr="006E7A72" w:rsidDel="006E7A72" w:rsidRDefault="006E7A72" w:rsidP="006E7A72">
      <w:pPr>
        <w:keepLines/>
        <w:spacing w:after="180" w:line="240" w:lineRule="auto"/>
        <w:ind w:left="1702" w:hanging="1418"/>
        <w:rPr>
          <w:del w:id="21" w:author="S, Srilakshmi (Nokia - IN/Bangalore)" w:date="2022-08-05T18:47:00Z"/>
          <w:rFonts w:ascii="Times New Roman" w:eastAsia="Times New Roman" w:hAnsi="Times New Roman" w:cs="Times New Roman"/>
          <w:sz w:val="20"/>
          <w:szCs w:val="20"/>
          <w:lang w:val="en-GB"/>
        </w:rPr>
      </w:pPr>
      <w:del w:id="22" w:author="S, Srilakshmi (Nokia - IN/Bangalore)" w:date="2022-08-05T18:47:00Z">
        <w:r w:rsidRPr="006E7A72" w:rsidDel="006E7A72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delText>[x]</w:delText>
        </w:r>
        <w:r w:rsidRPr="006E7A72" w:rsidDel="006E7A72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ab/>
          <w:delText>&lt;doctype&gt; &lt;#&gt;[ ([up to and including]{yyyy[-mm]|V&lt;a[.b[.c]]&gt;}[onwards])]: "&lt;Title&gt;".</w:delText>
        </w:r>
      </w:del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4A0" w:firstRow="1" w:lastRow="0" w:firstColumn="1" w:lastColumn="0" w:noHBand="0" w:noVBand="1"/>
      </w:tblPr>
      <w:tblGrid>
        <w:gridCol w:w="8908"/>
      </w:tblGrid>
      <w:tr w:rsidR="006E7A72" w:rsidRPr="007A2E87" w14:paraId="4E197F05" w14:textId="77777777" w:rsidTr="00137414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6E0843AF" w14:textId="7BED7CE2" w:rsidR="006E7A72" w:rsidRPr="007A2E87" w:rsidRDefault="006E7A72" w:rsidP="00137414">
            <w:pPr>
              <w:spacing w:after="180" w:line="240" w:lineRule="auto"/>
              <w:jc w:val="center"/>
              <w:rPr>
                <w:rFonts w:ascii="Arial" w:eastAsia="SimSun" w:hAnsi="Arial" w:cs="Arial"/>
                <w:b/>
                <w:bCs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2nd Change</w:t>
            </w:r>
          </w:p>
        </w:tc>
      </w:tr>
    </w:tbl>
    <w:p w14:paraId="08FC977A" w14:textId="77777777" w:rsidR="006E7A72" w:rsidRDefault="006E7A72" w:rsidP="007A2E87">
      <w:pPr>
        <w:spacing w:after="180" w:line="240" w:lineRule="auto"/>
        <w:rPr>
          <w:ins w:id="23" w:author="S, Srilakshmi (Nokia - IN/Bangalore)" w:date="2022-06-30T13:34:00Z"/>
          <w:rFonts w:ascii="Times New Roman" w:eastAsia="SimSun" w:hAnsi="Times New Roman" w:cs="Times New Roman"/>
          <w:sz w:val="20"/>
          <w:szCs w:val="20"/>
          <w:lang w:val="en-GB" w:eastAsia="zh-CN"/>
        </w:rPr>
      </w:pPr>
    </w:p>
    <w:p w14:paraId="1F51E422" w14:textId="739B270F" w:rsidR="007A2E87" w:rsidRDefault="007A2E87" w:rsidP="007A2E87">
      <w:pPr>
        <w:pStyle w:val="Heading2"/>
        <w:rPr>
          <w:ins w:id="24" w:author="S, Srilakshmi (Nokia - IN/Bangalore)" w:date="2022-06-14T15:48:00Z"/>
          <w:lang w:val="en-US"/>
        </w:rPr>
      </w:pPr>
      <w:bookmarkStart w:id="25" w:name="_Toc103840366"/>
      <w:ins w:id="26" w:author="S, Srilakshmi (Nokia - IN/Bangalore)" w:date="2022-06-14T15:48:00Z">
        <w:r>
          <w:rPr>
            <w:lang w:val="en-US"/>
          </w:rPr>
          <w:t>4.x</w:t>
        </w:r>
        <w:r>
          <w:rPr>
            <w:lang w:val="en-US"/>
          </w:rPr>
          <w:tab/>
        </w:r>
      </w:ins>
      <w:bookmarkEnd w:id="25"/>
      <w:ins w:id="27" w:author="S, Srilakshmi (Nokia - IN/Bangalore)" w:date="2022-06-14T16:19:00Z">
        <w:r w:rsidR="00FA2B83">
          <w:rPr>
            <w:lang w:val="en-US"/>
          </w:rPr>
          <w:t>Key Issue #</w:t>
        </w:r>
      </w:ins>
      <w:ins w:id="28" w:author="S, Srilakshmi (Nokia - IN/Bangalore)" w:date="2022-06-14T17:04:00Z">
        <w:r w:rsidR="00D45009">
          <w:rPr>
            <w:lang w:val="en-US"/>
          </w:rPr>
          <w:t>x</w:t>
        </w:r>
      </w:ins>
      <w:ins w:id="29" w:author="S, Srilakshmi (Nokia - IN/Bangalore)" w:date="2022-06-14T16:19:00Z">
        <w:r w:rsidR="00FA2B83">
          <w:rPr>
            <w:lang w:val="en-US"/>
          </w:rPr>
          <w:t xml:space="preserve">: </w:t>
        </w:r>
      </w:ins>
      <w:ins w:id="30" w:author="S, Srilakshmi (Nokia - IN/Bangalore)" w:date="2022-06-17T16:45:00Z">
        <w:r w:rsidR="002813BF" w:rsidRPr="002813BF">
          <w:rPr>
            <w:lang w:val="en-US"/>
          </w:rPr>
          <w:t xml:space="preserve">Add </w:t>
        </w:r>
      </w:ins>
      <w:ins w:id="31" w:author="S, Srilakshmi (Nokia - IN/Bangalore)" w:date="2022-08-05T18:48:00Z">
        <w:r w:rsidR="00CF760F" w:rsidRPr="00CF760F">
          <w:rPr>
            <w:lang w:val="en-US"/>
          </w:rPr>
          <w:t xml:space="preserve">mechanism to advertise supported NRM capabilities by the </w:t>
        </w:r>
        <w:proofErr w:type="spellStart"/>
        <w:r w:rsidR="00CF760F" w:rsidRPr="00CF760F">
          <w:rPr>
            <w:lang w:val="en-US"/>
          </w:rPr>
          <w:t>MnS</w:t>
        </w:r>
        <w:proofErr w:type="spellEnd"/>
        <w:r w:rsidR="00CF760F" w:rsidRPr="00CF760F">
          <w:rPr>
            <w:lang w:val="en-US"/>
          </w:rPr>
          <w:t xml:space="preserve"> Producer</w:t>
        </w:r>
      </w:ins>
      <w:ins w:id="32" w:author="S, Srilakshmi (Nokia - IN/Bangalore)" w:date="2022-06-14T16:51:00Z">
        <w:r w:rsidR="009967A9">
          <w:rPr>
            <w:lang w:val="en-US"/>
          </w:rPr>
          <w:t xml:space="preserve">    </w:t>
        </w:r>
      </w:ins>
    </w:p>
    <w:p w14:paraId="23A9AA8B" w14:textId="3A217762" w:rsidR="007A2E87" w:rsidRDefault="007A2E87" w:rsidP="007A2E87">
      <w:pPr>
        <w:pStyle w:val="Heading3"/>
        <w:rPr>
          <w:ins w:id="33" w:author="S, Srilakshmi (Nokia - IN/Bangalore)" w:date="2022-06-14T16:51:00Z"/>
          <w:lang w:val="en-US"/>
        </w:rPr>
      </w:pPr>
      <w:bookmarkStart w:id="34" w:name="_Toc103840367"/>
      <w:ins w:id="35" w:author="S, Srilakshmi (Nokia - IN/Bangalore)" w:date="2022-06-14T15:48:00Z">
        <w:r>
          <w:rPr>
            <w:lang w:val="en-US"/>
          </w:rPr>
          <w:t>4.x.1</w:t>
        </w:r>
        <w:r>
          <w:rPr>
            <w:lang w:val="en-US"/>
          </w:rPr>
          <w:tab/>
          <w:t>Issue description</w:t>
        </w:r>
      </w:ins>
      <w:bookmarkEnd w:id="34"/>
    </w:p>
    <w:p w14:paraId="040CE7A7" w14:textId="47BB1A3B" w:rsidR="00B60EE4" w:rsidDel="00B60EE4" w:rsidRDefault="00F24FD2" w:rsidP="00F063E2">
      <w:pPr>
        <w:spacing w:after="180" w:line="240" w:lineRule="auto"/>
        <w:rPr>
          <w:del w:id="36" w:author="S, Srilakshmi (Nokia - IN/Bangalore)" w:date="2022-08-05T12:54:00Z"/>
          <w:rFonts w:ascii="Times New Roman" w:eastAsia="SimSun" w:hAnsi="Times New Roman" w:cs="Times New Roman"/>
          <w:sz w:val="20"/>
          <w:szCs w:val="20"/>
          <w:lang w:val="en-GB"/>
        </w:rPr>
      </w:pPr>
      <w:ins w:id="37" w:author="S, Srilakshmi (Nokia - IN/Bangalore)" w:date="2022-06-17T16:20:00Z">
        <w:r>
          <w:rPr>
            <w:rFonts w:ascii="Times New Roman" w:eastAsia="SimSun" w:hAnsi="Times New Roman" w:cs="Times New Roman"/>
            <w:sz w:val="20"/>
            <w:szCs w:val="20"/>
            <w:lang w:val="en-GB"/>
          </w:rPr>
          <w:t xml:space="preserve">SA5 defines </w:t>
        </w:r>
      </w:ins>
      <w:ins w:id="38" w:author="S, Srilakshmi (Nokia - IN/Bangalore)" w:date="2022-06-17T16:21:00Z">
        <w:r>
          <w:rPr>
            <w:rFonts w:ascii="Times New Roman" w:eastAsia="SimSun" w:hAnsi="Times New Roman" w:cs="Times New Roman"/>
            <w:sz w:val="20"/>
            <w:szCs w:val="20"/>
            <w:lang w:val="en-GB"/>
          </w:rPr>
          <w:t xml:space="preserve">NRMs with </w:t>
        </w:r>
      </w:ins>
      <w:ins w:id="39" w:author="S, Srilakshmi (Nokia - IN/Bangalore)" w:date="2022-06-17T16:23:00Z">
        <w:r>
          <w:rPr>
            <w:rFonts w:ascii="Times New Roman" w:eastAsia="SimSun" w:hAnsi="Times New Roman" w:cs="Times New Roman"/>
            <w:sz w:val="20"/>
            <w:szCs w:val="20"/>
            <w:lang w:val="en-GB"/>
          </w:rPr>
          <w:t xml:space="preserve">IOCs with attributes along with constraints. Different </w:t>
        </w:r>
        <w:proofErr w:type="spellStart"/>
        <w:r>
          <w:rPr>
            <w:rFonts w:ascii="Times New Roman" w:eastAsia="SimSun" w:hAnsi="Times New Roman" w:cs="Times New Roman"/>
            <w:sz w:val="20"/>
            <w:szCs w:val="20"/>
            <w:lang w:val="en-GB"/>
          </w:rPr>
          <w:t>MnS</w:t>
        </w:r>
        <w:proofErr w:type="spellEnd"/>
        <w:r>
          <w:rPr>
            <w:rFonts w:ascii="Times New Roman" w:eastAsia="SimSun" w:hAnsi="Times New Roman" w:cs="Times New Roman"/>
            <w:sz w:val="20"/>
            <w:szCs w:val="20"/>
            <w:lang w:val="en-GB"/>
          </w:rPr>
          <w:t xml:space="preserve"> Producers implementing the NRM </w:t>
        </w:r>
      </w:ins>
      <w:ins w:id="40" w:author="S, Srilakshmi (Nokia - IN/Bangalore)" w:date="2022-06-17T16:24:00Z">
        <w:r>
          <w:rPr>
            <w:rFonts w:ascii="Times New Roman" w:eastAsia="SimSun" w:hAnsi="Times New Roman" w:cs="Times New Roman"/>
            <w:sz w:val="20"/>
            <w:szCs w:val="20"/>
            <w:lang w:val="en-GB"/>
          </w:rPr>
          <w:t xml:space="preserve">might have </w:t>
        </w:r>
      </w:ins>
      <w:ins w:id="41" w:author="S, Srilakshmi (Nokia - IN/Bangalore)" w:date="2022-06-17T16:25:00Z">
        <w:r>
          <w:rPr>
            <w:rFonts w:ascii="Times New Roman" w:eastAsia="SimSun" w:hAnsi="Times New Roman" w:cs="Times New Roman"/>
            <w:sz w:val="20"/>
            <w:szCs w:val="20"/>
            <w:lang w:val="en-GB"/>
          </w:rPr>
          <w:t xml:space="preserve">different levels of support for the IOCs defined in SA5. </w:t>
        </w:r>
      </w:ins>
    </w:p>
    <w:p w14:paraId="07A8068D" w14:textId="7DCD06B4" w:rsidR="00B60EE4" w:rsidRDefault="00B60EE4" w:rsidP="00F063E2">
      <w:pPr>
        <w:spacing w:after="180" w:line="240" w:lineRule="auto"/>
        <w:rPr>
          <w:ins w:id="42" w:author="S, Srilakshmi (Nokia - IN/Bangalore)" w:date="2022-08-05T12:51:00Z"/>
          <w:rFonts w:ascii="Times New Roman" w:eastAsia="SimSun" w:hAnsi="Times New Roman" w:cs="Times New Roman"/>
          <w:sz w:val="20"/>
          <w:szCs w:val="20"/>
          <w:lang w:val="en-GB"/>
        </w:rPr>
      </w:pPr>
      <w:ins w:id="43" w:author="S, Srilakshmi (Nokia - IN/Bangalore)" w:date="2022-08-05T12:53:00Z">
        <w:r>
          <w:rPr>
            <w:rFonts w:ascii="Times New Roman" w:eastAsia="SimSun" w:hAnsi="Times New Roman" w:cs="Times New Roman"/>
            <w:sz w:val="20"/>
            <w:szCs w:val="20"/>
            <w:lang w:val="en-GB"/>
          </w:rPr>
          <w:t xml:space="preserve">Depending on the </w:t>
        </w:r>
      </w:ins>
      <w:proofErr w:type="spellStart"/>
      <w:ins w:id="44" w:author="S, Srilakshmi (Nokia - IN/Bangalore)" w:date="2022-08-05T12:54:00Z">
        <w:r>
          <w:rPr>
            <w:rFonts w:ascii="Times New Roman" w:eastAsia="SimSun" w:hAnsi="Times New Roman" w:cs="Times New Roman"/>
            <w:sz w:val="20"/>
            <w:szCs w:val="20"/>
            <w:lang w:val="en-GB"/>
          </w:rPr>
          <w:t>MnS</w:t>
        </w:r>
        <w:proofErr w:type="spellEnd"/>
        <w:r>
          <w:rPr>
            <w:rFonts w:ascii="Times New Roman" w:eastAsia="SimSun" w:hAnsi="Times New Roman" w:cs="Times New Roman"/>
            <w:sz w:val="20"/>
            <w:szCs w:val="20"/>
            <w:lang w:val="en-GB"/>
          </w:rPr>
          <w:t xml:space="preserve"> producer capability:</w:t>
        </w:r>
      </w:ins>
    </w:p>
    <w:p w14:paraId="09606F1C" w14:textId="2D9AB342" w:rsidR="00B60EE4" w:rsidRDefault="00B60EE4" w:rsidP="00F063E2">
      <w:pPr>
        <w:spacing w:after="180" w:line="240" w:lineRule="auto"/>
        <w:rPr>
          <w:ins w:id="45" w:author="S, Srilakshmi (Nokia - IN/Bangalore)" w:date="2022-08-05T12:51:00Z"/>
          <w:rFonts w:ascii="Times New Roman" w:eastAsia="SimSun" w:hAnsi="Times New Roman" w:cs="Times New Roman"/>
          <w:sz w:val="20"/>
          <w:szCs w:val="20"/>
          <w:lang w:val="en-GB"/>
        </w:rPr>
      </w:pPr>
      <w:ins w:id="46" w:author="S, Srilakshmi (Nokia - IN/Bangalore)" w:date="2022-08-05T12:51:00Z">
        <w:r>
          <w:rPr>
            <w:rFonts w:ascii="Times New Roman" w:eastAsia="SimSun" w:hAnsi="Times New Roman" w:cs="Times New Roman"/>
            <w:sz w:val="20"/>
            <w:szCs w:val="20"/>
            <w:lang w:val="en-GB"/>
          </w:rPr>
          <w:t xml:space="preserve">- </w:t>
        </w:r>
      </w:ins>
      <w:ins w:id="47" w:author="S, Srilakshmi (Nokia - IN/Bangalore)" w:date="2022-06-17T16:26:00Z">
        <w:r>
          <w:rPr>
            <w:rFonts w:ascii="Times New Roman" w:eastAsia="SimSun" w:hAnsi="Times New Roman" w:cs="Times New Roman"/>
            <w:sz w:val="20"/>
            <w:szCs w:val="20"/>
            <w:lang w:val="en-GB"/>
          </w:rPr>
          <w:t xml:space="preserve"> </w:t>
        </w:r>
      </w:ins>
      <w:ins w:id="48" w:author="S, Srilakshmi (Nokia - IN/Bangalore)" w:date="2022-08-05T12:52:00Z">
        <w:r>
          <w:rPr>
            <w:rFonts w:ascii="Times New Roman" w:eastAsia="SimSun" w:hAnsi="Times New Roman" w:cs="Times New Roman"/>
            <w:sz w:val="20"/>
            <w:szCs w:val="20"/>
            <w:lang w:val="en-GB"/>
          </w:rPr>
          <w:t xml:space="preserve">A </w:t>
        </w:r>
        <w:proofErr w:type="spellStart"/>
        <w:r>
          <w:rPr>
            <w:rFonts w:ascii="Times New Roman" w:eastAsia="SimSun" w:hAnsi="Times New Roman" w:cs="Times New Roman"/>
            <w:sz w:val="20"/>
            <w:szCs w:val="20"/>
            <w:lang w:val="en-GB"/>
          </w:rPr>
          <w:t>MnS</w:t>
        </w:r>
        <w:proofErr w:type="spellEnd"/>
        <w:r>
          <w:rPr>
            <w:rFonts w:ascii="Times New Roman" w:eastAsia="SimSun" w:hAnsi="Times New Roman" w:cs="Times New Roman"/>
            <w:sz w:val="20"/>
            <w:szCs w:val="20"/>
            <w:lang w:val="en-GB"/>
          </w:rPr>
          <w:t xml:space="preserve"> Producer might not support </w:t>
        </w:r>
      </w:ins>
      <w:ins w:id="49" w:author="S, Srilakshmi (Nokia - IN/Bangalore)" w:date="2022-06-17T16:26:00Z">
        <w:r>
          <w:rPr>
            <w:rFonts w:ascii="Times New Roman" w:eastAsia="SimSun" w:hAnsi="Times New Roman" w:cs="Times New Roman"/>
            <w:sz w:val="20"/>
            <w:szCs w:val="20"/>
            <w:lang w:val="en-GB"/>
          </w:rPr>
          <w:t>an IOC since the underlying functionality is not supported</w:t>
        </w:r>
      </w:ins>
      <w:ins w:id="50" w:author="S, Srilakshmi (Nokia - IN/Bangalore)" w:date="2022-06-17T16:29:00Z">
        <w:r>
          <w:rPr>
            <w:rFonts w:ascii="Times New Roman" w:eastAsia="SimSun" w:hAnsi="Times New Roman" w:cs="Times New Roman"/>
            <w:sz w:val="20"/>
            <w:szCs w:val="20"/>
            <w:lang w:val="en-GB"/>
          </w:rPr>
          <w:t>.</w:t>
        </w:r>
      </w:ins>
      <w:ins w:id="51" w:author="S, Srilakshmi (Nokia - IN/Bangalore)" w:date="2022-06-17T16:28:00Z">
        <w:r>
          <w:rPr>
            <w:rFonts w:ascii="Times New Roman" w:eastAsia="SimSun" w:hAnsi="Times New Roman" w:cs="Times New Roman"/>
            <w:sz w:val="20"/>
            <w:szCs w:val="20"/>
            <w:lang w:val="en-GB"/>
          </w:rPr>
          <w:t xml:space="preserve"> </w:t>
        </w:r>
      </w:ins>
      <w:ins w:id="52" w:author="S, Srilakshmi (Nokia - IN/Bangalore)" w:date="2022-06-17T16:29:00Z">
        <w:r>
          <w:rPr>
            <w:rFonts w:ascii="Times New Roman" w:eastAsia="SimSun" w:hAnsi="Times New Roman" w:cs="Times New Roman"/>
            <w:sz w:val="20"/>
            <w:szCs w:val="20"/>
            <w:lang w:val="en-GB"/>
          </w:rPr>
          <w:t>F</w:t>
        </w:r>
      </w:ins>
      <w:ins w:id="53" w:author="S, Srilakshmi (Nokia - IN/Bangalore)" w:date="2022-06-17T16:28:00Z">
        <w:r>
          <w:rPr>
            <w:rFonts w:ascii="Times New Roman" w:eastAsia="SimSun" w:hAnsi="Times New Roman" w:cs="Times New Roman"/>
            <w:sz w:val="20"/>
            <w:szCs w:val="20"/>
            <w:lang w:val="en-GB"/>
          </w:rPr>
          <w:t>or example</w:t>
        </w:r>
      </w:ins>
      <w:ins w:id="54" w:author="S, Srilakshmi (Nokia - IN/Bangalore)" w:date="2022-06-17T16:30:00Z">
        <w:r>
          <w:rPr>
            <w:rFonts w:ascii="Times New Roman" w:eastAsia="SimSun" w:hAnsi="Times New Roman" w:cs="Times New Roman"/>
            <w:sz w:val="20"/>
            <w:szCs w:val="20"/>
            <w:lang w:val="en-GB"/>
          </w:rPr>
          <w:t xml:space="preserve">, a </w:t>
        </w:r>
        <w:proofErr w:type="spellStart"/>
        <w:r>
          <w:rPr>
            <w:rFonts w:ascii="Times New Roman" w:eastAsia="SimSun" w:hAnsi="Times New Roman" w:cs="Times New Roman"/>
            <w:sz w:val="20"/>
            <w:szCs w:val="20"/>
            <w:lang w:val="en-GB"/>
          </w:rPr>
          <w:t>MnS</w:t>
        </w:r>
        <w:proofErr w:type="spellEnd"/>
        <w:r>
          <w:rPr>
            <w:rFonts w:ascii="Times New Roman" w:eastAsia="SimSun" w:hAnsi="Times New Roman" w:cs="Times New Roman"/>
            <w:sz w:val="20"/>
            <w:szCs w:val="20"/>
            <w:lang w:val="en-GB"/>
          </w:rPr>
          <w:t xml:space="preserve"> Producer supporting a non-split NG-RAN deployment will not support the IOCs relevant only for </w:t>
        </w:r>
      </w:ins>
      <w:ins w:id="55" w:author="S, Srilakshmi (Nokia - IN/Bangalore)" w:date="2022-06-17T16:28:00Z">
        <w:r>
          <w:rPr>
            <w:rFonts w:ascii="Times New Roman" w:eastAsia="SimSun" w:hAnsi="Times New Roman" w:cs="Times New Roman"/>
            <w:sz w:val="20"/>
            <w:szCs w:val="20"/>
            <w:lang w:val="en-GB"/>
          </w:rPr>
          <w:t xml:space="preserve">a </w:t>
        </w:r>
      </w:ins>
      <w:ins w:id="56" w:author="S, Srilakshmi (Nokia - IN/Bangalore)" w:date="2022-06-17T16:29:00Z">
        <w:r>
          <w:rPr>
            <w:rFonts w:ascii="Times New Roman" w:eastAsia="SimSun" w:hAnsi="Times New Roman" w:cs="Times New Roman"/>
            <w:sz w:val="20"/>
            <w:szCs w:val="20"/>
            <w:lang w:val="en-GB"/>
          </w:rPr>
          <w:t xml:space="preserve">3-split NG-RAN </w:t>
        </w:r>
      </w:ins>
      <w:ins w:id="57" w:author="S, Srilakshmi (Nokia - IN/Bangalore)" w:date="2022-06-17T16:28:00Z">
        <w:r>
          <w:rPr>
            <w:rFonts w:ascii="Times New Roman" w:eastAsia="SimSun" w:hAnsi="Times New Roman" w:cs="Times New Roman"/>
            <w:sz w:val="20"/>
            <w:szCs w:val="20"/>
            <w:lang w:val="en-GB"/>
          </w:rPr>
          <w:t>deployment</w:t>
        </w:r>
      </w:ins>
      <w:ins w:id="58" w:author="S, Srilakshmi (Nokia - IN/Bangalore)" w:date="2022-06-17T16:31:00Z">
        <w:r>
          <w:rPr>
            <w:rFonts w:ascii="Times New Roman" w:eastAsia="SimSun" w:hAnsi="Times New Roman" w:cs="Times New Roman"/>
            <w:sz w:val="20"/>
            <w:szCs w:val="20"/>
            <w:lang w:val="en-GB"/>
          </w:rPr>
          <w:t xml:space="preserve">. </w:t>
        </w:r>
      </w:ins>
    </w:p>
    <w:p w14:paraId="20E5B581" w14:textId="624DD9B4" w:rsidR="00B60EE4" w:rsidRDefault="00B60EE4" w:rsidP="00F063E2">
      <w:pPr>
        <w:spacing w:after="180" w:line="240" w:lineRule="auto"/>
        <w:rPr>
          <w:ins w:id="59" w:author="NokiaSS22-01" w:date="2022-08-19T23:25:00Z"/>
          <w:rFonts w:ascii="Times New Roman" w:eastAsia="SimSun" w:hAnsi="Times New Roman" w:cs="Times New Roman"/>
          <w:sz w:val="20"/>
          <w:szCs w:val="20"/>
          <w:lang w:val="en-GB"/>
        </w:rPr>
      </w:pPr>
      <w:ins w:id="60" w:author="S, Srilakshmi (Nokia - IN/Bangalore)" w:date="2022-08-05T12:51:00Z">
        <w:r>
          <w:rPr>
            <w:rFonts w:ascii="Times New Roman" w:eastAsia="SimSun" w:hAnsi="Times New Roman" w:cs="Times New Roman"/>
            <w:sz w:val="20"/>
            <w:szCs w:val="20"/>
            <w:lang w:val="en-GB"/>
          </w:rPr>
          <w:t xml:space="preserve">- </w:t>
        </w:r>
      </w:ins>
      <w:ins w:id="61" w:author="S, Srilakshmi (Nokia - IN/Bangalore)" w:date="2022-08-05T12:52:00Z">
        <w:r>
          <w:rPr>
            <w:rFonts w:ascii="Times New Roman" w:eastAsia="SimSun" w:hAnsi="Times New Roman" w:cs="Times New Roman"/>
            <w:sz w:val="20"/>
            <w:szCs w:val="20"/>
            <w:lang w:val="en-GB"/>
          </w:rPr>
          <w:t xml:space="preserve">A </w:t>
        </w:r>
        <w:proofErr w:type="spellStart"/>
        <w:r>
          <w:rPr>
            <w:rFonts w:ascii="Times New Roman" w:eastAsia="SimSun" w:hAnsi="Times New Roman" w:cs="Times New Roman"/>
            <w:sz w:val="20"/>
            <w:szCs w:val="20"/>
            <w:lang w:val="en-GB"/>
          </w:rPr>
          <w:t>MnS</w:t>
        </w:r>
        <w:proofErr w:type="spellEnd"/>
        <w:r>
          <w:rPr>
            <w:rFonts w:ascii="Times New Roman" w:eastAsia="SimSun" w:hAnsi="Times New Roman" w:cs="Times New Roman"/>
            <w:sz w:val="20"/>
            <w:szCs w:val="20"/>
            <w:lang w:val="en-GB"/>
          </w:rPr>
          <w:t xml:space="preserve"> Producer might not support </w:t>
        </w:r>
      </w:ins>
      <w:ins w:id="62" w:author="S, Srilakshmi (Nokia - IN/Bangalore)" w:date="2022-06-17T16:33:00Z">
        <w:r>
          <w:rPr>
            <w:rFonts w:ascii="Times New Roman" w:eastAsia="SimSun" w:hAnsi="Times New Roman" w:cs="Times New Roman"/>
            <w:sz w:val="20"/>
            <w:szCs w:val="20"/>
            <w:lang w:val="en-GB"/>
          </w:rPr>
          <w:t>all attributes of an IOC</w:t>
        </w:r>
      </w:ins>
      <w:ins w:id="63" w:author="S, Srilakshmi (Nokia - IN/Bangalore)" w:date="2022-06-30T14:45:00Z">
        <w:r>
          <w:rPr>
            <w:rFonts w:ascii="Times New Roman" w:eastAsia="SimSun" w:hAnsi="Times New Roman" w:cs="Times New Roman"/>
            <w:sz w:val="20"/>
            <w:szCs w:val="20"/>
            <w:lang w:val="en-GB"/>
          </w:rPr>
          <w:t xml:space="preserve">, or all values of </w:t>
        </w:r>
      </w:ins>
      <w:ins w:id="64" w:author="S, Srilakshmi (Nokia - IN/Bangalore)" w:date="2022-06-30T14:46:00Z">
        <w:r>
          <w:rPr>
            <w:rFonts w:ascii="Times New Roman" w:eastAsia="SimSun" w:hAnsi="Times New Roman" w:cs="Times New Roman"/>
            <w:sz w:val="20"/>
            <w:szCs w:val="20"/>
            <w:lang w:val="en-GB"/>
          </w:rPr>
          <w:t>an attribute</w:t>
        </w:r>
      </w:ins>
      <w:ins w:id="65" w:author="S, Srilakshmi (Nokia - IN/Bangalore)" w:date="2022-06-17T16:33:00Z">
        <w:r>
          <w:rPr>
            <w:rFonts w:ascii="Times New Roman" w:eastAsia="SimSun" w:hAnsi="Times New Roman" w:cs="Times New Roman"/>
            <w:sz w:val="20"/>
            <w:szCs w:val="20"/>
            <w:lang w:val="en-GB"/>
          </w:rPr>
          <w:t xml:space="preserve"> due to certain constraints</w:t>
        </w:r>
      </w:ins>
      <w:ins w:id="66" w:author="S, Srilakshmi (Nokia - IN/Bangalore)" w:date="2022-06-30T14:46:00Z">
        <w:r>
          <w:rPr>
            <w:rFonts w:ascii="Times New Roman" w:eastAsia="SimSun" w:hAnsi="Times New Roman" w:cs="Times New Roman"/>
            <w:sz w:val="20"/>
            <w:szCs w:val="20"/>
            <w:lang w:val="en-GB"/>
          </w:rPr>
          <w:t>,</w:t>
        </w:r>
      </w:ins>
      <w:ins w:id="67" w:author="S, Srilakshmi (Nokia - IN/Bangalore)" w:date="2022-06-30T14:33:00Z">
        <w:r>
          <w:rPr>
            <w:rFonts w:ascii="Times New Roman" w:eastAsia="SimSun" w:hAnsi="Times New Roman" w:cs="Times New Roman"/>
            <w:sz w:val="20"/>
            <w:szCs w:val="20"/>
            <w:lang w:val="en-GB"/>
          </w:rPr>
          <w:t xml:space="preserve"> since the underlying functionality is not </w:t>
        </w:r>
      </w:ins>
      <w:ins w:id="68" w:author="S, Srilakshmi (Nokia - IN/Bangalore)" w:date="2022-08-05T12:53:00Z">
        <w:r>
          <w:rPr>
            <w:rFonts w:ascii="Times New Roman" w:eastAsia="SimSun" w:hAnsi="Times New Roman" w:cs="Times New Roman"/>
            <w:sz w:val="20"/>
            <w:szCs w:val="20"/>
            <w:lang w:val="en-GB"/>
          </w:rPr>
          <w:t>supported,</w:t>
        </w:r>
      </w:ins>
      <w:ins w:id="69" w:author="S, Srilakshmi (Nokia - IN/Bangalore)" w:date="2022-06-30T14:44:00Z">
        <w:r>
          <w:rPr>
            <w:rFonts w:ascii="Times New Roman" w:eastAsia="SimSun" w:hAnsi="Times New Roman" w:cs="Times New Roman"/>
            <w:sz w:val="20"/>
            <w:szCs w:val="20"/>
            <w:lang w:val="en-GB"/>
          </w:rPr>
          <w:t xml:space="preserve"> or the allowed values are dependen</w:t>
        </w:r>
      </w:ins>
      <w:ins w:id="70" w:author="S, Srilakshmi (Nokia - IN/Bangalore)" w:date="2022-06-30T14:45:00Z">
        <w:r>
          <w:rPr>
            <w:rFonts w:ascii="Times New Roman" w:eastAsia="SimSun" w:hAnsi="Times New Roman" w:cs="Times New Roman"/>
            <w:sz w:val="20"/>
            <w:szCs w:val="20"/>
            <w:lang w:val="en-GB"/>
          </w:rPr>
          <w:t>t on another attribute value</w:t>
        </w:r>
      </w:ins>
      <w:ins w:id="71" w:author="NokiaSS22-01" w:date="2022-08-19T21:24:00Z">
        <w:r w:rsidR="001E22BE">
          <w:rPr>
            <w:rFonts w:ascii="Times New Roman" w:eastAsia="SimSun" w:hAnsi="Times New Roman" w:cs="Times New Roman"/>
            <w:sz w:val="20"/>
            <w:szCs w:val="20"/>
            <w:lang w:val="en-GB"/>
          </w:rPr>
          <w:t xml:space="preserve">, or </w:t>
        </w:r>
      </w:ins>
      <w:ins w:id="72" w:author="NokiaSS22-01" w:date="2022-08-19T21:25:00Z">
        <w:r w:rsidR="001E22BE">
          <w:rPr>
            <w:rFonts w:ascii="Times New Roman" w:eastAsia="SimSun" w:hAnsi="Times New Roman" w:cs="Times New Roman"/>
            <w:sz w:val="20"/>
            <w:szCs w:val="20"/>
            <w:lang w:val="en-GB"/>
          </w:rPr>
          <w:t>constraints on the writability aspects</w:t>
        </w:r>
      </w:ins>
      <w:ins w:id="73" w:author="S, Srilakshmi (Nokia - IN/Bangalore)" w:date="2022-06-30T14:27:00Z">
        <w:r>
          <w:rPr>
            <w:rFonts w:ascii="Times New Roman" w:eastAsia="SimSun" w:hAnsi="Times New Roman" w:cs="Times New Roman"/>
            <w:sz w:val="20"/>
            <w:szCs w:val="20"/>
            <w:lang w:val="en-GB"/>
          </w:rPr>
          <w:t>. For example</w:t>
        </w:r>
      </w:ins>
      <w:ins w:id="74" w:author="S, Srilakshmi (Nokia - IN/Bangalore)" w:date="2022-06-30T14:34:00Z">
        <w:r>
          <w:rPr>
            <w:rFonts w:ascii="Times New Roman" w:eastAsia="SimSun" w:hAnsi="Times New Roman" w:cs="Times New Roman"/>
            <w:sz w:val="20"/>
            <w:szCs w:val="20"/>
            <w:lang w:val="en-GB"/>
          </w:rPr>
          <w:t xml:space="preserve">, a </w:t>
        </w:r>
        <w:proofErr w:type="spellStart"/>
        <w:r>
          <w:rPr>
            <w:rFonts w:ascii="Times New Roman" w:eastAsia="SimSun" w:hAnsi="Times New Roman" w:cs="Times New Roman"/>
            <w:sz w:val="20"/>
            <w:szCs w:val="20"/>
            <w:lang w:val="en-GB"/>
          </w:rPr>
          <w:t>MnS</w:t>
        </w:r>
        <w:proofErr w:type="spellEnd"/>
        <w:r>
          <w:rPr>
            <w:rFonts w:ascii="Times New Roman" w:eastAsia="SimSun" w:hAnsi="Times New Roman" w:cs="Times New Roman"/>
            <w:sz w:val="20"/>
            <w:szCs w:val="20"/>
            <w:lang w:val="en-GB"/>
          </w:rPr>
          <w:t xml:space="preserve"> producer that is not supporting Energy Saving Function or ANR Function or file-based reporting </w:t>
        </w:r>
      </w:ins>
      <w:ins w:id="75" w:author="S, Srilakshmi (Nokia - IN/Bangalore)" w:date="2022-06-30T14:31:00Z">
        <w:r>
          <w:rPr>
            <w:rFonts w:ascii="Times New Roman" w:eastAsia="SimSun" w:hAnsi="Times New Roman" w:cs="Times New Roman"/>
            <w:sz w:val="20"/>
            <w:szCs w:val="20"/>
            <w:lang w:val="en-GB"/>
          </w:rPr>
          <w:t xml:space="preserve">functionality </w:t>
        </w:r>
      </w:ins>
      <w:ins w:id="76" w:author="S, Srilakshmi (Nokia - IN/Bangalore)" w:date="2022-06-30T14:34:00Z">
        <w:r>
          <w:rPr>
            <w:rFonts w:ascii="Times New Roman" w:eastAsia="SimSun" w:hAnsi="Times New Roman" w:cs="Times New Roman"/>
            <w:sz w:val="20"/>
            <w:szCs w:val="20"/>
            <w:lang w:val="en-GB"/>
          </w:rPr>
          <w:t>will not support the attributes dependa</w:t>
        </w:r>
      </w:ins>
      <w:ins w:id="77" w:author="S, Srilakshmi (Nokia - IN/Bangalore)" w:date="2022-06-30T14:35:00Z">
        <w:r>
          <w:rPr>
            <w:rFonts w:ascii="Times New Roman" w:eastAsia="SimSun" w:hAnsi="Times New Roman" w:cs="Times New Roman"/>
            <w:sz w:val="20"/>
            <w:szCs w:val="20"/>
            <w:lang w:val="en-GB"/>
          </w:rPr>
          <w:t xml:space="preserve">nt on supported the function. </w:t>
        </w:r>
      </w:ins>
      <w:ins w:id="78" w:author="S, Srilakshmi (Nokia - IN/Bangalore)" w:date="2022-06-30T15:05:00Z">
        <w:r>
          <w:rPr>
            <w:rFonts w:ascii="Times New Roman" w:eastAsia="SimSun" w:hAnsi="Times New Roman" w:cs="Times New Roman"/>
            <w:sz w:val="20"/>
            <w:szCs w:val="20"/>
            <w:lang w:val="en-GB"/>
          </w:rPr>
          <w:t xml:space="preserve">Another example </w:t>
        </w:r>
      </w:ins>
      <w:ins w:id="79" w:author="S, Srilakshmi (Nokia - IN/Bangalore)" w:date="2022-06-30T15:06:00Z">
        <w:r>
          <w:rPr>
            <w:rFonts w:ascii="Times New Roman" w:eastAsia="SimSun" w:hAnsi="Times New Roman" w:cs="Times New Roman"/>
            <w:sz w:val="20"/>
            <w:szCs w:val="20"/>
            <w:lang w:val="en-GB"/>
          </w:rPr>
          <w:t xml:space="preserve">of this constraint </w:t>
        </w:r>
      </w:ins>
      <w:ins w:id="80" w:author="S, Srilakshmi (Nokia - IN/Bangalore)" w:date="2022-06-30T15:05:00Z">
        <w:r>
          <w:rPr>
            <w:rFonts w:ascii="Times New Roman" w:eastAsia="SimSun" w:hAnsi="Times New Roman" w:cs="Times New Roman"/>
            <w:sz w:val="20"/>
            <w:szCs w:val="20"/>
            <w:lang w:val="en-GB"/>
          </w:rPr>
          <w:t xml:space="preserve">is when the </w:t>
        </w:r>
        <w:proofErr w:type="spellStart"/>
        <w:r>
          <w:rPr>
            <w:rFonts w:ascii="Times New Roman" w:eastAsia="SimSun" w:hAnsi="Times New Roman" w:cs="Times New Roman"/>
            <w:sz w:val="20"/>
            <w:szCs w:val="20"/>
            <w:lang w:val="en-GB"/>
          </w:rPr>
          <w:t>MnS</w:t>
        </w:r>
        <w:proofErr w:type="spellEnd"/>
        <w:r>
          <w:rPr>
            <w:rFonts w:ascii="Times New Roman" w:eastAsia="SimSun" w:hAnsi="Times New Roman" w:cs="Times New Roman"/>
            <w:sz w:val="20"/>
            <w:szCs w:val="20"/>
            <w:lang w:val="en-GB"/>
          </w:rPr>
          <w:t xml:space="preserve"> Producer </w:t>
        </w:r>
      </w:ins>
      <w:ins w:id="81" w:author="S, Srilakshmi (Nokia - IN/Bangalore)" w:date="2022-06-30T15:06:00Z">
        <w:r>
          <w:rPr>
            <w:rFonts w:ascii="Times New Roman" w:eastAsia="SimSun" w:hAnsi="Times New Roman" w:cs="Times New Roman"/>
            <w:sz w:val="20"/>
            <w:szCs w:val="20"/>
            <w:lang w:val="en-GB"/>
          </w:rPr>
          <w:t xml:space="preserve">supports only a subset of the attribute values. </w:t>
        </w:r>
      </w:ins>
    </w:p>
    <w:p w14:paraId="75F95A24" w14:textId="77777777" w:rsidR="00C91F14" w:rsidRPr="00D31B22" w:rsidRDefault="00C91F14" w:rsidP="00C91F14">
      <w:pPr>
        <w:spacing w:after="180" w:line="240" w:lineRule="auto"/>
        <w:rPr>
          <w:ins w:id="82" w:author="NokiaSS22-01" w:date="2022-08-19T23:25:00Z"/>
          <w:rFonts w:ascii="Times New Roman" w:eastAsia="SimSun" w:hAnsi="Times New Roman" w:cs="Times New Roman"/>
          <w:sz w:val="20"/>
          <w:szCs w:val="20"/>
          <w:lang w:val="en-US"/>
        </w:rPr>
      </w:pPr>
      <w:ins w:id="83" w:author="NokiaSS22-01" w:date="2022-08-19T23:25:00Z">
        <w:r w:rsidRPr="00D31B22">
          <w:rPr>
            <w:rFonts w:ascii="Times New Roman" w:eastAsia="SimSun" w:hAnsi="Times New Roman" w:cs="Times New Roman"/>
            <w:sz w:val="20"/>
            <w:szCs w:val="20"/>
            <w:lang w:val="en-US"/>
          </w:rPr>
          <w:t xml:space="preserve">- For the IOCs defined without an upper boundary for the cardinality relationship (defined with a *), the </w:t>
        </w:r>
        <w:proofErr w:type="spellStart"/>
        <w:r w:rsidRPr="00D31B22">
          <w:rPr>
            <w:rFonts w:ascii="Times New Roman" w:eastAsia="SimSun" w:hAnsi="Times New Roman" w:cs="Times New Roman"/>
            <w:sz w:val="20"/>
            <w:szCs w:val="20"/>
            <w:lang w:val="en-US"/>
          </w:rPr>
          <w:t>MnS</w:t>
        </w:r>
        <w:proofErr w:type="spellEnd"/>
        <w:r w:rsidRPr="00D31B22">
          <w:rPr>
            <w:rFonts w:ascii="Times New Roman" w:eastAsia="SimSun" w:hAnsi="Times New Roman" w:cs="Times New Roman"/>
            <w:sz w:val="20"/>
            <w:szCs w:val="20"/>
            <w:lang w:val="en-US"/>
          </w:rPr>
          <w:t xml:space="preserve"> producer might not support an infinite number of instances of an IOC to be created. The </w:t>
        </w:r>
        <w:proofErr w:type="spellStart"/>
        <w:r w:rsidRPr="00D31B22">
          <w:rPr>
            <w:rFonts w:ascii="Times New Roman" w:eastAsia="SimSun" w:hAnsi="Times New Roman" w:cs="Times New Roman"/>
            <w:sz w:val="20"/>
            <w:szCs w:val="20"/>
            <w:lang w:val="en-US"/>
          </w:rPr>
          <w:t>MnS</w:t>
        </w:r>
        <w:proofErr w:type="spellEnd"/>
        <w:r w:rsidRPr="00D31B22">
          <w:rPr>
            <w:rFonts w:ascii="Times New Roman" w:eastAsia="SimSun" w:hAnsi="Times New Roman" w:cs="Times New Roman"/>
            <w:sz w:val="20"/>
            <w:szCs w:val="20"/>
            <w:lang w:val="en-US"/>
          </w:rPr>
          <w:t xml:space="preserve"> producer might have an upper limit defined on the multiplicity of the IOCs that it supports. For example, the maximum number of instances of object </w:t>
        </w:r>
        <w:proofErr w:type="spellStart"/>
        <w:r w:rsidRPr="00D31B22">
          <w:rPr>
            <w:rFonts w:ascii="Times New Roman" w:eastAsia="SimSun" w:hAnsi="Times New Roman" w:cs="Times New Roman"/>
            <w:sz w:val="20"/>
            <w:szCs w:val="20"/>
            <w:lang w:val="en-US"/>
          </w:rPr>
          <w:t>GNBCUUPFunctions</w:t>
        </w:r>
        <w:proofErr w:type="spellEnd"/>
        <w:r w:rsidRPr="00D31B22">
          <w:rPr>
            <w:rFonts w:ascii="Times New Roman" w:eastAsia="SimSun" w:hAnsi="Times New Roman" w:cs="Times New Roman"/>
            <w:sz w:val="20"/>
            <w:szCs w:val="20"/>
            <w:lang w:val="en-US"/>
          </w:rPr>
          <w:t xml:space="preserve"> might be limited to a finite number. </w:t>
        </w:r>
      </w:ins>
    </w:p>
    <w:p w14:paraId="5FA5C813" w14:textId="7A03FDBA" w:rsidR="00C91F14" w:rsidRDefault="00C91F14" w:rsidP="00C91F14">
      <w:pPr>
        <w:spacing w:after="180" w:line="240" w:lineRule="auto"/>
        <w:rPr>
          <w:ins w:id="84" w:author="S, Srilakshmi (Nokia - IN/Bangalore)" w:date="2022-08-05T12:52:00Z"/>
          <w:rFonts w:ascii="Times New Roman" w:eastAsia="SimSun" w:hAnsi="Times New Roman" w:cs="Times New Roman"/>
          <w:sz w:val="20"/>
          <w:szCs w:val="20"/>
          <w:lang w:val="en-GB"/>
        </w:rPr>
      </w:pPr>
      <w:ins w:id="85" w:author="NokiaSS22-01" w:date="2022-08-19T23:25:00Z">
        <w:r w:rsidRPr="00D31B22">
          <w:rPr>
            <w:rFonts w:ascii="Times New Roman" w:eastAsia="SimSun" w:hAnsi="Times New Roman" w:cs="Times New Roman"/>
            <w:sz w:val="20"/>
            <w:szCs w:val="20"/>
            <w:lang w:val="en-US"/>
          </w:rPr>
          <w:t xml:space="preserve">- For the list attributes defined without an upper boundary for multiplicity (defined with a *), the </w:t>
        </w:r>
        <w:proofErr w:type="spellStart"/>
        <w:r w:rsidRPr="00D31B22">
          <w:rPr>
            <w:rFonts w:ascii="Times New Roman" w:eastAsia="SimSun" w:hAnsi="Times New Roman" w:cs="Times New Roman"/>
            <w:sz w:val="20"/>
            <w:szCs w:val="20"/>
            <w:lang w:val="en-US"/>
          </w:rPr>
          <w:t>MnS</w:t>
        </w:r>
        <w:proofErr w:type="spellEnd"/>
        <w:r w:rsidRPr="00D31B22">
          <w:rPr>
            <w:rFonts w:ascii="Times New Roman" w:eastAsia="SimSun" w:hAnsi="Times New Roman" w:cs="Times New Roman"/>
            <w:sz w:val="20"/>
            <w:szCs w:val="20"/>
            <w:lang w:val="en-US"/>
          </w:rPr>
          <w:t xml:space="preserve"> producer might not support an infinite number elements for attribute. The </w:t>
        </w:r>
        <w:proofErr w:type="spellStart"/>
        <w:r w:rsidRPr="00D31B22">
          <w:rPr>
            <w:rFonts w:ascii="Times New Roman" w:eastAsia="SimSun" w:hAnsi="Times New Roman" w:cs="Times New Roman"/>
            <w:sz w:val="20"/>
            <w:szCs w:val="20"/>
            <w:lang w:val="en-US"/>
          </w:rPr>
          <w:t>MnS</w:t>
        </w:r>
        <w:proofErr w:type="spellEnd"/>
        <w:r w:rsidRPr="00D31B22">
          <w:rPr>
            <w:rFonts w:ascii="Times New Roman" w:eastAsia="SimSun" w:hAnsi="Times New Roman" w:cs="Times New Roman"/>
            <w:sz w:val="20"/>
            <w:szCs w:val="20"/>
            <w:lang w:val="en-US"/>
          </w:rPr>
          <w:t xml:space="preserve"> producer might have an upper limit defined on the multiplicity for the attribute that it supports.</w:t>
        </w:r>
      </w:ins>
    </w:p>
    <w:p w14:paraId="5FBC29E7" w14:textId="72B2CE83" w:rsidR="00C2765C" w:rsidRPr="00C91F14" w:rsidDel="00697A7A" w:rsidRDefault="00B60EE4" w:rsidP="00D31B22">
      <w:pPr>
        <w:spacing w:after="180" w:line="240" w:lineRule="auto"/>
        <w:rPr>
          <w:ins w:id="86" w:author="S, Srilakshmi (Nokia - IN/Bangalore)" w:date="2022-06-17T11:57:00Z"/>
          <w:del w:id="87" w:author="NokiaSS22-01" w:date="2022-08-19T23:09:00Z"/>
          <w:rFonts w:ascii="Times New Roman" w:eastAsia="SimSun" w:hAnsi="Times New Roman" w:cs="Times New Roman"/>
          <w:sz w:val="20"/>
          <w:szCs w:val="20"/>
          <w:lang w:val="en-GB"/>
          <w:rPrChange w:id="88" w:author="NokiaSS22-01" w:date="2022-08-19T23:25:00Z">
            <w:rPr>
              <w:ins w:id="89" w:author="S, Srilakshmi (Nokia - IN/Bangalore)" w:date="2022-06-17T11:57:00Z"/>
              <w:del w:id="90" w:author="NokiaSS22-01" w:date="2022-08-19T23:09:00Z"/>
              <w:rFonts w:ascii="Times New Roman" w:eastAsia="SimSun" w:hAnsi="Times New Roman" w:cs="Times New Roman"/>
              <w:sz w:val="20"/>
              <w:szCs w:val="20"/>
              <w:lang w:val="en-US"/>
            </w:rPr>
          </w:rPrChange>
        </w:rPr>
      </w:pPr>
      <w:ins w:id="91" w:author="S, Srilakshmi (Nokia - IN/Bangalore)" w:date="2022-08-05T12:52:00Z">
        <w:r>
          <w:rPr>
            <w:rFonts w:ascii="Times New Roman" w:eastAsia="SimSun" w:hAnsi="Times New Roman" w:cs="Times New Roman"/>
            <w:sz w:val="20"/>
            <w:szCs w:val="20"/>
            <w:lang w:val="en-GB"/>
          </w:rPr>
          <w:t xml:space="preserve">- </w:t>
        </w:r>
      </w:ins>
      <w:ins w:id="92" w:author="S, Srilakshmi (Nokia - IN/Bangalore)" w:date="2022-06-17T11:57:00Z">
        <w:r>
          <w:rPr>
            <w:rFonts w:ascii="Times New Roman" w:eastAsia="SimSun" w:hAnsi="Times New Roman" w:cs="Times New Roman"/>
            <w:sz w:val="20"/>
            <w:szCs w:val="20"/>
            <w:lang w:val="en-GB"/>
          </w:rPr>
          <w:t xml:space="preserve">Additionally, for the IOCs with containment relationship with </w:t>
        </w:r>
        <w:proofErr w:type="spellStart"/>
        <w:r>
          <w:rPr>
            <w:rFonts w:ascii="Times New Roman" w:eastAsia="SimSun" w:hAnsi="Times New Roman" w:cs="Times New Roman"/>
            <w:sz w:val="20"/>
            <w:szCs w:val="20"/>
            <w:lang w:val="en-GB"/>
          </w:rPr>
          <w:t>ProxyClass</w:t>
        </w:r>
        <w:proofErr w:type="spellEnd"/>
        <w:r>
          <w:rPr>
            <w:rFonts w:ascii="Times New Roman" w:eastAsia="SimSun" w:hAnsi="Times New Roman" w:cs="Times New Roman"/>
            <w:sz w:val="20"/>
            <w:szCs w:val="20"/>
            <w:lang w:val="en-GB"/>
          </w:rPr>
          <w:t xml:space="preserve"> representing different IOCs, the </w:t>
        </w:r>
        <w:proofErr w:type="spellStart"/>
        <w:r>
          <w:rPr>
            <w:rFonts w:ascii="Times New Roman" w:eastAsia="SimSun" w:hAnsi="Times New Roman" w:cs="Times New Roman"/>
            <w:sz w:val="20"/>
            <w:szCs w:val="20"/>
            <w:lang w:val="en-GB"/>
          </w:rPr>
          <w:t>MnS</w:t>
        </w:r>
        <w:proofErr w:type="spellEnd"/>
        <w:r>
          <w:rPr>
            <w:rFonts w:ascii="Times New Roman" w:eastAsia="SimSun" w:hAnsi="Times New Roman" w:cs="Times New Roman"/>
            <w:sz w:val="20"/>
            <w:szCs w:val="20"/>
            <w:lang w:val="en-GB"/>
          </w:rPr>
          <w:t xml:space="preserve"> Producer may support all or only a subset of containment for the IOCs that can exist at different levels in the containment tree.</w:t>
        </w:r>
        <w:r w:rsidR="00F063E2">
          <w:rPr>
            <w:rFonts w:ascii="Times New Roman" w:eastAsia="SimSun" w:hAnsi="Times New Roman" w:cs="Times New Roman"/>
            <w:sz w:val="20"/>
            <w:szCs w:val="20"/>
            <w:lang w:val="en-GB"/>
          </w:rPr>
          <w:t xml:space="preserve"> </w:t>
        </w:r>
      </w:ins>
    </w:p>
    <w:p w14:paraId="4476AB46" w14:textId="6608617E" w:rsidR="009E5D87" w:rsidRDefault="009E5D87" w:rsidP="009967A9">
      <w:pPr>
        <w:spacing w:after="180" w:line="240" w:lineRule="auto"/>
        <w:rPr>
          <w:ins w:id="93" w:author="S, Srilakshmi (Nokia - IN/Bangalore)" w:date="2022-06-14T17:04:00Z"/>
          <w:rFonts w:ascii="Times New Roman" w:eastAsia="SimSun" w:hAnsi="Times New Roman" w:cs="Times New Roman"/>
          <w:sz w:val="20"/>
          <w:szCs w:val="20"/>
          <w:lang w:val="en-GB"/>
        </w:rPr>
      </w:pPr>
      <w:ins w:id="94" w:author="S, Srilakshmi (Nokia - IN/Bangalore)" w:date="2022-06-14T17:02:00Z">
        <w:r>
          <w:rPr>
            <w:rFonts w:ascii="Times New Roman" w:eastAsia="SimSun" w:hAnsi="Times New Roman" w:cs="Times New Roman"/>
            <w:sz w:val="20"/>
            <w:szCs w:val="20"/>
            <w:lang w:val="en-GB"/>
          </w:rPr>
          <w:t xml:space="preserve">A mechanism for the </w:t>
        </w:r>
        <w:proofErr w:type="spellStart"/>
        <w:r>
          <w:rPr>
            <w:rFonts w:ascii="Times New Roman" w:eastAsia="SimSun" w:hAnsi="Times New Roman" w:cs="Times New Roman"/>
            <w:sz w:val="20"/>
            <w:szCs w:val="20"/>
            <w:lang w:val="en-GB"/>
          </w:rPr>
          <w:t>MnS</w:t>
        </w:r>
        <w:proofErr w:type="spellEnd"/>
        <w:r>
          <w:rPr>
            <w:rFonts w:ascii="Times New Roman" w:eastAsia="SimSun" w:hAnsi="Times New Roman" w:cs="Times New Roman"/>
            <w:sz w:val="20"/>
            <w:szCs w:val="20"/>
            <w:lang w:val="en-GB"/>
          </w:rPr>
          <w:t xml:space="preserve"> Consumer to </w:t>
        </w:r>
      </w:ins>
      <w:ins w:id="95" w:author="S, Srilakshmi (Nokia - IN/Bangalore)" w:date="2022-06-14T17:03:00Z">
        <w:r>
          <w:rPr>
            <w:rFonts w:ascii="Times New Roman" w:eastAsia="SimSun" w:hAnsi="Times New Roman" w:cs="Times New Roman"/>
            <w:sz w:val="20"/>
            <w:szCs w:val="20"/>
            <w:lang w:val="en-GB"/>
          </w:rPr>
          <w:t>be aware of such conditions, constraints</w:t>
        </w:r>
      </w:ins>
      <w:ins w:id="96" w:author="S, Srilakshmi (Nokia - IN/Bangalore)" w:date="2022-06-14T17:32:00Z">
        <w:r w:rsidR="00B97D5A">
          <w:rPr>
            <w:rFonts w:ascii="Times New Roman" w:eastAsia="SimSun" w:hAnsi="Times New Roman" w:cs="Times New Roman"/>
            <w:sz w:val="20"/>
            <w:szCs w:val="20"/>
            <w:lang w:val="en-GB"/>
          </w:rPr>
          <w:t xml:space="preserve"> </w:t>
        </w:r>
      </w:ins>
      <w:ins w:id="97" w:author="S, Srilakshmi (Nokia - IN/Bangalore)" w:date="2022-06-14T17:03:00Z">
        <w:r>
          <w:rPr>
            <w:rFonts w:ascii="Times New Roman" w:eastAsia="SimSun" w:hAnsi="Times New Roman" w:cs="Times New Roman"/>
            <w:sz w:val="20"/>
            <w:szCs w:val="20"/>
            <w:lang w:val="en-GB"/>
          </w:rPr>
          <w:t xml:space="preserve">and the attributes supported by the </w:t>
        </w:r>
        <w:proofErr w:type="spellStart"/>
        <w:r>
          <w:rPr>
            <w:rFonts w:ascii="Times New Roman" w:eastAsia="SimSun" w:hAnsi="Times New Roman" w:cs="Times New Roman"/>
            <w:sz w:val="20"/>
            <w:szCs w:val="20"/>
            <w:lang w:val="en-GB"/>
          </w:rPr>
          <w:t>MnS</w:t>
        </w:r>
        <w:proofErr w:type="spellEnd"/>
        <w:r>
          <w:rPr>
            <w:rFonts w:ascii="Times New Roman" w:eastAsia="SimSun" w:hAnsi="Times New Roman" w:cs="Times New Roman"/>
            <w:sz w:val="20"/>
            <w:szCs w:val="20"/>
            <w:lang w:val="en-GB"/>
          </w:rPr>
          <w:t xml:space="preserve"> Producer is currently missing. </w:t>
        </w:r>
      </w:ins>
    </w:p>
    <w:p w14:paraId="30EDB29C" w14:textId="285E546B" w:rsidR="009967A9" w:rsidRPr="00576D02" w:rsidRDefault="00D45009" w:rsidP="00576D02">
      <w:pPr>
        <w:spacing w:after="180" w:line="240" w:lineRule="auto"/>
        <w:rPr>
          <w:rFonts w:ascii="Times New Roman" w:eastAsia="SimSun" w:hAnsi="Times New Roman" w:cs="Times New Roman"/>
          <w:sz w:val="20"/>
          <w:szCs w:val="20"/>
          <w:lang w:val="en-GB"/>
        </w:rPr>
      </w:pPr>
      <w:ins w:id="98" w:author="S, Srilakshmi (Nokia - IN/Bangalore)" w:date="2022-06-14T17:04:00Z">
        <w:r w:rsidRPr="00D45009">
          <w:rPr>
            <w:rFonts w:ascii="Times New Roman" w:eastAsia="SimSun" w:hAnsi="Times New Roman" w:cs="Times New Roman"/>
            <w:sz w:val="20"/>
            <w:szCs w:val="20"/>
            <w:lang w:val="en-GB"/>
          </w:rPr>
          <w:lastRenderedPageBreak/>
          <w:t>This clause analyses the current situation and proposes a solution.</w:t>
        </w:r>
      </w:ins>
    </w:p>
    <w:p w14:paraId="3F006732" w14:textId="729DFAA9" w:rsidR="007A2E87" w:rsidRDefault="007A2E87" w:rsidP="007A2E87">
      <w:pPr>
        <w:pStyle w:val="Heading3"/>
        <w:rPr>
          <w:ins w:id="99" w:author="S, Srilakshmi (Nokia - IN/Bangalore)" w:date="2022-06-17T15:45:00Z"/>
          <w:lang w:val="en-US"/>
        </w:rPr>
      </w:pPr>
      <w:bookmarkStart w:id="100" w:name="_Toc103840368"/>
      <w:ins w:id="101" w:author="S, Srilakshmi (Nokia - IN/Bangalore)" w:date="2022-06-14T15:48:00Z">
        <w:r>
          <w:rPr>
            <w:lang w:val="en-US"/>
          </w:rPr>
          <w:t>4.x.2</w:t>
        </w:r>
        <w:r>
          <w:rPr>
            <w:lang w:val="en-US"/>
          </w:rPr>
          <w:tab/>
          <w:t>Current situation</w:t>
        </w:r>
      </w:ins>
      <w:bookmarkEnd w:id="100"/>
    </w:p>
    <w:p w14:paraId="66838CF0" w14:textId="02558098" w:rsidR="00410844" w:rsidRDefault="00410844" w:rsidP="00DC4BB6">
      <w:pPr>
        <w:spacing w:after="180" w:line="240" w:lineRule="auto"/>
        <w:rPr>
          <w:ins w:id="102" w:author="NokiaSS22-01" w:date="2022-08-19T22:37:00Z"/>
          <w:rFonts w:ascii="Times New Roman" w:eastAsia="SimSun" w:hAnsi="Times New Roman" w:cs="Times New Roman"/>
          <w:sz w:val="20"/>
          <w:szCs w:val="20"/>
          <w:lang w:val="en-GB"/>
        </w:rPr>
      </w:pPr>
      <w:ins w:id="103" w:author="NokiaSS22-01" w:date="2022-08-19T22:46:00Z">
        <w:r>
          <w:rPr>
            <w:rFonts w:ascii="Times New Roman" w:eastAsia="SimSun" w:hAnsi="Times New Roman" w:cs="Times New Roman"/>
            <w:sz w:val="20"/>
            <w:szCs w:val="20"/>
            <w:lang w:val="en-GB"/>
          </w:rPr>
          <w:t>D</w:t>
        </w:r>
      </w:ins>
      <w:ins w:id="104" w:author="NokiaSS22-01" w:date="2022-08-19T22:45:00Z">
        <w:r w:rsidRPr="00410844">
          <w:rPr>
            <w:rFonts w:ascii="Times New Roman" w:eastAsia="SimSun" w:hAnsi="Times New Roman" w:cs="Times New Roman"/>
            <w:sz w:val="20"/>
            <w:szCs w:val="20"/>
            <w:lang w:val="en-GB"/>
          </w:rPr>
          <w:t>iscovery of Management Services</w:t>
        </w:r>
        <w:r w:rsidRPr="00410844">
          <w:rPr>
            <w:rFonts w:ascii="Times New Roman" w:eastAsia="SimSun" w:hAnsi="Times New Roman" w:cs="Times New Roman"/>
            <w:sz w:val="20"/>
            <w:szCs w:val="20"/>
            <w:lang w:val="en-GB"/>
          </w:rPr>
          <w:t xml:space="preserve"> </w:t>
        </w:r>
      </w:ins>
      <w:ins w:id="105" w:author="NokiaSS22-01" w:date="2022-08-19T22:46:00Z">
        <w:r>
          <w:rPr>
            <w:rFonts w:ascii="Times New Roman" w:eastAsia="SimSun" w:hAnsi="Times New Roman" w:cs="Times New Roman"/>
            <w:sz w:val="20"/>
            <w:szCs w:val="20"/>
            <w:lang w:val="en-GB"/>
          </w:rPr>
          <w:t>use cases and procedure (</w:t>
        </w:r>
      </w:ins>
      <w:ins w:id="106" w:author="NokiaSS22-01" w:date="2022-08-19T22:48:00Z">
        <w:r w:rsidR="0023764E" w:rsidRPr="0023764E">
          <w:rPr>
            <w:rFonts w:ascii="Times New Roman" w:eastAsia="SimSun" w:hAnsi="Times New Roman" w:cs="Times New Roman"/>
            <w:sz w:val="20"/>
            <w:szCs w:val="20"/>
            <w:lang w:val="en-GB"/>
          </w:rPr>
          <w:t xml:space="preserve">defined </w:t>
        </w:r>
        <w:r w:rsidR="0023764E">
          <w:rPr>
            <w:rFonts w:ascii="Times New Roman" w:eastAsia="SimSun" w:hAnsi="Times New Roman" w:cs="Times New Roman"/>
            <w:sz w:val="20"/>
            <w:szCs w:val="20"/>
            <w:lang w:val="en-GB"/>
          </w:rPr>
          <w:t xml:space="preserve">in </w:t>
        </w:r>
      </w:ins>
      <w:ins w:id="107" w:author="NokiaSS22-01" w:date="2022-08-19T22:46:00Z">
        <w:r>
          <w:rPr>
            <w:rFonts w:ascii="Times New Roman" w:eastAsia="SimSun" w:hAnsi="Times New Roman" w:cs="Times New Roman"/>
            <w:sz w:val="20"/>
            <w:szCs w:val="20"/>
            <w:lang w:val="en-GB"/>
          </w:rPr>
          <w:t xml:space="preserve">clause 5 of </w:t>
        </w:r>
      </w:ins>
      <w:ins w:id="108" w:author="NokiaSS22-01" w:date="2022-08-19T22:39:00Z">
        <w:r>
          <w:rPr>
            <w:rFonts w:ascii="Times New Roman" w:eastAsia="SimSun" w:hAnsi="Times New Roman" w:cs="Times New Roman"/>
            <w:sz w:val="20"/>
            <w:szCs w:val="20"/>
            <w:lang w:val="en-GB"/>
          </w:rPr>
          <w:t>TS 28.372</w:t>
        </w:r>
      </w:ins>
      <w:ins w:id="109" w:author="NokiaSS22-01" w:date="2022-08-19T22:47:00Z">
        <w:r>
          <w:rPr>
            <w:rFonts w:ascii="Times New Roman" w:eastAsia="SimSun" w:hAnsi="Times New Roman" w:cs="Times New Roman"/>
            <w:sz w:val="20"/>
            <w:szCs w:val="20"/>
            <w:lang w:val="en-GB"/>
          </w:rPr>
          <w:t xml:space="preserve">[y]), and the related </w:t>
        </w:r>
        <w:r w:rsidR="0023764E">
          <w:rPr>
            <w:rFonts w:ascii="Times New Roman" w:eastAsia="SimSun" w:hAnsi="Times New Roman" w:cs="Times New Roman"/>
            <w:sz w:val="20"/>
            <w:szCs w:val="20"/>
            <w:lang w:val="en-GB"/>
          </w:rPr>
          <w:t xml:space="preserve">NRMs </w:t>
        </w:r>
        <w:proofErr w:type="spellStart"/>
        <w:r w:rsidR="0023764E">
          <w:rPr>
            <w:rFonts w:ascii="Times New Roman" w:eastAsia="SimSun" w:hAnsi="Times New Roman" w:cs="Times New Roman"/>
            <w:sz w:val="20"/>
            <w:szCs w:val="20"/>
            <w:lang w:val="en-GB"/>
          </w:rPr>
          <w:t>MnSRegistry</w:t>
        </w:r>
        <w:proofErr w:type="spellEnd"/>
        <w:r w:rsidR="0023764E">
          <w:rPr>
            <w:rFonts w:ascii="Times New Roman" w:eastAsia="SimSun" w:hAnsi="Times New Roman" w:cs="Times New Roman"/>
            <w:sz w:val="20"/>
            <w:szCs w:val="20"/>
            <w:lang w:val="en-GB"/>
          </w:rPr>
          <w:t xml:space="preserve"> (</w:t>
        </w:r>
      </w:ins>
      <w:ins w:id="110" w:author="NokiaSS22-01" w:date="2022-08-19T22:48:00Z">
        <w:r w:rsidR="0023764E" w:rsidRPr="0023764E">
          <w:rPr>
            <w:rFonts w:ascii="Times New Roman" w:eastAsia="SimSun" w:hAnsi="Times New Roman" w:cs="Times New Roman"/>
            <w:sz w:val="20"/>
            <w:szCs w:val="20"/>
            <w:lang w:val="en-GB"/>
          </w:rPr>
          <w:t xml:space="preserve">defined </w:t>
        </w:r>
        <w:r w:rsidR="0023764E">
          <w:rPr>
            <w:rFonts w:ascii="Times New Roman" w:eastAsia="SimSun" w:hAnsi="Times New Roman" w:cs="Times New Roman"/>
            <w:sz w:val="20"/>
            <w:szCs w:val="20"/>
            <w:lang w:val="en-GB"/>
          </w:rPr>
          <w:t xml:space="preserve">in </w:t>
        </w:r>
      </w:ins>
      <w:ins w:id="111" w:author="NokiaSS22-01" w:date="2022-08-19T22:47:00Z">
        <w:r w:rsidR="0023764E">
          <w:rPr>
            <w:rFonts w:ascii="Times New Roman" w:eastAsia="SimSun" w:hAnsi="Times New Roman" w:cs="Times New Roman"/>
            <w:sz w:val="20"/>
            <w:szCs w:val="20"/>
            <w:lang w:val="en-GB"/>
          </w:rPr>
          <w:t>c</w:t>
        </w:r>
      </w:ins>
      <w:ins w:id="112" w:author="NokiaSS22-01" w:date="2022-08-19T22:48:00Z">
        <w:r w:rsidR="0023764E">
          <w:rPr>
            <w:rFonts w:ascii="Times New Roman" w:eastAsia="SimSun" w:hAnsi="Times New Roman" w:cs="Times New Roman"/>
            <w:sz w:val="20"/>
            <w:szCs w:val="20"/>
            <w:lang w:val="en-GB"/>
          </w:rPr>
          <w:t xml:space="preserve">lause </w:t>
        </w:r>
        <w:r w:rsidR="0023764E" w:rsidRPr="0023764E">
          <w:rPr>
            <w:rFonts w:ascii="Times New Roman" w:eastAsia="SimSun" w:hAnsi="Times New Roman" w:cs="Times New Roman"/>
            <w:sz w:val="20"/>
            <w:szCs w:val="20"/>
            <w:lang w:val="en-GB"/>
          </w:rPr>
          <w:t>4.3.41</w:t>
        </w:r>
        <w:r w:rsidR="0023764E">
          <w:rPr>
            <w:rFonts w:ascii="Times New Roman" w:eastAsia="SimSun" w:hAnsi="Times New Roman" w:cs="Times New Roman"/>
            <w:sz w:val="20"/>
            <w:szCs w:val="20"/>
            <w:lang w:val="en-GB"/>
          </w:rPr>
          <w:t xml:space="preserve"> of TS 28.622[z]), </w:t>
        </w:r>
      </w:ins>
      <w:ins w:id="113" w:author="NokiaSS22-01" w:date="2022-08-19T22:50:00Z">
        <w:r w:rsidR="0023764E">
          <w:rPr>
            <w:rFonts w:ascii="Times New Roman" w:eastAsia="SimSun" w:hAnsi="Times New Roman" w:cs="Times New Roman"/>
            <w:sz w:val="20"/>
            <w:szCs w:val="20"/>
            <w:lang w:val="en-GB"/>
          </w:rPr>
          <w:t xml:space="preserve">This however does not </w:t>
        </w:r>
      </w:ins>
      <w:ins w:id="114" w:author="NokiaSS22-01" w:date="2022-08-19T22:53:00Z">
        <w:r w:rsidR="0023764E">
          <w:rPr>
            <w:rFonts w:ascii="Times New Roman" w:eastAsia="SimSun" w:hAnsi="Times New Roman" w:cs="Times New Roman"/>
            <w:sz w:val="20"/>
            <w:szCs w:val="20"/>
            <w:lang w:val="en-GB"/>
          </w:rPr>
          <w:t xml:space="preserve">define </w:t>
        </w:r>
      </w:ins>
      <w:ins w:id="115" w:author="NokiaSS22-01" w:date="2022-08-19T22:51:00Z">
        <w:r w:rsidR="0023764E">
          <w:rPr>
            <w:rFonts w:ascii="Times New Roman" w:eastAsia="SimSun" w:hAnsi="Times New Roman" w:cs="Times New Roman"/>
            <w:sz w:val="20"/>
            <w:szCs w:val="20"/>
            <w:lang w:val="en-GB"/>
          </w:rPr>
          <w:t xml:space="preserve">a mechanism for the </w:t>
        </w:r>
        <w:proofErr w:type="spellStart"/>
        <w:r w:rsidR="0023764E">
          <w:rPr>
            <w:rFonts w:ascii="Times New Roman" w:eastAsia="SimSun" w:hAnsi="Times New Roman" w:cs="Times New Roman"/>
            <w:sz w:val="20"/>
            <w:szCs w:val="20"/>
            <w:lang w:val="en-GB"/>
          </w:rPr>
          <w:t>MnS</w:t>
        </w:r>
        <w:proofErr w:type="spellEnd"/>
        <w:r w:rsidR="0023764E">
          <w:rPr>
            <w:rFonts w:ascii="Times New Roman" w:eastAsia="SimSun" w:hAnsi="Times New Roman" w:cs="Times New Roman"/>
            <w:sz w:val="20"/>
            <w:szCs w:val="20"/>
            <w:lang w:val="en-GB"/>
          </w:rPr>
          <w:t xml:space="preserve"> Consumer to be aware of the </w:t>
        </w:r>
      </w:ins>
      <w:proofErr w:type="spellStart"/>
      <w:ins w:id="116" w:author="NokiaSS22-01" w:date="2022-08-19T22:52:00Z">
        <w:r w:rsidR="0023764E">
          <w:rPr>
            <w:rFonts w:ascii="Times New Roman" w:eastAsia="SimSun" w:hAnsi="Times New Roman" w:cs="Times New Roman"/>
            <w:sz w:val="20"/>
            <w:szCs w:val="20"/>
            <w:lang w:val="en-GB"/>
          </w:rPr>
          <w:t>MnS</w:t>
        </w:r>
        <w:proofErr w:type="spellEnd"/>
        <w:r w:rsidR="0023764E">
          <w:rPr>
            <w:rFonts w:ascii="Times New Roman" w:eastAsia="SimSun" w:hAnsi="Times New Roman" w:cs="Times New Roman"/>
            <w:sz w:val="20"/>
            <w:szCs w:val="20"/>
            <w:lang w:val="en-GB"/>
          </w:rPr>
          <w:t xml:space="preserve"> Producer capabilities described in clause 4.x.1</w:t>
        </w:r>
      </w:ins>
      <w:ins w:id="117" w:author="NokiaSS22-01" w:date="2022-08-19T22:55:00Z">
        <w:r w:rsidR="0023764E">
          <w:rPr>
            <w:rFonts w:ascii="Times New Roman" w:eastAsia="SimSun" w:hAnsi="Times New Roman" w:cs="Times New Roman"/>
            <w:sz w:val="20"/>
            <w:szCs w:val="20"/>
            <w:lang w:val="en-GB"/>
          </w:rPr>
          <w:t xml:space="preserve">, and hence </w:t>
        </w:r>
      </w:ins>
      <w:ins w:id="118" w:author="NokiaSS22-01" w:date="2022-08-19T22:56:00Z">
        <w:r w:rsidR="0023764E">
          <w:rPr>
            <w:rFonts w:ascii="Times New Roman" w:eastAsia="SimSun" w:hAnsi="Times New Roman" w:cs="Times New Roman"/>
            <w:sz w:val="20"/>
            <w:szCs w:val="20"/>
            <w:lang w:val="en-GB"/>
          </w:rPr>
          <w:t xml:space="preserve">a mechanism </w:t>
        </w:r>
        <w:r w:rsidR="0023764E">
          <w:rPr>
            <w:rFonts w:ascii="Times New Roman" w:eastAsia="SimSun" w:hAnsi="Times New Roman" w:cs="Times New Roman"/>
            <w:sz w:val="20"/>
            <w:szCs w:val="20"/>
            <w:lang w:val="en-GB"/>
          </w:rPr>
          <w:t xml:space="preserve">to advertise such capabilities and procedures in </w:t>
        </w:r>
        <w:proofErr w:type="spellStart"/>
        <w:r w:rsidR="0023764E">
          <w:rPr>
            <w:rFonts w:ascii="Times New Roman" w:eastAsia="SimSun" w:hAnsi="Times New Roman" w:cs="Times New Roman"/>
            <w:sz w:val="20"/>
            <w:szCs w:val="20"/>
            <w:lang w:val="en-GB"/>
          </w:rPr>
          <w:t>OpenAPI</w:t>
        </w:r>
        <w:proofErr w:type="spellEnd"/>
        <w:r w:rsidR="0023764E">
          <w:rPr>
            <w:rFonts w:ascii="Times New Roman" w:eastAsia="SimSun" w:hAnsi="Times New Roman" w:cs="Times New Roman"/>
            <w:sz w:val="20"/>
            <w:szCs w:val="20"/>
            <w:lang w:val="en-GB"/>
          </w:rPr>
          <w:t xml:space="preserve"> needs to be studied and specified.</w:t>
        </w:r>
      </w:ins>
    </w:p>
    <w:p w14:paraId="2DE2413B" w14:textId="7E82D0EB" w:rsidR="00DC4BB6" w:rsidRDefault="0023764E" w:rsidP="00DC4BB6">
      <w:pPr>
        <w:spacing w:after="180" w:line="240" w:lineRule="auto"/>
        <w:rPr>
          <w:ins w:id="119" w:author="S, Srilakshmi (Nokia - IN/Bangalore)" w:date="2022-07-01T15:20:00Z"/>
          <w:rFonts w:ascii="Times New Roman" w:eastAsia="SimSun" w:hAnsi="Times New Roman" w:cs="Times New Roman"/>
          <w:sz w:val="20"/>
          <w:szCs w:val="20"/>
          <w:lang w:val="en-GB"/>
        </w:rPr>
      </w:pPr>
      <w:ins w:id="120" w:author="NokiaSS22-01" w:date="2022-08-19T22:56:00Z">
        <w:r>
          <w:rPr>
            <w:rFonts w:ascii="Times New Roman" w:eastAsia="SimSun" w:hAnsi="Times New Roman" w:cs="Times New Roman"/>
            <w:sz w:val="20"/>
            <w:szCs w:val="20"/>
            <w:lang w:val="en-GB"/>
          </w:rPr>
          <w:t xml:space="preserve">Further, </w:t>
        </w:r>
      </w:ins>
      <w:proofErr w:type="spellStart"/>
      <w:ins w:id="121" w:author="S, Srilakshmi (Nokia - IN/Bangalore)" w:date="2022-07-01T15:20:00Z">
        <w:r w:rsidR="00DC4BB6" w:rsidRPr="00DC4BB6">
          <w:rPr>
            <w:rFonts w:ascii="Times New Roman" w:eastAsia="SimSun" w:hAnsi="Times New Roman" w:cs="Times New Roman"/>
            <w:sz w:val="20"/>
            <w:szCs w:val="20"/>
            <w:lang w:val="en-GB"/>
          </w:rPr>
          <w:t>MnS</w:t>
        </w:r>
        <w:proofErr w:type="spellEnd"/>
        <w:r w:rsidR="00DC4BB6" w:rsidRPr="00DC4BB6">
          <w:rPr>
            <w:rFonts w:ascii="Times New Roman" w:eastAsia="SimSun" w:hAnsi="Times New Roman" w:cs="Times New Roman"/>
            <w:sz w:val="20"/>
            <w:szCs w:val="20"/>
            <w:lang w:val="en-GB"/>
          </w:rPr>
          <w:t xml:space="preserve"> producer </w:t>
        </w:r>
      </w:ins>
      <w:ins w:id="122" w:author="S, Srilakshmi (Nokia - IN/Bangalore)" w:date="2022-07-01T16:22:00Z">
        <w:r w:rsidR="00B66D7E">
          <w:rPr>
            <w:rFonts w:ascii="Times New Roman" w:eastAsia="SimSun" w:hAnsi="Times New Roman" w:cs="Times New Roman"/>
            <w:sz w:val="20"/>
            <w:szCs w:val="20"/>
            <w:lang w:val="en-GB"/>
          </w:rPr>
          <w:t xml:space="preserve">using </w:t>
        </w:r>
      </w:ins>
      <w:ins w:id="123" w:author="S, Srilakshmi (Nokia - IN/Bangalore)" w:date="2022-07-01T15:20:00Z">
        <w:r w:rsidR="00DC4BB6" w:rsidRPr="00DC4BB6">
          <w:rPr>
            <w:rFonts w:ascii="Times New Roman" w:eastAsia="SimSun" w:hAnsi="Times New Roman" w:cs="Times New Roman"/>
            <w:sz w:val="20"/>
            <w:szCs w:val="20"/>
            <w:lang w:val="en-GB"/>
          </w:rPr>
          <w:t xml:space="preserve">YANG-Netconf solution set </w:t>
        </w:r>
      </w:ins>
      <w:ins w:id="124" w:author="S, Srilakshmi (Nokia - IN/Bangalore)" w:date="2022-07-01T16:22:00Z">
        <w:r w:rsidR="00B66D7E">
          <w:rPr>
            <w:rFonts w:ascii="Times New Roman" w:eastAsia="SimSun" w:hAnsi="Times New Roman" w:cs="Times New Roman"/>
            <w:sz w:val="20"/>
            <w:szCs w:val="20"/>
            <w:lang w:val="en-GB"/>
          </w:rPr>
          <w:t>uses</w:t>
        </w:r>
      </w:ins>
      <w:ins w:id="125" w:author="S, Srilakshmi (Nokia - IN/Bangalore)" w:date="2022-07-01T15:20:00Z">
        <w:r w:rsidR="00DC4BB6" w:rsidRPr="00DC4BB6">
          <w:rPr>
            <w:rFonts w:ascii="Times New Roman" w:eastAsia="SimSun" w:hAnsi="Times New Roman" w:cs="Times New Roman"/>
            <w:sz w:val="20"/>
            <w:szCs w:val="20"/>
            <w:lang w:val="en-GB"/>
          </w:rPr>
          <w:t xml:space="preserve"> the </w:t>
        </w:r>
        <w:proofErr w:type="spellStart"/>
        <w:r w:rsidR="00DC4BB6" w:rsidRPr="00DC4BB6">
          <w:rPr>
            <w:rFonts w:ascii="Times New Roman" w:eastAsia="SimSun" w:hAnsi="Times New Roman" w:cs="Times New Roman"/>
            <w:sz w:val="20"/>
            <w:szCs w:val="20"/>
            <w:lang w:val="en-GB"/>
          </w:rPr>
          <w:t>ietf</w:t>
        </w:r>
        <w:proofErr w:type="spellEnd"/>
        <w:r w:rsidR="00DC4BB6" w:rsidRPr="00DC4BB6">
          <w:rPr>
            <w:rFonts w:ascii="Times New Roman" w:eastAsia="SimSun" w:hAnsi="Times New Roman" w:cs="Times New Roman"/>
            <w:sz w:val="20"/>
            <w:szCs w:val="20"/>
            <w:lang w:val="en-GB"/>
          </w:rPr>
          <w:t>-yang-library (</w:t>
        </w:r>
      </w:ins>
      <w:ins w:id="126" w:author="S, Srilakshmi (Nokia - IN/Bangalore)" w:date="2022-07-01T16:22:00Z">
        <w:r w:rsidR="00B66D7E">
          <w:rPr>
            <w:rFonts w:ascii="Times New Roman" w:eastAsia="SimSun" w:hAnsi="Times New Roman" w:cs="Times New Roman"/>
            <w:sz w:val="20"/>
            <w:szCs w:val="20"/>
            <w:lang w:val="en-GB"/>
          </w:rPr>
          <w:t>reference [</w:t>
        </w:r>
      </w:ins>
      <w:ins w:id="127" w:author="S, Srilakshmi (Nokia - IN/Bangalore)" w:date="2022-07-01T17:12:00Z">
        <w:del w:id="128" w:author="NokiaSS22-01" w:date="2022-08-19T22:40:00Z">
          <w:r w:rsidR="007C0E49" w:rsidDel="00410844">
            <w:rPr>
              <w:rFonts w:ascii="Times New Roman" w:eastAsia="SimSun" w:hAnsi="Times New Roman" w:cs="Times New Roman"/>
              <w:sz w:val="20"/>
              <w:szCs w:val="20"/>
              <w:lang w:val="en-GB"/>
            </w:rPr>
            <w:delText>2</w:delText>
          </w:r>
        </w:del>
      </w:ins>
      <w:ins w:id="129" w:author="NokiaSS22-01" w:date="2022-08-19T22:40:00Z">
        <w:r w:rsidR="00410844">
          <w:rPr>
            <w:rFonts w:ascii="Times New Roman" w:eastAsia="SimSun" w:hAnsi="Times New Roman" w:cs="Times New Roman"/>
            <w:sz w:val="20"/>
            <w:szCs w:val="20"/>
            <w:lang w:val="en-GB"/>
          </w:rPr>
          <w:t>x</w:t>
        </w:r>
      </w:ins>
      <w:ins w:id="130" w:author="S, Srilakshmi (Nokia - IN/Bangalore)" w:date="2022-07-01T16:22:00Z">
        <w:r w:rsidR="00B66D7E">
          <w:rPr>
            <w:rFonts w:ascii="Times New Roman" w:eastAsia="SimSun" w:hAnsi="Times New Roman" w:cs="Times New Roman"/>
            <w:sz w:val="20"/>
            <w:szCs w:val="20"/>
            <w:lang w:val="en-GB"/>
          </w:rPr>
          <w:t>]</w:t>
        </w:r>
      </w:ins>
      <w:ins w:id="131" w:author="S, Srilakshmi (Nokia - IN/Bangalore)" w:date="2022-07-01T15:20:00Z">
        <w:r w:rsidR="00DC4BB6" w:rsidRPr="00DC4BB6">
          <w:rPr>
            <w:rFonts w:ascii="Times New Roman" w:eastAsia="SimSun" w:hAnsi="Times New Roman" w:cs="Times New Roman"/>
            <w:sz w:val="20"/>
            <w:szCs w:val="20"/>
            <w:lang w:val="en-GB"/>
          </w:rPr>
          <w:t xml:space="preserve">) to advertise supported IOCs, attributes, conditions and constrains to the </w:t>
        </w:r>
        <w:proofErr w:type="spellStart"/>
        <w:r w:rsidR="00DC4BB6" w:rsidRPr="00DC4BB6">
          <w:rPr>
            <w:rFonts w:ascii="Times New Roman" w:eastAsia="SimSun" w:hAnsi="Times New Roman" w:cs="Times New Roman"/>
            <w:sz w:val="20"/>
            <w:szCs w:val="20"/>
            <w:lang w:val="en-GB"/>
          </w:rPr>
          <w:t>MnS</w:t>
        </w:r>
        <w:proofErr w:type="spellEnd"/>
        <w:r w:rsidR="00DC4BB6" w:rsidRPr="00DC4BB6">
          <w:rPr>
            <w:rFonts w:ascii="Times New Roman" w:eastAsia="SimSun" w:hAnsi="Times New Roman" w:cs="Times New Roman"/>
            <w:sz w:val="20"/>
            <w:szCs w:val="20"/>
            <w:lang w:val="en-GB"/>
          </w:rPr>
          <w:t xml:space="preserve"> consumers.</w:t>
        </w:r>
      </w:ins>
    </w:p>
    <w:p w14:paraId="71326059" w14:textId="0ADEFD92" w:rsidR="00576D02" w:rsidRDefault="00B66D7E" w:rsidP="002813BF">
      <w:pPr>
        <w:spacing w:after="180" w:line="240" w:lineRule="auto"/>
        <w:rPr>
          <w:ins w:id="132" w:author="S, Srilakshmi (Nokia - IN/Bangalore)" w:date="2022-07-01T16:27:00Z"/>
          <w:rFonts w:ascii="Times New Roman" w:eastAsia="SimSun" w:hAnsi="Times New Roman" w:cs="Times New Roman"/>
          <w:sz w:val="20"/>
          <w:szCs w:val="20"/>
          <w:lang w:val="en-GB"/>
        </w:rPr>
      </w:pPr>
      <w:ins w:id="133" w:author="S, Srilakshmi (Nokia - IN/Bangalore)" w:date="2022-07-01T16:22:00Z">
        <w:r>
          <w:rPr>
            <w:rFonts w:ascii="Times New Roman" w:eastAsia="SimSun" w:hAnsi="Times New Roman" w:cs="Times New Roman"/>
            <w:sz w:val="20"/>
            <w:szCs w:val="20"/>
            <w:lang w:val="en-GB"/>
          </w:rPr>
          <w:t xml:space="preserve">However, </w:t>
        </w:r>
      </w:ins>
      <w:proofErr w:type="spellStart"/>
      <w:ins w:id="134" w:author="S, Srilakshmi (Nokia - IN/Bangalore)" w:date="2022-07-01T16:23:00Z">
        <w:r>
          <w:rPr>
            <w:rFonts w:ascii="Times New Roman" w:eastAsia="SimSun" w:hAnsi="Times New Roman" w:cs="Times New Roman"/>
            <w:sz w:val="20"/>
            <w:szCs w:val="20"/>
            <w:lang w:val="en-GB"/>
          </w:rPr>
          <w:t>MnS</w:t>
        </w:r>
        <w:proofErr w:type="spellEnd"/>
        <w:r>
          <w:rPr>
            <w:rFonts w:ascii="Times New Roman" w:eastAsia="SimSun" w:hAnsi="Times New Roman" w:cs="Times New Roman"/>
            <w:sz w:val="20"/>
            <w:szCs w:val="20"/>
            <w:lang w:val="en-GB"/>
          </w:rPr>
          <w:t xml:space="preserve"> producer based on </w:t>
        </w:r>
      </w:ins>
      <w:proofErr w:type="spellStart"/>
      <w:ins w:id="135" w:author="S, Srilakshmi (Nokia - IN/Bangalore)" w:date="2022-07-01T16:24:00Z">
        <w:r>
          <w:rPr>
            <w:rFonts w:ascii="Times New Roman" w:eastAsia="SimSun" w:hAnsi="Times New Roman" w:cs="Times New Roman"/>
            <w:sz w:val="20"/>
            <w:szCs w:val="20"/>
            <w:lang w:val="en-GB"/>
          </w:rPr>
          <w:t>OpenA</w:t>
        </w:r>
      </w:ins>
      <w:ins w:id="136" w:author="S, Srilakshmi (Nokia - IN/Bangalore)" w:date="2022-08-05T19:12:00Z">
        <w:r w:rsidR="00593CEE">
          <w:rPr>
            <w:rFonts w:ascii="Times New Roman" w:eastAsia="SimSun" w:hAnsi="Times New Roman" w:cs="Times New Roman"/>
            <w:sz w:val="20"/>
            <w:szCs w:val="20"/>
            <w:lang w:val="en-GB"/>
          </w:rPr>
          <w:t>PI</w:t>
        </w:r>
      </w:ins>
      <w:proofErr w:type="spellEnd"/>
      <w:ins w:id="137" w:author="S, Srilakshmi (Nokia - IN/Bangalore)" w:date="2022-07-01T16:24:00Z">
        <w:r>
          <w:rPr>
            <w:rFonts w:ascii="Times New Roman" w:eastAsia="SimSun" w:hAnsi="Times New Roman" w:cs="Times New Roman"/>
            <w:sz w:val="20"/>
            <w:szCs w:val="20"/>
            <w:lang w:val="en-GB"/>
          </w:rPr>
          <w:t xml:space="preserve"> solution set </w:t>
        </w:r>
      </w:ins>
      <w:ins w:id="138" w:author="S, Srilakshmi (Nokia - IN/Bangalore)" w:date="2022-06-17T16:34:00Z">
        <w:r w:rsidR="008C0366">
          <w:rPr>
            <w:rFonts w:ascii="Times New Roman" w:eastAsia="SimSun" w:hAnsi="Times New Roman" w:cs="Times New Roman"/>
            <w:sz w:val="20"/>
            <w:szCs w:val="20"/>
            <w:lang w:val="en-GB"/>
          </w:rPr>
          <w:t xml:space="preserve">does not </w:t>
        </w:r>
      </w:ins>
      <w:ins w:id="139" w:author="S, Srilakshmi (Nokia - IN/Bangalore)" w:date="2022-06-17T16:35:00Z">
        <w:r w:rsidR="008C0366">
          <w:rPr>
            <w:rFonts w:ascii="Times New Roman" w:eastAsia="SimSun" w:hAnsi="Times New Roman" w:cs="Times New Roman"/>
            <w:sz w:val="20"/>
            <w:szCs w:val="20"/>
            <w:lang w:val="en-GB"/>
          </w:rPr>
          <w:t xml:space="preserve">advertise the supported IOCs, attributes, conditions and constrains to the </w:t>
        </w:r>
        <w:proofErr w:type="spellStart"/>
        <w:r w:rsidR="008C0366">
          <w:rPr>
            <w:rFonts w:ascii="Times New Roman" w:eastAsia="SimSun" w:hAnsi="Times New Roman" w:cs="Times New Roman"/>
            <w:sz w:val="20"/>
            <w:szCs w:val="20"/>
            <w:lang w:val="en-GB"/>
          </w:rPr>
          <w:t>MnS</w:t>
        </w:r>
        <w:proofErr w:type="spellEnd"/>
        <w:r w:rsidR="008C0366">
          <w:rPr>
            <w:rFonts w:ascii="Times New Roman" w:eastAsia="SimSun" w:hAnsi="Times New Roman" w:cs="Times New Roman"/>
            <w:sz w:val="20"/>
            <w:szCs w:val="20"/>
            <w:lang w:val="en-GB"/>
          </w:rPr>
          <w:t xml:space="preserve"> consumers. The </w:t>
        </w:r>
        <w:proofErr w:type="spellStart"/>
        <w:r w:rsidR="008C0366">
          <w:rPr>
            <w:rFonts w:ascii="Times New Roman" w:eastAsia="SimSun" w:hAnsi="Times New Roman" w:cs="Times New Roman"/>
            <w:sz w:val="20"/>
            <w:szCs w:val="20"/>
            <w:lang w:val="en-GB"/>
          </w:rPr>
          <w:t>MnS</w:t>
        </w:r>
        <w:proofErr w:type="spellEnd"/>
        <w:r w:rsidR="008C0366">
          <w:rPr>
            <w:rFonts w:ascii="Times New Roman" w:eastAsia="SimSun" w:hAnsi="Times New Roman" w:cs="Times New Roman"/>
            <w:sz w:val="20"/>
            <w:szCs w:val="20"/>
            <w:lang w:val="en-GB"/>
          </w:rPr>
          <w:t xml:space="preserve"> consumers</w:t>
        </w:r>
      </w:ins>
      <w:ins w:id="140" w:author="S, Srilakshmi (Nokia - IN/Bangalore)" w:date="2022-06-17T16:38:00Z">
        <w:r w:rsidR="008C0366">
          <w:rPr>
            <w:rFonts w:ascii="Times New Roman" w:eastAsia="SimSun" w:hAnsi="Times New Roman" w:cs="Times New Roman"/>
            <w:sz w:val="20"/>
            <w:szCs w:val="20"/>
            <w:lang w:val="en-GB"/>
          </w:rPr>
          <w:t xml:space="preserve"> may </w:t>
        </w:r>
      </w:ins>
      <w:ins w:id="141" w:author="S, Srilakshmi (Nokia - IN/Bangalore)" w:date="2022-06-17T16:40:00Z">
        <w:r w:rsidR="002813BF">
          <w:rPr>
            <w:rFonts w:ascii="Times New Roman" w:eastAsia="SimSun" w:hAnsi="Times New Roman" w:cs="Times New Roman"/>
            <w:sz w:val="20"/>
            <w:szCs w:val="20"/>
            <w:lang w:val="en-GB"/>
          </w:rPr>
          <w:t>expect that</w:t>
        </w:r>
      </w:ins>
      <w:ins w:id="142" w:author="S, Srilakshmi (Nokia - IN/Bangalore)" w:date="2022-06-17T16:41:00Z">
        <w:r w:rsidR="002813BF">
          <w:rPr>
            <w:rFonts w:ascii="Times New Roman" w:eastAsia="SimSun" w:hAnsi="Times New Roman" w:cs="Times New Roman"/>
            <w:sz w:val="20"/>
            <w:szCs w:val="20"/>
            <w:lang w:val="en-GB"/>
          </w:rPr>
          <w:t xml:space="preserve"> the complete NRM defined in SA5 is supported by the </w:t>
        </w:r>
        <w:proofErr w:type="spellStart"/>
        <w:r w:rsidR="002813BF">
          <w:rPr>
            <w:rFonts w:ascii="Times New Roman" w:eastAsia="SimSun" w:hAnsi="Times New Roman" w:cs="Times New Roman"/>
            <w:sz w:val="20"/>
            <w:szCs w:val="20"/>
            <w:lang w:val="en-GB"/>
          </w:rPr>
          <w:t>MnS</w:t>
        </w:r>
        <w:proofErr w:type="spellEnd"/>
        <w:r w:rsidR="002813BF">
          <w:rPr>
            <w:rFonts w:ascii="Times New Roman" w:eastAsia="SimSun" w:hAnsi="Times New Roman" w:cs="Times New Roman"/>
            <w:sz w:val="20"/>
            <w:szCs w:val="20"/>
            <w:lang w:val="en-GB"/>
          </w:rPr>
          <w:t xml:space="preserve"> Producer</w:t>
        </w:r>
      </w:ins>
      <w:ins w:id="143" w:author="S, Srilakshmi (Nokia - IN/Bangalore)" w:date="2022-06-17T16:42:00Z">
        <w:r w:rsidR="002813BF">
          <w:rPr>
            <w:rFonts w:ascii="Times New Roman" w:eastAsia="SimSun" w:hAnsi="Times New Roman" w:cs="Times New Roman"/>
            <w:sz w:val="20"/>
            <w:szCs w:val="20"/>
            <w:lang w:val="en-GB"/>
          </w:rPr>
          <w:t xml:space="preserve">. There is no </w:t>
        </w:r>
      </w:ins>
      <w:ins w:id="144" w:author="S, Srilakshmi (Nokia - IN/Bangalore)" w:date="2022-06-17T16:41:00Z">
        <w:r w:rsidR="002813BF">
          <w:rPr>
            <w:rFonts w:ascii="Times New Roman" w:eastAsia="SimSun" w:hAnsi="Times New Roman" w:cs="Times New Roman"/>
            <w:sz w:val="20"/>
            <w:szCs w:val="20"/>
            <w:lang w:val="en-GB"/>
          </w:rPr>
          <w:t xml:space="preserve">mechanism </w:t>
        </w:r>
      </w:ins>
      <w:ins w:id="145" w:author="S, Srilakshmi (Nokia - IN/Bangalore)" w:date="2022-06-17T16:42:00Z">
        <w:r w:rsidR="002813BF">
          <w:rPr>
            <w:rFonts w:ascii="Times New Roman" w:eastAsia="SimSun" w:hAnsi="Times New Roman" w:cs="Times New Roman"/>
            <w:sz w:val="20"/>
            <w:szCs w:val="20"/>
            <w:lang w:val="en-GB"/>
          </w:rPr>
          <w:t xml:space="preserve">currently defined where the </w:t>
        </w:r>
        <w:proofErr w:type="spellStart"/>
        <w:r w:rsidR="002813BF">
          <w:rPr>
            <w:rFonts w:ascii="Times New Roman" w:eastAsia="SimSun" w:hAnsi="Times New Roman" w:cs="Times New Roman"/>
            <w:sz w:val="20"/>
            <w:szCs w:val="20"/>
            <w:lang w:val="en-GB"/>
          </w:rPr>
          <w:t>MnS</w:t>
        </w:r>
        <w:proofErr w:type="spellEnd"/>
        <w:r w:rsidR="002813BF">
          <w:rPr>
            <w:rFonts w:ascii="Times New Roman" w:eastAsia="SimSun" w:hAnsi="Times New Roman" w:cs="Times New Roman"/>
            <w:sz w:val="20"/>
            <w:szCs w:val="20"/>
            <w:lang w:val="en-GB"/>
          </w:rPr>
          <w:t xml:space="preserve"> Consumer can get this information</w:t>
        </w:r>
      </w:ins>
      <w:ins w:id="146" w:author="S, Srilakshmi (Nokia - IN/Bangalore)" w:date="2022-06-17T16:44:00Z">
        <w:r w:rsidR="002813BF">
          <w:rPr>
            <w:rFonts w:ascii="Times New Roman" w:eastAsia="SimSun" w:hAnsi="Times New Roman" w:cs="Times New Roman"/>
            <w:sz w:val="20"/>
            <w:szCs w:val="20"/>
            <w:lang w:val="en-GB"/>
          </w:rPr>
          <w:t>. H</w:t>
        </w:r>
      </w:ins>
      <w:ins w:id="147" w:author="S, Srilakshmi (Nokia - IN/Bangalore)" w:date="2022-06-17T16:43:00Z">
        <w:r w:rsidR="002813BF">
          <w:rPr>
            <w:rFonts w:ascii="Times New Roman" w:eastAsia="SimSun" w:hAnsi="Times New Roman" w:cs="Times New Roman"/>
            <w:sz w:val="20"/>
            <w:szCs w:val="20"/>
            <w:lang w:val="en-GB"/>
          </w:rPr>
          <w:t>ence</w:t>
        </w:r>
      </w:ins>
      <w:ins w:id="148" w:author="S, Srilakshmi (Nokia - IN/Bangalore)" w:date="2022-06-17T16:44:00Z">
        <w:r w:rsidR="002813BF">
          <w:rPr>
            <w:rFonts w:ascii="Times New Roman" w:eastAsia="SimSun" w:hAnsi="Times New Roman" w:cs="Times New Roman"/>
            <w:sz w:val="20"/>
            <w:szCs w:val="20"/>
            <w:lang w:val="en-GB"/>
          </w:rPr>
          <w:t>,</w:t>
        </w:r>
      </w:ins>
      <w:ins w:id="149" w:author="S, Srilakshmi (Nokia - IN/Bangalore)" w:date="2022-06-17T16:43:00Z">
        <w:r w:rsidR="002813BF">
          <w:rPr>
            <w:rFonts w:ascii="Times New Roman" w:eastAsia="SimSun" w:hAnsi="Times New Roman" w:cs="Times New Roman"/>
            <w:sz w:val="20"/>
            <w:szCs w:val="20"/>
            <w:lang w:val="en-GB"/>
          </w:rPr>
          <w:t xml:space="preserve"> a mechanism </w:t>
        </w:r>
      </w:ins>
      <w:ins w:id="150" w:author="S, Srilakshmi (Nokia - IN/Bangalore)" w:date="2022-06-17T16:46:00Z">
        <w:r w:rsidR="002813BF">
          <w:rPr>
            <w:rFonts w:ascii="Times New Roman" w:eastAsia="SimSun" w:hAnsi="Times New Roman" w:cs="Times New Roman"/>
            <w:sz w:val="20"/>
            <w:szCs w:val="20"/>
            <w:lang w:val="en-GB"/>
          </w:rPr>
          <w:t xml:space="preserve">to advertise such </w:t>
        </w:r>
      </w:ins>
      <w:ins w:id="151" w:author="S, Srilakshmi (Nokia - IN/Bangalore)" w:date="2022-06-17T16:45:00Z">
        <w:r w:rsidR="002813BF">
          <w:rPr>
            <w:rFonts w:ascii="Times New Roman" w:eastAsia="SimSun" w:hAnsi="Times New Roman" w:cs="Times New Roman"/>
            <w:sz w:val="20"/>
            <w:szCs w:val="20"/>
            <w:lang w:val="en-GB"/>
          </w:rPr>
          <w:t>capabilities and</w:t>
        </w:r>
      </w:ins>
      <w:ins w:id="152" w:author="S, Srilakshmi (Nokia - IN/Bangalore)" w:date="2022-06-17T16:44:00Z">
        <w:r w:rsidR="002813BF">
          <w:rPr>
            <w:rFonts w:ascii="Times New Roman" w:eastAsia="SimSun" w:hAnsi="Times New Roman" w:cs="Times New Roman"/>
            <w:sz w:val="20"/>
            <w:szCs w:val="20"/>
            <w:lang w:val="en-GB"/>
          </w:rPr>
          <w:t xml:space="preserve"> procedures </w:t>
        </w:r>
      </w:ins>
      <w:ins w:id="153" w:author="S, Srilakshmi (Nokia - IN/Bangalore)" w:date="2022-07-01T16:24:00Z">
        <w:r>
          <w:rPr>
            <w:rFonts w:ascii="Times New Roman" w:eastAsia="SimSun" w:hAnsi="Times New Roman" w:cs="Times New Roman"/>
            <w:sz w:val="20"/>
            <w:szCs w:val="20"/>
            <w:lang w:val="en-GB"/>
          </w:rPr>
          <w:t xml:space="preserve">in </w:t>
        </w:r>
        <w:proofErr w:type="spellStart"/>
        <w:r>
          <w:rPr>
            <w:rFonts w:ascii="Times New Roman" w:eastAsia="SimSun" w:hAnsi="Times New Roman" w:cs="Times New Roman"/>
            <w:sz w:val="20"/>
            <w:szCs w:val="20"/>
            <w:lang w:val="en-GB"/>
          </w:rPr>
          <w:t>OpenA</w:t>
        </w:r>
      </w:ins>
      <w:ins w:id="154" w:author="S, Srilakshmi (Nokia - IN/Bangalore)" w:date="2022-08-05T19:12:00Z">
        <w:r w:rsidR="00593CEE">
          <w:rPr>
            <w:rFonts w:ascii="Times New Roman" w:eastAsia="SimSun" w:hAnsi="Times New Roman" w:cs="Times New Roman"/>
            <w:sz w:val="20"/>
            <w:szCs w:val="20"/>
            <w:lang w:val="en-GB"/>
          </w:rPr>
          <w:t>PI</w:t>
        </w:r>
      </w:ins>
      <w:proofErr w:type="spellEnd"/>
      <w:ins w:id="155" w:author="S, Srilakshmi (Nokia - IN/Bangalore)" w:date="2022-07-01T16:24:00Z">
        <w:r>
          <w:rPr>
            <w:rFonts w:ascii="Times New Roman" w:eastAsia="SimSun" w:hAnsi="Times New Roman" w:cs="Times New Roman"/>
            <w:sz w:val="20"/>
            <w:szCs w:val="20"/>
            <w:lang w:val="en-GB"/>
          </w:rPr>
          <w:t xml:space="preserve"> </w:t>
        </w:r>
      </w:ins>
      <w:ins w:id="156" w:author="S, Srilakshmi (Nokia - IN/Bangalore)" w:date="2022-06-17T16:46:00Z">
        <w:r w:rsidR="002813BF">
          <w:rPr>
            <w:rFonts w:ascii="Times New Roman" w:eastAsia="SimSun" w:hAnsi="Times New Roman" w:cs="Times New Roman"/>
            <w:sz w:val="20"/>
            <w:szCs w:val="20"/>
            <w:lang w:val="en-GB"/>
          </w:rPr>
          <w:t xml:space="preserve">needs to be studied and specified. </w:t>
        </w:r>
      </w:ins>
    </w:p>
    <w:p w14:paraId="0D83B4B2" w14:textId="710085BD" w:rsidR="007A2E87" w:rsidRDefault="007A2E87" w:rsidP="007A2E87">
      <w:pPr>
        <w:pStyle w:val="Heading3"/>
        <w:rPr>
          <w:ins w:id="157" w:author="S, Srilakshmi (Nokia - IN/Bangalore)" w:date="2022-06-14T15:48:00Z"/>
          <w:lang w:val="en-US"/>
        </w:rPr>
      </w:pPr>
      <w:bookmarkStart w:id="158" w:name="_Toc103840369"/>
      <w:ins w:id="159" w:author="S, Srilakshmi (Nokia - IN/Bangalore)" w:date="2022-06-14T15:48:00Z">
        <w:r>
          <w:rPr>
            <w:lang w:val="en-US"/>
          </w:rPr>
          <w:t>4.x.3</w:t>
        </w:r>
        <w:r>
          <w:rPr>
            <w:lang w:val="en-US"/>
          </w:rPr>
          <w:tab/>
          <w:t>Analysis</w:t>
        </w:r>
        <w:bookmarkEnd w:id="158"/>
      </w:ins>
    </w:p>
    <w:p w14:paraId="10B7C7BD" w14:textId="22CD94D4" w:rsidR="007A2E87" w:rsidRDefault="007A2E87" w:rsidP="007A2E87">
      <w:pPr>
        <w:pStyle w:val="Heading3"/>
        <w:rPr>
          <w:ins w:id="160" w:author="S, Srilakshmi (Nokia - IN/Bangalore)" w:date="2022-06-14T17:23:00Z"/>
          <w:lang w:val="en-US"/>
        </w:rPr>
      </w:pPr>
      <w:bookmarkStart w:id="161" w:name="_Toc103840370"/>
      <w:ins w:id="162" w:author="S, Srilakshmi (Nokia - IN/Bangalore)" w:date="2022-06-14T15:48:00Z">
        <w:r>
          <w:rPr>
            <w:lang w:val="en-US"/>
          </w:rPr>
          <w:t>4.x.4</w:t>
        </w:r>
        <w:r>
          <w:rPr>
            <w:lang w:val="en-US"/>
          </w:rPr>
          <w:tab/>
          <w:t>Potential requirements</w:t>
        </w:r>
      </w:ins>
      <w:bookmarkEnd w:id="161"/>
    </w:p>
    <w:p w14:paraId="266F427D" w14:textId="577BBB7B" w:rsidR="00E607B4" w:rsidRDefault="007A2E87" w:rsidP="00E607B4">
      <w:pPr>
        <w:pStyle w:val="Heading3"/>
        <w:rPr>
          <w:ins w:id="163" w:author="S, Srilakshmi (Nokia - IN/Bangalore)" w:date="2022-06-14T18:05:00Z"/>
          <w:lang w:val="en-US"/>
        </w:rPr>
      </w:pPr>
      <w:bookmarkStart w:id="164" w:name="_Toc103840371"/>
      <w:ins w:id="165" w:author="S, Srilakshmi (Nokia - IN/Bangalore)" w:date="2022-06-14T15:48:00Z">
        <w:r>
          <w:rPr>
            <w:lang w:val="en-US"/>
          </w:rPr>
          <w:t>4.x.5</w:t>
        </w:r>
        <w:r>
          <w:rPr>
            <w:lang w:val="en-US"/>
          </w:rPr>
          <w:tab/>
          <w:t>Potential solution</w:t>
        </w:r>
      </w:ins>
      <w:bookmarkEnd w:id="164"/>
    </w:p>
    <w:p w14:paraId="59FBFBE4" w14:textId="10EA96CD" w:rsidR="007A2E87" w:rsidRDefault="007A2E87" w:rsidP="007A2E87">
      <w:pPr>
        <w:pStyle w:val="Heading3"/>
        <w:rPr>
          <w:ins w:id="166" w:author="S, Srilakshmi (Nokia - IN/Bangalore)" w:date="2022-06-14T15:48:00Z"/>
          <w:lang w:val="en-US"/>
        </w:rPr>
      </w:pPr>
      <w:bookmarkStart w:id="167" w:name="_Toc103840372"/>
      <w:ins w:id="168" w:author="S, Srilakshmi (Nokia - IN/Bangalore)" w:date="2022-06-14T15:48:00Z">
        <w:r>
          <w:rPr>
            <w:lang w:val="en-US"/>
          </w:rPr>
          <w:t>4.x.6</w:t>
        </w:r>
        <w:r>
          <w:rPr>
            <w:lang w:val="en-US"/>
          </w:rPr>
          <w:tab/>
          <w:t>CR proposal</w:t>
        </w:r>
        <w:bookmarkEnd w:id="167"/>
      </w:ins>
    </w:p>
    <w:p w14:paraId="32FB3A1D" w14:textId="52339981" w:rsidR="007A2E87" w:rsidRDefault="007A2E87" w:rsidP="007A2E87">
      <w:pPr>
        <w:pStyle w:val="Heading3"/>
        <w:rPr>
          <w:ins w:id="169" w:author="S, Srilakshmi (Nokia - IN/Bangalore)" w:date="2022-06-14T15:48:00Z"/>
          <w:lang w:val="en-US"/>
        </w:rPr>
      </w:pPr>
      <w:bookmarkStart w:id="170" w:name="_Toc103840373"/>
      <w:ins w:id="171" w:author="S, Srilakshmi (Nokia - IN/Bangalore)" w:date="2022-06-14T15:48:00Z">
        <w:r>
          <w:rPr>
            <w:lang w:val="en-US"/>
          </w:rPr>
          <w:t>4.x.7</w:t>
        </w:r>
        <w:r>
          <w:rPr>
            <w:lang w:val="en-US"/>
          </w:rPr>
          <w:tab/>
          <w:t>Conclusion</w:t>
        </w:r>
        <w:bookmarkEnd w:id="170"/>
      </w:ins>
    </w:p>
    <w:p w14:paraId="3B079FCA" w14:textId="4934A14A" w:rsidR="007A2E87" w:rsidRDefault="007A2E87"/>
    <w:p w14:paraId="7365527D" w14:textId="77777777" w:rsidR="007D1390" w:rsidRPr="001C10E2" w:rsidRDefault="007D1390" w:rsidP="007D1390">
      <w:pPr>
        <w:rPr>
          <w:lang w:val="en-US"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4A0" w:firstRow="1" w:lastRow="0" w:firstColumn="1" w:lastColumn="0" w:noHBand="0" w:noVBand="1"/>
      </w:tblPr>
      <w:tblGrid>
        <w:gridCol w:w="8908"/>
      </w:tblGrid>
      <w:tr w:rsidR="007D1390" w14:paraId="423F9861" w14:textId="77777777" w:rsidTr="00FC16FF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111A8A7D" w14:textId="77777777" w:rsidR="007D1390" w:rsidRDefault="007D1390" w:rsidP="00FC16F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</w:t>
            </w:r>
          </w:p>
        </w:tc>
      </w:tr>
    </w:tbl>
    <w:p w14:paraId="031C6542" w14:textId="77777777" w:rsidR="007D1390" w:rsidRDefault="007D1390"/>
    <w:sectPr w:rsidR="007D13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B0608C" w14:textId="77777777" w:rsidR="00AE19A2" w:rsidRDefault="00AE19A2" w:rsidP="007D1390">
      <w:pPr>
        <w:spacing w:after="0" w:line="240" w:lineRule="auto"/>
      </w:pPr>
      <w:r>
        <w:separator/>
      </w:r>
    </w:p>
  </w:endnote>
  <w:endnote w:type="continuationSeparator" w:id="0">
    <w:p w14:paraId="0940F856" w14:textId="77777777" w:rsidR="00AE19A2" w:rsidRDefault="00AE19A2" w:rsidP="007D13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8CE02" w14:textId="77777777" w:rsidR="00AE19A2" w:rsidRDefault="00AE19A2" w:rsidP="007D1390">
      <w:pPr>
        <w:spacing w:after="0" w:line="240" w:lineRule="auto"/>
      </w:pPr>
      <w:r>
        <w:separator/>
      </w:r>
    </w:p>
  </w:footnote>
  <w:footnote w:type="continuationSeparator" w:id="0">
    <w:p w14:paraId="37A9F82A" w14:textId="77777777" w:rsidR="00AE19A2" w:rsidRDefault="00AE19A2" w:rsidP="007D13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700185"/>
    <w:multiLevelType w:val="hybridMultilevel"/>
    <w:tmpl w:val="EDF6A28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4B0C6C"/>
    <w:multiLevelType w:val="hybridMultilevel"/>
    <w:tmpl w:val="5F629E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, Srilakshmi (Nokia - IN/Bangalore)">
    <w15:presenceInfo w15:providerId="AD" w15:userId="S::srilakshmi.s@nokia.com::fd4ab6c5-c97d-4179-b329-9cbb7f23f590"/>
  </w15:person>
  <w15:person w15:author="NokiaSS22-01">
    <w15:presenceInfo w15:providerId="None" w15:userId="NokiaSS22-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DisplayPageBoundaries/>
  <w:proofState w:spelling="clean"/>
  <w:trackRevisions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E87"/>
    <w:rsid w:val="00081D9F"/>
    <w:rsid w:val="000B7AF6"/>
    <w:rsid w:val="000E00EF"/>
    <w:rsid w:val="00101B15"/>
    <w:rsid w:val="00114A54"/>
    <w:rsid w:val="001E22BE"/>
    <w:rsid w:val="001F0438"/>
    <w:rsid w:val="00213881"/>
    <w:rsid w:val="0023764E"/>
    <w:rsid w:val="002677FD"/>
    <w:rsid w:val="00272B61"/>
    <w:rsid w:val="002813BF"/>
    <w:rsid w:val="00286FE8"/>
    <w:rsid w:val="002904A2"/>
    <w:rsid w:val="002C5A67"/>
    <w:rsid w:val="00320B06"/>
    <w:rsid w:val="003407E7"/>
    <w:rsid w:val="00353BCA"/>
    <w:rsid w:val="00357094"/>
    <w:rsid w:val="003B44E5"/>
    <w:rsid w:val="003C4224"/>
    <w:rsid w:val="003C486C"/>
    <w:rsid w:val="00410844"/>
    <w:rsid w:val="0046031B"/>
    <w:rsid w:val="00477884"/>
    <w:rsid w:val="004C6E5C"/>
    <w:rsid w:val="00576D02"/>
    <w:rsid w:val="00593CEE"/>
    <w:rsid w:val="006218EF"/>
    <w:rsid w:val="00697A7A"/>
    <w:rsid w:val="006E7A72"/>
    <w:rsid w:val="006F2136"/>
    <w:rsid w:val="00707036"/>
    <w:rsid w:val="00771EA8"/>
    <w:rsid w:val="00793AF0"/>
    <w:rsid w:val="007A2E87"/>
    <w:rsid w:val="007C0E49"/>
    <w:rsid w:val="007C4AE6"/>
    <w:rsid w:val="007D12C0"/>
    <w:rsid w:val="007D1390"/>
    <w:rsid w:val="008C0366"/>
    <w:rsid w:val="009409EA"/>
    <w:rsid w:val="00980E1C"/>
    <w:rsid w:val="009916DA"/>
    <w:rsid w:val="009967A9"/>
    <w:rsid w:val="009C62E7"/>
    <w:rsid w:val="009E5D87"/>
    <w:rsid w:val="00A11819"/>
    <w:rsid w:val="00A142E3"/>
    <w:rsid w:val="00A4356B"/>
    <w:rsid w:val="00AD7DE6"/>
    <w:rsid w:val="00AE19A2"/>
    <w:rsid w:val="00AE58A7"/>
    <w:rsid w:val="00B3067C"/>
    <w:rsid w:val="00B60EE4"/>
    <w:rsid w:val="00B66D7E"/>
    <w:rsid w:val="00B92E9D"/>
    <w:rsid w:val="00B97D5A"/>
    <w:rsid w:val="00C2765C"/>
    <w:rsid w:val="00C5368F"/>
    <w:rsid w:val="00C84E6B"/>
    <w:rsid w:val="00C91F14"/>
    <w:rsid w:val="00CB11B8"/>
    <w:rsid w:val="00CB4018"/>
    <w:rsid w:val="00CF760F"/>
    <w:rsid w:val="00D10FDF"/>
    <w:rsid w:val="00D30F3A"/>
    <w:rsid w:val="00D31B22"/>
    <w:rsid w:val="00D32E22"/>
    <w:rsid w:val="00D45009"/>
    <w:rsid w:val="00D95D51"/>
    <w:rsid w:val="00DA45D7"/>
    <w:rsid w:val="00DC4BB6"/>
    <w:rsid w:val="00E37514"/>
    <w:rsid w:val="00E607B4"/>
    <w:rsid w:val="00F063E2"/>
    <w:rsid w:val="00F24FD2"/>
    <w:rsid w:val="00F60A21"/>
    <w:rsid w:val="00F94F0B"/>
    <w:rsid w:val="00FA2B83"/>
    <w:rsid w:val="00FA6754"/>
    <w:rsid w:val="00FD714E"/>
    <w:rsid w:val="00FE07DA"/>
    <w:rsid w:val="00FE3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1A1B789B"/>
  <w15:chartTrackingRefBased/>
  <w15:docId w15:val="{68EBDCC3-8E8E-4026-8D1B-54A77B9DC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2E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Heading1"/>
    <w:next w:val="Normal"/>
    <w:link w:val="Heading2Char"/>
    <w:qFormat/>
    <w:rsid w:val="007A2E87"/>
    <w:pPr>
      <w:spacing w:before="180" w:after="180" w:line="240" w:lineRule="auto"/>
      <w:ind w:left="1134" w:hanging="1134"/>
      <w:outlineLvl w:val="1"/>
    </w:pPr>
    <w:rPr>
      <w:rFonts w:ascii="Arial" w:eastAsia="Times New Roman" w:hAnsi="Arial" w:cs="Times New Roman"/>
      <w:color w:val="auto"/>
      <w:szCs w:val="20"/>
      <w:lang w:val="en-GB"/>
    </w:rPr>
  </w:style>
  <w:style w:type="paragraph" w:styleId="Heading3">
    <w:name w:val="heading 3"/>
    <w:basedOn w:val="Heading2"/>
    <w:next w:val="Normal"/>
    <w:link w:val="Heading3Char"/>
    <w:qFormat/>
    <w:rsid w:val="007A2E87"/>
    <w:pPr>
      <w:spacing w:before="120"/>
      <w:outlineLvl w:val="2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A2E87"/>
    <w:rPr>
      <w:rFonts w:ascii="Arial" w:eastAsia="Times New Roman" w:hAnsi="Arial" w:cs="Times New Roman"/>
      <w:sz w:val="32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rsid w:val="007A2E87"/>
    <w:rPr>
      <w:rFonts w:ascii="Arial" w:eastAsia="Times New Roman" w:hAnsi="Arial" w:cs="Times New Roman"/>
      <w:sz w:val="28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7A2E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7D12C0"/>
    <w:pPr>
      <w:overflowPunct w:val="0"/>
      <w:autoSpaceDE w:val="0"/>
      <w:autoSpaceDN w:val="0"/>
      <w:adjustRightInd w:val="0"/>
      <w:spacing w:after="18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color w:val="000000"/>
      <w:sz w:val="20"/>
      <w:szCs w:val="20"/>
      <w:lang w:val="en-GB" w:eastAsia="ja-JP"/>
    </w:rPr>
  </w:style>
  <w:style w:type="paragraph" w:customStyle="1" w:styleId="CRCoverPage">
    <w:name w:val="CR Cover Page"/>
    <w:rsid w:val="006F2136"/>
    <w:pPr>
      <w:spacing w:after="120" w:line="240" w:lineRule="auto"/>
    </w:pPr>
    <w:rPr>
      <w:rFonts w:ascii="Arial" w:eastAsia="SimSun" w:hAnsi="Arial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044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488</TotalTime>
  <Pages>3</Pages>
  <Words>943</Words>
  <Characters>5380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S, Srilakshmi (Nokia - IN/Bangalore)</dc:creator>
  <cp:keywords/>
  <dc:description/>
  <cp:lastModifiedBy>NokiaSS22-01</cp:lastModifiedBy>
  <cp:revision>52</cp:revision>
  <dcterms:created xsi:type="dcterms:W3CDTF">2022-06-14T10:17:00Z</dcterms:created>
  <dcterms:modified xsi:type="dcterms:W3CDTF">2022-08-19T17:56:00Z</dcterms:modified>
</cp:coreProperties>
</file>