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381830A" w14:textId="52B65B59" w:rsidR="00730A78" w:rsidRDefault="00730A78" w:rsidP="00730A78">
      <w:pPr>
        <w:pStyle w:val="CRCoverPage"/>
        <w:tabs>
          <w:tab w:val="right" w:pos="9639"/>
        </w:tabs>
        <w:spacing w:after="0"/>
        <w:rPr>
          <w:b/>
          <w:i/>
          <w:noProof/>
          <w:sz w:val="28"/>
        </w:rPr>
      </w:pPr>
      <w:bookmarkStart w:id="0" w:name="_Hlk108602278"/>
      <w:r>
        <w:rPr>
          <w:b/>
          <w:noProof/>
          <w:sz w:val="24"/>
        </w:rPr>
        <w:t>3GPP TSG-SA5 Meeting #145-e</w:t>
      </w:r>
      <w:r>
        <w:rPr>
          <w:b/>
          <w:i/>
          <w:noProof/>
          <w:sz w:val="24"/>
        </w:rPr>
        <w:t xml:space="preserve"> </w:t>
      </w:r>
      <w:r>
        <w:rPr>
          <w:b/>
          <w:i/>
          <w:noProof/>
          <w:sz w:val="28"/>
        </w:rPr>
        <w:tab/>
        <w:t>S5-</w:t>
      </w:r>
      <w:r w:rsidR="00F63908">
        <w:rPr>
          <w:b/>
          <w:i/>
          <w:noProof/>
          <w:sz w:val="28"/>
        </w:rPr>
        <w:t>225316</w:t>
      </w:r>
    </w:p>
    <w:p w14:paraId="0A8CD50D" w14:textId="77777777" w:rsidR="00730A78" w:rsidRPr="00FB3E36" w:rsidRDefault="00730A78" w:rsidP="00730A78">
      <w:pPr>
        <w:keepNext/>
        <w:pBdr>
          <w:bottom w:val="single" w:sz="4" w:space="1" w:color="auto"/>
        </w:pBdr>
        <w:tabs>
          <w:tab w:val="right" w:pos="9639"/>
        </w:tabs>
        <w:outlineLvl w:val="0"/>
        <w:rPr>
          <w:rFonts w:ascii="Arial" w:hAnsi="Arial" w:cs="Arial"/>
          <w:b/>
          <w:bCs/>
          <w:sz w:val="24"/>
        </w:rPr>
      </w:pPr>
      <w:r w:rsidRPr="00266700">
        <w:rPr>
          <w:rFonts w:ascii="Arial" w:hAnsi="Arial"/>
          <w:b/>
          <w:noProof/>
          <w:sz w:val="24"/>
        </w:rPr>
        <w:t>e-meeting, 15 - 24 August 2022</w:t>
      </w:r>
      <w:bookmarkEnd w:id="0"/>
    </w:p>
    <w:p w14:paraId="23EE00BD" w14:textId="38F40D1F"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D83A7F">
        <w:rPr>
          <w:rFonts w:ascii="Arial" w:hAnsi="Arial"/>
          <w:b/>
          <w:lang w:val="en-US"/>
        </w:rPr>
        <w:t>Huawei</w:t>
      </w:r>
      <w:r w:rsidR="008A7FDE">
        <w:rPr>
          <w:rFonts w:ascii="Arial" w:hAnsi="Arial"/>
          <w:b/>
          <w:lang w:val="en-US"/>
        </w:rPr>
        <w:t>,</w:t>
      </w:r>
      <w:r w:rsidR="00D86F9D">
        <w:rPr>
          <w:rFonts w:ascii="Arial" w:hAnsi="Arial"/>
          <w:b/>
          <w:lang w:val="en-US"/>
        </w:rPr>
        <w:t xml:space="preserve"> </w:t>
      </w:r>
      <w:r w:rsidR="008A7FDE">
        <w:rPr>
          <w:rFonts w:ascii="Arial" w:hAnsi="Arial"/>
          <w:b/>
          <w:lang w:val="en-US"/>
        </w:rPr>
        <w:t>China Mobile</w:t>
      </w:r>
    </w:p>
    <w:p w14:paraId="7C9F0994" w14:textId="720CF7C3"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D83A7F" w:rsidRPr="00D83A7F">
        <w:rPr>
          <w:rFonts w:ascii="Arial" w:hAnsi="Arial" w:cs="Arial"/>
          <w:b/>
        </w:rPr>
        <w:t>pCR TR 28.9</w:t>
      </w:r>
      <w:r w:rsidR="00C92E78">
        <w:rPr>
          <w:rFonts w:ascii="Arial" w:hAnsi="Arial" w:cs="Arial"/>
          <w:b/>
        </w:rPr>
        <w:t xml:space="preserve">09 </w:t>
      </w:r>
      <w:r w:rsidR="00366AB5" w:rsidRPr="00366AB5">
        <w:rPr>
          <w:rFonts w:ascii="Arial" w:hAnsi="Arial" w:cs="Arial"/>
          <w:b/>
        </w:rPr>
        <w:t xml:space="preserve">Add key issues for KEI of autonomous network levels evaluation for </w:t>
      </w:r>
      <w:r w:rsidR="00913C9A">
        <w:rPr>
          <w:rFonts w:ascii="Arial" w:hAnsi="Arial" w:cs="Arial"/>
          <w:b/>
        </w:rPr>
        <w:t xml:space="preserve">radio </w:t>
      </w:r>
      <w:r w:rsidR="00366AB5" w:rsidRPr="00366AB5">
        <w:rPr>
          <w:rFonts w:ascii="Arial" w:hAnsi="Arial" w:cs="Arial"/>
          <w:b/>
        </w:rPr>
        <w:t>network optimization</w:t>
      </w:r>
      <w:r w:rsidR="00D83A7F" w:rsidRPr="00D83A7F">
        <w:rPr>
          <w:rFonts w:ascii="Arial" w:hAnsi="Arial" w:cs="Arial"/>
          <w:b/>
        </w:rPr>
        <w:t xml:space="preserve"> </w:t>
      </w:r>
    </w:p>
    <w:p w14:paraId="7C3F786F" w14:textId="6336C92A"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sidR="00D83A7F">
        <w:rPr>
          <w:rFonts w:ascii="Arial" w:hAnsi="Arial"/>
          <w:b/>
        </w:rPr>
        <w:t>approval</w:t>
      </w:r>
    </w:p>
    <w:p w14:paraId="29FC3C54" w14:textId="13A6DB74"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C92E78">
        <w:rPr>
          <w:rFonts w:ascii="Arial" w:hAnsi="Arial"/>
          <w:b/>
        </w:rPr>
        <w:t>6.</w:t>
      </w:r>
      <w:r w:rsidR="00831B56">
        <w:rPr>
          <w:rFonts w:ascii="Arial" w:hAnsi="Arial"/>
          <w:b/>
        </w:rPr>
        <w:t>7</w:t>
      </w:r>
      <w:r w:rsidR="00C92E78">
        <w:rPr>
          <w:rFonts w:ascii="Arial" w:hAnsi="Arial"/>
          <w:b/>
        </w:rPr>
        <w:t>.2</w:t>
      </w:r>
      <w:r w:rsidR="00A11E05">
        <w:rPr>
          <w:rFonts w:ascii="Arial" w:hAnsi="Arial"/>
          <w:b/>
        </w:rPr>
        <w:t>.2</w:t>
      </w:r>
    </w:p>
    <w:p w14:paraId="68C07033" w14:textId="77777777" w:rsidR="00D83A7F" w:rsidRDefault="00D83A7F" w:rsidP="00D83A7F">
      <w:pPr>
        <w:pStyle w:val="1"/>
      </w:pPr>
      <w:r>
        <w:t>1</w:t>
      </w:r>
      <w:r>
        <w:tab/>
        <w:t>Decision/action requested</w:t>
      </w:r>
    </w:p>
    <w:p w14:paraId="399D4BBD" w14:textId="77777777" w:rsidR="00D83A7F" w:rsidRPr="00791290" w:rsidRDefault="00D83A7F" w:rsidP="00D83A7F">
      <w:pPr>
        <w:pBdr>
          <w:top w:val="single" w:sz="4" w:space="1" w:color="auto"/>
          <w:left w:val="single" w:sz="4" w:space="4" w:color="auto"/>
          <w:bottom w:val="single" w:sz="4" w:space="1" w:color="auto"/>
          <w:right w:val="single" w:sz="4" w:space="4" w:color="auto"/>
        </w:pBdr>
        <w:shd w:val="clear" w:color="auto" w:fill="FFFF99"/>
        <w:jc w:val="center"/>
        <w:rPr>
          <w:lang w:eastAsia="zh-CN"/>
        </w:rPr>
      </w:pPr>
      <w:r w:rsidRPr="000C2FD6">
        <w:rPr>
          <w:b/>
          <w:i/>
        </w:rPr>
        <w:t>The group is asked to discuss and approval.</w:t>
      </w:r>
    </w:p>
    <w:p w14:paraId="626F6B1F" w14:textId="77777777" w:rsidR="00D83A7F" w:rsidRDefault="00D83A7F" w:rsidP="00D83A7F">
      <w:pPr>
        <w:pStyle w:val="1"/>
      </w:pPr>
      <w:r>
        <w:t>2</w:t>
      </w:r>
      <w:r>
        <w:tab/>
        <w:t>References</w:t>
      </w:r>
    </w:p>
    <w:p w14:paraId="676D7FD1" w14:textId="6E76B7DA" w:rsidR="00D83A7F" w:rsidRPr="003B606B" w:rsidRDefault="00D83A7F" w:rsidP="00D83A7F">
      <w:pPr>
        <w:pStyle w:val="Reference"/>
        <w:jc w:val="both"/>
      </w:pPr>
      <w:r>
        <w:rPr>
          <w:rFonts w:hint="eastAsia"/>
          <w:lang w:eastAsia="zh-CN"/>
        </w:rPr>
        <w:t>[</w:t>
      </w:r>
      <w:r>
        <w:rPr>
          <w:lang w:eastAsia="zh-CN"/>
        </w:rPr>
        <w:t>1]</w:t>
      </w:r>
      <w:r>
        <w:rPr>
          <w:lang w:eastAsia="zh-CN"/>
        </w:rPr>
        <w:tab/>
      </w:r>
      <w:r w:rsidRPr="00484453">
        <w:t xml:space="preserve">3GPP </w:t>
      </w:r>
      <w:r>
        <w:t xml:space="preserve">draft </w:t>
      </w:r>
      <w:r w:rsidRPr="00484453">
        <w:t>T</w:t>
      </w:r>
      <w:r w:rsidR="000E5E0B">
        <w:t>R</w:t>
      </w:r>
      <w:r w:rsidRPr="00484453">
        <w:t xml:space="preserve"> </w:t>
      </w:r>
      <w:r w:rsidRPr="00332C1A">
        <w:t>28.</w:t>
      </w:r>
      <w:r w:rsidR="00C92E78">
        <w:t>909</w:t>
      </w:r>
      <w:r>
        <w:t>:</w:t>
      </w:r>
      <w:r w:rsidRPr="00484453">
        <w:t xml:space="preserve"> </w:t>
      </w:r>
      <w:r>
        <w:t>“M</w:t>
      </w:r>
      <w:r w:rsidRPr="002136F9">
        <w:t>anagement and orchestration</w:t>
      </w:r>
      <w:r>
        <w:t xml:space="preserve">; </w:t>
      </w:r>
      <w:r w:rsidR="00C92E78" w:rsidRPr="00C92E78">
        <w:t>Study on evaluation of autonomous network levels</w:t>
      </w:r>
      <w:r>
        <w:t xml:space="preserve"> v</w:t>
      </w:r>
      <w:r w:rsidR="000E5E0B">
        <w:t>0</w:t>
      </w:r>
      <w:r>
        <w:t>.</w:t>
      </w:r>
      <w:r w:rsidR="00831B56">
        <w:t>2</w:t>
      </w:r>
      <w:r>
        <w:t>.0”.</w:t>
      </w:r>
    </w:p>
    <w:p w14:paraId="6ECD62EB" w14:textId="77777777" w:rsidR="00D83A7F" w:rsidRDefault="00D83A7F" w:rsidP="00D83A7F">
      <w:pPr>
        <w:pStyle w:val="1"/>
      </w:pPr>
      <w:r>
        <w:t>3</w:t>
      </w:r>
      <w:r>
        <w:tab/>
        <w:t>Rationale</w:t>
      </w:r>
    </w:p>
    <w:p w14:paraId="303A3FCF" w14:textId="6AC700F8" w:rsidR="002F534A" w:rsidRPr="00112E0C" w:rsidRDefault="002F534A" w:rsidP="00C92E78">
      <w:pPr>
        <w:spacing w:after="0"/>
        <w:jc w:val="both"/>
        <w:rPr>
          <w:lang w:eastAsia="zh-CN"/>
        </w:rPr>
      </w:pPr>
      <w:r>
        <w:rPr>
          <w:lang w:eastAsia="zh-CN"/>
        </w:rPr>
        <w:t xml:space="preserve">This contribution proposes to add key issues for </w:t>
      </w:r>
      <w:r w:rsidR="001E3BF0" w:rsidRPr="001E3BF0">
        <w:rPr>
          <w:lang w:eastAsia="zh-CN"/>
        </w:rPr>
        <w:t>KEI of autonomous network levels evaluation for radio network optimization</w:t>
      </w:r>
      <w:r w:rsidR="00160849" w:rsidRPr="00160849" w:rsidDel="00160849">
        <w:rPr>
          <w:lang w:eastAsia="zh-CN"/>
        </w:rPr>
        <w:t xml:space="preserve"> </w:t>
      </w:r>
      <w:r w:rsidR="00160849">
        <w:rPr>
          <w:lang w:eastAsia="zh-CN"/>
        </w:rPr>
        <w:t xml:space="preserve">based on </w:t>
      </w:r>
      <w:r w:rsidR="00554E78">
        <w:rPr>
          <w:lang w:eastAsia="zh-CN"/>
        </w:rPr>
        <w:t>c</w:t>
      </w:r>
      <w:r w:rsidR="00554E78" w:rsidRPr="00554E78">
        <w:rPr>
          <w:lang w:eastAsia="zh-CN"/>
        </w:rPr>
        <w:t>oncept</w:t>
      </w:r>
      <w:r w:rsidR="001E3BF0">
        <w:rPr>
          <w:lang w:eastAsia="zh-CN"/>
        </w:rPr>
        <w:t xml:space="preserve"> of KEI</w:t>
      </w:r>
      <w:r w:rsidR="008A5D90">
        <w:rPr>
          <w:lang w:eastAsia="zh-CN"/>
        </w:rPr>
        <w:t xml:space="preserve"> </w:t>
      </w:r>
      <w:r w:rsidR="001E3BF0">
        <w:rPr>
          <w:lang w:eastAsia="zh-CN"/>
        </w:rPr>
        <w:t>in clause 4.1.3.</w:t>
      </w:r>
    </w:p>
    <w:p w14:paraId="306B30DD" w14:textId="77777777" w:rsidR="00D83A7F" w:rsidRDefault="00D83A7F" w:rsidP="002F534A">
      <w:pPr>
        <w:pStyle w:val="1"/>
        <w:pBdr>
          <w:top w:val="single" w:sz="12" w:space="4" w:color="auto"/>
        </w:pBdr>
      </w:pPr>
      <w:r>
        <w:t>4</w:t>
      </w:r>
      <w:r>
        <w:tab/>
        <w:t>Detailed proposal</w:t>
      </w:r>
    </w:p>
    <w:p w14:paraId="1B3E6E92" w14:textId="0E099B6E" w:rsidR="00D83A7F" w:rsidRDefault="00D83A7F" w:rsidP="00D83A7F">
      <w:pPr>
        <w:rPr>
          <w:lang w:eastAsia="zh-CN"/>
        </w:rPr>
      </w:pPr>
      <w:r>
        <w:t>It proposes to</w:t>
      </w:r>
      <w:r>
        <w:rPr>
          <w:rFonts w:hint="eastAsia"/>
          <w:lang w:eastAsia="zh-CN"/>
        </w:rPr>
        <w:t xml:space="preserve"> make the </w:t>
      </w:r>
      <w:r>
        <w:t xml:space="preserve">following </w:t>
      </w:r>
      <w:r>
        <w:rPr>
          <w:rFonts w:hint="eastAsia"/>
          <w:lang w:eastAsia="zh-CN"/>
        </w:rPr>
        <w:t>changes</w:t>
      </w:r>
      <w:r>
        <w:t xml:space="preserve"> to </w:t>
      </w:r>
      <w:r>
        <w:rPr>
          <w:lang w:eastAsia="zh-CN"/>
        </w:rPr>
        <w:t>T</w:t>
      </w:r>
      <w:r w:rsidR="000E5E0B">
        <w:rPr>
          <w:lang w:eastAsia="zh-CN"/>
        </w:rPr>
        <w:t>R</w:t>
      </w:r>
      <w:r>
        <w:rPr>
          <w:lang w:eastAsia="zh-CN"/>
        </w:rPr>
        <w:t xml:space="preserve"> </w:t>
      </w:r>
      <w:r w:rsidRPr="0078526F">
        <w:rPr>
          <w:lang w:eastAsia="zh-CN"/>
        </w:rPr>
        <w:t>28.</w:t>
      </w:r>
      <w:r w:rsidR="000E5E0B">
        <w:rPr>
          <w:lang w:eastAsia="zh-CN"/>
        </w:rPr>
        <w:t>9</w:t>
      </w:r>
      <w:r w:rsidR="00C92E78">
        <w:rPr>
          <w:lang w:eastAsia="zh-CN"/>
        </w:rPr>
        <w:t>09</w:t>
      </w:r>
      <w:r w:rsidRPr="0078526F">
        <w:rPr>
          <w:lang w:eastAsia="zh-CN"/>
        </w:rPr>
        <w:t>[1].</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B205B4" w:rsidRPr="007D21AA" w14:paraId="6BAC98EE" w14:textId="77777777" w:rsidTr="00C253A2">
        <w:tc>
          <w:tcPr>
            <w:tcW w:w="9521" w:type="dxa"/>
            <w:shd w:val="clear" w:color="auto" w:fill="FFFFCC"/>
            <w:vAlign w:val="center"/>
          </w:tcPr>
          <w:p w14:paraId="7E1E4E3E" w14:textId="77777777" w:rsidR="00B205B4" w:rsidRPr="007D21AA" w:rsidRDefault="00B205B4" w:rsidP="00C253A2">
            <w:pPr>
              <w:jc w:val="center"/>
              <w:rPr>
                <w:rFonts w:ascii="Arial" w:hAnsi="Arial" w:cs="Arial"/>
                <w:b/>
                <w:bCs/>
                <w:sz w:val="28"/>
                <w:szCs w:val="28"/>
              </w:rPr>
            </w:pPr>
            <w:r>
              <w:rPr>
                <w:rFonts w:ascii="Arial" w:hAnsi="Arial" w:cs="Arial"/>
                <w:b/>
                <w:bCs/>
                <w:sz w:val="28"/>
                <w:szCs w:val="28"/>
                <w:lang w:eastAsia="zh-CN"/>
              </w:rPr>
              <w:t>1</w:t>
            </w:r>
            <w:r w:rsidRPr="00DD365E">
              <w:rPr>
                <w:rFonts w:ascii="Arial" w:hAnsi="Arial" w:cs="Arial"/>
                <w:b/>
                <w:bCs/>
                <w:sz w:val="28"/>
                <w:szCs w:val="28"/>
                <w:vertAlign w:val="superscript"/>
                <w:lang w:eastAsia="zh-CN"/>
              </w:rPr>
              <w:t>st</w:t>
            </w:r>
            <w:r>
              <w:rPr>
                <w:rFonts w:ascii="Arial" w:hAnsi="Arial" w:cs="Arial"/>
                <w:b/>
                <w:bCs/>
                <w:sz w:val="28"/>
                <w:szCs w:val="28"/>
                <w:lang w:eastAsia="zh-CN"/>
              </w:rPr>
              <w:t xml:space="preserve"> </w:t>
            </w:r>
            <w:r>
              <w:rPr>
                <w:rFonts w:ascii="Arial" w:hAnsi="Arial" w:cs="Arial" w:hint="eastAsia"/>
                <w:b/>
                <w:bCs/>
                <w:sz w:val="28"/>
                <w:szCs w:val="28"/>
                <w:lang w:eastAsia="zh-CN"/>
              </w:rPr>
              <w:t xml:space="preserve"> </w:t>
            </w:r>
            <w:r>
              <w:rPr>
                <w:rFonts w:ascii="Arial" w:hAnsi="Arial" w:cs="Arial"/>
                <w:b/>
                <w:bCs/>
                <w:sz w:val="28"/>
                <w:szCs w:val="28"/>
                <w:lang w:eastAsia="zh-CN"/>
              </w:rPr>
              <w:t>Change</w:t>
            </w:r>
          </w:p>
        </w:tc>
      </w:tr>
    </w:tbl>
    <w:p w14:paraId="41B57913" w14:textId="77777777" w:rsidR="00B803BD" w:rsidRDefault="00B803BD" w:rsidP="00B803BD">
      <w:pPr>
        <w:pStyle w:val="2"/>
        <w:rPr>
          <w:ins w:id="1" w:author="Huawei" w:date="2022-06-10T10:01:00Z"/>
          <w:lang w:val="en-US" w:eastAsia="zh-CN"/>
        </w:rPr>
      </w:pPr>
      <w:bookmarkStart w:id="2" w:name="_Toc8434"/>
      <w:ins w:id="3" w:author="Huawei" w:date="2022-06-10T10:01:00Z">
        <w:r>
          <w:t>5.</w:t>
        </w:r>
        <w:r>
          <w:rPr>
            <w:lang w:val="en-US"/>
          </w:rPr>
          <w:t>X</w:t>
        </w:r>
        <w:r>
          <w:rPr>
            <w:lang w:val="en-US"/>
          </w:rPr>
          <w:tab/>
        </w:r>
        <w:r>
          <w:t>Key Issue#</w:t>
        </w:r>
        <w:r>
          <w:rPr>
            <w:rFonts w:hint="eastAsia"/>
            <w:lang w:eastAsia="zh-CN"/>
          </w:rPr>
          <w:t xml:space="preserve"> </w:t>
        </w:r>
        <w:r>
          <w:rPr>
            <w:lang w:eastAsia="zh-CN"/>
          </w:rPr>
          <w:t>5.X</w:t>
        </w:r>
        <w:r>
          <w:t xml:space="preserve">: </w:t>
        </w:r>
        <w:r>
          <w:rPr>
            <w:rFonts w:hint="eastAsia"/>
            <w:lang w:val="en-US" w:eastAsia="zh-CN"/>
          </w:rPr>
          <w:t xml:space="preserve">KEI of autonomous network levels evaluation for </w:t>
        </w:r>
        <w:bookmarkEnd w:id="2"/>
        <w:r>
          <w:rPr>
            <w:rFonts w:hint="eastAsia"/>
            <w:lang w:val="en-US" w:eastAsia="zh-CN"/>
          </w:rPr>
          <w:t>radio network optimization</w:t>
        </w:r>
      </w:ins>
    </w:p>
    <w:p w14:paraId="69F2A258" w14:textId="77777777" w:rsidR="00B803BD" w:rsidRPr="00B803BD" w:rsidRDefault="00B803BD" w:rsidP="00B803BD">
      <w:pPr>
        <w:pStyle w:val="3"/>
        <w:rPr>
          <w:ins w:id="4" w:author="Huawei" w:date="2022-06-10T10:01:00Z"/>
          <w:rStyle w:val="12"/>
          <w:i w:val="0"/>
          <w:iCs w:val="0"/>
          <w:color w:val="auto"/>
        </w:rPr>
      </w:pPr>
      <w:ins w:id="5" w:author="Huawei" w:date="2022-06-10T10:01:00Z">
        <w:r w:rsidRPr="00B803BD">
          <w:rPr>
            <w:rStyle w:val="12"/>
            <w:i w:val="0"/>
            <w:iCs w:val="0"/>
            <w:color w:val="auto"/>
          </w:rPr>
          <w:t>5.X.1</w:t>
        </w:r>
        <w:r w:rsidRPr="00B803BD">
          <w:rPr>
            <w:rStyle w:val="12"/>
            <w:i w:val="0"/>
            <w:iCs w:val="0"/>
            <w:color w:val="auto"/>
          </w:rPr>
          <w:tab/>
        </w:r>
        <w:bookmarkStart w:id="6" w:name="_Toc9876"/>
        <w:r w:rsidRPr="00B803BD">
          <w:rPr>
            <w:rStyle w:val="12"/>
            <w:i w:val="0"/>
            <w:iCs w:val="0"/>
            <w:color w:val="auto"/>
          </w:rPr>
          <w:t>Description</w:t>
        </w:r>
        <w:bookmarkEnd w:id="6"/>
      </w:ins>
    </w:p>
    <w:p w14:paraId="1C4AFF02" w14:textId="0FD98650" w:rsidR="00B803BD" w:rsidRDefault="00DB3BA1" w:rsidP="00B803BD">
      <w:pPr>
        <w:jc w:val="both"/>
        <w:rPr>
          <w:ins w:id="7" w:author="Huawei" w:date="2022-08-04T14:15:00Z"/>
          <w:iCs/>
          <w:lang w:eastAsia="zh-CN"/>
        </w:rPr>
      </w:pPr>
      <w:ins w:id="8" w:author="Huawei" w:date="2022-08-04T12:12:00Z">
        <w:r w:rsidRPr="00DB3BA1">
          <w:rPr>
            <w:iCs/>
            <w:lang w:eastAsia="zh-CN"/>
          </w:rPr>
          <w:t>Key effectiveness indicator (KEI) describes the effective of introducing autonomy capability into telecom system.</w:t>
        </w:r>
      </w:ins>
      <w:ins w:id="9" w:author="Huawei" w:date="2022-08-04T12:13:00Z">
        <w:r>
          <w:rPr>
            <w:iCs/>
            <w:lang w:eastAsia="zh-CN"/>
          </w:rPr>
          <w:t xml:space="preserve"> </w:t>
        </w:r>
      </w:ins>
      <w:ins w:id="10" w:author="Huawei" w:date="2022-06-14T15:06:00Z">
        <w:r w:rsidR="00F248B2">
          <w:rPr>
            <w:iCs/>
            <w:lang w:eastAsia="zh-CN"/>
          </w:rPr>
          <w:t>Regarding the radio network optimization (e.g. radio network coverage optimization)</w:t>
        </w:r>
      </w:ins>
      <w:ins w:id="11" w:author="Huawei" w:date="2022-08-04T14:05:00Z">
        <w:r w:rsidR="00462547">
          <w:rPr>
            <w:iCs/>
            <w:lang w:eastAsia="zh-CN"/>
          </w:rPr>
          <w:t xml:space="preserve"> related scenarios</w:t>
        </w:r>
      </w:ins>
      <w:ins w:id="12" w:author="Huawei" w:date="2022-06-14T15:06:00Z">
        <w:r w:rsidR="00F248B2">
          <w:rPr>
            <w:iCs/>
            <w:lang w:eastAsia="zh-CN"/>
          </w:rPr>
          <w:t>,</w:t>
        </w:r>
      </w:ins>
      <w:ins w:id="13" w:author="Huawei" w:date="2022-08-04T14:04:00Z">
        <w:r w:rsidR="00462547" w:rsidRPr="00462547">
          <w:rPr>
            <w:iCs/>
          </w:rPr>
          <w:t xml:space="preserve"> </w:t>
        </w:r>
      </w:ins>
      <w:ins w:id="14" w:author="Huawei" w:date="2022-06-14T15:06:00Z">
        <w:r w:rsidR="00F248B2">
          <w:rPr>
            <w:iCs/>
            <w:lang w:eastAsia="zh-CN"/>
          </w:rPr>
          <w:t xml:space="preserve">following </w:t>
        </w:r>
        <w:r w:rsidR="00462547">
          <w:rPr>
            <w:iCs/>
            <w:lang w:eastAsia="zh-CN"/>
          </w:rPr>
          <w:t>aspects</w:t>
        </w:r>
      </w:ins>
      <w:ins w:id="15" w:author="Huawei" w:date="2022-08-04T14:06:00Z">
        <w:r w:rsidR="00462547">
          <w:rPr>
            <w:iCs/>
            <w:lang w:eastAsia="zh-CN"/>
          </w:rPr>
          <w:t xml:space="preserve"> can be</w:t>
        </w:r>
      </w:ins>
      <w:ins w:id="16" w:author="Huawei" w:date="2022-08-04T12:13:00Z">
        <w:r>
          <w:rPr>
            <w:iCs/>
            <w:lang w:eastAsia="zh-CN"/>
          </w:rPr>
          <w:t xml:space="preserve"> considered as </w:t>
        </w:r>
      </w:ins>
      <w:ins w:id="17" w:author="Huawei" w:date="2022-08-04T14:07:00Z">
        <w:r w:rsidR="00462547">
          <w:rPr>
            <w:iCs/>
            <w:lang w:eastAsia="zh-CN"/>
          </w:rPr>
          <w:t xml:space="preserve">evaluation </w:t>
        </w:r>
      </w:ins>
      <w:ins w:id="18" w:author="Huawei" w:date="2022-08-04T12:13:00Z">
        <w:r>
          <w:rPr>
            <w:iCs/>
            <w:lang w:eastAsia="zh-CN"/>
          </w:rPr>
          <w:t>effect</w:t>
        </w:r>
      </w:ins>
      <w:ins w:id="19" w:author="Huawei" w:date="2022-06-10T10:01:00Z">
        <w:r w:rsidR="00B803BD" w:rsidRPr="00B803BD">
          <w:rPr>
            <w:iCs/>
            <w:lang w:eastAsia="zh-CN"/>
          </w:rPr>
          <w:t xml:space="preserve"> for </w:t>
        </w:r>
      </w:ins>
      <w:ins w:id="20" w:author="Huawei" w:date="2022-08-04T14:08:00Z">
        <w:r w:rsidR="00462547">
          <w:rPr>
            <w:iCs/>
            <w:lang w:eastAsia="zh-CN"/>
          </w:rPr>
          <w:t>a</w:t>
        </w:r>
      </w:ins>
      <w:ins w:id="21" w:author="Huawei" w:date="2022-06-10T10:01:00Z">
        <w:r w:rsidR="00B803BD" w:rsidRPr="00B803BD">
          <w:rPr>
            <w:iCs/>
            <w:lang w:eastAsia="zh-CN"/>
          </w:rPr>
          <w:t>utonomy capability for radio network optimization</w:t>
        </w:r>
      </w:ins>
      <w:ins w:id="22" w:author="Huawei" w:date="2022-06-14T15:08:00Z">
        <w:r w:rsidR="00F248B2">
          <w:rPr>
            <w:iCs/>
            <w:lang w:eastAsia="zh-CN"/>
          </w:rPr>
          <w:t>.</w:t>
        </w:r>
      </w:ins>
    </w:p>
    <w:p w14:paraId="77890D2A" w14:textId="7EB45B06" w:rsidR="003A16EE" w:rsidRPr="003A16EE" w:rsidRDefault="003A16EE" w:rsidP="00B803BD">
      <w:pPr>
        <w:jc w:val="both"/>
        <w:rPr>
          <w:ins w:id="23" w:author="Huawei" w:date="2022-06-10T10:01:00Z"/>
          <w:iCs/>
          <w:lang w:eastAsia="zh-CN"/>
        </w:rPr>
      </w:pPr>
      <w:ins w:id="24" w:author="Huawei" w:date="2022-08-04T14:15:00Z">
        <w:r>
          <w:rPr>
            <w:iCs/>
            <w:lang w:eastAsia="zh-CN"/>
          </w:rPr>
          <w:t>-</w:t>
        </w:r>
        <w:r>
          <w:rPr>
            <w:iCs/>
            <w:lang w:eastAsia="zh-CN"/>
          </w:rPr>
          <w:tab/>
          <w:t xml:space="preserve">Network performance improvement by introducing autonomy capability for radio network optimization. For example, telecom system A </w:t>
        </w:r>
      </w:ins>
      <w:ins w:id="25" w:author="Huawei" w:date="2022-08-04T14:31:00Z">
        <w:r w:rsidR="000A104F">
          <w:rPr>
            <w:iCs/>
            <w:lang w:eastAsia="zh-CN"/>
          </w:rPr>
          <w:t xml:space="preserve">can </w:t>
        </w:r>
      </w:ins>
      <w:ins w:id="26" w:author="Huawei" w:date="2022-08-04T14:15:00Z">
        <w:r>
          <w:rPr>
            <w:iCs/>
            <w:lang w:eastAsia="zh-CN"/>
          </w:rPr>
          <w:t>improve the 30%</w:t>
        </w:r>
        <w:r>
          <w:rPr>
            <w:rFonts w:hint="eastAsia"/>
            <w:iCs/>
            <w:lang w:eastAsia="zh-CN"/>
          </w:rPr>
          <w:t xml:space="preserve"> </w:t>
        </w:r>
        <w:r>
          <w:rPr>
            <w:iCs/>
            <w:lang w:eastAsia="zh-CN"/>
          </w:rPr>
          <w:t>coverage performance by introducing the autonomy capability for corresponding tasks</w:t>
        </w:r>
        <w:r>
          <w:rPr>
            <w:iCs/>
          </w:rPr>
          <w:t>.</w:t>
        </w:r>
      </w:ins>
    </w:p>
    <w:p w14:paraId="0425BEEE" w14:textId="11BECA97" w:rsidR="00B803BD" w:rsidRDefault="00B803BD" w:rsidP="00B803BD">
      <w:pPr>
        <w:jc w:val="both"/>
        <w:rPr>
          <w:ins w:id="27" w:author="Huawei" w:date="2022-06-10T10:01:00Z"/>
          <w:iCs/>
          <w:lang w:eastAsia="zh-CN"/>
        </w:rPr>
      </w:pPr>
      <w:ins w:id="28" w:author="Huawei" w:date="2022-06-10T10:01:00Z">
        <w:r>
          <w:rPr>
            <w:iCs/>
            <w:lang w:eastAsia="zh-CN"/>
          </w:rPr>
          <w:t>-</w:t>
        </w:r>
        <w:r>
          <w:rPr>
            <w:iCs/>
            <w:lang w:eastAsia="zh-CN"/>
          </w:rPr>
          <w:tab/>
        </w:r>
      </w:ins>
      <w:ins w:id="29" w:author="Huawei" w:date="2022-08-04T14:08:00Z">
        <w:r w:rsidR="00462547">
          <w:rPr>
            <w:iCs/>
          </w:rPr>
          <w:t>A</w:t>
        </w:r>
      </w:ins>
      <w:ins w:id="30" w:author="Huawei" w:date="2022-06-10T10:01:00Z">
        <w:r>
          <w:rPr>
            <w:iCs/>
          </w:rPr>
          <w:t>utonomous</w:t>
        </w:r>
        <w:r>
          <w:rPr>
            <w:iCs/>
            <w:lang w:eastAsia="zh-CN"/>
          </w:rPr>
          <w:t xml:space="preserve"> optimization </w:t>
        </w:r>
        <w:r w:rsidRPr="002A7F09">
          <w:rPr>
            <w:iCs/>
          </w:rPr>
          <w:t>effect</w:t>
        </w:r>
        <w:r>
          <w:rPr>
            <w:iCs/>
          </w:rPr>
          <w:t xml:space="preserve"> </w:t>
        </w:r>
        <w:r>
          <w:rPr>
            <w:iCs/>
            <w:lang w:eastAsia="zh-CN"/>
          </w:rPr>
          <w:t xml:space="preserve">for corresponding </w:t>
        </w:r>
      </w:ins>
      <w:ins w:id="31" w:author="Huawei" w:date="2022-08-04T14:13:00Z">
        <w:r w:rsidR="00935340">
          <w:rPr>
            <w:iCs/>
            <w:lang w:eastAsia="zh-CN"/>
          </w:rPr>
          <w:t xml:space="preserve">radio network optimization </w:t>
        </w:r>
      </w:ins>
      <w:ins w:id="32" w:author="Huawei" w:date="2022-06-10T10:01:00Z">
        <w:r>
          <w:rPr>
            <w:iCs/>
            <w:lang w:eastAsia="zh-CN"/>
          </w:rPr>
          <w:t>tasks by introducing autonomy capability.</w:t>
        </w:r>
      </w:ins>
      <w:ins w:id="33" w:author="Huawei" w:date="2022-06-14T15:17:00Z">
        <w:r w:rsidR="00262054">
          <w:rPr>
            <w:iCs/>
            <w:lang w:eastAsia="zh-CN"/>
          </w:rPr>
          <w:t xml:space="preserve"> </w:t>
        </w:r>
      </w:ins>
      <w:ins w:id="34" w:author="Huawei" w:date="2022-08-04T14:08:00Z">
        <w:r w:rsidR="00462547">
          <w:rPr>
            <w:iCs/>
            <w:lang w:eastAsia="zh-CN"/>
          </w:rPr>
          <w:t>For</w:t>
        </w:r>
      </w:ins>
      <w:ins w:id="35" w:author="Huawei" w:date="2022-06-10T10:01:00Z">
        <w:r>
          <w:rPr>
            <w:iCs/>
            <w:lang w:eastAsia="zh-CN"/>
          </w:rPr>
          <w:t xml:space="preserve"> example, telecom system A </w:t>
        </w:r>
      </w:ins>
      <w:ins w:id="36" w:author="Huawei" w:date="2022-08-04T14:10:00Z">
        <w:r w:rsidR="00462547">
          <w:rPr>
            <w:iCs/>
            <w:lang w:eastAsia="zh-CN"/>
          </w:rPr>
          <w:t xml:space="preserve">can </w:t>
        </w:r>
      </w:ins>
      <w:ins w:id="37" w:author="Huawei" w:date="2022-08-04T14:17:00Z">
        <w:r w:rsidR="003A16EE">
          <w:rPr>
            <w:iCs/>
            <w:lang w:eastAsia="zh-CN"/>
          </w:rPr>
          <w:t>analyse</w:t>
        </w:r>
      </w:ins>
      <w:ins w:id="38" w:author="Huawei" w:date="2022-08-04T14:10:00Z">
        <w:r w:rsidR="00462547">
          <w:rPr>
            <w:iCs/>
            <w:lang w:eastAsia="zh-CN"/>
          </w:rPr>
          <w:t xml:space="preserve"> the root cause for 90% coverage issue cells by introducing </w:t>
        </w:r>
      </w:ins>
      <w:ins w:id="39" w:author="Huawei" w:date="2022-06-10T10:01:00Z">
        <w:r>
          <w:rPr>
            <w:iCs/>
            <w:lang w:eastAsia="zh-CN"/>
          </w:rPr>
          <w:t xml:space="preserve">autonomy capability </w:t>
        </w:r>
      </w:ins>
      <w:ins w:id="40" w:author="Huawei" w:date="2022-08-04T14:11:00Z">
        <w:r w:rsidR="00462547">
          <w:rPr>
            <w:iCs/>
            <w:lang w:eastAsia="zh-CN"/>
          </w:rPr>
          <w:t>for network issue root cause analyse task</w:t>
        </w:r>
      </w:ins>
      <w:ins w:id="41" w:author="Huawei" w:date="2022-06-10T10:01:00Z">
        <w:r>
          <w:rPr>
            <w:iCs/>
            <w:lang w:eastAsia="zh-CN"/>
          </w:rPr>
          <w:t xml:space="preserve">. </w:t>
        </w:r>
      </w:ins>
    </w:p>
    <w:p w14:paraId="0A702040" w14:textId="77777777" w:rsidR="00B803BD" w:rsidRPr="00B803BD" w:rsidRDefault="00B803BD" w:rsidP="00B803BD">
      <w:pPr>
        <w:pStyle w:val="3"/>
        <w:rPr>
          <w:ins w:id="42" w:author="Huawei" w:date="2022-06-10T10:01:00Z"/>
          <w:rStyle w:val="12"/>
          <w:i w:val="0"/>
          <w:iCs w:val="0"/>
          <w:color w:val="auto"/>
        </w:rPr>
      </w:pPr>
      <w:ins w:id="43" w:author="Huawei" w:date="2022-06-10T10:01:00Z">
        <w:r w:rsidRPr="00B803BD">
          <w:rPr>
            <w:rStyle w:val="12"/>
            <w:i w:val="0"/>
            <w:iCs w:val="0"/>
            <w:color w:val="auto"/>
          </w:rPr>
          <w:t>5.X.2</w:t>
        </w:r>
        <w:r w:rsidRPr="00B803BD">
          <w:rPr>
            <w:rStyle w:val="12"/>
            <w:i w:val="0"/>
            <w:iCs w:val="0"/>
            <w:color w:val="auto"/>
          </w:rPr>
          <w:tab/>
        </w:r>
        <w:r w:rsidRPr="00B803BD">
          <w:rPr>
            <w:rStyle w:val="12"/>
            <w:rFonts w:hint="eastAsia"/>
            <w:i w:val="0"/>
            <w:iCs w:val="0"/>
            <w:color w:val="auto"/>
          </w:rPr>
          <w:t>Potential</w:t>
        </w:r>
        <w:r w:rsidRPr="00B803BD">
          <w:rPr>
            <w:rStyle w:val="12"/>
            <w:i w:val="0"/>
            <w:iCs w:val="0"/>
            <w:color w:val="auto"/>
          </w:rPr>
          <w:t xml:space="preserve"> Solution</w:t>
        </w:r>
      </w:ins>
    </w:p>
    <w:p w14:paraId="378AB2D2" w14:textId="0A15F841" w:rsidR="00BD57BF" w:rsidRDefault="00BD57BF" w:rsidP="001D4F87">
      <w:pPr>
        <w:rPr>
          <w:ins w:id="44" w:author="Huawei" w:date="2022-06-14T15:24:00Z"/>
          <w:iCs/>
          <w:lang w:eastAsia="zh-CN"/>
        </w:rPr>
      </w:pPr>
      <w:ins w:id="45" w:author="Huawei" w:date="2022-06-10T10:04:00Z">
        <w:r>
          <w:rPr>
            <w:iCs/>
            <w:lang w:eastAsia="zh-CN"/>
          </w:rPr>
          <w:t>Based on the description in clause 5.X.1, following</w:t>
        </w:r>
      </w:ins>
      <w:ins w:id="46" w:author="Huawei" w:date="2022-06-10T10:05:00Z">
        <w:r>
          <w:rPr>
            <w:iCs/>
            <w:lang w:eastAsia="zh-CN"/>
          </w:rPr>
          <w:t xml:space="preserve"> are the potential KEI</w:t>
        </w:r>
      </w:ins>
      <w:ins w:id="47" w:author="Huawei rev1" w:date="2022-08-19T20:17:00Z">
        <w:r w:rsidR="00AE4861">
          <w:rPr>
            <w:iCs/>
            <w:lang w:eastAsia="zh-CN"/>
          </w:rPr>
          <w:t xml:space="preserve"> types</w:t>
        </w:r>
      </w:ins>
      <w:ins w:id="48" w:author="Huawei" w:date="2022-06-10T10:05:00Z">
        <w:del w:id="49" w:author="Huawei rev1" w:date="2022-08-19T20:17:00Z">
          <w:r w:rsidDel="00AE4861">
            <w:rPr>
              <w:iCs/>
              <w:lang w:eastAsia="zh-CN"/>
            </w:rPr>
            <w:delText>s</w:delText>
          </w:r>
        </w:del>
        <w:r>
          <w:rPr>
            <w:iCs/>
            <w:lang w:eastAsia="zh-CN"/>
          </w:rPr>
          <w:t xml:space="preserve"> for radio network optimization</w:t>
        </w:r>
      </w:ins>
      <w:ins w:id="50" w:author="Huawei rev1" w:date="2022-08-19T20:17:00Z">
        <w:r w:rsidR="00AE4861">
          <w:rPr>
            <w:iCs/>
            <w:lang w:eastAsia="zh-CN"/>
          </w:rPr>
          <w:t xml:space="preserve">. The concrete KEI for a specific </w:t>
        </w:r>
        <w:r w:rsidR="00AE4861">
          <w:rPr>
            <w:iCs/>
            <w:lang w:eastAsia="zh-CN"/>
          </w:rPr>
          <w:t>radio network optimization</w:t>
        </w:r>
        <w:r w:rsidR="00AE4861">
          <w:rPr>
            <w:iCs/>
            <w:lang w:eastAsia="zh-CN"/>
          </w:rPr>
          <w:t xml:space="preserve"> </w:t>
        </w:r>
        <w:proofErr w:type="gramStart"/>
        <w:r w:rsidR="00AE4861">
          <w:rPr>
            <w:iCs/>
            <w:lang w:eastAsia="zh-CN"/>
          </w:rPr>
          <w:t>use</w:t>
        </w:r>
      </w:ins>
      <w:proofErr w:type="gramEnd"/>
      <w:ins w:id="51" w:author="Huawei rev1" w:date="2022-08-19T20:18:00Z">
        <w:r w:rsidR="000849CE">
          <w:rPr>
            <w:iCs/>
            <w:lang w:eastAsia="zh-CN"/>
          </w:rPr>
          <w:t xml:space="preserve"> </w:t>
        </w:r>
      </w:ins>
      <w:ins w:id="52" w:author="Huawei rev1" w:date="2022-08-19T20:17:00Z">
        <w:r w:rsidR="00AE4861">
          <w:rPr>
            <w:iCs/>
            <w:lang w:eastAsia="zh-CN"/>
          </w:rPr>
          <w:t>case or scenario</w:t>
        </w:r>
        <w:bookmarkStart w:id="53" w:name="_GoBack"/>
        <w:bookmarkEnd w:id="53"/>
        <w:r w:rsidR="00AE4861">
          <w:rPr>
            <w:iCs/>
            <w:lang w:eastAsia="zh-CN"/>
          </w:rPr>
          <w:t xml:space="preserve"> will be </w:t>
        </w:r>
        <w:r w:rsidR="000849CE">
          <w:rPr>
            <w:iCs/>
            <w:lang w:eastAsia="zh-CN"/>
          </w:rPr>
          <w:t>intro</w:t>
        </w:r>
      </w:ins>
      <w:ins w:id="54" w:author="Huawei rev1" w:date="2022-08-19T20:18:00Z">
        <w:r w:rsidR="000849CE">
          <w:rPr>
            <w:iCs/>
            <w:lang w:eastAsia="zh-CN"/>
          </w:rPr>
          <w:t>duced later.</w:t>
        </w:r>
      </w:ins>
      <w:ins w:id="55" w:author="Huawei" w:date="2022-06-10T10:05:00Z">
        <w:del w:id="56" w:author="Huawei rev1" w:date="2022-08-19T20:17:00Z">
          <w:r w:rsidDel="00AE4861">
            <w:rPr>
              <w:iCs/>
              <w:lang w:eastAsia="zh-CN"/>
            </w:rPr>
            <w:delText>:</w:delText>
          </w:r>
        </w:del>
      </w:ins>
    </w:p>
    <w:p w14:paraId="233710E3" w14:textId="2A0F3AB6" w:rsidR="003A16EE" w:rsidRDefault="003A16EE" w:rsidP="003A16EE">
      <w:pPr>
        <w:jc w:val="both"/>
        <w:rPr>
          <w:ins w:id="57" w:author="Huawei" w:date="2022-08-04T14:15:00Z"/>
          <w:iCs/>
        </w:rPr>
      </w:pPr>
      <w:ins w:id="58" w:author="Huawei" w:date="2022-08-04T14:15:00Z">
        <w:r>
          <w:rPr>
            <w:iCs/>
          </w:rPr>
          <w:t>-</w:t>
        </w:r>
        <w:r>
          <w:rPr>
            <w:iCs/>
          </w:rPr>
          <w:tab/>
          <w:t>Network performance gain, this is used to measure the network performance improvement ratio by introducing autonomy capability for radio network optimization. The network performance can be coverage performance, capacity performance, throughput performance and other performance</w:t>
        </w:r>
      </w:ins>
      <w:ins w:id="59" w:author="Huawei rev1" w:date="2022-08-19T20:18:00Z">
        <w:r w:rsidR="000849CE">
          <w:rPr>
            <w:iCs/>
          </w:rPr>
          <w:t xml:space="preserve">, which depends on the concrete </w:t>
        </w:r>
        <w:r w:rsidR="000849CE">
          <w:rPr>
            <w:iCs/>
            <w:lang w:eastAsia="zh-CN"/>
          </w:rPr>
          <w:t>radio network optimization use case or scenario</w:t>
        </w:r>
        <w:r w:rsidR="000849CE">
          <w:rPr>
            <w:iCs/>
            <w:lang w:eastAsia="zh-CN"/>
          </w:rPr>
          <w:t>.</w:t>
        </w:r>
      </w:ins>
      <w:ins w:id="60" w:author="Huawei rev1" w:date="2022-08-19T20:30:00Z">
        <w:r w:rsidR="0059703C">
          <w:rPr>
            <w:iCs/>
            <w:lang w:eastAsia="zh-CN"/>
          </w:rPr>
          <w:t xml:space="preserve"> For </w:t>
        </w:r>
        <w:proofErr w:type="spellStart"/>
        <w:r w:rsidR="0059703C">
          <w:rPr>
            <w:iCs/>
            <w:lang w:eastAsia="zh-CN"/>
          </w:rPr>
          <w:t>eample</w:t>
        </w:r>
        <w:proofErr w:type="spellEnd"/>
        <w:r w:rsidR="0059703C">
          <w:rPr>
            <w:iCs/>
            <w:lang w:eastAsia="zh-CN"/>
          </w:rPr>
          <w:t xml:space="preserve">, following coverage performance gain example can be used for the coverage optimization use case. </w:t>
        </w:r>
      </w:ins>
      <w:ins w:id="61" w:author="Huawei" w:date="2022-08-04T14:15:00Z">
        <w:del w:id="62" w:author="Huawei rev1" w:date="2022-08-19T20:18:00Z">
          <w:r w:rsidDel="000849CE">
            <w:rPr>
              <w:iCs/>
            </w:rPr>
            <w:delText>.</w:delText>
          </w:r>
        </w:del>
        <w:del w:id="63" w:author="Huawei rev1" w:date="2022-08-19T20:30:00Z">
          <w:r w:rsidDel="0059703C">
            <w:rPr>
              <w:iCs/>
            </w:rPr>
            <w:delText xml:space="preserve"> </w:delText>
          </w:r>
        </w:del>
        <w:r>
          <w:rPr>
            <w:iCs/>
          </w:rPr>
          <w:t xml:space="preserve">For example, the coverage performance gain can be proportion of the reduced number of weak coverage cells (e.g. RSRP </w:t>
        </w:r>
        <w:r>
          <w:rPr>
            <w:iCs/>
            <w:lang w:eastAsia="zh-CN"/>
          </w:rPr>
          <w:t>&lt; -110dB</w:t>
        </w:r>
        <w:r>
          <w:rPr>
            <w:iCs/>
          </w:rPr>
          <w:t>) by introducing the autonomy capability for network optimization to the total number of weak coverage cells before introducing the autonomy capability for network optimization.</w:t>
        </w:r>
      </w:ins>
    </w:p>
    <w:p w14:paraId="6CB6285B" w14:textId="77777777" w:rsidR="003A16EE" w:rsidRPr="003A16EE" w:rsidRDefault="003A16EE" w:rsidP="003C1D6B">
      <w:pPr>
        <w:jc w:val="both"/>
        <w:rPr>
          <w:ins w:id="64" w:author="Huawei" w:date="2022-08-04T14:15:00Z"/>
          <w:iCs/>
        </w:rPr>
      </w:pPr>
    </w:p>
    <w:p w14:paraId="0BF3DF07" w14:textId="4ACAC3B7" w:rsidR="001D4F87" w:rsidRDefault="001D4F87" w:rsidP="003C1D6B">
      <w:pPr>
        <w:jc w:val="both"/>
        <w:rPr>
          <w:ins w:id="65" w:author="Huawei" w:date="2022-06-14T15:31:00Z"/>
          <w:iCs/>
        </w:rPr>
      </w:pPr>
      <w:ins w:id="66" w:author="Huawei" w:date="2022-06-14T15:24:00Z">
        <w:r>
          <w:rPr>
            <w:iCs/>
          </w:rPr>
          <w:t>-</w:t>
        </w:r>
        <w:r>
          <w:rPr>
            <w:iCs/>
          </w:rPr>
          <w:tab/>
        </w:r>
      </w:ins>
      <w:ins w:id="67" w:author="Huawei" w:date="2022-06-16T15:56:00Z">
        <w:r w:rsidR="00A15342">
          <w:rPr>
            <w:iCs/>
          </w:rPr>
          <w:t>Autonomy</w:t>
        </w:r>
      </w:ins>
      <w:ins w:id="68" w:author="Huawei" w:date="2022-06-14T15:24:00Z">
        <w:r>
          <w:rPr>
            <w:iCs/>
          </w:rPr>
          <w:t xml:space="preserve"> ratio</w:t>
        </w:r>
      </w:ins>
      <w:ins w:id="69" w:author="Huawei" w:date="2022-06-16T10:55:00Z">
        <w:r w:rsidR="00E27C66">
          <w:rPr>
            <w:iCs/>
          </w:rPr>
          <w:t xml:space="preserve"> of optimization</w:t>
        </w:r>
      </w:ins>
      <w:ins w:id="70" w:author="Huawei" w:date="2022-06-14T15:24:00Z">
        <w:r>
          <w:rPr>
            <w:iCs/>
          </w:rPr>
          <w:t xml:space="preserve">, including the </w:t>
        </w:r>
      </w:ins>
      <w:ins w:id="71" w:author="Huawei" w:date="2022-06-16T15:56:00Z">
        <w:r w:rsidR="00A15342">
          <w:rPr>
            <w:iCs/>
          </w:rPr>
          <w:t>autonomy</w:t>
        </w:r>
      </w:ins>
      <w:ins w:id="72" w:author="Huawei" w:date="2022-06-14T15:24:00Z">
        <w:r>
          <w:rPr>
            <w:iCs/>
          </w:rPr>
          <w:t xml:space="preserve"> ratio for corresponding </w:t>
        </w:r>
      </w:ins>
      <w:ins w:id="73" w:author="Huawei" w:date="2022-06-16T10:56:00Z">
        <w:r w:rsidR="001C0AF4">
          <w:rPr>
            <w:iCs/>
          </w:rPr>
          <w:t xml:space="preserve">network optimization </w:t>
        </w:r>
      </w:ins>
      <w:ins w:id="74" w:author="Huawei" w:date="2022-06-14T15:24:00Z">
        <w:r>
          <w:rPr>
            <w:iCs/>
          </w:rPr>
          <w:t xml:space="preserve">tasks (including </w:t>
        </w:r>
      </w:ins>
      <w:ins w:id="75" w:author="Huawei" w:date="2022-06-14T15:27:00Z">
        <w:r w:rsidR="002F373C">
          <w:rPr>
            <w:iCs/>
          </w:rPr>
          <w:t xml:space="preserve">task of network issue </w:t>
        </w:r>
      </w:ins>
      <w:ins w:id="76" w:author="Huawei" w:date="2022-06-14T15:24:00Z">
        <w:r>
          <w:rPr>
            <w:iCs/>
          </w:rPr>
          <w:t>demarcation analysis, task of network issue root cause analysis, task of network adjustment solution analysis</w:t>
        </w:r>
      </w:ins>
      <w:ins w:id="77" w:author="Huawei" w:date="2022-06-14T15:25:00Z">
        <w:r w:rsidR="002F373C">
          <w:rPr>
            <w:iCs/>
          </w:rPr>
          <w:t xml:space="preserve">, task of </w:t>
        </w:r>
      </w:ins>
      <w:ins w:id="78" w:author="Huawei" w:date="2022-06-14T15:32:00Z">
        <w:r w:rsidR="004C0741">
          <w:rPr>
            <w:iCs/>
          </w:rPr>
          <w:t>network</w:t>
        </w:r>
      </w:ins>
      <w:ins w:id="79" w:author="Huawei" w:date="2022-06-14T15:27:00Z">
        <w:r w:rsidR="002F373C">
          <w:rPr>
            <w:iCs/>
          </w:rPr>
          <w:t xml:space="preserve"> adjustment solution evaluation and determinatio</w:t>
        </w:r>
      </w:ins>
      <w:ins w:id="80" w:author="Huawei" w:date="2022-06-14T15:28:00Z">
        <w:r w:rsidR="002F373C">
          <w:rPr>
            <w:iCs/>
          </w:rPr>
          <w:t>n,</w:t>
        </w:r>
      </w:ins>
      <w:ins w:id="81" w:author="Huawei" w:date="2022-06-14T15:29:00Z">
        <w:r w:rsidR="002F373C">
          <w:rPr>
            <w:iCs/>
          </w:rPr>
          <w:t xml:space="preserve"> </w:t>
        </w:r>
      </w:ins>
      <w:ins w:id="82" w:author="Huawei" w:date="2022-06-14T15:28:00Z">
        <w:r w:rsidR="002F373C">
          <w:rPr>
            <w:iCs/>
          </w:rPr>
          <w:t>etc</w:t>
        </w:r>
      </w:ins>
      <w:ins w:id="83" w:author="Huawei" w:date="2022-06-14T15:29:00Z">
        <w:r w:rsidR="002F373C">
          <w:rPr>
            <w:iCs/>
          </w:rPr>
          <w:t>.</w:t>
        </w:r>
      </w:ins>
      <w:ins w:id="84" w:author="Huawei" w:date="2022-06-14T15:24:00Z">
        <w:r>
          <w:rPr>
            <w:iCs/>
          </w:rPr>
          <w:t xml:space="preserve">). For example, </w:t>
        </w:r>
      </w:ins>
      <w:ins w:id="85" w:author="Huawei" w:date="2022-06-14T15:30:00Z">
        <w:r w:rsidR="002F373C">
          <w:rPr>
            <w:iCs/>
          </w:rPr>
          <w:t>coverage</w:t>
        </w:r>
      </w:ins>
      <w:ins w:id="86" w:author="Huawei" w:date="2022-06-14T15:24:00Z">
        <w:r>
          <w:rPr>
            <w:iCs/>
          </w:rPr>
          <w:t xml:space="preserve"> issue root cause analysis autonomy ratio represents the proportion of the number of the </w:t>
        </w:r>
      </w:ins>
      <w:ins w:id="87" w:author="Huawei" w:date="2022-06-14T15:30:00Z">
        <w:r w:rsidR="002F373C">
          <w:rPr>
            <w:iCs/>
          </w:rPr>
          <w:t xml:space="preserve">coverage </w:t>
        </w:r>
      </w:ins>
      <w:ins w:id="88" w:author="Huawei" w:date="2022-06-14T15:24:00Z">
        <w:r w:rsidR="003A16EE">
          <w:rPr>
            <w:iCs/>
          </w:rPr>
          <w:t>issue cells whose root cause</w:t>
        </w:r>
        <w:r>
          <w:rPr>
            <w:iCs/>
          </w:rPr>
          <w:t xml:space="preserve"> analysed by the telecom system to the total number of </w:t>
        </w:r>
      </w:ins>
      <w:ins w:id="89" w:author="Huawei" w:date="2022-06-14T15:30:00Z">
        <w:r w:rsidR="002F373C">
          <w:rPr>
            <w:iCs/>
          </w:rPr>
          <w:t xml:space="preserve">coverage </w:t>
        </w:r>
      </w:ins>
      <w:ins w:id="90" w:author="Huawei" w:date="2022-06-14T15:24:00Z">
        <w:r>
          <w:rPr>
            <w:iCs/>
          </w:rPr>
          <w:t>issue cells.</w:t>
        </w:r>
      </w:ins>
    </w:p>
    <w:p w14:paraId="77C1151A" w14:textId="7E5E0CA1" w:rsidR="001D4F87" w:rsidRPr="00F2162D" w:rsidRDefault="003C1D6B" w:rsidP="003A16EE">
      <w:pPr>
        <w:jc w:val="both"/>
        <w:rPr>
          <w:iCs/>
          <w:lang w:eastAsia="zh-CN"/>
        </w:rPr>
      </w:pPr>
      <w:ins w:id="91" w:author="Huawei" w:date="2022-06-14T15:31:00Z">
        <w:r>
          <w:rPr>
            <w:iCs/>
          </w:rPr>
          <w:t>-</w:t>
        </w:r>
        <w:r>
          <w:rPr>
            <w:iCs/>
          </w:rPr>
          <w:tab/>
        </w:r>
      </w:ins>
      <w:ins w:id="92" w:author="Huawei" w:date="2022-06-16T10:57:00Z">
        <w:r w:rsidR="001C0AF4">
          <w:rPr>
            <w:iCs/>
          </w:rPr>
          <w:t>O</w:t>
        </w:r>
      </w:ins>
      <w:ins w:id="93" w:author="Huawei" w:date="2022-06-14T15:31:00Z">
        <w:r w:rsidR="001C0AF4">
          <w:rPr>
            <w:iCs/>
          </w:rPr>
          <w:t>ptimization period</w:t>
        </w:r>
      </w:ins>
      <w:ins w:id="94" w:author="Huawei" w:date="2022-06-16T10:57:00Z">
        <w:r w:rsidR="001C0AF4">
          <w:rPr>
            <w:iCs/>
          </w:rPr>
          <w:t xml:space="preserve">, which means the time period </w:t>
        </w:r>
      </w:ins>
      <w:ins w:id="95" w:author="Huawei" w:date="2022-06-16T10:59:00Z">
        <w:r w:rsidR="001C0AF4">
          <w:rPr>
            <w:iCs/>
          </w:rPr>
          <w:t>that the telecom system tak</w:t>
        </w:r>
      </w:ins>
      <w:ins w:id="96" w:author="Huawei" w:date="2022-06-16T11:00:00Z">
        <w:r w:rsidR="001C0AF4">
          <w:rPr>
            <w:iCs/>
          </w:rPr>
          <w:t>e</w:t>
        </w:r>
      </w:ins>
      <w:ins w:id="97" w:author="Huawei" w:date="2022-06-16T10:59:00Z">
        <w:r w:rsidR="001C0AF4">
          <w:rPr>
            <w:iCs/>
          </w:rPr>
          <w:t xml:space="preserve"> for the network optimization. For example</w:t>
        </w:r>
      </w:ins>
      <w:ins w:id="98" w:author="Huawei" w:date="2022-06-16T11:00:00Z">
        <w:r w:rsidR="001C0AF4">
          <w:rPr>
            <w:iCs/>
          </w:rPr>
          <w:t xml:space="preserve">, one hour, one day or one week. </w:t>
        </w:r>
      </w:ins>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CC"/>
        <w:tblCellMar>
          <w:top w:w="113" w:type="dxa"/>
        </w:tblCellMar>
        <w:tblLook w:val="01E0" w:firstRow="1" w:lastRow="1" w:firstColumn="1" w:lastColumn="1" w:noHBand="0" w:noVBand="0"/>
      </w:tblPr>
      <w:tblGrid>
        <w:gridCol w:w="9521"/>
      </w:tblGrid>
      <w:tr w:rsidR="00D83A7F" w:rsidRPr="007D21AA" w14:paraId="5A5A0156" w14:textId="77777777" w:rsidTr="00C253A2">
        <w:tc>
          <w:tcPr>
            <w:tcW w:w="9521" w:type="dxa"/>
            <w:shd w:val="clear" w:color="auto" w:fill="FFFFCC"/>
            <w:vAlign w:val="center"/>
          </w:tcPr>
          <w:p w14:paraId="6376A9B9" w14:textId="061709A7" w:rsidR="00D83A7F" w:rsidRPr="007D21AA" w:rsidRDefault="00D83A7F" w:rsidP="00C253A2">
            <w:pPr>
              <w:jc w:val="center"/>
              <w:rPr>
                <w:rFonts w:ascii="Arial" w:hAnsi="Arial" w:cs="Arial"/>
                <w:b/>
                <w:bCs/>
                <w:sz w:val="28"/>
                <w:szCs w:val="28"/>
              </w:rPr>
            </w:pPr>
            <w:r>
              <w:rPr>
                <w:rFonts w:ascii="Arial" w:hAnsi="Arial" w:cs="Arial" w:hint="eastAsia"/>
                <w:b/>
                <w:bCs/>
                <w:sz w:val="28"/>
                <w:szCs w:val="28"/>
                <w:lang w:eastAsia="zh-CN"/>
              </w:rPr>
              <w:t>End</w:t>
            </w:r>
            <w:r>
              <w:rPr>
                <w:rFonts w:ascii="Arial" w:hAnsi="Arial" w:cs="Arial"/>
                <w:b/>
                <w:bCs/>
                <w:sz w:val="28"/>
                <w:szCs w:val="28"/>
                <w:lang w:eastAsia="zh-CN"/>
              </w:rPr>
              <w:t xml:space="preserve"> of </w:t>
            </w:r>
            <w:r>
              <w:rPr>
                <w:rFonts w:ascii="Arial" w:hAnsi="Arial" w:cs="Arial" w:hint="eastAsia"/>
                <w:b/>
                <w:bCs/>
                <w:sz w:val="28"/>
                <w:szCs w:val="28"/>
                <w:lang w:eastAsia="zh-CN"/>
              </w:rPr>
              <w:t xml:space="preserve"> </w:t>
            </w:r>
            <w:r>
              <w:rPr>
                <w:rFonts w:ascii="Arial" w:hAnsi="Arial" w:cs="Arial"/>
                <w:b/>
                <w:bCs/>
                <w:sz w:val="28"/>
                <w:szCs w:val="28"/>
                <w:lang w:eastAsia="zh-CN"/>
              </w:rPr>
              <w:t>Change</w:t>
            </w:r>
            <w:r w:rsidR="000E5E0B">
              <w:rPr>
                <w:rFonts w:ascii="Arial" w:hAnsi="Arial" w:cs="Arial"/>
                <w:b/>
                <w:bCs/>
                <w:sz w:val="28"/>
                <w:szCs w:val="28"/>
                <w:lang w:eastAsia="zh-CN"/>
              </w:rPr>
              <w:t>s</w:t>
            </w:r>
          </w:p>
        </w:tc>
      </w:tr>
    </w:tbl>
    <w:p w14:paraId="7D5D4CF6" w14:textId="77777777" w:rsidR="00D83A7F" w:rsidRPr="00D83A7F" w:rsidRDefault="00D83A7F" w:rsidP="00D83A7F">
      <w:pPr>
        <w:rPr>
          <w:lang w:eastAsia="zh-CN"/>
        </w:rPr>
      </w:pPr>
    </w:p>
    <w:sectPr w:rsidR="00D83A7F" w:rsidRPr="00D83A7F">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6F3E11" w14:textId="77777777" w:rsidR="0019432C" w:rsidRDefault="0019432C">
      <w:r>
        <w:separator/>
      </w:r>
    </w:p>
  </w:endnote>
  <w:endnote w:type="continuationSeparator" w:id="0">
    <w:p w14:paraId="7BA63AAB" w14:textId="77777777" w:rsidR="0019432C" w:rsidRDefault="001943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default"/>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3951263" w14:textId="77777777" w:rsidR="0019432C" w:rsidRDefault="0019432C">
      <w:r>
        <w:separator/>
      </w:r>
    </w:p>
  </w:footnote>
  <w:footnote w:type="continuationSeparator" w:id="0">
    <w:p w14:paraId="1D809A63" w14:textId="77777777" w:rsidR="0019432C" w:rsidRDefault="0019432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BA0A9455"/>
    <w:multiLevelType w:val="singleLevel"/>
    <w:tmpl w:val="BA0A9455"/>
    <w:lvl w:ilvl="0">
      <w:start w:val="1"/>
      <w:numFmt w:val="decimal"/>
      <w:lvlText w:val="[%1]"/>
      <w:lvlJc w:val="left"/>
    </w:lvl>
  </w:abstractNum>
  <w:abstractNum w:abstractNumId="1" w15:restartNumberingAfterBreak="0">
    <w:nsid w:val="FFFFFF7F"/>
    <w:multiLevelType w:val="singleLevel"/>
    <w:tmpl w:val="6E3EE2E6"/>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FFFFFFFE"/>
    <w:multiLevelType w:val="singleLevel"/>
    <w:tmpl w:val="FFFFFFFF"/>
    <w:lvl w:ilvl="0">
      <w:numFmt w:val="decimal"/>
      <w:lvlText w:val="*"/>
      <w:lvlJc w:val="left"/>
    </w:lvl>
  </w:abstractNum>
  <w:abstractNum w:abstractNumId="9"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0"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1"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2" w15:restartNumberingAfterBreak="0">
    <w:nsid w:val="1F5D766D"/>
    <w:multiLevelType w:val="hybridMultilevel"/>
    <w:tmpl w:val="84C86B84"/>
    <w:lvl w:ilvl="0" w:tplc="E38C0ED2">
      <w:start w:val="5"/>
      <w:numFmt w:val="bullet"/>
      <w:lvlText w:val="-"/>
      <w:lvlJc w:val="left"/>
      <w:pPr>
        <w:ind w:left="360" w:hanging="360"/>
      </w:pPr>
      <w:rPr>
        <w:rFonts w:ascii="Times New Roman" w:eastAsia="宋体" w:hAnsi="Times New Roman" w:cs="Times New Roman" w:hint="default"/>
      </w:rPr>
    </w:lvl>
    <w:lvl w:ilvl="1" w:tplc="39BE7976">
      <w:start w:val="4"/>
      <w:numFmt w:val="bullet"/>
      <w:lvlText w:val="-"/>
      <w:lvlJc w:val="left"/>
      <w:pPr>
        <w:ind w:left="840" w:hanging="420"/>
      </w:pPr>
      <w:rPr>
        <w:rFonts w:ascii="Times New Roman" w:eastAsia="Times New Roman"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FA6596F"/>
    <w:multiLevelType w:val="hybridMultilevel"/>
    <w:tmpl w:val="9076A374"/>
    <w:lvl w:ilvl="0" w:tplc="09CE7358">
      <w:start w:val="5"/>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4"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5" w15:restartNumberingAfterBreak="0">
    <w:nsid w:val="255D2375"/>
    <w:multiLevelType w:val="hybridMultilevel"/>
    <w:tmpl w:val="D53CDDD0"/>
    <w:lvl w:ilvl="0" w:tplc="D096AF5C">
      <w:start w:val="3"/>
      <w:numFmt w:val="bullet"/>
      <w:lvlText w:val="-"/>
      <w:lvlJc w:val="left"/>
      <w:pPr>
        <w:ind w:left="360" w:hanging="360"/>
      </w:pPr>
      <w:rPr>
        <w:rFonts w:ascii="Times New Roman" w:eastAsia="宋体"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ADB5BFB"/>
    <w:multiLevelType w:val="hybridMultilevel"/>
    <w:tmpl w:val="9C0E57C0"/>
    <w:lvl w:ilvl="0" w:tplc="EBBAE37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8"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9"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0"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C202B16"/>
    <w:multiLevelType w:val="hybridMultilevel"/>
    <w:tmpl w:val="B5AAB284"/>
    <w:lvl w:ilvl="0" w:tplc="773E2772">
      <w:start w:val="5"/>
      <w:numFmt w:val="bullet"/>
      <w:lvlText w:val="-"/>
      <w:lvlJc w:val="left"/>
      <w:pPr>
        <w:ind w:left="360" w:hanging="360"/>
      </w:pPr>
      <w:rPr>
        <w:rFonts w:ascii="Times New Roman" w:eastAsia="宋体"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8"/>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1"/>
  </w:num>
  <w:num w:numId="4">
    <w:abstractNumId w:val="18"/>
  </w:num>
  <w:num w:numId="5">
    <w:abstractNumId w:val="17"/>
  </w:num>
  <w:num w:numId="6">
    <w:abstractNumId w:val="9"/>
  </w:num>
  <w:num w:numId="7">
    <w:abstractNumId w:val="10"/>
  </w:num>
  <w:num w:numId="8">
    <w:abstractNumId w:val="23"/>
  </w:num>
  <w:num w:numId="9">
    <w:abstractNumId w:val="20"/>
  </w:num>
  <w:num w:numId="10">
    <w:abstractNumId w:val="21"/>
  </w:num>
  <w:num w:numId="11">
    <w:abstractNumId w:val="14"/>
  </w:num>
  <w:num w:numId="12">
    <w:abstractNumId w:val="19"/>
  </w:num>
  <w:num w:numId="13">
    <w:abstractNumId w:val="7"/>
  </w:num>
  <w:num w:numId="14">
    <w:abstractNumId w:val="5"/>
  </w:num>
  <w:num w:numId="15">
    <w:abstractNumId w:val="4"/>
  </w:num>
  <w:num w:numId="16">
    <w:abstractNumId w:val="3"/>
  </w:num>
  <w:num w:numId="17">
    <w:abstractNumId w:val="2"/>
  </w:num>
  <w:num w:numId="18">
    <w:abstractNumId w:val="6"/>
  </w:num>
  <w:num w:numId="19">
    <w:abstractNumId w:val="1"/>
  </w:num>
  <w:num w:numId="20">
    <w:abstractNumId w:val="15"/>
  </w:num>
  <w:num w:numId="21">
    <w:abstractNumId w:val="16"/>
  </w:num>
  <w:num w:numId="22">
    <w:abstractNumId w:val="22"/>
  </w:num>
  <w:num w:numId="23">
    <w:abstractNumId w:val="0"/>
  </w:num>
  <w:num w:numId="24">
    <w:abstractNumId w:val="12"/>
  </w:num>
  <w:num w:numId="25">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Huawei">
    <w15:presenceInfo w15:providerId="None" w15:userId="Huawei"/>
  </w15:person>
  <w15:person w15:author="Huawei rev1">
    <w15:presenceInfo w15:providerId="None" w15:userId="Huawei 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intFractionalCharacterWidth/>
  <w:embedSystemFonts/>
  <w:bordersDoNotSurroundHeader/>
  <w:bordersDoNotSurroundFooter/>
  <w:hideSpellingErrors/>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zh-CN" w:vendorID="64" w:dllVersion="5" w:nlCheck="1" w:checkStyle="1"/>
  <w:activeWritingStyle w:appName="MSWord" w:lang="en-GB"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DE3NbY0NDAzNLU0MjBQ0lEKTi0uzszPAykwrgUA/N0v1SwAAAA="/>
  </w:docVars>
  <w:rsids>
    <w:rsidRoot w:val="00E30155"/>
    <w:rsid w:val="000029C5"/>
    <w:rsid w:val="0000317B"/>
    <w:rsid w:val="00012515"/>
    <w:rsid w:val="00012B4A"/>
    <w:rsid w:val="00013EA0"/>
    <w:rsid w:val="00016D57"/>
    <w:rsid w:val="0001736D"/>
    <w:rsid w:val="000300CF"/>
    <w:rsid w:val="00046389"/>
    <w:rsid w:val="0005577A"/>
    <w:rsid w:val="00060EC4"/>
    <w:rsid w:val="00072C03"/>
    <w:rsid w:val="00074722"/>
    <w:rsid w:val="00074D6C"/>
    <w:rsid w:val="000803CA"/>
    <w:rsid w:val="000819D8"/>
    <w:rsid w:val="00082E46"/>
    <w:rsid w:val="000849CE"/>
    <w:rsid w:val="00091944"/>
    <w:rsid w:val="00092288"/>
    <w:rsid w:val="000926F2"/>
    <w:rsid w:val="000934A6"/>
    <w:rsid w:val="00095FF0"/>
    <w:rsid w:val="000A104F"/>
    <w:rsid w:val="000A2C6C"/>
    <w:rsid w:val="000A4660"/>
    <w:rsid w:val="000A50A7"/>
    <w:rsid w:val="000B3E5A"/>
    <w:rsid w:val="000C12DF"/>
    <w:rsid w:val="000C5A69"/>
    <w:rsid w:val="000D1B5B"/>
    <w:rsid w:val="000D416B"/>
    <w:rsid w:val="000E5E0B"/>
    <w:rsid w:val="000F50DA"/>
    <w:rsid w:val="0010040F"/>
    <w:rsid w:val="001005FB"/>
    <w:rsid w:val="0010401F"/>
    <w:rsid w:val="00111564"/>
    <w:rsid w:val="00112E0C"/>
    <w:rsid w:val="00112FC3"/>
    <w:rsid w:val="00121D5F"/>
    <w:rsid w:val="00125E60"/>
    <w:rsid w:val="00130F85"/>
    <w:rsid w:val="00133864"/>
    <w:rsid w:val="00142328"/>
    <w:rsid w:val="00150259"/>
    <w:rsid w:val="0015480C"/>
    <w:rsid w:val="00160849"/>
    <w:rsid w:val="00166162"/>
    <w:rsid w:val="0016645A"/>
    <w:rsid w:val="00166F35"/>
    <w:rsid w:val="00170DC4"/>
    <w:rsid w:val="00171DF2"/>
    <w:rsid w:val="00173FA3"/>
    <w:rsid w:val="00184747"/>
    <w:rsid w:val="00184B6F"/>
    <w:rsid w:val="001861E5"/>
    <w:rsid w:val="0019432C"/>
    <w:rsid w:val="001979F9"/>
    <w:rsid w:val="001B1652"/>
    <w:rsid w:val="001B551B"/>
    <w:rsid w:val="001C0AF4"/>
    <w:rsid w:val="001C2983"/>
    <w:rsid w:val="001C3EC8"/>
    <w:rsid w:val="001C454D"/>
    <w:rsid w:val="001D02B0"/>
    <w:rsid w:val="001D2BD4"/>
    <w:rsid w:val="001D4F87"/>
    <w:rsid w:val="001D6911"/>
    <w:rsid w:val="001D70FC"/>
    <w:rsid w:val="001E30DC"/>
    <w:rsid w:val="001E3BF0"/>
    <w:rsid w:val="001F3324"/>
    <w:rsid w:val="001F5F98"/>
    <w:rsid w:val="00201947"/>
    <w:rsid w:val="0020395B"/>
    <w:rsid w:val="002046CB"/>
    <w:rsid w:val="00204DC9"/>
    <w:rsid w:val="002062C0"/>
    <w:rsid w:val="00207630"/>
    <w:rsid w:val="00207B47"/>
    <w:rsid w:val="00212A0D"/>
    <w:rsid w:val="0021321B"/>
    <w:rsid w:val="00213B09"/>
    <w:rsid w:val="00215130"/>
    <w:rsid w:val="00227155"/>
    <w:rsid w:val="00230002"/>
    <w:rsid w:val="00244C9A"/>
    <w:rsid w:val="00247216"/>
    <w:rsid w:val="002572AB"/>
    <w:rsid w:val="0026139A"/>
    <w:rsid w:val="00262054"/>
    <w:rsid w:val="002670B8"/>
    <w:rsid w:val="002810C8"/>
    <w:rsid w:val="00284A68"/>
    <w:rsid w:val="00286D55"/>
    <w:rsid w:val="00287AAF"/>
    <w:rsid w:val="00287EB8"/>
    <w:rsid w:val="00295F1D"/>
    <w:rsid w:val="002A1857"/>
    <w:rsid w:val="002A7F09"/>
    <w:rsid w:val="002C7F38"/>
    <w:rsid w:val="002E34F8"/>
    <w:rsid w:val="002E4F7C"/>
    <w:rsid w:val="002F373C"/>
    <w:rsid w:val="002F534A"/>
    <w:rsid w:val="002F59A5"/>
    <w:rsid w:val="002F6432"/>
    <w:rsid w:val="00300F05"/>
    <w:rsid w:val="0030628A"/>
    <w:rsid w:val="00307261"/>
    <w:rsid w:val="00320B2A"/>
    <w:rsid w:val="00322A80"/>
    <w:rsid w:val="00350355"/>
    <w:rsid w:val="0035122B"/>
    <w:rsid w:val="00353451"/>
    <w:rsid w:val="00354838"/>
    <w:rsid w:val="00364DE6"/>
    <w:rsid w:val="00366AB5"/>
    <w:rsid w:val="00371032"/>
    <w:rsid w:val="0037162C"/>
    <w:rsid w:val="00371B44"/>
    <w:rsid w:val="00381916"/>
    <w:rsid w:val="00394628"/>
    <w:rsid w:val="003A0C49"/>
    <w:rsid w:val="003A0F2A"/>
    <w:rsid w:val="003A16EE"/>
    <w:rsid w:val="003A219A"/>
    <w:rsid w:val="003A7A7E"/>
    <w:rsid w:val="003B0F8D"/>
    <w:rsid w:val="003C122B"/>
    <w:rsid w:val="003C1D6B"/>
    <w:rsid w:val="003C5A97"/>
    <w:rsid w:val="003C6F43"/>
    <w:rsid w:val="003C779F"/>
    <w:rsid w:val="003C7936"/>
    <w:rsid w:val="003C7A04"/>
    <w:rsid w:val="003D2A81"/>
    <w:rsid w:val="003D3E56"/>
    <w:rsid w:val="003D45CC"/>
    <w:rsid w:val="003D4BBD"/>
    <w:rsid w:val="003E0336"/>
    <w:rsid w:val="003E37AC"/>
    <w:rsid w:val="003E52A2"/>
    <w:rsid w:val="003E723F"/>
    <w:rsid w:val="003F0BFB"/>
    <w:rsid w:val="003F52B2"/>
    <w:rsid w:val="0040206B"/>
    <w:rsid w:val="004229EC"/>
    <w:rsid w:val="00425BF6"/>
    <w:rsid w:val="00430113"/>
    <w:rsid w:val="0043775B"/>
    <w:rsid w:val="00437FB3"/>
    <w:rsid w:val="00440414"/>
    <w:rsid w:val="004415BA"/>
    <w:rsid w:val="00444351"/>
    <w:rsid w:val="004558E9"/>
    <w:rsid w:val="0045777E"/>
    <w:rsid w:val="00462547"/>
    <w:rsid w:val="0047113D"/>
    <w:rsid w:val="00472CAB"/>
    <w:rsid w:val="004738B3"/>
    <w:rsid w:val="004749B6"/>
    <w:rsid w:val="004770C5"/>
    <w:rsid w:val="00496103"/>
    <w:rsid w:val="0049780E"/>
    <w:rsid w:val="00497E1B"/>
    <w:rsid w:val="004A760E"/>
    <w:rsid w:val="004B3753"/>
    <w:rsid w:val="004B47E0"/>
    <w:rsid w:val="004B77BA"/>
    <w:rsid w:val="004C0741"/>
    <w:rsid w:val="004C31D2"/>
    <w:rsid w:val="004D0435"/>
    <w:rsid w:val="004D41B4"/>
    <w:rsid w:val="004D55C2"/>
    <w:rsid w:val="004E1B06"/>
    <w:rsid w:val="004E46B6"/>
    <w:rsid w:val="005169E2"/>
    <w:rsid w:val="00521131"/>
    <w:rsid w:val="0052143A"/>
    <w:rsid w:val="00521814"/>
    <w:rsid w:val="00527C0B"/>
    <w:rsid w:val="005306D9"/>
    <w:rsid w:val="005410F6"/>
    <w:rsid w:val="00543C22"/>
    <w:rsid w:val="00554E78"/>
    <w:rsid w:val="005628AE"/>
    <w:rsid w:val="00565369"/>
    <w:rsid w:val="00567792"/>
    <w:rsid w:val="005720DE"/>
    <w:rsid w:val="005720F1"/>
    <w:rsid w:val="005729C4"/>
    <w:rsid w:val="0059227B"/>
    <w:rsid w:val="00592596"/>
    <w:rsid w:val="00592A1A"/>
    <w:rsid w:val="0059673C"/>
    <w:rsid w:val="0059703C"/>
    <w:rsid w:val="005A76DB"/>
    <w:rsid w:val="005B0966"/>
    <w:rsid w:val="005B6413"/>
    <w:rsid w:val="005B6854"/>
    <w:rsid w:val="005B795D"/>
    <w:rsid w:val="005C0827"/>
    <w:rsid w:val="005C11F7"/>
    <w:rsid w:val="005D08F5"/>
    <w:rsid w:val="005D23AA"/>
    <w:rsid w:val="005E1CC4"/>
    <w:rsid w:val="005E209F"/>
    <w:rsid w:val="005F0323"/>
    <w:rsid w:val="00613820"/>
    <w:rsid w:val="00641F68"/>
    <w:rsid w:val="006431AF"/>
    <w:rsid w:val="00644A6C"/>
    <w:rsid w:val="00646A3C"/>
    <w:rsid w:val="00647D39"/>
    <w:rsid w:val="0065154C"/>
    <w:rsid w:val="00652248"/>
    <w:rsid w:val="00652A14"/>
    <w:rsid w:val="00653F97"/>
    <w:rsid w:val="0065411B"/>
    <w:rsid w:val="00657B80"/>
    <w:rsid w:val="00675B3C"/>
    <w:rsid w:val="006850C5"/>
    <w:rsid w:val="006924CF"/>
    <w:rsid w:val="00694330"/>
    <w:rsid w:val="0069495C"/>
    <w:rsid w:val="0069547F"/>
    <w:rsid w:val="006A0E56"/>
    <w:rsid w:val="006A7BC3"/>
    <w:rsid w:val="006A7F32"/>
    <w:rsid w:val="006B468B"/>
    <w:rsid w:val="006C6C10"/>
    <w:rsid w:val="006D340A"/>
    <w:rsid w:val="006E63AE"/>
    <w:rsid w:val="006E6CD7"/>
    <w:rsid w:val="006F2760"/>
    <w:rsid w:val="0070602E"/>
    <w:rsid w:val="007127E8"/>
    <w:rsid w:val="00715A1D"/>
    <w:rsid w:val="00730A78"/>
    <w:rsid w:val="00731074"/>
    <w:rsid w:val="0073543C"/>
    <w:rsid w:val="007364F4"/>
    <w:rsid w:val="007543DD"/>
    <w:rsid w:val="00754581"/>
    <w:rsid w:val="00760BB0"/>
    <w:rsid w:val="0076157A"/>
    <w:rsid w:val="00761CB3"/>
    <w:rsid w:val="00781055"/>
    <w:rsid w:val="00784493"/>
    <w:rsid w:val="00784593"/>
    <w:rsid w:val="00786DBE"/>
    <w:rsid w:val="00792D4E"/>
    <w:rsid w:val="00796258"/>
    <w:rsid w:val="007A00EF"/>
    <w:rsid w:val="007B03C7"/>
    <w:rsid w:val="007B0D2D"/>
    <w:rsid w:val="007B19EA"/>
    <w:rsid w:val="007C0A2D"/>
    <w:rsid w:val="007C27B0"/>
    <w:rsid w:val="007C6B6C"/>
    <w:rsid w:val="007D149A"/>
    <w:rsid w:val="007F300B"/>
    <w:rsid w:val="007F51BC"/>
    <w:rsid w:val="007F76F9"/>
    <w:rsid w:val="008014C3"/>
    <w:rsid w:val="00802F9C"/>
    <w:rsid w:val="0081557E"/>
    <w:rsid w:val="008177CF"/>
    <w:rsid w:val="0082071D"/>
    <w:rsid w:val="00831773"/>
    <w:rsid w:val="00831B56"/>
    <w:rsid w:val="00834E45"/>
    <w:rsid w:val="0083500D"/>
    <w:rsid w:val="00850812"/>
    <w:rsid w:val="008525AD"/>
    <w:rsid w:val="00862547"/>
    <w:rsid w:val="00865836"/>
    <w:rsid w:val="008702B5"/>
    <w:rsid w:val="0087558E"/>
    <w:rsid w:val="00876B9A"/>
    <w:rsid w:val="00882FCF"/>
    <w:rsid w:val="008870E0"/>
    <w:rsid w:val="008878A5"/>
    <w:rsid w:val="008933BF"/>
    <w:rsid w:val="00894089"/>
    <w:rsid w:val="00896D2B"/>
    <w:rsid w:val="00897EEA"/>
    <w:rsid w:val="008A10C4"/>
    <w:rsid w:val="008A5D90"/>
    <w:rsid w:val="008A7FDE"/>
    <w:rsid w:val="008B0248"/>
    <w:rsid w:val="008B0715"/>
    <w:rsid w:val="008D76C1"/>
    <w:rsid w:val="008F4204"/>
    <w:rsid w:val="008F5F33"/>
    <w:rsid w:val="00903FCC"/>
    <w:rsid w:val="0091046A"/>
    <w:rsid w:val="00913C9A"/>
    <w:rsid w:val="0091675D"/>
    <w:rsid w:val="00926ABD"/>
    <w:rsid w:val="009301DF"/>
    <w:rsid w:val="0093533E"/>
    <w:rsid w:val="00935340"/>
    <w:rsid w:val="00936EE4"/>
    <w:rsid w:val="00937D0D"/>
    <w:rsid w:val="009447DE"/>
    <w:rsid w:val="00944922"/>
    <w:rsid w:val="00945BEA"/>
    <w:rsid w:val="00947F4E"/>
    <w:rsid w:val="009562AC"/>
    <w:rsid w:val="009600F8"/>
    <w:rsid w:val="00960660"/>
    <w:rsid w:val="009607D3"/>
    <w:rsid w:val="00966D47"/>
    <w:rsid w:val="00970B5C"/>
    <w:rsid w:val="009715EF"/>
    <w:rsid w:val="00992312"/>
    <w:rsid w:val="00994407"/>
    <w:rsid w:val="009B07C7"/>
    <w:rsid w:val="009B1089"/>
    <w:rsid w:val="009C0DED"/>
    <w:rsid w:val="009D0500"/>
    <w:rsid w:val="009D4807"/>
    <w:rsid w:val="009D5143"/>
    <w:rsid w:val="009E0AA3"/>
    <w:rsid w:val="009F4DE9"/>
    <w:rsid w:val="00A07500"/>
    <w:rsid w:val="00A11E05"/>
    <w:rsid w:val="00A13440"/>
    <w:rsid w:val="00A14AB1"/>
    <w:rsid w:val="00A15342"/>
    <w:rsid w:val="00A160BF"/>
    <w:rsid w:val="00A21004"/>
    <w:rsid w:val="00A30958"/>
    <w:rsid w:val="00A37D7F"/>
    <w:rsid w:val="00A37E0F"/>
    <w:rsid w:val="00A41D59"/>
    <w:rsid w:val="00A4303F"/>
    <w:rsid w:val="00A4576F"/>
    <w:rsid w:val="00A46410"/>
    <w:rsid w:val="00A47C2B"/>
    <w:rsid w:val="00A502CB"/>
    <w:rsid w:val="00A532F3"/>
    <w:rsid w:val="00A57688"/>
    <w:rsid w:val="00A57963"/>
    <w:rsid w:val="00A750CD"/>
    <w:rsid w:val="00A760A1"/>
    <w:rsid w:val="00A77556"/>
    <w:rsid w:val="00A83ABB"/>
    <w:rsid w:val="00A84A94"/>
    <w:rsid w:val="00AA6F1C"/>
    <w:rsid w:val="00AC52C7"/>
    <w:rsid w:val="00AD0CF8"/>
    <w:rsid w:val="00AD1DAA"/>
    <w:rsid w:val="00AE4861"/>
    <w:rsid w:val="00AF1E23"/>
    <w:rsid w:val="00AF7F81"/>
    <w:rsid w:val="00B01AFF"/>
    <w:rsid w:val="00B05CC7"/>
    <w:rsid w:val="00B05F8E"/>
    <w:rsid w:val="00B07B50"/>
    <w:rsid w:val="00B162E5"/>
    <w:rsid w:val="00B205B4"/>
    <w:rsid w:val="00B2230E"/>
    <w:rsid w:val="00B278AD"/>
    <w:rsid w:val="00B27E39"/>
    <w:rsid w:val="00B350D8"/>
    <w:rsid w:val="00B46910"/>
    <w:rsid w:val="00B614B3"/>
    <w:rsid w:val="00B634EC"/>
    <w:rsid w:val="00B64ED8"/>
    <w:rsid w:val="00B650FF"/>
    <w:rsid w:val="00B66513"/>
    <w:rsid w:val="00B76763"/>
    <w:rsid w:val="00B7732B"/>
    <w:rsid w:val="00B803BD"/>
    <w:rsid w:val="00B879F0"/>
    <w:rsid w:val="00B944C0"/>
    <w:rsid w:val="00B9692A"/>
    <w:rsid w:val="00BB691B"/>
    <w:rsid w:val="00BC25AA"/>
    <w:rsid w:val="00BC3174"/>
    <w:rsid w:val="00BC377E"/>
    <w:rsid w:val="00BD57BF"/>
    <w:rsid w:val="00BD6D0E"/>
    <w:rsid w:val="00BD741E"/>
    <w:rsid w:val="00BE694B"/>
    <w:rsid w:val="00BF17A8"/>
    <w:rsid w:val="00C022E3"/>
    <w:rsid w:val="00C1173E"/>
    <w:rsid w:val="00C14A45"/>
    <w:rsid w:val="00C208C1"/>
    <w:rsid w:val="00C22D17"/>
    <w:rsid w:val="00C230DC"/>
    <w:rsid w:val="00C253A2"/>
    <w:rsid w:val="00C2685D"/>
    <w:rsid w:val="00C33382"/>
    <w:rsid w:val="00C42C38"/>
    <w:rsid w:val="00C448E7"/>
    <w:rsid w:val="00C4712D"/>
    <w:rsid w:val="00C47A2C"/>
    <w:rsid w:val="00C513D7"/>
    <w:rsid w:val="00C513FA"/>
    <w:rsid w:val="00C555C9"/>
    <w:rsid w:val="00C6106F"/>
    <w:rsid w:val="00C62BB5"/>
    <w:rsid w:val="00C66ED6"/>
    <w:rsid w:val="00C85338"/>
    <w:rsid w:val="00C859F2"/>
    <w:rsid w:val="00C92E78"/>
    <w:rsid w:val="00C94F55"/>
    <w:rsid w:val="00C95185"/>
    <w:rsid w:val="00C97A71"/>
    <w:rsid w:val="00CA27E1"/>
    <w:rsid w:val="00CA5D27"/>
    <w:rsid w:val="00CA7D62"/>
    <w:rsid w:val="00CB07A8"/>
    <w:rsid w:val="00CB77FC"/>
    <w:rsid w:val="00CD4A57"/>
    <w:rsid w:val="00CD7766"/>
    <w:rsid w:val="00CE0A69"/>
    <w:rsid w:val="00CE2261"/>
    <w:rsid w:val="00CE3B74"/>
    <w:rsid w:val="00CE58E4"/>
    <w:rsid w:val="00CF4888"/>
    <w:rsid w:val="00CF5A98"/>
    <w:rsid w:val="00CF6E2B"/>
    <w:rsid w:val="00D1276E"/>
    <w:rsid w:val="00D146F1"/>
    <w:rsid w:val="00D221D8"/>
    <w:rsid w:val="00D25D45"/>
    <w:rsid w:val="00D330FE"/>
    <w:rsid w:val="00D33604"/>
    <w:rsid w:val="00D34624"/>
    <w:rsid w:val="00D37630"/>
    <w:rsid w:val="00D37B08"/>
    <w:rsid w:val="00D406DF"/>
    <w:rsid w:val="00D437FF"/>
    <w:rsid w:val="00D5130C"/>
    <w:rsid w:val="00D561BF"/>
    <w:rsid w:val="00D62265"/>
    <w:rsid w:val="00D66851"/>
    <w:rsid w:val="00D76383"/>
    <w:rsid w:val="00D82575"/>
    <w:rsid w:val="00D838AB"/>
    <w:rsid w:val="00D83A7F"/>
    <w:rsid w:val="00D8512E"/>
    <w:rsid w:val="00D86F9D"/>
    <w:rsid w:val="00D870DA"/>
    <w:rsid w:val="00D91592"/>
    <w:rsid w:val="00D97CC8"/>
    <w:rsid w:val="00DA1E58"/>
    <w:rsid w:val="00DA2BE0"/>
    <w:rsid w:val="00DA3478"/>
    <w:rsid w:val="00DA5D62"/>
    <w:rsid w:val="00DB3BA1"/>
    <w:rsid w:val="00DB4DC8"/>
    <w:rsid w:val="00DC1BC5"/>
    <w:rsid w:val="00DE4EF2"/>
    <w:rsid w:val="00DE7BE4"/>
    <w:rsid w:val="00DF0C5B"/>
    <w:rsid w:val="00DF2C0E"/>
    <w:rsid w:val="00DF35C8"/>
    <w:rsid w:val="00E04DB6"/>
    <w:rsid w:val="00E06FFB"/>
    <w:rsid w:val="00E1186E"/>
    <w:rsid w:val="00E21F7C"/>
    <w:rsid w:val="00E27C66"/>
    <w:rsid w:val="00E30155"/>
    <w:rsid w:val="00E41225"/>
    <w:rsid w:val="00E70597"/>
    <w:rsid w:val="00E710D4"/>
    <w:rsid w:val="00E76233"/>
    <w:rsid w:val="00E83B1D"/>
    <w:rsid w:val="00E90DEE"/>
    <w:rsid w:val="00E91D6F"/>
    <w:rsid w:val="00E91FE1"/>
    <w:rsid w:val="00E921A1"/>
    <w:rsid w:val="00E97E57"/>
    <w:rsid w:val="00EA138B"/>
    <w:rsid w:val="00EA5E95"/>
    <w:rsid w:val="00EB43CE"/>
    <w:rsid w:val="00EB510B"/>
    <w:rsid w:val="00EC24C6"/>
    <w:rsid w:val="00EC711C"/>
    <w:rsid w:val="00ED4954"/>
    <w:rsid w:val="00ED6F0A"/>
    <w:rsid w:val="00ED72FA"/>
    <w:rsid w:val="00EE0943"/>
    <w:rsid w:val="00EE33A2"/>
    <w:rsid w:val="00EE366C"/>
    <w:rsid w:val="00EF11D1"/>
    <w:rsid w:val="00EF32DA"/>
    <w:rsid w:val="00F00C30"/>
    <w:rsid w:val="00F13E2C"/>
    <w:rsid w:val="00F2162D"/>
    <w:rsid w:val="00F2187D"/>
    <w:rsid w:val="00F248B2"/>
    <w:rsid w:val="00F300CC"/>
    <w:rsid w:val="00F346E5"/>
    <w:rsid w:val="00F37C48"/>
    <w:rsid w:val="00F50475"/>
    <w:rsid w:val="00F63908"/>
    <w:rsid w:val="00F678B5"/>
    <w:rsid w:val="00F67A1C"/>
    <w:rsid w:val="00F71F09"/>
    <w:rsid w:val="00F7746B"/>
    <w:rsid w:val="00F82C5B"/>
    <w:rsid w:val="00F85418"/>
    <w:rsid w:val="00F8555F"/>
    <w:rsid w:val="00FB128F"/>
    <w:rsid w:val="00FB19E6"/>
    <w:rsid w:val="00FB475A"/>
    <w:rsid w:val="00FB5301"/>
    <w:rsid w:val="00FB5FA0"/>
    <w:rsid w:val="00FB7DF6"/>
    <w:rsid w:val="00FC2EB7"/>
    <w:rsid w:val="00FC3D42"/>
    <w:rsid w:val="00FD08E9"/>
    <w:rsid w:val="00FE094A"/>
    <w:rsid w:val="00FE0FCF"/>
    <w:rsid w:val="00FF6194"/>
    <w:rsid w:val="00FF777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8C02A47"/>
  <w15:chartTrackingRefBased/>
  <w15:docId w15:val="{0DAF8D7C-0112-4E84-9D4E-AD83017EBE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宋体" w:hAnsi="CG Times (W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C253A2"/>
    <w:pPr>
      <w:spacing w:after="180"/>
    </w:pPr>
    <w:rPr>
      <w:rFonts w:ascii="Times New Roman" w:hAnsi="Times New Roman"/>
      <w:lang w:eastAsia="en-US"/>
    </w:rPr>
  </w:style>
  <w:style w:type="paragraph" w:styleId="1">
    <w:name w:val="heading 1"/>
    <w:next w:val="a"/>
    <w:link w:val="10"/>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aliases w:val="H2,h2,2nd level,†berschrift 2,õberschrift 2,UNDERRUBRIK 1-2"/>
    <w:basedOn w:val="1"/>
    <w:next w:val="a"/>
    <w:link w:val="20"/>
    <w:qFormat/>
    <w:pPr>
      <w:pBdr>
        <w:top w:val="none" w:sz="0" w:space="0" w:color="auto"/>
      </w:pBdr>
      <w:spacing w:before="180"/>
      <w:outlineLvl w:val="1"/>
    </w:pPr>
    <w:rPr>
      <w:sz w:val="32"/>
    </w:rPr>
  </w:style>
  <w:style w:type="paragraph" w:styleId="3">
    <w:name w:val="heading 3"/>
    <w:aliases w:val="h3"/>
    <w:basedOn w:val="2"/>
    <w:next w:val="a"/>
    <w:link w:val="30"/>
    <w:qFormat/>
    <w:pPr>
      <w:spacing w:before="120"/>
      <w:outlineLvl w:val="2"/>
    </w:pPr>
    <w:rPr>
      <w:sz w:val="28"/>
    </w:rPr>
  </w:style>
  <w:style w:type="paragraph" w:styleId="4">
    <w:name w:val="heading 4"/>
    <w:basedOn w:val="3"/>
    <w:next w:val="a"/>
    <w:link w:val="40"/>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21">
    <w:name w:val="index 2"/>
    <w:basedOn w:val="11"/>
    <w:semiHidden/>
    <w:pPr>
      <w:ind w:left="284"/>
    </w:pPr>
  </w:style>
  <w:style w:type="paragraph" w:styleId="11">
    <w:name w:val="index 1"/>
    <w:basedOn w:val="a"/>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1"/>
    <w:next w:val="a"/>
    <w:pPr>
      <w:outlineLvl w:val="9"/>
    </w:pPr>
  </w:style>
  <w:style w:type="paragraph" w:styleId="22">
    <w:name w:val="List Number 2"/>
    <w:basedOn w:val="a3"/>
    <w:pPr>
      <w:ind w:left="851"/>
    </w:pPr>
  </w:style>
  <w:style w:type="paragraph" w:styleId="a3">
    <w:name w:val="List Number"/>
    <w:basedOn w:val="a4"/>
  </w:style>
  <w:style w:type="paragraph" w:styleId="a4">
    <w:name w:val="List"/>
    <w:basedOn w:val="a"/>
    <w:pPr>
      <w:ind w:left="568" w:hanging="284"/>
    </w:pPr>
  </w:style>
  <w:style w:type="paragraph" w:styleId="a5">
    <w:name w:val="header"/>
    <w:aliases w:val="header odd,header,header odd1,header odd2,header odd3,header odd4,header odd5,header odd6"/>
    <w:link w:val="a6"/>
    <w:pPr>
      <w:widowControl w:val="0"/>
    </w:pPr>
    <w:rPr>
      <w:rFonts w:ascii="Arial" w:hAnsi="Arial"/>
      <w:b/>
      <w:noProof/>
      <w:sz w:val="18"/>
      <w:lang w:eastAsia="en-US"/>
    </w:rPr>
  </w:style>
  <w:style w:type="character" w:styleId="a7">
    <w:name w:val="footnote reference"/>
    <w:semiHidden/>
    <w:rPr>
      <w:b/>
      <w:position w:val="6"/>
      <w:sz w:val="16"/>
    </w:rPr>
  </w:style>
  <w:style w:type="paragraph" w:styleId="a8">
    <w:name w:val="footnote text"/>
    <w:basedOn w:val="a"/>
    <w:semiHidden/>
    <w:pPr>
      <w:keepLines/>
      <w:spacing w:after="0"/>
      <w:ind w:left="454" w:hanging="454"/>
    </w:pPr>
    <w:rPr>
      <w:sz w:val="16"/>
    </w:rPr>
  </w:style>
  <w:style w:type="paragraph" w:customStyle="1" w:styleId="TAH">
    <w:name w:val="TAH"/>
    <w:basedOn w:val="TAC"/>
    <w:rPr>
      <w:b/>
    </w:rPr>
  </w:style>
  <w:style w:type="paragraph" w:customStyle="1" w:styleId="TAC">
    <w:name w:val="TAC"/>
    <w:basedOn w:val="TAL"/>
    <w:pPr>
      <w:jc w:val="center"/>
    </w:pPr>
  </w:style>
  <w:style w:type="paragraph" w:customStyle="1" w:styleId="TAL">
    <w:name w:val="TAL"/>
    <w:basedOn w:val="a"/>
    <w:link w:val="TALChar"/>
    <w:qFormat/>
    <w:pPr>
      <w:keepNext/>
      <w:keepLines/>
      <w:spacing w:after="0"/>
    </w:pPr>
    <w:rPr>
      <w:rFonts w:ascii="Arial" w:hAnsi="Arial"/>
      <w:sz w:val="18"/>
    </w:rPr>
  </w:style>
  <w:style w:type="paragraph" w:customStyle="1" w:styleId="TF">
    <w:name w:val="TF"/>
    <w:basedOn w:val="TH"/>
    <w:pPr>
      <w:keepNext w:val="0"/>
      <w:spacing w:before="0" w:after="240"/>
    </w:pPr>
  </w:style>
  <w:style w:type="paragraph" w:customStyle="1" w:styleId="TH">
    <w:name w:val="TH"/>
    <w:basedOn w:val="a"/>
    <w:pPr>
      <w:keepNext/>
      <w:keepLines/>
      <w:spacing w:before="60"/>
      <w:jc w:val="center"/>
    </w:pPr>
    <w:rPr>
      <w:rFonts w:ascii="Arial" w:hAnsi="Arial"/>
      <w:b/>
    </w:rPr>
  </w:style>
  <w:style w:type="paragraph" w:customStyle="1" w:styleId="NO">
    <w:name w:val="NO"/>
    <w:basedOn w:val="a"/>
    <w:pPr>
      <w:keepLines/>
      <w:ind w:left="1135" w:hanging="851"/>
    </w:pPr>
  </w:style>
  <w:style w:type="paragraph" w:styleId="TOC9">
    <w:name w:val="toc 9"/>
    <w:basedOn w:val="TOC8"/>
    <w:semiHidden/>
    <w:pPr>
      <w:ind w:left="1418" w:hanging="1418"/>
    </w:pPr>
  </w:style>
  <w:style w:type="paragraph" w:customStyle="1" w:styleId="EX">
    <w:name w:val="EX"/>
    <w:basedOn w:val="a"/>
    <w:qFormat/>
    <w:pPr>
      <w:keepLines/>
      <w:ind w:left="1702" w:hanging="1418"/>
    </w:pPr>
  </w:style>
  <w:style w:type="paragraph" w:customStyle="1" w:styleId="FP">
    <w:name w:val="FP"/>
    <w:basedOn w:val="a"/>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a"/>
    <w:semiHidden/>
    <w:pPr>
      <w:ind w:left="1985" w:hanging="1985"/>
    </w:pPr>
  </w:style>
  <w:style w:type="paragraph" w:styleId="TOC7">
    <w:name w:val="toc 7"/>
    <w:basedOn w:val="TOC6"/>
    <w:next w:val="a"/>
    <w:semiHidden/>
    <w:pPr>
      <w:ind w:left="2268" w:hanging="2268"/>
    </w:pPr>
  </w:style>
  <w:style w:type="paragraph" w:styleId="23">
    <w:name w:val="List Bullet 2"/>
    <w:basedOn w:val="a9"/>
    <w:pPr>
      <w:ind w:left="851"/>
    </w:pPr>
  </w:style>
  <w:style w:type="paragraph" w:styleId="a9">
    <w:name w:val="List Bullet"/>
    <w:basedOn w:val="a4"/>
  </w:style>
  <w:style w:type="paragraph" w:styleId="31">
    <w:name w:val="List Bullet 3"/>
    <w:basedOn w:val="23"/>
    <w:pPr>
      <w:ind w:left="1135"/>
    </w:pPr>
  </w:style>
  <w:style w:type="paragraph" w:customStyle="1" w:styleId="EQ">
    <w:name w:val="EQ"/>
    <w:basedOn w:val="a"/>
    <w:next w:val="a"/>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24">
    <w:name w:val="List 2"/>
    <w:basedOn w:val="a4"/>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2">
    <w:name w:val="List 3"/>
    <w:basedOn w:val="24"/>
    <w:pPr>
      <w:ind w:left="1135"/>
    </w:pPr>
  </w:style>
  <w:style w:type="paragraph" w:styleId="41">
    <w:name w:val="List 4"/>
    <w:basedOn w:val="32"/>
    <w:pPr>
      <w:ind w:left="1418"/>
    </w:pPr>
  </w:style>
  <w:style w:type="paragraph" w:styleId="50">
    <w:name w:val="List 5"/>
    <w:basedOn w:val="41"/>
    <w:pPr>
      <w:ind w:left="1702"/>
    </w:pPr>
  </w:style>
  <w:style w:type="paragraph" w:customStyle="1" w:styleId="EditorsNote">
    <w:name w:val="Editor's Note"/>
    <w:basedOn w:val="NO"/>
    <w:rPr>
      <w:color w:val="FF0000"/>
    </w:rPr>
  </w:style>
  <w:style w:type="paragraph" w:styleId="42">
    <w:name w:val="List Bullet 4"/>
    <w:basedOn w:val="31"/>
    <w:pPr>
      <w:ind w:left="1418"/>
    </w:pPr>
  </w:style>
  <w:style w:type="paragraph" w:styleId="51">
    <w:name w:val="List Bullet 5"/>
    <w:basedOn w:val="42"/>
    <w:pPr>
      <w:ind w:left="1702"/>
    </w:pPr>
  </w:style>
  <w:style w:type="paragraph" w:customStyle="1" w:styleId="B1">
    <w:name w:val="B1"/>
    <w:basedOn w:val="a4"/>
    <w:link w:val="B1Char"/>
    <w:qFormat/>
  </w:style>
  <w:style w:type="paragraph" w:customStyle="1" w:styleId="B2">
    <w:name w:val="B2"/>
    <w:basedOn w:val="24"/>
  </w:style>
  <w:style w:type="paragraph" w:customStyle="1" w:styleId="B3">
    <w:name w:val="B3"/>
    <w:basedOn w:val="32"/>
  </w:style>
  <w:style w:type="paragraph" w:customStyle="1" w:styleId="B4">
    <w:name w:val="B4"/>
    <w:basedOn w:val="41"/>
  </w:style>
  <w:style w:type="paragraph" w:customStyle="1" w:styleId="B5">
    <w:name w:val="B5"/>
    <w:basedOn w:val="50"/>
  </w:style>
  <w:style w:type="paragraph" w:styleId="aa">
    <w:name w:val="footer"/>
    <w:basedOn w:val="a5"/>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ab">
    <w:name w:val="Hyperlink"/>
    <w:rPr>
      <w:color w:val="0000FF"/>
      <w:u w:val="single"/>
    </w:rPr>
  </w:style>
  <w:style w:type="character" w:styleId="ac">
    <w:name w:val="annotation reference"/>
    <w:semiHidden/>
    <w:rPr>
      <w:sz w:val="16"/>
    </w:rPr>
  </w:style>
  <w:style w:type="paragraph" w:styleId="ad">
    <w:name w:val="annotation text"/>
    <w:basedOn w:val="a"/>
    <w:link w:val="ae"/>
    <w:semiHidden/>
  </w:style>
  <w:style w:type="character" w:styleId="af">
    <w:name w:val="FollowedHyperlink"/>
    <w:rPr>
      <w:color w:val="800080"/>
      <w:u w:val="single"/>
    </w:rPr>
  </w:style>
  <w:style w:type="paragraph" w:styleId="af0">
    <w:name w:val="Balloon Text"/>
    <w:basedOn w:val="a"/>
    <w:semiHidden/>
    <w:rPr>
      <w:rFonts w:ascii="Tahoma" w:hAnsi="Tahoma" w:cs="Tahoma"/>
      <w:sz w:val="16"/>
      <w:szCs w:val="16"/>
    </w:rPr>
  </w:style>
  <w:style w:type="paragraph" w:customStyle="1" w:styleId="code">
    <w:name w:val="code"/>
    <w:basedOn w:val="a"/>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a0"/>
  </w:style>
  <w:style w:type="paragraph" w:customStyle="1" w:styleId="Reference">
    <w:name w:val="Reference"/>
    <w:basedOn w:val="a"/>
    <w:pPr>
      <w:tabs>
        <w:tab w:val="left" w:pos="851"/>
      </w:tabs>
      <w:ind w:left="851" w:hanging="851"/>
    </w:pPr>
  </w:style>
  <w:style w:type="character" w:customStyle="1" w:styleId="a6">
    <w:name w:val="页眉 字符"/>
    <w:aliases w:val="header odd 字符,header 字符,header odd1 字符,header odd2 字符,header odd3 字符,header odd4 字符,header odd5 字符,header odd6 字符"/>
    <w:link w:val="a5"/>
    <w:rsid w:val="00AF7F81"/>
    <w:rPr>
      <w:rFonts w:ascii="Arial" w:hAnsi="Arial"/>
      <w:b/>
      <w:noProof/>
      <w:sz w:val="18"/>
      <w:lang w:eastAsia="en-US"/>
    </w:rPr>
  </w:style>
  <w:style w:type="character" w:customStyle="1" w:styleId="10">
    <w:name w:val="标题 1 字符"/>
    <w:basedOn w:val="a0"/>
    <w:link w:val="1"/>
    <w:rsid w:val="00D83A7F"/>
    <w:rPr>
      <w:rFonts w:ascii="Arial" w:hAnsi="Arial"/>
      <w:sz w:val="36"/>
      <w:lang w:eastAsia="en-US"/>
    </w:rPr>
  </w:style>
  <w:style w:type="paragraph" w:styleId="af1">
    <w:name w:val="List Paragraph"/>
    <w:basedOn w:val="a"/>
    <w:uiPriority w:val="34"/>
    <w:qFormat/>
    <w:rsid w:val="00D83A7F"/>
    <w:pPr>
      <w:ind w:firstLineChars="200" w:firstLine="420"/>
    </w:pPr>
  </w:style>
  <w:style w:type="character" w:customStyle="1" w:styleId="20">
    <w:name w:val="标题 2 字符"/>
    <w:aliases w:val="H2 字符,h2 字符,2nd level 字符,†berschrift 2 字符,õberschrift 2 字符,UNDERRUBRIK 1-2 字符"/>
    <w:basedOn w:val="a0"/>
    <w:link w:val="2"/>
    <w:rsid w:val="00C33382"/>
    <w:rPr>
      <w:rFonts w:ascii="Arial" w:hAnsi="Arial"/>
      <w:sz w:val="32"/>
      <w:lang w:eastAsia="en-US"/>
    </w:rPr>
  </w:style>
  <w:style w:type="character" w:customStyle="1" w:styleId="30">
    <w:name w:val="标题 3 字符"/>
    <w:aliases w:val="h3 字符"/>
    <w:basedOn w:val="a0"/>
    <w:link w:val="3"/>
    <w:rsid w:val="00C33382"/>
    <w:rPr>
      <w:rFonts w:ascii="Arial" w:hAnsi="Arial"/>
      <w:sz w:val="28"/>
      <w:lang w:eastAsia="en-US"/>
    </w:rPr>
  </w:style>
  <w:style w:type="character" w:styleId="af2">
    <w:name w:val="Subtle Emphasis"/>
    <w:basedOn w:val="a0"/>
    <w:uiPriority w:val="19"/>
    <w:qFormat/>
    <w:rsid w:val="00C33382"/>
    <w:rPr>
      <w:i/>
      <w:iCs/>
      <w:color w:val="404040" w:themeColor="text1" w:themeTint="BF"/>
    </w:rPr>
  </w:style>
  <w:style w:type="character" w:customStyle="1" w:styleId="B1Char">
    <w:name w:val="B1 Char"/>
    <w:link w:val="B1"/>
    <w:qFormat/>
    <w:locked/>
    <w:rsid w:val="00802F9C"/>
    <w:rPr>
      <w:rFonts w:ascii="Times New Roman" w:hAnsi="Times New Roman"/>
      <w:lang w:eastAsia="en-US"/>
    </w:rPr>
  </w:style>
  <w:style w:type="character" w:customStyle="1" w:styleId="12">
    <w:name w:val="不明显强调1"/>
    <w:basedOn w:val="a0"/>
    <w:uiPriority w:val="19"/>
    <w:qFormat/>
    <w:rsid w:val="002572AB"/>
    <w:rPr>
      <w:i/>
      <w:iCs/>
      <w:color w:val="404040" w:themeColor="text1" w:themeTint="BF"/>
    </w:rPr>
  </w:style>
  <w:style w:type="character" w:customStyle="1" w:styleId="40">
    <w:name w:val="标题 4 字符"/>
    <w:basedOn w:val="a0"/>
    <w:link w:val="4"/>
    <w:rsid w:val="003F0BFB"/>
    <w:rPr>
      <w:rFonts w:ascii="Arial" w:hAnsi="Arial"/>
      <w:sz w:val="24"/>
      <w:lang w:eastAsia="en-US"/>
    </w:rPr>
  </w:style>
  <w:style w:type="paragraph" w:styleId="af3">
    <w:name w:val="annotation subject"/>
    <w:basedOn w:val="ad"/>
    <w:next w:val="ad"/>
    <w:link w:val="af4"/>
    <w:rsid w:val="00BC377E"/>
    <w:rPr>
      <w:b/>
      <w:bCs/>
    </w:rPr>
  </w:style>
  <w:style w:type="character" w:customStyle="1" w:styleId="ae">
    <w:name w:val="批注文字 字符"/>
    <w:basedOn w:val="a0"/>
    <w:link w:val="ad"/>
    <w:semiHidden/>
    <w:rsid w:val="00BC377E"/>
    <w:rPr>
      <w:rFonts w:ascii="Times New Roman" w:hAnsi="Times New Roman"/>
      <w:lang w:eastAsia="en-US"/>
    </w:rPr>
  </w:style>
  <w:style w:type="character" w:customStyle="1" w:styleId="af4">
    <w:name w:val="批注主题 字符"/>
    <w:basedOn w:val="ae"/>
    <w:link w:val="af3"/>
    <w:rsid w:val="00BC377E"/>
    <w:rPr>
      <w:rFonts w:ascii="Times New Roman" w:hAnsi="Times New Roman"/>
      <w:b/>
      <w:bCs/>
      <w:lang w:eastAsia="en-US"/>
    </w:rPr>
  </w:style>
  <w:style w:type="character" w:customStyle="1" w:styleId="TALChar">
    <w:name w:val="TAL Char"/>
    <w:link w:val="TAL"/>
    <w:qFormat/>
    <w:locked/>
    <w:rsid w:val="0021321B"/>
    <w:rPr>
      <w:rFonts w:ascii="Arial"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8144">
      <w:bodyDiv w:val="1"/>
      <w:marLeft w:val="0"/>
      <w:marRight w:val="0"/>
      <w:marTop w:val="0"/>
      <w:marBottom w:val="0"/>
      <w:divBdr>
        <w:top w:val="none" w:sz="0" w:space="0" w:color="auto"/>
        <w:left w:val="none" w:sz="0" w:space="0" w:color="auto"/>
        <w:bottom w:val="none" w:sz="0" w:space="0" w:color="auto"/>
        <w:right w:val="none" w:sz="0" w:space="0" w:color="auto"/>
      </w:divBdr>
    </w:div>
    <w:div w:id="28452844">
      <w:bodyDiv w:val="1"/>
      <w:marLeft w:val="0"/>
      <w:marRight w:val="0"/>
      <w:marTop w:val="0"/>
      <w:marBottom w:val="0"/>
      <w:divBdr>
        <w:top w:val="none" w:sz="0" w:space="0" w:color="auto"/>
        <w:left w:val="none" w:sz="0" w:space="0" w:color="auto"/>
        <w:bottom w:val="none" w:sz="0" w:space="0" w:color="auto"/>
        <w:right w:val="none" w:sz="0" w:space="0" w:color="auto"/>
      </w:divBdr>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259415131">
      <w:bodyDiv w:val="1"/>
      <w:marLeft w:val="0"/>
      <w:marRight w:val="0"/>
      <w:marTop w:val="0"/>
      <w:marBottom w:val="0"/>
      <w:divBdr>
        <w:top w:val="none" w:sz="0" w:space="0" w:color="auto"/>
        <w:left w:val="none" w:sz="0" w:space="0" w:color="auto"/>
        <w:bottom w:val="none" w:sz="0" w:space="0" w:color="auto"/>
        <w:right w:val="none" w:sz="0" w:space="0" w:color="auto"/>
      </w:divBdr>
    </w:div>
    <w:div w:id="352650267">
      <w:bodyDiv w:val="1"/>
      <w:marLeft w:val="0"/>
      <w:marRight w:val="0"/>
      <w:marTop w:val="0"/>
      <w:marBottom w:val="0"/>
      <w:divBdr>
        <w:top w:val="none" w:sz="0" w:space="0" w:color="auto"/>
        <w:left w:val="none" w:sz="0" w:space="0" w:color="auto"/>
        <w:bottom w:val="none" w:sz="0" w:space="0" w:color="auto"/>
        <w:right w:val="none" w:sz="0" w:space="0" w:color="auto"/>
      </w:divBdr>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502624055">
      <w:bodyDiv w:val="1"/>
      <w:marLeft w:val="0"/>
      <w:marRight w:val="0"/>
      <w:marTop w:val="0"/>
      <w:marBottom w:val="0"/>
      <w:divBdr>
        <w:top w:val="none" w:sz="0" w:space="0" w:color="auto"/>
        <w:left w:val="none" w:sz="0" w:space="0" w:color="auto"/>
        <w:bottom w:val="none" w:sz="0" w:space="0" w:color="auto"/>
        <w:right w:val="none" w:sz="0" w:space="0" w:color="auto"/>
      </w:divBdr>
    </w:div>
    <w:div w:id="557982230">
      <w:bodyDiv w:val="1"/>
      <w:marLeft w:val="0"/>
      <w:marRight w:val="0"/>
      <w:marTop w:val="0"/>
      <w:marBottom w:val="0"/>
      <w:divBdr>
        <w:top w:val="none" w:sz="0" w:space="0" w:color="auto"/>
        <w:left w:val="none" w:sz="0" w:space="0" w:color="auto"/>
        <w:bottom w:val="none" w:sz="0" w:space="0" w:color="auto"/>
        <w:right w:val="none" w:sz="0" w:space="0" w:color="auto"/>
      </w:divBdr>
    </w:div>
    <w:div w:id="632642472">
      <w:bodyDiv w:val="1"/>
      <w:marLeft w:val="0"/>
      <w:marRight w:val="0"/>
      <w:marTop w:val="0"/>
      <w:marBottom w:val="0"/>
      <w:divBdr>
        <w:top w:val="none" w:sz="0" w:space="0" w:color="auto"/>
        <w:left w:val="none" w:sz="0" w:space="0" w:color="auto"/>
        <w:bottom w:val="none" w:sz="0" w:space="0" w:color="auto"/>
        <w:right w:val="none" w:sz="0" w:space="0" w:color="auto"/>
      </w:divBdr>
    </w:div>
    <w:div w:id="638221091">
      <w:bodyDiv w:val="1"/>
      <w:marLeft w:val="0"/>
      <w:marRight w:val="0"/>
      <w:marTop w:val="0"/>
      <w:marBottom w:val="0"/>
      <w:divBdr>
        <w:top w:val="none" w:sz="0" w:space="0" w:color="auto"/>
        <w:left w:val="none" w:sz="0" w:space="0" w:color="auto"/>
        <w:bottom w:val="none" w:sz="0" w:space="0" w:color="auto"/>
        <w:right w:val="none" w:sz="0" w:space="0" w:color="auto"/>
      </w:divBdr>
    </w:div>
    <w:div w:id="706300633">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18423215">
      <w:bodyDiv w:val="1"/>
      <w:marLeft w:val="0"/>
      <w:marRight w:val="0"/>
      <w:marTop w:val="0"/>
      <w:marBottom w:val="0"/>
      <w:divBdr>
        <w:top w:val="none" w:sz="0" w:space="0" w:color="auto"/>
        <w:left w:val="none" w:sz="0" w:space="0" w:color="auto"/>
        <w:bottom w:val="none" w:sz="0" w:space="0" w:color="auto"/>
        <w:right w:val="none" w:sz="0" w:space="0" w:color="auto"/>
      </w:divBdr>
    </w:div>
    <w:div w:id="914511110">
      <w:bodyDiv w:val="1"/>
      <w:marLeft w:val="0"/>
      <w:marRight w:val="0"/>
      <w:marTop w:val="0"/>
      <w:marBottom w:val="0"/>
      <w:divBdr>
        <w:top w:val="none" w:sz="0" w:space="0" w:color="auto"/>
        <w:left w:val="none" w:sz="0" w:space="0" w:color="auto"/>
        <w:bottom w:val="none" w:sz="0" w:space="0" w:color="auto"/>
        <w:right w:val="none" w:sz="0" w:space="0" w:color="auto"/>
      </w:divBdr>
    </w:div>
    <w:div w:id="991106298">
      <w:bodyDiv w:val="1"/>
      <w:marLeft w:val="0"/>
      <w:marRight w:val="0"/>
      <w:marTop w:val="0"/>
      <w:marBottom w:val="0"/>
      <w:divBdr>
        <w:top w:val="none" w:sz="0" w:space="0" w:color="auto"/>
        <w:left w:val="none" w:sz="0" w:space="0" w:color="auto"/>
        <w:bottom w:val="none" w:sz="0" w:space="0" w:color="auto"/>
        <w:right w:val="none" w:sz="0" w:space="0" w:color="auto"/>
      </w:divBdr>
    </w:div>
    <w:div w:id="111093035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343165142">
      <w:bodyDiv w:val="1"/>
      <w:marLeft w:val="0"/>
      <w:marRight w:val="0"/>
      <w:marTop w:val="0"/>
      <w:marBottom w:val="0"/>
      <w:divBdr>
        <w:top w:val="none" w:sz="0" w:space="0" w:color="auto"/>
        <w:left w:val="none" w:sz="0" w:space="0" w:color="auto"/>
        <w:bottom w:val="none" w:sz="0" w:space="0" w:color="auto"/>
        <w:right w:val="none" w:sz="0" w:space="0" w:color="auto"/>
      </w:divBdr>
    </w:div>
    <w:div w:id="1348679818">
      <w:bodyDiv w:val="1"/>
      <w:marLeft w:val="0"/>
      <w:marRight w:val="0"/>
      <w:marTop w:val="0"/>
      <w:marBottom w:val="0"/>
      <w:divBdr>
        <w:top w:val="none" w:sz="0" w:space="0" w:color="auto"/>
        <w:left w:val="none" w:sz="0" w:space="0" w:color="auto"/>
        <w:bottom w:val="none" w:sz="0" w:space="0" w:color="auto"/>
        <w:right w:val="none" w:sz="0" w:space="0" w:color="auto"/>
      </w:divBdr>
    </w:div>
    <w:div w:id="1470124754">
      <w:bodyDiv w:val="1"/>
      <w:marLeft w:val="0"/>
      <w:marRight w:val="0"/>
      <w:marTop w:val="0"/>
      <w:marBottom w:val="0"/>
      <w:divBdr>
        <w:top w:val="none" w:sz="0" w:space="0" w:color="auto"/>
        <w:left w:val="none" w:sz="0" w:space="0" w:color="auto"/>
        <w:bottom w:val="none" w:sz="0" w:space="0" w:color="auto"/>
        <w:right w:val="none" w:sz="0" w:space="0" w:color="auto"/>
      </w:divBdr>
    </w:div>
    <w:div w:id="1523132882">
      <w:bodyDiv w:val="1"/>
      <w:marLeft w:val="0"/>
      <w:marRight w:val="0"/>
      <w:marTop w:val="0"/>
      <w:marBottom w:val="0"/>
      <w:divBdr>
        <w:top w:val="none" w:sz="0" w:space="0" w:color="auto"/>
        <w:left w:val="none" w:sz="0" w:space="0" w:color="auto"/>
        <w:bottom w:val="none" w:sz="0" w:space="0" w:color="auto"/>
        <w:right w:val="none" w:sz="0" w:space="0" w:color="auto"/>
      </w:divBdr>
    </w:div>
    <w:div w:id="1550606268">
      <w:bodyDiv w:val="1"/>
      <w:marLeft w:val="0"/>
      <w:marRight w:val="0"/>
      <w:marTop w:val="0"/>
      <w:marBottom w:val="0"/>
      <w:divBdr>
        <w:top w:val="none" w:sz="0" w:space="0" w:color="auto"/>
        <w:left w:val="none" w:sz="0" w:space="0" w:color="auto"/>
        <w:bottom w:val="none" w:sz="0" w:space="0" w:color="auto"/>
        <w:right w:val="none" w:sz="0" w:space="0" w:color="auto"/>
      </w:divBdr>
    </w:div>
    <w:div w:id="1680353578">
      <w:bodyDiv w:val="1"/>
      <w:marLeft w:val="0"/>
      <w:marRight w:val="0"/>
      <w:marTop w:val="0"/>
      <w:marBottom w:val="0"/>
      <w:divBdr>
        <w:top w:val="none" w:sz="0" w:space="0" w:color="auto"/>
        <w:left w:val="none" w:sz="0" w:space="0" w:color="auto"/>
        <w:bottom w:val="none" w:sz="0" w:space="0" w:color="auto"/>
        <w:right w:val="none" w:sz="0" w:space="0" w:color="auto"/>
      </w:divBdr>
    </w:div>
    <w:div w:id="1707217824">
      <w:bodyDiv w:val="1"/>
      <w:marLeft w:val="0"/>
      <w:marRight w:val="0"/>
      <w:marTop w:val="0"/>
      <w:marBottom w:val="0"/>
      <w:divBdr>
        <w:top w:val="none" w:sz="0" w:space="0" w:color="auto"/>
        <w:left w:val="none" w:sz="0" w:space="0" w:color="auto"/>
        <w:bottom w:val="none" w:sz="0" w:space="0" w:color="auto"/>
        <w:right w:val="none" w:sz="0" w:space="0" w:color="auto"/>
      </w:divBdr>
    </w:div>
    <w:div w:id="1787626541">
      <w:bodyDiv w:val="1"/>
      <w:marLeft w:val="0"/>
      <w:marRight w:val="0"/>
      <w:marTop w:val="0"/>
      <w:marBottom w:val="0"/>
      <w:divBdr>
        <w:top w:val="none" w:sz="0" w:space="0" w:color="auto"/>
        <w:left w:val="none" w:sz="0" w:space="0" w:color="auto"/>
        <w:bottom w:val="none" w:sz="0" w:space="0" w:color="auto"/>
        <w:right w:val="none" w:sz="0" w:space="0" w:color="auto"/>
      </w:divBdr>
    </w:div>
    <w:div w:id="1832211760">
      <w:bodyDiv w:val="1"/>
      <w:marLeft w:val="0"/>
      <w:marRight w:val="0"/>
      <w:marTop w:val="0"/>
      <w:marBottom w:val="0"/>
      <w:divBdr>
        <w:top w:val="none" w:sz="0" w:space="0" w:color="auto"/>
        <w:left w:val="none" w:sz="0" w:space="0" w:color="auto"/>
        <w:bottom w:val="none" w:sz="0" w:space="0" w:color="auto"/>
        <w:right w:val="none" w:sz="0" w:space="0" w:color="auto"/>
      </w:divBdr>
    </w:div>
    <w:div w:id="1839229013">
      <w:bodyDiv w:val="1"/>
      <w:marLeft w:val="0"/>
      <w:marRight w:val="0"/>
      <w:marTop w:val="0"/>
      <w:marBottom w:val="0"/>
      <w:divBdr>
        <w:top w:val="none" w:sz="0" w:space="0" w:color="auto"/>
        <w:left w:val="none" w:sz="0" w:space="0" w:color="auto"/>
        <w:bottom w:val="none" w:sz="0" w:space="0" w:color="auto"/>
        <w:right w:val="none" w:sz="0" w:space="0" w:color="auto"/>
      </w:divBdr>
    </w:div>
    <w:div w:id="1862012977">
      <w:bodyDiv w:val="1"/>
      <w:marLeft w:val="0"/>
      <w:marRight w:val="0"/>
      <w:marTop w:val="0"/>
      <w:marBottom w:val="0"/>
      <w:divBdr>
        <w:top w:val="none" w:sz="0" w:space="0" w:color="auto"/>
        <w:left w:val="none" w:sz="0" w:space="0" w:color="auto"/>
        <w:bottom w:val="none" w:sz="0" w:space="0" w:color="auto"/>
        <w:right w:val="none" w:sz="0" w:space="0" w:color="auto"/>
      </w:divBdr>
    </w:div>
    <w:div w:id="1916697079">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1998069107">
      <w:bodyDiv w:val="1"/>
      <w:marLeft w:val="0"/>
      <w:marRight w:val="0"/>
      <w:marTop w:val="0"/>
      <w:marBottom w:val="0"/>
      <w:divBdr>
        <w:top w:val="none" w:sz="0" w:space="0" w:color="auto"/>
        <w:left w:val="none" w:sz="0" w:space="0" w:color="auto"/>
        <w:bottom w:val="none" w:sz="0" w:space="0" w:color="auto"/>
        <w:right w:val="none" w:sz="0" w:space="0" w:color="auto"/>
      </w:divBdr>
    </w:div>
    <w:div w:id="2074153973">
      <w:bodyDiv w:val="1"/>
      <w:marLeft w:val="0"/>
      <w:marRight w:val="0"/>
      <w:marTop w:val="0"/>
      <w:marBottom w:val="0"/>
      <w:divBdr>
        <w:top w:val="none" w:sz="0" w:space="0" w:color="auto"/>
        <w:left w:val="none" w:sz="0" w:space="0" w:color="auto"/>
        <w:bottom w:val="none" w:sz="0" w:space="0" w:color="auto"/>
        <w:right w:val="none" w:sz="0" w:space="0" w:color="auto"/>
      </w:divBdr>
    </w:div>
    <w:div w:id="211297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microsoft.com/office/2011/relationships/people" Target="people.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E7C1E9D-9B4B-44F6-A8CB-57707B2366D3}">
  <ds:schemaRefs/>
</ds:datastoreItem>
</file>

<file path=customXml/itemProps2.xml><?xml version="1.0" encoding="utf-8"?>
<ds:datastoreItem xmlns:ds="http://schemas.openxmlformats.org/officeDocument/2006/customXml" ds:itemID="{B5716F6F-1C5B-427D-84AA-68F0BA823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463</TotalTime>
  <Pages>2</Pages>
  <Words>512</Words>
  <Characters>2922</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3428</CharactersWithSpaces>
  <SharedDoc>false</SharedDoc>
  <HLinks>
    <vt:vector size="6" baseType="variant">
      <vt:variant>
        <vt:i4>262259</vt:i4>
      </vt:variant>
      <vt:variant>
        <vt:i4>0</vt:i4>
      </vt:variant>
      <vt:variant>
        <vt:i4>0</vt:i4>
      </vt:variant>
      <vt:variant>
        <vt:i4>5</vt:i4>
      </vt:variant>
      <vt:variant>
        <vt:lpwstr>http://www.3gpp.com/ftp/TSG_SA/WG5_TM/TSGS5_69/Docs/S5-100001.zip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Michael Sanders, John M Meredith</dc:creator>
  <cp:keywords/>
  <cp:lastModifiedBy>Huawei rev1</cp:lastModifiedBy>
  <cp:revision>73</cp:revision>
  <cp:lastPrinted>1899-12-31T23:00:00Z</cp:lastPrinted>
  <dcterms:created xsi:type="dcterms:W3CDTF">2022-04-26T07:00:00Z</dcterms:created>
  <dcterms:modified xsi:type="dcterms:W3CDTF">2022-08-19T12:37:00Z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(3)C0iLIf3RcRhtXu2bDYJLnwXIl63jFMdu9szUD72wB+wr2XnfP2Oc0aqG264jb8FowYEo0lns
iiLfy3y61htC3nEPujKBoq9/y21xRcH3HWfLcRuCK18eTeVoJvTSraA6qQsx1pdxHk7qs85+
BG6SR6VRyz9j/wy+65c7525w7UE4F/zt+5Rd4R2RLb2e3HcEQyXnh5TyEHZVNotaGubgcDUa
KlCKigSviiB5t+gBnw</vt:lpwstr>
  </property>
  <property fmtid="{D5CDD505-2E9C-101B-9397-08002B2CF9AE}" pid="3" name="_2015_ms_pID_7253431">
    <vt:lpwstr>u7+asK4UBkREZlxR2nFbspB8F1ebq8xrAk9qMg/fXTmlF+dzbF/WIL
1tuaTJ0iTk0LUy8gdCaJv6nxw+QrWetLKyVP0914x4WMlXw1UOoJ4dF/z9f6is04MQEcbeIb
g9YB/CK68deve5No/XDWgSO0aKVyIotT3h86dQIRzX6gC3V6e17KMeNvj5XGOoo175U29p6V
yfkInoxK+aZ5ZEPReqnzpgtuRs1HWEfUpFA9</vt:lpwstr>
  </property>
  <property fmtid="{D5CDD505-2E9C-101B-9397-08002B2CF9AE}" pid="4" name="_2015_ms_pID_7253432">
    <vt:lpwstr>UQ==</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1659586175</vt:lpwstr>
  </property>
</Properties>
</file>