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b/>
          <w:i/>
          <w:sz w:val="28"/>
        </w:rPr>
      </w:pPr>
      <w:bookmarkStart w:id="0" w:name="_Hlk108602278"/>
      <w:r>
        <w:rPr>
          <w:b/>
          <w:sz w:val="24"/>
        </w:rPr>
        <w:t>3GPP TSG-SA5 Meeting #145-e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S5-22</w:t>
      </w:r>
      <w:r>
        <w:rPr>
          <w:rFonts w:hint="eastAsia"/>
          <w:b/>
          <w:i/>
          <w:sz w:val="28"/>
        </w:rPr>
        <w:t>5308</w:t>
      </w:r>
    </w:p>
    <w:p>
      <w:pPr>
        <w:pStyle w:val="80"/>
        <w:outlineLvl w:val="0"/>
        <w:rPr>
          <w:rFonts w:hint="default"/>
          <w:b/>
          <w:bCs/>
          <w:sz w:val="24"/>
          <w:lang w:val="en-US"/>
        </w:rPr>
      </w:pPr>
      <w:r>
        <w:rPr>
          <w:rFonts w:ascii="Arial" w:hAnsi="Arial"/>
          <w:b/>
          <w:sz w:val="24"/>
        </w:rPr>
        <w:t>e-meeting, 15 - 24 August 2022</w:t>
      </w:r>
      <w:bookmarkEnd w:id="0"/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rFonts w:hint="default"/>
          <w:b/>
          <w:bCs/>
          <w:sz w:val="24"/>
          <w:lang w:val="en-US"/>
        </w:rPr>
        <w:tab/>
      </w:r>
      <w:r>
        <w:rPr>
          <w:rFonts w:hint="default"/>
          <w:i/>
          <w:iCs/>
          <w:sz w:val="21"/>
          <w:szCs w:val="16"/>
          <w:lang w:val="en-US"/>
        </w:rPr>
        <w:t xml:space="preserve">Revision of </w:t>
      </w:r>
      <w:r>
        <w:rPr>
          <w:rFonts w:hint="eastAsia"/>
          <w:i/>
          <w:iCs/>
          <w:sz w:val="21"/>
          <w:szCs w:val="16"/>
          <w:lang w:val="en-US"/>
        </w:rPr>
        <w:t>S5-22</w:t>
      </w:r>
      <w:r>
        <w:rPr>
          <w:rFonts w:hint="default"/>
          <w:i/>
          <w:iCs/>
          <w:sz w:val="21"/>
          <w:szCs w:val="16"/>
          <w:lang w:val="en-US"/>
        </w:rPr>
        <w:t>4127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Mobile, 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 xml:space="preserve">pCR 28.910 </w:t>
      </w:r>
      <w:r>
        <w:rPr>
          <w:rFonts w:ascii="Arial" w:hAnsi="Arial" w:cs="Arial"/>
          <w:b/>
        </w:rPr>
        <w:t xml:space="preserve">Add </w:t>
      </w:r>
      <w:r>
        <w:rPr>
          <w:rFonts w:ascii="Arial" w:hAnsi="Arial" w:cs="Arial"/>
          <w:b/>
          <w:lang w:val="en-US" w:eastAsia="zh-CN"/>
        </w:rPr>
        <w:t>introduction on relevant SI/WI in 3GPP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</w:t>
      </w:r>
      <w:r>
        <w:rPr>
          <w:rFonts w:hint="default" w:ascii="Arial" w:hAnsi="Arial"/>
          <w:b/>
          <w:lang w:val="en-US"/>
        </w:rPr>
        <w:t>7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lang w:val="en-US"/>
        </w:rPr>
        <w:t>1.1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4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>3GPP draft T</w:t>
      </w:r>
      <w:r>
        <w:rPr>
          <w:lang w:val="en-US"/>
        </w:rPr>
        <w:t>R</w:t>
      </w:r>
      <w:r>
        <w:t xml:space="preserve"> 28.91</w:t>
      </w:r>
      <w:r>
        <w:rPr>
          <w:lang w:val="en-US"/>
        </w:rPr>
        <w:t>0</w:t>
      </w:r>
      <w:r>
        <w:t xml:space="preserve">: "Management and orchestration; </w:t>
      </w:r>
      <w:r>
        <w:rPr>
          <w:rFonts w:hint="eastAsia"/>
        </w:rPr>
        <w:t>Study on enhancement of autonomous network levels</w:t>
      </w:r>
      <w:r>
        <w:t xml:space="preserve"> v0.</w:t>
      </w:r>
      <w:r>
        <w:rPr>
          <w:rFonts w:hint="default"/>
          <w:lang w:val="en-US"/>
        </w:rPr>
        <w:t>2</w:t>
      </w:r>
      <w:r>
        <w:t>.0".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lang w:val="en-US"/>
        </w:rPr>
      </w:pPr>
      <w:r>
        <w:t xml:space="preserve">This contribution proposes to add </w:t>
      </w:r>
      <w:r>
        <w:rPr>
          <w:lang w:val="en-US"/>
        </w:rPr>
        <w:t>introduction of autonomous network or network automation related study items and work items in 3GPP according to the editor’s note in clause 4 of TR 28.910.</w:t>
      </w:r>
    </w:p>
    <w:p>
      <w:pPr>
        <w:spacing w:after="0"/>
        <w:jc w:val="both"/>
      </w:pP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28.9</w:t>
      </w:r>
      <w:r>
        <w:rPr>
          <w:lang w:val="en-US" w:eastAsia="zh-CN"/>
        </w:rPr>
        <w:t>10</w:t>
      </w:r>
      <w:r>
        <w:rPr>
          <w:lang w:eastAsia="zh-CN"/>
        </w:rPr>
        <w:t>[1].</w:t>
      </w:r>
    </w:p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2"/>
      </w:pPr>
      <w:bookmarkStart w:id="1" w:name="_Toc18888"/>
      <w:bookmarkStart w:id="2" w:name="_Toc23142"/>
      <w:bookmarkStart w:id="3" w:name="_Toc27556"/>
      <w:r>
        <w:t>2</w:t>
      </w:r>
      <w:r>
        <w:tab/>
      </w:r>
      <w:r>
        <w:t>References</w:t>
      </w:r>
      <w:bookmarkEnd w:id="1"/>
      <w:bookmarkEnd w:id="2"/>
      <w:bookmarkEnd w:id="3"/>
    </w:p>
    <w:p>
      <w:r>
        <w:t>The following documents contain provisions which, through reference in this text, constitute provisions of the present document.</w:t>
      </w:r>
    </w:p>
    <w:p>
      <w:pPr>
        <w:pStyle w:val="74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4"/>
      </w:pPr>
      <w:r>
        <w:t>-</w:t>
      </w:r>
      <w:r>
        <w:tab/>
      </w:r>
      <w:r>
        <w:t>For a specific reference, subsequent revisions do not apply.</w:t>
      </w:r>
    </w:p>
    <w:p>
      <w:pPr>
        <w:pStyle w:val="74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[</w:t>
      </w:r>
      <w:r>
        <w:rPr>
          <w:rFonts w:hint="default" w:eastAsia="宋体" w:cs="Times New Roman"/>
          <w:lang w:val="en-US"/>
        </w:rPr>
        <w:t>1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3GPP TR 21.905: "Vocabulary for 3GPP Specifications".</w:t>
      </w:r>
    </w:p>
    <w:p>
      <w:pPr>
        <w:pStyle w:val="5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[</w:t>
      </w:r>
      <w:r>
        <w:rPr>
          <w:rFonts w:hint="default" w:ascii="Times New Roman" w:hAnsi="Times New Roman" w:eastAsia="宋体" w:cs="Times New Roman"/>
          <w:lang w:val="en-US"/>
        </w:rPr>
        <w:t>2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3GPP TS 28.310: "Management and orchestration; Energy efficiency of 5G"</w:t>
      </w:r>
    </w:p>
    <w:p>
      <w:pPr>
        <w:pStyle w:val="56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[</w:t>
      </w:r>
      <w:r>
        <w:rPr>
          <w:rFonts w:hint="default" w:ascii="Times New Roman" w:hAnsi="Times New Roman" w:eastAsia="宋体" w:cs="Times New Roman"/>
          <w:lang w:val="en-US"/>
        </w:rPr>
        <w:t>3</w:t>
      </w:r>
      <w:r>
        <w:rPr>
          <w:rFonts w:ascii="Times New Roman" w:hAnsi="Times New Roman" w:eastAsia="宋体" w:cs="Times New Roman"/>
        </w:rPr>
        <w:t>]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3GPP TR 28.813: "Management and orchestration; Study on new aspects of Energy Efficiency (EE) for 5G"</w:t>
      </w:r>
    </w:p>
    <w:p>
      <w:pPr>
        <w:pStyle w:val="56"/>
      </w:pPr>
      <w:bookmarkStart w:id="4" w:name="definitions"/>
      <w:bookmarkEnd w:id="4"/>
      <w:r>
        <w:t>[</w:t>
      </w:r>
      <w:r>
        <w:rPr>
          <w:rFonts w:hint="default"/>
          <w:lang w:val="en-US"/>
        </w:rPr>
        <w:t>4</w:t>
      </w:r>
      <w:r>
        <w:t>]</w:t>
      </w:r>
      <w:r>
        <w:tab/>
      </w:r>
      <w:r>
        <w:t>3GPP TS 28.100: "Management and orchestration; Levels of autonomous network"</w:t>
      </w:r>
    </w:p>
    <w:p>
      <w:pPr>
        <w:pStyle w:val="56"/>
      </w:pPr>
      <w:r>
        <w:t>[</w:t>
      </w:r>
      <w:r>
        <w:rPr>
          <w:rFonts w:hint="default"/>
          <w:lang w:val="en-US"/>
        </w:rPr>
        <w:t>5</w:t>
      </w:r>
      <w:r>
        <w:t>]</w:t>
      </w:r>
      <w:r>
        <w:tab/>
      </w:r>
      <w:r>
        <w:t>3GPP TS 28.312</w:t>
      </w:r>
      <w:r>
        <w:rPr>
          <w:rFonts w:hint="eastAsia"/>
          <w:lang w:eastAsia="zh-CN"/>
        </w:rPr>
        <w:t>:</w:t>
      </w:r>
      <w:r>
        <w:t>" Management and orchestration; Intent driven management services for mobile networks"</w:t>
      </w:r>
    </w:p>
    <w:p>
      <w:pPr>
        <w:pStyle w:val="56"/>
      </w:pPr>
      <w:r>
        <w:t>[</w:t>
      </w:r>
      <w:r>
        <w:rPr>
          <w:rFonts w:hint="default"/>
          <w:lang w:val="en-US"/>
        </w:rPr>
        <w:t>6</w:t>
      </w:r>
      <w:r>
        <w:t>]</w:t>
      </w:r>
      <w:r>
        <w:tab/>
      </w:r>
      <w:r>
        <w:t>3GPP TS 28.104: "Management and orchestration; Management Data Analytics"</w:t>
      </w:r>
    </w:p>
    <w:p>
      <w:pPr>
        <w:pStyle w:val="56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hint="default" w:eastAsiaTheme="minorEastAsia"/>
          <w:lang w:val="en-US"/>
        </w:rPr>
        <w:t>7</w:t>
      </w:r>
      <w:r>
        <w:rPr>
          <w:rFonts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 TS 28.532: "Management and orchestration; Generic management services".</w:t>
      </w:r>
    </w:p>
    <w:p>
      <w:pPr>
        <w:pStyle w:val="56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hint="default" w:eastAsiaTheme="minorEastAsia"/>
          <w:lang w:val="en-US"/>
        </w:rPr>
        <w:t>8</w:t>
      </w:r>
      <w:r>
        <w:rPr>
          <w:rFonts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 TS 28.541: "Management and orchestration; 5G Network Resource Model (NRM); Stage 2 and stage 3".</w:t>
      </w:r>
    </w:p>
    <w:p>
      <w:pPr>
        <w:pStyle w:val="56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hint="default" w:eastAsiaTheme="minorEastAsia"/>
          <w:lang w:val="en-US"/>
        </w:rPr>
        <w:t>9</w:t>
      </w:r>
      <w:r>
        <w:rPr>
          <w:rFonts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 TS 28.622: "Telecommunication management; Generic Network Resource Model (NRM) Integration Reference Point (IRP); Information Service (IS)".</w:t>
      </w:r>
    </w:p>
    <w:p>
      <w:pPr>
        <w:pStyle w:val="56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hint="default" w:eastAsiaTheme="minorEastAsia"/>
          <w:lang w:val="en-US"/>
        </w:rPr>
        <w:t>10</w:t>
      </w:r>
      <w:r>
        <w:rPr>
          <w:rFonts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 TS 28.552: "Management and orchestration; 5G performance measurements".</w:t>
      </w:r>
    </w:p>
    <w:p>
      <w:pPr>
        <w:pStyle w:val="56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hint="default" w:eastAsiaTheme="minorEastAsia"/>
          <w:lang w:val="en-US"/>
        </w:rPr>
        <w:t>11</w:t>
      </w:r>
      <w:r>
        <w:rPr>
          <w:rFonts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 TS 32.422: "Telecommunication management; Subscriber and equipment trace; Trace control and configuration management".</w:t>
      </w:r>
    </w:p>
    <w:p>
      <w:pPr>
        <w:pStyle w:val="56"/>
        <w:rPr>
          <w:rFonts w:eastAsiaTheme="minorEastAsia"/>
        </w:rPr>
      </w:pPr>
      <w:r>
        <w:rPr>
          <w:rFonts w:eastAsiaTheme="minorEastAsia"/>
        </w:rPr>
        <w:t>[</w:t>
      </w:r>
      <w:r>
        <w:rPr>
          <w:rFonts w:hint="default" w:eastAsiaTheme="minorEastAsia"/>
          <w:lang w:val="en-US"/>
        </w:rPr>
        <w:t>12</w:t>
      </w:r>
      <w:r>
        <w:rPr>
          <w:rFonts w:eastAsiaTheme="minorEastAsia"/>
        </w:rPr>
        <w:t>]</w:t>
      </w:r>
      <w:r>
        <w:rPr>
          <w:rFonts w:eastAsiaTheme="minorEastAsia"/>
        </w:rPr>
        <w:tab/>
      </w:r>
      <w:r>
        <w:rPr>
          <w:rFonts w:eastAsiaTheme="minorEastAsia"/>
        </w:rPr>
        <w:t>3GPP TS 28.313: "Management and orchestration; Self-Organizing Networks (SON) for 5G networks".</w:t>
      </w:r>
    </w:p>
    <w:p>
      <w:pPr>
        <w:pStyle w:val="56"/>
        <w:rPr>
          <w:ins w:id="0" w:author="China Mobile" w:date="2022-06-13T09:23:56Z"/>
          <w:lang w:val="en-US"/>
        </w:rPr>
      </w:pPr>
      <w:ins w:id="1" w:author="China Mobile" w:date="2022-06-13T09:23:56Z">
        <w:r>
          <w:rPr>
            <w:lang w:val="en-US"/>
          </w:rPr>
          <w:t>[X</w:t>
        </w:r>
      </w:ins>
      <w:ins w:id="2" w:author="China Mobile" w:date="2022-08-02T16:53:02Z">
        <w:r>
          <w:rPr>
            <w:rFonts w:hint="default"/>
            <w:lang w:val="en-US"/>
          </w:rPr>
          <w:t>1</w:t>
        </w:r>
      </w:ins>
      <w:ins w:id="3" w:author="China Mobile" w:date="2022-06-13T09:23:56Z">
        <w:r>
          <w:rPr>
            <w:lang w:val="en-US"/>
          </w:rPr>
          <w:t>]</w:t>
        </w:r>
      </w:ins>
      <w:ins w:id="4" w:author="China Mobile" w:date="2022-06-13T09:23:56Z">
        <w:r>
          <w:rPr>
            <w:lang w:val="en-US"/>
          </w:rPr>
          <w:tab/>
        </w:r>
      </w:ins>
      <w:ins w:id="5" w:author="China Mobile" w:date="2022-06-13T09:23:56Z">
        <w:r>
          <w:rPr>
            <w:lang w:val="en-US"/>
          </w:rPr>
          <w:t>3GPP TS 28.535: "Management and orchestration; Management services for communication service assurance; Requirements".</w:t>
        </w:r>
      </w:ins>
    </w:p>
    <w:p>
      <w:pPr>
        <w:pStyle w:val="56"/>
        <w:rPr>
          <w:ins w:id="6" w:author="China Mobile" w:date="2022-06-13T09:25:39Z"/>
          <w:lang w:val="en-US"/>
        </w:rPr>
      </w:pPr>
      <w:ins w:id="7" w:author="China Mobile" w:date="2022-06-13T09:25:39Z">
        <w:r>
          <w:rPr>
            <w:lang w:val="en-US"/>
          </w:rPr>
          <w:t>[X</w:t>
        </w:r>
      </w:ins>
      <w:ins w:id="8" w:author="China Mobile" w:date="2022-08-02T17:32:44Z">
        <w:r>
          <w:rPr>
            <w:rFonts w:hint="default"/>
            <w:lang w:val="en-US"/>
          </w:rPr>
          <w:t>2</w:t>
        </w:r>
      </w:ins>
      <w:ins w:id="9" w:author="China Mobile" w:date="2022-06-13T09:25:39Z">
        <w:r>
          <w:rPr>
            <w:lang w:val="en-US"/>
          </w:rPr>
          <w:t>]</w:t>
        </w:r>
      </w:ins>
      <w:ins w:id="10" w:author="China Mobile" w:date="2022-06-13T09:25:39Z">
        <w:r>
          <w:rPr>
            <w:lang w:val="en-US"/>
          </w:rPr>
          <w:tab/>
        </w:r>
      </w:ins>
      <w:ins w:id="11" w:author="China Mobile" w:date="2022-06-13T09:25:39Z">
        <w:r>
          <w:rPr>
            <w:lang w:val="en-US"/>
          </w:rPr>
          <w:t>3GPP TS 28.105: "Management and orchestration; Artificial Intelligence / Machine Learning (AI/ML) management".</w:t>
        </w:r>
      </w:ins>
    </w:p>
    <w:p>
      <w:pPr>
        <w:rPr>
          <w:i/>
          <w:iCs/>
          <w:color w:val="FF0000"/>
          <w:lang w:val="en-US"/>
        </w:rPr>
      </w:pPr>
    </w:p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en-US"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2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</w:r>
      <w:r>
        <w:rPr>
          <w:lang w:val="en-US"/>
        </w:rPr>
        <w:t>Introduction on relevant study items and work items in 3GPP</w:t>
      </w:r>
    </w:p>
    <w:p>
      <w:pPr>
        <w:rPr>
          <w:del w:id="12" w:author="China Mobile" w:date="2022-04-28T11:26:00Z"/>
          <w:i/>
          <w:iCs/>
          <w:color w:val="FF0000"/>
        </w:rPr>
      </w:pPr>
      <w:del w:id="13" w:author="China Mobile" w:date="2022-04-28T11:26:00Z">
        <w:r>
          <w:rPr>
            <w:rFonts w:hint="eastAsia"/>
            <w:i/>
            <w:iCs/>
            <w:color w:val="FF0000"/>
          </w:rPr>
          <w:delText xml:space="preserve">Editor's note: this clause will contain the </w:delText>
        </w:r>
      </w:del>
      <w:del w:id="14" w:author="China Mobile" w:date="2022-04-28T11:26:00Z">
        <w:r>
          <w:rPr>
            <w:i/>
            <w:iCs/>
            <w:color w:val="FF0000"/>
            <w:lang w:val="en-US"/>
          </w:rPr>
          <w:delText>introduction</w:delText>
        </w:r>
      </w:del>
      <w:del w:id="15" w:author="China Mobile" w:date="2022-04-28T11:26:00Z">
        <w:r>
          <w:rPr>
            <w:rFonts w:hint="eastAsia"/>
            <w:i/>
            <w:iCs/>
            <w:color w:val="FF0000"/>
          </w:rPr>
          <w:delText xml:space="preserve"> of autonomous network or network automation related study items and work items in 3GPP.</w:delText>
        </w:r>
      </w:del>
    </w:p>
    <w:p>
      <w:pPr>
        <w:rPr>
          <w:ins w:id="16" w:author="China Mobile" w:date="2022-08-02T16:52:03Z"/>
          <w:lang w:val="en-US"/>
        </w:rPr>
      </w:pPr>
      <w:ins w:id="17" w:author="China Mobile" w:date="2022-04-28T23:47:00Z">
        <w:r>
          <w:rPr>
            <w:lang w:val="en-US"/>
          </w:rPr>
          <w:t>In 3GPP TS 28.100 [</w:t>
        </w:r>
      </w:ins>
      <w:ins w:id="18" w:author="China Mobile" w:date="2022-06-13T09:18:48Z">
        <w:r>
          <w:rPr>
            <w:rFonts w:hint="default"/>
            <w:lang w:val="en-US"/>
          </w:rPr>
          <w:t>4</w:t>
        </w:r>
      </w:ins>
      <w:ins w:id="19" w:author="China Mobile" w:date="2022-04-28T23:47:00Z">
        <w:r>
          <w:rPr>
            <w:lang w:val="en-US"/>
          </w:rPr>
          <w:t>]</w:t>
        </w:r>
      </w:ins>
      <w:ins w:id="20" w:author="China Mobile" w:date="2022-04-28T23:48:00Z">
        <w:r>
          <w:rPr>
            <w:lang w:val="en-US"/>
          </w:rPr>
          <w:t>, categorization</w:t>
        </w:r>
      </w:ins>
      <w:ins w:id="21" w:author="China Mobile" w:date="2022-04-28T23:49:00Z">
        <w:r>
          <w:rPr>
            <w:lang w:val="en-US"/>
          </w:rPr>
          <w:t>s</w:t>
        </w:r>
      </w:ins>
      <w:ins w:id="22" w:author="China Mobile" w:date="2022-04-28T23:48:00Z">
        <w:r>
          <w:rPr>
            <w:lang w:val="en-US"/>
          </w:rPr>
          <w:t xml:space="preserve"> of the tasks in a workflow</w:t>
        </w:r>
      </w:ins>
      <w:ins w:id="23" w:author="China Mobile" w:date="2022-04-28T23:49:00Z">
        <w:r>
          <w:rPr>
            <w:lang w:val="en-US"/>
          </w:rPr>
          <w:t xml:space="preserve"> are spe</w:t>
        </w:r>
      </w:ins>
      <w:ins w:id="24" w:author="China Mobile" w:date="2022-06-17T18:33:40Z">
        <w:r>
          <w:rPr>
            <w:rFonts w:hint="default"/>
            <w:lang w:val="en-US"/>
          </w:rPr>
          <w:t>c</w:t>
        </w:r>
      </w:ins>
      <w:ins w:id="25" w:author="China Mobile" w:date="2022-04-28T23:49:00Z">
        <w:r>
          <w:rPr>
            <w:lang w:val="en-US"/>
          </w:rPr>
          <w:t xml:space="preserve">ified </w:t>
        </w:r>
      </w:ins>
      <w:ins w:id="26" w:author="China Mobile" w:date="2022-04-28T23:53:00Z">
        <w:r>
          <w:rPr>
            <w:lang w:val="en-US"/>
          </w:rPr>
          <w:t xml:space="preserve">in clause 4.3.4 </w:t>
        </w:r>
      </w:ins>
      <w:ins w:id="27" w:author="China Mobile" w:date="2022-04-28T23:49:00Z">
        <w:r>
          <w:rPr>
            <w:lang w:val="en-US"/>
          </w:rPr>
          <w:t xml:space="preserve">including </w:t>
        </w:r>
      </w:ins>
      <w:ins w:id="28" w:author="China Mobile" w:date="2022-04-28T23:50:00Z">
        <w:r>
          <w:rPr>
            <w:lang w:val="en-US"/>
          </w:rPr>
          <w:t>intent handling, awareness, analysis, decision and execution</w:t>
        </w:r>
      </w:ins>
      <w:ins w:id="29" w:author="China Mobile" w:date="2022-04-28T23:51:00Z">
        <w:r>
          <w:rPr>
            <w:lang w:val="en-US"/>
          </w:rPr>
          <w:t>, and these task categor</w:t>
        </w:r>
      </w:ins>
      <w:ins w:id="30" w:author="China Mobile" w:date="2022-04-28T23:52:00Z">
        <w:r>
          <w:rPr>
            <w:lang w:val="en-US"/>
          </w:rPr>
          <w:t>ies are used in the framework approach for evaluating autonomous network levels</w:t>
        </w:r>
      </w:ins>
      <w:ins w:id="31" w:author="China Mobile" w:date="2022-04-29T00:11:00Z">
        <w:r>
          <w:rPr>
            <w:lang w:val="en-US"/>
          </w:rPr>
          <w:t xml:space="preserve"> (ANL)</w:t>
        </w:r>
      </w:ins>
      <w:ins w:id="32" w:author="China Mobile" w:date="2022-04-28T23:53:00Z">
        <w:r>
          <w:rPr>
            <w:lang w:val="en-US"/>
          </w:rPr>
          <w:t xml:space="preserve"> in clause 5 of TS 28.100</w:t>
        </w:r>
      </w:ins>
      <w:ins w:id="33" w:author="China Mobile" w:date="2022-04-28T23:52:00Z">
        <w:r>
          <w:rPr>
            <w:lang w:val="en-US"/>
          </w:rPr>
          <w:t>.</w:t>
        </w:r>
      </w:ins>
    </w:p>
    <w:p>
      <w:pPr>
        <w:rPr>
          <w:rFonts w:hint="default"/>
          <w:lang w:val="en-US"/>
        </w:rPr>
      </w:pPr>
      <w:ins w:id="34" w:author="China Mobile" w:date="2022-08-02T16:52:23Z">
        <w:r>
          <w:rPr>
            <w:rFonts w:hint="default"/>
            <w:lang w:val="en-US"/>
          </w:rPr>
          <w:t>In</w:t>
        </w:r>
      </w:ins>
      <w:ins w:id="35" w:author="China Mobile" w:date="2022-08-02T16:52:24Z">
        <w:r>
          <w:rPr>
            <w:rFonts w:hint="default"/>
            <w:lang w:val="en-US"/>
          </w:rPr>
          <w:t xml:space="preserve"> </w:t>
        </w:r>
      </w:ins>
      <w:ins w:id="36" w:author="China Mobile" w:date="2022-08-02T17:08:15Z">
        <w:r>
          <w:rPr>
            <w:rFonts w:hint="default"/>
            <w:lang w:val="en-US"/>
          </w:rPr>
          <w:t>clause 4.2.1</w:t>
        </w:r>
      </w:ins>
      <w:ins w:id="37" w:author="China Mobile" w:date="2022-08-02T17:08:16Z">
        <w:r>
          <w:rPr>
            <w:rFonts w:hint="default"/>
            <w:lang w:val="en-US"/>
          </w:rPr>
          <w:t xml:space="preserve"> </w:t>
        </w:r>
      </w:ins>
      <w:ins w:id="38" w:author="China Mobile" w:date="2022-08-02T17:08:18Z">
        <w:r>
          <w:rPr>
            <w:rFonts w:hint="default"/>
            <w:lang w:val="en-US"/>
          </w:rPr>
          <w:t xml:space="preserve">of </w:t>
        </w:r>
      </w:ins>
      <w:ins w:id="39" w:author="China Mobile" w:date="2022-08-02T16:52:50Z">
        <w:r>
          <w:rPr>
            <w:lang w:val="en-US"/>
          </w:rPr>
          <w:t>TS 28.</w:t>
        </w:r>
      </w:ins>
      <w:ins w:id="40" w:author="China Mobile" w:date="2022-08-02T16:52:53Z">
        <w:r>
          <w:rPr>
            <w:rFonts w:hint="default"/>
            <w:lang w:val="en-US"/>
          </w:rPr>
          <w:t>535</w:t>
        </w:r>
      </w:ins>
      <w:ins w:id="41" w:author="China Mobile" w:date="2022-08-02T16:52:50Z">
        <w:r>
          <w:rPr>
            <w:lang w:val="en-US"/>
          </w:rPr>
          <w:t xml:space="preserve"> [</w:t>
        </w:r>
      </w:ins>
      <w:ins w:id="42" w:author="China Mobile" w:date="2022-08-02T16:52:58Z">
        <w:r>
          <w:rPr>
            <w:rFonts w:hint="default"/>
            <w:lang w:val="en-US"/>
          </w:rPr>
          <w:t>X</w:t>
        </w:r>
      </w:ins>
      <w:ins w:id="43" w:author="China Mobile" w:date="2022-08-02T16:52:59Z">
        <w:r>
          <w:rPr>
            <w:rFonts w:hint="default"/>
            <w:lang w:val="en-US"/>
          </w:rPr>
          <w:t>1</w:t>
        </w:r>
      </w:ins>
      <w:ins w:id="44" w:author="China Mobile" w:date="2022-08-02T16:52:50Z">
        <w:r>
          <w:rPr>
            <w:lang w:val="en-US"/>
          </w:rPr>
          <w:t>]</w:t>
        </w:r>
      </w:ins>
      <w:ins w:id="45" w:author="China Mobile" w:date="2022-08-02T16:53:12Z">
        <w:r>
          <w:rPr>
            <w:rFonts w:hint="default"/>
            <w:lang w:val="en-US"/>
          </w:rPr>
          <w:t>,</w:t>
        </w:r>
      </w:ins>
      <w:ins w:id="46" w:author="China Mobile" w:date="2022-08-02T16:53:13Z">
        <w:r>
          <w:rPr>
            <w:rFonts w:hint="default"/>
            <w:lang w:val="en-US"/>
          </w:rPr>
          <w:t xml:space="preserve"> </w:t>
        </w:r>
      </w:ins>
      <w:ins w:id="47" w:author="China Mobile" w:date="2022-08-02T16:53:32Z">
        <w:r>
          <w:rPr>
            <w:rFonts w:hint="default"/>
            <w:lang w:val="en-US"/>
          </w:rPr>
          <w:t>m</w:t>
        </w:r>
      </w:ins>
      <w:ins w:id="48" w:author="China Mobile" w:date="2022-08-02T16:53:29Z">
        <w:r>
          <w:rPr>
            <w:rFonts w:hint="default"/>
            <w:lang w:val="en-US"/>
          </w:rPr>
          <w:t xml:space="preserve">anagement </w:t>
        </w:r>
      </w:ins>
      <w:ins w:id="49" w:author="China Mobile" w:date="2022-08-02T16:53:34Z">
        <w:r>
          <w:rPr>
            <w:rFonts w:hint="default"/>
            <w:lang w:val="en-US"/>
          </w:rPr>
          <w:t>c</w:t>
        </w:r>
      </w:ins>
      <w:ins w:id="50" w:author="China Mobile" w:date="2022-08-02T16:53:29Z">
        <w:r>
          <w:rPr>
            <w:rFonts w:hint="default"/>
            <w:lang w:val="en-US"/>
          </w:rPr>
          <w:t xml:space="preserve">ontrol </w:t>
        </w:r>
      </w:ins>
      <w:ins w:id="51" w:author="China Mobile" w:date="2022-08-02T16:53:36Z">
        <w:r>
          <w:rPr>
            <w:rFonts w:hint="default"/>
            <w:lang w:val="en-US"/>
          </w:rPr>
          <w:t>l</w:t>
        </w:r>
      </w:ins>
      <w:ins w:id="52" w:author="China Mobile" w:date="2022-08-02T16:53:29Z">
        <w:r>
          <w:rPr>
            <w:rFonts w:hint="default"/>
            <w:lang w:val="en-US"/>
          </w:rPr>
          <w:t>oop</w:t>
        </w:r>
      </w:ins>
      <w:ins w:id="53" w:author="China Mobile" w:date="2022-08-02T16:53:40Z">
        <w:r>
          <w:rPr>
            <w:rFonts w:hint="default"/>
            <w:lang w:val="en-US"/>
          </w:rPr>
          <w:t xml:space="preserve"> </w:t>
        </w:r>
      </w:ins>
      <w:ins w:id="54" w:author="China Mobile" w:date="2022-08-02T16:53:42Z">
        <w:r>
          <w:rPr>
            <w:rFonts w:hint="default"/>
            <w:lang w:val="en-US"/>
          </w:rPr>
          <w:t>incl</w:t>
        </w:r>
      </w:ins>
      <w:ins w:id="55" w:author="China Mobile" w:date="2022-08-02T16:53:43Z">
        <w:r>
          <w:rPr>
            <w:rFonts w:hint="default"/>
            <w:lang w:val="en-US"/>
          </w:rPr>
          <w:t>uding</w:t>
        </w:r>
      </w:ins>
      <w:ins w:id="56" w:author="China Mobile" w:date="2022-08-02T16:53:44Z">
        <w:r>
          <w:rPr>
            <w:rFonts w:hint="default"/>
            <w:lang w:val="en-US"/>
          </w:rPr>
          <w:t xml:space="preserve"> </w:t>
        </w:r>
      </w:ins>
      <w:ins w:id="57" w:author="China Mobile" w:date="2022-08-02T16:53:51Z">
        <w:r>
          <w:rPr>
            <w:rFonts w:hint="default"/>
            <w:lang w:val="en-US"/>
          </w:rPr>
          <w:t>mo</w:t>
        </w:r>
      </w:ins>
      <w:ins w:id="58" w:author="China Mobile" w:date="2022-08-02T16:53:52Z">
        <w:r>
          <w:rPr>
            <w:rFonts w:hint="default"/>
            <w:lang w:val="en-US"/>
          </w:rPr>
          <w:t>n</w:t>
        </w:r>
      </w:ins>
      <w:ins w:id="59" w:author="China Mobile" w:date="2022-08-02T16:53:53Z">
        <w:r>
          <w:rPr>
            <w:rFonts w:hint="default"/>
            <w:lang w:val="en-US"/>
          </w:rPr>
          <w:t>i</w:t>
        </w:r>
      </w:ins>
      <w:ins w:id="60" w:author="China Mobile" w:date="2022-08-02T16:53:54Z">
        <w:r>
          <w:rPr>
            <w:rFonts w:hint="default"/>
            <w:lang w:val="en-US"/>
          </w:rPr>
          <w:t>to</w:t>
        </w:r>
      </w:ins>
      <w:ins w:id="61" w:author="China Mobile" w:date="2022-08-02T16:53:55Z">
        <w:r>
          <w:rPr>
            <w:rFonts w:hint="default"/>
            <w:lang w:val="en-US"/>
          </w:rPr>
          <w:t>r</w:t>
        </w:r>
      </w:ins>
      <w:ins w:id="62" w:author="China Mobile" w:date="2022-08-02T16:53:56Z">
        <w:r>
          <w:rPr>
            <w:rFonts w:hint="default"/>
            <w:lang w:val="en-US"/>
          </w:rPr>
          <w:t xml:space="preserve">, </w:t>
        </w:r>
      </w:ins>
      <w:ins w:id="63" w:author="China Mobile" w:date="2022-08-02T16:53:57Z">
        <w:r>
          <w:rPr>
            <w:rFonts w:hint="default"/>
            <w:lang w:val="en-US"/>
          </w:rPr>
          <w:t>an</w:t>
        </w:r>
      </w:ins>
      <w:ins w:id="64" w:author="China Mobile" w:date="2022-08-02T16:53:58Z">
        <w:r>
          <w:rPr>
            <w:rFonts w:hint="default"/>
            <w:lang w:val="en-US"/>
          </w:rPr>
          <w:t>al</w:t>
        </w:r>
      </w:ins>
      <w:ins w:id="65" w:author="China Mobile" w:date="2022-08-02T16:53:59Z">
        <w:r>
          <w:rPr>
            <w:rFonts w:hint="default"/>
            <w:lang w:val="en-US"/>
          </w:rPr>
          <w:t>y</w:t>
        </w:r>
      </w:ins>
      <w:ins w:id="66" w:author="China Mobile" w:date="2022-08-02T16:54:02Z">
        <w:r>
          <w:rPr>
            <w:rFonts w:hint="default"/>
            <w:lang w:val="en-US"/>
          </w:rPr>
          <w:t>ti</w:t>
        </w:r>
      </w:ins>
      <w:ins w:id="67" w:author="China Mobile" w:date="2022-08-02T16:54:03Z">
        <w:r>
          <w:rPr>
            <w:rFonts w:hint="default"/>
            <w:lang w:val="en-US"/>
          </w:rPr>
          <w:t>c</w:t>
        </w:r>
      </w:ins>
      <w:ins w:id="68" w:author="China Mobile" w:date="2022-08-02T16:54:05Z">
        <w:r>
          <w:rPr>
            <w:rFonts w:hint="default"/>
            <w:lang w:val="en-US"/>
          </w:rPr>
          <w:t>, de</w:t>
        </w:r>
      </w:ins>
      <w:ins w:id="69" w:author="China Mobile" w:date="2022-08-02T16:54:06Z">
        <w:r>
          <w:rPr>
            <w:rFonts w:hint="default"/>
            <w:lang w:val="en-US"/>
          </w:rPr>
          <w:t>cision</w:t>
        </w:r>
      </w:ins>
      <w:ins w:id="70" w:author="China Mobile" w:date="2022-08-02T16:54:09Z">
        <w:r>
          <w:rPr>
            <w:rFonts w:hint="default"/>
            <w:lang w:val="en-US"/>
          </w:rPr>
          <w:t xml:space="preserve">, </w:t>
        </w:r>
      </w:ins>
      <w:ins w:id="71" w:author="China Mobile" w:date="2022-08-02T16:54:10Z">
        <w:r>
          <w:rPr>
            <w:rFonts w:hint="default"/>
            <w:lang w:val="en-US"/>
          </w:rPr>
          <w:t>e</w:t>
        </w:r>
      </w:ins>
      <w:ins w:id="72" w:author="China Mobile" w:date="2022-08-02T16:54:11Z">
        <w:r>
          <w:rPr>
            <w:rFonts w:hint="default"/>
            <w:lang w:val="en-US"/>
          </w:rPr>
          <w:t>x</w:t>
        </w:r>
      </w:ins>
      <w:ins w:id="73" w:author="China Mobile" w:date="2022-08-02T16:54:12Z">
        <w:r>
          <w:rPr>
            <w:rFonts w:hint="default"/>
            <w:lang w:val="en-US"/>
          </w:rPr>
          <w:t>ec</w:t>
        </w:r>
      </w:ins>
      <w:ins w:id="74" w:author="China Mobile" w:date="2022-08-02T16:54:13Z">
        <w:r>
          <w:rPr>
            <w:rFonts w:hint="default"/>
            <w:lang w:val="en-US"/>
          </w:rPr>
          <w:t>uti</w:t>
        </w:r>
      </w:ins>
      <w:ins w:id="75" w:author="China Mobile" w:date="2022-08-02T16:54:14Z">
        <w:r>
          <w:rPr>
            <w:rFonts w:hint="default"/>
            <w:lang w:val="en-US"/>
          </w:rPr>
          <w:t>on</w:t>
        </w:r>
      </w:ins>
      <w:ins w:id="76" w:author="China Mobile" w:date="2022-08-02T16:54:16Z">
        <w:r>
          <w:rPr>
            <w:rFonts w:hint="default"/>
            <w:lang w:val="en-US"/>
          </w:rPr>
          <w:t xml:space="preserve"> </w:t>
        </w:r>
      </w:ins>
      <w:ins w:id="77" w:author="China Mobile" w:date="2022-08-02T16:54:27Z">
        <w:r>
          <w:rPr>
            <w:rFonts w:hint="default"/>
            <w:lang w:val="en-US"/>
          </w:rPr>
          <w:t>is</w:t>
        </w:r>
      </w:ins>
      <w:ins w:id="78" w:author="China Mobile" w:date="2022-08-02T16:54:28Z">
        <w:r>
          <w:rPr>
            <w:rFonts w:hint="default"/>
            <w:lang w:val="en-US"/>
          </w:rPr>
          <w:t xml:space="preserve"> </w:t>
        </w:r>
      </w:ins>
      <w:ins w:id="79" w:author="China Mobile" w:date="2022-08-02T16:55:31Z">
        <w:r>
          <w:rPr>
            <w:rFonts w:hint="default"/>
            <w:lang w:val="en-US"/>
          </w:rPr>
          <w:t>des</w:t>
        </w:r>
      </w:ins>
      <w:ins w:id="80" w:author="China Mobile" w:date="2022-08-02T16:55:32Z">
        <w:r>
          <w:rPr>
            <w:rFonts w:hint="default"/>
            <w:lang w:val="en-US"/>
          </w:rPr>
          <w:t>cr</w:t>
        </w:r>
      </w:ins>
      <w:ins w:id="81" w:author="China Mobile" w:date="2022-08-02T16:55:33Z">
        <w:r>
          <w:rPr>
            <w:rFonts w:hint="default"/>
            <w:lang w:val="en-US"/>
          </w:rPr>
          <w:t>ibed</w:t>
        </w:r>
      </w:ins>
      <w:ins w:id="82" w:author="China Mobile" w:date="2022-08-02T16:57:45Z">
        <w:r>
          <w:rPr>
            <w:rFonts w:hint="default"/>
            <w:lang w:val="en-US"/>
          </w:rPr>
          <w:t>.</w:t>
        </w:r>
      </w:ins>
      <w:ins w:id="83" w:author="China Mobile" w:date="2022-08-02T16:57:46Z">
        <w:r>
          <w:rPr>
            <w:rFonts w:hint="default"/>
            <w:lang w:val="en-US"/>
          </w:rPr>
          <w:t xml:space="preserve"> An</w:t>
        </w:r>
      </w:ins>
      <w:ins w:id="84" w:author="China Mobile" w:date="2022-08-02T16:57:47Z">
        <w:r>
          <w:rPr>
            <w:rFonts w:hint="default"/>
            <w:lang w:val="en-US"/>
          </w:rPr>
          <w:t xml:space="preserve">d </w:t>
        </w:r>
      </w:ins>
      <w:ins w:id="85" w:author="China Mobile" w:date="2022-08-02T16:57:48Z">
        <w:r>
          <w:rPr>
            <w:rFonts w:hint="default"/>
            <w:lang w:val="en-US"/>
          </w:rPr>
          <w:t xml:space="preserve">in </w:t>
        </w:r>
      </w:ins>
      <w:ins w:id="86" w:author="China Mobile" w:date="2022-08-02T17:08:44Z">
        <w:r>
          <w:rPr>
            <w:rFonts w:hint="default"/>
            <w:lang w:val="en-US"/>
          </w:rPr>
          <w:t>clause 6.1</w:t>
        </w:r>
      </w:ins>
      <w:ins w:id="87" w:author="China Mobile" w:date="2022-08-02T17:08:46Z">
        <w:r>
          <w:rPr>
            <w:rFonts w:hint="default"/>
            <w:lang w:val="en-US"/>
          </w:rPr>
          <w:t xml:space="preserve"> </w:t>
        </w:r>
      </w:ins>
      <w:ins w:id="88" w:author="China Mobile" w:date="2022-08-02T17:08:47Z">
        <w:r>
          <w:rPr>
            <w:rFonts w:hint="default"/>
            <w:lang w:val="en-US"/>
          </w:rPr>
          <w:t xml:space="preserve">of </w:t>
        </w:r>
      </w:ins>
      <w:ins w:id="89" w:author="China Mobile" w:date="2022-08-02T16:57:58Z">
        <w:r>
          <w:rPr>
            <w:lang w:val="en-US"/>
          </w:rPr>
          <w:t xml:space="preserve"> TS 28.</w:t>
        </w:r>
      </w:ins>
      <w:ins w:id="90" w:author="China Mobile" w:date="2022-08-02T16:58:02Z">
        <w:r>
          <w:rPr>
            <w:rFonts w:hint="default"/>
            <w:lang w:val="en-US"/>
          </w:rPr>
          <w:t>104</w:t>
        </w:r>
      </w:ins>
      <w:ins w:id="91" w:author="China Mobile" w:date="2022-08-02T16:57:58Z">
        <w:r>
          <w:rPr>
            <w:lang w:val="en-US"/>
          </w:rPr>
          <w:t xml:space="preserve"> [</w:t>
        </w:r>
      </w:ins>
      <w:ins w:id="92" w:author="China Mobile" w:date="2022-08-02T16:58:10Z">
        <w:r>
          <w:rPr>
            <w:rFonts w:hint="default"/>
            <w:lang w:val="en-US"/>
          </w:rPr>
          <w:t>6</w:t>
        </w:r>
      </w:ins>
      <w:ins w:id="93" w:author="China Mobile" w:date="2022-08-02T16:57:58Z">
        <w:r>
          <w:rPr>
            <w:lang w:val="en-US"/>
          </w:rPr>
          <w:t>]</w:t>
        </w:r>
      </w:ins>
      <w:ins w:id="94" w:author="China Mobile" w:date="2022-08-02T16:58:15Z">
        <w:r>
          <w:rPr>
            <w:rFonts w:hint="default"/>
            <w:lang w:val="en-US"/>
          </w:rPr>
          <w:t>,</w:t>
        </w:r>
      </w:ins>
      <w:ins w:id="95" w:author="China Mobile" w:date="2022-08-02T16:58:16Z">
        <w:r>
          <w:rPr>
            <w:rFonts w:hint="default"/>
            <w:lang w:val="en-US"/>
          </w:rPr>
          <w:t xml:space="preserve"> </w:t>
        </w:r>
      </w:ins>
      <w:ins w:id="96" w:author="China Mobile" w:date="2022-08-02T16:58:28Z">
        <w:r>
          <w:rPr>
            <w:rFonts w:hint="default"/>
            <w:lang w:val="en-US"/>
          </w:rPr>
          <w:t>management loop</w:t>
        </w:r>
      </w:ins>
      <w:ins w:id="97" w:author="China Mobile" w:date="2022-08-02T16:58:30Z">
        <w:r>
          <w:rPr>
            <w:rFonts w:hint="default"/>
            <w:lang w:val="en-US"/>
          </w:rPr>
          <w:t xml:space="preserve"> </w:t>
        </w:r>
      </w:ins>
      <w:ins w:id="98" w:author="China Mobile" w:date="2022-08-02T16:58:38Z">
        <w:r>
          <w:rPr>
            <w:rFonts w:hint="default"/>
            <w:lang w:val="en-US"/>
          </w:rPr>
          <w:t xml:space="preserve">including </w:t>
        </w:r>
      </w:ins>
      <w:ins w:id="99" w:author="China Mobile" w:date="2022-08-02T16:58:44Z">
        <w:r>
          <w:rPr>
            <w:rFonts w:hint="default"/>
            <w:lang w:val="en-US"/>
          </w:rPr>
          <w:t>ob</w:t>
        </w:r>
      </w:ins>
      <w:ins w:id="100" w:author="China Mobile" w:date="2022-08-02T16:58:45Z">
        <w:r>
          <w:rPr>
            <w:rFonts w:hint="default"/>
            <w:lang w:val="en-US"/>
          </w:rPr>
          <w:t>s</w:t>
        </w:r>
      </w:ins>
      <w:ins w:id="101" w:author="China Mobile" w:date="2022-08-02T16:58:46Z">
        <w:r>
          <w:rPr>
            <w:rFonts w:hint="default"/>
            <w:lang w:val="en-US"/>
          </w:rPr>
          <w:t>erva</w:t>
        </w:r>
      </w:ins>
      <w:ins w:id="102" w:author="China Mobile" w:date="2022-08-02T16:58:47Z">
        <w:r>
          <w:rPr>
            <w:rFonts w:hint="default"/>
            <w:lang w:val="en-US"/>
          </w:rPr>
          <w:t>tion</w:t>
        </w:r>
      </w:ins>
      <w:ins w:id="103" w:author="China Mobile" w:date="2022-08-02T16:58:38Z">
        <w:r>
          <w:rPr>
            <w:rFonts w:hint="default"/>
            <w:lang w:val="en-US"/>
          </w:rPr>
          <w:t>, analytic</w:t>
        </w:r>
      </w:ins>
      <w:ins w:id="104" w:author="China Mobile" w:date="2022-08-02T16:58:54Z">
        <w:r>
          <w:rPr>
            <w:rFonts w:hint="default"/>
            <w:lang w:val="en-US"/>
          </w:rPr>
          <w:t>s</w:t>
        </w:r>
      </w:ins>
      <w:ins w:id="105" w:author="China Mobile" w:date="2022-08-02T16:58:38Z">
        <w:r>
          <w:rPr>
            <w:rFonts w:hint="default"/>
            <w:lang w:val="en-US"/>
          </w:rPr>
          <w:t xml:space="preserve">, decision, execution is </w:t>
        </w:r>
      </w:ins>
      <w:ins w:id="106" w:author="China Mobile" w:date="2022-08-02T16:59:07Z">
        <w:r>
          <w:rPr>
            <w:rFonts w:hint="default"/>
            <w:lang w:val="en-US"/>
          </w:rPr>
          <w:t>spe</w:t>
        </w:r>
      </w:ins>
      <w:ins w:id="107" w:author="China Mobile" w:date="2022-08-02T16:59:11Z">
        <w:r>
          <w:rPr>
            <w:rFonts w:hint="default"/>
            <w:lang w:val="en-US"/>
          </w:rPr>
          <w:t>cifi</w:t>
        </w:r>
      </w:ins>
      <w:ins w:id="108" w:author="China Mobile" w:date="2022-08-02T16:59:12Z">
        <w:r>
          <w:rPr>
            <w:rFonts w:hint="default"/>
            <w:lang w:val="en-US"/>
          </w:rPr>
          <w:t>ed</w:t>
        </w:r>
      </w:ins>
      <w:ins w:id="109" w:author="China Mobile" w:date="2022-08-02T17:08:56Z">
        <w:r>
          <w:rPr>
            <w:rFonts w:hint="default"/>
            <w:lang w:val="en-US"/>
          </w:rPr>
          <w:t xml:space="preserve"> </w:t>
        </w:r>
      </w:ins>
      <w:ins w:id="110" w:author="China Mobile" w:date="2022-08-02T17:08:58Z">
        <w:r>
          <w:rPr>
            <w:rFonts w:hint="default"/>
            <w:lang w:val="en-US"/>
          </w:rPr>
          <w:t>as w</w:t>
        </w:r>
      </w:ins>
      <w:ins w:id="111" w:author="China Mobile" w:date="2022-08-02T17:08:59Z">
        <w:r>
          <w:rPr>
            <w:rFonts w:hint="default"/>
            <w:lang w:val="en-US"/>
          </w:rPr>
          <w:t>ell</w:t>
        </w:r>
      </w:ins>
      <w:ins w:id="112" w:author="China Mobile" w:date="2022-08-02T16:58:38Z">
        <w:r>
          <w:rPr>
            <w:rFonts w:hint="default"/>
            <w:lang w:val="en-US"/>
          </w:rPr>
          <w:t>.</w:t>
        </w:r>
      </w:ins>
      <w:ins w:id="113" w:author="China Mobile" w:date="2022-08-02T16:56:04Z">
        <w:r>
          <w:rPr>
            <w:rFonts w:hint="default"/>
            <w:lang w:val="en-US"/>
          </w:rPr>
          <w:t xml:space="preserve"> </w:t>
        </w:r>
      </w:ins>
      <w:ins w:id="114" w:author="China Mobile" w:date="2022-08-02T16:59:46Z">
        <w:r>
          <w:rPr>
            <w:rFonts w:hint="default"/>
            <w:lang w:val="en-US"/>
          </w:rPr>
          <w:t>The</w:t>
        </w:r>
      </w:ins>
      <w:ins w:id="115" w:author="China Mobile" w:date="2022-08-02T16:59:47Z">
        <w:r>
          <w:rPr>
            <w:rFonts w:hint="default"/>
            <w:lang w:val="en-US"/>
          </w:rPr>
          <w:t xml:space="preserve"> </w:t>
        </w:r>
      </w:ins>
      <w:ins w:id="116" w:author="China Mobile" w:date="2022-08-02T16:59:54Z">
        <w:r>
          <w:rPr>
            <w:rFonts w:hint="default"/>
            <w:lang w:val="en-US"/>
          </w:rPr>
          <w:t>management control loop</w:t>
        </w:r>
      </w:ins>
      <w:ins w:id="117" w:author="China Mobile" w:date="2022-08-02T17:01:25Z">
        <w:r>
          <w:rPr>
            <w:rFonts w:hint="default"/>
            <w:lang w:val="en-US"/>
          </w:rPr>
          <w:t xml:space="preserve"> </w:t>
        </w:r>
      </w:ins>
      <w:ins w:id="118" w:author="China Mobile" w:date="2022-08-02T16:59:56Z">
        <w:r>
          <w:rPr>
            <w:rFonts w:hint="default"/>
            <w:lang w:val="en-US"/>
          </w:rPr>
          <w:t>a</w:t>
        </w:r>
      </w:ins>
      <w:ins w:id="119" w:author="China Mobile" w:date="2022-08-02T16:59:57Z">
        <w:r>
          <w:rPr>
            <w:rFonts w:hint="default"/>
            <w:lang w:val="en-US"/>
          </w:rPr>
          <w:t xml:space="preserve">nd </w:t>
        </w:r>
      </w:ins>
      <w:ins w:id="120" w:author="China Mobile" w:date="2022-08-02T17:00:03Z">
        <w:r>
          <w:rPr>
            <w:rFonts w:hint="default"/>
            <w:lang w:val="en-US"/>
          </w:rPr>
          <w:t>management loop</w:t>
        </w:r>
      </w:ins>
      <w:ins w:id="121" w:author="China Mobile" w:date="2022-08-02T16:56:05Z">
        <w:r>
          <w:rPr>
            <w:rFonts w:hint="default"/>
            <w:lang w:val="en-US"/>
          </w:rPr>
          <w:t xml:space="preserve"> </w:t>
        </w:r>
      </w:ins>
      <w:ins w:id="122" w:author="China Mobile" w:date="2022-08-02T18:34:42Z">
        <w:r>
          <w:rPr>
            <w:rFonts w:hint="default"/>
            <w:lang w:val="en-US"/>
          </w:rPr>
          <w:t>d</w:t>
        </w:r>
      </w:ins>
      <w:ins w:id="123" w:author="China Mobile" w:date="2022-08-02T18:34:43Z">
        <w:r>
          <w:rPr>
            <w:rFonts w:hint="default"/>
            <w:lang w:val="en-US"/>
          </w:rPr>
          <w:t>efi</w:t>
        </w:r>
      </w:ins>
      <w:ins w:id="124" w:author="China Mobile" w:date="2022-08-02T18:34:44Z">
        <w:r>
          <w:rPr>
            <w:rFonts w:hint="default"/>
            <w:lang w:val="en-US"/>
          </w:rPr>
          <w:t xml:space="preserve">ned </w:t>
        </w:r>
      </w:ins>
      <w:ins w:id="125" w:author="China Mobile" w:date="2022-08-02T18:34:45Z">
        <w:r>
          <w:rPr>
            <w:rFonts w:hint="default"/>
            <w:lang w:val="en-US"/>
          </w:rPr>
          <w:t xml:space="preserve">in </w:t>
        </w:r>
      </w:ins>
      <w:ins w:id="126" w:author="China Mobile" w:date="2022-08-02T18:34:55Z">
        <w:r>
          <w:rPr>
            <w:lang w:val="en-US"/>
          </w:rPr>
          <w:t>TS 28.</w:t>
        </w:r>
      </w:ins>
      <w:ins w:id="127" w:author="China Mobile" w:date="2022-08-02T18:34:55Z">
        <w:r>
          <w:rPr>
            <w:rFonts w:hint="default"/>
            <w:lang w:val="en-US"/>
          </w:rPr>
          <w:t>535</w:t>
        </w:r>
      </w:ins>
      <w:ins w:id="128" w:author="China Mobile" w:date="2022-08-02T18:34:55Z">
        <w:r>
          <w:rPr>
            <w:lang w:val="en-US"/>
          </w:rPr>
          <w:t xml:space="preserve"> [</w:t>
        </w:r>
      </w:ins>
      <w:ins w:id="129" w:author="China Mobile" w:date="2022-08-02T18:34:55Z">
        <w:r>
          <w:rPr>
            <w:rFonts w:hint="default"/>
            <w:lang w:val="en-US"/>
          </w:rPr>
          <w:t>X1</w:t>
        </w:r>
      </w:ins>
      <w:ins w:id="130" w:author="China Mobile" w:date="2022-08-02T18:34:55Z">
        <w:r>
          <w:rPr>
            <w:lang w:val="en-US"/>
          </w:rPr>
          <w:t>]</w:t>
        </w:r>
      </w:ins>
      <w:ins w:id="131" w:author="China Mobile" w:date="2022-08-02T18:34:56Z">
        <w:r>
          <w:rPr>
            <w:rFonts w:hint="default"/>
            <w:lang w:val="en-US"/>
          </w:rPr>
          <w:t xml:space="preserve"> </w:t>
        </w:r>
      </w:ins>
      <w:ins w:id="132" w:author="China Mobile" w:date="2022-08-02T18:34:57Z">
        <w:r>
          <w:rPr>
            <w:rFonts w:hint="default"/>
            <w:lang w:val="en-US"/>
          </w:rPr>
          <w:t xml:space="preserve">and </w:t>
        </w:r>
      </w:ins>
      <w:ins w:id="133" w:author="China Mobile" w:date="2022-08-02T18:35:04Z">
        <w:r>
          <w:rPr>
            <w:lang w:val="en-US"/>
          </w:rPr>
          <w:t>TS 28.</w:t>
        </w:r>
      </w:ins>
      <w:ins w:id="134" w:author="China Mobile" w:date="2022-08-02T18:35:04Z">
        <w:r>
          <w:rPr>
            <w:rFonts w:hint="default"/>
            <w:lang w:val="en-US"/>
          </w:rPr>
          <w:t>104</w:t>
        </w:r>
      </w:ins>
      <w:ins w:id="135" w:author="China Mobile" w:date="2022-08-02T18:35:04Z">
        <w:r>
          <w:rPr>
            <w:lang w:val="en-US"/>
          </w:rPr>
          <w:t xml:space="preserve"> [</w:t>
        </w:r>
      </w:ins>
      <w:ins w:id="136" w:author="China Mobile" w:date="2022-08-02T18:35:04Z">
        <w:r>
          <w:rPr>
            <w:rFonts w:hint="default"/>
            <w:lang w:val="en-US"/>
          </w:rPr>
          <w:t>6</w:t>
        </w:r>
      </w:ins>
      <w:ins w:id="137" w:author="China Mobile" w:date="2022-08-02T18:35:04Z">
        <w:r>
          <w:rPr>
            <w:lang w:val="en-US"/>
          </w:rPr>
          <w:t>]</w:t>
        </w:r>
      </w:ins>
      <w:ins w:id="138" w:author="China Mobile" w:date="2022-08-02T18:35:05Z">
        <w:r>
          <w:rPr>
            <w:rFonts w:hint="default"/>
            <w:lang w:val="en-US"/>
          </w:rPr>
          <w:t xml:space="preserve"> </w:t>
        </w:r>
      </w:ins>
      <w:ins w:id="139" w:author="China Mobile" w:date="2022-08-02T17:01:37Z">
        <w:r>
          <w:rPr>
            <w:rFonts w:hint="default"/>
            <w:lang w:val="en-US"/>
          </w:rPr>
          <w:t>a</w:t>
        </w:r>
      </w:ins>
      <w:ins w:id="140" w:author="China Mobile" w:date="2022-08-02T17:01:38Z">
        <w:r>
          <w:rPr>
            <w:rFonts w:hint="default"/>
            <w:lang w:val="en-US"/>
          </w:rPr>
          <w:t>re</w:t>
        </w:r>
      </w:ins>
      <w:ins w:id="141" w:author="China Mobile" w:date="2022-08-02T16:56:07Z">
        <w:r>
          <w:rPr>
            <w:rFonts w:hint="default"/>
            <w:lang w:val="en-US"/>
          </w:rPr>
          <w:t xml:space="preserve"> </w:t>
        </w:r>
      </w:ins>
      <w:ins w:id="142" w:author="China Mobile" w:date="2022-08-02T17:01:49Z">
        <w:r>
          <w:rPr>
            <w:rFonts w:hint="default"/>
            <w:lang w:val="en-US"/>
          </w:rPr>
          <w:t>simi</w:t>
        </w:r>
      </w:ins>
      <w:ins w:id="143" w:author="China Mobile" w:date="2022-08-02T17:01:50Z">
        <w:r>
          <w:rPr>
            <w:rFonts w:hint="default"/>
            <w:lang w:val="en-US"/>
          </w:rPr>
          <w:t>la</w:t>
        </w:r>
      </w:ins>
      <w:ins w:id="144" w:author="China Mobile" w:date="2022-08-02T17:01:51Z">
        <w:r>
          <w:rPr>
            <w:rFonts w:hint="default"/>
            <w:lang w:val="en-US"/>
          </w:rPr>
          <w:t>r</w:t>
        </w:r>
      </w:ins>
      <w:ins w:id="145" w:author="China Mobile" w:date="2022-08-02T17:03:45Z">
        <w:r>
          <w:rPr>
            <w:rFonts w:hint="default"/>
            <w:lang w:val="en-US"/>
          </w:rPr>
          <w:t>,</w:t>
        </w:r>
      </w:ins>
      <w:ins w:id="146" w:author="China Mobile" w:date="2022-08-02T17:03:46Z">
        <w:r>
          <w:rPr>
            <w:rFonts w:hint="default"/>
            <w:lang w:val="en-US"/>
          </w:rPr>
          <w:t xml:space="preserve"> </w:t>
        </w:r>
      </w:ins>
      <w:ins w:id="147" w:author="China Mobile" w:date="2022-08-02T17:03:47Z">
        <w:r>
          <w:rPr>
            <w:rFonts w:hint="default"/>
            <w:lang w:val="en-US"/>
          </w:rPr>
          <w:t>an</w:t>
        </w:r>
      </w:ins>
      <w:ins w:id="148" w:author="China Mobile" w:date="2022-08-02T17:03:48Z">
        <w:r>
          <w:rPr>
            <w:rFonts w:hint="default"/>
            <w:lang w:val="en-US"/>
          </w:rPr>
          <w:t>d</w:t>
        </w:r>
      </w:ins>
      <w:ins w:id="149" w:author="China Mobile" w:date="2022-08-02T17:03:49Z">
        <w:r>
          <w:rPr>
            <w:rFonts w:hint="default"/>
            <w:lang w:val="en-US"/>
          </w:rPr>
          <w:t xml:space="preserve"> </w:t>
        </w:r>
      </w:ins>
      <w:ins w:id="150" w:author="China Mobile" w:date="2022-08-02T17:03:50Z">
        <w:r>
          <w:rPr>
            <w:rFonts w:hint="default"/>
            <w:lang w:val="en-US"/>
          </w:rPr>
          <w:t>b</w:t>
        </w:r>
      </w:ins>
      <w:ins w:id="151" w:author="China Mobile" w:date="2022-08-02T17:03:51Z">
        <w:r>
          <w:rPr>
            <w:rFonts w:hint="default"/>
            <w:lang w:val="en-US"/>
          </w:rPr>
          <w:t>oth</w:t>
        </w:r>
      </w:ins>
      <w:ins w:id="152" w:author="China Mobile" w:date="2022-08-02T17:03:53Z">
        <w:r>
          <w:rPr>
            <w:rFonts w:hint="default"/>
            <w:lang w:val="en-US"/>
          </w:rPr>
          <w:t xml:space="preserve"> o</w:t>
        </w:r>
      </w:ins>
      <w:ins w:id="153" w:author="China Mobile" w:date="2022-08-02T17:03:54Z">
        <w:r>
          <w:rPr>
            <w:rFonts w:hint="default"/>
            <w:lang w:val="en-US"/>
          </w:rPr>
          <w:t>f th</w:t>
        </w:r>
      </w:ins>
      <w:ins w:id="154" w:author="China Mobile" w:date="2022-08-02T17:03:55Z">
        <w:r>
          <w:rPr>
            <w:rFonts w:hint="default"/>
            <w:lang w:val="en-US"/>
          </w:rPr>
          <w:t>em</w:t>
        </w:r>
      </w:ins>
      <w:ins w:id="155" w:author="China Mobile" w:date="2022-08-02T16:56:18Z">
        <w:r>
          <w:rPr>
            <w:rFonts w:hint="default"/>
            <w:lang w:val="en-US"/>
          </w:rPr>
          <w:t xml:space="preserve"> </w:t>
        </w:r>
      </w:ins>
      <w:ins w:id="156" w:author="China Mobile" w:date="2022-08-02T17:05:13Z">
        <w:r>
          <w:rPr>
            <w:rFonts w:hint="default"/>
            <w:lang w:val="en-US"/>
          </w:rPr>
          <w:t>hav</w:t>
        </w:r>
      </w:ins>
      <w:ins w:id="157" w:author="China Mobile" w:date="2022-08-02T17:05:14Z">
        <w:r>
          <w:rPr>
            <w:rFonts w:hint="default"/>
            <w:lang w:val="en-US"/>
          </w:rPr>
          <w:t xml:space="preserve">e </w:t>
        </w:r>
      </w:ins>
      <w:ins w:id="158" w:author="China Mobile" w:date="2022-08-02T17:05:15Z">
        <w:r>
          <w:rPr>
            <w:rFonts w:hint="default"/>
            <w:lang w:val="en-US"/>
          </w:rPr>
          <w:t xml:space="preserve">the </w:t>
        </w:r>
      </w:ins>
      <w:ins w:id="159" w:author="China Mobile" w:date="2022-08-02T18:45:47Z">
        <w:r>
          <w:rPr>
            <w:rFonts w:hint="default"/>
            <w:lang w:val="en-US"/>
          </w:rPr>
          <w:t>similar</w:t>
        </w:r>
      </w:ins>
      <w:ins w:id="160" w:author="China Mobile" w:date="2022-08-02T17:05:17Z">
        <w:r>
          <w:rPr>
            <w:rFonts w:hint="default"/>
            <w:lang w:val="en-US"/>
          </w:rPr>
          <w:t xml:space="preserve"> </w:t>
        </w:r>
      </w:ins>
      <w:ins w:id="161" w:author="China Mobile" w:date="2022-08-02T17:05:18Z">
        <w:r>
          <w:rPr>
            <w:rFonts w:hint="default"/>
            <w:lang w:val="en-US"/>
          </w:rPr>
          <w:t>consi</w:t>
        </w:r>
      </w:ins>
      <w:ins w:id="162" w:author="China Mobile" w:date="2022-08-02T17:05:19Z">
        <w:r>
          <w:rPr>
            <w:rFonts w:hint="default"/>
            <w:lang w:val="en-US"/>
          </w:rPr>
          <w:t>der</w:t>
        </w:r>
      </w:ins>
      <w:ins w:id="163" w:author="China Mobile" w:date="2022-08-02T17:05:20Z">
        <w:r>
          <w:rPr>
            <w:rFonts w:hint="default"/>
            <w:lang w:val="en-US"/>
          </w:rPr>
          <w:t>at</w:t>
        </w:r>
      </w:ins>
      <w:ins w:id="164" w:author="China Mobile" w:date="2022-08-02T17:05:21Z">
        <w:r>
          <w:rPr>
            <w:rFonts w:hint="default"/>
            <w:lang w:val="en-US"/>
          </w:rPr>
          <w:t>ion</w:t>
        </w:r>
      </w:ins>
      <w:ins w:id="165" w:author="China Mobile" w:date="2022-08-02T17:02:01Z">
        <w:r>
          <w:rPr>
            <w:rFonts w:hint="default"/>
            <w:lang w:val="en-US"/>
          </w:rPr>
          <w:t xml:space="preserve"> </w:t>
        </w:r>
      </w:ins>
      <w:ins w:id="166" w:author="China Mobile" w:date="2022-08-02T16:56:24Z">
        <w:r>
          <w:rPr>
            <w:rFonts w:hint="default"/>
            <w:lang w:val="en-US"/>
          </w:rPr>
          <w:t>wi</w:t>
        </w:r>
      </w:ins>
      <w:ins w:id="167" w:author="China Mobile" w:date="2022-08-02T16:56:25Z">
        <w:r>
          <w:rPr>
            <w:rFonts w:hint="default"/>
            <w:lang w:val="en-US"/>
          </w:rPr>
          <w:t xml:space="preserve">th </w:t>
        </w:r>
      </w:ins>
      <w:ins w:id="168" w:author="China Mobile" w:date="2022-08-02T16:56:37Z">
        <w:r>
          <w:rPr>
            <w:rFonts w:hint="default"/>
            <w:lang w:val="en-US"/>
          </w:rPr>
          <w:t>the</w:t>
        </w:r>
      </w:ins>
      <w:ins w:id="169" w:author="China Mobile" w:date="2022-08-02T16:56:38Z">
        <w:r>
          <w:rPr>
            <w:rFonts w:hint="default"/>
            <w:lang w:val="en-US"/>
          </w:rPr>
          <w:t xml:space="preserve"> </w:t>
        </w:r>
      </w:ins>
      <w:ins w:id="170" w:author="China Mobile" w:date="2022-08-02T16:57:00Z">
        <w:r>
          <w:rPr>
            <w:rFonts w:hint="default"/>
            <w:lang w:val="en-US"/>
          </w:rPr>
          <w:t>work</w:t>
        </w:r>
      </w:ins>
      <w:ins w:id="171" w:author="China Mobile" w:date="2022-08-02T16:57:02Z">
        <w:r>
          <w:rPr>
            <w:rFonts w:hint="default"/>
            <w:lang w:val="en-US"/>
          </w:rPr>
          <w:t>flow</w:t>
        </w:r>
      </w:ins>
      <w:ins w:id="172" w:author="China Mobile" w:date="2022-08-02T16:57:03Z">
        <w:r>
          <w:rPr>
            <w:rFonts w:hint="default"/>
            <w:lang w:val="en-US"/>
          </w:rPr>
          <w:t xml:space="preserve"> </w:t>
        </w:r>
      </w:ins>
      <w:ins w:id="173" w:author="China Mobile" w:date="2022-08-02T16:57:05Z">
        <w:r>
          <w:rPr>
            <w:rFonts w:hint="default"/>
            <w:lang w:val="en-US"/>
          </w:rPr>
          <w:t>sp</w:t>
        </w:r>
      </w:ins>
      <w:ins w:id="174" w:author="China Mobile" w:date="2022-08-02T16:57:11Z">
        <w:r>
          <w:rPr>
            <w:rFonts w:hint="default"/>
            <w:lang w:val="en-US"/>
          </w:rPr>
          <w:t>ec</w:t>
        </w:r>
      </w:ins>
      <w:ins w:id="175" w:author="China Mobile" w:date="2022-08-02T16:57:12Z">
        <w:r>
          <w:rPr>
            <w:rFonts w:hint="default"/>
            <w:lang w:val="en-US"/>
          </w:rPr>
          <w:t>ifie</w:t>
        </w:r>
      </w:ins>
      <w:ins w:id="176" w:author="China Mobile" w:date="2022-08-02T16:57:13Z">
        <w:r>
          <w:rPr>
            <w:rFonts w:hint="default"/>
            <w:lang w:val="en-US"/>
          </w:rPr>
          <w:t xml:space="preserve">d </w:t>
        </w:r>
      </w:ins>
      <w:ins w:id="177" w:author="China Mobile" w:date="2022-08-02T16:57:14Z">
        <w:r>
          <w:rPr>
            <w:rFonts w:hint="default"/>
            <w:lang w:val="en-US"/>
          </w:rPr>
          <w:t>in</w:t>
        </w:r>
      </w:ins>
      <w:ins w:id="178" w:author="China Mobile" w:date="2022-08-02T16:57:15Z">
        <w:r>
          <w:rPr>
            <w:rFonts w:hint="default"/>
            <w:lang w:val="en-US"/>
          </w:rPr>
          <w:t xml:space="preserve"> </w:t>
        </w:r>
      </w:ins>
      <w:ins w:id="179" w:author="China Mobile" w:date="2022-08-02T16:57:26Z">
        <w:r>
          <w:rPr>
            <w:lang w:val="en-US"/>
          </w:rPr>
          <w:t>TS 28.100 [</w:t>
        </w:r>
      </w:ins>
      <w:ins w:id="180" w:author="China Mobile" w:date="2022-08-02T16:57:26Z">
        <w:r>
          <w:rPr>
            <w:rFonts w:hint="default"/>
            <w:lang w:val="en-US"/>
          </w:rPr>
          <w:t>4</w:t>
        </w:r>
      </w:ins>
      <w:ins w:id="181" w:author="China Mobile" w:date="2022-08-02T16:57:26Z">
        <w:r>
          <w:rPr>
            <w:lang w:val="en-US"/>
          </w:rPr>
          <w:t>]</w:t>
        </w:r>
      </w:ins>
      <w:ins w:id="182" w:author="China Mobile" w:date="2022-08-02T17:04:28Z">
        <w:r>
          <w:rPr>
            <w:rFonts w:hint="default"/>
            <w:lang w:val="en-US"/>
          </w:rPr>
          <w:t>,</w:t>
        </w:r>
      </w:ins>
      <w:ins w:id="183" w:author="China Mobile" w:date="2022-08-02T17:04:29Z">
        <w:r>
          <w:rPr>
            <w:rFonts w:hint="default"/>
            <w:lang w:val="en-US"/>
          </w:rPr>
          <w:t xml:space="preserve"> </w:t>
        </w:r>
      </w:ins>
      <w:ins w:id="184" w:author="China Mobile" w:date="2022-08-02T17:12:17Z">
        <w:r>
          <w:rPr>
            <w:rFonts w:hint="default"/>
            <w:lang w:val="en-US"/>
          </w:rPr>
          <w:t>i</w:t>
        </w:r>
      </w:ins>
      <w:ins w:id="185" w:author="China Mobile" w:date="2022-08-02T17:12:18Z">
        <w:r>
          <w:rPr>
            <w:rFonts w:hint="default"/>
            <w:lang w:val="en-US"/>
          </w:rPr>
          <w:t>.e.</w:t>
        </w:r>
      </w:ins>
      <w:ins w:id="186" w:author="China Mobile" w:date="2022-08-02T17:04:35Z">
        <w:r>
          <w:rPr>
            <w:rFonts w:hint="default"/>
            <w:lang w:val="en-US"/>
          </w:rPr>
          <w:t xml:space="preserve"> </w:t>
        </w:r>
      </w:ins>
      <w:ins w:id="187" w:author="China Mobile" w:date="2022-08-02T17:04:42Z">
        <w:r>
          <w:rPr>
            <w:lang w:val="en-US"/>
          </w:rPr>
          <w:t>awareness, analysis, decision and execution</w:t>
        </w:r>
      </w:ins>
      <w:ins w:id="188" w:author="China Mobile" w:date="2022-08-02T17:04:47Z">
        <w:r>
          <w:rPr>
            <w:rFonts w:hint="default"/>
            <w:lang w:val="en-US"/>
          </w:rPr>
          <w:t>.</w:t>
        </w:r>
      </w:ins>
      <w:ins w:id="189" w:author="China Mobile" w:date="2022-08-02T17:05:45Z">
        <w:r>
          <w:rPr>
            <w:rFonts w:hint="default"/>
            <w:lang w:val="en-US"/>
          </w:rPr>
          <w:t xml:space="preserve"> </w:t>
        </w:r>
      </w:ins>
      <w:ins w:id="190" w:author="China Mobile" w:date="2022-08-02T17:56:52Z">
        <w:r>
          <w:rPr>
            <w:rFonts w:hint="default"/>
            <w:lang w:val="en-US"/>
          </w:rPr>
          <w:t>MDA role in the management loop</w:t>
        </w:r>
      </w:ins>
      <w:ins w:id="191" w:author="China Mobile" w:date="2022-08-02T17:56:59Z">
        <w:r>
          <w:rPr>
            <w:rFonts w:hint="default"/>
            <w:lang w:val="en-US"/>
          </w:rPr>
          <w:t xml:space="preserve"> </w:t>
        </w:r>
      </w:ins>
      <w:ins w:id="192" w:author="China Mobile" w:date="2022-08-02T18:32:21Z">
        <w:r>
          <w:rPr>
            <w:rFonts w:hint="default"/>
            <w:lang w:val="en-US"/>
          </w:rPr>
          <w:t>is</w:t>
        </w:r>
      </w:ins>
      <w:ins w:id="193" w:author="China Mobile" w:date="2022-08-02T18:32:22Z">
        <w:r>
          <w:rPr>
            <w:rFonts w:hint="default"/>
            <w:lang w:val="en-US"/>
          </w:rPr>
          <w:t xml:space="preserve"> </w:t>
        </w:r>
      </w:ins>
      <w:ins w:id="194" w:author="China Mobile" w:date="2022-08-02T18:32:23Z">
        <w:r>
          <w:rPr>
            <w:rFonts w:hint="default"/>
            <w:lang w:val="en-US"/>
          </w:rPr>
          <w:t>with</w:t>
        </w:r>
      </w:ins>
      <w:ins w:id="195" w:author="China Mobile" w:date="2022-08-02T18:32:24Z">
        <w:r>
          <w:rPr>
            <w:rFonts w:hint="default"/>
            <w:lang w:val="en-US"/>
          </w:rPr>
          <w:t>in the</w:t>
        </w:r>
      </w:ins>
      <w:ins w:id="196" w:author="China Mobile" w:date="2022-08-02T18:32:25Z">
        <w:r>
          <w:rPr>
            <w:rFonts w:hint="default"/>
            <w:lang w:val="en-US"/>
          </w:rPr>
          <w:t xml:space="preserve"> sc</w:t>
        </w:r>
      </w:ins>
      <w:ins w:id="197" w:author="China Mobile" w:date="2022-08-02T18:32:26Z">
        <w:r>
          <w:rPr>
            <w:rFonts w:hint="default"/>
            <w:lang w:val="en-US"/>
          </w:rPr>
          <w:t xml:space="preserve">ope </w:t>
        </w:r>
      </w:ins>
      <w:ins w:id="198" w:author="China Mobile" w:date="2022-08-02T18:32:27Z">
        <w:r>
          <w:rPr>
            <w:rFonts w:hint="default"/>
            <w:lang w:val="en-US"/>
          </w:rPr>
          <w:t>o</w:t>
        </w:r>
      </w:ins>
      <w:ins w:id="199" w:author="China Mobile" w:date="2022-08-02T18:32:28Z">
        <w:r>
          <w:rPr>
            <w:rFonts w:hint="default"/>
            <w:lang w:val="en-US"/>
          </w:rPr>
          <w:t xml:space="preserve">f </w:t>
        </w:r>
      </w:ins>
      <w:ins w:id="200" w:author="China Mobile" w:date="2022-08-02T18:32:31Z">
        <w:r>
          <w:rPr>
            <w:rFonts w:hint="default"/>
            <w:lang w:val="en-US"/>
          </w:rPr>
          <w:t>ana</w:t>
        </w:r>
      </w:ins>
      <w:ins w:id="201" w:author="China Mobile" w:date="2022-08-02T18:32:32Z">
        <w:r>
          <w:rPr>
            <w:rFonts w:hint="default"/>
            <w:lang w:val="en-US"/>
          </w:rPr>
          <w:t>ly</w:t>
        </w:r>
      </w:ins>
      <w:ins w:id="202" w:author="China Mobile" w:date="2022-08-02T18:32:36Z">
        <w:r>
          <w:rPr>
            <w:rFonts w:hint="default"/>
            <w:lang w:val="en-US"/>
          </w:rPr>
          <w:t>ti</w:t>
        </w:r>
      </w:ins>
      <w:ins w:id="203" w:author="China Mobile" w:date="2022-08-02T18:32:37Z">
        <w:r>
          <w:rPr>
            <w:rFonts w:hint="default"/>
            <w:lang w:val="en-US"/>
          </w:rPr>
          <w:t>cs</w:t>
        </w:r>
      </w:ins>
      <w:ins w:id="204" w:author="China Mobile" w:date="2022-08-02T18:33:35Z">
        <w:r>
          <w:rPr>
            <w:rFonts w:hint="default"/>
            <w:lang w:val="en-US"/>
          </w:rPr>
          <w:t xml:space="preserve"> </w:t>
        </w:r>
      </w:ins>
      <w:ins w:id="205" w:author="China Mobile" w:date="2022-08-02T18:33:34Z">
        <w:r>
          <w:rPr>
            <w:rFonts w:hint="default"/>
            <w:lang w:val="en-US"/>
          </w:rPr>
          <w:t>(</w:t>
        </w:r>
      </w:ins>
      <w:ins w:id="206" w:author="China Mobile" w:date="2022-08-02T18:33:36Z">
        <w:r>
          <w:rPr>
            <w:rFonts w:hint="default"/>
            <w:lang w:val="en-US"/>
          </w:rPr>
          <w:t>see</w:t>
        </w:r>
      </w:ins>
      <w:ins w:id="207" w:author="China Mobile" w:date="2022-08-02T18:33:38Z">
        <w:r>
          <w:rPr>
            <w:rFonts w:hint="default"/>
            <w:lang w:val="en-US"/>
          </w:rPr>
          <w:t xml:space="preserve"> </w:t>
        </w:r>
      </w:ins>
      <w:ins w:id="208" w:author="China Mobile" w:date="2022-08-02T18:33:16Z">
        <w:r>
          <w:rPr>
            <w:lang w:val="en-US"/>
          </w:rPr>
          <w:t>TS 28.100 [</w:t>
        </w:r>
      </w:ins>
      <w:ins w:id="209" w:author="China Mobile" w:date="2022-08-02T18:33:16Z">
        <w:r>
          <w:rPr>
            <w:rFonts w:hint="default"/>
            <w:lang w:val="en-US"/>
          </w:rPr>
          <w:t>4</w:t>
        </w:r>
      </w:ins>
      <w:ins w:id="210" w:author="China Mobile" w:date="2022-08-02T18:33:16Z">
        <w:r>
          <w:rPr>
            <w:lang w:val="en-US"/>
          </w:rPr>
          <w:t>]</w:t>
        </w:r>
      </w:ins>
      <w:ins w:id="211" w:author="China Mobile" w:date="2022-08-02T18:33:42Z">
        <w:r>
          <w:rPr>
            <w:rFonts w:hint="default"/>
            <w:lang w:val="en-US"/>
          </w:rPr>
          <w:t>)</w:t>
        </w:r>
      </w:ins>
      <w:ins w:id="212" w:author="China Mobile" w:date="2022-08-02T18:33:18Z">
        <w:r>
          <w:rPr>
            <w:rFonts w:hint="default"/>
            <w:lang w:val="en-US"/>
          </w:rPr>
          <w:t>.</w:t>
        </w:r>
      </w:ins>
      <w:ins w:id="213" w:author="China Mobile" w:date="2022-08-02T18:57:27Z">
        <w:r>
          <w:rPr>
            <w:rFonts w:hint="default"/>
            <w:lang w:val="en-US"/>
          </w:rPr>
          <w:t xml:space="preserve"> </w:t>
        </w:r>
      </w:ins>
    </w:p>
    <w:p>
      <w:pPr>
        <w:rPr>
          <w:rFonts w:hint="default"/>
          <w:lang w:val="en-US"/>
        </w:rPr>
      </w:pPr>
      <w:ins w:id="214" w:author="China Mobile" w:date="2022-08-02T17:10:12Z">
        <w:r>
          <w:rPr>
            <w:rFonts w:hint="default"/>
            <w:lang w:val="en-US"/>
          </w:rPr>
          <w:t>In addition to the above four items</w:t>
        </w:r>
      </w:ins>
      <w:ins w:id="215" w:author="China Mobile" w:date="2022-08-02T17:11:28Z">
        <w:r>
          <w:rPr>
            <w:rFonts w:hint="default"/>
            <w:lang w:val="en-US"/>
          </w:rPr>
          <w:t xml:space="preserve"> </w:t>
        </w:r>
      </w:ins>
      <w:ins w:id="216" w:author="China Mobile" w:date="2022-08-02T17:11:45Z">
        <w:r>
          <w:rPr>
            <w:rFonts w:hint="default"/>
            <w:lang w:val="en-US"/>
          </w:rPr>
          <w:t>in</w:t>
        </w:r>
      </w:ins>
      <w:ins w:id="217" w:author="China Mobile" w:date="2022-08-02T17:11:47Z">
        <w:r>
          <w:rPr>
            <w:rFonts w:hint="default"/>
            <w:lang w:val="en-US"/>
          </w:rPr>
          <w:t>c</w:t>
        </w:r>
      </w:ins>
      <w:ins w:id="218" w:author="China Mobile" w:date="2022-08-02T17:11:51Z">
        <w:r>
          <w:rPr>
            <w:rFonts w:hint="default"/>
            <w:lang w:val="en-US"/>
          </w:rPr>
          <w:t>lu</w:t>
        </w:r>
      </w:ins>
      <w:ins w:id="219" w:author="China Mobile" w:date="2022-08-02T17:11:52Z">
        <w:r>
          <w:rPr>
            <w:rFonts w:hint="default"/>
            <w:lang w:val="en-US"/>
          </w:rPr>
          <w:t xml:space="preserve">ded </w:t>
        </w:r>
      </w:ins>
      <w:ins w:id="220" w:author="China Mobile" w:date="2022-08-02T17:11:55Z">
        <w:r>
          <w:rPr>
            <w:rFonts w:hint="default"/>
            <w:lang w:val="en-US"/>
          </w:rPr>
          <w:t xml:space="preserve">in </w:t>
        </w:r>
      </w:ins>
      <w:ins w:id="221" w:author="China Mobile" w:date="2022-08-02T17:12:33Z">
        <w:r>
          <w:rPr>
            <w:rFonts w:hint="default"/>
            <w:lang w:val="en-US"/>
          </w:rPr>
          <w:t>management control loop</w:t>
        </w:r>
      </w:ins>
      <w:ins w:id="222" w:author="China Mobile" w:date="2022-08-02T17:12:34Z">
        <w:r>
          <w:rPr>
            <w:rFonts w:hint="default"/>
            <w:lang w:val="en-US"/>
          </w:rPr>
          <w:t xml:space="preserve"> </w:t>
        </w:r>
      </w:ins>
      <w:ins w:id="223" w:author="China Mobile" w:date="2022-08-02T17:12:35Z">
        <w:r>
          <w:rPr>
            <w:rFonts w:hint="default"/>
            <w:lang w:val="en-US"/>
          </w:rPr>
          <w:t>or management loop</w:t>
        </w:r>
      </w:ins>
      <w:ins w:id="224" w:author="China Mobile" w:date="2022-08-02T17:12:40Z">
        <w:r>
          <w:rPr>
            <w:rFonts w:hint="default"/>
            <w:lang w:val="en-US"/>
          </w:rPr>
          <w:t>,</w:t>
        </w:r>
      </w:ins>
      <w:ins w:id="225" w:author="China Mobile" w:date="2022-08-02T17:12:53Z">
        <w:r>
          <w:rPr>
            <w:rFonts w:hint="default"/>
            <w:lang w:val="en-US"/>
          </w:rPr>
          <w:t xml:space="preserve"> </w:t>
        </w:r>
      </w:ins>
      <w:ins w:id="226" w:author="China Mobile" w:date="2022-08-02T17:13:03Z">
        <w:r>
          <w:rPr>
            <w:lang w:val="en-US"/>
          </w:rPr>
          <w:t>intent handling</w:t>
        </w:r>
      </w:ins>
      <w:ins w:id="227" w:author="China Mobile" w:date="2022-08-02T17:13:04Z">
        <w:r>
          <w:rPr>
            <w:rFonts w:hint="default"/>
            <w:lang w:val="en-US"/>
          </w:rPr>
          <w:t xml:space="preserve"> </w:t>
        </w:r>
      </w:ins>
      <w:ins w:id="228" w:author="China Mobile" w:date="2022-08-02T17:13:06Z">
        <w:r>
          <w:rPr>
            <w:rFonts w:hint="default"/>
            <w:lang w:val="en-US"/>
          </w:rPr>
          <w:t xml:space="preserve">is </w:t>
        </w:r>
      </w:ins>
      <w:ins w:id="229" w:author="China Mobile" w:date="2022-08-02T18:51:50Z">
        <w:r>
          <w:rPr>
            <w:rFonts w:hint="default"/>
            <w:lang w:val="en-US"/>
          </w:rPr>
          <w:t>a</w:t>
        </w:r>
      </w:ins>
      <w:ins w:id="230" w:author="China Mobile" w:date="2022-08-02T18:51:51Z">
        <w:r>
          <w:rPr>
            <w:rFonts w:hint="default"/>
            <w:lang w:val="en-US"/>
          </w:rPr>
          <w:t xml:space="preserve">lso </w:t>
        </w:r>
      </w:ins>
      <w:ins w:id="231" w:author="China Mobile" w:date="2022-08-02T17:13:10Z">
        <w:r>
          <w:rPr>
            <w:rFonts w:hint="default"/>
            <w:lang w:val="en-US"/>
          </w:rPr>
          <w:t>intr</w:t>
        </w:r>
      </w:ins>
      <w:ins w:id="232" w:author="China Mobile" w:date="2022-08-02T17:13:11Z">
        <w:r>
          <w:rPr>
            <w:rFonts w:hint="default"/>
            <w:lang w:val="en-US"/>
          </w:rPr>
          <w:t>o</w:t>
        </w:r>
      </w:ins>
      <w:ins w:id="233" w:author="China Mobile" w:date="2022-08-02T17:13:12Z">
        <w:r>
          <w:rPr>
            <w:rFonts w:hint="default"/>
            <w:lang w:val="en-US"/>
          </w:rPr>
          <w:t>duce</w:t>
        </w:r>
      </w:ins>
      <w:ins w:id="234" w:author="China Mobile" w:date="2022-08-02T17:13:13Z">
        <w:r>
          <w:rPr>
            <w:rFonts w:hint="default"/>
            <w:lang w:val="en-US"/>
          </w:rPr>
          <w:t xml:space="preserve">d </w:t>
        </w:r>
      </w:ins>
      <w:ins w:id="235" w:author="China Mobile" w:date="2022-08-02T17:13:19Z">
        <w:r>
          <w:rPr>
            <w:rFonts w:hint="default"/>
            <w:lang w:val="en-US"/>
          </w:rPr>
          <w:t>in</w:t>
        </w:r>
      </w:ins>
      <w:ins w:id="236" w:author="China Mobile" w:date="2022-08-02T17:13:29Z">
        <w:r>
          <w:rPr>
            <w:lang w:val="en-US"/>
          </w:rPr>
          <w:t xml:space="preserve"> TS 28.100 [</w:t>
        </w:r>
      </w:ins>
      <w:ins w:id="237" w:author="China Mobile" w:date="2022-08-02T17:13:29Z">
        <w:r>
          <w:rPr>
            <w:rFonts w:hint="default"/>
            <w:lang w:val="en-US"/>
          </w:rPr>
          <w:t>4</w:t>
        </w:r>
      </w:ins>
      <w:ins w:id="238" w:author="China Mobile" w:date="2022-08-02T17:13:29Z">
        <w:r>
          <w:rPr>
            <w:lang w:val="en-US"/>
          </w:rPr>
          <w:t>]</w:t>
        </w:r>
      </w:ins>
      <w:ins w:id="239" w:author="China Mobile" w:date="2022-08-02T17:13:30Z">
        <w:del w:id="240" w:author="China Mobile - rev1" w:date="2022-08-18T17:14:29Z">
          <w:r>
            <w:rPr>
              <w:rFonts w:hint="default"/>
              <w:lang w:val="en-US"/>
            </w:rPr>
            <w:delText xml:space="preserve"> </w:delText>
          </w:r>
        </w:del>
      </w:ins>
      <w:ins w:id="241" w:author="China Mobile" w:date="2022-08-02T17:13:38Z">
        <w:del w:id="242" w:author="China Mobile - rev1" w:date="2022-08-18T17:14:19Z">
          <w:r>
            <w:rPr>
              <w:rFonts w:hint="default"/>
              <w:lang w:val="en-US"/>
            </w:rPr>
            <w:delText xml:space="preserve">for </w:delText>
          </w:r>
        </w:del>
      </w:ins>
      <w:ins w:id="243" w:author="China Mobile" w:date="2022-08-02T17:13:42Z">
        <w:del w:id="244" w:author="China Mobile - rev1" w:date="2022-08-18T17:14:19Z">
          <w:r>
            <w:rPr>
              <w:rFonts w:hint="default"/>
              <w:lang w:val="en-US"/>
            </w:rPr>
            <w:delText>ev</w:delText>
          </w:r>
        </w:del>
      </w:ins>
      <w:ins w:id="245" w:author="China Mobile" w:date="2022-08-02T17:13:47Z">
        <w:del w:id="246" w:author="China Mobile - rev1" w:date="2022-08-18T17:14:19Z">
          <w:r>
            <w:rPr>
              <w:rFonts w:hint="default"/>
              <w:lang w:val="en-US"/>
            </w:rPr>
            <w:delText>alu</w:delText>
          </w:r>
        </w:del>
      </w:ins>
      <w:ins w:id="247" w:author="China Mobile" w:date="2022-08-02T17:13:48Z">
        <w:del w:id="248" w:author="China Mobile - rev1" w:date="2022-08-18T17:14:19Z">
          <w:r>
            <w:rPr>
              <w:rFonts w:hint="default"/>
              <w:lang w:val="en-US"/>
            </w:rPr>
            <w:delText>atin</w:delText>
          </w:r>
        </w:del>
      </w:ins>
      <w:ins w:id="249" w:author="China Mobile" w:date="2022-08-02T17:13:49Z">
        <w:del w:id="250" w:author="China Mobile - rev1" w:date="2022-08-18T17:14:19Z">
          <w:r>
            <w:rPr>
              <w:rFonts w:hint="default"/>
              <w:lang w:val="en-US"/>
            </w:rPr>
            <w:delText xml:space="preserve">g </w:delText>
          </w:r>
        </w:del>
      </w:ins>
      <w:ins w:id="251" w:author="China Mobile" w:date="2022-08-02T17:13:52Z">
        <w:del w:id="252" w:author="China Mobile - rev1" w:date="2022-08-18T17:14:19Z">
          <w:r>
            <w:rPr>
              <w:rFonts w:hint="default"/>
              <w:lang w:val="en-US"/>
            </w:rPr>
            <w:delText>auto</w:delText>
          </w:r>
        </w:del>
      </w:ins>
      <w:ins w:id="253" w:author="China Mobile" w:date="2022-08-02T17:13:53Z">
        <w:del w:id="254" w:author="China Mobile - rev1" w:date="2022-08-18T17:14:19Z">
          <w:r>
            <w:rPr>
              <w:rFonts w:hint="default"/>
              <w:lang w:val="en-US"/>
            </w:rPr>
            <w:delText>nomou</w:delText>
          </w:r>
        </w:del>
      </w:ins>
      <w:ins w:id="255" w:author="China Mobile" w:date="2022-08-02T17:13:54Z">
        <w:del w:id="256" w:author="China Mobile - rev1" w:date="2022-08-18T17:14:19Z">
          <w:r>
            <w:rPr>
              <w:rFonts w:hint="default"/>
              <w:lang w:val="en-US"/>
            </w:rPr>
            <w:delText xml:space="preserve">s </w:delText>
          </w:r>
        </w:del>
      </w:ins>
      <w:ins w:id="257" w:author="China Mobile" w:date="2022-08-02T17:13:55Z">
        <w:del w:id="258" w:author="China Mobile - rev1" w:date="2022-08-18T17:14:19Z">
          <w:r>
            <w:rPr>
              <w:rFonts w:hint="default"/>
              <w:lang w:val="en-US"/>
            </w:rPr>
            <w:delText>n</w:delText>
          </w:r>
        </w:del>
      </w:ins>
      <w:ins w:id="259" w:author="China Mobile" w:date="2022-08-02T17:13:57Z">
        <w:del w:id="260" w:author="China Mobile - rev1" w:date="2022-08-18T17:14:19Z">
          <w:r>
            <w:rPr>
              <w:rFonts w:hint="default"/>
              <w:lang w:val="en-US"/>
            </w:rPr>
            <w:delText>e</w:delText>
          </w:r>
        </w:del>
      </w:ins>
      <w:ins w:id="261" w:author="China Mobile" w:date="2022-08-02T17:13:58Z">
        <w:del w:id="262" w:author="China Mobile - rev1" w:date="2022-08-18T17:14:19Z">
          <w:r>
            <w:rPr>
              <w:rFonts w:hint="default"/>
              <w:lang w:val="en-US"/>
            </w:rPr>
            <w:delText>t</w:delText>
          </w:r>
        </w:del>
      </w:ins>
      <w:ins w:id="263" w:author="China Mobile" w:date="2022-08-02T17:13:59Z">
        <w:del w:id="264" w:author="China Mobile - rev1" w:date="2022-08-18T17:14:19Z">
          <w:r>
            <w:rPr>
              <w:rFonts w:hint="default"/>
              <w:lang w:val="en-US"/>
            </w:rPr>
            <w:delText xml:space="preserve">work </w:delText>
          </w:r>
        </w:del>
      </w:ins>
      <w:ins w:id="265" w:author="China Mobile" w:date="2022-08-02T17:14:00Z">
        <w:del w:id="266" w:author="China Mobile - rev1" w:date="2022-08-18T17:14:19Z">
          <w:r>
            <w:rPr>
              <w:rFonts w:hint="default"/>
              <w:lang w:val="en-US"/>
            </w:rPr>
            <w:delText>level</w:delText>
          </w:r>
        </w:del>
      </w:ins>
      <w:ins w:id="267" w:author="China Mobile" w:date="2022-08-02T17:14:08Z">
        <w:del w:id="268" w:author="China Mobile - rev1" w:date="2022-08-18T17:14:19Z">
          <w:r>
            <w:rPr>
              <w:rFonts w:hint="default"/>
              <w:lang w:val="en-US"/>
            </w:rPr>
            <w:delText>s</w:delText>
          </w:r>
        </w:del>
      </w:ins>
      <w:ins w:id="269" w:author="China Mobile" w:date="2022-08-02T17:20:02Z">
        <w:del w:id="270" w:author="China Mobile - rev1" w:date="2022-08-18T17:14:19Z">
          <w:r>
            <w:rPr>
              <w:rFonts w:hint="default"/>
              <w:lang w:val="en-US"/>
            </w:rPr>
            <w:delText>,</w:delText>
          </w:r>
        </w:del>
      </w:ins>
      <w:ins w:id="271" w:author="China Mobile" w:date="2022-08-02T17:14:11Z">
        <w:r>
          <w:rPr>
            <w:rFonts w:hint="default"/>
            <w:lang w:val="en-US"/>
          </w:rPr>
          <w:t xml:space="preserve"> </w:t>
        </w:r>
      </w:ins>
      <w:ins w:id="272" w:author="China Mobile" w:date="2022-08-02T17:20:05Z">
        <w:r>
          <w:rPr>
            <w:rFonts w:hint="default"/>
            <w:lang w:val="en-US"/>
          </w:rPr>
          <w:t>w</w:t>
        </w:r>
      </w:ins>
      <w:ins w:id="273" w:author="China Mobile" w:date="2022-08-02T17:14:13Z">
        <w:r>
          <w:rPr>
            <w:rFonts w:hint="default"/>
            <w:lang w:val="en-US"/>
          </w:rPr>
          <w:t>hich</w:t>
        </w:r>
      </w:ins>
      <w:ins w:id="274" w:author="China Mobile" w:date="2022-08-02T17:14:14Z">
        <w:r>
          <w:rPr>
            <w:rFonts w:hint="default"/>
            <w:lang w:val="en-US"/>
          </w:rPr>
          <w:t xml:space="preserve"> </w:t>
        </w:r>
      </w:ins>
      <w:ins w:id="275" w:author="China Mobile" w:date="2022-08-02T17:14:15Z">
        <w:r>
          <w:rPr>
            <w:rFonts w:hint="default"/>
            <w:lang w:val="en-US"/>
          </w:rPr>
          <w:t>mean</w:t>
        </w:r>
      </w:ins>
      <w:ins w:id="276" w:author="China Mobile" w:date="2022-08-02T17:14:17Z">
        <w:r>
          <w:rPr>
            <w:rFonts w:hint="default"/>
            <w:lang w:val="en-US"/>
          </w:rPr>
          <w:t xml:space="preserve">s </w:t>
        </w:r>
      </w:ins>
      <w:ins w:id="277" w:author="China Mobile" w:date="2022-08-02T17:23:51Z">
        <w:r>
          <w:rPr>
            <w:rFonts w:hint="default"/>
            <w:lang w:val="en-US"/>
          </w:rPr>
          <w:t xml:space="preserve">certain </w:t>
        </w:r>
      </w:ins>
      <w:ins w:id="278" w:author="China Mobile" w:date="2022-08-02T17:23:51Z">
        <w:del w:id="279" w:author="China Mobile - rev1" w:date="2022-08-18T17:14:52Z">
          <w:r>
            <w:rPr>
              <w:rFonts w:hint="default"/>
              <w:lang w:val="en-US"/>
            </w:rPr>
            <w:delText>levels</w:delText>
          </w:r>
        </w:del>
      </w:ins>
      <w:ins w:id="280" w:author="China Mobile" w:date="2022-08-02T17:23:52Z">
        <w:del w:id="281" w:author="China Mobile - rev1" w:date="2022-08-18T17:14:52Z">
          <w:r>
            <w:rPr>
              <w:rFonts w:hint="default"/>
              <w:lang w:val="en-US"/>
            </w:rPr>
            <w:delText xml:space="preserve"> </w:delText>
          </w:r>
        </w:del>
      </w:ins>
      <w:ins w:id="282" w:author="China Mobile" w:date="2022-08-02T17:23:54Z">
        <w:del w:id="283" w:author="China Mobile - rev1" w:date="2022-08-18T17:14:52Z">
          <w:r>
            <w:rPr>
              <w:rFonts w:hint="default"/>
              <w:lang w:val="en-US"/>
            </w:rPr>
            <w:delText xml:space="preserve">of </w:delText>
          </w:r>
        </w:del>
      </w:ins>
      <w:ins w:id="284" w:author="China Mobile" w:date="2022-08-02T17:14:40Z">
        <w:r>
          <w:rPr>
            <w:rFonts w:hint="default"/>
            <w:lang w:val="en-US"/>
          </w:rPr>
          <w:t>autonomous network</w:t>
        </w:r>
      </w:ins>
      <w:ins w:id="285" w:author="China Mobile" w:date="2022-08-02T17:14:41Z">
        <w:del w:id="286" w:author="China Mobile - rev1" w:date="2022-08-18T17:15:03Z">
          <w:r>
            <w:rPr>
              <w:rFonts w:hint="default"/>
              <w:lang w:val="en-US"/>
            </w:rPr>
            <w:delText>s</w:delText>
          </w:r>
        </w:del>
      </w:ins>
      <w:ins w:id="287" w:author="China Mobile - rev1" w:date="2022-08-18T17:15:03Z">
        <w:r>
          <w:rPr>
            <w:rFonts w:hint="eastAsia"/>
            <w:lang w:val="en-US" w:eastAsia="zh-CN"/>
          </w:rPr>
          <w:t xml:space="preserve"> </w:t>
        </w:r>
      </w:ins>
      <w:ins w:id="288" w:author="China Mobile - rev1" w:date="2022-08-18T17:15:04Z">
        <w:r>
          <w:rPr>
            <w:rFonts w:hint="eastAsia"/>
            <w:lang w:val="en-US" w:eastAsia="zh-CN"/>
          </w:rPr>
          <w:t>level</w:t>
        </w:r>
      </w:ins>
      <w:ins w:id="289" w:author="China Mobile - rev1" w:date="2022-08-18T17:15:05Z">
        <w:r>
          <w:rPr>
            <w:rFonts w:hint="eastAsia"/>
            <w:lang w:val="en-US" w:eastAsia="zh-CN"/>
          </w:rPr>
          <w:t>s</w:t>
        </w:r>
      </w:ins>
      <w:ins w:id="290" w:author="China Mobile" w:date="2022-08-02T17:14:32Z">
        <w:bookmarkStart w:id="5" w:name="_GoBack"/>
        <w:bookmarkEnd w:id="5"/>
        <w:r>
          <w:rPr>
            <w:rFonts w:hint="default"/>
            <w:lang w:val="en-US"/>
          </w:rPr>
          <w:t xml:space="preserve"> </w:t>
        </w:r>
      </w:ins>
      <w:ins w:id="291" w:author="China Mobile" w:date="2022-08-02T17:17:34Z">
        <w:r>
          <w:rPr>
            <w:rFonts w:hint="default"/>
            <w:lang w:val="en-US"/>
          </w:rPr>
          <w:t>are</w:t>
        </w:r>
      </w:ins>
      <w:ins w:id="292" w:author="China Mobile" w:date="2022-08-02T17:17:35Z">
        <w:r>
          <w:rPr>
            <w:rFonts w:hint="default"/>
            <w:lang w:val="en-US"/>
          </w:rPr>
          <w:t xml:space="preserve"> </w:t>
        </w:r>
      </w:ins>
      <w:ins w:id="293" w:author="China Mobile" w:date="2022-08-02T17:17:40Z">
        <w:r>
          <w:rPr>
            <w:rFonts w:hint="default"/>
            <w:lang w:val="en-US"/>
          </w:rPr>
          <w:t>r</w:t>
        </w:r>
      </w:ins>
      <w:ins w:id="294" w:author="China Mobile" w:date="2022-08-02T17:17:41Z">
        <w:r>
          <w:rPr>
            <w:rFonts w:hint="default"/>
            <w:lang w:val="en-US"/>
          </w:rPr>
          <w:t>eq</w:t>
        </w:r>
      </w:ins>
      <w:ins w:id="295" w:author="China Mobile" w:date="2022-08-02T17:17:42Z">
        <w:r>
          <w:rPr>
            <w:rFonts w:hint="default"/>
            <w:lang w:val="en-US"/>
          </w:rPr>
          <w:t>uire</w:t>
        </w:r>
      </w:ins>
      <w:ins w:id="296" w:author="China Mobile" w:date="2022-08-02T17:17:43Z">
        <w:r>
          <w:rPr>
            <w:rFonts w:hint="default"/>
            <w:lang w:val="en-US"/>
          </w:rPr>
          <w:t xml:space="preserve">d </w:t>
        </w:r>
      </w:ins>
      <w:ins w:id="297" w:author="China Mobile" w:date="2022-08-02T17:17:44Z">
        <w:r>
          <w:rPr>
            <w:rFonts w:hint="default"/>
            <w:lang w:val="en-US"/>
          </w:rPr>
          <w:t>to</w:t>
        </w:r>
      </w:ins>
      <w:ins w:id="298" w:author="China Mobile" w:date="2022-08-02T17:15:29Z">
        <w:r>
          <w:rPr>
            <w:rFonts w:hint="default"/>
            <w:lang w:val="en-US"/>
          </w:rPr>
          <w:t xml:space="preserve"> </w:t>
        </w:r>
      </w:ins>
      <w:ins w:id="299" w:author="China Mobile" w:date="2022-08-02T17:15:31Z">
        <w:r>
          <w:rPr>
            <w:rFonts w:hint="default"/>
            <w:lang w:val="en-US"/>
          </w:rPr>
          <w:t>sup</w:t>
        </w:r>
      </w:ins>
      <w:ins w:id="300" w:author="China Mobile" w:date="2022-08-02T17:15:32Z">
        <w:r>
          <w:rPr>
            <w:rFonts w:hint="default"/>
            <w:lang w:val="en-US"/>
          </w:rPr>
          <w:t xml:space="preserve">port </w:t>
        </w:r>
      </w:ins>
      <w:ins w:id="301" w:author="China Mobile" w:date="2022-08-02T17:15:37Z">
        <w:r>
          <w:rPr>
            <w:rFonts w:hint="default"/>
            <w:lang w:val="en-US"/>
          </w:rPr>
          <w:t>inten</w:t>
        </w:r>
      </w:ins>
      <w:ins w:id="302" w:author="China Mobile" w:date="2022-08-02T17:15:38Z">
        <w:r>
          <w:rPr>
            <w:rFonts w:hint="default"/>
            <w:lang w:val="en-US"/>
          </w:rPr>
          <w:t>t</w:t>
        </w:r>
      </w:ins>
      <w:ins w:id="303" w:author="China Mobile" w:date="2022-08-02T17:15:39Z">
        <w:r>
          <w:rPr>
            <w:rFonts w:hint="default"/>
            <w:lang w:val="en-US"/>
          </w:rPr>
          <w:t xml:space="preserve"> </w:t>
        </w:r>
      </w:ins>
      <w:ins w:id="304" w:author="China Mobile" w:date="2022-08-02T17:15:42Z">
        <w:r>
          <w:rPr>
            <w:rFonts w:hint="default"/>
            <w:lang w:val="en-US"/>
          </w:rPr>
          <w:t>dri</w:t>
        </w:r>
      </w:ins>
      <w:ins w:id="305" w:author="China Mobile" w:date="2022-08-02T17:15:43Z">
        <w:r>
          <w:rPr>
            <w:rFonts w:hint="default"/>
            <w:lang w:val="en-US"/>
          </w:rPr>
          <w:t>v</w:t>
        </w:r>
      </w:ins>
      <w:ins w:id="306" w:author="China Mobile" w:date="2022-08-02T17:15:49Z">
        <w:r>
          <w:rPr>
            <w:rFonts w:hint="default"/>
            <w:lang w:val="en-US"/>
          </w:rPr>
          <w:t>en</w:t>
        </w:r>
      </w:ins>
      <w:ins w:id="307" w:author="China Mobile" w:date="2022-08-02T17:15:44Z">
        <w:r>
          <w:rPr>
            <w:rFonts w:hint="default"/>
            <w:lang w:val="en-US"/>
          </w:rPr>
          <w:t xml:space="preserve"> </w:t>
        </w:r>
      </w:ins>
      <w:ins w:id="308" w:author="China Mobile" w:date="2022-08-02T17:18:30Z">
        <w:r>
          <w:rPr>
            <w:rFonts w:hint="default"/>
            <w:lang w:val="en-US"/>
          </w:rPr>
          <w:t>management control loop</w:t>
        </w:r>
      </w:ins>
      <w:ins w:id="309" w:author="China Mobile" w:date="2022-08-02T17:24:52Z">
        <w:r>
          <w:rPr>
            <w:rFonts w:hint="default"/>
            <w:lang w:val="en-US"/>
          </w:rPr>
          <w:t xml:space="preserve"> autonomous</w:t>
        </w:r>
      </w:ins>
      <w:ins w:id="310" w:author="China Mobile" w:date="2022-08-02T17:24:54Z">
        <w:r>
          <w:rPr>
            <w:rFonts w:hint="default"/>
            <w:lang w:val="en-US"/>
          </w:rPr>
          <w:t>ly</w:t>
        </w:r>
      </w:ins>
      <w:ins w:id="311" w:author="China Mobile" w:date="2022-08-02T17:20:33Z">
        <w:r>
          <w:rPr>
            <w:rFonts w:hint="default"/>
            <w:lang w:val="en-US"/>
          </w:rPr>
          <w:t>.</w:t>
        </w:r>
      </w:ins>
      <w:ins w:id="312" w:author="China Mobile" w:date="2022-08-02T17:26:20Z">
        <w:r>
          <w:rPr>
            <w:rFonts w:hint="default"/>
            <w:lang w:val="en-US"/>
          </w:rPr>
          <w:t xml:space="preserve"> </w:t>
        </w:r>
      </w:ins>
      <w:ins w:id="313" w:author="China Mobile" w:date="2022-08-02T17:38:01Z">
        <w:r>
          <w:rPr>
            <w:rFonts w:hint="default"/>
            <w:lang w:val="en-US"/>
          </w:rPr>
          <w:t>A</w:t>
        </w:r>
      </w:ins>
      <w:ins w:id="314" w:author="China Mobile" w:date="2022-08-02T17:38:02Z">
        <w:r>
          <w:rPr>
            <w:rFonts w:hint="default"/>
            <w:lang w:val="en-US"/>
          </w:rPr>
          <w:t>n</w:t>
        </w:r>
      </w:ins>
      <w:ins w:id="315" w:author="China Mobile" w:date="2022-08-02T17:38:04Z">
        <w:r>
          <w:rPr>
            <w:rFonts w:hint="default"/>
            <w:lang w:val="en-US"/>
          </w:rPr>
          <w:t xml:space="preserve">d </w:t>
        </w:r>
      </w:ins>
      <w:ins w:id="316" w:author="China Mobile" w:date="2022-08-02T17:38:05Z">
        <w:r>
          <w:rPr>
            <w:rFonts w:hint="default"/>
            <w:lang w:val="en-US"/>
          </w:rPr>
          <w:t xml:space="preserve">in </w:t>
        </w:r>
      </w:ins>
      <w:ins w:id="317" w:author="China Mobile" w:date="2022-08-02T17:38:07Z">
        <w:r>
          <w:rPr>
            <w:rFonts w:hint="default"/>
            <w:lang w:val="en-US"/>
          </w:rPr>
          <w:t>claus</w:t>
        </w:r>
      </w:ins>
      <w:ins w:id="318" w:author="China Mobile" w:date="2022-08-02T17:38:08Z">
        <w:r>
          <w:rPr>
            <w:rFonts w:hint="default"/>
            <w:lang w:val="en-US"/>
          </w:rPr>
          <w:t xml:space="preserve">e </w:t>
        </w:r>
      </w:ins>
      <w:ins w:id="319" w:author="China Mobile" w:date="2022-08-02T17:38:11Z">
        <w:r>
          <w:rPr>
            <w:rFonts w:hint="default"/>
            <w:lang w:val="en-US"/>
          </w:rPr>
          <w:t>4</w:t>
        </w:r>
      </w:ins>
      <w:ins w:id="320" w:author="China Mobile" w:date="2022-08-02T17:38:12Z">
        <w:r>
          <w:rPr>
            <w:rFonts w:hint="default"/>
            <w:lang w:val="en-US"/>
          </w:rPr>
          <w:t>.2.2</w:t>
        </w:r>
      </w:ins>
      <w:ins w:id="321" w:author="China Mobile" w:date="2022-08-02T17:38:13Z">
        <w:r>
          <w:rPr>
            <w:rFonts w:hint="default"/>
            <w:lang w:val="en-US"/>
          </w:rPr>
          <w:t xml:space="preserve"> </w:t>
        </w:r>
      </w:ins>
      <w:ins w:id="322" w:author="China Mobile" w:date="2022-08-02T17:38:22Z">
        <w:r>
          <w:rPr>
            <w:rFonts w:hint="default"/>
            <w:lang w:val="en-US"/>
          </w:rPr>
          <w:t>of</w:t>
        </w:r>
      </w:ins>
      <w:ins w:id="323" w:author="China Mobile" w:date="2022-08-02T17:38:23Z">
        <w:r>
          <w:rPr>
            <w:rFonts w:hint="default"/>
            <w:lang w:val="en-US"/>
          </w:rPr>
          <w:t xml:space="preserve"> </w:t>
        </w:r>
      </w:ins>
      <w:ins w:id="324" w:author="China Mobile" w:date="2022-08-02T17:26:34Z">
        <w:r>
          <w:rPr>
            <w:lang w:val="en-US"/>
          </w:rPr>
          <w:t>TS 28.312 [</w:t>
        </w:r>
      </w:ins>
      <w:ins w:id="325" w:author="China Mobile" w:date="2022-08-02T17:26:34Z">
        <w:r>
          <w:rPr>
            <w:rFonts w:hint="default"/>
            <w:lang w:val="en-US"/>
          </w:rPr>
          <w:t>5</w:t>
        </w:r>
      </w:ins>
      <w:ins w:id="326" w:author="China Mobile" w:date="2022-08-02T17:26:34Z">
        <w:r>
          <w:rPr>
            <w:lang w:val="en-US"/>
          </w:rPr>
          <w:t>]</w:t>
        </w:r>
      </w:ins>
      <w:ins w:id="327" w:author="China Mobile" w:date="2022-08-02T17:40:51Z">
        <w:r>
          <w:rPr>
            <w:rFonts w:hint="default"/>
            <w:lang w:val="en-US"/>
          </w:rPr>
          <w:t>,</w:t>
        </w:r>
      </w:ins>
      <w:ins w:id="328" w:author="China Mobile" w:date="2022-08-02T17:26:34Z">
        <w:r>
          <w:rPr>
            <w:rFonts w:hint="default"/>
            <w:lang w:val="en-US"/>
          </w:rPr>
          <w:t xml:space="preserve"> </w:t>
        </w:r>
      </w:ins>
      <w:ins w:id="329" w:author="China Mobile" w:date="2022-08-02T17:39:47Z">
        <w:r>
          <w:rPr>
            <w:rFonts w:hint="default"/>
            <w:lang w:val="en-US"/>
          </w:rPr>
          <w:t>intent driven MnS</w:t>
        </w:r>
      </w:ins>
      <w:ins w:id="330" w:author="China Mobile" w:date="2022-08-02T17:39:48Z">
        <w:r>
          <w:rPr>
            <w:rFonts w:hint="default"/>
            <w:lang w:val="en-US"/>
          </w:rPr>
          <w:t xml:space="preserve"> </w:t>
        </w:r>
      </w:ins>
      <w:ins w:id="331" w:author="China Mobile" w:date="2022-08-02T17:39:51Z">
        <w:r>
          <w:rPr>
            <w:rFonts w:hint="default"/>
            <w:lang w:val="en-US"/>
          </w:rPr>
          <w:t xml:space="preserve">is </w:t>
        </w:r>
      </w:ins>
      <w:ins w:id="332" w:author="China Mobile" w:date="2022-08-02T17:43:07Z">
        <w:r>
          <w:rPr>
            <w:rFonts w:hint="default"/>
            <w:lang w:val="en-US"/>
          </w:rPr>
          <w:t>defi</w:t>
        </w:r>
      </w:ins>
      <w:ins w:id="333" w:author="China Mobile" w:date="2022-08-02T17:43:10Z">
        <w:r>
          <w:rPr>
            <w:rFonts w:hint="default"/>
            <w:lang w:val="en-US"/>
          </w:rPr>
          <w:t>ne</w:t>
        </w:r>
      </w:ins>
      <w:ins w:id="334" w:author="China Mobile" w:date="2022-08-02T17:43:11Z">
        <w:r>
          <w:rPr>
            <w:rFonts w:hint="default"/>
            <w:lang w:val="en-US"/>
          </w:rPr>
          <w:t>d</w:t>
        </w:r>
      </w:ins>
      <w:ins w:id="335" w:author="China Mobile" w:date="2022-08-02T17:37:06Z">
        <w:r>
          <w:rPr>
            <w:rFonts w:hint="default"/>
            <w:lang w:val="en-US"/>
          </w:rPr>
          <w:t xml:space="preserve"> </w:t>
        </w:r>
      </w:ins>
      <w:ins w:id="336" w:author="China Mobile" w:date="2022-08-02T17:40:10Z">
        <w:r>
          <w:rPr>
            <w:rFonts w:hint="default"/>
            <w:lang w:val="en-US"/>
          </w:rPr>
          <w:t xml:space="preserve">with </w:t>
        </w:r>
      </w:ins>
      <w:ins w:id="337" w:author="China Mobile" w:date="2022-08-02T17:40:11Z">
        <w:r>
          <w:rPr>
            <w:rFonts w:hint="default"/>
            <w:lang w:val="en-US"/>
          </w:rPr>
          <w:t>the</w:t>
        </w:r>
      </w:ins>
      <w:ins w:id="338" w:author="China Mobile" w:date="2022-08-02T17:40:12Z">
        <w:r>
          <w:rPr>
            <w:rFonts w:hint="default"/>
            <w:lang w:val="en-US"/>
          </w:rPr>
          <w:t xml:space="preserve"> </w:t>
        </w:r>
      </w:ins>
      <w:ins w:id="339" w:author="China Mobile" w:date="2022-08-02T17:40:13Z">
        <w:r>
          <w:rPr>
            <w:rFonts w:hint="default"/>
            <w:lang w:val="en-US"/>
          </w:rPr>
          <w:t>ca</w:t>
        </w:r>
      </w:ins>
      <w:ins w:id="340" w:author="China Mobile" w:date="2022-08-02T17:40:14Z">
        <w:r>
          <w:rPr>
            <w:rFonts w:hint="default"/>
            <w:lang w:val="en-US"/>
          </w:rPr>
          <w:t>pa</w:t>
        </w:r>
      </w:ins>
      <w:ins w:id="341" w:author="China Mobile" w:date="2022-08-02T17:40:16Z">
        <w:r>
          <w:rPr>
            <w:rFonts w:hint="default"/>
            <w:lang w:val="en-US"/>
          </w:rPr>
          <w:t>bi</w:t>
        </w:r>
      </w:ins>
      <w:ins w:id="342" w:author="China Mobile" w:date="2022-08-02T17:40:18Z">
        <w:r>
          <w:rPr>
            <w:rFonts w:hint="default"/>
            <w:lang w:val="en-US"/>
          </w:rPr>
          <w:t>lit</w:t>
        </w:r>
      </w:ins>
      <w:ins w:id="343" w:author="China Mobile" w:date="2022-08-02T17:40:19Z">
        <w:r>
          <w:rPr>
            <w:rFonts w:hint="default"/>
            <w:lang w:val="en-US"/>
          </w:rPr>
          <w:t>ies</w:t>
        </w:r>
      </w:ins>
      <w:ins w:id="344" w:author="China Mobile" w:date="2022-08-02T17:40:20Z">
        <w:r>
          <w:rPr>
            <w:rFonts w:hint="default"/>
            <w:lang w:val="en-US"/>
          </w:rPr>
          <w:t xml:space="preserve"> </w:t>
        </w:r>
      </w:ins>
      <w:ins w:id="345" w:author="China Mobile" w:date="2022-08-02T17:40:21Z">
        <w:r>
          <w:rPr>
            <w:rFonts w:hint="default"/>
            <w:lang w:val="en-US"/>
          </w:rPr>
          <w:t>inc</w:t>
        </w:r>
      </w:ins>
      <w:ins w:id="346" w:author="China Mobile" w:date="2022-08-02T17:40:26Z">
        <w:r>
          <w:rPr>
            <w:rFonts w:hint="default"/>
            <w:lang w:val="en-US"/>
          </w:rPr>
          <w:t>lu</w:t>
        </w:r>
      </w:ins>
      <w:ins w:id="347" w:author="China Mobile" w:date="2022-08-02T17:40:27Z">
        <w:r>
          <w:rPr>
            <w:rFonts w:hint="default"/>
            <w:lang w:val="en-US"/>
          </w:rPr>
          <w:t xml:space="preserve">ding </w:t>
        </w:r>
      </w:ins>
      <w:ins w:id="348" w:author="China Mobile" w:date="2022-08-02T17:41:14Z">
        <w:r>
          <w:rPr>
            <w:rFonts w:hint="default"/>
            <w:lang w:val="en-US"/>
          </w:rPr>
          <w:t>i</w:t>
        </w:r>
      </w:ins>
      <w:ins w:id="349" w:author="China Mobile" w:date="2022-08-02T17:41:15Z">
        <w:r>
          <w:rPr>
            <w:rFonts w:hint="default"/>
            <w:lang w:val="en-US"/>
          </w:rPr>
          <w:t>ntent</w:t>
        </w:r>
      </w:ins>
      <w:ins w:id="350" w:author="China Mobile" w:date="2022-08-02T17:41:18Z">
        <w:r>
          <w:rPr>
            <w:rFonts w:hint="default"/>
            <w:lang w:val="en-US"/>
          </w:rPr>
          <w:t xml:space="preserve"> </w:t>
        </w:r>
      </w:ins>
      <w:ins w:id="351" w:author="China Mobile" w:date="2022-08-02T17:41:19Z">
        <w:r>
          <w:rPr>
            <w:rFonts w:hint="default"/>
            <w:lang w:val="en-US"/>
          </w:rPr>
          <w:t>tra</w:t>
        </w:r>
      </w:ins>
      <w:ins w:id="352" w:author="China Mobile" w:date="2022-08-02T17:41:22Z">
        <w:r>
          <w:rPr>
            <w:rFonts w:hint="default"/>
            <w:lang w:val="en-US"/>
          </w:rPr>
          <w:t>ns</w:t>
        </w:r>
      </w:ins>
      <w:ins w:id="353" w:author="China Mobile" w:date="2022-08-02T17:41:23Z">
        <w:r>
          <w:rPr>
            <w:rFonts w:hint="default"/>
            <w:lang w:val="en-US"/>
          </w:rPr>
          <w:t>lati</w:t>
        </w:r>
      </w:ins>
      <w:ins w:id="354" w:author="China Mobile" w:date="2022-08-02T17:41:24Z">
        <w:r>
          <w:rPr>
            <w:rFonts w:hint="default"/>
            <w:lang w:val="en-US"/>
          </w:rPr>
          <w:t xml:space="preserve">on </w:t>
        </w:r>
      </w:ins>
      <w:ins w:id="355" w:author="China Mobile" w:date="2022-08-02T17:41:26Z">
        <w:r>
          <w:rPr>
            <w:rFonts w:hint="default"/>
            <w:lang w:val="en-US"/>
          </w:rPr>
          <w:t>an</w:t>
        </w:r>
      </w:ins>
      <w:ins w:id="356" w:author="China Mobile" w:date="2022-08-02T17:41:27Z">
        <w:r>
          <w:rPr>
            <w:rFonts w:hint="default"/>
            <w:lang w:val="en-US"/>
          </w:rPr>
          <w:t xml:space="preserve">d </w:t>
        </w:r>
      </w:ins>
      <w:ins w:id="357" w:author="China Mobile" w:date="2022-08-02T17:41:34Z">
        <w:r>
          <w:rPr>
            <w:rFonts w:hint="default"/>
            <w:lang w:val="en-US"/>
          </w:rPr>
          <w:t>i</w:t>
        </w:r>
      </w:ins>
      <w:ins w:id="358" w:author="China Mobile" w:date="2022-08-02T17:41:35Z">
        <w:r>
          <w:rPr>
            <w:rFonts w:hint="default"/>
            <w:lang w:val="en-US"/>
          </w:rPr>
          <w:t>n</w:t>
        </w:r>
      </w:ins>
      <w:ins w:id="359" w:author="China Mobile" w:date="2022-08-02T17:41:37Z">
        <w:r>
          <w:rPr>
            <w:rFonts w:hint="default"/>
            <w:lang w:val="en-US"/>
          </w:rPr>
          <w:t>tent</w:t>
        </w:r>
      </w:ins>
      <w:ins w:id="360" w:author="China Mobile" w:date="2022-08-02T17:41:38Z">
        <w:r>
          <w:rPr>
            <w:rFonts w:hint="default"/>
            <w:lang w:val="en-US"/>
          </w:rPr>
          <w:t xml:space="preserve"> </w:t>
        </w:r>
      </w:ins>
      <w:ins w:id="361" w:author="China Mobile" w:date="2022-08-02T17:41:40Z">
        <w:r>
          <w:rPr>
            <w:rFonts w:hint="default"/>
            <w:lang w:val="en-US"/>
          </w:rPr>
          <w:t>fu</w:t>
        </w:r>
      </w:ins>
      <w:ins w:id="362" w:author="China Mobile" w:date="2022-08-02T17:41:42Z">
        <w:r>
          <w:rPr>
            <w:rFonts w:hint="default"/>
            <w:lang w:val="en-US"/>
          </w:rPr>
          <w:t>l</w:t>
        </w:r>
      </w:ins>
      <w:ins w:id="363" w:author="China Mobile" w:date="2022-08-02T17:41:43Z">
        <w:r>
          <w:rPr>
            <w:rFonts w:hint="default"/>
            <w:lang w:val="en-US"/>
          </w:rPr>
          <w:t>fil</w:t>
        </w:r>
      </w:ins>
      <w:ins w:id="364" w:author="China Mobile" w:date="2022-08-02T17:41:45Z">
        <w:r>
          <w:rPr>
            <w:rFonts w:hint="default"/>
            <w:lang w:val="en-US"/>
          </w:rPr>
          <w:t>ment</w:t>
        </w:r>
      </w:ins>
      <w:ins w:id="365" w:author="China Mobile" w:date="2022-08-02T17:42:13Z">
        <w:r>
          <w:rPr>
            <w:rFonts w:hint="default"/>
            <w:lang w:val="en-US"/>
          </w:rPr>
          <w:t xml:space="preserve"> </w:t>
        </w:r>
      </w:ins>
      <w:ins w:id="366" w:author="China Mobile" w:date="2022-08-02T17:42:13Z">
        <w:r>
          <w:rPr>
            <w:lang w:eastAsia="zh-CN"/>
          </w:rPr>
          <w:t>result</w:t>
        </w:r>
      </w:ins>
      <w:ins w:id="367" w:author="China Mobile" w:date="2022-08-02T17:42:13Z">
        <w:r>
          <w:rPr>
            <w:rFonts w:hint="eastAsia"/>
            <w:lang w:eastAsia="zh-CN"/>
          </w:rPr>
          <w:t>/</w:t>
        </w:r>
      </w:ins>
      <w:ins w:id="368" w:author="China Mobile" w:date="2022-08-02T17:42:13Z">
        <w:r>
          <w:rPr>
            <w:lang w:eastAsia="zh-CN"/>
          </w:rPr>
          <w:t>information</w:t>
        </w:r>
      </w:ins>
      <w:ins w:id="369" w:author="China Mobile" w:date="2022-08-02T17:42:14Z">
        <w:r>
          <w:rPr>
            <w:rFonts w:hint="default"/>
            <w:lang w:val="en-US" w:eastAsia="zh-CN"/>
          </w:rPr>
          <w:t xml:space="preserve"> </w:t>
        </w:r>
      </w:ins>
      <w:ins w:id="370" w:author="China Mobile" w:date="2022-08-02T17:42:16Z">
        <w:r>
          <w:rPr>
            <w:rFonts w:hint="default"/>
            <w:lang w:val="en-US" w:eastAsia="zh-CN"/>
          </w:rPr>
          <w:t>e</w:t>
        </w:r>
      </w:ins>
      <w:ins w:id="371" w:author="China Mobile" w:date="2022-08-02T17:42:17Z">
        <w:r>
          <w:rPr>
            <w:rFonts w:hint="default"/>
            <w:lang w:val="en-US" w:eastAsia="zh-CN"/>
          </w:rPr>
          <w:t>v</w:t>
        </w:r>
      </w:ins>
      <w:ins w:id="372" w:author="China Mobile" w:date="2022-08-02T17:42:18Z">
        <w:r>
          <w:rPr>
            <w:rFonts w:hint="default"/>
            <w:lang w:val="en-US" w:eastAsia="zh-CN"/>
          </w:rPr>
          <w:t>a</w:t>
        </w:r>
      </w:ins>
      <w:ins w:id="373" w:author="China Mobile" w:date="2022-08-02T17:42:19Z">
        <w:r>
          <w:rPr>
            <w:rFonts w:hint="default"/>
            <w:lang w:val="en-US" w:eastAsia="zh-CN"/>
          </w:rPr>
          <w:t>l</w:t>
        </w:r>
      </w:ins>
      <w:ins w:id="374" w:author="China Mobile" w:date="2022-08-02T17:42:20Z">
        <w:r>
          <w:rPr>
            <w:rFonts w:hint="default"/>
            <w:lang w:val="en-US" w:eastAsia="zh-CN"/>
          </w:rPr>
          <w:t>u</w:t>
        </w:r>
      </w:ins>
      <w:ins w:id="375" w:author="China Mobile" w:date="2022-08-02T17:42:23Z">
        <w:r>
          <w:rPr>
            <w:rFonts w:hint="default"/>
            <w:lang w:val="en-US" w:eastAsia="zh-CN"/>
          </w:rPr>
          <w:t>at</w:t>
        </w:r>
      </w:ins>
      <w:ins w:id="376" w:author="China Mobile" w:date="2022-08-02T17:42:29Z">
        <w:r>
          <w:rPr>
            <w:rFonts w:hint="default"/>
            <w:lang w:val="en-US" w:eastAsia="zh-CN"/>
          </w:rPr>
          <w:t>ing</w:t>
        </w:r>
      </w:ins>
      <w:ins w:id="377" w:author="China Mobile" w:date="2022-08-02T17:45:54Z">
        <w:r>
          <w:rPr>
            <w:rFonts w:hint="default"/>
            <w:lang w:val="en-US" w:eastAsia="zh-CN"/>
          </w:rPr>
          <w:t>,</w:t>
        </w:r>
      </w:ins>
      <w:ins w:id="378" w:author="China Mobile" w:date="2022-08-02T17:41:49Z">
        <w:r>
          <w:rPr>
            <w:rFonts w:hint="default"/>
            <w:lang w:val="en-US"/>
          </w:rPr>
          <w:t xml:space="preserve"> </w:t>
        </w:r>
      </w:ins>
      <w:ins w:id="379" w:author="China Mobile" w:date="2022-08-02T17:43:26Z">
        <w:r>
          <w:rPr>
            <w:rFonts w:hint="default"/>
            <w:lang w:val="en-US"/>
          </w:rPr>
          <w:t>w</w:t>
        </w:r>
      </w:ins>
      <w:ins w:id="380" w:author="China Mobile" w:date="2022-08-02T17:43:27Z">
        <w:r>
          <w:rPr>
            <w:rFonts w:hint="default"/>
            <w:lang w:val="en-US"/>
          </w:rPr>
          <w:t>hich</w:t>
        </w:r>
      </w:ins>
      <w:ins w:id="381" w:author="China Mobile" w:date="2022-08-02T17:43:28Z">
        <w:r>
          <w:rPr>
            <w:rFonts w:hint="default"/>
            <w:lang w:val="en-US"/>
          </w:rPr>
          <w:t xml:space="preserve"> a</w:t>
        </w:r>
      </w:ins>
      <w:ins w:id="382" w:author="China Mobile" w:date="2022-08-02T17:43:29Z">
        <w:r>
          <w:rPr>
            <w:rFonts w:hint="default"/>
            <w:lang w:val="en-US"/>
          </w:rPr>
          <w:t xml:space="preserve">re </w:t>
        </w:r>
      </w:ins>
      <w:ins w:id="383" w:author="China Mobile" w:date="2022-08-02T17:43:30Z">
        <w:r>
          <w:rPr>
            <w:rFonts w:hint="default"/>
            <w:lang w:val="en-US"/>
          </w:rPr>
          <w:t xml:space="preserve">the </w:t>
        </w:r>
      </w:ins>
      <w:ins w:id="384" w:author="China Mobile" w:date="2022-08-02T17:43:31Z">
        <w:r>
          <w:rPr>
            <w:rFonts w:hint="default"/>
            <w:lang w:val="en-US"/>
          </w:rPr>
          <w:t>m</w:t>
        </w:r>
      </w:ins>
      <w:ins w:id="385" w:author="China Mobile" w:date="2022-08-02T17:43:32Z">
        <w:r>
          <w:rPr>
            <w:rFonts w:hint="default"/>
            <w:lang w:val="en-US"/>
          </w:rPr>
          <w:t xml:space="preserve">ain </w:t>
        </w:r>
      </w:ins>
      <w:ins w:id="386" w:author="China Mobile" w:date="2022-08-02T17:43:56Z">
        <w:r>
          <w:rPr>
            <w:rFonts w:hint="default"/>
            <w:lang w:val="en-US"/>
          </w:rPr>
          <w:t>tas</w:t>
        </w:r>
      </w:ins>
      <w:ins w:id="387" w:author="China Mobile" w:date="2022-08-02T17:43:57Z">
        <w:r>
          <w:rPr>
            <w:rFonts w:hint="default"/>
            <w:lang w:val="en-US"/>
          </w:rPr>
          <w:t>ks</w:t>
        </w:r>
      </w:ins>
      <w:ins w:id="388" w:author="China Mobile" w:date="2022-08-02T17:43:58Z">
        <w:r>
          <w:rPr>
            <w:rFonts w:hint="default"/>
            <w:lang w:val="en-US"/>
          </w:rPr>
          <w:t xml:space="preserve"> </w:t>
        </w:r>
      </w:ins>
      <w:ins w:id="389" w:author="China Mobile" w:date="2022-08-02T17:44:11Z">
        <w:r>
          <w:rPr>
            <w:rFonts w:hint="default"/>
            <w:lang w:val="en-US"/>
          </w:rPr>
          <w:t>in</w:t>
        </w:r>
      </w:ins>
      <w:ins w:id="390" w:author="China Mobile" w:date="2022-08-02T17:44:13Z">
        <w:r>
          <w:rPr>
            <w:rFonts w:hint="default"/>
            <w:lang w:val="en-US"/>
          </w:rPr>
          <w:t>cl</w:t>
        </w:r>
      </w:ins>
      <w:ins w:id="391" w:author="China Mobile" w:date="2022-08-02T17:44:14Z">
        <w:r>
          <w:rPr>
            <w:rFonts w:hint="default"/>
            <w:lang w:val="en-US"/>
          </w:rPr>
          <w:t>ud</w:t>
        </w:r>
      </w:ins>
      <w:ins w:id="392" w:author="China Mobile" w:date="2022-08-02T17:44:16Z">
        <w:r>
          <w:rPr>
            <w:rFonts w:hint="default"/>
            <w:lang w:val="en-US"/>
          </w:rPr>
          <w:t xml:space="preserve">ed </w:t>
        </w:r>
      </w:ins>
      <w:ins w:id="393" w:author="China Mobile" w:date="2022-08-02T17:44:18Z">
        <w:r>
          <w:rPr>
            <w:rFonts w:hint="default"/>
            <w:lang w:val="en-US"/>
          </w:rPr>
          <w:t xml:space="preserve">in </w:t>
        </w:r>
      </w:ins>
      <w:ins w:id="394" w:author="China Mobile" w:date="2022-08-02T18:47:08Z">
        <w:r>
          <w:rPr>
            <w:rFonts w:eastAsiaTheme="minorEastAsia"/>
          </w:rPr>
          <w:t>the categorization</w:t>
        </w:r>
      </w:ins>
      <w:ins w:id="395" w:author="China Mobile" w:date="2022-08-02T18:47:10Z">
        <w:r>
          <w:rPr>
            <w:rFonts w:hint="default" w:eastAsiaTheme="minorEastAsia"/>
            <w:lang w:val="en-US"/>
          </w:rPr>
          <w:t xml:space="preserve"> </w:t>
        </w:r>
      </w:ins>
      <w:ins w:id="396" w:author="China Mobile" w:date="2022-08-02T18:47:11Z">
        <w:r>
          <w:rPr>
            <w:rFonts w:hint="default" w:eastAsiaTheme="minorEastAsia"/>
            <w:lang w:val="en-US"/>
          </w:rPr>
          <w:t xml:space="preserve">of </w:t>
        </w:r>
      </w:ins>
      <w:ins w:id="397" w:author="China Mobile" w:date="2022-08-02T17:26:34Z">
        <w:r>
          <w:rPr>
            <w:rFonts w:hint="default"/>
            <w:lang w:val="en-US"/>
          </w:rPr>
          <w:t>intent handling</w:t>
        </w:r>
      </w:ins>
      <w:ins w:id="398" w:author="China Mobile" w:date="2022-08-02T17:44:22Z">
        <w:r>
          <w:rPr>
            <w:rFonts w:hint="default"/>
            <w:lang w:val="en-US"/>
          </w:rPr>
          <w:t xml:space="preserve"> de</w:t>
        </w:r>
      </w:ins>
      <w:ins w:id="399" w:author="China Mobile" w:date="2022-08-02T17:44:23Z">
        <w:r>
          <w:rPr>
            <w:rFonts w:hint="default"/>
            <w:lang w:val="en-US"/>
          </w:rPr>
          <w:t>fine</w:t>
        </w:r>
      </w:ins>
      <w:ins w:id="400" w:author="China Mobile" w:date="2022-08-02T17:44:24Z">
        <w:r>
          <w:rPr>
            <w:rFonts w:hint="default"/>
            <w:lang w:val="en-US"/>
          </w:rPr>
          <w:t xml:space="preserve">d </w:t>
        </w:r>
      </w:ins>
      <w:ins w:id="401" w:author="China Mobile" w:date="2022-08-02T17:44:26Z">
        <w:r>
          <w:rPr>
            <w:rFonts w:hint="default"/>
            <w:lang w:val="en-US"/>
          </w:rPr>
          <w:t>in</w:t>
        </w:r>
      </w:ins>
      <w:ins w:id="402" w:author="China Mobile" w:date="2022-08-02T17:44:27Z">
        <w:r>
          <w:rPr>
            <w:rFonts w:hint="default"/>
            <w:lang w:val="en-US"/>
          </w:rPr>
          <w:t xml:space="preserve"> </w:t>
        </w:r>
      </w:ins>
      <w:ins w:id="403" w:author="China Mobile" w:date="2022-08-02T17:44:42Z">
        <w:r>
          <w:rPr>
            <w:lang w:val="en-US"/>
          </w:rPr>
          <w:t>clause 4.3.4</w:t>
        </w:r>
      </w:ins>
      <w:ins w:id="404" w:author="China Mobile" w:date="2022-08-02T17:44:43Z">
        <w:r>
          <w:rPr>
            <w:rFonts w:hint="default"/>
            <w:lang w:val="en-US"/>
          </w:rPr>
          <w:t xml:space="preserve"> o</w:t>
        </w:r>
      </w:ins>
      <w:ins w:id="405" w:author="China Mobile" w:date="2022-08-02T17:44:44Z">
        <w:r>
          <w:rPr>
            <w:rFonts w:hint="default"/>
            <w:lang w:val="en-US"/>
          </w:rPr>
          <w:t xml:space="preserve">f </w:t>
        </w:r>
      </w:ins>
      <w:ins w:id="406" w:author="China Mobile" w:date="2022-08-02T17:44:50Z">
        <w:r>
          <w:rPr>
            <w:lang w:val="en-US"/>
          </w:rPr>
          <w:t>TS 28.100 [</w:t>
        </w:r>
      </w:ins>
      <w:ins w:id="407" w:author="China Mobile" w:date="2022-08-02T17:44:50Z">
        <w:r>
          <w:rPr>
            <w:rFonts w:hint="default"/>
            <w:lang w:val="en-US"/>
          </w:rPr>
          <w:t>4</w:t>
        </w:r>
      </w:ins>
      <w:ins w:id="408" w:author="China Mobile" w:date="2022-08-02T17:44:50Z">
        <w:r>
          <w:rPr>
            <w:lang w:val="en-US"/>
          </w:rPr>
          <w:t>]</w:t>
        </w:r>
      </w:ins>
      <w:ins w:id="409" w:author="China Mobile" w:date="2022-08-02T17:26:34Z">
        <w:r>
          <w:rPr>
            <w:rFonts w:hint="default"/>
            <w:lang w:val="en-US"/>
          </w:rPr>
          <w:t>.</w:t>
        </w:r>
      </w:ins>
    </w:p>
    <w:p>
      <w:pPr>
        <w:rPr>
          <w:ins w:id="410" w:author="China Mobile" w:date="2022-08-02T16:52:04Z"/>
          <w:rFonts w:hint="default"/>
          <w:lang w:val="en-US" w:eastAsia="zh-CN"/>
        </w:rPr>
      </w:pPr>
      <w:ins w:id="411" w:author="China Mobile" w:date="2022-08-02T18:57:44Z">
        <w:r>
          <w:rPr>
            <w:rFonts w:hint="default"/>
            <w:lang w:val="en-US"/>
          </w:rPr>
          <w:t xml:space="preserve">And </w:t>
        </w:r>
      </w:ins>
      <w:ins w:id="412" w:author="China Mobile" w:date="2022-08-05T13:36:53Z">
        <w:r>
          <w:rPr>
            <w:rFonts w:hint="default"/>
            <w:lang w:val="en-US"/>
          </w:rPr>
          <w:t xml:space="preserve">if </w:t>
        </w:r>
      </w:ins>
      <w:ins w:id="413" w:author="China Mobile" w:date="2022-08-02T18:57:46Z">
        <w:r>
          <w:rPr>
            <w:rFonts w:hint="default"/>
            <w:lang w:val="en-US"/>
          </w:rPr>
          <w:t>a</w:t>
        </w:r>
      </w:ins>
      <w:ins w:id="414" w:author="China Mobile" w:date="2022-08-02T18:57:25Z">
        <w:r>
          <w:rPr>
            <w:lang w:val="en-US" w:eastAsia="zh-CN"/>
          </w:rPr>
          <w:t>rtificial intelligence / machine learning (AI/ML)</w:t>
        </w:r>
      </w:ins>
      <w:ins w:id="415" w:author="China Mobile" w:date="2022-08-02T18:57:25Z">
        <w:r>
          <w:rPr>
            <w:rFonts w:hint="default"/>
            <w:lang w:val="en-US" w:eastAsia="zh-CN"/>
          </w:rPr>
          <w:t xml:space="preserve"> </w:t>
        </w:r>
      </w:ins>
      <w:ins w:id="416" w:author="China Mobile" w:date="2022-08-05T13:36:59Z">
        <w:r>
          <w:rPr>
            <w:rFonts w:hint="default"/>
            <w:lang w:val="en-US" w:eastAsia="zh-CN"/>
          </w:rPr>
          <w:t>t</w:t>
        </w:r>
      </w:ins>
      <w:ins w:id="417" w:author="China Mobile" w:date="2022-08-05T13:37:00Z">
        <w:r>
          <w:rPr>
            <w:rFonts w:hint="default"/>
            <w:lang w:val="en-US" w:eastAsia="zh-CN"/>
          </w:rPr>
          <w:t>ech</w:t>
        </w:r>
      </w:ins>
      <w:ins w:id="418" w:author="China Mobile" w:date="2022-08-05T13:37:01Z">
        <w:r>
          <w:rPr>
            <w:rFonts w:hint="default"/>
            <w:lang w:val="en-US" w:eastAsia="zh-CN"/>
          </w:rPr>
          <w:t>no</w:t>
        </w:r>
      </w:ins>
      <w:ins w:id="419" w:author="China Mobile" w:date="2022-08-05T13:37:05Z">
        <w:r>
          <w:rPr>
            <w:rFonts w:hint="default"/>
            <w:lang w:val="en-US" w:eastAsia="zh-CN"/>
          </w:rPr>
          <w:t>lo</w:t>
        </w:r>
      </w:ins>
      <w:ins w:id="420" w:author="China Mobile" w:date="2022-08-05T13:37:06Z">
        <w:r>
          <w:rPr>
            <w:rFonts w:hint="default"/>
            <w:lang w:val="en-US" w:eastAsia="zh-CN"/>
          </w:rPr>
          <w:t xml:space="preserve">gy </w:t>
        </w:r>
      </w:ins>
      <w:ins w:id="421" w:author="China Mobile" w:date="2022-08-05T13:37:09Z">
        <w:r>
          <w:rPr>
            <w:rFonts w:hint="default"/>
            <w:lang w:val="en-US" w:eastAsia="zh-CN"/>
          </w:rPr>
          <w:t>i</w:t>
        </w:r>
      </w:ins>
      <w:ins w:id="422" w:author="China Mobile" w:date="2022-08-05T13:37:10Z">
        <w:r>
          <w:rPr>
            <w:rFonts w:hint="default"/>
            <w:lang w:val="en-US" w:eastAsia="zh-CN"/>
          </w:rPr>
          <w:t xml:space="preserve">s </w:t>
        </w:r>
      </w:ins>
      <w:ins w:id="423" w:author="China Mobile" w:date="2022-08-05T13:37:24Z">
        <w:r>
          <w:rPr>
            <w:rFonts w:hint="default"/>
            <w:lang w:val="en-US" w:eastAsia="zh-CN"/>
          </w:rPr>
          <w:t>uti</w:t>
        </w:r>
      </w:ins>
      <w:ins w:id="424" w:author="China Mobile" w:date="2022-08-05T13:37:25Z">
        <w:r>
          <w:rPr>
            <w:rFonts w:hint="default"/>
            <w:lang w:val="en-US" w:eastAsia="zh-CN"/>
          </w:rPr>
          <w:t>li</w:t>
        </w:r>
      </w:ins>
      <w:ins w:id="425" w:author="China Mobile" w:date="2022-08-05T13:37:26Z">
        <w:r>
          <w:rPr>
            <w:rFonts w:hint="default"/>
            <w:lang w:val="en-US" w:eastAsia="zh-CN"/>
          </w:rPr>
          <w:t xml:space="preserve">zed </w:t>
        </w:r>
      </w:ins>
      <w:ins w:id="426" w:author="China Mobile" w:date="2022-08-05T13:37:57Z">
        <w:r>
          <w:rPr>
            <w:rFonts w:hint="default"/>
            <w:lang w:val="en-US" w:eastAsia="zh-CN"/>
          </w:rPr>
          <w:t>in</w:t>
        </w:r>
      </w:ins>
      <w:ins w:id="427" w:author="China Mobile" w:date="2022-08-05T13:37:58Z">
        <w:r>
          <w:rPr>
            <w:rFonts w:hint="default"/>
            <w:lang w:val="en-US" w:eastAsia="zh-CN"/>
          </w:rPr>
          <w:t xml:space="preserve"> </w:t>
        </w:r>
      </w:ins>
      <w:ins w:id="428" w:author="China Mobile" w:date="2022-08-05T13:38:19Z">
        <w:r>
          <w:rPr>
            <w:lang w:val="en-US"/>
          </w:rPr>
          <w:t>autonomous network</w:t>
        </w:r>
      </w:ins>
      <w:ins w:id="429" w:author="China Mobile" w:date="2022-08-05T13:38:20Z">
        <w:r>
          <w:rPr>
            <w:rFonts w:hint="default"/>
            <w:lang w:val="en-US"/>
          </w:rPr>
          <w:t>s</w:t>
        </w:r>
      </w:ins>
      <w:ins w:id="430" w:author="China Mobile" w:date="2022-08-05T13:38:22Z">
        <w:r>
          <w:rPr>
            <w:rFonts w:hint="default"/>
            <w:lang w:val="en-US"/>
          </w:rPr>
          <w:t xml:space="preserve">, </w:t>
        </w:r>
      </w:ins>
      <w:ins w:id="431" w:author="China Mobile" w:date="2022-08-05T13:38:26Z">
        <w:r>
          <w:rPr>
            <w:rFonts w:hint="default"/>
            <w:lang w:val="en-US"/>
          </w:rPr>
          <w:t>AI</w:t>
        </w:r>
      </w:ins>
      <w:ins w:id="432" w:author="China Mobile" w:date="2022-08-05T13:38:27Z">
        <w:r>
          <w:rPr>
            <w:rFonts w:hint="default"/>
            <w:lang w:val="en-US"/>
          </w:rPr>
          <w:t>/</w:t>
        </w:r>
      </w:ins>
      <w:ins w:id="433" w:author="China Mobile" w:date="2022-08-05T13:38:28Z">
        <w:r>
          <w:rPr>
            <w:rFonts w:hint="default"/>
            <w:lang w:val="en-US"/>
          </w:rPr>
          <w:t>ML</w:t>
        </w:r>
      </w:ins>
      <w:ins w:id="434" w:author="China Mobile" w:date="2022-08-05T13:37:58Z">
        <w:r>
          <w:rPr>
            <w:rFonts w:hint="default"/>
            <w:lang w:val="en-US" w:eastAsia="zh-CN"/>
          </w:rPr>
          <w:t xml:space="preserve"> </w:t>
        </w:r>
      </w:ins>
      <w:ins w:id="435" w:author="China Mobile" w:date="2022-08-02T18:57:25Z">
        <w:r>
          <w:rPr>
            <w:rFonts w:hint="default"/>
            <w:lang w:val="en-US" w:eastAsia="zh-CN"/>
          </w:rPr>
          <w:t xml:space="preserve">model training MnS </w:t>
        </w:r>
      </w:ins>
      <w:ins w:id="436" w:author="China Mobile" w:date="2022-08-02T18:57:25Z">
        <w:r>
          <w:rPr>
            <w:lang w:val="en-US"/>
          </w:rPr>
          <w:t>spe</w:t>
        </w:r>
      </w:ins>
      <w:ins w:id="437" w:author="China Mobile" w:date="2022-08-02T18:57:25Z">
        <w:r>
          <w:rPr>
            <w:rFonts w:hint="default"/>
            <w:lang w:val="en-US"/>
          </w:rPr>
          <w:t>c</w:t>
        </w:r>
      </w:ins>
      <w:ins w:id="438" w:author="China Mobile" w:date="2022-08-02T18:57:25Z">
        <w:r>
          <w:rPr>
            <w:lang w:val="en-US"/>
          </w:rPr>
          <w:t>ified in</w:t>
        </w:r>
      </w:ins>
      <w:ins w:id="439" w:author="China Mobile" w:date="2022-08-02T18:57:25Z">
        <w:r>
          <w:rPr>
            <w:rFonts w:hint="default"/>
            <w:lang w:val="en-US"/>
          </w:rPr>
          <w:t xml:space="preserve"> </w:t>
        </w:r>
      </w:ins>
      <w:ins w:id="440" w:author="China Mobile" w:date="2022-08-02T18:57:25Z">
        <w:r>
          <w:rPr>
            <w:lang w:val="en-US"/>
          </w:rPr>
          <w:t>TS 28.</w:t>
        </w:r>
      </w:ins>
      <w:ins w:id="441" w:author="China Mobile" w:date="2022-08-02T18:57:25Z">
        <w:r>
          <w:rPr>
            <w:rFonts w:hint="default"/>
            <w:lang w:val="en-US"/>
          </w:rPr>
          <w:t>105</w:t>
        </w:r>
      </w:ins>
      <w:ins w:id="442" w:author="China Mobile" w:date="2022-08-02T18:57:25Z">
        <w:r>
          <w:rPr>
            <w:lang w:val="en-US"/>
          </w:rPr>
          <w:t xml:space="preserve"> [</w:t>
        </w:r>
      </w:ins>
      <w:ins w:id="443" w:author="China Mobile" w:date="2022-08-02T18:57:25Z">
        <w:r>
          <w:rPr>
            <w:rFonts w:hint="default"/>
            <w:lang w:val="en-US"/>
          </w:rPr>
          <w:t>X2</w:t>
        </w:r>
      </w:ins>
      <w:ins w:id="444" w:author="China Mobile" w:date="2022-08-02T18:57:25Z">
        <w:r>
          <w:rPr>
            <w:lang w:val="en-US"/>
          </w:rPr>
          <w:t>]</w:t>
        </w:r>
      </w:ins>
      <w:ins w:id="445" w:author="China Mobile" w:date="2022-08-02T18:57:25Z">
        <w:r>
          <w:rPr>
            <w:rFonts w:hint="default"/>
            <w:lang w:val="en-US"/>
          </w:rPr>
          <w:t xml:space="preserve">, </w:t>
        </w:r>
      </w:ins>
      <w:ins w:id="446" w:author="China Mobile" w:date="2022-08-02T19:02:14Z">
        <w:r>
          <w:rPr>
            <w:rFonts w:hint="default"/>
            <w:lang w:val="en-US"/>
          </w:rPr>
          <w:t>can</w:t>
        </w:r>
      </w:ins>
      <w:ins w:id="447" w:author="China Mobile" w:date="2022-08-02T19:01:15Z">
        <w:r>
          <w:rPr>
            <w:rFonts w:hint="default"/>
            <w:lang w:val="en-US"/>
          </w:rPr>
          <w:t xml:space="preserve"> </w:t>
        </w:r>
      </w:ins>
      <w:ins w:id="448" w:author="China Mobile" w:date="2022-08-02T19:01:16Z">
        <w:r>
          <w:rPr>
            <w:rFonts w:hint="default"/>
            <w:lang w:val="en-US"/>
          </w:rPr>
          <w:t xml:space="preserve">be </w:t>
        </w:r>
      </w:ins>
      <w:ins w:id="449" w:author="China Mobile" w:date="2022-08-02T19:02:05Z">
        <w:r>
          <w:rPr>
            <w:rFonts w:hint="default"/>
            <w:lang w:val="en-US"/>
          </w:rPr>
          <w:t>us</w:t>
        </w:r>
      </w:ins>
      <w:ins w:id="450" w:author="China Mobile" w:date="2022-08-02T19:02:06Z">
        <w:r>
          <w:rPr>
            <w:rFonts w:hint="default"/>
            <w:lang w:val="en-US"/>
          </w:rPr>
          <w:t>ed</w:t>
        </w:r>
      </w:ins>
      <w:ins w:id="451" w:author="China Mobile" w:date="2022-08-02T19:03:00Z">
        <w:r>
          <w:rPr>
            <w:rFonts w:hint="default"/>
            <w:lang w:val="en-US"/>
          </w:rPr>
          <w:t xml:space="preserve"> </w:t>
        </w:r>
      </w:ins>
      <w:ins w:id="452" w:author="China Mobile" w:date="2022-08-02T19:03:00Z">
        <w:r>
          <w:rPr/>
          <w:t xml:space="preserve">to enable </w:t>
        </w:r>
      </w:ins>
      <w:ins w:id="453" w:author="China Mobile" w:date="2022-08-02T19:04:30Z">
        <w:r>
          <w:rPr>
            <w:rFonts w:hint="default"/>
            <w:lang w:val="en-US"/>
          </w:rPr>
          <w:t>analytics</w:t>
        </w:r>
      </w:ins>
      <w:ins w:id="454" w:author="China Mobile" w:date="2022-08-02T19:04:31Z">
        <w:r>
          <w:rPr>
            <w:rFonts w:hint="default"/>
            <w:lang w:val="en-US"/>
          </w:rPr>
          <w:t xml:space="preserve"> </w:t>
        </w:r>
      </w:ins>
      <w:ins w:id="455" w:author="China Mobile" w:date="2022-08-02T19:04:34Z">
        <w:r>
          <w:rPr>
            <w:rFonts w:hint="default"/>
            <w:lang w:val="en-US"/>
          </w:rPr>
          <w:t>o</w:t>
        </w:r>
      </w:ins>
      <w:ins w:id="456" w:author="China Mobile" w:date="2022-08-02T19:04:35Z">
        <w:r>
          <w:rPr>
            <w:rFonts w:hint="default"/>
            <w:lang w:val="en-US"/>
          </w:rPr>
          <w:t xml:space="preserve">r </w:t>
        </w:r>
      </w:ins>
      <w:ins w:id="457" w:author="China Mobile" w:date="2022-08-02T19:04:37Z">
        <w:r>
          <w:rPr>
            <w:rFonts w:hint="default"/>
            <w:lang w:val="en-US"/>
          </w:rPr>
          <w:t>de</w:t>
        </w:r>
      </w:ins>
      <w:ins w:id="458" w:author="China Mobile" w:date="2022-08-02T19:04:38Z">
        <w:r>
          <w:rPr>
            <w:rFonts w:hint="default"/>
            <w:lang w:val="en-US"/>
          </w:rPr>
          <w:t>cis</w:t>
        </w:r>
      </w:ins>
      <w:ins w:id="459" w:author="China Mobile" w:date="2022-08-02T19:04:39Z">
        <w:r>
          <w:rPr>
            <w:rFonts w:hint="default"/>
            <w:lang w:val="en-US"/>
          </w:rPr>
          <w:t xml:space="preserve">ion </w:t>
        </w:r>
      </w:ins>
      <w:ins w:id="460" w:author="China Mobile" w:date="2022-08-02T19:04:44Z">
        <w:r>
          <w:rPr>
            <w:rFonts w:hint="default"/>
            <w:lang w:val="en-US"/>
          </w:rPr>
          <w:t>au</w:t>
        </w:r>
      </w:ins>
      <w:ins w:id="461" w:author="China Mobile" w:date="2022-08-02T19:04:45Z">
        <w:r>
          <w:rPr>
            <w:rFonts w:hint="default"/>
            <w:lang w:val="en-US"/>
          </w:rPr>
          <w:t>tono</w:t>
        </w:r>
      </w:ins>
      <w:ins w:id="462" w:author="China Mobile" w:date="2022-08-02T19:04:46Z">
        <w:r>
          <w:rPr>
            <w:rFonts w:hint="default"/>
            <w:lang w:val="en-US"/>
          </w:rPr>
          <w:t>m</w:t>
        </w:r>
      </w:ins>
      <w:ins w:id="463" w:author="China Mobile" w:date="2022-08-02T19:04:49Z">
        <w:r>
          <w:rPr>
            <w:rFonts w:hint="default"/>
            <w:lang w:val="en-US"/>
          </w:rPr>
          <w:t>y</w:t>
        </w:r>
      </w:ins>
      <w:ins w:id="464" w:author="China Mobile" w:date="2022-08-02T19:04:50Z">
        <w:r>
          <w:rPr>
            <w:rFonts w:hint="default"/>
            <w:lang w:val="en-US"/>
          </w:rPr>
          <w:t xml:space="preserve"> </w:t>
        </w:r>
      </w:ins>
      <w:ins w:id="465" w:author="China Mobile" w:date="2022-08-02T19:04:51Z">
        <w:r>
          <w:rPr>
            <w:rFonts w:hint="default"/>
            <w:lang w:val="en-US"/>
          </w:rPr>
          <w:t>c</w:t>
        </w:r>
      </w:ins>
      <w:ins w:id="466" w:author="China Mobile" w:date="2022-08-02T19:04:52Z">
        <w:r>
          <w:rPr>
            <w:rFonts w:hint="default"/>
            <w:lang w:val="en-US"/>
          </w:rPr>
          <w:t>apab</w:t>
        </w:r>
      </w:ins>
      <w:ins w:id="467" w:author="China Mobile" w:date="2022-08-02T19:04:53Z">
        <w:r>
          <w:rPr>
            <w:rFonts w:hint="default"/>
            <w:lang w:val="en-US"/>
          </w:rPr>
          <w:t>ilit</w:t>
        </w:r>
      </w:ins>
      <w:ins w:id="468" w:author="China Mobile" w:date="2022-08-02T19:04:55Z">
        <w:r>
          <w:rPr>
            <w:rFonts w:hint="default"/>
            <w:lang w:val="en-US"/>
          </w:rPr>
          <w:t>i</w:t>
        </w:r>
      </w:ins>
      <w:ins w:id="469" w:author="China Mobile" w:date="2022-08-02T19:04:56Z">
        <w:r>
          <w:rPr>
            <w:rFonts w:hint="default"/>
            <w:lang w:val="en-US"/>
          </w:rPr>
          <w:t>es</w:t>
        </w:r>
      </w:ins>
      <w:ins w:id="470" w:author="China Mobile" w:date="2022-08-02T19:05:54Z">
        <w:r>
          <w:rPr>
            <w:rFonts w:hint="default"/>
            <w:lang w:val="en-US"/>
          </w:rPr>
          <w:t xml:space="preserve"> an</w:t>
        </w:r>
      </w:ins>
      <w:ins w:id="471" w:author="China Mobile" w:date="2022-08-02T19:05:55Z">
        <w:r>
          <w:rPr>
            <w:rFonts w:hint="default"/>
            <w:lang w:val="en-US"/>
          </w:rPr>
          <w:t xml:space="preserve">d </w:t>
        </w:r>
      </w:ins>
      <w:ins w:id="472" w:author="China Mobile" w:date="2022-08-02T19:05:56Z">
        <w:r>
          <w:rPr>
            <w:rFonts w:hint="default"/>
            <w:lang w:val="en-US"/>
          </w:rPr>
          <w:t>thu</w:t>
        </w:r>
      </w:ins>
      <w:ins w:id="473" w:author="China Mobile" w:date="2022-08-02T19:05:57Z">
        <w:r>
          <w:rPr>
            <w:rFonts w:hint="default"/>
            <w:lang w:val="en-US"/>
          </w:rPr>
          <w:t>s t</w:t>
        </w:r>
      </w:ins>
      <w:ins w:id="474" w:author="China Mobile" w:date="2022-08-02T19:05:58Z">
        <w:r>
          <w:rPr>
            <w:rFonts w:hint="default"/>
            <w:lang w:val="en-US"/>
          </w:rPr>
          <w:t xml:space="preserve">o </w:t>
        </w:r>
      </w:ins>
      <w:ins w:id="475" w:author="China Mobile" w:date="2022-08-02T19:06:00Z">
        <w:r>
          <w:rPr>
            <w:rFonts w:hint="default"/>
            <w:lang w:val="en-US"/>
          </w:rPr>
          <w:t>ac</w:t>
        </w:r>
      </w:ins>
      <w:ins w:id="476" w:author="China Mobile" w:date="2022-08-02T19:06:01Z">
        <w:r>
          <w:rPr>
            <w:rFonts w:hint="default"/>
            <w:lang w:val="en-US"/>
          </w:rPr>
          <w:t>hi</w:t>
        </w:r>
      </w:ins>
      <w:ins w:id="477" w:author="China Mobile" w:date="2022-08-02T19:06:02Z">
        <w:r>
          <w:rPr>
            <w:rFonts w:hint="default"/>
            <w:lang w:val="en-US"/>
          </w:rPr>
          <w:t>eve</w:t>
        </w:r>
      </w:ins>
      <w:ins w:id="478" w:author="China Mobile" w:date="2022-08-02T19:06:03Z">
        <w:r>
          <w:rPr>
            <w:rFonts w:hint="default"/>
            <w:lang w:val="en-US"/>
          </w:rPr>
          <w:t xml:space="preserve"> </w:t>
        </w:r>
      </w:ins>
      <w:ins w:id="479" w:author="China Mobile" w:date="2022-08-02T19:06:04Z">
        <w:r>
          <w:rPr>
            <w:rFonts w:hint="default"/>
            <w:lang w:val="en-US"/>
          </w:rPr>
          <w:t>ce</w:t>
        </w:r>
      </w:ins>
      <w:ins w:id="480" w:author="China Mobile" w:date="2022-08-02T19:06:09Z">
        <w:r>
          <w:rPr>
            <w:rFonts w:hint="default"/>
            <w:lang w:val="en-US"/>
          </w:rPr>
          <w:t>rt</w:t>
        </w:r>
      </w:ins>
      <w:ins w:id="481" w:author="China Mobile" w:date="2022-08-02T19:06:10Z">
        <w:r>
          <w:rPr>
            <w:rFonts w:hint="default"/>
            <w:lang w:val="en-US"/>
          </w:rPr>
          <w:t xml:space="preserve">ain </w:t>
        </w:r>
      </w:ins>
      <w:ins w:id="482" w:author="China Mobile" w:date="2022-08-02T19:06:31Z">
        <w:r>
          <w:rPr>
            <w:lang w:val="en-US"/>
          </w:rPr>
          <w:t>autonomous network levels</w:t>
        </w:r>
      </w:ins>
      <w:ins w:id="483" w:author="China Mobile" w:date="2022-08-02T19:05:20Z">
        <w:r>
          <w:rPr>
            <w:rFonts w:hint="default"/>
            <w:lang w:val="en-US"/>
          </w:rPr>
          <w:t>.</w:t>
        </w:r>
      </w:ins>
    </w:p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Mobile">
    <w15:presenceInfo w15:providerId="None" w15:userId="China Mobile"/>
  </w15:person>
  <w15:person w15:author="China Mobile - rev1">
    <w15:presenceInfo w15:providerId="None" w15:userId="China Mobile -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B0966"/>
    <w:rsid w:val="005B795D"/>
    <w:rsid w:val="005E209F"/>
    <w:rsid w:val="00613820"/>
    <w:rsid w:val="006431AF"/>
    <w:rsid w:val="00652248"/>
    <w:rsid w:val="00657B80"/>
    <w:rsid w:val="00675B3C"/>
    <w:rsid w:val="0069495C"/>
    <w:rsid w:val="006D340A"/>
    <w:rsid w:val="00715A1D"/>
    <w:rsid w:val="00760BB0"/>
    <w:rsid w:val="0076157A"/>
    <w:rsid w:val="00763488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0275D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EF73F5"/>
    <w:rsid w:val="00F67A1C"/>
    <w:rsid w:val="00F82C5B"/>
    <w:rsid w:val="00F8555F"/>
    <w:rsid w:val="00FB5301"/>
    <w:rsid w:val="02991DEE"/>
    <w:rsid w:val="06842C70"/>
    <w:rsid w:val="06B57340"/>
    <w:rsid w:val="06BB14B0"/>
    <w:rsid w:val="071432E5"/>
    <w:rsid w:val="0B3664DC"/>
    <w:rsid w:val="1233754F"/>
    <w:rsid w:val="12353994"/>
    <w:rsid w:val="14085E66"/>
    <w:rsid w:val="16CB68A9"/>
    <w:rsid w:val="1D8C526B"/>
    <w:rsid w:val="22C85AD9"/>
    <w:rsid w:val="261456BF"/>
    <w:rsid w:val="26496EFE"/>
    <w:rsid w:val="28724787"/>
    <w:rsid w:val="29D206DA"/>
    <w:rsid w:val="2A7225AD"/>
    <w:rsid w:val="2CA349E4"/>
    <w:rsid w:val="2CD20B4F"/>
    <w:rsid w:val="2D122EBB"/>
    <w:rsid w:val="2E102939"/>
    <w:rsid w:val="2E9829D4"/>
    <w:rsid w:val="32562C11"/>
    <w:rsid w:val="34F7496E"/>
    <w:rsid w:val="3E6F2CDE"/>
    <w:rsid w:val="3F7D1143"/>
    <w:rsid w:val="41AE62E8"/>
    <w:rsid w:val="43B230D2"/>
    <w:rsid w:val="441E1F58"/>
    <w:rsid w:val="46ED78DF"/>
    <w:rsid w:val="49097741"/>
    <w:rsid w:val="4B13637B"/>
    <w:rsid w:val="562476A8"/>
    <w:rsid w:val="59465EFA"/>
    <w:rsid w:val="59BF2B24"/>
    <w:rsid w:val="5A713D1A"/>
    <w:rsid w:val="5BF12DA0"/>
    <w:rsid w:val="5CCF0AA7"/>
    <w:rsid w:val="5DAF23DF"/>
    <w:rsid w:val="5F8A0BF1"/>
    <w:rsid w:val="606177F3"/>
    <w:rsid w:val="622A53DB"/>
    <w:rsid w:val="62E0045B"/>
    <w:rsid w:val="67082A3D"/>
    <w:rsid w:val="68DC1B44"/>
    <w:rsid w:val="75304736"/>
    <w:rsid w:val="75CC0736"/>
    <w:rsid w:val="784D188F"/>
    <w:rsid w:val="7D66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7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5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88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paragraph" w:customStyle="1" w:styleId="4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9">
    <w:name w:val="TT"/>
    <w:basedOn w:val="2"/>
    <w:next w:val="1"/>
    <w:qFormat/>
    <w:uiPriority w:val="0"/>
    <w:pPr>
      <w:outlineLvl w:val="9"/>
    </w:pPr>
  </w:style>
  <w:style w:type="paragraph" w:customStyle="1" w:styleId="50">
    <w:name w:val="TAH"/>
    <w:basedOn w:val="51"/>
    <w:qFormat/>
    <w:uiPriority w:val="0"/>
    <w:rPr>
      <w:b/>
    </w:rPr>
  </w:style>
  <w:style w:type="paragraph" w:customStyle="1" w:styleId="51">
    <w:name w:val="TAC"/>
    <w:basedOn w:val="52"/>
    <w:qFormat/>
    <w:uiPriority w:val="0"/>
    <w:pPr>
      <w:jc w:val="center"/>
    </w:pPr>
  </w:style>
  <w:style w:type="paragraph" w:customStyle="1" w:styleId="5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TF"/>
    <w:basedOn w:val="54"/>
    <w:qFormat/>
    <w:uiPriority w:val="0"/>
    <w:pPr>
      <w:keepNext w:val="0"/>
      <w:spacing w:before="0" w:after="240"/>
    </w:pPr>
  </w:style>
  <w:style w:type="paragraph" w:customStyle="1" w:styleId="5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5">
    <w:name w:val="NO"/>
    <w:basedOn w:val="1"/>
    <w:qFormat/>
    <w:uiPriority w:val="0"/>
    <w:pPr>
      <w:keepLines/>
      <w:ind w:left="1135" w:hanging="851"/>
    </w:pPr>
  </w:style>
  <w:style w:type="paragraph" w:customStyle="1" w:styleId="56">
    <w:name w:val="EX"/>
    <w:basedOn w:val="1"/>
    <w:qFormat/>
    <w:uiPriority w:val="0"/>
    <w:pPr>
      <w:keepLines/>
      <w:ind w:left="1702" w:hanging="1418"/>
    </w:pPr>
  </w:style>
  <w:style w:type="paragraph" w:customStyle="1" w:styleId="57">
    <w:name w:val="FP"/>
    <w:basedOn w:val="1"/>
    <w:qFormat/>
    <w:uiPriority w:val="0"/>
    <w:pPr>
      <w:spacing w:after="0"/>
    </w:pPr>
  </w:style>
  <w:style w:type="paragraph" w:customStyle="1" w:styleId="5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9">
    <w:name w:val="NW"/>
    <w:basedOn w:val="55"/>
    <w:qFormat/>
    <w:uiPriority w:val="0"/>
    <w:pPr>
      <w:spacing w:after="0"/>
    </w:pPr>
  </w:style>
  <w:style w:type="paragraph" w:customStyle="1" w:styleId="60">
    <w:name w:val="EW"/>
    <w:basedOn w:val="56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2"/>
    <w:qFormat/>
    <w:uiPriority w:val="0"/>
    <w:pPr>
      <w:jc w:val="right"/>
    </w:pPr>
  </w:style>
  <w:style w:type="paragraph" w:customStyle="1" w:styleId="65">
    <w:name w:val="TAN"/>
    <w:basedOn w:val="52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5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6"/>
    <w:qFormat/>
    <w:uiPriority w:val="0"/>
  </w:style>
  <w:style w:type="paragraph" w:customStyle="1" w:styleId="78">
    <w:name w:val="B5"/>
    <w:basedOn w:val="35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2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3">
    <w:name w:val="msoins"/>
    <w:basedOn w:val="42"/>
    <w:qFormat/>
    <w:uiPriority w:val="0"/>
  </w:style>
  <w:style w:type="paragraph" w:customStyle="1" w:styleId="8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5">
    <w:name w:val="页眉 Char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6">
    <w:name w:val="不明显强调1"/>
    <w:basedOn w:val="4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7">
    <w:name w:val="批注文字 Char"/>
    <w:basedOn w:val="42"/>
    <w:link w:val="28"/>
    <w:semiHidden/>
    <w:qFormat/>
    <w:uiPriority w:val="0"/>
    <w:rPr>
      <w:lang w:val="en-GB" w:eastAsia="en-US"/>
    </w:rPr>
  </w:style>
  <w:style w:type="character" w:customStyle="1" w:styleId="88">
    <w:name w:val="批注主题 Char"/>
    <w:basedOn w:val="87"/>
    <w:link w:val="40"/>
    <w:qFormat/>
    <w:uiPriority w:val="0"/>
    <w:rPr>
      <w:b/>
      <w:bCs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</Pages>
  <Words>1117</Words>
  <Characters>6372</Characters>
  <Lines>53</Lines>
  <Paragraphs>14</Paragraphs>
  <TotalTime>11</TotalTime>
  <ScaleCrop>false</ScaleCrop>
  <LinksUpToDate>false</LinksUpToDate>
  <CharactersWithSpaces>7475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2022-04-29T01:17:00Z</dcterms:created>
  <dc:creator>Michael Sanders, John M Meredith</dc:creator>
  <cp:lastModifiedBy>China Mobile - rev1</cp:lastModifiedBy>
  <cp:lastPrinted>2411-12-31T15:59:00Z</cp:lastPrinted>
  <dcterms:modified xsi:type="dcterms:W3CDTF">2022-08-18T09:16:34Z</dcterms:modified>
  <dc:title>3GPP Contribution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2052-11.8.2.11716</vt:lpwstr>
  </property>
  <property fmtid="{D5CDD505-2E9C-101B-9397-08002B2CF9AE}" pid="4" name="ICV">
    <vt:lpwstr>5CA20DFE78504B869B8E04971E6ECE5E</vt:lpwstr>
  </property>
  <property fmtid="{D5CDD505-2E9C-101B-9397-08002B2CF9AE}" pid="5" name="_2015_ms_pID_725343">
    <vt:lpwstr>(3)IbDOieGTfX1s89v6whM3xw6S2ARZwVQeDF8yY2izONtw92pogtMvoAExHfgtNeRjU6i3PDGn
+AScZTpFytgrOI+OMduCtVm4EhgqxMsaQ0BEV5Mtuh0UPsA1G+AiBhpnHpWsYQa2NI0AZ6lx
0efXhdYK/5S8B5NZj5WuQr09B2EMAH2CLqmO4qzLdoltlCZSGaWDqS8AKxbEn1Tc8685ENaK
fTMcw3wf0esX0PfEpw</vt:lpwstr>
  </property>
  <property fmtid="{D5CDD505-2E9C-101B-9397-08002B2CF9AE}" pid="6" name="_2015_ms_pID_7253431">
    <vt:lpwstr>hXBjwOH7ujK6LcW9mZy9JoGqDcEvUAHe3s9P6H/NV5gtGyln7eTVYZ
fyOJqdEHAMMCfq6WK8pSheS05fLRBtfAaW7GznJbu1VZ3QWr2ihniT/nN9rUIP34OJCbKT/8
bOI7VWfIfg/ICdFO3carb52ytvN+MWFMpVp569ERi/4ys/1y085wjM3gRSdgCIwRLoN4j/Tu
TH2y9QKoskYr3/HAgQ9cmKbq3bdoNW6bFGIJ</vt:lpwstr>
  </property>
  <property fmtid="{D5CDD505-2E9C-101B-9397-08002B2CF9AE}" pid="7" name="_2015_ms_pID_7253432">
    <vt:lpwstr>7Q==</vt:lpwstr>
  </property>
</Properties>
</file>