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B0A0" w14:textId="07CEC331" w:rsidR="00B64793" w:rsidRDefault="00B64793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63A9E" w:rsidRPr="00663A9E">
        <w:rPr>
          <w:b/>
          <w:i/>
          <w:noProof/>
          <w:sz w:val="28"/>
        </w:rPr>
        <w:t>S5-225289</w:t>
      </w:r>
    </w:p>
    <w:p w14:paraId="183EA04D" w14:textId="77777777" w:rsidR="00B64793" w:rsidRPr="005D6EAF" w:rsidRDefault="00B64793" w:rsidP="00B64793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B6D72D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02D7D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340903" w:rsidR="001E41F3" w:rsidRPr="006E3D64" w:rsidRDefault="00663A9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63A9E">
              <w:rPr>
                <w:b/>
                <w:bCs/>
                <w:noProof/>
                <w:sz w:val="28"/>
                <w:szCs w:val="28"/>
              </w:rPr>
              <w:t>0032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B9D7BA" w:rsidR="001E41F3" w:rsidRDefault="005D38CD">
            <w:pPr>
              <w:pStyle w:val="CRCoverPage"/>
              <w:spacing w:after="0"/>
              <w:ind w:left="100"/>
            </w:pPr>
            <w:r w:rsidRPr="005D38CD">
              <w:t>Addition of converged charging architecture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3E66D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A87922">
              <w:t>8</w:t>
            </w:r>
            <w:r>
              <w:t>-</w:t>
            </w:r>
            <w:r w:rsidR="00A87922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235DD3" w:rsidR="001E41F3" w:rsidRDefault="005D38CD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868951" w:rsidR="001E41F3" w:rsidRDefault="005D38CD" w:rsidP="00A544EB">
            <w:pPr>
              <w:pStyle w:val="CRCoverPage"/>
              <w:spacing w:after="0"/>
              <w:ind w:left="100"/>
            </w:pPr>
            <w:r w:rsidRPr="005D38CD">
              <w:t>Addition of converged charging architecture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B7D46" w:rsidR="001E41F3" w:rsidRDefault="005D38CD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464FBA" w:rsidR="00013375" w:rsidRDefault="00B54226" w:rsidP="00013375">
            <w:pPr>
              <w:pStyle w:val="CRCoverPage"/>
              <w:spacing w:after="0"/>
              <w:ind w:left="100"/>
            </w:pPr>
            <w:r>
              <w:t>2</w:t>
            </w:r>
            <w:r w:rsidR="00833AB3">
              <w:t xml:space="preserve">, </w:t>
            </w:r>
            <w:r w:rsidR="00BE223C">
              <w:t>4.4</w:t>
            </w:r>
            <w:r w:rsidR="0036542E"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00FA2F61" w14:textId="77777777" w:rsidR="006A5AAD" w:rsidRPr="00A15E0B" w:rsidRDefault="006A5AAD" w:rsidP="006A5AAD">
      <w:pPr>
        <w:pStyle w:val="Heading1"/>
      </w:pPr>
      <w:bookmarkStart w:id="8" w:name="_Toc393440623"/>
      <w:r w:rsidRPr="00A15E0B">
        <w:t>2</w:t>
      </w:r>
      <w:r w:rsidRPr="00A15E0B">
        <w:tab/>
        <w:t>References</w:t>
      </w:r>
      <w:bookmarkEnd w:id="8"/>
    </w:p>
    <w:p w14:paraId="18F83D6F" w14:textId="77777777" w:rsidR="006A5AAD" w:rsidRPr="00A15E0B" w:rsidRDefault="006A5AAD" w:rsidP="006A5AAD">
      <w:r w:rsidRPr="00A15E0B">
        <w:t>The following documents contain provisions, which through reference in this text, constitute provisions of the present document.</w:t>
      </w:r>
    </w:p>
    <w:p w14:paraId="065990B6" w14:textId="77777777" w:rsidR="006A5AAD" w:rsidRPr="00A15E0B" w:rsidRDefault="006A5AAD" w:rsidP="006A5AAD">
      <w:pPr>
        <w:pStyle w:val="B10"/>
      </w:pPr>
      <w:r>
        <w:t>-</w:t>
      </w:r>
      <w:r>
        <w:tab/>
      </w:r>
      <w:r w:rsidRPr="00A15E0B">
        <w:t>References are either specific (identified by date of publication, edition number, version number, etc.) or non</w:t>
      </w:r>
      <w:r w:rsidRPr="00A15E0B">
        <w:noBreakHyphen/>
        <w:t>specific.</w:t>
      </w:r>
    </w:p>
    <w:p w14:paraId="35115CBD" w14:textId="77777777" w:rsidR="006A5AAD" w:rsidRPr="00A15E0B" w:rsidRDefault="006A5AAD" w:rsidP="006A5AAD">
      <w:pPr>
        <w:pStyle w:val="B10"/>
      </w:pPr>
      <w:r>
        <w:t>-</w:t>
      </w:r>
      <w:r>
        <w:tab/>
      </w:r>
      <w:r w:rsidRPr="00A15E0B">
        <w:t>For a specific reference, subsequent revisions do not apply.</w:t>
      </w:r>
    </w:p>
    <w:p w14:paraId="761F8CD8" w14:textId="77777777" w:rsidR="006A5AAD" w:rsidRPr="00A15E0B" w:rsidRDefault="006A5AAD" w:rsidP="006A5AAD">
      <w:pPr>
        <w:pStyle w:val="B10"/>
      </w:pPr>
      <w:r>
        <w:t>-</w:t>
      </w:r>
      <w:r>
        <w:tab/>
      </w:r>
      <w:r w:rsidRPr="00A15E0B"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 w:rsidRPr="00A15E0B">
        <w:rPr>
          <w:i/>
          <w:iCs/>
        </w:rPr>
        <w:t>in the same Release as the present document</w:t>
      </w:r>
      <w:r w:rsidRPr="00A15E0B">
        <w:t>.</w:t>
      </w:r>
    </w:p>
    <w:p w14:paraId="336B3C48" w14:textId="77777777" w:rsidR="006A5AAD" w:rsidRDefault="006A5AAD" w:rsidP="006A5AAD">
      <w:pPr>
        <w:pStyle w:val="EX"/>
        <w:rPr>
          <w:ins w:id="9" w:author="Ericsson" w:date="2022-07-26T11:56:00Z"/>
        </w:rPr>
      </w:pPr>
      <w:r w:rsidRPr="00A15E0B">
        <w:t>[1]</w:t>
      </w:r>
      <w:r w:rsidRPr="00A15E0B">
        <w:tab/>
        <w:t>3GPP TS 32.240: "Telecommunication management; Charging management; Charging Architecture and Principles".</w:t>
      </w:r>
    </w:p>
    <w:p w14:paraId="780A5B0A" w14:textId="41E689DD" w:rsidR="00983654" w:rsidRPr="009C242D" w:rsidRDefault="00983654" w:rsidP="00983654">
      <w:pPr>
        <w:pStyle w:val="EX"/>
        <w:rPr>
          <w:ins w:id="10" w:author="Ericsson" w:date="2022-07-26T11:56:00Z"/>
        </w:rPr>
      </w:pPr>
      <w:ins w:id="11" w:author="Ericsson" w:date="2022-07-26T11:56:00Z">
        <w:r>
          <w:t>[</w:t>
        </w:r>
        <w:r w:rsidR="007E2127">
          <w:t>2</w:t>
        </w:r>
        <w:r>
          <w:t>]</w:t>
        </w:r>
        <w:r>
          <w:tab/>
          <w:t>3GPP TS 32.290</w:t>
        </w:r>
        <w:r w:rsidRPr="009C242D">
          <w:t>:</w:t>
        </w:r>
        <w:r w:rsidRPr="00DF52F1">
          <w:t xml:space="preserve"> "Telecommunication management; Charging management; 5G system; Services, operations and procedures of charging using Service Based Interface (SBI)".</w:t>
        </w:r>
        <w:r w:rsidRPr="009C242D">
          <w:t xml:space="preserve"> </w:t>
        </w:r>
      </w:ins>
    </w:p>
    <w:p w14:paraId="14BED552" w14:textId="2A7EA9D4" w:rsidR="00983654" w:rsidRPr="00A15E0B" w:rsidRDefault="00983654" w:rsidP="006A5AAD">
      <w:pPr>
        <w:pStyle w:val="EX"/>
      </w:pPr>
      <w:ins w:id="12" w:author="Ericsson" w:date="2022-07-26T11:56:00Z">
        <w:r>
          <w:t>[</w:t>
        </w:r>
        <w:r w:rsidR="007E2127">
          <w:t>3</w:t>
        </w:r>
        <w:r>
          <w:t>]</w:t>
        </w:r>
        <w:r>
          <w:tab/>
          <w:t>3GPP TS 32.291</w:t>
        </w:r>
        <w:r w:rsidRPr="009C242D">
          <w:t xml:space="preserve">: "Telecommunication management; Charging management; </w:t>
        </w:r>
        <w:r w:rsidRPr="00187A0F">
          <w:t>5G system; Charging service, stage 3</w:t>
        </w:r>
        <w:r>
          <w:t>".</w:t>
        </w:r>
      </w:ins>
    </w:p>
    <w:p w14:paraId="33F4777D" w14:textId="1E92AAA5" w:rsidR="006A5AAD" w:rsidRPr="00A15E0B" w:rsidRDefault="006A5AAD" w:rsidP="006A5AAD">
      <w:pPr>
        <w:pStyle w:val="EX"/>
      </w:pPr>
      <w:r w:rsidRPr="00A15E0B">
        <w:t>[</w:t>
      </w:r>
      <w:del w:id="13" w:author="Ericsson" w:date="2022-07-26T11:56:00Z">
        <w:r w:rsidRPr="00A15E0B" w:rsidDel="007E2127">
          <w:delText>2</w:delText>
        </w:r>
      </w:del>
      <w:ins w:id="14" w:author="Ericsson" w:date="2022-07-26T11:56:00Z">
        <w:r w:rsidR="007E2127">
          <w:t>4</w:t>
        </w:r>
      </w:ins>
      <w:r w:rsidRPr="00A15E0B">
        <w:t>]</w:t>
      </w:r>
      <w:r>
        <w:t xml:space="preserve"> </w:t>
      </w:r>
      <w:r w:rsidRPr="00A15E0B">
        <w:t>-</w:t>
      </w:r>
      <w:r>
        <w:t xml:space="preserve"> </w:t>
      </w:r>
      <w:r w:rsidRPr="00A15E0B">
        <w:t>[9]</w:t>
      </w:r>
      <w:r w:rsidRPr="00A15E0B">
        <w:tab/>
        <w:t>Void.</w:t>
      </w:r>
    </w:p>
    <w:p w14:paraId="4498CE60" w14:textId="77777777" w:rsidR="006A5AAD" w:rsidRPr="00A15E0B" w:rsidRDefault="006A5AAD" w:rsidP="006A5AAD">
      <w:pPr>
        <w:pStyle w:val="EX"/>
        <w:rPr>
          <w:lang w:eastAsia="de-DE"/>
        </w:rPr>
      </w:pPr>
      <w:r w:rsidRPr="00A15E0B">
        <w:rPr>
          <w:lang w:eastAsia="de-DE"/>
        </w:rPr>
        <w:t>[10]</w:t>
      </w:r>
      <w:r w:rsidRPr="00A15E0B">
        <w:rPr>
          <w:lang w:eastAsia="de-DE"/>
        </w:rPr>
        <w:tab/>
        <w:t>3GPP TS 32.250: "Telecommunication management; Charging management; Circuit Switched (CS) domain charging".</w:t>
      </w:r>
    </w:p>
    <w:p w14:paraId="35321C28" w14:textId="77777777" w:rsidR="006A5AAD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[11]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lang w:eastAsia="de-DE"/>
        </w:rPr>
        <w:t>3GPP TS 32.251: "Telecommunication management; Charging management; Packet Switched (PS) domain charging".</w:t>
      </w:r>
    </w:p>
    <w:p w14:paraId="5E6EF7DB" w14:textId="77777777" w:rsidR="006A5AAD" w:rsidRDefault="006A5AAD" w:rsidP="006A5AAD">
      <w:pPr>
        <w:pStyle w:val="EX"/>
        <w:rPr>
          <w:color w:val="000000"/>
        </w:rPr>
      </w:pPr>
      <w:r>
        <w:rPr>
          <w:color w:val="000000"/>
        </w:rPr>
        <w:t>[12] - [33]</w:t>
      </w:r>
      <w:r>
        <w:rPr>
          <w:color w:val="000000"/>
        </w:rPr>
        <w:tab/>
        <w:t>Void.</w:t>
      </w:r>
    </w:p>
    <w:p w14:paraId="622777C7" w14:textId="77777777" w:rsidR="006A5AAD" w:rsidRDefault="006A5AAD" w:rsidP="006A5AAD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</w:r>
      <w:r>
        <w:rPr>
          <w:lang w:eastAsia="de-DE"/>
        </w:rPr>
        <w:t>3GPP TS 32.274: "Telecommunication management; Charging management; Short Message Service (SMS) charging".</w:t>
      </w:r>
    </w:p>
    <w:p w14:paraId="1F2B0ABA" w14:textId="77777777" w:rsidR="006A5AAD" w:rsidRPr="00A15E0B" w:rsidRDefault="006A5AAD" w:rsidP="006A5AAD">
      <w:pPr>
        <w:pStyle w:val="EX"/>
        <w:rPr>
          <w:color w:val="000000"/>
        </w:rPr>
      </w:pPr>
      <w:r>
        <w:rPr>
          <w:color w:val="000000"/>
        </w:rPr>
        <w:t xml:space="preserve">[35] </w:t>
      </w:r>
      <w:r w:rsidRPr="00A15E0B">
        <w:rPr>
          <w:color w:val="000000"/>
        </w:rPr>
        <w:t>-</w:t>
      </w:r>
      <w:r>
        <w:rPr>
          <w:color w:val="000000"/>
        </w:rPr>
        <w:t xml:space="preserve"> </w:t>
      </w:r>
      <w:r w:rsidRPr="00A15E0B">
        <w:rPr>
          <w:color w:val="000000"/>
        </w:rPr>
        <w:t>[49]</w:t>
      </w:r>
      <w:r w:rsidRPr="00A15E0B">
        <w:rPr>
          <w:color w:val="000000"/>
        </w:rPr>
        <w:tab/>
        <w:t>Void.</w:t>
      </w:r>
    </w:p>
    <w:p w14:paraId="51473798" w14:textId="77777777" w:rsidR="006A5AAD" w:rsidRPr="00A15E0B" w:rsidRDefault="006A5AAD" w:rsidP="006A5AAD">
      <w:pPr>
        <w:pStyle w:val="EX"/>
      </w:pPr>
      <w:r w:rsidRPr="00A15E0B">
        <w:t>[50]</w:t>
      </w:r>
      <w:r w:rsidRPr="00A15E0B">
        <w:tab/>
        <w:t>3GPP TS 32.299: "Telecommunication management; Charging management; Diameter charging application".</w:t>
      </w:r>
    </w:p>
    <w:p w14:paraId="342C9AA3" w14:textId="77777777" w:rsidR="006A5AAD" w:rsidRPr="00A15E0B" w:rsidRDefault="006A5AAD" w:rsidP="006A5AAD">
      <w:pPr>
        <w:pStyle w:val="EX"/>
      </w:pPr>
      <w:r w:rsidRPr="00A15E0B">
        <w:t>[51]</w:t>
      </w:r>
      <w:r w:rsidRPr="00A15E0B">
        <w:tab/>
        <w:t>3GPP TS 32.298: "Telecommunication management; Charging management; Charging Data Record (CDR) parameter description".</w:t>
      </w:r>
    </w:p>
    <w:p w14:paraId="2E351F94" w14:textId="77777777" w:rsidR="006A5AAD" w:rsidRPr="00A15E0B" w:rsidRDefault="006A5AAD" w:rsidP="006A5AAD">
      <w:pPr>
        <w:pStyle w:val="EX"/>
      </w:pPr>
      <w:r w:rsidRPr="00A15E0B">
        <w:t>[52]</w:t>
      </w:r>
      <w:r w:rsidRPr="00A15E0B">
        <w:tab/>
        <w:t>3GPP TS 32.297: "Telecommunication management; Charging management; Charging Data Records (CDR) file format and transfer".</w:t>
      </w:r>
    </w:p>
    <w:p w14:paraId="47094BBA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[53]</w:t>
      </w:r>
      <w:r w:rsidRPr="00A15E0B">
        <w:rPr>
          <w:color w:val="000000"/>
        </w:rPr>
        <w:tab/>
        <w:t>3GPP TS 32.296: "Telecommunication management; Charging management; Online Charging System (OCS) applications and interfaces".</w:t>
      </w:r>
    </w:p>
    <w:p w14:paraId="4AAB0C0A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[54]</w:t>
      </w:r>
      <w:r w:rsidRPr="00A15E0B">
        <w:rPr>
          <w:color w:val="000000"/>
        </w:rPr>
        <w:tab/>
        <w:t>3GPP TS 32.295: "Telecommunication management; Charging management; Charging Data Record (CDR) transfer".</w:t>
      </w:r>
    </w:p>
    <w:p w14:paraId="1EF9C3EF" w14:textId="77777777" w:rsidR="006A5AAD" w:rsidRPr="00A15E0B" w:rsidRDefault="006A5AAD" w:rsidP="006A5AAD">
      <w:pPr>
        <w:pStyle w:val="EX"/>
      </w:pPr>
      <w:r w:rsidRPr="00A15E0B">
        <w:t>[55]</w:t>
      </w:r>
      <w:r>
        <w:t xml:space="preserve"> </w:t>
      </w:r>
      <w:r w:rsidRPr="00A15E0B">
        <w:t>-</w:t>
      </w:r>
      <w:r>
        <w:t xml:space="preserve"> </w:t>
      </w:r>
      <w:r w:rsidRPr="00A15E0B">
        <w:t>[99]</w:t>
      </w:r>
      <w:r w:rsidRPr="00A15E0B">
        <w:tab/>
        <w:t>Void.</w:t>
      </w:r>
    </w:p>
    <w:p w14:paraId="6EDE7BAB" w14:textId="77777777" w:rsidR="006A5AAD" w:rsidRPr="00A15E0B" w:rsidRDefault="006A5AAD" w:rsidP="006A5AAD">
      <w:pPr>
        <w:pStyle w:val="EX"/>
      </w:pPr>
      <w:r w:rsidRPr="00A15E0B">
        <w:t>[100]</w:t>
      </w:r>
      <w:r w:rsidRPr="00A15E0B">
        <w:tab/>
        <w:t>3GPP TR 21.905: "Vocabulary for 3GPP Specifications".</w:t>
      </w:r>
    </w:p>
    <w:p w14:paraId="683B32C6" w14:textId="77777777" w:rsidR="006A5AAD" w:rsidRDefault="006A5AAD" w:rsidP="006A5AAD">
      <w:pPr>
        <w:pStyle w:val="EX"/>
      </w:pPr>
      <w:r w:rsidRPr="00A15E0B">
        <w:t>[101]</w:t>
      </w:r>
      <w:r w:rsidRPr="00AC7364">
        <w:t xml:space="preserve"> </w:t>
      </w:r>
      <w:r>
        <w:tab/>
        <w:t>3GPP TS 22.115: "Service aspects; Charging and billing".</w:t>
      </w:r>
    </w:p>
    <w:p w14:paraId="4217C63F" w14:textId="77777777" w:rsidR="006A5AAD" w:rsidRPr="00A15E0B" w:rsidRDefault="006A5AAD" w:rsidP="006A5AAD">
      <w:pPr>
        <w:pStyle w:val="EX"/>
      </w:pPr>
      <w:r>
        <w:t xml:space="preserve">[102] </w:t>
      </w:r>
      <w:r w:rsidRPr="00A15E0B">
        <w:t>-</w:t>
      </w:r>
      <w:r>
        <w:t xml:space="preserve"> </w:t>
      </w:r>
      <w:r w:rsidRPr="00A15E0B">
        <w:t>[199]</w:t>
      </w:r>
      <w:r w:rsidRPr="00A15E0B">
        <w:tab/>
        <w:t>Void.</w:t>
      </w:r>
    </w:p>
    <w:p w14:paraId="251D4371" w14:textId="77777777" w:rsidR="006A5AAD" w:rsidRPr="00A15E0B" w:rsidRDefault="006A5AAD" w:rsidP="006A5AAD">
      <w:pPr>
        <w:pStyle w:val="EX"/>
      </w:pPr>
      <w:r w:rsidRPr="00A15E0B">
        <w:lastRenderedPageBreak/>
        <w:t>[200]</w:t>
      </w:r>
      <w:r w:rsidRPr="00A15E0B">
        <w:tab/>
        <w:t>3GPP TS 22.140: "</w:t>
      </w:r>
      <w:r w:rsidRPr="00DF4CEA">
        <w:t>Multimedia Messaging Service (</w:t>
      </w:r>
      <w:r>
        <w:t xml:space="preserve">MMS); </w:t>
      </w:r>
      <w:r w:rsidRPr="00DF4CEA">
        <w:t>Stage 1</w:t>
      </w:r>
      <w:r w:rsidRPr="00A15E0B">
        <w:t>".</w:t>
      </w:r>
    </w:p>
    <w:p w14:paraId="6EB116BF" w14:textId="77777777" w:rsidR="006A5AAD" w:rsidRPr="00A15E0B" w:rsidRDefault="006A5AAD" w:rsidP="006A5AAD">
      <w:pPr>
        <w:pStyle w:val="EX"/>
      </w:pPr>
      <w:r w:rsidRPr="00A15E0B">
        <w:t>[201]</w:t>
      </w:r>
      <w:r w:rsidRPr="00A15E0B">
        <w:tab/>
        <w:t>3GPP TS 23.140: "Multimedia Messaging Service (MMS); Functional description; Stage 2".</w:t>
      </w:r>
    </w:p>
    <w:p w14:paraId="1AC28F48" w14:textId="77777777" w:rsidR="006A5AAD" w:rsidRDefault="006A5AAD" w:rsidP="006A5AAD">
      <w:pPr>
        <w:pStyle w:val="EX"/>
        <w:widowControl w:val="0"/>
        <w:rPr>
          <w:color w:val="000000"/>
        </w:rPr>
      </w:pPr>
      <w:r w:rsidRPr="00A15E0B">
        <w:rPr>
          <w:color w:val="000000"/>
        </w:rPr>
        <w:t>[202]</w:t>
      </w:r>
      <w:r>
        <w:rPr>
          <w:color w:val="000000"/>
        </w:rPr>
        <w:tab/>
      </w:r>
      <w:r w:rsidRPr="00A15E0B">
        <w:t xml:space="preserve">3GPP TS </w:t>
      </w:r>
      <w:r w:rsidRPr="002535F9">
        <w:rPr>
          <w:snapToGrid w:val="0"/>
        </w:rPr>
        <w:t>24.002</w:t>
      </w:r>
      <w:r>
        <w:rPr>
          <w:snapToGrid w:val="0"/>
        </w:rPr>
        <w:t>: "</w:t>
      </w:r>
      <w:r>
        <w:rPr>
          <w:color w:val="444444"/>
        </w:rPr>
        <w:t>GSM - UMTS Public Land Mobile Network (PLMN) Access Reference Configuration".</w:t>
      </w:r>
    </w:p>
    <w:p w14:paraId="34FF743B" w14:textId="77777777" w:rsidR="006A5AAD" w:rsidRPr="00A15E0B" w:rsidRDefault="006A5AAD" w:rsidP="006A5AAD">
      <w:pPr>
        <w:pStyle w:val="EX"/>
        <w:widowControl w:val="0"/>
        <w:rPr>
          <w:color w:val="000000"/>
        </w:rPr>
      </w:pPr>
      <w:r>
        <w:rPr>
          <w:color w:val="000000"/>
        </w:rPr>
        <w:t xml:space="preserve">[203] </w:t>
      </w:r>
      <w:r w:rsidRPr="00A15E0B">
        <w:rPr>
          <w:color w:val="000000"/>
        </w:rPr>
        <w:t>-</w:t>
      </w:r>
      <w:r>
        <w:rPr>
          <w:color w:val="000000"/>
        </w:rPr>
        <w:t xml:space="preserve"> </w:t>
      </w:r>
      <w:r w:rsidRPr="00A15E0B">
        <w:rPr>
          <w:color w:val="000000"/>
        </w:rPr>
        <w:t>[299]</w:t>
      </w:r>
      <w:r w:rsidRPr="00A15E0B">
        <w:rPr>
          <w:color w:val="000000"/>
        </w:rPr>
        <w:tab/>
        <w:t>Void.</w:t>
      </w:r>
    </w:p>
    <w:p w14:paraId="471AC251" w14:textId="77777777" w:rsidR="006A5AAD" w:rsidRPr="00A15E0B" w:rsidRDefault="006A5AAD" w:rsidP="006A5AAD">
      <w:pPr>
        <w:pStyle w:val="EX"/>
        <w:widowControl w:val="0"/>
        <w:rPr>
          <w:color w:val="000000"/>
        </w:rPr>
      </w:pPr>
      <w:r w:rsidRPr="00A15E0B">
        <w:rPr>
          <w:color w:val="000000"/>
        </w:rPr>
        <w:t>[300]</w:t>
      </w:r>
      <w:r>
        <w:rPr>
          <w:color w:val="000000"/>
        </w:rPr>
        <w:t xml:space="preserve"> </w:t>
      </w:r>
      <w:r w:rsidRPr="00A15E0B">
        <w:rPr>
          <w:color w:val="000000"/>
        </w:rPr>
        <w:t>-</w:t>
      </w:r>
      <w:r>
        <w:rPr>
          <w:color w:val="000000"/>
        </w:rPr>
        <w:t xml:space="preserve"> </w:t>
      </w:r>
      <w:r w:rsidRPr="00A15E0B">
        <w:rPr>
          <w:color w:val="000000"/>
        </w:rPr>
        <w:t>[399]</w:t>
      </w:r>
      <w:r w:rsidRPr="00A15E0B">
        <w:rPr>
          <w:color w:val="000000"/>
        </w:rPr>
        <w:tab/>
        <w:t>Void.</w:t>
      </w:r>
    </w:p>
    <w:p w14:paraId="689D70D2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[400]</w:t>
      </w:r>
      <w:r w:rsidRPr="00A15E0B">
        <w:rPr>
          <w:color w:val="000000"/>
        </w:rPr>
        <w:tab/>
        <w:t>Void.</w:t>
      </w:r>
    </w:p>
    <w:p w14:paraId="7AFE087E" w14:textId="77777777" w:rsidR="006A5AAD" w:rsidRPr="00A15E0B" w:rsidRDefault="006A5AAD" w:rsidP="006A5AAD">
      <w:pPr>
        <w:pStyle w:val="EX"/>
        <w:rPr>
          <w:color w:val="000000"/>
        </w:rPr>
      </w:pPr>
      <w:r w:rsidRPr="00A15E0B">
        <w:rPr>
          <w:color w:val="000000"/>
        </w:rPr>
        <w:t>[401]</w:t>
      </w:r>
      <w:r w:rsidRPr="00A15E0B">
        <w:rPr>
          <w:color w:val="000000"/>
        </w:rPr>
        <w:tab/>
      </w:r>
      <w:r>
        <w:rPr>
          <w:color w:val="000000"/>
        </w:rPr>
        <w:t>Void.</w:t>
      </w:r>
    </w:p>
    <w:p w14:paraId="7E98D2AA" w14:textId="77777777" w:rsidR="006A5AAD" w:rsidRPr="00A15E0B" w:rsidRDefault="006A5AAD" w:rsidP="006A5AAD">
      <w:pPr>
        <w:pStyle w:val="EX"/>
      </w:pPr>
      <w:r w:rsidRPr="00A15E0B">
        <w:t>[402]</w:t>
      </w:r>
      <w:r w:rsidRPr="00A15E0B">
        <w:tab/>
        <w:t>IETF RFC 4006</w:t>
      </w:r>
      <w:r>
        <w:t xml:space="preserve"> (2005)</w:t>
      </w:r>
      <w:r w:rsidRPr="00A15E0B">
        <w:t>: "Diameter Credit</w:t>
      </w:r>
      <w:r>
        <w:t>-</w:t>
      </w:r>
      <w:r w:rsidRPr="00A15E0B">
        <w:t>Control Application".</w:t>
      </w:r>
    </w:p>
    <w:p w14:paraId="5C8C5BE4" w14:textId="77777777" w:rsidR="003564A3" w:rsidRPr="00D366F8" w:rsidRDefault="003564A3" w:rsidP="003564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564A3" w:rsidRPr="006958F1" w14:paraId="2601441A" w14:textId="77777777" w:rsidTr="006A43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AE1FA9" w14:textId="77777777" w:rsidR="003564A3" w:rsidRPr="006958F1" w:rsidRDefault="003564A3" w:rsidP="006A43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9E6BA5" w14:textId="77777777" w:rsidR="003564A3" w:rsidRDefault="003564A3" w:rsidP="003564A3"/>
    <w:p w14:paraId="7DE419B3" w14:textId="25D15501" w:rsidR="0059377C" w:rsidRDefault="0059377C" w:rsidP="0059377C">
      <w:pPr>
        <w:pStyle w:val="Heading2"/>
        <w:rPr>
          <w:ins w:id="15" w:author="Ericsson" w:date="2022-07-26T11:48:00Z"/>
        </w:rPr>
      </w:pPr>
      <w:bookmarkStart w:id="16" w:name="_Toc4680041"/>
      <w:bookmarkStart w:id="17" w:name="_Toc27581191"/>
      <w:bookmarkStart w:id="18" w:name="_Toc105684156"/>
      <w:ins w:id="19" w:author="Ericsson" w:date="2022-07-26T11:48:00Z">
        <w:r>
          <w:t>4.</w:t>
        </w:r>
        <w:r>
          <w:rPr>
            <w:color w:val="000000"/>
          </w:rPr>
          <w:t>4</w:t>
        </w:r>
        <w:r>
          <w:tab/>
        </w:r>
        <w:r>
          <w:rPr>
            <w:color w:val="000000"/>
          </w:rPr>
          <w:t xml:space="preserve">MMS </w:t>
        </w:r>
        <w:r>
          <w:t>converged charging architecture</w:t>
        </w:r>
        <w:bookmarkEnd w:id="16"/>
        <w:bookmarkEnd w:id="17"/>
        <w:bookmarkEnd w:id="18"/>
      </w:ins>
    </w:p>
    <w:p w14:paraId="32BADC78" w14:textId="40CC1D0A" w:rsidR="0059377C" w:rsidRDefault="0059377C" w:rsidP="0059377C">
      <w:pPr>
        <w:keepNext/>
        <w:rPr>
          <w:ins w:id="20" w:author="Ericsson" w:date="2022-07-26T11:48:00Z"/>
        </w:rPr>
      </w:pPr>
      <w:ins w:id="21" w:author="Ericsson" w:date="2022-07-26T11:48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</w:ins>
      <w:ins w:id="22" w:author="Ericsson" w:date="2022-07-26T11:49:00Z">
        <w:r w:rsidR="0021520F">
          <w:t>M</w:t>
        </w:r>
      </w:ins>
      <w:ins w:id="23" w:author="Ericsson" w:date="2022-07-26T11:48:00Z">
        <w:r>
          <w:t xml:space="preserve">MS converged charging are depicted in figure 4.4.1 </w:t>
        </w:r>
        <w:r>
          <w:rPr>
            <w:lang w:bidi="ar-IQ"/>
          </w:rPr>
          <w:t>in service-based representation for CHF:</w:t>
        </w:r>
      </w:ins>
    </w:p>
    <w:p w14:paraId="45A8A58F" w14:textId="38FF62F9" w:rsidR="0059377C" w:rsidRPr="00424394" w:rsidRDefault="00CB407D" w:rsidP="0059377C">
      <w:pPr>
        <w:pStyle w:val="TH"/>
        <w:rPr>
          <w:ins w:id="24" w:author="Ericsson" w:date="2022-07-26T11:48:00Z"/>
        </w:rPr>
      </w:pPr>
      <w:ins w:id="25" w:author="Ericsson v1" w:date="2022-08-16T14:48:00Z">
        <w:r w:rsidRPr="0087306A">
          <w:object w:dxaOrig="12527" w:dyaOrig="7637" w14:anchorId="3C92F4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style="width:380.15pt;height:230.4pt" o:ole="">
              <v:imagedata r:id="rId21" o:title=""/>
            </v:shape>
            <o:OLEObject Type="Embed" ProgID="Visio.Drawing.11" ShapeID="_x0000_i1036" DrawAspect="Content" ObjectID="_1722166687" r:id="rId22"/>
          </w:object>
        </w:r>
      </w:ins>
      <w:del w:id="26" w:author="Ericsson v1" w:date="2022-08-16T14:48:00Z">
        <w:r w:rsidR="00133CCE" w:rsidRPr="0087306A" w:rsidDel="00A52E72">
          <w:fldChar w:fldCharType="begin"/>
        </w:r>
        <w:r w:rsidR="00133CCE" w:rsidRPr="0087306A" w:rsidDel="00A52E72">
          <w:fldChar w:fldCharType="separate"/>
        </w:r>
        <w:r w:rsidR="00133CCE" w:rsidRPr="0087306A" w:rsidDel="00A52E72">
          <w:fldChar w:fldCharType="end"/>
        </w:r>
      </w:del>
      <w:ins w:id="27" w:author="Ericsson" w:date="2022-07-26T11:48:00Z">
        <w:del w:id="28" w:author="Ericsson v1" w:date="2022-08-16T14:37:00Z">
          <w:r w:rsidR="005178E1" w:rsidRPr="0087306A" w:rsidDel="005178E1">
            <w:object w:dxaOrig="9045" w:dyaOrig="1950" w14:anchorId="535CF9E0">
              <v:shape id="_x0000_i1026" type="#_x0000_t75" style="width:452.75pt;height:97.9pt" o:ole="">
                <v:imagedata r:id="rId23" o:title=""/>
              </v:shape>
              <o:OLEObject Type="Embed" ProgID="Visio.Drawing.11" ShapeID="_x0000_i1026" DrawAspect="Content" ObjectID="_1722166688" r:id="rId24"/>
            </w:object>
          </w:r>
        </w:del>
      </w:ins>
    </w:p>
    <w:p w14:paraId="71E4411A" w14:textId="48E01AB3" w:rsidR="0059377C" w:rsidRPr="00424394" w:rsidRDefault="0059377C" w:rsidP="0059377C">
      <w:pPr>
        <w:pStyle w:val="TF"/>
        <w:rPr>
          <w:ins w:id="29" w:author="Ericsson" w:date="2022-07-26T11:48:00Z"/>
        </w:rPr>
      </w:pPr>
      <w:ins w:id="30" w:author="Ericsson" w:date="2022-07-26T11:48:00Z">
        <w:r>
          <w:t>Figure 4.4</w:t>
        </w:r>
        <w:r w:rsidRPr="00424394">
          <w:t xml:space="preserve">.1: </w:t>
        </w:r>
      </w:ins>
      <w:ins w:id="31" w:author="Ericsson" w:date="2022-07-26T11:53:00Z">
        <w:r w:rsidR="00A412A6">
          <w:t>M</w:t>
        </w:r>
      </w:ins>
      <w:ins w:id="32" w:author="Ericsson" w:date="2022-07-26T11:48:00Z">
        <w:r>
          <w:t>MS</w:t>
        </w:r>
        <w:r w:rsidRPr="00424394">
          <w:t xml:space="preserve"> converged charging architecture</w:t>
        </w:r>
      </w:ins>
    </w:p>
    <w:p w14:paraId="5CA280B3" w14:textId="22C6F256" w:rsidR="0059377C" w:rsidRDefault="0059377C" w:rsidP="0059377C">
      <w:pPr>
        <w:rPr>
          <w:ins w:id="33" w:author="Ericsson" w:date="2022-07-26T11:48:00Z"/>
          <w:lang w:bidi="ar-IQ"/>
        </w:rPr>
      </w:pPr>
      <w:ins w:id="34" w:author="Ericsson" w:date="2022-07-26T11:48:00Z">
        <w:r>
          <w:rPr>
            <w:lang w:bidi="ar-IQ"/>
          </w:rPr>
          <w:t xml:space="preserve">Architectural options of </w:t>
        </w:r>
        <w:r>
          <w:t xml:space="preserve">figure 4.4.1 apply to any </w:t>
        </w:r>
      </w:ins>
      <w:ins w:id="35" w:author="Ericsson" w:date="2022-07-26T11:54:00Z">
        <w:r w:rsidR="00D8677A">
          <w:t>M</w:t>
        </w:r>
      </w:ins>
      <w:ins w:id="36" w:author="Ericsson" w:date="2022-07-26T11:48:00Z">
        <w:r>
          <w:t>MS converged charging architecture of this clause.</w:t>
        </w:r>
      </w:ins>
      <w:ins w:id="37" w:author="Ericsson v1" w:date="2022-08-16T14:39:00Z">
        <w:r w:rsidR="003B4713">
          <w:t xml:space="preserve"> The MMS</w:t>
        </w:r>
      </w:ins>
      <w:ins w:id="38" w:author="Ericsson v1" w:date="2022-08-16T14:47:00Z">
        <w:r w:rsidR="005D19A5">
          <w:t xml:space="preserve"> </w:t>
        </w:r>
      </w:ins>
      <w:ins w:id="39" w:author="Ericsson v1" w:date="2022-08-16T14:39:00Z">
        <w:r w:rsidR="003B4713">
          <w:t xml:space="preserve">Node correspond to MMS relay/server as defined in </w:t>
        </w:r>
      </w:ins>
      <w:ins w:id="40" w:author="Ericsson v1" w:date="2022-08-16T14:41:00Z">
        <w:r w:rsidR="00884B79">
          <w:t xml:space="preserve">TS </w:t>
        </w:r>
      </w:ins>
      <w:ins w:id="41" w:author="Ericsson v1" w:date="2022-08-16T14:42:00Z">
        <w:r w:rsidR="00AA31ED">
          <w:t>23.240 [201]</w:t>
        </w:r>
        <w:r w:rsidR="00F55FC1">
          <w:t>.</w:t>
        </w:r>
      </w:ins>
    </w:p>
    <w:p w14:paraId="1097CDED" w14:textId="2C010506" w:rsidR="0059377C" w:rsidRDefault="0059377C" w:rsidP="0059377C">
      <w:pPr>
        <w:keepNext/>
        <w:rPr>
          <w:ins w:id="42" w:author="Ericsson" w:date="2022-07-26T11:48:00Z"/>
        </w:rPr>
      </w:pPr>
      <w:ins w:id="43" w:author="Ericsson" w:date="2022-07-26T11:48:00Z">
        <w:r>
          <w:lastRenderedPageBreak/>
          <w:t>The general architecture components can be found in TS 32.240 [</w:t>
        </w:r>
      </w:ins>
      <w:ins w:id="44" w:author="Ericsson" w:date="2022-07-26T11:54:00Z">
        <w:r w:rsidR="003564A3">
          <w:t>1</w:t>
        </w:r>
      </w:ins>
      <w:ins w:id="45" w:author="Ericsson" w:date="2022-07-26T11:48:00Z">
        <w:r>
          <w:t xml:space="preserve">]. </w:t>
        </w:r>
      </w:ins>
    </w:p>
    <w:p w14:paraId="2AC3BD76" w14:textId="239F3FFC" w:rsidR="0059377C" w:rsidRDefault="0059377C" w:rsidP="0059377C">
      <w:pPr>
        <w:keepNext/>
        <w:rPr>
          <w:ins w:id="46" w:author="Ericsson" w:date="2022-07-26T11:48:00Z"/>
        </w:rPr>
      </w:pPr>
      <w:ins w:id="47" w:author="Ericsson" w:date="2022-07-26T11:48:00Z">
        <w:r>
          <w:t>Bm</w:t>
        </w:r>
        <w:r w:rsidRPr="00424394">
          <w:t xml:space="preserve"> in clause</w:t>
        </w:r>
        <w:r>
          <w:t xml:space="preserve"> 5.2.5 of this document, and </w:t>
        </w:r>
        <w:proofErr w:type="spellStart"/>
        <w:r w:rsidRPr="00D5275A">
          <w:t>Nchf</w:t>
        </w:r>
        <w:proofErr w:type="spellEnd"/>
        <w:r w:rsidRPr="00D5275A">
          <w:t xml:space="preserve"> is described in </w:t>
        </w:r>
        <w:r w:rsidRPr="001B69A8">
          <w:t>TS</w:t>
        </w:r>
        <w:r w:rsidRPr="00424394">
          <w:t xml:space="preserve"> 32.290</w:t>
        </w:r>
        <w:r>
          <w:t xml:space="preserve"> [</w:t>
        </w:r>
      </w:ins>
      <w:ins w:id="48" w:author="Ericsson" w:date="2022-07-26T11:56:00Z">
        <w:r w:rsidR="007E2127">
          <w:t>2</w:t>
        </w:r>
      </w:ins>
      <w:ins w:id="49" w:author="Ericsson" w:date="2022-07-26T11:48:00Z">
        <w:r>
          <w:t>]</w:t>
        </w:r>
        <w:r w:rsidRPr="00424394">
          <w:t>.</w:t>
        </w:r>
      </w:ins>
    </w:p>
    <w:p w14:paraId="324832D5" w14:textId="6F0B988A" w:rsidR="0059377C" w:rsidRDefault="0059377C" w:rsidP="0059377C">
      <w:pPr>
        <w:rPr>
          <w:ins w:id="50" w:author="Ericsson" w:date="2022-07-26T11:48:00Z"/>
        </w:rPr>
      </w:pPr>
      <w:ins w:id="51" w:author="Ericsson" w:date="2022-07-26T11:48:00Z">
        <w:r>
          <w:t xml:space="preserve">Figure 4.4.2 depicts the </w:t>
        </w:r>
      </w:ins>
      <w:ins w:id="52" w:author="Ericsson" w:date="2022-07-26T12:02:00Z">
        <w:r w:rsidR="00086DFD">
          <w:t>M</w:t>
        </w:r>
      </w:ins>
      <w:ins w:id="53" w:author="Ericsson" w:date="2022-07-26T11:48:00Z">
        <w:r>
          <w:t xml:space="preserve">MS converged charging architecture for non-roaming in reference point representation: </w:t>
        </w:r>
      </w:ins>
    </w:p>
    <w:p w14:paraId="16D2DC7D" w14:textId="10D29C66" w:rsidR="0059377C" w:rsidRDefault="00E3110E" w:rsidP="0059377C">
      <w:pPr>
        <w:pStyle w:val="TH"/>
        <w:rPr>
          <w:ins w:id="54" w:author="Ericsson" w:date="2022-07-26T11:48:00Z"/>
        </w:rPr>
      </w:pPr>
      <w:ins w:id="55" w:author="Ericsson v1" w:date="2022-08-16T14:40:00Z">
        <w:r>
          <w:rPr>
            <w:lang w:bidi="ar-IQ"/>
          </w:rPr>
          <w:object w:dxaOrig="3796" w:dyaOrig="5056" w14:anchorId="50D8A856">
            <v:shape id="_x0000_i1041" type="#_x0000_t75" style="width:115.8pt;height:153.2pt" o:ole="">
              <v:imagedata r:id="rId25" o:title=""/>
            </v:shape>
            <o:OLEObject Type="Embed" ProgID="Visio.Drawing.11" ShapeID="_x0000_i1041" DrawAspect="Content" ObjectID="_1722166689" r:id="rId26"/>
          </w:object>
        </w:r>
      </w:ins>
      <w:ins w:id="56" w:author="Ericsson" w:date="2022-07-26T11:48:00Z">
        <w:del w:id="57" w:author="Ericsson v1" w:date="2022-08-16T14:40:00Z">
          <w:r w:rsidR="00086DFD" w:rsidDel="003B4713">
            <w:rPr>
              <w:lang w:bidi="ar-IQ"/>
            </w:rPr>
            <w:object w:dxaOrig="2521" w:dyaOrig="3375" w14:anchorId="1A81BAB3">
              <v:shape id="_x0000_i1028" type="#_x0000_t75" style="width:126.7pt;height:168.75pt" o:ole="">
                <v:imagedata r:id="rId27" o:title=""/>
              </v:shape>
              <o:OLEObject Type="Embed" ProgID="Visio.Drawing.11" ShapeID="_x0000_i1028" DrawAspect="Content" ObjectID="_1722166690" r:id="rId28"/>
            </w:object>
          </w:r>
        </w:del>
      </w:ins>
    </w:p>
    <w:p w14:paraId="32616959" w14:textId="1817285D" w:rsidR="0059377C" w:rsidRPr="006B31BC" w:rsidRDefault="0059377C" w:rsidP="0059377C">
      <w:pPr>
        <w:pStyle w:val="TF"/>
        <w:rPr>
          <w:ins w:id="58" w:author="Ericsson" w:date="2022-07-26T11:48:00Z"/>
        </w:rPr>
      </w:pPr>
      <w:ins w:id="59" w:author="Ericsson" w:date="2022-07-26T11:48:00Z">
        <w:r>
          <w:t xml:space="preserve">Figure 4.4.2: </w:t>
        </w:r>
      </w:ins>
      <w:ins w:id="60" w:author="Ericsson" w:date="2022-07-26T12:01:00Z">
        <w:r w:rsidR="00000BB0">
          <w:t>M</w:t>
        </w:r>
      </w:ins>
      <w:ins w:id="61" w:author="Ericsson" w:date="2022-07-26T11:48:00Z">
        <w:r>
          <w:t>MS converged charging architecture non-roaming reference point representation</w:t>
        </w:r>
      </w:ins>
    </w:p>
    <w:bookmarkEnd w:id="2"/>
    <w:bookmarkEnd w:id="3"/>
    <w:bookmarkEnd w:id="4"/>
    <w:bookmarkEnd w:id="5"/>
    <w:bookmarkEnd w:id="6"/>
    <w:bookmarkEnd w:id="7"/>
    <w:p w14:paraId="3FCB3B62" w14:textId="77777777" w:rsidR="00CE2F1C" w:rsidRPr="00424394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F3D1" w14:textId="77777777" w:rsidR="00AD1740" w:rsidRDefault="00AD1740">
      <w:r>
        <w:separator/>
      </w:r>
    </w:p>
  </w:endnote>
  <w:endnote w:type="continuationSeparator" w:id="0">
    <w:p w14:paraId="7BC1181E" w14:textId="77777777" w:rsidR="00AD1740" w:rsidRDefault="00AD1740">
      <w:r>
        <w:continuationSeparator/>
      </w:r>
    </w:p>
  </w:endnote>
  <w:endnote w:type="continuationNotice" w:id="1">
    <w:p w14:paraId="2760B73C" w14:textId="77777777" w:rsidR="00AD1740" w:rsidRDefault="00AD17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7EC72" w14:textId="77777777" w:rsidR="00AD1740" w:rsidRDefault="00AD1740">
      <w:r>
        <w:separator/>
      </w:r>
    </w:p>
  </w:footnote>
  <w:footnote w:type="continuationSeparator" w:id="0">
    <w:p w14:paraId="2F109FBF" w14:textId="77777777" w:rsidR="00AD1740" w:rsidRDefault="00AD1740">
      <w:r>
        <w:continuationSeparator/>
      </w:r>
    </w:p>
  </w:footnote>
  <w:footnote w:type="continuationNotice" w:id="1">
    <w:p w14:paraId="789E107E" w14:textId="77777777" w:rsidR="00AD1740" w:rsidRDefault="00AD17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428D"/>
    <w:rsid w:val="00013375"/>
    <w:rsid w:val="00015C19"/>
    <w:rsid w:val="00022E4A"/>
    <w:rsid w:val="00025B73"/>
    <w:rsid w:val="00041915"/>
    <w:rsid w:val="00070215"/>
    <w:rsid w:val="00085AD8"/>
    <w:rsid w:val="00086DFD"/>
    <w:rsid w:val="000875EF"/>
    <w:rsid w:val="00094449"/>
    <w:rsid w:val="000A6394"/>
    <w:rsid w:val="000A78B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33CCE"/>
    <w:rsid w:val="0013644A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2D7D"/>
    <w:rsid w:val="0020780A"/>
    <w:rsid w:val="0021194C"/>
    <w:rsid w:val="0021520F"/>
    <w:rsid w:val="0022126F"/>
    <w:rsid w:val="00221EFC"/>
    <w:rsid w:val="002260F3"/>
    <w:rsid w:val="00230347"/>
    <w:rsid w:val="002305F4"/>
    <w:rsid w:val="0023414A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C5038"/>
    <w:rsid w:val="002D141F"/>
    <w:rsid w:val="002D2CEC"/>
    <w:rsid w:val="002E1448"/>
    <w:rsid w:val="002E472E"/>
    <w:rsid w:val="002E6767"/>
    <w:rsid w:val="002E78F4"/>
    <w:rsid w:val="002F27DD"/>
    <w:rsid w:val="002F62C9"/>
    <w:rsid w:val="00302F84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28C4"/>
    <w:rsid w:val="00343230"/>
    <w:rsid w:val="00347F73"/>
    <w:rsid w:val="00353612"/>
    <w:rsid w:val="003564A3"/>
    <w:rsid w:val="003568BA"/>
    <w:rsid w:val="003609EF"/>
    <w:rsid w:val="00361E7E"/>
    <w:rsid w:val="0036231A"/>
    <w:rsid w:val="0036475F"/>
    <w:rsid w:val="0036542E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4713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7613C"/>
    <w:rsid w:val="004812CA"/>
    <w:rsid w:val="00484579"/>
    <w:rsid w:val="00493F42"/>
    <w:rsid w:val="0049597F"/>
    <w:rsid w:val="004960D1"/>
    <w:rsid w:val="00496E9D"/>
    <w:rsid w:val="004975A6"/>
    <w:rsid w:val="004A2F63"/>
    <w:rsid w:val="004A52C6"/>
    <w:rsid w:val="004B040D"/>
    <w:rsid w:val="004B6631"/>
    <w:rsid w:val="004B75B7"/>
    <w:rsid w:val="004B7AFC"/>
    <w:rsid w:val="004B7FA2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406"/>
    <w:rsid w:val="004F0E10"/>
    <w:rsid w:val="004F3D10"/>
    <w:rsid w:val="005005DA"/>
    <w:rsid w:val="005009D9"/>
    <w:rsid w:val="00513324"/>
    <w:rsid w:val="0051580D"/>
    <w:rsid w:val="005178E1"/>
    <w:rsid w:val="00521ADB"/>
    <w:rsid w:val="00521EE4"/>
    <w:rsid w:val="00534ADC"/>
    <w:rsid w:val="00535293"/>
    <w:rsid w:val="00535C67"/>
    <w:rsid w:val="00547111"/>
    <w:rsid w:val="0058399D"/>
    <w:rsid w:val="00592D74"/>
    <w:rsid w:val="00593133"/>
    <w:rsid w:val="0059377C"/>
    <w:rsid w:val="005B0172"/>
    <w:rsid w:val="005B1850"/>
    <w:rsid w:val="005C3D9F"/>
    <w:rsid w:val="005C5DA2"/>
    <w:rsid w:val="005C6423"/>
    <w:rsid w:val="005C7580"/>
    <w:rsid w:val="005D0D44"/>
    <w:rsid w:val="005D19A5"/>
    <w:rsid w:val="005D38CD"/>
    <w:rsid w:val="005D547D"/>
    <w:rsid w:val="005D74DF"/>
    <w:rsid w:val="005E268B"/>
    <w:rsid w:val="005E2C44"/>
    <w:rsid w:val="005E3B7C"/>
    <w:rsid w:val="005E76F4"/>
    <w:rsid w:val="005F0798"/>
    <w:rsid w:val="005F2F8F"/>
    <w:rsid w:val="005F5B39"/>
    <w:rsid w:val="006060CF"/>
    <w:rsid w:val="00620704"/>
    <w:rsid w:val="00621188"/>
    <w:rsid w:val="00621E52"/>
    <w:rsid w:val="00624E7E"/>
    <w:rsid w:val="006257ED"/>
    <w:rsid w:val="00634539"/>
    <w:rsid w:val="00641051"/>
    <w:rsid w:val="006545D4"/>
    <w:rsid w:val="00663A9E"/>
    <w:rsid w:val="006651EA"/>
    <w:rsid w:val="00665C47"/>
    <w:rsid w:val="00667311"/>
    <w:rsid w:val="00670BCD"/>
    <w:rsid w:val="00675424"/>
    <w:rsid w:val="0068018B"/>
    <w:rsid w:val="00695808"/>
    <w:rsid w:val="006A0400"/>
    <w:rsid w:val="006A0828"/>
    <w:rsid w:val="006A1802"/>
    <w:rsid w:val="006A5AAD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66BB8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57824"/>
    <w:rsid w:val="00861555"/>
    <w:rsid w:val="008626E7"/>
    <w:rsid w:val="008639C8"/>
    <w:rsid w:val="008650CA"/>
    <w:rsid w:val="0086670F"/>
    <w:rsid w:val="00870EE7"/>
    <w:rsid w:val="008735D1"/>
    <w:rsid w:val="008746D8"/>
    <w:rsid w:val="00875E2F"/>
    <w:rsid w:val="00884B79"/>
    <w:rsid w:val="00885925"/>
    <w:rsid w:val="008863B9"/>
    <w:rsid w:val="008976E6"/>
    <w:rsid w:val="008A18EE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80A3E"/>
    <w:rsid w:val="00983654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E5CB7"/>
    <w:rsid w:val="009E6602"/>
    <w:rsid w:val="009E7FC1"/>
    <w:rsid w:val="009F734F"/>
    <w:rsid w:val="009F7B0D"/>
    <w:rsid w:val="00A10E02"/>
    <w:rsid w:val="00A110CC"/>
    <w:rsid w:val="00A12893"/>
    <w:rsid w:val="00A246B6"/>
    <w:rsid w:val="00A30B1F"/>
    <w:rsid w:val="00A35ED5"/>
    <w:rsid w:val="00A412A6"/>
    <w:rsid w:val="00A472C1"/>
    <w:rsid w:val="00A47E70"/>
    <w:rsid w:val="00A50CF0"/>
    <w:rsid w:val="00A52E72"/>
    <w:rsid w:val="00A544EB"/>
    <w:rsid w:val="00A57C25"/>
    <w:rsid w:val="00A75D01"/>
    <w:rsid w:val="00A7671C"/>
    <w:rsid w:val="00A81C78"/>
    <w:rsid w:val="00A8241B"/>
    <w:rsid w:val="00A87922"/>
    <w:rsid w:val="00A87B54"/>
    <w:rsid w:val="00A96B3B"/>
    <w:rsid w:val="00AA2CBC"/>
    <w:rsid w:val="00AA31ED"/>
    <w:rsid w:val="00AA7068"/>
    <w:rsid w:val="00AB644B"/>
    <w:rsid w:val="00AC5820"/>
    <w:rsid w:val="00AC6EA9"/>
    <w:rsid w:val="00AD1740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4279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4226"/>
    <w:rsid w:val="00B54ABE"/>
    <w:rsid w:val="00B557B3"/>
    <w:rsid w:val="00B61056"/>
    <w:rsid w:val="00B64793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104D2"/>
    <w:rsid w:val="00C10FD5"/>
    <w:rsid w:val="00C170A4"/>
    <w:rsid w:val="00C2067E"/>
    <w:rsid w:val="00C21BE5"/>
    <w:rsid w:val="00C2206A"/>
    <w:rsid w:val="00C3359F"/>
    <w:rsid w:val="00C44A0C"/>
    <w:rsid w:val="00C47EA7"/>
    <w:rsid w:val="00C50914"/>
    <w:rsid w:val="00C53C32"/>
    <w:rsid w:val="00C61206"/>
    <w:rsid w:val="00C6672F"/>
    <w:rsid w:val="00C66BA2"/>
    <w:rsid w:val="00C66C18"/>
    <w:rsid w:val="00C75017"/>
    <w:rsid w:val="00C846D8"/>
    <w:rsid w:val="00C929DA"/>
    <w:rsid w:val="00C95276"/>
    <w:rsid w:val="00C95985"/>
    <w:rsid w:val="00CA48BE"/>
    <w:rsid w:val="00CA57AD"/>
    <w:rsid w:val="00CB407D"/>
    <w:rsid w:val="00CB4717"/>
    <w:rsid w:val="00CC30A6"/>
    <w:rsid w:val="00CC5026"/>
    <w:rsid w:val="00CC68D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336F5"/>
    <w:rsid w:val="00D366F8"/>
    <w:rsid w:val="00D40D7B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8677A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3407"/>
    <w:rsid w:val="00E263E4"/>
    <w:rsid w:val="00E3110E"/>
    <w:rsid w:val="00E34898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07805"/>
    <w:rsid w:val="00F2160B"/>
    <w:rsid w:val="00F2321D"/>
    <w:rsid w:val="00F25D98"/>
    <w:rsid w:val="00F300FB"/>
    <w:rsid w:val="00F42967"/>
    <w:rsid w:val="00F44BB2"/>
    <w:rsid w:val="00F50F93"/>
    <w:rsid w:val="00F55FC1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C7716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2.vsd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3.vsd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image" Target="media/image4.emf"/><Relationship Id="rId30" Type="http://schemas.openxmlformats.org/officeDocument/2006/relationships/header" Target="header5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4</Pages>
  <Words>668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5142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87</cp:revision>
  <cp:lastPrinted>1899-12-31T23:00:00Z</cp:lastPrinted>
  <dcterms:created xsi:type="dcterms:W3CDTF">2022-04-25T10:57:00Z</dcterms:created>
  <dcterms:modified xsi:type="dcterms:W3CDTF">2022-08-16T12:49:00Z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