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9F" w14:textId="2478D967" w:rsidR="00E060FB" w:rsidRDefault="00E060FB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40A51" w:rsidRPr="00E40A51">
        <w:rPr>
          <w:b/>
          <w:i/>
          <w:noProof/>
          <w:sz w:val="28"/>
        </w:rPr>
        <w:t>S5-225280</w:t>
      </w:r>
    </w:p>
    <w:p w14:paraId="2AA1286A" w14:textId="77777777" w:rsidR="00E060FB" w:rsidRPr="005D6EAF" w:rsidRDefault="00E060FB" w:rsidP="00E060FB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2C29ED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9A0554">
              <w:rPr>
                <w:b/>
                <w:bCs/>
                <w:sz w:val="28"/>
                <w:szCs w:val="28"/>
              </w:rPr>
              <w:t>9</w:t>
            </w:r>
            <w:r w:rsidR="002C435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0B0C3A" w:rsidR="001E41F3" w:rsidRPr="006E3D64" w:rsidRDefault="00E40A51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40A51">
              <w:rPr>
                <w:b/>
                <w:bCs/>
                <w:noProof/>
                <w:sz w:val="28"/>
                <w:szCs w:val="28"/>
              </w:rPr>
              <w:t>0906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A27B4B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AC4BCF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43C96C17" w:rsidR="001E41F3" w:rsidRDefault="002C6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</w:t>
            </w: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1932CF" w:rsidR="001E41F3" w:rsidRDefault="002D50DA">
            <w:pPr>
              <w:pStyle w:val="CRCoverPage"/>
              <w:spacing w:after="0"/>
              <w:ind w:left="100"/>
            </w:pPr>
            <w:r w:rsidRPr="00F720A7">
              <w:t>Correcting missing V-SMF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49C3F" w:rsidR="001E41F3" w:rsidRDefault="00D9426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4D647C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E060FB">
              <w:t>8</w:t>
            </w:r>
            <w:r>
              <w:t>-</w:t>
            </w:r>
            <w:r w:rsidR="00B45144">
              <w:t>0</w:t>
            </w:r>
            <w:r w:rsidR="00E060FB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07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23E7C4" w:rsidR="00070794" w:rsidRDefault="00E060FB" w:rsidP="00070794">
            <w:pPr>
              <w:pStyle w:val="CRCoverPage"/>
              <w:spacing w:after="0"/>
              <w:ind w:left="100"/>
            </w:pPr>
            <w:proofErr w:type="spellStart"/>
            <w:r>
              <w:t>vSMF</w:t>
            </w:r>
            <w:proofErr w:type="spellEnd"/>
            <w:r w:rsidRPr="001E3C83">
              <w:t xml:space="preserve"> </w:t>
            </w:r>
            <w:r>
              <w:t xml:space="preserve">is missing in </w:t>
            </w:r>
            <w:proofErr w:type="spellStart"/>
            <w:r w:rsidR="001E3C83" w:rsidRPr="001E3C83">
              <w:t>NetworkFunctionality</w:t>
            </w:r>
            <w:proofErr w:type="spellEnd"/>
          </w:p>
        </w:tc>
      </w:tr>
      <w:tr w:rsidR="0007079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211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82116" w:rsidRDefault="00C82116" w:rsidP="00C821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58643A0" w:rsidR="00C82116" w:rsidRDefault="00C82116" w:rsidP="00C82116">
            <w:pPr>
              <w:pStyle w:val="CRCoverPage"/>
              <w:spacing w:after="0"/>
              <w:ind w:left="100"/>
            </w:pPr>
            <w:r>
              <w:t xml:space="preserve">Addition of </w:t>
            </w:r>
            <w:proofErr w:type="spellStart"/>
            <w:r>
              <w:t>vSMF</w:t>
            </w:r>
            <w:proofErr w:type="spellEnd"/>
            <w:r>
              <w:t xml:space="preserve"> to </w:t>
            </w:r>
            <w:proofErr w:type="spellStart"/>
            <w:r w:rsidRPr="001E3C83">
              <w:t>NetworkFunctionality</w:t>
            </w:r>
            <w:proofErr w:type="spellEnd"/>
            <w:r>
              <w:t xml:space="preserve"> in ASN.1</w:t>
            </w:r>
          </w:p>
        </w:tc>
      </w:tr>
      <w:tr w:rsidR="00C8211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82116" w:rsidRDefault="00C82116" w:rsidP="00C821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82116" w:rsidRDefault="00C82116" w:rsidP="00C821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211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82116" w:rsidRDefault="00C82116" w:rsidP="00C821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051A94" w:rsidR="00C82116" w:rsidRDefault="00C82116" w:rsidP="00C82116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>
              <w:t>vSMF</w:t>
            </w:r>
            <w:proofErr w:type="spellEnd"/>
            <w:r>
              <w:t xml:space="preserve"> node cannot reported,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0DA918" w:rsidR="001E41F3" w:rsidRDefault="003C38C6">
            <w:pPr>
              <w:pStyle w:val="CRCoverPage"/>
              <w:spacing w:after="0"/>
              <w:ind w:left="100"/>
              <w:rPr>
                <w:noProof/>
              </w:rPr>
            </w:pPr>
            <w:r>
              <w:t>5.2</w:t>
            </w:r>
            <w:r w:rsidR="00AE1FC6">
              <w:t>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53624C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2E024B" w:rsidR="001E41F3" w:rsidRDefault="002060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FA8F3B2" w:rsidR="003472CD" w:rsidRDefault="002060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D60D405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0AB13A66" w14:textId="77777777" w:rsidR="00FD6982" w:rsidRDefault="00FD6982" w:rsidP="00FD6982">
      <w:pPr>
        <w:pStyle w:val="Heading4"/>
      </w:pPr>
      <w:bookmarkStart w:id="8" w:name="_Toc20233306"/>
      <w:bookmarkStart w:id="9" w:name="_Toc28026886"/>
      <w:bookmarkStart w:id="10" w:name="_Toc36116721"/>
      <w:bookmarkStart w:id="11" w:name="_Toc44682905"/>
      <w:bookmarkStart w:id="12" w:name="_Toc51926756"/>
      <w:bookmarkStart w:id="13" w:name="_Toc83049576"/>
      <w:bookmarkEnd w:id="2"/>
      <w:bookmarkEnd w:id="3"/>
      <w:bookmarkEnd w:id="4"/>
      <w:bookmarkEnd w:id="5"/>
      <w:bookmarkEnd w:id="6"/>
      <w:bookmarkEnd w:id="7"/>
      <w:r>
        <w:t>5.2.5.2</w:t>
      </w:r>
      <w:r>
        <w:tab/>
        <w:t>CHF CDRs</w:t>
      </w:r>
      <w:bookmarkEnd w:id="8"/>
      <w:bookmarkEnd w:id="9"/>
      <w:bookmarkEnd w:id="10"/>
      <w:bookmarkEnd w:id="11"/>
      <w:bookmarkEnd w:id="12"/>
      <w:bookmarkEnd w:id="13"/>
    </w:p>
    <w:p w14:paraId="4C1A1B31" w14:textId="77777777" w:rsidR="00FD6982" w:rsidRPr="000A0DA1" w:rsidRDefault="00FD6982" w:rsidP="00FD6982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20921339" w14:textId="77777777" w:rsidR="00FD6982" w:rsidRDefault="00FD6982" w:rsidP="00FD6982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1EF8452E" w14:textId="77777777" w:rsidR="00FD6982" w:rsidRDefault="00FD6982" w:rsidP="00FD6982">
      <w:pPr>
        <w:pStyle w:val="PL"/>
      </w:pPr>
      <w:r>
        <w:t>DEFINITIONS IMPLICIT TAGS</w:t>
      </w:r>
      <w:r>
        <w:tab/>
        <w:t>::=</w:t>
      </w:r>
    </w:p>
    <w:p w14:paraId="3582B686" w14:textId="77777777" w:rsidR="00FD6982" w:rsidRDefault="00FD6982" w:rsidP="00FD6982">
      <w:pPr>
        <w:pStyle w:val="PL"/>
      </w:pPr>
    </w:p>
    <w:p w14:paraId="72A11116" w14:textId="77777777" w:rsidR="00FD6982" w:rsidRDefault="00FD6982" w:rsidP="00FD6982">
      <w:pPr>
        <w:pStyle w:val="PL"/>
      </w:pPr>
      <w:r>
        <w:t>BEGIN</w:t>
      </w:r>
    </w:p>
    <w:p w14:paraId="2819741A" w14:textId="77777777" w:rsidR="00FD6982" w:rsidRDefault="00FD6982" w:rsidP="00FD6982">
      <w:pPr>
        <w:pStyle w:val="PL"/>
      </w:pPr>
    </w:p>
    <w:p w14:paraId="7387CDB4" w14:textId="77777777" w:rsidR="00FD6982" w:rsidRDefault="00FD6982" w:rsidP="00FD6982">
      <w:pPr>
        <w:pStyle w:val="PL"/>
      </w:pPr>
      <w:r>
        <w:t xml:space="preserve">-- EXPORTS everything </w:t>
      </w:r>
    </w:p>
    <w:p w14:paraId="3BEB5E70" w14:textId="77777777" w:rsidR="00FD6982" w:rsidRDefault="00FD6982" w:rsidP="00FD6982">
      <w:pPr>
        <w:pStyle w:val="PL"/>
      </w:pPr>
    </w:p>
    <w:p w14:paraId="4F92C5D4" w14:textId="77777777" w:rsidR="00FD6982" w:rsidRDefault="00FD6982" w:rsidP="00FD6982">
      <w:pPr>
        <w:pStyle w:val="PL"/>
      </w:pPr>
      <w:r>
        <w:t>IMPORTS</w:t>
      </w:r>
      <w:r>
        <w:tab/>
      </w:r>
    </w:p>
    <w:p w14:paraId="4CBC395F" w14:textId="77777777" w:rsidR="00FD6982" w:rsidRDefault="00FD6982" w:rsidP="00FD6982">
      <w:pPr>
        <w:pStyle w:val="PL"/>
      </w:pPr>
    </w:p>
    <w:p w14:paraId="6BF1C5CE" w14:textId="77777777" w:rsidR="00FD6982" w:rsidRDefault="00FD6982" w:rsidP="00FD6982">
      <w:pPr>
        <w:pStyle w:val="PL"/>
      </w:pPr>
      <w:r>
        <w:t>CallDuration,</w:t>
      </w:r>
    </w:p>
    <w:p w14:paraId="353E56F0" w14:textId="77777777" w:rsidR="00FD6982" w:rsidRDefault="00FD6982" w:rsidP="00FD6982">
      <w:pPr>
        <w:pStyle w:val="PL"/>
      </w:pPr>
      <w:r>
        <w:t>CauseForRecClosing,</w:t>
      </w:r>
    </w:p>
    <w:p w14:paraId="339A0CA1" w14:textId="77777777" w:rsidR="00FD6982" w:rsidRDefault="00FD6982" w:rsidP="00FD6982">
      <w:pPr>
        <w:pStyle w:val="PL"/>
      </w:pPr>
      <w:r>
        <w:t>C</w:t>
      </w:r>
      <w:r w:rsidRPr="00603D5F">
        <w:t>hargingID</w:t>
      </w:r>
      <w:r>
        <w:t>,</w:t>
      </w:r>
    </w:p>
    <w:p w14:paraId="37E3555B" w14:textId="77777777" w:rsidR="00FD6982" w:rsidRDefault="00FD6982" w:rsidP="00FD6982">
      <w:pPr>
        <w:pStyle w:val="PL"/>
      </w:pPr>
      <w:r>
        <w:t>DataVolumeOctets,</w:t>
      </w:r>
    </w:p>
    <w:p w14:paraId="274E47DF" w14:textId="77777777" w:rsidR="00FD6982" w:rsidRDefault="00FD6982" w:rsidP="00FD6982">
      <w:pPr>
        <w:pStyle w:val="PL"/>
      </w:pPr>
      <w:r>
        <w:t>Diagnostics,</w:t>
      </w:r>
    </w:p>
    <w:p w14:paraId="0127F841" w14:textId="77777777" w:rsidR="00FD6982" w:rsidRDefault="00FD6982" w:rsidP="00FD6982">
      <w:pPr>
        <w:pStyle w:val="PL"/>
      </w:pPr>
      <w:r>
        <w:t>Ecgi,</w:t>
      </w:r>
    </w:p>
    <w:p w14:paraId="756B789A" w14:textId="77777777" w:rsidR="00FD6982" w:rsidRDefault="00FD6982" w:rsidP="00FD6982">
      <w:pPr>
        <w:pStyle w:val="PL"/>
      </w:pPr>
      <w:r>
        <w:t>EnhancedDiagnostics,</w:t>
      </w:r>
    </w:p>
    <w:p w14:paraId="36FEA57B" w14:textId="77777777" w:rsidR="00FD6982" w:rsidRDefault="00FD6982" w:rsidP="00FD6982">
      <w:pPr>
        <w:pStyle w:val="PL"/>
      </w:pPr>
      <w:r w:rsidRPr="00F514DB">
        <w:t>DynamicAddressFlag</w:t>
      </w:r>
      <w:r>
        <w:t>,</w:t>
      </w:r>
    </w:p>
    <w:p w14:paraId="621F3686" w14:textId="77777777" w:rsidR="00FD6982" w:rsidRDefault="00FD6982" w:rsidP="00FD6982">
      <w:pPr>
        <w:pStyle w:val="PL"/>
      </w:pPr>
      <w:r>
        <w:t>InvolvedParty,</w:t>
      </w:r>
    </w:p>
    <w:p w14:paraId="627BA086" w14:textId="77777777" w:rsidR="00FD6982" w:rsidRDefault="00FD6982" w:rsidP="00FD6982">
      <w:pPr>
        <w:pStyle w:val="PL"/>
      </w:pPr>
      <w:r>
        <w:t>IPAddress,</w:t>
      </w:r>
    </w:p>
    <w:p w14:paraId="3BCA1975" w14:textId="77777777" w:rsidR="00FD6982" w:rsidRDefault="00FD6982" w:rsidP="00FD6982">
      <w:pPr>
        <w:pStyle w:val="PL"/>
      </w:pPr>
      <w:r>
        <w:t>LocalSequenceNumber,</w:t>
      </w:r>
    </w:p>
    <w:p w14:paraId="533F831B" w14:textId="77777777" w:rsidR="00FD6982" w:rsidRDefault="00FD6982" w:rsidP="00FD6982">
      <w:pPr>
        <w:pStyle w:val="PL"/>
      </w:pPr>
      <w:r>
        <w:t>ManagementExtensions,</w:t>
      </w:r>
    </w:p>
    <w:p w14:paraId="46958856" w14:textId="77777777" w:rsidR="00FD6982" w:rsidRDefault="00FD6982" w:rsidP="00FD6982">
      <w:pPr>
        <w:pStyle w:val="PL"/>
      </w:pPr>
      <w:r>
        <w:t>MessageClass,</w:t>
      </w:r>
    </w:p>
    <w:p w14:paraId="719C29CD" w14:textId="77777777" w:rsidR="00FD6982" w:rsidRDefault="00FD6982" w:rsidP="00FD6982">
      <w:pPr>
        <w:pStyle w:val="PL"/>
      </w:pPr>
      <w:r>
        <w:t>MessageReference,</w:t>
      </w:r>
    </w:p>
    <w:p w14:paraId="0EFC8028" w14:textId="77777777" w:rsidR="00FD6982" w:rsidRDefault="00FD6982" w:rsidP="00FD6982">
      <w:pPr>
        <w:pStyle w:val="PL"/>
      </w:pPr>
      <w:r>
        <w:t>MSCAddress,</w:t>
      </w:r>
    </w:p>
    <w:p w14:paraId="07CD3A8D" w14:textId="77777777" w:rsidR="00FD6982" w:rsidRDefault="00FD6982" w:rsidP="00FD6982">
      <w:pPr>
        <w:pStyle w:val="PL"/>
      </w:pPr>
      <w:r>
        <w:t>MSTimeZone,</w:t>
      </w:r>
    </w:p>
    <w:p w14:paraId="674BF9A7" w14:textId="77777777" w:rsidR="00FD6982" w:rsidRDefault="00FD6982" w:rsidP="00FD6982">
      <w:pPr>
        <w:pStyle w:val="PL"/>
      </w:pPr>
      <w:r>
        <w:t>Ncgi,</w:t>
      </w:r>
    </w:p>
    <w:p w14:paraId="68B571FA" w14:textId="77777777" w:rsidR="00FD6982" w:rsidRDefault="00FD6982" w:rsidP="00FD6982">
      <w:pPr>
        <w:pStyle w:val="PL"/>
      </w:pPr>
      <w:r>
        <w:t>Nid,</w:t>
      </w:r>
    </w:p>
    <w:p w14:paraId="13E27CC2" w14:textId="77777777" w:rsidR="00FD6982" w:rsidRDefault="00FD6982" w:rsidP="00FD6982">
      <w:pPr>
        <w:pStyle w:val="PL"/>
      </w:pPr>
      <w:r w:rsidRPr="00E349B5">
        <w:t>NodeAddress,</w:t>
      </w:r>
    </w:p>
    <w:p w14:paraId="72D8D865" w14:textId="77777777" w:rsidR="00FD6982" w:rsidRPr="00761002" w:rsidRDefault="00FD6982" w:rsidP="00FD6982">
      <w:pPr>
        <w:pStyle w:val="PL"/>
      </w:pPr>
      <w:r w:rsidRPr="00761002">
        <w:t>PLMN-Id,</w:t>
      </w:r>
    </w:p>
    <w:p w14:paraId="03F28432" w14:textId="77777777" w:rsidR="00FD6982" w:rsidRDefault="00FD6982" w:rsidP="00FD6982">
      <w:pPr>
        <w:pStyle w:val="PL"/>
      </w:pPr>
      <w:r>
        <w:t>PriorityType,</w:t>
      </w:r>
    </w:p>
    <w:p w14:paraId="09C61C0D" w14:textId="77777777" w:rsidR="00FD6982" w:rsidRDefault="00FD6982" w:rsidP="00FD6982">
      <w:pPr>
        <w:pStyle w:val="PL"/>
      </w:pPr>
      <w:r>
        <w:t>PSCellInformation,</w:t>
      </w:r>
    </w:p>
    <w:p w14:paraId="102EE6CF" w14:textId="77777777" w:rsidR="00FD6982" w:rsidRDefault="00FD6982" w:rsidP="00FD6982">
      <w:pPr>
        <w:pStyle w:val="PL"/>
      </w:pPr>
      <w:r>
        <w:t>RANNASCause,</w:t>
      </w:r>
    </w:p>
    <w:p w14:paraId="72593CA2" w14:textId="77777777" w:rsidR="00FD6982" w:rsidRDefault="00FD6982" w:rsidP="00FD6982">
      <w:pPr>
        <w:pStyle w:val="PL"/>
      </w:pPr>
      <w:r>
        <w:t>RecordType,</w:t>
      </w:r>
    </w:p>
    <w:p w14:paraId="6477FDD9" w14:textId="77777777" w:rsidR="00FD6982" w:rsidRDefault="00FD6982" w:rsidP="00FD6982">
      <w:pPr>
        <w:pStyle w:val="PL"/>
      </w:pPr>
      <w:r>
        <w:t>ServiceSpecificInfo,</w:t>
      </w:r>
    </w:p>
    <w:p w14:paraId="6A52565B" w14:textId="77777777" w:rsidR="00FD6982" w:rsidRDefault="00FD6982" w:rsidP="00FD6982">
      <w:pPr>
        <w:pStyle w:val="PL"/>
      </w:pPr>
      <w:r>
        <w:t>Session-Id,</w:t>
      </w:r>
    </w:p>
    <w:p w14:paraId="73C7C9CE" w14:textId="77777777" w:rsidR="00FD6982" w:rsidRDefault="00FD6982" w:rsidP="00FD6982">
      <w:pPr>
        <w:pStyle w:val="PL"/>
      </w:pPr>
      <w:r>
        <w:t>SubscriberEquipmentNumber,</w:t>
      </w:r>
    </w:p>
    <w:p w14:paraId="5295E17D" w14:textId="77777777" w:rsidR="00FD6982" w:rsidRDefault="00FD6982" w:rsidP="00FD6982">
      <w:pPr>
        <w:pStyle w:val="PL"/>
      </w:pPr>
      <w:r>
        <w:t>SubscriptionID,</w:t>
      </w:r>
    </w:p>
    <w:p w14:paraId="5AF869C6" w14:textId="77777777" w:rsidR="00FD6982" w:rsidRDefault="00FD6982" w:rsidP="00FD6982">
      <w:pPr>
        <w:pStyle w:val="PL"/>
      </w:pPr>
      <w:r>
        <w:t>ThreeGPPPSDataOffStatus,</w:t>
      </w:r>
    </w:p>
    <w:p w14:paraId="06FECA51" w14:textId="77777777" w:rsidR="00FD6982" w:rsidRDefault="00FD6982" w:rsidP="00FD6982">
      <w:pPr>
        <w:pStyle w:val="PL"/>
      </w:pPr>
      <w:r>
        <w:t>TimeStamp</w:t>
      </w:r>
    </w:p>
    <w:p w14:paraId="77A442CA" w14:textId="77777777" w:rsidR="00FD6982" w:rsidRDefault="00FD6982" w:rsidP="00FD6982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73A33684" w14:textId="77777777" w:rsidR="00FD6982" w:rsidRDefault="00FD6982" w:rsidP="00FD6982">
      <w:pPr>
        <w:pStyle w:val="PL"/>
      </w:pPr>
    </w:p>
    <w:p w14:paraId="576F5EF6" w14:textId="77777777" w:rsidR="00FD6982" w:rsidRDefault="00FD6982" w:rsidP="00FD6982">
      <w:pPr>
        <w:pStyle w:val="PL"/>
      </w:pPr>
      <w:r>
        <w:t>AddressString</w:t>
      </w:r>
    </w:p>
    <w:p w14:paraId="669AEAB1" w14:textId="77777777" w:rsidR="00FD6982" w:rsidRDefault="00FD6982" w:rsidP="00FD6982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602A74A5" w14:textId="77777777" w:rsidR="00FD6982" w:rsidRDefault="00FD6982" w:rsidP="00FD6982">
      <w:pPr>
        <w:pStyle w:val="PL"/>
      </w:pPr>
    </w:p>
    <w:p w14:paraId="57C9D0CE" w14:textId="77777777" w:rsidR="00FD6982" w:rsidRDefault="00FD6982" w:rsidP="00FD6982">
      <w:pPr>
        <w:pStyle w:val="PL"/>
      </w:pPr>
      <w:r>
        <w:t>ChargingCharacteristics,</w:t>
      </w:r>
    </w:p>
    <w:p w14:paraId="745C5A21" w14:textId="77777777" w:rsidR="00FD6982" w:rsidRDefault="00FD6982" w:rsidP="00FD6982">
      <w:pPr>
        <w:pStyle w:val="PL"/>
      </w:pPr>
      <w:r>
        <w:t>ChargingRuleBaseName,</w:t>
      </w:r>
    </w:p>
    <w:p w14:paraId="15FAA864" w14:textId="77777777" w:rsidR="00FD6982" w:rsidRDefault="00FD6982" w:rsidP="00FD6982">
      <w:pPr>
        <w:pStyle w:val="PL"/>
      </w:pPr>
      <w:r>
        <w:t>ChChSelectionMode,</w:t>
      </w:r>
    </w:p>
    <w:p w14:paraId="4C1AB64E" w14:textId="77777777" w:rsidR="00FD6982" w:rsidRDefault="00FD6982" w:rsidP="00FD6982">
      <w:pPr>
        <w:pStyle w:val="PL"/>
      </w:pPr>
      <w:r>
        <w:t>EventBasedChargingInformation,</w:t>
      </w:r>
    </w:p>
    <w:p w14:paraId="37D0AE18" w14:textId="77777777" w:rsidR="00FD6982" w:rsidRDefault="00FD6982" w:rsidP="00FD6982">
      <w:pPr>
        <w:pStyle w:val="PL"/>
      </w:pPr>
      <w:r>
        <w:t>PresenceReportingAreaInfo,</w:t>
      </w:r>
    </w:p>
    <w:p w14:paraId="5BB3ADCD" w14:textId="77777777" w:rsidR="00FD6982" w:rsidRDefault="00FD6982" w:rsidP="00FD6982">
      <w:pPr>
        <w:pStyle w:val="PL"/>
      </w:pPr>
      <w:r>
        <w:t>RatingGroupId,</w:t>
      </w:r>
    </w:p>
    <w:p w14:paraId="171F7E92" w14:textId="77777777" w:rsidR="00FD6982" w:rsidRDefault="00FD6982" w:rsidP="00FD6982">
      <w:pPr>
        <w:pStyle w:val="PL"/>
      </w:pPr>
      <w:r>
        <w:t>ServiceIdentifier</w:t>
      </w:r>
    </w:p>
    <w:p w14:paraId="2E476C80" w14:textId="77777777" w:rsidR="00FD6982" w:rsidRDefault="00FD6982" w:rsidP="00FD6982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051A2C97" w14:textId="77777777" w:rsidR="00FD6982" w:rsidRDefault="00FD6982" w:rsidP="00FD6982">
      <w:pPr>
        <w:pStyle w:val="PL"/>
      </w:pPr>
    </w:p>
    <w:p w14:paraId="582D5846" w14:textId="77777777" w:rsidR="00FD6982" w:rsidRDefault="00FD6982" w:rsidP="00FD6982">
      <w:pPr>
        <w:pStyle w:val="PL"/>
      </w:pPr>
      <w:r>
        <w:t>OriginatorInfo,</w:t>
      </w:r>
    </w:p>
    <w:p w14:paraId="5EA050D7" w14:textId="77777777" w:rsidR="00FD6982" w:rsidRDefault="00FD6982" w:rsidP="00FD6982">
      <w:pPr>
        <w:pStyle w:val="PL"/>
      </w:pPr>
      <w:r>
        <w:t>RecipientInfo,</w:t>
      </w:r>
    </w:p>
    <w:p w14:paraId="474A3906" w14:textId="77777777" w:rsidR="00FD6982" w:rsidRDefault="00FD6982" w:rsidP="00FD6982">
      <w:pPr>
        <w:pStyle w:val="PL"/>
      </w:pPr>
      <w:r>
        <w:t>SMMessageType,</w:t>
      </w:r>
    </w:p>
    <w:p w14:paraId="057A6AC2" w14:textId="77777777" w:rsidR="00FD6982" w:rsidRDefault="00FD6982" w:rsidP="00FD6982">
      <w:pPr>
        <w:pStyle w:val="PL"/>
      </w:pPr>
      <w:r>
        <w:t>SMSResult,</w:t>
      </w:r>
    </w:p>
    <w:p w14:paraId="445E4435" w14:textId="77777777" w:rsidR="00FD6982" w:rsidRDefault="00FD6982" w:rsidP="00FD6982">
      <w:pPr>
        <w:pStyle w:val="PL"/>
      </w:pPr>
      <w:r>
        <w:t>SMSStatus</w:t>
      </w:r>
    </w:p>
    <w:p w14:paraId="6F6B73C7" w14:textId="77777777" w:rsidR="00FD6982" w:rsidRDefault="00FD6982" w:rsidP="00FD6982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084580EC" w14:textId="77777777" w:rsidR="00FD6982" w:rsidRDefault="00FD6982" w:rsidP="00FD6982">
      <w:pPr>
        <w:pStyle w:val="PL"/>
      </w:pPr>
    </w:p>
    <w:p w14:paraId="6D6F994D" w14:textId="77777777" w:rsidR="00FD6982" w:rsidRDefault="00FD6982" w:rsidP="00FD6982">
      <w:pPr>
        <w:pStyle w:val="PL"/>
      </w:pPr>
      <w:r>
        <w:t>APIDirection</w:t>
      </w:r>
    </w:p>
    <w:p w14:paraId="6D590852" w14:textId="77777777" w:rsidR="00FD6982" w:rsidRDefault="00FD6982" w:rsidP="00FD6982">
      <w:pPr>
        <w:pStyle w:val="PL"/>
      </w:pPr>
      <w:r>
        <w:t xml:space="preserve">FROM </w:t>
      </w:r>
      <w:r w:rsidRPr="006E04E5">
        <w:t>ExposureFunctionAPI</w:t>
      </w:r>
      <w:r w:rsidRPr="006E04E5">
        <w:rPr>
          <w:rFonts w:hint="eastAsia"/>
          <w:lang w:eastAsia="zh-CN"/>
        </w:rPr>
        <w:t>Charging</w:t>
      </w:r>
      <w:r w:rsidRPr="006E04E5"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lang w:eastAsia="zh-CN"/>
        </w:rPr>
        <w:t>ChargingDataType</w:t>
      </w:r>
      <w:r>
        <w:rPr>
          <w:lang w:eastAsia="zh-CN"/>
        </w:rPr>
        <w:t>s</w:t>
      </w:r>
      <w:r w:rsidRPr="006E04E5">
        <w:t xml:space="preserve"> (</w:t>
      </w:r>
      <w:r w:rsidRPr="006E04E5">
        <w:rPr>
          <w:rFonts w:hint="eastAsia"/>
          <w:lang w:eastAsia="zh-CN"/>
        </w:rPr>
        <w:t>1</w:t>
      </w:r>
      <w:r>
        <w:rPr>
          <w:lang w:eastAsia="zh-CN"/>
        </w:rPr>
        <w:t>4</w:t>
      </w:r>
      <w:r w:rsidRPr="006E04E5">
        <w:t>)</w:t>
      </w:r>
      <w:r>
        <w:rPr>
          <w:rFonts w:hint="eastAsia"/>
          <w:lang w:eastAsia="zh-CN"/>
        </w:rPr>
        <w:t xml:space="preserve"> </w:t>
      </w:r>
      <w:r>
        <w:t>asn1Module (0) version2 (1)}</w:t>
      </w:r>
    </w:p>
    <w:p w14:paraId="0BA11A9E" w14:textId="77777777" w:rsidR="00FD6982" w:rsidRDefault="00FD6982" w:rsidP="00FD6982">
      <w:pPr>
        <w:pStyle w:val="PL"/>
      </w:pPr>
    </w:p>
    <w:p w14:paraId="3E86D75F" w14:textId="77777777" w:rsidR="00FD6982" w:rsidRDefault="00FD6982" w:rsidP="00FD6982">
      <w:pPr>
        <w:pStyle w:val="PL"/>
      </w:pPr>
      <w:r>
        <w:t>SupplService</w:t>
      </w:r>
    </w:p>
    <w:p w14:paraId="56012549" w14:textId="77777777" w:rsidR="00FD6982" w:rsidRDefault="00FD6982" w:rsidP="00FD6982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05005031" w14:textId="77777777" w:rsidR="00FD6982" w:rsidRDefault="00FD6982" w:rsidP="00FD6982">
      <w:pPr>
        <w:pStyle w:val="PL"/>
      </w:pPr>
    </w:p>
    <w:p w14:paraId="78112623" w14:textId="77777777" w:rsidR="00FD6982" w:rsidRDefault="00FD6982" w:rsidP="00FD6982">
      <w:pPr>
        <w:pStyle w:val="PL"/>
      </w:pPr>
    </w:p>
    <w:p w14:paraId="44F111B6" w14:textId="77777777" w:rsidR="00FD6982" w:rsidRDefault="00FD6982" w:rsidP="00FD6982">
      <w:pPr>
        <w:pStyle w:val="PL"/>
      </w:pPr>
      <w:r>
        <w:t>AccessNetworkInfoChange,</w:t>
      </w:r>
    </w:p>
    <w:p w14:paraId="6F415CD7" w14:textId="77777777" w:rsidR="00FD6982" w:rsidRDefault="00FD6982" w:rsidP="00FD6982">
      <w:pPr>
        <w:pStyle w:val="PL"/>
      </w:pPr>
      <w:r>
        <w:t>AccessTransferInformation,</w:t>
      </w:r>
    </w:p>
    <w:p w14:paraId="39938942" w14:textId="77777777" w:rsidR="00FD6982" w:rsidRDefault="00FD6982" w:rsidP="00FD6982">
      <w:pPr>
        <w:pStyle w:val="PL"/>
      </w:pPr>
      <w:r>
        <w:t>ApplicationServersInformation,</w:t>
      </w:r>
    </w:p>
    <w:p w14:paraId="6C058B35" w14:textId="77777777" w:rsidR="00FD6982" w:rsidRDefault="00FD6982" w:rsidP="00FD6982">
      <w:pPr>
        <w:pStyle w:val="PL"/>
      </w:pPr>
      <w:r>
        <w:t>CalledIdentityChange,</w:t>
      </w:r>
    </w:p>
    <w:p w14:paraId="2BBA4F1D" w14:textId="77777777" w:rsidR="00FD6982" w:rsidRDefault="00FD6982" w:rsidP="00FD6982">
      <w:pPr>
        <w:pStyle w:val="PL"/>
      </w:pPr>
      <w:r>
        <w:t>CarrierSelectRouting,</w:t>
      </w:r>
    </w:p>
    <w:p w14:paraId="2579E3E1" w14:textId="77777777" w:rsidR="00FD6982" w:rsidRDefault="00FD6982" w:rsidP="00FD6982">
      <w:pPr>
        <w:pStyle w:val="PL"/>
      </w:pPr>
      <w:r>
        <w:t>Early-Media-Components-List,</w:t>
      </w:r>
    </w:p>
    <w:p w14:paraId="5027E822" w14:textId="77777777" w:rsidR="00FD6982" w:rsidRDefault="00FD6982" w:rsidP="00FD6982">
      <w:pPr>
        <w:pStyle w:val="PL"/>
      </w:pPr>
      <w:r>
        <w:t>FEIdentifierList,</w:t>
      </w:r>
    </w:p>
    <w:p w14:paraId="26013F70" w14:textId="77777777" w:rsidR="00FD6982" w:rsidRDefault="00FD6982" w:rsidP="00FD6982">
      <w:pPr>
        <w:pStyle w:val="PL"/>
      </w:pPr>
      <w:r>
        <w:t>IMS-Charging-Identifier,</w:t>
      </w:r>
    </w:p>
    <w:p w14:paraId="18EB726C" w14:textId="77777777" w:rsidR="00FD6982" w:rsidRDefault="00FD6982" w:rsidP="00FD6982">
      <w:pPr>
        <w:pStyle w:val="PL"/>
      </w:pPr>
      <w:r>
        <w:t>IMSCommunicationServiceIdentifier,</w:t>
      </w:r>
    </w:p>
    <w:p w14:paraId="1B915EB2" w14:textId="77777777" w:rsidR="00FD6982" w:rsidRDefault="00FD6982" w:rsidP="00FD6982">
      <w:pPr>
        <w:pStyle w:val="PL"/>
      </w:pPr>
      <w:r>
        <w:t>IMSNodeFunctionality,</w:t>
      </w:r>
    </w:p>
    <w:p w14:paraId="32EA94C0" w14:textId="77777777" w:rsidR="00FD6982" w:rsidRDefault="00FD6982" w:rsidP="00FD6982">
      <w:pPr>
        <w:pStyle w:val="PL"/>
      </w:pPr>
      <w:r>
        <w:t>InterOperatorIdentifiers,</w:t>
      </w:r>
    </w:p>
    <w:p w14:paraId="6C596B87" w14:textId="77777777" w:rsidR="00FD6982" w:rsidRDefault="00FD6982" w:rsidP="00FD6982">
      <w:pPr>
        <w:pStyle w:val="PL"/>
      </w:pPr>
      <w:r>
        <w:t>InvolvedParty,</w:t>
      </w:r>
    </w:p>
    <w:p w14:paraId="3D7F1BD2" w14:textId="77777777" w:rsidR="00FD6982" w:rsidRDefault="00FD6982" w:rsidP="00FD6982">
      <w:pPr>
        <w:pStyle w:val="PL"/>
      </w:pPr>
      <w:r>
        <w:t>ISUPCause,</w:t>
      </w:r>
    </w:p>
    <w:p w14:paraId="505B11D8" w14:textId="77777777" w:rsidR="00FD6982" w:rsidRDefault="00FD6982" w:rsidP="00FD6982">
      <w:pPr>
        <w:pStyle w:val="PL"/>
      </w:pPr>
      <w:r>
        <w:t>ListOfInvolvedParties,</w:t>
      </w:r>
    </w:p>
    <w:p w14:paraId="50C85B0B" w14:textId="77777777" w:rsidR="00FD6982" w:rsidRDefault="00FD6982" w:rsidP="00FD6982">
      <w:pPr>
        <w:pStyle w:val="PL"/>
      </w:pPr>
      <w:r>
        <w:t>ListOfReasonHeader,</w:t>
      </w:r>
    </w:p>
    <w:p w14:paraId="31598B17" w14:textId="77777777" w:rsidR="00FD6982" w:rsidRDefault="00FD6982" w:rsidP="00FD6982">
      <w:pPr>
        <w:pStyle w:val="PL"/>
      </w:pPr>
      <w:r>
        <w:t>MessageBody,</w:t>
      </w:r>
    </w:p>
    <w:p w14:paraId="5339BFE1" w14:textId="77777777" w:rsidR="00FD6982" w:rsidRDefault="00FD6982" w:rsidP="00FD6982">
      <w:pPr>
        <w:pStyle w:val="PL"/>
      </w:pPr>
      <w:r>
        <w:t>NNI-Information,</w:t>
      </w:r>
    </w:p>
    <w:p w14:paraId="6983025D" w14:textId="77777777" w:rsidR="00FD6982" w:rsidRDefault="00FD6982" w:rsidP="00FD6982">
      <w:pPr>
        <w:pStyle w:val="PL"/>
      </w:pPr>
      <w:r>
        <w:t>NumberPortabilityRouting,</w:t>
      </w:r>
    </w:p>
    <w:p w14:paraId="61FE8BA4" w14:textId="77777777" w:rsidR="00FD6982" w:rsidRDefault="00FD6982" w:rsidP="00FD6982">
      <w:pPr>
        <w:pStyle w:val="PL"/>
      </w:pPr>
      <w:r>
        <w:t>Role-of-Node,</w:t>
      </w:r>
    </w:p>
    <w:p w14:paraId="7D3FF4F5" w14:textId="77777777" w:rsidR="00FD6982" w:rsidRDefault="00FD6982" w:rsidP="00FD6982">
      <w:pPr>
        <w:pStyle w:val="PL"/>
      </w:pPr>
      <w:r>
        <w:t>S-CSCF-Information,</w:t>
      </w:r>
    </w:p>
    <w:p w14:paraId="19A547CD" w14:textId="77777777" w:rsidR="00FD6982" w:rsidRDefault="00FD6982" w:rsidP="00FD6982">
      <w:pPr>
        <w:pStyle w:val="PL"/>
      </w:pPr>
      <w:r>
        <w:t>SDP-Media-Component,</w:t>
      </w:r>
    </w:p>
    <w:p w14:paraId="74C0536B" w14:textId="77777777" w:rsidR="00FD6982" w:rsidRDefault="00FD6982" w:rsidP="00FD6982">
      <w:pPr>
        <w:pStyle w:val="PL"/>
      </w:pPr>
      <w:r>
        <w:t>ServedPartyIPAddress,</w:t>
      </w:r>
    </w:p>
    <w:p w14:paraId="114D28CF" w14:textId="77777777" w:rsidR="00FD6982" w:rsidRDefault="00FD6982" w:rsidP="00FD6982">
      <w:pPr>
        <w:pStyle w:val="PL"/>
      </w:pPr>
      <w:r>
        <w:t>Service-Id,</w:t>
      </w:r>
    </w:p>
    <w:p w14:paraId="58234744" w14:textId="77777777" w:rsidR="00FD6982" w:rsidRDefault="00FD6982" w:rsidP="00FD6982">
      <w:pPr>
        <w:pStyle w:val="PL"/>
      </w:pPr>
      <w:r>
        <w:t>SessionPriority,</w:t>
      </w:r>
    </w:p>
    <w:p w14:paraId="5C71F323" w14:textId="77777777" w:rsidR="00FD6982" w:rsidRDefault="00FD6982" w:rsidP="00FD6982">
      <w:pPr>
        <w:pStyle w:val="PL"/>
      </w:pPr>
      <w:r>
        <w:t>SIPEventType,</w:t>
      </w:r>
    </w:p>
    <w:p w14:paraId="1A897416" w14:textId="77777777" w:rsidR="00FD6982" w:rsidRDefault="00FD6982" w:rsidP="00FD6982">
      <w:pPr>
        <w:pStyle w:val="PL"/>
      </w:pPr>
      <w:r>
        <w:t>TADIdentifier,</w:t>
      </w:r>
    </w:p>
    <w:p w14:paraId="263738D3" w14:textId="77777777" w:rsidR="00FD6982" w:rsidRDefault="00FD6982" w:rsidP="00FD6982">
      <w:pPr>
        <w:pStyle w:val="PL"/>
      </w:pPr>
      <w:r>
        <w:t>TransitIOILists,</w:t>
      </w:r>
    </w:p>
    <w:p w14:paraId="2F8BBF69" w14:textId="77777777" w:rsidR="00FD6982" w:rsidRDefault="00FD6982" w:rsidP="00FD6982">
      <w:pPr>
        <w:pStyle w:val="PL"/>
      </w:pPr>
      <w:r>
        <w:t>TransmissionMedium,</w:t>
      </w:r>
    </w:p>
    <w:p w14:paraId="1F3AE0EF" w14:textId="77777777" w:rsidR="00FD6982" w:rsidRDefault="00FD6982" w:rsidP="00FD6982">
      <w:pPr>
        <w:pStyle w:val="PL"/>
      </w:pPr>
      <w:r>
        <w:t>TrunkGroupID</w:t>
      </w:r>
    </w:p>
    <w:p w14:paraId="30D3F6BC" w14:textId="77777777" w:rsidR="00FD6982" w:rsidRDefault="00FD6982" w:rsidP="00FD6982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4EAD4FD4" w14:textId="77777777" w:rsidR="00FD6982" w:rsidRDefault="00FD6982" w:rsidP="00FD6982">
      <w:pPr>
        <w:pStyle w:val="PL"/>
      </w:pPr>
    </w:p>
    <w:p w14:paraId="69DC676F" w14:textId="77777777" w:rsidR="00FD6982" w:rsidRDefault="00FD6982" w:rsidP="00FD6982">
      <w:pPr>
        <w:pStyle w:val="PL"/>
      </w:pPr>
      <w:r>
        <w:t>AppSpecificData,</w:t>
      </w:r>
    </w:p>
    <w:p w14:paraId="4778EAFC" w14:textId="77777777" w:rsidR="00FD6982" w:rsidRDefault="00FD6982" w:rsidP="00FD6982">
      <w:pPr>
        <w:pStyle w:val="PL"/>
      </w:pPr>
      <w:r>
        <w:t>ProSeUERole,</w:t>
      </w:r>
    </w:p>
    <w:p w14:paraId="04DBA157" w14:textId="77777777" w:rsidR="00FD6982" w:rsidRDefault="00FD6982" w:rsidP="00FD6982">
      <w:pPr>
        <w:pStyle w:val="PL"/>
      </w:pPr>
      <w:r>
        <w:t>ProseFunctionality,</w:t>
      </w:r>
    </w:p>
    <w:p w14:paraId="78C92745" w14:textId="77777777" w:rsidR="00FD6982" w:rsidRDefault="00FD6982" w:rsidP="00FD6982">
      <w:pPr>
        <w:pStyle w:val="PL"/>
      </w:pPr>
      <w:r>
        <w:t>ProSeEventType,</w:t>
      </w:r>
    </w:p>
    <w:p w14:paraId="57F489C3" w14:textId="77777777" w:rsidR="00FD6982" w:rsidRDefault="00FD6982" w:rsidP="00FD6982">
      <w:pPr>
        <w:pStyle w:val="PL"/>
      </w:pPr>
      <w:r>
        <w:t>ProSeUERole,</w:t>
      </w:r>
    </w:p>
    <w:p w14:paraId="5B55D5E1" w14:textId="77777777" w:rsidR="00FD6982" w:rsidRDefault="00FD6982" w:rsidP="00FD6982">
      <w:pPr>
        <w:pStyle w:val="PL"/>
      </w:pPr>
      <w:r>
        <w:t>RangeClass,</w:t>
      </w:r>
    </w:p>
    <w:p w14:paraId="06FB02FE" w14:textId="77777777" w:rsidR="00FD6982" w:rsidRDefault="00FD6982" w:rsidP="00FD6982">
      <w:pPr>
        <w:pStyle w:val="PL"/>
      </w:pPr>
      <w:r>
        <w:t>ProximityAlertIndication,</w:t>
      </w:r>
    </w:p>
    <w:p w14:paraId="66AE6D1D" w14:textId="77777777" w:rsidR="00FD6982" w:rsidRDefault="00FD6982" w:rsidP="00FD6982">
      <w:pPr>
        <w:pStyle w:val="PL"/>
      </w:pPr>
      <w:r>
        <w:t>ChangeOfProSeCondition,</w:t>
      </w:r>
    </w:p>
    <w:p w14:paraId="4C9CDD22" w14:textId="77777777" w:rsidR="00FD6982" w:rsidRDefault="00FD6982" w:rsidP="00FD6982">
      <w:pPr>
        <w:pStyle w:val="PL"/>
      </w:pPr>
      <w:r>
        <w:t>CoverageInfo,</w:t>
      </w:r>
    </w:p>
    <w:p w14:paraId="38DC34E6" w14:textId="77777777" w:rsidR="00FD6982" w:rsidRDefault="00FD6982" w:rsidP="00FD6982">
      <w:pPr>
        <w:pStyle w:val="PL"/>
      </w:pPr>
      <w:r>
        <w:t>RadioParameterSetInfo,</w:t>
      </w:r>
    </w:p>
    <w:p w14:paraId="72E62355" w14:textId="77777777" w:rsidR="00FD6982" w:rsidRDefault="00FD6982" w:rsidP="00FD6982">
      <w:pPr>
        <w:pStyle w:val="PL"/>
      </w:pPr>
      <w:r>
        <w:t>TransmitterInfo</w:t>
      </w:r>
    </w:p>
    <w:p w14:paraId="01E67489" w14:textId="77777777" w:rsidR="00FD6982" w:rsidRDefault="00FD6982" w:rsidP="00FD6982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01115A9B" w14:textId="77777777" w:rsidR="00FD6982" w:rsidRDefault="00FD6982" w:rsidP="00FD6982">
      <w:pPr>
        <w:pStyle w:val="PL"/>
      </w:pPr>
      <w:r>
        <w:t>;</w:t>
      </w:r>
    </w:p>
    <w:p w14:paraId="11CD8D95" w14:textId="77777777" w:rsidR="00FD6982" w:rsidRDefault="00FD6982" w:rsidP="00FD6982">
      <w:pPr>
        <w:pStyle w:val="PL"/>
      </w:pPr>
    </w:p>
    <w:p w14:paraId="15BD4A1E" w14:textId="77777777" w:rsidR="00FD6982" w:rsidRDefault="00FD6982" w:rsidP="00FD6982">
      <w:pPr>
        <w:pStyle w:val="PL"/>
      </w:pPr>
      <w:r>
        <w:t>--</w:t>
      </w:r>
    </w:p>
    <w:p w14:paraId="19D12212" w14:textId="77777777" w:rsidR="00FD6982" w:rsidRDefault="00FD6982" w:rsidP="00FD6982">
      <w:pPr>
        <w:pStyle w:val="PL"/>
      </w:pPr>
      <w:r>
        <w:t>--  CHF RECORDS</w:t>
      </w:r>
    </w:p>
    <w:p w14:paraId="0714C8EB" w14:textId="77777777" w:rsidR="00FD6982" w:rsidRDefault="00FD6982" w:rsidP="00FD6982">
      <w:pPr>
        <w:pStyle w:val="PL"/>
      </w:pPr>
      <w:r>
        <w:t>--</w:t>
      </w:r>
    </w:p>
    <w:p w14:paraId="436C83C5" w14:textId="77777777" w:rsidR="00FD6982" w:rsidRDefault="00FD6982" w:rsidP="00FD6982">
      <w:pPr>
        <w:pStyle w:val="PL"/>
      </w:pPr>
    </w:p>
    <w:p w14:paraId="3507E288" w14:textId="77777777" w:rsidR="00FD6982" w:rsidRDefault="00FD6982" w:rsidP="00FD6982">
      <w:pPr>
        <w:pStyle w:val="PL"/>
      </w:pPr>
      <w:r>
        <w:t>CHFRecord</w:t>
      </w:r>
      <w:r>
        <w:tab/>
        <w:t xml:space="preserve">::= CHOICE </w:t>
      </w:r>
    </w:p>
    <w:p w14:paraId="0A8A4FC7" w14:textId="77777777" w:rsidR="00FD6982" w:rsidRDefault="00FD6982" w:rsidP="00FD6982">
      <w:pPr>
        <w:pStyle w:val="PL"/>
      </w:pPr>
      <w:r>
        <w:t>--</w:t>
      </w:r>
    </w:p>
    <w:p w14:paraId="77234CFF" w14:textId="77777777" w:rsidR="00FD6982" w:rsidRDefault="00FD6982" w:rsidP="00FD6982">
      <w:pPr>
        <w:pStyle w:val="PL"/>
      </w:pPr>
      <w:r>
        <w:t>-- Record values 200..201 are specific</w:t>
      </w:r>
    </w:p>
    <w:p w14:paraId="204DCC53" w14:textId="77777777" w:rsidR="00FD6982" w:rsidRDefault="00FD6982" w:rsidP="00FD6982">
      <w:pPr>
        <w:pStyle w:val="PL"/>
      </w:pPr>
      <w:r>
        <w:t>--</w:t>
      </w:r>
    </w:p>
    <w:p w14:paraId="63A43F07" w14:textId="77777777" w:rsidR="00FD6982" w:rsidRDefault="00FD6982" w:rsidP="00FD6982">
      <w:pPr>
        <w:pStyle w:val="PL"/>
      </w:pPr>
      <w:r>
        <w:t>{</w:t>
      </w:r>
    </w:p>
    <w:p w14:paraId="2F12D632" w14:textId="77777777" w:rsidR="00FD6982" w:rsidRDefault="00FD6982" w:rsidP="00FD6982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00B0102A" w14:textId="77777777" w:rsidR="00FD6982" w:rsidRDefault="00FD6982" w:rsidP="00FD6982">
      <w:pPr>
        <w:pStyle w:val="PL"/>
      </w:pPr>
      <w:r>
        <w:t>}</w:t>
      </w:r>
    </w:p>
    <w:p w14:paraId="7D68C01E" w14:textId="77777777" w:rsidR="00FD6982" w:rsidRDefault="00FD6982" w:rsidP="00FD6982">
      <w:pPr>
        <w:pStyle w:val="PL"/>
      </w:pPr>
    </w:p>
    <w:p w14:paraId="369F4D30" w14:textId="77777777" w:rsidR="00FD6982" w:rsidRDefault="00FD6982" w:rsidP="00FD6982">
      <w:pPr>
        <w:pStyle w:val="PL"/>
      </w:pPr>
      <w:r>
        <w:t xml:space="preserve">ChargingRecord </w:t>
      </w:r>
      <w:r>
        <w:tab/>
        <w:t>::= SET</w:t>
      </w:r>
    </w:p>
    <w:p w14:paraId="18610D6C" w14:textId="77777777" w:rsidR="00FD6982" w:rsidRDefault="00FD6982" w:rsidP="00FD6982">
      <w:pPr>
        <w:pStyle w:val="PL"/>
      </w:pPr>
      <w:r>
        <w:t>{</w:t>
      </w:r>
    </w:p>
    <w:p w14:paraId="5E4C99AF" w14:textId="77777777" w:rsidR="00FD6982" w:rsidRDefault="00FD6982" w:rsidP="00FD6982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3BB0CA48" w14:textId="77777777" w:rsidR="00FD6982" w:rsidRDefault="00FD6982" w:rsidP="00FD6982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084D01BA" w14:textId="77777777" w:rsidR="00FD6982" w:rsidRDefault="00FD6982" w:rsidP="00FD6982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0D4800AF" w14:textId="77777777" w:rsidR="00FD6982" w:rsidRDefault="00FD6982" w:rsidP="00FD6982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1E4EF153" w14:textId="77777777" w:rsidR="00FD6982" w:rsidRDefault="00FD6982" w:rsidP="00FD6982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558CB606" w14:textId="77777777" w:rsidR="00FD6982" w:rsidRDefault="00FD6982" w:rsidP="00FD6982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122FD8DA" w14:textId="77777777" w:rsidR="00FD6982" w:rsidRDefault="00FD6982" w:rsidP="00FD6982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509EE069" w14:textId="77777777" w:rsidR="00FD6982" w:rsidRDefault="00FD6982" w:rsidP="00FD6982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7A140557" w14:textId="77777777" w:rsidR="00FD6982" w:rsidRDefault="00FD6982" w:rsidP="00FD6982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6D1DDBB4" w14:textId="77777777" w:rsidR="00FD6982" w:rsidRDefault="00FD6982" w:rsidP="00FD6982">
      <w:pPr>
        <w:pStyle w:val="PL"/>
      </w:pPr>
      <w:r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2D828765" w14:textId="77777777" w:rsidR="00FD6982" w:rsidRDefault="00FD6982" w:rsidP="00FD6982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0391030A" w14:textId="77777777" w:rsidR="00FD6982" w:rsidRDefault="00FD6982" w:rsidP="00FD6982">
      <w:pPr>
        <w:pStyle w:val="PL"/>
      </w:pPr>
      <w:r>
        <w:lastRenderedPageBreak/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6D2E45D6" w14:textId="77777777" w:rsidR="00FD6982" w:rsidRDefault="00FD6982" w:rsidP="00FD6982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233A0D38" w14:textId="77777777" w:rsidR="00FD6982" w:rsidRDefault="00FD6982" w:rsidP="00FD6982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0519D52B" w14:textId="77777777" w:rsidR="00FD6982" w:rsidRDefault="00FD6982" w:rsidP="00FD6982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4B139276" w14:textId="77777777" w:rsidR="00FD6982" w:rsidRDefault="00FD6982" w:rsidP="00FD6982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</w:t>
      </w:r>
      <w:r w:rsidRPr="00B179D2">
        <w:t>,</w:t>
      </w:r>
    </w:p>
    <w:p w14:paraId="48E6896A" w14:textId="77777777" w:rsidR="00FD6982" w:rsidRDefault="00FD6982" w:rsidP="00FD6982">
      <w:pPr>
        <w:pStyle w:val="PL"/>
      </w:pPr>
      <w:r w:rsidRPr="00B179D2">
        <w:tab/>
        <w:t>chargingSessionIdentifier</w:t>
      </w:r>
      <w:r w:rsidRPr="00B179D2">
        <w:tab/>
      </w:r>
      <w:r w:rsidRPr="00B179D2">
        <w:tab/>
      </w:r>
      <w:r>
        <w:tab/>
      </w:r>
      <w:r>
        <w:tab/>
      </w:r>
      <w:r w:rsidRPr="00B179D2">
        <w:t>[16]</w:t>
      </w:r>
      <w:r w:rsidRPr="00B466DB">
        <w:t xml:space="preserve"> </w:t>
      </w:r>
      <w:r>
        <w:t>Charging</w:t>
      </w:r>
      <w:r w:rsidRPr="00B179D2">
        <w:t>SessionIdentifier</w:t>
      </w:r>
      <w:r>
        <w:t xml:space="preserve"> OPTIONAL,</w:t>
      </w:r>
    </w:p>
    <w:p w14:paraId="4F328B76" w14:textId="77777777" w:rsidR="00FD6982" w:rsidRDefault="00FD6982" w:rsidP="00FD6982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lang w:eastAsia="zh-CN"/>
        </w:rPr>
        <w:tab/>
      </w:r>
      <w:r>
        <w:t>[17] OCTET STRING OPTIONAL,</w:t>
      </w:r>
    </w:p>
    <w:p w14:paraId="611D138B" w14:textId="77777777" w:rsidR="00FD6982" w:rsidRDefault="00FD6982" w:rsidP="00FD6982">
      <w:pPr>
        <w:pStyle w:val="PL"/>
      </w:pPr>
      <w:r>
        <w:tab/>
        <w:t>e</w:t>
      </w:r>
      <w:r w:rsidRPr="00AE0DD6">
        <w:t>xposureFunctionAPIInformation</w:t>
      </w:r>
      <w:r>
        <w:tab/>
      </w:r>
      <w:r>
        <w:tab/>
      </w:r>
      <w:r>
        <w:tab/>
        <w:t>[18] E</w:t>
      </w:r>
      <w:r w:rsidRPr="00AE0DD6">
        <w:t>xposureFunctionAPIInformation</w:t>
      </w:r>
      <w:r>
        <w:t xml:space="preserve"> OPTIONAL,</w:t>
      </w:r>
    </w:p>
    <w:p w14:paraId="3383A7FE" w14:textId="77777777" w:rsidR="00FD6982" w:rsidRDefault="00FD6982" w:rsidP="00FD6982">
      <w:pPr>
        <w:pStyle w:val="PL"/>
      </w:pPr>
      <w:r>
        <w:tab/>
        <w:t>registrationChargingInformation</w:t>
      </w:r>
      <w:r>
        <w:tab/>
      </w:r>
      <w:r>
        <w:tab/>
      </w:r>
      <w:r w:rsidRPr="00802878">
        <w:tab/>
      </w:r>
      <w:r w:rsidRPr="00B639FB">
        <w:t>[</w:t>
      </w:r>
      <w:r>
        <w:t>19</w:t>
      </w:r>
      <w:r w:rsidRPr="00B639FB">
        <w:t>]</w:t>
      </w:r>
      <w:r>
        <w:t xml:space="preserve"> RegistrationChargingInformation OPTIONAL</w:t>
      </w:r>
      <w:r w:rsidRPr="00B179D2">
        <w:t>,</w:t>
      </w:r>
    </w:p>
    <w:p w14:paraId="5CD095B6" w14:textId="77777777" w:rsidR="00FD6982" w:rsidRDefault="00FD6982" w:rsidP="00FD6982">
      <w:pPr>
        <w:pStyle w:val="PL"/>
      </w:pPr>
      <w:r>
        <w:tab/>
        <w:t>n2ConnectionChargingInformation</w:t>
      </w:r>
      <w:r>
        <w:tab/>
      </w:r>
      <w:r>
        <w:tab/>
      </w:r>
      <w:r w:rsidRPr="00802878">
        <w:tab/>
      </w:r>
      <w:r>
        <w:t>[20] N2ConnectionChargingInformation OPTIONAL</w:t>
      </w:r>
      <w:r w:rsidRPr="00B179D2">
        <w:t>,</w:t>
      </w:r>
    </w:p>
    <w:p w14:paraId="490C4A2C" w14:textId="77777777" w:rsidR="00FD6982" w:rsidRPr="00802878" w:rsidRDefault="00FD6982" w:rsidP="00FD6982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778658C4" w14:textId="77777777" w:rsidR="00FD6982" w:rsidRDefault="00FD6982" w:rsidP="00FD6982">
      <w:pPr>
        <w:pStyle w:val="PL"/>
      </w:pPr>
      <w:r w:rsidRPr="00802878">
        <w:tab/>
        <w:t>incompleteCDRIndication</w:t>
      </w:r>
      <w:r w:rsidRPr="00802878">
        <w:tab/>
      </w:r>
      <w:r w:rsidRPr="00802878">
        <w:tab/>
      </w:r>
      <w:r w:rsidRPr="00802878">
        <w:tab/>
      </w:r>
      <w:r w:rsidRPr="00802878">
        <w:tab/>
      </w:r>
      <w:r>
        <w:tab/>
      </w:r>
      <w:r w:rsidRPr="00802878">
        <w:t>[22] IncompleteCDRIndication OPTIONAL</w:t>
      </w:r>
      <w:r>
        <w:t>,</w:t>
      </w:r>
    </w:p>
    <w:p w14:paraId="78084EC9" w14:textId="77777777" w:rsidR="00FD6982" w:rsidRDefault="00FD6982" w:rsidP="00FD6982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71C37153" w14:textId="77777777" w:rsidR="00FD6982" w:rsidRDefault="00FD6982" w:rsidP="00FD6982">
      <w:pPr>
        <w:pStyle w:val="PL"/>
      </w:pPr>
      <w:r>
        <w:tab/>
      </w:r>
      <w:r w:rsidRPr="00556514">
        <w:t>mnSConsumerIdentifier</w:t>
      </w:r>
      <w:r>
        <w:tab/>
      </w:r>
      <w:r>
        <w:tab/>
      </w:r>
      <w:r>
        <w:tab/>
      </w:r>
      <w:r>
        <w:tab/>
      </w:r>
      <w:r>
        <w:tab/>
        <w:t>[24] M</w:t>
      </w:r>
      <w:r w:rsidRPr="00556514">
        <w:t>nSConsumerIdentifier</w:t>
      </w:r>
      <w:r>
        <w:t xml:space="preserve"> OPTIONAL,</w:t>
      </w:r>
    </w:p>
    <w:p w14:paraId="71DF642D" w14:textId="77777777" w:rsidR="00FD6982" w:rsidRDefault="00FD6982" w:rsidP="00FD6982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22130943" w14:textId="77777777" w:rsidR="00FD6982" w:rsidRDefault="00FD6982" w:rsidP="00FD6982">
      <w:pPr>
        <w:pStyle w:val="PL"/>
      </w:pPr>
      <w:r w:rsidRPr="00802878">
        <w:tab/>
      </w:r>
      <w: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tab/>
      </w:r>
      <w:r w:rsidRPr="00802878">
        <w:tab/>
      </w:r>
      <w:r>
        <w:tab/>
      </w:r>
      <w:r>
        <w:tab/>
      </w:r>
      <w:r>
        <w:tab/>
      </w:r>
      <w:r w:rsidRPr="009D05A8">
        <w:t>[26]</w:t>
      </w:r>
      <w:r w:rsidRPr="00802878">
        <w:t xml:space="preserve"> </w:t>
      </w:r>
      <w:r>
        <w:t>NSPA</w:t>
      </w:r>
      <w:r w:rsidRPr="00D41BB7">
        <w:t>ChargingInformation</w:t>
      </w:r>
      <w:r w:rsidRPr="00802878">
        <w:t xml:space="preserve"> OPTIONAL</w:t>
      </w:r>
      <w:r>
        <w:t>,</w:t>
      </w:r>
    </w:p>
    <w:p w14:paraId="4F570D01" w14:textId="77777777" w:rsidR="00FD6982" w:rsidRDefault="00FD6982" w:rsidP="00FD6982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599ACC02" w14:textId="77777777" w:rsidR="00FD6982" w:rsidRDefault="00FD6982" w:rsidP="00FD6982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t>,</w:t>
      </w:r>
    </w:p>
    <w:p w14:paraId="2291511B" w14:textId="77777777" w:rsidR="00FD6982" w:rsidRPr="00D1680A" w:rsidRDefault="00FD6982" w:rsidP="00FD6982">
      <w:pPr>
        <w:pStyle w:val="PL"/>
        <w:rPr>
          <w:lang w:val="fr-FR"/>
        </w:rPr>
      </w:pPr>
      <w:r>
        <w:rPr>
          <w:lang w:eastAsia="zh-CN"/>
        </w:rPr>
        <w:tab/>
      </w:r>
      <w:r w:rsidRPr="00D1680A">
        <w:rPr>
          <w:lang w:val="fr-FR" w:eastAsia="zh-CN"/>
        </w:rPr>
        <w:t xml:space="preserve">mMTelChargingInformation </w:t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  <w:t>[29] MMTelChargingInformation,</w:t>
      </w:r>
    </w:p>
    <w:p w14:paraId="3BE12D42" w14:textId="77777777" w:rsidR="00FD6982" w:rsidRPr="00D1680A" w:rsidRDefault="00FD6982" w:rsidP="00FD6982">
      <w:pPr>
        <w:pStyle w:val="PL"/>
        <w:rPr>
          <w:lang w:val="fr-FR"/>
        </w:rPr>
      </w:pPr>
      <w:r>
        <w:rPr>
          <w:lang w:val="fr-FR"/>
        </w:rPr>
        <w:tab/>
      </w:r>
      <w:r w:rsidRPr="00D1680A">
        <w:rPr>
          <w:lang w:val="fr-FR"/>
        </w:rPr>
        <w:t>edgeInfrastructureUsageChargingInformation    [30] EdgeInfrastructureUsageChargingInformation OPTIONAL,</w:t>
      </w:r>
    </w:p>
    <w:p w14:paraId="48921C83" w14:textId="77777777" w:rsidR="00FD6982" w:rsidRDefault="00FD6982" w:rsidP="00FD6982">
      <w:pPr>
        <w:pStyle w:val="PL"/>
      </w:pPr>
      <w:r>
        <w:rPr>
          <w:lang w:val="fr-FR"/>
        </w:rPr>
        <w:tab/>
      </w:r>
      <w:r>
        <w:t>e</w:t>
      </w:r>
      <w:r w:rsidRPr="00392E16">
        <w:t>ASDeploymentChargingInformation</w:t>
      </w:r>
      <w:r>
        <w:t xml:space="preserve">              [31]</w:t>
      </w:r>
      <w:r w:rsidRPr="00FF1AA9">
        <w:t xml:space="preserve"> </w:t>
      </w:r>
      <w:r>
        <w:t>E</w:t>
      </w:r>
      <w:r w:rsidRPr="00392E16">
        <w:t>ASDeploymentChargingInformation</w:t>
      </w:r>
      <w:r w:rsidRPr="00FF1AA9">
        <w:t xml:space="preserve"> </w:t>
      </w:r>
      <w:r w:rsidRPr="00F62492">
        <w:t>OPTIONAL</w:t>
      </w:r>
      <w:r>
        <w:t>,</w:t>
      </w:r>
      <w:r>
        <w:br/>
      </w:r>
      <w:r>
        <w:tab/>
        <w:t>d</w:t>
      </w:r>
      <w:r w:rsidRPr="0081117C">
        <w:t>irectEdgeEnablingServiceChargingInformation</w:t>
      </w:r>
      <w:r>
        <w:t xml:space="preserve">  [32]</w:t>
      </w:r>
      <w:r w:rsidRPr="00FF1AA9">
        <w:t xml:space="preserve"> </w:t>
      </w:r>
      <w:r w:rsidRPr="00F62492">
        <w:t>ExposureFunctionAPIInformation OPTIONAL</w:t>
      </w:r>
      <w:r>
        <w:t>,</w:t>
      </w:r>
    </w:p>
    <w:p w14:paraId="285C97C5" w14:textId="77777777" w:rsidR="00FD6982" w:rsidRDefault="00FD6982" w:rsidP="00FD6982">
      <w:pPr>
        <w:pStyle w:val="PL"/>
      </w:pPr>
      <w:r>
        <w:tab/>
        <w:t>exposed</w:t>
      </w:r>
      <w:r w:rsidRPr="0081117C">
        <w:t>EdgeEnablingServiceChargingInformation</w:t>
      </w:r>
      <w:r>
        <w:t xml:space="preserve"> [33]</w:t>
      </w:r>
      <w:r w:rsidRPr="00FF1AA9">
        <w:t xml:space="preserve"> </w:t>
      </w:r>
      <w:r w:rsidRPr="00F62492">
        <w:t>ExposureFunctionAPIInformation</w:t>
      </w:r>
      <w:r>
        <w:t xml:space="preserve"> </w:t>
      </w:r>
      <w:r w:rsidRPr="00F62492">
        <w:t>OPTIONAL</w:t>
      </w:r>
    </w:p>
    <w:p w14:paraId="033733AA" w14:textId="77777777" w:rsidR="00FD6982" w:rsidRPr="00802878" w:rsidRDefault="00FD6982" w:rsidP="00FD6982">
      <w:pPr>
        <w:pStyle w:val="PL"/>
      </w:pPr>
    </w:p>
    <w:p w14:paraId="77C5C517" w14:textId="77777777" w:rsidR="00FD6982" w:rsidRDefault="00FD6982" w:rsidP="00FD6982">
      <w:pPr>
        <w:pStyle w:val="PL"/>
      </w:pPr>
    </w:p>
    <w:p w14:paraId="7926F65F" w14:textId="77777777" w:rsidR="00FD6982" w:rsidRDefault="00FD6982" w:rsidP="00FD6982">
      <w:pPr>
        <w:pStyle w:val="PL"/>
      </w:pPr>
      <w:r>
        <w:t>}</w:t>
      </w:r>
    </w:p>
    <w:p w14:paraId="66C68462" w14:textId="77777777" w:rsidR="00FD6982" w:rsidRDefault="00FD6982" w:rsidP="00FD6982">
      <w:pPr>
        <w:pStyle w:val="PL"/>
      </w:pPr>
    </w:p>
    <w:p w14:paraId="68D196C4" w14:textId="77777777" w:rsidR="00FD6982" w:rsidRDefault="00FD6982" w:rsidP="00FD6982">
      <w:pPr>
        <w:pStyle w:val="PL"/>
      </w:pPr>
      <w:r>
        <w:t>--</w:t>
      </w:r>
    </w:p>
    <w:p w14:paraId="4B91BE03" w14:textId="77777777" w:rsidR="00FD6982" w:rsidRDefault="00FD6982" w:rsidP="00FD6982">
      <w:pPr>
        <w:pStyle w:val="PL"/>
        <w:outlineLvl w:val="3"/>
      </w:pPr>
      <w:r>
        <w:t>-- PDU Session Charging Information</w:t>
      </w:r>
    </w:p>
    <w:p w14:paraId="313346A4" w14:textId="77777777" w:rsidR="00FD6982" w:rsidRDefault="00FD6982" w:rsidP="00FD6982">
      <w:pPr>
        <w:pStyle w:val="PL"/>
      </w:pPr>
      <w:r>
        <w:t>--</w:t>
      </w:r>
    </w:p>
    <w:p w14:paraId="1729DB58" w14:textId="77777777" w:rsidR="00FD6982" w:rsidRDefault="00FD6982" w:rsidP="00FD6982">
      <w:pPr>
        <w:pStyle w:val="PL"/>
      </w:pPr>
    </w:p>
    <w:p w14:paraId="3BD089AC" w14:textId="77777777" w:rsidR="00FD6982" w:rsidRDefault="00FD6982" w:rsidP="00FD6982">
      <w:pPr>
        <w:pStyle w:val="PL"/>
      </w:pPr>
      <w:r>
        <w:t xml:space="preserve">PDUSessionChargingInformation </w:t>
      </w:r>
      <w:r>
        <w:tab/>
        <w:t>::= SET</w:t>
      </w:r>
    </w:p>
    <w:p w14:paraId="4A3E68FF" w14:textId="77777777" w:rsidR="00FD6982" w:rsidRDefault="00FD6982" w:rsidP="00FD6982">
      <w:pPr>
        <w:pStyle w:val="PL"/>
      </w:pPr>
      <w:r>
        <w:t>{</w:t>
      </w:r>
    </w:p>
    <w:p w14:paraId="574ECC7C" w14:textId="77777777" w:rsidR="00FD6982" w:rsidRDefault="00FD6982" w:rsidP="00FD6982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  <w:t>[0] ChargingID,</w:t>
      </w:r>
    </w:p>
    <w:p w14:paraId="0507A6B0" w14:textId="77777777" w:rsidR="00FD6982" w:rsidRDefault="00FD6982" w:rsidP="00FD6982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11926829" w14:textId="77777777" w:rsidR="00FD6982" w:rsidRDefault="00FD6982" w:rsidP="00FD6982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38B2A58B" w14:textId="77777777" w:rsidR="00FD6982" w:rsidRDefault="00FD6982" w:rsidP="00FD6982">
      <w:pPr>
        <w:pStyle w:val="PL"/>
      </w:pPr>
      <w:r>
        <w:tab/>
        <w:t>userLocationInformation</w:t>
      </w:r>
      <w:r>
        <w:tab/>
      </w:r>
      <w:r>
        <w:tab/>
      </w:r>
      <w:r>
        <w:tab/>
        <w:t>[3] UserLocationInformation OPTIONAL,</w:t>
      </w:r>
    </w:p>
    <w:p w14:paraId="38858543" w14:textId="77777777" w:rsidR="00FD6982" w:rsidRDefault="00FD6982" w:rsidP="00FD6982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755624EB" w14:textId="77777777" w:rsidR="00FD6982" w:rsidRDefault="00FD6982" w:rsidP="00FD6982">
      <w:pPr>
        <w:pStyle w:val="PL"/>
      </w:pPr>
      <w:r>
        <w:tab/>
        <w:t>presenceReportingAreaInfo</w:t>
      </w:r>
      <w:r>
        <w:tab/>
      </w:r>
      <w:r>
        <w:tab/>
        <w:t>[5]</w:t>
      </w:r>
      <w:r>
        <w:tab/>
        <w:t>PresenceReportingAreaInfo OPTIONAL,</w:t>
      </w:r>
    </w:p>
    <w:p w14:paraId="04D33373" w14:textId="77777777" w:rsidR="00FD6982" w:rsidRDefault="00FD6982" w:rsidP="00FD6982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[6] PDUSessionId,</w:t>
      </w:r>
    </w:p>
    <w:p w14:paraId="356981CB" w14:textId="77777777" w:rsidR="00FD6982" w:rsidRDefault="00FD6982" w:rsidP="00FD6982">
      <w:pPr>
        <w:pStyle w:val="PL"/>
      </w:pPr>
      <w:r>
        <w:tab/>
        <w:t>networkSliceInstanceID</w:t>
      </w:r>
      <w:r>
        <w:tab/>
      </w:r>
      <w:r>
        <w:tab/>
      </w:r>
      <w:r>
        <w:tab/>
        <w:t>[7] SingleNSSAI OPTIONAL,</w:t>
      </w:r>
    </w:p>
    <w:p w14:paraId="2BA5195F" w14:textId="77777777" w:rsidR="00FD6982" w:rsidRDefault="00FD6982" w:rsidP="00FD6982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PDUSessionType OPTIONAL,</w:t>
      </w:r>
    </w:p>
    <w:p w14:paraId="77CB1611" w14:textId="77777777" w:rsidR="00FD6982" w:rsidRDefault="00FD6982" w:rsidP="00FD6982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SSCMode OPTIONAL,</w:t>
      </w:r>
    </w:p>
    <w:p w14:paraId="451A9219" w14:textId="77777777" w:rsidR="00FD6982" w:rsidRDefault="00FD6982" w:rsidP="00FD6982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  <w:t>[10] PLMN-Id OPTIONAL,</w:t>
      </w:r>
    </w:p>
    <w:p w14:paraId="27638FBE" w14:textId="77777777" w:rsidR="00FD6982" w:rsidRDefault="00FD6982" w:rsidP="00FD6982">
      <w:pPr>
        <w:pStyle w:val="PL"/>
      </w:pPr>
      <w:r>
        <w:tab/>
        <w:t>servingNetworkFunctionID</w:t>
      </w:r>
      <w:r>
        <w:tab/>
      </w:r>
      <w:r>
        <w:tab/>
      </w:r>
      <w:r>
        <w:tab/>
        <w:t>[11] SEQUENCE OF ServingNetworkFunctionID OPTIONAL,</w:t>
      </w:r>
    </w:p>
    <w:p w14:paraId="318E2A84" w14:textId="77777777" w:rsidR="00FD6982" w:rsidRDefault="00FD6982" w:rsidP="00FD6982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RATType OPTIONAL,</w:t>
      </w:r>
    </w:p>
    <w:p w14:paraId="3601D029" w14:textId="77777777" w:rsidR="00FD6982" w:rsidRDefault="00FD6982" w:rsidP="00FD6982">
      <w:pPr>
        <w:pStyle w:val="PL"/>
      </w:pPr>
      <w:r>
        <w:tab/>
        <w:t>dataNetworkNameIdentifier</w:t>
      </w:r>
      <w:r>
        <w:tab/>
      </w:r>
      <w:r>
        <w:tab/>
        <w:t>[13] DataNetworkNameIdentifier OPTIONAL,</w:t>
      </w:r>
    </w:p>
    <w:p w14:paraId="7E9B964C" w14:textId="77777777" w:rsidR="00FD6982" w:rsidRDefault="00FD6982" w:rsidP="00FD6982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[14] PDUAddress OPTIONAL,</w:t>
      </w:r>
    </w:p>
    <w:p w14:paraId="31E1E6E8" w14:textId="77777777" w:rsidR="00FD6982" w:rsidRDefault="00FD6982" w:rsidP="00FD6982">
      <w:pPr>
        <w:pStyle w:val="PL"/>
      </w:pPr>
      <w:r>
        <w:tab/>
        <w:t>authorizedQoSInformation</w:t>
      </w:r>
      <w:r>
        <w:tab/>
      </w:r>
      <w:r>
        <w:tab/>
      </w:r>
      <w:r>
        <w:tab/>
        <w:t>[15] AuthorizedQoSInformation OPTIONAL,</w:t>
      </w:r>
    </w:p>
    <w:p w14:paraId="42643184" w14:textId="77777777" w:rsidR="00FD6982" w:rsidRDefault="00FD6982" w:rsidP="00FD6982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  <w:t>[16] MSTimeZone OPTIONAL,</w:t>
      </w:r>
    </w:p>
    <w:p w14:paraId="18CC69A0" w14:textId="77777777" w:rsidR="00FD6982" w:rsidRDefault="00FD6982" w:rsidP="00FD6982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  <w:t>[17] TimeStamp OPTIONAL,</w:t>
      </w:r>
    </w:p>
    <w:p w14:paraId="74FCDC57" w14:textId="77777777" w:rsidR="00FD6982" w:rsidRDefault="00FD6982" w:rsidP="00FD6982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  <w:t>[18] TimeStamp OPTIONAL,</w:t>
      </w:r>
    </w:p>
    <w:p w14:paraId="239DDECF" w14:textId="77777777" w:rsidR="00FD6982" w:rsidRDefault="00FD6982" w:rsidP="00FD6982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7A795F92" w14:textId="77777777" w:rsidR="00FD6982" w:rsidRDefault="00FD6982" w:rsidP="00FD6982">
      <w:pPr>
        <w:pStyle w:val="PL"/>
      </w:pPr>
      <w:r>
        <w:tab/>
        <w:t>chargingCharacteristics</w:t>
      </w:r>
      <w:r>
        <w:tab/>
      </w:r>
      <w:r>
        <w:tab/>
      </w:r>
      <w:r>
        <w:tab/>
        <w:t>[20] ChargingCharacteristics OPTIONAL,</w:t>
      </w:r>
    </w:p>
    <w:p w14:paraId="1D5462F8" w14:textId="77777777" w:rsidR="00FD6982" w:rsidRDefault="00FD6982" w:rsidP="00FD6982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  <w:t>[21] ChChSelectionMode OPTIONAL,</w:t>
      </w:r>
    </w:p>
    <w:p w14:paraId="4965928B" w14:textId="77777777" w:rsidR="00FD6982" w:rsidRDefault="00FD6982" w:rsidP="00FD6982">
      <w:pPr>
        <w:pStyle w:val="PL"/>
      </w:pPr>
      <w:r>
        <w:tab/>
        <w:t>threeGPPPSDataOffStatus</w:t>
      </w:r>
      <w:r>
        <w:tab/>
      </w:r>
      <w:r>
        <w:tab/>
      </w:r>
      <w:r>
        <w:tab/>
        <w:t>[22] ThreeGPPPSDataOffStatus OPTIONAL,</w:t>
      </w:r>
    </w:p>
    <w:p w14:paraId="58B3BF27" w14:textId="77777777" w:rsidR="00FD6982" w:rsidRDefault="00FD6982" w:rsidP="00FD6982">
      <w:pPr>
        <w:pStyle w:val="PL"/>
      </w:pPr>
      <w:r>
        <w:tab/>
        <w:t xml:space="preserve">rANSecondaryRATUsageReport </w:t>
      </w:r>
      <w:r>
        <w:tab/>
      </w:r>
      <w:r>
        <w:tab/>
        <w:t>[23] SEQUENCE OF NGRANSecondaryRATUsageReport OPTIONAL,</w:t>
      </w:r>
    </w:p>
    <w:p w14:paraId="02B92126" w14:textId="77777777" w:rsidR="00FD6982" w:rsidRDefault="00FD6982" w:rsidP="00FD6982">
      <w:pPr>
        <w:pStyle w:val="PL"/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t>OPTIONAL,</w:t>
      </w:r>
    </w:p>
    <w:p w14:paraId="13396A73" w14:textId="77777777" w:rsidR="00FD6982" w:rsidRDefault="00FD6982" w:rsidP="00FD6982">
      <w:pPr>
        <w:pStyle w:val="PL"/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1CB587BD" w14:textId="77777777" w:rsidR="00FD6982" w:rsidRDefault="00FD6982" w:rsidP="00FD6982">
      <w:pPr>
        <w:pStyle w:val="PL"/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7B250C7D" w14:textId="77777777" w:rsidR="00FD6982" w:rsidRDefault="00FD6982" w:rsidP="00FD6982">
      <w:pPr>
        <w:pStyle w:val="PL"/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[27] PLMN-Id OPTIONAL,</w:t>
      </w:r>
    </w:p>
    <w:p w14:paraId="575D0567" w14:textId="77777777" w:rsidR="00FD6982" w:rsidRDefault="00FD6982" w:rsidP="00FD6982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  <w:t>[28] NULL OPTIONAL,</w:t>
      </w:r>
    </w:p>
    <w:p w14:paraId="26A53323" w14:textId="77777777" w:rsidR="00FD6982" w:rsidRDefault="00FD6982" w:rsidP="00FD6982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r>
        <w:tab/>
        <w:t>[29] DNNSelectionMode OPTIONAL,</w:t>
      </w:r>
    </w:p>
    <w:p w14:paraId="2AA77CB7" w14:textId="77777777" w:rsidR="00FD6982" w:rsidRDefault="00FD6982" w:rsidP="00FD6982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76683864" w14:textId="77777777" w:rsidR="00FD6982" w:rsidRPr="0009176B" w:rsidRDefault="00FD6982" w:rsidP="00FD6982">
      <w:pPr>
        <w:pStyle w:val="PL"/>
        <w:rPr>
          <w:lang w:val="en-US"/>
        </w:rPr>
      </w:pPr>
      <w:r>
        <w:tab/>
      </w:r>
      <w:bookmarkStart w:id="14" w:name="_Hlk47110351"/>
      <w:r>
        <w:t>mA</w:t>
      </w:r>
      <w:r w:rsidRPr="0009176B">
        <w:rPr>
          <w:lang w:val="en-US"/>
        </w:rPr>
        <w:t>PDUNonThreeGPPUserLocationInfo</w:t>
      </w:r>
      <w:bookmarkEnd w:id="14"/>
      <w:r w:rsidRPr="0009176B">
        <w:rPr>
          <w:lang w:val="en-US"/>
        </w:rPr>
        <w:t>[</w:t>
      </w:r>
      <w:r>
        <w:rPr>
          <w:lang w:val="en-US"/>
        </w:rPr>
        <w:t>31</w:t>
      </w:r>
      <w:r w:rsidRPr="0009176B">
        <w:rPr>
          <w:lang w:val="en-US"/>
        </w:rPr>
        <w:t xml:space="preserve">] </w:t>
      </w:r>
      <w:r>
        <w:t>UserLocationInformation</w:t>
      </w:r>
      <w:r w:rsidRPr="0009176B">
        <w:rPr>
          <w:lang w:val="en-US"/>
        </w:rPr>
        <w:t xml:space="preserve"> OPTIONAL,</w:t>
      </w:r>
    </w:p>
    <w:p w14:paraId="17485236" w14:textId="77777777" w:rsidR="00FD6982" w:rsidRPr="00750C70" w:rsidRDefault="00FD6982" w:rsidP="00FD6982">
      <w:pPr>
        <w:pStyle w:val="PL"/>
      </w:pPr>
      <w:r>
        <w:tab/>
      </w:r>
      <w:bookmarkStart w:id="15" w:name="_Hlk47110506"/>
      <w:r>
        <w:t>mA</w:t>
      </w:r>
      <w:r w:rsidRPr="00750C70">
        <w:t>PDUNonThreeGPP</w:t>
      </w:r>
      <w:r>
        <w:t>RATType</w:t>
      </w:r>
      <w:bookmarkEnd w:id="15"/>
      <w:r w:rsidRPr="00750C70">
        <w:tab/>
      </w:r>
      <w:r w:rsidRPr="00750C70">
        <w:tab/>
      </w:r>
      <w:r w:rsidRPr="00750C70">
        <w:tab/>
        <w:t xml:space="preserve">[32] </w:t>
      </w:r>
      <w:r>
        <w:t>RATType</w:t>
      </w:r>
      <w:r w:rsidRPr="00750C70">
        <w:t xml:space="preserve"> OPTIONAL,</w:t>
      </w:r>
    </w:p>
    <w:p w14:paraId="4C869B16" w14:textId="77777777" w:rsidR="00FD6982" w:rsidRDefault="00FD6982" w:rsidP="00FD6982">
      <w:pPr>
        <w:pStyle w:val="PL"/>
      </w:pPr>
      <w:r>
        <w:tab/>
      </w:r>
      <w:bookmarkStart w:id="16" w:name="_Hlk47110597"/>
      <w:r>
        <w:t>mA</w:t>
      </w:r>
      <w:r w:rsidRPr="00750C70">
        <w:t>PDUSessionInformation</w:t>
      </w:r>
      <w:bookmarkEnd w:id="16"/>
      <w:r w:rsidRPr="00750C70">
        <w:tab/>
      </w:r>
      <w:r w:rsidRPr="00750C70">
        <w:tab/>
      </w:r>
      <w:r w:rsidRPr="00750C70">
        <w:tab/>
        <w:t xml:space="preserve">[33] </w:t>
      </w:r>
      <w:r>
        <w:t>MA</w:t>
      </w:r>
      <w:r w:rsidRPr="00750C70">
        <w:t>PDUSessionInformation OPTIONAL</w:t>
      </w:r>
      <w:r>
        <w:t>,</w:t>
      </w:r>
    </w:p>
    <w:p w14:paraId="62F8810B" w14:textId="77777777" w:rsidR="00FD6982" w:rsidRDefault="00FD6982" w:rsidP="00FD6982">
      <w:pPr>
        <w:pStyle w:val="PL"/>
        <w:tabs>
          <w:tab w:val="clear" w:pos="3840"/>
          <w:tab w:val="left" w:pos="4330"/>
        </w:tabs>
      </w:pPr>
      <w:r>
        <w:tab/>
        <w:t>enhancedDiagnostics</w:t>
      </w:r>
      <w:r>
        <w:tab/>
      </w:r>
      <w:r>
        <w:tab/>
      </w:r>
      <w:r>
        <w:tab/>
      </w:r>
      <w:r>
        <w:tab/>
        <w:t>[34] EnhancedDiagnostics5G OPTIONAL</w:t>
      </w:r>
      <w:r w:rsidRPr="009C7A5C">
        <w:t>,</w:t>
      </w:r>
    </w:p>
    <w:p w14:paraId="727B6BF8" w14:textId="77777777" w:rsidR="00FD6982" w:rsidRDefault="00FD6982" w:rsidP="00FD6982">
      <w:pPr>
        <w:pStyle w:val="PL"/>
      </w:pPr>
      <w:r>
        <w:tab/>
        <w:t>userLocationInformationASN1</w:t>
      </w:r>
      <w:r>
        <w:tab/>
      </w:r>
      <w:r>
        <w:tab/>
        <w:t>[35] UserLocationInformationStructured OPTIONAL,</w:t>
      </w:r>
    </w:p>
    <w:p w14:paraId="03E9F54B" w14:textId="77777777" w:rsidR="00FD6982" w:rsidRDefault="00FD6982" w:rsidP="00FD6982">
      <w:pPr>
        <w:pStyle w:val="PL"/>
      </w:pPr>
      <w:r>
        <w:tab/>
        <w:t>mAPDUNonThreeGPPUserLocationInfoASN1 [36] UserLocationInformationStructured OPTIONAL,</w:t>
      </w:r>
    </w:p>
    <w:p w14:paraId="4173FCD0" w14:textId="77777777" w:rsidR="00FD6982" w:rsidRDefault="00FD6982" w:rsidP="00FD6982">
      <w:pPr>
        <w:pStyle w:val="PL"/>
      </w:pPr>
      <w:r>
        <w:tab/>
        <w:t>redundantTransmissionType</w:t>
      </w:r>
      <w:r>
        <w:tab/>
      </w:r>
      <w:r>
        <w:tab/>
        <w:t>[37] RedundantTransmissionType OPTIONAL,</w:t>
      </w:r>
    </w:p>
    <w:p w14:paraId="19B684BE" w14:textId="77777777" w:rsidR="00FD6982" w:rsidRDefault="00FD6982" w:rsidP="00FD6982">
      <w:pPr>
        <w:pStyle w:val="PL"/>
      </w:pPr>
      <w:r>
        <w:tab/>
        <w:t>pDUSessionPairID</w:t>
      </w:r>
      <w:r>
        <w:tab/>
      </w:r>
      <w:r>
        <w:tab/>
      </w:r>
      <w:r>
        <w:tab/>
      </w:r>
      <w:r>
        <w:tab/>
        <w:t>[38] PDUSessionPairID OPTIONAL,</w:t>
      </w:r>
    </w:p>
    <w:p w14:paraId="0A0F23F3" w14:textId="77777777" w:rsidR="00FD6982" w:rsidRDefault="00FD6982" w:rsidP="00FD6982">
      <w:pPr>
        <w:pStyle w:val="PL"/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  <w:t>[39] TimeStamp OPTIONAL,</w:t>
      </w:r>
    </w:p>
    <w:p w14:paraId="01E2DA3A" w14:textId="77777777" w:rsidR="00FD6982" w:rsidRDefault="00FD6982" w:rsidP="00FD6982">
      <w:pPr>
        <w:pStyle w:val="PL"/>
      </w:pPr>
      <w:r>
        <w:tab/>
        <w:t>mAPDUNonThreeGPPUserLocationTime</w:t>
      </w:r>
      <w:r>
        <w:tab/>
        <w:t>[40] TimeStamp OPTIONAL</w:t>
      </w:r>
    </w:p>
    <w:p w14:paraId="76DA9857" w14:textId="77777777" w:rsidR="00FD6982" w:rsidRDefault="00FD6982" w:rsidP="00FD6982">
      <w:pPr>
        <w:pStyle w:val="PL"/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  <w:t>[42] FiveG</w:t>
      </w:r>
      <w:r>
        <w:rPr>
          <w:lang w:eastAsia="zh-CN"/>
        </w:rPr>
        <w:t>LANTypeService</w:t>
      </w:r>
      <w:r>
        <w:t xml:space="preserve"> OPTIONAL</w:t>
      </w:r>
      <w:r w:rsidRPr="00B844F5">
        <w:t xml:space="preserve"> </w:t>
      </w:r>
      <w:r>
        <w:tab/>
        <w:t>cp</w:t>
      </w:r>
      <w:r w:rsidRPr="0026180F">
        <w:t>CIoT</w:t>
      </w:r>
      <w:r>
        <w:t>O</w:t>
      </w:r>
      <w:r w:rsidRPr="0026180F">
        <w:t>ptimi</w:t>
      </w:r>
      <w:r>
        <w:t>s</w:t>
      </w:r>
      <w:r w:rsidRPr="0026180F">
        <w:t>ation</w:t>
      </w:r>
      <w:r>
        <w:t>I</w:t>
      </w:r>
      <w:r w:rsidRPr="0026180F">
        <w:t>ndicator</w:t>
      </w:r>
      <w:r>
        <w:tab/>
      </w:r>
      <w:r>
        <w:tab/>
        <w:t>[43] TimeStamp OPTIONAL,</w:t>
      </w:r>
    </w:p>
    <w:p w14:paraId="3B13476E" w14:textId="77777777" w:rsidR="00FD6982" w:rsidRDefault="00FD6982" w:rsidP="00FD6982">
      <w:pPr>
        <w:pStyle w:val="PL"/>
      </w:pPr>
      <w:r>
        <w:tab/>
      </w:r>
      <w:r>
        <w:rPr>
          <w:lang w:eastAsia="zh-CN"/>
        </w:rPr>
        <w:t>5GSControlPlaneOnlyIndicator</w:t>
      </w:r>
      <w:r>
        <w:tab/>
        <w:t xml:space="preserve">[44] </w:t>
      </w:r>
      <w:r>
        <w:rPr>
          <w:rFonts w:cs="Cambria Math"/>
          <w:szCs w:val="16"/>
        </w:rPr>
        <w:t>QosMonitoringReport</w:t>
      </w:r>
      <w:r>
        <w:t xml:space="preserve"> OPTIONAL,</w:t>
      </w:r>
    </w:p>
    <w:p w14:paraId="6DA8213F" w14:textId="77777777" w:rsidR="00FD6982" w:rsidRDefault="00FD6982" w:rsidP="00FD6982">
      <w:pPr>
        <w:pStyle w:val="PL"/>
      </w:pPr>
      <w:r>
        <w:lastRenderedPageBreak/>
        <w:tab/>
        <w:t>mAPDUNonThreeGPPUserLocationTime</w:t>
      </w:r>
      <w:r>
        <w:tab/>
        <w:t>[45] TimeStamp OPTIONAL,</w:t>
      </w:r>
    </w:p>
    <w:p w14:paraId="6610695E" w14:textId="77777777" w:rsidR="00FD6982" w:rsidRDefault="00FD6982" w:rsidP="00FD6982">
      <w:pPr>
        <w:pStyle w:val="PL"/>
      </w:pPr>
      <w:r>
        <w:tab/>
        <w:t>listOfPresenceReportingAreaInformation</w:t>
      </w:r>
      <w:r>
        <w:tab/>
        <w:t>[46] SEQUENCE OF PresenceReportingAreaInfo OPTIONAL</w:t>
      </w:r>
    </w:p>
    <w:p w14:paraId="1EA7222D" w14:textId="77777777" w:rsidR="00FD6982" w:rsidRPr="00750C70" w:rsidRDefault="00FD6982" w:rsidP="00FD6982">
      <w:pPr>
        <w:pStyle w:val="PL"/>
      </w:pPr>
    </w:p>
    <w:p w14:paraId="0CD6E8D3" w14:textId="77777777" w:rsidR="00FD6982" w:rsidRDefault="00FD6982" w:rsidP="00FD6982">
      <w:pPr>
        <w:pStyle w:val="PL"/>
      </w:pPr>
      <w:r>
        <w:t>}</w:t>
      </w:r>
    </w:p>
    <w:p w14:paraId="2BAE9D47" w14:textId="77777777" w:rsidR="00FD6982" w:rsidRDefault="00FD6982" w:rsidP="00FD6982">
      <w:pPr>
        <w:pStyle w:val="PL"/>
      </w:pPr>
    </w:p>
    <w:p w14:paraId="64D4703A" w14:textId="77777777" w:rsidR="00FD6982" w:rsidRDefault="00FD6982" w:rsidP="00FD6982">
      <w:pPr>
        <w:pStyle w:val="PL"/>
      </w:pPr>
      <w:r>
        <w:t>--</w:t>
      </w:r>
    </w:p>
    <w:p w14:paraId="44E24D31" w14:textId="77777777" w:rsidR="00FD6982" w:rsidRDefault="00FD6982" w:rsidP="00FD6982">
      <w:pPr>
        <w:pStyle w:val="PL"/>
        <w:outlineLvl w:val="3"/>
      </w:pPr>
      <w:r>
        <w:t>-- Roaming QBC Information</w:t>
      </w:r>
    </w:p>
    <w:p w14:paraId="38B82EC3" w14:textId="77777777" w:rsidR="00FD6982" w:rsidRDefault="00FD6982" w:rsidP="00FD6982">
      <w:pPr>
        <w:pStyle w:val="PL"/>
      </w:pPr>
    </w:p>
    <w:p w14:paraId="0CE6C024" w14:textId="77777777" w:rsidR="00FD6982" w:rsidRDefault="00FD6982" w:rsidP="00FD6982">
      <w:pPr>
        <w:pStyle w:val="PL"/>
      </w:pPr>
      <w:r>
        <w:t>--</w:t>
      </w:r>
    </w:p>
    <w:p w14:paraId="0B65DBA1" w14:textId="77777777" w:rsidR="00FD6982" w:rsidRDefault="00FD6982" w:rsidP="00FD6982">
      <w:pPr>
        <w:pStyle w:val="PL"/>
      </w:pPr>
    </w:p>
    <w:p w14:paraId="5DA76BF4" w14:textId="77777777" w:rsidR="00FD6982" w:rsidRDefault="00FD6982" w:rsidP="00FD6982">
      <w:pPr>
        <w:pStyle w:val="PL"/>
      </w:pPr>
      <w:r>
        <w:t xml:space="preserve">RoamingQBCInformation </w:t>
      </w:r>
      <w:r>
        <w:tab/>
        <w:t>::= SET</w:t>
      </w:r>
    </w:p>
    <w:p w14:paraId="7AE55FE1" w14:textId="77777777" w:rsidR="00FD6982" w:rsidRDefault="00FD6982" w:rsidP="00FD6982">
      <w:pPr>
        <w:pStyle w:val="PL"/>
      </w:pPr>
      <w:r>
        <w:t>{</w:t>
      </w:r>
    </w:p>
    <w:p w14:paraId="4C9C3EB0" w14:textId="77777777" w:rsidR="00FD6982" w:rsidRDefault="00FD6982" w:rsidP="00FD6982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211DBAD5" w14:textId="77777777" w:rsidR="00FD6982" w:rsidRDefault="00FD6982" w:rsidP="00FD6982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  <w:r w:rsidDel="0081607D">
        <w:t xml:space="preserve"> </w:t>
      </w:r>
      <w:r>
        <w:t>NetworkFunctionName OPTIONAL,</w:t>
      </w:r>
    </w:p>
    <w:p w14:paraId="0C954F81" w14:textId="77777777" w:rsidR="00FD6982" w:rsidRDefault="00FD6982" w:rsidP="00FD6982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5717BE56" w14:textId="77777777" w:rsidR="00FD6982" w:rsidRDefault="00FD6982" w:rsidP="00FD6982">
      <w:pPr>
        <w:pStyle w:val="PL"/>
      </w:pPr>
      <w:r>
        <w:t>}</w:t>
      </w:r>
    </w:p>
    <w:p w14:paraId="44EDC51B" w14:textId="77777777" w:rsidR="00FD6982" w:rsidRDefault="00FD6982" w:rsidP="00FD6982">
      <w:pPr>
        <w:pStyle w:val="PL"/>
      </w:pPr>
    </w:p>
    <w:p w14:paraId="70AF6ACE" w14:textId="77777777" w:rsidR="00FD6982" w:rsidRDefault="00FD6982" w:rsidP="00FD6982">
      <w:pPr>
        <w:pStyle w:val="PL"/>
      </w:pPr>
    </w:p>
    <w:p w14:paraId="14A1646A" w14:textId="77777777" w:rsidR="00FD6982" w:rsidRDefault="00FD6982" w:rsidP="00FD6982">
      <w:pPr>
        <w:pStyle w:val="PL"/>
      </w:pPr>
      <w:r>
        <w:t>--</w:t>
      </w:r>
    </w:p>
    <w:p w14:paraId="0E95E87D" w14:textId="77777777" w:rsidR="00FD6982" w:rsidRDefault="00FD6982" w:rsidP="00FD6982">
      <w:pPr>
        <w:pStyle w:val="PL"/>
        <w:outlineLvl w:val="3"/>
      </w:pPr>
      <w:r>
        <w:t>-- SMS Charging Information</w:t>
      </w:r>
    </w:p>
    <w:p w14:paraId="2804BCCF" w14:textId="77777777" w:rsidR="00FD6982" w:rsidRDefault="00FD6982" w:rsidP="00FD6982">
      <w:pPr>
        <w:pStyle w:val="PL"/>
      </w:pPr>
      <w:r>
        <w:t>--</w:t>
      </w:r>
    </w:p>
    <w:p w14:paraId="58CC09EB" w14:textId="77777777" w:rsidR="00FD6982" w:rsidRDefault="00FD6982" w:rsidP="00FD6982">
      <w:pPr>
        <w:pStyle w:val="PL"/>
      </w:pPr>
    </w:p>
    <w:p w14:paraId="26A56978" w14:textId="77777777" w:rsidR="00FD6982" w:rsidRDefault="00FD6982" w:rsidP="00FD6982">
      <w:pPr>
        <w:pStyle w:val="PL"/>
      </w:pPr>
      <w:r>
        <w:t>SMSChargingInformation</w:t>
      </w:r>
      <w:r>
        <w:tab/>
        <w:t>::= SET</w:t>
      </w:r>
    </w:p>
    <w:p w14:paraId="32CBE60E" w14:textId="77777777" w:rsidR="00FD6982" w:rsidRDefault="00FD6982" w:rsidP="00FD6982">
      <w:pPr>
        <w:pStyle w:val="PL"/>
      </w:pPr>
      <w:r>
        <w:t>{</w:t>
      </w:r>
    </w:p>
    <w:p w14:paraId="5345692C" w14:textId="77777777" w:rsidR="00FD6982" w:rsidRDefault="00FD6982" w:rsidP="00FD6982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28E09EC4" w14:textId="77777777" w:rsidR="00FD6982" w:rsidRDefault="00FD6982" w:rsidP="00FD6982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4C37A09D" w14:textId="77777777" w:rsidR="00FD6982" w:rsidRDefault="00FD6982" w:rsidP="00FD6982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0D1997F5" w14:textId="77777777" w:rsidR="00FD6982" w:rsidRDefault="00FD6982" w:rsidP="00FD6982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29E73B37" w14:textId="77777777" w:rsidR="00FD6982" w:rsidRDefault="00FD6982" w:rsidP="00FD6982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26D78313" w14:textId="77777777" w:rsidR="00FD6982" w:rsidRDefault="00FD6982" w:rsidP="00FD6982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34CC3E6E" w14:textId="77777777" w:rsidR="00FD6982" w:rsidRDefault="00FD6982" w:rsidP="00FD6982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1A83C33A" w14:textId="77777777" w:rsidR="00FD6982" w:rsidRDefault="00FD6982" w:rsidP="00FD6982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</w:t>
      </w:r>
      <w:r w:rsidDel="0081607D">
        <w:t xml:space="preserve"> </w:t>
      </w:r>
      <w:r>
        <w:t>TimeStamp,</w:t>
      </w:r>
    </w:p>
    <w:p w14:paraId="4BE54390" w14:textId="77777777" w:rsidR="00FD6982" w:rsidRDefault="00FD6982" w:rsidP="00FD6982">
      <w:pPr>
        <w:pStyle w:val="PL"/>
      </w:pPr>
      <w:r>
        <w:t>-- 9 to 19 is for future use</w:t>
      </w:r>
    </w:p>
    <w:p w14:paraId="355DCDB2" w14:textId="77777777" w:rsidR="00FD6982" w:rsidRDefault="00FD6982" w:rsidP="00FD6982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6AA8EC18" w14:textId="77777777" w:rsidR="00FD6982" w:rsidRDefault="00FD6982" w:rsidP="00FD6982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6D764B07" w14:textId="77777777" w:rsidR="00FD6982" w:rsidRDefault="00FD6982" w:rsidP="00FD6982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6E29447A" w14:textId="77777777" w:rsidR="00FD6982" w:rsidRDefault="00FD6982" w:rsidP="00FD6982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4034DCC1" w14:textId="77777777" w:rsidR="00FD6982" w:rsidRDefault="00FD6982" w:rsidP="00FD6982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4705A943" w14:textId="77777777" w:rsidR="00FD6982" w:rsidRDefault="00FD6982" w:rsidP="00FD6982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3F3B3E51" w14:textId="77777777" w:rsidR="00FD6982" w:rsidRDefault="00FD6982" w:rsidP="00FD6982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5ED26E22" w14:textId="77777777" w:rsidR="00FD6982" w:rsidRDefault="00FD6982" w:rsidP="00FD6982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49D7FDD8" w14:textId="77777777" w:rsidR="00FD6982" w:rsidRDefault="00FD6982" w:rsidP="00FD6982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7E322C18" w14:textId="77777777" w:rsidR="00FD6982" w:rsidRDefault="00FD6982" w:rsidP="00FD6982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65D292BF" w14:textId="77777777" w:rsidR="00FD6982" w:rsidRDefault="00FD6982" w:rsidP="00FD6982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5A54974E" w14:textId="77777777" w:rsidR="00FD6982" w:rsidRDefault="00FD6982" w:rsidP="00FD6982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7A3D7714" w14:textId="77777777" w:rsidR="00FD6982" w:rsidRDefault="00FD6982" w:rsidP="00FD6982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</w:t>
      </w:r>
      <w:r w:rsidRPr="00E3640F">
        <w:t xml:space="preserve"> OPTIONAL</w:t>
      </w:r>
      <w:r>
        <w:t>,</w:t>
      </w:r>
    </w:p>
    <w:p w14:paraId="230E421D" w14:textId="77777777" w:rsidR="00FD6982" w:rsidRDefault="00FD6982" w:rsidP="00FD6982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750B1225" w14:textId="77777777" w:rsidR="00FD6982" w:rsidRDefault="00FD6982" w:rsidP="00FD6982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44C41DD0" w14:textId="77777777" w:rsidR="00FD6982" w:rsidRDefault="00FD6982" w:rsidP="00FD6982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32B87E85" w14:textId="77777777" w:rsidR="00FD6982" w:rsidRDefault="00FD6982" w:rsidP="00FD6982">
      <w:pPr>
        <w:pStyle w:val="PL"/>
      </w:pPr>
      <w:r>
        <w:tab/>
        <w:t>messageClassTokenText</w:t>
      </w:r>
      <w:r>
        <w:tab/>
      </w:r>
      <w:r>
        <w:tab/>
        <w:t xml:space="preserve">[36] </w:t>
      </w:r>
      <w:r w:rsidRPr="00AE288D">
        <w:t>UTF8String</w:t>
      </w:r>
      <w:r>
        <w:t xml:space="preserve"> OPTIONAL,</w:t>
      </w:r>
    </w:p>
    <w:p w14:paraId="6ADA7281" w14:textId="77777777" w:rsidR="00FD6982" w:rsidRDefault="00FD6982" w:rsidP="00FD6982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5967B5EC" w14:textId="77777777" w:rsidR="00FD6982" w:rsidRDefault="00FD6982" w:rsidP="00FD6982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7ABB10B2" w14:textId="77777777" w:rsidR="00FD6982" w:rsidRDefault="00FD6982" w:rsidP="00FD6982">
      <w:pPr>
        <w:pStyle w:val="PL"/>
      </w:pPr>
    </w:p>
    <w:p w14:paraId="757C876E" w14:textId="77777777" w:rsidR="00FD6982" w:rsidRDefault="00FD6982" w:rsidP="00FD6982">
      <w:pPr>
        <w:pStyle w:val="PL"/>
        <w:rPr>
          <w:lang w:val="en-US"/>
        </w:rPr>
      </w:pPr>
      <w:r>
        <w:rPr>
          <w:lang w:val="en-US"/>
        </w:rPr>
        <w:t>}</w:t>
      </w:r>
    </w:p>
    <w:p w14:paraId="45647016" w14:textId="77777777" w:rsidR="00FD6982" w:rsidRDefault="00FD6982" w:rsidP="00FD6982">
      <w:pPr>
        <w:pStyle w:val="PL"/>
      </w:pPr>
    </w:p>
    <w:p w14:paraId="392CCFD6" w14:textId="77777777" w:rsidR="00FD6982" w:rsidRDefault="00FD6982" w:rsidP="00FD6982">
      <w:pPr>
        <w:pStyle w:val="PL"/>
      </w:pPr>
    </w:p>
    <w:p w14:paraId="072E2867" w14:textId="77777777" w:rsidR="00FD6982" w:rsidRDefault="00FD6982" w:rsidP="00FD6982">
      <w:pPr>
        <w:pStyle w:val="PL"/>
      </w:pPr>
      <w:r>
        <w:t>--</w:t>
      </w:r>
    </w:p>
    <w:p w14:paraId="10D09ADD" w14:textId="77777777" w:rsidR="00FD6982" w:rsidRDefault="00FD6982" w:rsidP="00FD6982">
      <w:pPr>
        <w:pStyle w:val="PL"/>
        <w:outlineLvl w:val="3"/>
      </w:pPr>
      <w:r>
        <w:t>-- E</w:t>
      </w:r>
      <w:r w:rsidRPr="00AE0DD6">
        <w:t>xposure</w:t>
      </w:r>
      <w:r>
        <w:t xml:space="preserve"> </w:t>
      </w:r>
      <w:r w:rsidRPr="00AE0DD6">
        <w:t>Function</w:t>
      </w:r>
      <w:r>
        <w:t xml:space="preserve"> </w:t>
      </w:r>
      <w:r w:rsidRPr="00AE0DD6">
        <w:t>API</w:t>
      </w:r>
      <w:r>
        <w:t xml:space="preserve"> </w:t>
      </w:r>
      <w:r w:rsidRPr="00AE0DD6">
        <w:t>Information</w:t>
      </w:r>
      <w:r w:rsidRPr="00AD33EF">
        <w:t xml:space="preserve"> corresponds to NEF API Charging information</w:t>
      </w:r>
    </w:p>
    <w:p w14:paraId="2DD1C08A" w14:textId="77777777" w:rsidR="00FD6982" w:rsidRDefault="00FD6982" w:rsidP="00FD6982">
      <w:pPr>
        <w:pStyle w:val="PL"/>
      </w:pPr>
      <w:r>
        <w:t>--</w:t>
      </w:r>
    </w:p>
    <w:p w14:paraId="62D44712" w14:textId="77777777" w:rsidR="00FD6982" w:rsidRDefault="00FD6982" w:rsidP="00FD6982">
      <w:pPr>
        <w:pStyle w:val="PL"/>
      </w:pPr>
    </w:p>
    <w:p w14:paraId="04B76EAF" w14:textId="77777777" w:rsidR="00FD6982" w:rsidRDefault="00FD6982" w:rsidP="00FD6982">
      <w:pPr>
        <w:pStyle w:val="PL"/>
      </w:pPr>
      <w:r>
        <w:t>E</w:t>
      </w:r>
      <w:r w:rsidRPr="00AE0DD6">
        <w:t>xposureFunctionAPIInformation</w:t>
      </w:r>
      <w:r>
        <w:tab/>
        <w:t>::= SET</w:t>
      </w:r>
    </w:p>
    <w:p w14:paraId="0C1DEDB1" w14:textId="77777777" w:rsidR="00FD6982" w:rsidRDefault="00FD6982" w:rsidP="00FD6982">
      <w:pPr>
        <w:pStyle w:val="PL"/>
      </w:pPr>
      <w:r>
        <w:t>{</w:t>
      </w:r>
    </w:p>
    <w:p w14:paraId="73346907" w14:textId="77777777" w:rsidR="00FD6982" w:rsidRDefault="00FD6982" w:rsidP="00FD6982">
      <w:pPr>
        <w:pStyle w:val="PL"/>
      </w:pPr>
      <w:r>
        <w:tab/>
      </w:r>
      <w:r w:rsidRPr="00BA36BA"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[0] </w:t>
      </w:r>
      <w:r w:rsidRPr="00624787">
        <w:t>UTF8</w:t>
      </w:r>
      <w:r>
        <w:t>String</w:t>
      </w:r>
      <w:r w:rsidRPr="00AD33EF">
        <w:t xml:space="preserve"> OPTIONAL</w:t>
      </w:r>
      <w:r>
        <w:t>,</w:t>
      </w:r>
    </w:p>
    <w:p w14:paraId="3CAE278E" w14:textId="77777777" w:rsidR="00FD6982" w:rsidRDefault="00FD6982" w:rsidP="00FD6982">
      <w:pPr>
        <w:pStyle w:val="PL"/>
      </w:pPr>
      <w:r>
        <w:t>-- This UTF8Stringis based on the string specified in TS 29.571 [249]</w:t>
      </w:r>
    </w:p>
    <w:p w14:paraId="00304FBA" w14:textId="77777777" w:rsidR="00FD6982" w:rsidRDefault="00FD6982" w:rsidP="00FD6982">
      <w:pPr>
        <w:pStyle w:val="PL"/>
      </w:pPr>
      <w:r>
        <w:t>-- The string may also be based on AddressString.</w:t>
      </w:r>
    </w:p>
    <w:p w14:paraId="586F3D94" w14:textId="77777777" w:rsidR="00FD6982" w:rsidRDefault="00FD6982" w:rsidP="00FD6982">
      <w:pPr>
        <w:pStyle w:val="PL"/>
      </w:pPr>
      <w:r>
        <w:tab/>
      </w:r>
      <w:r w:rsidRPr="00BA36BA"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t xml:space="preserve"> OPTIONAL,</w:t>
      </w:r>
    </w:p>
    <w:p w14:paraId="3E9A3AA6" w14:textId="77777777" w:rsidR="00FD6982" w:rsidRDefault="00FD6982" w:rsidP="00FD6982">
      <w:pPr>
        <w:pStyle w:val="PL"/>
        <w:rPr>
          <w:lang w:val="it-IT"/>
        </w:rPr>
      </w:pPr>
      <w:r>
        <w:tab/>
      </w:r>
      <w:r w:rsidRPr="00BA36BA">
        <w:rPr>
          <w:lang w:eastAsia="zh-CN"/>
        </w:rPr>
        <w:t>aPITargetNetworkFunction</w:t>
      </w:r>
      <w:r>
        <w:rPr>
          <w:lang w:val="it-IT"/>
        </w:rPr>
        <w:tab/>
      </w:r>
      <w:r w:rsidRPr="00AD33EF">
        <w:rPr>
          <w:lang w:val="it-IT"/>
        </w:rPr>
        <w:tab/>
      </w:r>
      <w:r>
        <w:rPr>
          <w:lang w:val="it-IT"/>
        </w:rPr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3DC8B90A" w14:textId="77777777" w:rsidR="00FD6982" w:rsidRDefault="00FD6982" w:rsidP="00FD6982">
      <w:pPr>
        <w:pStyle w:val="PL"/>
      </w:pPr>
      <w:r>
        <w:rPr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 xml:space="preserve"> OPTIONAL,</w:t>
      </w:r>
    </w:p>
    <w:p w14:paraId="586F7A17" w14:textId="77777777" w:rsidR="00FD6982" w:rsidRDefault="00FD6982" w:rsidP="00FD6982">
      <w:pPr>
        <w:pStyle w:val="PL"/>
      </w:pPr>
      <w: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 w:rsidRPr="00AD33EF">
        <w:tab/>
      </w:r>
      <w:r>
        <w:t>[4] IA5String,</w:t>
      </w:r>
    </w:p>
    <w:p w14:paraId="47ABACCE" w14:textId="77777777" w:rsidR="00FD6982" w:rsidRDefault="00FD6982" w:rsidP="00FD6982">
      <w:pPr>
        <w:pStyle w:val="PL"/>
      </w:pPr>
      <w:r>
        <w:tab/>
      </w:r>
      <w:r w:rsidRPr="00BA36BA"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 w:rsidRPr="00AD33EF">
        <w:tab/>
      </w:r>
      <w:r>
        <w:t>[5] IA5String OPTIONAL,</w:t>
      </w:r>
    </w:p>
    <w:p w14:paraId="20113C9F" w14:textId="77777777" w:rsidR="00FD6982" w:rsidRDefault="00FD6982" w:rsidP="00FD6982">
      <w:pPr>
        <w:pStyle w:val="PL"/>
      </w:pPr>
      <w:r>
        <w:tab/>
      </w:r>
      <w:r w:rsidRPr="00BA36BA"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 w:rsidRPr="00AD33EF">
        <w:tab/>
      </w:r>
      <w:r>
        <w:t>[6] OCTET STRING OPTIONAL,</w:t>
      </w:r>
    </w:p>
    <w:p w14:paraId="504F54CF" w14:textId="77777777" w:rsidR="00FD6982" w:rsidRDefault="00FD6982" w:rsidP="00FD6982">
      <w:pPr>
        <w:pStyle w:val="PL"/>
      </w:pPr>
      <w:r>
        <w:tab/>
        <w:t>externalIndividualIdentifier</w:t>
      </w:r>
      <w:r>
        <w:tab/>
        <w:t>[7] InvolvedParty OPTIONAL,</w:t>
      </w:r>
    </w:p>
    <w:p w14:paraId="0E757A1F" w14:textId="77777777" w:rsidR="00FD6982" w:rsidRDefault="00FD6982" w:rsidP="00FD6982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</w:t>
      </w:r>
    </w:p>
    <w:p w14:paraId="4BDAA079" w14:textId="77777777" w:rsidR="00FD6982" w:rsidRDefault="00FD6982" w:rsidP="00FD6982">
      <w:pPr>
        <w:pStyle w:val="PL"/>
      </w:pPr>
    </w:p>
    <w:p w14:paraId="1D4B180D" w14:textId="77777777" w:rsidR="00FD6982" w:rsidRDefault="00FD6982" w:rsidP="00FD6982">
      <w:pPr>
        <w:pStyle w:val="PL"/>
        <w:rPr>
          <w:lang w:val="en-US"/>
        </w:rPr>
      </w:pPr>
      <w:r>
        <w:rPr>
          <w:lang w:val="en-US"/>
        </w:rPr>
        <w:t>}</w:t>
      </w:r>
    </w:p>
    <w:p w14:paraId="64E6793F" w14:textId="77777777" w:rsidR="00FD6982" w:rsidRDefault="00FD6982" w:rsidP="00FD6982">
      <w:pPr>
        <w:pStyle w:val="PL"/>
        <w:rPr>
          <w:lang w:val="en-US"/>
        </w:rPr>
      </w:pPr>
    </w:p>
    <w:p w14:paraId="78C64D82" w14:textId="77777777" w:rsidR="00FD6982" w:rsidRDefault="00FD6982" w:rsidP="00FD6982">
      <w:pPr>
        <w:pStyle w:val="PL"/>
      </w:pPr>
    </w:p>
    <w:p w14:paraId="6A987C72" w14:textId="77777777" w:rsidR="00FD6982" w:rsidRPr="00847269" w:rsidRDefault="00FD6982" w:rsidP="00FD6982">
      <w:pPr>
        <w:pStyle w:val="PL"/>
      </w:pPr>
      <w:r w:rsidRPr="00847269">
        <w:t>--</w:t>
      </w:r>
    </w:p>
    <w:p w14:paraId="76EB03F1" w14:textId="77777777" w:rsidR="00FD6982" w:rsidRPr="00676AE0" w:rsidRDefault="00FD6982" w:rsidP="00FD6982">
      <w:pPr>
        <w:pStyle w:val="PL"/>
        <w:outlineLvl w:val="3"/>
      </w:pPr>
      <w:r w:rsidRPr="00676AE0">
        <w:lastRenderedPageBreak/>
        <w:t xml:space="preserve">-- </w:t>
      </w:r>
      <w:r w:rsidRPr="00452B63">
        <w:t>Registration Charging Information</w:t>
      </w:r>
    </w:p>
    <w:p w14:paraId="31032F49" w14:textId="77777777" w:rsidR="00FD6982" w:rsidRPr="00847269" w:rsidRDefault="00FD6982" w:rsidP="00FD6982">
      <w:pPr>
        <w:pStyle w:val="PL"/>
      </w:pPr>
      <w:r w:rsidRPr="00847269">
        <w:t>--</w:t>
      </w:r>
    </w:p>
    <w:p w14:paraId="6239CB60" w14:textId="77777777" w:rsidR="00FD6982" w:rsidRDefault="00FD6982" w:rsidP="00FD6982">
      <w:pPr>
        <w:pStyle w:val="PL"/>
      </w:pPr>
    </w:p>
    <w:p w14:paraId="5E3C0321" w14:textId="77777777" w:rsidR="00FD6982" w:rsidRDefault="00FD6982" w:rsidP="00FD6982">
      <w:pPr>
        <w:pStyle w:val="PL"/>
      </w:pPr>
      <w:r>
        <w:t xml:space="preserve">RegistrationChargingInformation </w:t>
      </w:r>
      <w:r>
        <w:tab/>
        <w:t>::= SET</w:t>
      </w:r>
    </w:p>
    <w:p w14:paraId="3F510059" w14:textId="77777777" w:rsidR="00FD6982" w:rsidRDefault="00FD6982" w:rsidP="00FD6982">
      <w:pPr>
        <w:pStyle w:val="PL"/>
      </w:pPr>
      <w:r>
        <w:t>{</w:t>
      </w:r>
    </w:p>
    <w:p w14:paraId="21873DBC" w14:textId="77777777" w:rsidR="00FD6982" w:rsidRDefault="00FD6982" w:rsidP="00FD6982">
      <w:pPr>
        <w:pStyle w:val="PL"/>
      </w:pPr>
      <w:r>
        <w:tab/>
      </w:r>
      <w:r w:rsidRPr="00231006">
        <w:t>registrationMessagetype</w:t>
      </w:r>
      <w:r>
        <w:tab/>
      </w:r>
      <w:r>
        <w:tab/>
      </w:r>
      <w:r>
        <w:tab/>
      </w:r>
      <w:r>
        <w:tab/>
        <w:t xml:space="preserve">[0] </w:t>
      </w:r>
      <w:r w:rsidRPr="00231006">
        <w:t>RegistrationMessageType</w:t>
      </w:r>
      <w:r>
        <w:t>,</w:t>
      </w:r>
    </w:p>
    <w:p w14:paraId="5C58223F" w14:textId="77777777" w:rsidR="00FD6982" w:rsidRDefault="00FD6982" w:rsidP="00FD6982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3C26B9A2" w14:textId="77777777" w:rsidR="00FD6982" w:rsidRDefault="00FD6982" w:rsidP="00FD6982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34AC4129" w14:textId="77777777" w:rsidR="00FD6982" w:rsidRDefault="00FD6982" w:rsidP="00FD6982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4F4C9C68" w14:textId="77777777" w:rsidR="00FD6982" w:rsidRDefault="00FD6982" w:rsidP="00FD6982">
      <w:pPr>
        <w:pStyle w:val="PL"/>
      </w:pPr>
      <w:r>
        <w:tab/>
      </w:r>
      <w:r w:rsidRPr="00452B63">
        <w:t>userRoamerInOut</w:t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  <w:t>[4] RoamerInOut OPTIONAL,</w:t>
      </w:r>
    </w:p>
    <w:p w14:paraId="49192BCE" w14:textId="77777777" w:rsidR="00FD6982" w:rsidRDefault="00FD6982" w:rsidP="00FD6982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65B2587F" w14:textId="77777777" w:rsidR="00FD6982" w:rsidRDefault="00FD6982" w:rsidP="00FD6982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</w:t>
      </w:r>
      <w:r w:rsidRPr="009329E4">
        <w:t xml:space="preserve"> </w:t>
      </w:r>
      <w:r>
        <w:t>-- This field is not used</w:t>
      </w:r>
    </w:p>
    <w:p w14:paraId="05F9F81A" w14:textId="77777777" w:rsidR="00FD6982" w:rsidRDefault="00FD6982" w:rsidP="00FD6982">
      <w:pPr>
        <w:pStyle w:val="PL"/>
      </w:pPr>
      <w:r>
        <w:t>-- user location info time is included under UserLocationInformation</w:t>
      </w:r>
    </w:p>
    <w:p w14:paraId="61AFA980" w14:textId="77777777" w:rsidR="00FD6982" w:rsidRDefault="00FD6982" w:rsidP="00FD6982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2B068C36" w14:textId="77777777" w:rsidR="00FD6982" w:rsidRDefault="00FD6982" w:rsidP="00FD6982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53DBEFF" w14:textId="77777777" w:rsidR="00FD6982" w:rsidRDefault="00FD6982" w:rsidP="00FD6982">
      <w:pPr>
        <w:pStyle w:val="PL"/>
      </w:pPr>
      <w: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OPTIONAL,</w:t>
      </w:r>
    </w:p>
    <w:p w14:paraId="1CD50C23" w14:textId="77777777" w:rsidR="00FD6982" w:rsidRDefault="00FD6982" w:rsidP="00FD6982">
      <w:pPr>
        <w:pStyle w:val="PL"/>
      </w:pPr>
      <w: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t xml:space="preserve"> OPTIONAL,</w:t>
      </w:r>
    </w:p>
    <w:p w14:paraId="343F69D7" w14:textId="77777777" w:rsidR="00FD6982" w:rsidRDefault="00FD6982" w:rsidP="00FD6982">
      <w:pPr>
        <w:pStyle w:val="PL"/>
      </w:pPr>
      <w:r>
        <w:tab/>
      </w:r>
      <w:r w:rsidRPr="003B2883"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TAI OPTIONAL,</w:t>
      </w:r>
    </w:p>
    <w:p w14:paraId="7FCC2FBF" w14:textId="77777777" w:rsidR="00FD6982" w:rsidRDefault="00FD6982" w:rsidP="00FD6982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[12] S</w:t>
      </w:r>
      <w:r w:rsidRPr="003B2883">
        <w:t>erviceAreaRestriction</w:t>
      </w:r>
      <w:r>
        <w:t xml:space="preserve"> OPTIONAL,</w:t>
      </w:r>
    </w:p>
    <w:p w14:paraId="5750C000" w14:textId="77777777" w:rsidR="00FD6982" w:rsidRDefault="00FD6982" w:rsidP="00FD6982">
      <w:pPr>
        <w:pStyle w:val="PL"/>
      </w:pPr>
      <w:r>
        <w:rPr>
          <w:lang w:eastAsia="zh-CN"/>
        </w:rPr>
        <w:tab/>
      </w:r>
      <w:r>
        <w:t>r</w:t>
      </w:r>
      <w:r w:rsidRPr="00050CA8">
        <w:t>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 w:rsidRPr="00E349B5">
        <w:t>SEQUENCE OF</w:t>
      </w:r>
      <w:r>
        <w:t xml:space="preserve"> SingleNSSAI OPTIONAL,</w:t>
      </w:r>
    </w:p>
    <w:p w14:paraId="4FE2A587" w14:textId="77777777" w:rsidR="00FD6982" w:rsidRDefault="00FD6982" w:rsidP="00FD6982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SingleNSSAI OPTIONAL,</w:t>
      </w:r>
    </w:p>
    <w:p w14:paraId="44F50A9A" w14:textId="77777777" w:rsidR="00FD6982" w:rsidRDefault="00FD6982" w:rsidP="00FD6982">
      <w:pPr>
        <w:pStyle w:val="PL"/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07A498A1" w14:textId="77777777" w:rsidR="00FD6982" w:rsidRDefault="00FD6982" w:rsidP="00FD6982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5080146E" w14:textId="77777777" w:rsidR="00FD6982" w:rsidRDefault="00FD6982" w:rsidP="00FD6982">
      <w:pPr>
        <w:pStyle w:val="PL"/>
      </w:pPr>
      <w:r>
        <w:tab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tab/>
      </w:r>
      <w:r>
        <w:tab/>
      </w:r>
      <w:r>
        <w:tab/>
      </w:r>
      <w:r>
        <w:tab/>
        <w:t>[17] FiveG</w:t>
      </w:r>
      <w:r w:rsidRPr="003B2883">
        <w:t>M</w:t>
      </w:r>
      <w:r>
        <w:t>M</w:t>
      </w:r>
      <w:r w:rsidRPr="003B2883">
        <w:t>Capability</w:t>
      </w:r>
      <w:r>
        <w:t xml:space="preserve"> OPTIONAL,</w:t>
      </w:r>
    </w:p>
    <w:p w14:paraId="5C9CA5C9" w14:textId="77777777" w:rsidR="00FD6982" w:rsidRDefault="00FD6982" w:rsidP="00FD6982">
      <w:pPr>
        <w:pStyle w:val="PL"/>
      </w:pPr>
      <w:r>
        <w:tab/>
      </w:r>
      <w:r w:rsidRPr="00A325D7">
        <w:t>n</w:t>
      </w:r>
      <w:r>
        <w:t>SSAI</w:t>
      </w:r>
      <w:r w:rsidRPr="00A325D7">
        <w:t>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E349B5">
        <w:t>SEQUENCE OF</w:t>
      </w:r>
      <w:r>
        <w:t xml:space="preserve"> </w:t>
      </w:r>
      <w:r w:rsidRPr="00014EDD">
        <w:t>NSSAIMap</w:t>
      </w:r>
      <w:r>
        <w:t xml:space="preserve"> OPTIONAL,</w:t>
      </w:r>
    </w:p>
    <w:p w14:paraId="00910A75" w14:textId="77777777" w:rsidR="00FD6982" w:rsidRDefault="00FD6982" w:rsidP="00FD6982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</w:t>
      </w:r>
      <w:r w:rsidRPr="00014EDD">
        <w:t>AmfUeNgapId</w:t>
      </w:r>
      <w:r>
        <w:t xml:space="preserve"> OPTIONAL, </w:t>
      </w:r>
    </w:p>
    <w:p w14:paraId="574AD656" w14:textId="77777777" w:rsidR="00FD6982" w:rsidRDefault="00FD6982" w:rsidP="00FD6982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6D0D850C" w14:textId="77777777" w:rsidR="00FD6982" w:rsidRDefault="00FD6982" w:rsidP="00FD6982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3AB60091" w14:textId="77777777" w:rsidR="00FD6982" w:rsidRDefault="00FD6982" w:rsidP="00FD6982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73408108" w14:textId="77777777" w:rsidR="00FD6982" w:rsidRDefault="00FD6982" w:rsidP="00FD6982">
      <w:pPr>
        <w:pStyle w:val="PL"/>
      </w:pPr>
    </w:p>
    <w:p w14:paraId="0CA2FF41" w14:textId="77777777" w:rsidR="00FD6982" w:rsidRDefault="00FD6982" w:rsidP="00FD6982">
      <w:pPr>
        <w:pStyle w:val="PL"/>
      </w:pPr>
    </w:p>
    <w:p w14:paraId="64271117" w14:textId="77777777" w:rsidR="00FD6982" w:rsidRDefault="00FD6982" w:rsidP="00FD6982">
      <w:pPr>
        <w:pStyle w:val="PL"/>
      </w:pPr>
      <w:r>
        <w:t>}</w:t>
      </w:r>
    </w:p>
    <w:p w14:paraId="49C78D33" w14:textId="77777777" w:rsidR="00FD6982" w:rsidRDefault="00FD6982" w:rsidP="00FD6982">
      <w:pPr>
        <w:pStyle w:val="PL"/>
      </w:pPr>
    </w:p>
    <w:p w14:paraId="0780C24F" w14:textId="77777777" w:rsidR="00FD6982" w:rsidRPr="008E7E46" w:rsidRDefault="00FD6982" w:rsidP="00FD6982">
      <w:pPr>
        <w:pStyle w:val="PL"/>
      </w:pPr>
      <w:r w:rsidRPr="008E7E46">
        <w:t>--</w:t>
      </w:r>
    </w:p>
    <w:p w14:paraId="71AB0FF0" w14:textId="77777777" w:rsidR="00FD6982" w:rsidRDefault="00FD6982" w:rsidP="00FD6982">
      <w:pPr>
        <w:pStyle w:val="PL"/>
        <w:outlineLvl w:val="3"/>
      </w:pPr>
      <w:r w:rsidRPr="00452B63">
        <w:t xml:space="preserve">-- </w:t>
      </w:r>
      <w:r>
        <w:t>N2 connection c</w:t>
      </w:r>
      <w:r w:rsidRPr="002F3ED2">
        <w:t>harging Information</w:t>
      </w:r>
      <w:r w:rsidRPr="008E7E46">
        <w:t xml:space="preserve"> </w:t>
      </w:r>
    </w:p>
    <w:p w14:paraId="4A8F4FB7" w14:textId="77777777" w:rsidR="00FD6982" w:rsidRPr="008E7E46" w:rsidRDefault="00FD6982" w:rsidP="00FD6982">
      <w:pPr>
        <w:pStyle w:val="PL"/>
      </w:pPr>
      <w:r w:rsidRPr="008E7E46">
        <w:t>--</w:t>
      </w:r>
    </w:p>
    <w:p w14:paraId="76F1FE1D" w14:textId="77777777" w:rsidR="00FD6982" w:rsidRDefault="00FD6982" w:rsidP="00FD6982">
      <w:pPr>
        <w:pStyle w:val="PL"/>
      </w:pPr>
    </w:p>
    <w:p w14:paraId="3CAE882F" w14:textId="77777777" w:rsidR="00FD6982" w:rsidRDefault="00FD6982" w:rsidP="00FD6982">
      <w:pPr>
        <w:pStyle w:val="PL"/>
      </w:pPr>
      <w:r>
        <w:t xml:space="preserve">N2ConnectionChargingInformation </w:t>
      </w:r>
      <w:r>
        <w:tab/>
        <w:t>::= SET</w:t>
      </w:r>
    </w:p>
    <w:p w14:paraId="0EAB516A" w14:textId="77777777" w:rsidR="00FD6982" w:rsidRDefault="00FD6982" w:rsidP="00FD6982">
      <w:pPr>
        <w:pStyle w:val="PL"/>
      </w:pPr>
      <w:r>
        <w:t>{</w:t>
      </w:r>
    </w:p>
    <w:p w14:paraId="5D5EF6EB" w14:textId="77777777" w:rsidR="00FD6982" w:rsidRDefault="00FD6982" w:rsidP="00FD6982">
      <w:pPr>
        <w:pStyle w:val="PL"/>
      </w:pPr>
      <w:r>
        <w:tab/>
        <w:t>n2Connection</w:t>
      </w:r>
      <w:r w:rsidRPr="00231006">
        <w:t>Message</w:t>
      </w:r>
      <w:r>
        <w:t>T</w:t>
      </w:r>
      <w:r w:rsidRPr="00231006">
        <w:t>ype</w:t>
      </w:r>
      <w:r>
        <w:tab/>
      </w:r>
      <w:r>
        <w:tab/>
      </w:r>
      <w:r>
        <w:tab/>
      </w:r>
      <w:r>
        <w:tab/>
        <w:t>[0] N2Connection</w:t>
      </w:r>
      <w:r w:rsidRPr="00231006">
        <w:t>Message</w:t>
      </w:r>
      <w:r>
        <w:t>T</w:t>
      </w:r>
      <w:r w:rsidRPr="00231006">
        <w:t>ype</w:t>
      </w:r>
      <w:r>
        <w:t>,</w:t>
      </w:r>
    </w:p>
    <w:p w14:paraId="1F33840B" w14:textId="77777777" w:rsidR="00FD6982" w:rsidRDefault="00FD6982" w:rsidP="00FD6982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165D5857" w14:textId="77777777" w:rsidR="00FD6982" w:rsidRDefault="00FD6982" w:rsidP="00FD6982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1612B9E1" w14:textId="77777777" w:rsidR="00FD6982" w:rsidRDefault="00FD6982" w:rsidP="00FD6982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6771B006" w14:textId="77777777" w:rsidR="00FD6982" w:rsidRDefault="00FD6982" w:rsidP="00FD6982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0F7AB45E" w14:textId="77777777" w:rsidR="00FD6982" w:rsidRDefault="00FD6982" w:rsidP="00FD6982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716639FC" w14:textId="77777777" w:rsidR="00FD6982" w:rsidRDefault="00FD6982" w:rsidP="00FD6982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79CB6F74" w14:textId="77777777" w:rsidR="00FD6982" w:rsidRDefault="00FD6982" w:rsidP="00FD6982">
      <w:pPr>
        <w:pStyle w:val="PL"/>
      </w:pPr>
      <w:r>
        <w:t>-- user location info time is included under UserLocationInformation</w:t>
      </w:r>
    </w:p>
    <w:p w14:paraId="0C7FBF89" w14:textId="77777777" w:rsidR="00FD6982" w:rsidRDefault="00FD6982" w:rsidP="00FD6982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1BE3B121" w14:textId="77777777" w:rsidR="00FD6982" w:rsidRDefault="00FD6982" w:rsidP="00FD6982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90F07F9" w14:textId="77777777" w:rsidR="00FD6982" w:rsidRDefault="00FD6982" w:rsidP="00FD6982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20B18BCA" w14:textId="77777777" w:rsidR="00FD6982" w:rsidRDefault="00FD6982" w:rsidP="00FD6982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564C7DED" w14:textId="77777777" w:rsidR="00FD6982" w:rsidRDefault="00FD6982" w:rsidP="00FD6982">
      <w:pPr>
        <w:pStyle w:val="PL"/>
      </w:pPr>
      <w:r>
        <w:tab/>
      </w:r>
      <w:r w:rsidRPr="003B2883">
        <w:t>restrictedRatList</w:t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</w:t>
      </w:r>
      <w:r w:rsidRPr="003B24A1">
        <w:t>RATT</w:t>
      </w:r>
      <w:r w:rsidRPr="00452B63">
        <w:t>y</w:t>
      </w:r>
      <w:r w:rsidRPr="003B24A1">
        <w:t>pe</w:t>
      </w:r>
      <w:r>
        <w:t xml:space="preserve"> OPTIONAL,</w:t>
      </w:r>
    </w:p>
    <w:p w14:paraId="4F87DA1E" w14:textId="77777777" w:rsidR="00FD6982" w:rsidRDefault="00FD6982" w:rsidP="00FD6982">
      <w:pPr>
        <w:pStyle w:val="PL"/>
      </w:pPr>
      <w:r>
        <w:tab/>
      </w:r>
      <w:r w:rsidRPr="003B2883">
        <w:t>forbiddenAreaList</w:t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 w:rsidRPr="00E349B5">
        <w:t>SEQUENCE OF</w:t>
      </w:r>
      <w:r>
        <w:t xml:space="preserve"> Area OPTIONAL,</w:t>
      </w:r>
    </w:p>
    <w:p w14:paraId="29C795C1" w14:textId="77777777" w:rsidR="00FD6982" w:rsidRDefault="00FD6982" w:rsidP="00FD6982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[13] S</w:t>
      </w:r>
      <w:r w:rsidRPr="003B2883">
        <w:t>erviceAreaRestriction</w:t>
      </w:r>
      <w:r>
        <w:t xml:space="preserve"> OPTIONAL,</w:t>
      </w:r>
    </w:p>
    <w:p w14:paraId="68C8D352" w14:textId="77777777" w:rsidR="00FD6982" w:rsidRDefault="00FD6982" w:rsidP="00FD6982">
      <w:pPr>
        <w:pStyle w:val="PL"/>
      </w:pPr>
      <w:r>
        <w:tab/>
      </w:r>
      <w:r w:rsidRPr="003B2883"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</w:t>
      </w:r>
      <w:r w:rsidRPr="003B2883">
        <w:t>CoreNetworkType</w:t>
      </w:r>
      <w:r>
        <w:t xml:space="preserve"> OPTIONAL,</w:t>
      </w:r>
    </w:p>
    <w:p w14:paraId="7B5FD231" w14:textId="77777777" w:rsidR="00FD6982" w:rsidRDefault="00FD6982" w:rsidP="00FD6982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260FA71A" w14:textId="77777777" w:rsidR="00FD6982" w:rsidRDefault="00FD6982" w:rsidP="00FD6982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418A4951" w14:textId="77777777" w:rsidR="00FD6982" w:rsidRDefault="00FD6982" w:rsidP="00FD6982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712B7D18" w14:textId="77777777" w:rsidR="00FD6982" w:rsidRDefault="00FD6982" w:rsidP="00FD6982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014EDD">
        <w:t>AmfUeNgapId</w:t>
      </w:r>
      <w:r>
        <w:t xml:space="preserve"> OPTIONAL,</w:t>
      </w:r>
    </w:p>
    <w:p w14:paraId="2C6AE54D" w14:textId="77777777" w:rsidR="00FD6982" w:rsidRDefault="00FD6982" w:rsidP="00FD6982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1BEB7DE3" w14:textId="77777777" w:rsidR="00FD6982" w:rsidRDefault="00FD6982" w:rsidP="00FD6982">
      <w:pPr>
        <w:pStyle w:val="PL"/>
      </w:pPr>
    </w:p>
    <w:p w14:paraId="344928CF" w14:textId="77777777" w:rsidR="00FD6982" w:rsidRDefault="00FD6982" w:rsidP="00FD6982">
      <w:pPr>
        <w:pStyle w:val="PL"/>
      </w:pPr>
    </w:p>
    <w:p w14:paraId="75AF61A4" w14:textId="77777777" w:rsidR="00FD6982" w:rsidRDefault="00FD6982" w:rsidP="00FD6982">
      <w:pPr>
        <w:pStyle w:val="PL"/>
      </w:pPr>
      <w:r>
        <w:t>}</w:t>
      </w:r>
    </w:p>
    <w:p w14:paraId="6441C59D" w14:textId="77777777" w:rsidR="00FD6982" w:rsidRPr="009F5A10" w:rsidRDefault="00FD6982" w:rsidP="00FD6982">
      <w:pPr>
        <w:pStyle w:val="PL"/>
        <w:spacing w:line="0" w:lineRule="atLeast"/>
        <w:rPr>
          <w:snapToGrid w:val="0"/>
        </w:rPr>
      </w:pPr>
    </w:p>
    <w:p w14:paraId="4A470DBF" w14:textId="77777777" w:rsidR="00FD6982" w:rsidRDefault="00FD6982" w:rsidP="00FD6982">
      <w:pPr>
        <w:pStyle w:val="PL"/>
      </w:pPr>
    </w:p>
    <w:p w14:paraId="22E73FF1" w14:textId="77777777" w:rsidR="00FD6982" w:rsidRPr="008E7E46" w:rsidRDefault="00FD6982" w:rsidP="00FD6982">
      <w:pPr>
        <w:pStyle w:val="PL"/>
      </w:pPr>
      <w:r w:rsidRPr="008E7E46">
        <w:t>--</w:t>
      </w:r>
    </w:p>
    <w:p w14:paraId="1C8CB514" w14:textId="77777777" w:rsidR="00FD6982" w:rsidRDefault="00FD6982" w:rsidP="00FD6982">
      <w:pPr>
        <w:pStyle w:val="PL"/>
        <w:outlineLvl w:val="3"/>
      </w:pPr>
      <w:r w:rsidRPr="00452B63">
        <w:t xml:space="preserve">-- </w:t>
      </w:r>
      <w:r w:rsidRPr="009C7A1E">
        <w:t>Location reporting charging Information</w:t>
      </w:r>
    </w:p>
    <w:p w14:paraId="5D0B8067" w14:textId="77777777" w:rsidR="00FD6982" w:rsidRPr="008E7E46" w:rsidRDefault="00FD6982" w:rsidP="00FD6982">
      <w:pPr>
        <w:pStyle w:val="PL"/>
      </w:pPr>
      <w:r w:rsidRPr="008E7E46">
        <w:t>--</w:t>
      </w:r>
    </w:p>
    <w:p w14:paraId="1D49DBD7" w14:textId="77777777" w:rsidR="00FD6982" w:rsidRDefault="00FD6982" w:rsidP="00FD6982">
      <w:pPr>
        <w:pStyle w:val="PL"/>
      </w:pPr>
    </w:p>
    <w:p w14:paraId="35839A94" w14:textId="77777777" w:rsidR="00FD6982" w:rsidRDefault="00FD6982" w:rsidP="00FD6982">
      <w:pPr>
        <w:pStyle w:val="PL"/>
      </w:pPr>
    </w:p>
    <w:p w14:paraId="14CDE095" w14:textId="77777777" w:rsidR="00FD6982" w:rsidRDefault="00FD6982" w:rsidP="00FD6982">
      <w:pPr>
        <w:pStyle w:val="PL"/>
      </w:pPr>
      <w:r>
        <w:t xml:space="preserve">LocationReportingChargingInformation </w:t>
      </w:r>
      <w:r>
        <w:tab/>
        <w:t>::= SET</w:t>
      </w:r>
    </w:p>
    <w:p w14:paraId="392D6C2D" w14:textId="77777777" w:rsidR="00FD6982" w:rsidRDefault="00FD6982" w:rsidP="00FD6982">
      <w:pPr>
        <w:pStyle w:val="PL"/>
      </w:pPr>
      <w:r>
        <w:t>{</w:t>
      </w:r>
    </w:p>
    <w:p w14:paraId="1E9BCF18" w14:textId="77777777" w:rsidR="00FD6982" w:rsidRDefault="00FD6982" w:rsidP="00FD6982">
      <w:pPr>
        <w:pStyle w:val="PL"/>
      </w:pPr>
      <w:r>
        <w:tab/>
        <w:t>locationReporting</w:t>
      </w:r>
      <w:r w:rsidRPr="00231006">
        <w:t>Messagetype</w:t>
      </w:r>
      <w:r>
        <w:tab/>
      </w:r>
      <w:r>
        <w:tab/>
      </w:r>
      <w:r>
        <w:tab/>
        <w:t>[0] LocationReporting</w:t>
      </w:r>
      <w:r w:rsidRPr="00231006">
        <w:t>MessageType</w:t>
      </w:r>
      <w:r>
        <w:t>,</w:t>
      </w:r>
    </w:p>
    <w:p w14:paraId="5A648FE7" w14:textId="77777777" w:rsidR="00FD6982" w:rsidRDefault="00FD6982" w:rsidP="00FD6982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5EF175FF" w14:textId="77777777" w:rsidR="00FD6982" w:rsidRDefault="00FD6982" w:rsidP="00FD6982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704892BF" w14:textId="77777777" w:rsidR="00FD6982" w:rsidRDefault="00FD6982" w:rsidP="00FD6982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2B32A4CC" w14:textId="77777777" w:rsidR="00FD6982" w:rsidRDefault="00FD6982" w:rsidP="00FD6982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50E8DFE1" w14:textId="77777777" w:rsidR="00FD6982" w:rsidRDefault="00FD6982" w:rsidP="00FD6982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4A103A">
        <w:t xml:space="preserve">UserLocationInformation </w:t>
      </w:r>
      <w:r>
        <w:t>OPTIONAL,</w:t>
      </w:r>
    </w:p>
    <w:p w14:paraId="10E1964E" w14:textId="77777777" w:rsidR="00FD6982" w:rsidRDefault="00FD6982" w:rsidP="00FD6982">
      <w:pPr>
        <w:pStyle w:val="PL"/>
      </w:pPr>
      <w:r>
        <w:lastRenderedPageBreak/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394FE077" w14:textId="77777777" w:rsidR="00FD6982" w:rsidRDefault="00FD6982" w:rsidP="00FD6982">
      <w:pPr>
        <w:pStyle w:val="PL"/>
      </w:pPr>
      <w:r>
        <w:t>-- user location info time is included under UserLocationInformation</w:t>
      </w:r>
    </w:p>
    <w:p w14:paraId="4862FC90" w14:textId="77777777" w:rsidR="00FD6982" w:rsidRDefault="00FD6982" w:rsidP="00FD6982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187FF728" w14:textId="77777777" w:rsidR="00FD6982" w:rsidRDefault="00FD6982" w:rsidP="00FD6982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00398104" w14:textId="77777777" w:rsidR="00FD6982" w:rsidRDefault="00FD6982" w:rsidP="00FD6982">
      <w:pPr>
        <w:pStyle w:val="PL"/>
      </w:pPr>
      <w:r>
        <w:tab/>
      </w:r>
      <w:r w:rsidRPr="000637CA">
        <w:t>rATType</w:t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  <w:t>[9] RATType OPTIONAL</w:t>
      </w:r>
      <w:r>
        <w:t>,</w:t>
      </w:r>
    </w:p>
    <w:p w14:paraId="391734DF" w14:textId="77777777" w:rsidR="00FD6982" w:rsidRDefault="00FD6982" w:rsidP="00FD6982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4A540E41" w14:textId="77777777" w:rsidR="00FD6982" w:rsidRDefault="00FD6982" w:rsidP="00FD6982">
      <w:pPr>
        <w:pStyle w:val="PL"/>
      </w:pPr>
      <w:bookmarkStart w:id="17" w:name="_Hlk66118956"/>
      <w:r>
        <w:tab/>
        <w:t>u</w:t>
      </w:r>
      <w:r w:rsidRPr="00801F00">
        <w:t>serLocationInformation</w:t>
      </w:r>
      <w:r>
        <w:t>ASN1</w:t>
      </w:r>
      <w:r>
        <w:tab/>
      </w:r>
      <w:r>
        <w:tab/>
      </w:r>
      <w:r>
        <w:tab/>
        <w:t xml:space="preserve">[11] </w:t>
      </w:r>
      <w:r w:rsidRPr="00801F00">
        <w:t>UserLocationInformationStructured</w:t>
      </w:r>
      <w:r>
        <w:t xml:space="preserve"> OPTIONAL</w:t>
      </w:r>
      <w:bookmarkEnd w:id="17"/>
      <w:r>
        <w:t>,</w:t>
      </w:r>
    </w:p>
    <w:p w14:paraId="15B3A12B" w14:textId="77777777" w:rsidR="00FD6982" w:rsidRDefault="00FD6982" w:rsidP="00FD6982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273AA206" w14:textId="77777777" w:rsidR="00FD6982" w:rsidRPr="000637CA" w:rsidRDefault="00FD6982" w:rsidP="00FD6982">
      <w:pPr>
        <w:pStyle w:val="PL"/>
      </w:pPr>
    </w:p>
    <w:p w14:paraId="0F668AE3" w14:textId="77777777" w:rsidR="00FD6982" w:rsidRPr="000637CA" w:rsidRDefault="00FD6982" w:rsidP="00FD6982">
      <w:pPr>
        <w:pStyle w:val="PL"/>
      </w:pPr>
    </w:p>
    <w:p w14:paraId="6BEADD9C" w14:textId="77777777" w:rsidR="00FD6982" w:rsidRPr="0009176B" w:rsidRDefault="00FD6982" w:rsidP="00FD6982">
      <w:pPr>
        <w:pStyle w:val="PL"/>
      </w:pPr>
      <w:r w:rsidRPr="0009176B">
        <w:t>}</w:t>
      </w:r>
    </w:p>
    <w:p w14:paraId="2C449DE3" w14:textId="77777777" w:rsidR="00FD6982" w:rsidRDefault="00FD6982" w:rsidP="00FD6982">
      <w:pPr>
        <w:pStyle w:val="PL"/>
        <w:rPr>
          <w:lang w:val="en-US"/>
        </w:rPr>
      </w:pPr>
    </w:p>
    <w:p w14:paraId="5F69DCD0" w14:textId="77777777" w:rsidR="00FD6982" w:rsidRPr="0009176B" w:rsidRDefault="00FD6982" w:rsidP="00FD6982">
      <w:pPr>
        <w:pStyle w:val="PL"/>
        <w:rPr>
          <w:lang w:val="en-US"/>
        </w:rPr>
      </w:pPr>
    </w:p>
    <w:p w14:paraId="7B48FF1C" w14:textId="77777777" w:rsidR="00FD6982" w:rsidRPr="008E7E46" w:rsidRDefault="00FD6982" w:rsidP="00FD6982">
      <w:pPr>
        <w:pStyle w:val="PL"/>
      </w:pPr>
      <w:r w:rsidRPr="008E7E46">
        <w:t>--</w:t>
      </w:r>
    </w:p>
    <w:p w14:paraId="3A6FD66D" w14:textId="77777777" w:rsidR="00FD6982" w:rsidRDefault="00FD6982" w:rsidP="00FD6982">
      <w:pPr>
        <w:pStyle w:val="PL"/>
        <w:outlineLvl w:val="3"/>
      </w:pPr>
      <w:r w:rsidRPr="00452B63">
        <w:t xml:space="preserve">-- </w:t>
      </w:r>
      <w:r>
        <w:t>Network Slice Performance and Analytics</w:t>
      </w:r>
      <w:r w:rsidRPr="009C7A1E">
        <w:t xml:space="preserve"> charging Information</w:t>
      </w:r>
    </w:p>
    <w:p w14:paraId="6F81D3CF" w14:textId="77777777" w:rsidR="00FD6982" w:rsidRDefault="00FD6982" w:rsidP="00FD6982">
      <w:pPr>
        <w:pStyle w:val="PL"/>
      </w:pPr>
      <w:r w:rsidRPr="008E7E46">
        <w:t>--</w:t>
      </w:r>
    </w:p>
    <w:p w14:paraId="62A79F96" w14:textId="77777777" w:rsidR="00FD6982" w:rsidRDefault="00FD6982" w:rsidP="00FD6982">
      <w:pPr>
        <w:pStyle w:val="PL"/>
      </w:pPr>
    </w:p>
    <w:p w14:paraId="53A23334" w14:textId="77777777" w:rsidR="00FD6982" w:rsidRDefault="00FD6982" w:rsidP="00FD6982">
      <w:pPr>
        <w:pStyle w:val="PL"/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tab/>
      </w:r>
      <w:r>
        <w:tab/>
      </w:r>
      <w:r>
        <w:tab/>
        <w:t>::= SET</w:t>
      </w:r>
    </w:p>
    <w:p w14:paraId="10933972" w14:textId="77777777" w:rsidR="00FD6982" w:rsidRDefault="00FD6982" w:rsidP="00FD6982">
      <w:pPr>
        <w:pStyle w:val="PL"/>
      </w:pPr>
      <w:r>
        <w:t>{</w:t>
      </w:r>
    </w:p>
    <w:p w14:paraId="7B0F7EEF" w14:textId="77777777" w:rsidR="00FD6982" w:rsidRDefault="00FD6982" w:rsidP="00FD6982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 w:rsidRPr="00633279">
        <w:t>SingleNSSAI</w:t>
      </w:r>
    </w:p>
    <w:p w14:paraId="1C85A3B1" w14:textId="77777777" w:rsidR="00FD6982" w:rsidRDefault="00FD6982" w:rsidP="00FD6982">
      <w:pPr>
        <w:pStyle w:val="PL"/>
      </w:pPr>
      <w:r>
        <w:t>}</w:t>
      </w:r>
    </w:p>
    <w:p w14:paraId="4DE5835C" w14:textId="77777777" w:rsidR="00FD6982" w:rsidRPr="00750C70" w:rsidRDefault="00FD6982" w:rsidP="00FD6982">
      <w:pPr>
        <w:pStyle w:val="PL"/>
      </w:pPr>
    </w:p>
    <w:p w14:paraId="78ED33E4" w14:textId="77777777" w:rsidR="00FD6982" w:rsidRPr="00750C70" w:rsidRDefault="00FD6982" w:rsidP="00FD6982">
      <w:pPr>
        <w:pStyle w:val="PL"/>
      </w:pPr>
      <w:r w:rsidRPr="00750C70">
        <w:t>--</w:t>
      </w:r>
    </w:p>
    <w:p w14:paraId="3EEC9901" w14:textId="77777777" w:rsidR="00FD6982" w:rsidRPr="00750C70" w:rsidRDefault="00FD6982" w:rsidP="00FD6982">
      <w:pPr>
        <w:pStyle w:val="PL"/>
        <w:outlineLvl w:val="3"/>
      </w:pPr>
      <w:r w:rsidRPr="00750C70">
        <w:t>-- PDU Container Information</w:t>
      </w:r>
    </w:p>
    <w:p w14:paraId="15B699DA" w14:textId="77777777" w:rsidR="00FD6982" w:rsidRPr="00750C70" w:rsidRDefault="00FD6982" w:rsidP="00FD6982">
      <w:pPr>
        <w:pStyle w:val="PL"/>
      </w:pPr>
      <w:r w:rsidRPr="00750C70">
        <w:t>--</w:t>
      </w:r>
    </w:p>
    <w:p w14:paraId="1938F58C" w14:textId="77777777" w:rsidR="00FD6982" w:rsidRPr="00750C70" w:rsidRDefault="00FD6982" w:rsidP="00FD6982">
      <w:pPr>
        <w:pStyle w:val="PL"/>
      </w:pPr>
    </w:p>
    <w:p w14:paraId="3930BBEC" w14:textId="77777777" w:rsidR="00FD6982" w:rsidRPr="00750C70" w:rsidRDefault="00FD6982" w:rsidP="00FD6982">
      <w:pPr>
        <w:pStyle w:val="PL"/>
      </w:pPr>
      <w:r w:rsidRPr="00750C70">
        <w:t xml:space="preserve">PDUContainerInformation </w:t>
      </w:r>
      <w:r w:rsidRPr="00750C70">
        <w:tab/>
      </w:r>
      <w:r w:rsidRPr="00750C70">
        <w:tab/>
        <w:t>::= SEQUENCE</w:t>
      </w:r>
    </w:p>
    <w:p w14:paraId="1DA63231" w14:textId="77777777" w:rsidR="00FD6982" w:rsidRPr="00750C70" w:rsidRDefault="00FD6982" w:rsidP="00FD6982">
      <w:pPr>
        <w:pStyle w:val="PL"/>
      </w:pPr>
      <w:r w:rsidRPr="00750C70">
        <w:t>{</w:t>
      </w:r>
    </w:p>
    <w:p w14:paraId="0BE03308" w14:textId="77777777" w:rsidR="00FD6982" w:rsidRDefault="00FD6982" w:rsidP="00FD6982">
      <w:pPr>
        <w:pStyle w:val="PL"/>
      </w:pPr>
      <w:r w:rsidRPr="00750C70">
        <w:tab/>
      </w:r>
      <w:r>
        <w:t>chargingRuleBaseName</w:t>
      </w:r>
      <w:r>
        <w:tab/>
      </w:r>
      <w:r>
        <w:tab/>
      </w:r>
      <w:r>
        <w:tab/>
      </w:r>
      <w:r>
        <w:tab/>
      </w:r>
      <w:r>
        <w:tab/>
        <w:t>[0] ChargingRuleBaseName OPTIONAL,</w:t>
      </w:r>
    </w:p>
    <w:p w14:paraId="33127A58" w14:textId="77777777" w:rsidR="00FD6982" w:rsidRPr="00161681" w:rsidRDefault="00FD6982" w:rsidP="00FD6982">
      <w:pPr>
        <w:pStyle w:val="PL"/>
      </w:pPr>
      <w:r>
        <w:tab/>
      </w:r>
      <w:r w:rsidRPr="005B62D5">
        <w:t>-- aFCorrelationInformation [1] is replaced by afChargingIdentifier [14]</w:t>
      </w:r>
    </w:p>
    <w:p w14:paraId="66EC63E6" w14:textId="77777777" w:rsidR="00FD6982" w:rsidRDefault="00FD6982" w:rsidP="00FD6982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15C157E8" w14:textId="77777777" w:rsidR="00FD6982" w:rsidRDefault="00FD6982" w:rsidP="00FD6982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[3] TimeStamp OPTIONAL,</w:t>
      </w:r>
    </w:p>
    <w:p w14:paraId="35562198" w14:textId="77777777" w:rsidR="00FD6982" w:rsidRDefault="00FD6982" w:rsidP="00FD6982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[4] FiveGQoSInformation OPTIONAL,</w:t>
      </w:r>
    </w:p>
    <w:p w14:paraId="4453948B" w14:textId="77777777" w:rsidR="00FD6982" w:rsidRDefault="00FD6982" w:rsidP="00FD6982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 w:rsidRPr="00735E87">
        <w:tab/>
      </w:r>
      <w:r>
        <w:t>[5] UserLocationInformation OPTIONAL,</w:t>
      </w:r>
    </w:p>
    <w:p w14:paraId="5576678B" w14:textId="77777777" w:rsidR="00FD6982" w:rsidRDefault="00FD6982" w:rsidP="00FD6982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 w:rsidRPr="00735E87">
        <w:tab/>
      </w:r>
      <w:r>
        <w:t>[6] PresenceReportingAreaInfo OPTIONAL,</w:t>
      </w:r>
    </w:p>
    <w:p w14:paraId="3A6F318A" w14:textId="77777777" w:rsidR="00FD6982" w:rsidRDefault="00FD6982" w:rsidP="00FD6982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[7] RATType OPTIONAL,</w:t>
      </w:r>
    </w:p>
    <w:p w14:paraId="56CC4024" w14:textId="77777777" w:rsidR="00FD6982" w:rsidRDefault="00FD6982" w:rsidP="00FD6982">
      <w:pPr>
        <w:pStyle w:val="PL"/>
      </w:pPr>
      <w:r>
        <w:tab/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[8] OCTET STRING OPTIONAL,</w:t>
      </w:r>
    </w:p>
    <w:p w14:paraId="74C58A14" w14:textId="77777777" w:rsidR="00FD6982" w:rsidRDefault="00FD6982" w:rsidP="00FD6982">
      <w:pPr>
        <w:pStyle w:val="PL"/>
      </w:pPr>
      <w:r>
        <w:tab/>
        <w:t>applicationServiceProviderIdentity</w:t>
      </w:r>
      <w:r>
        <w:tab/>
      </w:r>
      <w:r w:rsidRPr="00735E87">
        <w:tab/>
      </w:r>
      <w:r>
        <w:t>[9] OCTET STRING OPTIONAL,</w:t>
      </w:r>
    </w:p>
    <w:p w14:paraId="594F1BC6" w14:textId="77777777" w:rsidR="00FD6982" w:rsidRDefault="00FD6982" w:rsidP="00FD6982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[10] SEQUENCE OF ServingNetworkFunctionID OPTIONAL,</w:t>
      </w:r>
    </w:p>
    <w:p w14:paraId="4AE9542B" w14:textId="77777777" w:rsidR="00FD6982" w:rsidRDefault="00FD6982" w:rsidP="00FD6982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[11] MSTimeZone OPTIONAL,</w:t>
      </w:r>
    </w:p>
    <w:p w14:paraId="744EDC45" w14:textId="77777777" w:rsidR="00FD6982" w:rsidRDefault="00FD6982" w:rsidP="00FD6982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 w:rsidRPr="00735E87">
        <w:tab/>
      </w:r>
      <w:r>
        <w:t>[12] ThreeGPPPSDataOffStatus OPTIONAL,</w:t>
      </w:r>
    </w:p>
    <w:p w14:paraId="10653D6D" w14:textId="77777777" w:rsidR="00FD6982" w:rsidRDefault="00FD6982" w:rsidP="00FD6982">
      <w:pPr>
        <w:pStyle w:val="PL"/>
      </w:pPr>
      <w:r>
        <w:tab/>
      </w:r>
      <w:r w:rsidRPr="00A62749">
        <w:t>qoSCharacteristics</w:t>
      </w:r>
      <w:r w:rsidRPr="00A62749">
        <w:tab/>
      </w:r>
      <w:r w:rsidRPr="00A62749">
        <w:tab/>
      </w:r>
      <w:r w:rsidRPr="00A62749">
        <w:tab/>
      </w:r>
      <w:r>
        <w:tab/>
      </w:r>
      <w:r w:rsidRPr="00A62749">
        <w:tab/>
      </w:r>
      <w:r w:rsidRPr="00735E87">
        <w:tab/>
      </w:r>
      <w:r w:rsidRPr="00A62749">
        <w:t>[</w:t>
      </w:r>
      <w:r>
        <w:t>13</w:t>
      </w:r>
      <w:r w:rsidRPr="00A62749">
        <w:t xml:space="preserve">] </w:t>
      </w:r>
      <w:r>
        <w:t>Q</w:t>
      </w:r>
      <w:r w:rsidRPr="00A62749">
        <w:t>oSCharacteristics</w:t>
      </w:r>
      <w:r>
        <w:t xml:space="preserve"> OPTIONAL,</w:t>
      </w:r>
    </w:p>
    <w:p w14:paraId="16F249E7" w14:textId="77777777" w:rsidR="00FD6982" w:rsidRDefault="00FD6982" w:rsidP="00FD6982">
      <w:pPr>
        <w:pStyle w:val="PL"/>
      </w:pPr>
      <w:r w:rsidRPr="00161681">
        <w:tab/>
        <w:t>afChargingIdentifier</w:t>
      </w:r>
      <w:r w:rsidRPr="00161681">
        <w:tab/>
      </w:r>
      <w:r w:rsidRPr="00161681">
        <w:tab/>
      </w:r>
      <w:r w:rsidRPr="00161681">
        <w:tab/>
      </w:r>
      <w:r>
        <w:tab/>
      </w:r>
      <w:r w:rsidRPr="00161681">
        <w:tab/>
        <w:t>[1</w:t>
      </w:r>
      <w:r>
        <w:t>4</w:t>
      </w:r>
      <w:r w:rsidRPr="00161681">
        <w:t>] ChargingI</w:t>
      </w:r>
      <w:r>
        <w:t>D</w:t>
      </w:r>
      <w:r w:rsidRPr="00161681">
        <w:t xml:space="preserve"> OPTIONAL</w:t>
      </w:r>
      <w:r>
        <w:t>,</w:t>
      </w:r>
    </w:p>
    <w:p w14:paraId="6809EB72" w14:textId="77777777" w:rsidR="00FD6982" w:rsidRDefault="00FD6982" w:rsidP="00FD6982">
      <w:pPr>
        <w:pStyle w:val="PL"/>
      </w:pPr>
      <w:r w:rsidRPr="00161681">
        <w:tab/>
        <w:t>afChargingId</w:t>
      </w:r>
      <w:r>
        <w:t>String</w:t>
      </w:r>
      <w:r w:rsidRPr="00161681">
        <w:tab/>
      </w:r>
      <w:r>
        <w:tab/>
      </w:r>
      <w:r>
        <w:tab/>
      </w:r>
      <w:r w:rsidRPr="00161681">
        <w:tab/>
      </w:r>
      <w:r w:rsidRPr="00161681">
        <w:tab/>
      </w:r>
      <w:r w:rsidRPr="00735E87">
        <w:tab/>
      </w:r>
      <w:r w:rsidRPr="00161681">
        <w:t>[1</w:t>
      </w:r>
      <w:r>
        <w:t>5</w:t>
      </w:r>
      <w:r w:rsidRPr="00161681">
        <w:t xml:space="preserve">] </w:t>
      </w:r>
      <w:r>
        <w:t>AF</w:t>
      </w:r>
      <w:r w:rsidRPr="00161681">
        <w:t>ChargingI</w:t>
      </w:r>
      <w:r>
        <w:t>D</w:t>
      </w:r>
      <w:r w:rsidRPr="00161681">
        <w:t xml:space="preserve"> OPTIONAL</w:t>
      </w:r>
      <w:r>
        <w:t>,</w:t>
      </w:r>
    </w:p>
    <w:p w14:paraId="5F9A6E05" w14:textId="77777777" w:rsidR="00FD6982" w:rsidRDefault="00FD6982" w:rsidP="00FD6982">
      <w:pPr>
        <w:pStyle w:val="PL"/>
      </w:pPr>
      <w:r w:rsidRPr="00735E87">
        <w:tab/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ab/>
      </w:r>
      <w:r w:rsidRPr="00161681">
        <w:tab/>
      </w:r>
      <w:r>
        <w:tab/>
      </w:r>
      <w:r>
        <w:tab/>
      </w:r>
      <w:r w:rsidRPr="00161681">
        <w:t>[</w:t>
      </w:r>
      <w:r>
        <w:t>16</w:t>
      </w:r>
      <w:r w:rsidRPr="00161681">
        <w:t xml:space="preserve">] </w:t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 xml:space="preserve"> OPTIONAL</w:t>
      </w:r>
      <w:r>
        <w:t>,</w:t>
      </w:r>
    </w:p>
    <w:p w14:paraId="427BAE73" w14:textId="77777777" w:rsidR="00FD6982" w:rsidRDefault="00FD6982" w:rsidP="00FD6982">
      <w:pPr>
        <w:pStyle w:val="PL"/>
      </w:pPr>
      <w:r w:rsidRPr="00161681">
        <w:tab/>
      </w:r>
      <w:r>
        <w:t>m</w:t>
      </w:r>
      <w:r w:rsidRPr="003B6557">
        <w:t>APDUSteering</w:t>
      </w:r>
      <w:r>
        <w:t>Mode</w:t>
      </w:r>
      <w:r w:rsidRPr="00161681">
        <w:tab/>
      </w:r>
      <w:r w:rsidRPr="00161681">
        <w:tab/>
      </w:r>
      <w:r w:rsidRPr="00161681">
        <w:tab/>
      </w:r>
      <w:r w:rsidRPr="00161681">
        <w:tab/>
      </w:r>
      <w:r>
        <w:tab/>
      </w:r>
      <w:r w:rsidRPr="00735E87">
        <w:tab/>
      </w:r>
      <w:r w:rsidRPr="00161681">
        <w:t>[</w:t>
      </w:r>
      <w:r>
        <w:t>17</w:t>
      </w:r>
      <w:r w:rsidRPr="00161681">
        <w:t xml:space="preserve">] </w:t>
      </w:r>
      <w:r>
        <w:t>M</w:t>
      </w:r>
      <w:r w:rsidRPr="003B6557">
        <w:t>APDUSteering</w:t>
      </w:r>
      <w:r>
        <w:t>Mode</w:t>
      </w:r>
      <w:r w:rsidRPr="00161681">
        <w:t xml:space="preserve"> OPTIONA</w:t>
      </w:r>
      <w:r>
        <w:t>L,</w:t>
      </w:r>
    </w:p>
    <w:p w14:paraId="1DE05C8D" w14:textId="77777777" w:rsidR="00FD6982" w:rsidRDefault="00FD6982" w:rsidP="00FD6982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 w:rsidRPr="00735E87">
        <w:tab/>
      </w:r>
      <w:r>
        <w:t>[18] UserLocationInformationStructured OPTIONAL,</w:t>
      </w:r>
    </w:p>
    <w:p w14:paraId="434B60D8" w14:textId="77777777" w:rsidR="00FD6982" w:rsidRDefault="00FD6982" w:rsidP="00FD6982">
      <w:pPr>
        <w:pStyle w:val="PL"/>
      </w:pPr>
      <w:r>
        <w:tab/>
        <w:t>listOfPresenceReportingAreaInformation</w:t>
      </w:r>
      <w:r>
        <w:tab/>
        <w:t>[19] SEQUENCE OF PresenceReportingAreaInfo OPTIONAL,</w:t>
      </w:r>
    </w:p>
    <w:p w14:paraId="3DCF0D38" w14:textId="77777777" w:rsidR="00FD6982" w:rsidRDefault="00FD6982" w:rsidP="00FD6982">
      <w:pPr>
        <w:pStyle w:val="PL"/>
        <w:tabs>
          <w:tab w:val="left" w:pos="3185"/>
          <w:tab w:val="left" w:pos="3940"/>
        </w:tabs>
      </w:pPr>
      <w:r>
        <w:tab/>
      </w:r>
      <w:r>
        <w:rPr>
          <w:lang w:eastAsia="zh-CN"/>
        </w:rPr>
        <w:t>trafficForwardingWay</w:t>
      </w:r>
      <w:r>
        <w:tab/>
      </w:r>
      <w:r>
        <w:tab/>
      </w:r>
      <w:r>
        <w:tab/>
      </w:r>
      <w:r>
        <w:tab/>
      </w:r>
      <w:r>
        <w:tab/>
        <w:t xml:space="preserve">[20] </w:t>
      </w:r>
      <w:r>
        <w:rPr>
          <w:lang w:eastAsia="zh-CN"/>
        </w:rPr>
        <w:t>TrafficForwardingWay</w:t>
      </w:r>
      <w:r>
        <w:t xml:space="preserve"> OPTIONAL,</w:t>
      </w:r>
    </w:p>
    <w:p w14:paraId="4B3AF383" w14:textId="77777777" w:rsidR="00FD6982" w:rsidRDefault="00FD6982" w:rsidP="00FD6982">
      <w:pPr>
        <w:pStyle w:val="PL"/>
        <w:tabs>
          <w:tab w:val="left" w:pos="3185"/>
          <w:tab w:val="left" w:pos="3940"/>
        </w:tabs>
      </w:pPr>
      <w:r>
        <w:tab/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QosMonitoringReport OPTIONAL</w:t>
      </w:r>
    </w:p>
    <w:p w14:paraId="2F9CBE16" w14:textId="77777777" w:rsidR="00FD6982" w:rsidRDefault="00FD6982" w:rsidP="00FD6982">
      <w:pPr>
        <w:pStyle w:val="PL"/>
        <w:tabs>
          <w:tab w:val="clear" w:pos="3456"/>
          <w:tab w:val="clear" w:pos="3840"/>
          <w:tab w:val="left" w:pos="3185"/>
          <w:tab w:val="left" w:pos="3940"/>
        </w:tabs>
      </w:pPr>
      <w:r>
        <w:t xml:space="preserve">  </w:t>
      </w:r>
    </w:p>
    <w:p w14:paraId="2B350F23" w14:textId="77777777" w:rsidR="00FD6982" w:rsidRDefault="00FD6982" w:rsidP="00FD6982">
      <w:pPr>
        <w:pStyle w:val="PL"/>
      </w:pPr>
    </w:p>
    <w:p w14:paraId="2D926D96" w14:textId="77777777" w:rsidR="00FD6982" w:rsidRDefault="00FD6982" w:rsidP="00FD6982">
      <w:pPr>
        <w:pStyle w:val="PL"/>
      </w:pPr>
    </w:p>
    <w:p w14:paraId="6582CBFC" w14:textId="77777777" w:rsidR="00FD6982" w:rsidRDefault="00FD6982" w:rsidP="00FD6982">
      <w:pPr>
        <w:pStyle w:val="PL"/>
      </w:pPr>
    </w:p>
    <w:p w14:paraId="65D88119" w14:textId="77777777" w:rsidR="00FD6982" w:rsidRPr="007D36FE" w:rsidRDefault="00FD6982" w:rsidP="00FD6982">
      <w:pPr>
        <w:pStyle w:val="PL"/>
      </w:pPr>
      <w:r w:rsidRPr="007D36FE">
        <w:t>}</w:t>
      </w:r>
    </w:p>
    <w:p w14:paraId="3DDD9444" w14:textId="77777777" w:rsidR="00FD6982" w:rsidRPr="007F2035" w:rsidRDefault="00FD6982" w:rsidP="00FD6982">
      <w:pPr>
        <w:pStyle w:val="PL"/>
        <w:rPr>
          <w:lang w:val="en-US"/>
        </w:rPr>
      </w:pPr>
    </w:p>
    <w:p w14:paraId="788DDC07" w14:textId="77777777" w:rsidR="00FD6982" w:rsidRPr="008E7E46" w:rsidRDefault="00FD6982" w:rsidP="00FD6982">
      <w:pPr>
        <w:pStyle w:val="PL"/>
      </w:pPr>
      <w:r w:rsidRPr="008E7E46">
        <w:t>--</w:t>
      </w:r>
    </w:p>
    <w:p w14:paraId="753EE4E3" w14:textId="77777777" w:rsidR="00FD6982" w:rsidRDefault="00FD6982" w:rsidP="00FD6982">
      <w:pPr>
        <w:pStyle w:val="PL"/>
        <w:outlineLvl w:val="3"/>
      </w:pPr>
      <w:r w:rsidRPr="00452B63">
        <w:t xml:space="preserve">-- </w:t>
      </w:r>
      <w:r>
        <w:t>NSM</w:t>
      </w:r>
      <w:r w:rsidRPr="009C7A1E">
        <w:t xml:space="preserve"> charging Information</w:t>
      </w:r>
    </w:p>
    <w:p w14:paraId="08DFCB7C" w14:textId="77777777" w:rsidR="00FD6982" w:rsidRDefault="00FD6982" w:rsidP="00FD6982">
      <w:pPr>
        <w:pStyle w:val="PL"/>
      </w:pPr>
      <w:r w:rsidRPr="008E7E46">
        <w:t>--</w:t>
      </w:r>
    </w:p>
    <w:p w14:paraId="0C8E00A2" w14:textId="77777777" w:rsidR="00FD6982" w:rsidRDefault="00FD6982" w:rsidP="00FD6982">
      <w:pPr>
        <w:pStyle w:val="PL"/>
      </w:pPr>
      <w:r>
        <w:t>--</w:t>
      </w:r>
    </w:p>
    <w:p w14:paraId="3EBAFD40" w14:textId="77777777" w:rsidR="00FD6982" w:rsidRDefault="00FD6982" w:rsidP="00FD6982">
      <w:pPr>
        <w:pStyle w:val="PL"/>
      </w:pPr>
      <w:r>
        <w:t>-- See TS 28.541 [254] for more information</w:t>
      </w:r>
    </w:p>
    <w:p w14:paraId="26925525" w14:textId="77777777" w:rsidR="00FD6982" w:rsidRDefault="00FD6982" w:rsidP="00FD6982">
      <w:pPr>
        <w:pStyle w:val="PL"/>
      </w:pPr>
      <w:r>
        <w:t>--</w:t>
      </w:r>
    </w:p>
    <w:p w14:paraId="56D93E90" w14:textId="77777777" w:rsidR="00FD6982" w:rsidRPr="008E7E46" w:rsidRDefault="00FD6982" w:rsidP="00FD6982">
      <w:pPr>
        <w:pStyle w:val="PL"/>
      </w:pPr>
    </w:p>
    <w:p w14:paraId="6741F726" w14:textId="77777777" w:rsidR="00FD6982" w:rsidRDefault="00FD6982" w:rsidP="00FD6982">
      <w:pPr>
        <w:pStyle w:val="PL"/>
      </w:pPr>
    </w:p>
    <w:p w14:paraId="68B348AA" w14:textId="77777777" w:rsidR="00FD6982" w:rsidRDefault="00FD6982" w:rsidP="00FD6982">
      <w:pPr>
        <w:pStyle w:val="PL"/>
      </w:pPr>
      <w:r w:rsidRPr="00F70DBC">
        <w:t>NSMChargingInformation</w:t>
      </w:r>
      <w:r>
        <w:t xml:space="preserve"> </w:t>
      </w:r>
      <w:r>
        <w:tab/>
        <w:t>::= SET</w:t>
      </w:r>
    </w:p>
    <w:p w14:paraId="40F7961F" w14:textId="77777777" w:rsidR="00FD6982" w:rsidRDefault="00FD6982" w:rsidP="00FD6982">
      <w:pPr>
        <w:pStyle w:val="PL"/>
      </w:pPr>
      <w:r>
        <w:t>{</w:t>
      </w:r>
    </w:p>
    <w:p w14:paraId="75470078" w14:textId="77777777" w:rsidR="00FD6982" w:rsidRDefault="00FD6982" w:rsidP="00FD6982">
      <w:pPr>
        <w:pStyle w:val="PL"/>
      </w:pPr>
      <w:r>
        <w:tab/>
      </w:r>
      <w:r w:rsidRPr="00F70DBC"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</w:t>
      </w:r>
      <w:r w:rsidRPr="00F70DBC">
        <w:t xml:space="preserve">nagementOperation </w:t>
      </w:r>
      <w:r>
        <w:t>OPTIONAL,</w:t>
      </w:r>
    </w:p>
    <w:p w14:paraId="3FE9FA4C" w14:textId="77777777" w:rsidR="00FD6982" w:rsidRDefault="00FD6982" w:rsidP="00FD6982">
      <w:pPr>
        <w:pStyle w:val="PL"/>
      </w:pPr>
      <w:r>
        <w:tab/>
        <w:t>iD</w:t>
      </w:r>
      <w:r w:rsidRPr="00F70DBC"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OCTET STRING</w:t>
      </w:r>
      <w:r>
        <w:t xml:space="preserve"> OPTIONAL,</w:t>
      </w:r>
    </w:p>
    <w:p w14:paraId="0E341572" w14:textId="77777777" w:rsidR="00FD6982" w:rsidRDefault="00FD6982" w:rsidP="00FD6982">
      <w:pPr>
        <w:pStyle w:val="PL"/>
      </w:pPr>
      <w:r>
        <w:tab/>
        <w:t>listOf</w:t>
      </w:r>
      <w:r w:rsidRPr="00F70DBC">
        <w:rPr>
          <w:lang w:val="en-US"/>
        </w:rPr>
        <w:t>serviceProfile</w:t>
      </w:r>
      <w:r>
        <w:rPr>
          <w:lang w:val="en-US"/>
        </w:rPr>
        <w:t>Charging</w:t>
      </w:r>
      <w:r w:rsidRPr="00F70DBC">
        <w:rPr>
          <w:lang w:val="en-US"/>
        </w:rPr>
        <w:t>Information</w:t>
      </w:r>
      <w:r>
        <w:tab/>
        <w:t xml:space="preserve">[2] </w:t>
      </w:r>
      <w:r w:rsidRPr="006C0243">
        <w:t xml:space="preserve">SEQUENCE OF </w:t>
      </w:r>
      <w:r>
        <w:t>S</w:t>
      </w:r>
      <w:r w:rsidRPr="00F70DBC">
        <w:t>erviceProfile</w:t>
      </w:r>
      <w:r>
        <w:t>Charging</w:t>
      </w:r>
      <w:r w:rsidRPr="00F70DBC">
        <w:t>Information</w:t>
      </w:r>
      <w:r w:rsidRPr="006C0243">
        <w:t xml:space="preserve"> OPTIONA</w:t>
      </w:r>
      <w:r>
        <w:t>L,</w:t>
      </w:r>
    </w:p>
    <w:p w14:paraId="7F277619" w14:textId="77777777" w:rsidR="00FD6982" w:rsidRDefault="00FD6982" w:rsidP="00FD6982">
      <w:pPr>
        <w:pStyle w:val="PL"/>
      </w:pPr>
      <w:r>
        <w:tab/>
      </w:r>
      <w:r w:rsidRPr="00F70DBC"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</w:t>
      </w:r>
      <w:r w:rsidRPr="00F70DBC">
        <w:t xml:space="preserve">anagementOperationStatus </w:t>
      </w:r>
      <w:r>
        <w:t>OPTIONAL,</w:t>
      </w:r>
    </w:p>
    <w:p w14:paraId="27EAAC6C" w14:textId="77777777" w:rsidR="00FD6982" w:rsidRDefault="00FD6982" w:rsidP="00FD6982">
      <w:pPr>
        <w:pStyle w:val="PL"/>
      </w:pPr>
      <w:r>
        <w:tab/>
      </w:r>
      <w:r w:rsidRPr="006B7253"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</w:t>
      </w:r>
      <w:r w:rsidRPr="006B7253">
        <w:t>perationalState</w:t>
      </w:r>
      <w:r w:rsidRPr="00F70DBC">
        <w:t xml:space="preserve"> </w:t>
      </w:r>
      <w:r>
        <w:t>OPTIONAL,</w:t>
      </w:r>
    </w:p>
    <w:p w14:paraId="70E57124" w14:textId="77777777" w:rsidR="00FD6982" w:rsidRDefault="00FD6982" w:rsidP="00FD6982">
      <w:pPr>
        <w:pStyle w:val="PL"/>
      </w:pPr>
      <w:r>
        <w:tab/>
      </w:r>
      <w:r w:rsidRPr="006B7253"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</w:t>
      </w:r>
      <w:r w:rsidRPr="006B7253">
        <w:t>dministrativeState</w:t>
      </w:r>
      <w:r w:rsidRPr="00F70DBC">
        <w:t xml:space="preserve"> </w:t>
      </w:r>
      <w:r>
        <w:t>OPTIONAL</w:t>
      </w:r>
    </w:p>
    <w:p w14:paraId="2D325DFA" w14:textId="77777777" w:rsidR="00FD6982" w:rsidRDefault="00FD6982" w:rsidP="00FD6982">
      <w:pPr>
        <w:pStyle w:val="PL"/>
      </w:pPr>
    </w:p>
    <w:p w14:paraId="004C08E1" w14:textId="77777777" w:rsidR="00FD6982" w:rsidRDefault="00FD6982" w:rsidP="00FD6982">
      <w:pPr>
        <w:pStyle w:val="PL"/>
        <w:rPr>
          <w:lang w:val="en-US"/>
        </w:rPr>
      </w:pPr>
    </w:p>
    <w:p w14:paraId="7FFD5708" w14:textId="77777777" w:rsidR="00FD6982" w:rsidRPr="002C5DEF" w:rsidRDefault="00FD6982" w:rsidP="00FD6982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3500D00F" w14:textId="77777777" w:rsidR="00FD6982" w:rsidRDefault="00FD6982" w:rsidP="00FD6982">
      <w:pPr>
        <w:pStyle w:val="PL"/>
      </w:pPr>
    </w:p>
    <w:p w14:paraId="7B3AA4F0" w14:textId="77777777" w:rsidR="00FD6982" w:rsidRPr="007F2035" w:rsidRDefault="00FD6982" w:rsidP="00FD6982">
      <w:pPr>
        <w:pStyle w:val="PL"/>
        <w:rPr>
          <w:lang w:val="en-US"/>
        </w:rPr>
      </w:pPr>
    </w:p>
    <w:p w14:paraId="13D6950F" w14:textId="77777777" w:rsidR="00FD6982" w:rsidRPr="008E7E46" w:rsidRDefault="00FD6982" w:rsidP="00FD6982">
      <w:pPr>
        <w:pStyle w:val="PL"/>
      </w:pPr>
      <w:r w:rsidRPr="008E7E46">
        <w:lastRenderedPageBreak/>
        <w:t>--</w:t>
      </w:r>
    </w:p>
    <w:p w14:paraId="2A211C52" w14:textId="77777777" w:rsidR="00FD6982" w:rsidRDefault="00FD6982" w:rsidP="00FD6982">
      <w:pPr>
        <w:pStyle w:val="PL"/>
        <w:outlineLvl w:val="3"/>
      </w:pPr>
      <w:r w:rsidRPr="00452B63">
        <w:t xml:space="preserve">-- </w:t>
      </w:r>
      <w:r>
        <w:t>MMTel</w:t>
      </w:r>
      <w:r w:rsidRPr="009C7A1E">
        <w:t xml:space="preserve"> charging Information</w:t>
      </w:r>
    </w:p>
    <w:p w14:paraId="53482E49" w14:textId="77777777" w:rsidR="00FD6982" w:rsidRDefault="00FD6982" w:rsidP="00FD6982">
      <w:pPr>
        <w:pStyle w:val="PL"/>
      </w:pPr>
      <w:r w:rsidRPr="008E7E46">
        <w:t>--</w:t>
      </w:r>
    </w:p>
    <w:p w14:paraId="13247EB7" w14:textId="77777777" w:rsidR="00FD6982" w:rsidRDefault="00FD6982" w:rsidP="00FD6982">
      <w:pPr>
        <w:pStyle w:val="PL"/>
      </w:pPr>
      <w:r>
        <w:t>--</w:t>
      </w:r>
    </w:p>
    <w:p w14:paraId="7A1DDDF0" w14:textId="77777777" w:rsidR="00FD6982" w:rsidRDefault="00FD6982" w:rsidP="00FD6982">
      <w:pPr>
        <w:pStyle w:val="PL"/>
      </w:pPr>
      <w:r>
        <w:t>-- See TS 32.275 [35] for more information</w:t>
      </w:r>
    </w:p>
    <w:p w14:paraId="66D82783" w14:textId="77777777" w:rsidR="00FD6982" w:rsidRDefault="00FD6982" w:rsidP="00FD6982">
      <w:pPr>
        <w:pStyle w:val="PL"/>
      </w:pPr>
      <w:r>
        <w:t>--</w:t>
      </w:r>
    </w:p>
    <w:p w14:paraId="0D70B904" w14:textId="77777777" w:rsidR="00FD6982" w:rsidRPr="008E7E46" w:rsidRDefault="00FD6982" w:rsidP="00FD6982">
      <w:pPr>
        <w:pStyle w:val="PL"/>
      </w:pPr>
    </w:p>
    <w:p w14:paraId="38767B90" w14:textId="77777777" w:rsidR="00FD6982" w:rsidRDefault="00FD6982" w:rsidP="00FD6982">
      <w:pPr>
        <w:pStyle w:val="PL"/>
      </w:pPr>
    </w:p>
    <w:p w14:paraId="346F0420" w14:textId="77777777" w:rsidR="00FD6982" w:rsidRDefault="00FD6982" w:rsidP="00FD6982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21FE1E09" w14:textId="77777777" w:rsidR="00FD6982" w:rsidRDefault="00FD6982" w:rsidP="00FD6982">
      <w:pPr>
        <w:pStyle w:val="PL"/>
      </w:pPr>
      <w:r>
        <w:t>{</w:t>
      </w:r>
    </w:p>
    <w:p w14:paraId="2CD31404" w14:textId="77777777" w:rsidR="00FD6982" w:rsidRDefault="00FD6982" w:rsidP="00FD6982">
      <w:pPr>
        <w:pStyle w:val="PL"/>
      </w:pPr>
      <w:r>
        <w:tab/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t xml:space="preserve">SEQUENCE OF </w:t>
      </w:r>
      <w:r>
        <w:t xml:space="preserve">SupplService </w:t>
      </w:r>
      <w:r w:rsidRPr="00E349B5">
        <w:t>OPTIONAL</w:t>
      </w:r>
    </w:p>
    <w:p w14:paraId="38B3A1A3" w14:textId="77777777" w:rsidR="00FD6982" w:rsidRPr="00C772D7" w:rsidRDefault="00FD6982" w:rsidP="00FD6982">
      <w:pPr>
        <w:pStyle w:val="PL"/>
        <w:rPr>
          <w:lang w:val="fr-FR"/>
        </w:rPr>
      </w:pPr>
      <w:r w:rsidRPr="00C772D7">
        <w:rPr>
          <w:lang w:val="fr-FR"/>
        </w:rPr>
        <w:t>}</w:t>
      </w:r>
    </w:p>
    <w:p w14:paraId="5E4CCF4B" w14:textId="77777777" w:rsidR="00FD6982" w:rsidRPr="00C772D7" w:rsidRDefault="00FD6982" w:rsidP="00FD6982">
      <w:pPr>
        <w:pStyle w:val="PL"/>
        <w:rPr>
          <w:lang w:val="fr-FR"/>
        </w:rPr>
      </w:pPr>
    </w:p>
    <w:p w14:paraId="43B94B5C" w14:textId="77777777" w:rsidR="00FD6982" w:rsidRDefault="00FD6982" w:rsidP="00FD6982">
      <w:pPr>
        <w:pStyle w:val="PL"/>
        <w:rPr>
          <w:lang w:val="en-US"/>
        </w:rPr>
      </w:pPr>
    </w:p>
    <w:p w14:paraId="368CDD77" w14:textId="77777777" w:rsidR="00FD6982" w:rsidRDefault="00FD6982" w:rsidP="00FD6982">
      <w:pPr>
        <w:pStyle w:val="PL"/>
      </w:pPr>
      <w:r>
        <w:t>--</w:t>
      </w:r>
    </w:p>
    <w:p w14:paraId="5518FE4A" w14:textId="77777777" w:rsidR="00FD6982" w:rsidRDefault="00FD6982" w:rsidP="00FD6982">
      <w:pPr>
        <w:pStyle w:val="PL"/>
        <w:outlineLvl w:val="3"/>
      </w:pPr>
      <w:r>
        <w:t>-- IMS charging Information</w:t>
      </w:r>
    </w:p>
    <w:p w14:paraId="3AE0317A" w14:textId="77777777" w:rsidR="00FD6982" w:rsidRDefault="00FD6982" w:rsidP="00FD6982">
      <w:pPr>
        <w:pStyle w:val="PL"/>
      </w:pPr>
      <w:r>
        <w:t>--</w:t>
      </w:r>
    </w:p>
    <w:p w14:paraId="45D6F1EF" w14:textId="77777777" w:rsidR="00FD6982" w:rsidRDefault="00FD6982" w:rsidP="00FD6982">
      <w:pPr>
        <w:pStyle w:val="PL"/>
      </w:pPr>
      <w:r>
        <w:t>--</w:t>
      </w:r>
    </w:p>
    <w:p w14:paraId="620C24C8" w14:textId="77777777" w:rsidR="00FD6982" w:rsidRDefault="00FD6982" w:rsidP="00FD6982">
      <w:pPr>
        <w:pStyle w:val="PL"/>
      </w:pPr>
      <w:r>
        <w:t>-- See TS 32.260 [20] for more information</w:t>
      </w:r>
    </w:p>
    <w:p w14:paraId="06EBE706" w14:textId="77777777" w:rsidR="00FD6982" w:rsidRDefault="00FD6982" w:rsidP="00FD6982">
      <w:pPr>
        <w:pStyle w:val="PL"/>
      </w:pPr>
      <w:r>
        <w:t>--</w:t>
      </w:r>
    </w:p>
    <w:p w14:paraId="230A86E8" w14:textId="77777777" w:rsidR="00FD6982" w:rsidRDefault="00FD6982" w:rsidP="00FD6982">
      <w:pPr>
        <w:pStyle w:val="PL"/>
      </w:pPr>
    </w:p>
    <w:p w14:paraId="65E62ED2" w14:textId="77777777" w:rsidR="00FD6982" w:rsidRDefault="00FD6982" w:rsidP="00FD6982">
      <w:pPr>
        <w:pStyle w:val="PL"/>
      </w:pPr>
    </w:p>
    <w:p w14:paraId="4A9F2580" w14:textId="77777777" w:rsidR="00FD6982" w:rsidRDefault="00FD6982" w:rsidP="00FD6982">
      <w:pPr>
        <w:pStyle w:val="PL"/>
      </w:pPr>
      <w:r>
        <w:rPr>
          <w:lang w:eastAsia="zh-CN"/>
        </w:rPr>
        <w:t>IMSChargingInformation</w:t>
      </w:r>
      <w:r>
        <w:tab/>
        <w:t>::= SET</w:t>
      </w:r>
    </w:p>
    <w:p w14:paraId="566E78F7" w14:textId="77777777" w:rsidR="00FD6982" w:rsidRDefault="00FD6982" w:rsidP="00FD6982">
      <w:pPr>
        <w:pStyle w:val="PL"/>
      </w:pPr>
      <w:r>
        <w:t>{</w:t>
      </w:r>
    </w:p>
    <w:p w14:paraId="672370EC" w14:textId="77777777" w:rsidR="00FD6982" w:rsidRDefault="00FD6982" w:rsidP="00FD6982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55AFFBBA" w14:textId="77777777" w:rsidR="00FD6982" w:rsidRDefault="00FD6982" w:rsidP="00FD6982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5B590149" w14:textId="77777777" w:rsidR="00FD6982" w:rsidRDefault="00FD6982" w:rsidP="00FD6982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00932AE2" w14:textId="77777777" w:rsidR="00FD6982" w:rsidRDefault="00FD6982" w:rsidP="00FD6982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28E0E004" w14:textId="77777777" w:rsidR="00FD6982" w:rsidRDefault="00FD6982" w:rsidP="00FD6982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55FED0F8" w14:textId="77777777" w:rsidR="00FD6982" w:rsidRDefault="00FD6982" w:rsidP="00FD6982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2BA3A56E" w14:textId="77777777" w:rsidR="00FD6982" w:rsidRDefault="00FD6982" w:rsidP="00FD6982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400E3B56" w14:textId="77777777" w:rsidR="00FD6982" w:rsidRDefault="00FD6982" w:rsidP="00FD6982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7D072BEE" w14:textId="77777777" w:rsidR="00FD6982" w:rsidRDefault="00FD6982" w:rsidP="00FD6982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172D3390" w14:textId="77777777" w:rsidR="00FD6982" w:rsidRDefault="00FD6982" w:rsidP="00FD6982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3C1FD695" w14:textId="77777777" w:rsidR="00FD6982" w:rsidRDefault="00FD6982" w:rsidP="00FD6982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2C77DF9B" w14:textId="77777777" w:rsidR="00FD6982" w:rsidRDefault="00FD6982" w:rsidP="00FD6982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0DCA101C" w14:textId="77777777" w:rsidR="00FD6982" w:rsidRDefault="00FD6982" w:rsidP="00FD6982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1BD8AAA3" w14:textId="77777777" w:rsidR="00FD6982" w:rsidRDefault="00FD6982" w:rsidP="00FD6982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6216E5FC" w14:textId="77777777" w:rsidR="00FD6982" w:rsidRDefault="00FD6982" w:rsidP="00FD6982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2381EC49" w14:textId="77777777" w:rsidR="00FD6982" w:rsidRDefault="00FD6982" w:rsidP="00FD6982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4A526A09" w14:textId="77777777" w:rsidR="00FD6982" w:rsidRDefault="00FD6982" w:rsidP="00FD6982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56BAB9FA" w14:textId="77777777" w:rsidR="00FD6982" w:rsidRDefault="00FD6982" w:rsidP="00FD6982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547D9C70" w14:textId="77777777" w:rsidR="00FD6982" w:rsidRDefault="00FD6982" w:rsidP="00FD6982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71E74EC0" w14:textId="77777777" w:rsidR="00FD6982" w:rsidRDefault="00FD6982" w:rsidP="00FD6982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51C50253" w14:textId="77777777" w:rsidR="00FD6982" w:rsidRDefault="00FD6982" w:rsidP="00FD6982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0DF71D9F" w14:textId="77777777" w:rsidR="00FD6982" w:rsidRDefault="00FD6982" w:rsidP="00FD6982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5C380CB7" w14:textId="77777777" w:rsidR="00FD6982" w:rsidRDefault="00FD6982" w:rsidP="00FD6982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 xml:space="preserve">[22] </w:t>
      </w:r>
      <w:r w:rsidRPr="00624787">
        <w:t xml:space="preserve">SEQUENCE OF </w:t>
      </w:r>
      <w:r>
        <w:t>CalledIdentityChange OPTIONAL,</w:t>
      </w:r>
    </w:p>
    <w:p w14:paraId="6D4CABE8" w14:textId="77777777" w:rsidR="00FD6982" w:rsidRDefault="00FD6982" w:rsidP="00FD6982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316BE4E9" w14:textId="77777777" w:rsidR="00FD6982" w:rsidRDefault="00FD6982" w:rsidP="00FD6982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13397B6A" w14:textId="77777777" w:rsidR="00FD6982" w:rsidRDefault="00FD6982" w:rsidP="00FD6982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1F4050E6" w14:textId="77777777" w:rsidR="00FD6982" w:rsidRDefault="00FD6982" w:rsidP="00FD6982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016C54A9" w14:textId="77777777" w:rsidR="00FD6982" w:rsidRDefault="00FD6982" w:rsidP="00FD6982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33F8875A" w14:textId="77777777" w:rsidR="00FD6982" w:rsidRDefault="00FD6982" w:rsidP="00FD6982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606D44C3" w14:textId="77777777" w:rsidR="00FD6982" w:rsidRDefault="00FD6982" w:rsidP="00FD6982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5AF3D39A" w14:textId="77777777" w:rsidR="00FD6982" w:rsidRDefault="00FD6982" w:rsidP="00FD6982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5709AC89" w14:textId="77777777" w:rsidR="00FD6982" w:rsidRDefault="00FD6982" w:rsidP="00FD6982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292CEBB2" w14:textId="77777777" w:rsidR="00FD6982" w:rsidRDefault="00FD6982" w:rsidP="00FD6982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3B5AE308" w14:textId="77777777" w:rsidR="00FD6982" w:rsidRDefault="00FD6982" w:rsidP="00FD6982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28C47BCE" w14:textId="77777777" w:rsidR="00FD6982" w:rsidRDefault="00FD6982" w:rsidP="00FD6982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14CE55C5" w14:textId="77777777" w:rsidR="00FD6982" w:rsidRDefault="00FD6982" w:rsidP="00FD6982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4ABD286E" w14:textId="77777777" w:rsidR="00FD6982" w:rsidRDefault="00FD6982" w:rsidP="00FD6982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55C4D0D6" w14:textId="77777777" w:rsidR="00FD6982" w:rsidRDefault="00FD6982" w:rsidP="00FD6982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7A8C8984" w14:textId="77777777" w:rsidR="00FD6982" w:rsidRDefault="00FD6982" w:rsidP="00FD6982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7C847CBE" w14:textId="77777777" w:rsidR="00FD6982" w:rsidRDefault="00FD6982" w:rsidP="00FD6982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01B28588" w14:textId="77777777" w:rsidR="00FD6982" w:rsidRDefault="00FD6982" w:rsidP="00FD6982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38B9534D" w14:textId="77777777" w:rsidR="00FD6982" w:rsidRDefault="00FD6982" w:rsidP="00FD6982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38BD80D9" w14:textId="77777777" w:rsidR="00FD6982" w:rsidRDefault="00FD6982" w:rsidP="00FD6982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5904E770" w14:textId="77777777" w:rsidR="00FD6982" w:rsidRDefault="00FD6982" w:rsidP="00FD6982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2C2F8F07" w14:textId="77777777" w:rsidR="00FD6982" w:rsidRDefault="00FD6982" w:rsidP="00FD6982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378EC321" w14:textId="77777777" w:rsidR="00FD6982" w:rsidRDefault="00FD6982" w:rsidP="00FD6982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7AE09CAE" w14:textId="77777777" w:rsidR="00FD6982" w:rsidRDefault="00FD6982" w:rsidP="00FD6982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15E7BB4C" w14:textId="77777777" w:rsidR="00FD6982" w:rsidRDefault="00FD6982" w:rsidP="00FD6982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7608FE4A" w14:textId="77777777" w:rsidR="00FD6982" w:rsidRDefault="00FD6982" w:rsidP="00FD6982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5210591D" w14:textId="77777777" w:rsidR="00FD6982" w:rsidRDefault="00FD6982" w:rsidP="00FD6982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58378DAB" w14:textId="77777777" w:rsidR="00FD6982" w:rsidRDefault="00FD6982" w:rsidP="00FD6982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6642B4AE" w14:textId="77777777" w:rsidR="00FD6982" w:rsidRDefault="00FD6982" w:rsidP="00FD6982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281A7611" w14:textId="77777777" w:rsidR="00FD6982" w:rsidRDefault="00FD6982" w:rsidP="00FD6982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1A303183" w14:textId="77777777" w:rsidR="00FD6982" w:rsidRDefault="00FD6982" w:rsidP="00FD6982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45E81F12" w14:textId="77777777" w:rsidR="00FD6982" w:rsidRDefault="00FD6982" w:rsidP="00FD6982">
      <w:pPr>
        <w:pStyle w:val="PL"/>
      </w:pPr>
      <w:r>
        <w:rPr>
          <w:lang w:val="en-US"/>
        </w:rPr>
        <w:lastRenderedPageBreak/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74FCBD05" w14:textId="77777777" w:rsidR="00FD6982" w:rsidRDefault="00FD6982" w:rsidP="00FD6982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1EEC4D99" w14:textId="77777777" w:rsidR="00FD6982" w:rsidRDefault="00FD6982" w:rsidP="00FD6982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6A69A5E5" w14:textId="77777777" w:rsidR="00FD6982" w:rsidRDefault="00FD6982" w:rsidP="00FD6982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720E2EAF" w14:textId="77777777" w:rsidR="00FD6982" w:rsidRDefault="00FD6982" w:rsidP="00FD6982">
      <w:pPr>
        <w:pStyle w:val="PL"/>
        <w:rPr>
          <w:lang w:val="en-US"/>
        </w:rPr>
      </w:pPr>
      <w:r>
        <w:rPr>
          <w:lang w:val="en-US"/>
        </w:rPr>
        <w:t>}</w:t>
      </w:r>
    </w:p>
    <w:p w14:paraId="2521F061" w14:textId="77777777" w:rsidR="00FD6982" w:rsidRDefault="00FD6982" w:rsidP="00FD6982">
      <w:pPr>
        <w:pStyle w:val="PL"/>
        <w:rPr>
          <w:lang w:val="en-US"/>
        </w:rPr>
      </w:pPr>
    </w:p>
    <w:p w14:paraId="220F7602" w14:textId="77777777" w:rsidR="00FD6982" w:rsidRPr="00750C70" w:rsidRDefault="00FD6982" w:rsidP="00FD6982">
      <w:pPr>
        <w:pStyle w:val="PL"/>
      </w:pPr>
    </w:p>
    <w:p w14:paraId="462EEA1E" w14:textId="77777777" w:rsidR="00FD6982" w:rsidRPr="00750C70" w:rsidRDefault="00FD6982" w:rsidP="00FD6982">
      <w:pPr>
        <w:pStyle w:val="PL"/>
      </w:pPr>
      <w:r w:rsidRPr="00750C70">
        <w:t>--</w:t>
      </w:r>
    </w:p>
    <w:p w14:paraId="10D84E01" w14:textId="77777777" w:rsidR="00FD6982" w:rsidRPr="00750C70" w:rsidRDefault="00FD6982" w:rsidP="00FD6982">
      <w:pPr>
        <w:pStyle w:val="PL"/>
        <w:outlineLvl w:val="3"/>
      </w:pPr>
      <w:r w:rsidRPr="00750C70">
        <w:t>-- QFI Container Information</w:t>
      </w:r>
    </w:p>
    <w:p w14:paraId="55352C51" w14:textId="77777777" w:rsidR="00FD6982" w:rsidRPr="00750C70" w:rsidRDefault="00FD6982" w:rsidP="00FD6982">
      <w:pPr>
        <w:pStyle w:val="PL"/>
      </w:pPr>
      <w:r w:rsidRPr="00750C70">
        <w:t>--</w:t>
      </w:r>
    </w:p>
    <w:p w14:paraId="73F202DA" w14:textId="77777777" w:rsidR="00FD6982" w:rsidRPr="00750C70" w:rsidRDefault="00FD6982" w:rsidP="00FD6982">
      <w:pPr>
        <w:pStyle w:val="PL"/>
      </w:pPr>
    </w:p>
    <w:p w14:paraId="266466D3" w14:textId="77777777" w:rsidR="00FD6982" w:rsidRPr="00750C70" w:rsidRDefault="00FD6982" w:rsidP="00FD6982">
      <w:pPr>
        <w:pStyle w:val="PL"/>
      </w:pPr>
      <w:r w:rsidRPr="00750C70">
        <w:t xml:space="preserve">MultipleQFIContainer </w:t>
      </w:r>
      <w:r w:rsidRPr="00750C70">
        <w:tab/>
      </w:r>
      <w:r w:rsidRPr="00750C70">
        <w:tab/>
        <w:t>::= SEQUENCE</w:t>
      </w:r>
    </w:p>
    <w:p w14:paraId="74C9696B" w14:textId="77777777" w:rsidR="00FD6982" w:rsidRPr="00750C70" w:rsidRDefault="00FD6982" w:rsidP="00FD6982">
      <w:pPr>
        <w:pStyle w:val="PL"/>
      </w:pPr>
      <w:r w:rsidRPr="00750C70">
        <w:t>{</w:t>
      </w:r>
    </w:p>
    <w:p w14:paraId="6DDE139F" w14:textId="77777777" w:rsidR="00FD6982" w:rsidRDefault="00FD6982" w:rsidP="00FD6982">
      <w:pPr>
        <w:pStyle w:val="PL"/>
      </w:pPr>
      <w:r w:rsidRPr="00750C70">
        <w:tab/>
      </w:r>
      <w:r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7BA3AE5F" w14:textId="77777777" w:rsidR="00FD6982" w:rsidRDefault="00FD6982" w:rsidP="00FD6982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</w:t>
      </w:r>
      <w:r w:rsidRPr="00E3640F">
        <w:t xml:space="preserve"> OPTIONAL</w:t>
      </w:r>
      <w:r>
        <w:t>,</w:t>
      </w:r>
    </w:p>
    <w:p w14:paraId="51657D34" w14:textId="77777777" w:rsidR="00FD6982" w:rsidRDefault="00FD6982" w:rsidP="00FD6982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3D81161F" w14:textId="77777777" w:rsidR="00FD6982" w:rsidRDefault="00FD6982" w:rsidP="00FD6982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DataVolumeOctets OPTIONAL,</w:t>
      </w:r>
    </w:p>
    <w:p w14:paraId="1C3A8220" w14:textId="77777777" w:rsidR="00FD6982" w:rsidRDefault="00FD6982" w:rsidP="00FD6982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0B9EB775" w14:textId="77777777" w:rsidR="00FD6982" w:rsidRDefault="00FD6982" w:rsidP="00FD6982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62F0AEF6" w14:textId="77777777" w:rsidR="00FD6982" w:rsidRDefault="00FD6982" w:rsidP="00FD6982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 w:rsidDel="0081607D">
        <w:t xml:space="preserve"> </w:t>
      </w:r>
      <w:r>
        <w:t>LocalSequenceNumber OPTIONAL,</w:t>
      </w:r>
    </w:p>
    <w:p w14:paraId="4674FAB1" w14:textId="77777777" w:rsidR="00FD6982" w:rsidRDefault="00FD6982" w:rsidP="00FD6982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10C244A6" w14:textId="77777777" w:rsidR="00FD6982" w:rsidRDefault="00FD6982" w:rsidP="00FD6982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TimeStamp OPTIONAL,</w:t>
      </w:r>
    </w:p>
    <w:p w14:paraId="07D060CF" w14:textId="77777777" w:rsidR="00FD6982" w:rsidRDefault="00FD6982" w:rsidP="00FD6982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FiveGQoSInformation OPTIONAL,</w:t>
      </w:r>
    </w:p>
    <w:p w14:paraId="601EAA22" w14:textId="77777777" w:rsidR="00FD6982" w:rsidRDefault="00FD6982" w:rsidP="00FD6982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[11] UserLocationInformation OPTIONAL,</w:t>
      </w:r>
    </w:p>
    <w:p w14:paraId="1371B864" w14:textId="77777777" w:rsidR="00FD6982" w:rsidRDefault="00FD6982" w:rsidP="00FD6982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MSTimeZone OPTIONAL,</w:t>
      </w:r>
    </w:p>
    <w:p w14:paraId="0CBB863C" w14:textId="77777777" w:rsidR="00FD6982" w:rsidRDefault="00FD6982" w:rsidP="00FD6982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[13] PresenceReportingAreaInfo OPTIONAL,</w:t>
      </w:r>
    </w:p>
    <w:p w14:paraId="11195E3A" w14:textId="77777777" w:rsidR="00FD6982" w:rsidRDefault="00FD6982" w:rsidP="00FD6982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RATType OPTIONAL,</w:t>
      </w:r>
    </w:p>
    <w:p w14:paraId="154093EA" w14:textId="77777777" w:rsidR="00FD6982" w:rsidRDefault="00FD6982" w:rsidP="00FD6982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TimeStamp,</w:t>
      </w:r>
    </w:p>
    <w:p w14:paraId="69773E5D" w14:textId="77777777" w:rsidR="00FD6982" w:rsidRDefault="00FD6982" w:rsidP="00FD6982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[16] SEQUENCE OF ServingNetworkFunctionID OPTIONAL,</w:t>
      </w:r>
    </w:p>
    <w:p w14:paraId="1EA06522" w14:textId="77777777" w:rsidR="00FD6982" w:rsidRDefault="00FD6982" w:rsidP="00FD6982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[17] ThreeGPPPSDataOffStatus OPTIONAL,</w:t>
      </w:r>
    </w:p>
    <w:p w14:paraId="0A5479AF" w14:textId="77777777" w:rsidR="00FD6982" w:rsidRDefault="00FD6982" w:rsidP="00FD6982">
      <w:pPr>
        <w:pStyle w:val="PL"/>
      </w:pPr>
      <w:r>
        <w:tab/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  <w:t>[18] ChargingID OPTIONAL,</w:t>
      </w:r>
    </w:p>
    <w:p w14:paraId="65CCE81E" w14:textId="77777777" w:rsidR="00FD6982" w:rsidRDefault="00FD6982" w:rsidP="00FD6982">
      <w:pPr>
        <w:pStyle w:val="PL"/>
        <w:tabs>
          <w:tab w:val="clear" w:pos="3072"/>
          <w:tab w:val="clear" w:pos="3456"/>
          <w:tab w:val="left" w:pos="3870"/>
        </w:tabs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00F1B3EC" w14:textId="77777777" w:rsidR="00FD6982" w:rsidRDefault="00FD6982" w:rsidP="00FD6982">
      <w:pPr>
        <w:pStyle w:val="PL"/>
      </w:pPr>
      <w:r>
        <w:tab/>
        <w:t>extensionDiagnostics</w:t>
      </w:r>
      <w:r>
        <w:tab/>
      </w:r>
      <w:r>
        <w:tab/>
      </w:r>
      <w:r>
        <w:tab/>
      </w:r>
      <w:r>
        <w:tab/>
      </w:r>
      <w:r>
        <w:tab/>
        <w:t>[20] EnhancedDiagnostics OPTIONAL,</w:t>
      </w:r>
    </w:p>
    <w:p w14:paraId="53902339" w14:textId="77777777" w:rsidR="00FD6982" w:rsidRDefault="00FD6982" w:rsidP="00FD6982">
      <w:pPr>
        <w:pStyle w:val="PL"/>
      </w:pPr>
      <w:r>
        <w:tab/>
      </w:r>
      <w:r w:rsidRPr="002845C4"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[21] Q</w:t>
      </w:r>
      <w:r w:rsidRPr="00A62749">
        <w:t>oSCharacteristics</w:t>
      </w:r>
      <w:r>
        <w:t xml:space="preserve"> OPTIONAL,</w:t>
      </w:r>
    </w:p>
    <w:p w14:paraId="5BA42E47" w14:textId="77777777" w:rsidR="00FD6982" w:rsidRDefault="00FD6982" w:rsidP="00FD6982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CallDuration OPTIONAL,</w:t>
      </w:r>
    </w:p>
    <w:p w14:paraId="449046AA" w14:textId="77777777" w:rsidR="00FD6982" w:rsidRDefault="00FD6982" w:rsidP="00FD6982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[23] UserLocationInformationStructured OPTIONAL,</w:t>
      </w:r>
    </w:p>
    <w:p w14:paraId="6DF3BEAC" w14:textId="77777777" w:rsidR="00FD6982" w:rsidRDefault="00FD6982" w:rsidP="00FD6982">
      <w:pPr>
        <w:pStyle w:val="PL"/>
      </w:pPr>
      <w:r>
        <w:tab/>
        <w:t>listOfPresenceReportingAreaInformation</w:t>
      </w:r>
      <w:r>
        <w:tab/>
        <w:t>[24] SEQUENCE OF PresenceReportingAreaInfo OPTIONAL</w:t>
      </w:r>
    </w:p>
    <w:p w14:paraId="3AE6C14C" w14:textId="77777777" w:rsidR="00FD6982" w:rsidRDefault="00FD6982" w:rsidP="00FD6982">
      <w:pPr>
        <w:pStyle w:val="PL"/>
      </w:pPr>
    </w:p>
    <w:p w14:paraId="41926158" w14:textId="77777777" w:rsidR="00FD6982" w:rsidRDefault="00FD6982" w:rsidP="00FD6982">
      <w:pPr>
        <w:pStyle w:val="PL"/>
      </w:pPr>
    </w:p>
    <w:p w14:paraId="27AD338E" w14:textId="77777777" w:rsidR="00FD6982" w:rsidRDefault="00FD6982" w:rsidP="00FD6982">
      <w:pPr>
        <w:pStyle w:val="PL"/>
      </w:pPr>
      <w:r>
        <w:t>}</w:t>
      </w:r>
    </w:p>
    <w:p w14:paraId="3A9F861C" w14:textId="77777777" w:rsidR="00FD6982" w:rsidRDefault="00FD6982" w:rsidP="00FD6982">
      <w:pPr>
        <w:pStyle w:val="PL"/>
      </w:pPr>
    </w:p>
    <w:p w14:paraId="14E8AA81" w14:textId="77777777" w:rsidR="00FD6982" w:rsidRPr="00F62492" w:rsidRDefault="00FD6982" w:rsidP="00FD6982">
      <w:pPr>
        <w:pStyle w:val="PL"/>
      </w:pPr>
      <w:r w:rsidRPr="00F62492">
        <w:t>--</w:t>
      </w:r>
    </w:p>
    <w:p w14:paraId="3CE1D188" w14:textId="77777777" w:rsidR="00FD6982" w:rsidRPr="00F62492" w:rsidRDefault="00FD6982" w:rsidP="00FD6982">
      <w:pPr>
        <w:pStyle w:val="PL"/>
      </w:pPr>
      <w:r w:rsidRPr="00F62492">
        <w:t xml:space="preserve">-- </w:t>
      </w:r>
      <w:r w:rsidRPr="00254B70">
        <w:t>Edge Enabling Infrastructure Resource Usage Charging Information</w:t>
      </w:r>
    </w:p>
    <w:p w14:paraId="3E3030DD" w14:textId="77777777" w:rsidR="00FD6982" w:rsidRPr="00F62492" w:rsidRDefault="00FD6982" w:rsidP="00FD6982">
      <w:pPr>
        <w:pStyle w:val="PL"/>
      </w:pPr>
      <w:r w:rsidRPr="00F62492">
        <w:t>--</w:t>
      </w:r>
    </w:p>
    <w:p w14:paraId="59CF5BAF" w14:textId="77777777" w:rsidR="00FD6982" w:rsidRPr="00F62492" w:rsidRDefault="00FD6982" w:rsidP="00FD6982">
      <w:pPr>
        <w:pStyle w:val="PL"/>
      </w:pPr>
    </w:p>
    <w:p w14:paraId="02FD3AC5" w14:textId="77777777" w:rsidR="00FD6982" w:rsidRPr="00F62492" w:rsidRDefault="00FD6982" w:rsidP="00FD6982">
      <w:pPr>
        <w:pStyle w:val="PL"/>
      </w:pPr>
      <w:r w:rsidRPr="00254B70">
        <w:t>EdgeInfrastructureUsageChargingInformation</w:t>
      </w:r>
      <w:r w:rsidRPr="00F62492">
        <w:tab/>
        <w:t>::= SET</w:t>
      </w:r>
    </w:p>
    <w:p w14:paraId="47C44426" w14:textId="77777777" w:rsidR="00FD6982" w:rsidRPr="00F62492" w:rsidRDefault="00FD6982" w:rsidP="00FD6982">
      <w:pPr>
        <w:pStyle w:val="PL"/>
      </w:pPr>
      <w:r w:rsidRPr="00F62492">
        <w:t>{</w:t>
      </w:r>
    </w:p>
    <w:p w14:paraId="4F774291" w14:textId="77777777" w:rsidR="00FD6982" w:rsidRPr="00F62492" w:rsidRDefault="00FD6982" w:rsidP="00FD6982">
      <w:pPr>
        <w:pStyle w:val="PL"/>
      </w:pPr>
      <w:r w:rsidRPr="00F62492">
        <w:tab/>
      </w:r>
      <w:r w:rsidRPr="00254B70">
        <w:t>meanVirtualCPUUsage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 xml:space="preserve">[0] </w:t>
      </w:r>
      <w:r w:rsidRPr="007F152E">
        <w:t>REAL</w:t>
      </w:r>
      <w:r>
        <w:t xml:space="preserve"> OPTIONAL</w:t>
      </w:r>
      <w:r w:rsidRPr="00F62492">
        <w:t>,</w:t>
      </w:r>
    </w:p>
    <w:p w14:paraId="2D41A093" w14:textId="77777777" w:rsidR="00FD6982" w:rsidRDefault="00FD6982" w:rsidP="00FD6982">
      <w:pPr>
        <w:pStyle w:val="PL"/>
      </w:pPr>
      <w:r w:rsidRPr="00F62492">
        <w:tab/>
      </w:r>
      <w:r w:rsidRPr="00254B70">
        <w:t>meanVirtualMemoryUsage</w:t>
      </w:r>
      <w:r w:rsidRPr="00F62492">
        <w:tab/>
      </w:r>
      <w:r w:rsidRPr="00F62492">
        <w:tab/>
      </w:r>
      <w:r w:rsidRPr="00F62492">
        <w:tab/>
        <w:t xml:space="preserve">[1] </w:t>
      </w:r>
      <w:r w:rsidRPr="007F152E">
        <w:t>REAL</w:t>
      </w:r>
      <w:r>
        <w:t xml:space="preserve"> OPTIONAL</w:t>
      </w:r>
      <w:r w:rsidRPr="00F62492">
        <w:t>,</w:t>
      </w:r>
    </w:p>
    <w:p w14:paraId="49B9F075" w14:textId="77777777" w:rsidR="00FD6982" w:rsidRDefault="00FD6982" w:rsidP="00FD6982">
      <w:pPr>
        <w:pStyle w:val="PL"/>
      </w:pPr>
      <w:r w:rsidRPr="00F62492">
        <w:tab/>
      </w:r>
      <w:r w:rsidRPr="00254B70">
        <w:t>meanVirtualDiskUsage</w:t>
      </w:r>
      <w:r w:rsidRPr="00F62492">
        <w:tab/>
      </w:r>
      <w:r w:rsidRPr="00F62492">
        <w:tab/>
      </w:r>
      <w:r w:rsidRPr="00F62492">
        <w:tab/>
        <w:t>[</w:t>
      </w:r>
      <w:r>
        <w:t>2</w:t>
      </w:r>
      <w:r w:rsidRPr="00F62492">
        <w:t xml:space="preserve">] </w:t>
      </w:r>
      <w:r w:rsidRPr="007F152E">
        <w:t>REAL</w:t>
      </w:r>
      <w:r>
        <w:t xml:space="preserve"> OPTIONAL</w:t>
      </w:r>
      <w:r w:rsidRPr="00F62492">
        <w:t>,</w:t>
      </w:r>
    </w:p>
    <w:p w14:paraId="7D4A9629" w14:textId="77777777" w:rsidR="00FD6982" w:rsidRPr="00F62492" w:rsidRDefault="00FD6982" w:rsidP="00FD6982">
      <w:pPr>
        <w:pStyle w:val="PL"/>
      </w:pPr>
      <w:r w:rsidRPr="00F62492">
        <w:tab/>
      </w:r>
      <w:r w:rsidRPr="00254B70">
        <w:t>durationStartTime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3</w:t>
      </w:r>
      <w:r w:rsidRPr="00F62492">
        <w:t>] TimeStamp,</w:t>
      </w:r>
    </w:p>
    <w:p w14:paraId="316FA50C" w14:textId="77777777" w:rsidR="00FD6982" w:rsidRPr="00254B70" w:rsidRDefault="00FD6982" w:rsidP="00FD6982">
      <w:pPr>
        <w:pStyle w:val="PL"/>
        <w:rPr>
          <w:lang w:val="en-US"/>
        </w:rPr>
      </w:pPr>
      <w:r w:rsidRPr="00F62492">
        <w:tab/>
      </w:r>
      <w:r w:rsidRPr="00254B70">
        <w:t>durationEndTime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4</w:t>
      </w:r>
      <w:r w:rsidRPr="00F62492">
        <w:t>] TimeStamp</w:t>
      </w:r>
    </w:p>
    <w:p w14:paraId="231B8478" w14:textId="77777777" w:rsidR="00FD6982" w:rsidRPr="00F62492" w:rsidRDefault="00FD6982" w:rsidP="00FD6982">
      <w:pPr>
        <w:pStyle w:val="PL"/>
      </w:pPr>
      <w:r w:rsidRPr="00F62492">
        <w:t>}</w:t>
      </w:r>
    </w:p>
    <w:p w14:paraId="71B5B187" w14:textId="77777777" w:rsidR="00FD6982" w:rsidRDefault="00FD6982" w:rsidP="00FD6982">
      <w:pPr>
        <w:pStyle w:val="PL"/>
      </w:pPr>
    </w:p>
    <w:p w14:paraId="62688240" w14:textId="77777777" w:rsidR="00FD6982" w:rsidRPr="00F62492" w:rsidRDefault="00FD6982" w:rsidP="00FD6982">
      <w:pPr>
        <w:pStyle w:val="PL"/>
      </w:pPr>
      <w:r w:rsidRPr="00F62492">
        <w:t>--</w:t>
      </w:r>
    </w:p>
    <w:p w14:paraId="5E59B4FA" w14:textId="77777777" w:rsidR="00FD6982" w:rsidRPr="00F62492" w:rsidRDefault="00FD6982" w:rsidP="00FD6982">
      <w:pPr>
        <w:pStyle w:val="PL"/>
      </w:pPr>
      <w:r w:rsidRPr="00F62492">
        <w:t xml:space="preserve">-- </w:t>
      </w:r>
      <w:r w:rsidRPr="00392E16">
        <w:t>EAS Deployment Charging Information</w:t>
      </w:r>
    </w:p>
    <w:p w14:paraId="3280D1F5" w14:textId="77777777" w:rsidR="00FD6982" w:rsidRPr="00F62492" w:rsidRDefault="00FD6982" w:rsidP="00FD6982">
      <w:pPr>
        <w:pStyle w:val="PL"/>
      </w:pPr>
      <w:r w:rsidRPr="00F62492">
        <w:t>--</w:t>
      </w:r>
    </w:p>
    <w:p w14:paraId="13037681" w14:textId="77777777" w:rsidR="00FD6982" w:rsidRPr="00F62492" w:rsidRDefault="00FD6982" w:rsidP="00FD6982">
      <w:pPr>
        <w:pStyle w:val="PL"/>
      </w:pPr>
    </w:p>
    <w:p w14:paraId="06E5E5D1" w14:textId="77777777" w:rsidR="00FD6982" w:rsidRPr="00F62492" w:rsidRDefault="00FD6982" w:rsidP="00FD6982">
      <w:pPr>
        <w:pStyle w:val="PL"/>
      </w:pPr>
      <w:r>
        <w:t>E</w:t>
      </w:r>
      <w:r w:rsidRPr="00392E16">
        <w:t>ASDeploymentChargingInformation</w:t>
      </w:r>
      <w:r w:rsidRPr="00F62492">
        <w:tab/>
        <w:t>::= SET</w:t>
      </w:r>
    </w:p>
    <w:p w14:paraId="3CAE4A2F" w14:textId="77777777" w:rsidR="00FD6982" w:rsidRPr="00F62492" w:rsidRDefault="00FD6982" w:rsidP="00FD6982">
      <w:pPr>
        <w:pStyle w:val="PL"/>
      </w:pPr>
      <w:r w:rsidRPr="00F62492">
        <w:t>{</w:t>
      </w:r>
    </w:p>
    <w:p w14:paraId="0560BCF4" w14:textId="77777777" w:rsidR="00FD6982" w:rsidRPr="00F62492" w:rsidRDefault="00FD6982" w:rsidP="00FD6982">
      <w:pPr>
        <w:pStyle w:val="PL"/>
      </w:pPr>
      <w:r w:rsidRPr="00F62492">
        <w:tab/>
      </w:r>
      <w:r w:rsidRPr="00AD525F">
        <w:t>eASDeploymentRequirements</w:t>
      </w:r>
      <w:r w:rsidRPr="00F62492">
        <w:tab/>
      </w:r>
      <w:r w:rsidRPr="00F62492">
        <w:tab/>
      </w:r>
      <w:r w:rsidRPr="00F62492">
        <w:tab/>
        <w:t xml:space="preserve">[0] </w:t>
      </w:r>
      <w:r w:rsidRPr="00AD525F">
        <w:t>EASDeploymentRequirements</w:t>
      </w:r>
      <w:r w:rsidRPr="00F62492">
        <w:t>,</w:t>
      </w:r>
    </w:p>
    <w:p w14:paraId="6B3D81E1" w14:textId="77777777" w:rsidR="00FD6982" w:rsidRPr="00F62492" w:rsidRDefault="00FD6982" w:rsidP="00FD6982">
      <w:pPr>
        <w:pStyle w:val="PL"/>
      </w:pPr>
      <w:r w:rsidRPr="00F62492">
        <w:tab/>
      </w:r>
      <w:r w:rsidRPr="00AD525F">
        <w:t>lCMStartTime</w:t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1</w:t>
      </w:r>
      <w:r w:rsidRPr="00F62492">
        <w:t>] TimeStamp,</w:t>
      </w:r>
    </w:p>
    <w:p w14:paraId="31AC7925" w14:textId="77777777" w:rsidR="00FD6982" w:rsidRPr="00254B70" w:rsidRDefault="00FD6982" w:rsidP="00FD6982">
      <w:pPr>
        <w:pStyle w:val="PL"/>
        <w:rPr>
          <w:lang w:val="en-US"/>
        </w:rPr>
      </w:pPr>
      <w:r w:rsidRPr="00F62492">
        <w:tab/>
      </w:r>
      <w:r w:rsidRPr="00AD525F">
        <w:t>lCMEndTime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2</w:t>
      </w:r>
      <w:r w:rsidRPr="00F62492">
        <w:t>] TimeStamp</w:t>
      </w:r>
    </w:p>
    <w:p w14:paraId="40B04334" w14:textId="77777777" w:rsidR="00FD6982" w:rsidRPr="00F62492" w:rsidRDefault="00FD6982" w:rsidP="00FD6982">
      <w:pPr>
        <w:pStyle w:val="PL"/>
      </w:pPr>
      <w:r w:rsidRPr="00F62492">
        <w:t>}</w:t>
      </w:r>
    </w:p>
    <w:p w14:paraId="450EF5A9" w14:textId="77777777" w:rsidR="00FD6982" w:rsidRDefault="00FD6982" w:rsidP="00FD6982">
      <w:pPr>
        <w:pStyle w:val="PL"/>
      </w:pPr>
    </w:p>
    <w:p w14:paraId="69F33114" w14:textId="77777777" w:rsidR="00FD6982" w:rsidRDefault="00FD6982" w:rsidP="00FD6982">
      <w:pPr>
        <w:pStyle w:val="PL"/>
      </w:pPr>
    </w:p>
    <w:p w14:paraId="31AEC08E" w14:textId="77777777" w:rsidR="00FD6982" w:rsidRDefault="00FD6982" w:rsidP="00FD6982">
      <w:pPr>
        <w:pStyle w:val="PL"/>
      </w:pPr>
      <w:r>
        <w:t>-- Prose Charging Information</w:t>
      </w:r>
    </w:p>
    <w:p w14:paraId="181DDDD5" w14:textId="77777777" w:rsidR="00FD6982" w:rsidRDefault="00FD6982" w:rsidP="00FD6982">
      <w:pPr>
        <w:pStyle w:val="PL"/>
      </w:pPr>
      <w:r>
        <w:t>--</w:t>
      </w:r>
    </w:p>
    <w:p w14:paraId="4CD3EA7A" w14:textId="77777777" w:rsidR="00FD6982" w:rsidRDefault="00FD6982" w:rsidP="00FD6982">
      <w:pPr>
        <w:pStyle w:val="PL"/>
      </w:pPr>
      <w:r>
        <w:t>--</w:t>
      </w:r>
    </w:p>
    <w:p w14:paraId="78D729B3" w14:textId="77777777" w:rsidR="00FD6982" w:rsidRDefault="00FD6982" w:rsidP="00FD6982">
      <w:pPr>
        <w:pStyle w:val="PL"/>
      </w:pPr>
      <w:r>
        <w:t>-- See TS 32.277 [34] for more information</w:t>
      </w:r>
    </w:p>
    <w:p w14:paraId="7167C0FE" w14:textId="77777777" w:rsidR="00FD6982" w:rsidRDefault="00FD6982" w:rsidP="00FD6982">
      <w:pPr>
        <w:pStyle w:val="PL"/>
      </w:pPr>
      <w:r>
        <w:t>-- See clause 5.2.4.7 for ProSe CDR types definition</w:t>
      </w:r>
    </w:p>
    <w:p w14:paraId="3463D1FA" w14:textId="77777777" w:rsidR="00FD6982" w:rsidRDefault="00FD6982" w:rsidP="00FD6982">
      <w:pPr>
        <w:pStyle w:val="PL"/>
      </w:pPr>
    </w:p>
    <w:p w14:paraId="747B277A" w14:textId="77777777" w:rsidR="00FD6982" w:rsidRDefault="00FD6982" w:rsidP="00FD6982">
      <w:pPr>
        <w:pStyle w:val="PL"/>
      </w:pPr>
    </w:p>
    <w:p w14:paraId="33A67459" w14:textId="77777777" w:rsidR="00FD6982" w:rsidRDefault="00FD6982" w:rsidP="00FD6982">
      <w:pPr>
        <w:pStyle w:val="PL"/>
      </w:pPr>
      <w:r>
        <w:t>ProseChargingInformation</w:t>
      </w:r>
      <w:r>
        <w:tab/>
      </w:r>
      <w:r>
        <w:tab/>
        <w:t>::= SET</w:t>
      </w:r>
    </w:p>
    <w:p w14:paraId="13CA4C15" w14:textId="77777777" w:rsidR="00FD6982" w:rsidRDefault="00FD6982" w:rsidP="00FD6982">
      <w:pPr>
        <w:pStyle w:val="PL"/>
      </w:pPr>
      <w:r>
        <w:t>{</w:t>
      </w:r>
    </w:p>
    <w:p w14:paraId="52D57B9F" w14:textId="77777777" w:rsidR="00FD6982" w:rsidRDefault="00FD6982" w:rsidP="00FD6982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62F4733A" w14:textId="77777777" w:rsidR="00FD6982" w:rsidRDefault="00FD6982" w:rsidP="00FD6982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56F56A8F" w14:textId="77777777" w:rsidR="00FD6982" w:rsidRDefault="00FD6982" w:rsidP="00FD6982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2005DEC5" w14:textId="77777777" w:rsidR="00FD6982" w:rsidRDefault="00FD6982" w:rsidP="00FD6982">
      <w:pPr>
        <w:pStyle w:val="PL"/>
      </w:pPr>
      <w:r>
        <w:lastRenderedPageBreak/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1C3FF7D9" w14:textId="77777777" w:rsidR="00FD6982" w:rsidRDefault="00FD6982" w:rsidP="00FD6982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5D13EFDC" w14:textId="77777777" w:rsidR="00FD6982" w:rsidRDefault="00FD6982" w:rsidP="00FD6982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60E5B552" w14:textId="77777777" w:rsidR="00FD6982" w:rsidRDefault="00FD6982" w:rsidP="00FD6982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6769E1EE" w14:textId="77777777" w:rsidR="00FD6982" w:rsidRDefault="00FD6982" w:rsidP="00FD6982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640D4AD0" w14:textId="77777777" w:rsidR="00FD6982" w:rsidRDefault="00FD6982" w:rsidP="00FD6982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6CFC0838" w14:textId="77777777" w:rsidR="00FD6982" w:rsidRDefault="00FD6982" w:rsidP="00FD6982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1BD43373" w14:textId="77777777" w:rsidR="00FD6982" w:rsidRDefault="00FD6982" w:rsidP="00FD6982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36C673DB" w14:textId="77777777" w:rsidR="00FD6982" w:rsidRDefault="00FD6982" w:rsidP="00FD6982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7657716C" w14:textId="77777777" w:rsidR="00FD6982" w:rsidRDefault="00FD6982" w:rsidP="00FD6982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13A72669" w14:textId="77777777" w:rsidR="00FD6982" w:rsidRDefault="00FD6982" w:rsidP="00FD6982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0E794C76" w14:textId="77777777" w:rsidR="00FD6982" w:rsidRDefault="00FD6982" w:rsidP="00FD6982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5E76F4D3" w14:textId="77777777" w:rsidR="00FD6982" w:rsidRDefault="00FD6982" w:rsidP="00FD6982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149B3811" w14:textId="77777777" w:rsidR="00FD6982" w:rsidRDefault="00FD6982" w:rsidP="00FD6982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21C2AFDB" w14:textId="77777777" w:rsidR="00FD6982" w:rsidRDefault="00FD6982" w:rsidP="00FD6982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44E12991" w14:textId="77777777" w:rsidR="00FD6982" w:rsidRDefault="00FD6982" w:rsidP="00FD6982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0D0484AF" w14:textId="77777777" w:rsidR="00FD6982" w:rsidRDefault="00FD6982" w:rsidP="00FD6982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0162DB5C" w14:textId="77777777" w:rsidR="00FD6982" w:rsidRDefault="00FD6982" w:rsidP="00FD6982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>[21] IMSI OPTIONAL,</w:t>
      </w:r>
    </w:p>
    <w:p w14:paraId="48860B39" w14:textId="77777777" w:rsidR="00FD6982" w:rsidRDefault="00FD6982" w:rsidP="00FD6982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</w:p>
    <w:p w14:paraId="59696964" w14:textId="77777777" w:rsidR="00FD6982" w:rsidRDefault="00FD6982" w:rsidP="00FD6982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3BFD04E9" w14:textId="77777777" w:rsidR="00FD6982" w:rsidRDefault="00FD6982" w:rsidP="00FD6982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74B2217A" w14:textId="77777777" w:rsidR="00FD6982" w:rsidRDefault="00FD6982" w:rsidP="00FD6982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70BB466B" w14:textId="77777777" w:rsidR="00FD6982" w:rsidRDefault="00FD6982" w:rsidP="00FD6982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5B8975E0" w14:textId="77777777" w:rsidR="00FD6982" w:rsidRDefault="00FD6982" w:rsidP="00FD6982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437BE7B8" w14:textId="77777777" w:rsidR="00FD6982" w:rsidRDefault="00FD6982" w:rsidP="00FD6982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0375536A" w14:textId="77777777" w:rsidR="00FD6982" w:rsidRDefault="00FD6982" w:rsidP="00FD6982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470DCD9E" w14:textId="77777777" w:rsidR="00FD6982" w:rsidRDefault="00FD6982" w:rsidP="00FD6982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77960481" w14:textId="77777777" w:rsidR="00FD6982" w:rsidRDefault="00FD6982" w:rsidP="00FD6982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>[31] PFIContainerInformation OPTIONAL,</w:t>
      </w:r>
    </w:p>
    <w:p w14:paraId="5137CE76" w14:textId="77777777" w:rsidR="00FD6982" w:rsidRDefault="00FD6982" w:rsidP="00FD6982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64F8599C" w14:textId="77777777" w:rsidR="00FD6982" w:rsidRDefault="00FD6982" w:rsidP="00FD6982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2692A039" w14:textId="77777777" w:rsidR="00FD6982" w:rsidRDefault="00FD6982" w:rsidP="00FD6982">
      <w:pPr>
        <w:pStyle w:val="PL"/>
      </w:pPr>
    </w:p>
    <w:p w14:paraId="6219696C" w14:textId="77777777" w:rsidR="00FD6982" w:rsidRDefault="00FD6982" w:rsidP="00FD6982">
      <w:pPr>
        <w:pStyle w:val="PL"/>
      </w:pPr>
      <w:r>
        <w:t>}</w:t>
      </w:r>
    </w:p>
    <w:p w14:paraId="03EE2F5A" w14:textId="77777777" w:rsidR="00FD6982" w:rsidRDefault="00FD6982" w:rsidP="00FD6982">
      <w:pPr>
        <w:pStyle w:val="PL"/>
      </w:pPr>
    </w:p>
    <w:p w14:paraId="639B3E60" w14:textId="77777777" w:rsidR="00FD6982" w:rsidRDefault="00FD6982" w:rsidP="00FD6982">
      <w:pPr>
        <w:pStyle w:val="PL"/>
      </w:pPr>
      <w:r>
        <w:t>--</w:t>
      </w:r>
    </w:p>
    <w:p w14:paraId="55B4C8EF" w14:textId="77777777" w:rsidR="00FD6982" w:rsidRDefault="00FD6982" w:rsidP="00FD6982">
      <w:pPr>
        <w:pStyle w:val="PL"/>
      </w:pPr>
      <w:r>
        <w:t>-- PFI Container Information</w:t>
      </w:r>
    </w:p>
    <w:p w14:paraId="138D4D6C" w14:textId="77777777" w:rsidR="00FD6982" w:rsidRDefault="00FD6982" w:rsidP="00FD6982">
      <w:pPr>
        <w:pStyle w:val="PL"/>
      </w:pPr>
      <w:r>
        <w:t>--</w:t>
      </w:r>
    </w:p>
    <w:p w14:paraId="2EDFDE7C" w14:textId="77777777" w:rsidR="00FD6982" w:rsidRDefault="00FD6982" w:rsidP="00FD6982">
      <w:pPr>
        <w:pStyle w:val="PL"/>
      </w:pPr>
    </w:p>
    <w:p w14:paraId="5D670201" w14:textId="77777777" w:rsidR="00FD6982" w:rsidRDefault="00FD6982" w:rsidP="00FD6982">
      <w:pPr>
        <w:pStyle w:val="PL"/>
      </w:pPr>
      <w:r>
        <w:t xml:space="preserve">MultiplePFIContainerInformation </w:t>
      </w:r>
      <w:r>
        <w:tab/>
      </w:r>
      <w:r>
        <w:tab/>
        <w:t>::= SEQUENCE</w:t>
      </w:r>
    </w:p>
    <w:p w14:paraId="53C4BABA" w14:textId="77777777" w:rsidR="00FD6982" w:rsidRDefault="00FD6982" w:rsidP="00FD6982">
      <w:pPr>
        <w:pStyle w:val="PL"/>
      </w:pPr>
      <w:r>
        <w:t>{</w:t>
      </w:r>
    </w:p>
    <w:p w14:paraId="3D3C4DA8" w14:textId="77777777" w:rsidR="00FD6982" w:rsidRDefault="00FD6982" w:rsidP="00FD6982">
      <w:pPr>
        <w:pStyle w:val="PL"/>
      </w:pPr>
      <w:r>
        <w:tab/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4D7C08F0" w14:textId="77777777" w:rsidR="00FD6982" w:rsidRDefault="00FD6982" w:rsidP="00FD6982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 OPTIONAL,</w:t>
      </w:r>
    </w:p>
    <w:p w14:paraId="2A6FB009" w14:textId="77777777" w:rsidR="00FD6982" w:rsidRDefault="00FD6982" w:rsidP="00FD6982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19C122BD" w14:textId="77777777" w:rsidR="00FD6982" w:rsidRDefault="00FD6982" w:rsidP="00FD6982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FiveGQoSInformation OPTIONAL,</w:t>
      </w:r>
    </w:p>
    <w:p w14:paraId="215E5B7E" w14:textId="77777777" w:rsidR="00FD6982" w:rsidRDefault="00FD6982" w:rsidP="00FD6982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[4] UserLocationInformation OPTIONAL,</w:t>
      </w:r>
    </w:p>
    <w:p w14:paraId="3BE8B868" w14:textId="77777777" w:rsidR="00FD6982" w:rsidRDefault="00FD6982" w:rsidP="00FD6982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69F73A22" w14:textId="77777777" w:rsidR="00FD6982" w:rsidRDefault="00FD6982" w:rsidP="00FD6982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4C7E07B6" w14:textId="77777777" w:rsidR="00FD6982" w:rsidRDefault="00FD6982" w:rsidP="00FD6982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TimeStamp,</w:t>
      </w:r>
    </w:p>
    <w:p w14:paraId="19FAB766" w14:textId="77777777" w:rsidR="00FD6982" w:rsidRDefault="00FD6982" w:rsidP="00FD6982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[8] QoSCharacteristics OPTIONAL,</w:t>
      </w:r>
    </w:p>
    <w:p w14:paraId="425A7535" w14:textId="77777777" w:rsidR="00FD6982" w:rsidRDefault="00FD6982" w:rsidP="00FD6982">
      <w:pPr>
        <w:pStyle w:val="PL"/>
      </w:pPr>
      <w:r>
        <w:t>}</w:t>
      </w:r>
    </w:p>
    <w:p w14:paraId="234F5217" w14:textId="77777777" w:rsidR="00FD6982" w:rsidRDefault="00FD6982" w:rsidP="00FD6982">
      <w:pPr>
        <w:pStyle w:val="PL"/>
      </w:pPr>
    </w:p>
    <w:p w14:paraId="350CFC0C" w14:textId="77777777" w:rsidR="00FD6982" w:rsidRDefault="00FD6982" w:rsidP="00FD6982">
      <w:pPr>
        <w:pStyle w:val="PL"/>
      </w:pPr>
    </w:p>
    <w:p w14:paraId="4E2E1AF8" w14:textId="77777777" w:rsidR="00FD6982" w:rsidRDefault="00FD6982" w:rsidP="00FD6982">
      <w:pPr>
        <w:pStyle w:val="PL"/>
      </w:pPr>
      <w:r>
        <w:t>--</w:t>
      </w:r>
    </w:p>
    <w:p w14:paraId="59CD884A" w14:textId="77777777" w:rsidR="00FD6982" w:rsidRDefault="00FD6982" w:rsidP="00FD6982">
      <w:pPr>
        <w:pStyle w:val="PL"/>
        <w:outlineLvl w:val="3"/>
      </w:pPr>
      <w:r>
        <w:t>-- CHF CHARGING TYPES</w:t>
      </w:r>
    </w:p>
    <w:p w14:paraId="3CF263D0" w14:textId="77777777" w:rsidR="00FD6982" w:rsidRDefault="00FD6982" w:rsidP="00FD6982">
      <w:pPr>
        <w:pStyle w:val="PL"/>
      </w:pPr>
      <w:r>
        <w:t>--</w:t>
      </w:r>
    </w:p>
    <w:p w14:paraId="39EBEFBD" w14:textId="77777777" w:rsidR="00FD6982" w:rsidRDefault="00FD6982" w:rsidP="00FD6982">
      <w:pPr>
        <w:pStyle w:val="PL"/>
      </w:pPr>
      <w:r>
        <w:t xml:space="preserve">-- </w:t>
      </w:r>
    </w:p>
    <w:p w14:paraId="2B5902F3" w14:textId="77777777" w:rsidR="00FD6982" w:rsidRPr="00E21481" w:rsidRDefault="00FD6982" w:rsidP="00FD6982">
      <w:pPr>
        <w:pStyle w:val="PL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A</w:t>
      </w:r>
    </w:p>
    <w:p w14:paraId="10D2DD3A" w14:textId="77777777" w:rsidR="00FD6982" w:rsidRPr="00CC1CC4" w:rsidRDefault="00FD6982" w:rsidP="00FD6982">
      <w:pPr>
        <w:pStyle w:val="PL"/>
      </w:pPr>
      <w:r>
        <w:t xml:space="preserve">-- </w:t>
      </w:r>
    </w:p>
    <w:p w14:paraId="047DAF59" w14:textId="77777777" w:rsidR="00FD6982" w:rsidRDefault="00FD6982" w:rsidP="00FD6982">
      <w:pPr>
        <w:pStyle w:val="PL"/>
      </w:pPr>
    </w:p>
    <w:p w14:paraId="64BCA26D" w14:textId="77777777" w:rsidR="00FD6982" w:rsidRDefault="00FD6982" w:rsidP="00FD6982">
      <w:pPr>
        <w:pStyle w:val="PL"/>
      </w:pPr>
    </w:p>
    <w:p w14:paraId="33B0192C" w14:textId="77777777" w:rsidR="00FD6982" w:rsidRDefault="00FD6982" w:rsidP="00FD6982">
      <w:pPr>
        <w:pStyle w:val="PL"/>
      </w:pPr>
    </w:p>
    <w:p w14:paraId="05C28434" w14:textId="77777777" w:rsidR="00FD6982" w:rsidRDefault="00FD6982" w:rsidP="00FD6982">
      <w:pPr>
        <w:pStyle w:val="PL"/>
      </w:pPr>
      <w:r>
        <w:t>AF</w:t>
      </w:r>
      <w:r w:rsidRPr="00161681">
        <w:t>ChargingI</w:t>
      </w:r>
      <w:r>
        <w:t>D</w:t>
      </w:r>
      <w:r>
        <w:rPr>
          <w:snapToGrid w:val="0"/>
        </w:rPr>
        <w:tab/>
      </w:r>
      <w:r>
        <w:t>::= UTF8String</w:t>
      </w:r>
    </w:p>
    <w:p w14:paraId="125682DB" w14:textId="77777777" w:rsidR="00FD6982" w:rsidRDefault="00FD6982" w:rsidP="00FD6982">
      <w:pPr>
        <w:pStyle w:val="PL"/>
      </w:pPr>
      <w:r>
        <w:t>--</w:t>
      </w:r>
    </w:p>
    <w:p w14:paraId="1BE6B55F" w14:textId="77777777" w:rsidR="00FD6982" w:rsidRDefault="00FD6982" w:rsidP="00FD6982">
      <w:pPr>
        <w:pStyle w:val="PL"/>
      </w:pPr>
      <w:r>
        <w:t>-- See 3GPP TS 29.571 [249] for details.</w:t>
      </w:r>
    </w:p>
    <w:p w14:paraId="7CC8BE9F" w14:textId="77777777" w:rsidR="00FD6982" w:rsidRDefault="00FD6982" w:rsidP="00FD6982">
      <w:pPr>
        <w:pStyle w:val="PL"/>
      </w:pPr>
      <w:r>
        <w:t xml:space="preserve">-- </w:t>
      </w:r>
    </w:p>
    <w:p w14:paraId="3C45D40C" w14:textId="77777777" w:rsidR="00FD6982" w:rsidRDefault="00FD6982" w:rsidP="00FD6982">
      <w:pPr>
        <w:pStyle w:val="PL"/>
      </w:pPr>
    </w:p>
    <w:p w14:paraId="5DE4949E" w14:textId="77777777" w:rsidR="00FD6982" w:rsidRDefault="00FD6982" w:rsidP="00FD6982">
      <w:pPr>
        <w:pStyle w:val="PL"/>
      </w:pPr>
      <w:r>
        <w:t>AffinityAntiAffinity</w:t>
      </w:r>
      <w:r>
        <w:tab/>
        <w:t>::= SEQUENCE</w:t>
      </w:r>
    </w:p>
    <w:p w14:paraId="25265D72" w14:textId="77777777" w:rsidR="00FD6982" w:rsidRDefault="00FD6982" w:rsidP="00FD6982">
      <w:pPr>
        <w:pStyle w:val="PL"/>
      </w:pPr>
      <w:r>
        <w:t>{</w:t>
      </w:r>
    </w:p>
    <w:p w14:paraId="4BDBB568" w14:textId="77777777" w:rsidR="00FD6982" w:rsidRDefault="00FD6982" w:rsidP="00FD6982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>[0] SEQUENCE OF STRING OPTIONAL,</w:t>
      </w:r>
    </w:p>
    <w:p w14:paraId="46CB2C33" w14:textId="77777777" w:rsidR="00FD6982" w:rsidRDefault="00FD6982" w:rsidP="00FD6982">
      <w:pPr>
        <w:pStyle w:val="PL"/>
      </w:pPr>
      <w:r>
        <w:tab/>
        <w:t>antiAffinityEAS</w:t>
      </w:r>
      <w:r>
        <w:tab/>
      </w:r>
      <w:r>
        <w:tab/>
      </w:r>
      <w:r>
        <w:tab/>
        <w:t>[1] SEQUENCE OF STRING OPTIONAL</w:t>
      </w:r>
    </w:p>
    <w:p w14:paraId="7B6B7D0F" w14:textId="77777777" w:rsidR="00FD6982" w:rsidRDefault="00FD6982" w:rsidP="00FD6982">
      <w:pPr>
        <w:pStyle w:val="PL"/>
      </w:pPr>
      <w:r>
        <w:t>}</w:t>
      </w:r>
    </w:p>
    <w:p w14:paraId="65A9B52A" w14:textId="77777777" w:rsidR="00FD6982" w:rsidRDefault="00FD6982" w:rsidP="00FD6982">
      <w:pPr>
        <w:pStyle w:val="PL"/>
      </w:pPr>
    </w:p>
    <w:p w14:paraId="3A97EAE5" w14:textId="77777777" w:rsidR="00FD6982" w:rsidRDefault="00FD6982" w:rsidP="00FD6982">
      <w:pPr>
        <w:pStyle w:val="PL"/>
      </w:pPr>
      <w:r>
        <w:t xml:space="preserve">AgeOfLocationInformation </w:t>
      </w:r>
      <w:r>
        <w:tab/>
        <w:t>::= INTEGER</w:t>
      </w:r>
    </w:p>
    <w:p w14:paraId="711B1679" w14:textId="77777777" w:rsidR="00FD6982" w:rsidRDefault="00FD6982" w:rsidP="00FD6982">
      <w:pPr>
        <w:pStyle w:val="PL"/>
      </w:pPr>
    </w:p>
    <w:p w14:paraId="373A2482" w14:textId="77777777" w:rsidR="00FD6982" w:rsidRDefault="00FD6982" w:rsidP="00FD6982">
      <w:pPr>
        <w:pStyle w:val="PL"/>
      </w:pPr>
    </w:p>
    <w:p w14:paraId="4C974F24" w14:textId="77777777" w:rsidR="00FD6982" w:rsidRDefault="00FD6982" w:rsidP="00FD6982">
      <w:pPr>
        <w:pStyle w:val="PL"/>
      </w:pPr>
      <w:r>
        <w:t>A</w:t>
      </w:r>
      <w:r w:rsidRPr="006B7253">
        <w:t>dministrativeState</w:t>
      </w:r>
      <w:r>
        <w:t xml:space="preserve"> </w:t>
      </w:r>
      <w:r>
        <w:tab/>
        <w:t>::= ENUMERATED</w:t>
      </w:r>
    </w:p>
    <w:p w14:paraId="63C3EF98" w14:textId="77777777" w:rsidR="00FD6982" w:rsidRDefault="00FD6982" w:rsidP="00FD6982">
      <w:pPr>
        <w:pStyle w:val="PL"/>
      </w:pPr>
      <w:r>
        <w:t>{</w:t>
      </w:r>
    </w:p>
    <w:p w14:paraId="6ECB7A0D" w14:textId="77777777" w:rsidR="00FD6982" w:rsidRDefault="00FD6982" w:rsidP="00FD6982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0F162AC7" w14:textId="77777777" w:rsidR="00FD6982" w:rsidRDefault="00FD6982" w:rsidP="00FD6982">
      <w:pPr>
        <w:pStyle w:val="PL"/>
      </w:pPr>
      <w:r>
        <w:tab/>
        <w:t xml:space="preserve">uNLOCKED </w:t>
      </w:r>
      <w:r>
        <w:tab/>
        <w:t xml:space="preserve"> (1),</w:t>
      </w:r>
    </w:p>
    <w:p w14:paraId="6073D70D" w14:textId="77777777" w:rsidR="00FD6982" w:rsidRDefault="00FD6982" w:rsidP="00FD6982">
      <w:pPr>
        <w:pStyle w:val="PL"/>
      </w:pPr>
      <w:r>
        <w:lastRenderedPageBreak/>
        <w:tab/>
        <w:t>sHUTTINGDOWN (2)</w:t>
      </w:r>
    </w:p>
    <w:p w14:paraId="570E07DB" w14:textId="77777777" w:rsidR="00FD6982" w:rsidRDefault="00FD6982" w:rsidP="00FD6982">
      <w:pPr>
        <w:pStyle w:val="PL"/>
      </w:pPr>
    </w:p>
    <w:p w14:paraId="5050393F" w14:textId="77777777" w:rsidR="00FD6982" w:rsidRDefault="00FD6982" w:rsidP="00FD6982">
      <w:pPr>
        <w:pStyle w:val="PL"/>
      </w:pPr>
      <w:r>
        <w:t>}</w:t>
      </w:r>
    </w:p>
    <w:p w14:paraId="30B0F3D0" w14:textId="77777777" w:rsidR="00FD6982" w:rsidRDefault="00FD6982" w:rsidP="00FD6982">
      <w:pPr>
        <w:pStyle w:val="PL"/>
      </w:pPr>
    </w:p>
    <w:p w14:paraId="0F8648CF" w14:textId="77777777" w:rsidR="00FD6982" w:rsidRPr="00783F45" w:rsidRDefault="00FD6982" w:rsidP="00FD6982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2DA3E34D" w14:textId="77777777" w:rsidR="00FD6982" w:rsidRDefault="00FD6982" w:rsidP="00FD6982">
      <w:pPr>
        <w:pStyle w:val="PL"/>
      </w:pPr>
      <w:r>
        <w:t>{</w:t>
      </w:r>
    </w:p>
    <w:p w14:paraId="0353B9FF" w14:textId="77777777" w:rsidR="00FD6982" w:rsidRDefault="00FD6982" w:rsidP="00FD6982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3E1327E1" w14:textId="77777777" w:rsidR="00FD6982" w:rsidRDefault="00FD6982" w:rsidP="00FD6982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7FEDBE13" w14:textId="77777777" w:rsidR="00FD6982" w:rsidRDefault="00FD6982" w:rsidP="00FD6982">
      <w:pPr>
        <w:pStyle w:val="PL"/>
      </w:pPr>
    </w:p>
    <w:p w14:paraId="5EA1DFDA" w14:textId="77777777" w:rsidR="00FD6982" w:rsidRDefault="00FD6982" w:rsidP="00FD6982">
      <w:pPr>
        <w:pStyle w:val="PL"/>
      </w:pPr>
      <w:r>
        <w:t>}</w:t>
      </w:r>
    </w:p>
    <w:p w14:paraId="03159F44" w14:textId="77777777" w:rsidR="00FD6982" w:rsidRDefault="00FD6982" w:rsidP="00FD6982">
      <w:pPr>
        <w:pStyle w:val="PL"/>
      </w:pPr>
    </w:p>
    <w:p w14:paraId="6F8BAAD9" w14:textId="77777777" w:rsidR="00FD6982" w:rsidRDefault="00FD6982" w:rsidP="00FD6982">
      <w:pPr>
        <w:pStyle w:val="PL"/>
      </w:pPr>
    </w:p>
    <w:p w14:paraId="5C263B0C" w14:textId="77777777" w:rsidR="00FD6982" w:rsidRDefault="00FD6982" w:rsidP="00FD6982">
      <w:pPr>
        <w:pStyle w:val="PL"/>
      </w:pPr>
      <w:r>
        <w:t>AllocationRetentionPriority</w:t>
      </w:r>
      <w:r>
        <w:tab/>
        <w:t>::= SEQUENCE</w:t>
      </w:r>
    </w:p>
    <w:p w14:paraId="41B421A3" w14:textId="77777777" w:rsidR="00FD6982" w:rsidRDefault="00FD6982" w:rsidP="00FD6982">
      <w:pPr>
        <w:pStyle w:val="PL"/>
      </w:pPr>
      <w:r>
        <w:t>{</w:t>
      </w:r>
    </w:p>
    <w:p w14:paraId="367B41BB" w14:textId="77777777" w:rsidR="00FD6982" w:rsidRDefault="00FD6982" w:rsidP="00FD6982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319582C5" w14:textId="77777777" w:rsidR="00FD6982" w:rsidRDefault="00FD6982" w:rsidP="00FD6982">
      <w:pPr>
        <w:pStyle w:val="PL"/>
      </w:pPr>
      <w:r>
        <w:tab/>
        <w:t>p</w:t>
      </w:r>
      <w:r w:rsidRPr="00F267AF">
        <w:t>reemptionCapability</w:t>
      </w:r>
      <w:r>
        <w:tab/>
        <w:t xml:space="preserve">[2] </w:t>
      </w:r>
      <w:r w:rsidRPr="00F267AF">
        <w:t>PreemptionCapability</w:t>
      </w:r>
      <w:r>
        <w:t>,</w:t>
      </w:r>
    </w:p>
    <w:p w14:paraId="4FC67F41" w14:textId="77777777" w:rsidR="00FD6982" w:rsidRDefault="00FD6982" w:rsidP="00FD6982">
      <w:pPr>
        <w:pStyle w:val="PL"/>
      </w:pPr>
      <w:r>
        <w:tab/>
        <w:t>p</w:t>
      </w:r>
      <w:r w:rsidRPr="00F267AF">
        <w:t>reemptionVulnerability</w:t>
      </w:r>
      <w:r>
        <w:tab/>
        <w:t xml:space="preserve">[3] </w:t>
      </w:r>
      <w:r w:rsidRPr="00F267AF">
        <w:t>PreemptionVulnerability</w:t>
      </w:r>
    </w:p>
    <w:p w14:paraId="0D0CC997" w14:textId="77777777" w:rsidR="00FD6982" w:rsidRDefault="00FD6982" w:rsidP="00FD6982">
      <w:pPr>
        <w:pStyle w:val="PL"/>
      </w:pPr>
      <w:r>
        <w:t>}</w:t>
      </w:r>
    </w:p>
    <w:p w14:paraId="3E9E6BB0" w14:textId="77777777" w:rsidR="00FD6982" w:rsidRDefault="00FD6982" w:rsidP="00FD6982">
      <w:pPr>
        <w:pStyle w:val="PL"/>
      </w:pPr>
    </w:p>
    <w:p w14:paraId="5E9623DD" w14:textId="77777777" w:rsidR="00FD6982" w:rsidRDefault="00FD6982" w:rsidP="00FD6982">
      <w:pPr>
        <w:pStyle w:val="PL"/>
      </w:pPr>
      <w:r>
        <w:t>AMFID</w:t>
      </w:r>
      <w:r>
        <w:tab/>
        <w:t>::= OCTET STRING (SIZE(3</w:t>
      </w:r>
      <w:r w:rsidRPr="00F05C7B">
        <w:t>..6</w:t>
      </w:r>
      <w:r>
        <w:t>))</w:t>
      </w:r>
    </w:p>
    <w:p w14:paraId="40EAC8D3" w14:textId="77777777" w:rsidR="00FD6982" w:rsidRDefault="00FD6982" w:rsidP="00FD6982">
      <w:pPr>
        <w:pStyle w:val="PL"/>
      </w:pPr>
      <w:r>
        <w:t>-- See subclause 2.10.1 of 3GPP TS 23.003 [7] for encoding.</w:t>
      </w:r>
    </w:p>
    <w:p w14:paraId="0A2723F1" w14:textId="77777777" w:rsidR="00FD6982" w:rsidRDefault="00FD6982" w:rsidP="00FD6982">
      <w:pPr>
        <w:pStyle w:val="PL"/>
      </w:pPr>
      <w:r>
        <w:t>-- Any byte following the 3 first shall be set to ”F”</w:t>
      </w:r>
    </w:p>
    <w:p w14:paraId="1A9A8D80" w14:textId="77777777" w:rsidR="00FD6982" w:rsidRDefault="00FD6982" w:rsidP="00FD6982">
      <w:pPr>
        <w:pStyle w:val="PL"/>
      </w:pPr>
    </w:p>
    <w:p w14:paraId="36331CC6" w14:textId="77777777" w:rsidR="00FD6982" w:rsidRPr="008E7E46" w:rsidRDefault="00FD6982" w:rsidP="00FD6982">
      <w:pPr>
        <w:pStyle w:val="PL"/>
      </w:pPr>
      <w:r>
        <w:t>AmfUeNgapId</w:t>
      </w:r>
      <w:r>
        <w:tab/>
      </w:r>
      <w:r w:rsidRPr="009F5A10">
        <w:rPr>
          <w:snapToGrid w:val="0"/>
        </w:rPr>
        <w:t>::= INTEGER</w:t>
      </w:r>
    </w:p>
    <w:p w14:paraId="61E3B763" w14:textId="77777777" w:rsidR="00FD6982" w:rsidRDefault="00FD6982" w:rsidP="00FD6982">
      <w:pPr>
        <w:pStyle w:val="PL"/>
      </w:pPr>
    </w:p>
    <w:p w14:paraId="77FF3A89" w14:textId="77777777" w:rsidR="00FD6982" w:rsidRDefault="00FD6982" w:rsidP="00FD6982">
      <w:pPr>
        <w:pStyle w:val="PL"/>
      </w:pPr>
      <w:r>
        <w:t>APIResultCode</w:t>
      </w:r>
      <w:r>
        <w:tab/>
        <w:t>::= INTEGER</w:t>
      </w:r>
    </w:p>
    <w:p w14:paraId="1575975A" w14:textId="77777777" w:rsidR="00FD6982" w:rsidRDefault="00FD6982" w:rsidP="00FD6982">
      <w:pPr>
        <w:pStyle w:val="PL"/>
      </w:pPr>
      <w:r>
        <w:t>--</w:t>
      </w:r>
    </w:p>
    <w:p w14:paraId="5B3C1BA7" w14:textId="77777777" w:rsidR="00FD6982" w:rsidRDefault="00FD6982" w:rsidP="00FD6982">
      <w:pPr>
        <w:pStyle w:val="PL"/>
      </w:pPr>
      <w:r>
        <w:t>-- See specific API for more information</w:t>
      </w:r>
    </w:p>
    <w:p w14:paraId="2BFDCC35" w14:textId="77777777" w:rsidR="00FD6982" w:rsidRDefault="00FD6982" w:rsidP="00FD6982">
      <w:pPr>
        <w:pStyle w:val="PL"/>
      </w:pPr>
      <w:r>
        <w:t>--</w:t>
      </w:r>
    </w:p>
    <w:p w14:paraId="428FCE5E" w14:textId="77777777" w:rsidR="00FD6982" w:rsidRDefault="00FD6982" w:rsidP="00FD6982">
      <w:pPr>
        <w:pStyle w:val="PL"/>
      </w:pPr>
      <w:r>
        <w:t>Area</w:t>
      </w:r>
      <w:r>
        <w:tab/>
        <w:t>::= SEQUENCE</w:t>
      </w:r>
    </w:p>
    <w:p w14:paraId="21ECC012" w14:textId="77777777" w:rsidR="00FD6982" w:rsidRDefault="00FD6982" w:rsidP="00FD6982">
      <w:pPr>
        <w:pStyle w:val="PL"/>
      </w:pPr>
      <w:r>
        <w:t>{</w:t>
      </w:r>
    </w:p>
    <w:p w14:paraId="129136CD" w14:textId="77777777" w:rsidR="00FD6982" w:rsidRDefault="00FD6982" w:rsidP="00FD6982">
      <w:pPr>
        <w:pStyle w:val="PL"/>
      </w:pPr>
      <w:r>
        <w:tab/>
        <w:t xml:space="preserve">tacs </w:t>
      </w:r>
      <w:r>
        <w:tab/>
      </w:r>
      <w:r>
        <w:tab/>
        <w:t xml:space="preserve">[0] </w:t>
      </w:r>
      <w:r w:rsidRPr="00E349B5">
        <w:t>SEQUENCE OF</w:t>
      </w:r>
      <w:r>
        <w:t xml:space="preserve"> TAC OPTIONAL,</w:t>
      </w:r>
    </w:p>
    <w:p w14:paraId="67F01C27" w14:textId="77777777" w:rsidR="00FD6982" w:rsidRDefault="00FD6982" w:rsidP="00FD6982">
      <w:pPr>
        <w:pStyle w:val="PL"/>
      </w:pPr>
      <w:r>
        <w:tab/>
      </w:r>
      <w:r w:rsidRPr="005D14F1">
        <w:t>areaCode</w:t>
      </w:r>
      <w:r>
        <w:tab/>
        <w:t xml:space="preserve">[1] </w:t>
      </w:r>
      <w:r w:rsidRPr="00B179D2">
        <w:t>OCTET STRING</w:t>
      </w:r>
      <w:r>
        <w:t xml:space="preserve"> OPTIONAL</w:t>
      </w:r>
    </w:p>
    <w:p w14:paraId="01750187" w14:textId="77777777" w:rsidR="00FD6982" w:rsidRDefault="00FD6982" w:rsidP="00FD6982">
      <w:pPr>
        <w:pStyle w:val="PL"/>
      </w:pPr>
    </w:p>
    <w:p w14:paraId="00C8471A" w14:textId="77777777" w:rsidR="00FD6982" w:rsidRDefault="00FD6982" w:rsidP="00FD6982">
      <w:pPr>
        <w:pStyle w:val="PL"/>
      </w:pPr>
      <w:r>
        <w:t>}</w:t>
      </w:r>
    </w:p>
    <w:p w14:paraId="1E5C669F" w14:textId="77777777" w:rsidR="00FD6982" w:rsidRDefault="00FD6982" w:rsidP="00FD6982">
      <w:pPr>
        <w:pStyle w:val="PL"/>
      </w:pPr>
    </w:p>
    <w:p w14:paraId="59D9AD40" w14:textId="77777777" w:rsidR="00FD6982" w:rsidRDefault="00FD6982" w:rsidP="00FD6982">
      <w:pPr>
        <w:pStyle w:val="PL"/>
      </w:pPr>
    </w:p>
    <w:p w14:paraId="0ED84662" w14:textId="77777777" w:rsidR="00FD6982" w:rsidRPr="00783F45" w:rsidRDefault="00FD6982" w:rsidP="00FD6982">
      <w:pPr>
        <w:pStyle w:val="PL"/>
        <w:rPr>
          <w:lang w:val="en-US"/>
        </w:rPr>
      </w:pPr>
      <w:r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  <w:t>::= ENUMERATED</w:t>
      </w:r>
    </w:p>
    <w:p w14:paraId="1A10DC65" w14:textId="77777777" w:rsidR="00FD6982" w:rsidRDefault="00FD6982" w:rsidP="00FD6982">
      <w:pPr>
        <w:pStyle w:val="PL"/>
      </w:pPr>
      <w:r>
        <w:t>{</w:t>
      </w:r>
    </w:p>
    <w:p w14:paraId="13E3CA6A" w14:textId="77777777" w:rsidR="00FD6982" w:rsidRDefault="00FD6982" w:rsidP="00FD6982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24D8EF12" w14:textId="77777777" w:rsidR="00FD6982" w:rsidRDefault="00FD6982" w:rsidP="00FD6982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31583F9C" w14:textId="77777777" w:rsidR="00FD6982" w:rsidRDefault="00FD6982" w:rsidP="00FD6982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218D14BF" w14:textId="77777777" w:rsidR="00FD6982" w:rsidRDefault="00FD6982" w:rsidP="00FD6982">
      <w:pPr>
        <w:pStyle w:val="PL"/>
      </w:pPr>
      <w:r>
        <w:tab/>
        <w:t>mPTCP-ATSS-LL-ExSDModeUL</w:t>
      </w:r>
      <w:r>
        <w:tab/>
        <w:t xml:space="preserve">(3), </w:t>
      </w:r>
    </w:p>
    <w:p w14:paraId="3C61AB65" w14:textId="77777777" w:rsidR="00FD6982" w:rsidRDefault="00FD6982" w:rsidP="00FD6982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09F90A86" w14:textId="77777777" w:rsidR="00FD6982" w:rsidRDefault="00FD6982" w:rsidP="00FD6982">
      <w:pPr>
        <w:pStyle w:val="PL"/>
      </w:pPr>
    </w:p>
    <w:p w14:paraId="32157F70" w14:textId="77777777" w:rsidR="00FD6982" w:rsidRDefault="00FD6982" w:rsidP="00FD6982">
      <w:pPr>
        <w:pStyle w:val="PL"/>
      </w:pPr>
      <w:r>
        <w:t>}</w:t>
      </w:r>
    </w:p>
    <w:p w14:paraId="7DC6AD79" w14:textId="77777777" w:rsidR="00FD6982" w:rsidRDefault="00FD6982" w:rsidP="00FD6982">
      <w:pPr>
        <w:pStyle w:val="PL"/>
      </w:pPr>
    </w:p>
    <w:p w14:paraId="49F9E73A" w14:textId="77777777" w:rsidR="00FD6982" w:rsidRDefault="00FD6982" w:rsidP="00FD6982">
      <w:pPr>
        <w:pStyle w:val="PL"/>
      </w:pPr>
    </w:p>
    <w:p w14:paraId="1328880C" w14:textId="77777777" w:rsidR="00FD6982" w:rsidRDefault="00FD6982" w:rsidP="00FD6982">
      <w:pPr>
        <w:pStyle w:val="PL"/>
      </w:pPr>
      <w:r>
        <w:t>AuthorizedQoSInformation</w:t>
      </w:r>
      <w:r>
        <w:tab/>
        <w:t>::= SEQUENCE</w:t>
      </w:r>
    </w:p>
    <w:p w14:paraId="14F7DE06" w14:textId="77777777" w:rsidR="00FD6982" w:rsidRDefault="00FD6982" w:rsidP="00FD6982">
      <w:pPr>
        <w:pStyle w:val="PL"/>
      </w:pPr>
      <w:r>
        <w:t>--</w:t>
      </w:r>
    </w:p>
    <w:p w14:paraId="040D3F5C" w14:textId="77777777" w:rsidR="00FD6982" w:rsidRDefault="00FD6982" w:rsidP="00FD6982">
      <w:pPr>
        <w:pStyle w:val="PL"/>
      </w:pPr>
      <w:r>
        <w:t>-- See TS 32.291 [58] for more information</w:t>
      </w:r>
    </w:p>
    <w:p w14:paraId="0B446239" w14:textId="77777777" w:rsidR="00FD6982" w:rsidRDefault="00FD6982" w:rsidP="00FD6982">
      <w:pPr>
        <w:pStyle w:val="PL"/>
      </w:pPr>
      <w:r>
        <w:t xml:space="preserve">-- </w:t>
      </w:r>
    </w:p>
    <w:p w14:paraId="5978E837" w14:textId="77777777" w:rsidR="00FD6982" w:rsidRDefault="00FD6982" w:rsidP="00FD6982">
      <w:pPr>
        <w:pStyle w:val="PL"/>
      </w:pPr>
      <w:r>
        <w:t>{</w:t>
      </w:r>
    </w:p>
    <w:p w14:paraId="0E717913" w14:textId="77777777" w:rsidR="00FD6982" w:rsidRDefault="00FD6982" w:rsidP="00FD6982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E3640F">
        <w:t xml:space="preserve"> OPTIONAL</w:t>
      </w:r>
      <w:r>
        <w:t>,</w:t>
      </w:r>
    </w:p>
    <w:p w14:paraId="323E8161" w14:textId="77777777" w:rsidR="00FD6982" w:rsidRDefault="00FD6982" w:rsidP="00FD6982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</w:t>
      </w:r>
      <w:r w:rsidRPr="00E3640F">
        <w:t xml:space="preserve"> OPTIONAL</w:t>
      </w:r>
      <w:r>
        <w:t>,</w:t>
      </w:r>
    </w:p>
    <w:p w14:paraId="22F637EA" w14:textId="77777777" w:rsidR="00FD6982" w:rsidRDefault="00FD6982" w:rsidP="00FD6982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5ACBBF08" w14:textId="77777777" w:rsidR="00FD6982" w:rsidRDefault="00FD6982" w:rsidP="00FD6982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  <w:t>[4] INTEGER OPTIONAL,</w:t>
      </w:r>
    </w:p>
    <w:p w14:paraId="556C8A7E" w14:textId="77777777" w:rsidR="00FD6982" w:rsidRDefault="00FD6982" w:rsidP="00FD6982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  <w:t>[5] INTEGER OPTIONAL</w:t>
      </w:r>
    </w:p>
    <w:p w14:paraId="4009F5E4" w14:textId="77777777" w:rsidR="00FD6982" w:rsidRDefault="00FD6982" w:rsidP="00FD6982">
      <w:pPr>
        <w:pStyle w:val="PL"/>
      </w:pPr>
      <w:r>
        <w:t>}</w:t>
      </w:r>
    </w:p>
    <w:p w14:paraId="592AF7CE" w14:textId="77777777" w:rsidR="00FD6982" w:rsidRDefault="00FD6982" w:rsidP="00FD6982">
      <w:pPr>
        <w:pStyle w:val="PL"/>
      </w:pPr>
    </w:p>
    <w:p w14:paraId="60717AB7" w14:textId="77777777" w:rsidR="00FD6982" w:rsidRDefault="00FD6982" w:rsidP="00FD6982">
      <w:pPr>
        <w:pStyle w:val="PL"/>
      </w:pPr>
      <w:r>
        <w:t xml:space="preserve">-- </w:t>
      </w:r>
    </w:p>
    <w:p w14:paraId="7C7DB95C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B</w:t>
      </w:r>
    </w:p>
    <w:p w14:paraId="7E3CFA6D" w14:textId="77777777" w:rsidR="00FD6982" w:rsidRDefault="00FD6982" w:rsidP="00FD6982">
      <w:pPr>
        <w:pStyle w:val="PL"/>
      </w:pPr>
      <w:r>
        <w:t xml:space="preserve">-- </w:t>
      </w:r>
    </w:p>
    <w:p w14:paraId="0460191E" w14:textId="77777777" w:rsidR="00FD6982" w:rsidRDefault="00FD6982" w:rsidP="00FD6982">
      <w:pPr>
        <w:pStyle w:val="PL"/>
      </w:pPr>
    </w:p>
    <w:p w14:paraId="75B04E90" w14:textId="77777777" w:rsidR="00FD6982" w:rsidRDefault="00FD6982" w:rsidP="00FD6982">
      <w:pPr>
        <w:pStyle w:val="PL"/>
      </w:pPr>
      <w:r>
        <w:t>Bitrate</w:t>
      </w:r>
      <w:r>
        <w:tab/>
        <w:t>::= OCTET STRING</w:t>
      </w:r>
    </w:p>
    <w:p w14:paraId="07C2F323" w14:textId="77777777" w:rsidR="00FD6982" w:rsidRDefault="00FD6982" w:rsidP="00FD6982">
      <w:pPr>
        <w:pStyle w:val="PL"/>
      </w:pPr>
      <w:r>
        <w:t xml:space="preserve">-- </w:t>
      </w:r>
    </w:p>
    <w:p w14:paraId="5CF62CE7" w14:textId="77777777" w:rsidR="00FD6982" w:rsidRDefault="00FD6982" w:rsidP="00FD6982">
      <w:pPr>
        <w:pStyle w:val="PL"/>
      </w:pPr>
      <w:r>
        <w:t xml:space="preserve">-- </w:t>
      </w:r>
      <w:r w:rsidRPr="00C06C06">
        <w:t xml:space="preserve"> See 3GPP TS 29.571 [249] </w:t>
      </w:r>
      <w:r>
        <w:t>Bitrate data type</w:t>
      </w:r>
      <w:r w:rsidRPr="00C06C06">
        <w:t>.</w:t>
      </w:r>
    </w:p>
    <w:p w14:paraId="6B2573AE" w14:textId="77777777" w:rsidR="00FD6982" w:rsidRDefault="00FD6982" w:rsidP="00FD6982">
      <w:pPr>
        <w:pStyle w:val="PL"/>
      </w:pPr>
      <w:r>
        <w:t xml:space="preserve">-- </w:t>
      </w:r>
    </w:p>
    <w:p w14:paraId="16D3CB48" w14:textId="77777777" w:rsidR="00FD6982" w:rsidRDefault="00FD6982" w:rsidP="00FD6982">
      <w:pPr>
        <w:pStyle w:val="PL"/>
      </w:pPr>
    </w:p>
    <w:p w14:paraId="562A4061" w14:textId="77777777" w:rsidR="00FD6982" w:rsidRDefault="00FD6982" w:rsidP="00FD6982">
      <w:pPr>
        <w:pStyle w:val="PL"/>
      </w:pPr>
      <w:r>
        <w:t xml:space="preserve">-- </w:t>
      </w:r>
    </w:p>
    <w:p w14:paraId="2DF49E0F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C</w:t>
      </w:r>
    </w:p>
    <w:p w14:paraId="1C60709B" w14:textId="77777777" w:rsidR="00FD6982" w:rsidRDefault="00FD6982" w:rsidP="00FD6982">
      <w:pPr>
        <w:pStyle w:val="PL"/>
      </w:pPr>
      <w:r>
        <w:t xml:space="preserve">-- </w:t>
      </w:r>
    </w:p>
    <w:p w14:paraId="3ACCA4E7" w14:textId="77777777" w:rsidR="00FD6982" w:rsidRDefault="00FD6982" w:rsidP="00FD6982">
      <w:pPr>
        <w:pStyle w:val="PL"/>
      </w:pPr>
    </w:p>
    <w:p w14:paraId="57DF0D67" w14:textId="77777777" w:rsidR="00FD6982" w:rsidRDefault="00FD6982" w:rsidP="00FD6982">
      <w:pPr>
        <w:pStyle w:val="PL"/>
      </w:pPr>
    </w:p>
    <w:p w14:paraId="2312204E" w14:textId="77777777" w:rsidR="00FD6982" w:rsidRPr="00B0318A" w:rsidRDefault="00FD6982" w:rsidP="00FD6982">
      <w:pPr>
        <w:pStyle w:val="PL"/>
      </w:pPr>
      <w:r w:rsidRPr="00F11966">
        <w:t>CellGlobalId</w:t>
      </w:r>
      <w:r w:rsidRPr="00B0318A">
        <w:tab/>
        <w:t>::= SEQUENCE</w:t>
      </w:r>
    </w:p>
    <w:p w14:paraId="096E1BCB" w14:textId="77777777" w:rsidR="00FD6982" w:rsidRPr="00B0318A" w:rsidRDefault="00FD6982" w:rsidP="00FD6982">
      <w:pPr>
        <w:pStyle w:val="PL"/>
      </w:pPr>
      <w:r w:rsidRPr="00B0318A">
        <w:t>{</w:t>
      </w:r>
    </w:p>
    <w:p w14:paraId="602CEAD9" w14:textId="77777777" w:rsidR="00FD6982" w:rsidRPr="00B0318A" w:rsidRDefault="00FD6982" w:rsidP="00FD6982">
      <w:pPr>
        <w:pStyle w:val="PL"/>
      </w:pPr>
      <w:r w:rsidRPr="00B0318A">
        <w:tab/>
      </w:r>
      <w:r w:rsidRPr="00B0318A">
        <w:rPr>
          <w:lang w:eastAsia="zh-CN"/>
        </w:rPr>
        <w:t>plmnId</w:t>
      </w:r>
      <w:r w:rsidRPr="00B0318A">
        <w:t xml:space="preserve">              </w:t>
      </w:r>
      <w:r w:rsidRPr="00B0318A">
        <w:tab/>
      </w:r>
      <w:r w:rsidRPr="00B0318A">
        <w:tab/>
        <w:t xml:space="preserve">[0] </w:t>
      </w:r>
      <w:r w:rsidRPr="00750C70">
        <w:t>PLMN-Id</w:t>
      </w:r>
      <w:r w:rsidRPr="00B0318A">
        <w:t>,</w:t>
      </w:r>
    </w:p>
    <w:p w14:paraId="363A7833" w14:textId="77777777" w:rsidR="00FD6982" w:rsidRPr="00B0318A" w:rsidRDefault="00FD6982" w:rsidP="00FD6982">
      <w:pPr>
        <w:pStyle w:val="PL"/>
      </w:pPr>
      <w:r w:rsidRPr="00B0318A">
        <w:tab/>
        <w:t>lac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Lac,</w:t>
      </w:r>
    </w:p>
    <w:p w14:paraId="7C220F8B" w14:textId="77777777" w:rsidR="00FD6982" w:rsidRPr="00B0318A" w:rsidRDefault="00FD6982" w:rsidP="00FD6982">
      <w:pPr>
        <w:pStyle w:val="PL"/>
        <w:tabs>
          <w:tab w:val="clear" w:pos="2688"/>
        </w:tabs>
      </w:pPr>
      <w:r w:rsidRPr="00B0318A">
        <w:lastRenderedPageBreak/>
        <w:tab/>
        <w:t>cellId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CellId</w:t>
      </w:r>
    </w:p>
    <w:p w14:paraId="41BB5197" w14:textId="77777777" w:rsidR="00FD6982" w:rsidRDefault="00FD6982" w:rsidP="00FD6982">
      <w:pPr>
        <w:pStyle w:val="PL"/>
      </w:pPr>
      <w:r>
        <w:t>}</w:t>
      </w:r>
    </w:p>
    <w:p w14:paraId="4A35DEB4" w14:textId="77777777" w:rsidR="00FD6982" w:rsidRPr="006A6FC5" w:rsidRDefault="00FD6982" w:rsidP="00FD6982">
      <w:pPr>
        <w:pStyle w:val="PL"/>
        <w:rPr>
          <w:lang w:eastAsia="zh-CN"/>
        </w:rPr>
      </w:pPr>
    </w:p>
    <w:p w14:paraId="0FAD78DC" w14:textId="77777777" w:rsidR="00FD6982" w:rsidRDefault="00FD6982" w:rsidP="00FD6982">
      <w:pPr>
        <w:pStyle w:val="PL"/>
        <w:rPr>
          <w:lang w:eastAsia="zh-CN"/>
        </w:rPr>
      </w:pPr>
    </w:p>
    <w:p w14:paraId="0D023EC1" w14:textId="77777777" w:rsidR="00FD6982" w:rsidRDefault="00FD6982" w:rsidP="00FD6982">
      <w:pPr>
        <w:pStyle w:val="PL"/>
      </w:pPr>
      <w:r w:rsidRPr="00B0318A">
        <w:t>CellId</w:t>
      </w:r>
      <w:r>
        <w:tab/>
      </w:r>
      <w:r>
        <w:tab/>
        <w:t>::= UTF8String</w:t>
      </w:r>
    </w:p>
    <w:p w14:paraId="2A2E39BF" w14:textId="77777777" w:rsidR="00FD6982" w:rsidRDefault="00FD6982" w:rsidP="00FD6982">
      <w:pPr>
        <w:pStyle w:val="PL"/>
      </w:pPr>
      <w:r>
        <w:t xml:space="preserve">-- </w:t>
      </w:r>
    </w:p>
    <w:p w14:paraId="4A6A20BD" w14:textId="77777777" w:rsidR="00FD6982" w:rsidRDefault="00FD6982" w:rsidP="00FD6982">
      <w:pPr>
        <w:pStyle w:val="PL"/>
      </w:pPr>
      <w:r>
        <w:t>-- See 3GPP TS 29.571 [249] for details</w:t>
      </w:r>
    </w:p>
    <w:p w14:paraId="6476D005" w14:textId="77777777" w:rsidR="00FD6982" w:rsidRDefault="00FD6982" w:rsidP="00FD6982">
      <w:pPr>
        <w:pStyle w:val="PL"/>
      </w:pPr>
      <w:r>
        <w:t xml:space="preserve">-- </w:t>
      </w:r>
    </w:p>
    <w:p w14:paraId="3D173618" w14:textId="77777777" w:rsidR="00FD6982" w:rsidRDefault="00FD6982" w:rsidP="00FD6982">
      <w:pPr>
        <w:pStyle w:val="PL"/>
      </w:pPr>
    </w:p>
    <w:p w14:paraId="3E830E3C" w14:textId="77777777" w:rsidR="00FD6982" w:rsidRDefault="00FD6982" w:rsidP="00FD6982">
      <w:pPr>
        <w:pStyle w:val="PL"/>
      </w:pPr>
    </w:p>
    <w:p w14:paraId="44C5F3A1" w14:textId="77777777" w:rsidR="00FD6982" w:rsidRPr="00B179D2" w:rsidRDefault="00FD6982" w:rsidP="00FD6982">
      <w:pPr>
        <w:pStyle w:val="PL"/>
      </w:pPr>
      <w:r>
        <w:t>Charging</w:t>
      </w:r>
      <w:r w:rsidRPr="00B179D2">
        <w:t>SessionIdentifier</w:t>
      </w:r>
      <w:r w:rsidRPr="00B179D2">
        <w:tab/>
        <w:t>::= OCTET STRING</w:t>
      </w:r>
    </w:p>
    <w:p w14:paraId="79204D8A" w14:textId="77777777" w:rsidR="00FD6982" w:rsidRDefault="00FD6982" w:rsidP="00FD6982">
      <w:pPr>
        <w:pStyle w:val="PL"/>
      </w:pPr>
      <w:r w:rsidRPr="00B179D2">
        <w:t>-- See 3GPP TS 32.2</w:t>
      </w:r>
      <w:r>
        <w:t>90</w:t>
      </w:r>
      <w:r w:rsidRPr="00B179D2">
        <w:t xml:space="preserve"> [</w:t>
      </w:r>
      <w:r>
        <w:t>57</w:t>
      </w:r>
      <w:r w:rsidRPr="00B179D2">
        <w:t>] for details.</w:t>
      </w:r>
    </w:p>
    <w:p w14:paraId="674B901B" w14:textId="77777777" w:rsidR="00FD6982" w:rsidRDefault="00FD6982" w:rsidP="00FD6982">
      <w:pPr>
        <w:pStyle w:val="PL"/>
      </w:pPr>
    </w:p>
    <w:p w14:paraId="58E44814" w14:textId="77777777" w:rsidR="00FD6982" w:rsidRDefault="00FD6982" w:rsidP="00FD6982">
      <w:pPr>
        <w:pStyle w:val="PL"/>
      </w:pPr>
      <w:r w:rsidRPr="003B2883">
        <w:t>CoreNetworkType</w:t>
      </w:r>
      <w:r>
        <w:t xml:space="preserve"> </w:t>
      </w:r>
      <w:r>
        <w:tab/>
      </w:r>
      <w:r>
        <w:tab/>
        <w:t>::= ENUMERATED</w:t>
      </w:r>
    </w:p>
    <w:p w14:paraId="48AE132A" w14:textId="77777777" w:rsidR="00FD6982" w:rsidRDefault="00FD6982" w:rsidP="00FD6982">
      <w:pPr>
        <w:pStyle w:val="PL"/>
      </w:pPr>
      <w:r>
        <w:t>{</w:t>
      </w:r>
    </w:p>
    <w:p w14:paraId="5921FB50" w14:textId="77777777" w:rsidR="00FD6982" w:rsidRDefault="00FD6982" w:rsidP="00FD6982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07B309BA" w14:textId="77777777" w:rsidR="00FD6982" w:rsidRDefault="00FD6982" w:rsidP="00FD6982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7A88D9FE" w14:textId="77777777" w:rsidR="00FD6982" w:rsidRDefault="00FD6982" w:rsidP="00FD6982">
      <w:pPr>
        <w:pStyle w:val="PL"/>
      </w:pPr>
      <w:r>
        <w:t>}</w:t>
      </w:r>
    </w:p>
    <w:p w14:paraId="6F1FD2AB" w14:textId="77777777" w:rsidR="00FD6982" w:rsidRDefault="00FD6982" w:rsidP="00FD6982">
      <w:pPr>
        <w:pStyle w:val="PL"/>
      </w:pPr>
    </w:p>
    <w:p w14:paraId="32E1CB74" w14:textId="77777777" w:rsidR="00FD6982" w:rsidRDefault="00FD6982" w:rsidP="00FD6982">
      <w:pPr>
        <w:pStyle w:val="PL"/>
      </w:pPr>
    </w:p>
    <w:p w14:paraId="1B46F92F" w14:textId="77777777" w:rsidR="00FD6982" w:rsidRDefault="00FD6982" w:rsidP="00FD6982">
      <w:pPr>
        <w:pStyle w:val="PL"/>
      </w:pPr>
      <w:r>
        <w:t xml:space="preserve">-- </w:t>
      </w:r>
    </w:p>
    <w:p w14:paraId="0CD243F6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D</w:t>
      </w:r>
    </w:p>
    <w:p w14:paraId="7985FD92" w14:textId="77777777" w:rsidR="00FD6982" w:rsidRDefault="00FD6982" w:rsidP="00FD6982">
      <w:pPr>
        <w:pStyle w:val="PL"/>
      </w:pPr>
      <w:r>
        <w:t xml:space="preserve">-- </w:t>
      </w:r>
    </w:p>
    <w:p w14:paraId="245DB5A3" w14:textId="77777777" w:rsidR="00FD6982" w:rsidRDefault="00FD6982" w:rsidP="00FD6982">
      <w:pPr>
        <w:pStyle w:val="PL"/>
      </w:pPr>
    </w:p>
    <w:p w14:paraId="3A0E01C3" w14:textId="77777777" w:rsidR="00FD6982" w:rsidRDefault="00FD6982" w:rsidP="00FD6982">
      <w:pPr>
        <w:pStyle w:val="PL"/>
      </w:pPr>
      <w:r>
        <w:t>DataNetworkNameIdentifier</w:t>
      </w:r>
      <w:r>
        <w:tab/>
        <w:t>::= IA5String (SIZE(1..63))</w:t>
      </w:r>
    </w:p>
    <w:p w14:paraId="46665D9F" w14:textId="77777777" w:rsidR="00FD6982" w:rsidRDefault="00FD6982" w:rsidP="00FD6982">
      <w:pPr>
        <w:pStyle w:val="PL"/>
      </w:pPr>
      <w:r>
        <w:t>--</w:t>
      </w:r>
    </w:p>
    <w:p w14:paraId="6022770C" w14:textId="77777777" w:rsidR="00FD6982" w:rsidRDefault="00FD6982" w:rsidP="00FD6982">
      <w:pPr>
        <w:pStyle w:val="PL"/>
      </w:pPr>
      <w:r>
        <w:t>-- Network Identifier part of DNN in dot representation.</w:t>
      </w:r>
    </w:p>
    <w:p w14:paraId="253E02D8" w14:textId="77777777" w:rsidR="00FD6982" w:rsidRDefault="00FD6982" w:rsidP="00FD6982">
      <w:pPr>
        <w:pStyle w:val="PL"/>
      </w:pPr>
      <w:r>
        <w:t>-- For example, if the complete DNN is 'apn1a.apn1b.apn1c.mnc022.mcc111.gprs'</w:t>
      </w:r>
    </w:p>
    <w:p w14:paraId="56FFD921" w14:textId="77777777" w:rsidR="00FD6982" w:rsidRDefault="00FD6982" w:rsidP="00FD6982">
      <w:pPr>
        <w:pStyle w:val="PL"/>
      </w:pPr>
      <w:r>
        <w:t>-- The Identifier is 'apn1a.apn1b.apn1c' and is presented in this form in the CDR.</w:t>
      </w:r>
    </w:p>
    <w:p w14:paraId="3039BDD3" w14:textId="77777777" w:rsidR="00FD6982" w:rsidRDefault="00FD6982" w:rsidP="00FD6982">
      <w:pPr>
        <w:pStyle w:val="PL"/>
      </w:pPr>
      <w:r>
        <w:t>--</w:t>
      </w:r>
    </w:p>
    <w:p w14:paraId="323424A4" w14:textId="77777777" w:rsidR="00FD6982" w:rsidRDefault="00FD6982" w:rsidP="00FD6982">
      <w:pPr>
        <w:pStyle w:val="PL"/>
      </w:pPr>
    </w:p>
    <w:p w14:paraId="156E6B04" w14:textId="77777777" w:rsidR="00FD6982" w:rsidRDefault="00FD6982" w:rsidP="00FD6982">
      <w:pPr>
        <w:pStyle w:val="PL"/>
      </w:pPr>
    </w:p>
    <w:p w14:paraId="480C3E36" w14:textId="77777777" w:rsidR="00FD6982" w:rsidRDefault="00FD6982" w:rsidP="00FD6982">
      <w:pPr>
        <w:pStyle w:val="PL"/>
      </w:pPr>
      <w:r>
        <w:t>D</w:t>
      </w:r>
      <w:r w:rsidRPr="00BC5162">
        <w:t>elayToleranceIndicator</w:t>
      </w:r>
      <w:r>
        <w:rPr>
          <w:lang w:eastAsia="zh-CN"/>
        </w:rPr>
        <w:t xml:space="preserve">   </w:t>
      </w:r>
      <w:r>
        <w:t>::= ENUMERATED</w:t>
      </w:r>
    </w:p>
    <w:p w14:paraId="18BB7B94" w14:textId="77777777" w:rsidR="00FD6982" w:rsidRDefault="00FD6982" w:rsidP="00FD6982">
      <w:pPr>
        <w:pStyle w:val="PL"/>
      </w:pPr>
      <w:r>
        <w:t>{</w:t>
      </w:r>
    </w:p>
    <w:p w14:paraId="6B80AE0F" w14:textId="77777777" w:rsidR="00FD6982" w:rsidRDefault="00FD6982" w:rsidP="00FD6982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42A278B9" w14:textId="77777777" w:rsidR="00FD6982" w:rsidRDefault="00FD6982" w:rsidP="00FD6982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6DFE3409" w14:textId="77777777" w:rsidR="00FD6982" w:rsidRDefault="00FD6982" w:rsidP="00FD6982">
      <w:pPr>
        <w:pStyle w:val="PL"/>
      </w:pPr>
      <w:r>
        <w:t>}</w:t>
      </w:r>
    </w:p>
    <w:p w14:paraId="4C1F2D83" w14:textId="77777777" w:rsidR="00FD6982" w:rsidRDefault="00FD6982" w:rsidP="00FD6982">
      <w:pPr>
        <w:pStyle w:val="PL"/>
      </w:pPr>
    </w:p>
    <w:p w14:paraId="6321D853" w14:textId="77777777" w:rsidR="00FD6982" w:rsidRDefault="00FD6982" w:rsidP="00FD6982">
      <w:pPr>
        <w:pStyle w:val="PL"/>
      </w:pPr>
      <w:r>
        <w:t>DNNSelectionMode</w:t>
      </w:r>
      <w:r>
        <w:tab/>
        <w:t>::= ENUMERATED</w:t>
      </w:r>
    </w:p>
    <w:p w14:paraId="2474CAE9" w14:textId="77777777" w:rsidR="00FD6982" w:rsidRDefault="00FD6982" w:rsidP="00FD6982">
      <w:pPr>
        <w:pStyle w:val="PL"/>
      </w:pPr>
      <w:r>
        <w:t>--</w:t>
      </w:r>
    </w:p>
    <w:p w14:paraId="2F990F8F" w14:textId="77777777" w:rsidR="00FD6982" w:rsidRDefault="00FD6982" w:rsidP="00FD6982">
      <w:pPr>
        <w:pStyle w:val="PL"/>
      </w:pPr>
      <w:r>
        <w:t>-- See Information Elements TS 29.502 [250] for more information</w:t>
      </w:r>
    </w:p>
    <w:p w14:paraId="1DF69C4B" w14:textId="77777777" w:rsidR="00FD6982" w:rsidRDefault="00FD6982" w:rsidP="00FD6982">
      <w:pPr>
        <w:pStyle w:val="PL"/>
      </w:pPr>
      <w:r>
        <w:t>--</w:t>
      </w:r>
    </w:p>
    <w:p w14:paraId="18D6BDB1" w14:textId="77777777" w:rsidR="00FD6982" w:rsidRDefault="00FD6982" w:rsidP="00FD6982">
      <w:pPr>
        <w:pStyle w:val="PL"/>
      </w:pPr>
      <w:r>
        <w:t>{</w:t>
      </w:r>
    </w:p>
    <w:p w14:paraId="0137FDFB" w14:textId="77777777" w:rsidR="00FD6982" w:rsidRDefault="00FD6982" w:rsidP="00FD6982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5C172F05" w14:textId="77777777" w:rsidR="00FD6982" w:rsidRDefault="00FD6982" w:rsidP="00FD6982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0073AC70" w14:textId="77777777" w:rsidR="00FD6982" w:rsidRDefault="00FD6982" w:rsidP="00FD6982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70AAE68D" w14:textId="77777777" w:rsidR="00FD6982" w:rsidRDefault="00FD6982" w:rsidP="00FD6982">
      <w:pPr>
        <w:pStyle w:val="PL"/>
      </w:pPr>
      <w:r>
        <w:t>}</w:t>
      </w:r>
    </w:p>
    <w:p w14:paraId="675BB352" w14:textId="77777777" w:rsidR="00FD6982" w:rsidRDefault="00FD6982" w:rsidP="00FD6982">
      <w:pPr>
        <w:pStyle w:val="PL"/>
      </w:pPr>
    </w:p>
    <w:p w14:paraId="43FB3F29" w14:textId="77777777" w:rsidR="00FD6982" w:rsidRPr="00750C70" w:rsidRDefault="00FD6982" w:rsidP="00FD6982">
      <w:pPr>
        <w:pStyle w:val="PL"/>
      </w:pPr>
      <w:r w:rsidRPr="00750C70">
        <w:t xml:space="preserve">-- </w:t>
      </w:r>
    </w:p>
    <w:p w14:paraId="18B2D0BA" w14:textId="77777777" w:rsidR="00FD6982" w:rsidRPr="00750C70" w:rsidRDefault="00FD6982" w:rsidP="00FD6982">
      <w:pPr>
        <w:pStyle w:val="PL"/>
        <w:outlineLvl w:val="3"/>
        <w:rPr>
          <w:snapToGrid w:val="0"/>
        </w:rPr>
      </w:pPr>
      <w:r w:rsidRPr="00750C70">
        <w:rPr>
          <w:snapToGrid w:val="0"/>
        </w:rPr>
        <w:t>-- E</w:t>
      </w:r>
    </w:p>
    <w:p w14:paraId="1EFE3854" w14:textId="77777777" w:rsidR="00FD6982" w:rsidRPr="00750C70" w:rsidRDefault="00FD6982" w:rsidP="00FD6982">
      <w:pPr>
        <w:pStyle w:val="PL"/>
      </w:pPr>
      <w:r w:rsidRPr="00750C70">
        <w:t xml:space="preserve">-- </w:t>
      </w:r>
    </w:p>
    <w:p w14:paraId="19C3B04E" w14:textId="77777777" w:rsidR="00FD6982" w:rsidRDefault="00FD6982" w:rsidP="00FD6982">
      <w:pPr>
        <w:pStyle w:val="PL"/>
      </w:pPr>
    </w:p>
    <w:p w14:paraId="034F6640" w14:textId="77777777" w:rsidR="00FD6982" w:rsidRDefault="00FD6982" w:rsidP="00FD6982">
      <w:pPr>
        <w:pStyle w:val="PL"/>
      </w:pPr>
    </w:p>
    <w:p w14:paraId="1812446C" w14:textId="77777777" w:rsidR="00FD6982" w:rsidRDefault="00FD6982" w:rsidP="00FD6982">
      <w:pPr>
        <w:pStyle w:val="PL"/>
      </w:pPr>
      <w:r>
        <w:t xml:space="preserve">-- </w:t>
      </w:r>
    </w:p>
    <w:p w14:paraId="0FD7AC4C" w14:textId="77777777" w:rsidR="00FD6982" w:rsidRDefault="00FD6982" w:rsidP="00FD6982">
      <w:pPr>
        <w:pStyle w:val="PL"/>
      </w:pPr>
      <w:r>
        <w:t>-- See 3GPP TS 28.538 [256] for details</w:t>
      </w:r>
    </w:p>
    <w:p w14:paraId="5FF9878B" w14:textId="77777777" w:rsidR="00FD6982" w:rsidRDefault="00FD6982" w:rsidP="00FD6982">
      <w:pPr>
        <w:pStyle w:val="PL"/>
      </w:pPr>
      <w:r>
        <w:t xml:space="preserve">-- </w:t>
      </w:r>
    </w:p>
    <w:p w14:paraId="02D1D896" w14:textId="77777777" w:rsidR="00FD6982" w:rsidRDefault="00FD6982" w:rsidP="00FD6982">
      <w:pPr>
        <w:pStyle w:val="PL"/>
      </w:pPr>
    </w:p>
    <w:p w14:paraId="476E93FC" w14:textId="77777777" w:rsidR="00FD6982" w:rsidRDefault="00FD6982" w:rsidP="00FD6982">
      <w:pPr>
        <w:pStyle w:val="PL"/>
      </w:pPr>
      <w:r>
        <w:t>EASDeploymentRequirements</w:t>
      </w:r>
      <w:r>
        <w:tab/>
        <w:t>::= SEQUENCE</w:t>
      </w:r>
    </w:p>
    <w:p w14:paraId="78300BCE" w14:textId="77777777" w:rsidR="00FD6982" w:rsidRDefault="00FD6982" w:rsidP="00FD6982">
      <w:pPr>
        <w:pStyle w:val="PL"/>
      </w:pPr>
      <w:r>
        <w:t>{</w:t>
      </w:r>
    </w:p>
    <w:p w14:paraId="6641C5D6" w14:textId="77777777" w:rsidR="00FD6982" w:rsidRDefault="00FD6982" w:rsidP="00FD6982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044F8115" w14:textId="77777777" w:rsidR="00FD6982" w:rsidRDefault="00FD6982" w:rsidP="00FD6982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7917AA0A" w14:textId="77777777" w:rsidR="00FD6982" w:rsidRDefault="00FD6982" w:rsidP="00FD6982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1BE3304E" w14:textId="77777777" w:rsidR="00FD6982" w:rsidRDefault="00FD6982" w:rsidP="00FD6982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75C0DEC0" w14:textId="77777777" w:rsidR="00FD6982" w:rsidRDefault="00FD6982" w:rsidP="00FD6982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032E515B" w14:textId="77777777" w:rsidR="00FD6982" w:rsidRDefault="00FD6982" w:rsidP="00FD6982">
      <w:pPr>
        <w:pStyle w:val="PL"/>
      </w:pPr>
      <w:r>
        <w:t>}</w:t>
      </w:r>
    </w:p>
    <w:p w14:paraId="22F3CF3A" w14:textId="77777777" w:rsidR="00FD6982" w:rsidRPr="00750C70" w:rsidRDefault="00FD6982" w:rsidP="00FD6982">
      <w:pPr>
        <w:pStyle w:val="PL"/>
      </w:pPr>
    </w:p>
    <w:p w14:paraId="7E619C44" w14:textId="77777777" w:rsidR="00FD6982" w:rsidRDefault="00FD6982" w:rsidP="00FD6982">
      <w:pPr>
        <w:pStyle w:val="PL"/>
      </w:pPr>
      <w:r>
        <w:t xml:space="preserve">-- </w:t>
      </w:r>
    </w:p>
    <w:p w14:paraId="01B4D664" w14:textId="77777777" w:rsidR="00FD6982" w:rsidRDefault="00FD6982" w:rsidP="00FD6982">
      <w:pPr>
        <w:pStyle w:val="PL"/>
      </w:pPr>
      <w:r>
        <w:t>-- See 3GPP TS 29.571 [249] for details</w:t>
      </w:r>
    </w:p>
    <w:p w14:paraId="11916D35" w14:textId="77777777" w:rsidR="00FD6982" w:rsidRDefault="00FD6982" w:rsidP="00FD6982">
      <w:pPr>
        <w:pStyle w:val="PL"/>
      </w:pPr>
      <w:r>
        <w:t xml:space="preserve">-- </w:t>
      </w:r>
    </w:p>
    <w:p w14:paraId="13174A8C" w14:textId="77777777" w:rsidR="00FD6982" w:rsidRDefault="00FD6982" w:rsidP="00FD6982">
      <w:pPr>
        <w:pStyle w:val="PL"/>
      </w:pPr>
    </w:p>
    <w:p w14:paraId="7F93A17D" w14:textId="77777777" w:rsidR="00FD6982" w:rsidRDefault="00FD6982" w:rsidP="00FD6982">
      <w:pPr>
        <w:pStyle w:val="PL"/>
      </w:pPr>
      <w:r>
        <w:t>ENbId</w:t>
      </w:r>
      <w:r>
        <w:tab/>
      </w:r>
      <w:r>
        <w:tab/>
        <w:t>::= UTF8String</w:t>
      </w:r>
    </w:p>
    <w:p w14:paraId="5DA7474C" w14:textId="77777777" w:rsidR="00FD6982" w:rsidRDefault="00FD6982" w:rsidP="00FD6982">
      <w:pPr>
        <w:pStyle w:val="PL"/>
      </w:pPr>
    </w:p>
    <w:p w14:paraId="7567176E" w14:textId="77777777" w:rsidR="00FD6982" w:rsidRDefault="00FD6982" w:rsidP="00FD6982">
      <w:pPr>
        <w:pStyle w:val="PL"/>
      </w:pPr>
      <w:r>
        <w:t xml:space="preserve">-- </w:t>
      </w:r>
    </w:p>
    <w:p w14:paraId="0EFADB96" w14:textId="77777777" w:rsidR="00FD6982" w:rsidRDefault="00FD6982" w:rsidP="00FD6982">
      <w:pPr>
        <w:pStyle w:val="PL"/>
      </w:pPr>
      <w:r>
        <w:t>-- See 3GPP TS 29.571 [249] for details</w:t>
      </w:r>
    </w:p>
    <w:p w14:paraId="48C6D073" w14:textId="77777777" w:rsidR="00FD6982" w:rsidRDefault="00FD6982" w:rsidP="00FD6982">
      <w:pPr>
        <w:pStyle w:val="PL"/>
      </w:pPr>
      <w:r>
        <w:t>--</w:t>
      </w:r>
    </w:p>
    <w:p w14:paraId="0E37A625" w14:textId="77777777" w:rsidR="00FD6982" w:rsidRDefault="00FD6982" w:rsidP="00FD6982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07ED8F2B" w14:textId="77777777" w:rsidR="00FD6982" w:rsidRDefault="00FD6982" w:rsidP="00FD6982">
      <w:pPr>
        <w:pStyle w:val="PL"/>
      </w:pPr>
      <w:r>
        <w:t xml:space="preserve">-- </w:t>
      </w:r>
    </w:p>
    <w:p w14:paraId="3F9A212A" w14:textId="77777777" w:rsidR="00FD6982" w:rsidRDefault="00FD6982" w:rsidP="00FD6982">
      <w:pPr>
        <w:pStyle w:val="PL"/>
      </w:pPr>
      <w:r>
        <w:t>-- See 3GPP TS 29.571 [249] for details</w:t>
      </w:r>
    </w:p>
    <w:p w14:paraId="16F7191C" w14:textId="77777777" w:rsidR="00FD6982" w:rsidRPr="00316ACC" w:rsidRDefault="00FD6982" w:rsidP="00FD6982">
      <w:pPr>
        <w:pStyle w:val="PL"/>
        <w:rPr>
          <w:lang w:val="fr-FR"/>
        </w:rPr>
      </w:pPr>
      <w:r w:rsidRPr="00316ACC">
        <w:rPr>
          <w:lang w:val="fr-FR"/>
        </w:rPr>
        <w:lastRenderedPageBreak/>
        <w:t>--</w:t>
      </w:r>
    </w:p>
    <w:p w14:paraId="208AFA46" w14:textId="77777777" w:rsidR="00FD6982" w:rsidRPr="00316ACC" w:rsidRDefault="00FD6982" w:rsidP="00FD6982">
      <w:pPr>
        <w:pStyle w:val="PL"/>
        <w:rPr>
          <w:lang w:val="fr-FR"/>
        </w:rPr>
      </w:pPr>
    </w:p>
    <w:p w14:paraId="0EB024A0" w14:textId="77777777" w:rsidR="00FD6982" w:rsidRPr="00316ACC" w:rsidRDefault="00FD6982" w:rsidP="00FD6982">
      <w:pPr>
        <w:pStyle w:val="PL"/>
        <w:rPr>
          <w:lang w:val="fr-FR"/>
        </w:rPr>
      </w:pPr>
    </w:p>
    <w:p w14:paraId="1679D5C2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>EutraLocation</w:t>
      </w:r>
      <w:r w:rsidRPr="00750C70">
        <w:rPr>
          <w:lang w:val="fr-FR"/>
        </w:rPr>
        <w:tab/>
        <w:t>::= SEQUENCE</w:t>
      </w:r>
    </w:p>
    <w:p w14:paraId="5B0A3FD4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33F8561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26EC9A27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ecgi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[1] Ecgi OPTIONAL,</w:t>
      </w:r>
    </w:p>
    <w:p w14:paraId="5DE2A1AF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ageOfLocationInformation</w:t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[3] AgeOfLocationInformation OPTIONAL,</w:t>
      </w:r>
    </w:p>
    <w:p w14:paraId="5A619668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ueLocationTimestamp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[4] TimeStamp OPTIONAL,</w:t>
      </w:r>
    </w:p>
    <w:p w14:paraId="6CD3F9D5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geographicalInformation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  <w:t>[5] GeographicalInformation</w:t>
      </w:r>
      <w:r w:rsidRPr="00750C70">
        <w:rPr>
          <w:lang w:val="fr-FR"/>
        </w:rPr>
        <w:tab/>
        <w:t>OPTIONAL,</w:t>
      </w:r>
    </w:p>
    <w:p w14:paraId="1B24495B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geodeticInformation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[6] GeodeticInformation OPTIONAL,</w:t>
      </w:r>
    </w:p>
    <w:p w14:paraId="5A1EEDF7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globalNgenbId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[7] GlobalRanNodeId OPTIONAL,</w:t>
      </w:r>
    </w:p>
    <w:p w14:paraId="6F9C08A0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globalENbId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[8] GlobalRanNodeId OPTIONAL</w:t>
      </w:r>
    </w:p>
    <w:p w14:paraId="5003D18B" w14:textId="77777777" w:rsidR="00FD6982" w:rsidRPr="00750C70" w:rsidRDefault="00FD6982" w:rsidP="00FD6982">
      <w:pPr>
        <w:pStyle w:val="PL"/>
        <w:rPr>
          <w:lang w:val="fr-FR"/>
        </w:rPr>
      </w:pPr>
    </w:p>
    <w:p w14:paraId="3D8A9F3B" w14:textId="77777777" w:rsidR="00FD6982" w:rsidRDefault="00FD6982" w:rsidP="00FD6982">
      <w:pPr>
        <w:pStyle w:val="PL"/>
      </w:pPr>
      <w:r>
        <w:t>}</w:t>
      </w:r>
    </w:p>
    <w:p w14:paraId="0A0B7D31" w14:textId="77777777" w:rsidR="00FD6982" w:rsidRDefault="00FD6982" w:rsidP="00FD6982">
      <w:pPr>
        <w:pStyle w:val="PL"/>
      </w:pPr>
    </w:p>
    <w:p w14:paraId="75CE83B5" w14:textId="77777777" w:rsidR="00FD6982" w:rsidRDefault="00FD6982" w:rsidP="00FD6982">
      <w:pPr>
        <w:pStyle w:val="PL"/>
      </w:pPr>
    </w:p>
    <w:p w14:paraId="0E9FBED4" w14:textId="77777777" w:rsidR="00FD6982" w:rsidRDefault="00FD6982" w:rsidP="00FD6982">
      <w:pPr>
        <w:pStyle w:val="PL"/>
      </w:pPr>
    </w:p>
    <w:p w14:paraId="21687919" w14:textId="77777777" w:rsidR="00FD6982" w:rsidRDefault="00FD6982" w:rsidP="00FD6982">
      <w:pPr>
        <w:pStyle w:val="PL"/>
      </w:pPr>
    </w:p>
    <w:p w14:paraId="3FFA82C2" w14:textId="77777777" w:rsidR="00FD6982" w:rsidRDefault="00FD6982" w:rsidP="00FD6982">
      <w:pPr>
        <w:pStyle w:val="PL"/>
      </w:pPr>
    </w:p>
    <w:p w14:paraId="08771BAE" w14:textId="77777777" w:rsidR="00FD6982" w:rsidRDefault="00FD6982" w:rsidP="00FD6982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5C6D9576" w14:textId="77777777" w:rsidR="00FD6982" w:rsidRDefault="00FD6982" w:rsidP="00FD6982">
      <w:pPr>
        <w:pStyle w:val="PL"/>
      </w:pPr>
      <w:r>
        <w:t>{</w:t>
      </w:r>
    </w:p>
    <w:p w14:paraId="730BB2FF" w14:textId="77777777" w:rsidR="00FD6982" w:rsidRDefault="00FD6982" w:rsidP="00FD6982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22DEC664" w14:textId="77777777" w:rsidR="00FD6982" w:rsidRDefault="00FD6982" w:rsidP="00FD6982">
      <w:pPr>
        <w:pStyle w:val="PL"/>
      </w:pPr>
      <w:r>
        <w:t>}</w:t>
      </w:r>
    </w:p>
    <w:p w14:paraId="576DB794" w14:textId="77777777" w:rsidR="00FD6982" w:rsidRPr="00721B72" w:rsidRDefault="00FD6982" w:rsidP="00FD6982">
      <w:pPr>
        <w:pStyle w:val="PL"/>
      </w:pPr>
    </w:p>
    <w:p w14:paraId="27288D06" w14:textId="77777777" w:rsidR="00FD6982" w:rsidRDefault="00FD6982" w:rsidP="00FD6982">
      <w:pPr>
        <w:pStyle w:val="PL"/>
      </w:pPr>
    </w:p>
    <w:p w14:paraId="59B6D401" w14:textId="77777777" w:rsidR="00FD6982" w:rsidRDefault="00FD6982" w:rsidP="00FD6982">
      <w:pPr>
        <w:pStyle w:val="PL"/>
      </w:pPr>
    </w:p>
    <w:p w14:paraId="55F00660" w14:textId="77777777" w:rsidR="00FD6982" w:rsidRDefault="00FD6982" w:rsidP="00FD6982">
      <w:pPr>
        <w:pStyle w:val="PL"/>
      </w:pPr>
      <w:r>
        <w:t xml:space="preserve">-- </w:t>
      </w:r>
    </w:p>
    <w:p w14:paraId="74316CCF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F</w:t>
      </w:r>
    </w:p>
    <w:p w14:paraId="27283C88" w14:textId="77777777" w:rsidR="00FD6982" w:rsidRDefault="00FD6982" w:rsidP="00FD6982">
      <w:pPr>
        <w:pStyle w:val="PL"/>
      </w:pPr>
      <w:r>
        <w:t xml:space="preserve">-- </w:t>
      </w:r>
    </w:p>
    <w:p w14:paraId="4DA706A5" w14:textId="77777777" w:rsidR="00FD6982" w:rsidRDefault="00FD6982" w:rsidP="00FD6982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1BB6CE99" w14:textId="77777777" w:rsidR="00FD6982" w:rsidRDefault="00FD6982" w:rsidP="00FD6982">
      <w:pPr>
        <w:pStyle w:val="PL"/>
      </w:pPr>
      <w:r>
        <w:t>{</w:t>
      </w:r>
    </w:p>
    <w:p w14:paraId="4F207136" w14:textId="77777777" w:rsidR="00FD6982" w:rsidRDefault="00FD6982" w:rsidP="00FD6982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2AA41636" w14:textId="77777777" w:rsidR="00FD6982" w:rsidRDefault="00FD6982" w:rsidP="00FD6982">
      <w:pPr>
        <w:pStyle w:val="PL"/>
      </w:pPr>
      <w:r>
        <w:t>}</w:t>
      </w:r>
    </w:p>
    <w:p w14:paraId="73F4D72D" w14:textId="77777777" w:rsidR="00FD6982" w:rsidRDefault="00FD6982" w:rsidP="00FD6982">
      <w:pPr>
        <w:pStyle w:val="PL"/>
      </w:pPr>
    </w:p>
    <w:p w14:paraId="12EFD715" w14:textId="77777777" w:rsidR="00FD6982" w:rsidRDefault="00FD6982" w:rsidP="00FD6982">
      <w:pPr>
        <w:pStyle w:val="PL"/>
      </w:pPr>
    </w:p>
    <w:p w14:paraId="161AEC51" w14:textId="77777777" w:rsidR="00FD6982" w:rsidRDefault="00FD6982" w:rsidP="00FD6982">
      <w:pPr>
        <w:pStyle w:val="PL"/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  <w:t>::= OCTET STRING</w:t>
      </w:r>
    </w:p>
    <w:p w14:paraId="21E88EEF" w14:textId="77777777" w:rsidR="00FD6982" w:rsidRDefault="00FD6982" w:rsidP="00FD6982">
      <w:pPr>
        <w:pStyle w:val="PL"/>
      </w:pPr>
      <w:r>
        <w:t xml:space="preserve">-- </w:t>
      </w:r>
    </w:p>
    <w:p w14:paraId="71C02071" w14:textId="77777777" w:rsidR="00FD6982" w:rsidRDefault="00FD6982" w:rsidP="00FD6982">
      <w:pPr>
        <w:pStyle w:val="PL"/>
      </w:pPr>
      <w:r>
        <w:t>-- See 3GPP TS 29.571 [249] for details</w:t>
      </w:r>
    </w:p>
    <w:p w14:paraId="72A98309" w14:textId="77777777" w:rsidR="00FD6982" w:rsidRDefault="00FD6982" w:rsidP="00FD6982">
      <w:pPr>
        <w:pStyle w:val="PL"/>
      </w:pPr>
      <w:r>
        <w:t xml:space="preserve">-- </w:t>
      </w:r>
    </w:p>
    <w:p w14:paraId="6C14F75D" w14:textId="77777777" w:rsidR="00FD6982" w:rsidRDefault="00FD6982" w:rsidP="00FD6982">
      <w:pPr>
        <w:pStyle w:val="PL"/>
      </w:pPr>
    </w:p>
    <w:p w14:paraId="7B6297CD" w14:textId="77777777" w:rsidR="00FD6982" w:rsidRDefault="00FD6982" w:rsidP="00FD6982">
      <w:pPr>
        <w:pStyle w:val="PL"/>
        <w:rPr>
          <w:snapToGrid w:val="0"/>
        </w:rPr>
      </w:pPr>
      <w:r>
        <w:t>FiveGMmCause</w:t>
      </w:r>
      <w:r>
        <w:tab/>
      </w:r>
      <w:r w:rsidRPr="009F5A10">
        <w:rPr>
          <w:snapToGrid w:val="0"/>
        </w:rPr>
        <w:t>::= INTEGER</w:t>
      </w:r>
    </w:p>
    <w:p w14:paraId="10669EC5" w14:textId="77777777" w:rsidR="00FD6982" w:rsidRDefault="00FD6982" w:rsidP="00FD6982">
      <w:pPr>
        <w:pStyle w:val="PL"/>
      </w:pPr>
      <w:r>
        <w:t xml:space="preserve">-- </w:t>
      </w:r>
    </w:p>
    <w:p w14:paraId="4BE59274" w14:textId="77777777" w:rsidR="00FD6982" w:rsidRDefault="00FD6982" w:rsidP="00FD6982">
      <w:pPr>
        <w:pStyle w:val="PL"/>
      </w:pPr>
      <w:r>
        <w:t>-- See 3GPP TS 29.571 [249] for details</w:t>
      </w:r>
    </w:p>
    <w:p w14:paraId="41305065" w14:textId="77777777" w:rsidR="00FD6982" w:rsidRDefault="00FD6982" w:rsidP="00FD6982">
      <w:pPr>
        <w:pStyle w:val="PL"/>
      </w:pPr>
      <w:r>
        <w:t xml:space="preserve">-- </w:t>
      </w:r>
    </w:p>
    <w:p w14:paraId="75890DE0" w14:textId="77777777" w:rsidR="00FD6982" w:rsidRPr="00E44057" w:rsidRDefault="00FD6982" w:rsidP="00FD6982">
      <w:pPr>
        <w:pStyle w:val="PL"/>
        <w:rPr>
          <w:snapToGrid w:val="0"/>
        </w:rPr>
      </w:pPr>
    </w:p>
    <w:p w14:paraId="25E64CC1" w14:textId="77777777" w:rsidR="00FD6982" w:rsidRDefault="00FD6982" w:rsidP="00FD6982">
      <w:pPr>
        <w:pStyle w:val="PL"/>
      </w:pPr>
    </w:p>
    <w:p w14:paraId="0F1B3DB1" w14:textId="77777777" w:rsidR="00FD6982" w:rsidRDefault="00FD6982" w:rsidP="00FD6982">
      <w:pPr>
        <w:pStyle w:val="PL"/>
      </w:pPr>
    </w:p>
    <w:p w14:paraId="231A5DE9" w14:textId="77777777" w:rsidR="00FD6982" w:rsidRDefault="00FD6982" w:rsidP="00FD6982">
      <w:pPr>
        <w:pStyle w:val="PL"/>
      </w:pPr>
      <w:r>
        <w:t>FiveGQoSInformation</w:t>
      </w:r>
      <w:r>
        <w:tab/>
        <w:t>::= SEQUENCE</w:t>
      </w:r>
    </w:p>
    <w:p w14:paraId="4591665F" w14:textId="77777777" w:rsidR="00FD6982" w:rsidRDefault="00FD6982" w:rsidP="00FD6982">
      <w:pPr>
        <w:pStyle w:val="PL"/>
      </w:pPr>
      <w:r>
        <w:t>--</w:t>
      </w:r>
    </w:p>
    <w:p w14:paraId="76112339" w14:textId="77777777" w:rsidR="00FD6982" w:rsidRDefault="00FD6982" w:rsidP="00FD6982">
      <w:pPr>
        <w:pStyle w:val="PL"/>
      </w:pPr>
      <w:r>
        <w:t>-- See TS 32.291 [58] for more information</w:t>
      </w:r>
    </w:p>
    <w:p w14:paraId="0A814450" w14:textId="77777777" w:rsidR="00FD6982" w:rsidRPr="00767945" w:rsidRDefault="00FD6982" w:rsidP="00FD6982">
      <w:pPr>
        <w:pStyle w:val="PL"/>
      </w:pPr>
      <w:r w:rsidRPr="00767945">
        <w:t xml:space="preserve">-- </w:t>
      </w:r>
    </w:p>
    <w:p w14:paraId="1C265541" w14:textId="77777777" w:rsidR="00FD6982" w:rsidRPr="00767945" w:rsidRDefault="00FD6982" w:rsidP="00FD6982">
      <w:pPr>
        <w:pStyle w:val="PL"/>
      </w:pPr>
      <w:r w:rsidRPr="00767945">
        <w:t>{</w:t>
      </w:r>
    </w:p>
    <w:p w14:paraId="05A16E31" w14:textId="77777777" w:rsidR="00FD6982" w:rsidRPr="00767945" w:rsidRDefault="00FD6982" w:rsidP="00FD6982">
      <w:pPr>
        <w:pStyle w:val="PL"/>
      </w:pPr>
      <w:r w:rsidRPr="00767945">
        <w:tab/>
      </w:r>
      <w:r>
        <w:t>five</w:t>
      </w:r>
      <w:r w:rsidRPr="00767945">
        <w:t>Qi</w:t>
      </w:r>
      <w:r w:rsidRPr="00767945">
        <w:tab/>
      </w:r>
      <w:r w:rsidRPr="00767945">
        <w:tab/>
      </w:r>
      <w:r w:rsidRPr="00767945">
        <w:tab/>
      </w:r>
      <w:r w:rsidRPr="00767945">
        <w:tab/>
      </w:r>
      <w:r w:rsidRPr="00527A24">
        <w:tab/>
      </w:r>
      <w:r w:rsidRPr="00767945">
        <w:t>[1] INTEGER</w:t>
      </w:r>
      <w:r w:rsidRPr="00E3640F">
        <w:t xml:space="preserve"> OPTIONAL</w:t>
      </w:r>
      <w:r w:rsidRPr="00767945">
        <w:t>,</w:t>
      </w:r>
    </w:p>
    <w:p w14:paraId="1D0CFD88" w14:textId="77777777" w:rsidR="00FD6982" w:rsidRPr="00945342" w:rsidRDefault="00FD6982" w:rsidP="00FD6982">
      <w:pPr>
        <w:pStyle w:val="PL"/>
        <w:rPr>
          <w:lang w:val="en-US"/>
        </w:rPr>
      </w:pPr>
      <w:r w:rsidRPr="00945342">
        <w:rPr>
          <w:lang w:val="en-US"/>
        </w:rPr>
        <w:tab/>
        <w:t>aRP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2</w:t>
      </w:r>
      <w:r w:rsidRPr="00945342">
        <w:rPr>
          <w:lang w:val="en-US"/>
        </w:rPr>
        <w:t>] AllocationRetentionPriority</w:t>
      </w:r>
      <w:r w:rsidRPr="00E3640F">
        <w:rPr>
          <w:lang w:val="en-US"/>
        </w:rPr>
        <w:t xml:space="preserve"> OPTIONAL</w:t>
      </w:r>
      <w:r w:rsidRPr="00945342">
        <w:rPr>
          <w:lang w:val="en-US"/>
        </w:rPr>
        <w:t>,</w:t>
      </w:r>
    </w:p>
    <w:p w14:paraId="166718EF" w14:textId="77777777" w:rsidR="00FD6982" w:rsidRPr="00945342" w:rsidRDefault="00FD6982" w:rsidP="00FD6982">
      <w:pPr>
        <w:pStyle w:val="PL"/>
        <w:rPr>
          <w:lang w:val="en-US"/>
        </w:rPr>
      </w:pPr>
      <w:r w:rsidRPr="00945342">
        <w:rPr>
          <w:lang w:val="en-US"/>
        </w:rPr>
        <w:tab/>
        <w:t>qoSNotificationControl</w:t>
      </w:r>
      <w:r w:rsidRPr="00945342">
        <w:rPr>
          <w:lang w:val="en-US"/>
        </w:rPr>
        <w:tab/>
        <w:t>[</w:t>
      </w:r>
      <w:r>
        <w:rPr>
          <w:lang w:val="en-US"/>
        </w:rPr>
        <w:t>3</w:t>
      </w:r>
      <w:r w:rsidRPr="00945342">
        <w:rPr>
          <w:lang w:val="en-US"/>
        </w:rPr>
        <w:t>] BOOLEAN OPTIONAL,</w:t>
      </w:r>
    </w:p>
    <w:p w14:paraId="0C344A17" w14:textId="77777777" w:rsidR="00FD6982" w:rsidRPr="00945342" w:rsidRDefault="00FD6982" w:rsidP="00FD6982">
      <w:pPr>
        <w:pStyle w:val="PL"/>
        <w:rPr>
          <w:lang w:val="en-US"/>
        </w:rPr>
      </w:pPr>
      <w:r w:rsidRPr="00945342">
        <w:rPr>
          <w:lang w:val="en-US"/>
        </w:rPr>
        <w:tab/>
        <w:t>reflectiveQos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4</w:t>
      </w:r>
      <w:r w:rsidRPr="00945342">
        <w:rPr>
          <w:lang w:val="en-US"/>
        </w:rPr>
        <w:t>] BOOLEAN OPTIONAL,</w:t>
      </w:r>
    </w:p>
    <w:p w14:paraId="4D0B0FD9" w14:textId="77777777" w:rsidR="00FD6982" w:rsidRPr="00767945" w:rsidRDefault="00FD6982" w:rsidP="00FD6982">
      <w:pPr>
        <w:pStyle w:val="PL"/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  <w:t>[5</w:t>
      </w:r>
      <w:r w:rsidRPr="00767945">
        <w:t>] Bitrate OPTIONAL,</w:t>
      </w:r>
    </w:p>
    <w:p w14:paraId="3C6BDA37" w14:textId="77777777" w:rsidR="00FD6982" w:rsidRPr="00527A24" w:rsidRDefault="00FD6982" w:rsidP="00FD6982">
      <w:pPr>
        <w:pStyle w:val="PL"/>
        <w:rPr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[6</w:t>
      </w:r>
      <w:r w:rsidRPr="00527A24">
        <w:rPr>
          <w:lang w:val="en-US"/>
        </w:rPr>
        <w:t>] Bitrate OPTIONAL,</w:t>
      </w:r>
    </w:p>
    <w:p w14:paraId="109F366B" w14:textId="77777777" w:rsidR="00FD6982" w:rsidRPr="00527A24" w:rsidRDefault="00FD6982" w:rsidP="00FD6982">
      <w:pPr>
        <w:pStyle w:val="PL"/>
        <w:rPr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[7</w:t>
      </w:r>
      <w:r w:rsidRPr="00527A24">
        <w:rPr>
          <w:lang w:val="en-US"/>
        </w:rPr>
        <w:t>] Bitrate OPTIONAL,</w:t>
      </w:r>
    </w:p>
    <w:p w14:paraId="46F75075" w14:textId="77777777" w:rsidR="00FD6982" w:rsidRPr="00527A24" w:rsidRDefault="00FD6982" w:rsidP="00FD6982">
      <w:pPr>
        <w:pStyle w:val="PL"/>
        <w:rPr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[8</w:t>
      </w:r>
      <w:r w:rsidRPr="00527A24">
        <w:rPr>
          <w:lang w:val="en-US"/>
        </w:rPr>
        <w:t>] Bitrate OPTIONAL,</w:t>
      </w:r>
    </w:p>
    <w:p w14:paraId="18D66B14" w14:textId="77777777" w:rsidR="00FD6982" w:rsidRDefault="00FD6982" w:rsidP="00FD6982">
      <w:pPr>
        <w:pStyle w:val="PL"/>
      </w:pPr>
      <w:r w:rsidRPr="00527A24"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74D6982F" w14:textId="77777777" w:rsidR="00FD6982" w:rsidRDefault="00FD6982" w:rsidP="00FD6982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</w:r>
      <w:r>
        <w:tab/>
        <w:t>[10] INTEGER OPTIONAL,</w:t>
      </w:r>
    </w:p>
    <w:p w14:paraId="67992C92" w14:textId="77777777" w:rsidR="00FD6982" w:rsidRDefault="00FD6982" w:rsidP="00FD6982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</w:r>
      <w:r>
        <w:tab/>
        <w:t>[11] INTEGER OPTIONAL,</w:t>
      </w:r>
    </w:p>
    <w:p w14:paraId="7A4FD3A6" w14:textId="77777777" w:rsidR="00FD6982" w:rsidRDefault="00FD6982" w:rsidP="00FD6982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637775BF" w14:textId="77777777" w:rsidR="00FD6982" w:rsidRDefault="00FD6982" w:rsidP="00FD6982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78ED16B2" w14:textId="77777777" w:rsidR="00FD6982" w:rsidRDefault="00FD6982" w:rsidP="00FD6982">
      <w:pPr>
        <w:pStyle w:val="PL"/>
      </w:pPr>
      <w:r>
        <w:t>}</w:t>
      </w:r>
    </w:p>
    <w:p w14:paraId="3A8CA399" w14:textId="77777777" w:rsidR="00FD6982" w:rsidRDefault="00FD6982" w:rsidP="00FD6982">
      <w:pPr>
        <w:pStyle w:val="PL"/>
        <w:rPr>
          <w:snapToGrid w:val="0"/>
        </w:rPr>
      </w:pPr>
    </w:p>
    <w:p w14:paraId="406D0504" w14:textId="77777777" w:rsidR="00FD6982" w:rsidRDefault="00FD6982" w:rsidP="00FD6982">
      <w:pPr>
        <w:pStyle w:val="PL"/>
        <w:rPr>
          <w:snapToGrid w:val="0"/>
        </w:rPr>
      </w:pPr>
      <w:r>
        <w:t>FiveGSmCause</w:t>
      </w:r>
      <w:r>
        <w:tab/>
      </w:r>
      <w:r w:rsidRPr="009F5A10">
        <w:rPr>
          <w:snapToGrid w:val="0"/>
        </w:rPr>
        <w:t>::= INTEGER</w:t>
      </w:r>
    </w:p>
    <w:p w14:paraId="31663B87" w14:textId="77777777" w:rsidR="00FD6982" w:rsidRDefault="00FD6982" w:rsidP="00FD6982">
      <w:pPr>
        <w:pStyle w:val="PL"/>
      </w:pPr>
      <w:r>
        <w:t xml:space="preserve">-- </w:t>
      </w:r>
    </w:p>
    <w:p w14:paraId="3A06720D" w14:textId="77777777" w:rsidR="00FD6982" w:rsidRDefault="00FD6982" w:rsidP="00FD6982">
      <w:pPr>
        <w:pStyle w:val="PL"/>
      </w:pPr>
      <w:r>
        <w:t>-- See 3GPP TS 29.571 [249] for details</w:t>
      </w:r>
    </w:p>
    <w:p w14:paraId="2452258E" w14:textId="77777777" w:rsidR="00FD6982" w:rsidRDefault="00FD6982" w:rsidP="00FD6982">
      <w:pPr>
        <w:pStyle w:val="PL"/>
      </w:pPr>
      <w:r>
        <w:t xml:space="preserve">-- </w:t>
      </w:r>
    </w:p>
    <w:p w14:paraId="7E778156" w14:textId="77777777" w:rsidR="00FD6982" w:rsidRPr="00721B72" w:rsidRDefault="00FD6982" w:rsidP="00FD6982">
      <w:pPr>
        <w:pStyle w:val="PL"/>
        <w:rPr>
          <w:snapToGrid w:val="0"/>
        </w:rPr>
      </w:pPr>
    </w:p>
    <w:p w14:paraId="49A9CEC1" w14:textId="77777777" w:rsidR="00FD6982" w:rsidRDefault="00FD6982" w:rsidP="00FD6982">
      <w:pPr>
        <w:pStyle w:val="PL"/>
        <w:rPr>
          <w:lang w:eastAsia="zh-CN"/>
        </w:rPr>
      </w:pPr>
    </w:p>
    <w:p w14:paraId="126DAE8A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14CD913E" w14:textId="77777777" w:rsidR="00FD6982" w:rsidRPr="009F5A10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G</w:t>
      </w:r>
    </w:p>
    <w:p w14:paraId="2D49B856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03199A8" w14:textId="77777777" w:rsidR="00FD6982" w:rsidRDefault="00FD6982" w:rsidP="00FD6982">
      <w:pPr>
        <w:pStyle w:val="PL"/>
        <w:rPr>
          <w:lang w:eastAsia="zh-CN"/>
        </w:rPr>
      </w:pPr>
    </w:p>
    <w:p w14:paraId="09E0706A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lastRenderedPageBreak/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024556B3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91BB7C2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77655489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5690B87" w14:textId="77777777" w:rsidR="00FD6982" w:rsidRDefault="00FD6982" w:rsidP="00FD6982">
      <w:pPr>
        <w:pStyle w:val="PL"/>
        <w:rPr>
          <w:lang w:eastAsia="zh-CN"/>
        </w:rPr>
      </w:pPr>
    </w:p>
    <w:p w14:paraId="29EBE1FB" w14:textId="77777777" w:rsidR="00FD6982" w:rsidRDefault="00FD6982" w:rsidP="00FD6982">
      <w:pPr>
        <w:pStyle w:val="PL"/>
        <w:rPr>
          <w:lang w:eastAsia="zh-CN"/>
        </w:rPr>
      </w:pPr>
    </w:p>
    <w:p w14:paraId="59492CE7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674C8823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E0F87F8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34E02C75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1716459F" w14:textId="77777777" w:rsidR="00FD6982" w:rsidRDefault="00FD6982" w:rsidP="00FD6982">
      <w:pPr>
        <w:pStyle w:val="PL"/>
        <w:rPr>
          <w:lang w:eastAsia="zh-CN"/>
        </w:rPr>
      </w:pPr>
    </w:p>
    <w:p w14:paraId="4C799251" w14:textId="77777777" w:rsidR="00FD6982" w:rsidRDefault="00FD6982" w:rsidP="00FD6982">
      <w:pPr>
        <w:pStyle w:val="PL"/>
        <w:rPr>
          <w:lang w:eastAsia="zh-CN"/>
        </w:rPr>
      </w:pPr>
    </w:p>
    <w:p w14:paraId="6EEF180C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657A7067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5371CED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4E5D6D17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12EDFA6" w14:textId="77777777" w:rsidR="00FD6982" w:rsidRDefault="00FD6982" w:rsidP="00FD6982">
      <w:pPr>
        <w:pStyle w:val="PL"/>
        <w:rPr>
          <w:lang w:eastAsia="zh-CN"/>
        </w:rPr>
      </w:pPr>
    </w:p>
    <w:p w14:paraId="2E46CA68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6CCFCF38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7B4D9692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6A96495C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STRING OPTIONAL</w:t>
      </w:r>
    </w:p>
    <w:p w14:paraId="22894509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72A325B" w14:textId="77777777" w:rsidR="00FD6982" w:rsidRDefault="00FD6982" w:rsidP="00FD6982">
      <w:pPr>
        <w:pStyle w:val="PL"/>
        <w:rPr>
          <w:lang w:eastAsia="zh-CN"/>
        </w:rPr>
      </w:pPr>
    </w:p>
    <w:p w14:paraId="78DA767E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7000AAC5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64A43017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ab/>
        <w:t xml:space="preserve">latitude           </w:t>
      </w:r>
      <w:r>
        <w:rPr>
          <w:lang w:eastAsia="zh-CN"/>
        </w:rPr>
        <w:tab/>
        <w:t>[0] INTEGER,</w:t>
      </w:r>
    </w:p>
    <w:p w14:paraId="09D5CB2F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</w:p>
    <w:p w14:paraId="69E081F8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4E6F443" w14:textId="77777777" w:rsidR="00FD6982" w:rsidRDefault="00FD6982" w:rsidP="00FD6982">
      <w:pPr>
        <w:pStyle w:val="PL"/>
        <w:rPr>
          <w:lang w:eastAsia="zh-CN"/>
        </w:rPr>
      </w:pPr>
    </w:p>
    <w:p w14:paraId="0B35A122" w14:textId="77777777" w:rsidR="00FD6982" w:rsidRPr="00B0318A" w:rsidRDefault="00FD6982" w:rsidP="00FD6982">
      <w:pPr>
        <w:pStyle w:val="PL"/>
      </w:pPr>
      <w:r w:rsidRPr="00F11966">
        <w:t>GeraLocation</w:t>
      </w:r>
      <w:r w:rsidRPr="00B0318A">
        <w:tab/>
        <w:t>::= SEQUENCE</w:t>
      </w:r>
    </w:p>
    <w:p w14:paraId="23735352" w14:textId="77777777" w:rsidR="00FD6982" w:rsidRPr="00B0318A" w:rsidRDefault="00FD6982" w:rsidP="00FD6982">
      <w:pPr>
        <w:pStyle w:val="PL"/>
      </w:pPr>
      <w:r w:rsidRPr="00B0318A">
        <w:t>{</w:t>
      </w:r>
    </w:p>
    <w:p w14:paraId="1A502C96" w14:textId="77777777" w:rsidR="00FD6982" w:rsidRPr="00B0318A" w:rsidRDefault="00FD6982" w:rsidP="00FD6982">
      <w:pPr>
        <w:pStyle w:val="PL"/>
      </w:pPr>
      <w:r w:rsidRPr="00B0318A">
        <w:tab/>
        <w:t>locationNumber              [0] LocationNumber OPTIONAL,</w:t>
      </w:r>
    </w:p>
    <w:p w14:paraId="10CB2806" w14:textId="77777777" w:rsidR="00FD6982" w:rsidRPr="00B0318A" w:rsidRDefault="00FD6982" w:rsidP="00FD6982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CellGlobalId OPTIONAL,</w:t>
      </w:r>
    </w:p>
    <w:p w14:paraId="5CCB2420" w14:textId="77777777" w:rsidR="00FD6982" w:rsidRPr="00B0318A" w:rsidRDefault="00FD6982" w:rsidP="00FD6982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ServiceAreaId OPTIONAL,</w:t>
      </w:r>
    </w:p>
    <w:p w14:paraId="7835D76F" w14:textId="77777777" w:rsidR="00FD6982" w:rsidRPr="00B0318A" w:rsidRDefault="00FD6982" w:rsidP="00FD6982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LocationAreaId OPTIONAL,</w:t>
      </w:r>
    </w:p>
    <w:p w14:paraId="4496A82C" w14:textId="77777777" w:rsidR="00FD6982" w:rsidRPr="00B0318A" w:rsidRDefault="00FD6982" w:rsidP="00FD6982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[4] RoutingAreaId OPTIONAL,</w:t>
      </w:r>
    </w:p>
    <w:p w14:paraId="62BE7AB9" w14:textId="77777777" w:rsidR="00FD6982" w:rsidRPr="00B0318A" w:rsidRDefault="00FD6982" w:rsidP="00FD6982">
      <w:pPr>
        <w:pStyle w:val="PL"/>
        <w:tabs>
          <w:tab w:val="clear" w:pos="2688"/>
        </w:tabs>
      </w:pPr>
      <w:r w:rsidRPr="00B0318A">
        <w:tab/>
      </w:r>
      <w:r w:rsidRPr="00F11966">
        <w:t>vlrNumber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[5] </w:t>
      </w:r>
      <w:r>
        <w:t>V</w:t>
      </w:r>
      <w:r w:rsidRPr="00F11966">
        <w:t>lrNumber</w:t>
      </w:r>
      <w:r w:rsidRPr="00B0318A">
        <w:t xml:space="preserve"> OPTIONAL,</w:t>
      </w:r>
    </w:p>
    <w:p w14:paraId="4076E3C6" w14:textId="77777777" w:rsidR="00FD6982" w:rsidRPr="00B0318A" w:rsidRDefault="00FD6982" w:rsidP="00FD6982">
      <w:pPr>
        <w:pStyle w:val="PL"/>
        <w:tabs>
          <w:tab w:val="clear" w:pos="2688"/>
        </w:tabs>
      </w:pPr>
      <w:r w:rsidRPr="00B0318A">
        <w:tab/>
      </w:r>
      <w:r w:rsidRPr="00F11966">
        <w:t>mscNumber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[6] </w:t>
      </w:r>
      <w:r>
        <w:t>M</w:t>
      </w:r>
      <w:r w:rsidRPr="00F11966">
        <w:t>scNumber</w:t>
      </w:r>
      <w:r w:rsidRPr="00B0318A">
        <w:t xml:space="preserve"> OPTIONAL,</w:t>
      </w:r>
    </w:p>
    <w:p w14:paraId="2C0CF13B" w14:textId="77777777" w:rsidR="00FD6982" w:rsidRPr="00B0318A" w:rsidRDefault="00FD6982" w:rsidP="00FD6982">
      <w:pPr>
        <w:pStyle w:val="PL"/>
      </w:pPr>
      <w:r w:rsidRPr="00B0318A">
        <w:tab/>
        <w:t>ageOfLocationInformation</w:t>
      </w:r>
      <w:r w:rsidRPr="00B0318A">
        <w:tab/>
        <w:t>[7] AgeOfLocationInformation OPTIONAL,</w:t>
      </w:r>
    </w:p>
    <w:p w14:paraId="078F3728" w14:textId="77777777" w:rsidR="00FD6982" w:rsidRPr="00B0318A" w:rsidRDefault="00FD6982" w:rsidP="00FD6982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[8] TimeStamp OPTIONAL,</w:t>
      </w:r>
    </w:p>
    <w:p w14:paraId="1C43C164" w14:textId="77777777" w:rsidR="00FD6982" w:rsidRPr="00B0318A" w:rsidRDefault="00FD6982" w:rsidP="00FD6982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[9] GeographicalInformation</w:t>
      </w:r>
      <w:r w:rsidRPr="00B0318A">
        <w:tab/>
        <w:t>OPTIONAL,</w:t>
      </w:r>
    </w:p>
    <w:p w14:paraId="6E5ED438" w14:textId="77777777" w:rsidR="00FD6982" w:rsidRPr="00B0318A" w:rsidRDefault="00FD6982" w:rsidP="00FD6982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[10] GeodeticInformation OPTIONAL</w:t>
      </w:r>
    </w:p>
    <w:p w14:paraId="47005FB4" w14:textId="77777777" w:rsidR="00FD6982" w:rsidRDefault="00FD6982" w:rsidP="00FD6982">
      <w:pPr>
        <w:pStyle w:val="PL"/>
      </w:pPr>
      <w:r>
        <w:t>}</w:t>
      </w:r>
    </w:p>
    <w:p w14:paraId="746463DD" w14:textId="77777777" w:rsidR="00FD6982" w:rsidRDefault="00FD6982" w:rsidP="00FD6982">
      <w:pPr>
        <w:pStyle w:val="PL"/>
      </w:pPr>
    </w:p>
    <w:p w14:paraId="4A580F91" w14:textId="77777777" w:rsidR="00FD6982" w:rsidRDefault="00FD6982" w:rsidP="00FD6982">
      <w:pPr>
        <w:pStyle w:val="PL"/>
      </w:pPr>
    </w:p>
    <w:p w14:paraId="2F5A184D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2E6307A8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8298F06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5D60AE99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117001E" w14:textId="77777777" w:rsidR="00FD6982" w:rsidRDefault="00FD6982" w:rsidP="00FD6982">
      <w:pPr>
        <w:pStyle w:val="PL"/>
        <w:rPr>
          <w:lang w:eastAsia="zh-CN"/>
        </w:rPr>
      </w:pPr>
    </w:p>
    <w:p w14:paraId="4A6C6540" w14:textId="77777777" w:rsidR="00FD6982" w:rsidRDefault="00FD6982" w:rsidP="00FD6982">
      <w:pPr>
        <w:pStyle w:val="PL"/>
        <w:rPr>
          <w:lang w:eastAsia="zh-CN"/>
        </w:rPr>
      </w:pPr>
    </w:p>
    <w:p w14:paraId="3B7526BC" w14:textId="77777777" w:rsidR="00FD6982" w:rsidRPr="00452B63" w:rsidRDefault="00FD6982" w:rsidP="00FD6982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snapToGrid w:val="0"/>
        </w:rPr>
        <w:t xml:space="preserve">::= SEQUENCE </w:t>
      </w:r>
    </w:p>
    <w:p w14:paraId="185BD603" w14:textId="77777777" w:rsidR="00FD6982" w:rsidRPr="009F5A10" w:rsidRDefault="00FD6982" w:rsidP="00FD6982">
      <w:pPr>
        <w:pStyle w:val="PL"/>
        <w:rPr>
          <w:snapToGrid w:val="0"/>
        </w:rPr>
      </w:pPr>
      <w:r w:rsidRPr="009F5A10">
        <w:rPr>
          <w:snapToGrid w:val="0"/>
        </w:rPr>
        <w:t>{</w:t>
      </w:r>
    </w:p>
    <w:p w14:paraId="162DF128" w14:textId="77777777" w:rsidR="00FD6982" w:rsidRDefault="00FD6982" w:rsidP="00FD6982">
      <w:pPr>
        <w:pStyle w:val="PL"/>
        <w:rPr>
          <w:snapToGrid w:val="0"/>
        </w:rPr>
      </w:pPr>
      <w:r w:rsidRPr="009F5A10">
        <w:rPr>
          <w:snapToGrid w:val="0"/>
        </w:rPr>
        <w:tab/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 OPTIONAL</w:t>
      </w:r>
      <w:r w:rsidRPr="009F5A10">
        <w:rPr>
          <w:snapToGrid w:val="0"/>
        </w:rPr>
        <w:t>,</w:t>
      </w:r>
    </w:p>
    <w:p w14:paraId="7B894A9E" w14:textId="77777777" w:rsidR="00FD6982" w:rsidRPr="009F5A10" w:rsidRDefault="00FD6982" w:rsidP="00FD6982">
      <w:pPr>
        <w:pStyle w:val="PL"/>
        <w:rPr>
          <w:snapToGrid w:val="0"/>
        </w:rPr>
      </w:pPr>
      <w:r>
        <w:rPr>
          <w:snapToGrid w:val="0"/>
        </w:rPr>
        <w:tab/>
      </w:r>
      <w:r w:rsidRPr="009F5A10">
        <w:rPr>
          <w:snapToGrid w:val="0"/>
        </w:rPr>
        <w:t>n3I</w:t>
      </w:r>
      <w:r>
        <w:rPr>
          <w:snapToGrid w:val="0"/>
        </w:rPr>
        <w:t>wfId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[1] </w:t>
      </w: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 xml:space="preserve">d </w:t>
      </w:r>
      <w:r>
        <w:t>OPTIONAL</w:t>
      </w:r>
      <w:r w:rsidRPr="009F5A10">
        <w:rPr>
          <w:snapToGrid w:val="0"/>
        </w:rPr>
        <w:t>,</w:t>
      </w:r>
    </w:p>
    <w:p w14:paraId="5D008D5A" w14:textId="77777777" w:rsidR="00FD6982" w:rsidRDefault="00FD6982" w:rsidP="00FD6982">
      <w:pPr>
        <w:pStyle w:val="PL"/>
        <w:rPr>
          <w:snapToGrid w:val="0"/>
        </w:rPr>
      </w:pPr>
      <w:r w:rsidRPr="009F5A10">
        <w:rPr>
          <w:snapToGrid w:val="0"/>
        </w:rPr>
        <w:tab/>
        <w:t>gN</w:t>
      </w:r>
      <w:r>
        <w:rPr>
          <w:snapToGrid w:val="0"/>
        </w:rPr>
        <w:t>b</w:t>
      </w:r>
      <w:r w:rsidRPr="009F5A10">
        <w:rPr>
          <w:snapToGrid w:val="0"/>
        </w:rPr>
        <w:t>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[2] </w:t>
      </w:r>
      <w:r w:rsidRPr="005D14F1">
        <w:t>GNbId</w:t>
      </w:r>
      <w:r>
        <w:t xml:space="preserve"> OPTIONAL</w:t>
      </w:r>
      <w:r w:rsidRPr="009F5A10">
        <w:rPr>
          <w:snapToGrid w:val="0"/>
        </w:rPr>
        <w:t>,</w:t>
      </w:r>
    </w:p>
    <w:p w14:paraId="793B9C92" w14:textId="77777777" w:rsidR="00FD6982" w:rsidRDefault="00FD6982" w:rsidP="00FD6982">
      <w:pPr>
        <w:pStyle w:val="PL"/>
        <w:rPr>
          <w:snapToGrid w:val="0"/>
        </w:rPr>
      </w:pPr>
      <w:r w:rsidRPr="009F5A10">
        <w:rPr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[3] </w:t>
      </w:r>
      <w:r w:rsidRPr="005D14F1">
        <w:t>NgeNbId</w:t>
      </w:r>
      <w:r>
        <w:t xml:space="preserve"> OPTIONAL</w:t>
      </w:r>
      <w:r w:rsidRPr="00BE630B">
        <w:t>,</w:t>
      </w:r>
    </w:p>
    <w:p w14:paraId="7EF275EF" w14:textId="77777777" w:rsidR="00FD6982" w:rsidRDefault="00FD6982" w:rsidP="00FD6982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36A35D6B" w14:textId="77777777" w:rsidR="00FD6982" w:rsidRDefault="00FD6982" w:rsidP="00FD6982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344394A2" w14:textId="77777777" w:rsidR="00FD6982" w:rsidRDefault="00FD6982" w:rsidP="00FD6982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1FA9DEA0" w14:textId="77777777" w:rsidR="00FD6982" w:rsidRDefault="00FD6982" w:rsidP="00FD6982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52CE5672" w14:textId="77777777" w:rsidR="00FD6982" w:rsidRDefault="00FD6982" w:rsidP="00FD6982">
      <w:pPr>
        <w:pStyle w:val="PL"/>
      </w:pPr>
    </w:p>
    <w:p w14:paraId="50D747B4" w14:textId="77777777" w:rsidR="00FD6982" w:rsidRDefault="00FD6982" w:rsidP="00FD6982">
      <w:pPr>
        <w:pStyle w:val="PL"/>
      </w:pPr>
      <w:r>
        <w:t>}</w:t>
      </w:r>
    </w:p>
    <w:p w14:paraId="6DE69AA1" w14:textId="77777777" w:rsidR="00FD6982" w:rsidRDefault="00FD6982" w:rsidP="00FD6982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42C71550" w14:textId="77777777" w:rsidR="00FD6982" w:rsidRDefault="00FD6982" w:rsidP="00FD6982">
      <w:pPr>
        <w:pStyle w:val="PL"/>
        <w:rPr>
          <w:snapToGrid w:val="0"/>
        </w:rPr>
      </w:pPr>
    </w:p>
    <w:p w14:paraId="6A897D98" w14:textId="77777777" w:rsidR="00FD6982" w:rsidRDefault="00FD6982" w:rsidP="00FD6982">
      <w:pPr>
        <w:pStyle w:val="PL"/>
      </w:pPr>
      <w:r w:rsidRPr="005D14F1">
        <w:t>GNbId</w:t>
      </w:r>
      <w:r>
        <w:tab/>
      </w:r>
      <w:r>
        <w:tab/>
        <w:t>::= SEQUENCE</w:t>
      </w:r>
    </w:p>
    <w:p w14:paraId="37A420C3" w14:textId="77777777" w:rsidR="00FD6982" w:rsidRDefault="00FD6982" w:rsidP="00FD6982">
      <w:pPr>
        <w:pStyle w:val="PL"/>
      </w:pPr>
      <w:r>
        <w:t>{</w:t>
      </w:r>
    </w:p>
    <w:p w14:paraId="2E89ABF0" w14:textId="77777777" w:rsidR="00FD6982" w:rsidRDefault="00FD6982" w:rsidP="00FD6982">
      <w:pPr>
        <w:pStyle w:val="PL"/>
      </w:pPr>
      <w:r>
        <w:tab/>
      </w:r>
      <w:r w:rsidRPr="005D14F1">
        <w:t>bitLength</w:t>
      </w:r>
      <w:r>
        <w:tab/>
        <w:t>[0] INTEGER,</w:t>
      </w:r>
    </w:p>
    <w:p w14:paraId="7295DA85" w14:textId="77777777" w:rsidR="00FD6982" w:rsidRDefault="00FD6982" w:rsidP="00FD6982">
      <w:pPr>
        <w:pStyle w:val="PL"/>
      </w:pPr>
      <w:r>
        <w:tab/>
      </w:r>
      <w:r w:rsidRPr="005D14F1">
        <w:rPr>
          <w:rFonts w:cs="Arial"/>
          <w:lang w:eastAsia="ja-JP"/>
        </w:rPr>
        <w:t>gNbValue</w:t>
      </w:r>
      <w:r>
        <w:tab/>
        <w:t>[1] IA5String (SIZE</w:t>
      </w:r>
      <w:r w:rsidRPr="003400C1">
        <w:t>(</w:t>
      </w:r>
      <w:r>
        <w:t>10</w:t>
      </w:r>
      <w:r w:rsidRPr="00452B63">
        <w:t>))</w:t>
      </w:r>
    </w:p>
    <w:p w14:paraId="79ED1354" w14:textId="77777777" w:rsidR="00FD6982" w:rsidRDefault="00FD6982" w:rsidP="00FD6982">
      <w:pPr>
        <w:pStyle w:val="PL"/>
      </w:pPr>
    </w:p>
    <w:p w14:paraId="170B76D4" w14:textId="77777777" w:rsidR="00FD6982" w:rsidRDefault="00FD6982" w:rsidP="00FD6982">
      <w:pPr>
        <w:pStyle w:val="PL"/>
      </w:pPr>
      <w:r>
        <w:t>}</w:t>
      </w:r>
    </w:p>
    <w:p w14:paraId="2DDA597D" w14:textId="77777777" w:rsidR="00FD6982" w:rsidRDefault="00FD6982" w:rsidP="00FD6982">
      <w:pPr>
        <w:pStyle w:val="PL"/>
      </w:pPr>
    </w:p>
    <w:p w14:paraId="2CA7EC46" w14:textId="77777777" w:rsidR="00FD6982" w:rsidRDefault="00FD6982" w:rsidP="00FD6982">
      <w:pPr>
        <w:pStyle w:val="PL"/>
      </w:pPr>
      <w:r>
        <w:t xml:space="preserve">-- </w:t>
      </w:r>
    </w:p>
    <w:p w14:paraId="4120076E" w14:textId="77777777" w:rsidR="00FD6982" w:rsidRDefault="00FD6982" w:rsidP="00FD6982">
      <w:pPr>
        <w:pStyle w:val="PL"/>
      </w:pPr>
      <w:r>
        <w:t>-- H</w:t>
      </w:r>
    </w:p>
    <w:p w14:paraId="04C9E42D" w14:textId="77777777" w:rsidR="00FD6982" w:rsidRDefault="00FD6982" w:rsidP="00FD6982">
      <w:pPr>
        <w:pStyle w:val="PL"/>
      </w:pPr>
      <w:r>
        <w:t xml:space="preserve">-- </w:t>
      </w:r>
    </w:p>
    <w:p w14:paraId="50434453" w14:textId="77777777" w:rsidR="00FD6982" w:rsidRDefault="00FD6982" w:rsidP="00FD6982">
      <w:pPr>
        <w:pStyle w:val="PL"/>
      </w:pPr>
    </w:p>
    <w:p w14:paraId="3FA103E9" w14:textId="77777777" w:rsidR="00FD6982" w:rsidRDefault="00FD6982" w:rsidP="00FD6982">
      <w:pPr>
        <w:pStyle w:val="PL"/>
      </w:pPr>
      <w:r>
        <w:t>HFCNodeId</w:t>
      </w:r>
      <w:r>
        <w:tab/>
      </w:r>
      <w:r>
        <w:tab/>
        <w:t>::= UTF8String</w:t>
      </w:r>
    </w:p>
    <w:p w14:paraId="1F1FE0BB" w14:textId="77777777" w:rsidR="00FD6982" w:rsidRDefault="00FD6982" w:rsidP="00FD6982">
      <w:pPr>
        <w:pStyle w:val="PL"/>
      </w:pPr>
      <w:r>
        <w:t xml:space="preserve">-- </w:t>
      </w:r>
    </w:p>
    <w:p w14:paraId="24FD2CAB" w14:textId="77777777" w:rsidR="00FD6982" w:rsidRDefault="00FD6982" w:rsidP="00FD6982">
      <w:pPr>
        <w:pStyle w:val="PL"/>
      </w:pPr>
      <w:r>
        <w:lastRenderedPageBreak/>
        <w:t>-- See 3GPP TS 29.571 [249] for details</w:t>
      </w:r>
    </w:p>
    <w:p w14:paraId="1FA76195" w14:textId="77777777" w:rsidR="00FD6982" w:rsidRDefault="00FD6982" w:rsidP="00FD6982">
      <w:pPr>
        <w:pStyle w:val="PL"/>
      </w:pPr>
      <w:r>
        <w:t>--</w:t>
      </w:r>
    </w:p>
    <w:p w14:paraId="73575336" w14:textId="77777777" w:rsidR="00FD6982" w:rsidRDefault="00FD6982" w:rsidP="00FD6982">
      <w:pPr>
        <w:pStyle w:val="PL"/>
      </w:pPr>
    </w:p>
    <w:p w14:paraId="782046C2" w14:textId="77777777" w:rsidR="00FD6982" w:rsidRPr="00802878" w:rsidRDefault="00FD6982" w:rsidP="00FD6982">
      <w:pPr>
        <w:pStyle w:val="PL"/>
      </w:pPr>
      <w:r>
        <w:t xml:space="preserve">-- </w:t>
      </w:r>
    </w:p>
    <w:p w14:paraId="09478255" w14:textId="77777777" w:rsidR="00FD6982" w:rsidRPr="00802878" w:rsidRDefault="00FD6982" w:rsidP="00FD6982">
      <w:pPr>
        <w:pStyle w:val="PL"/>
        <w:outlineLvl w:val="3"/>
        <w:rPr>
          <w:snapToGrid w:val="0"/>
        </w:rPr>
      </w:pPr>
      <w:r w:rsidRPr="00802878">
        <w:rPr>
          <w:snapToGrid w:val="0"/>
        </w:rPr>
        <w:t xml:space="preserve">-- </w:t>
      </w:r>
      <w:r>
        <w:rPr>
          <w:snapToGrid w:val="0"/>
        </w:rPr>
        <w:t>I</w:t>
      </w:r>
      <w:r w:rsidRPr="00802878">
        <w:rPr>
          <w:snapToGrid w:val="0"/>
        </w:rPr>
        <w:t xml:space="preserve"> </w:t>
      </w:r>
    </w:p>
    <w:p w14:paraId="175FA21E" w14:textId="77777777" w:rsidR="00FD6982" w:rsidRDefault="00FD6982" w:rsidP="00FD6982">
      <w:pPr>
        <w:pStyle w:val="PL"/>
      </w:pPr>
      <w:r>
        <w:t xml:space="preserve">-- </w:t>
      </w:r>
    </w:p>
    <w:p w14:paraId="4ADB04F5" w14:textId="77777777" w:rsidR="00FD6982" w:rsidRDefault="00FD6982" w:rsidP="00FD6982">
      <w:pPr>
        <w:pStyle w:val="PL"/>
      </w:pPr>
    </w:p>
    <w:p w14:paraId="4F59FD59" w14:textId="77777777" w:rsidR="00FD6982" w:rsidRDefault="00FD6982" w:rsidP="00FD6982">
      <w:pPr>
        <w:pStyle w:val="PL"/>
      </w:pPr>
      <w:r w:rsidRPr="00802878">
        <w:t>IncompleteCDRIndication</w:t>
      </w:r>
      <w:r w:rsidRPr="00802878">
        <w:tab/>
        <w:t xml:space="preserve">::= </w:t>
      </w:r>
      <w:r w:rsidRPr="00802878">
        <w:rPr>
          <w:snapToGrid w:val="0"/>
        </w:rPr>
        <w:t>SEQUENCE</w:t>
      </w:r>
    </w:p>
    <w:p w14:paraId="4A593113" w14:textId="77777777" w:rsidR="00FD6982" w:rsidRDefault="00FD6982" w:rsidP="00FD6982">
      <w:pPr>
        <w:pStyle w:val="PL"/>
      </w:pPr>
      <w:r>
        <w:t>-- The values are TRUE if the corresponding message was lost, FALSE if it is not lost</w:t>
      </w:r>
    </w:p>
    <w:p w14:paraId="5ABC7566" w14:textId="77777777" w:rsidR="00FD6982" w:rsidRPr="00802878" w:rsidRDefault="00FD6982" w:rsidP="00FD6982">
      <w:pPr>
        <w:pStyle w:val="PL"/>
      </w:pPr>
      <w:r>
        <w:t>-- and not included if the status is unknown</w:t>
      </w:r>
    </w:p>
    <w:p w14:paraId="0AF0BF8C" w14:textId="77777777" w:rsidR="00FD6982" w:rsidRPr="00802878" w:rsidRDefault="00FD6982" w:rsidP="00FD6982">
      <w:pPr>
        <w:pStyle w:val="PL"/>
      </w:pPr>
      <w:r w:rsidRPr="00802878">
        <w:t>{</w:t>
      </w:r>
    </w:p>
    <w:p w14:paraId="50F10A24" w14:textId="77777777" w:rsidR="00FD6982" w:rsidRPr="00802878" w:rsidRDefault="00FD6982" w:rsidP="00FD6982">
      <w:pPr>
        <w:pStyle w:val="PL"/>
      </w:pPr>
      <w:r w:rsidRPr="00802878">
        <w:tab/>
      </w:r>
      <w:r>
        <w:t>initial</w:t>
      </w:r>
      <w:r w:rsidRPr="00802878">
        <w:t>Lost</w:t>
      </w:r>
      <w:r w:rsidRPr="00802878">
        <w:tab/>
      </w:r>
      <w:r>
        <w:tab/>
      </w:r>
      <w:r w:rsidRPr="00802878">
        <w:t>[0] BOOLEAN</w:t>
      </w:r>
      <w:r>
        <w:t xml:space="preserve"> OPTIONAL</w:t>
      </w:r>
      <w:r w:rsidRPr="00802878">
        <w:t>,</w:t>
      </w:r>
      <w:r w:rsidRPr="00802878">
        <w:tab/>
      </w:r>
      <w:r>
        <w:t>-</w:t>
      </w:r>
      <w:r w:rsidRPr="00802878">
        <w:t>- Initial was lost</w:t>
      </w:r>
    </w:p>
    <w:p w14:paraId="4A1EEE54" w14:textId="77777777" w:rsidR="00FD6982" w:rsidRPr="00802878" w:rsidRDefault="00FD6982" w:rsidP="00FD6982">
      <w:pPr>
        <w:pStyle w:val="PL"/>
      </w:pPr>
      <w:r w:rsidRPr="00802878">
        <w:tab/>
      </w:r>
      <w:r>
        <w:t>update</w:t>
      </w:r>
      <w:r w:rsidRPr="00802878">
        <w:t>Lost</w:t>
      </w:r>
      <w:r w:rsidRPr="00802878">
        <w:tab/>
      </w:r>
      <w:r>
        <w:tab/>
      </w:r>
      <w:r w:rsidRPr="00802878">
        <w:t xml:space="preserve">[1] </w:t>
      </w:r>
      <w:r>
        <w:t>BOOLEAN OPTIONAL</w:t>
      </w:r>
      <w:r w:rsidRPr="00802878">
        <w:t>,</w:t>
      </w:r>
      <w:r>
        <w:tab/>
        <w:t xml:space="preserve">-- An Update was lost, </w:t>
      </w:r>
    </w:p>
    <w:p w14:paraId="1FA9F1E5" w14:textId="77777777" w:rsidR="00FD6982" w:rsidRPr="00802878" w:rsidRDefault="00FD6982" w:rsidP="00FD6982">
      <w:pPr>
        <w:pStyle w:val="PL"/>
      </w:pPr>
      <w:r w:rsidRPr="00802878">
        <w:tab/>
      </w:r>
      <w:r>
        <w:t>termination</w:t>
      </w:r>
      <w:r w:rsidRPr="00802878">
        <w:t>Lost</w:t>
      </w:r>
      <w:r w:rsidRPr="00802878">
        <w:tab/>
        <w:t>[2] BOOLEAN</w:t>
      </w:r>
      <w:r>
        <w:t xml:space="preserve"> OPTIONAL</w:t>
      </w:r>
      <w:r w:rsidRPr="00802878">
        <w:tab/>
        <w:t>-- Termination was lost</w:t>
      </w:r>
    </w:p>
    <w:p w14:paraId="55B1AED0" w14:textId="77777777" w:rsidR="00FD6982" w:rsidRPr="00802878" w:rsidRDefault="00FD6982" w:rsidP="00FD6982">
      <w:pPr>
        <w:pStyle w:val="PL"/>
      </w:pPr>
      <w:r w:rsidRPr="00802878">
        <w:t>}</w:t>
      </w:r>
    </w:p>
    <w:p w14:paraId="1C8C4C7D" w14:textId="77777777" w:rsidR="00FD6982" w:rsidRDefault="00FD6982" w:rsidP="00FD6982">
      <w:pPr>
        <w:pStyle w:val="PL"/>
      </w:pPr>
    </w:p>
    <w:p w14:paraId="4D5F129A" w14:textId="77777777" w:rsidR="00FD6982" w:rsidRDefault="00FD6982" w:rsidP="00FD6982">
      <w:pPr>
        <w:pStyle w:val="PL"/>
      </w:pPr>
      <w:r>
        <w:t xml:space="preserve">-- </w:t>
      </w:r>
    </w:p>
    <w:p w14:paraId="53598AD1" w14:textId="77777777" w:rsidR="00FD6982" w:rsidRPr="009F5A10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 xml:space="preserve">L </w:t>
      </w:r>
    </w:p>
    <w:p w14:paraId="2D2F4AD8" w14:textId="77777777" w:rsidR="00FD6982" w:rsidRDefault="00FD6982" w:rsidP="00FD6982">
      <w:pPr>
        <w:pStyle w:val="PL"/>
      </w:pPr>
      <w:r>
        <w:t xml:space="preserve">-- </w:t>
      </w:r>
    </w:p>
    <w:p w14:paraId="0A570EEC" w14:textId="77777777" w:rsidR="00FD6982" w:rsidRDefault="00FD6982" w:rsidP="00FD6982">
      <w:pPr>
        <w:pStyle w:val="PL"/>
      </w:pPr>
      <w:r>
        <w:t>Lac</w:t>
      </w:r>
      <w:r>
        <w:tab/>
      </w:r>
      <w:r>
        <w:tab/>
        <w:t>::= UTF8String</w:t>
      </w:r>
    </w:p>
    <w:p w14:paraId="48E42E07" w14:textId="77777777" w:rsidR="00FD6982" w:rsidRDefault="00FD6982" w:rsidP="00FD6982">
      <w:pPr>
        <w:pStyle w:val="PL"/>
      </w:pPr>
      <w:r>
        <w:t xml:space="preserve">-- </w:t>
      </w:r>
    </w:p>
    <w:p w14:paraId="74C6A884" w14:textId="77777777" w:rsidR="00FD6982" w:rsidRDefault="00FD6982" w:rsidP="00FD6982">
      <w:pPr>
        <w:pStyle w:val="PL"/>
      </w:pPr>
      <w:r>
        <w:t>-- See 3GPP TS 29.571 [249] for details</w:t>
      </w:r>
    </w:p>
    <w:p w14:paraId="043BD854" w14:textId="77777777" w:rsidR="00FD6982" w:rsidRDefault="00FD6982" w:rsidP="00FD6982">
      <w:pPr>
        <w:pStyle w:val="PL"/>
      </w:pPr>
      <w:r>
        <w:t xml:space="preserve">-- </w:t>
      </w:r>
    </w:p>
    <w:p w14:paraId="06E6B21C" w14:textId="77777777" w:rsidR="00FD6982" w:rsidRDefault="00FD6982" w:rsidP="00FD6982">
      <w:pPr>
        <w:pStyle w:val="PL"/>
      </w:pPr>
    </w:p>
    <w:p w14:paraId="5B4B9A5C" w14:textId="77777777" w:rsidR="00FD6982" w:rsidRDefault="00FD6982" w:rsidP="00FD6982">
      <w:pPr>
        <w:pStyle w:val="PL"/>
      </w:pPr>
    </w:p>
    <w:p w14:paraId="7E6DB27B" w14:textId="77777777" w:rsidR="00FD6982" w:rsidRDefault="00FD6982" w:rsidP="00FD6982">
      <w:pPr>
        <w:pStyle w:val="PL"/>
      </w:pPr>
      <w:r>
        <w:t>LineType</w:t>
      </w:r>
      <w:r>
        <w:tab/>
      </w:r>
      <w:r>
        <w:tab/>
        <w:t>::= ENUMERATED</w:t>
      </w:r>
    </w:p>
    <w:p w14:paraId="51650A93" w14:textId="77777777" w:rsidR="00FD6982" w:rsidRDefault="00FD6982" w:rsidP="00FD6982">
      <w:pPr>
        <w:pStyle w:val="PL"/>
      </w:pPr>
      <w:r>
        <w:t>{</w:t>
      </w:r>
    </w:p>
    <w:p w14:paraId="2C5386D7" w14:textId="77777777" w:rsidR="00FD6982" w:rsidRDefault="00FD6982" w:rsidP="00FD6982">
      <w:pPr>
        <w:pStyle w:val="PL"/>
      </w:pPr>
      <w:r>
        <w:tab/>
        <w:t xml:space="preserve">dSL </w:t>
      </w:r>
      <w:r>
        <w:tab/>
        <w:t>(0),</w:t>
      </w:r>
    </w:p>
    <w:p w14:paraId="1B68ACFD" w14:textId="77777777" w:rsidR="00FD6982" w:rsidRDefault="00FD6982" w:rsidP="00FD6982">
      <w:pPr>
        <w:pStyle w:val="PL"/>
      </w:pPr>
      <w:r>
        <w:tab/>
        <w:t>pON</w:t>
      </w:r>
      <w:r>
        <w:tab/>
      </w:r>
      <w:r>
        <w:tab/>
        <w:t>(1)</w:t>
      </w:r>
    </w:p>
    <w:p w14:paraId="19C1394F" w14:textId="77777777" w:rsidR="00FD6982" w:rsidRDefault="00FD6982" w:rsidP="00FD6982">
      <w:pPr>
        <w:pStyle w:val="PL"/>
      </w:pPr>
    </w:p>
    <w:p w14:paraId="24C0458C" w14:textId="77777777" w:rsidR="00FD6982" w:rsidRDefault="00FD6982" w:rsidP="00FD6982">
      <w:pPr>
        <w:pStyle w:val="PL"/>
      </w:pPr>
      <w:r>
        <w:t>}</w:t>
      </w:r>
    </w:p>
    <w:p w14:paraId="7F38C806" w14:textId="77777777" w:rsidR="00FD6982" w:rsidRDefault="00FD6982" w:rsidP="00FD6982">
      <w:pPr>
        <w:pStyle w:val="PL"/>
      </w:pPr>
    </w:p>
    <w:p w14:paraId="405E88EA" w14:textId="77777777" w:rsidR="00FD6982" w:rsidRDefault="00FD6982" w:rsidP="00FD6982">
      <w:pPr>
        <w:pStyle w:val="PL"/>
      </w:pPr>
      <w:r>
        <w:t>LocationAreaId</w:t>
      </w:r>
      <w:r>
        <w:tab/>
        <w:t>::= SEQUENCE</w:t>
      </w:r>
    </w:p>
    <w:p w14:paraId="05B740DE" w14:textId="77777777" w:rsidR="00FD6982" w:rsidRDefault="00FD6982" w:rsidP="00FD6982">
      <w:pPr>
        <w:pStyle w:val="PL"/>
      </w:pPr>
      <w:r>
        <w:t>{</w:t>
      </w:r>
    </w:p>
    <w:p w14:paraId="62403F8A" w14:textId="77777777" w:rsidR="00FD6982" w:rsidRDefault="00FD6982" w:rsidP="00FD698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5D2887E" w14:textId="77777777" w:rsidR="00FD6982" w:rsidRDefault="00FD6982" w:rsidP="00FD698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08CB312E" w14:textId="77777777" w:rsidR="00FD6982" w:rsidRDefault="00FD6982" w:rsidP="00FD6982">
      <w:pPr>
        <w:pStyle w:val="PL"/>
      </w:pPr>
      <w:r>
        <w:t>}</w:t>
      </w:r>
    </w:p>
    <w:p w14:paraId="762A584C" w14:textId="77777777" w:rsidR="00FD6982" w:rsidRDefault="00FD6982" w:rsidP="00FD6982">
      <w:pPr>
        <w:pStyle w:val="PL"/>
      </w:pPr>
    </w:p>
    <w:p w14:paraId="518A4A5A" w14:textId="77777777" w:rsidR="00FD6982" w:rsidRDefault="00FD6982" w:rsidP="00FD6982">
      <w:pPr>
        <w:pStyle w:val="PL"/>
      </w:pPr>
      <w:r>
        <w:t>LocationNumber</w:t>
      </w:r>
      <w:r>
        <w:tab/>
        <w:t>::= UTF8String</w:t>
      </w:r>
    </w:p>
    <w:p w14:paraId="41534A84" w14:textId="77777777" w:rsidR="00FD6982" w:rsidRDefault="00FD6982" w:rsidP="00FD6982">
      <w:pPr>
        <w:pStyle w:val="PL"/>
      </w:pPr>
      <w:r>
        <w:t xml:space="preserve">-- </w:t>
      </w:r>
    </w:p>
    <w:p w14:paraId="335E9267" w14:textId="77777777" w:rsidR="00FD6982" w:rsidRDefault="00FD6982" w:rsidP="00FD6982">
      <w:pPr>
        <w:pStyle w:val="PL"/>
      </w:pPr>
      <w:r>
        <w:t>-- See 3GPP TS 29.571 [249] for details</w:t>
      </w:r>
    </w:p>
    <w:p w14:paraId="4E235B33" w14:textId="77777777" w:rsidR="00FD6982" w:rsidRDefault="00FD6982" w:rsidP="00FD6982">
      <w:pPr>
        <w:pStyle w:val="PL"/>
      </w:pPr>
      <w:r>
        <w:t xml:space="preserve">-- </w:t>
      </w:r>
    </w:p>
    <w:p w14:paraId="3D6E8EF1" w14:textId="77777777" w:rsidR="00FD6982" w:rsidRDefault="00FD6982" w:rsidP="00FD6982">
      <w:pPr>
        <w:pStyle w:val="PL"/>
      </w:pPr>
    </w:p>
    <w:p w14:paraId="556E7E1A" w14:textId="77777777" w:rsidR="00FD6982" w:rsidRPr="00452B63" w:rsidRDefault="00FD6982" w:rsidP="00FD6982">
      <w:pPr>
        <w:pStyle w:val="PL"/>
      </w:pPr>
      <w:r>
        <w:t>LocationReporting</w:t>
      </w:r>
      <w:r w:rsidRPr="00231006">
        <w:t>MessageType</w:t>
      </w:r>
      <w:r>
        <w:tab/>
      </w:r>
      <w:r>
        <w:tab/>
        <w:t>::= INTEGER</w:t>
      </w:r>
    </w:p>
    <w:p w14:paraId="0AE8A163" w14:textId="77777777" w:rsidR="00FD6982" w:rsidRDefault="00FD6982" w:rsidP="00FD6982">
      <w:pPr>
        <w:pStyle w:val="PL"/>
        <w:rPr>
          <w:lang w:val="en-US"/>
        </w:rPr>
      </w:pPr>
    </w:p>
    <w:p w14:paraId="198402B2" w14:textId="77777777" w:rsidR="00FD6982" w:rsidRDefault="00FD6982" w:rsidP="00FD6982">
      <w:pPr>
        <w:pStyle w:val="PL"/>
        <w:rPr>
          <w:lang w:eastAsia="zh-CN"/>
        </w:rPr>
      </w:pPr>
    </w:p>
    <w:p w14:paraId="78683530" w14:textId="77777777" w:rsidR="00FD6982" w:rsidRDefault="00FD6982" w:rsidP="00FD6982">
      <w:pPr>
        <w:pStyle w:val="PL"/>
      </w:pPr>
      <w:r>
        <w:t xml:space="preserve">-- </w:t>
      </w:r>
    </w:p>
    <w:p w14:paraId="50CD5A10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M</w:t>
      </w:r>
    </w:p>
    <w:p w14:paraId="7104F9BE" w14:textId="77777777" w:rsidR="00FD6982" w:rsidRDefault="00FD6982" w:rsidP="00FD6982">
      <w:pPr>
        <w:pStyle w:val="PL"/>
      </w:pPr>
      <w:r>
        <w:t xml:space="preserve">-- </w:t>
      </w:r>
    </w:p>
    <w:p w14:paraId="66EDD75F" w14:textId="77777777" w:rsidR="00FD6982" w:rsidRDefault="00FD6982" w:rsidP="00FD6982">
      <w:pPr>
        <w:pStyle w:val="PL"/>
        <w:rPr>
          <w:lang w:eastAsia="zh-CN" w:bidi="ar-IQ"/>
        </w:rPr>
      </w:pPr>
    </w:p>
    <w:p w14:paraId="4D6C4056" w14:textId="77777777" w:rsidR="00FD6982" w:rsidRDefault="00FD6982" w:rsidP="00FD6982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4CED0180" w14:textId="77777777" w:rsidR="00FD6982" w:rsidRDefault="00FD6982" w:rsidP="00FD6982">
      <w:pPr>
        <w:pStyle w:val="PL"/>
      </w:pPr>
      <w:r>
        <w:t>{</w:t>
      </w:r>
    </w:p>
    <w:p w14:paraId="3B5F78AC" w14:textId="77777777" w:rsidR="00FD6982" w:rsidRDefault="00FD6982" w:rsidP="00FD6982">
      <w:pPr>
        <w:pStyle w:val="PL"/>
      </w:pPr>
      <w:r>
        <w:tab/>
        <w:t>c</w:t>
      </w:r>
      <w:r w:rsidRPr="00F378C3">
        <w:t>reateMOI</w:t>
      </w:r>
      <w:r>
        <w:t xml:space="preserve"> </w:t>
      </w:r>
      <w:r>
        <w:tab/>
      </w:r>
      <w:r>
        <w:tab/>
      </w:r>
      <w:r>
        <w:tab/>
        <w:t>(0),</w:t>
      </w:r>
    </w:p>
    <w:p w14:paraId="58A52AE9" w14:textId="77777777" w:rsidR="00FD6982" w:rsidRDefault="00FD6982" w:rsidP="00FD6982">
      <w:pPr>
        <w:pStyle w:val="PL"/>
      </w:pPr>
      <w:r>
        <w:tab/>
        <w:t>m</w:t>
      </w:r>
      <w:r w:rsidRPr="00F378C3">
        <w:t>odifyMOIAttribute</w:t>
      </w:r>
      <w:r>
        <w:t>s</w:t>
      </w:r>
      <w:r>
        <w:tab/>
        <w:t>(1),</w:t>
      </w:r>
    </w:p>
    <w:p w14:paraId="536C10F9" w14:textId="77777777" w:rsidR="00FD6982" w:rsidRDefault="00FD6982" w:rsidP="00FD6982">
      <w:pPr>
        <w:pStyle w:val="PL"/>
      </w:pPr>
      <w:r>
        <w:tab/>
        <w:t>d</w:t>
      </w:r>
      <w:r w:rsidRPr="00C803A9">
        <w:t>eleteMOI</w:t>
      </w:r>
      <w:r>
        <w:tab/>
      </w:r>
      <w:r>
        <w:tab/>
      </w:r>
      <w:r>
        <w:tab/>
        <w:t>(2)</w:t>
      </w:r>
    </w:p>
    <w:p w14:paraId="73D4029C" w14:textId="77777777" w:rsidR="00FD6982" w:rsidRDefault="00FD6982" w:rsidP="00FD6982">
      <w:pPr>
        <w:pStyle w:val="PL"/>
      </w:pPr>
    </w:p>
    <w:p w14:paraId="277518EE" w14:textId="77777777" w:rsidR="00FD6982" w:rsidRDefault="00FD6982" w:rsidP="00FD6982">
      <w:pPr>
        <w:pStyle w:val="PL"/>
      </w:pPr>
      <w:r>
        <w:t>}</w:t>
      </w:r>
    </w:p>
    <w:p w14:paraId="524A187C" w14:textId="77777777" w:rsidR="00FD6982" w:rsidRDefault="00FD6982" w:rsidP="00FD6982">
      <w:pPr>
        <w:pStyle w:val="PL"/>
        <w:rPr>
          <w:lang w:eastAsia="zh-CN" w:bidi="ar-IQ"/>
        </w:rPr>
      </w:pPr>
    </w:p>
    <w:p w14:paraId="7F9A2575" w14:textId="77777777" w:rsidR="00FD6982" w:rsidRDefault="00FD6982" w:rsidP="00FD6982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579C0698" w14:textId="77777777" w:rsidR="00FD6982" w:rsidRDefault="00FD6982" w:rsidP="00FD6982">
      <w:pPr>
        <w:pStyle w:val="PL"/>
      </w:pPr>
      <w:r>
        <w:t>{</w:t>
      </w:r>
    </w:p>
    <w:p w14:paraId="17B5D042" w14:textId="77777777" w:rsidR="00FD6982" w:rsidRDefault="00FD6982" w:rsidP="00FD6982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SUCCEEDED</w:t>
      </w:r>
      <w:r>
        <w:tab/>
        <w:t>(0),</w:t>
      </w:r>
    </w:p>
    <w:p w14:paraId="3503420E" w14:textId="77777777" w:rsidR="00FD6982" w:rsidRDefault="00FD6982" w:rsidP="00FD6982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FAILED</w:t>
      </w:r>
      <w:r>
        <w:tab/>
        <w:t>(1)</w:t>
      </w:r>
    </w:p>
    <w:p w14:paraId="5909D0E7" w14:textId="77777777" w:rsidR="00FD6982" w:rsidRDefault="00FD6982" w:rsidP="00FD6982">
      <w:pPr>
        <w:pStyle w:val="PL"/>
      </w:pPr>
    </w:p>
    <w:p w14:paraId="68A00223" w14:textId="77777777" w:rsidR="00FD6982" w:rsidRDefault="00FD6982" w:rsidP="00FD6982">
      <w:pPr>
        <w:pStyle w:val="PL"/>
      </w:pPr>
      <w:r>
        <w:t>}</w:t>
      </w:r>
    </w:p>
    <w:p w14:paraId="5D7ED8D9" w14:textId="77777777" w:rsidR="00FD6982" w:rsidRDefault="00FD6982" w:rsidP="00FD6982">
      <w:pPr>
        <w:pStyle w:val="PL"/>
      </w:pPr>
    </w:p>
    <w:p w14:paraId="6651D864" w14:textId="77777777" w:rsidR="00FD6982" w:rsidRDefault="00FD6982" w:rsidP="00FD6982">
      <w:pPr>
        <w:pStyle w:val="PL"/>
      </w:pPr>
      <w:r>
        <w:t>M</w:t>
      </w:r>
      <w:r w:rsidRPr="00556514">
        <w:t>nSConsumerIdentifier</w:t>
      </w:r>
      <w:r>
        <w:tab/>
      </w:r>
      <w:r>
        <w:tab/>
        <w:t xml:space="preserve">::= OCTET STRING </w:t>
      </w:r>
    </w:p>
    <w:p w14:paraId="6CE7732E" w14:textId="77777777" w:rsidR="00FD6982" w:rsidRPr="002C5DEF" w:rsidRDefault="00FD6982" w:rsidP="00FD6982">
      <w:pPr>
        <w:pStyle w:val="PL"/>
        <w:rPr>
          <w:lang w:val="en-US"/>
        </w:rPr>
      </w:pPr>
    </w:p>
    <w:p w14:paraId="063A9969" w14:textId="77777777" w:rsidR="00FD6982" w:rsidRPr="00452B63" w:rsidRDefault="00FD6982" w:rsidP="00FD6982">
      <w:pPr>
        <w:pStyle w:val="PL"/>
      </w:pPr>
    </w:p>
    <w:p w14:paraId="111C01A0" w14:textId="77777777" w:rsidR="00FD6982" w:rsidRPr="00783F45" w:rsidRDefault="00FD6982" w:rsidP="00FD6982">
      <w:pPr>
        <w:pStyle w:val="PL"/>
        <w:rPr>
          <w:lang w:val="en-US"/>
        </w:rPr>
      </w:pPr>
      <w:bookmarkStart w:id="18" w:name="_Hlk47110839"/>
      <w:r>
        <w:t>M</w:t>
      </w:r>
      <w:r w:rsidRPr="003B6557">
        <w:t>APDUSessionIn</w:t>
      </w:r>
      <w:r>
        <w:t>dicator</w:t>
      </w:r>
      <w:r>
        <w:tab/>
        <w:t>::= ENUMERATED</w:t>
      </w:r>
    </w:p>
    <w:p w14:paraId="7A771E9A" w14:textId="77777777" w:rsidR="00FD6982" w:rsidRDefault="00FD6982" w:rsidP="00FD6982">
      <w:pPr>
        <w:pStyle w:val="PL"/>
      </w:pPr>
      <w:r>
        <w:t>{</w:t>
      </w:r>
    </w:p>
    <w:p w14:paraId="46DE0516" w14:textId="77777777" w:rsidR="00FD6982" w:rsidRPr="0009176B" w:rsidRDefault="00FD6982" w:rsidP="00FD6982">
      <w:pPr>
        <w:pStyle w:val="PL"/>
        <w:rPr>
          <w:lang w:val="en-US"/>
        </w:rPr>
      </w:pPr>
      <w:r>
        <w:tab/>
      </w:r>
      <w:r w:rsidRPr="0009176B">
        <w:rPr>
          <w:lang w:val="en-US"/>
        </w:rPr>
        <w:t xml:space="preserve">mAPDURequest </w:t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  <w:t>(0),</w:t>
      </w:r>
    </w:p>
    <w:p w14:paraId="4E7602AB" w14:textId="77777777" w:rsidR="00FD6982" w:rsidRPr="0009176B" w:rsidRDefault="00FD6982" w:rsidP="00FD6982">
      <w:pPr>
        <w:pStyle w:val="PL"/>
        <w:rPr>
          <w:lang w:val="en-US"/>
        </w:rPr>
      </w:pPr>
      <w:r w:rsidRPr="0009176B">
        <w:rPr>
          <w:lang w:val="en-US"/>
        </w:rPr>
        <w:tab/>
        <w:t>mAPDU</w:t>
      </w:r>
      <w:r>
        <w:rPr>
          <w:lang w:val="en-US"/>
        </w:rPr>
        <w:t>NetworkUpgradeAllowed</w:t>
      </w:r>
      <w:r w:rsidRPr="0009176B">
        <w:rPr>
          <w:lang w:val="en-US"/>
        </w:rPr>
        <w:tab/>
      </w:r>
      <w:r w:rsidRPr="0009176B">
        <w:rPr>
          <w:lang w:val="en-US"/>
        </w:rPr>
        <w:tab/>
        <w:t>(1)</w:t>
      </w:r>
    </w:p>
    <w:p w14:paraId="2051469F" w14:textId="77777777" w:rsidR="00FD6982" w:rsidRPr="0009176B" w:rsidRDefault="00FD6982" w:rsidP="00FD6982">
      <w:pPr>
        <w:pStyle w:val="PL"/>
        <w:rPr>
          <w:lang w:val="en-US"/>
        </w:rPr>
      </w:pPr>
    </w:p>
    <w:p w14:paraId="690EF5D6" w14:textId="77777777" w:rsidR="00FD6982" w:rsidRDefault="00FD6982" w:rsidP="00FD6982">
      <w:pPr>
        <w:pStyle w:val="PL"/>
      </w:pPr>
      <w:r>
        <w:t>}</w:t>
      </w:r>
    </w:p>
    <w:p w14:paraId="7DF9F5CB" w14:textId="77777777" w:rsidR="00FD6982" w:rsidRDefault="00FD6982" w:rsidP="00FD6982">
      <w:pPr>
        <w:pStyle w:val="PL"/>
      </w:pPr>
    </w:p>
    <w:p w14:paraId="795771E4" w14:textId="77777777" w:rsidR="00FD6982" w:rsidRDefault="00FD6982" w:rsidP="00FD6982">
      <w:pPr>
        <w:pStyle w:val="PL"/>
      </w:pPr>
    </w:p>
    <w:p w14:paraId="2AB92F7E" w14:textId="77777777" w:rsidR="00FD6982" w:rsidRPr="002C5DEF" w:rsidRDefault="00FD6982" w:rsidP="00FD6982">
      <w:pPr>
        <w:pStyle w:val="PL"/>
        <w:rPr>
          <w:lang w:val="en-US"/>
        </w:rPr>
      </w:pPr>
      <w:r>
        <w:t>MA</w:t>
      </w:r>
      <w:r w:rsidRPr="002C5DEF">
        <w:rPr>
          <w:lang w:val="en-US"/>
        </w:rPr>
        <w:t>PDUSessionInformation</w:t>
      </w:r>
      <w:r>
        <w:tab/>
        <w:t>::= SEQUENCE</w:t>
      </w:r>
    </w:p>
    <w:p w14:paraId="1D5FAB66" w14:textId="77777777" w:rsidR="00FD6982" w:rsidRDefault="00FD6982" w:rsidP="00FD6982">
      <w:pPr>
        <w:pStyle w:val="PL"/>
      </w:pPr>
      <w:r>
        <w:t>{</w:t>
      </w:r>
    </w:p>
    <w:p w14:paraId="7A3F2B7D" w14:textId="77777777" w:rsidR="00FD6982" w:rsidRDefault="00FD6982" w:rsidP="00FD6982">
      <w:pPr>
        <w:pStyle w:val="PL"/>
      </w:pPr>
      <w:r>
        <w:lastRenderedPageBreak/>
        <w:tab/>
        <w:t>m</w:t>
      </w:r>
      <w:r w:rsidRPr="003B6557">
        <w:t>APDUSessionIn</w:t>
      </w:r>
      <w:r>
        <w:t>dicator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M</w:t>
      </w:r>
      <w:r w:rsidRPr="003B6557">
        <w:t>APDUSessionIn</w:t>
      </w:r>
      <w:r>
        <w:t>dicator OPTIONAL,</w:t>
      </w:r>
    </w:p>
    <w:p w14:paraId="64744688" w14:textId="77777777" w:rsidR="00FD6982" w:rsidRDefault="00FD6982" w:rsidP="00FD6982">
      <w:pPr>
        <w:pStyle w:val="PL"/>
      </w:pPr>
      <w:r>
        <w:tab/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</w:r>
      <w:r>
        <w:tab/>
      </w:r>
      <w:r>
        <w:tab/>
      </w:r>
      <w:r>
        <w:tab/>
      </w:r>
      <w:r>
        <w:tab/>
        <w:t>[1] A</w:t>
      </w:r>
      <w:r w:rsidRPr="003B6557">
        <w:t>TSSS</w:t>
      </w:r>
      <w:r>
        <w:t>C</w:t>
      </w:r>
      <w:r w:rsidRPr="003B6557">
        <w:t>apabilit</w:t>
      </w:r>
      <w:r>
        <w:t>y OPTIONAL</w:t>
      </w:r>
    </w:p>
    <w:p w14:paraId="5BC2AD71" w14:textId="77777777" w:rsidR="00FD6982" w:rsidRDefault="00FD6982" w:rsidP="00FD6982">
      <w:pPr>
        <w:pStyle w:val="PL"/>
      </w:pPr>
    </w:p>
    <w:p w14:paraId="5684A051" w14:textId="77777777" w:rsidR="00FD6982" w:rsidRDefault="00FD6982" w:rsidP="00FD6982">
      <w:pPr>
        <w:pStyle w:val="PL"/>
      </w:pPr>
      <w:r>
        <w:t>}</w:t>
      </w:r>
    </w:p>
    <w:bookmarkEnd w:id="18"/>
    <w:p w14:paraId="39071C37" w14:textId="77777777" w:rsidR="00FD6982" w:rsidRDefault="00FD6982" w:rsidP="00FD6982">
      <w:pPr>
        <w:pStyle w:val="PL"/>
        <w:rPr>
          <w:lang w:val="en-US"/>
        </w:rPr>
      </w:pPr>
    </w:p>
    <w:p w14:paraId="60D24D2F" w14:textId="77777777" w:rsidR="00FD6982" w:rsidRDefault="00FD6982" w:rsidP="00FD6982">
      <w:pPr>
        <w:pStyle w:val="PL"/>
        <w:rPr>
          <w:lang w:val="en-US"/>
        </w:rPr>
      </w:pPr>
    </w:p>
    <w:p w14:paraId="7EE7F0CB" w14:textId="77777777" w:rsidR="00FD6982" w:rsidRDefault="00FD6982" w:rsidP="00FD6982">
      <w:pPr>
        <w:pStyle w:val="PL"/>
      </w:pPr>
    </w:p>
    <w:p w14:paraId="230D8B17" w14:textId="77777777" w:rsidR="00FD6982" w:rsidRPr="0009176B" w:rsidRDefault="00FD6982" w:rsidP="00FD6982">
      <w:pPr>
        <w:pStyle w:val="PL"/>
        <w:rPr>
          <w:lang w:val="en-US"/>
        </w:rPr>
      </w:pPr>
      <w:r>
        <w:t>M</w:t>
      </w:r>
      <w:r w:rsidRPr="003B6557">
        <w:t>APDUSteering</w:t>
      </w:r>
      <w:r>
        <w:t>F</w:t>
      </w:r>
      <w:r w:rsidRPr="003B6557">
        <w:t>unctionality</w:t>
      </w:r>
      <w:r>
        <w:tab/>
        <w:t>::= ENUMERATED</w:t>
      </w:r>
    </w:p>
    <w:p w14:paraId="599DC832" w14:textId="77777777" w:rsidR="00FD6982" w:rsidRDefault="00FD6982" w:rsidP="00FD6982">
      <w:pPr>
        <w:pStyle w:val="PL"/>
      </w:pPr>
      <w:r>
        <w:t>{</w:t>
      </w:r>
    </w:p>
    <w:p w14:paraId="15161403" w14:textId="77777777" w:rsidR="00FD6982" w:rsidRDefault="00FD6982" w:rsidP="00FD6982">
      <w:pPr>
        <w:pStyle w:val="PL"/>
      </w:pPr>
      <w:r>
        <w:tab/>
        <w:t>m</w:t>
      </w:r>
      <w:r w:rsidRPr="00AF0F07">
        <w:t>PTCP</w:t>
      </w:r>
      <w:r>
        <w:t xml:space="preserve"> </w:t>
      </w:r>
      <w:r>
        <w:tab/>
      </w:r>
      <w:r>
        <w:tab/>
        <w:t>(0),</w:t>
      </w:r>
    </w:p>
    <w:p w14:paraId="0B0A7582" w14:textId="77777777" w:rsidR="00FD6982" w:rsidRDefault="00FD6982" w:rsidP="00FD6982">
      <w:pPr>
        <w:pStyle w:val="PL"/>
      </w:pPr>
      <w:r>
        <w:tab/>
        <w:t>a</w:t>
      </w:r>
      <w:r w:rsidRPr="00AF0F07">
        <w:t>TSSSLL</w:t>
      </w:r>
      <w:r>
        <w:tab/>
      </w:r>
      <w:r>
        <w:tab/>
        <w:t>(1)</w:t>
      </w:r>
    </w:p>
    <w:p w14:paraId="2B4ABB78" w14:textId="77777777" w:rsidR="00FD6982" w:rsidRDefault="00FD6982" w:rsidP="00FD6982">
      <w:pPr>
        <w:pStyle w:val="PL"/>
      </w:pPr>
    </w:p>
    <w:p w14:paraId="6D06A9C2" w14:textId="77777777" w:rsidR="00FD6982" w:rsidRDefault="00FD6982" w:rsidP="00FD6982">
      <w:pPr>
        <w:pStyle w:val="PL"/>
      </w:pPr>
      <w:r>
        <w:t>}</w:t>
      </w:r>
    </w:p>
    <w:p w14:paraId="33AB560A" w14:textId="77777777" w:rsidR="00FD6982" w:rsidRDefault="00FD6982" w:rsidP="00FD6982">
      <w:pPr>
        <w:pStyle w:val="PL"/>
      </w:pPr>
    </w:p>
    <w:p w14:paraId="4F107A19" w14:textId="77777777" w:rsidR="00FD6982" w:rsidRDefault="00FD6982" w:rsidP="00FD6982">
      <w:pPr>
        <w:pStyle w:val="PL"/>
      </w:pPr>
    </w:p>
    <w:p w14:paraId="46290153" w14:textId="77777777" w:rsidR="00FD6982" w:rsidRPr="00783F45" w:rsidRDefault="00FD6982" w:rsidP="00FD6982">
      <w:pPr>
        <w:pStyle w:val="PL"/>
        <w:rPr>
          <w:lang w:val="en-US"/>
        </w:rPr>
      </w:pPr>
      <w:r>
        <w:t>M</w:t>
      </w:r>
      <w:r w:rsidRPr="003B6557">
        <w:t>APDUSteering</w:t>
      </w:r>
      <w:r>
        <w:t>Mode</w:t>
      </w:r>
      <w:r>
        <w:tab/>
        <w:t>::= SEQUENCE</w:t>
      </w:r>
    </w:p>
    <w:p w14:paraId="2E24AABD" w14:textId="77777777" w:rsidR="00FD6982" w:rsidRDefault="00FD6982" w:rsidP="00FD6982">
      <w:pPr>
        <w:pStyle w:val="PL"/>
      </w:pPr>
      <w:r>
        <w:t>{</w:t>
      </w:r>
    </w:p>
    <w:p w14:paraId="4FB6E97A" w14:textId="77777777" w:rsidR="00FD6982" w:rsidRDefault="00FD6982" w:rsidP="00FD6982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>[0]</w:t>
      </w:r>
      <w:r w:rsidDel="0081607D">
        <w:t xml:space="preserve"> </w:t>
      </w:r>
      <w:bookmarkStart w:id="19" w:name="_Hlk47430212"/>
      <w:r w:rsidRPr="00AF0F07">
        <w:t>SteerModeValue</w:t>
      </w:r>
      <w:bookmarkEnd w:id="19"/>
      <w:r>
        <w:t xml:space="preserve"> OPTIONAL,</w:t>
      </w:r>
    </w:p>
    <w:p w14:paraId="3727DED6" w14:textId="77777777" w:rsidR="00FD6982" w:rsidRDefault="00FD6982" w:rsidP="00FD6982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0F9C98B4" w14:textId="77777777" w:rsidR="00FD6982" w:rsidRDefault="00FD6982" w:rsidP="00FD6982">
      <w:pPr>
        <w:pStyle w:val="PL"/>
      </w:pPr>
      <w:r>
        <w:tab/>
      </w:r>
      <w:r w:rsidRPr="00AF0F07"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059AE685" w14:textId="77777777" w:rsidR="00FD6982" w:rsidRDefault="00FD6982" w:rsidP="00FD6982">
      <w:pPr>
        <w:pStyle w:val="PL"/>
      </w:pPr>
      <w:r>
        <w:tab/>
        <w:t>three</w:t>
      </w:r>
      <w:r w:rsidRPr="00AF0F07">
        <w:t>gLoad</w:t>
      </w:r>
      <w:r>
        <w:tab/>
      </w:r>
      <w:r>
        <w:tab/>
      </w:r>
      <w:r>
        <w:tab/>
      </w:r>
      <w:r>
        <w:tab/>
        <w:t>[3] INTEGER OPTIONAL,</w:t>
      </w:r>
    </w:p>
    <w:p w14:paraId="228A277A" w14:textId="77777777" w:rsidR="00FD6982" w:rsidRDefault="00FD6982" w:rsidP="00FD6982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29193EC6" w14:textId="77777777" w:rsidR="00FD6982" w:rsidRDefault="00FD6982" w:rsidP="00FD6982">
      <w:pPr>
        <w:pStyle w:val="PL"/>
      </w:pPr>
    </w:p>
    <w:p w14:paraId="488A0866" w14:textId="77777777" w:rsidR="00FD6982" w:rsidRDefault="00FD6982" w:rsidP="00FD6982">
      <w:pPr>
        <w:pStyle w:val="PL"/>
      </w:pPr>
      <w:r>
        <w:t>}</w:t>
      </w:r>
    </w:p>
    <w:p w14:paraId="7270FC0E" w14:textId="77777777" w:rsidR="00FD6982" w:rsidRDefault="00FD6982" w:rsidP="00FD6982">
      <w:pPr>
        <w:pStyle w:val="PL"/>
      </w:pPr>
    </w:p>
    <w:p w14:paraId="73829E78" w14:textId="77777777" w:rsidR="00FD6982" w:rsidRPr="00452B63" w:rsidRDefault="00FD6982" w:rsidP="00FD6982">
      <w:pPr>
        <w:pStyle w:val="PL"/>
        <w:rPr>
          <w:lang w:val="en-US"/>
        </w:rPr>
      </w:pPr>
    </w:p>
    <w:p w14:paraId="75064552" w14:textId="77777777" w:rsidR="00FD6982" w:rsidRDefault="00FD6982" w:rsidP="00FD6982">
      <w:pPr>
        <w:pStyle w:val="PL"/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</w:t>
      </w:r>
      <w:r>
        <w:tab/>
      </w:r>
      <w:r>
        <w:tab/>
        <w:t>::= ENUMERATED</w:t>
      </w:r>
    </w:p>
    <w:p w14:paraId="0C9E5201" w14:textId="77777777" w:rsidR="00FD6982" w:rsidRDefault="00FD6982" w:rsidP="00FD6982">
      <w:pPr>
        <w:pStyle w:val="PL"/>
      </w:pPr>
      <w:r>
        <w:t>{</w:t>
      </w:r>
    </w:p>
    <w:p w14:paraId="30BCA38A" w14:textId="77777777" w:rsidR="00FD6982" w:rsidRDefault="00FD6982" w:rsidP="00FD6982">
      <w:pPr>
        <w:pStyle w:val="PL"/>
      </w:pPr>
      <w:r>
        <w:tab/>
        <w:t>m</w:t>
      </w:r>
      <w:r w:rsidRPr="00A16162">
        <w:t>ICO</w:t>
      </w:r>
      <w:r>
        <w:t xml:space="preserve">Mode </w:t>
      </w:r>
      <w:r>
        <w:tab/>
      </w:r>
      <w:r>
        <w:tab/>
      </w:r>
      <w:r>
        <w:tab/>
        <w:t>(0),</w:t>
      </w:r>
    </w:p>
    <w:p w14:paraId="4FDAC14B" w14:textId="77777777" w:rsidR="00FD6982" w:rsidRDefault="00FD6982" w:rsidP="00FD6982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1636441F" w14:textId="77777777" w:rsidR="00FD6982" w:rsidRDefault="00FD6982" w:rsidP="00FD6982">
      <w:pPr>
        <w:pStyle w:val="PL"/>
      </w:pPr>
      <w:r>
        <w:t>}</w:t>
      </w:r>
    </w:p>
    <w:p w14:paraId="3AE025FD" w14:textId="77777777" w:rsidR="00FD6982" w:rsidRDefault="00FD6982" w:rsidP="00FD6982">
      <w:pPr>
        <w:pStyle w:val="PL"/>
      </w:pPr>
    </w:p>
    <w:p w14:paraId="441E34C0" w14:textId="77777777" w:rsidR="00FD6982" w:rsidRDefault="00FD6982" w:rsidP="00FD6982">
      <w:pPr>
        <w:pStyle w:val="PL"/>
      </w:pPr>
      <w:r w:rsidRPr="006C0243">
        <w:t>MobilityLevel</w:t>
      </w:r>
      <w:r>
        <w:tab/>
        <w:t>::= ENUMERATED</w:t>
      </w:r>
    </w:p>
    <w:p w14:paraId="55DA7B6C" w14:textId="77777777" w:rsidR="00FD6982" w:rsidRDefault="00FD6982" w:rsidP="00FD6982">
      <w:pPr>
        <w:pStyle w:val="PL"/>
      </w:pPr>
      <w:r>
        <w:t>{</w:t>
      </w:r>
    </w:p>
    <w:p w14:paraId="39BDB7A0" w14:textId="77777777" w:rsidR="00FD6982" w:rsidRDefault="00FD6982" w:rsidP="00FD6982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3E3A435A" w14:textId="77777777" w:rsidR="00FD6982" w:rsidRDefault="00FD6982" w:rsidP="00FD6982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5C369F72" w14:textId="77777777" w:rsidR="00FD6982" w:rsidRDefault="00FD6982" w:rsidP="00FD6982">
      <w:pPr>
        <w:pStyle w:val="PL"/>
      </w:pPr>
      <w:r>
        <w:tab/>
        <w:t>restrictedMobility</w:t>
      </w:r>
      <w:r>
        <w:tab/>
        <w:t>(2),</w:t>
      </w:r>
    </w:p>
    <w:p w14:paraId="368FCAC1" w14:textId="77777777" w:rsidR="00FD6982" w:rsidRDefault="00FD6982" w:rsidP="00FD6982">
      <w:pPr>
        <w:pStyle w:val="PL"/>
      </w:pPr>
      <w:r>
        <w:tab/>
        <w:t>fullyMobility</w:t>
      </w:r>
      <w:r>
        <w:tab/>
      </w:r>
      <w:r>
        <w:tab/>
        <w:t>(3)</w:t>
      </w:r>
    </w:p>
    <w:p w14:paraId="45622EFF" w14:textId="77777777" w:rsidR="00FD6982" w:rsidRDefault="00FD6982" w:rsidP="00FD6982">
      <w:pPr>
        <w:pStyle w:val="PL"/>
      </w:pPr>
    </w:p>
    <w:p w14:paraId="62B1C127" w14:textId="77777777" w:rsidR="00FD6982" w:rsidRDefault="00FD6982" w:rsidP="00FD6982">
      <w:pPr>
        <w:pStyle w:val="PL"/>
      </w:pPr>
      <w:r>
        <w:t>}</w:t>
      </w:r>
    </w:p>
    <w:p w14:paraId="584BF12C" w14:textId="77777777" w:rsidR="00FD6982" w:rsidRDefault="00FD6982" w:rsidP="00FD6982">
      <w:pPr>
        <w:pStyle w:val="PL"/>
      </w:pPr>
      <w:r>
        <w:t xml:space="preserve"> </w:t>
      </w:r>
    </w:p>
    <w:p w14:paraId="7470166C" w14:textId="77777777" w:rsidR="00FD6982" w:rsidRDefault="00FD6982" w:rsidP="00FD6982">
      <w:pPr>
        <w:pStyle w:val="PL"/>
      </w:pPr>
    </w:p>
    <w:p w14:paraId="0B192D97" w14:textId="77777777" w:rsidR="00FD6982" w:rsidRDefault="00FD6982" w:rsidP="00FD6982">
      <w:pPr>
        <w:pStyle w:val="PL"/>
      </w:pPr>
      <w:r>
        <w:t>MscNumber</w:t>
      </w:r>
      <w:r>
        <w:tab/>
        <w:t>::= UTF8String</w:t>
      </w:r>
    </w:p>
    <w:p w14:paraId="5FF6B32D" w14:textId="77777777" w:rsidR="00FD6982" w:rsidRDefault="00FD6982" w:rsidP="00FD6982">
      <w:pPr>
        <w:pStyle w:val="PL"/>
      </w:pPr>
      <w:r>
        <w:t xml:space="preserve">-- </w:t>
      </w:r>
    </w:p>
    <w:p w14:paraId="16449D77" w14:textId="77777777" w:rsidR="00FD6982" w:rsidRDefault="00FD6982" w:rsidP="00FD6982">
      <w:pPr>
        <w:pStyle w:val="PL"/>
      </w:pPr>
      <w:r>
        <w:t>-- See 3GPP TS 29.571 [249] for details</w:t>
      </w:r>
    </w:p>
    <w:p w14:paraId="6159A915" w14:textId="77777777" w:rsidR="00FD6982" w:rsidRDefault="00FD6982" w:rsidP="00FD6982">
      <w:pPr>
        <w:pStyle w:val="PL"/>
      </w:pPr>
      <w:r>
        <w:t xml:space="preserve">-- </w:t>
      </w:r>
    </w:p>
    <w:p w14:paraId="47B87613" w14:textId="77777777" w:rsidR="00FD6982" w:rsidRDefault="00FD6982" w:rsidP="00FD6982">
      <w:pPr>
        <w:pStyle w:val="PL"/>
      </w:pPr>
    </w:p>
    <w:p w14:paraId="0A96A2E1" w14:textId="77777777" w:rsidR="00FD6982" w:rsidRDefault="00FD6982" w:rsidP="00FD6982">
      <w:pPr>
        <w:pStyle w:val="PL"/>
      </w:pPr>
    </w:p>
    <w:p w14:paraId="4FF33B66" w14:textId="77777777" w:rsidR="00FD6982" w:rsidRDefault="00FD6982" w:rsidP="00FD6982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413A9198" w14:textId="77777777" w:rsidR="00FD6982" w:rsidRDefault="00FD6982" w:rsidP="00FD6982">
      <w:pPr>
        <w:pStyle w:val="PL"/>
      </w:pPr>
      <w:r>
        <w:t>{</w:t>
      </w:r>
    </w:p>
    <w:p w14:paraId="7EF05061" w14:textId="77777777" w:rsidR="00FD6982" w:rsidRDefault="00FD6982" w:rsidP="00FD6982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6448831C" w14:textId="77777777" w:rsidR="00FD6982" w:rsidRDefault="00FD6982" w:rsidP="00FD6982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4F4267">
        <w:t xml:space="preserve">SEQUENCE OF </w:t>
      </w:r>
      <w:r>
        <w:t>UsedUnitContainer OPTIONAL,</w:t>
      </w:r>
    </w:p>
    <w:p w14:paraId="4CDABC56" w14:textId="77777777" w:rsidR="00FD6982" w:rsidRDefault="00FD6982" w:rsidP="00FD6982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  <w:r w:rsidDel="0081607D">
        <w:t xml:space="preserve"> </w:t>
      </w:r>
      <w:r>
        <w:t>NetworkFunctionName OPTIONAL,</w:t>
      </w:r>
    </w:p>
    <w:p w14:paraId="7E78100C" w14:textId="77777777" w:rsidR="00FD6982" w:rsidRDefault="00FD6982" w:rsidP="00FD6982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5F0C9046" w14:textId="77777777" w:rsidR="00FD6982" w:rsidRDefault="00FD6982" w:rsidP="00FD6982">
      <w:pPr>
        <w:pStyle w:val="PL"/>
      </w:pPr>
      <w:r>
        <w:t>}</w:t>
      </w:r>
    </w:p>
    <w:p w14:paraId="0007A746" w14:textId="77777777" w:rsidR="00FD6982" w:rsidRDefault="00FD6982" w:rsidP="00FD6982">
      <w:pPr>
        <w:pStyle w:val="PL"/>
      </w:pPr>
    </w:p>
    <w:p w14:paraId="40A8D3BD" w14:textId="77777777" w:rsidR="00FD6982" w:rsidRDefault="00FD6982" w:rsidP="00FD6982">
      <w:pPr>
        <w:pStyle w:val="PL"/>
      </w:pPr>
      <w:r>
        <w:t xml:space="preserve">-- </w:t>
      </w:r>
    </w:p>
    <w:p w14:paraId="27CFD30E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N</w:t>
      </w:r>
    </w:p>
    <w:p w14:paraId="6AE07595" w14:textId="77777777" w:rsidR="00FD6982" w:rsidRDefault="00FD6982" w:rsidP="00FD6982">
      <w:pPr>
        <w:pStyle w:val="PL"/>
      </w:pPr>
      <w:r>
        <w:t xml:space="preserve">-- </w:t>
      </w:r>
    </w:p>
    <w:p w14:paraId="400BC97E" w14:textId="77777777" w:rsidR="00FD6982" w:rsidRDefault="00FD6982" w:rsidP="00FD6982">
      <w:pPr>
        <w:pStyle w:val="PL"/>
      </w:pPr>
      <w:r>
        <w:t>N2Connection</w:t>
      </w:r>
      <w:r w:rsidRPr="00231006">
        <w:t>MessageType</w:t>
      </w:r>
      <w:r>
        <w:tab/>
      </w:r>
      <w:r>
        <w:tab/>
        <w:t>::= INTEGER</w:t>
      </w:r>
    </w:p>
    <w:p w14:paraId="1F3DC410" w14:textId="77777777" w:rsidR="00FD6982" w:rsidRDefault="00FD6982" w:rsidP="00FD6982">
      <w:pPr>
        <w:pStyle w:val="PL"/>
      </w:pPr>
    </w:p>
    <w:p w14:paraId="1F9752C3" w14:textId="77777777" w:rsidR="00FD6982" w:rsidRDefault="00FD6982" w:rsidP="00FD6982">
      <w:pPr>
        <w:pStyle w:val="PL"/>
      </w:pP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</w:t>
      </w:r>
      <w:r w:rsidRPr="003400C1">
        <w:t>16))</w:t>
      </w:r>
    </w:p>
    <w:p w14:paraId="0B4EB81E" w14:textId="77777777" w:rsidR="00FD6982" w:rsidRDefault="00FD6982" w:rsidP="00FD6982">
      <w:pPr>
        <w:pStyle w:val="PL"/>
      </w:pPr>
      <w:r>
        <w:t>--</w:t>
      </w:r>
    </w:p>
    <w:p w14:paraId="65FA0FFE" w14:textId="77777777" w:rsidR="00FD6982" w:rsidRDefault="00FD6982" w:rsidP="00FD6982">
      <w:pPr>
        <w:pStyle w:val="PL"/>
      </w:pPr>
      <w:r>
        <w:t>-- See 3GPP TS 29.571 [249] for details.</w:t>
      </w:r>
    </w:p>
    <w:p w14:paraId="45446CD9" w14:textId="77777777" w:rsidR="00FD6982" w:rsidRPr="00316ACC" w:rsidRDefault="00FD6982" w:rsidP="00FD6982">
      <w:pPr>
        <w:pStyle w:val="PL"/>
        <w:rPr>
          <w:lang w:val="fr-FR"/>
        </w:rPr>
      </w:pPr>
      <w:r w:rsidRPr="00316ACC">
        <w:rPr>
          <w:lang w:val="fr-FR"/>
        </w:rPr>
        <w:t xml:space="preserve">-- </w:t>
      </w:r>
    </w:p>
    <w:p w14:paraId="6D10980C" w14:textId="77777777" w:rsidR="00FD6982" w:rsidRPr="00316ACC" w:rsidRDefault="00FD6982" w:rsidP="00FD6982">
      <w:pPr>
        <w:pStyle w:val="PL"/>
        <w:rPr>
          <w:lang w:val="fr-FR"/>
        </w:rPr>
      </w:pPr>
    </w:p>
    <w:p w14:paraId="30A5EEAF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>N3gaLocation</w:t>
      </w:r>
      <w:r w:rsidRPr="00750C70">
        <w:rPr>
          <w:lang w:val="fr-FR"/>
        </w:rPr>
        <w:tab/>
        <w:t>::= SEQUENCE</w:t>
      </w:r>
    </w:p>
    <w:p w14:paraId="68C27FD2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08AE89BD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n3gppTai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2AE6C119" w14:textId="77777777" w:rsidR="00FD6982" w:rsidRDefault="00FD6982" w:rsidP="00FD6982">
      <w:pPr>
        <w:pStyle w:val="PL"/>
      </w:pPr>
      <w:r w:rsidRPr="00750C70"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718AA0B7" w14:textId="77777777" w:rsidR="00FD6982" w:rsidRDefault="00FD6982" w:rsidP="00FD6982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6E447501" w14:textId="77777777" w:rsidR="00FD6982" w:rsidRDefault="00FD6982" w:rsidP="00FD6982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53499030" w14:textId="77777777" w:rsidR="00FD6982" w:rsidRDefault="00FD6982" w:rsidP="00FD6982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482D5FC6" w14:textId="77777777" w:rsidR="00FD6982" w:rsidRDefault="00FD6982" w:rsidP="00FD6982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0FBFFCB5" w14:textId="77777777" w:rsidR="00FD6982" w:rsidRDefault="00FD6982" w:rsidP="00FD6982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534E740F" w14:textId="77777777" w:rsidR="00FD6982" w:rsidRDefault="00FD6982" w:rsidP="00FD6982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03C74828" w14:textId="77777777" w:rsidR="00FD6982" w:rsidRDefault="00FD6982" w:rsidP="00FD6982">
      <w:pPr>
        <w:pStyle w:val="PL"/>
      </w:pPr>
      <w:r>
        <w:tab/>
        <w:t>w5gbanLineType</w:t>
      </w:r>
      <w:r>
        <w:tab/>
        <w:t>[8] LineType OPTIONAL,</w:t>
      </w:r>
    </w:p>
    <w:p w14:paraId="0F27DECE" w14:textId="77777777" w:rsidR="00FD6982" w:rsidRPr="00750C70" w:rsidRDefault="00FD6982" w:rsidP="00FD6982">
      <w:pPr>
        <w:pStyle w:val="PL"/>
        <w:rPr>
          <w:lang w:val="fr-FR"/>
        </w:rPr>
      </w:pPr>
      <w:r>
        <w:tab/>
      </w:r>
      <w:r w:rsidRPr="00750C70">
        <w:rPr>
          <w:lang w:val="fr-FR"/>
        </w:rPr>
        <w:t>gli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[9] GLI OPTIONAL,</w:t>
      </w:r>
    </w:p>
    <w:p w14:paraId="079B4820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lastRenderedPageBreak/>
        <w:tab/>
        <w:t>gci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[10] GCI OPTIONAL</w:t>
      </w:r>
    </w:p>
    <w:p w14:paraId="6B2AAB72" w14:textId="77777777" w:rsidR="00FD6982" w:rsidRPr="00750C70" w:rsidRDefault="00FD6982" w:rsidP="00FD6982">
      <w:pPr>
        <w:pStyle w:val="PL"/>
        <w:rPr>
          <w:lang w:val="fr-FR"/>
        </w:rPr>
      </w:pPr>
    </w:p>
    <w:p w14:paraId="5F001A9D" w14:textId="77777777" w:rsidR="00FD6982" w:rsidRPr="00316ACC" w:rsidRDefault="00FD6982" w:rsidP="00FD6982">
      <w:pPr>
        <w:pStyle w:val="PL"/>
        <w:rPr>
          <w:lang w:val="fr-FR"/>
        </w:rPr>
      </w:pPr>
      <w:r w:rsidRPr="00316ACC">
        <w:rPr>
          <w:lang w:val="fr-FR"/>
        </w:rPr>
        <w:t>}</w:t>
      </w:r>
    </w:p>
    <w:p w14:paraId="2209EFF3" w14:textId="77777777" w:rsidR="00FD6982" w:rsidRPr="00316ACC" w:rsidRDefault="00FD6982" w:rsidP="00FD6982">
      <w:pPr>
        <w:pStyle w:val="PL"/>
        <w:rPr>
          <w:lang w:val="fr-FR"/>
        </w:rPr>
      </w:pPr>
    </w:p>
    <w:p w14:paraId="7246FADE" w14:textId="77777777" w:rsidR="00FD6982" w:rsidRPr="00316ACC" w:rsidRDefault="00FD6982" w:rsidP="00FD6982">
      <w:pPr>
        <w:pStyle w:val="PL"/>
        <w:rPr>
          <w:lang w:val="fr-FR"/>
        </w:rPr>
      </w:pPr>
    </w:p>
    <w:p w14:paraId="2812FC54" w14:textId="77777777" w:rsidR="00FD6982" w:rsidRPr="00316ACC" w:rsidRDefault="00FD6982" w:rsidP="00FD6982">
      <w:pPr>
        <w:pStyle w:val="PL"/>
        <w:rPr>
          <w:lang w:val="fr-FR"/>
        </w:rPr>
      </w:pPr>
    </w:p>
    <w:p w14:paraId="7B66E8B8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35FAE29D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4D47FF7" w14:textId="77777777" w:rsidR="00FD6982" w:rsidRPr="00750C70" w:rsidRDefault="00FD6982" w:rsidP="00FD6982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73E2C41" w14:textId="77777777" w:rsidR="00FD6982" w:rsidRDefault="00FD6982" w:rsidP="00FD6982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47348777" w14:textId="77777777" w:rsidR="00FD6982" w:rsidRDefault="00FD6982" w:rsidP="00FD6982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453DAF81" w14:textId="77777777" w:rsidR="00FD6982" w:rsidRDefault="00FD6982" w:rsidP="00FD6982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6A82C872" w14:textId="77777777" w:rsidR="00FD6982" w:rsidRDefault="00FD6982" w:rsidP="00FD6982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36509C6D" w14:textId="77777777" w:rsidR="00FD6982" w:rsidRDefault="00FD6982" w:rsidP="00FD6982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4D8DC15C" w14:textId="77777777" w:rsidR="00FD6982" w:rsidRDefault="00FD6982" w:rsidP="00FD6982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23FD65D" w14:textId="77777777" w:rsidR="00FD6982" w:rsidRDefault="00FD6982" w:rsidP="00FD6982">
      <w:pPr>
        <w:pStyle w:val="PL"/>
      </w:pPr>
    </w:p>
    <w:p w14:paraId="760F95DC" w14:textId="77777777" w:rsidR="00FD6982" w:rsidRDefault="00FD6982" w:rsidP="00FD6982">
      <w:pPr>
        <w:pStyle w:val="PL"/>
      </w:pPr>
      <w:r>
        <w:t>}</w:t>
      </w:r>
    </w:p>
    <w:p w14:paraId="4EF4FE39" w14:textId="77777777" w:rsidR="00FD6982" w:rsidRDefault="00FD6982" w:rsidP="00FD6982">
      <w:pPr>
        <w:pStyle w:val="PL"/>
      </w:pPr>
    </w:p>
    <w:p w14:paraId="27C9C0BA" w14:textId="77777777" w:rsidR="00FD6982" w:rsidRDefault="00FD6982" w:rsidP="00FD6982">
      <w:pPr>
        <w:pStyle w:val="PL"/>
      </w:pPr>
    </w:p>
    <w:p w14:paraId="01F36841" w14:textId="77777777" w:rsidR="00FD6982" w:rsidRDefault="00FD6982" w:rsidP="00FD6982">
      <w:pPr>
        <w:pStyle w:val="PL"/>
      </w:pPr>
      <w:r>
        <w:t xml:space="preserve">-- </w:t>
      </w:r>
    </w:p>
    <w:p w14:paraId="71F3406E" w14:textId="77777777" w:rsidR="00FD6982" w:rsidRDefault="00FD6982" w:rsidP="00FD6982">
      <w:pPr>
        <w:pStyle w:val="PL"/>
      </w:pPr>
      <w:r>
        <w:t>-- See 3GPP TS 29.571 [249] for details</w:t>
      </w:r>
    </w:p>
    <w:p w14:paraId="1BFBAC5C" w14:textId="77777777" w:rsidR="00FD6982" w:rsidRDefault="00FD6982" w:rsidP="00FD6982">
      <w:pPr>
        <w:pStyle w:val="PL"/>
      </w:pPr>
      <w:r>
        <w:t xml:space="preserve">-- </w:t>
      </w:r>
    </w:p>
    <w:p w14:paraId="210FFB4C" w14:textId="77777777" w:rsidR="00FD6982" w:rsidRPr="00C41449" w:rsidRDefault="00FD6982" w:rsidP="00FD6982">
      <w:pPr>
        <w:pStyle w:val="PL"/>
      </w:pPr>
    </w:p>
    <w:p w14:paraId="7D285D16" w14:textId="77777777" w:rsidR="00FD6982" w:rsidRDefault="00FD6982" w:rsidP="00FD6982">
      <w:pPr>
        <w:pStyle w:val="PL"/>
      </w:pPr>
    </w:p>
    <w:p w14:paraId="108803F7" w14:textId="77777777" w:rsidR="00FD6982" w:rsidRDefault="00FD6982" w:rsidP="00FD6982">
      <w:pPr>
        <w:pStyle w:val="PL"/>
      </w:pPr>
      <w:r>
        <w:t>NetworkAreaInfo</w:t>
      </w:r>
      <w:r>
        <w:tab/>
        <w:t>::= SEQUENCE</w:t>
      </w:r>
    </w:p>
    <w:p w14:paraId="4D0CCEA8" w14:textId="77777777" w:rsidR="00FD6982" w:rsidRDefault="00FD6982" w:rsidP="00FD6982">
      <w:pPr>
        <w:pStyle w:val="PL"/>
      </w:pPr>
      <w:r>
        <w:t>{</w:t>
      </w:r>
    </w:p>
    <w:p w14:paraId="7F60D825" w14:textId="77777777" w:rsidR="00FD6982" w:rsidRDefault="00FD6982" w:rsidP="00FD6982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SEQUENCE OF E</w:t>
      </w:r>
      <w:r w:rsidRPr="007363EE">
        <w:t xml:space="preserve">cgi </w:t>
      </w:r>
      <w:r>
        <w:t>OPTIONAL,</w:t>
      </w:r>
    </w:p>
    <w:p w14:paraId="415110D5" w14:textId="77777777" w:rsidR="00FD6982" w:rsidRDefault="00FD6982" w:rsidP="00FD6982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</w:t>
      </w:r>
      <w:r w:rsidRPr="007363EE">
        <w:t>cgi</w:t>
      </w:r>
      <w:r>
        <w:t xml:space="preserve"> OPTIONAL,</w:t>
      </w:r>
    </w:p>
    <w:p w14:paraId="5DFF8BED" w14:textId="77777777" w:rsidR="00FD6982" w:rsidRDefault="00FD6982" w:rsidP="00FD6982">
      <w:pPr>
        <w:pStyle w:val="PL"/>
      </w:pPr>
      <w:r>
        <w:tab/>
        <w:t>gRanNodeIds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SEQUENCE OF GlobalRanNodeId OPTIONAL,</w:t>
      </w:r>
    </w:p>
    <w:p w14:paraId="2FA7E70E" w14:textId="77777777" w:rsidR="00FD6982" w:rsidRDefault="00FD6982" w:rsidP="00FD6982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5757C366" w14:textId="77777777" w:rsidR="00FD6982" w:rsidRDefault="00FD6982" w:rsidP="00FD6982">
      <w:pPr>
        <w:pStyle w:val="PL"/>
      </w:pPr>
      <w:r>
        <w:t>}</w:t>
      </w:r>
    </w:p>
    <w:p w14:paraId="5CF00C8D" w14:textId="77777777" w:rsidR="00FD6982" w:rsidRPr="007363EE" w:rsidRDefault="00FD6982" w:rsidP="00FD6982">
      <w:pPr>
        <w:pStyle w:val="PL"/>
      </w:pPr>
    </w:p>
    <w:p w14:paraId="001E57AA" w14:textId="77777777" w:rsidR="00FD6982" w:rsidRDefault="00FD6982" w:rsidP="00FD6982">
      <w:pPr>
        <w:pStyle w:val="PL"/>
      </w:pPr>
    </w:p>
    <w:p w14:paraId="2715D174" w14:textId="77777777" w:rsidR="00FD6982" w:rsidRDefault="00FD6982" w:rsidP="00FD6982">
      <w:pPr>
        <w:pStyle w:val="PL"/>
      </w:pPr>
      <w:r>
        <w:t>NetworkFunctionInformation</w:t>
      </w:r>
      <w:r>
        <w:tab/>
        <w:t>::= SEQUENCE</w:t>
      </w:r>
    </w:p>
    <w:p w14:paraId="0B110791" w14:textId="77777777" w:rsidR="00FD6982" w:rsidRDefault="00FD6982" w:rsidP="00FD6982">
      <w:pPr>
        <w:pStyle w:val="PL"/>
      </w:pPr>
      <w:r>
        <w:t>{</w:t>
      </w:r>
    </w:p>
    <w:p w14:paraId="275BFEEC" w14:textId="77777777" w:rsidR="00FD6982" w:rsidRDefault="00FD6982" w:rsidP="00FD6982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NetworkFunctionality,</w:t>
      </w:r>
    </w:p>
    <w:p w14:paraId="0F4F74E3" w14:textId="77777777" w:rsidR="00FD6982" w:rsidRDefault="00FD6982" w:rsidP="00FD6982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7643D113" w14:textId="77777777" w:rsidR="00FD6982" w:rsidRDefault="00FD6982" w:rsidP="00FD6982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IPAddress OPTIONAL,</w:t>
      </w:r>
    </w:p>
    <w:p w14:paraId="22B8B0FA" w14:textId="77777777" w:rsidR="00FD6982" w:rsidRDefault="00FD6982" w:rsidP="00FD6982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226A3007" w14:textId="77777777" w:rsidR="00FD6982" w:rsidRDefault="00FD6982" w:rsidP="00FD6982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</w:t>
      </w:r>
      <w:r w:rsidDel="0081607D">
        <w:t xml:space="preserve"> </w:t>
      </w:r>
      <w:r>
        <w:t>IPAddress OPTIONAL,</w:t>
      </w:r>
    </w:p>
    <w:p w14:paraId="5EC141C6" w14:textId="77777777" w:rsidR="00FD6982" w:rsidRDefault="00FD6982" w:rsidP="00FD6982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</w:t>
      </w:r>
      <w:r w:rsidDel="0081607D">
        <w:t xml:space="preserve"> </w:t>
      </w:r>
      <w:r>
        <w:t>NodeAddress OPTIONAL</w:t>
      </w:r>
    </w:p>
    <w:p w14:paraId="370542D7" w14:textId="77777777" w:rsidR="00FD6982" w:rsidRDefault="00FD6982" w:rsidP="00FD6982">
      <w:pPr>
        <w:pStyle w:val="PL"/>
      </w:pPr>
    </w:p>
    <w:p w14:paraId="5FE1F9E3" w14:textId="77777777" w:rsidR="00FD6982" w:rsidRDefault="00FD6982" w:rsidP="00FD6982">
      <w:pPr>
        <w:pStyle w:val="PL"/>
      </w:pPr>
      <w:r>
        <w:t>}</w:t>
      </w:r>
    </w:p>
    <w:p w14:paraId="7B3C53C0" w14:textId="77777777" w:rsidR="00FD6982" w:rsidRDefault="00FD6982" w:rsidP="00FD6982">
      <w:pPr>
        <w:pStyle w:val="PL"/>
      </w:pPr>
    </w:p>
    <w:p w14:paraId="5465E83B" w14:textId="77777777" w:rsidR="00FD6982" w:rsidRDefault="00FD6982" w:rsidP="00FD6982">
      <w:pPr>
        <w:pStyle w:val="PL"/>
      </w:pPr>
      <w:r>
        <w:t>NetworkFunctionName</w:t>
      </w:r>
      <w:r>
        <w:tab/>
        <w:t>::= IA5String (SIZE(1..36))</w:t>
      </w:r>
    </w:p>
    <w:p w14:paraId="648B0675" w14:textId="77777777" w:rsidR="00FD6982" w:rsidRDefault="00FD6982" w:rsidP="00FD6982">
      <w:pPr>
        <w:pStyle w:val="PL"/>
      </w:pPr>
      <w:r>
        <w:t>-- Shall be a Universally Unique Identifier (UUID) version 4, as described in IETF RFC 4122 [410]</w:t>
      </w:r>
    </w:p>
    <w:p w14:paraId="4483AD57" w14:textId="77777777" w:rsidR="00FD6982" w:rsidRDefault="00FD6982" w:rsidP="00FD6982">
      <w:pPr>
        <w:pStyle w:val="PL"/>
      </w:pPr>
    </w:p>
    <w:p w14:paraId="0A9DBF98" w14:textId="77777777" w:rsidR="00FD6982" w:rsidRDefault="00FD6982" w:rsidP="00FD6982">
      <w:pPr>
        <w:pStyle w:val="PL"/>
      </w:pPr>
      <w:r>
        <w:t>NetworkFunctionality</w:t>
      </w:r>
      <w:r>
        <w:tab/>
        <w:t>::= ENUMERATED</w:t>
      </w:r>
    </w:p>
    <w:p w14:paraId="60CBEDA7" w14:textId="77777777" w:rsidR="00FD6982" w:rsidRDefault="00FD6982" w:rsidP="00FD6982">
      <w:pPr>
        <w:pStyle w:val="PL"/>
      </w:pPr>
      <w:r>
        <w:t>{</w:t>
      </w:r>
    </w:p>
    <w:p w14:paraId="0A690BCB" w14:textId="77777777" w:rsidR="00FD6982" w:rsidRDefault="00FD6982" w:rsidP="00FD6982">
      <w:pPr>
        <w:pStyle w:val="PL"/>
      </w:pPr>
      <w:r>
        <w:tab/>
        <w:t>cHF</w:t>
      </w:r>
      <w:r>
        <w:tab/>
      </w:r>
      <w:r>
        <w:tab/>
      </w:r>
      <w:r>
        <w:tab/>
      </w:r>
      <w:r w:rsidRPr="009329E4">
        <w:tab/>
      </w:r>
      <w:r>
        <w:t>(0),</w:t>
      </w:r>
    </w:p>
    <w:p w14:paraId="7AF62257" w14:textId="77777777" w:rsidR="00FD6982" w:rsidRDefault="00FD6982" w:rsidP="00FD6982">
      <w:pPr>
        <w:pStyle w:val="PL"/>
      </w:pPr>
      <w:r>
        <w:tab/>
        <w:t xml:space="preserve">-- CHF </w:t>
      </w:r>
      <w:r w:rsidRPr="00F05C7B">
        <w:t xml:space="preserve"> may only to be used in failure cases</w:t>
      </w:r>
    </w:p>
    <w:p w14:paraId="4F905B44" w14:textId="77777777" w:rsidR="00FD6982" w:rsidRDefault="00FD6982" w:rsidP="00FD6982">
      <w:pPr>
        <w:pStyle w:val="PL"/>
      </w:pPr>
      <w:r>
        <w:tab/>
        <w:t>sMF</w:t>
      </w:r>
      <w:r>
        <w:tab/>
      </w:r>
      <w:r>
        <w:tab/>
      </w:r>
      <w:r>
        <w:tab/>
      </w:r>
      <w:r w:rsidRPr="009329E4">
        <w:tab/>
      </w:r>
      <w:r>
        <w:t>(1),</w:t>
      </w:r>
    </w:p>
    <w:p w14:paraId="700A1CB0" w14:textId="77777777" w:rsidR="00FD6982" w:rsidRDefault="00FD6982" w:rsidP="00FD6982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4EFB75BC" w14:textId="77777777" w:rsidR="00FD6982" w:rsidRDefault="00FD6982" w:rsidP="00FD6982">
      <w:pPr>
        <w:pStyle w:val="PL"/>
        <w:rPr>
          <w:ins w:id="20" w:author="Ericsson" w:date="2022-07-08T14:37:00Z"/>
        </w:rPr>
      </w:pPr>
      <w:r>
        <w:tab/>
        <w:t>sMSF</w:t>
      </w:r>
      <w:r>
        <w:tab/>
      </w:r>
      <w:r>
        <w:tab/>
      </w:r>
      <w:r>
        <w:tab/>
        <w:t>(3),</w:t>
      </w:r>
    </w:p>
    <w:p w14:paraId="390013A9" w14:textId="691A8961" w:rsidR="002D0E5A" w:rsidRDefault="002D0E5A" w:rsidP="00FD6982">
      <w:pPr>
        <w:pStyle w:val="PL"/>
      </w:pPr>
      <w:ins w:id="21" w:author="Ericsson" w:date="2022-07-08T14:37:00Z">
        <w:r>
          <w:tab/>
          <w:t>sGW</w:t>
        </w:r>
        <w:r w:rsidR="00030C1E">
          <w:tab/>
        </w:r>
        <w:r w:rsidR="00030C1E">
          <w:tab/>
        </w:r>
        <w:r w:rsidR="00030C1E">
          <w:tab/>
        </w:r>
        <w:r w:rsidR="00030C1E">
          <w:tab/>
          <w:t>(4)</w:t>
        </w:r>
      </w:ins>
      <w:ins w:id="22" w:author="Ericsson" w:date="2022-07-08T14:38:00Z">
        <w:r w:rsidR="00030C1E">
          <w:t>,</w:t>
        </w:r>
      </w:ins>
    </w:p>
    <w:p w14:paraId="1FE0996C" w14:textId="368E2A76" w:rsidR="00FD6982" w:rsidDel="00030C1E" w:rsidRDefault="00FD6982" w:rsidP="00FD6982">
      <w:pPr>
        <w:pStyle w:val="PL"/>
        <w:tabs>
          <w:tab w:val="clear" w:pos="768"/>
        </w:tabs>
        <w:ind w:left="1538" w:hanging="1140"/>
        <w:rPr>
          <w:del w:id="23" w:author="Ericsson" w:date="2022-07-08T14:38:00Z"/>
          <w:lang w:bidi="ar-IQ"/>
        </w:rPr>
      </w:pPr>
      <w:del w:id="24" w:author="Ericsson" w:date="2022-07-08T14:38:00Z">
        <w:r w:rsidDel="00030C1E">
          <w:delText>sGW</w:delText>
        </w:r>
        <w:r w:rsidDel="00030C1E">
          <w:tab/>
        </w:r>
        <w:r w:rsidDel="00030C1E">
          <w:tab/>
        </w:r>
        <w:r w:rsidDel="00030C1E">
          <w:tab/>
          <w:delText>(4),</w:delText>
        </w:r>
      </w:del>
    </w:p>
    <w:p w14:paraId="066A7BD6" w14:textId="06FFAED6" w:rsidR="00FD6982" w:rsidRDefault="00030C1E" w:rsidP="00FD6982">
      <w:pPr>
        <w:pStyle w:val="PL"/>
        <w:tabs>
          <w:tab w:val="clear" w:pos="768"/>
        </w:tabs>
        <w:rPr>
          <w:lang w:bidi="ar-IQ"/>
        </w:rPr>
      </w:pPr>
      <w:ins w:id="25" w:author="Ericsson" w:date="2022-07-08T14:38:00Z">
        <w:r>
          <w:tab/>
        </w:r>
      </w:ins>
      <w:r w:rsidR="00FD6982">
        <w:t>--</w:t>
      </w:r>
      <w:r w:rsidR="00FD6982">
        <w:rPr>
          <w:lang w:bidi="ar-IQ"/>
        </w:rPr>
        <w:t xml:space="preserve"> SGW is only </w:t>
      </w:r>
      <w:r w:rsidR="00FD6982">
        <w:rPr>
          <w:lang w:eastAsia="zh-CN" w:bidi="ar-IQ"/>
        </w:rPr>
        <w:t xml:space="preserve">applicable </w:t>
      </w:r>
      <w:r w:rsidR="00FD6982">
        <w:rPr>
          <w:lang w:bidi="ar-IQ"/>
        </w:rPr>
        <w:t>for interworking with EPC scenario</w:t>
      </w:r>
    </w:p>
    <w:p w14:paraId="3E1D6BAD" w14:textId="19E3038A" w:rsidR="00FD6982" w:rsidRDefault="00030C1E" w:rsidP="00FD6982">
      <w:pPr>
        <w:pStyle w:val="PL"/>
        <w:tabs>
          <w:tab w:val="clear" w:pos="768"/>
        </w:tabs>
        <w:rPr>
          <w:lang w:bidi="ar-IQ"/>
        </w:rPr>
      </w:pPr>
      <w:ins w:id="26" w:author="Ericsson" w:date="2022-07-08T14:38:00Z">
        <w:r>
          <w:rPr>
            <w:lang w:bidi="ar-IQ"/>
          </w:rPr>
          <w:tab/>
        </w:r>
      </w:ins>
      <w:r w:rsidR="00FD6982">
        <w:rPr>
          <w:lang w:bidi="ar-IQ"/>
        </w:rPr>
        <w:t>-- when UE is connected to P-GW+SMF via EPC</w:t>
      </w:r>
    </w:p>
    <w:p w14:paraId="09B8A8C3" w14:textId="77777777" w:rsidR="00FD6982" w:rsidRDefault="00FD6982" w:rsidP="00FD698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0C2EFD4F" w14:textId="77777777" w:rsidR="00FD6982" w:rsidRDefault="00FD6982" w:rsidP="00FD698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1B88995" w14:textId="350B76A9" w:rsidR="00FD6982" w:rsidRDefault="00030C1E" w:rsidP="00FD6982">
      <w:pPr>
        <w:pStyle w:val="PL"/>
        <w:tabs>
          <w:tab w:val="clear" w:pos="768"/>
        </w:tabs>
        <w:rPr>
          <w:lang w:bidi="ar-IQ"/>
        </w:rPr>
      </w:pPr>
      <w:ins w:id="27" w:author="Ericsson" w:date="2022-07-08T14:38:00Z">
        <w:r>
          <w:rPr>
            <w:lang w:bidi="ar-IQ"/>
          </w:rPr>
          <w:tab/>
        </w:r>
      </w:ins>
      <w:r w:rsidR="00FD6982">
        <w:rPr>
          <w:lang w:bidi="ar-IQ"/>
        </w:rPr>
        <w:t>-- ePDG</w:t>
      </w:r>
      <w:r w:rsidR="00FD6982" w:rsidRPr="003976CA">
        <w:rPr>
          <w:lang w:bidi="ar-IQ"/>
        </w:rPr>
        <w:t xml:space="preserve"> </w:t>
      </w:r>
      <w:r w:rsidR="00FD6982">
        <w:rPr>
          <w:lang w:bidi="ar-IQ"/>
        </w:rPr>
        <w:t xml:space="preserve">is only </w:t>
      </w:r>
      <w:r w:rsidR="00FD6982">
        <w:rPr>
          <w:lang w:eastAsia="zh-CN" w:bidi="ar-IQ"/>
        </w:rPr>
        <w:t xml:space="preserve">applicable </w:t>
      </w:r>
      <w:r w:rsidR="00FD6982">
        <w:rPr>
          <w:lang w:bidi="ar-IQ"/>
        </w:rPr>
        <w:t>for interworking with EPC scenario</w:t>
      </w:r>
    </w:p>
    <w:p w14:paraId="1F82D05A" w14:textId="13D40DB6" w:rsidR="00FD6982" w:rsidRDefault="00030C1E" w:rsidP="00FD6982">
      <w:pPr>
        <w:pStyle w:val="PL"/>
        <w:tabs>
          <w:tab w:val="clear" w:pos="768"/>
        </w:tabs>
        <w:rPr>
          <w:lang w:bidi="ar-IQ"/>
        </w:rPr>
      </w:pPr>
      <w:ins w:id="28" w:author="Ericsson" w:date="2022-07-08T14:38:00Z">
        <w:r>
          <w:rPr>
            <w:lang w:bidi="ar-IQ"/>
          </w:rPr>
          <w:tab/>
        </w:r>
      </w:ins>
      <w:r w:rsidR="00FD6982">
        <w:rPr>
          <w:lang w:bidi="ar-IQ"/>
        </w:rPr>
        <w:t>-- when UE is connected to P-GW+SMF via EPC/ePDG</w:t>
      </w:r>
    </w:p>
    <w:p w14:paraId="787FE183" w14:textId="77777777" w:rsidR="00FD6982" w:rsidRDefault="00FD6982" w:rsidP="00FD6982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</w:r>
      <w:r w:rsidRPr="009D05A8">
        <w:t>(7)</w:t>
      </w:r>
      <w:r>
        <w:t>,</w:t>
      </w:r>
    </w:p>
    <w:p w14:paraId="5CFB671C" w14:textId="77777777" w:rsidR="00FD6982" w:rsidRDefault="00FD6982" w:rsidP="00FD698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33AF7537" w14:textId="77777777" w:rsidR="00FD6982" w:rsidRDefault="00FD6982" w:rsidP="00FD698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6D3082DD" w14:textId="77777777" w:rsidR="00FD6982" w:rsidRDefault="00FD6982" w:rsidP="00FD6982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791947DA" w14:textId="29D29B20" w:rsidR="00FD6982" w:rsidRDefault="00FD6982" w:rsidP="00FD6982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  <w:ins w:id="29" w:author="Ericsson" w:date="2022-08-04T10:23:00Z">
        <w:r w:rsidR="00E060FB">
          <w:t>,</w:t>
        </w:r>
      </w:ins>
    </w:p>
    <w:p w14:paraId="59E661DE" w14:textId="491EAA33" w:rsidR="00FD6982" w:rsidRDefault="00030C1E" w:rsidP="00FD6982">
      <w:pPr>
        <w:pStyle w:val="PL"/>
      </w:pPr>
      <w:ins w:id="30" w:author="Ericsson" w:date="2022-07-08T14:38:00Z">
        <w:r>
          <w:tab/>
        </w:r>
      </w:ins>
      <w:r w:rsidR="00FD6982">
        <w:t>-- SGSN is only applicable when UE is connected to SMF+PGW-C via GERAN/UTRAN</w:t>
      </w:r>
    </w:p>
    <w:p w14:paraId="76455C3C" w14:textId="144B5A44" w:rsidR="00FD6982" w:rsidRDefault="00030C1E" w:rsidP="00FD6982">
      <w:pPr>
        <w:pStyle w:val="PL"/>
        <w:tabs>
          <w:tab w:val="clear" w:pos="768"/>
        </w:tabs>
      </w:pPr>
      <w:ins w:id="31" w:author="Ericsson" w:date="2022-07-08T14:38:00Z">
        <w:r>
          <w:tab/>
        </w:r>
        <w:r w:rsidR="00300CCC">
          <w:t>vSM</w:t>
        </w:r>
      </w:ins>
      <w:ins w:id="32" w:author="Ericsson" w:date="2022-08-04T10:23:00Z">
        <w:r w:rsidR="00E060FB">
          <w:t>F</w:t>
        </w:r>
        <w:r w:rsidR="00E060FB">
          <w:tab/>
        </w:r>
        <w:r w:rsidR="00E060FB">
          <w:tab/>
        </w:r>
        <w:r w:rsidR="00E060FB">
          <w:tab/>
          <w:t>(12)</w:t>
        </w:r>
      </w:ins>
    </w:p>
    <w:p w14:paraId="54740E9F" w14:textId="78764A08" w:rsidR="009B77AC" w:rsidRDefault="009B77AC" w:rsidP="009B77AC">
      <w:pPr>
        <w:pStyle w:val="PL"/>
        <w:rPr>
          <w:ins w:id="33" w:author="Ericsson v1" w:date="2022-08-17T19:39:00Z"/>
        </w:rPr>
      </w:pPr>
      <w:ins w:id="34" w:author="Ericsson v1" w:date="2022-08-17T19:39:00Z">
        <w:r>
          <w:tab/>
          <w:t xml:space="preserve">-- </w:t>
        </w:r>
        <w:r>
          <w:t xml:space="preserve">vSMF may be used instead of sMF </w:t>
        </w:r>
        <w:r w:rsidR="009403D5">
          <w:t>in roaming scenarios</w:t>
        </w:r>
      </w:ins>
    </w:p>
    <w:p w14:paraId="5DF05ACA" w14:textId="77777777" w:rsidR="00FD6982" w:rsidRDefault="00FD6982" w:rsidP="00FD6982">
      <w:pPr>
        <w:pStyle w:val="PL"/>
      </w:pPr>
      <w:r>
        <w:t>}</w:t>
      </w:r>
    </w:p>
    <w:p w14:paraId="68D7CDEC" w14:textId="77777777" w:rsidR="00FD6982" w:rsidRDefault="00FD6982" w:rsidP="00FD6982">
      <w:pPr>
        <w:pStyle w:val="PL"/>
      </w:pPr>
    </w:p>
    <w:p w14:paraId="3A03CF12" w14:textId="77777777" w:rsidR="00FD6982" w:rsidRPr="00920268" w:rsidRDefault="00FD6982" w:rsidP="00FD6982">
      <w:pPr>
        <w:pStyle w:val="PL"/>
      </w:pPr>
      <w:r>
        <w:t>NgApCause</w:t>
      </w:r>
      <w:r w:rsidRPr="00920268">
        <w:tab/>
        <w:t>::= SEQUENCE</w:t>
      </w:r>
    </w:p>
    <w:p w14:paraId="3F2BB470" w14:textId="77777777" w:rsidR="00FD6982" w:rsidRDefault="00FD6982" w:rsidP="00FD6982">
      <w:pPr>
        <w:pStyle w:val="PL"/>
      </w:pPr>
      <w:r>
        <w:t>-- See 3GPP TS 29.571 [249] for details.</w:t>
      </w:r>
    </w:p>
    <w:p w14:paraId="0AB610CC" w14:textId="77777777" w:rsidR="00FD6982" w:rsidRDefault="00FD6982" w:rsidP="00FD6982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5AF0900" w14:textId="77777777" w:rsidR="00FD6982" w:rsidRPr="007D5722" w:rsidRDefault="00FD6982" w:rsidP="00FD6982">
      <w:pPr>
        <w:pStyle w:val="PL"/>
      </w:pPr>
      <w:r>
        <w:rPr>
          <w:rFonts w:hint="eastAsia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t>INTEGER</w:t>
      </w:r>
      <w:r w:rsidRPr="007D5722">
        <w:t>,</w:t>
      </w:r>
    </w:p>
    <w:p w14:paraId="26F902E5" w14:textId="77777777" w:rsidR="00FD6982" w:rsidRDefault="00FD6982" w:rsidP="00FD6982">
      <w:pPr>
        <w:pStyle w:val="PL"/>
      </w:pPr>
      <w:r>
        <w:tab/>
      </w:r>
      <w:r w:rsidRPr="00F11966"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39F0C004" w14:textId="77777777" w:rsidR="00FD6982" w:rsidRDefault="00FD6982" w:rsidP="00FD6982">
      <w:pPr>
        <w:pStyle w:val="PL"/>
      </w:pPr>
      <w:r>
        <w:rPr>
          <w:rFonts w:hint="eastAsia"/>
          <w:lang w:eastAsia="zh-CN"/>
        </w:rPr>
        <w:t>}</w:t>
      </w:r>
    </w:p>
    <w:p w14:paraId="64033577" w14:textId="77777777" w:rsidR="00FD6982" w:rsidRDefault="00FD6982" w:rsidP="00FD6982">
      <w:pPr>
        <w:pStyle w:val="PL"/>
      </w:pPr>
    </w:p>
    <w:p w14:paraId="6A26F22A" w14:textId="77777777" w:rsidR="00FD6982" w:rsidRDefault="00FD6982" w:rsidP="00FD6982">
      <w:pPr>
        <w:pStyle w:val="PL"/>
      </w:pPr>
      <w:r w:rsidRPr="005D14F1">
        <w:t>NgeNbId</w:t>
      </w:r>
      <w:r>
        <w:tab/>
      </w:r>
      <w:r>
        <w:tab/>
        <w:t>::= IA5String (SIZE(</w:t>
      </w:r>
      <w:r w:rsidRPr="003400C1">
        <w:t>1..</w:t>
      </w:r>
      <w:r w:rsidRPr="00BF73DA">
        <w:t>21))</w:t>
      </w:r>
    </w:p>
    <w:p w14:paraId="73253096" w14:textId="77777777" w:rsidR="00FD6982" w:rsidRDefault="00FD6982" w:rsidP="00FD6982">
      <w:pPr>
        <w:pStyle w:val="PL"/>
      </w:pPr>
      <w:r>
        <w:t>--</w:t>
      </w:r>
    </w:p>
    <w:p w14:paraId="74C5E9F1" w14:textId="77777777" w:rsidR="00FD6982" w:rsidRDefault="00FD6982" w:rsidP="00FD6982">
      <w:pPr>
        <w:pStyle w:val="PL"/>
      </w:pPr>
      <w:r>
        <w:t>-- See 3GPP TS 29.571 [249] for details.</w:t>
      </w:r>
    </w:p>
    <w:p w14:paraId="67ACC1B4" w14:textId="77777777" w:rsidR="00FD6982" w:rsidRDefault="00FD6982" w:rsidP="00FD6982">
      <w:pPr>
        <w:pStyle w:val="PL"/>
      </w:pPr>
      <w:r>
        <w:t xml:space="preserve">-- </w:t>
      </w:r>
    </w:p>
    <w:p w14:paraId="698FF9AB" w14:textId="77777777" w:rsidR="00FD6982" w:rsidRDefault="00FD6982" w:rsidP="00FD6982">
      <w:pPr>
        <w:pStyle w:val="PL"/>
      </w:pPr>
    </w:p>
    <w:p w14:paraId="536A08CF" w14:textId="77777777" w:rsidR="00FD6982" w:rsidRDefault="00FD6982" w:rsidP="00FD6982">
      <w:pPr>
        <w:pStyle w:val="PL"/>
      </w:pPr>
      <w:r>
        <w:t>NGRANSecondaryRATType</w:t>
      </w:r>
      <w:r>
        <w:tab/>
        <w:t>::= OCTET STRING</w:t>
      </w:r>
    </w:p>
    <w:p w14:paraId="25E0D86C" w14:textId="77777777" w:rsidR="00FD6982" w:rsidRDefault="00FD6982" w:rsidP="00FD6982">
      <w:pPr>
        <w:pStyle w:val="PL"/>
      </w:pPr>
      <w:r>
        <w:t xml:space="preserve">-- </w:t>
      </w:r>
    </w:p>
    <w:p w14:paraId="3DDB7E4D" w14:textId="77777777" w:rsidR="00FD6982" w:rsidRDefault="00FD6982" w:rsidP="00FD6982">
      <w:pPr>
        <w:pStyle w:val="PL"/>
      </w:pPr>
      <w:r>
        <w:t>-- "NR" or "EUTRA"</w:t>
      </w:r>
    </w:p>
    <w:p w14:paraId="28892C5C" w14:textId="77777777" w:rsidR="00FD6982" w:rsidRDefault="00FD6982" w:rsidP="00FD6982">
      <w:pPr>
        <w:pStyle w:val="PL"/>
      </w:pPr>
      <w:r>
        <w:t xml:space="preserve">-- </w:t>
      </w:r>
    </w:p>
    <w:p w14:paraId="31779DD7" w14:textId="77777777" w:rsidR="00FD6982" w:rsidRDefault="00FD6982" w:rsidP="00FD6982">
      <w:pPr>
        <w:pStyle w:val="PL"/>
      </w:pPr>
      <w:r>
        <w:t xml:space="preserve"> </w:t>
      </w:r>
    </w:p>
    <w:p w14:paraId="54EF0178" w14:textId="77777777" w:rsidR="00FD6982" w:rsidRDefault="00FD6982" w:rsidP="00FD6982">
      <w:pPr>
        <w:pStyle w:val="PL"/>
      </w:pPr>
    </w:p>
    <w:p w14:paraId="7018338E" w14:textId="77777777" w:rsidR="00FD6982" w:rsidRPr="00920268" w:rsidRDefault="00FD6982" w:rsidP="00FD6982">
      <w:pPr>
        <w:pStyle w:val="PL"/>
      </w:pPr>
      <w:r>
        <w:t>NGRANSecondaryRATUsageReport</w:t>
      </w:r>
      <w:r w:rsidRPr="00920268">
        <w:tab/>
        <w:t>::= SEQUENCE</w:t>
      </w:r>
    </w:p>
    <w:p w14:paraId="6B7EBC0E" w14:textId="77777777" w:rsidR="00FD6982" w:rsidRDefault="00FD6982" w:rsidP="00FD6982">
      <w:pPr>
        <w:pStyle w:val="PL"/>
      </w:pPr>
      <w:r>
        <w:t>{</w:t>
      </w:r>
    </w:p>
    <w:p w14:paraId="78014D75" w14:textId="77777777" w:rsidR="00FD6982" w:rsidRPr="007D5722" w:rsidRDefault="00FD6982" w:rsidP="00FD6982">
      <w:pPr>
        <w:pStyle w:val="PL"/>
      </w:pPr>
      <w:r>
        <w:rPr>
          <w:rFonts w:hint="eastAsia"/>
          <w:lang w:eastAsia="zh-CN"/>
        </w:rPr>
        <w:tab/>
      </w:r>
      <w:r>
        <w:rPr>
          <w:lang w:eastAsia="zh-CN"/>
        </w:rPr>
        <w:t>nGRANSecondaryR</w:t>
      </w:r>
      <w:r>
        <w:rPr>
          <w:rFonts w:hint="eastAsia"/>
          <w:lang w:eastAsia="zh-CN"/>
        </w:rPr>
        <w:t>ATType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rPr>
          <w:lang w:eastAsia="zh-CN"/>
        </w:rPr>
        <w:t>NGRANSecondary</w:t>
      </w:r>
      <w:r>
        <w:t>RATType OPTIONAL</w:t>
      </w:r>
      <w:r w:rsidRPr="007D5722">
        <w:t>,</w:t>
      </w:r>
    </w:p>
    <w:p w14:paraId="650582C1" w14:textId="77777777" w:rsidR="00FD6982" w:rsidRDefault="00FD6982" w:rsidP="00FD6982">
      <w:pPr>
        <w:pStyle w:val="PL"/>
      </w:pPr>
      <w:r>
        <w:tab/>
        <w:t>qosFlowsUsage</w:t>
      </w:r>
      <w:r w:rsidRPr="00B177CF">
        <w:t>Reports</w:t>
      </w:r>
      <w:r>
        <w:tab/>
      </w:r>
      <w:r>
        <w:tab/>
      </w:r>
      <w:r>
        <w:tab/>
        <w:t>[1] SEQUENCE OF QosFlowsUsageReport OPTIONAL</w:t>
      </w:r>
    </w:p>
    <w:p w14:paraId="1F760CB1" w14:textId="77777777" w:rsidR="00FD6982" w:rsidRDefault="00FD6982" w:rsidP="00FD6982">
      <w:pPr>
        <w:pStyle w:val="PL"/>
      </w:pPr>
      <w:r>
        <w:t>}</w:t>
      </w:r>
    </w:p>
    <w:p w14:paraId="0ED1AF55" w14:textId="77777777" w:rsidR="00FD6982" w:rsidRDefault="00FD6982" w:rsidP="00FD6982">
      <w:pPr>
        <w:pStyle w:val="PL"/>
      </w:pPr>
    </w:p>
    <w:p w14:paraId="1D3FF8DE" w14:textId="77777777" w:rsidR="00FD6982" w:rsidRDefault="00FD6982" w:rsidP="00FD6982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A3B1DD6" w14:textId="77777777" w:rsidR="00FD6982" w:rsidRDefault="00FD6982" w:rsidP="00FD6982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08F475A2" w14:textId="77777777" w:rsidR="00FD6982" w:rsidRPr="006818EC" w:rsidRDefault="00FD6982" w:rsidP="00FD6982">
      <w:pPr>
        <w:pStyle w:val="PL"/>
      </w:pPr>
    </w:p>
    <w:p w14:paraId="255187FE" w14:textId="77777777" w:rsidR="00FD6982" w:rsidRDefault="00FD6982" w:rsidP="00FD6982">
      <w:pPr>
        <w:pStyle w:val="PL"/>
      </w:pPr>
      <w:r>
        <w:t>NsiLoadLevelInfo</w:t>
      </w:r>
      <w:r>
        <w:tab/>
      </w:r>
      <w:r>
        <w:tab/>
        <w:t xml:space="preserve">::= </w:t>
      </w:r>
      <w:r w:rsidRPr="00920268">
        <w:t>SEQUENCE</w:t>
      </w:r>
    </w:p>
    <w:p w14:paraId="43DAE155" w14:textId="77777777" w:rsidR="00FD6982" w:rsidRDefault="00FD6982" w:rsidP="00FD6982">
      <w:pPr>
        <w:pStyle w:val="PL"/>
      </w:pPr>
      <w:r>
        <w:t xml:space="preserve">-- </w:t>
      </w:r>
    </w:p>
    <w:p w14:paraId="3F034D59" w14:textId="77777777" w:rsidR="00FD6982" w:rsidRDefault="00FD6982" w:rsidP="00FD6982">
      <w:pPr>
        <w:pStyle w:val="PL"/>
      </w:pPr>
      <w:r>
        <w:t>-- See 3GPP TS 29.520 [233] for details</w:t>
      </w:r>
    </w:p>
    <w:p w14:paraId="7CBB3681" w14:textId="77777777" w:rsidR="00FD6982" w:rsidRDefault="00FD6982" w:rsidP="00FD6982">
      <w:pPr>
        <w:pStyle w:val="PL"/>
      </w:pPr>
      <w:r>
        <w:t xml:space="preserve">-- </w:t>
      </w:r>
    </w:p>
    <w:p w14:paraId="3526F7A3" w14:textId="77777777" w:rsidR="00FD6982" w:rsidRDefault="00FD6982" w:rsidP="00FD6982">
      <w:pPr>
        <w:pStyle w:val="PL"/>
      </w:pPr>
      <w:r>
        <w:t>{</w:t>
      </w:r>
    </w:p>
    <w:p w14:paraId="32F6FCF6" w14:textId="77777777" w:rsidR="00FD6982" w:rsidRDefault="00FD6982" w:rsidP="00FD6982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48532D8D" w14:textId="77777777" w:rsidR="00FD6982" w:rsidRDefault="00FD6982" w:rsidP="00FD6982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7B04">
        <w:t xml:space="preserve">SingleNSSAI </w:t>
      </w:r>
      <w:r>
        <w:t>OPTIONAL,</w:t>
      </w:r>
    </w:p>
    <w:p w14:paraId="3A075F4D" w14:textId="77777777" w:rsidR="00FD6982" w:rsidRDefault="00FD6982" w:rsidP="00FD6982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47DFE816" w14:textId="77777777" w:rsidR="00FD6982" w:rsidRDefault="00FD6982" w:rsidP="00FD6982">
      <w:pPr>
        <w:pStyle w:val="PL"/>
      </w:pPr>
      <w:r>
        <w:t>}</w:t>
      </w:r>
    </w:p>
    <w:p w14:paraId="73D76908" w14:textId="77777777" w:rsidR="00FD6982" w:rsidRDefault="00FD6982" w:rsidP="00FD6982">
      <w:pPr>
        <w:pStyle w:val="PL"/>
      </w:pPr>
    </w:p>
    <w:p w14:paraId="29E55E54" w14:textId="77777777" w:rsidR="00FD6982" w:rsidRDefault="00FD6982" w:rsidP="00FD6982">
      <w:pPr>
        <w:pStyle w:val="PL"/>
      </w:pPr>
      <w:r>
        <w:t>NSPAContainerInformation</w:t>
      </w:r>
      <w:r>
        <w:tab/>
      </w:r>
      <w:r>
        <w:tab/>
        <w:t xml:space="preserve">::= </w:t>
      </w:r>
      <w:r w:rsidRPr="00920268">
        <w:t>SEQUENCE</w:t>
      </w:r>
    </w:p>
    <w:p w14:paraId="5F609142" w14:textId="77777777" w:rsidR="00FD6982" w:rsidRDefault="00FD6982" w:rsidP="00FD6982">
      <w:pPr>
        <w:pStyle w:val="PL"/>
      </w:pPr>
      <w:r>
        <w:t>{</w:t>
      </w:r>
    </w:p>
    <w:p w14:paraId="16B17B87" w14:textId="77777777" w:rsidR="00FD6982" w:rsidRPr="00CA12EF" w:rsidRDefault="00FD6982" w:rsidP="00FD6982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31DCA8C2" w14:textId="77777777" w:rsidR="00FD6982" w:rsidRPr="00CA12EF" w:rsidRDefault="00FD6982" w:rsidP="00FD6982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7942F596" w14:textId="77777777" w:rsidR="00FD6982" w:rsidRPr="00CA12EF" w:rsidRDefault="00FD6982" w:rsidP="00FD6982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18D476E7" w14:textId="77777777" w:rsidR="00FD6982" w:rsidRPr="00CA12EF" w:rsidRDefault="00FD6982" w:rsidP="00FD6982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29E235B0" w14:textId="77777777" w:rsidR="00FD6982" w:rsidRPr="00DC224F" w:rsidRDefault="00FD6982" w:rsidP="00FD6982">
      <w:pPr>
        <w:pStyle w:val="PL"/>
        <w:rPr>
          <w:lang w:val="x-none" w:eastAsia="zh-CN"/>
        </w:rPr>
      </w:pPr>
      <w: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tab/>
      </w:r>
      <w:r w:rsidRPr="003B0549">
        <w:tab/>
      </w:r>
      <w:r w:rsidRPr="003B0549">
        <w:tab/>
      </w:r>
      <w:r w:rsidRPr="003B0549">
        <w:tab/>
      </w:r>
      <w:r w:rsidRPr="003B0549">
        <w:tab/>
        <w:t>[5] INTEGER OPTIONAL,</w:t>
      </w:r>
    </w:p>
    <w:p w14:paraId="66327C7F" w14:textId="77777777" w:rsidR="00FD6982" w:rsidRPr="00CA12EF" w:rsidRDefault="00FD6982" w:rsidP="00FD6982">
      <w:pPr>
        <w:pStyle w:val="PL"/>
        <w:rPr>
          <w:lang w:val="x-none" w:eastAsia="zh-CN"/>
        </w:rPr>
      </w:pPr>
      <w:r w:rsidRPr="00DC224F"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39DF12FE" w14:textId="77777777" w:rsidR="00FD6982" w:rsidRDefault="00FD6982" w:rsidP="00FD6982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3DE8619B" w14:textId="77777777" w:rsidR="00FD6982" w:rsidRDefault="00FD6982" w:rsidP="00FD6982">
      <w:pPr>
        <w:pStyle w:val="PL"/>
      </w:pPr>
      <w:r>
        <w:t>}</w:t>
      </w:r>
    </w:p>
    <w:p w14:paraId="16F54E27" w14:textId="77777777" w:rsidR="00FD6982" w:rsidRDefault="00FD6982" w:rsidP="00FD6982">
      <w:pPr>
        <w:pStyle w:val="PL"/>
      </w:pPr>
    </w:p>
    <w:p w14:paraId="5BC3F5A6" w14:textId="77777777" w:rsidR="00FD6982" w:rsidRDefault="00FD6982" w:rsidP="00FD6982">
      <w:pPr>
        <w:pStyle w:val="PL"/>
      </w:pPr>
      <w:r>
        <w:t>NSSAIMap</w:t>
      </w:r>
      <w:r>
        <w:tab/>
      </w:r>
      <w:r>
        <w:tab/>
        <w:t>::= SEQUENCE</w:t>
      </w:r>
    </w:p>
    <w:p w14:paraId="07B3C616" w14:textId="77777777" w:rsidR="00FD6982" w:rsidRDefault="00FD6982" w:rsidP="00FD6982">
      <w:pPr>
        <w:pStyle w:val="PL"/>
      </w:pPr>
      <w:r>
        <w:t>{</w:t>
      </w:r>
    </w:p>
    <w:p w14:paraId="16C2F93C" w14:textId="77777777" w:rsidR="00FD6982" w:rsidRDefault="00FD6982" w:rsidP="00FD6982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50E031F6" w14:textId="77777777" w:rsidR="00FD6982" w:rsidRDefault="00FD6982" w:rsidP="00FD6982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43E988ED" w14:textId="77777777" w:rsidR="00FD6982" w:rsidRDefault="00FD6982" w:rsidP="00FD6982">
      <w:pPr>
        <w:pStyle w:val="PL"/>
      </w:pPr>
      <w:r>
        <w:t xml:space="preserve"> </w:t>
      </w:r>
    </w:p>
    <w:p w14:paraId="7136CEC7" w14:textId="77777777" w:rsidR="00FD6982" w:rsidRDefault="00FD6982" w:rsidP="00FD6982">
      <w:pPr>
        <w:pStyle w:val="PL"/>
      </w:pPr>
      <w:r>
        <w:t>}</w:t>
      </w:r>
    </w:p>
    <w:p w14:paraId="5EA78A99" w14:textId="77777777" w:rsidR="00FD6982" w:rsidRDefault="00FD6982" w:rsidP="00FD6982">
      <w:pPr>
        <w:pStyle w:val="PL"/>
      </w:pPr>
    </w:p>
    <w:p w14:paraId="5C7CF568" w14:textId="77777777" w:rsidR="00FD6982" w:rsidRDefault="00FD6982" w:rsidP="00FD6982">
      <w:pPr>
        <w:pStyle w:val="PL"/>
      </w:pPr>
    </w:p>
    <w:p w14:paraId="40DF9137" w14:textId="77777777" w:rsidR="00FD6982" w:rsidRDefault="00FD6982" w:rsidP="00FD6982">
      <w:pPr>
        <w:pStyle w:val="PL"/>
      </w:pPr>
      <w:r>
        <w:t xml:space="preserve">-- </w:t>
      </w:r>
    </w:p>
    <w:p w14:paraId="5BD2BD2D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O</w:t>
      </w:r>
    </w:p>
    <w:p w14:paraId="3EB04B27" w14:textId="77777777" w:rsidR="00FD6982" w:rsidRDefault="00FD6982" w:rsidP="00FD6982">
      <w:pPr>
        <w:pStyle w:val="PL"/>
      </w:pPr>
      <w:r>
        <w:t xml:space="preserve">-- </w:t>
      </w:r>
    </w:p>
    <w:p w14:paraId="0C3FEEEA" w14:textId="77777777" w:rsidR="00FD6982" w:rsidRDefault="00FD6982" w:rsidP="00FD6982">
      <w:pPr>
        <w:pStyle w:val="PL"/>
      </w:pPr>
    </w:p>
    <w:p w14:paraId="0BBD2F06" w14:textId="77777777" w:rsidR="00FD6982" w:rsidRDefault="00FD6982" w:rsidP="00FD6982">
      <w:pPr>
        <w:pStyle w:val="PL"/>
      </w:pPr>
    </w:p>
    <w:p w14:paraId="73C1AC81" w14:textId="77777777" w:rsidR="00FD6982" w:rsidRDefault="00FD6982" w:rsidP="00FD6982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6803BAF6" w14:textId="77777777" w:rsidR="00FD6982" w:rsidRDefault="00FD6982" w:rsidP="00FD6982">
      <w:pPr>
        <w:pStyle w:val="PL"/>
      </w:pPr>
      <w:r>
        <w:t>{</w:t>
      </w:r>
    </w:p>
    <w:p w14:paraId="722850FF" w14:textId="77777777" w:rsidR="00FD6982" w:rsidRDefault="00FD6982" w:rsidP="00FD6982">
      <w:pPr>
        <w:pStyle w:val="PL"/>
      </w:pPr>
      <w:r>
        <w:tab/>
        <w:t>eNABLED</w:t>
      </w:r>
      <w:r>
        <w:tab/>
        <w:t>(0),</w:t>
      </w:r>
    </w:p>
    <w:p w14:paraId="0FB83A7B" w14:textId="77777777" w:rsidR="00FD6982" w:rsidRDefault="00FD6982" w:rsidP="00FD6982">
      <w:pPr>
        <w:pStyle w:val="PL"/>
      </w:pPr>
      <w:r>
        <w:tab/>
        <w:t>dISABLED(1)</w:t>
      </w:r>
    </w:p>
    <w:p w14:paraId="29A82D45" w14:textId="77777777" w:rsidR="00FD6982" w:rsidRDefault="00FD6982" w:rsidP="00FD6982">
      <w:pPr>
        <w:pStyle w:val="PL"/>
      </w:pPr>
    </w:p>
    <w:p w14:paraId="33DD6677" w14:textId="77777777" w:rsidR="00FD6982" w:rsidRDefault="00FD6982" w:rsidP="00FD6982">
      <w:pPr>
        <w:pStyle w:val="PL"/>
      </w:pPr>
      <w:r>
        <w:t>}</w:t>
      </w:r>
    </w:p>
    <w:p w14:paraId="4FB0B820" w14:textId="77777777" w:rsidR="00FD6982" w:rsidRDefault="00FD6982" w:rsidP="00FD6982">
      <w:pPr>
        <w:pStyle w:val="PL"/>
      </w:pPr>
    </w:p>
    <w:p w14:paraId="499475BF" w14:textId="77777777" w:rsidR="00FD6982" w:rsidRDefault="00FD6982" w:rsidP="00FD6982">
      <w:pPr>
        <w:pStyle w:val="PL"/>
      </w:pPr>
    </w:p>
    <w:p w14:paraId="5F75FD39" w14:textId="77777777" w:rsidR="00FD6982" w:rsidRDefault="00FD6982" w:rsidP="00FD6982">
      <w:pPr>
        <w:pStyle w:val="PL"/>
      </w:pPr>
      <w:r>
        <w:t xml:space="preserve">-- </w:t>
      </w:r>
    </w:p>
    <w:p w14:paraId="4C804F92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P</w:t>
      </w:r>
    </w:p>
    <w:p w14:paraId="71796209" w14:textId="77777777" w:rsidR="00FD6982" w:rsidRDefault="00FD6982" w:rsidP="00FD6982">
      <w:pPr>
        <w:pStyle w:val="PL"/>
      </w:pPr>
      <w:r>
        <w:t xml:space="preserve">-- </w:t>
      </w:r>
    </w:p>
    <w:p w14:paraId="58B2F6D8" w14:textId="77777777" w:rsidR="00FD6982" w:rsidRDefault="00FD6982" w:rsidP="00FD6982">
      <w:pPr>
        <w:pStyle w:val="PL"/>
      </w:pPr>
    </w:p>
    <w:p w14:paraId="64B494CF" w14:textId="77777777" w:rsidR="00FD6982" w:rsidRDefault="00FD6982" w:rsidP="00FD6982">
      <w:pPr>
        <w:pStyle w:val="PL"/>
      </w:pPr>
    </w:p>
    <w:p w14:paraId="7EBDA8F4" w14:textId="77777777" w:rsidR="00FD6982" w:rsidRDefault="00FD6982" w:rsidP="00FD6982">
      <w:pPr>
        <w:pStyle w:val="PL"/>
      </w:pPr>
      <w:r>
        <w:t>PartialRecordMethod</w:t>
      </w:r>
      <w:r>
        <w:tab/>
        <w:t>::= ENUMERATED</w:t>
      </w:r>
    </w:p>
    <w:p w14:paraId="4D079E16" w14:textId="77777777" w:rsidR="00FD6982" w:rsidRDefault="00FD6982" w:rsidP="00FD6982">
      <w:pPr>
        <w:pStyle w:val="PL"/>
      </w:pPr>
      <w:r>
        <w:t>{</w:t>
      </w:r>
    </w:p>
    <w:p w14:paraId="38489F2A" w14:textId="77777777" w:rsidR="00FD6982" w:rsidRDefault="00FD6982" w:rsidP="00FD6982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550EDAAF" w14:textId="77777777" w:rsidR="00FD6982" w:rsidRDefault="00FD6982" w:rsidP="00FD6982">
      <w:pPr>
        <w:pStyle w:val="PL"/>
      </w:pPr>
      <w:r>
        <w:tab/>
        <w:t>individual</w:t>
      </w:r>
      <w:r>
        <w:tab/>
      </w:r>
      <w:r>
        <w:tab/>
        <w:t>(1)</w:t>
      </w:r>
    </w:p>
    <w:p w14:paraId="35E84FE7" w14:textId="77777777" w:rsidR="00FD6982" w:rsidRDefault="00FD6982" w:rsidP="00FD6982">
      <w:pPr>
        <w:pStyle w:val="PL"/>
      </w:pPr>
      <w:r>
        <w:t>}</w:t>
      </w:r>
    </w:p>
    <w:p w14:paraId="2C4E3313" w14:textId="77777777" w:rsidR="00FD6982" w:rsidRDefault="00FD6982" w:rsidP="00FD6982">
      <w:pPr>
        <w:pStyle w:val="PL"/>
      </w:pPr>
    </w:p>
    <w:p w14:paraId="4F0A37CB" w14:textId="77777777" w:rsidR="00FD6982" w:rsidRDefault="00FD6982" w:rsidP="00FD6982">
      <w:pPr>
        <w:pStyle w:val="PL"/>
      </w:pPr>
      <w:r>
        <w:t xml:space="preserve">PDUAddress </w:t>
      </w:r>
      <w:r>
        <w:tab/>
        <w:t xml:space="preserve">::= </w:t>
      </w:r>
      <w:r w:rsidRPr="00920268">
        <w:t>SEQUENCE</w:t>
      </w:r>
    </w:p>
    <w:p w14:paraId="560B430F" w14:textId="77777777" w:rsidR="00FD6982" w:rsidRDefault="00FD6982" w:rsidP="00FD6982">
      <w:pPr>
        <w:pStyle w:val="PL"/>
      </w:pPr>
      <w:r>
        <w:t>{</w:t>
      </w:r>
    </w:p>
    <w:p w14:paraId="091867E6" w14:textId="77777777" w:rsidR="00FD6982" w:rsidRDefault="00FD6982" w:rsidP="00FD6982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0856A70B" w14:textId="77777777" w:rsidR="00FD6982" w:rsidRDefault="00FD6982" w:rsidP="00FD6982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7F530538" w14:textId="77777777" w:rsidR="00FD6982" w:rsidRDefault="00FD6982" w:rsidP="00FD6982">
      <w:pPr>
        <w:pStyle w:val="PL"/>
      </w:pPr>
      <w:r>
        <w:lastRenderedPageBreak/>
        <w:tab/>
        <w:t>iPV4d</w:t>
      </w:r>
      <w:r w:rsidRPr="00F514DB">
        <w:t>ynamicAddressFlag</w:t>
      </w:r>
      <w:r>
        <w:tab/>
      </w:r>
      <w:r>
        <w:tab/>
        <w:t>[2]</w:t>
      </w:r>
      <w:r w:rsidDel="0081607D">
        <w:t xml:space="preserve"> </w:t>
      </w:r>
      <w:r w:rsidRPr="00F514DB">
        <w:t>DynamicAddressFlag</w:t>
      </w:r>
      <w:r>
        <w:t xml:space="preserve"> OPTIONAL,</w:t>
      </w:r>
    </w:p>
    <w:p w14:paraId="2EFC2656" w14:textId="77777777" w:rsidR="00FD6982" w:rsidRDefault="00FD6982" w:rsidP="00FD6982">
      <w:pPr>
        <w:pStyle w:val="PL"/>
      </w:pPr>
      <w:r>
        <w:tab/>
        <w:t>iPV6d</w:t>
      </w:r>
      <w:r w:rsidRPr="00F514DB">
        <w:t>ynamic</w:t>
      </w:r>
      <w:r>
        <w:t>Prefix</w:t>
      </w:r>
      <w:r w:rsidRPr="00F514DB">
        <w:t>Flag</w:t>
      </w:r>
      <w:r>
        <w:tab/>
      </w:r>
      <w:r>
        <w:tab/>
        <w:t>[3]</w:t>
      </w:r>
      <w:r w:rsidDel="0081607D">
        <w:t xml:space="preserve"> </w:t>
      </w:r>
      <w:r w:rsidRPr="00F514DB">
        <w:t>DynamicAddressFlag</w:t>
      </w:r>
      <w:r>
        <w:t xml:space="preserve"> OPTIONAL,  </w:t>
      </w:r>
    </w:p>
    <w:p w14:paraId="1A5787C9" w14:textId="77777777" w:rsidR="00FD6982" w:rsidRDefault="00FD6982" w:rsidP="00FD6982">
      <w:pPr>
        <w:pStyle w:val="PL"/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2B00FBFE" w14:textId="77777777" w:rsidR="00FD6982" w:rsidRDefault="00FD6982" w:rsidP="00FD6982">
      <w:pPr>
        <w:pStyle w:val="PL"/>
      </w:pPr>
      <w:r>
        <w:t>}</w:t>
      </w:r>
    </w:p>
    <w:p w14:paraId="5FD00E2C" w14:textId="77777777" w:rsidR="00FD6982" w:rsidRDefault="00FD6982" w:rsidP="00FD6982">
      <w:pPr>
        <w:pStyle w:val="PL"/>
      </w:pPr>
    </w:p>
    <w:p w14:paraId="4BBC9217" w14:textId="77777777" w:rsidR="00FD6982" w:rsidRDefault="00FD6982" w:rsidP="00FD6982">
      <w:pPr>
        <w:pStyle w:val="PL"/>
      </w:pPr>
      <w:r>
        <w:t>PDUSessionPairID</w:t>
      </w:r>
      <w:r>
        <w:tab/>
        <w:t>::= INTEGER</w:t>
      </w:r>
    </w:p>
    <w:p w14:paraId="1C3D499C" w14:textId="77777777" w:rsidR="00FD6982" w:rsidRDefault="00FD6982" w:rsidP="00FD6982">
      <w:pPr>
        <w:pStyle w:val="PL"/>
      </w:pPr>
    </w:p>
    <w:p w14:paraId="763DA38F" w14:textId="77777777" w:rsidR="00FD6982" w:rsidRDefault="00FD6982" w:rsidP="00FD6982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35B8A680" w14:textId="77777777" w:rsidR="00FD6982" w:rsidRDefault="00FD6982" w:rsidP="00FD6982">
      <w:pPr>
        <w:pStyle w:val="PL"/>
      </w:pPr>
      <w:r>
        <w:t xml:space="preserve">-- </w:t>
      </w:r>
    </w:p>
    <w:p w14:paraId="07D85897" w14:textId="77777777" w:rsidR="00FD6982" w:rsidRDefault="00FD6982" w:rsidP="00FD6982">
      <w:pPr>
        <w:pStyle w:val="PL"/>
      </w:pPr>
      <w:r>
        <w:t>-- See 3GPP TS 29.571 [249] for details</w:t>
      </w:r>
    </w:p>
    <w:p w14:paraId="11CB5567" w14:textId="77777777" w:rsidR="00FD6982" w:rsidRDefault="00FD6982" w:rsidP="00FD6982">
      <w:pPr>
        <w:pStyle w:val="PL"/>
      </w:pPr>
      <w:r>
        <w:t xml:space="preserve">-- </w:t>
      </w:r>
    </w:p>
    <w:p w14:paraId="4097FAE7" w14:textId="77777777" w:rsidR="00FD6982" w:rsidRDefault="00FD6982" w:rsidP="00FD6982">
      <w:pPr>
        <w:pStyle w:val="PL"/>
      </w:pPr>
    </w:p>
    <w:p w14:paraId="21814962" w14:textId="77777777" w:rsidR="00FD6982" w:rsidRDefault="00FD6982" w:rsidP="00FD6982">
      <w:pPr>
        <w:pStyle w:val="PL"/>
      </w:pPr>
      <w:r>
        <w:t>PDUSessionType</w:t>
      </w:r>
      <w:r>
        <w:tab/>
      </w:r>
      <w:r>
        <w:tab/>
        <w:t>::= ENUMERATED</w:t>
      </w:r>
    </w:p>
    <w:p w14:paraId="77E909CB" w14:textId="77777777" w:rsidR="00FD6982" w:rsidRDefault="00FD6982" w:rsidP="00FD6982">
      <w:pPr>
        <w:pStyle w:val="PL"/>
      </w:pPr>
      <w:r>
        <w:t>{</w:t>
      </w:r>
    </w:p>
    <w:p w14:paraId="42299EBE" w14:textId="77777777" w:rsidR="00FD6982" w:rsidRDefault="00FD6982" w:rsidP="00FD6982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51BBAB60" w14:textId="77777777" w:rsidR="00FD6982" w:rsidRDefault="00FD6982" w:rsidP="00FD6982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27AA5F3D" w14:textId="77777777" w:rsidR="00FD6982" w:rsidRDefault="00FD6982" w:rsidP="00FD6982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4E146713" w14:textId="77777777" w:rsidR="00FD6982" w:rsidRDefault="00FD6982" w:rsidP="00FD6982">
      <w:pPr>
        <w:pStyle w:val="PL"/>
      </w:pPr>
      <w:r>
        <w:tab/>
        <w:t>unstructured</w:t>
      </w:r>
      <w:r>
        <w:tab/>
        <w:t>(3),</w:t>
      </w:r>
    </w:p>
    <w:p w14:paraId="7FC31B6A" w14:textId="77777777" w:rsidR="00FD6982" w:rsidRDefault="00FD6982" w:rsidP="00FD6982">
      <w:pPr>
        <w:pStyle w:val="PL"/>
      </w:pPr>
      <w:r>
        <w:tab/>
        <w:t>ethernet</w:t>
      </w:r>
      <w:r>
        <w:tab/>
      </w:r>
      <w:r>
        <w:tab/>
        <w:t>(4)</w:t>
      </w:r>
    </w:p>
    <w:p w14:paraId="7AFFB7B3" w14:textId="77777777" w:rsidR="00FD6982" w:rsidRDefault="00FD6982" w:rsidP="00FD6982">
      <w:pPr>
        <w:pStyle w:val="PL"/>
      </w:pPr>
      <w:r>
        <w:t>}</w:t>
      </w:r>
    </w:p>
    <w:p w14:paraId="3F375A85" w14:textId="77777777" w:rsidR="00FD6982" w:rsidRDefault="00FD6982" w:rsidP="00FD6982">
      <w:pPr>
        <w:pStyle w:val="PL"/>
      </w:pPr>
      <w:r>
        <w:t>-- See 3GPP TS 29.571 [249] for details.</w:t>
      </w:r>
    </w:p>
    <w:p w14:paraId="499869F8" w14:textId="77777777" w:rsidR="00FD6982" w:rsidRDefault="00FD6982" w:rsidP="00FD6982">
      <w:pPr>
        <w:pStyle w:val="PL"/>
      </w:pPr>
    </w:p>
    <w:p w14:paraId="77263E22" w14:textId="77777777" w:rsidR="00FD6982" w:rsidRDefault="00FD6982" w:rsidP="00FD6982">
      <w:pPr>
        <w:pStyle w:val="PL"/>
      </w:pPr>
    </w:p>
    <w:p w14:paraId="112AA5E6" w14:textId="77777777" w:rsidR="00FD6982" w:rsidRDefault="00FD6982" w:rsidP="00FD6982">
      <w:pPr>
        <w:pStyle w:val="PL"/>
      </w:pPr>
      <w:r w:rsidRPr="00F267AF">
        <w:t>PreemptionCapability</w:t>
      </w:r>
      <w:r>
        <w:tab/>
      </w:r>
      <w:r>
        <w:tab/>
        <w:t>::= ENUMERATED</w:t>
      </w:r>
    </w:p>
    <w:p w14:paraId="2C2B32A9" w14:textId="77777777" w:rsidR="00FD6982" w:rsidRDefault="00FD6982" w:rsidP="00FD6982">
      <w:pPr>
        <w:pStyle w:val="PL"/>
      </w:pPr>
      <w:r>
        <w:t>{</w:t>
      </w:r>
    </w:p>
    <w:p w14:paraId="10434986" w14:textId="77777777" w:rsidR="00FD6982" w:rsidRDefault="00FD6982" w:rsidP="00FD6982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</w:t>
      </w:r>
      <w:r>
        <w:tab/>
      </w:r>
      <w:r>
        <w:tab/>
      </w:r>
      <w:r>
        <w:tab/>
        <w:t>(0),</w:t>
      </w:r>
    </w:p>
    <w:p w14:paraId="00686224" w14:textId="77777777" w:rsidR="00FD6982" w:rsidRDefault="00FD6982" w:rsidP="00FD6982">
      <w:pPr>
        <w:pStyle w:val="PL"/>
      </w:pPr>
      <w:r>
        <w:tab/>
        <w:t>mAY-</w:t>
      </w:r>
      <w:r w:rsidRPr="00F267AF">
        <w:t>PREEMPT</w:t>
      </w:r>
      <w:r>
        <w:tab/>
      </w:r>
      <w:r>
        <w:tab/>
      </w:r>
      <w:r>
        <w:tab/>
        <w:t>(1)</w:t>
      </w:r>
    </w:p>
    <w:p w14:paraId="3F89A4FE" w14:textId="77777777" w:rsidR="00FD6982" w:rsidRDefault="00FD6982" w:rsidP="00FD6982">
      <w:pPr>
        <w:pStyle w:val="PL"/>
      </w:pPr>
      <w:r>
        <w:t>}</w:t>
      </w:r>
    </w:p>
    <w:p w14:paraId="1E8B7AAB" w14:textId="77777777" w:rsidR="00FD6982" w:rsidRDefault="00FD6982" w:rsidP="00FD6982">
      <w:pPr>
        <w:pStyle w:val="PL"/>
      </w:pPr>
    </w:p>
    <w:p w14:paraId="67EDC48A" w14:textId="77777777" w:rsidR="00FD6982" w:rsidRDefault="00FD6982" w:rsidP="00FD6982">
      <w:pPr>
        <w:pStyle w:val="PL"/>
      </w:pPr>
      <w:r w:rsidRPr="00F267AF">
        <w:t>PreemptionVulnerability</w:t>
      </w:r>
      <w:r>
        <w:tab/>
      </w:r>
      <w:r>
        <w:tab/>
        <w:t>::= ENUMERATED</w:t>
      </w:r>
    </w:p>
    <w:p w14:paraId="2799DAD8" w14:textId="77777777" w:rsidR="00FD6982" w:rsidRDefault="00FD6982" w:rsidP="00FD6982">
      <w:pPr>
        <w:pStyle w:val="PL"/>
      </w:pPr>
      <w:r>
        <w:t>{</w:t>
      </w:r>
    </w:p>
    <w:p w14:paraId="546D5BD8" w14:textId="77777777" w:rsidR="00FD6982" w:rsidRDefault="00FD6982" w:rsidP="00FD6982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PREEMPTABLE</w:t>
      </w:r>
      <w:r>
        <w:tab/>
      </w:r>
      <w:r>
        <w:tab/>
        <w:t>(0),</w:t>
      </w:r>
    </w:p>
    <w:p w14:paraId="02696356" w14:textId="77777777" w:rsidR="00FD6982" w:rsidRDefault="00FD6982" w:rsidP="00FD6982">
      <w:pPr>
        <w:pStyle w:val="PL"/>
      </w:pPr>
      <w:r>
        <w:tab/>
        <w:t>p</w:t>
      </w:r>
      <w:r w:rsidRPr="00F267AF">
        <w:t>REEMPTABLE</w:t>
      </w:r>
      <w:r>
        <w:tab/>
      </w:r>
      <w:r>
        <w:tab/>
      </w:r>
      <w:r>
        <w:tab/>
        <w:t>(1)</w:t>
      </w:r>
    </w:p>
    <w:p w14:paraId="20148301" w14:textId="77777777" w:rsidR="00FD6982" w:rsidRDefault="00FD6982" w:rsidP="00FD6982">
      <w:pPr>
        <w:pStyle w:val="PL"/>
      </w:pPr>
      <w:r>
        <w:t>}</w:t>
      </w:r>
    </w:p>
    <w:p w14:paraId="4DF29003" w14:textId="77777777" w:rsidR="00FD6982" w:rsidRDefault="00FD6982" w:rsidP="00FD6982">
      <w:pPr>
        <w:pStyle w:val="PL"/>
      </w:pPr>
    </w:p>
    <w:p w14:paraId="6D8B9AFA" w14:textId="77777777" w:rsidR="00FD6982" w:rsidRDefault="00FD6982" w:rsidP="00FD6982">
      <w:pPr>
        <w:pStyle w:val="PL"/>
        <w:snapToGrid w:val="0"/>
      </w:pPr>
      <w:r w:rsidRPr="00156813">
        <w:t>ProseFunctionality</w:t>
      </w:r>
      <w:r>
        <w:tab/>
      </w:r>
      <w:r>
        <w:tab/>
        <w:t>::= ENUMERATED</w:t>
      </w:r>
    </w:p>
    <w:p w14:paraId="1FC56B7F" w14:textId="77777777" w:rsidR="00FD6982" w:rsidRDefault="00FD6982" w:rsidP="00FD6982">
      <w:pPr>
        <w:pStyle w:val="PL"/>
        <w:snapToGrid w:val="0"/>
      </w:pPr>
      <w:r>
        <w:t>{</w:t>
      </w:r>
    </w:p>
    <w:p w14:paraId="73B9B895" w14:textId="77777777" w:rsidR="00FD6982" w:rsidRDefault="00FD6982" w:rsidP="00FD6982">
      <w:pPr>
        <w:pStyle w:val="PL"/>
        <w:snapToGrid w:val="0"/>
      </w:pPr>
      <w:r>
        <w:tab/>
      </w:r>
      <w:r w:rsidRPr="00156813">
        <w:t>DIRECT_DISCOVERY</w:t>
      </w:r>
      <w:r>
        <w:tab/>
      </w:r>
      <w:r>
        <w:tab/>
        <w:t>(0),</w:t>
      </w:r>
    </w:p>
    <w:p w14:paraId="36EB16FA" w14:textId="77777777" w:rsidR="00FD6982" w:rsidRDefault="00FD6982" w:rsidP="00FD6982">
      <w:pPr>
        <w:pStyle w:val="PL"/>
        <w:tabs>
          <w:tab w:val="clear" w:pos="3072"/>
          <w:tab w:val="clear" w:pos="3456"/>
        </w:tabs>
        <w:snapToGrid w:val="0"/>
      </w:pPr>
      <w:r>
        <w:tab/>
      </w:r>
      <w:r w:rsidRPr="008307C4">
        <w:t>DIRECT_COMMUNICATION</w:t>
      </w:r>
      <w:r>
        <w:tab/>
        <w:t>(1)</w:t>
      </w:r>
    </w:p>
    <w:p w14:paraId="73DD4F8E" w14:textId="77777777" w:rsidR="00FD6982" w:rsidRDefault="00FD6982" w:rsidP="00FD6982">
      <w:pPr>
        <w:pStyle w:val="PL"/>
        <w:snapToGrid w:val="0"/>
      </w:pPr>
      <w:r>
        <w:t>}</w:t>
      </w:r>
    </w:p>
    <w:p w14:paraId="0C41F985" w14:textId="77777777" w:rsidR="00FD6982" w:rsidRDefault="00FD6982" w:rsidP="00FD6982">
      <w:pPr>
        <w:pStyle w:val="PL"/>
        <w:snapToGrid w:val="0"/>
      </w:pPr>
    </w:p>
    <w:p w14:paraId="5A0E0B67" w14:textId="77777777" w:rsidR="00FD6982" w:rsidRDefault="00FD6982" w:rsidP="00FD6982">
      <w:pPr>
        <w:pStyle w:val="PL"/>
        <w:snapToGrid w:val="0"/>
      </w:pPr>
      <w:r w:rsidRPr="008D4F9D">
        <w:rPr>
          <w:lang w:eastAsia="zh-CN"/>
        </w:rPr>
        <w:t>PC5ContainerInformation</w:t>
      </w:r>
      <w:r>
        <w:tab/>
      </w:r>
      <w:r>
        <w:tab/>
        <w:t>::= SET</w:t>
      </w:r>
    </w:p>
    <w:p w14:paraId="67D84F13" w14:textId="77777777" w:rsidR="00FD6982" w:rsidRDefault="00FD6982" w:rsidP="00FD6982">
      <w:pPr>
        <w:pStyle w:val="PL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705E71E1" w14:textId="77777777" w:rsidR="00FD6982" w:rsidRDefault="00FD6982" w:rsidP="00FD6982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</w:t>
      </w:r>
      <w:r w:rsidRPr="00F70D7B">
        <w:t>overageInfo</w:t>
      </w:r>
      <w:r>
        <w:t>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7243A6BE" w14:textId="77777777" w:rsidR="00FD6982" w:rsidRDefault="00FD6982" w:rsidP="00FD6982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</w:t>
      </w:r>
      <w:r w:rsidRPr="00F70D7B">
        <w:t>adioParameterSetInfo</w:t>
      </w:r>
      <w:r>
        <w:t>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2860B758" w14:textId="77777777" w:rsidR="00FD6982" w:rsidRDefault="00FD6982" w:rsidP="00FD6982">
      <w:pPr>
        <w:pStyle w:val="PL"/>
        <w:tabs>
          <w:tab w:val="clear" w:pos="3840"/>
        </w:tabs>
        <w:snapToGrid w:val="0"/>
      </w:pPr>
      <w:r>
        <w:tab/>
        <w:t>t</w:t>
      </w:r>
      <w:r w:rsidRPr="00F70D7B">
        <w:t>ransmitterInfo</w:t>
      </w:r>
      <w:r>
        <w:t>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2166693D" w14:textId="77777777" w:rsidR="00FD6982" w:rsidRDefault="00FD6982" w:rsidP="00FD6982">
      <w:pPr>
        <w:pStyle w:val="PL"/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70DFFA76" w14:textId="77777777" w:rsidR="00FD6982" w:rsidRDefault="00FD6982" w:rsidP="00FD6982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5B986EA3" w14:textId="77777777" w:rsidR="00FD6982" w:rsidRDefault="00FD6982" w:rsidP="00FD6982">
      <w:pPr>
        <w:pStyle w:val="PL"/>
        <w:snapToGrid w:val="0"/>
      </w:pPr>
      <w:r>
        <w:rPr>
          <w:rFonts w:hint="eastAsia"/>
          <w:lang w:eastAsia="zh-CN"/>
        </w:rPr>
        <w:t>}</w:t>
      </w:r>
    </w:p>
    <w:p w14:paraId="01D9411B" w14:textId="77777777" w:rsidR="00FD6982" w:rsidRDefault="00FD6982" w:rsidP="00FD6982">
      <w:pPr>
        <w:pStyle w:val="PL"/>
      </w:pPr>
      <w:r>
        <w:t xml:space="preserve">-- </w:t>
      </w:r>
    </w:p>
    <w:p w14:paraId="06A34CC7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Q</w:t>
      </w:r>
    </w:p>
    <w:p w14:paraId="41C528F7" w14:textId="77777777" w:rsidR="00FD6982" w:rsidRDefault="00FD6982" w:rsidP="00FD6982">
      <w:pPr>
        <w:pStyle w:val="PL"/>
      </w:pPr>
      <w:r>
        <w:t xml:space="preserve">-- </w:t>
      </w:r>
    </w:p>
    <w:p w14:paraId="43C15ED1" w14:textId="77777777" w:rsidR="00FD6982" w:rsidRDefault="00FD6982" w:rsidP="00FD6982">
      <w:pPr>
        <w:pStyle w:val="PL"/>
      </w:pPr>
    </w:p>
    <w:p w14:paraId="6C5F5356" w14:textId="77777777" w:rsidR="00FD6982" w:rsidRDefault="00FD6982" w:rsidP="00FD6982">
      <w:pPr>
        <w:pStyle w:val="PL"/>
      </w:pPr>
      <w:r>
        <w:t>Q</w:t>
      </w:r>
      <w:r w:rsidRPr="00A62749">
        <w:t>oSCharacteristics</w:t>
      </w:r>
      <w:r>
        <w:tab/>
        <w:t>::= OCTET STRING</w:t>
      </w:r>
    </w:p>
    <w:p w14:paraId="200CFB29" w14:textId="77777777" w:rsidR="00FD6982" w:rsidRDefault="00FD6982" w:rsidP="00FD6982">
      <w:pPr>
        <w:pStyle w:val="PL"/>
      </w:pPr>
      <w:r>
        <w:t xml:space="preserve">-- </w:t>
      </w:r>
    </w:p>
    <w:p w14:paraId="2D0C238B" w14:textId="77777777" w:rsidR="00FD6982" w:rsidRDefault="00FD6982" w:rsidP="00FD6982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 xml:space="preserve">the </w:t>
      </w:r>
      <w:r>
        <w:t>Q</w:t>
      </w:r>
      <w:r w:rsidRPr="00A62749">
        <w:t>oSCharacteristics</w:t>
      </w:r>
      <w:r w:rsidRPr="005846D8">
        <w:t xml:space="preserve"> as described in TS 29.</w:t>
      </w:r>
      <w:r>
        <w:t>512</w:t>
      </w:r>
    </w:p>
    <w:p w14:paraId="45BC688F" w14:textId="77777777" w:rsidR="00FD6982" w:rsidRPr="005846D8" w:rsidRDefault="00FD6982" w:rsidP="00FD6982">
      <w:pPr>
        <w:pStyle w:val="PL"/>
      </w:pPr>
      <w:r>
        <w:t xml:space="preserve">-- </w:t>
      </w:r>
      <w:r w:rsidRPr="005846D8">
        <w:t>[</w:t>
      </w:r>
      <w:r>
        <w:t>251</w:t>
      </w:r>
      <w:r w:rsidRPr="005846D8">
        <w:t>].</w:t>
      </w:r>
    </w:p>
    <w:p w14:paraId="6804005A" w14:textId="77777777" w:rsidR="00FD6982" w:rsidRDefault="00FD6982" w:rsidP="00FD6982">
      <w:pPr>
        <w:pStyle w:val="PL"/>
      </w:pPr>
      <w:r>
        <w:t>--</w:t>
      </w:r>
    </w:p>
    <w:p w14:paraId="7C8E64B1" w14:textId="77777777" w:rsidR="00FD6982" w:rsidRDefault="00FD6982" w:rsidP="00FD6982">
      <w:pPr>
        <w:pStyle w:val="PL"/>
      </w:pPr>
    </w:p>
    <w:p w14:paraId="7DB9DEFF" w14:textId="77777777" w:rsidR="00FD6982" w:rsidRDefault="00FD6982" w:rsidP="00FD6982">
      <w:pPr>
        <w:pStyle w:val="PL"/>
      </w:pPr>
      <w:r>
        <w:t>QoSFlowId</w:t>
      </w:r>
      <w:r>
        <w:tab/>
      </w:r>
      <w:r>
        <w:tab/>
        <w:t>::= INTEGER</w:t>
      </w:r>
    </w:p>
    <w:p w14:paraId="5EACD0D9" w14:textId="77777777" w:rsidR="00FD6982" w:rsidRDefault="00FD6982" w:rsidP="00FD6982">
      <w:pPr>
        <w:pStyle w:val="PL"/>
      </w:pPr>
    </w:p>
    <w:p w14:paraId="26D50A8C" w14:textId="77777777" w:rsidR="00FD6982" w:rsidRPr="00920268" w:rsidRDefault="00FD6982" w:rsidP="00FD6982">
      <w:pPr>
        <w:pStyle w:val="PL"/>
      </w:pPr>
      <w:r>
        <w:t>QosFlowsUsageReport</w:t>
      </w:r>
      <w:r>
        <w:tab/>
      </w:r>
      <w:r>
        <w:tab/>
      </w:r>
      <w:r w:rsidRPr="00920268">
        <w:t>::= SEQUENCE</w:t>
      </w:r>
    </w:p>
    <w:p w14:paraId="56025E0C" w14:textId="77777777" w:rsidR="00FD6982" w:rsidRDefault="00FD6982" w:rsidP="00FD6982">
      <w:pPr>
        <w:pStyle w:val="PL"/>
      </w:pPr>
      <w:r>
        <w:t>{</w:t>
      </w:r>
    </w:p>
    <w:p w14:paraId="33DECD40" w14:textId="77777777" w:rsidR="00FD6982" w:rsidRDefault="00FD6982" w:rsidP="00FD6982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0574D064" w14:textId="77777777" w:rsidR="00FD6982" w:rsidRDefault="00FD6982" w:rsidP="00FD6982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6D6B5262" w14:textId="77777777" w:rsidR="00FD6982" w:rsidRDefault="00FD6982" w:rsidP="00FD6982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4944736F" w14:textId="77777777" w:rsidR="00FD6982" w:rsidRDefault="00FD6982" w:rsidP="00FD6982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620D50A6" w14:textId="77777777" w:rsidR="00FD6982" w:rsidRDefault="00FD6982" w:rsidP="00FD6982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33DBDCA7" w14:textId="77777777" w:rsidR="00FD6982" w:rsidRDefault="00FD6982" w:rsidP="00FD6982">
      <w:pPr>
        <w:pStyle w:val="PL"/>
      </w:pPr>
      <w:r>
        <w:t>}</w:t>
      </w:r>
    </w:p>
    <w:p w14:paraId="14ACBF2C" w14:textId="77777777" w:rsidR="00FD6982" w:rsidRDefault="00FD6982" w:rsidP="00FD6982">
      <w:pPr>
        <w:pStyle w:val="PL"/>
      </w:pPr>
      <w:r>
        <w:t>Q</w:t>
      </w:r>
      <w:r w:rsidRPr="009763A6">
        <w:t>uotaManagementIndicator</w:t>
      </w:r>
      <w:r>
        <w:tab/>
        <w:t>::= ENUMERATED</w:t>
      </w:r>
    </w:p>
    <w:p w14:paraId="422EBFEB" w14:textId="77777777" w:rsidR="00FD6982" w:rsidRDefault="00FD6982" w:rsidP="00FD6982">
      <w:pPr>
        <w:pStyle w:val="PL"/>
      </w:pPr>
      <w:r>
        <w:t>{</w:t>
      </w:r>
    </w:p>
    <w:p w14:paraId="16857869" w14:textId="77777777" w:rsidR="00FD6982" w:rsidRDefault="00FD6982" w:rsidP="00FD6982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1969060D" w14:textId="77777777" w:rsidR="00FD6982" w:rsidRDefault="00FD6982" w:rsidP="00FD6982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6D19D326" w14:textId="77777777" w:rsidR="00FD6982" w:rsidRDefault="00FD6982" w:rsidP="00FD6982">
      <w:pPr>
        <w:pStyle w:val="PL"/>
      </w:pPr>
      <w:r>
        <w:tab/>
        <w:t>quotaManagementSuspended</w:t>
      </w:r>
      <w:r>
        <w:tab/>
        <w:t>(2)</w:t>
      </w:r>
    </w:p>
    <w:p w14:paraId="12C63C03" w14:textId="77777777" w:rsidR="00FD6982" w:rsidRDefault="00FD6982" w:rsidP="00FD6982">
      <w:pPr>
        <w:pStyle w:val="PL"/>
      </w:pPr>
      <w:r>
        <w:t>}</w:t>
      </w:r>
    </w:p>
    <w:p w14:paraId="59F90572" w14:textId="77777777" w:rsidR="00FD6982" w:rsidRDefault="00FD6982" w:rsidP="00FD6982">
      <w:pPr>
        <w:pStyle w:val="PL"/>
      </w:pPr>
    </w:p>
    <w:p w14:paraId="4152D5C2" w14:textId="77777777" w:rsidR="00FD6982" w:rsidRDefault="00FD6982" w:rsidP="00FD6982">
      <w:pPr>
        <w:pStyle w:val="PL"/>
      </w:pPr>
    </w:p>
    <w:p w14:paraId="21DF4A2C" w14:textId="77777777" w:rsidR="00FD6982" w:rsidRDefault="00FD6982" w:rsidP="00FD6982">
      <w:pPr>
        <w:pStyle w:val="PL"/>
      </w:pPr>
      <w:r>
        <w:t>QosMonitoringReport</w:t>
      </w:r>
      <w:r>
        <w:tab/>
      </w:r>
      <w:r>
        <w:tab/>
        <w:t>::= SEQUENCE</w:t>
      </w:r>
    </w:p>
    <w:p w14:paraId="0E2D3388" w14:textId="77777777" w:rsidR="00FD6982" w:rsidRDefault="00FD6982" w:rsidP="00FD6982">
      <w:pPr>
        <w:pStyle w:val="PL"/>
      </w:pPr>
      <w:r>
        <w:lastRenderedPageBreak/>
        <w:t>-- The maximum number of elements in the SEQUENCE of ulDelays,dlDelays and rtDelays is 2.</w:t>
      </w:r>
    </w:p>
    <w:p w14:paraId="771EAF10" w14:textId="77777777" w:rsidR="00FD6982" w:rsidRDefault="00FD6982" w:rsidP="00FD6982">
      <w:pPr>
        <w:pStyle w:val="PL"/>
      </w:pPr>
      <w:r>
        <w:t>{</w:t>
      </w:r>
    </w:p>
    <w:p w14:paraId="6F2EDDAA" w14:textId="77777777" w:rsidR="00FD6982" w:rsidRDefault="00FD6982" w:rsidP="00FD6982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73FAAF7A" w14:textId="77777777" w:rsidR="00FD6982" w:rsidRDefault="00FD6982" w:rsidP="00FD6982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732ACABC" w14:textId="77777777" w:rsidR="00FD6982" w:rsidRDefault="00FD6982" w:rsidP="00FD6982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4BB09265" w14:textId="77777777" w:rsidR="00FD6982" w:rsidRDefault="00FD6982" w:rsidP="00FD6982">
      <w:pPr>
        <w:pStyle w:val="PL"/>
      </w:pPr>
    </w:p>
    <w:p w14:paraId="4FED0F85" w14:textId="77777777" w:rsidR="00FD6982" w:rsidRDefault="00FD6982" w:rsidP="00FD6982">
      <w:pPr>
        <w:pStyle w:val="PL"/>
      </w:pPr>
      <w:r>
        <w:t>}</w:t>
      </w:r>
    </w:p>
    <w:p w14:paraId="5479518F" w14:textId="77777777" w:rsidR="00FD6982" w:rsidRDefault="00FD6982" w:rsidP="00FD6982">
      <w:pPr>
        <w:pStyle w:val="PL"/>
      </w:pPr>
      <w:r>
        <w:t xml:space="preserve">-- </w:t>
      </w:r>
    </w:p>
    <w:p w14:paraId="4D3AB889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R</w:t>
      </w:r>
    </w:p>
    <w:p w14:paraId="60C63496" w14:textId="77777777" w:rsidR="00FD6982" w:rsidRDefault="00FD6982" w:rsidP="00FD6982">
      <w:pPr>
        <w:pStyle w:val="PL"/>
      </w:pPr>
      <w:r>
        <w:t xml:space="preserve">-- </w:t>
      </w:r>
    </w:p>
    <w:p w14:paraId="2EDC5003" w14:textId="77777777" w:rsidR="00FD6982" w:rsidRDefault="00FD6982" w:rsidP="00FD6982">
      <w:pPr>
        <w:pStyle w:val="PL"/>
      </w:pPr>
    </w:p>
    <w:p w14:paraId="54F63DAF" w14:textId="77777777" w:rsidR="00FD6982" w:rsidRDefault="00FD6982" w:rsidP="00FD6982">
      <w:pPr>
        <w:pStyle w:val="PL"/>
      </w:pPr>
      <w:r>
        <w:t>Rac</w:t>
      </w:r>
      <w:r>
        <w:tab/>
      </w:r>
      <w:r>
        <w:tab/>
        <w:t>::= UTF8String</w:t>
      </w:r>
    </w:p>
    <w:p w14:paraId="05A93E11" w14:textId="77777777" w:rsidR="00FD6982" w:rsidRDefault="00FD6982" w:rsidP="00FD6982">
      <w:pPr>
        <w:pStyle w:val="PL"/>
      </w:pPr>
      <w:r>
        <w:t xml:space="preserve">-- </w:t>
      </w:r>
    </w:p>
    <w:p w14:paraId="48BEBD56" w14:textId="77777777" w:rsidR="00FD6982" w:rsidRDefault="00FD6982" w:rsidP="00FD6982">
      <w:pPr>
        <w:pStyle w:val="PL"/>
      </w:pPr>
      <w:r>
        <w:t>-- See 3GPP TS 29.571 [249] for details</w:t>
      </w:r>
    </w:p>
    <w:p w14:paraId="587257B2" w14:textId="77777777" w:rsidR="00FD6982" w:rsidRDefault="00FD6982" w:rsidP="00FD6982">
      <w:pPr>
        <w:pStyle w:val="PL"/>
      </w:pPr>
      <w:r>
        <w:t xml:space="preserve">-- </w:t>
      </w:r>
    </w:p>
    <w:p w14:paraId="359B1E22" w14:textId="77777777" w:rsidR="00FD6982" w:rsidRDefault="00FD6982" w:rsidP="00FD6982">
      <w:pPr>
        <w:pStyle w:val="PL"/>
      </w:pPr>
    </w:p>
    <w:p w14:paraId="1ADFC95B" w14:textId="77777777" w:rsidR="00FD6982" w:rsidRDefault="00FD6982" w:rsidP="00FD6982">
      <w:pPr>
        <w:pStyle w:val="PL"/>
      </w:pPr>
    </w:p>
    <w:p w14:paraId="163C7B15" w14:textId="77777777" w:rsidR="00FD6982" w:rsidRDefault="00FD6982" w:rsidP="00FD6982">
      <w:pPr>
        <w:pStyle w:val="PL"/>
        <w:rPr>
          <w:snapToGrid w:val="0"/>
        </w:rPr>
      </w:pPr>
      <w:r>
        <w:t>RanUeNgapId</w:t>
      </w:r>
      <w:r>
        <w:tab/>
      </w:r>
      <w:r w:rsidRPr="009F5A10"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294A91FF" w14:textId="77777777" w:rsidR="00FD6982" w:rsidRDefault="00FD6982" w:rsidP="00FD6982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2CCFB469" w14:textId="77777777" w:rsidR="00FD6982" w:rsidRPr="005846D8" w:rsidRDefault="00FD6982" w:rsidP="00FD6982">
      <w:pPr>
        <w:pStyle w:val="PL"/>
      </w:pPr>
      <w:r>
        <w:t xml:space="preserve">-- Mode details are </w:t>
      </w:r>
      <w:r w:rsidRPr="005846D8">
        <w:t>described in TS 29.</w:t>
      </w:r>
      <w:r>
        <w:t>512</w:t>
      </w:r>
      <w:r w:rsidRPr="005846D8">
        <w:t>[</w:t>
      </w:r>
      <w:r>
        <w:t>251</w:t>
      </w:r>
      <w:r w:rsidRPr="005846D8">
        <w:t>].</w:t>
      </w:r>
    </w:p>
    <w:p w14:paraId="3748F2A4" w14:textId="77777777" w:rsidR="00FD6982" w:rsidRDefault="00FD6982" w:rsidP="00FD6982">
      <w:pPr>
        <w:pStyle w:val="PL"/>
      </w:pPr>
      <w:r>
        <w:t>{</w:t>
      </w:r>
    </w:p>
    <w:p w14:paraId="049156E6" w14:textId="77777777" w:rsidR="00FD6982" w:rsidRDefault="00FD6982" w:rsidP="00FD6982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56BF5672" w14:textId="77777777" w:rsidR="00FD6982" w:rsidRDefault="00FD6982" w:rsidP="00FD6982">
      <w:pPr>
        <w:pStyle w:val="PL"/>
      </w:pPr>
      <w:r>
        <w:tab/>
        <w:t>fivegMmCause</w:t>
      </w:r>
      <w:r>
        <w:tab/>
        <w:t>[1] FiveGMmCause OPTIONAL,</w:t>
      </w:r>
    </w:p>
    <w:p w14:paraId="056449A8" w14:textId="77777777" w:rsidR="00FD6982" w:rsidRDefault="00FD6982" w:rsidP="00FD6982">
      <w:pPr>
        <w:pStyle w:val="PL"/>
      </w:pPr>
      <w:r>
        <w:tab/>
        <w:t>fivegSmCause</w:t>
      </w:r>
      <w:r>
        <w:tab/>
        <w:t>[2]</w:t>
      </w:r>
      <w:r w:rsidRPr="000B7886">
        <w:t xml:space="preserve"> </w:t>
      </w:r>
      <w:r>
        <w:t>FiveGSmCause</w:t>
      </w:r>
      <w:r w:rsidRPr="000B7886">
        <w:t xml:space="preserve"> </w:t>
      </w:r>
      <w:r>
        <w:t>OPTIONAL,</w:t>
      </w:r>
    </w:p>
    <w:p w14:paraId="736A5745" w14:textId="77777777" w:rsidR="00FD6982" w:rsidRDefault="00FD6982" w:rsidP="00FD6982">
      <w:pPr>
        <w:pStyle w:val="PL"/>
      </w:pPr>
      <w:r>
        <w:tab/>
        <w:t>epsCause</w:t>
      </w:r>
      <w:r>
        <w:tab/>
      </w:r>
      <w:r>
        <w:tab/>
        <w:t>[3]</w:t>
      </w:r>
      <w:r w:rsidRPr="000B7886">
        <w:t xml:space="preserve"> </w:t>
      </w:r>
      <w:r>
        <w:t>RANNASCause</w:t>
      </w:r>
      <w:r w:rsidRPr="000B7886">
        <w:t xml:space="preserve"> </w:t>
      </w:r>
      <w:r>
        <w:t>OPTIONAL</w:t>
      </w:r>
    </w:p>
    <w:p w14:paraId="51A2D678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F0AA2B7" w14:textId="77777777" w:rsidR="00FD6982" w:rsidRDefault="00FD6982" w:rsidP="00FD6982">
      <w:pPr>
        <w:pStyle w:val="PL"/>
      </w:pPr>
    </w:p>
    <w:p w14:paraId="0611409E" w14:textId="77777777" w:rsidR="00FD6982" w:rsidRDefault="00FD6982" w:rsidP="00FD6982">
      <w:pPr>
        <w:pStyle w:val="PL"/>
      </w:pPr>
      <w:r>
        <w:t>RatingIndicator</w:t>
      </w:r>
      <w:r>
        <w:tab/>
        <w:t>::= BOOLEAN</w:t>
      </w:r>
    </w:p>
    <w:p w14:paraId="5EE8A3DF" w14:textId="77777777" w:rsidR="00FD6982" w:rsidRDefault="00FD6982" w:rsidP="00FD6982">
      <w:pPr>
        <w:pStyle w:val="PL"/>
      </w:pPr>
      <w:r>
        <w:t>-- Included if the units have been rated.</w:t>
      </w:r>
    </w:p>
    <w:p w14:paraId="1DE37DE0" w14:textId="77777777" w:rsidR="00FD6982" w:rsidRDefault="00FD6982" w:rsidP="00FD6982">
      <w:pPr>
        <w:pStyle w:val="PL"/>
      </w:pPr>
    </w:p>
    <w:p w14:paraId="3B60C860" w14:textId="77777777" w:rsidR="00FD6982" w:rsidRDefault="00FD6982" w:rsidP="00FD6982">
      <w:pPr>
        <w:pStyle w:val="PL"/>
      </w:pPr>
      <w:r>
        <w:t>RATType</w:t>
      </w:r>
      <w:r>
        <w:tab/>
      </w:r>
      <w:r>
        <w:tab/>
        <w:t>::= INTEGER</w:t>
      </w:r>
    </w:p>
    <w:p w14:paraId="0AF3E817" w14:textId="77777777" w:rsidR="00FD6982" w:rsidRDefault="00FD6982" w:rsidP="00FD6982">
      <w:pPr>
        <w:pStyle w:val="PL"/>
      </w:pPr>
      <w:r>
        <w:t>--</w:t>
      </w:r>
    </w:p>
    <w:p w14:paraId="4A1B6C55" w14:textId="77777777" w:rsidR="00FD6982" w:rsidRDefault="00FD6982" w:rsidP="00FD6982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1917D8A4" w14:textId="77777777" w:rsidR="00FD6982" w:rsidRDefault="00FD6982" w:rsidP="00FD6982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42DEC44D" w14:textId="77777777" w:rsidR="00FD6982" w:rsidRDefault="00FD6982" w:rsidP="00FD6982">
      <w:pPr>
        <w:pStyle w:val="PL"/>
      </w:pPr>
      <w:r>
        <w:t>--</w:t>
      </w:r>
    </w:p>
    <w:p w14:paraId="771D84B4" w14:textId="77777777" w:rsidR="00FD6982" w:rsidRDefault="00FD6982" w:rsidP="00FD6982">
      <w:pPr>
        <w:pStyle w:val="PL"/>
      </w:pPr>
      <w:r>
        <w:t>{</w:t>
      </w:r>
    </w:p>
    <w:p w14:paraId="4278D936" w14:textId="77777777" w:rsidR="00FD6982" w:rsidRDefault="00FD6982" w:rsidP="00FD6982">
      <w:pPr>
        <w:pStyle w:val="PL"/>
      </w:pPr>
      <w:r>
        <w:t>-- 0 reserved</w:t>
      </w:r>
    </w:p>
    <w:p w14:paraId="3131D525" w14:textId="77777777" w:rsidR="00FD6982" w:rsidRDefault="00FD6982" w:rsidP="00FD6982">
      <w:pPr>
        <w:pStyle w:val="PL"/>
      </w:pPr>
      <w:r w:rsidRPr="00D33E08">
        <w:tab/>
        <w:t>uTRAN</w:t>
      </w:r>
      <w:r w:rsidRPr="00D33E08">
        <w:tab/>
      </w:r>
      <w:r w:rsidRPr="00D33E08">
        <w:tab/>
      </w:r>
      <w:r w:rsidRPr="00D33E08">
        <w:tab/>
        <w:t>(1),</w:t>
      </w:r>
      <w:r w:rsidRPr="00D33E08">
        <w:tab/>
        <w:t>gERAN</w:t>
      </w:r>
      <w:r w:rsidRPr="00D33E08">
        <w:tab/>
      </w:r>
      <w:r w:rsidRPr="00D33E08">
        <w:tab/>
      </w:r>
      <w:r w:rsidRPr="00D33E08">
        <w:tab/>
        <w:t>(2),</w:t>
      </w:r>
      <w:r>
        <w:tab/>
        <w:t>wLAN</w:t>
      </w:r>
      <w:r>
        <w:tab/>
      </w:r>
      <w:r>
        <w:tab/>
      </w:r>
      <w:r>
        <w:tab/>
        <w:t>(3),</w:t>
      </w:r>
    </w:p>
    <w:p w14:paraId="5FCAAED4" w14:textId="77777777" w:rsidR="00FD6982" w:rsidRDefault="00FD6982" w:rsidP="00FD6982">
      <w:pPr>
        <w:pStyle w:val="PL"/>
      </w:pPr>
      <w:r>
        <w:t>-- 4 reserved for GAN</w:t>
      </w:r>
    </w:p>
    <w:p w14:paraId="7DA1D24E" w14:textId="77777777" w:rsidR="00FD6982" w:rsidRDefault="00FD6982" w:rsidP="00FD6982">
      <w:pPr>
        <w:pStyle w:val="PL"/>
      </w:pPr>
      <w:r>
        <w:t>-- 5 reserved for HSPA Evolution</w:t>
      </w:r>
    </w:p>
    <w:p w14:paraId="440DEBA1" w14:textId="77777777" w:rsidR="00FD6982" w:rsidRDefault="00FD6982" w:rsidP="00FD6982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65154B8A" w14:textId="77777777" w:rsidR="00FD6982" w:rsidRDefault="00FD6982" w:rsidP="00FD6982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7CFFD4FB" w14:textId="77777777" w:rsidR="00FD6982" w:rsidRDefault="00FD6982" w:rsidP="00FD6982">
      <w:pPr>
        <w:pStyle w:val="PL"/>
      </w:pPr>
      <w:r>
        <w:t>-- 8 reserved for nBIoT</w:t>
      </w:r>
    </w:p>
    <w:p w14:paraId="7D9A97F1" w14:textId="77777777" w:rsidR="00FD6982" w:rsidRDefault="00FD6982" w:rsidP="00FD6982">
      <w:pPr>
        <w:pStyle w:val="PL"/>
      </w:pPr>
      <w:r>
        <w:t>-- 9 reserved for lTEM</w:t>
      </w:r>
    </w:p>
    <w:p w14:paraId="2EC3F502" w14:textId="77777777" w:rsidR="00FD6982" w:rsidRDefault="00FD6982" w:rsidP="00FD6982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2E9B1C54" w14:textId="77777777" w:rsidR="00FD6982" w:rsidRDefault="00FD6982" w:rsidP="00FD6982">
      <w:pPr>
        <w:pStyle w:val="PL"/>
      </w:pPr>
      <w: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0F9A8AC0" w14:textId="77777777" w:rsidR="00FD6982" w:rsidRDefault="00FD6982" w:rsidP="00FD6982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36C99F1F" w14:textId="77777777" w:rsidR="00FD6982" w:rsidRDefault="00FD6982" w:rsidP="00FD6982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6FEA4B04" w14:textId="77777777" w:rsidR="00FD6982" w:rsidRDefault="00FD6982" w:rsidP="00FD6982">
      <w:pPr>
        <w:pStyle w:val="PL"/>
      </w:pPr>
      <w:r>
        <w:tab/>
        <w:t>nR-REDCAP</w:t>
      </w:r>
      <w:r>
        <w:tab/>
        <w:t>(58),</w:t>
      </w:r>
    </w:p>
    <w:p w14:paraId="0A4CC1BB" w14:textId="77777777" w:rsidR="00FD6982" w:rsidRDefault="00FD6982" w:rsidP="00FD6982">
      <w:pPr>
        <w:pStyle w:val="PL"/>
      </w:pPr>
      <w:r>
        <w:tab/>
        <w:t>tRUSTED-N3GA</w:t>
      </w:r>
      <w:r>
        <w:tab/>
        <w:t>(65)</w:t>
      </w:r>
    </w:p>
    <w:p w14:paraId="3DB0DE5A" w14:textId="77777777" w:rsidR="00FD6982" w:rsidRDefault="00FD6982" w:rsidP="00FD6982">
      <w:pPr>
        <w:pStyle w:val="PL"/>
      </w:pPr>
      <w:r>
        <w:t>-- 101 reserved for IEEE 802.16e</w:t>
      </w:r>
    </w:p>
    <w:p w14:paraId="454EFE1C" w14:textId="77777777" w:rsidR="00FD6982" w:rsidRDefault="00FD6982" w:rsidP="00FD6982">
      <w:pPr>
        <w:pStyle w:val="PL"/>
      </w:pPr>
      <w:r>
        <w:t>-- 102 reserved for 3GPP2 eHRPD</w:t>
      </w:r>
    </w:p>
    <w:p w14:paraId="027742BB" w14:textId="77777777" w:rsidR="00FD6982" w:rsidRDefault="00FD6982" w:rsidP="00FD6982">
      <w:pPr>
        <w:pStyle w:val="PL"/>
      </w:pPr>
      <w:r>
        <w:t>-- 103 reserved for 3GPP2 HRPD</w:t>
      </w:r>
    </w:p>
    <w:p w14:paraId="3447A925" w14:textId="77777777" w:rsidR="00FD6982" w:rsidRDefault="00FD6982" w:rsidP="00FD6982">
      <w:pPr>
        <w:pStyle w:val="PL"/>
      </w:pPr>
      <w:r>
        <w:t>-- 104 reserved for 3GPP2 1xRTT</w:t>
      </w:r>
    </w:p>
    <w:p w14:paraId="3C30C689" w14:textId="77777777" w:rsidR="00FD6982" w:rsidRDefault="00FD6982" w:rsidP="00FD6982">
      <w:pPr>
        <w:pStyle w:val="PL"/>
      </w:pPr>
      <w:r>
        <w:t>-- 105 reserved for 3GPP2 UMB</w:t>
      </w:r>
    </w:p>
    <w:p w14:paraId="363D5B4C" w14:textId="77777777" w:rsidR="00FD6982" w:rsidRDefault="00FD6982" w:rsidP="00FD6982">
      <w:pPr>
        <w:pStyle w:val="PL"/>
      </w:pPr>
      <w:r>
        <w:t>}</w:t>
      </w:r>
    </w:p>
    <w:p w14:paraId="6AE4512B" w14:textId="77777777" w:rsidR="00FD6982" w:rsidRDefault="00FD6982" w:rsidP="00FD6982">
      <w:pPr>
        <w:pStyle w:val="PL"/>
      </w:pPr>
    </w:p>
    <w:p w14:paraId="540AC14D" w14:textId="77777777" w:rsidR="00FD6982" w:rsidRDefault="00FD6982" w:rsidP="00FD6982">
      <w:pPr>
        <w:pStyle w:val="PL"/>
      </w:pPr>
      <w:r w:rsidRPr="00231006">
        <w:t>RegistrationMessageType</w:t>
      </w:r>
      <w:r>
        <w:tab/>
      </w:r>
      <w:r>
        <w:tab/>
        <w:t>::= ENUMERATED</w:t>
      </w:r>
    </w:p>
    <w:p w14:paraId="3BA6895B" w14:textId="77777777" w:rsidR="00FD6982" w:rsidRDefault="00FD6982" w:rsidP="00FD6982">
      <w:pPr>
        <w:pStyle w:val="PL"/>
      </w:pPr>
      <w:r>
        <w:t>{</w:t>
      </w:r>
    </w:p>
    <w:p w14:paraId="7EF02E7D" w14:textId="77777777" w:rsidR="00FD6982" w:rsidRDefault="00FD6982" w:rsidP="00FD6982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5F3467B8" w14:textId="77777777" w:rsidR="00FD6982" w:rsidRDefault="00FD6982" w:rsidP="00FD6982">
      <w:pPr>
        <w:pStyle w:val="PL"/>
      </w:pPr>
      <w:r>
        <w:tab/>
        <w:t>mobility</w:t>
      </w:r>
      <w:r>
        <w:tab/>
      </w:r>
      <w:r>
        <w:tab/>
        <w:t>(1),</w:t>
      </w:r>
    </w:p>
    <w:p w14:paraId="787BF6DA" w14:textId="77777777" w:rsidR="00FD6982" w:rsidRDefault="00FD6982" w:rsidP="00FD6982">
      <w:pPr>
        <w:pStyle w:val="PL"/>
      </w:pPr>
      <w:r>
        <w:tab/>
        <w:t>periodic</w:t>
      </w:r>
      <w:r>
        <w:tab/>
      </w:r>
      <w:r>
        <w:tab/>
        <w:t>(2),</w:t>
      </w:r>
    </w:p>
    <w:p w14:paraId="46B9F072" w14:textId="77777777" w:rsidR="00FD6982" w:rsidRDefault="00FD6982" w:rsidP="00FD6982">
      <w:pPr>
        <w:pStyle w:val="PL"/>
      </w:pPr>
      <w:r>
        <w:tab/>
        <w:t>emergency</w:t>
      </w:r>
      <w:r>
        <w:tab/>
      </w:r>
      <w:r>
        <w:tab/>
        <w:t>(3),</w:t>
      </w:r>
    </w:p>
    <w:p w14:paraId="664A2AF1" w14:textId="77777777" w:rsidR="00FD6982" w:rsidRDefault="00FD6982" w:rsidP="00FD6982">
      <w:pPr>
        <w:pStyle w:val="PL"/>
      </w:pPr>
      <w:r>
        <w:tab/>
        <w:t>deregistration</w:t>
      </w:r>
      <w:r>
        <w:tab/>
        <w:t>(4)</w:t>
      </w:r>
    </w:p>
    <w:p w14:paraId="465E3E1C" w14:textId="77777777" w:rsidR="00FD6982" w:rsidRDefault="00FD6982" w:rsidP="00FD6982">
      <w:pPr>
        <w:pStyle w:val="PL"/>
      </w:pPr>
      <w:r>
        <w:t>}</w:t>
      </w:r>
    </w:p>
    <w:p w14:paraId="28819ADB" w14:textId="77777777" w:rsidR="00FD6982" w:rsidRDefault="00FD6982" w:rsidP="00FD6982">
      <w:pPr>
        <w:pStyle w:val="PL"/>
      </w:pPr>
    </w:p>
    <w:p w14:paraId="0F1E7F81" w14:textId="77777777" w:rsidR="00FD6982" w:rsidRDefault="00FD6982" w:rsidP="00FD6982">
      <w:pPr>
        <w:pStyle w:val="PL"/>
      </w:pPr>
      <w:r w:rsidRPr="00231006">
        <w:t>Re</w:t>
      </w:r>
      <w:r>
        <w:t>striction</w:t>
      </w:r>
      <w:r w:rsidRPr="00231006">
        <w:t>Type</w:t>
      </w:r>
      <w:r>
        <w:tab/>
      </w:r>
      <w:r>
        <w:tab/>
        <w:t>::= ENUMERATED</w:t>
      </w:r>
    </w:p>
    <w:p w14:paraId="200E3754" w14:textId="77777777" w:rsidR="00FD6982" w:rsidRDefault="00FD6982" w:rsidP="00FD6982">
      <w:pPr>
        <w:pStyle w:val="PL"/>
      </w:pPr>
      <w:r>
        <w:t>{</w:t>
      </w:r>
    </w:p>
    <w:p w14:paraId="5C6D6595" w14:textId="77777777" w:rsidR="00FD6982" w:rsidRDefault="00FD6982" w:rsidP="00FD6982">
      <w:pPr>
        <w:pStyle w:val="PL"/>
      </w:pPr>
      <w:r>
        <w:tab/>
        <w:t>allowedAreas</w:t>
      </w:r>
      <w:r>
        <w:tab/>
        <w:t>(0),</w:t>
      </w:r>
    </w:p>
    <w:p w14:paraId="6BDEFDB0" w14:textId="77777777" w:rsidR="00FD6982" w:rsidRDefault="00FD6982" w:rsidP="00FD6982">
      <w:pPr>
        <w:pStyle w:val="PL"/>
      </w:pPr>
      <w:r>
        <w:tab/>
        <w:t>notAllowedAreas</w:t>
      </w:r>
      <w:r>
        <w:tab/>
        <w:t>(1)</w:t>
      </w:r>
    </w:p>
    <w:p w14:paraId="64B72CBD" w14:textId="77777777" w:rsidR="00FD6982" w:rsidRDefault="00FD6982" w:rsidP="00FD6982">
      <w:pPr>
        <w:pStyle w:val="PL"/>
      </w:pPr>
      <w:r>
        <w:t>}</w:t>
      </w:r>
    </w:p>
    <w:p w14:paraId="623C4CC3" w14:textId="77777777" w:rsidR="00FD6982" w:rsidRDefault="00FD6982" w:rsidP="00FD6982">
      <w:pPr>
        <w:pStyle w:val="PL"/>
      </w:pPr>
    </w:p>
    <w:p w14:paraId="3E59C994" w14:textId="77777777" w:rsidR="00FD6982" w:rsidRDefault="00FD6982" w:rsidP="00FD6982">
      <w:pPr>
        <w:pStyle w:val="PL"/>
      </w:pPr>
    </w:p>
    <w:p w14:paraId="15970C75" w14:textId="77777777" w:rsidR="00FD6982" w:rsidRDefault="00FD6982" w:rsidP="00FD6982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5EC5A83D" w14:textId="77777777" w:rsidR="00FD6982" w:rsidRDefault="00FD6982" w:rsidP="00FD6982">
      <w:pPr>
        <w:pStyle w:val="PL"/>
      </w:pPr>
      <w:r>
        <w:t>{</w:t>
      </w:r>
    </w:p>
    <w:p w14:paraId="5FD40DCA" w14:textId="77777777" w:rsidR="00FD6982" w:rsidRDefault="00FD6982" w:rsidP="00FD6982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6521F238" w14:textId="77777777" w:rsidR="00FD6982" w:rsidRDefault="00FD6982" w:rsidP="00FD6982">
      <w:pPr>
        <w:pStyle w:val="PL"/>
      </w:pPr>
      <w:r>
        <w:lastRenderedPageBreak/>
        <w:tab/>
        <w:t>partialRecordMethod</w:t>
      </w:r>
      <w:r>
        <w:tab/>
      </w:r>
      <w:r>
        <w:tab/>
        <w:t>[1] PartialRecordMethod OPTIONAL</w:t>
      </w:r>
    </w:p>
    <w:p w14:paraId="62564780" w14:textId="77777777" w:rsidR="00FD6982" w:rsidRDefault="00FD6982" w:rsidP="00FD6982">
      <w:pPr>
        <w:pStyle w:val="PL"/>
      </w:pPr>
      <w:r>
        <w:t>}</w:t>
      </w:r>
    </w:p>
    <w:p w14:paraId="2301EEB1" w14:textId="77777777" w:rsidR="00FD6982" w:rsidRDefault="00FD6982" w:rsidP="00FD6982">
      <w:pPr>
        <w:pStyle w:val="PL"/>
      </w:pPr>
    </w:p>
    <w:p w14:paraId="1C2EB313" w14:textId="77777777" w:rsidR="00FD6982" w:rsidRDefault="00FD6982" w:rsidP="00FD6982">
      <w:pPr>
        <w:pStyle w:val="PL"/>
      </w:pPr>
      <w:r>
        <w:t>RoamerInOut</w:t>
      </w:r>
      <w:r>
        <w:tab/>
        <w:t>::= ENUMERATED</w:t>
      </w:r>
    </w:p>
    <w:p w14:paraId="4698B146" w14:textId="77777777" w:rsidR="00FD6982" w:rsidRDefault="00FD6982" w:rsidP="00FD6982">
      <w:pPr>
        <w:pStyle w:val="PL"/>
      </w:pPr>
      <w:r>
        <w:t>{</w:t>
      </w:r>
    </w:p>
    <w:p w14:paraId="6AD5AE4F" w14:textId="77777777" w:rsidR="00FD6982" w:rsidRDefault="00FD6982" w:rsidP="00FD6982">
      <w:pPr>
        <w:pStyle w:val="PL"/>
      </w:pPr>
      <w:r>
        <w:tab/>
        <w:t>roamerInBound</w:t>
      </w:r>
      <w:r>
        <w:tab/>
      </w:r>
      <w:r>
        <w:tab/>
        <w:t>(0),</w:t>
      </w:r>
    </w:p>
    <w:p w14:paraId="228CEB69" w14:textId="77777777" w:rsidR="00FD6982" w:rsidRDefault="00FD6982" w:rsidP="00FD6982">
      <w:pPr>
        <w:pStyle w:val="PL"/>
      </w:pPr>
      <w:r>
        <w:tab/>
        <w:t>roamerOutBound</w:t>
      </w:r>
      <w:r>
        <w:tab/>
      </w:r>
      <w:r>
        <w:tab/>
        <w:t>(1)</w:t>
      </w:r>
    </w:p>
    <w:p w14:paraId="132FE567" w14:textId="77777777" w:rsidR="00FD6982" w:rsidRDefault="00FD6982" w:rsidP="00FD6982">
      <w:pPr>
        <w:pStyle w:val="PL"/>
      </w:pPr>
      <w:r>
        <w:t>}</w:t>
      </w:r>
    </w:p>
    <w:p w14:paraId="2F80541F" w14:textId="77777777" w:rsidR="00FD6982" w:rsidRDefault="00FD6982" w:rsidP="00FD6982">
      <w:pPr>
        <w:pStyle w:val="PL"/>
      </w:pPr>
    </w:p>
    <w:p w14:paraId="6927E979" w14:textId="77777777" w:rsidR="00FD6982" w:rsidRDefault="00FD6982" w:rsidP="00FD6982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3B34BA59" w14:textId="77777777" w:rsidR="00FD6982" w:rsidRDefault="00FD6982" w:rsidP="00FD6982">
      <w:pPr>
        <w:pStyle w:val="PL"/>
      </w:pPr>
      <w:r>
        <w:t>{</w:t>
      </w:r>
    </w:p>
    <w:p w14:paraId="70DDB7AE" w14:textId="77777777" w:rsidR="00FD6982" w:rsidRDefault="00FD6982" w:rsidP="00FD6982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04DC75C4" w14:textId="77777777" w:rsidR="00FD6982" w:rsidRDefault="00FD6982" w:rsidP="00FD6982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189E94E1" w14:textId="77777777" w:rsidR="00FD6982" w:rsidRDefault="00FD6982" w:rsidP="00FD6982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16C249D1" w14:textId="77777777" w:rsidR="00FD6982" w:rsidRDefault="00FD6982" w:rsidP="00FD6982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369694BE" w14:textId="77777777" w:rsidR="00FD6982" w:rsidRDefault="00FD6982" w:rsidP="00FD6982">
      <w:pPr>
        <w:pStyle w:val="PL"/>
      </w:pPr>
      <w:r>
        <w:tab/>
        <w:t>maxNbChargingConditions</w:t>
      </w:r>
      <w:r>
        <w:tab/>
        <w:t>[4] INTEGER OPTIONAL</w:t>
      </w:r>
    </w:p>
    <w:p w14:paraId="49D5113E" w14:textId="77777777" w:rsidR="00FD6982" w:rsidRDefault="00FD6982" w:rsidP="00FD6982">
      <w:pPr>
        <w:pStyle w:val="PL"/>
      </w:pPr>
      <w:r>
        <w:t>}</w:t>
      </w:r>
    </w:p>
    <w:p w14:paraId="0E0357A9" w14:textId="77777777" w:rsidR="00FD6982" w:rsidRDefault="00FD6982" w:rsidP="00FD6982">
      <w:pPr>
        <w:pStyle w:val="PL"/>
      </w:pPr>
    </w:p>
    <w:p w14:paraId="3146A398" w14:textId="77777777" w:rsidR="00FD6982" w:rsidRDefault="00FD6982" w:rsidP="00FD6982">
      <w:pPr>
        <w:pStyle w:val="PL"/>
      </w:pPr>
      <w:r>
        <w:t>RoutingAreaId</w:t>
      </w:r>
      <w:r>
        <w:tab/>
        <w:t>::= SEQUENCE</w:t>
      </w:r>
    </w:p>
    <w:p w14:paraId="7DFED6B5" w14:textId="77777777" w:rsidR="00FD6982" w:rsidRDefault="00FD6982" w:rsidP="00FD6982">
      <w:pPr>
        <w:pStyle w:val="PL"/>
      </w:pPr>
      <w:r>
        <w:t>{</w:t>
      </w:r>
    </w:p>
    <w:p w14:paraId="347FCB73" w14:textId="77777777" w:rsidR="00FD6982" w:rsidRDefault="00FD6982" w:rsidP="00FD698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5ACD19F" w14:textId="77777777" w:rsidR="00FD6982" w:rsidRDefault="00FD6982" w:rsidP="00FD698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1F2883E" w14:textId="77777777" w:rsidR="00FD6982" w:rsidRDefault="00FD6982" w:rsidP="00FD6982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0061974E" w14:textId="77777777" w:rsidR="00FD6982" w:rsidRDefault="00FD6982" w:rsidP="00FD6982">
      <w:pPr>
        <w:pStyle w:val="PL"/>
      </w:pPr>
      <w:r>
        <w:t>}</w:t>
      </w:r>
    </w:p>
    <w:p w14:paraId="3AF64AA7" w14:textId="77777777" w:rsidR="00FD6982" w:rsidRDefault="00FD6982" w:rsidP="00FD6982">
      <w:pPr>
        <w:pStyle w:val="PL"/>
      </w:pPr>
    </w:p>
    <w:p w14:paraId="159AAECE" w14:textId="77777777" w:rsidR="00FD6982" w:rsidRDefault="00FD6982" w:rsidP="00FD6982">
      <w:pPr>
        <w:pStyle w:val="PL"/>
      </w:pPr>
    </w:p>
    <w:p w14:paraId="6A30D74C" w14:textId="77777777" w:rsidR="00FD6982" w:rsidRDefault="00FD6982" w:rsidP="00FD6982">
      <w:pPr>
        <w:pStyle w:val="PL"/>
      </w:pPr>
      <w:r>
        <w:t>RrcEstablishmentCause</w:t>
      </w:r>
      <w:r>
        <w:tab/>
        <w:t>::= OCTET STRING</w:t>
      </w:r>
    </w:p>
    <w:p w14:paraId="6EC05CDE" w14:textId="77777777" w:rsidR="00FD6982" w:rsidRDefault="00FD6982" w:rsidP="00FD6982">
      <w:pPr>
        <w:pStyle w:val="PL"/>
      </w:pPr>
    </w:p>
    <w:p w14:paraId="64B79DD1" w14:textId="77777777" w:rsidR="00FD6982" w:rsidRDefault="00FD6982" w:rsidP="00FD6982">
      <w:pPr>
        <w:pStyle w:val="PL"/>
      </w:pPr>
      <w:r w:rsidRPr="00743F3D">
        <w:t>RedundantTransmissionType</w:t>
      </w:r>
      <w:r>
        <w:tab/>
      </w:r>
      <w:r>
        <w:tab/>
        <w:t>::= ENUMERATED</w:t>
      </w:r>
    </w:p>
    <w:p w14:paraId="732E4DCA" w14:textId="77777777" w:rsidR="00FD6982" w:rsidRDefault="00FD6982" w:rsidP="00FD6982">
      <w:pPr>
        <w:pStyle w:val="PL"/>
      </w:pPr>
      <w:r>
        <w:t>{</w:t>
      </w:r>
    </w:p>
    <w:p w14:paraId="526B29AE" w14:textId="77777777" w:rsidR="00FD6982" w:rsidRDefault="00FD6982" w:rsidP="00FD6982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</w:t>
      </w:r>
      <w:r w:rsidRPr="00807579">
        <w:t>ransmission</w:t>
      </w:r>
      <w:r>
        <w:tab/>
      </w:r>
      <w:r>
        <w:tab/>
      </w:r>
      <w:r>
        <w:tab/>
      </w:r>
      <w:r>
        <w:tab/>
        <w:t xml:space="preserve"> (0),</w:t>
      </w:r>
    </w:p>
    <w:p w14:paraId="742AD63E" w14:textId="77777777" w:rsidR="00FD6982" w:rsidRDefault="00FD6982" w:rsidP="00FD6982">
      <w:pPr>
        <w:pStyle w:val="PL"/>
        <w:tabs>
          <w:tab w:val="clear" w:pos="4224"/>
          <w:tab w:val="clear" w:pos="4608"/>
          <w:tab w:val="left" w:pos="4685"/>
        </w:tabs>
      </w:pPr>
      <w:r>
        <w:tab/>
      </w:r>
      <w:r w:rsidRPr="00807579">
        <w:t>end</w:t>
      </w:r>
      <w:r>
        <w:t>ToEnd</w:t>
      </w:r>
      <w:r w:rsidRPr="00807579">
        <w:t>UserPlanePaths</w:t>
      </w:r>
      <w:r>
        <w:t xml:space="preserve">     </w:t>
      </w:r>
      <w:r>
        <w:tab/>
        <w:t xml:space="preserve"> (1),</w:t>
      </w:r>
    </w:p>
    <w:p w14:paraId="2A6A0727" w14:textId="77777777" w:rsidR="00FD6982" w:rsidRDefault="00FD6982" w:rsidP="00FD6982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40A13C1C" w14:textId="77777777" w:rsidR="00FD6982" w:rsidRDefault="00FD6982" w:rsidP="00FD6982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048BC8F4" w14:textId="77777777" w:rsidR="00FD6982" w:rsidRDefault="00FD6982" w:rsidP="00FD6982">
      <w:pPr>
        <w:pStyle w:val="PL"/>
      </w:pPr>
      <w:r>
        <w:t>}</w:t>
      </w:r>
    </w:p>
    <w:p w14:paraId="01A8F6C3" w14:textId="77777777" w:rsidR="00FD6982" w:rsidRDefault="00FD6982" w:rsidP="00FD6982">
      <w:pPr>
        <w:pStyle w:val="PL"/>
      </w:pPr>
    </w:p>
    <w:p w14:paraId="4A0F3A35" w14:textId="77777777" w:rsidR="00FD6982" w:rsidRDefault="00FD6982" w:rsidP="00FD6982">
      <w:pPr>
        <w:pStyle w:val="PL"/>
      </w:pPr>
    </w:p>
    <w:p w14:paraId="4538D2E7" w14:textId="77777777" w:rsidR="00FD6982" w:rsidRDefault="00FD6982" w:rsidP="00FD6982">
      <w:pPr>
        <w:pStyle w:val="PL"/>
      </w:pPr>
      <w:r>
        <w:t xml:space="preserve">-- </w:t>
      </w:r>
    </w:p>
    <w:p w14:paraId="2FFFD072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S</w:t>
      </w:r>
    </w:p>
    <w:p w14:paraId="03EC67CE" w14:textId="77777777" w:rsidR="00FD6982" w:rsidRDefault="00FD6982" w:rsidP="00FD6982">
      <w:pPr>
        <w:pStyle w:val="PL"/>
      </w:pPr>
      <w:r>
        <w:t xml:space="preserve">-- </w:t>
      </w:r>
    </w:p>
    <w:p w14:paraId="1F56FAC4" w14:textId="77777777" w:rsidR="00FD6982" w:rsidRDefault="00FD6982" w:rsidP="00FD6982">
      <w:pPr>
        <w:pStyle w:val="PL"/>
      </w:pPr>
    </w:p>
    <w:p w14:paraId="66DEFC21" w14:textId="77777777" w:rsidR="00FD6982" w:rsidRDefault="00FD6982" w:rsidP="00FD6982">
      <w:pPr>
        <w:pStyle w:val="PL"/>
      </w:pPr>
      <w:r>
        <w:t>Sac</w:t>
      </w:r>
      <w:r>
        <w:tab/>
      </w:r>
      <w:r>
        <w:tab/>
        <w:t>::= UTF8String</w:t>
      </w:r>
    </w:p>
    <w:p w14:paraId="137B7068" w14:textId="77777777" w:rsidR="00FD6982" w:rsidRDefault="00FD6982" w:rsidP="00FD6982">
      <w:pPr>
        <w:pStyle w:val="PL"/>
      </w:pPr>
      <w:r>
        <w:t xml:space="preserve">-- </w:t>
      </w:r>
    </w:p>
    <w:p w14:paraId="01940746" w14:textId="77777777" w:rsidR="00FD6982" w:rsidRDefault="00FD6982" w:rsidP="00FD6982">
      <w:pPr>
        <w:pStyle w:val="PL"/>
      </w:pPr>
      <w:r>
        <w:t>-- See 3GPP TS 29.571 [249] for details</w:t>
      </w:r>
    </w:p>
    <w:p w14:paraId="26E7B277" w14:textId="77777777" w:rsidR="00FD6982" w:rsidRDefault="00FD6982" w:rsidP="00FD6982">
      <w:pPr>
        <w:pStyle w:val="PL"/>
      </w:pPr>
      <w:r>
        <w:t xml:space="preserve">-- </w:t>
      </w:r>
    </w:p>
    <w:p w14:paraId="21B65540" w14:textId="77777777" w:rsidR="00FD6982" w:rsidRDefault="00FD6982" w:rsidP="00FD6982">
      <w:pPr>
        <w:pStyle w:val="PL"/>
      </w:pPr>
    </w:p>
    <w:p w14:paraId="6AF14B4E" w14:textId="77777777" w:rsidR="00FD6982" w:rsidRDefault="00FD6982" w:rsidP="00FD6982">
      <w:pPr>
        <w:pStyle w:val="PL"/>
      </w:pPr>
    </w:p>
    <w:p w14:paraId="45E2E9BB" w14:textId="77777777" w:rsidR="00FD6982" w:rsidRDefault="00FD6982" w:rsidP="00FD6982">
      <w:pPr>
        <w:pStyle w:val="PL"/>
      </w:pPr>
      <w:r>
        <w:t>ServiceAreaId</w:t>
      </w:r>
      <w:r>
        <w:tab/>
        <w:t>::= SEQUENCE</w:t>
      </w:r>
    </w:p>
    <w:p w14:paraId="2D2D8CDE" w14:textId="77777777" w:rsidR="00FD6982" w:rsidRDefault="00FD6982" w:rsidP="00FD6982">
      <w:pPr>
        <w:pStyle w:val="PL"/>
      </w:pPr>
      <w:r>
        <w:t>{</w:t>
      </w:r>
    </w:p>
    <w:p w14:paraId="4781E3A2" w14:textId="77777777" w:rsidR="00FD6982" w:rsidRDefault="00FD6982" w:rsidP="00FD698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D06A686" w14:textId="77777777" w:rsidR="00FD6982" w:rsidRDefault="00FD6982" w:rsidP="00FD698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32F595D" w14:textId="77777777" w:rsidR="00FD6982" w:rsidRDefault="00FD6982" w:rsidP="00FD6982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2A843A33" w14:textId="77777777" w:rsidR="00FD6982" w:rsidRDefault="00FD6982" w:rsidP="00FD6982">
      <w:pPr>
        <w:pStyle w:val="PL"/>
      </w:pPr>
      <w:r>
        <w:t>}</w:t>
      </w:r>
    </w:p>
    <w:p w14:paraId="2DB98235" w14:textId="77777777" w:rsidR="00FD6982" w:rsidRDefault="00FD6982" w:rsidP="00FD6982">
      <w:pPr>
        <w:pStyle w:val="PL"/>
      </w:pPr>
    </w:p>
    <w:p w14:paraId="40C4F043" w14:textId="77777777" w:rsidR="00FD6982" w:rsidRDefault="00FD6982" w:rsidP="00FD6982">
      <w:pPr>
        <w:pStyle w:val="PL"/>
      </w:pPr>
    </w:p>
    <w:p w14:paraId="5E421F57" w14:textId="77777777" w:rsidR="00FD6982" w:rsidRDefault="00FD6982" w:rsidP="00FD6982">
      <w:pPr>
        <w:pStyle w:val="PL"/>
      </w:pPr>
      <w:r w:rsidRPr="004C0A8B">
        <w:t>ServiceAreaRestriction</w:t>
      </w:r>
      <w:r>
        <w:tab/>
        <w:t>::= SEQUENCE</w:t>
      </w:r>
    </w:p>
    <w:p w14:paraId="29B9471D" w14:textId="77777777" w:rsidR="00FD6982" w:rsidRDefault="00FD6982" w:rsidP="00FD6982">
      <w:pPr>
        <w:pStyle w:val="PL"/>
      </w:pPr>
      <w:r>
        <w:t>{</w:t>
      </w:r>
    </w:p>
    <w:p w14:paraId="43E9FCB3" w14:textId="77777777" w:rsidR="00FD6982" w:rsidRDefault="00FD6982" w:rsidP="00FD6982">
      <w:pPr>
        <w:pStyle w:val="PL"/>
      </w:pPr>
      <w:r>
        <w:tab/>
      </w:r>
      <w:r w:rsidRPr="005D14F1">
        <w:t>restrictionType</w:t>
      </w:r>
      <w:r>
        <w:tab/>
      </w:r>
      <w:r>
        <w:tab/>
      </w:r>
      <w:r>
        <w:tab/>
      </w:r>
      <w:r>
        <w:tab/>
      </w:r>
      <w:r>
        <w:tab/>
        <w:t>[0]</w:t>
      </w:r>
      <w:r w:rsidDel="002C458C">
        <w:t xml:space="preserve"> </w:t>
      </w:r>
      <w:r w:rsidRPr="005D14F1">
        <w:t>RestrictionType</w:t>
      </w:r>
      <w:r>
        <w:t xml:space="preserve"> OPTIONAL,</w:t>
      </w:r>
    </w:p>
    <w:p w14:paraId="02903EB7" w14:textId="77777777" w:rsidR="00FD6982" w:rsidRDefault="00FD6982" w:rsidP="00FD6982">
      <w:pPr>
        <w:pStyle w:val="PL"/>
      </w:pPr>
      <w:r>
        <w:tab/>
      </w:r>
      <w:r w:rsidRPr="005D14F1"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SEQUENCE OF</w:t>
      </w:r>
      <w:r>
        <w:t xml:space="preserve"> Area OPTIONAL,</w:t>
      </w:r>
    </w:p>
    <w:p w14:paraId="72C2A43B" w14:textId="77777777" w:rsidR="00FD6982" w:rsidRDefault="00FD6982" w:rsidP="00FD6982">
      <w:pPr>
        <w:pStyle w:val="PL"/>
      </w:pPr>
      <w:r>
        <w:tab/>
      </w:r>
      <w:r w:rsidRPr="005D14F1"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30235CA7" w14:textId="77777777" w:rsidR="00FD6982" w:rsidRDefault="00FD6982" w:rsidP="00FD6982">
      <w:pPr>
        <w:pStyle w:val="PL"/>
      </w:pPr>
      <w:r>
        <w:tab/>
      </w:r>
      <w:r w:rsidRPr="005D14F1">
        <w:t>maxNumOfTAsForNotAllowedAreas</w:t>
      </w:r>
      <w:r>
        <w:tab/>
        <w:t>[3] INTEGER OPTIONAL</w:t>
      </w:r>
    </w:p>
    <w:p w14:paraId="57A64EC1" w14:textId="77777777" w:rsidR="00FD6982" w:rsidRDefault="00FD6982" w:rsidP="00FD6982">
      <w:pPr>
        <w:pStyle w:val="PL"/>
      </w:pPr>
    </w:p>
    <w:p w14:paraId="22282505" w14:textId="77777777" w:rsidR="00FD6982" w:rsidRDefault="00FD6982" w:rsidP="00FD6982">
      <w:pPr>
        <w:pStyle w:val="PL"/>
      </w:pPr>
      <w:r>
        <w:t>}</w:t>
      </w:r>
    </w:p>
    <w:p w14:paraId="792101A9" w14:textId="77777777" w:rsidR="00FD6982" w:rsidRDefault="00FD6982" w:rsidP="00FD6982">
      <w:pPr>
        <w:pStyle w:val="PL"/>
      </w:pPr>
      <w:r>
        <w:t>-- See 3GPP TS 29.571 [249] for details.</w:t>
      </w:r>
    </w:p>
    <w:p w14:paraId="0249B03A" w14:textId="77777777" w:rsidR="00FD6982" w:rsidRDefault="00FD6982" w:rsidP="00FD6982">
      <w:pPr>
        <w:pStyle w:val="PL"/>
      </w:pPr>
    </w:p>
    <w:p w14:paraId="5FFA500C" w14:textId="77777777" w:rsidR="00FD6982" w:rsidRDefault="00FD6982" w:rsidP="00FD6982">
      <w:pPr>
        <w:pStyle w:val="PL"/>
      </w:pPr>
      <w:r>
        <w:t>ServiceExperienceInfo</w:t>
      </w:r>
      <w:r>
        <w:tab/>
        <w:t>::= SEQUENCE</w:t>
      </w:r>
    </w:p>
    <w:p w14:paraId="20DDD84C" w14:textId="77777777" w:rsidR="00FD6982" w:rsidRDefault="00FD6982" w:rsidP="00FD6982">
      <w:pPr>
        <w:pStyle w:val="PL"/>
      </w:pPr>
      <w:r>
        <w:t xml:space="preserve">-- </w:t>
      </w:r>
    </w:p>
    <w:p w14:paraId="79BF905B" w14:textId="77777777" w:rsidR="00FD6982" w:rsidRDefault="00FD6982" w:rsidP="00FD6982">
      <w:pPr>
        <w:pStyle w:val="PL"/>
      </w:pPr>
      <w:r>
        <w:t>-- See 3GPP TS 29.520 [233] for details</w:t>
      </w:r>
    </w:p>
    <w:p w14:paraId="4511EE77" w14:textId="77777777" w:rsidR="00FD6982" w:rsidRDefault="00FD6982" w:rsidP="00FD6982">
      <w:pPr>
        <w:pStyle w:val="PL"/>
      </w:pPr>
      <w:r>
        <w:t xml:space="preserve">-- </w:t>
      </w:r>
    </w:p>
    <w:p w14:paraId="5BF62B5D" w14:textId="77777777" w:rsidR="00FD6982" w:rsidRDefault="00FD6982" w:rsidP="00FD6982">
      <w:pPr>
        <w:pStyle w:val="PL"/>
      </w:pPr>
      <w:r>
        <w:t>{</w:t>
      </w:r>
    </w:p>
    <w:p w14:paraId="0DEA6A5A" w14:textId="77777777" w:rsidR="00FD6982" w:rsidRDefault="00FD6982" w:rsidP="00FD6982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74FEB0D2" w14:textId="77777777" w:rsidR="00FD6982" w:rsidRDefault="00FD6982" w:rsidP="00FD6982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69D255FB" w14:textId="77777777" w:rsidR="00FD6982" w:rsidRDefault="00FD6982" w:rsidP="00FD6982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AD16C7">
        <w:t>SingleNSSAI</w:t>
      </w:r>
      <w:r>
        <w:t xml:space="preserve"> OPTIONAL,</w:t>
      </w:r>
    </w:p>
    <w:p w14:paraId="45397B64" w14:textId="77777777" w:rsidR="00FD6982" w:rsidRDefault="00FD6982" w:rsidP="00FD6982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493F72CF" w14:textId="77777777" w:rsidR="00FD6982" w:rsidRDefault="00FD6982" w:rsidP="00FD6982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222453FB" w14:textId="77777777" w:rsidR="00FD6982" w:rsidRDefault="00FD6982" w:rsidP="00FD6982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66B6836C" w14:textId="77777777" w:rsidR="00FD6982" w:rsidRDefault="00FD6982" w:rsidP="00FD6982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02DCABC4" w14:textId="77777777" w:rsidR="00FD6982" w:rsidRDefault="00FD6982" w:rsidP="00FD6982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66B63666" w14:textId="77777777" w:rsidR="00FD6982" w:rsidRDefault="00FD6982" w:rsidP="00FD6982">
      <w:pPr>
        <w:pStyle w:val="PL"/>
      </w:pPr>
      <w:r>
        <w:lastRenderedPageBreak/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7751C9BC" w14:textId="77777777" w:rsidR="00FD6982" w:rsidRDefault="00FD6982" w:rsidP="00FD6982">
      <w:pPr>
        <w:pStyle w:val="PL"/>
      </w:pPr>
      <w:bookmarkStart w:id="35" w:name="_Hlk47630943"/>
      <w:r>
        <w:t>}</w:t>
      </w:r>
    </w:p>
    <w:p w14:paraId="17B52A9C" w14:textId="77777777" w:rsidR="00FD6982" w:rsidRDefault="00FD6982" w:rsidP="00FD6982">
      <w:pPr>
        <w:pStyle w:val="PL"/>
      </w:pPr>
    </w:p>
    <w:p w14:paraId="1C305926" w14:textId="77777777" w:rsidR="00FD6982" w:rsidRDefault="00FD6982" w:rsidP="00FD6982">
      <w:pPr>
        <w:pStyle w:val="PL"/>
      </w:pPr>
      <w:r w:rsidRPr="00F70DBC">
        <w:t>ServiceProfile</w:t>
      </w:r>
      <w:r>
        <w:t>Charging</w:t>
      </w:r>
      <w:r w:rsidRPr="00F70DBC">
        <w:t>Information</w:t>
      </w:r>
      <w:r>
        <w:t xml:space="preserve"> </w:t>
      </w:r>
      <w:r>
        <w:tab/>
        <w:t>::= SET</w:t>
      </w:r>
    </w:p>
    <w:p w14:paraId="05D8BC4F" w14:textId="77777777" w:rsidR="00FD6982" w:rsidRDefault="00FD6982" w:rsidP="00FD6982">
      <w:pPr>
        <w:pStyle w:val="PL"/>
      </w:pPr>
      <w:r>
        <w:t>{</w:t>
      </w:r>
    </w:p>
    <w:p w14:paraId="66BCCA56" w14:textId="77777777" w:rsidR="00FD6982" w:rsidRDefault="00FD6982" w:rsidP="00FD6982">
      <w:pPr>
        <w:pStyle w:val="PL"/>
      </w:pPr>
      <w:r>
        <w:t>--</w:t>
      </w:r>
    </w:p>
    <w:p w14:paraId="73AB2273" w14:textId="77777777" w:rsidR="00FD6982" w:rsidRDefault="00FD6982" w:rsidP="00FD6982">
      <w:pPr>
        <w:pStyle w:val="PL"/>
      </w:pPr>
      <w:r>
        <w:t>-- attributes of the service profile: see TS 28.541 [254]</w:t>
      </w:r>
    </w:p>
    <w:p w14:paraId="0755947C" w14:textId="77777777" w:rsidR="00FD6982" w:rsidRDefault="00FD6982" w:rsidP="00FD6982">
      <w:pPr>
        <w:pStyle w:val="PL"/>
      </w:pPr>
      <w:r>
        <w:t>--</w:t>
      </w:r>
    </w:p>
    <w:p w14:paraId="792E1284" w14:textId="77777777" w:rsidR="00FD6982" w:rsidRDefault="00FD6982" w:rsidP="00FD6982">
      <w:pPr>
        <w:pStyle w:val="PL"/>
      </w:pPr>
      <w:r>
        <w:tab/>
      </w:r>
      <w:r w:rsidRPr="003E5154">
        <w:t>serviceProfileIdentifier</w:t>
      </w:r>
      <w:r>
        <w:tab/>
      </w:r>
      <w:r>
        <w:tab/>
      </w:r>
      <w:r>
        <w:tab/>
      </w:r>
      <w:r>
        <w:tab/>
        <w:t xml:space="preserve">[0] </w:t>
      </w:r>
      <w:r w:rsidRPr="00E349B5">
        <w:t>OCTET STRING</w:t>
      </w:r>
      <w:r>
        <w:t xml:space="preserve"> OPTIONAL,</w:t>
      </w:r>
    </w:p>
    <w:p w14:paraId="77893801" w14:textId="77777777" w:rsidR="00FD6982" w:rsidRDefault="00FD6982" w:rsidP="00FD6982">
      <w:pPr>
        <w:pStyle w:val="PL"/>
      </w:pPr>
      <w:r>
        <w:tab/>
      </w:r>
      <w:r w:rsidRPr="003E5154"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0243">
        <w:t xml:space="preserve">SEQUENCE OF </w:t>
      </w:r>
      <w:r>
        <w:t>SingleNSSAI</w:t>
      </w:r>
      <w:r w:rsidRPr="006C0243">
        <w:t xml:space="preserve"> OPTIONA</w:t>
      </w:r>
      <w:r>
        <w:t>L,</w:t>
      </w:r>
    </w:p>
    <w:p w14:paraId="6636677C" w14:textId="77777777" w:rsidR="00FD6982" w:rsidRDefault="00FD6982" w:rsidP="00FD6982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502CFA41" w14:textId="77777777" w:rsidR="00FD6982" w:rsidRDefault="00FD6982" w:rsidP="00FD6982">
      <w:pPr>
        <w:pStyle w:val="PL"/>
      </w:pPr>
      <w:r>
        <w:tab/>
      </w:r>
      <w:r w:rsidRPr="006C0243">
        <w:t>latency</w:t>
      </w:r>
      <w:r w:rsidRPr="006C0243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>
        <w:tab/>
      </w:r>
      <w:r>
        <w:tab/>
      </w:r>
      <w:r w:rsidRPr="00E21481">
        <w:t>[</w:t>
      </w:r>
      <w:r>
        <w:t>3</w:t>
      </w:r>
      <w:r w:rsidRPr="00E21481">
        <w:t xml:space="preserve">] </w:t>
      </w:r>
      <w:r w:rsidRPr="006C0243">
        <w:t>INTEGER</w:t>
      </w:r>
      <w:r w:rsidRPr="00E21481">
        <w:t xml:space="preserve"> OPTIONAL,</w:t>
      </w:r>
    </w:p>
    <w:p w14:paraId="68897344" w14:textId="77777777" w:rsidR="00FD6982" w:rsidRDefault="00FD6982" w:rsidP="00FD6982">
      <w:pPr>
        <w:pStyle w:val="PL"/>
      </w:pPr>
      <w:r>
        <w:tab/>
      </w:r>
      <w:r w:rsidRPr="00BC5162"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</w:r>
      <w:r w:rsidRPr="00BC5162">
        <w:t>INTEGER</w:t>
      </w:r>
      <w:r>
        <w:t xml:space="preserve"> OPTIONAL,</w:t>
      </w:r>
    </w:p>
    <w:p w14:paraId="7C17E7DE" w14:textId="77777777" w:rsidR="00FD6982" w:rsidRDefault="00FD6982" w:rsidP="00FD6982">
      <w:pPr>
        <w:pStyle w:val="PL"/>
      </w:pPr>
      <w:r>
        <w:tab/>
      </w:r>
      <w:r w:rsidRPr="00BC5162"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3C272CA1" w14:textId="77777777" w:rsidR="00FD6982" w:rsidRDefault="00FD6982" w:rsidP="00FD6982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</w:r>
      <w:r w:rsidRPr="00BC5162">
        <w:t>INTEGER</w:t>
      </w:r>
      <w:r>
        <w:t xml:space="preserve"> OPTIONAL,</w:t>
      </w:r>
    </w:p>
    <w:p w14:paraId="45E7F56E" w14:textId="77777777" w:rsidR="00FD6982" w:rsidRDefault="00FD6982" w:rsidP="00FD6982">
      <w:pPr>
        <w:pStyle w:val="PL"/>
      </w:pPr>
      <w:r>
        <w:tab/>
        <w:t>r</w:t>
      </w:r>
      <w:r w:rsidRPr="00BC5162">
        <w:t>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 w:rsidRPr="00E349B5">
        <w:t>OCTET STRING</w:t>
      </w:r>
      <w:r>
        <w:t xml:space="preserve"> OPTIONAL,</w:t>
      </w:r>
    </w:p>
    <w:p w14:paraId="6EBF47BD" w14:textId="77777777" w:rsidR="00FD6982" w:rsidRDefault="00FD6982" w:rsidP="00FD6982">
      <w:pPr>
        <w:pStyle w:val="PL"/>
      </w:pPr>
      <w:r>
        <w:tab/>
      </w:r>
      <w:r w:rsidRPr="006C0243"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[8] </w:t>
      </w:r>
      <w:r w:rsidRPr="006C0243">
        <w:t>INTEGER</w:t>
      </w:r>
      <w:r>
        <w:t xml:space="preserve"> OPTIONAL,</w:t>
      </w:r>
    </w:p>
    <w:p w14:paraId="3B300224" w14:textId="77777777" w:rsidR="00FD6982" w:rsidRDefault="00FD6982" w:rsidP="00FD6982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 w:rsidRPr="00E349B5">
        <w:t>OCTET STRING</w:t>
      </w:r>
      <w:r>
        <w:t xml:space="preserve"> OPTIONAL,</w:t>
      </w:r>
    </w:p>
    <w:p w14:paraId="3BCEE8E2" w14:textId="77777777" w:rsidR="00FD6982" w:rsidRDefault="00FD6982" w:rsidP="00FD6982">
      <w:pPr>
        <w:pStyle w:val="PL"/>
      </w:pPr>
      <w:r>
        <w:tab/>
      </w:r>
      <w:r w:rsidRPr="006C0243"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D41BA2">
        <w:t>MobilityLevel</w:t>
      </w:r>
      <w:r>
        <w:t xml:space="preserve"> OPTIONAL,</w:t>
      </w:r>
    </w:p>
    <w:p w14:paraId="0BC8FCB9" w14:textId="77777777" w:rsidR="00FD6982" w:rsidRDefault="00FD6982" w:rsidP="00FD6982">
      <w:pPr>
        <w:pStyle w:val="PL"/>
      </w:pPr>
      <w:r>
        <w:tab/>
      </w:r>
      <w:r w:rsidRPr="00BC5162">
        <w:t>delayToleranceIndicator</w:t>
      </w:r>
      <w:r>
        <w:t xml:space="preserve"> </w:t>
      </w:r>
      <w:r>
        <w:tab/>
      </w:r>
      <w:r>
        <w:tab/>
      </w:r>
      <w:r>
        <w:tab/>
      </w:r>
      <w:r>
        <w:tab/>
        <w:t>[11] D</w:t>
      </w:r>
      <w:r w:rsidRPr="00BC5162">
        <w:t>elayToleranceIndicator</w:t>
      </w:r>
      <w:r>
        <w:t xml:space="preserve"> OPTIONAL,</w:t>
      </w:r>
    </w:p>
    <w:p w14:paraId="3893F7C9" w14:textId="77777777" w:rsidR="00FD6982" w:rsidRPr="007F2035" w:rsidRDefault="00FD6982" w:rsidP="00FD6982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12</w:t>
      </w:r>
      <w:r w:rsidRPr="007F2035">
        <w:rPr>
          <w:lang w:val="en-US"/>
        </w:rPr>
        <w:t>] Throughput OPTIONAL,</w:t>
      </w:r>
    </w:p>
    <w:p w14:paraId="1F95A4CD" w14:textId="77777777" w:rsidR="00FD6982" w:rsidRPr="002C5DEF" w:rsidRDefault="00FD6982" w:rsidP="00FD6982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13</w:t>
      </w:r>
      <w:r w:rsidRPr="002C5DEF">
        <w:rPr>
          <w:lang w:val="en-US"/>
        </w:rPr>
        <w:t>] Throughput OPTIONAL,</w:t>
      </w:r>
    </w:p>
    <w:p w14:paraId="4AE00A96" w14:textId="77777777" w:rsidR="00FD6982" w:rsidRPr="002C5DEF" w:rsidRDefault="00FD6982" w:rsidP="00FD6982">
      <w:pPr>
        <w:pStyle w:val="PL"/>
        <w:rPr>
          <w:lang w:val="en-US"/>
        </w:rPr>
      </w:pPr>
      <w:r>
        <w:tab/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14</w:t>
      </w:r>
      <w:r w:rsidRPr="002C5DEF">
        <w:rPr>
          <w:lang w:val="en-US"/>
        </w:rPr>
        <w:t>] Throughput OPTIONAL,</w:t>
      </w:r>
    </w:p>
    <w:p w14:paraId="10030C97" w14:textId="77777777" w:rsidR="00FD6982" w:rsidRPr="007F2035" w:rsidRDefault="00FD6982" w:rsidP="00FD6982">
      <w:pPr>
        <w:pStyle w:val="PL"/>
        <w:rPr>
          <w:lang w:val="en-US"/>
        </w:rPr>
      </w:pPr>
      <w:r>
        <w:tab/>
      </w:r>
      <w:r>
        <w:rPr>
          <w:lang w:val="en-US"/>
        </w:rPr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15</w:t>
      </w:r>
      <w:r w:rsidRPr="007F2035">
        <w:rPr>
          <w:lang w:val="en-US"/>
        </w:rPr>
        <w:t>] Throughput OPTIONAL,</w:t>
      </w:r>
    </w:p>
    <w:p w14:paraId="6006A624" w14:textId="77777777" w:rsidR="00FD6982" w:rsidRDefault="00FD6982" w:rsidP="00FD6982">
      <w:pPr>
        <w:pStyle w:val="PL"/>
      </w:pPr>
      <w:r>
        <w:tab/>
      </w:r>
      <w:r w:rsidRPr="00BC5162"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  <w:t xml:space="preserve">[16] </w:t>
      </w:r>
      <w:r w:rsidRPr="006C0243">
        <w:t>INTEGER</w:t>
      </w:r>
      <w:r>
        <w:t xml:space="preserve"> OPTIONAL,</w:t>
      </w:r>
    </w:p>
    <w:p w14:paraId="7A209023" w14:textId="77777777" w:rsidR="00FD6982" w:rsidRDefault="00FD6982" w:rsidP="00FD6982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 xml:space="preserve">[17] </w:t>
      </w:r>
      <w:r w:rsidRPr="00E349B5">
        <w:t>OCTET STRING</w:t>
      </w:r>
      <w:r>
        <w:t xml:space="preserve"> OPTIONAL,</w:t>
      </w:r>
    </w:p>
    <w:p w14:paraId="4E467F7B" w14:textId="77777777" w:rsidR="00FD6982" w:rsidRDefault="00FD6982" w:rsidP="00FD6982">
      <w:pPr>
        <w:pStyle w:val="PL"/>
      </w:pPr>
      <w:r>
        <w:tab/>
        <w:t>s</w:t>
      </w:r>
      <w:r w:rsidRPr="00BC5162">
        <w:t>upportedAccessTechnology</w:t>
      </w:r>
      <w:r>
        <w:tab/>
      </w:r>
      <w:r>
        <w:tab/>
      </w:r>
      <w:r>
        <w:tab/>
        <w:t xml:space="preserve">[18] </w:t>
      </w:r>
      <w:r w:rsidRPr="006C0243">
        <w:t>INTEGER</w:t>
      </w:r>
      <w:r>
        <w:t xml:space="preserve"> OPTIONAL,</w:t>
      </w:r>
    </w:p>
    <w:p w14:paraId="019579C3" w14:textId="77777777" w:rsidR="00FD6982" w:rsidRDefault="00FD6982" w:rsidP="00FD6982">
      <w:pPr>
        <w:pStyle w:val="PL"/>
      </w:pPr>
      <w:r>
        <w:tab/>
      </w:r>
      <w:r w:rsidRPr="00BC5162">
        <w:t>v2XCommunicationMode</w:t>
      </w:r>
      <w:r>
        <w:t xml:space="preserve"> </w:t>
      </w:r>
      <w:r>
        <w:tab/>
      </w:r>
      <w:r>
        <w:tab/>
      </w:r>
      <w:r>
        <w:tab/>
      </w:r>
      <w:r>
        <w:tab/>
        <w:t xml:space="preserve">[19] </w:t>
      </w:r>
      <w:r w:rsidRPr="00BC5162">
        <w:t>V2XCommunicationModeIndicator</w:t>
      </w:r>
      <w:r>
        <w:t xml:space="preserve"> OPTIONAL,</w:t>
      </w:r>
    </w:p>
    <w:p w14:paraId="5E6CECC7" w14:textId="77777777" w:rsidR="00FD6982" w:rsidRDefault="00FD6982" w:rsidP="00FD6982">
      <w:pPr>
        <w:pStyle w:val="PL"/>
      </w:pPr>
      <w:r>
        <w:tab/>
        <w:t>a</w:t>
      </w:r>
      <w:r w:rsidRPr="00BC5162">
        <w:t>ddServiceProfile</w:t>
      </w:r>
      <w:r>
        <w:t>Charging</w:t>
      </w:r>
      <w:r w:rsidRPr="00BC5162">
        <w:t>Info</w:t>
      </w:r>
      <w:r>
        <w:tab/>
      </w:r>
      <w:r>
        <w:tab/>
        <w:t xml:space="preserve">[100] </w:t>
      </w:r>
      <w:r w:rsidRPr="00E349B5">
        <w:t>OCTET STRING</w:t>
      </w:r>
      <w:r>
        <w:t xml:space="preserve"> OPTIONAL</w:t>
      </w:r>
    </w:p>
    <w:p w14:paraId="13C47E51" w14:textId="77777777" w:rsidR="00FD6982" w:rsidRDefault="00FD6982" w:rsidP="00FD6982">
      <w:pPr>
        <w:pStyle w:val="PL"/>
        <w:rPr>
          <w:lang w:val="en-US"/>
        </w:rPr>
      </w:pPr>
    </w:p>
    <w:p w14:paraId="742E9734" w14:textId="77777777" w:rsidR="00FD6982" w:rsidRPr="00CC1CC4" w:rsidRDefault="00FD6982" w:rsidP="00FD6982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3A6BA56B" w14:textId="77777777" w:rsidR="00FD6982" w:rsidRPr="00CC1CC4" w:rsidRDefault="00FD6982" w:rsidP="00FD6982">
      <w:pPr>
        <w:pStyle w:val="PL"/>
        <w:rPr>
          <w:lang w:val="en-US"/>
        </w:rPr>
      </w:pPr>
    </w:p>
    <w:p w14:paraId="4EB5D9B4" w14:textId="77777777" w:rsidR="00FD6982" w:rsidRPr="00CC1CC4" w:rsidRDefault="00FD6982" w:rsidP="00FD6982">
      <w:pPr>
        <w:pStyle w:val="PL"/>
        <w:rPr>
          <w:lang w:val="en-US"/>
        </w:rPr>
      </w:pPr>
      <w:r w:rsidRPr="00CC1CC4">
        <w:rPr>
          <w:lang w:val="en-US"/>
        </w:rPr>
        <w:t>ServingLocation</w:t>
      </w:r>
      <w:r w:rsidRPr="00CC1CC4">
        <w:rPr>
          <w:lang w:val="en-US"/>
        </w:rPr>
        <w:tab/>
        <w:t>::= SEQUENCE</w:t>
      </w:r>
    </w:p>
    <w:p w14:paraId="316DB472" w14:textId="77777777" w:rsidR="00FD6982" w:rsidRPr="00CC1CC4" w:rsidRDefault="00FD6982" w:rsidP="00FD6982">
      <w:pPr>
        <w:pStyle w:val="PL"/>
        <w:rPr>
          <w:lang w:val="en-US"/>
        </w:rPr>
      </w:pPr>
      <w:r w:rsidRPr="00CC1CC4">
        <w:rPr>
          <w:lang w:val="en-US"/>
        </w:rPr>
        <w:t>{</w:t>
      </w:r>
    </w:p>
    <w:p w14:paraId="58B03C06" w14:textId="77777777" w:rsidR="00FD6982" w:rsidRPr="00CC1CC4" w:rsidRDefault="00FD6982" w:rsidP="00FD6982">
      <w:pPr>
        <w:pStyle w:val="PL"/>
        <w:rPr>
          <w:lang w:val="en-US"/>
        </w:rPr>
      </w:pPr>
      <w:r w:rsidRPr="00CC1CC4">
        <w:rPr>
          <w:lang w:val="en-US"/>
        </w:rPr>
        <w:tab/>
        <w:t>geographicalLocation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[0] SEQUENCE OF GeographicalLocation OPTIONAL,</w:t>
      </w:r>
    </w:p>
    <w:p w14:paraId="7BFB9E5F" w14:textId="77777777" w:rsidR="00FD6982" w:rsidRPr="00CC1CC4" w:rsidRDefault="00FD6982" w:rsidP="00FD6982">
      <w:pPr>
        <w:pStyle w:val="PL"/>
        <w:rPr>
          <w:lang w:val="en-US"/>
        </w:rPr>
      </w:pPr>
      <w:r w:rsidRPr="00CC1CC4">
        <w:rPr>
          <w:lang w:val="en-US"/>
        </w:rPr>
        <w:tab/>
        <w:t>topologicalLocation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[1] TopologicalLocation OPTIONAL</w:t>
      </w:r>
    </w:p>
    <w:p w14:paraId="7EF7ADCD" w14:textId="77777777" w:rsidR="00FD6982" w:rsidRPr="002C5DEF" w:rsidRDefault="00FD6982" w:rsidP="00FD6982">
      <w:pPr>
        <w:pStyle w:val="PL"/>
        <w:rPr>
          <w:lang w:val="en-US"/>
        </w:rPr>
      </w:pPr>
      <w:r w:rsidRPr="00CC1CC4">
        <w:rPr>
          <w:lang w:val="en-US"/>
        </w:rPr>
        <w:t>}</w:t>
      </w:r>
    </w:p>
    <w:bookmarkEnd w:id="35"/>
    <w:p w14:paraId="7ED38515" w14:textId="77777777" w:rsidR="00FD6982" w:rsidRDefault="00FD6982" w:rsidP="00FD6982">
      <w:pPr>
        <w:pStyle w:val="PL"/>
      </w:pPr>
    </w:p>
    <w:p w14:paraId="13A58153" w14:textId="77777777" w:rsidR="00FD6982" w:rsidRDefault="00FD6982" w:rsidP="00FD6982">
      <w:pPr>
        <w:pStyle w:val="PL"/>
      </w:pPr>
      <w:r>
        <w:t>ServingNetworkFunctionID</w:t>
      </w:r>
      <w:r>
        <w:tab/>
        <w:t>::= SEQUENCE</w:t>
      </w:r>
    </w:p>
    <w:p w14:paraId="4F5F0905" w14:textId="77777777" w:rsidR="00FD6982" w:rsidRDefault="00FD6982" w:rsidP="00FD6982">
      <w:pPr>
        <w:pStyle w:val="PL"/>
      </w:pPr>
      <w:r>
        <w:t>{</w:t>
      </w:r>
    </w:p>
    <w:p w14:paraId="0BE9E3AE" w14:textId="77777777" w:rsidR="00FD6982" w:rsidRDefault="00FD6982" w:rsidP="00FD6982">
      <w:pPr>
        <w:pStyle w:val="PL"/>
      </w:pPr>
      <w:r>
        <w:tab/>
        <w:t>servingNetworkFunctionInformation</w:t>
      </w:r>
      <w:r>
        <w:tab/>
        <w:t>[0]</w:t>
      </w:r>
      <w:r w:rsidDel="002C458C">
        <w:t xml:space="preserve"> </w:t>
      </w:r>
      <w:r>
        <w:t>NetworkFunctionInformation,</w:t>
      </w:r>
    </w:p>
    <w:p w14:paraId="26D03C0A" w14:textId="77777777" w:rsidR="00FD6982" w:rsidRDefault="00FD6982" w:rsidP="00FD6982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1D9C1D75" w14:textId="77777777" w:rsidR="00FD6982" w:rsidRDefault="00FD6982" w:rsidP="00FD6982">
      <w:pPr>
        <w:pStyle w:val="PL"/>
      </w:pPr>
    </w:p>
    <w:p w14:paraId="0922D278" w14:textId="77777777" w:rsidR="00FD6982" w:rsidRDefault="00FD6982" w:rsidP="00FD6982">
      <w:pPr>
        <w:pStyle w:val="PL"/>
      </w:pPr>
      <w:r>
        <w:t>}</w:t>
      </w:r>
    </w:p>
    <w:p w14:paraId="17F10B94" w14:textId="77777777" w:rsidR="00FD6982" w:rsidRDefault="00FD6982" w:rsidP="00FD6982">
      <w:pPr>
        <w:pStyle w:val="PL"/>
      </w:pPr>
    </w:p>
    <w:p w14:paraId="1555F945" w14:textId="77777777" w:rsidR="00FD6982" w:rsidRDefault="00FD6982" w:rsidP="00FD698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tab/>
        <w:t>::= SEQUENCE</w:t>
      </w:r>
    </w:p>
    <w:p w14:paraId="1E489101" w14:textId="77777777" w:rsidR="00FD6982" w:rsidRDefault="00FD6982" w:rsidP="00FD6982">
      <w:pPr>
        <w:pStyle w:val="PL"/>
      </w:pPr>
      <w:r>
        <w:t>{</w:t>
      </w:r>
    </w:p>
    <w:p w14:paraId="60EF8B09" w14:textId="77777777" w:rsidR="00FD6982" w:rsidRDefault="00FD6982" w:rsidP="00FD6982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60B5B089" w14:textId="77777777" w:rsidR="00FD6982" w:rsidRDefault="00FD6982" w:rsidP="00FD6982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3542508F" w14:textId="77777777" w:rsidR="00FD6982" w:rsidRDefault="00FD6982" w:rsidP="00FD6982">
      <w:pPr>
        <w:pStyle w:val="PL"/>
      </w:pPr>
      <w:r>
        <w:t>}</w:t>
      </w:r>
    </w:p>
    <w:p w14:paraId="4C196127" w14:textId="77777777" w:rsidR="00FD6982" w:rsidRDefault="00FD6982" w:rsidP="00FD6982">
      <w:pPr>
        <w:pStyle w:val="PL"/>
      </w:pPr>
    </w:p>
    <w:p w14:paraId="04B101E5" w14:textId="77777777" w:rsidR="00FD6982" w:rsidRDefault="00FD6982" w:rsidP="00FD6982">
      <w:pPr>
        <w:pStyle w:val="PL"/>
      </w:pPr>
      <w:r>
        <w:t>SharingLevel</w:t>
      </w:r>
      <w:r>
        <w:tab/>
        <w:t>::= ENUMERATED</w:t>
      </w:r>
    </w:p>
    <w:p w14:paraId="15A250D0" w14:textId="77777777" w:rsidR="00FD6982" w:rsidRDefault="00FD6982" w:rsidP="00FD6982">
      <w:pPr>
        <w:pStyle w:val="PL"/>
      </w:pPr>
      <w:r>
        <w:t>{</w:t>
      </w:r>
    </w:p>
    <w:p w14:paraId="0F02EBE5" w14:textId="77777777" w:rsidR="00FD6982" w:rsidRDefault="00FD6982" w:rsidP="00FD6982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7E2069BC" w14:textId="77777777" w:rsidR="00FD6982" w:rsidRDefault="00FD6982" w:rsidP="00FD6982">
      <w:pPr>
        <w:pStyle w:val="PL"/>
      </w:pPr>
      <w:r>
        <w:tab/>
        <w:t>nON-SHARED</w:t>
      </w:r>
      <w:r>
        <w:tab/>
      </w:r>
      <w:r>
        <w:tab/>
        <w:t>(1)</w:t>
      </w:r>
    </w:p>
    <w:p w14:paraId="3C853E51" w14:textId="77777777" w:rsidR="00FD6982" w:rsidRDefault="00FD6982" w:rsidP="00FD6982">
      <w:pPr>
        <w:pStyle w:val="PL"/>
      </w:pPr>
    </w:p>
    <w:p w14:paraId="5EB48E5A" w14:textId="77777777" w:rsidR="00FD6982" w:rsidRDefault="00FD6982" w:rsidP="00FD6982">
      <w:pPr>
        <w:pStyle w:val="PL"/>
      </w:pPr>
      <w:r>
        <w:t>}</w:t>
      </w:r>
    </w:p>
    <w:p w14:paraId="4FC6063C" w14:textId="77777777" w:rsidR="00FD6982" w:rsidRDefault="00FD6982" w:rsidP="00FD6982">
      <w:pPr>
        <w:pStyle w:val="PL"/>
      </w:pPr>
      <w:r>
        <w:t xml:space="preserve"> </w:t>
      </w:r>
    </w:p>
    <w:p w14:paraId="7AEA0914" w14:textId="77777777" w:rsidR="00FD6982" w:rsidRDefault="00FD6982" w:rsidP="00FD6982">
      <w:pPr>
        <w:pStyle w:val="PL"/>
      </w:pPr>
    </w:p>
    <w:p w14:paraId="7F6B49EF" w14:textId="77777777" w:rsidR="00FD6982" w:rsidRDefault="00FD6982" w:rsidP="00FD6982">
      <w:pPr>
        <w:pStyle w:val="PL"/>
      </w:pPr>
      <w:r>
        <w:t>SingleNSSAI</w:t>
      </w:r>
      <w:r>
        <w:tab/>
        <w:t>::= SEQUENCE</w:t>
      </w:r>
    </w:p>
    <w:p w14:paraId="520057D3" w14:textId="77777777" w:rsidR="00FD6982" w:rsidRDefault="00FD6982" w:rsidP="00FD6982">
      <w:pPr>
        <w:pStyle w:val="PL"/>
      </w:pPr>
      <w:r>
        <w:t>-- See S-NSSAI subclause 28.4.2 of TS 23.003 [200] for encoding.</w:t>
      </w:r>
    </w:p>
    <w:p w14:paraId="7236192F" w14:textId="77777777" w:rsidR="00FD6982" w:rsidRDefault="00FD6982" w:rsidP="00FD6982">
      <w:pPr>
        <w:pStyle w:val="PL"/>
      </w:pPr>
      <w:r>
        <w:t>{</w:t>
      </w:r>
    </w:p>
    <w:p w14:paraId="2071109E" w14:textId="77777777" w:rsidR="00FD6982" w:rsidRDefault="00FD6982" w:rsidP="00FD6982">
      <w:pPr>
        <w:pStyle w:val="PL"/>
      </w:pPr>
      <w:r>
        <w:tab/>
        <w:t>sST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SliceServiceType,</w:t>
      </w:r>
    </w:p>
    <w:p w14:paraId="2C9750A5" w14:textId="77777777" w:rsidR="00FD6982" w:rsidRDefault="00FD6982" w:rsidP="00FD6982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43FD9C36" w14:textId="77777777" w:rsidR="00FD6982" w:rsidRDefault="00FD6982" w:rsidP="00FD6982">
      <w:pPr>
        <w:pStyle w:val="PL"/>
      </w:pPr>
      <w:r>
        <w:t>}</w:t>
      </w:r>
    </w:p>
    <w:p w14:paraId="735EAE63" w14:textId="77777777" w:rsidR="00FD6982" w:rsidRDefault="00FD6982" w:rsidP="00FD6982">
      <w:pPr>
        <w:pStyle w:val="PL"/>
      </w:pPr>
    </w:p>
    <w:p w14:paraId="125505F4" w14:textId="77777777" w:rsidR="00FD6982" w:rsidRDefault="00FD6982" w:rsidP="00FD6982">
      <w:pPr>
        <w:pStyle w:val="PL"/>
      </w:pPr>
      <w:r>
        <w:t>SliceServiceType ::= INTEGER (0..255)</w:t>
      </w:r>
    </w:p>
    <w:p w14:paraId="62D20A06" w14:textId="77777777" w:rsidR="00FD6982" w:rsidRDefault="00FD6982" w:rsidP="00FD6982">
      <w:pPr>
        <w:pStyle w:val="PL"/>
      </w:pPr>
      <w:r>
        <w:t>--</w:t>
      </w:r>
    </w:p>
    <w:p w14:paraId="2ED784B6" w14:textId="77777777" w:rsidR="00FD6982" w:rsidRDefault="00FD6982" w:rsidP="00FD6982">
      <w:pPr>
        <w:pStyle w:val="PL"/>
      </w:pPr>
      <w:r>
        <w:t>-- See subclause 28.4.2 TS 23.003 [200]</w:t>
      </w:r>
    </w:p>
    <w:p w14:paraId="1D0B0F9D" w14:textId="77777777" w:rsidR="00FD6982" w:rsidRDefault="00FD6982" w:rsidP="00FD6982">
      <w:pPr>
        <w:pStyle w:val="PL"/>
      </w:pPr>
      <w:r>
        <w:t>--</w:t>
      </w:r>
    </w:p>
    <w:p w14:paraId="4C62B72D" w14:textId="77777777" w:rsidR="00FD6982" w:rsidRDefault="00FD6982" w:rsidP="00FD6982">
      <w:pPr>
        <w:pStyle w:val="PL"/>
      </w:pPr>
    </w:p>
    <w:p w14:paraId="021A1B95" w14:textId="77777777" w:rsidR="00FD6982" w:rsidRDefault="00FD6982" w:rsidP="00FD6982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3EA0DBA0" w14:textId="77777777" w:rsidR="00FD6982" w:rsidRDefault="00FD6982" w:rsidP="00FD6982">
      <w:pPr>
        <w:pStyle w:val="PL"/>
      </w:pPr>
      <w:r>
        <w:t>--</w:t>
      </w:r>
    </w:p>
    <w:p w14:paraId="3C166152" w14:textId="77777777" w:rsidR="00FD6982" w:rsidRDefault="00FD6982" w:rsidP="00FD6982">
      <w:pPr>
        <w:pStyle w:val="PL"/>
      </w:pPr>
      <w:r>
        <w:t>-- See subclause 28.4.2 TS 23.003 [200]</w:t>
      </w:r>
    </w:p>
    <w:p w14:paraId="41A04940" w14:textId="77777777" w:rsidR="00FD6982" w:rsidRDefault="00FD6982" w:rsidP="00FD6982">
      <w:pPr>
        <w:pStyle w:val="PL"/>
      </w:pPr>
      <w:r>
        <w:t>--</w:t>
      </w:r>
    </w:p>
    <w:p w14:paraId="3D26FA83" w14:textId="77777777" w:rsidR="00FD6982" w:rsidRDefault="00FD6982" w:rsidP="00FD6982">
      <w:pPr>
        <w:pStyle w:val="PL"/>
      </w:pPr>
    </w:p>
    <w:p w14:paraId="1B653A66" w14:textId="77777777" w:rsidR="00FD6982" w:rsidRDefault="00FD6982" w:rsidP="00FD6982">
      <w:pPr>
        <w:pStyle w:val="PL"/>
      </w:pPr>
    </w:p>
    <w:p w14:paraId="157E277C" w14:textId="77777777" w:rsidR="00FD6982" w:rsidRDefault="00FD6982" w:rsidP="00FD6982">
      <w:pPr>
        <w:pStyle w:val="PL"/>
      </w:pPr>
      <w:r>
        <w:t>SMdeliveryReportRequested ::= ENUMERATED</w:t>
      </w:r>
    </w:p>
    <w:p w14:paraId="23BD7E04" w14:textId="77777777" w:rsidR="00FD6982" w:rsidRDefault="00FD6982" w:rsidP="00FD6982">
      <w:pPr>
        <w:pStyle w:val="PL"/>
      </w:pPr>
      <w:r>
        <w:lastRenderedPageBreak/>
        <w:t>{</w:t>
      </w:r>
    </w:p>
    <w:p w14:paraId="37981B3F" w14:textId="77777777" w:rsidR="00FD6982" w:rsidRDefault="00FD6982" w:rsidP="00FD6982">
      <w:pPr>
        <w:pStyle w:val="PL"/>
      </w:pPr>
      <w:r>
        <w:tab/>
        <w:t>yes</w:t>
      </w:r>
      <w:r>
        <w:tab/>
      </w:r>
      <w:r>
        <w:tab/>
        <w:t>(0),</w:t>
      </w:r>
    </w:p>
    <w:p w14:paraId="615A17C7" w14:textId="77777777" w:rsidR="00FD6982" w:rsidRDefault="00FD6982" w:rsidP="00FD6982">
      <w:pPr>
        <w:pStyle w:val="PL"/>
      </w:pPr>
      <w:r>
        <w:tab/>
        <w:t>no</w:t>
      </w:r>
      <w:r>
        <w:tab/>
      </w:r>
      <w:r>
        <w:tab/>
        <w:t>(1)</w:t>
      </w:r>
    </w:p>
    <w:p w14:paraId="584F099A" w14:textId="77777777" w:rsidR="00FD6982" w:rsidRDefault="00FD6982" w:rsidP="00FD6982">
      <w:pPr>
        <w:pStyle w:val="PL"/>
      </w:pPr>
      <w:r>
        <w:t>}</w:t>
      </w:r>
    </w:p>
    <w:p w14:paraId="6B3050C1" w14:textId="77777777" w:rsidR="00FD6982" w:rsidRDefault="00FD6982" w:rsidP="00FD6982">
      <w:pPr>
        <w:pStyle w:val="PL"/>
      </w:pPr>
    </w:p>
    <w:p w14:paraId="3796E6F6" w14:textId="77777777" w:rsidR="00FD6982" w:rsidRDefault="00FD6982" w:rsidP="00FD6982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3327461B" w14:textId="77777777" w:rsidR="00FD6982" w:rsidRDefault="00FD6982" w:rsidP="00FD6982">
      <w:pPr>
        <w:pStyle w:val="PL"/>
      </w:pPr>
      <w:r>
        <w:t>{</w:t>
      </w:r>
    </w:p>
    <w:p w14:paraId="04B95261" w14:textId="77777777" w:rsidR="00FD6982" w:rsidRDefault="00FD6982" w:rsidP="00FD6982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499FB2D" w14:textId="77777777" w:rsidR="00FD6982" w:rsidRDefault="00FD6982" w:rsidP="00FD6982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3245C012" w14:textId="77777777" w:rsidR="00FD6982" w:rsidRDefault="00FD6982" w:rsidP="00FD6982">
      <w:pPr>
        <w:pStyle w:val="PL"/>
      </w:pPr>
      <w:r>
        <w:t>-- Change of Charging conditions</w:t>
      </w:r>
    </w:p>
    <w:p w14:paraId="38E63A65" w14:textId="77777777" w:rsidR="00FD6982" w:rsidRDefault="00FD6982" w:rsidP="00FD6982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735B15F2" w14:textId="77777777" w:rsidR="00FD6982" w:rsidRDefault="00FD6982" w:rsidP="00FD6982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0865DC47" w14:textId="77777777" w:rsidR="00FD6982" w:rsidRDefault="00FD6982" w:rsidP="00FD6982">
      <w:pPr>
        <w:pStyle w:val="PL"/>
      </w:pPr>
      <w: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46C050E8" w14:textId="77777777" w:rsidR="00FD6982" w:rsidRDefault="00FD6982" w:rsidP="00FD6982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5AECA833" w14:textId="77777777" w:rsidR="00FD6982" w:rsidRDefault="00FD6982" w:rsidP="00FD6982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43FD9726" w14:textId="77777777" w:rsidR="00FD6982" w:rsidRPr="000637CA" w:rsidRDefault="00FD6982" w:rsidP="00FD6982">
      <w:pPr>
        <w:pStyle w:val="PL"/>
        <w:rPr>
          <w:lang w:val="fr-FR"/>
        </w:rPr>
      </w:pPr>
      <w:r>
        <w:tab/>
      </w:r>
      <w:r w:rsidRPr="000637CA">
        <w:rPr>
          <w:lang w:val="fr-FR"/>
        </w:rPr>
        <w:t>tariffTimeChange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(105),</w:t>
      </w:r>
    </w:p>
    <w:p w14:paraId="729C78D9" w14:textId="77777777" w:rsidR="00FD6982" w:rsidRPr="000637CA" w:rsidRDefault="00FD6982" w:rsidP="00FD6982">
      <w:pPr>
        <w:pStyle w:val="PL"/>
        <w:rPr>
          <w:lang w:val="fr-FR"/>
        </w:rPr>
      </w:pPr>
      <w:r w:rsidRPr="000637CA">
        <w:rPr>
          <w:lang w:val="fr-FR"/>
        </w:rPr>
        <w:tab/>
        <w:t>uETimeZoneChange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(106),</w:t>
      </w:r>
    </w:p>
    <w:p w14:paraId="77D51A2F" w14:textId="77777777" w:rsidR="00FD6982" w:rsidRPr="000637CA" w:rsidRDefault="00FD6982" w:rsidP="00FD6982">
      <w:pPr>
        <w:pStyle w:val="PL"/>
        <w:rPr>
          <w:lang w:val="fr-FR"/>
        </w:rPr>
      </w:pPr>
      <w:r w:rsidRPr="000637CA">
        <w:rPr>
          <w:lang w:val="fr-FR"/>
        </w:rPr>
        <w:tab/>
        <w:t>pLMNChange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(107),</w:t>
      </w:r>
    </w:p>
    <w:p w14:paraId="455A78EE" w14:textId="77777777" w:rsidR="00FD6982" w:rsidRPr="000637CA" w:rsidRDefault="00FD6982" w:rsidP="00FD6982">
      <w:pPr>
        <w:pStyle w:val="PL"/>
        <w:rPr>
          <w:lang w:val="fr-FR"/>
        </w:rPr>
      </w:pPr>
      <w:r w:rsidRPr="000637CA">
        <w:rPr>
          <w:lang w:val="fr-FR"/>
        </w:rPr>
        <w:tab/>
        <w:t>rATTypeChange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(108),</w:t>
      </w:r>
    </w:p>
    <w:p w14:paraId="3ADE260B" w14:textId="77777777" w:rsidR="00FD6982" w:rsidRPr="000637CA" w:rsidRDefault="00FD6982" w:rsidP="00FD6982">
      <w:pPr>
        <w:pStyle w:val="PL"/>
        <w:rPr>
          <w:lang w:val="fr-FR"/>
        </w:rPr>
      </w:pPr>
      <w:r w:rsidRPr="000637CA">
        <w:rPr>
          <w:lang w:val="fr-FR"/>
        </w:rPr>
        <w:tab/>
        <w:t>sessionAMBRChange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(109),</w:t>
      </w:r>
    </w:p>
    <w:p w14:paraId="776636D4" w14:textId="77777777" w:rsidR="00FD6982" w:rsidRDefault="00FD6982" w:rsidP="00FD6982">
      <w:pPr>
        <w:pStyle w:val="PL"/>
      </w:pPr>
      <w:r w:rsidRPr="000637CA"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2752641E" w14:textId="77777777" w:rsidR="00FD6982" w:rsidRDefault="00FD6982" w:rsidP="00FD6982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1ED7AB8A" w14:textId="77777777" w:rsidR="00FD6982" w:rsidRDefault="00FD6982" w:rsidP="00FD6982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52DCA266" w14:textId="77777777" w:rsidR="00FD6982" w:rsidRDefault="00FD6982" w:rsidP="00FD6982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754F1804" w14:textId="77777777" w:rsidR="00FD6982" w:rsidRDefault="00FD6982" w:rsidP="00FD6982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7659400B" w14:textId="77777777" w:rsidR="00FD6982" w:rsidRDefault="00FD6982" w:rsidP="00FD6982">
      <w:pPr>
        <w:pStyle w:val="PL"/>
        <w:rPr>
          <w:lang w:bidi="ar-IQ"/>
        </w:rPr>
      </w:pPr>
      <w: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8FAEA18" w14:textId="77777777" w:rsidR="00FD6982" w:rsidRDefault="00FD6982" w:rsidP="00FD6982">
      <w:pPr>
        <w:pStyle w:val="PL"/>
      </w:pPr>
      <w:r w:rsidRPr="0009176B"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2CF37D8D" w14:textId="77777777" w:rsidR="00FD6982" w:rsidRDefault="00FD6982" w:rsidP="00FD6982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1424541B" w14:textId="77777777" w:rsidR="00FD6982" w:rsidRDefault="00FD6982" w:rsidP="00FD6982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50BB4708" w14:textId="77777777" w:rsidR="00FD6982" w:rsidRDefault="00FD6982" w:rsidP="00FD6982">
      <w:pPr>
        <w:pStyle w:val="PL"/>
      </w:pPr>
      <w:r>
        <w:t>-- Limit per PDU session</w:t>
      </w:r>
    </w:p>
    <w:p w14:paraId="3BA0D2BA" w14:textId="77777777" w:rsidR="00FD6982" w:rsidRDefault="00FD6982" w:rsidP="00FD6982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23C0F4BA" w14:textId="77777777" w:rsidR="00FD6982" w:rsidRDefault="00FD6982" w:rsidP="00FD6982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3C793E2A" w14:textId="77777777" w:rsidR="00FD6982" w:rsidRDefault="00FD6982" w:rsidP="00FD6982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1252ACC0" w14:textId="77777777" w:rsidR="00FD6982" w:rsidRDefault="00FD6982" w:rsidP="00FD6982">
      <w:pPr>
        <w:pStyle w:val="PL"/>
      </w:pPr>
      <w:r>
        <w:tab/>
        <w:t>pDUSessionExpiryChargingConditionChanges</w:t>
      </w:r>
      <w:r>
        <w:tab/>
        <w:t>(203),</w:t>
      </w:r>
    </w:p>
    <w:p w14:paraId="08B9ECEA" w14:textId="77777777" w:rsidR="00FD6982" w:rsidRDefault="00FD6982" w:rsidP="00FD6982">
      <w:pPr>
        <w:pStyle w:val="PL"/>
      </w:pPr>
      <w:r>
        <w:t>-- Limit per Rating group</w:t>
      </w:r>
    </w:p>
    <w:p w14:paraId="5FC27219" w14:textId="77777777" w:rsidR="00FD6982" w:rsidRDefault="00FD6982" w:rsidP="00FD6982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419FFF8D" w14:textId="77777777" w:rsidR="00FD6982" w:rsidRDefault="00FD6982" w:rsidP="00FD6982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321B8F3A" w14:textId="77777777" w:rsidR="00FD6982" w:rsidRDefault="00FD6982" w:rsidP="00FD6982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66527717" w14:textId="77777777" w:rsidR="00FD6982" w:rsidRDefault="00FD6982" w:rsidP="00FD6982">
      <w:pPr>
        <w:pStyle w:val="PL"/>
      </w:pPr>
      <w:r>
        <w:t>-- Quota management</w:t>
      </w:r>
    </w:p>
    <w:p w14:paraId="04AF9117" w14:textId="77777777" w:rsidR="00FD6982" w:rsidRDefault="00FD6982" w:rsidP="00FD6982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5E5DC9C3" w14:textId="77777777" w:rsidR="00FD6982" w:rsidRDefault="00FD6982" w:rsidP="00FD6982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4F1236B3" w14:textId="77777777" w:rsidR="00FD6982" w:rsidRDefault="00FD6982" w:rsidP="00FD6982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08C94A58" w14:textId="77777777" w:rsidR="00FD6982" w:rsidRDefault="00FD6982" w:rsidP="00FD6982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2D35D93A" w14:textId="77777777" w:rsidR="00FD6982" w:rsidRDefault="00FD6982" w:rsidP="00FD6982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05DB55F3" w14:textId="77777777" w:rsidR="00FD6982" w:rsidRDefault="00FD6982" w:rsidP="00FD6982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4A7CF084" w14:textId="77777777" w:rsidR="00FD6982" w:rsidRDefault="00FD6982" w:rsidP="00FD6982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3623DC5C" w14:textId="77777777" w:rsidR="00FD6982" w:rsidRDefault="00FD6982" w:rsidP="00FD6982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18C97830" w14:textId="77777777" w:rsidR="00FD6982" w:rsidRPr="007C5CCA" w:rsidRDefault="00FD6982" w:rsidP="00FD6982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041476D9" w14:textId="77777777" w:rsidR="00FD6982" w:rsidRDefault="00FD6982" w:rsidP="00FD6982">
      <w:pPr>
        <w:pStyle w:val="PL"/>
      </w:pPr>
      <w:r w:rsidRPr="007C5CCA">
        <w:tab/>
        <w:t>otherQuotaType</w:t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  <w:t>(409),</w:t>
      </w:r>
    </w:p>
    <w:p w14:paraId="20201928" w14:textId="77777777" w:rsidR="00FD6982" w:rsidRDefault="00FD6982" w:rsidP="00FD6982">
      <w:pPr>
        <w:pStyle w:val="PL"/>
      </w:pPr>
      <w:r w:rsidRPr="00F94913">
        <w:tab/>
        <w:t>expiryOfQuotaHoldingTime</w:t>
      </w:r>
      <w:r w:rsidRPr="00F94913">
        <w:tab/>
      </w:r>
      <w:r w:rsidRPr="00F94913">
        <w:tab/>
      </w:r>
      <w:r w:rsidRPr="00F94913">
        <w:tab/>
      </w:r>
      <w:r w:rsidRPr="00F94913">
        <w:tab/>
      </w:r>
      <w:r w:rsidRPr="00F94913">
        <w:tab/>
        <w:t>(410),</w:t>
      </w:r>
    </w:p>
    <w:p w14:paraId="0A71E176" w14:textId="77777777" w:rsidR="00FD6982" w:rsidRDefault="00FD6982" w:rsidP="00FD6982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4DE31BBF" w14:textId="77777777" w:rsidR="00FD6982" w:rsidRDefault="00FD6982" w:rsidP="00FD6982">
      <w:pPr>
        <w:pStyle w:val="PL"/>
      </w:pPr>
      <w:r>
        <w:t xml:space="preserve">-- Others </w:t>
      </w:r>
    </w:p>
    <w:p w14:paraId="1CAC4ADA" w14:textId="77777777" w:rsidR="00FD6982" w:rsidRDefault="00FD6982" w:rsidP="00FD6982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18C04638" w14:textId="77777777" w:rsidR="00FD6982" w:rsidRDefault="00FD6982" w:rsidP="00FD6982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23528E97" w14:textId="77777777" w:rsidR="00FD6982" w:rsidRDefault="00FD6982" w:rsidP="00FD6982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3134EBD5" w14:textId="77777777" w:rsidR="00FD6982" w:rsidRDefault="00FD6982" w:rsidP="00FD6982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56480DF7" w14:textId="77777777" w:rsidR="00FD6982" w:rsidRDefault="00FD6982" w:rsidP="00FD6982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254C906D" w14:textId="77777777" w:rsidR="00FD6982" w:rsidRDefault="00FD6982" w:rsidP="00FD6982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054D7B52" w14:textId="77777777" w:rsidR="00FD6982" w:rsidRDefault="00FD6982" w:rsidP="00FD6982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0880A47A" w14:textId="77777777" w:rsidR="00FD6982" w:rsidRDefault="00FD6982" w:rsidP="00FD6982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4A328BD3" w14:textId="77777777" w:rsidR="00FD6982" w:rsidRDefault="00FD6982" w:rsidP="00FD6982">
      <w:pPr>
        <w:pStyle w:val="PL"/>
      </w:pPr>
      <w:r>
        <w:t>-- Limit per QoS Flow</w:t>
      </w:r>
    </w:p>
    <w:p w14:paraId="102AFDA4" w14:textId="77777777" w:rsidR="00FD6982" w:rsidRDefault="00FD6982" w:rsidP="00FD6982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5C5123D7" w14:textId="77777777" w:rsidR="00FD6982" w:rsidRDefault="00FD6982" w:rsidP="00FD6982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2FD8CFD7" w14:textId="77777777" w:rsidR="00FD6982" w:rsidRDefault="00FD6982" w:rsidP="00FD6982">
      <w:pPr>
        <w:pStyle w:val="PL"/>
      </w:pPr>
      <w:r>
        <w:t>-- interworking with EPC</w:t>
      </w:r>
    </w:p>
    <w:p w14:paraId="2BAA31B1" w14:textId="77777777" w:rsidR="00FD6982" w:rsidRDefault="00FD6982" w:rsidP="00FD6982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B410AD3" w14:textId="77777777" w:rsidR="00FD6982" w:rsidRDefault="00FD6982" w:rsidP="00FD6982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9490AFB" w14:textId="77777777" w:rsidR="00FD6982" w:rsidRDefault="00FD6982" w:rsidP="00FD6982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2372038" w14:textId="77777777" w:rsidR="00FD6982" w:rsidRDefault="00FD6982" w:rsidP="00FD6982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7DBC06F" w14:textId="77777777" w:rsidR="00FD6982" w:rsidRDefault="00FD6982" w:rsidP="00FD6982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74725616" w14:textId="77777777" w:rsidR="00FD6982" w:rsidRDefault="00FD6982" w:rsidP="00FD6982">
      <w:pPr>
        <w:pStyle w:val="PL"/>
      </w:pPr>
      <w:r>
        <w:t>-- GERAN/UTRAN access</w:t>
      </w:r>
    </w:p>
    <w:p w14:paraId="615D7C2E" w14:textId="77777777" w:rsidR="00FD6982" w:rsidRDefault="00FD6982" w:rsidP="00FD6982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5A71EA05" w14:textId="77777777" w:rsidR="00FD6982" w:rsidRDefault="00FD6982" w:rsidP="00FD6982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5F2B9E93" w14:textId="77777777" w:rsidR="00FD6982" w:rsidRDefault="00FD6982" w:rsidP="00FD6982">
      <w:pPr>
        <w:pStyle w:val="PL"/>
      </w:pPr>
      <w:r>
        <w:t>}</w:t>
      </w:r>
    </w:p>
    <w:p w14:paraId="276F68A9" w14:textId="77777777" w:rsidR="00FD6982" w:rsidRDefault="00FD6982" w:rsidP="00FD6982">
      <w:pPr>
        <w:pStyle w:val="PL"/>
      </w:pPr>
      <w:r>
        <w:t>-- See TS 32.255 [15] for details.</w:t>
      </w:r>
    </w:p>
    <w:p w14:paraId="780EED83" w14:textId="77777777" w:rsidR="00FD6982" w:rsidRDefault="00FD6982" w:rsidP="00FD6982">
      <w:pPr>
        <w:pStyle w:val="PL"/>
      </w:pPr>
    </w:p>
    <w:p w14:paraId="6FBABDC9" w14:textId="77777777" w:rsidR="00FD6982" w:rsidRDefault="00FD6982" w:rsidP="00FD6982">
      <w:pPr>
        <w:pStyle w:val="PL"/>
      </w:pPr>
      <w:r>
        <w:t>SMReplyPathRequested</w:t>
      </w:r>
      <w:r>
        <w:tab/>
        <w:t>::= ENUMERATED</w:t>
      </w:r>
    </w:p>
    <w:p w14:paraId="6A0FCA51" w14:textId="77777777" w:rsidR="00FD6982" w:rsidRDefault="00FD6982" w:rsidP="00FD6982">
      <w:pPr>
        <w:pStyle w:val="PL"/>
      </w:pPr>
      <w:r>
        <w:t>{</w:t>
      </w:r>
    </w:p>
    <w:p w14:paraId="7AD180D4" w14:textId="77777777" w:rsidR="00FD6982" w:rsidRDefault="00FD6982" w:rsidP="00FD6982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52484B70" w14:textId="77777777" w:rsidR="00FD6982" w:rsidRDefault="00FD6982" w:rsidP="00FD6982">
      <w:pPr>
        <w:pStyle w:val="PL"/>
      </w:pPr>
      <w:r>
        <w:lastRenderedPageBreak/>
        <w:tab/>
        <w:t>replyPathSet</w:t>
      </w:r>
      <w:r>
        <w:tab/>
      </w:r>
      <w:r>
        <w:tab/>
      </w:r>
      <w:r>
        <w:tab/>
        <w:t>(1)</w:t>
      </w:r>
    </w:p>
    <w:p w14:paraId="3A82DC6F" w14:textId="77777777" w:rsidR="00FD6982" w:rsidRDefault="00FD6982" w:rsidP="00FD6982">
      <w:pPr>
        <w:pStyle w:val="PL"/>
      </w:pPr>
      <w:r>
        <w:t>}</w:t>
      </w:r>
    </w:p>
    <w:p w14:paraId="494F5282" w14:textId="77777777" w:rsidR="00FD6982" w:rsidRDefault="00FD6982" w:rsidP="00FD6982">
      <w:pPr>
        <w:pStyle w:val="PL"/>
      </w:pPr>
    </w:p>
    <w:p w14:paraId="031D2A4F" w14:textId="77777777" w:rsidR="00FD6982" w:rsidRDefault="00FD6982" w:rsidP="00FD6982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10ECCD74" w14:textId="77777777" w:rsidR="00FD6982" w:rsidRDefault="00FD6982" w:rsidP="00FD6982">
      <w:pPr>
        <w:pStyle w:val="PL"/>
      </w:pPr>
      <w:r>
        <w:t>{</w:t>
      </w:r>
    </w:p>
    <w:p w14:paraId="679289D2" w14:textId="77777777" w:rsidR="00FD6982" w:rsidRDefault="00FD6982" w:rsidP="00FD6982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7BBE3459" w14:textId="77777777" w:rsidR="00FD6982" w:rsidRDefault="00FD6982" w:rsidP="00FD6982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4AEB2C39" w14:textId="77777777" w:rsidR="00FD6982" w:rsidRDefault="00FD6982" w:rsidP="00FD6982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3B0C6425" w14:textId="77777777" w:rsidR="00FD6982" w:rsidRDefault="00FD6982" w:rsidP="00FD6982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656AA652" w14:textId="77777777" w:rsidR="00FD6982" w:rsidRDefault="00FD6982" w:rsidP="00FD6982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477B918C" w14:textId="77777777" w:rsidR="00FD6982" w:rsidRDefault="00FD6982" w:rsidP="00FD6982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6A8B8811" w14:textId="77777777" w:rsidR="00FD6982" w:rsidRDefault="00FD6982" w:rsidP="00FD6982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05EFD6B6" w14:textId="77777777" w:rsidR="00FD6982" w:rsidRDefault="00FD6982" w:rsidP="00FD6982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5D0CB21F" w14:textId="77777777" w:rsidR="00FD6982" w:rsidRDefault="00FD6982" w:rsidP="00FD6982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4B1A3D55" w14:textId="77777777" w:rsidR="00FD6982" w:rsidRDefault="00FD6982" w:rsidP="00FD6982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48AFB933" w14:textId="77777777" w:rsidR="00FD6982" w:rsidRDefault="00FD6982" w:rsidP="00FD6982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1860B2C5" w14:textId="77777777" w:rsidR="00FD6982" w:rsidRDefault="00FD6982" w:rsidP="00FD6982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50B6EFDB" w14:textId="77777777" w:rsidR="00FD6982" w:rsidRDefault="00FD6982" w:rsidP="00FD6982">
      <w:pPr>
        <w:pStyle w:val="PL"/>
      </w:pPr>
      <w:r>
        <w:t>-- 11 to 99</w:t>
      </w:r>
      <w:r>
        <w:tab/>
        <w:t>Reserved for 3GPP defined SM services</w:t>
      </w:r>
    </w:p>
    <w:p w14:paraId="151C788E" w14:textId="77777777" w:rsidR="00FD6982" w:rsidRDefault="00FD6982" w:rsidP="00FD6982">
      <w:pPr>
        <w:pStyle w:val="PL"/>
      </w:pPr>
      <w:r>
        <w:t>-- 100 to 199 Vendor specific SM services</w:t>
      </w:r>
    </w:p>
    <w:p w14:paraId="0049AAD1" w14:textId="77777777" w:rsidR="00FD6982" w:rsidRDefault="00FD6982" w:rsidP="00FD6982">
      <w:pPr>
        <w:pStyle w:val="PL"/>
      </w:pPr>
      <w:r>
        <w:t>}</w:t>
      </w:r>
    </w:p>
    <w:p w14:paraId="252AD57D" w14:textId="77777777" w:rsidR="00FD6982" w:rsidRDefault="00FD6982" w:rsidP="00FD6982">
      <w:pPr>
        <w:pStyle w:val="PL"/>
        <w:rPr>
          <w:lang w:val="it-IT"/>
        </w:rPr>
      </w:pPr>
    </w:p>
    <w:p w14:paraId="774CF3C6" w14:textId="77777777" w:rsidR="00FD6982" w:rsidRDefault="00FD6982" w:rsidP="00FD6982">
      <w:pPr>
        <w:pStyle w:val="PL"/>
      </w:pPr>
      <w: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t>::= ENUMERATED</w:t>
      </w:r>
    </w:p>
    <w:p w14:paraId="5E30F993" w14:textId="77777777" w:rsidR="00FD6982" w:rsidRDefault="00FD6982" w:rsidP="00FD6982">
      <w:pPr>
        <w:pStyle w:val="PL"/>
      </w:pPr>
      <w:r>
        <w:t>{</w:t>
      </w:r>
    </w:p>
    <w:p w14:paraId="17E365FB" w14:textId="77777777" w:rsidR="00FD6982" w:rsidRDefault="00FD6982" w:rsidP="00FD6982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09CBFF0A" w14:textId="77777777" w:rsidR="00FD6982" w:rsidRDefault="00FD6982" w:rsidP="00FD6982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7203E697" w14:textId="77777777" w:rsidR="00FD6982" w:rsidRDefault="00FD6982" w:rsidP="00FD6982">
      <w:pPr>
        <w:pStyle w:val="PL"/>
      </w:pPr>
      <w:r>
        <w:t>}</w:t>
      </w:r>
    </w:p>
    <w:p w14:paraId="1AB22565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3F5154F4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2E34F680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40E14885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1DA7DCC0" w14:textId="77777777" w:rsidR="00FD6982" w:rsidRDefault="00FD6982" w:rsidP="00FD6982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</w:t>
      </w:r>
    </w:p>
    <w:p w14:paraId="4BCC81B3" w14:textId="77777777" w:rsidR="00FD6982" w:rsidRDefault="00FD6982" w:rsidP="00FD6982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7F988298" w14:textId="77777777" w:rsidR="00FD6982" w:rsidRDefault="00FD6982" w:rsidP="00FD6982">
      <w:pPr>
        <w:pStyle w:val="PL"/>
      </w:pPr>
    </w:p>
    <w:p w14:paraId="18D707DE" w14:textId="77777777" w:rsidR="00FD6982" w:rsidRPr="00A40EA4" w:rsidRDefault="00FD6982" w:rsidP="00FD6982">
      <w:pPr>
        <w:pStyle w:val="PL"/>
      </w:pPr>
      <w:r w:rsidRPr="00A40EA4">
        <w:t>SSCMode</w:t>
      </w:r>
      <w:r w:rsidRPr="00A40EA4">
        <w:tab/>
        <w:t>::= INTEGER</w:t>
      </w:r>
    </w:p>
    <w:p w14:paraId="0C5592DD" w14:textId="77777777" w:rsidR="00FD6982" w:rsidRPr="00A40EA4" w:rsidRDefault="00FD6982" w:rsidP="00FD6982">
      <w:pPr>
        <w:pStyle w:val="PL"/>
      </w:pPr>
      <w:r w:rsidRPr="00A40EA4">
        <w:t>{</w:t>
      </w:r>
    </w:p>
    <w:p w14:paraId="49EFD923" w14:textId="77777777" w:rsidR="00FD6982" w:rsidRPr="00A40EA4" w:rsidRDefault="00FD6982" w:rsidP="00FD6982">
      <w:pPr>
        <w:pStyle w:val="PL"/>
      </w:pPr>
      <w:r w:rsidRPr="00A40EA4">
        <w:tab/>
        <w:t>sSCMode1</w:t>
      </w:r>
      <w:r w:rsidRPr="00A40EA4">
        <w:tab/>
      </w:r>
      <w:r w:rsidRPr="00A40EA4">
        <w:tab/>
      </w:r>
      <w:r w:rsidRPr="00A40EA4">
        <w:tab/>
      </w:r>
      <w:r w:rsidRPr="00A40EA4">
        <w:tab/>
        <w:t>(1),</w:t>
      </w:r>
    </w:p>
    <w:p w14:paraId="1169FE0B" w14:textId="77777777" w:rsidR="00FD6982" w:rsidRPr="00A40EA4" w:rsidRDefault="00FD6982" w:rsidP="00FD6982">
      <w:pPr>
        <w:pStyle w:val="PL"/>
      </w:pPr>
      <w:r w:rsidRPr="00A40EA4">
        <w:tab/>
        <w:t>sSCMode2</w:t>
      </w:r>
      <w:r w:rsidRPr="00A40EA4">
        <w:tab/>
      </w:r>
      <w:r w:rsidRPr="00A40EA4">
        <w:tab/>
      </w:r>
      <w:r w:rsidRPr="00A40EA4">
        <w:tab/>
      </w:r>
      <w:r w:rsidRPr="00A40EA4">
        <w:tab/>
        <w:t>(2),</w:t>
      </w:r>
    </w:p>
    <w:p w14:paraId="2A4395CF" w14:textId="77777777" w:rsidR="00FD6982" w:rsidRPr="00A40EA4" w:rsidRDefault="00FD6982" w:rsidP="00FD6982">
      <w:pPr>
        <w:pStyle w:val="PL"/>
      </w:pPr>
      <w:r w:rsidRPr="00A40EA4">
        <w:tab/>
        <w:t>sSCMode3</w:t>
      </w:r>
      <w:r w:rsidRPr="00A40EA4">
        <w:tab/>
      </w:r>
      <w:r w:rsidRPr="00A40EA4">
        <w:tab/>
      </w:r>
      <w:r w:rsidRPr="00A40EA4">
        <w:tab/>
      </w:r>
      <w:r w:rsidRPr="00A40EA4">
        <w:tab/>
        <w:t>(3)</w:t>
      </w:r>
    </w:p>
    <w:p w14:paraId="7DD6E74F" w14:textId="77777777" w:rsidR="00FD6982" w:rsidRDefault="00FD6982" w:rsidP="00FD6982">
      <w:pPr>
        <w:pStyle w:val="PL"/>
      </w:pPr>
      <w:r>
        <w:t>}</w:t>
      </w:r>
    </w:p>
    <w:p w14:paraId="3874BBFC" w14:textId="77777777" w:rsidR="00FD6982" w:rsidRDefault="00FD6982" w:rsidP="00FD6982">
      <w:pPr>
        <w:pStyle w:val="PL"/>
      </w:pPr>
      <w:r>
        <w:t xml:space="preserve">-- See 3GPP TS </w:t>
      </w:r>
      <w:r w:rsidRPr="00F05C7B">
        <w:t>23</w:t>
      </w:r>
      <w:r>
        <w:t>.501 [</w:t>
      </w:r>
      <w:r w:rsidRPr="00F05C7B">
        <w:t>247</w:t>
      </w:r>
      <w:r>
        <w:t>] for details.</w:t>
      </w:r>
    </w:p>
    <w:p w14:paraId="715C76CE" w14:textId="77777777" w:rsidR="00FD6982" w:rsidRDefault="00FD6982" w:rsidP="00FD6982">
      <w:pPr>
        <w:pStyle w:val="PL"/>
      </w:pPr>
    </w:p>
    <w:p w14:paraId="0346A8E3" w14:textId="77777777" w:rsidR="00FD6982" w:rsidRPr="002C5DEF" w:rsidRDefault="00FD6982" w:rsidP="00FD6982">
      <w:pPr>
        <w:pStyle w:val="PL"/>
        <w:rPr>
          <w:lang w:val="en-US"/>
        </w:rPr>
      </w:pPr>
      <w:r w:rsidRPr="004C52B4">
        <w:t>SteerModeValue</w:t>
      </w:r>
      <w:r>
        <w:tab/>
        <w:t>::= ENUMERATED</w:t>
      </w:r>
    </w:p>
    <w:p w14:paraId="48C9BD3E" w14:textId="77777777" w:rsidR="00FD6982" w:rsidRDefault="00FD6982" w:rsidP="00FD6982">
      <w:pPr>
        <w:pStyle w:val="PL"/>
      </w:pPr>
      <w:r>
        <w:t>{</w:t>
      </w:r>
    </w:p>
    <w:p w14:paraId="7E6DD6E1" w14:textId="77777777" w:rsidR="00FD6982" w:rsidRDefault="00FD6982" w:rsidP="00FD6982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56D96109" w14:textId="77777777" w:rsidR="00FD6982" w:rsidRDefault="00FD6982" w:rsidP="00FD6982">
      <w:pPr>
        <w:pStyle w:val="PL"/>
      </w:pPr>
      <w:r>
        <w:tab/>
        <w:t>loadBalancing</w:t>
      </w:r>
      <w:r>
        <w:tab/>
      </w:r>
      <w:r>
        <w:tab/>
        <w:t>(1),</w:t>
      </w:r>
    </w:p>
    <w:p w14:paraId="6C6C744D" w14:textId="77777777" w:rsidR="00FD6982" w:rsidRDefault="00FD6982" w:rsidP="00FD6982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17B6AC9B" w14:textId="77777777" w:rsidR="00FD6982" w:rsidRDefault="00FD6982" w:rsidP="00FD6982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560868E2" w14:textId="77777777" w:rsidR="00FD6982" w:rsidRDefault="00FD6982" w:rsidP="00FD6982">
      <w:pPr>
        <w:pStyle w:val="PL"/>
      </w:pPr>
    </w:p>
    <w:p w14:paraId="1BAC973F" w14:textId="77777777" w:rsidR="00FD6982" w:rsidRDefault="00FD6982" w:rsidP="00FD6982">
      <w:pPr>
        <w:pStyle w:val="PL"/>
      </w:pPr>
      <w:r>
        <w:t>}</w:t>
      </w:r>
    </w:p>
    <w:p w14:paraId="47330A01" w14:textId="77777777" w:rsidR="00FD6982" w:rsidRDefault="00FD6982" w:rsidP="00FD6982">
      <w:pPr>
        <w:pStyle w:val="PL"/>
      </w:pPr>
    </w:p>
    <w:p w14:paraId="0C139219" w14:textId="77777777" w:rsidR="00FD6982" w:rsidRDefault="00FD6982" w:rsidP="00FD6982">
      <w:pPr>
        <w:pStyle w:val="PL"/>
      </w:pPr>
    </w:p>
    <w:p w14:paraId="65D8725E" w14:textId="77777777" w:rsidR="00FD6982" w:rsidRDefault="00FD6982" w:rsidP="00FD6982">
      <w:pPr>
        <w:pStyle w:val="PL"/>
      </w:pPr>
      <w:r>
        <w:t>SubscribedQoSInformation</w:t>
      </w:r>
      <w:r>
        <w:tab/>
        <w:t>::= SEQUENCE</w:t>
      </w:r>
    </w:p>
    <w:p w14:paraId="3BA85D36" w14:textId="77777777" w:rsidR="00FD6982" w:rsidRDefault="00FD6982" w:rsidP="00FD6982">
      <w:pPr>
        <w:pStyle w:val="PL"/>
      </w:pPr>
      <w:r>
        <w:t>--</w:t>
      </w:r>
    </w:p>
    <w:p w14:paraId="450CAB05" w14:textId="77777777" w:rsidR="00FD6982" w:rsidRDefault="00FD6982" w:rsidP="00FD6982">
      <w:pPr>
        <w:pStyle w:val="PL"/>
      </w:pPr>
      <w:r>
        <w:t>-- See TS 32.291 [58] for more information</w:t>
      </w:r>
    </w:p>
    <w:p w14:paraId="1209C6D2" w14:textId="77777777" w:rsidR="00FD6982" w:rsidRDefault="00FD6982" w:rsidP="00FD6982">
      <w:pPr>
        <w:pStyle w:val="PL"/>
      </w:pPr>
      <w:r>
        <w:t xml:space="preserve">-- </w:t>
      </w:r>
    </w:p>
    <w:p w14:paraId="1C1D1E43" w14:textId="77777777" w:rsidR="00FD6982" w:rsidRDefault="00FD6982" w:rsidP="00FD6982">
      <w:pPr>
        <w:pStyle w:val="PL"/>
      </w:pPr>
      <w:r>
        <w:t>{</w:t>
      </w:r>
    </w:p>
    <w:p w14:paraId="241EBE1E" w14:textId="77777777" w:rsidR="00FD6982" w:rsidRDefault="00FD6982" w:rsidP="00FD6982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155CD9">
        <w:rPr>
          <w:lang w:val="en-US"/>
        </w:rPr>
        <w:t xml:space="preserve"> </w:t>
      </w:r>
      <w:r>
        <w:rPr>
          <w:lang w:val="en-US"/>
        </w:rPr>
        <w:t>OPTIONAL</w:t>
      </w:r>
      <w:r>
        <w:t>,</w:t>
      </w:r>
    </w:p>
    <w:p w14:paraId="4A704D34" w14:textId="77777777" w:rsidR="00FD6982" w:rsidRDefault="00FD6982" w:rsidP="00FD6982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514EA898" w14:textId="77777777" w:rsidR="00FD6982" w:rsidRDefault="00FD6982" w:rsidP="00FD6982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51A6ADDA" w14:textId="77777777" w:rsidR="00FD6982" w:rsidRDefault="00FD6982" w:rsidP="00FD6982">
      <w:pPr>
        <w:pStyle w:val="PL"/>
      </w:pPr>
      <w:r>
        <w:t>}</w:t>
      </w:r>
    </w:p>
    <w:p w14:paraId="02686DD9" w14:textId="77777777" w:rsidR="00FD6982" w:rsidRDefault="00FD6982" w:rsidP="00FD6982">
      <w:pPr>
        <w:pStyle w:val="PL"/>
      </w:pPr>
      <w:bookmarkStart w:id="36" w:name="_Hlk49498400"/>
    </w:p>
    <w:p w14:paraId="7B4AD5A6" w14:textId="77777777" w:rsidR="00FD6982" w:rsidRDefault="00FD6982" w:rsidP="00FD6982">
      <w:pPr>
        <w:pStyle w:val="PL"/>
      </w:pPr>
    </w:p>
    <w:p w14:paraId="00F34DE0" w14:textId="77777777" w:rsidR="00FD6982" w:rsidRDefault="00FD6982" w:rsidP="00FD6982">
      <w:pPr>
        <w:pStyle w:val="PL"/>
      </w:pPr>
      <w:r>
        <w:t xml:space="preserve">SvcExperience </w:t>
      </w:r>
      <w:r>
        <w:tab/>
        <w:t>::= SEQUENCE</w:t>
      </w:r>
    </w:p>
    <w:p w14:paraId="10FF4BA4" w14:textId="77777777" w:rsidR="00FD6982" w:rsidRDefault="00FD6982" w:rsidP="00FD6982">
      <w:pPr>
        <w:pStyle w:val="PL"/>
      </w:pPr>
      <w:r>
        <w:t>{</w:t>
      </w:r>
    </w:p>
    <w:p w14:paraId="2D058E13" w14:textId="77777777" w:rsidR="00FD6982" w:rsidRDefault="00FD6982" w:rsidP="00FD6982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4928366C" w14:textId="77777777" w:rsidR="00FD6982" w:rsidRDefault="00FD6982" w:rsidP="00FD6982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26BCA251" w14:textId="77777777" w:rsidR="00FD6982" w:rsidRDefault="00FD6982" w:rsidP="00FD6982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2DABCDC0" w14:textId="77777777" w:rsidR="00FD6982" w:rsidRDefault="00FD6982" w:rsidP="00FD6982">
      <w:pPr>
        <w:pStyle w:val="PL"/>
      </w:pPr>
      <w:r>
        <w:t>}</w:t>
      </w:r>
    </w:p>
    <w:p w14:paraId="33010DCD" w14:textId="77777777" w:rsidR="00FD6982" w:rsidRDefault="00FD6982" w:rsidP="00FD6982">
      <w:pPr>
        <w:pStyle w:val="PL"/>
      </w:pPr>
    </w:p>
    <w:bookmarkEnd w:id="36"/>
    <w:p w14:paraId="4A7B3D26" w14:textId="77777777" w:rsidR="00FD6982" w:rsidRDefault="00FD6982" w:rsidP="00FD6982">
      <w:pPr>
        <w:pStyle w:val="PL"/>
      </w:pPr>
    </w:p>
    <w:p w14:paraId="74E5C62D" w14:textId="77777777" w:rsidR="00FD6982" w:rsidRDefault="00FD6982" w:rsidP="00FD6982">
      <w:pPr>
        <w:pStyle w:val="PL"/>
      </w:pPr>
      <w:r>
        <w:t xml:space="preserve">-- </w:t>
      </w:r>
    </w:p>
    <w:p w14:paraId="2DF0915A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T</w:t>
      </w:r>
    </w:p>
    <w:p w14:paraId="0104FDD8" w14:textId="77777777" w:rsidR="00FD6982" w:rsidRDefault="00FD6982" w:rsidP="00FD6982">
      <w:pPr>
        <w:pStyle w:val="PL"/>
      </w:pPr>
      <w:r>
        <w:t xml:space="preserve">-- </w:t>
      </w:r>
    </w:p>
    <w:p w14:paraId="378AFA45" w14:textId="77777777" w:rsidR="00FD6982" w:rsidRDefault="00FD6982" w:rsidP="00FD6982">
      <w:pPr>
        <w:pStyle w:val="PL"/>
      </w:pPr>
    </w:p>
    <w:p w14:paraId="69B008C0" w14:textId="77777777" w:rsidR="00FD6982" w:rsidRDefault="00FD6982" w:rsidP="00FD6982">
      <w:pPr>
        <w:pStyle w:val="PL"/>
      </w:pPr>
    </w:p>
    <w:p w14:paraId="214C9155" w14:textId="77777777" w:rsidR="00FD6982" w:rsidRDefault="00FD6982" w:rsidP="00FD6982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11702CB8" w14:textId="77777777" w:rsidR="00FD6982" w:rsidRDefault="00FD6982" w:rsidP="00FD6982">
      <w:pPr>
        <w:pStyle w:val="PL"/>
      </w:pPr>
    </w:p>
    <w:p w14:paraId="17704339" w14:textId="77777777" w:rsidR="00FD6982" w:rsidRDefault="00FD6982" w:rsidP="00FD6982">
      <w:pPr>
        <w:pStyle w:val="PL"/>
      </w:pPr>
      <w:r>
        <w:t>TAI</w:t>
      </w:r>
      <w:r>
        <w:tab/>
        <w:t>::= SEQUENCE</w:t>
      </w:r>
    </w:p>
    <w:p w14:paraId="48CF93E9" w14:textId="77777777" w:rsidR="00FD6982" w:rsidRDefault="00FD6982" w:rsidP="00FD6982">
      <w:pPr>
        <w:pStyle w:val="PL"/>
      </w:pPr>
      <w:r>
        <w:lastRenderedPageBreak/>
        <w:t>{</w:t>
      </w:r>
    </w:p>
    <w:p w14:paraId="5E6A1FF1" w14:textId="77777777" w:rsidR="00FD6982" w:rsidRPr="00452B63" w:rsidRDefault="00FD6982" w:rsidP="00FD6982">
      <w:pPr>
        <w:pStyle w:val="PL"/>
        <w:rPr>
          <w:snapToGrid w:val="0"/>
        </w:rPr>
      </w:pPr>
      <w:r>
        <w:tab/>
      </w:r>
      <w:r w:rsidRPr="009F5A10">
        <w:rPr>
          <w:snapToGrid w:val="0"/>
        </w:rPr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</w:t>
      </w:r>
      <w:r w:rsidRPr="009F5A10">
        <w:rPr>
          <w:snapToGrid w:val="0"/>
        </w:rPr>
        <w:t>,</w:t>
      </w:r>
    </w:p>
    <w:p w14:paraId="285859A3" w14:textId="77777777" w:rsidR="00FD6982" w:rsidRDefault="00FD6982" w:rsidP="00FD6982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60738A12" w14:textId="77777777" w:rsidR="00FD6982" w:rsidRDefault="00FD6982" w:rsidP="00FD6982">
      <w:pPr>
        <w:pStyle w:val="PL"/>
      </w:pPr>
    </w:p>
    <w:p w14:paraId="4B84B5CC" w14:textId="77777777" w:rsidR="00FD6982" w:rsidRDefault="00FD6982" w:rsidP="00FD6982">
      <w:pPr>
        <w:pStyle w:val="PL"/>
      </w:pPr>
      <w:r>
        <w:t>}</w:t>
      </w:r>
    </w:p>
    <w:p w14:paraId="3D3F241B" w14:textId="77777777" w:rsidR="00FD6982" w:rsidRDefault="00FD6982" w:rsidP="00FD6982">
      <w:pPr>
        <w:pStyle w:val="PL"/>
      </w:pPr>
    </w:p>
    <w:p w14:paraId="3A590736" w14:textId="77777777" w:rsidR="00FD6982" w:rsidRDefault="00FD6982" w:rsidP="00FD6982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04766F93" w14:textId="77777777" w:rsidR="00FD6982" w:rsidRDefault="00FD6982" w:rsidP="00FD6982">
      <w:pPr>
        <w:pStyle w:val="PL"/>
      </w:pPr>
    </w:p>
    <w:p w14:paraId="4EA2FC6B" w14:textId="77777777" w:rsidR="00FD6982" w:rsidRDefault="00FD6982" w:rsidP="00FD6982">
      <w:pPr>
        <w:pStyle w:val="PL"/>
      </w:pPr>
    </w:p>
    <w:p w14:paraId="5DBA808B" w14:textId="77777777" w:rsidR="00FD6982" w:rsidRDefault="00FD6982" w:rsidP="00FD6982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56E22F02" w14:textId="77777777" w:rsidR="00FD6982" w:rsidRDefault="00FD6982" w:rsidP="00FD6982">
      <w:pPr>
        <w:pStyle w:val="PL"/>
      </w:pPr>
      <w:r>
        <w:t>{</w:t>
      </w:r>
    </w:p>
    <w:p w14:paraId="3E3249C0" w14:textId="77777777" w:rsidR="00FD6982" w:rsidRDefault="00FD6982" w:rsidP="00FD6982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2A44256A" w14:textId="77777777" w:rsidR="00FD6982" w:rsidRDefault="00FD6982" w:rsidP="00FD6982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135C251C" w14:textId="77777777" w:rsidR="00FD6982" w:rsidRDefault="00FD6982" w:rsidP="00FD6982">
      <w:pPr>
        <w:pStyle w:val="PL"/>
      </w:pPr>
      <w:r>
        <w:t>}</w:t>
      </w:r>
    </w:p>
    <w:p w14:paraId="51084F3B" w14:textId="77777777" w:rsidR="00FD6982" w:rsidRDefault="00FD6982" w:rsidP="00FD6982">
      <w:pPr>
        <w:pStyle w:val="PL"/>
      </w:pPr>
    </w:p>
    <w:p w14:paraId="46D45CC8" w14:textId="77777777" w:rsidR="00FD6982" w:rsidRDefault="00FD6982" w:rsidP="00FD6982">
      <w:pPr>
        <w:pStyle w:val="PL"/>
      </w:pPr>
      <w:r>
        <w:t>TNAPId</w:t>
      </w:r>
      <w:r>
        <w:tab/>
      </w:r>
      <w:r>
        <w:tab/>
        <w:t>::= UTF8String</w:t>
      </w:r>
    </w:p>
    <w:p w14:paraId="5BF83008" w14:textId="77777777" w:rsidR="00FD6982" w:rsidRDefault="00FD6982" w:rsidP="00FD6982">
      <w:pPr>
        <w:pStyle w:val="PL"/>
      </w:pPr>
      <w:r>
        <w:t xml:space="preserve">-- </w:t>
      </w:r>
    </w:p>
    <w:p w14:paraId="5B5798C4" w14:textId="77777777" w:rsidR="00FD6982" w:rsidRDefault="00FD6982" w:rsidP="00FD6982">
      <w:pPr>
        <w:pStyle w:val="PL"/>
      </w:pPr>
      <w:r>
        <w:t>-- See 3GPP TS 29.571 [249] for details</w:t>
      </w:r>
    </w:p>
    <w:p w14:paraId="4A8C8CB1" w14:textId="77777777" w:rsidR="00FD6982" w:rsidRDefault="00FD6982" w:rsidP="00FD6982">
      <w:pPr>
        <w:pStyle w:val="PL"/>
      </w:pPr>
      <w:r>
        <w:t xml:space="preserve">-- </w:t>
      </w:r>
    </w:p>
    <w:p w14:paraId="0CFE34F3" w14:textId="77777777" w:rsidR="00FD6982" w:rsidRDefault="00FD6982" w:rsidP="00FD6982">
      <w:pPr>
        <w:pStyle w:val="PL"/>
      </w:pPr>
    </w:p>
    <w:p w14:paraId="0F420F2B" w14:textId="77777777" w:rsidR="00FD6982" w:rsidRDefault="00FD6982" w:rsidP="00FD6982">
      <w:pPr>
        <w:pStyle w:val="PL"/>
      </w:pPr>
      <w:r>
        <w:t>TngfId</w:t>
      </w:r>
      <w:r>
        <w:tab/>
      </w:r>
      <w:r>
        <w:tab/>
        <w:t>::= UTF8String</w:t>
      </w:r>
    </w:p>
    <w:p w14:paraId="744CA3A2" w14:textId="77777777" w:rsidR="00FD6982" w:rsidRDefault="00FD6982" w:rsidP="00FD6982">
      <w:pPr>
        <w:pStyle w:val="PL"/>
      </w:pPr>
      <w:r>
        <w:t>TopologicalLocation</w:t>
      </w:r>
      <w:r>
        <w:tab/>
      </w:r>
      <w:r>
        <w:tab/>
        <w:t>::= SEQUENCE</w:t>
      </w:r>
    </w:p>
    <w:p w14:paraId="3B2E74D7" w14:textId="77777777" w:rsidR="00FD6982" w:rsidRDefault="00FD6982" w:rsidP="00FD6982">
      <w:pPr>
        <w:pStyle w:val="PL"/>
      </w:pPr>
      <w:r>
        <w:t>{</w:t>
      </w:r>
    </w:p>
    <w:p w14:paraId="004520AB" w14:textId="77777777" w:rsidR="00FD6982" w:rsidRDefault="00FD6982" w:rsidP="00FD6982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NrCellId OPTIONAL,</w:t>
      </w:r>
    </w:p>
    <w:p w14:paraId="7702FB50" w14:textId="77777777" w:rsidR="00FD6982" w:rsidRDefault="00FD6982" w:rsidP="00FD6982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487018EF" w14:textId="77777777" w:rsidR="00FD6982" w:rsidRDefault="00FD6982" w:rsidP="00FD6982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0F796E35" w14:textId="77777777" w:rsidR="00FD6982" w:rsidRDefault="00FD6982" w:rsidP="00FD6982">
      <w:pPr>
        <w:pStyle w:val="PL"/>
      </w:pPr>
      <w:r>
        <w:t>}</w:t>
      </w:r>
    </w:p>
    <w:p w14:paraId="40859184" w14:textId="77777777" w:rsidR="00FD6982" w:rsidRDefault="00FD6982" w:rsidP="00FD6982">
      <w:pPr>
        <w:pStyle w:val="PL"/>
      </w:pPr>
    </w:p>
    <w:p w14:paraId="5F2C3983" w14:textId="77777777" w:rsidR="00FD6982" w:rsidRDefault="00FD6982" w:rsidP="00FD6982">
      <w:pPr>
        <w:pStyle w:val="PL"/>
      </w:pPr>
      <w:r>
        <w:t xml:space="preserve">-- </w:t>
      </w:r>
    </w:p>
    <w:p w14:paraId="3EA73826" w14:textId="77777777" w:rsidR="00FD6982" w:rsidRDefault="00FD6982" w:rsidP="00FD6982">
      <w:pPr>
        <w:pStyle w:val="PL"/>
      </w:pPr>
      <w:r>
        <w:t>-- See 3GPP TS 29.571 [249] for details</w:t>
      </w:r>
    </w:p>
    <w:p w14:paraId="3021D050" w14:textId="77777777" w:rsidR="00FD6982" w:rsidRDefault="00FD6982" w:rsidP="00FD6982">
      <w:pPr>
        <w:pStyle w:val="PL"/>
      </w:pPr>
      <w:r>
        <w:t>--</w:t>
      </w:r>
    </w:p>
    <w:p w14:paraId="1C4163FB" w14:textId="77777777" w:rsidR="00FD6982" w:rsidRDefault="00FD6982" w:rsidP="00FD6982">
      <w:pPr>
        <w:pStyle w:val="PL"/>
      </w:pPr>
    </w:p>
    <w:p w14:paraId="13A562A3" w14:textId="77777777" w:rsidR="00FD6982" w:rsidRDefault="00FD6982" w:rsidP="00FD6982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4AC5C182" w14:textId="77777777" w:rsidR="00FD6982" w:rsidRDefault="00FD6982" w:rsidP="00FD6982">
      <w:pPr>
        <w:pStyle w:val="PL"/>
      </w:pPr>
      <w:r>
        <w:t>{</w:t>
      </w:r>
    </w:p>
    <w:p w14:paraId="1F9D7E35" w14:textId="77777777" w:rsidR="00FD6982" w:rsidRDefault="00FD6982" w:rsidP="00FD6982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77FF72E5" w14:textId="77777777" w:rsidR="00FD6982" w:rsidRDefault="00FD6982" w:rsidP="00FD6982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1DE7AB83" w14:textId="77777777" w:rsidR="00FD6982" w:rsidRDefault="00FD6982" w:rsidP="00FD6982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5BAB7EDB" w14:textId="77777777" w:rsidR="00FD6982" w:rsidRDefault="00FD6982" w:rsidP="00FD6982">
      <w:pPr>
        <w:pStyle w:val="PL"/>
      </w:pPr>
    </w:p>
    <w:p w14:paraId="5D2E6F39" w14:textId="77777777" w:rsidR="00FD6982" w:rsidRDefault="00FD6982" w:rsidP="00FD6982">
      <w:pPr>
        <w:pStyle w:val="PL"/>
      </w:pPr>
      <w:r>
        <w:t>}</w:t>
      </w:r>
    </w:p>
    <w:p w14:paraId="596DCB7A" w14:textId="77777777" w:rsidR="00FD6982" w:rsidRDefault="00FD6982" w:rsidP="00FD6982">
      <w:pPr>
        <w:pStyle w:val="PL"/>
      </w:pPr>
    </w:p>
    <w:p w14:paraId="6423E521" w14:textId="77777777" w:rsidR="00FD6982" w:rsidRDefault="00FD6982" w:rsidP="00FD6982">
      <w:pPr>
        <w:pStyle w:val="PL"/>
      </w:pPr>
    </w:p>
    <w:p w14:paraId="501A0CB6" w14:textId="77777777" w:rsidR="00FD6982" w:rsidRDefault="00FD6982" w:rsidP="00FD6982">
      <w:pPr>
        <w:pStyle w:val="PL"/>
      </w:pPr>
      <w:r>
        <w:t>Trigger</w:t>
      </w:r>
      <w:r>
        <w:tab/>
        <w:t>::= CHOICE</w:t>
      </w:r>
    </w:p>
    <w:p w14:paraId="12668746" w14:textId="77777777" w:rsidR="00FD6982" w:rsidRDefault="00FD6982" w:rsidP="00FD6982">
      <w:pPr>
        <w:pStyle w:val="PL"/>
      </w:pPr>
      <w:r>
        <w:t>{</w:t>
      </w:r>
    </w:p>
    <w:p w14:paraId="02604427" w14:textId="77777777" w:rsidR="00FD6982" w:rsidRDefault="00FD6982" w:rsidP="00FD6982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422336BA" w14:textId="77777777" w:rsidR="00FD6982" w:rsidRDefault="00FD6982" w:rsidP="00FD6982">
      <w:pPr>
        <w:pStyle w:val="PL"/>
      </w:pPr>
      <w:r>
        <w:t>}</w:t>
      </w:r>
    </w:p>
    <w:p w14:paraId="5BF75E01" w14:textId="77777777" w:rsidR="00FD6982" w:rsidRDefault="00FD6982" w:rsidP="00FD6982">
      <w:pPr>
        <w:pStyle w:val="PL"/>
      </w:pPr>
    </w:p>
    <w:p w14:paraId="3BDE3470" w14:textId="77777777" w:rsidR="00FD6982" w:rsidRDefault="00FD6982" w:rsidP="00FD6982">
      <w:pPr>
        <w:pStyle w:val="PL"/>
      </w:pPr>
      <w:r>
        <w:t>TriggerCategory</w:t>
      </w:r>
      <w:r>
        <w:tab/>
        <w:t>::= ENUMERATED</w:t>
      </w:r>
    </w:p>
    <w:p w14:paraId="568E91FD" w14:textId="77777777" w:rsidR="00FD6982" w:rsidRDefault="00FD6982" w:rsidP="00FD6982">
      <w:pPr>
        <w:pStyle w:val="PL"/>
      </w:pPr>
      <w:r>
        <w:t>{</w:t>
      </w:r>
    </w:p>
    <w:p w14:paraId="368386EE" w14:textId="77777777" w:rsidR="00FD6982" w:rsidRDefault="00FD6982" w:rsidP="00FD6982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6EDC2124" w14:textId="77777777" w:rsidR="00FD6982" w:rsidRDefault="00FD6982" w:rsidP="00FD6982">
      <w:pPr>
        <w:pStyle w:val="PL"/>
      </w:pPr>
      <w:r>
        <w:tab/>
        <w:t>deferredReport</w:t>
      </w:r>
      <w:r>
        <w:tab/>
      </w:r>
      <w:r>
        <w:tab/>
        <w:t>(1)</w:t>
      </w:r>
    </w:p>
    <w:p w14:paraId="0DF04343" w14:textId="77777777" w:rsidR="00FD6982" w:rsidRDefault="00FD6982" w:rsidP="00FD6982">
      <w:pPr>
        <w:pStyle w:val="PL"/>
      </w:pPr>
      <w:r>
        <w:t>}</w:t>
      </w:r>
    </w:p>
    <w:p w14:paraId="55512B71" w14:textId="77777777" w:rsidR="00FD6982" w:rsidRDefault="00FD6982" w:rsidP="00FD6982">
      <w:pPr>
        <w:pStyle w:val="PL"/>
      </w:pPr>
    </w:p>
    <w:p w14:paraId="25FC808B" w14:textId="77777777" w:rsidR="00FD6982" w:rsidRDefault="00FD6982" w:rsidP="00FD6982">
      <w:pPr>
        <w:pStyle w:val="PL"/>
      </w:pPr>
      <w:r>
        <w:t>TWAPId</w:t>
      </w:r>
      <w:r>
        <w:tab/>
      </w:r>
      <w:r>
        <w:tab/>
        <w:t>::= UTF8String</w:t>
      </w:r>
    </w:p>
    <w:p w14:paraId="62DC1CF3" w14:textId="77777777" w:rsidR="00FD6982" w:rsidRDefault="00FD6982" w:rsidP="00FD6982">
      <w:pPr>
        <w:pStyle w:val="PL"/>
      </w:pPr>
      <w:r>
        <w:t xml:space="preserve">-- </w:t>
      </w:r>
    </w:p>
    <w:p w14:paraId="314F88EB" w14:textId="77777777" w:rsidR="00FD6982" w:rsidRDefault="00FD6982" w:rsidP="00FD6982">
      <w:pPr>
        <w:pStyle w:val="PL"/>
      </w:pPr>
      <w:r>
        <w:t>-- See 3GPP TS 29.571 [249] for details</w:t>
      </w:r>
    </w:p>
    <w:p w14:paraId="534475C3" w14:textId="77777777" w:rsidR="00FD6982" w:rsidRDefault="00FD6982" w:rsidP="00FD6982">
      <w:pPr>
        <w:pStyle w:val="PL"/>
      </w:pPr>
      <w:r>
        <w:t>--</w:t>
      </w:r>
    </w:p>
    <w:p w14:paraId="0466A43E" w14:textId="77777777" w:rsidR="00FD6982" w:rsidRDefault="00FD6982" w:rsidP="00FD6982">
      <w:pPr>
        <w:pStyle w:val="PL"/>
      </w:pPr>
    </w:p>
    <w:p w14:paraId="70B78F4D" w14:textId="77777777" w:rsidR="00FD6982" w:rsidRDefault="00FD6982" w:rsidP="00FD6982">
      <w:pPr>
        <w:pStyle w:val="PL"/>
      </w:pPr>
      <w:r>
        <w:t xml:space="preserve">-- </w:t>
      </w:r>
    </w:p>
    <w:p w14:paraId="4D016054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U</w:t>
      </w:r>
    </w:p>
    <w:p w14:paraId="48D94AF6" w14:textId="77777777" w:rsidR="00FD6982" w:rsidRDefault="00FD6982" w:rsidP="00FD6982">
      <w:pPr>
        <w:pStyle w:val="PL"/>
      </w:pPr>
      <w:r>
        <w:t xml:space="preserve">-- </w:t>
      </w:r>
    </w:p>
    <w:p w14:paraId="531D8E0B" w14:textId="77777777" w:rsidR="00FD6982" w:rsidRDefault="00FD6982" w:rsidP="00FD6982">
      <w:pPr>
        <w:pStyle w:val="PL"/>
      </w:pPr>
    </w:p>
    <w:p w14:paraId="2FDF0B32" w14:textId="77777777" w:rsidR="00FD6982" w:rsidRDefault="00FD6982" w:rsidP="00FD6982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1ABD56C8" w14:textId="77777777" w:rsidR="00FD6982" w:rsidRDefault="00FD6982" w:rsidP="00FD6982">
      <w:pPr>
        <w:pStyle w:val="PL"/>
      </w:pPr>
      <w:r>
        <w:t>{</w:t>
      </w:r>
    </w:p>
    <w:p w14:paraId="6CB6F36C" w14:textId="77777777" w:rsidR="00FD6982" w:rsidRDefault="00FD6982" w:rsidP="00FD6982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41A55BFD" w14:textId="77777777" w:rsidR="00FD6982" w:rsidRDefault="00FD6982" w:rsidP="00FD6982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7FC6C628" w14:textId="77777777" w:rsidR="00FD6982" w:rsidRDefault="00FD6982" w:rsidP="00FD6982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Trigger</w:t>
      </w:r>
      <w:r w:rsidRPr="00E3640F">
        <w:t xml:space="preserve"> OPTIONAL</w:t>
      </w:r>
      <w:r>
        <w:t>,</w:t>
      </w:r>
    </w:p>
    <w:p w14:paraId="07ACF727" w14:textId="77777777" w:rsidR="00FD6982" w:rsidRDefault="00FD6982" w:rsidP="00FD6982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11924825" w14:textId="77777777" w:rsidR="00FD6982" w:rsidRDefault="00FD6982" w:rsidP="00FD6982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33E67707" w14:textId="77777777" w:rsidR="00FD6982" w:rsidRDefault="00FD6982" w:rsidP="00FD6982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2B711B3D" w14:textId="77777777" w:rsidR="00FD6982" w:rsidRDefault="00FD6982" w:rsidP="00FD6982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2D2EC8E1" w14:textId="77777777" w:rsidR="00FD6982" w:rsidRDefault="00FD6982" w:rsidP="00FD6982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r>
        <w:tab/>
      </w:r>
      <w:r>
        <w:tab/>
        <w:t>[7] INTEGER OPTIONAL,</w:t>
      </w:r>
    </w:p>
    <w:p w14:paraId="76DD31C8" w14:textId="77777777" w:rsidR="00FD6982" w:rsidRDefault="00FD6982" w:rsidP="00FD6982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1ECBC1E4" w14:textId="77777777" w:rsidR="00FD6982" w:rsidRDefault="00FD6982" w:rsidP="00FD6982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</w:t>
      </w:r>
      <w:r w:rsidDel="002C458C">
        <w:t xml:space="preserve"> </w:t>
      </w:r>
      <w:r>
        <w:t>LocalSequenceNumber OPTIONAL,</w:t>
      </w:r>
    </w:p>
    <w:p w14:paraId="09DA019A" w14:textId="77777777" w:rsidR="00FD6982" w:rsidRDefault="00FD6982" w:rsidP="00FD6982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0B7C2626" w14:textId="77777777" w:rsidR="00FD6982" w:rsidRDefault="00FD6982" w:rsidP="00FD6982">
      <w:pPr>
        <w:pStyle w:val="PL"/>
      </w:pPr>
      <w:r>
        <w:tab/>
        <w:t>pDUContainerInformation</w:t>
      </w:r>
      <w:r>
        <w:tab/>
      </w:r>
      <w:r>
        <w:tab/>
      </w:r>
      <w:r>
        <w:tab/>
      </w:r>
      <w:r>
        <w:tab/>
        <w:t>[11] PDUContainerInformation OPTIONAL,</w:t>
      </w:r>
    </w:p>
    <w:p w14:paraId="34D031EF" w14:textId="77777777" w:rsidR="00FD6982" w:rsidRPr="0009176B" w:rsidRDefault="00FD6982" w:rsidP="00FD6982">
      <w:pPr>
        <w:pStyle w:val="PL"/>
      </w:pPr>
      <w:r>
        <w:tab/>
      </w:r>
      <w:r w:rsidRPr="0009176B">
        <w:t>quotaManagementIndicator</w:t>
      </w:r>
      <w:r w:rsidRPr="0009176B">
        <w:tab/>
      </w:r>
      <w:r w:rsidRPr="0009176B">
        <w:tab/>
      </w:r>
      <w:r>
        <w:tab/>
      </w:r>
      <w:r w:rsidRPr="0009176B">
        <w:tab/>
        <w:t>[12]</w:t>
      </w:r>
      <w:r w:rsidRPr="0009176B" w:rsidDel="002C458C">
        <w:t xml:space="preserve"> </w:t>
      </w:r>
      <w:r w:rsidRPr="0009176B">
        <w:t>BOOLEAN OPTIONAL,</w:t>
      </w:r>
    </w:p>
    <w:p w14:paraId="32186528" w14:textId="77777777" w:rsidR="00FD6982" w:rsidRPr="0009176B" w:rsidRDefault="00FD6982" w:rsidP="00FD6982">
      <w:pPr>
        <w:pStyle w:val="PL"/>
      </w:pPr>
      <w:r w:rsidRPr="0009176B">
        <w:tab/>
        <w:t>quotaManagementIndicatorExt</w:t>
      </w:r>
      <w:r w:rsidRPr="0009176B">
        <w:tab/>
      </w:r>
      <w:r w:rsidRPr="0009176B">
        <w:tab/>
      </w:r>
      <w:r w:rsidRPr="0009176B">
        <w:tab/>
        <w:t>[13]</w:t>
      </w:r>
      <w:r w:rsidRPr="0009176B" w:rsidDel="002C458C">
        <w:t xml:space="preserve"> </w:t>
      </w:r>
      <w:r w:rsidRPr="0009176B">
        <w:t>QuotaManagementIndicator OPTIONAL,</w:t>
      </w:r>
    </w:p>
    <w:p w14:paraId="6CED865F" w14:textId="77777777" w:rsidR="00FD6982" w:rsidRDefault="00FD6982" w:rsidP="00FD6982">
      <w:pPr>
        <w:pStyle w:val="PL"/>
      </w:pPr>
      <w:r w:rsidRPr="0009176B">
        <w:tab/>
        <w:t>nSPAContainerInformation</w:t>
      </w:r>
      <w:r w:rsidRPr="0009176B">
        <w:tab/>
      </w:r>
      <w:r w:rsidRPr="0009176B">
        <w:tab/>
      </w:r>
      <w:r>
        <w:tab/>
      </w:r>
      <w:r w:rsidRPr="0009176B">
        <w:tab/>
        <w:t>[14] NSPAContainerInformation OPTIONAL</w:t>
      </w:r>
      <w:r>
        <w:t>,</w:t>
      </w:r>
    </w:p>
    <w:p w14:paraId="6F48D85B" w14:textId="77777777" w:rsidR="00FD6982" w:rsidRDefault="00FD6982" w:rsidP="00FD6982">
      <w:pPr>
        <w:pStyle w:val="PL"/>
      </w:pPr>
      <w:r>
        <w:lastRenderedPageBreak/>
        <w:tab/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</w:p>
    <w:p w14:paraId="58A0FFFC" w14:textId="77777777" w:rsidR="00FD6982" w:rsidRPr="0009176B" w:rsidRDefault="00FD6982" w:rsidP="00FD6982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33895A2A" w14:textId="77777777" w:rsidR="00FD6982" w:rsidRDefault="00FD6982" w:rsidP="00FD6982">
      <w:pPr>
        <w:pStyle w:val="PL"/>
      </w:pPr>
      <w:r>
        <w:t>}</w:t>
      </w:r>
    </w:p>
    <w:p w14:paraId="3754BB26" w14:textId="77777777" w:rsidR="00FD6982" w:rsidRDefault="00FD6982" w:rsidP="00FD6982">
      <w:pPr>
        <w:pStyle w:val="PL"/>
      </w:pPr>
    </w:p>
    <w:p w14:paraId="489C7BFE" w14:textId="77777777" w:rsidR="00FD6982" w:rsidRDefault="00FD6982" w:rsidP="00FD6982">
      <w:pPr>
        <w:pStyle w:val="PL"/>
      </w:pPr>
      <w:r>
        <w:t>--</w:t>
      </w:r>
    </w:p>
    <w:p w14:paraId="364D9B49" w14:textId="77777777" w:rsidR="00FD6982" w:rsidRDefault="00FD6982" w:rsidP="00FD6982">
      <w:pPr>
        <w:pStyle w:val="PL"/>
      </w:pPr>
      <w:r>
        <w:t>-- UserLocationInformationStructured is an alternative ASN.1 format to UserLocationInformation</w:t>
      </w:r>
    </w:p>
    <w:p w14:paraId="5A4B1B75" w14:textId="77777777" w:rsidR="00FD6982" w:rsidRDefault="00FD6982" w:rsidP="00FD6982">
      <w:pPr>
        <w:pStyle w:val="PL"/>
      </w:pPr>
      <w:r>
        <w:t>--</w:t>
      </w:r>
    </w:p>
    <w:p w14:paraId="0E692C7A" w14:textId="77777777" w:rsidR="00FD6982" w:rsidRDefault="00FD6982" w:rsidP="00FD6982">
      <w:pPr>
        <w:pStyle w:val="PL"/>
      </w:pPr>
    </w:p>
    <w:p w14:paraId="73DBF70B" w14:textId="77777777" w:rsidR="00FD6982" w:rsidRDefault="00FD6982" w:rsidP="00FD6982">
      <w:pPr>
        <w:pStyle w:val="PL"/>
      </w:pPr>
      <w:r>
        <w:t>UserLocationInformation</w:t>
      </w:r>
      <w:r>
        <w:tab/>
        <w:t>::= OCTET STRING</w:t>
      </w:r>
    </w:p>
    <w:p w14:paraId="58A16013" w14:textId="77777777" w:rsidR="00FD6982" w:rsidRDefault="00FD6982" w:rsidP="00FD6982">
      <w:pPr>
        <w:pStyle w:val="PL"/>
      </w:pPr>
    </w:p>
    <w:p w14:paraId="41EF9524" w14:textId="77777777" w:rsidR="00FD6982" w:rsidRDefault="00FD6982" w:rsidP="00FD6982">
      <w:pPr>
        <w:pStyle w:val="PL"/>
      </w:pPr>
      <w:r>
        <w:t xml:space="preserve">UserLocationInformationStructured </w:t>
      </w:r>
      <w:r>
        <w:tab/>
        <w:t>::= SEQUENCE</w:t>
      </w:r>
    </w:p>
    <w:p w14:paraId="1F39508F" w14:textId="77777777" w:rsidR="00FD6982" w:rsidRDefault="00FD6982" w:rsidP="00FD6982">
      <w:pPr>
        <w:pStyle w:val="PL"/>
      </w:pPr>
      <w:r>
        <w:t>{</w:t>
      </w:r>
    </w:p>
    <w:p w14:paraId="74D4468D" w14:textId="77777777" w:rsidR="00FD6982" w:rsidRDefault="00FD6982" w:rsidP="00FD6982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0EA38FCE" w14:textId="77777777" w:rsidR="00FD6982" w:rsidRDefault="00FD6982" w:rsidP="00FD6982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33D079A0" w14:textId="77777777" w:rsidR="00FD6982" w:rsidRDefault="00FD6982" w:rsidP="00FD6982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</w:t>
      </w:r>
      <w:r w:rsidRPr="00DC68EF">
        <w:t>,</w:t>
      </w:r>
    </w:p>
    <w:p w14:paraId="5FD6B3E8" w14:textId="77777777" w:rsidR="00FD6982" w:rsidRDefault="00FD6982" w:rsidP="00FD6982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4AC0C1BE" w14:textId="77777777" w:rsidR="00FD6982" w:rsidRDefault="00FD6982" w:rsidP="00FD6982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5FD57688" w14:textId="77777777" w:rsidR="00FD6982" w:rsidRDefault="00FD6982" w:rsidP="00FD6982">
      <w:pPr>
        <w:pStyle w:val="PL"/>
      </w:pPr>
      <w:r>
        <w:t>}</w:t>
      </w:r>
    </w:p>
    <w:p w14:paraId="1B311773" w14:textId="77777777" w:rsidR="00FD6982" w:rsidRDefault="00FD6982" w:rsidP="00FD6982">
      <w:pPr>
        <w:pStyle w:val="PL"/>
      </w:pPr>
    </w:p>
    <w:p w14:paraId="455D5AAA" w14:textId="77777777" w:rsidR="00FD6982" w:rsidRPr="00B0318A" w:rsidRDefault="00FD6982" w:rsidP="00FD6982">
      <w:pPr>
        <w:pStyle w:val="PL"/>
      </w:pPr>
      <w:r w:rsidRPr="00B0318A">
        <w:t>UtraLocation</w:t>
      </w:r>
      <w:r w:rsidRPr="00B0318A">
        <w:tab/>
        <w:t>::= SEQUENCE</w:t>
      </w:r>
    </w:p>
    <w:p w14:paraId="296BF4F7" w14:textId="77777777" w:rsidR="00FD6982" w:rsidRPr="00B0318A" w:rsidRDefault="00FD6982" w:rsidP="00FD6982">
      <w:pPr>
        <w:pStyle w:val="PL"/>
      </w:pPr>
      <w:r w:rsidRPr="00B0318A">
        <w:t>{</w:t>
      </w:r>
    </w:p>
    <w:p w14:paraId="2DA16CF7" w14:textId="77777777" w:rsidR="00FD6982" w:rsidRPr="00B0318A" w:rsidRDefault="00FD6982" w:rsidP="00FD6982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[0] CellGlobalId OPTIONAL,</w:t>
      </w:r>
    </w:p>
    <w:p w14:paraId="24DE1347" w14:textId="77777777" w:rsidR="00FD6982" w:rsidRPr="00B0318A" w:rsidRDefault="00FD6982" w:rsidP="00FD6982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</w:t>
      </w:r>
      <w:r w:rsidRPr="006C3EFA">
        <w:t xml:space="preserve"> </w:t>
      </w:r>
      <w:r w:rsidRPr="00B0318A">
        <w:t>ServiceAreaId OPTIONAL,</w:t>
      </w:r>
    </w:p>
    <w:p w14:paraId="76965292" w14:textId="77777777" w:rsidR="00FD6982" w:rsidRPr="00B0318A" w:rsidRDefault="00FD6982" w:rsidP="00FD6982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 LocationAreaId OPTIONAL,</w:t>
      </w:r>
    </w:p>
    <w:p w14:paraId="7FEAABB0" w14:textId="77777777" w:rsidR="00FD6982" w:rsidRPr="00B0318A" w:rsidRDefault="00FD6982" w:rsidP="00FD6982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RoutingAreaId OPTIONAL,</w:t>
      </w:r>
    </w:p>
    <w:p w14:paraId="68C97A7E" w14:textId="77777777" w:rsidR="00FD6982" w:rsidRPr="00B0318A" w:rsidRDefault="00FD6982" w:rsidP="00FD6982">
      <w:pPr>
        <w:pStyle w:val="PL"/>
      </w:pPr>
      <w:r w:rsidRPr="00B0318A">
        <w:tab/>
        <w:t>ageOfLocationInformation</w:t>
      </w:r>
      <w:r w:rsidRPr="00B0318A">
        <w:tab/>
        <w:t>[4] AgeOfLocationInformation OPTIONAL,</w:t>
      </w:r>
    </w:p>
    <w:p w14:paraId="146D21D9" w14:textId="77777777" w:rsidR="00FD6982" w:rsidRPr="00B0318A" w:rsidRDefault="00FD6982" w:rsidP="00FD6982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[5] TimeStamp OPTIONAL,</w:t>
      </w:r>
    </w:p>
    <w:p w14:paraId="39B82ECA" w14:textId="77777777" w:rsidR="00FD6982" w:rsidRPr="00B0318A" w:rsidRDefault="00FD6982" w:rsidP="00FD6982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[6] GeographicalInformation</w:t>
      </w:r>
      <w:r w:rsidRPr="00B0318A">
        <w:tab/>
        <w:t>OPTIONAL,</w:t>
      </w:r>
    </w:p>
    <w:p w14:paraId="69E7D49F" w14:textId="77777777" w:rsidR="00FD6982" w:rsidRPr="00B0318A" w:rsidRDefault="00FD6982" w:rsidP="00FD6982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[7] GeodeticInformation OPTIONAL</w:t>
      </w:r>
    </w:p>
    <w:p w14:paraId="7DD4BE69" w14:textId="77777777" w:rsidR="00FD6982" w:rsidRDefault="00FD6982" w:rsidP="00FD6982">
      <w:pPr>
        <w:pStyle w:val="PL"/>
      </w:pPr>
      <w:r>
        <w:t>}</w:t>
      </w:r>
    </w:p>
    <w:p w14:paraId="6599BC80" w14:textId="77777777" w:rsidR="00FD6982" w:rsidRDefault="00FD6982" w:rsidP="00FD6982">
      <w:pPr>
        <w:pStyle w:val="PL"/>
      </w:pPr>
    </w:p>
    <w:p w14:paraId="55E16C2A" w14:textId="77777777" w:rsidR="00FD6982" w:rsidRDefault="00FD6982" w:rsidP="00FD6982">
      <w:pPr>
        <w:pStyle w:val="PL"/>
      </w:pPr>
    </w:p>
    <w:p w14:paraId="43FF7627" w14:textId="77777777" w:rsidR="00FD6982" w:rsidRDefault="00FD6982" w:rsidP="00FD6982">
      <w:pPr>
        <w:pStyle w:val="PL"/>
      </w:pPr>
    </w:p>
    <w:p w14:paraId="3A64896A" w14:textId="77777777" w:rsidR="00FD6982" w:rsidRDefault="00FD6982" w:rsidP="00FD6982">
      <w:pPr>
        <w:pStyle w:val="PL"/>
      </w:pPr>
      <w:r>
        <w:t xml:space="preserve">-- </w:t>
      </w:r>
    </w:p>
    <w:p w14:paraId="3DF879C8" w14:textId="77777777" w:rsidR="00FD6982" w:rsidRPr="005846D8" w:rsidRDefault="00FD6982" w:rsidP="00FD6982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>the User Location as described in TS 29.571 [249].</w:t>
      </w:r>
    </w:p>
    <w:p w14:paraId="0064B212" w14:textId="77777777" w:rsidR="00FD6982" w:rsidRDefault="00FD6982" w:rsidP="00FD6982">
      <w:pPr>
        <w:pStyle w:val="PL"/>
      </w:pPr>
      <w:r>
        <w:t>--</w:t>
      </w:r>
    </w:p>
    <w:p w14:paraId="321009CC" w14:textId="77777777" w:rsidR="00FD6982" w:rsidRDefault="00FD6982" w:rsidP="00FD6982">
      <w:pPr>
        <w:pStyle w:val="PL"/>
      </w:pPr>
    </w:p>
    <w:p w14:paraId="2C54A5DD" w14:textId="77777777" w:rsidR="00FD6982" w:rsidRDefault="00FD6982" w:rsidP="00FD6982">
      <w:pPr>
        <w:pStyle w:val="PL"/>
      </w:pPr>
      <w:r>
        <w:t xml:space="preserve">-- </w:t>
      </w:r>
    </w:p>
    <w:p w14:paraId="466BCD7A" w14:textId="77777777" w:rsidR="00FD6982" w:rsidRPr="00E21481" w:rsidRDefault="00FD6982" w:rsidP="00FD6982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V</w:t>
      </w:r>
    </w:p>
    <w:p w14:paraId="30B69205" w14:textId="77777777" w:rsidR="00FD6982" w:rsidRDefault="00FD6982" w:rsidP="00FD6982">
      <w:pPr>
        <w:pStyle w:val="PL"/>
      </w:pPr>
      <w:r>
        <w:t xml:space="preserve">-- </w:t>
      </w:r>
    </w:p>
    <w:p w14:paraId="670C9558" w14:textId="77777777" w:rsidR="00FD6982" w:rsidRDefault="00FD6982" w:rsidP="00FD6982">
      <w:pPr>
        <w:pStyle w:val="PL"/>
      </w:pPr>
    </w:p>
    <w:p w14:paraId="68CA2E67" w14:textId="77777777" w:rsidR="00FD6982" w:rsidRDefault="00FD6982" w:rsidP="00FD6982">
      <w:pPr>
        <w:pStyle w:val="PL"/>
      </w:pPr>
      <w:r>
        <w:t>VirtualResource</w:t>
      </w:r>
      <w:r>
        <w:tab/>
        <w:t>::= SEQUENCE</w:t>
      </w:r>
    </w:p>
    <w:p w14:paraId="2F6312AA" w14:textId="77777777" w:rsidR="00FD6982" w:rsidRDefault="00FD6982" w:rsidP="00FD6982">
      <w:pPr>
        <w:pStyle w:val="PL"/>
      </w:pPr>
      <w:r>
        <w:t>{</w:t>
      </w:r>
    </w:p>
    <w:p w14:paraId="06CFD728" w14:textId="77777777" w:rsidR="00FD6982" w:rsidRDefault="00FD6982" w:rsidP="00FD6982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6E7DD360" w14:textId="77777777" w:rsidR="00FD6982" w:rsidRDefault="00FD6982" w:rsidP="00FD6982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 OPTIONAL</w:t>
      </w:r>
    </w:p>
    <w:p w14:paraId="6C22EC67" w14:textId="77777777" w:rsidR="00FD6982" w:rsidRDefault="00FD6982" w:rsidP="00FD6982">
      <w:pPr>
        <w:pStyle w:val="PL"/>
      </w:pPr>
      <w:r>
        <w:t>}</w:t>
      </w:r>
    </w:p>
    <w:p w14:paraId="12D4263B" w14:textId="77777777" w:rsidR="00FD6982" w:rsidRDefault="00FD6982" w:rsidP="00FD6982">
      <w:pPr>
        <w:pStyle w:val="PL"/>
      </w:pPr>
    </w:p>
    <w:p w14:paraId="6FCB4DD1" w14:textId="77777777" w:rsidR="00FD6982" w:rsidRDefault="00FD6982" w:rsidP="00FD6982">
      <w:pPr>
        <w:pStyle w:val="PL"/>
      </w:pPr>
      <w:r>
        <w:t>VlrNumber</w:t>
      </w:r>
      <w:r>
        <w:tab/>
        <w:t>::= UTF8String</w:t>
      </w:r>
    </w:p>
    <w:p w14:paraId="65754774" w14:textId="77777777" w:rsidR="00FD6982" w:rsidRDefault="00FD6982" w:rsidP="00FD6982">
      <w:pPr>
        <w:pStyle w:val="PL"/>
      </w:pPr>
      <w:r>
        <w:t xml:space="preserve">-- </w:t>
      </w:r>
    </w:p>
    <w:p w14:paraId="5F432925" w14:textId="77777777" w:rsidR="00FD6982" w:rsidRDefault="00FD6982" w:rsidP="00FD6982">
      <w:pPr>
        <w:pStyle w:val="PL"/>
      </w:pPr>
      <w:r>
        <w:t>-- See 3GPP TS 29.571 [249] for details</w:t>
      </w:r>
    </w:p>
    <w:p w14:paraId="2E8E61E2" w14:textId="77777777" w:rsidR="00FD6982" w:rsidRDefault="00FD6982" w:rsidP="00FD6982">
      <w:pPr>
        <w:pStyle w:val="PL"/>
      </w:pPr>
      <w:r>
        <w:t xml:space="preserve">-- </w:t>
      </w:r>
    </w:p>
    <w:p w14:paraId="274DF518" w14:textId="77777777" w:rsidR="00FD6982" w:rsidRDefault="00FD6982" w:rsidP="00FD6982">
      <w:pPr>
        <w:pStyle w:val="PL"/>
      </w:pPr>
    </w:p>
    <w:p w14:paraId="74C052F6" w14:textId="77777777" w:rsidR="00FD6982" w:rsidRDefault="00FD6982" w:rsidP="00FD6982">
      <w:pPr>
        <w:pStyle w:val="PL"/>
      </w:pPr>
    </w:p>
    <w:p w14:paraId="113B9EE2" w14:textId="77777777" w:rsidR="00FD6982" w:rsidRDefault="00FD6982" w:rsidP="00FD6982">
      <w:pPr>
        <w:pStyle w:val="PL"/>
      </w:pPr>
      <w:r w:rsidRPr="00BC5162"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374AECCA" w14:textId="77777777" w:rsidR="00FD6982" w:rsidRDefault="00FD6982" w:rsidP="00FD6982">
      <w:pPr>
        <w:pStyle w:val="PL"/>
      </w:pPr>
      <w:r>
        <w:t>{</w:t>
      </w:r>
    </w:p>
    <w:p w14:paraId="506ACD0F" w14:textId="77777777" w:rsidR="00FD6982" w:rsidRDefault="00FD6982" w:rsidP="00FD6982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2C49A3D3" w14:textId="77777777" w:rsidR="00FD6982" w:rsidRDefault="00FD6982" w:rsidP="00FD6982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201E944B" w14:textId="77777777" w:rsidR="00FD6982" w:rsidRDefault="00FD6982" w:rsidP="00FD6982">
      <w:pPr>
        <w:pStyle w:val="PL"/>
      </w:pPr>
      <w:r>
        <w:t>}</w:t>
      </w:r>
    </w:p>
    <w:p w14:paraId="502BD564" w14:textId="77777777" w:rsidR="00FD6982" w:rsidRDefault="00FD6982" w:rsidP="00FD6982">
      <w:pPr>
        <w:pStyle w:val="PL"/>
      </w:pPr>
    </w:p>
    <w:p w14:paraId="3CA6367E" w14:textId="77777777" w:rsidR="00FD6982" w:rsidRDefault="00FD6982" w:rsidP="00FD6982">
      <w:pPr>
        <w:pStyle w:val="PL"/>
      </w:pPr>
      <w:r>
        <w:t xml:space="preserve">-- </w:t>
      </w:r>
    </w:p>
    <w:p w14:paraId="4F855F75" w14:textId="77777777" w:rsidR="00FD6982" w:rsidRDefault="00FD6982" w:rsidP="00FD6982">
      <w:pPr>
        <w:pStyle w:val="PL"/>
      </w:pPr>
      <w:r>
        <w:t>-- W</w:t>
      </w:r>
    </w:p>
    <w:p w14:paraId="4AABE39F" w14:textId="77777777" w:rsidR="00FD6982" w:rsidRDefault="00FD6982" w:rsidP="00FD6982">
      <w:pPr>
        <w:pStyle w:val="PL"/>
      </w:pPr>
      <w:r>
        <w:t xml:space="preserve">-- </w:t>
      </w:r>
    </w:p>
    <w:p w14:paraId="3F48159E" w14:textId="77777777" w:rsidR="00FD6982" w:rsidRDefault="00FD6982" w:rsidP="00FD6982">
      <w:pPr>
        <w:pStyle w:val="PL"/>
      </w:pPr>
      <w:r>
        <w:t>WAgfId</w:t>
      </w:r>
      <w:r>
        <w:tab/>
      </w:r>
      <w:r>
        <w:tab/>
        <w:t>::= UTF8String</w:t>
      </w:r>
    </w:p>
    <w:p w14:paraId="4B72137B" w14:textId="77777777" w:rsidR="00FD6982" w:rsidRDefault="00FD6982" w:rsidP="00FD6982">
      <w:pPr>
        <w:pStyle w:val="PL"/>
      </w:pPr>
      <w:r>
        <w:t xml:space="preserve">-- </w:t>
      </w:r>
    </w:p>
    <w:p w14:paraId="726241A7" w14:textId="77777777" w:rsidR="00FD6982" w:rsidRDefault="00FD6982" w:rsidP="00FD6982">
      <w:pPr>
        <w:pStyle w:val="PL"/>
      </w:pPr>
      <w:r>
        <w:t>-- See 3GPP TS 29.571 [249] for details</w:t>
      </w:r>
    </w:p>
    <w:p w14:paraId="3E7D9A0E" w14:textId="77777777" w:rsidR="00FD6982" w:rsidRDefault="00FD6982" w:rsidP="00FD6982">
      <w:pPr>
        <w:pStyle w:val="PL"/>
      </w:pPr>
      <w:r>
        <w:t>--</w:t>
      </w:r>
    </w:p>
    <w:p w14:paraId="738BE49F" w14:textId="77777777" w:rsidR="00FD6982" w:rsidRDefault="00FD6982" w:rsidP="00FD6982">
      <w:pPr>
        <w:pStyle w:val="PL"/>
      </w:pPr>
    </w:p>
    <w:p w14:paraId="58CEAA49" w14:textId="77777777" w:rsidR="00FD6982" w:rsidRDefault="00FD6982" w:rsidP="00FD6982">
      <w:pPr>
        <w:pStyle w:val="PL"/>
      </w:pPr>
      <w:r>
        <w:t>.#END</w:t>
      </w:r>
    </w:p>
    <w:p w14:paraId="0B679C8C" w14:textId="77777777" w:rsidR="00FD6982" w:rsidRDefault="00FD6982" w:rsidP="00FD6982"/>
    <w:p w14:paraId="004952F0" w14:textId="77777777" w:rsidR="002163B3" w:rsidRPr="000774B5" w:rsidRDefault="002163B3" w:rsidP="002163B3">
      <w:pPr>
        <w:rPr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4DFF" w14:textId="77777777" w:rsidR="00BA4E47" w:rsidRDefault="00BA4E47">
      <w:r>
        <w:separator/>
      </w:r>
    </w:p>
  </w:endnote>
  <w:endnote w:type="continuationSeparator" w:id="0">
    <w:p w14:paraId="4D767F11" w14:textId="77777777" w:rsidR="00BA4E47" w:rsidRDefault="00BA4E47">
      <w:r>
        <w:continuationSeparator/>
      </w:r>
    </w:p>
  </w:endnote>
  <w:endnote w:type="continuationNotice" w:id="1">
    <w:p w14:paraId="457408B2" w14:textId="77777777" w:rsidR="00BA4E47" w:rsidRDefault="00BA4E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79F7" w14:textId="77777777" w:rsidR="00BA4E47" w:rsidRDefault="00BA4E47">
      <w:r>
        <w:separator/>
      </w:r>
    </w:p>
  </w:footnote>
  <w:footnote w:type="continuationSeparator" w:id="0">
    <w:p w14:paraId="49C5010E" w14:textId="77777777" w:rsidR="00BA4E47" w:rsidRDefault="00BA4E47">
      <w:r>
        <w:continuationSeparator/>
      </w:r>
    </w:p>
  </w:footnote>
  <w:footnote w:type="continuationNotice" w:id="1">
    <w:p w14:paraId="457077B3" w14:textId="77777777" w:rsidR="00BA4E47" w:rsidRDefault="00BA4E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3F08"/>
    <w:rsid w:val="00015C19"/>
    <w:rsid w:val="00022E4A"/>
    <w:rsid w:val="00025B73"/>
    <w:rsid w:val="0002624E"/>
    <w:rsid w:val="000265C3"/>
    <w:rsid w:val="00030C1E"/>
    <w:rsid w:val="00041915"/>
    <w:rsid w:val="000501DB"/>
    <w:rsid w:val="00070215"/>
    <w:rsid w:val="00070794"/>
    <w:rsid w:val="00084D89"/>
    <w:rsid w:val="00086E6E"/>
    <w:rsid w:val="000875EF"/>
    <w:rsid w:val="00094449"/>
    <w:rsid w:val="000A4983"/>
    <w:rsid w:val="000A6394"/>
    <w:rsid w:val="000B59F8"/>
    <w:rsid w:val="000B70F3"/>
    <w:rsid w:val="000B7FED"/>
    <w:rsid w:val="000C038A"/>
    <w:rsid w:val="000C6598"/>
    <w:rsid w:val="000D076A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336A9"/>
    <w:rsid w:val="0014211D"/>
    <w:rsid w:val="00142C37"/>
    <w:rsid w:val="00145D43"/>
    <w:rsid w:val="001461BC"/>
    <w:rsid w:val="00147533"/>
    <w:rsid w:val="00154F4A"/>
    <w:rsid w:val="00156705"/>
    <w:rsid w:val="00164AD6"/>
    <w:rsid w:val="001677C3"/>
    <w:rsid w:val="00184525"/>
    <w:rsid w:val="00190D31"/>
    <w:rsid w:val="00192C46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D7C4F"/>
    <w:rsid w:val="001E3136"/>
    <w:rsid w:val="001E3C83"/>
    <w:rsid w:val="001E41F3"/>
    <w:rsid w:val="001F0E70"/>
    <w:rsid w:val="001F55AB"/>
    <w:rsid w:val="002016F8"/>
    <w:rsid w:val="0020217D"/>
    <w:rsid w:val="00206053"/>
    <w:rsid w:val="0020780A"/>
    <w:rsid w:val="0021194C"/>
    <w:rsid w:val="002163B3"/>
    <w:rsid w:val="0022126F"/>
    <w:rsid w:val="00221EFC"/>
    <w:rsid w:val="002260F3"/>
    <w:rsid w:val="00230347"/>
    <w:rsid w:val="002305F4"/>
    <w:rsid w:val="002358C1"/>
    <w:rsid w:val="002415CF"/>
    <w:rsid w:val="00242A08"/>
    <w:rsid w:val="00254AA2"/>
    <w:rsid w:val="0025624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2597"/>
    <w:rsid w:val="002C435A"/>
    <w:rsid w:val="002C5038"/>
    <w:rsid w:val="002C6DD7"/>
    <w:rsid w:val="002D0E5A"/>
    <w:rsid w:val="002D141F"/>
    <w:rsid w:val="002D50DA"/>
    <w:rsid w:val="002E472E"/>
    <w:rsid w:val="002E6767"/>
    <w:rsid w:val="002F27DD"/>
    <w:rsid w:val="002F62C9"/>
    <w:rsid w:val="00300CCC"/>
    <w:rsid w:val="00303AD1"/>
    <w:rsid w:val="00303E44"/>
    <w:rsid w:val="00305409"/>
    <w:rsid w:val="00307A58"/>
    <w:rsid w:val="003107C9"/>
    <w:rsid w:val="003123CA"/>
    <w:rsid w:val="00322ABE"/>
    <w:rsid w:val="00327D75"/>
    <w:rsid w:val="0033001D"/>
    <w:rsid w:val="003313EC"/>
    <w:rsid w:val="0034094F"/>
    <w:rsid w:val="0034108E"/>
    <w:rsid w:val="00343DDD"/>
    <w:rsid w:val="003472CD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10DD"/>
    <w:rsid w:val="003B2ADF"/>
    <w:rsid w:val="003B446A"/>
    <w:rsid w:val="003B7535"/>
    <w:rsid w:val="003B7945"/>
    <w:rsid w:val="003C07BF"/>
    <w:rsid w:val="003C17EE"/>
    <w:rsid w:val="003C38C6"/>
    <w:rsid w:val="003C3D9A"/>
    <w:rsid w:val="003C7437"/>
    <w:rsid w:val="003D1F82"/>
    <w:rsid w:val="003D2484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11B74"/>
    <w:rsid w:val="00423403"/>
    <w:rsid w:val="004242F1"/>
    <w:rsid w:val="004246E6"/>
    <w:rsid w:val="00425060"/>
    <w:rsid w:val="00426B76"/>
    <w:rsid w:val="00437841"/>
    <w:rsid w:val="00437B96"/>
    <w:rsid w:val="004407C5"/>
    <w:rsid w:val="00442DF4"/>
    <w:rsid w:val="0044431C"/>
    <w:rsid w:val="0044436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1084"/>
    <w:rsid w:val="00513324"/>
    <w:rsid w:val="0051580D"/>
    <w:rsid w:val="00521ADB"/>
    <w:rsid w:val="00521EE4"/>
    <w:rsid w:val="005246DE"/>
    <w:rsid w:val="005341EA"/>
    <w:rsid w:val="00534ADC"/>
    <w:rsid w:val="00535293"/>
    <w:rsid w:val="00535C67"/>
    <w:rsid w:val="00536E34"/>
    <w:rsid w:val="00547111"/>
    <w:rsid w:val="00562E50"/>
    <w:rsid w:val="00592D74"/>
    <w:rsid w:val="00593133"/>
    <w:rsid w:val="005B0048"/>
    <w:rsid w:val="005B0172"/>
    <w:rsid w:val="005B1850"/>
    <w:rsid w:val="005C3D9F"/>
    <w:rsid w:val="005C5DA2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14748"/>
    <w:rsid w:val="00621188"/>
    <w:rsid w:val="006257ED"/>
    <w:rsid w:val="00634539"/>
    <w:rsid w:val="00641051"/>
    <w:rsid w:val="0065674B"/>
    <w:rsid w:val="006651EA"/>
    <w:rsid w:val="00665C47"/>
    <w:rsid w:val="00667311"/>
    <w:rsid w:val="00670BCD"/>
    <w:rsid w:val="00673309"/>
    <w:rsid w:val="0068018B"/>
    <w:rsid w:val="00692399"/>
    <w:rsid w:val="00695808"/>
    <w:rsid w:val="006A0828"/>
    <w:rsid w:val="006A1802"/>
    <w:rsid w:val="006A4E56"/>
    <w:rsid w:val="006A6863"/>
    <w:rsid w:val="006B0CD9"/>
    <w:rsid w:val="006B46FB"/>
    <w:rsid w:val="006B53BE"/>
    <w:rsid w:val="006B5BC9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44171"/>
    <w:rsid w:val="00746ABE"/>
    <w:rsid w:val="007473A0"/>
    <w:rsid w:val="00750E2F"/>
    <w:rsid w:val="00755BC3"/>
    <w:rsid w:val="00765809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7F7C18"/>
    <w:rsid w:val="00801D56"/>
    <w:rsid w:val="008040A8"/>
    <w:rsid w:val="008041AB"/>
    <w:rsid w:val="0080495D"/>
    <w:rsid w:val="00814E14"/>
    <w:rsid w:val="0082025A"/>
    <w:rsid w:val="00821241"/>
    <w:rsid w:val="008262CA"/>
    <w:rsid w:val="008279FA"/>
    <w:rsid w:val="008301D8"/>
    <w:rsid w:val="00837458"/>
    <w:rsid w:val="00854135"/>
    <w:rsid w:val="00857824"/>
    <w:rsid w:val="00861555"/>
    <w:rsid w:val="008626E7"/>
    <w:rsid w:val="0086376B"/>
    <w:rsid w:val="008639C8"/>
    <w:rsid w:val="00864F3C"/>
    <w:rsid w:val="0086670F"/>
    <w:rsid w:val="00870EE7"/>
    <w:rsid w:val="008735D1"/>
    <w:rsid w:val="00875E2F"/>
    <w:rsid w:val="00885925"/>
    <w:rsid w:val="008863B9"/>
    <w:rsid w:val="008976E6"/>
    <w:rsid w:val="008A3AA1"/>
    <w:rsid w:val="008A3FF2"/>
    <w:rsid w:val="008A441D"/>
    <w:rsid w:val="008A45A6"/>
    <w:rsid w:val="008B4BBD"/>
    <w:rsid w:val="008C1DDE"/>
    <w:rsid w:val="008C4335"/>
    <w:rsid w:val="008D00A0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3D5"/>
    <w:rsid w:val="0094049E"/>
    <w:rsid w:val="0094135C"/>
    <w:rsid w:val="00941E30"/>
    <w:rsid w:val="00946147"/>
    <w:rsid w:val="00961474"/>
    <w:rsid w:val="00965C56"/>
    <w:rsid w:val="009745E3"/>
    <w:rsid w:val="00974D4E"/>
    <w:rsid w:val="009777D9"/>
    <w:rsid w:val="00991B88"/>
    <w:rsid w:val="009923A3"/>
    <w:rsid w:val="00997981"/>
    <w:rsid w:val="009A0554"/>
    <w:rsid w:val="009A0AE9"/>
    <w:rsid w:val="009A36B6"/>
    <w:rsid w:val="009A5753"/>
    <w:rsid w:val="009A579D"/>
    <w:rsid w:val="009B2C40"/>
    <w:rsid w:val="009B37D0"/>
    <w:rsid w:val="009B4010"/>
    <w:rsid w:val="009B77AC"/>
    <w:rsid w:val="009B7A66"/>
    <w:rsid w:val="009C27EF"/>
    <w:rsid w:val="009C30AB"/>
    <w:rsid w:val="009E1215"/>
    <w:rsid w:val="009E3297"/>
    <w:rsid w:val="009F287B"/>
    <w:rsid w:val="009F734F"/>
    <w:rsid w:val="009F7B0D"/>
    <w:rsid w:val="00A10D6A"/>
    <w:rsid w:val="00A10E02"/>
    <w:rsid w:val="00A110CC"/>
    <w:rsid w:val="00A12893"/>
    <w:rsid w:val="00A17B78"/>
    <w:rsid w:val="00A246B6"/>
    <w:rsid w:val="00A272F7"/>
    <w:rsid w:val="00A30B1F"/>
    <w:rsid w:val="00A35ED5"/>
    <w:rsid w:val="00A472C1"/>
    <w:rsid w:val="00A47E70"/>
    <w:rsid w:val="00A50CF0"/>
    <w:rsid w:val="00A5433F"/>
    <w:rsid w:val="00A544EB"/>
    <w:rsid w:val="00A57C25"/>
    <w:rsid w:val="00A72513"/>
    <w:rsid w:val="00A75D01"/>
    <w:rsid w:val="00A7671C"/>
    <w:rsid w:val="00A81C78"/>
    <w:rsid w:val="00A8241B"/>
    <w:rsid w:val="00A87B54"/>
    <w:rsid w:val="00AA1924"/>
    <w:rsid w:val="00AA1C2F"/>
    <w:rsid w:val="00AA2CBC"/>
    <w:rsid w:val="00AA7068"/>
    <w:rsid w:val="00AB644B"/>
    <w:rsid w:val="00AB7CE4"/>
    <w:rsid w:val="00AC4BCF"/>
    <w:rsid w:val="00AC5820"/>
    <w:rsid w:val="00AC6EA9"/>
    <w:rsid w:val="00AD1CD8"/>
    <w:rsid w:val="00AD63F3"/>
    <w:rsid w:val="00AE1FC6"/>
    <w:rsid w:val="00AE727B"/>
    <w:rsid w:val="00AE77AF"/>
    <w:rsid w:val="00AF09EA"/>
    <w:rsid w:val="00AF1D95"/>
    <w:rsid w:val="00AF1E28"/>
    <w:rsid w:val="00AF3401"/>
    <w:rsid w:val="00AF7FB3"/>
    <w:rsid w:val="00B05126"/>
    <w:rsid w:val="00B06D27"/>
    <w:rsid w:val="00B07494"/>
    <w:rsid w:val="00B1386D"/>
    <w:rsid w:val="00B13D76"/>
    <w:rsid w:val="00B14D26"/>
    <w:rsid w:val="00B22A7E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47BD"/>
    <w:rsid w:val="00B968C8"/>
    <w:rsid w:val="00BA3EC5"/>
    <w:rsid w:val="00BA4E47"/>
    <w:rsid w:val="00BA51D9"/>
    <w:rsid w:val="00BA58FB"/>
    <w:rsid w:val="00BB405C"/>
    <w:rsid w:val="00BB4154"/>
    <w:rsid w:val="00BB5DFC"/>
    <w:rsid w:val="00BC4141"/>
    <w:rsid w:val="00BC5B19"/>
    <w:rsid w:val="00BD0590"/>
    <w:rsid w:val="00BD279D"/>
    <w:rsid w:val="00BD36D0"/>
    <w:rsid w:val="00BD6BB8"/>
    <w:rsid w:val="00BD7963"/>
    <w:rsid w:val="00BF0828"/>
    <w:rsid w:val="00BF1F66"/>
    <w:rsid w:val="00BF48B6"/>
    <w:rsid w:val="00BF6667"/>
    <w:rsid w:val="00C104D2"/>
    <w:rsid w:val="00C10FD5"/>
    <w:rsid w:val="00C2067E"/>
    <w:rsid w:val="00C21BE5"/>
    <w:rsid w:val="00C2206A"/>
    <w:rsid w:val="00C26232"/>
    <w:rsid w:val="00C44A0C"/>
    <w:rsid w:val="00C50914"/>
    <w:rsid w:val="00C55344"/>
    <w:rsid w:val="00C61206"/>
    <w:rsid w:val="00C66BA2"/>
    <w:rsid w:val="00C71FFE"/>
    <w:rsid w:val="00C74B1B"/>
    <w:rsid w:val="00C75017"/>
    <w:rsid w:val="00C82116"/>
    <w:rsid w:val="00C84424"/>
    <w:rsid w:val="00C91D6F"/>
    <w:rsid w:val="00C929DA"/>
    <w:rsid w:val="00C95276"/>
    <w:rsid w:val="00C95985"/>
    <w:rsid w:val="00CA48BE"/>
    <w:rsid w:val="00CC5026"/>
    <w:rsid w:val="00CC68D0"/>
    <w:rsid w:val="00CD7C6F"/>
    <w:rsid w:val="00CE79D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4511D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80922"/>
    <w:rsid w:val="00D94267"/>
    <w:rsid w:val="00D94D96"/>
    <w:rsid w:val="00D94EE0"/>
    <w:rsid w:val="00D953D9"/>
    <w:rsid w:val="00DA085B"/>
    <w:rsid w:val="00DA207F"/>
    <w:rsid w:val="00DD3143"/>
    <w:rsid w:val="00DD6A17"/>
    <w:rsid w:val="00DE20B4"/>
    <w:rsid w:val="00DE34CF"/>
    <w:rsid w:val="00DE7F64"/>
    <w:rsid w:val="00E060FB"/>
    <w:rsid w:val="00E06231"/>
    <w:rsid w:val="00E13BE2"/>
    <w:rsid w:val="00E13F3D"/>
    <w:rsid w:val="00E219D3"/>
    <w:rsid w:val="00E263E4"/>
    <w:rsid w:val="00E34898"/>
    <w:rsid w:val="00E348D3"/>
    <w:rsid w:val="00E40A51"/>
    <w:rsid w:val="00E45834"/>
    <w:rsid w:val="00E52BC0"/>
    <w:rsid w:val="00E54E46"/>
    <w:rsid w:val="00E60CB8"/>
    <w:rsid w:val="00E673AA"/>
    <w:rsid w:val="00E67EA7"/>
    <w:rsid w:val="00E7475B"/>
    <w:rsid w:val="00E748EB"/>
    <w:rsid w:val="00E81F94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0544C"/>
    <w:rsid w:val="00F2160B"/>
    <w:rsid w:val="00F2321D"/>
    <w:rsid w:val="00F25D98"/>
    <w:rsid w:val="00F300FB"/>
    <w:rsid w:val="00F42967"/>
    <w:rsid w:val="00F44BB2"/>
    <w:rsid w:val="00F477AE"/>
    <w:rsid w:val="00F50F93"/>
    <w:rsid w:val="00F60638"/>
    <w:rsid w:val="00F64F00"/>
    <w:rsid w:val="00F70288"/>
    <w:rsid w:val="00F80D95"/>
    <w:rsid w:val="00F841CC"/>
    <w:rsid w:val="00F9235D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D6982"/>
    <w:rsid w:val="00FD7D67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character" w:customStyle="1" w:styleId="CarCar42">
    <w:name w:val="Car Car4"/>
    <w:rsid w:val="00F64F00"/>
    <w:rPr>
      <w:rFonts w:ascii="Arial" w:hAnsi="Arial"/>
      <w:sz w:val="36"/>
      <w:lang w:val="en-GB" w:eastAsia="en-US" w:bidi="ar-SA"/>
    </w:rPr>
  </w:style>
  <w:style w:type="character" w:customStyle="1" w:styleId="CarCar32">
    <w:name w:val="Car Car3"/>
    <w:rsid w:val="00F64F00"/>
    <w:rPr>
      <w:rFonts w:ascii="Arial" w:hAnsi="Arial"/>
      <w:sz w:val="28"/>
      <w:lang w:val="en-GB" w:eastAsia="en-US" w:bidi="ar-SA"/>
    </w:rPr>
  </w:style>
  <w:style w:type="character" w:customStyle="1" w:styleId="CarCar22">
    <w:name w:val="Car Car2"/>
    <w:rsid w:val="00F64F00"/>
    <w:rPr>
      <w:rFonts w:ascii="Arial" w:hAnsi="Arial"/>
      <w:sz w:val="24"/>
      <w:lang w:val="en-GB" w:eastAsia="en-US" w:bidi="ar-SA"/>
    </w:rPr>
  </w:style>
  <w:style w:type="character" w:customStyle="1" w:styleId="CarCar12">
    <w:name w:val="Car Car1"/>
    <w:rsid w:val="00F64F00"/>
    <w:rPr>
      <w:rFonts w:ascii="Arial" w:hAnsi="Arial"/>
      <w:sz w:val="22"/>
      <w:lang w:val="en-GB" w:eastAsia="en-US" w:bidi="ar-SA"/>
    </w:rPr>
  </w:style>
  <w:style w:type="character" w:customStyle="1" w:styleId="CarCar6">
    <w:name w:val="Car Car"/>
    <w:basedOn w:val="H6Car"/>
    <w:rsid w:val="00F64F00"/>
    <w:rPr>
      <w:rFonts w:ascii="Arial" w:hAnsi="Arial"/>
      <w:sz w:val="22"/>
      <w:lang w:val="en-GB" w:eastAsia="en-US" w:bidi="ar-SA"/>
    </w:rPr>
  </w:style>
  <w:style w:type="paragraph" w:customStyle="1" w:styleId="ZchnZchn1CarCar2">
    <w:name w:val="Zchn Zchn1 Car Car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2">
    <w:name w:val="Car Car 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2">
    <w:name w:val="Char Char Car Car"/>
    <w:semiHidden/>
    <w:rsid w:val="00F64F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2">
    <w:name w:val="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2">
    <w:name w:val="Zchn Zchn Char Char"/>
    <w:basedOn w:val="Normal"/>
    <w:semiHidden/>
    <w:rsid w:val="00F64F0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3">
    <w:name w:val="Car Car4"/>
    <w:rsid w:val="00CD7C6F"/>
    <w:rPr>
      <w:rFonts w:ascii="Arial" w:hAnsi="Arial"/>
      <w:sz w:val="36"/>
      <w:lang w:val="en-GB" w:eastAsia="en-US" w:bidi="ar-SA"/>
    </w:rPr>
  </w:style>
  <w:style w:type="character" w:customStyle="1" w:styleId="CarCar33">
    <w:name w:val="Car Car3"/>
    <w:rsid w:val="00CD7C6F"/>
    <w:rPr>
      <w:rFonts w:ascii="Arial" w:hAnsi="Arial"/>
      <w:sz w:val="28"/>
      <w:lang w:val="en-GB" w:eastAsia="en-US" w:bidi="ar-SA"/>
    </w:rPr>
  </w:style>
  <w:style w:type="character" w:customStyle="1" w:styleId="CarCar23">
    <w:name w:val="Car Car2"/>
    <w:rsid w:val="00CD7C6F"/>
    <w:rPr>
      <w:rFonts w:ascii="Arial" w:hAnsi="Arial"/>
      <w:sz w:val="24"/>
      <w:lang w:val="en-GB" w:eastAsia="en-US" w:bidi="ar-SA"/>
    </w:rPr>
  </w:style>
  <w:style w:type="character" w:customStyle="1" w:styleId="CarCar13">
    <w:name w:val="Car Car1"/>
    <w:rsid w:val="00CD7C6F"/>
    <w:rPr>
      <w:rFonts w:ascii="Arial" w:hAnsi="Arial"/>
      <w:sz w:val="22"/>
      <w:lang w:val="en-GB" w:eastAsia="en-US" w:bidi="ar-SA"/>
    </w:rPr>
  </w:style>
  <w:style w:type="character" w:customStyle="1" w:styleId="CarCar7">
    <w:name w:val="Car Car"/>
    <w:basedOn w:val="H6Car"/>
    <w:rsid w:val="00CD7C6F"/>
    <w:rPr>
      <w:rFonts w:ascii="Arial" w:hAnsi="Arial"/>
      <w:sz w:val="22"/>
      <w:lang w:val="en-GB" w:eastAsia="en-US" w:bidi="ar-SA"/>
    </w:rPr>
  </w:style>
  <w:style w:type="paragraph" w:customStyle="1" w:styleId="ZchnZchn1CarCar3">
    <w:name w:val="Zchn Zchn1 Car Car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3">
    <w:name w:val="Car Car Zchn Zchn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3">
    <w:name w:val="Char Char Car Car"/>
    <w:semiHidden/>
    <w:rsid w:val="00CD7C6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3">
    <w:name w:val="Zchn Zchn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3">
    <w:name w:val="Zchn Zchn Char Char"/>
    <w:basedOn w:val="Normal"/>
    <w:semiHidden/>
    <w:rsid w:val="00CD7C6F"/>
    <w:pPr>
      <w:spacing w:after="160" w:line="240" w:lineRule="exact"/>
    </w:pPr>
    <w:rPr>
      <w:rFonts w:ascii="Arial" w:eastAsia="SimSun" w:hAnsi="Arial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D7C6F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CD7C6F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CD7C6F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CD7C6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D7C6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7C6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D7C6F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D7C6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D7C6F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CD7C6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D7C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D7C6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D7C6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CD7C6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D7C6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7C6F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CD7C6F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CD7C6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CD7C6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CD7C6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CD7C6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D7C6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CD7C6F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CD7C6F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D7C6F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CD7C6F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CD7C6F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CD7C6F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CD7C6F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CD7C6F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CD7C6F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CD7C6F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6F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6F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CD7C6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CD7C6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CD7C6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CD7C6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CD7C6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CD7C6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CD7C6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CD7C6F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CD7C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D7C6F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CD7C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D7C6F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D7C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CD7C6F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CD7C6F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D7C6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D7C6F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CD7C6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D7C6F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CD7C6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D7C6F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D7C6F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CD7C6F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CD7C6F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CD7C6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D7C6F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CD7C6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C6F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CarCar44">
    <w:name w:val="Car Car4"/>
    <w:rsid w:val="00FD6982"/>
    <w:rPr>
      <w:rFonts w:ascii="Arial" w:hAnsi="Arial"/>
      <w:sz w:val="36"/>
      <w:lang w:val="en-GB" w:eastAsia="en-US" w:bidi="ar-SA"/>
    </w:rPr>
  </w:style>
  <w:style w:type="character" w:customStyle="1" w:styleId="CarCar34">
    <w:name w:val="Car Car3"/>
    <w:rsid w:val="00FD6982"/>
    <w:rPr>
      <w:rFonts w:ascii="Arial" w:hAnsi="Arial"/>
      <w:sz w:val="28"/>
      <w:lang w:val="en-GB" w:eastAsia="en-US" w:bidi="ar-SA"/>
    </w:rPr>
  </w:style>
  <w:style w:type="character" w:customStyle="1" w:styleId="CarCar24">
    <w:name w:val="Car Car2"/>
    <w:rsid w:val="00FD6982"/>
    <w:rPr>
      <w:rFonts w:ascii="Arial" w:hAnsi="Arial"/>
      <w:sz w:val="24"/>
      <w:lang w:val="en-GB" w:eastAsia="en-US" w:bidi="ar-SA"/>
    </w:rPr>
  </w:style>
  <w:style w:type="character" w:customStyle="1" w:styleId="CarCar14">
    <w:name w:val="Car Car1"/>
    <w:rsid w:val="00FD6982"/>
    <w:rPr>
      <w:rFonts w:ascii="Arial" w:hAnsi="Arial"/>
      <w:sz w:val="22"/>
      <w:lang w:val="en-GB" w:eastAsia="en-US" w:bidi="ar-SA"/>
    </w:rPr>
  </w:style>
  <w:style w:type="character" w:customStyle="1" w:styleId="CarCar8">
    <w:name w:val="Car Car"/>
    <w:basedOn w:val="H6Car"/>
    <w:rsid w:val="00FD6982"/>
    <w:rPr>
      <w:rFonts w:ascii="Arial" w:hAnsi="Arial"/>
      <w:sz w:val="22"/>
      <w:lang w:val="en-GB" w:eastAsia="en-US" w:bidi="ar-SA"/>
    </w:rPr>
  </w:style>
  <w:style w:type="paragraph" w:customStyle="1" w:styleId="ZchnZchn1CarCar4">
    <w:name w:val="Zchn Zchn1 Car Car"/>
    <w:basedOn w:val="Normal"/>
    <w:semiHidden/>
    <w:rsid w:val="00FD6982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4">
    <w:name w:val="Car Car Zchn Zchn"/>
    <w:basedOn w:val="Normal"/>
    <w:semiHidden/>
    <w:rsid w:val="00FD6982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4">
    <w:name w:val="Char Char Car Car"/>
    <w:semiHidden/>
    <w:rsid w:val="00FD698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4">
    <w:name w:val="Zchn Zchn"/>
    <w:basedOn w:val="Normal"/>
    <w:semiHidden/>
    <w:rsid w:val="00FD6982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4">
    <w:name w:val="Zchn Zchn Char Char"/>
    <w:basedOn w:val="Normal"/>
    <w:semiHidden/>
    <w:rsid w:val="00FD6982"/>
    <w:pPr>
      <w:spacing w:after="160" w:line="240" w:lineRule="exact"/>
    </w:pPr>
    <w:rPr>
      <w:rFonts w:ascii="Arial" w:eastAsia="SimSun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1511</TotalTime>
  <Pages>26</Pages>
  <Words>5251</Words>
  <Characters>46977</Characters>
  <Application>Microsoft Office Word</Application>
  <DocSecurity>0</DocSecurity>
  <Lines>391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52124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476</cp:revision>
  <cp:lastPrinted>1899-12-31T23:00:00Z</cp:lastPrinted>
  <dcterms:created xsi:type="dcterms:W3CDTF">2020-02-03T08:32:00Z</dcterms:created>
  <dcterms:modified xsi:type="dcterms:W3CDTF">2022-08-17T17:39:00Z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