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AA629" w14:textId="2F20883B" w:rsidR="000461F3" w:rsidRDefault="000461F3" w:rsidP="0080143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08602278"/>
      <w:r>
        <w:rPr>
          <w:b/>
          <w:noProof/>
          <w:sz w:val="24"/>
        </w:rPr>
        <w:t>3GPP TSG-SA5 Meeting #145-e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714E8D" w:rsidRPr="00714E8D">
        <w:rPr>
          <w:b/>
          <w:i/>
          <w:noProof/>
          <w:sz w:val="28"/>
        </w:rPr>
        <w:t>S5-225275</w:t>
      </w:r>
    </w:p>
    <w:p w14:paraId="02E55E1F" w14:textId="77777777" w:rsidR="000461F3" w:rsidRPr="005D6EAF" w:rsidRDefault="000461F3" w:rsidP="000461F3">
      <w:pPr>
        <w:pStyle w:val="CRCoverPage"/>
        <w:outlineLvl w:val="0"/>
        <w:rPr>
          <w:b/>
          <w:bCs/>
          <w:noProof/>
          <w:sz w:val="24"/>
        </w:rPr>
      </w:pPr>
      <w:r w:rsidRPr="00266700">
        <w:rPr>
          <w:b/>
          <w:noProof/>
          <w:sz w:val="24"/>
        </w:rPr>
        <w:t>e-meeting, 15 - 24 August 2022</w:t>
      </w:r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CDF4476" w:rsidR="001E41F3" w:rsidRPr="006E3D64" w:rsidRDefault="00154F4A" w:rsidP="00E13F3D">
            <w:pPr>
              <w:pStyle w:val="CRCoverPage"/>
              <w:spacing w:after="0"/>
              <w:jc w:val="right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32.2</w:t>
            </w:r>
            <w:r w:rsidR="009A0554">
              <w:rPr>
                <w:b/>
                <w:bCs/>
                <w:sz w:val="28"/>
                <w:szCs w:val="28"/>
              </w:rPr>
              <w:t>9</w:t>
            </w:r>
            <w:r w:rsidR="00443DF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77009707" w14:textId="77777777" w:rsidR="001E41F3" w:rsidRPr="006E3D64" w:rsidRDefault="001E41F3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3D24980" w:rsidR="001E41F3" w:rsidRPr="006E3D64" w:rsidRDefault="00714E8D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714E8D">
              <w:rPr>
                <w:b/>
                <w:bCs/>
                <w:noProof/>
                <w:sz w:val="28"/>
                <w:szCs w:val="28"/>
              </w:rPr>
              <w:t>0415</w:t>
            </w:r>
          </w:p>
        </w:tc>
        <w:tc>
          <w:tcPr>
            <w:tcW w:w="709" w:type="dxa"/>
          </w:tcPr>
          <w:p w14:paraId="09D2C09B" w14:textId="77777777" w:rsidR="001E41F3" w:rsidRPr="006E3D64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D9104FF" w:rsidR="001E41F3" w:rsidRPr="006E3D64" w:rsidRDefault="00154F4A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Pr="006E3D64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DBECEE" w:rsidR="001E41F3" w:rsidRPr="006E3D64" w:rsidRDefault="00154F4A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1</w:t>
            </w:r>
            <w:r w:rsidR="007E59DD">
              <w:rPr>
                <w:b/>
                <w:bCs/>
                <w:sz w:val="28"/>
                <w:szCs w:val="28"/>
              </w:rPr>
              <w:t>7</w:t>
            </w:r>
            <w:r w:rsidRPr="006E3D64">
              <w:rPr>
                <w:b/>
                <w:bCs/>
                <w:sz w:val="28"/>
                <w:szCs w:val="28"/>
              </w:rPr>
              <w:t>.</w:t>
            </w:r>
            <w:r w:rsidR="00AB17E4">
              <w:rPr>
                <w:b/>
                <w:bCs/>
                <w:sz w:val="28"/>
                <w:szCs w:val="28"/>
              </w:rPr>
              <w:t>3</w:t>
            </w:r>
            <w:r w:rsidRPr="006E3D64">
              <w:rPr>
                <w:b/>
                <w:bCs/>
                <w:sz w:val="28"/>
                <w:szCs w:val="28"/>
              </w:rPr>
              <w:t>.</w:t>
            </w:r>
            <w:r w:rsidR="007820A5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9B12B89" w:rsidR="00F25D98" w:rsidRDefault="00154F4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10C10C1" w:rsidR="001E41F3" w:rsidRDefault="00E850FB">
            <w:pPr>
              <w:pStyle w:val="CRCoverPage"/>
              <w:spacing w:after="0"/>
              <w:ind w:left="100"/>
            </w:pPr>
            <w:r w:rsidRPr="00E850FB">
              <w:t>Correcting missing user location mapping to ASN.1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812CA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4812CA" w:rsidRDefault="004812CA" w:rsidP="004812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A93BFE1" w:rsidR="004812CA" w:rsidRDefault="004812CA" w:rsidP="004812CA">
            <w:pPr>
              <w:pStyle w:val="CRCoverPage"/>
              <w:spacing w:after="0"/>
              <w:ind w:left="100"/>
            </w:pPr>
            <w:r>
              <w:t>Ericsson LM</w:t>
            </w:r>
          </w:p>
        </w:tc>
      </w:tr>
      <w:tr w:rsidR="004812CA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4812CA" w:rsidRDefault="004812CA" w:rsidP="004812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5221FC2" w:rsidR="004812CA" w:rsidRDefault="004812CA" w:rsidP="004812CA">
            <w:pPr>
              <w:pStyle w:val="CRCoverPage"/>
              <w:spacing w:after="0"/>
              <w:ind w:left="100"/>
            </w:pPr>
            <w:r>
              <w:t>S5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CD49C3F" w:rsidR="001E41F3" w:rsidRDefault="00D94267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C3AA4FF" w:rsidR="001E41F3" w:rsidRDefault="00B506E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D75F50">
              <w:t>2</w:t>
            </w:r>
            <w:r>
              <w:t>-</w:t>
            </w:r>
            <w:r w:rsidR="00D75F50">
              <w:t>0</w:t>
            </w:r>
            <w:r w:rsidR="00E850FB">
              <w:t>8</w:t>
            </w:r>
            <w:r>
              <w:t>-</w:t>
            </w:r>
            <w:r w:rsidR="00B45144">
              <w:t>0</w:t>
            </w:r>
            <w:r w:rsidR="00E850FB">
              <w:t>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A62E706" w:rsidR="001E41F3" w:rsidRPr="00B506E9" w:rsidRDefault="00B506E9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B506E9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7C4702D" w:rsidR="001E41F3" w:rsidRDefault="00B506E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0E7694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70794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070794" w:rsidRDefault="00070794" w:rsidP="0007079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4A5A453" w:rsidR="00070794" w:rsidRDefault="00D4272B" w:rsidP="00070794">
            <w:pPr>
              <w:pStyle w:val="CRCoverPage"/>
              <w:spacing w:after="0"/>
              <w:ind w:left="100"/>
            </w:pPr>
            <w:r>
              <w:t xml:space="preserve">How </w:t>
            </w:r>
            <w:r w:rsidRPr="00D4272B">
              <w:t>User Location Time</w:t>
            </w:r>
            <w:r>
              <w:t xml:space="preserve"> may be mapped to the CDR is missing.</w:t>
            </w:r>
          </w:p>
        </w:tc>
      </w:tr>
      <w:tr w:rsidR="00070794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070794" w:rsidRDefault="00070794" w:rsidP="0007079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070794" w:rsidRDefault="00070794" w:rsidP="0007079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70794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070794" w:rsidRDefault="00070794" w:rsidP="0007079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3DD7ED2" w:rsidR="00070794" w:rsidRDefault="00D4272B" w:rsidP="00070794">
            <w:pPr>
              <w:pStyle w:val="CRCoverPage"/>
              <w:spacing w:after="0"/>
              <w:ind w:left="100"/>
            </w:pPr>
            <w:r>
              <w:t xml:space="preserve">Adding the binding for </w:t>
            </w:r>
            <w:r w:rsidRPr="00D4272B">
              <w:t>User Location Time</w:t>
            </w:r>
            <w:r>
              <w:t xml:space="preserve"> for the CDR.</w:t>
            </w:r>
          </w:p>
        </w:tc>
      </w:tr>
      <w:tr w:rsidR="00070794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070794" w:rsidRDefault="00070794" w:rsidP="0007079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070794" w:rsidRDefault="00070794" w:rsidP="0007079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70794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070794" w:rsidRDefault="00070794" w:rsidP="0007079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357326E" w:rsidR="00070794" w:rsidRDefault="00D4272B" w:rsidP="00070794">
            <w:pPr>
              <w:pStyle w:val="CRCoverPage"/>
              <w:spacing w:after="0"/>
              <w:ind w:left="100"/>
            </w:pPr>
            <w:r>
              <w:t xml:space="preserve">The binding of </w:t>
            </w:r>
            <w:r w:rsidRPr="00D4272B">
              <w:t>User Location Time</w:t>
            </w:r>
            <w:r>
              <w:t xml:space="preserve"> is undefined and may lead to interoperability issues.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ED8EBEB" w:rsidR="001E41F3" w:rsidRDefault="00AB17E4" w:rsidP="00AB17E4">
            <w:pPr>
              <w:pStyle w:val="CRCoverPage"/>
              <w:spacing w:after="0"/>
              <w:ind w:left="100"/>
            </w:pPr>
            <w:r>
              <w:t>7</w:t>
            </w:r>
            <w:r w:rsidR="00AE1FC6">
              <w:t>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DC413F3" w:rsidR="001E41F3" w:rsidRDefault="006E3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3E30F6" w:rsidR="001E41F3" w:rsidRDefault="006E3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B17E4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AB17E4" w:rsidRDefault="00AB17E4" w:rsidP="00AB17E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52DF5430" w:rsidR="00AB17E4" w:rsidRDefault="00AB17E4" w:rsidP="00AB17E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CAD89A8" w:rsidR="00AB17E4" w:rsidRDefault="00AB17E4" w:rsidP="00AB17E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AB17E4" w:rsidRDefault="00AB17E4" w:rsidP="00AB17E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66D78AB0" w:rsidR="00AB17E4" w:rsidRDefault="00AB17E4" w:rsidP="00AB17E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3D60D405" w:rsidR="008863B9" w:rsidRDefault="008863B9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F2558" w:rsidRPr="006958F1" w14:paraId="0EF2C27D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BE44332" w14:textId="77777777" w:rsidR="006F2558" w:rsidRPr="006958F1" w:rsidRDefault="006F2558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3531A355" w14:textId="618F3091" w:rsidR="00FE18D2" w:rsidRDefault="00FE18D2" w:rsidP="00E13BE2">
      <w:bookmarkStart w:id="2" w:name="_Toc20233283"/>
      <w:bookmarkStart w:id="3" w:name="_Toc28026863"/>
      <w:bookmarkStart w:id="4" w:name="_Toc36116698"/>
      <w:bookmarkStart w:id="5" w:name="_Toc44682882"/>
      <w:bookmarkStart w:id="6" w:name="_Toc51926733"/>
      <w:bookmarkStart w:id="7" w:name="_Toc59009644"/>
    </w:p>
    <w:p w14:paraId="2F0B133D" w14:textId="77777777" w:rsidR="004E5431" w:rsidRPr="00BD6F46" w:rsidRDefault="004E5431" w:rsidP="004E5431">
      <w:pPr>
        <w:pStyle w:val="Heading2"/>
      </w:pPr>
      <w:bookmarkStart w:id="8" w:name="_Toc20227432"/>
      <w:bookmarkStart w:id="9" w:name="_Toc27749677"/>
      <w:bookmarkStart w:id="10" w:name="_Toc28709604"/>
      <w:bookmarkStart w:id="11" w:name="_Toc44671224"/>
      <w:bookmarkStart w:id="12" w:name="_Toc51919147"/>
      <w:bookmarkStart w:id="13" w:name="_Toc106015954"/>
      <w:bookmarkEnd w:id="2"/>
      <w:bookmarkEnd w:id="3"/>
      <w:bookmarkEnd w:id="4"/>
      <w:bookmarkEnd w:id="5"/>
      <w:bookmarkEnd w:id="6"/>
      <w:bookmarkEnd w:id="7"/>
      <w:r w:rsidRPr="00BD6F46">
        <w:lastRenderedPageBreak/>
        <w:t>7</w:t>
      </w:r>
      <w:r w:rsidRPr="00BD6F46">
        <w:rPr>
          <w:rFonts w:hint="eastAsia"/>
        </w:rPr>
        <w:t>.2</w:t>
      </w:r>
      <w:r w:rsidRPr="00BD6F46">
        <w:tab/>
        <w:t>Bindings for 5G data connectivity</w:t>
      </w:r>
      <w:bookmarkEnd w:id="8"/>
      <w:bookmarkEnd w:id="9"/>
      <w:bookmarkEnd w:id="10"/>
      <w:bookmarkEnd w:id="11"/>
      <w:bookmarkEnd w:id="12"/>
      <w:bookmarkEnd w:id="13"/>
    </w:p>
    <w:p w14:paraId="56EDCA66" w14:textId="77777777" w:rsidR="004E5431" w:rsidRPr="00BD6F46" w:rsidRDefault="004E5431" w:rsidP="004E5431">
      <w:pPr>
        <w:pStyle w:val="TH"/>
        <w:rPr>
          <w:lang w:bidi="ar-IQ"/>
        </w:rPr>
      </w:pPr>
      <w:r w:rsidRPr="00BD6F46">
        <w:rPr>
          <w:noProof/>
        </w:rPr>
        <w:t xml:space="preserve">Table </w:t>
      </w:r>
      <w:r w:rsidRPr="00BD6F46">
        <w:rPr>
          <w:noProof/>
          <w:lang w:eastAsia="zh-CN"/>
        </w:rPr>
        <w:t>7</w:t>
      </w:r>
      <w:r w:rsidRPr="00BD6F46">
        <w:rPr>
          <w:noProof/>
        </w:rPr>
        <w:t xml:space="preserve">.2-1: Bindings of 5G data connectivity CDR </w:t>
      </w:r>
      <w:r w:rsidRPr="00640E23">
        <w:t>field</w:t>
      </w:r>
      <w:r w:rsidRPr="00BD6F46">
        <w:rPr>
          <w:noProof/>
        </w:rPr>
        <w:t xml:space="preserve">, Information Element and </w:t>
      </w:r>
      <w:r w:rsidRPr="00BD6F46">
        <w:t>Resource Attribute</w:t>
      </w:r>
      <w:r w:rsidRPr="00BD6F46" w:rsidDel="00AE50ED">
        <w:rPr>
          <w:rFonts w:hint="eastAsia"/>
          <w:noProof/>
          <w:lang w:eastAsia="zh-CN"/>
        </w:rPr>
        <w:t xml:space="preserve"> </w:t>
      </w:r>
    </w:p>
    <w:tbl>
      <w:tblPr>
        <w:tblW w:w="10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33"/>
        <w:gridCol w:w="251"/>
        <w:gridCol w:w="284"/>
        <w:gridCol w:w="2471"/>
        <w:gridCol w:w="33"/>
        <w:gridCol w:w="251"/>
        <w:gridCol w:w="284"/>
        <w:gridCol w:w="2484"/>
        <w:gridCol w:w="33"/>
        <w:gridCol w:w="251"/>
        <w:gridCol w:w="284"/>
        <w:gridCol w:w="3390"/>
        <w:gridCol w:w="33"/>
        <w:gridCol w:w="251"/>
        <w:gridCol w:w="284"/>
      </w:tblGrid>
      <w:tr w:rsidR="004E5431" w:rsidRPr="00BD6F46" w14:paraId="3EAA5B72" w14:textId="77777777" w:rsidTr="00F8551A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D9D9D9"/>
          </w:tcPr>
          <w:p w14:paraId="7B7A9094" w14:textId="77777777" w:rsidR="004E5431" w:rsidRPr="00BD6F46" w:rsidRDefault="004E5431" w:rsidP="00F8551A">
            <w:pPr>
              <w:pStyle w:val="TAH"/>
              <w:rPr>
                <w:rFonts w:eastAsia="DengXian"/>
              </w:rPr>
            </w:pPr>
            <w:r w:rsidRPr="00BD6F46">
              <w:rPr>
                <w:rFonts w:eastAsia="DengXian"/>
              </w:rPr>
              <w:lastRenderedPageBreak/>
              <w:t>Information Element</w:t>
            </w:r>
          </w:p>
        </w:tc>
        <w:tc>
          <w:tcPr>
            <w:tcW w:w="3052" w:type="dxa"/>
            <w:gridSpan w:val="4"/>
            <w:shd w:val="clear" w:color="auto" w:fill="D9D9D9"/>
          </w:tcPr>
          <w:p w14:paraId="280982B1" w14:textId="77777777" w:rsidR="004E5431" w:rsidRPr="00BD6F46" w:rsidRDefault="004E5431" w:rsidP="00F8551A">
            <w:pPr>
              <w:pStyle w:val="TAH"/>
              <w:rPr>
                <w:rFonts w:eastAsia="DengXian"/>
              </w:rPr>
            </w:pPr>
            <w:r w:rsidRPr="00BD6F46">
              <w:rPr>
                <w:rFonts w:eastAsia="DengXian"/>
              </w:rPr>
              <w:t>CDR Field</w:t>
            </w:r>
          </w:p>
        </w:tc>
        <w:tc>
          <w:tcPr>
            <w:tcW w:w="3958" w:type="dxa"/>
            <w:gridSpan w:val="4"/>
            <w:shd w:val="clear" w:color="auto" w:fill="D9D9D9"/>
          </w:tcPr>
          <w:p w14:paraId="0FE77CC5" w14:textId="77777777" w:rsidR="004E5431" w:rsidRPr="00BD6F46" w:rsidRDefault="004E5431" w:rsidP="00F8551A">
            <w:pPr>
              <w:pStyle w:val="TAH"/>
              <w:rPr>
                <w:rFonts w:eastAsia="DengXian"/>
              </w:rPr>
            </w:pPr>
            <w:r w:rsidRPr="00BD6F46">
              <w:rPr>
                <w:rFonts w:eastAsia="DengXian"/>
              </w:rPr>
              <w:t>Resource Attribute</w:t>
            </w:r>
          </w:p>
        </w:tc>
      </w:tr>
      <w:tr w:rsidR="004E5431" w:rsidRPr="00BD6F46" w14:paraId="37D9A502" w14:textId="77777777" w:rsidTr="00F8551A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DDDDDD"/>
          </w:tcPr>
          <w:p w14:paraId="28830200" w14:textId="77777777" w:rsidR="004E5431" w:rsidRPr="00BD6F46" w:rsidRDefault="004E5431" w:rsidP="00F8551A">
            <w:pPr>
              <w:pStyle w:val="TAC"/>
              <w:jc w:val="left"/>
            </w:pPr>
          </w:p>
        </w:tc>
        <w:tc>
          <w:tcPr>
            <w:tcW w:w="3052" w:type="dxa"/>
            <w:gridSpan w:val="4"/>
            <w:shd w:val="clear" w:color="auto" w:fill="DDDDDD"/>
          </w:tcPr>
          <w:p w14:paraId="44F08ED2" w14:textId="77777777" w:rsidR="004E5431" w:rsidRPr="00BD6F46" w:rsidRDefault="004E5431" w:rsidP="00F8551A">
            <w:pPr>
              <w:pStyle w:val="TAL"/>
              <w:rPr>
                <w:rFonts w:eastAsia="DengXian"/>
              </w:rPr>
            </w:pPr>
          </w:p>
        </w:tc>
        <w:tc>
          <w:tcPr>
            <w:tcW w:w="3958" w:type="dxa"/>
            <w:gridSpan w:val="4"/>
            <w:shd w:val="clear" w:color="auto" w:fill="DDDDDD"/>
          </w:tcPr>
          <w:p w14:paraId="5BA3D971" w14:textId="77777777" w:rsidR="004E5431" w:rsidRPr="00BD6F46" w:rsidRDefault="004E5431" w:rsidP="00F8551A">
            <w:pPr>
              <w:pStyle w:val="TAC"/>
              <w:jc w:val="left"/>
              <w:rPr>
                <w:rFonts w:eastAsia="DengXian"/>
                <w:lang w:eastAsia="zh-CN"/>
              </w:rPr>
            </w:pPr>
            <w:r w:rsidRPr="00BD6F46">
              <w:rPr>
                <w:rFonts w:eastAsia="DengXian" w:hint="eastAsia"/>
                <w:b/>
              </w:rPr>
              <w:t>ChargingData</w:t>
            </w:r>
            <w:r w:rsidRPr="00BD6F46">
              <w:rPr>
                <w:rFonts w:eastAsia="DengXian" w:hint="eastAsia"/>
                <w:b/>
                <w:lang w:eastAsia="zh-CN"/>
              </w:rPr>
              <w:t>Request</w:t>
            </w:r>
          </w:p>
        </w:tc>
      </w:tr>
      <w:tr w:rsidR="004E5431" w:rsidRPr="00BD6F46" w:rsidDel="00966B4C" w14:paraId="4BB4DDE5" w14:textId="77777777" w:rsidTr="00F8551A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DDDDDD"/>
          </w:tcPr>
          <w:p w14:paraId="339C1937" w14:textId="77777777" w:rsidR="004E5431" w:rsidRPr="00BD6F46" w:rsidRDefault="004E5431" w:rsidP="00F8551A">
            <w:pPr>
              <w:pStyle w:val="TAL"/>
            </w:pPr>
            <w:r w:rsidRPr="00033D77">
              <w:t>Supported Features</w:t>
            </w:r>
          </w:p>
        </w:tc>
        <w:tc>
          <w:tcPr>
            <w:tcW w:w="3052" w:type="dxa"/>
            <w:gridSpan w:val="4"/>
            <w:shd w:val="clear" w:color="auto" w:fill="DDDDDD"/>
          </w:tcPr>
          <w:p w14:paraId="06802482" w14:textId="77777777" w:rsidR="004E5431" w:rsidRPr="00BD6F46" w:rsidRDefault="004E5431" w:rsidP="00F8551A">
            <w:pPr>
              <w:pStyle w:val="TAL"/>
              <w:rPr>
                <w:lang w:bidi="ar-IQ"/>
              </w:rPr>
            </w:pPr>
            <w:r w:rsidRPr="00033D77">
              <w:t>-</w:t>
            </w:r>
          </w:p>
        </w:tc>
        <w:tc>
          <w:tcPr>
            <w:tcW w:w="3958" w:type="dxa"/>
            <w:gridSpan w:val="4"/>
            <w:shd w:val="clear" w:color="auto" w:fill="DDDDDD"/>
          </w:tcPr>
          <w:p w14:paraId="7D053450" w14:textId="77777777" w:rsidR="004E5431" w:rsidRPr="00BD6F46" w:rsidRDefault="004E5431" w:rsidP="00F8551A">
            <w:pPr>
              <w:pStyle w:val="TAL"/>
              <w:rPr>
                <w:rFonts w:eastAsia="DengXian"/>
                <w:lang w:eastAsia="zh-CN"/>
              </w:rPr>
            </w:pPr>
            <w:r w:rsidRPr="00E22F28">
              <w:rPr>
                <w:rFonts w:hint="eastAsia"/>
                <w:b/>
                <w:lang w:eastAsia="zh-CN"/>
              </w:rPr>
              <w:t>/</w:t>
            </w:r>
            <w:r w:rsidRPr="00E22F28">
              <w:rPr>
                <w:rFonts w:hint="eastAsia"/>
                <w:lang w:eastAsia="zh-CN"/>
              </w:rPr>
              <w:t>s</w:t>
            </w:r>
            <w:r w:rsidRPr="00E22F28">
              <w:rPr>
                <w:lang w:eastAsia="zh-CN"/>
              </w:rPr>
              <w:t>upportedFeatures</w:t>
            </w:r>
          </w:p>
        </w:tc>
      </w:tr>
      <w:tr w:rsidR="004E5431" w:rsidRPr="00BD6F46" w:rsidDel="00966B4C" w14:paraId="3C7B17C2" w14:textId="77777777" w:rsidTr="00F8551A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DDDDDD"/>
          </w:tcPr>
          <w:p w14:paraId="74B16557" w14:textId="77777777" w:rsidR="004E5431" w:rsidRPr="00BD6F46" w:rsidRDefault="004E5431" w:rsidP="00F8551A">
            <w:pPr>
              <w:pStyle w:val="TAL"/>
              <w:rPr>
                <w:szCs w:val="18"/>
              </w:rPr>
            </w:pPr>
            <w:r w:rsidRPr="00BD6F46">
              <w:t xml:space="preserve">Multiple 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t xml:space="preserve"> Usage</w:t>
            </w:r>
          </w:p>
        </w:tc>
        <w:tc>
          <w:tcPr>
            <w:tcW w:w="3052" w:type="dxa"/>
            <w:gridSpan w:val="4"/>
            <w:shd w:val="clear" w:color="auto" w:fill="DDDDDD"/>
          </w:tcPr>
          <w:p w14:paraId="5489C1ED" w14:textId="77777777" w:rsidR="004E5431" w:rsidRPr="00BD6F46" w:rsidDel="00966B4C" w:rsidRDefault="004E5431" w:rsidP="00F8551A">
            <w:pPr>
              <w:pStyle w:val="TAL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 xml:space="preserve"> List of Multiple Unit Usage</w:t>
            </w:r>
          </w:p>
        </w:tc>
        <w:tc>
          <w:tcPr>
            <w:tcW w:w="3958" w:type="dxa"/>
            <w:gridSpan w:val="4"/>
            <w:shd w:val="clear" w:color="auto" w:fill="DDDDDD"/>
          </w:tcPr>
          <w:p w14:paraId="43E17CBC" w14:textId="77777777" w:rsidR="004E5431" w:rsidRPr="00BD6F46" w:rsidDel="00966B4C" w:rsidRDefault="004E5431" w:rsidP="00F8551A">
            <w:pPr>
              <w:pStyle w:val="TAL"/>
              <w:rPr>
                <w:rFonts w:eastAsia="DengXian"/>
                <w:lang w:eastAsia="zh-CN"/>
              </w:rPr>
            </w:pPr>
            <w:r w:rsidRPr="00BD6F46">
              <w:rPr>
                <w:rFonts w:eastAsia="DengXian"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</w:p>
        </w:tc>
      </w:tr>
      <w:tr w:rsidR="004E5431" w:rsidRPr="00BD6F46" w:rsidDel="00966B4C" w14:paraId="14194AF3" w14:textId="77777777" w:rsidTr="00F8551A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594B30B0" w14:textId="77777777" w:rsidR="004E5431" w:rsidRPr="00BD6F46" w:rsidRDefault="004E5431" w:rsidP="00F8551A">
            <w:pPr>
              <w:pStyle w:val="TAL"/>
              <w:ind w:firstLineChars="100" w:firstLine="180"/>
            </w:pPr>
            <w:r w:rsidRPr="00BD6F46">
              <w:rPr>
                <w:rFonts w:hint="eastAsia"/>
                <w:lang w:eastAsia="zh-CN"/>
              </w:rPr>
              <w:t>UPF ID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3497A728" w14:textId="77777777" w:rsidR="004E5431" w:rsidRPr="00BD6F46" w:rsidRDefault="004E5431" w:rsidP="00F8551A">
            <w:pPr>
              <w:pStyle w:val="TAL"/>
              <w:ind w:firstLineChars="67" w:firstLine="121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UPF I</w:t>
            </w:r>
            <w:r>
              <w:rPr>
                <w:lang w:bidi="ar-IQ"/>
              </w:rPr>
              <w:t>D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38F46D7E" w14:textId="77777777" w:rsidR="004E5431" w:rsidRPr="00BD6F46" w:rsidRDefault="004E5431" w:rsidP="00F8551A">
            <w:pPr>
              <w:pStyle w:val="TAL"/>
              <w:rPr>
                <w:rFonts w:eastAsia="DengXian"/>
                <w:lang w:eastAsia="zh-CN"/>
              </w:rPr>
            </w:pPr>
            <w:r w:rsidRPr="00BD6F46">
              <w:rPr>
                <w:rFonts w:eastAsia="DengXian"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Usage/</w:t>
            </w:r>
            <w:r w:rsidRPr="00BD6F46">
              <w:rPr>
                <w:rFonts w:hint="eastAsia"/>
                <w:lang w:eastAsia="zh-CN"/>
              </w:rPr>
              <w:t>uPFID</w:t>
            </w:r>
          </w:p>
        </w:tc>
      </w:tr>
      <w:tr w:rsidR="004E5431" w:rsidRPr="00BD6F46" w:rsidDel="00966B4C" w14:paraId="7D210758" w14:textId="77777777" w:rsidTr="00F8551A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295D0D64" w14:textId="77777777" w:rsidR="004E5431" w:rsidRPr="00BD6F46" w:rsidRDefault="004E5431" w:rsidP="00F8551A">
            <w:pPr>
              <w:pStyle w:val="TAL"/>
              <w:ind w:firstLineChars="100" w:firstLine="180"/>
              <w:rPr>
                <w:lang w:eastAsia="zh-CN"/>
              </w:rPr>
            </w:pPr>
            <w:r>
              <w:rPr>
                <w:lang w:eastAsia="zh-CN" w:bidi="ar-IQ"/>
              </w:rPr>
              <w:t>Multi-homed PDU a</w:t>
            </w:r>
            <w:r w:rsidRPr="002F3ED2">
              <w:rPr>
                <w:lang w:eastAsia="zh-CN" w:bidi="ar-IQ"/>
              </w:rPr>
              <w:t>ddress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71D7893F" w14:textId="77777777" w:rsidR="004E5431" w:rsidRPr="00BD6F46" w:rsidRDefault="004E5431" w:rsidP="00F8551A">
            <w:pPr>
              <w:pStyle w:val="TAL"/>
              <w:ind w:firstLineChars="67" w:firstLine="121"/>
              <w:rPr>
                <w:lang w:bidi="ar-IQ"/>
              </w:rPr>
            </w:pPr>
            <w:r>
              <w:rPr>
                <w:lang w:eastAsia="zh-CN" w:bidi="ar-IQ"/>
              </w:rPr>
              <w:t>Multi-homed PDU a</w:t>
            </w:r>
            <w:r w:rsidRPr="002F3ED2">
              <w:rPr>
                <w:lang w:eastAsia="zh-CN" w:bidi="ar-IQ"/>
              </w:rPr>
              <w:t>ddress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74B92082" w14:textId="77777777" w:rsidR="004E5431" w:rsidRPr="00BD6F46" w:rsidRDefault="004E5431" w:rsidP="00F8551A">
            <w:pPr>
              <w:pStyle w:val="TAL"/>
              <w:rPr>
                <w:rFonts w:eastAsia="DengXian"/>
                <w:lang w:eastAsia="zh-CN"/>
              </w:rPr>
            </w:pPr>
            <w:r w:rsidRPr="00BD6F46">
              <w:rPr>
                <w:rFonts w:eastAsia="DengXian"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Usage/</w:t>
            </w:r>
            <w:r>
              <w:rPr>
                <w:lang w:eastAsia="zh-CN" w:bidi="ar-IQ"/>
              </w:rPr>
              <w:t>multihomedPDUA</w:t>
            </w:r>
            <w:r w:rsidRPr="002F3ED2">
              <w:rPr>
                <w:lang w:eastAsia="zh-CN" w:bidi="ar-IQ"/>
              </w:rPr>
              <w:t>ddress</w:t>
            </w:r>
          </w:p>
        </w:tc>
      </w:tr>
      <w:tr w:rsidR="004E5431" w:rsidRPr="00BD6F46" w:rsidDel="00966B4C" w14:paraId="10591894" w14:textId="77777777" w:rsidTr="00F8551A">
        <w:trPr>
          <w:gridAfter w:val="3"/>
          <w:wAfter w:w="568" w:type="dxa"/>
          <w:trHeight w:val="463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7723BF5D" w14:textId="77777777" w:rsidR="004E5431" w:rsidRPr="00AA0279" w:rsidRDefault="004E5431" w:rsidP="00F8551A">
            <w:pPr>
              <w:pStyle w:val="TAL"/>
              <w:ind w:firstLineChars="100" w:firstLine="180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Used Unit</w:t>
            </w:r>
            <w:r w:rsidRPr="00BD6F46">
              <w:rPr>
                <w:lang w:eastAsia="zh-CN"/>
              </w:rPr>
              <w:t xml:space="preserve"> Container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3171517D" w14:textId="77777777" w:rsidR="004E5431" w:rsidRPr="00B54D35" w:rsidDel="00966B4C" w:rsidRDefault="004E5431" w:rsidP="00F8551A">
            <w:pPr>
              <w:pStyle w:val="TAL"/>
              <w:ind w:firstLineChars="100" w:firstLine="180"/>
              <w:rPr>
                <w:lang w:eastAsia="zh-CN"/>
              </w:rPr>
            </w:pPr>
            <w:r w:rsidRPr="00BD6F46">
              <w:rPr>
                <w:lang w:eastAsia="zh-CN"/>
              </w:rPr>
              <w:t>Used Unit Container</w:t>
            </w:r>
            <w:r w:rsidRPr="00BD6F46" w:rsidDel="00E768B3">
              <w:rPr>
                <w:lang w:eastAsia="zh-CN"/>
              </w:rPr>
              <w:t xml:space="preserve"> </w:t>
            </w:r>
          </w:p>
        </w:tc>
        <w:tc>
          <w:tcPr>
            <w:tcW w:w="3958" w:type="dxa"/>
            <w:gridSpan w:val="4"/>
            <w:shd w:val="clear" w:color="auto" w:fill="FFFFFF"/>
            <w:vAlign w:val="center"/>
          </w:tcPr>
          <w:p w14:paraId="6350083E" w14:textId="77777777" w:rsidR="004E5431" w:rsidRPr="00BD6F46" w:rsidDel="00966B4C" w:rsidRDefault="004E5431" w:rsidP="00F8551A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</w:t>
            </w:r>
          </w:p>
        </w:tc>
      </w:tr>
      <w:tr w:rsidR="004E5431" w:rsidRPr="00BD6F46" w:rsidDel="00966B4C" w14:paraId="7789F2C4" w14:textId="77777777" w:rsidTr="00F8551A">
        <w:trPr>
          <w:gridAfter w:val="3"/>
          <w:wAfter w:w="568" w:type="dxa"/>
          <w:trHeight w:val="271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4510A860" w14:textId="77777777" w:rsidR="004E5431" w:rsidRPr="00BD6F46" w:rsidRDefault="004E5431" w:rsidP="00F8551A">
            <w:pPr>
              <w:pStyle w:val="TAL"/>
              <w:ind w:left="284" w:firstLineChars="100" w:firstLine="180"/>
              <w:rPr>
                <w:lang w:eastAsia="zh-CN"/>
              </w:rPr>
            </w:pPr>
            <w:r w:rsidRPr="00BD6F46">
              <w:rPr>
                <w:lang w:eastAsia="zh-CN"/>
              </w:rPr>
              <w:t>PDU Container Information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2B185713" w14:textId="77777777" w:rsidR="004E5431" w:rsidRPr="00BD6F46" w:rsidRDefault="004E5431" w:rsidP="00F8551A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 xml:space="preserve">PDU </w:t>
            </w:r>
            <w:r w:rsidRPr="00BD6F46">
              <w:rPr>
                <w:lang w:eastAsia="zh-CN"/>
              </w:rPr>
              <w:t>Container</w:t>
            </w:r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5FD13277" w14:textId="77777777" w:rsidR="004E5431" w:rsidRPr="00BD6F46" w:rsidRDefault="004E5431" w:rsidP="00F8551A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</w:t>
            </w:r>
          </w:p>
        </w:tc>
      </w:tr>
      <w:tr w:rsidR="004E5431" w:rsidRPr="00BD6F46" w:rsidDel="00966B4C" w14:paraId="593BD4D7" w14:textId="77777777" w:rsidTr="00F8551A">
        <w:trPr>
          <w:gridAfter w:val="3"/>
          <w:wAfter w:w="568" w:type="dxa"/>
          <w:trHeight w:val="271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02334CDB" w14:textId="77777777" w:rsidR="004E5431" w:rsidRPr="00BD6F46" w:rsidRDefault="004E5431" w:rsidP="00F8551A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05182695" w14:textId="77777777" w:rsidR="004E5431" w:rsidRPr="00995444" w:rsidRDefault="004E5431" w:rsidP="00F8551A">
            <w:pPr>
              <w:pStyle w:val="TAL"/>
              <w:ind w:firstLineChars="221" w:firstLine="398"/>
              <w:jc w:val="both"/>
              <w:rPr>
                <w:lang w:bidi="ar-IQ"/>
              </w:rPr>
            </w:pPr>
            <w:r w:rsidRPr="00995444">
              <w:rPr>
                <w:lang w:bidi="ar-IQ"/>
              </w:rPr>
              <w:t>Time of First Usage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0A8CDE61" w14:textId="77777777" w:rsidR="004E5431" w:rsidRPr="00BD6F46" w:rsidRDefault="004E5431" w:rsidP="00F8551A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imeofFirstUsage</w:t>
            </w:r>
          </w:p>
        </w:tc>
      </w:tr>
      <w:tr w:rsidR="00E66C27" w:rsidRPr="00BD6F46" w:rsidDel="00966B4C" w14:paraId="185850C1" w14:textId="77777777" w:rsidTr="00F8551A">
        <w:trPr>
          <w:gridAfter w:val="3"/>
          <w:wAfter w:w="568" w:type="dxa"/>
          <w:trHeight w:val="271"/>
          <w:tblHeader/>
          <w:jc w:val="center"/>
          <w:ins w:id="14" w:author="Ericsson" w:date="2022-07-06T11:20:00Z"/>
        </w:trPr>
        <w:tc>
          <w:tcPr>
            <w:tcW w:w="3039" w:type="dxa"/>
            <w:gridSpan w:val="4"/>
            <w:shd w:val="clear" w:color="auto" w:fill="FFFFFF"/>
          </w:tcPr>
          <w:p w14:paraId="53C96E58" w14:textId="361FB7E0" w:rsidR="00E66C27" w:rsidRPr="00BD6F46" w:rsidRDefault="00E66C27" w:rsidP="00E66C27">
            <w:pPr>
              <w:pStyle w:val="TAL"/>
              <w:ind w:firstLineChars="335" w:firstLine="603"/>
              <w:rPr>
                <w:ins w:id="15" w:author="Ericsson" w:date="2022-07-06T11:20:00Z"/>
                <w:lang w:bidi="ar-IQ"/>
              </w:rPr>
            </w:pPr>
            <w:ins w:id="16" w:author="Ericsson" w:date="2022-07-06T11:20:00Z">
              <w:r w:rsidRPr="00BD6F46">
                <w:rPr>
                  <w:lang w:bidi="ar-IQ"/>
                </w:rPr>
                <w:t>Time of Last Usage</w:t>
              </w:r>
            </w:ins>
          </w:p>
        </w:tc>
        <w:tc>
          <w:tcPr>
            <w:tcW w:w="3052" w:type="dxa"/>
            <w:gridSpan w:val="4"/>
            <w:shd w:val="clear" w:color="auto" w:fill="FFFFFF"/>
          </w:tcPr>
          <w:p w14:paraId="719B1649" w14:textId="79DDE3AA" w:rsidR="00E66C27" w:rsidRPr="00995444" w:rsidRDefault="00E66C27" w:rsidP="00E66C27">
            <w:pPr>
              <w:pStyle w:val="TAL"/>
              <w:ind w:firstLineChars="221" w:firstLine="398"/>
              <w:jc w:val="both"/>
              <w:rPr>
                <w:ins w:id="17" w:author="Ericsson" w:date="2022-07-06T11:20:00Z"/>
                <w:lang w:bidi="ar-IQ"/>
              </w:rPr>
            </w:pPr>
            <w:ins w:id="18" w:author="Ericsson" w:date="2022-07-06T11:20:00Z">
              <w:r w:rsidRPr="00995444">
                <w:rPr>
                  <w:lang w:bidi="ar-IQ"/>
                </w:rPr>
                <w:t>Time of Last Usage</w:t>
              </w:r>
            </w:ins>
          </w:p>
        </w:tc>
        <w:tc>
          <w:tcPr>
            <w:tcW w:w="3958" w:type="dxa"/>
            <w:gridSpan w:val="4"/>
            <w:shd w:val="clear" w:color="auto" w:fill="FFFFFF"/>
          </w:tcPr>
          <w:p w14:paraId="65B2D312" w14:textId="5073E20C" w:rsidR="00E66C27" w:rsidRPr="00BD6F46" w:rsidRDefault="00E66C27" w:rsidP="00E66C27">
            <w:pPr>
              <w:pStyle w:val="TAL"/>
              <w:rPr>
                <w:ins w:id="19" w:author="Ericsson" w:date="2022-07-06T11:20:00Z"/>
                <w:lang w:bidi="ar-IQ"/>
              </w:rPr>
            </w:pPr>
            <w:ins w:id="20" w:author="Ericsson" w:date="2022-07-06T11:20:00Z">
              <w:r w:rsidRPr="00BD6F46">
                <w:rPr>
                  <w:rFonts w:hint="eastAsia"/>
                  <w:lang w:bidi="ar-IQ"/>
                </w:rPr>
                <w:t>/m</w:t>
              </w:r>
              <w:r w:rsidRPr="00BD6F46">
                <w:rPr>
                  <w:lang w:bidi="ar-IQ"/>
                </w:rPr>
                <w:t>ultiple</w:t>
              </w:r>
              <w:r w:rsidRPr="00BD6F46">
                <w:rPr>
                  <w:rFonts w:hint="eastAsia"/>
                  <w:lang w:bidi="ar-IQ"/>
                </w:rPr>
                <w:t>Unit</w:t>
              </w:r>
              <w:r w:rsidRPr="00BD6F46">
                <w:rPr>
                  <w:lang w:bidi="ar-IQ"/>
                </w:rPr>
                <w:t>Usage/usedUnitContainer/</w:t>
              </w:r>
              <w:r w:rsidRPr="00BD6F46">
                <w:rPr>
                  <w:rFonts w:hint="eastAsia"/>
                  <w:lang w:eastAsia="zh-CN"/>
                </w:rPr>
                <w:t>p</w:t>
              </w:r>
              <w:r w:rsidRPr="00BD6F46">
                <w:t>DU</w:t>
              </w:r>
              <w:r>
                <w:rPr>
                  <w:rFonts w:hint="eastAsia"/>
                  <w:lang w:eastAsia="zh-CN"/>
                </w:rPr>
                <w:t>Container</w:t>
              </w:r>
              <w:r w:rsidRPr="00BD6F46">
                <w:t>Information/</w:t>
              </w:r>
              <w:r w:rsidRPr="00BD6F46">
                <w:rPr>
                  <w:rFonts w:hint="eastAsia"/>
                  <w:lang w:eastAsia="zh-CN" w:bidi="ar-IQ"/>
                </w:rPr>
                <w:t>t</w:t>
              </w:r>
              <w:r w:rsidRPr="00BD6F46">
                <w:rPr>
                  <w:lang w:bidi="ar-IQ"/>
                </w:rPr>
                <w:t>imeofLast</w:t>
              </w:r>
              <w:r w:rsidRPr="00BD6F46">
                <w:rPr>
                  <w:rFonts w:hint="eastAsia"/>
                  <w:lang w:eastAsia="zh-CN" w:bidi="ar-IQ"/>
                </w:rPr>
                <w:t>U</w:t>
              </w:r>
              <w:r w:rsidRPr="00BD6F46">
                <w:rPr>
                  <w:lang w:bidi="ar-IQ"/>
                </w:rPr>
                <w:t>sage</w:t>
              </w:r>
            </w:ins>
          </w:p>
        </w:tc>
      </w:tr>
      <w:tr w:rsidR="00E66C27" w:rsidRPr="00BD6F46" w:rsidDel="00966B4C" w14:paraId="3A881D38" w14:textId="77777777" w:rsidTr="00F8551A">
        <w:trPr>
          <w:gridAfter w:val="3"/>
          <w:wAfter w:w="568" w:type="dxa"/>
          <w:trHeight w:val="271"/>
          <w:tblHeader/>
          <w:jc w:val="center"/>
          <w:ins w:id="21" w:author="Ericsson" w:date="2022-07-06T11:20:00Z"/>
        </w:trPr>
        <w:tc>
          <w:tcPr>
            <w:tcW w:w="3039" w:type="dxa"/>
            <w:gridSpan w:val="4"/>
            <w:shd w:val="clear" w:color="auto" w:fill="FFFFFF"/>
          </w:tcPr>
          <w:p w14:paraId="57EC1089" w14:textId="6625A698" w:rsidR="00E66C27" w:rsidRPr="00BD6F46" w:rsidRDefault="00E66C27" w:rsidP="00E66C27">
            <w:pPr>
              <w:pStyle w:val="TAL"/>
              <w:ind w:firstLineChars="335" w:firstLine="603"/>
              <w:rPr>
                <w:ins w:id="22" w:author="Ericsson" w:date="2022-07-06T11:20:00Z"/>
                <w:lang w:bidi="ar-IQ"/>
              </w:rPr>
            </w:pPr>
            <w:ins w:id="23" w:author="Ericsson" w:date="2022-07-06T11:20:00Z">
              <w:r w:rsidRPr="00BD6F46">
                <w:rPr>
                  <w:lang w:bidi="ar-IQ"/>
                </w:rPr>
                <w:t>QoS Information</w:t>
              </w:r>
            </w:ins>
          </w:p>
        </w:tc>
        <w:tc>
          <w:tcPr>
            <w:tcW w:w="3052" w:type="dxa"/>
            <w:gridSpan w:val="4"/>
            <w:shd w:val="clear" w:color="auto" w:fill="FFFFFF"/>
          </w:tcPr>
          <w:p w14:paraId="16433522" w14:textId="4D7514D2" w:rsidR="00E66C27" w:rsidRPr="00995444" w:rsidRDefault="00E66C27" w:rsidP="00E66C27">
            <w:pPr>
              <w:pStyle w:val="TAL"/>
              <w:ind w:firstLineChars="221" w:firstLine="398"/>
              <w:jc w:val="both"/>
              <w:rPr>
                <w:ins w:id="24" w:author="Ericsson" w:date="2022-07-06T11:20:00Z"/>
                <w:lang w:bidi="ar-IQ"/>
              </w:rPr>
            </w:pPr>
            <w:ins w:id="25" w:author="Ericsson" w:date="2022-07-06T11:20:00Z">
              <w:r w:rsidRPr="00995444">
                <w:rPr>
                  <w:lang w:bidi="ar-IQ"/>
                </w:rPr>
                <w:t>QoS Information</w:t>
              </w:r>
            </w:ins>
          </w:p>
        </w:tc>
        <w:tc>
          <w:tcPr>
            <w:tcW w:w="3958" w:type="dxa"/>
            <w:gridSpan w:val="4"/>
            <w:shd w:val="clear" w:color="auto" w:fill="FFFFFF"/>
          </w:tcPr>
          <w:p w14:paraId="2B5A1944" w14:textId="1FACA2F1" w:rsidR="00E66C27" w:rsidRPr="00BD6F46" w:rsidRDefault="00E66C27" w:rsidP="00E66C27">
            <w:pPr>
              <w:pStyle w:val="TAL"/>
              <w:rPr>
                <w:ins w:id="26" w:author="Ericsson" w:date="2022-07-06T11:20:00Z"/>
                <w:lang w:bidi="ar-IQ"/>
              </w:rPr>
            </w:pPr>
            <w:ins w:id="27" w:author="Ericsson" w:date="2022-07-06T11:20:00Z">
              <w:r w:rsidRPr="00BD6F46">
                <w:rPr>
                  <w:rFonts w:hint="eastAsia"/>
                  <w:lang w:bidi="ar-IQ"/>
                </w:rPr>
                <w:t>/m</w:t>
              </w:r>
              <w:r w:rsidRPr="00BD6F46">
                <w:rPr>
                  <w:lang w:bidi="ar-IQ"/>
                </w:rPr>
                <w:t>ultiple</w:t>
              </w:r>
              <w:r w:rsidRPr="00BD6F46">
                <w:rPr>
                  <w:rFonts w:hint="eastAsia"/>
                  <w:lang w:bidi="ar-IQ"/>
                </w:rPr>
                <w:t>Unit</w:t>
              </w:r>
              <w:r w:rsidRPr="00BD6F46">
                <w:rPr>
                  <w:lang w:bidi="ar-IQ"/>
                </w:rPr>
                <w:t>Usage/usedUnitContainer/</w:t>
              </w:r>
              <w:r w:rsidRPr="00BD6F46">
                <w:rPr>
                  <w:rFonts w:hint="eastAsia"/>
                  <w:lang w:eastAsia="zh-CN"/>
                </w:rPr>
                <w:t>p</w:t>
              </w:r>
              <w:r w:rsidRPr="00BD6F46">
                <w:t>DU</w:t>
              </w:r>
              <w:r>
                <w:rPr>
                  <w:rFonts w:hint="eastAsia"/>
                  <w:lang w:eastAsia="zh-CN"/>
                </w:rPr>
                <w:t>Container</w:t>
              </w:r>
              <w:r w:rsidRPr="00BD6F46">
                <w:t>Information/</w:t>
              </w:r>
              <w:r w:rsidRPr="00BD6F46">
                <w:rPr>
                  <w:lang w:bidi="ar-IQ"/>
                </w:rPr>
                <w:t>qoSInformation</w:t>
              </w:r>
            </w:ins>
          </w:p>
        </w:tc>
      </w:tr>
      <w:tr w:rsidR="00E66C27" w:rsidRPr="00BD6F46" w:rsidDel="00966B4C" w14:paraId="1A70B858" w14:textId="77777777" w:rsidTr="00F8551A">
        <w:trPr>
          <w:gridAfter w:val="3"/>
          <w:wAfter w:w="568" w:type="dxa"/>
          <w:trHeight w:val="271"/>
          <w:tblHeader/>
          <w:jc w:val="center"/>
          <w:ins w:id="28" w:author="Ericsson" w:date="2022-07-06T11:20:00Z"/>
        </w:trPr>
        <w:tc>
          <w:tcPr>
            <w:tcW w:w="3039" w:type="dxa"/>
            <w:gridSpan w:val="4"/>
            <w:shd w:val="clear" w:color="auto" w:fill="FFFFFF"/>
          </w:tcPr>
          <w:p w14:paraId="1F8CE7BE" w14:textId="5E622C62" w:rsidR="00E66C27" w:rsidRPr="00BD6F46" w:rsidRDefault="00E66C27" w:rsidP="00E66C27">
            <w:pPr>
              <w:pStyle w:val="TAL"/>
              <w:ind w:firstLineChars="335" w:firstLine="603"/>
              <w:rPr>
                <w:ins w:id="29" w:author="Ericsson" w:date="2022-07-06T11:20:00Z"/>
                <w:lang w:bidi="ar-IQ"/>
              </w:rPr>
            </w:pPr>
            <w:ins w:id="30" w:author="Ericsson" w:date="2022-07-06T11:20:00Z">
              <w:r>
                <w:rPr>
                  <w:noProof/>
                </w:rPr>
                <w:t xml:space="preserve">QoS </w:t>
              </w:r>
              <w:r w:rsidRPr="002113FD">
                <w:rPr>
                  <w:noProof/>
                </w:rPr>
                <w:t>Characteristics</w:t>
              </w:r>
            </w:ins>
          </w:p>
        </w:tc>
        <w:tc>
          <w:tcPr>
            <w:tcW w:w="3052" w:type="dxa"/>
            <w:gridSpan w:val="4"/>
            <w:shd w:val="clear" w:color="auto" w:fill="FFFFFF"/>
          </w:tcPr>
          <w:p w14:paraId="7BA32296" w14:textId="774DA3B5" w:rsidR="00E66C27" w:rsidRPr="00995444" w:rsidRDefault="00E66C27" w:rsidP="00E66C27">
            <w:pPr>
              <w:pStyle w:val="TAL"/>
              <w:ind w:firstLineChars="221" w:firstLine="398"/>
              <w:jc w:val="both"/>
              <w:rPr>
                <w:ins w:id="31" w:author="Ericsson" w:date="2022-07-06T11:20:00Z"/>
                <w:lang w:bidi="ar-IQ"/>
              </w:rPr>
            </w:pPr>
            <w:ins w:id="32" w:author="Ericsson" w:date="2022-07-06T11:20:00Z">
              <w:r w:rsidRPr="002113FD">
                <w:rPr>
                  <w:noProof/>
                </w:rPr>
                <w:t>Qo</w:t>
              </w:r>
              <w:r>
                <w:rPr>
                  <w:noProof/>
                </w:rPr>
                <w:t xml:space="preserve">S </w:t>
              </w:r>
              <w:r w:rsidRPr="002113FD">
                <w:rPr>
                  <w:noProof/>
                </w:rPr>
                <w:t>Characteristics</w:t>
              </w:r>
            </w:ins>
          </w:p>
        </w:tc>
        <w:tc>
          <w:tcPr>
            <w:tcW w:w="3958" w:type="dxa"/>
            <w:gridSpan w:val="4"/>
            <w:shd w:val="clear" w:color="auto" w:fill="FFFFFF"/>
          </w:tcPr>
          <w:p w14:paraId="3C72C808" w14:textId="788E5D79" w:rsidR="00E66C27" w:rsidRPr="00BD6F46" w:rsidRDefault="00E66C27" w:rsidP="00E66C27">
            <w:pPr>
              <w:pStyle w:val="TAL"/>
              <w:rPr>
                <w:ins w:id="33" w:author="Ericsson" w:date="2022-07-06T11:20:00Z"/>
                <w:lang w:bidi="ar-IQ"/>
              </w:rPr>
            </w:pPr>
            <w:ins w:id="34" w:author="Ericsson" w:date="2022-07-06T11:20:00Z">
              <w:r w:rsidRPr="00BD6F46">
                <w:rPr>
                  <w:rFonts w:hint="eastAsia"/>
                  <w:lang w:bidi="ar-IQ"/>
                </w:rPr>
                <w:t>/m</w:t>
              </w:r>
              <w:r w:rsidRPr="00BD6F46">
                <w:rPr>
                  <w:lang w:bidi="ar-IQ"/>
                </w:rPr>
                <w:t>ultiple</w:t>
              </w:r>
              <w:r w:rsidRPr="00BD6F46">
                <w:rPr>
                  <w:rFonts w:hint="eastAsia"/>
                  <w:lang w:bidi="ar-IQ"/>
                </w:rPr>
                <w:t>Unit</w:t>
              </w:r>
              <w:r w:rsidRPr="00BD6F46">
                <w:rPr>
                  <w:lang w:bidi="ar-IQ"/>
                </w:rPr>
                <w:t>Usage/usedUnitContainer/</w:t>
              </w:r>
              <w:r w:rsidRPr="00BD6F46">
                <w:rPr>
                  <w:rFonts w:hint="eastAsia"/>
                  <w:lang w:eastAsia="zh-CN"/>
                </w:rPr>
                <w:t>p</w:t>
              </w:r>
              <w:r w:rsidRPr="00BD6F46">
                <w:t>DU</w:t>
              </w:r>
              <w:r>
                <w:rPr>
                  <w:rFonts w:hint="eastAsia"/>
                  <w:lang w:eastAsia="zh-CN"/>
                </w:rPr>
                <w:t>Container</w:t>
              </w:r>
              <w:r w:rsidRPr="00BD6F46">
                <w:t>Information/</w:t>
              </w:r>
              <w:r>
                <w:rPr>
                  <w:noProof/>
                </w:rPr>
                <w:t>q</w:t>
              </w:r>
              <w:r w:rsidRPr="002113FD">
                <w:rPr>
                  <w:noProof/>
                </w:rPr>
                <w:t>o</w:t>
              </w:r>
              <w:r>
                <w:rPr>
                  <w:noProof/>
                </w:rPr>
                <w:t>S</w:t>
              </w:r>
              <w:r w:rsidRPr="002113FD">
                <w:rPr>
                  <w:noProof/>
                </w:rPr>
                <w:t>Characteristics</w:t>
              </w:r>
            </w:ins>
          </w:p>
        </w:tc>
      </w:tr>
      <w:tr w:rsidR="004E5431" w:rsidRPr="00BD6F46" w:rsidDel="00E66C27" w14:paraId="4F891627" w14:textId="5F1BA529" w:rsidTr="00F8551A">
        <w:trPr>
          <w:gridBefore w:val="3"/>
          <w:wBefore w:w="568" w:type="dxa"/>
          <w:trHeight w:val="271"/>
          <w:tblHeader/>
          <w:jc w:val="center"/>
          <w:del w:id="35" w:author="Ericsson" w:date="2022-07-06T11:20:00Z"/>
        </w:trPr>
        <w:tc>
          <w:tcPr>
            <w:tcW w:w="3039" w:type="dxa"/>
            <w:gridSpan w:val="4"/>
            <w:shd w:val="clear" w:color="auto" w:fill="FFFFFF"/>
          </w:tcPr>
          <w:p w14:paraId="67613417" w14:textId="78EB8CDB" w:rsidR="004E5431" w:rsidRPr="00BD6F46" w:rsidDel="00E66C27" w:rsidRDefault="004E5431" w:rsidP="00F8551A">
            <w:pPr>
              <w:pStyle w:val="TAL"/>
              <w:ind w:firstLineChars="335" w:firstLine="603"/>
              <w:rPr>
                <w:del w:id="36" w:author="Ericsson" w:date="2022-07-06T11:20:00Z"/>
                <w:lang w:bidi="ar-IQ"/>
              </w:rPr>
            </w:pPr>
            <w:del w:id="37" w:author="Ericsson" w:date="2022-07-06T11:20:00Z">
              <w:r w:rsidRPr="00BD6F46" w:rsidDel="00E66C27">
                <w:rPr>
                  <w:lang w:bidi="ar-IQ"/>
                </w:rPr>
                <w:delText>Time of Last Usage</w:delText>
              </w:r>
            </w:del>
          </w:p>
        </w:tc>
        <w:tc>
          <w:tcPr>
            <w:tcW w:w="3052" w:type="dxa"/>
            <w:gridSpan w:val="4"/>
            <w:shd w:val="clear" w:color="auto" w:fill="FFFFFF"/>
          </w:tcPr>
          <w:p w14:paraId="17185690" w14:textId="2632DE51" w:rsidR="004E5431" w:rsidRPr="00995444" w:rsidDel="00E66C27" w:rsidRDefault="004E5431" w:rsidP="00F8551A">
            <w:pPr>
              <w:pStyle w:val="TAL"/>
              <w:ind w:firstLineChars="221" w:firstLine="398"/>
              <w:jc w:val="both"/>
              <w:rPr>
                <w:del w:id="38" w:author="Ericsson" w:date="2022-07-06T11:20:00Z"/>
                <w:lang w:bidi="ar-IQ"/>
              </w:rPr>
            </w:pPr>
            <w:del w:id="39" w:author="Ericsson" w:date="2022-07-06T11:20:00Z">
              <w:r w:rsidRPr="00995444" w:rsidDel="00E66C27">
                <w:rPr>
                  <w:lang w:bidi="ar-IQ"/>
                </w:rPr>
                <w:delText>Time of Last Usage</w:delText>
              </w:r>
            </w:del>
          </w:p>
        </w:tc>
        <w:tc>
          <w:tcPr>
            <w:tcW w:w="3958" w:type="dxa"/>
            <w:gridSpan w:val="4"/>
            <w:shd w:val="clear" w:color="auto" w:fill="FFFFFF"/>
          </w:tcPr>
          <w:p w14:paraId="1BBD7DA0" w14:textId="04E84E97" w:rsidR="004E5431" w:rsidRPr="00BD6F46" w:rsidDel="00E66C27" w:rsidRDefault="004E5431" w:rsidP="00F8551A">
            <w:pPr>
              <w:pStyle w:val="TAL"/>
              <w:rPr>
                <w:del w:id="40" w:author="Ericsson" w:date="2022-07-06T11:20:00Z"/>
                <w:lang w:bidi="ar-IQ"/>
              </w:rPr>
            </w:pPr>
            <w:del w:id="41" w:author="Ericsson" w:date="2022-07-06T11:20:00Z">
              <w:r w:rsidRPr="00BD6F46" w:rsidDel="00E66C27">
                <w:rPr>
                  <w:rFonts w:hint="eastAsia"/>
                  <w:lang w:bidi="ar-IQ"/>
                </w:rPr>
                <w:delText>/m</w:delText>
              </w:r>
              <w:r w:rsidRPr="00BD6F46" w:rsidDel="00E66C27">
                <w:rPr>
                  <w:lang w:bidi="ar-IQ"/>
                </w:rPr>
                <w:delText>ultiple</w:delText>
              </w:r>
              <w:r w:rsidRPr="00BD6F46" w:rsidDel="00E66C27">
                <w:rPr>
                  <w:rFonts w:hint="eastAsia"/>
                  <w:lang w:bidi="ar-IQ"/>
                </w:rPr>
                <w:delText>Unit</w:delText>
              </w:r>
              <w:r w:rsidRPr="00BD6F46" w:rsidDel="00E66C27">
                <w:rPr>
                  <w:lang w:bidi="ar-IQ"/>
                </w:rPr>
                <w:delText>Usage/usedUnitContainer/</w:delText>
              </w:r>
              <w:r w:rsidRPr="00BD6F46" w:rsidDel="00E66C27">
                <w:rPr>
                  <w:rFonts w:hint="eastAsia"/>
                  <w:lang w:eastAsia="zh-CN"/>
                </w:rPr>
                <w:delText>p</w:delText>
              </w:r>
              <w:r w:rsidRPr="00BD6F46" w:rsidDel="00E66C27">
                <w:delText>DU</w:delText>
              </w:r>
              <w:r w:rsidDel="00E66C27">
                <w:rPr>
                  <w:rFonts w:hint="eastAsia"/>
                  <w:lang w:eastAsia="zh-CN"/>
                </w:rPr>
                <w:delText>Container</w:delText>
              </w:r>
              <w:r w:rsidRPr="00BD6F46" w:rsidDel="00E66C27">
                <w:delText>Information/</w:delText>
              </w:r>
              <w:r w:rsidRPr="00BD6F46" w:rsidDel="00E66C27">
                <w:rPr>
                  <w:rFonts w:hint="eastAsia"/>
                  <w:lang w:eastAsia="zh-CN" w:bidi="ar-IQ"/>
                </w:rPr>
                <w:delText>t</w:delText>
              </w:r>
              <w:r w:rsidRPr="00BD6F46" w:rsidDel="00E66C27">
                <w:rPr>
                  <w:lang w:bidi="ar-IQ"/>
                </w:rPr>
                <w:delText>imeofLast</w:delText>
              </w:r>
              <w:r w:rsidRPr="00BD6F46" w:rsidDel="00E66C27">
                <w:rPr>
                  <w:rFonts w:hint="eastAsia"/>
                  <w:lang w:eastAsia="zh-CN" w:bidi="ar-IQ"/>
                </w:rPr>
                <w:delText>U</w:delText>
              </w:r>
              <w:r w:rsidRPr="00BD6F46" w:rsidDel="00E66C27">
                <w:rPr>
                  <w:lang w:bidi="ar-IQ"/>
                </w:rPr>
                <w:delText>sage</w:delText>
              </w:r>
            </w:del>
          </w:p>
        </w:tc>
      </w:tr>
      <w:tr w:rsidR="004E5431" w:rsidRPr="00BD6F46" w:rsidDel="00E66C27" w14:paraId="1FD2AC36" w14:textId="7E717ED9" w:rsidTr="00F8551A">
        <w:trPr>
          <w:gridBefore w:val="3"/>
          <w:wBefore w:w="568" w:type="dxa"/>
          <w:trHeight w:val="271"/>
          <w:tblHeader/>
          <w:jc w:val="center"/>
          <w:del w:id="42" w:author="Ericsson" w:date="2022-07-06T11:20:00Z"/>
        </w:trPr>
        <w:tc>
          <w:tcPr>
            <w:tcW w:w="3039" w:type="dxa"/>
            <w:gridSpan w:val="4"/>
            <w:shd w:val="clear" w:color="auto" w:fill="FFFFFF"/>
          </w:tcPr>
          <w:p w14:paraId="5923A464" w14:textId="4B475945" w:rsidR="004E5431" w:rsidRPr="00BD6F46" w:rsidDel="00E66C27" w:rsidRDefault="004E5431" w:rsidP="00F8551A">
            <w:pPr>
              <w:pStyle w:val="TAL"/>
              <w:ind w:firstLineChars="335" w:firstLine="603"/>
              <w:rPr>
                <w:del w:id="43" w:author="Ericsson" w:date="2022-07-06T11:20:00Z"/>
                <w:lang w:bidi="ar-IQ"/>
              </w:rPr>
            </w:pPr>
            <w:del w:id="44" w:author="Ericsson" w:date="2022-07-06T11:20:00Z">
              <w:r w:rsidRPr="00BD6F46" w:rsidDel="00E66C27">
                <w:rPr>
                  <w:lang w:bidi="ar-IQ"/>
                </w:rPr>
                <w:delText>QoS Information</w:delText>
              </w:r>
            </w:del>
          </w:p>
        </w:tc>
        <w:tc>
          <w:tcPr>
            <w:tcW w:w="3052" w:type="dxa"/>
            <w:gridSpan w:val="4"/>
            <w:shd w:val="clear" w:color="auto" w:fill="FFFFFF"/>
          </w:tcPr>
          <w:p w14:paraId="47668272" w14:textId="6BC359C7" w:rsidR="004E5431" w:rsidRPr="00995444" w:rsidDel="00E66C27" w:rsidRDefault="004E5431" w:rsidP="00F8551A">
            <w:pPr>
              <w:pStyle w:val="TAL"/>
              <w:ind w:firstLineChars="221" w:firstLine="398"/>
              <w:jc w:val="both"/>
              <w:rPr>
                <w:del w:id="45" w:author="Ericsson" w:date="2022-07-06T11:20:00Z"/>
                <w:lang w:bidi="ar-IQ"/>
              </w:rPr>
            </w:pPr>
            <w:del w:id="46" w:author="Ericsson" w:date="2022-07-06T11:20:00Z">
              <w:r w:rsidRPr="00995444" w:rsidDel="00E66C27">
                <w:rPr>
                  <w:lang w:bidi="ar-IQ"/>
                </w:rPr>
                <w:delText>QoS Information</w:delText>
              </w:r>
            </w:del>
          </w:p>
        </w:tc>
        <w:tc>
          <w:tcPr>
            <w:tcW w:w="3958" w:type="dxa"/>
            <w:gridSpan w:val="4"/>
            <w:shd w:val="clear" w:color="auto" w:fill="FFFFFF"/>
          </w:tcPr>
          <w:p w14:paraId="42A71B64" w14:textId="178FB077" w:rsidR="004E5431" w:rsidRPr="00BD6F46" w:rsidDel="00E66C27" w:rsidRDefault="004E5431" w:rsidP="00F8551A">
            <w:pPr>
              <w:pStyle w:val="TAL"/>
              <w:rPr>
                <w:del w:id="47" w:author="Ericsson" w:date="2022-07-06T11:20:00Z"/>
                <w:lang w:bidi="ar-IQ"/>
              </w:rPr>
            </w:pPr>
            <w:del w:id="48" w:author="Ericsson" w:date="2022-07-06T11:20:00Z">
              <w:r w:rsidRPr="00BD6F46" w:rsidDel="00E66C27">
                <w:rPr>
                  <w:rFonts w:hint="eastAsia"/>
                  <w:lang w:bidi="ar-IQ"/>
                </w:rPr>
                <w:delText>/m</w:delText>
              </w:r>
              <w:r w:rsidRPr="00BD6F46" w:rsidDel="00E66C27">
                <w:rPr>
                  <w:lang w:bidi="ar-IQ"/>
                </w:rPr>
                <w:delText>ultiple</w:delText>
              </w:r>
              <w:r w:rsidRPr="00BD6F46" w:rsidDel="00E66C27">
                <w:rPr>
                  <w:rFonts w:hint="eastAsia"/>
                  <w:lang w:bidi="ar-IQ"/>
                </w:rPr>
                <w:delText>Unit</w:delText>
              </w:r>
              <w:r w:rsidRPr="00BD6F46" w:rsidDel="00E66C27">
                <w:rPr>
                  <w:lang w:bidi="ar-IQ"/>
                </w:rPr>
                <w:delText>Usage/usedUnitContainer/</w:delText>
              </w:r>
              <w:r w:rsidRPr="00BD6F46" w:rsidDel="00E66C27">
                <w:rPr>
                  <w:rFonts w:hint="eastAsia"/>
                  <w:lang w:eastAsia="zh-CN"/>
                </w:rPr>
                <w:delText>p</w:delText>
              </w:r>
              <w:r w:rsidRPr="00BD6F46" w:rsidDel="00E66C27">
                <w:delText>DU</w:delText>
              </w:r>
              <w:r w:rsidDel="00E66C27">
                <w:rPr>
                  <w:rFonts w:hint="eastAsia"/>
                  <w:lang w:eastAsia="zh-CN"/>
                </w:rPr>
                <w:delText>Container</w:delText>
              </w:r>
              <w:r w:rsidRPr="00BD6F46" w:rsidDel="00E66C27">
                <w:delText>Information/</w:delText>
              </w:r>
              <w:r w:rsidRPr="00BD6F46" w:rsidDel="00E66C27">
                <w:rPr>
                  <w:lang w:bidi="ar-IQ"/>
                </w:rPr>
                <w:delText>qoSInformation</w:delText>
              </w:r>
            </w:del>
          </w:p>
        </w:tc>
      </w:tr>
      <w:tr w:rsidR="004E5431" w:rsidDel="00E66C27" w14:paraId="0DB3685D" w14:textId="74A37D42" w:rsidTr="00F8551A">
        <w:tblPrEx>
          <w:tblLook w:val="04A0" w:firstRow="1" w:lastRow="0" w:firstColumn="1" w:lastColumn="0" w:noHBand="0" w:noVBand="1"/>
        </w:tblPrEx>
        <w:trPr>
          <w:gridBefore w:val="2"/>
          <w:gridAfter w:val="1"/>
          <w:wBefore w:w="284" w:type="dxa"/>
          <w:wAfter w:w="284" w:type="dxa"/>
          <w:trHeight w:val="271"/>
          <w:tblHeader/>
          <w:jc w:val="center"/>
          <w:del w:id="49" w:author="Ericsson" w:date="2022-07-06T11:20:00Z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256822" w14:textId="15AC4E76" w:rsidR="004E5431" w:rsidDel="00E66C27" w:rsidRDefault="004E5431" w:rsidP="00F8551A">
            <w:pPr>
              <w:pStyle w:val="TAL"/>
              <w:ind w:firstLineChars="335" w:firstLine="603"/>
              <w:rPr>
                <w:del w:id="50" w:author="Ericsson" w:date="2022-07-06T11:20:00Z"/>
                <w:lang w:bidi="ar-IQ"/>
              </w:rPr>
            </w:pPr>
            <w:del w:id="51" w:author="Ericsson" w:date="2022-07-06T11:20:00Z">
              <w:r w:rsidDel="00E66C27">
                <w:rPr>
                  <w:noProof/>
                </w:rPr>
                <w:delText xml:space="preserve">QoS </w:delText>
              </w:r>
              <w:r w:rsidRPr="002113FD" w:rsidDel="00E66C27">
                <w:rPr>
                  <w:noProof/>
                </w:rPr>
                <w:delText>Characteristics</w:delText>
              </w:r>
            </w:del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8DC5B" w14:textId="057B921C" w:rsidR="004E5431" w:rsidDel="00E66C27" w:rsidRDefault="004E5431" w:rsidP="00F8551A">
            <w:pPr>
              <w:pStyle w:val="TAL"/>
              <w:ind w:firstLineChars="299" w:firstLine="538"/>
              <w:rPr>
                <w:del w:id="52" w:author="Ericsson" w:date="2022-07-06T11:20:00Z"/>
                <w:lang w:bidi="ar-IQ"/>
              </w:rPr>
            </w:pPr>
            <w:del w:id="53" w:author="Ericsson" w:date="2022-07-06T11:20:00Z">
              <w:r w:rsidRPr="002113FD" w:rsidDel="00E66C27">
                <w:rPr>
                  <w:noProof/>
                </w:rPr>
                <w:delText>Qo</w:delText>
              </w:r>
              <w:r w:rsidDel="00E66C27">
                <w:rPr>
                  <w:noProof/>
                </w:rPr>
                <w:delText xml:space="preserve">S </w:delText>
              </w:r>
              <w:r w:rsidRPr="002113FD" w:rsidDel="00E66C27">
                <w:rPr>
                  <w:noProof/>
                </w:rPr>
                <w:delText>Characteristics</w:delText>
              </w:r>
            </w:del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CA8093" w14:textId="37348372" w:rsidR="004E5431" w:rsidDel="00E66C27" w:rsidRDefault="004E5431" w:rsidP="00F8551A">
            <w:pPr>
              <w:pStyle w:val="TAL"/>
              <w:rPr>
                <w:del w:id="54" w:author="Ericsson" w:date="2022-07-06T11:20:00Z"/>
                <w:lang w:bidi="ar-IQ"/>
              </w:rPr>
            </w:pPr>
            <w:del w:id="55" w:author="Ericsson" w:date="2022-07-06T11:20:00Z">
              <w:r w:rsidRPr="00BD6F46" w:rsidDel="00E66C27">
                <w:rPr>
                  <w:rFonts w:hint="eastAsia"/>
                  <w:lang w:bidi="ar-IQ"/>
                </w:rPr>
                <w:delText>/m</w:delText>
              </w:r>
              <w:r w:rsidRPr="00BD6F46" w:rsidDel="00E66C27">
                <w:rPr>
                  <w:lang w:bidi="ar-IQ"/>
                </w:rPr>
                <w:delText>ultiple</w:delText>
              </w:r>
              <w:r w:rsidRPr="00BD6F46" w:rsidDel="00E66C27">
                <w:rPr>
                  <w:rFonts w:hint="eastAsia"/>
                  <w:lang w:bidi="ar-IQ"/>
                </w:rPr>
                <w:delText>Unit</w:delText>
              </w:r>
              <w:r w:rsidRPr="00BD6F46" w:rsidDel="00E66C27">
                <w:rPr>
                  <w:lang w:bidi="ar-IQ"/>
                </w:rPr>
                <w:delText>Usage/usedUnitContainer/</w:delText>
              </w:r>
              <w:r w:rsidRPr="00BD6F46" w:rsidDel="00E66C27">
                <w:rPr>
                  <w:rFonts w:hint="eastAsia"/>
                  <w:lang w:eastAsia="zh-CN"/>
                </w:rPr>
                <w:delText>p</w:delText>
              </w:r>
              <w:r w:rsidRPr="00BD6F46" w:rsidDel="00E66C27">
                <w:delText>DU</w:delText>
              </w:r>
              <w:r w:rsidDel="00E66C27">
                <w:rPr>
                  <w:rFonts w:hint="eastAsia"/>
                  <w:lang w:eastAsia="zh-CN"/>
                </w:rPr>
                <w:delText>Container</w:delText>
              </w:r>
              <w:r w:rsidRPr="00BD6F46" w:rsidDel="00E66C27">
                <w:delText>Information/</w:delText>
              </w:r>
              <w:r w:rsidDel="00E66C27">
                <w:rPr>
                  <w:noProof/>
                </w:rPr>
                <w:delText>q</w:delText>
              </w:r>
              <w:r w:rsidRPr="002113FD" w:rsidDel="00E66C27">
                <w:rPr>
                  <w:noProof/>
                </w:rPr>
                <w:delText>o</w:delText>
              </w:r>
              <w:r w:rsidDel="00E66C27">
                <w:rPr>
                  <w:noProof/>
                </w:rPr>
                <w:delText>S</w:delText>
              </w:r>
              <w:r w:rsidRPr="002113FD" w:rsidDel="00E66C27">
                <w:rPr>
                  <w:noProof/>
                </w:rPr>
                <w:delText>Characteristics</w:delText>
              </w:r>
            </w:del>
          </w:p>
        </w:tc>
      </w:tr>
      <w:tr w:rsidR="004E5431" w:rsidRPr="00BD6F46" w:rsidDel="00966B4C" w14:paraId="08569060" w14:textId="77777777" w:rsidTr="00F8551A">
        <w:trPr>
          <w:gridAfter w:val="3"/>
          <w:wAfter w:w="568" w:type="dxa"/>
          <w:trHeight w:val="271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36B76CE9" w14:textId="77777777" w:rsidR="004E5431" w:rsidRPr="00BD6F46" w:rsidRDefault="004E5431" w:rsidP="00F8551A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t xml:space="preserve">AF </w:t>
            </w:r>
            <w:r w:rsidRPr="00F701ED">
              <w:t>Charging Identifier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35D9F82B" w14:textId="77777777" w:rsidR="004E5431" w:rsidRPr="00BD6F46" w:rsidRDefault="004E5431" w:rsidP="00F8551A">
            <w:pPr>
              <w:pStyle w:val="TAL"/>
              <w:ind w:firstLineChars="221" w:firstLine="398"/>
              <w:rPr>
                <w:lang w:bidi="ar-IQ"/>
              </w:rPr>
            </w:pPr>
            <w:r w:rsidRPr="00BD6F46">
              <w:t xml:space="preserve">AF </w:t>
            </w:r>
            <w:r w:rsidRPr="00F701ED">
              <w:t>Charging Identifier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06125514" w14:textId="77777777" w:rsidR="004E5431" w:rsidRPr="00BD6F46" w:rsidRDefault="004E5431" w:rsidP="00F8551A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F701ED">
              <w:rPr>
                <w:lang w:eastAsia="zh-CN"/>
              </w:rPr>
              <w:t>afChargingIdentifier</w:t>
            </w:r>
          </w:p>
        </w:tc>
      </w:tr>
      <w:tr w:rsidR="004E5431" w:rsidRPr="00BD6F46" w:rsidDel="00966B4C" w14:paraId="40EE8336" w14:textId="77777777" w:rsidTr="00F8551A">
        <w:trPr>
          <w:gridAfter w:val="3"/>
          <w:wAfter w:w="568" w:type="dxa"/>
          <w:trHeight w:val="271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7BED5783" w14:textId="77777777" w:rsidR="004E5431" w:rsidRPr="00BD6F46" w:rsidRDefault="004E5431" w:rsidP="00F8551A">
            <w:pPr>
              <w:pStyle w:val="TAL"/>
              <w:ind w:firstLineChars="335" w:firstLine="603"/>
            </w:pPr>
            <w:r w:rsidRPr="00683190">
              <w:t>AF Charging Id</w:t>
            </w:r>
            <w:r>
              <w:t xml:space="preserve"> String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5B4335F9" w14:textId="77777777" w:rsidR="004E5431" w:rsidRPr="00BD6F46" w:rsidRDefault="004E5431" w:rsidP="00F8551A">
            <w:pPr>
              <w:pStyle w:val="TAL"/>
              <w:ind w:firstLineChars="221" w:firstLine="398"/>
            </w:pPr>
            <w:r w:rsidRPr="00683190">
              <w:t>AF Charging Id</w:t>
            </w:r>
            <w:r>
              <w:t xml:space="preserve"> String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3C7A7530" w14:textId="77777777" w:rsidR="004E5431" w:rsidRPr="00BD6F46" w:rsidRDefault="004E5431" w:rsidP="00F8551A">
            <w:pPr>
              <w:pStyle w:val="TAL"/>
              <w:rPr>
                <w:lang w:bidi="ar-IQ"/>
              </w:rPr>
            </w:pPr>
            <w:r w:rsidRPr="00683190">
              <w:rPr>
                <w:lang w:bidi="ar-IQ"/>
              </w:rPr>
              <w:t>/multipleUnitUsage/usedUnitContainer/</w:t>
            </w:r>
            <w:r w:rsidRPr="00683190">
              <w:rPr>
                <w:lang w:eastAsia="zh-CN"/>
              </w:rPr>
              <w:t>p</w:t>
            </w:r>
            <w:r w:rsidRPr="00683190">
              <w:t>DU</w:t>
            </w:r>
            <w:r w:rsidRPr="00683190">
              <w:rPr>
                <w:lang w:eastAsia="zh-CN"/>
              </w:rPr>
              <w:t>Container</w:t>
            </w:r>
            <w:r w:rsidRPr="00683190">
              <w:t>Information/</w:t>
            </w:r>
            <w:r w:rsidRPr="00683190">
              <w:rPr>
                <w:lang w:eastAsia="zh-CN"/>
              </w:rPr>
              <w:t>afChargingId</w:t>
            </w:r>
            <w:r>
              <w:rPr>
                <w:lang w:eastAsia="zh-CN"/>
              </w:rPr>
              <w:t>String</w:t>
            </w:r>
          </w:p>
        </w:tc>
      </w:tr>
      <w:tr w:rsidR="004E5431" w:rsidRPr="00BD6F46" w:rsidDel="00966B4C" w14:paraId="4FDF9A03" w14:textId="77777777" w:rsidTr="00F8551A">
        <w:trPr>
          <w:gridAfter w:val="3"/>
          <w:wAfter w:w="568" w:type="dxa"/>
          <w:trHeight w:val="271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192C811E" w14:textId="723C75A0" w:rsidR="004E5431" w:rsidRPr="00BD6F46" w:rsidRDefault="004E5431" w:rsidP="00F8551A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5B620ED9" w14:textId="56608132" w:rsidR="004E5431" w:rsidRPr="00BD6F46" w:rsidRDefault="004E5431" w:rsidP="00F8551A">
            <w:pPr>
              <w:pStyle w:val="TAL"/>
              <w:ind w:firstLineChars="221" w:firstLine="398"/>
              <w:rPr>
                <w:lang w:bidi="ar-IQ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5BE08873" w14:textId="141D8A91" w:rsidR="004E5431" w:rsidRPr="00BD6F46" w:rsidRDefault="004E5431" w:rsidP="00F8551A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serLocationInformation</w:t>
            </w:r>
          </w:p>
        </w:tc>
      </w:tr>
      <w:tr w:rsidR="004E5431" w:rsidRPr="00BD6F46" w:rsidDel="00966B4C" w14:paraId="6433478A" w14:textId="77777777" w:rsidTr="00F8551A">
        <w:trPr>
          <w:gridAfter w:val="3"/>
          <w:wAfter w:w="568" w:type="dxa"/>
          <w:trHeight w:val="271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5024570E" w14:textId="77777777" w:rsidR="004E5431" w:rsidRPr="00BD6F46" w:rsidRDefault="004E5431" w:rsidP="00F8551A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1D2C987E" w14:textId="77777777" w:rsidR="004E5431" w:rsidRPr="00BD6F46" w:rsidRDefault="004E5431" w:rsidP="00F8551A">
            <w:pPr>
              <w:pStyle w:val="TAL"/>
              <w:ind w:firstLineChars="221" w:firstLine="398"/>
              <w:rPr>
                <w:lang w:bidi="ar-IQ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52E2DC89" w14:textId="77777777" w:rsidR="004E5431" w:rsidRPr="00BD6F46" w:rsidRDefault="004E5431" w:rsidP="00F8551A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</w:t>
            </w:r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eastAsia="zh-CN"/>
              </w:rPr>
              <w:t>ue</w:t>
            </w:r>
            <w:r w:rsidRPr="00BD6F46">
              <w:rPr>
                <w:rFonts w:hint="eastAsia"/>
                <w:lang w:eastAsia="zh-CN"/>
              </w:rPr>
              <w:t>timeZone</w:t>
            </w:r>
          </w:p>
        </w:tc>
      </w:tr>
      <w:tr w:rsidR="004E5431" w:rsidRPr="00BD6F46" w:rsidDel="00966B4C" w14:paraId="1B0C4A3F" w14:textId="77777777" w:rsidTr="00F8551A">
        <w:trPr>
          <w:gridAfter w:val="3"/>
          <w:wAfter w:w="568" w:type="dxa"/>
          <w:trHeight w:val="271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1E4C55D2" w14:textId="77777777" w:rsidR="004E5431" w:rsidRPr="00BD6F46" w:rsidRDefault="004E5431" w:rsidP="00F8551A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71852736" w14:textId="77777777" w:rsidR="004E5431" w:rsidRPr="00BD6F46" w:rsidRDefault="004E5431" w:rsidP="00F8551A">
            <w:pPr>
              <w:pStyle w:val="TAL"/>
              <w:ind w:firstLineChars="221" w:firstLine="398"/>
              <w:rPr>
                <w:lang w:bidi="ar-IQ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1C3E3F3A" w14:textId="77777777" w:rsidR="004E5431" w:rsidRPr="00BD6F46" w:rsidRDefault="004E5431" w:rsidP="00F8551A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r</w:t>
            </w:r>
            <w:r w:rsidRPr="00BD6F46">
              <w:rPr>
                <w:lang w:eastAsia="zh-CN" w:bidi="ar-IQ"/>
              </w:rPr>
              <w:t>ATType</w:t>
            </w:r>
          </w:p>
        </w:tc>
      </w:tr>
      <w:tr w:rsidR="004E5431" w:rsidRPr="00BD6F46" w:rsidDel="00966B4C" w14:paraId="6C425547" w14:textId="77777777" w:rsidTr="00F8551A">
        <w:trPr>
          <w:gridAfter w:val="3"/>
          <w:wAfter w:w="568" w:type="dxa"/>
          <w:trHeight w:val="271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418912E0" w14:textId="77777777" w:rsidR="004E5431" w:rsidRPr="00602A47" w:rsidRDefault="004E5431" w:rsidP="00F8551A">
            <w:pPr>
              <w:pStyle w:val="TAL"/>
              <w:ind w:left="566"/>
              <w:rPr>
                <w:szCs w:val="18"/>
              </w:rPr>
            </w:pPr>
            <w:r w:rsidRPr="00602A47">
              <w:rPr>
                <w:szCs w:val="18"/>
              </w:rPr>
              <w:t>Serving Network Function ID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42A5F9DC" w14:textId="77777777" w:rsidR="004E5431" w:rsidRPr="00BD6F46" w:rsidRDefault="004E5431" w:rsidP="00F8551A">
            <w:pPr>
              <w:pStyle w:val="TAL"/>
              <w:ind w:firstLineChars="221" w:firstLine="398"/>
              <w:rPr>
                <w:lang w:bidi="ar-IQ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958" w:type="dxa"/>
            <w:gridSpan w:val="4"/>
            <w:shd w:val="clear" w:color="auto" w:fill="FFFFFF"/>
            <w:vAlign w:val="center"/>
          </w:tcPr>
          <w:p w14:paraId="746F48A2" w14:textId="77777777" w:rsidR="004E5431" w:rsidRPr="00BD6F46" w:rsidRDefault="004E5431" w:rsidP="00F8551A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eastAsia="DengXian"/>
              </w:rPr>
              <w:t>servingNodeID</w:t>
            </w:r>
          </w:p>
        </w:tc>
      </w:tr>
      <w:tr w:rsidR="004E5431" w:rsidRPr="00BD6F46" w:rsidDel="00966B4C" w14:paraId="2A724CB9" w14:textId="77777777" w:rsidTr="00F8551A">
        <w:trPr>
          <w:gridAfter w:val="3"/>
          <w:wAfter w:w="568" w:type="dxa"/>
          <w:trHeight w:val="271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47CE6A52" w14:textId="77777777" w:rsidR="004E5431" w:rsidRPr="00602A47" w:rsidRDefault="004E5431" w:rsidP="00F8551A">
            <w:pPr>
              <w:pStyle w:val="TAL"/>
              <w:ind w:left="566"/>
              <w:rPr>
                <w:szCs w:val="18"/>
              </w:rPr>
            </w:pPr>
            <w:r w:rsidRPr="00602A47">
              <w:rPr>
                <w:szCs w:val="18"/>
              </w:rPr>
              <w:t>Presence Reporting Area Information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54D1AA6C" w14:textId="77777777" w:rsidR="004E5431" w:rsidRDefault="004E5431" w:rsidP="00F8551A">
            <w:pPr>
              <w:pStyle w:val="TAL"/>
              <w:ind w:firstLineChars="221" w:firstLine="398"/>
              <w:rPr>
                <w:lang w:bidi="ar-IQ"/>
              </w:rPr>
            </w:pPr>
            <w:r w:rsidRPr="00BD6F46">
              <w:rPr>
                <w:lang w:bidi="ar-IQ"/>
              </w:rPr>
              <w:t>Presence Reporting Area</w:t>
            </w:r>
          </w:p>
          <w:p w14:paraId="0A83DAE3" w14:textId="77777777" w:rsidR="004E5431" w:rsidRPr="00BD6F46" w:rsidRDefault="004E5431" w:rsidP="00F8551A">
            <w:pPr>
              <w:pStyle w:val="TAL"/>
              <w:ind w:firstLineChars="221" w:firstLine="398"/>
              <w:rPr>
                <w:lang w:bidi="ar-IQ"/>
              </w:rPr>
            </w:pPr>
            <w:r>
              <w:rPr>
                <w:lang w:bidi="ar-IQ"/>
              </w:rPr>
              <w:t>Information</w:t>
            </w:r>
          </w:p>
        </w:tc>
        <w:tc>
          <w:tcPr>
            <w:tcW w:w="3958" w:type="dxa"/>
            <w:gridSpan w:val="4"/>
            <w:shd w:val="clear" w:color="auto" w:fill="FFFFFF"/>
            <w:vAlign w:val="center"/>
          </w:tcPr>
          <w:p w14:paraId="7F70EE48" w14:textId="77777777" w:rsidR="004E5431" w:rsidRPr="00BD6F46" w:rsidRDefault="004E5431" w:rsidP="00F8551A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eastAsia="DengXian"/>
              </w:rPr>
              <w:t xml:space="preserve"> presenceReportingAreaInformation</w:t>
            </w:r>
          </w:p>
        </w:tc>
      </w:tr>
      <w:tr w:rsidR="004E5431" w:rsidRPr="00BD6F46" w:rsidDel="00966B4C" w14:paraId="5EB06D6E" w14:textId="77777777" w:rsidTr="00F8551A">
        <w:trPr>
          <w:gridAfter w:val="3"/>
          <w:wAfter w:w="568" w:type="dxa"/>
          <w:trHeight w:val="271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7DF625C0" w14:textId="77777777" w:rsidR="004E5431" w:rsidRPr="00BD6F46" w:rsidRDefault="004E5431" w:rsidP="00F8551A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67134111" w14:textId="77777777" w:rsidR="004E5431" w:rsidRPr="00BD6F46" w:rsidRDefault="004E5431" w:rsidP="00F8551A">
            <w:pPr>
              <w:pStyle w:val="TAL"/>
              <w:ind w:firstLineChars="221" w:firstLine="398"/>
              <w:rPr>
                <w:lang w:eastAsia="zh-CN" w:bidi="ar-IQ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958" w:type="dxa"/>
            <w:gridSpan w:val="4"/>
            <w:shd w:val="clear" w:color="auto" w:fill="FFFFFF"/>
            <w:vAlign w:val="center"/>
          </w:tcPr>
          <w:p w14:paraId="68B40F00" w14:textId="77777777" w:rsidR="004E5431" w:rsidRPr="00BD6F46" w:rsidRDefault="004E5431" w:rsidP="00F8551A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4E5431" w:rsidRPr="00BD6F46" w:rsidDel="00966B4C" w14:paraId="4EDB80BD" w14:textId="77777777" w:rsidTr="00F8551A">
        <w:trPr>
          <w:gridAfter w:val="3"/>
          <w:wAfter w:w="568" w:type="dxa"/>
          <w:trHeight w:val="271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31630D86" w14:textId="77777777" w:rsidR="004E5431" w:rsidRPr="00BD6F46" w:rsidRDefault="004E5431" w:rsidP="00F8551A">
            <w:pPr>
              <w:pStyle w:val="TAL"/>
              <w:ind w:left="566"/>
              <w:rPr>
                <w:lang w:eastAsia="zh-CN"/>
              </w:rPr>
            </w:pPr>
            <w:r>
              <w:rPr>
                <w:lang w:eastAsia="zh-CN"/>
              </w:rPr>
              <w:t xml:space="preserve">MA PDU Steering </w:t>
            </w:r>
            <w:r w:rsidRPr="0062784C">
              <w:rPr>
                <w:lang w:eastAsia="zh-CN"/>
              </w:rPr>
              <w:t>functionality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400A8B1F" w14:textId="77777777" w:rsidR="004E5431" w:rsidRPr="00BD6F46" w:rsidRDefault="004E5431" w:rsidP="00F8551A">
            <w:pPr>
              <w:pStyle w:val="TAL"/>
              <w:ind w:firstLineChars="221" w:firstLine="398"/>
              <w:rPr>
                <w:lang w:eastAsia="zh-CN"/>
              </w:rPr>
            </w:pPr>
            <w:r>
              <w:rPr>
                <w:lang w:eastAsia="zh-CN"/>
              </w:rPr>
              <w:t>MA PDU Steering functionality</w:t>
            </w:r>
          </w:p>
        </w:tc>
        <w:tc>
          <w:tcPr>
            <w:tcW w:w="3958" w:type="dxa"/>
            <w:gridSpan w:val="4"/>
            <w:shd w:val="clear" w:color="auto" w:fill="FFFFFF"/>
            <w:vAlign w:val="center"/>
          </w:tcPr>
          <w:p w14:paraId="6F87FC00" w14:textId="77777777" w:rsidR="004E5431" w:rsidRPr="00BD6F46" w:rsidRDefault="004E5431" w:rsidP="00F8551A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AA78EE">
              <w:rPr>
                <w:lang w:eastAsia="zh-CN"/>
              </w:rPr>
              <w:t>mAPDUSteeringFunctionality</w:t>
            </w:r>
          </w:p>
        </w:tc>
      </w:tr>
      <w:tr w:rsidR="004E5431" w:rsidRPr="00BD6F46" w:rsidDel="00966B4C" w14:paraId="67F29A19" w14:textId="77777777" w:rsidTr="00F8551A">
        <w:trPr>
          <w:gridAfter w:val="3"/>
          <w:wAfter w:w="568" w:type="dxa"/>
          <w:trHeight w:val="271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55E6AC80" w14:textId="77777777" w:rsidR="004E5431" w:rsidRPr="00BD6F46" w:rsidRDefault="004E5431" w:rsidP="00F8551A">
            <w:pPr>
              <w:pStyle w:val="TAL"/>
              <w:ind w:firstLineChars="335" w:firstLine="603"/>
              <w:rPr>
                <w:lang w:eastAsia="zh-CN"/>
              </w:rPr>
            </w:pPr>
            <w:r>
              <w:rPr>
                <w:lang w:eastAsia="zh-CN"/>
              </w:rPr>
              <w:t>MA PDU Steering mode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0D747C2D" w14:textId="77777777" w:rsidR="004E5431" w:rsidRPr="00BD6F46" w:rsidRDefault="004E5431" w:rsidP="00F8551A">
            <w:pPr>
              <w:pStyle w:val="TAL"/>
              <w:ind w:firstLineChars="221" w:firstLine="398"/>
              <w:rPr>
                <w:lang w:eastAsia="zh-CN"/>
              </w:rPr>
            </w:pPr>
            <w:r>
              <w:rPr>
                <w:lang w:eastAsia="zh-CN"/>
              </w:rPr>
              <w:t>MA PDU Steering mode</w:t>
            </w:r>
          </w:p>
        </w:tc>
        <w:tc>
          <w:tcPr>
            <w:tcW w:w="3958" w:type="dxa"/>
            <w:gridSpan w:val="4"/>
            <w:shd w:val="clear" w:color="auto" w:fill="FFFFFF"/>
            <w:vAlign w:val="center"/>
          </w:tcPr>
          <w:p w14:paraId="48CC7D60" w14:textId="77777777" w:rsidR="004E5431" w:rsidRPr="00BD6F46" w:rsidRDefault="004E5431" w:rsidP="00F8551A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AA78EE">
              <w:rPr>
                <w:lang w:eastAsia="zh-CN"/>
              </w:rPr>
              <w:t>mAPDUSteeringMode</w:t>
            </w:r>
          </w:p>
        </w:tc>
      </w:tr>
      <w:tr w:rsidR="004E5431" w:rsidRPr="00BD6F46" w:rsidDel="00966B4C" w14:paraId="5517D3E8" w14:textId="77777777" w:rsidTr="00F8551A">
        <w:trPr>
          <w:gridAfter w:val="3"/>
          <w:wAfter w:w="568" w:type="dxa"/>
          <w:trHeight w:val="271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610EA332" w14:textId="77777777" w:rsidR="004E5431" w:rsidRPr="00BD6F46" w:rsidRDefault="004E5431" w:rsidP="00F8551A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Sponsor Identity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0997A782" w14:textId="77777777" w:rsidR="004E5431" w:rsidRPr="00BD6F46" w:rsidRDefault="004E5431" w:rsidP="00F8551A">
            <w:pPr>
              <w:pStyle w:val="TAL"/>
              <w:ind w:firstLineChars="221" w:firstLine="398"/>
              <w:rPr>
                <w:lang w:bidi="ar-IQ"/>
              </w:rPr>
            </w:pPr>
            <w:r w:rsidRPr="00BD6F46">
              <w:rPr>
                <w:lang w:bidi="ar-IQ"/>
              </w:rPr>
              <w:t>Sponsor Identity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1A01E0C0" w14:textId="77777777" w:rsidR="004E5431" w:rsidRPr="00BD6F46" w:rsidRDefault="004E5431" w:rsidP="00F8551A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ponsorIdentity</w:t>
            </w:r>
          </w:p>
        </w:tc>
      </w:tr>
      <w:tr w:rsidR="004E5431" w:rsidRPr="00BD6F46" w:rsidDel="00966B4C" w14:paraId="4C0713F1" w14:textId="77777777" w:rsidTr="00F8551A">
        <w:trPr>
          <w:gridAfter w:val="3"/>
          <w:wAfter w:w="568" w:type="dxa"/>
          <w:trHeight w:val="271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0E2940ED" w14:textId="77777777" w:rsidR="004E5431" w:rsidRPr="00E22F28" w:rsidRDefault="004E5431" w:rsidP="00F8551A">
            <w:pPr>
              <w:pStyle w:val="TF"/>
              <w:spacing w:after="0"/>
              <w:ind w:firstLineChars="334" w:firstLine="601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E22F28">
              <w:rPr>
                <w:rFonts w:cs="Arial"/>
                <w:b w:val="0"/>
                <w:sz w:val="18"/>
                <w:szCs w:val="18"/>
              </w:rPr>
              <w:t>Application Service Provider</w:t>
            </w:r>
          </w:p>
          <w:p w14:paraId="5FAC8F2D" w14:textId="77777777" w:rsidR="004E5431" w:rsidRPr="00602A47" w:rsidRDefault="004E5431" w:rsidP="00F8551A">
            <w:pPr>
              <w:pStyle w:val="TAL"/>
              <w:ind w:left="566"/>
              <w:rPr>
                <w:szCs w:val="18"/>
              </w:rPr>
            </w:pPr>
            <w:r w:rsidRPr="00E22F28">
              <w:rPr>
                <w:rFonts w:cs="Arial"/>
                <w:szCs w:val="18"/>
              </w:rPr>
              <w:t>Identity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79FD8B55" w14:textId="77777777" w:rsidR="004E5431" w:rsidRDefault="004E5431" w:rsidP="00F8551A">
            <w:pPr>
              <w:pStyle w:val="TAL"/>
              <w:ind w:firstLineChars="221" w:firstLine="398"/>
              <w:rPr>
                <w:lang w:bidi="ar-IQ"/>
              </w:rPr>
            </w:pPr>
            <w:r w:rsidRPr="00602A47">
              <w:rPr>
                <w:lang w:bidi="ar-IQ"/>
              </w:rPr>
              <w:t>Applicatio</w:t>
            </w:r>
            <w:r w:rsidRPr="000717B6">
              <w:rPr>
                <w:lang w:bidi="ar-IQ"/>
              </w:rPr>
              <w:t>n Service Provider</w:t>
            </w:r>
          </w:p>
          <w:p w14:paraId="0ED741DB" w14:textId="77777777" w:rsidR="004E5431" w:rsidRPr="000717B6" w:rsidRDefault="004E5431" w:rsidP="00F8551A">
            <w:pPr>
              <w:pStyle w:val="TAL"/>
              <w:ind w:firstLineChars="221" w:firstLine="398"/>
              <w:rPr>
                <w:lang w:bidi="ar-IQ"/>
              </w:rPr>
            </w:pPr>
            <w:r w:rsidRPr="000717B6">
              <w:rPr>
                <w:lang w:bidi="ar-IQ"/>
              </w:rPr>
              <w:t>Identity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73061957" w14:textId="77777777" w:rsidR="004E5431" w:rsidRPr="00BD6F46" w:rsidRDefault="004E5431" w:rsidP="00F8551A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a</w:t>
            </w:r>
            <w:r w:rsidRPr="00BD6F46">
              <w:rPr>
                <w:lang w:bidi="ar-IQ"/>
              </w:rPr>
              <w:t>pplication</w:t>
            </w:r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erviceProviderIdentity</w:t>
            </w:r>
          </w:p>
        </w:tc>
      </w:tr>
      <w:tr w:rsidR="004E5431" w:rsidRPr="00BD6F46" w:rsidDel="00966B4C" w14:paraId="7E686297" w14:textId="77777777" w:rsidTr="00F8551A">
        <w:trPr>
          <w:gridAfter w:val="3"/>
          <w:wAfter w:w="568" w:type="dxa"/>
          <w:trHeight w:val="271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4694EFC6" w14:textId="77777777" w:rsidR="004E5431" w:rsidRPr="00BD6F46" w:rsidRDefault="004E5431" w:rsidP="00F8551A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Charging Rule Base Name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5ABF55FF" w14:textId="77777777" w:rsidR="004E5431" w:rsidRPr="00BD6F46" w:rsidRDefault="004E5431" w:rsidP="00F8551A">
            <w:pPr>
              <w:pStyle w:val="TAL"/>
              <w:ind w:firstLineChars="221" w:firstLine="398"/>
              <w:rPr>
                <w:lang w:bidi="ar-IQ"/>
              </w:rPr>
            </w:pPr>
            <w:r w:rsidRPr="00BD6F46">
              <w:rPr>
                <w:lang w:bidi="ar-IQ"/>
              </w:rPr>
              <w:t>Charging Rule Base Name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7952F405" w14:textId="77777777" w:rsidR="004E5431" w:rsidRPr="00BD6F46" w:rsidRDefault="004E5431" w:rsidP="00F8551A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Information/chargingRuleBaseName</w:t>
            </w:r>
          </w:p>
        </w:tc>
      </w:tr>
      <w:tr w:rsidR="004E5431" w:rsidRPr="00BD6F46" w:rsidDel="00966B4C" w14:paraId="3F4267A9" w14:textId="77777777" w:rsidTr="00F8551A">
        <w:trPr>
          <w:gridAfter w:val="3"/>
          <w:wAfter w:w="568" w:type="dxa"/>
          <w:trHeight w:val="271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059B47F3" w14:textId="77777777" w:rsidR="004E5431" w:rsidRPr="00BD6F46" w:rsidRDefault="004E5431" w:rsidP="00F8551A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lang w:val="fr-FR" w:eastAsia="zh-CN"/>
              </w:rPr>
              <w:t>Traffic Forwarding Way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3123E9F4" w14:textId="77777777" w:rsidR="004E5431" w:rsidRPr="00BD6F46" w:rsidRDefault="004E5431" w:rsidP="00F8551A">
            <w:pPr>
              <w:pStyle w:val="TAL"/>
              <w:ind w:firstLineChars="221" w:firstLine="398"/>
              <w:rPr>
                <w:lang w:bidi="ar-IQ"/>
              </w:rPr>
            </w:pPr>
            <w:r>
              <w:rPr>
                <w:lang w:val="fr-FR" w:eastAsia="zh-CN"/>
              </w:rPr>
              <w:t>Traffic Forwarding Way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49D303B7" w14:textId="77777777" w:rsidR="004E5431" w:rsidRPr="00BD6F46" w:rsidRDefault="004E5431" w:rsidP="00F8551A">
            <w:pPr>
              <w:pStyle w:val="TAL"/>
              <w:rPr>
                <w:lang w:bidi="ar-IQ"/>
              </w:rPr>
            </w:pPr>
            <w:r>
              <w:rPr>
                <w:lang w:val="fr-FR" w:bidi="ar-IQ"/>
              </w:rPr>
              <w:t>/multipleUnitUsage/usedUnitContainer/</w:t>
            </w:r>
            <w:r>
              <w:rPr>
                <w:lang w:val="fr-FR" w:eastAsia="zh-CN"/>
              </w:rPr>
              <w:t>p</w:t>
            </w:r>
            <w:r>
              <w:rPr>
                <w:lang w:val="fr-FR"/>
              </w:rPr>
              <w:t>DU</w:t>
            </w:r>
            <w:r>
              <w:rPr>
                <w:lang w:val="fr-FR" w:eastAsia="zh-CN"/>
              </w:rPr>
              <w:t>Container</w:t>
            </w:r>
            <w:r>
              <w:rPr>
                <w:lang w:val="fr-FR"/>
              </w:rPr>
              <w:t>Information/</w:t>
            </w:r>
            <w:r>
              <w:rPr>
                <w:lang w:val="fr-FR" w:eastAsia="zh-CN"/>
              </w:rPr>
              <w:t>trafficForwardingWay</w:t>
            </w:r>
          </w:p>
        </w:tc>
      </w:tr>
      <w:tr w:rsidR="004E5431" w:rsidRPr="00BD6F46" w:rsidDel="00966B4C" w14:paraId="0F057570" w14:textId="77777777" w:rsidTr="00F8551A">
        <w:trPr>
          <w:gridAfter w:val="3"/>
          <w:wAfter w:w="568" w:type="dxa"/>
          <w:trHeight w:val="271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718F929C" w14:textId="77777777" w:rsidR="004E5431" w:rsidRDefault="004E5431" w:rsidP="00F8551A">
            <w:pPr>
              <w:pStyle w:val="TAL"/>
              <w:ind w:firstLineChars="335" w:firstLine="603"/>
              <w:rPr>
                <w:lang w:val="fr-FR" w:eastAsia="zh-CN"/>
              </w:rPr>
            </w:pPr>
            <w:r>
              <w:rPr>
                <w:rFonts w:cs="Courier New"/>
                <w:szCs w:val="16"/>
                <w:lang w:eastAsia="zh-CN"/>
              </w:rPr>
              <w:t>Q</w:t>
            </w:r>
            <w:r>
              <w:rPr>
                <w:rFonts w:cs="Courier New"/>
                <w:szCs w:val="16"/>
              </w:rPr>
              <w:t>os Monitoring Report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2BF8712B" w14:textId="77777777" w:rsidR="004E5431" w:rsidRDefault="004E5431" w:rsidP="00F8551A">
            <w:pPr>
              <w:pStyle w:val="TAL"/>
              <w:ind w:firstLineChars="221" w:firstLine="398"/>
              <w:rPr>
                <w:lang w:val="fr-FR" w:eastAsia="zh-CN"/>
              </w:rPr>
            </w:pPr>
            <w:r w:rsidRPr="00995444">
              <w:rPr>
                <w:lang w:bidi="ar-IQ"/>
              </w:rPr>
              <w:t>Qos</w:t>
            </w:r>
            <w:r w:rsidRPr="00D57067">
              <w:rPr>
                <w:lang w:bidi="ar-IQ"/>
              </w:rPr>
              <w:t xml:space="preserve"> Monitoring Report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751A5A41" w14:textId="77777777" w:rsidR="004E5431" w:rsidRDefault="004E5431" w:rsidP="00F8551A">
            <w:pPr>
              <w:pStyle w:val="TAL"/>
              <w:rPr>
                <w:lang w:val="fr-FR" w:bidi="ar-IQ"/>
              </w:rPr>
            </w:pPr>
            <w:r>
              <w:rPr>
                <w:lang w:bidi="ar-IQ"/>
              </w:rPr>
              <w:t>/multipleUnitUsage/usedUnitContainer/</w:t>
            </w:r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Information/</w:t>
            </w:r>
            <w:r>
              <w:rPr>
                <w:rFonts w:cs="Courier New"/>
                <w:szCs w:val="16"/>
                <w:lang w:eastAsia="zh-CN"/>
              </w:rPr>
              <w:t>q</w:t>
            </w:r>
            <w:r>
              <w:rPr>
                <w:rFonts w:cs="Courier New"/>
                <w:szCs w:val="16"/>
              </w:rPr>
              <w:t>osMonitoringReport</w:t>
            </w:r>
          </w:p>
        </w:tc>
      </w:tr>
      <w:tr w:rsidR="004E5431" w:rsidRPr="00BD6F46" w14:paraId="0619687C" w14:textId="77777777" w:rsidTr="00F8551A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DDDDDD"/>
          </w:tcPr>
          <w:p w14:paraId="5F770D0C" w14:textId="77777777" w:rsidR="004E5431" w:rsidRPr="00BD6F46" w:rsidRDefault="004E5431" w:rsidP="00F8551A">
            <w:pPr>
              <w:pStyle w:val="TAH"/>
              <w:jc w:val="left"/>
              <w:rPr>
                <w:rFonts w:eastAsia="DengXian"/>
                <w:b w:val="0"/>
              </w:rPr>
            </w:pPr>
            <w:r w:rsidRPr="00BD6F46">
              <w:rPr>
                <w:b w:val="0"/>
              </w:rPr>
              <w:t>PDU Session Charging Information</w:t>
            </w:r>
          </w:p>
        </w:tc>
        <w:tc>
          <w:tcPr>
            <w:tcW w:w="3052" w:type="dxa"/>
            <w:gridSpan w:val="4"/>
            <w:shd w:val="clear" w:color="auto" w:fill="DDDDDD"/>
          </w:tcPr>
          <w:p w14:paraId="753C6A82" w14:textId="77777777" w:rsidR="004E5431" w:rsidRPr="007F2678" w:rsidRDefault="004E5431" w:rsidP="00F8551A">
            <w:pPr>
              <w:pStyle w:val="TAH"/>
              <w:jc w:val="left"/>
              <w:rPr>
                <w:rFonts w:eastAsia="DengXian"/>
                <w:b w:val="0"/>
              </w:rPr>
            </w:pPr>
            <w:r w:rsidRPr="007F2678">
              <w:rPr>
                <w:rFonts w:eastAsia="DengXian"/>
                <w:b w:val="0"/>
              </w:rPr>
              <w:t>PDU Session Charging Information</w:t>
            </w:r>
          </w:p>
        </w:tc>
        <w:tc>
          <w:tcPr>
            <w:tcW w:w="3958" w:type="dxa"/>
            <w:gridSpan w:val="4"/>
            <w:shd w:val="clear" w:color="auto" w:fill="DDDDDD"/>
          </w:tcPr>
          <w:p w14:paraId="29CF05AC" w14:textId="77777777" w:rsidR="004E5431" w:rsidRPr="00BD6F46" w:rsidRDefault="004E5431" w:rsidP="00F8551A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 w:rsidDel="00445508">
              <w:rPr>
                <w:rFonts w:eastAsia="DengXian" w:hint="eastAsia"/>
              </w:rPr>
              <w:t xml:space="preserve"> </w:t>
            </w:r>
          </w:p>
        </w:tc>
      </w:tr>
      <w:tr w:rsidR="004E5431" w:rsidRPr="00BD6F46" w14:paraId="656EF2EB" w14:textId="77777777" w:rsidTr="00F8551A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17CA1E16" w14:textId="77777777" w:rsidR="004E5431" w:rsidRPr="00BD6F46" w:rsidRDefault="004E5431" w:rsidP="00F8551A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Charging I</w:t>
            </w:r>
            <w:r>
              <w:rPr>
                <w:lang w:eastAsia="zh-CN" w:bidi="ar-IQ"/>
              </w:rPr>
              <w:t>d</w:t>
            </w:r>
          </w:p>
        </w:tc>
        <w:tc>
          <w:tcPr>
            <w:tcW w:w="3052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3FF0FEF2" w14:textId="77777777" w:rsidR="004E5431" w:rsidRPr="00B54D35" w:rsidRDefault="004E5431" w:rsidP="00F8551A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Charging I</w:t>
            </w:r>
            <w:r>
              <w:rPr>
                <w:lang w:eastAsia="zh-CN" w:bidi="ar-IQ"/>
              </w:rPr>
              <w:t>d</w:t>
            </w:r>
          </w:p>
        </w:tc>
        <w:tc>
          <w:tcPr>
            <w:tcW w:w="3958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1B71524C" w14:textId="77777777" w:rsidR="004E5431" w:rsidRPr="00BD6F46" w:rsidRDefault="004E5431" w:rsidP="00F8551A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/pDUSessionChargingInformation</w:t>
            </w:r>
            <w:r w:rsidRPr="00BD6F46">
              <w:rPr>
                <w:rFonts w:eastAsia="DengXian" w:hint="eastAsia"/>
              </w:rPr>
              <w:t>/</w:t>
            </w:r>
            <w:r>
              <w:rPr>
                <w:rFonts w:eastAsia="DengXian"/>
              </w:rPr>
              <w:t>c</w:t>
            </w:r>
            <w:r w:rsidRPr="00BD6F46">
              <w:rPr>
                <w:rFonts w:eastAsia="DengXian"/>
              </w:rPr>
              <w:t>hargingI</w:t>
            </w:r>
            <w:r>
              <w:rPr>
                <w:rFonts w:eastAsia="DengXian"/>
              </w:rPr>
              <w:t>d</w:t>
            </w:r>
          </w:p>
        </w:tc>
      </w:tr>
      <w:tr w:rsidR="004E5431" w:rsidRPr="00BD6F46" w14:paraId="73B50559" w14:textId="77777777" w:rsidTr="00F8551A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6C69FBE2" w14:textId="77777777" w:rsidR="004E5431" w:rsidRPr="00BD6F46" w:rsidRDefault="004E5431" w:rsidP="00F8551A">
            <w:pPr>
              <w:pStyle w:val="TAL"/>
              <w:ind w:firstLineChars="100" w:firstLine="180"/>
              <w:rPr>
                <w:lang w:eastAsia="zh-CN" w:bidi="ar-IQ"/>
              </w:rPr>
            </w:pPr>
            <w:r>
              <w:rPr>
                <w:lang w:val="fr-FR"/>
              </w:rPr>
              <w:t>Home Provided ChargingId</w:t>
            </w:r>
          </w:p>
        </w:tc>
        <w:tc>
          <w:tcPr>
            <w:tcW w:w="3052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38F0F720" w14:textId="77777777" w:rsidR="004E5431" w:rsidRPr="00B54D35" w:rsidRDefault="004E5431" w:rsidP="00F8551A">
            <w:pPr>
              <w:pStyle w:val="TAL"/>
              <w:ind w:firstLineChars="100" w:firstLine="180"/>
              <w:rPr>
                <w:lang w:val="fr-FR"/>
              </w:rPr>
            </w:pPr>
            <w:r>
              <w:rPr>
                <w:lang w:val="fr-FR"/>
              </w:rPr>
              <w:t>Home Provided ChargingId</w:t>
            </w:r>
          </w:p>
        </w:tc>
        <w:tc>
          <w:tcPr>
            <w:tcW w:w="3958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0F45615E" w14:textId="77777777" w:rsidR="004E5431" w:rsidRPr="00BD6F46" w:rsidRDefault="004E5431" w:rsidP="00F8551A">
            <w:pPr>
              <w:pStyle w:val="TAC"/>
              <w:jc w:val="left"/>
              <w:rPr>
                <w:rFonts w:eastAsia="DengXian"/>
              </w:rPr>
            </w:pPr>
            <w:r>
              <w:rPr>
                <w:rFonts w:eastAsia="DengXian"/>
                <w:lang w:val="fr-FR"/>
              </w:rPr>
              <w:t>/pDUSessionChargingInformation/</w:t>
            </w:r>
            <w:r>
              <w:rPr>
                <w:lang w:val="fr-FR"/>
              </w:rPr>
              <w:t xml:space="preserve"> homeProvidedChargingId</w:t>
            </w:r>
          </w:p>
        </w:tc>
      </w:tr>
      <w:tr w:rsidR="004E5431" w:rsidRPr="00BD6F46" w14:paraId="0E614AF2" w14:textId="77777777" w:rsidTr="00F8551A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029B1C00" w14:textId="77777777" w:rsidR="004E5431" w:rsidRPr="00BD6F46" w:rsidRDefault="004E5431" w:rsidP="00F8551A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eastAsia="zh-CN" w:bidi="ar-IQ"/>
              </w:rPr>
              <w:t>ser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eastAsia="zh-CN" w:bidi="ar-IQ"/>
              </w:rPr>
              <w:t>Information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138DD86F" w14:textId="77777777" w:rsidR="004E5431" w:rsidRPr="00BD6F46" w:rsidRDefault="004E5431" w:rsidP="00F8551A">
            <w:pPr>
              <w:pStyle w:val="TAL"/>
              <w:ind w:firstLineChars="100" w:firstLine="180"/>
              <w:rPr>
                <w:rFonts w:eastAsia="DengXian"/>
              </w:rPr>
            </w:pP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eastAsia="zh-CN" w:bidi="ar-IQ"/>
              </w:rPr>
              <w:t>ser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eastAsia="zh-CN" w:bidi="ar-IQ"/>
              </w:rPr>
              <w:t>Information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43B4E927" w14:textId="77777777" w:rsidR="004E5431" w:rsidRPr="00BD6F46" w:rsidRDefault="004E5431" w:rsidP="00F8551A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/pDUSessionChargingInformation</w:t>
            </w:r>
            <w:r w:rsidRPr="00BD6F46">
              <w:rPr>
                <w:noProof/>
                <w:lang w:eastAsia="zh-CN"/>
              </w:rPr>
              <w:t>/</w:t>
            </w:r>
            <w:r w:rsidRPr="00BD6F46">
              <w:t xml:space="preserve"> userInformation</w:t>
            </w:r>
          </w:p>
        </w:tc>
      </w:tr>
      <w:tr w:rsidR="004E5431" w:rsidRPr="00BD6F46" w14:paraId="6DE6B2EB" w14:textId="77777777" w:rsidTr="00F8551A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4584EE38" w14:textId="77777777" w:rsidR="004E5431" w:rsidRPr="00BD6F46" w:rsidRDefault="004E5431" w:rsidP="00F8551A">
            <w:pPr>
              <w:pStyle w:val="TAL"/>
              <w:ind w:firstLineChars="200" w:firstLine="360"/>
              <w:rPr>
                <w:rFonts w:eastAsia="DengXian"/>
              </w:rPr>
            </w:pPr>
            <w:r w:rsidRPr="00BD6F46">
              <w:rPr>
                <w:rFonts w:cs="Arial"/>
                <w:szCs w:val="18"/>
              </w:rPr>
              <w:t>User Identifier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17B3BF0D" w14:textId="77777777" w:rsidR="004E5431" w:rsidRPr="00B54D35" w:rsidRDefault="004E5431" w:rsidP="00F8551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Identifier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65B50DFE" w14:textId="77777777" w:rsidR="004E5431" w:rsidRPr="00BD6F46" w:rsidRDefault="004E5431" w:rsidP="00F8551A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/pDUSessionChargingInformation</w:t>
            </w:r>
            <w:r w:rsidRPr="00BD6F46">
              <w:rPr>
                <w:noProof/>
                <w:lang w:eastAsia="zh-CN"/>
              </w:rPr>
              <w:t>/</w:t>
            </w:r>
            <w:r w:rsidRPr="00BD6F46">
              <w:rPr>
                <w:rFonts w:eastAsia="DengXian" w:hint="eastAsia"/>
              </w:rPr>
              <w:t>u</w:t>
            </w:r>
            <w:r w:rsidRPr="00BD6F46">
              <w:rPr>
                <w:rFonts w:eastAsia="DengXian"/>
              </w:rPr>
              <w:t>serInformation</w:t>
            </w:r>
            <w:r w:rsidRPr="00BD6F46">
              <w:rPr>
                <w:rFonts w:eastAsia="DengXian" w:hint="eastAsia"/>
              </w:rPr>
              <w:t>/</w:t>
            </w:r>
            <w:r w:rsidRPr="00BD6F46">
              <w:rPr>
                <w:rFonts w:eastAsia="DengXian"/>
              </w:rPr>
              <w:t>servedGPSI</w:t>
            </w:r>
          </w:p>
        </w:tc>
      </w:tr>
      <w:tr w:rsidR="004E5431" w:rsidRPr="00BD6F46" w14:paraId="34381120" w14:textId="77777777" w:rsidTr="00F8551A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466AE5EB" w14:textId="77777777" w:rsidR="004E5431" w:rsidRPr="00BD6F46" w:rsidRDefault="004E5431" w:rsidP="00F8551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052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0E034EA7" w14:textId="77777777" w:rsidR="004E5431" w:rsidRPr="00B54D35" w:rsidRDefault="004E5431" w:rsidP="00F8551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958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2FED0DD2" w14:textId="77777777" w:rsidR="004E5431" w:rsidRPr="00BD6F46" w:rsidRDefault="004E5431" w:rsidP="00F8551A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/pDUSessionChargingInformation</w:t>
            </w:r>
            <w:r w:rsidRPr="00BD6F46">
              <w:rPr>
                <w:rFonts w:eastAsia="DengXian" w:hint="eastAsia"/>
              </w:rPr>
              <w:t>/u</w:t>
            </w:r>
            <w:r w:rsidRPr="00BD6F46">
              <w:rPr>
                <w:rFonts w:eastAsia="DengXian"/>
              </w:rPr>
              <w:t>serInformation</w:t>
            </w:r>
            <w:r w:rsidRPr="00BD6F46">
              <w:rPr>
                <w:rFonts w:eastAsia="DengXian" w:hint="eastAsia"/>
              </w:rPr>
              <w:t>/</w:t>
            </w:r>
            <w:r w:rsidRPr="00BD6F46">
              <w:t xml:space="preserve"> </w:t>
            </w:r>
            <w:r w:rsidRPr="00BD6F46">
              <w:rPr>
                <w:rFonts w:eastAsia="DengXian"/>
              </w:rPr>
              <w:t>servedPEI</w:t>
            </w:r>
          </w:p>
        </w:tc>
      </w:tr>
      <w:tr w:rsidR="004E5431" w:rsidRPr="00BD6F46" w14:paraId="6D72F928" w14:textId="77777777" w:rsidTr="00F8551A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65F5B850" w14:textId="77777777" w:rsidR="004E5431" w:rsidRPr="00BD6F46" w:rsidDel="005808DB" w:rsidRDefault="004E5431" w:rsidP="00F8551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lastRenderedPageBreak/>
              <w:t>Unauthenticated Flag</w:t>
            </w:r>
          </w:p>
        </w:tc>
        <w:tc>
          <w:tcPr>
            <w:tcW w:w="3052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1EACBE0A" w14:textId="77777777" w:rsidR="004E5431" w:rsidRPr="00B54D35" w:rsidRDefault="004E5431" w:rsidP="00F8551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Unauthenticated Flag</w:t>
            </w:r>
          </w:p>
        </w:tc>
        <w:tc>
          <w:tcPr>
            <w:tcW w:w="3958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64034B77" w14:textId="77777777" w:rsidR="004E5431" w:rsidRPr="00BD6F46" w:rsidDel="00396738" w:rsidRDefault="004E5431" w:rsidP="00F8551A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/pDUSessionChargingInformation</w:t>
            </w:r>
            <w:r w:rsidRPr="00BD6F46">
              <w:rPr>
                <w:rFonts w:eastAsia="DengXian" w:hint="eastAsia"/>
              </w:rPr>
              <w:t>/u</w:t>
            </w:r>
            <w:r w:rsidRPr="00BD6F46">
              <w:rPr>
                <w:rFonts w:eastAsia="DengXian"/>
              </w:rPr>
              <w:t>serInformation</w:t>
            </w:r>
            <w:r w:rsidRPr="00BD6F46">
              <w:rPr>
                <w:rFonts w:eastAsia="DengXian" w:hint="eastAsia"/>
              </w:rPr>
              <w:t>/</w:t>
            </w:r>
            <w:r w:rsidRPr="00BD6F46">
              <w:t xml:space="preserve"> </w:t>
            </w:r>
            <w:r w:rsidRPr="00BD6F46">
              <w:rPr>
                <w:rFonts w:eastAsia="DengXian"/>
              </w:rPr>
              <w:t>unauthenticatedFlag</w:t>
            </w:r>
          </w:p>
        </w:tc>
      </w:tr>
      <w:tr w:rsidR="004E5431" w:rsidRPr="00BD6F46" w14:paraId="65BE1FA8" w14:textId="77777777" w:rsidTr="00F8551A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6ECD6711" w14:textId="77777777" w:rsidR="004E5431" w:rsidRPr="00BD6F46" w:rsidRDefault="004E5431" w:rsidP="00F8551A">
            <w:pPr>
              <w:pStyle w:val="TAL"/>
              <w:ind w:firstLineChars="200" w:firstLine="360"/>
              <w:rPr>
                <w:rFonts w:cs="Arial"/>
                <w:szCs w:val="18"/>
                <w:lang w:eastAsia="zh-CN"/>
              </w:rPr>
            </w:pPr>
            <w:r w:rsidRPr="00BD6F46">
              <w:t>Roamer In Out</w:t>
            </w:r>
          </w:p>
        </w:tc>
        <w:tc>
          <w:tcPr>
            <w:tcW w:w="3052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58F7FAF9" w14:textId="77777777" w:rsidR="004E5431" w:rsidRPr="00E12CDE" w:rsidRDefault="004E5431" w:rsidP="00F8551A">
            <w:pPr>
              <w:pStyle w:val="TAL"/>
              <w:ind w:firstLineChars="200" w:firstLine="360"/>
            </w:pPr>
            <w:r w:rsidRPr="00BD6F46">
              <w:t>Roamer In Out</w:t>
            </w:r>
          </w:p>
        </w:tc>
        <w:tc>
          <w:tcPr>
            <w:tcW w:w="3958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3C640FC7" w14:textId="77777777" w:rsidR="004E5431" w:rsidRPr="00BD6F46" w:rsidRDefault="004E5431" w:rsidP="00F8551A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/pDUSessionChargingInformation</w:t>
            </w:r>
            <w:r w:rsidRPr="00BD6F46">
              <w:rPr>
                <w:rFonts w:eastAsia="DengXian" w:hint="eastAsia"/>
              </w:rPr>
              <w:t>/u</w:t>
            </w:r>
            <w:r w:rsidRPr="00BD6F46">
              <w:rPr>
                <w:rFonts w:eastAsia="DengXian"/>
              </w:rPr>
              <w:t>serInformation</w:t>
            </w:r>
            <w:r w:rsidRPr="00BD6F46">
              <w:rPr>
                <w:rFonts w:eastAsia="DengXian" w:hint="eastAsia"/>
              </w:rPr>
              <w:t>/</w:t>
            </w:r>
            <w:r w:rsidRPr="00BD6F46">
              <w:t xml:space="preserve"> roamerInOut</w:t>
            </w:r>
          </w:p>
        </w:tc>
      </w:tr>
      <w:tr w:rsidR="00234CEE" w:rsidRPr="00BD6F46" w14:paraId="02B84B1E" w14:textId="77777777" w:rsidTr="00FB5A12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49D14C1E" w14:textId="77777777" w:rsidR="00234CEE" w:rsidRPr="00BD6F46" w:rsidRDefault="00234CEE" w:rsidP="00F8551A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Location Info</w:t>
            </w:r>
          </w:p>
        </w:tc>
        <w:tc>
          <w:tcPr>
            <w:tcW w:w="3052" w:type="dxa"/>
            <w:gridSpan w:val="4"/>
            <w:vMerge w:val="restart"/>
            <w:shd w:val="clear" w:color="auto" w:fill="FFFFFF"/>
          </w:tcPr>
          <w:p w14:paraId="7D61FDCD" w14:textId="77777777" w:rsidR="00234CEE" w:rsidRPr="00602A47" w:rsidRDefault="00234CEE" w:rsidP="00F8551A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54D35">
              <w:rPr>
                <w:rFonts w:cs="Arial"/>
                <w:szCs w:val="18"/>
              </w:rPr>
              <w:t>User</w:t>
            </w:r>
            <w:r w:rsidRPr="00602A47">
              <w:rPr>
                <w:lang w:eastAsia="zh-CN" w:bidi="ar-IQ"/>
              </w:rPr>
              <w:t xml:space="preserve"> Location Info</w:t>
            </w:r>
          </w:p>
        </w:tc>
        <w:tc>
          <w:tcPr>
            <w:tcW w:w="3958" w:type="dxa"/>
            <w:gridSpan w:val="4"/>
            <w:vMerge w:val="restart"/>
            <w:shd w:val="clear" w:color="auto" w:fill="FFFFFF"/>
          </w:tcPr>
          <w:p w14:paraId="335298AF" w14:textId="77777777" w:rsidR="00234CEE" w:rsidRPr="00BD6F46" w:rsidRDefault="00234CEE" w:rsidP="00F8551A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/pDUSessionChargingInformation</w:t>
            </w:r>
            <w:r w:rsidRPr="00BD6F46">
              <w:rPr>
                <w:rFonts w:eastAsia="DengXian" w:hint="eastAsia"/>
              </w:rPr>
              <w:t>/</w:t>
            </w:r>
            <w:r w:rsidRPr="00BD6F46" w:rsidDel="00163BBD">
              <w:rPr>
                <w:rFonts w:eastAsia="DengXian" w:hint="eastAsia"/>
              </w:rPr>
              <w:t xml:space="preserve"> </w:t>
            </w:r>
            <w:r w:rsidRPr="00BD6F46">
              <w:rPr>
                <w:rFonts w:eastAsia="DengXian"/>
              </w:rPr>
              <w:t>userLocation</w:t>
            </w:r>
            <w:r w:rsidRPr="00BD6F46">
              <w:rPr>
                <w:rFonts w:eastAsia="DengXian" w:hint="eastAsia"/>
              </w:rPr>
              <w:t>info</w:t>
            </w:r>
          </w:p>
        </w:tc>
      </w:tr>
      <w:tr w:rsidR="00234CEE" w:rsidRPr="00BD6F46" w14:paraId="4EABE3F3" w14:textId="77777777" w:rsidTr="00F8551A">
        <w:trPr>
          <w:gridAfter w:val="3"/>
          <w:wAfter w:w="568" w:type="dxa"/>
          <w:tblHeader/>
          <w:jc w:val="center"/>
          <w:ins w:id="56" w:author="Ericsson" w:date="2022-07-07T15:29:00Z"/>
        </w:trPr>
        <w:tc>
          <w:tcPr>
            <w:tcW w:w="3039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42598564" w14:textId="46065B36" w:rsidR="00234CEE" w:rsidRPr="00BD6F46" w:rsidRDefault="00234CEE" w:rsidP="00F8551A">
            <w:pPr>
              <w:pStyle w:val="TAL"/>
              <w:ind w:firstLineChars="100" w:firstLine="180"/>
              <w:rPr>
                <w:ins w:id="57" w:author="Ericsson" w:date="2022-07-07T15:29:00Z"/>
                <w:rFonts w:cs="Arial"/>
                <w:szCs w:val="18"/>
              </w:rPr>
            </w:pPr>
            <w:ins w:id="58" w:author="Ericsson" w:date="2022-07-07T15:29:00Z">
              <w:r>
                <w:t>U</w:t>
              </w:r>
              <w:r w:rsidRPr="00F75715">
                <w:t>ser</w:t>
              </w:r>
              <w:r>
                <w:t xml:space="preserve"> </w:t>
              </w:r>
              <w:r w:rsidRPr="00F75715">
                <w:t>Location</w:t>
              </w:r>
              <w:r>
                <w:t xml:space="preserve"> </w:t>
              </w:r>
              <w:r w:rsidRPr="00F75715">
                <w:rPr>
                  <w:rFonts w:hint="eastAsia"/>
                  <w:lang w:eastAsia="zh-CN"/>
                </w:rPr>
                <w:t>Time</w:t>
              </w:r>
            </w:ins>
          </w:p>
        </w:tc>
        <w:tc>
          <w:tcPr>
            <w:tcW w:w="3052" w:type="dxa"/>
            <w:gridSpan w:val="4"/>
            <w:vMerge/>
            <w:tcBorders>
              <w:bottom w:val="single" w:sz="4" w:space="0" w:color="auto"/>
            </w:tcBorders>
            <w:shd w:val="clear" w:color="auto" w:fill="FFFFFF"/>
          </w:tcPr>
          <w:p w14:paraId="7F5F3147" w14:textId="77777777" w:rsidR="00234CEE" w:rsidRPr="00B54D35" w:rsidRDefault="00234CEE" w:rsidP="00F8551A">
            <w:pPr>
              <w:pStyle w:val="TAL"/>
              <w:ind w:firstLineChars="100" w:firstLine="180"/>
              <w:rPr>
                <w:ins w:id="59" w:author="Ericsson" w:date="2022-07-07T15:29:00Z"/>
                <w:rFonts w:cs="Arial"/>
                <w:szCs w:val="18"/>
              </w:rPr>
            </w:pPr>
          </w:p>
        </w:tc>
        <w:tc>
          <w:tcPr>
            <w:tcW w:w="3958" w:type="dxa"/>
            <w:gridSpan w:val="4"/>
            <w:vMerge/>
            <w:tcBorders>
              <w:bottom w:val="single" w:sz="4" w:space="0" w:color="auto"/>
            </w:tcBorders>
            <w:shd w:val="clear" w:color="auto" w:fill="FFFFFF"/>
          </w:tcPr>
          <w:p w14:paraId="01F27CD7" w14:textId="77777777" w:rsidR="00234CEE" w:rsidRPr="00BD6F46" w:rsidRDefault="00234CEE" w:rsidP="00F8551A">
            <w:pPr>
              <w:pStyle w:val="TAC"/>
              <w:jc w:val="left"/>
              <w:rPr>
                <w:ins w:id="60" w:author="Ericsson" w:date="2022-07-07T15:29:00Z"/>
                <w:rFonts w:eastAsia="DengXian"/>
              </w:rPr>
            </w:pPr>
          </w:p>
        </w:tc>
      </w:tr>
      <w:tr w:rsidR="004E5431" w:rsidRPr="00BD6F46" w14:paraId="7A50A10E" w14:textId="77777777" w:rsidTr="00F8551A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732673B2" w14:textId="77777777" w:rsidR="004E5431" w:rsidRPr="0062784C" w:rsidRDefault="004E5431" w:rsidP="00F8551A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 w:rsidRPr="001A7DE2">
              <w:rPr>
                <w:rFonts w:cs="Arial"/>
                <w:szCs w:val="18"/>
                <w:lang w:val="fr-FR"/>
              </w:rPr>
              <w:t>MA PDU</w:t>
            </w:r>
            <w:r w:rsidRPr="005D5C32">
              <w:rPr>
                <w:rFonts w:cs="Arial"/>
                <w:szCs w:val="18"/>
                <w:lang w:val="fr-FR"/>
              </w:rPr>
              <w:t xml:space="preserve"> Non 3GPP User</w:t>
            </w:r>
            <w:r>
              <w:rPr>
                <w:rFonts w:cs="Arial"/>
                <w:szCs w:val="18"/>
                <w:lang w:val="fr-FR"/>
              </w:rPr>
              <w:t xml:space="preserve"> </w:t>
            </w:r>
            <w:r w:rsidRPr="005D5C32">
              <w:rPr>
                <w:rFonts w:cs="Arial"/>
                <w:szCs w:val="18"/>
                <w:lang w:val="fr-FR"/>
              </w:rPr>
              <w:t>Location info</w:t>
            </w:r>
          </w:p>
        </w:tc>
        <w:tc>
          <w:tcPr>
            <w:tcW w:w="3052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25315D8B" w14:textId="77777777" w:rsidR="004E5431" w:rsidRPr="0062784C" w:rsidRDefault="004E5431" w:rsidP="00F8551A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 w:rsidRPr="00752CB5">
              <w:rPr>
                <w:rFonts w:cs="Arial"/>
                <w:szCs w:val="18"/>
                <w:lang w:val="fr-FR"/>
              </w:rPr>
              <w:t>MA PDU Non 3GPP User Location inf</w:t>
            </w:r>
            <w:r w:rsidRPr="00B94535">
              <w:rPr>
                <w:rFonts w:cs="Arial"/>
                <w:szCs w:val="18"/>
                <w:lang w:val="fr-FR"/>
              </w:rPr>
              <w:t>o</w:t>
            </w:r>
            <w:r w:rsidRPr="0062784C">
              <w:rPr>
                <w:rFonts w:cs="Arial"/>
                <w:szCs w:val="18"/>
                <w:lang w:val="fr-FR"/>
              </w:rPr>
              <w:t xml:space="preserve"> </w:t>
            </w:r>
          </w:p>
        </w:tc>
        <w:tc>
          <w:tcPr>
            <w:tcW w:w="3958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71DE5ADC" w14:textId="77777777" w:rsidR="004E5431" w:rsidRPr="00BD6F46" w:rsidRDefault="004E5431" w:rsidP="00F8551A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/pDUSessionChargingInformation</w:t>
            </w:r>
            <w:r>
              <w:rPr>
                <w:rFonts w:eastAsia="DengXian"/>
              </w:rPr>
              <w:t>/</w:t>
            </w:r>
            <w:r w:rsidRPr="00C5750B">
              <w:t>mAPDUNon</w:t>
            </w:r>
            <w:r>
              <w:t>3</w:t>
            </w:r>
            <w:r w:rsidRPr="00C5750B">
              <w:t>GPPUserLocationInfo</w:t>
            </w:r>
          </w:p>
        </w:tc>
      </w:tr>
      <w:tr w:rsidR="004E5431" w:rsidRPr="00BD6F46" w14:paraId="177B687A" w14:textId="77777777" w:rsidTr="00F8551A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023F8F19" w14:textId="77777777" w:rsidR="004E5431" w:rsidRPr="001A7DE2" w:rsidRDefault="004E5431" w:rsidP="00F8551A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 w:rsidRPr="005D5C32">
              <w:rPr>
                <w:rFonts w:cs="Arial"/>
                <w:szCs w:val="18"/>
                <w:lang w:val="fr-FR"/>
              </w:rPr>
              <w:t>Non 3GPP</w:t>
            </w:r>
            <w:r>
              <w:t xml:space="preserve"> U</w:t>
            </w:r>
            <w:r w:rsidRPr="009D5C94">
              <w:t>ser</w:t>
            </w:r>
            <w:r>
              <w:t xml:space="preserve"> </w:t>
            </w:r>
            <w:r w:rsidRPr="009D5C94">
              <w:t>Location</w:t>
            </w:r>
            <w:r>
              <w:t xml:space="preserve"> </w:t>
            </w:r>
            <w:r w:rsidRPr="009D5C94">
              <w:t>Time</w:t>
            </w:r>
          </w:p>
        </w:tc>
        <w:tc>
          <w:tcPr>
            <w:tcW w:w="3052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5B61730B" w14:textId="77777777" w:rsidR="004E5431" w:rsidRPr="00752CB5" w:rsidRDefault="004E5431" w:rsidP="00F8551A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 w:rsidRPr="005D5C32">
              <w:rPr>
                <w:rFonts w:cs="Arial"/>
                <w:szCs w:val="18"/>
                <w:lang w:val="fr-FR"/>
              </w:rPr>
              <w:t>Non 3GPP</w:t>
            </w:r>
            <w:r>
              <w:t xml:space="preserve"> U</w:t>
            </w:r>
            <w:r w:rsidRPr="009D5C94">
              <w:t>ser</w:t>
            </w:r>
            <w:r>
              <w:t xml:space="preserve"> </w:t>
            </w:r>
            <w:r w:rsidRPr="009D5C94">
              <w:t>Location</w:t>
            </w:r>
            <w:r>
              <w:t xml:space="preserve"> </w:t>
            </w:r>
            <w:r w:rsidRPr="009D5C94">
              <w:t>Time</w:t>
            </w:r>
          </w:p>
        </w:tc>
        <w:tc>
          <w:tcPr>
            <w:tcW w:w="3958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44875958" w14:textId="77777777" w:rsidR="004E5431" w:rsidRPr="00BD6F46" w:rsidRDefault="004E5431" w:rsidP="00F8551A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/pDUSessionChargingInformation</w:t>
            </w:r>
            <w:r>
              <w:rPr>
                <w:rFonts w:eastAsia="DengXian"/>
              </w:rPr>
              <w:t>/</w:t>
            </w:r>
            <w:r>
              <w:rPr>
                <w:rFonts w:cs="Arial"/>
                <w:szCs w:val="18"/>
                <w:lang w:val="fr-FR"/>
              </w:rPr>
              <w:t>n</w:t>
            </w:r>
            <w:r w:rsidRPr="005D5C32">
              <w:rPr>
                <w:rFonts w:cs="Arial"/>
                <w:szCs w:val="18"/>
                <w:lang w:val="fr-FR"/>
              </w:rPr>
              <w:t>on3GPP</w:t>
            </w:r>
            <w:r>
              <w:rPr>
                <w:rFonts w:cs="Arial"/>
                <w:szCs w:val="18"/>
                <w:lang w:val="fr-FR"/>
              </w:rPr>
              <w:t>U</w:t>
            </w:r>
            <w:r w:rsidRPr="009D5C94">
              <w:t>serLocationTime</w:t>
            </w:r>
          </w:p>
        </w:tc>
      </w:tr>
      <w:tr w:rsidR="004E5431" w:rsidRPr="00BD6F46" w14:paraId="6FA44508" w14:textId="77777777" w:rsidTr="00F8551A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7463CC2F" w14:textId="77777777" w:rsidR="004E5431" w:rsidRPr="001A7DE2" w:rsidRDefault="004E5431" w:rsidP="00F8551A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 w:rsidRPr="00625470">
              <w:rPr>
                <w:lang w:val="fr-FR"/>
              </w:rPr>
              <w:t>MA PDU Non 3GPP User Location Time</w:t>
            </w:r>
          </w:p>
        </w:tc>
        <w:tc>
          <w:tcPr>
            <w:tcW w:w="3052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339D2C4C" w14:textId="77777777" w:rsidR="004E5431" w:rsidRPr="00752CB5" w:rsidRDefault="004E5431" w:rsidP="00F8551A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 w:rsidRPr="00625470">
              <w:rPr>
                <w:lang w:val="fr-FR"/>
              </w:rPr>
              <w:t>MA PDU Non 3GPP User Location Time</w:t>
            </w:r>
          </w:p>
        </w:tc>
        <w:tc>
          <w:tcPr>
            <w:tcW w:w="3958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2FB937F3" w14:textId="77777777" w:rsidR="004E5431" w:rsidRPr="00BD6F46" w:rsidRDefault="004E5431" w:rsidP="00F8551A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/pDUSessionChargingInformation</w:t>
            </w:r>
            <w:r>
              <w:rPr>
                <w:rFonts w:eastAsia="DengXian"/>
              </w:rPr>
              <w:t>/</w:t>
            </w:r>
            <w:r>
              <w:t>m</w:t>
            </w:r>
            <w:r w:rsidRPr="008A1ABB">
              <w:t>APDUNon3GPPUserLocationTime</w:t>
            </w:r>
          </w:p>
        </w:tc>
      </w:tr>
      <w:tr w:rsidR="004E5431" w:rsidRPr="00BD6F46" w14:paraId="1779C83C" w14:textId="77777777" w:rsidTr="00F8551A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0BF9495B" w14:textId="77777777" w:rsidR="004E5431" w:rsidRPr="00BD6F46" w:rsidRDefault="004E5431" w:rsidP="00F8551A">
            <w:pPr>
              <w:pStyle w:val="TAL"/>
              <w:ind w:firstLineChars="100" w:firstLine="180"/>
            </w:pPr>
            <w:r w:rsidRPr="00BD6F46">
              <w:rPr>
                <w:rFonts w:cs="Arial" w:hint="eastAsia"/>
                <w:szCs w:val="18"/>
              </w:rPr>
              <w:t>UE</w:t>
            </w:r>
            <w:r w:rsidRPr="00BD6F46">
              <w:rPr>
                <w:rFonts w:cs="Arial"/>
                <w:szCs w:val="18"/>
              </w:rPr>
              <w:t xml:space="preserve"> Time Zone</w:t>
            </w:r>
          </w:p>
        </w:tc>
        <w:tc>
          <w:tcPr>
            <w:tcW w:w="3052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757FEEDD" w14:textId="77777777" w:rsidR="004E5431" w:rsidRPr="00B54D35" w:rsidRDefault="004E5431" w:rsidP="00F8551A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54D35">
              <w:rPr>
                <w:rFonts w:cs="Arial" w:hint="eastAsia"/>
                <w:szCs w:val="18"/>
              </w:rPr>
              <w:t>UE</w:t>
            </w:r>
            <w:r w:rsidRPr="00B54D35">
              <w:rPr>
                <w:rFonts w:cs="Arial"/>
                <w:szCs w:val="18"/>
              </w:rPr>
              <w:t xml:space="preserve"> Time Zone</w:t>
            </w:r>
          </w:p>
        </w:tc>
        <w:tc>
          <w:tcPr>
            <w:tcW w:w="3958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47FB8713" w14:textId="77777777" w:rsidR="004E5431" w:rsidRPr="00BD6F46" w:rsidRDefault="004E5431" w:rsidP="00F8551A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>/</w:t>
            </w:r>
            <w:r w:rsidRPr="00BD6F46">
              <w:rPr>
                <w:rFonts w:eastAsia="DengXian"/>
              </w:rPr>
              <w:t>uE</w:t>
            </w:r>
            <w:r w:rsidRPr="00BD6F46">
              <w:rPr>
                <w:rFonts w:eastAsia="DengXian" w:hint="eastAsia"/>
              </w:rPr>
              <w:t>timeZone</w:t>
            </w:r>
          </w:p>
        </w:tc>
      </w:tr>
      <w:tr w:rsidR="004E5431" w:rsidRPr="00BD6F46" w14:paraId="2BF010E4" w14:textId="77777777" w:rsidTr="00F8551A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36036197" w14:textId="77777777" w:rsidR="004E5431" w:rsidRDefault="004E5431" w:rsidP="00F8551A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Presence Reporting Area</w:t>
            </w:r>
          </w:p>
          <w:p w14:paraId="3AC3B5BF" w14:textId="77777777" w:rsidR="004E5431" w:rsidRPr="00BD6F46" w:rsidRDefault="004E5431" w:rsidP="00F8551A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Information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01203CB4" w14:textId="77777777" w:rsidR="004E5431" w:rsidRDefault="004E5431" w:rsidP="00F8551A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Presence Reporting Area</w:t>
            </w:r>
          </w:p>
          <w:p w14:paraId="4CC57079" w14:textId="77777777" w:rsidR="004E5431" w:rsidRPr="00B54D35" w:rsidRDefault="004E5431" w:rsidP="00F8551A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Information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4D78BCCE" w14:textId="77777777" w:rsidR="004E5431" w:rsidRPr="00BD6F46" w:rsidRDefault="004E5431" w:rsidP="00F8551A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/pDUSessionChargingInformation</w:t>
            </w:r>
            <w:r w:rsidRPr="00BD6F46">
              <w:rPr>
                <w:rFonts w:eastAsia="DengXian" w:hint="eastAsia"/>
              </w:rPr>
              <w:t>/</w:t>
            </w:r>
            <w:r w:rsidRPr="00BD6F46" w:rsidDel="00163BBD">
              <w:rPr>
                <w:rFonts w:eastAsia="DengXian" w:hint="eastAsia"/>
              </w:rPr>
              <w:t xml:space="preserve"> </w:t>
            </w:r>
            <w:r w:rsidRPr="00BD6F46">
              <w:rPr>
                <w:rFonts w:eastAsia="DengXian"/>
              </w:rPr>
              <w:t>presenceReportingAreaInformation</w:t>
            </w:r>
          </w:p>
        </w:tc>
      </w:tr>
      <w:tr w:rsidR="004E5431" w:rsidRPr="00BD6F46" w14:paraId="6DB2DC14" w14:textId="77777777" w:rsidTr="00F8551A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33C4BD71" w14:textId="77777777" w:rsidR="004E5431" w:rsidRPr="00BD6F46" w:rsidRDefault="004E5431" w:rsidP="00F8551A">
            <w:pPr>
              <w:pStyle w:val="TAL"/>
              <w:ind w:firstLineChars="100" w:firstLine="180"/>
              <w:rPr>
                <w:rFonts w:eastAsia="DengXian"/>
              </w:rPr>
            </w:pPr>
            <w:r w:rsidRPr="00BD6F46">
              <w:rPr>
                <w:rFonts w:hint="eastAsia"/>
                <w:lang w:eastAsia="zh-CN" w:bidi="ar-IQ"/>
              </w:rPr>
              <w:t>PDU Session Inform</w:t>
            </w:r>
            <w:r w:rsidRPr="00BD6F46">
              <w:rPr>
                <w:lang w:eastAsia="zh-CN" w:bidi="ar-IQ"/>
              </w:rPr>
              <w:t>a</w:t>
            </w:r>
            <w:r w:rsidRPr="00BD6F46">
              <w:rPr>
                <w:rFonts w:hint="eastAsia"/>
                <w:lang w:eastAsia="zh-CN" w:bidi="ar-IQ"/>
              </w:rPr>
              <w:t>tion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1DA45DE3" w14:textId="77777777" w:rsidR="004E5431" w:rsidRPr="00B54D35" w:rsidRDefault="004E5431" w:rsidP="00F8551A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PDU Session Inform</w:t>
            </w:r>
            <w:r w:rsidRPr="00BD6F46">
              <w:rPr>
                <w:lang w:eastAsia="zh-CN" w:bidi="ar-IQ"/>
              </w:rPr>
              <w:t>a</w:t>
            </w:r>
            <w:r w:rsidRPr="00BD6F46">
              <w:rPr>
                <w:rFonts w:hint="eastAsia"/>
                <w:lang w:eastAsia="zh-CN" w:bidi="ar-IQ"/>
              </w:rPr>
              <w:t>tion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45B28C08" w14:textId="77777777" w:rsidR="004E5431" w:rsidRPr="00BD6F46" w:rsidRDefault="004E5431" w:rsidP="00F8551A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/pDUSessionChargingInformation</w:t>
            </w:r>
            <w:r w:rsidRPr="00BD6F46">
              <w:rPr>
                <w:noProof/>
                <w:lang w:eastAsia="zh-CN"/>
              </w:rPr>
              <w:t>/</w:t>
            </w:r>
            <w:r w:rsidRPr="00BD6F46">
              <w:t>pduSessionInformation</w:t>
            </w:r>
          </w:p>
        </w:tc>
      </w:tr>
      <w:tr w:rsidR="004E5431" w:rsidRPr="00BD6F46" w14:paraId="18817F2B" w14:textId="77777777" w:rsidTr="00F8551A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01B1EEEB" w14:textId="77777777" w:rsidR="004E5431" w:rsidRPr="00BD6F46" w:rsidRDefault="004E5431" w:rsidP="00F8551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PDU Session ID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22276665" w14:textId="77777777" w:rsidR="004E5431" w:rsidRPr="00BD6F46" w:rsidRDefault="004E5431" w:rsidP="00F8551A">
            <w:pPr>
              <w:pStyle w:val="TAL"/>
              <w:ind w:left="284"/>
              <w:rPr>
                <w:rFonts w:eastAsia="DengXian"/>
              </w:rPr>
            </w:pPr>
            <w:r w:rsidRPr="00BD6F46">
              <w:rPr>
                <w:rFonts w:cs="Arial"/>
                <w:szCs w:val="18"/>
              </w:rPr>
              <w:t>PDU Session ID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5C8FECEF" w14:textId="77777777" w:rsidR="004E5431" w:rsidRPr="00BD6F46" w:rsidRDefault="004E5431" w:rsidP="00F8551A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>/</w:t>
            </w:r>
            <w:r w:rsidRPr="00BD6F46">
              <w:rPr>
                <w:rFonts w:eastAsia="DengXian"/>
              </w:rPr>
              <w:t>pduSessionInformation</w:t>
            </w:r>
            <w:r w:rsidRPr="00BD6F46">
              <w:rPr>
                <w:rFonts w:eastAsia="DengXian" w:hint="eastAsia"/>
              </w:rPr>
              <w:t>/</w:t>
            </w:r>
            <w:r w:rsidRPr="00BD6F46">
              <w:rPr>
                <w:rFonts w:eastAsia="DengXian"/>
              </w:rPr>
              <w:t>pduSessionID</w:t>
            </w:r>
          </w:p>
        </w:tc>
      </w:tr>
      <w:tr w:rsidR="004E5431" w:rsidRPr="00BD6F46" w14:paraId="00B84ECC" w14:textId="77777777" w:rsidTr="00F8551A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3AF84F24" w14:textId="77777777" w:rsidR="004E5431" w:rsidRDefault="004E5431" w:rsidP="00F8551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1D4C2A">
              <w:rPr>
                <w:rFonts w:cs="Arial"/>
                <w:szCs w:val="18"/>
              </w:rPr>
              <w:t>Network Slice Instance</w:t>
            </w:r>
          </w:p>
          <w:p w14:paraId="6300EC98" w14:textId="77777777" w:rsidR="004E5431" w:rsidRPr="001D4C2A" w:rsidRDefault="004E5431" w:rsidP="00F8551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1D4C2A">
              <w:rPr>
                <w:rFonts w:cs="Arial"/>
                <w:szCs w:val="18"/>
              </w:rPr>
              <w:t>Identifier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35817F3A" w14:textId="77777777" w:rsidR="004E5431" w:rsidRPr="00BD6F46" w:rsidRDefault="004E5431" w:rsidP="00F8551A">
            <w:pPr>
              <w:pStyle w:val="TAL"/>
              <w:ind w:left="284"/>
              <w:rPr>
                <w:rFonts w:eastAsia="DengXian"/>
              </w:rPr>
            </w:pPr>
            <w:r w:rsidRPr="00BD6F46">
              <w:rPr>
                <w:rFonts w:cs="Arial"/>
                <w:szCs w:val="18"/>
              </w:rPr>
              <w:t>Network Slice Instance Identifier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43FA9F26" w14:textId="77777777" w:rsidR="004E5431" w:rsidRPr="00BD6F46" w:rsidRDefault="004E5431" w:rsidP="00F8551A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pDUSessionChargingInformation/</w:t>
            </w:r>
            <w:r w:rsidRPr="0052480C">
              <w:rPr>
                <w:lang w:eastAsia="zh-CN"/>
              </w:rPr>
              <w:t>pduSessionInformation/</w:t>
            </w:r>
            <w:r w:rsidRPr="00BD6F46">
              <w:t>networkSlicingInfo</w:t>
            </w:r>
          </w:p>
        </w:tc>
      </w:tr>
      <w:tr w:rsidR="004E5431" w:rsidRPr="00BD6F46" w14:paraId="0C8A615C" w14:textId="77777777" w:rsidTr="00F8551A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39B3A15B" w14:textId="77777777" w:rsidR="004E5431" w:rsidRPr="00BD6F46" w:rsidRDefault="004E5431" w:rsidP="00F8551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PD</w:t>
            </w:r>
            <w:r w:rsidRPr="00BD6F46">
              <w:rPr>
                <w:rFonts w:cs="Arial" w:hint="eastAsia"/>
                <w:szCs w:val="18"/>
              </w:rPr>
              <w:t>U</w:t>
            </w:r>
            <w:r w:rsidRPr="00BD6F46">
              <w:rPr>
                <w:rFonts w:cs="Arial"/>
                <w:szCs w:val="18"/>
              </w:rPr>
              <w:t xml:space="preserve"> Type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3B41F135" w14:textId="77777777" w:rsidR="004E5431" w:rsidRPr="00BD6F46" w:rsidRDefault="004E5431" w:rsidP="00F8551A">
            <w:pPr>
              <w:pStyle w:val="TAL"/>
              <w:ind w:left="284"/>
              <w:rPr>
                <w:rFonts w:eastAsia="DengXian"/>
              </w:rPr>
            </w:pPr>
            <w:r w:rsidRPr="00BD6F46">
              <w:rPr>
                <w:rFonts w:cs="Arial"/>
                <w:szCs w:val="18"/>
              </w:rPr>
              <w:t>PD</w:t>
            </w:r>
            <w:r w:rsidRPr="00BD6F46">
              <w:rPr>
                <w:rFonts w:cs="Arial" w:hint="eastAsia"/>
                <w:szCs w:val="18"/>
              </w:rPr>
              <w:t>U</w:t>
            </w:r>
            <w:r w:rsidRPr="00BD6F46">
              <w:rPr>
                <w:rFonts w:cs="Arial"/>
                <w:szCs w:val="18"/>
              </w:rPr>
              <w:t xml:space="preserve"> Type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6BCF58B1" w14:textId="77777777" w:rsidR="004E5431" w:rsidRPr="00BD6F46" w:rsidRDefault="004E5431" w:rsidP="00F8551A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 xml:space="preserve"> /</w:t>
            </w:r>
            <w:r w:rsidRPr="00BD6F46">
              <w:rPr>
                <w:rFonts w:eastAsia="DengXian"/>
              </w:rPr>
              <w:t>pduSessionInformation</w:t>
            </w:r>
            <w:r w:rsidRPr="00BD6F46">
              <w:rPr>
                <w:rFonts w:eastAsia="DengXian" w:hint="eastAsia"/>
              </w:rPr>
              <w:t>/</w:t>
            </w:r>
            <w:r w:rsidRPr="00BD6F46">
              <w:rPr>
                <w:rFonts w:eastAsia="DengXian"/>
              </w:rPr>
              <w:t>pd</w:t>
            </w:r>
            <w:r>
              <w:rPr>
                <w:rFonts w:eastAsia="DengXian"/>
              </w:rPr>
              <w:t>u</w:t>
            </w:r>
            <w:r w:rsidRPr="00BD6F46">
              <w:rPr>
                <w:rFonts w:eastAsia="DengXian"/>
              </w:rPr>
              <w:t>Type</w:t>
            </w:r>
          </w:p>
        </w:tc>
      </w:tr>
      <w:tr w:rsidR="004E5431" w:rsidRPr="00BD6F46" w14:paraId="331CDAE2" w14:textId="77777777" w:rsidTr="00F8551A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33C5BEFE" w14:textId="77777777" w:rsidR="004E5431" w:rsidRPr="00BD6F46" w:rsidRDefault="004E5431" w:rsidP="00F8551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</w:t>
            </w:r>
            <w:r w:rsidRPr="00BD6F46">
              <w:rPr>
                <w:rFonts w:cs="Arial" w:hint="eastAsia"/>
                <w:szCs w:val="18"/>
              </w:rPr>
              <w:t>DU</w:t>
            </w:r>
            <w:r w:rsidRPr="00BD6F46">
              <w:rPr>
                <w:rFonts w:cs="Arial"/>
                <w:szCs w:val="18"/>
              </w:rPr>
              <w:t xml:space="preserve"> Address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443CF56F" w14:textId="77777777" w:rsidR="004E5431" w:rsidRPr="00BD6F46" w:rsidRDefault="004E5431" w:rsidP="00F8551A">
            <w:pPr>
              <w:pStyle w:val="TAL"/>
              <w:ind w:left="284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</w:t>
            </w:r>
            <w:r w:rsidRPr="00BD6F46">
              <w:rPr>
                <w:rFonts w:cs="Arial" w:hint="eastAsia"/>
                <w:szCs w:val="18"/>
              </w:rPr>
              <w:t>DU</w:t>
            </w:r>
            <w:r w:rsidRPr="00BD6F46">
              <w:rPr>
                <w:rFonts w:cs="Arial"/>
                <w:szCs w:val="18"/>
              </w:rPr>
              <w:t xml:space="preserve"> Address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71A07106" w14:textId="77777777" w:rsidR="004E5431" w:rsidRPr="00BD6F46" w:rsidRDefault="004E5431" w:rsidP="00F8551A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 xml:space="preserve"> /</w:t>
            </w:r>
            <w:r w:rsidRPr="00BD6F46">
              <w:rPr>
                <w:rFonts w:eastAsia="DengXian"/>
              </w:rPr>
              <w:t>pduSessionInformation</w:t>
            </w:r>
            <w:r w:rsidRPr="00BD6F46">
              <w:rPr>
                <w:rFonts w:eastAsia="DengXian" w:hint="eastAsia"/>
              </w:rPr>
              <w:t>/pdu</w:t>
            </w:r>
            <w:r w:rsidRPr="00BD6F46">
              <w:rPr>
                <w:rFonts w:eastAsia="DengXian"/>
              </w:rPr>
              <w:t>Address</w:t>
            </w:r>
          </w:p>
        </w:tc>
      </w:tr>
      <w:tr w:rsidR="004E5431" w:rsidRPr="00BD6F46" w14:paraId="22717C0E" w14:textId="77777777" w:rsidTr="00F8551A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7505D28F" w14:textId="2981ACBB" w:rsidR="004E5431" w:rsidRPr="00BD6F46" w:rsidRDefault="004E5431" w:rsidP="00F8551A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v4</w:t>
            </w:r>
            <w:r w:rsidRPr="00BD6F46">
              <w:rPr>
                <w:lang w:bidi="ar-IQ"/>
              </w:rPr>
              <w:t xml:space="preserve"> Address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7B6BBC92" w14:textId="3CF79D2A" w:rsidR="004E5431" w:rsidRPr="00BD6F46" w:rsidRDefault="004E5431" w:rsidP="00F8551A">
            <w:pPr>
              <w:pStyle w:val="TAL"/>
              <w:ind w:left="568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v4</w:t>
            </w:r>
            <w:r w:rsidRPr="00BD6F46">
              <w:rPr>
                <w:lang w:bidi="ar-IQ"/>
              </w:rPr>
              <w:t xml:space="preserve"> Address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6F2E1A5B" w14:textId="43561ECF" w:rsidR="004E5431" w:rsidRPr="00BD6F46" w:rsidRDefault="004E5431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>/</w:t>
            </w:r>
            <w:r w:rsidRPr="00BD6F46">
              <w:rPr>
                <w:rFonts w:eastAsia="DengXian"/>
              </w:rPr>
              <w:t>pduSessionInformation</w:t>
            </w:r>
            <w:r w:rsidRPr="00BD6F46">
              <w:rPr>
                <w:rFonts w:eastAsia="DengXian" w:hint="eastAsia"/>
              </w:rPr>
              <w:t>/pdu</w:t>
            </w:r>
            <w:r w:rsidRPr="00BD6F46">
              <w:rPr>
                <w:rFonts w:eastAsia="DengXian"/>
              </w:rPr>
              <w:t>Address/pduIPv4Address</w:t>
            </w:r>
          </w:p>
          <w:p w14:paraId="56B615DC" w14:textId="77777777" w:rsidR="004E5431" w:rsidRPr="00BD6F46" w:rsidRDefault="004E5431" w:rsidP="00F8551A">
            <w:pPr>
              <w:pStyle w:val="TAL"/>
              <w:rPr>
                <w:rFonts w:eastAsia="DengXian"/>
              </w:rPr>
            </w:pPr>
          </w:p>
        </w:tc>
      </w:tr>
      <w:tr w:rsidR="004E5431" w:rsidRPr="00BD6F46" w14:paraId="140619C5" w14:textId="77777777" w:rsidTr="00F8551A">
        <w:trPr>
          <w:gridBefore w:val="1"/>
          <w:gridAfter w:val="2"/>
          <w:wBefore w:w="33" w:type="dxa"/>
          <w:wAfter w:w="535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76B0E479" w14:textId="68A5F75A" w:rsidR="004E5431" w:rsidRDefault="004E5431" w:rsidP="00F8551A">
            <w:pPr>
              <w:pStyle w:val="TAL"/>
              <w:ind w:left="284" w:firstLineChars="200" w:firstLine="360"/>
              <w:rPr>
                <w:lang w:bidi="ar-IQ"/>
              </w:rPr>
            </w:pPr>
            <w:r w:rsidRPr="007143EB">
              <w:rPr>
                <w:lang w:bidi="ar-IQ"/>
              </w:rPr>
              <w:t>PDU IPv6 Address with</w:t>
            </w:r>
          </w:p>
          <w:p w14:paraId="7B39E96B" w14:textId="420F1AC0" w:rsidR="004E5431" w:rsidRPr="00BD6F46" w:rsidRDefault="004E5431" w:rsidP="00F8551A">
            <w:pPr>
              <w:pStyle w:val="TAL"/>
              <w:ind w:left="284" w:firstLineChars="200" w:firstLine="360"/>
              <w:rPr>
                <w:lang w:bidi="ar-IQ"/>
              </w:rPr>
            </w:pPr>
            <w:r w:rsidRPr="007143EB">
              <w:rPr>
                <w:lang w:bidi="ar-IQ"/>
              </w:rPr>
              <w:t>prefix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77BCAAA0" w14:textId="6DABF2E5" w:rsidR="004E5431" w:rsidRPr="00BD6F46" w:rsidRDefault="004E5431" w:rsidP="00F8551A">
            <w:pPr>
              <w:pStyle w:val="TAL"/>
              <w:ind w:left="568"/>
              <w:rPr>
                <w:lang w:bidi="ar-IQ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v6</w:t>
            </w:r>
            <w:r w:rsidRPr="00BD6F46">
              <w:rPr>
                <w:lang w:bidi="ar-IQ"/>
              </w:rPr>
              <w:t xml:space="preserve"> Address</w:t>
            </w:r>
            <w:r>
              <w:rPr>
                <w:lang w:bidi="ar-IQ"/>
              </w:rPr>
              <w:t xml:space="preserve"> with </w:t>
            </w:r>
            <w:r>
              <w:rPr>
                <w:rFonts w:eastAsia="DengXian"/>
              </w:rPr>
              <w:t>prefix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1BEAA69A" w14:textId="6DFD80BD" w:rsidR="004E5431" w:rsidRPr="00BD6F46" w:rsidRDefault="004E5431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>/</w:t>
            </w:r>
            <w:r w:rsidRPr="00BD6F46">
              <w:rPr>
                <w:rFonts w:eastAsia="DengXian"/>
              </w:rPr>
              <w:t>pduSessionInformation</w:t>
            </w:r>
            <w:r w:rsidRPr="00BD6F46">
              <w:rPr>
                <w:rFonts w:eastAsia="DengXian" w:hint="eastAsia"/>
              </w:rPr>
              <w:t>/pdu</w:t>
            </w:r>
            <w:r w:rsidRPr="00BD6F46">
              <w:rPr>
                <w:rFonts w:eastAsia="DengXian"/>
              </w:rPr>
              <w:t>Address/pduIPv6Address</w:t>
            </w:r>
            <w:r>
              <w:rPr>
                <w:rFonts w:eastAsia="DengXian"/>
              </w:rPr>
              <w:t>withprefix</w:t>
            </w:r>
          </w:p>
        </w:tc>
      </w:tr>
      <w:tr w:rsidR="004E5431" w:rsidRPr="00BD6F46" w14:paraId="6FDB0B45" w14:textId="77777777" w:rsidTr="00F8551A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49175A68" w14:textId="77777777" w:rsidR="004E5431" w:rsidRPr="00BD6F46" w:rsidRDefault="004E5431" w:rsidP="00F8551A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Address prefix length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1FF41855" w14:textId="77777777" w:rsidR="004E5431" w:rsidRPr="00BD6F46" w:rsidRDefault="004E5431" w:rsidP="00F8551A">
            <w:pPr>
              <w:pStyle w:val="TAL"/>
              <w:ind w:left="568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Address prefix length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72563278" w14:textId="77777777" w:rsidR="004E5431" w:rsidRPr="00BD6F46" w:rsidRDefault="004E5431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 xml:space="preserve"> /</w:t>
            </w:r>
            <w:r w:rsidRPr="00BD6F46">
              <w:rPr>
                <w:rFonts w:eastAsia="DengXian"/>
              </w:rPr>
              <w:t>pduSessionInformation</w:t>
            </w:r>
            <w:r w:rsidRPr="00BD6F46">
              <w:rPr>
                <w:rFonts w:eastAsia="DengXian" w:hint="eastAsia"/>
              </w:rPr>
              <w:t>/pdu</w:t>
            </w:r>
            <w:r w:rsidRPr="00BD6F46">
              <w:rPr>
                <w:rFonts w:eastAsia="DengXian"/>
              </w:rPr>
              <w:t>Address/</w:t>
            </w:r>
            <w:r w:rsidRPr="00BD6F46">
              <w:rPr>
                <w:lang w:bidi="ar-IQ"/>
              </w:rPr>
              <w:t>pduAddressprefixlength</w:t>
            </w:r>
          </w:p>
        </w:tc>
      </w:tr>
      <w:tr w:rsidR="004E5431" w:rsidRPr="00BD6F46" w14:paraId="442C658E" w14:textId="77777777" w:rsidTr="00F8551A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414C42A3" w14:textId="77777777" w:rsidR="004E5431" w:rsidRDefault="004E5431" w:rsidP="00F8551A">
            <w:pPr>
              <w:pStyle w:val="TAL"/>
              <w:ind w:left="284" w:firstLineChars="200" w:firstLine="360"/>
            </w:pPr>
            <w:r>
              <w:t>I</w:t>
            </w:r>
            <w:r w:rsidRPr="00BD6F46">
              <w:t>Pv4</w:t>
            </w:r>
            <w:r>
              <w:t xml:space="preserve"> </w:t>
            </w:r>
            <w:r w:rsidRPr="00BD6F46">
              <w:t>Dynamic Address</w:t>
            </w:r>
          </w:p>
          <w:p w14:paraId="25A548B3" w14:textId="77777777" w:rsidR="004E5431" w:rsidRPr="00BD6F46" w:rsidRDefault="004E5431" w:rsidP="00F8551A">
            <w:pPr>
              <w:pStyle w:val="TAL"/>
              <w:ind w:left="284" w:firstLineChars="200" w:firstLine="360"/>
              <w:rPr>
                <w:lang w:bidi="ar-IQ"/>
              </w:rPr>
            </w:pPr>
            <w:r w:rsidRPr="00BD6F46">
              <w:t>Flag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50E2BA91" w14:textId="77777777" w:rsidR="004E5431" w:rsidRPr="00BD6F46" w:rsidRDefault="004E5431" w:rsidP="00F8551A">
            <w:pPr>
              <w:pStyle w:val="TAL"/>
              <w:ind w:left="568"/>
              <w:rPr>
                <w:lang w:bidi="ar-IQ"/>
              </w:rPr>
            </w:pPr>
            <w:r>
              <w:t>I</w:t>
            </w:r>
            <w:r w:rsidRPr="00BD6F46">
              <w:t>Pv4</w:t>
            </w:r>
            <w:r>
              <w:t xml:space="preserve"> </w:t>
            </w:r>
            <w:r w:rsidRPr="00BD6F46">
              <w:t>Dynamic Address Flag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251C27B7" w14:textId="77777777" w:rsidR="004E5431" w:rsidRPr="00BD6F46" w:rsidRDefault="004E5431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 xml:space="preserve"> /</w:t>
            </w:r>
            <w:r w:rsidRPr="00BD6F46">
              <w:rPr>
                <w:rFonts w:eastAsia="DengXian"/>
              </w:rPr>
              <w:t>pduSessionInformation</w:t>
            </w:r>
            <w:r w:rsidRPr="00BD6F46">
              <w:rPr>
                <w:rFonts w:eastAsia="DengXian" w:hint="eastAsia"/>
              </w:rPr>
              <w:t>/pdu</w:t>
            </w:r>
            <w:r w:rsidRPr="00BD6F46">
              <w:rPr>
                <w:rFonts w:eastAsia="DengXian"/>
              </w:rPr>
              <w:t>Address/</w:t>
            </w:r>
            <w:r>
              <w:t xml:space="preserve"> i</w:t>
            </w:r>
            <w:r w:rsidRPr="00BD6F46">
              <w:t>Pv4</w:t>
            </w: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ynamicAddressFlag</w:t>
            </w:r>
          </w:p>
        </w:tc>
      </w:tr>
      <w:tr w:rsidR="004E5431" w:rsidRPr="00BD6F46" w14:paraId="1CD0BBB7" w14:textId="77777777" w:rsidTr="00F8551A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7640DCC3" w14:textId="77777777" w:rsidR="004E5431" w:rsidRPr="00BD6F46" w:rsidRDefault="004E5431" w:rsidP="00F8551A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>
              <w:t xml:space="preserve">IPv6 </w:t>
            </w:r>
            <w:r w:rsidRPr="00BD6F46">
              <w:t>Dynamic Address Flag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31621F6C" w14:textId="77777777" w:rsidR="004E5431" w:rsidRPr="00BD6F46" w:rsidRDefault="004E5431" w:rsidP="00F8551A">
            <w:pPr>
              <w:pStyle w:val="TAL"/>
              <w:ind w:left="568"/>
              <w:rPr>
                <w:rFonts w:cs="Arial"/>
                <w:szCs w:val="18"/>
              </w:rPr>
            </w:pPr>
            <w:r>
              <w:t xml:space="preserve">IPv6 </w:t>
            </w:r>
            <w:r w:rsidRPr="00BD6F46">
              <w:t xml:space="preserve">Dynamic </w:t>
            </w:r>
            <w:r>
              <w:t>Prefix</w:t>
            </w:r>
            <w:r w:rsidRPr="00BD6F46">
              <w:t xml:space="preserve"> Flag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1C5C525F" w14:textId="77777777" w:rsidR="004E5431" w:rsidRPr="00BD6F46" w:rsidRDefault="004E5431" w:rsidP="00F8551A">
            <w:pPr>
              <w:pStyle w:val="TAL"/>
              <w:rPr>
                <w:rFonts w:eastAsia="DengXian"/>
              </w:rPr>
            </w:pP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 xml:space="preserve"> /</w:t>
            </w:r>
            <w:r w:rsidRPr="00BD6F46">
              <w:rPr>
                <w:rFonts w:eastAsia="DengXian"/>
              </w:rPr>
              <w:t>pduSessionInformation</w:t>
            </w:r>
            <w:r w:rsidRPr="00BD6F46">
              <w:rPr>
                <w:rFonts w:eastAsia="DengXian" w:hint="eastAsia"/>
              </w:rPr>
              <w:t>/pdu</w:t>
            </w:r>
            <w:r w:rsidRPr="00BD6F46">
              <w:rPr>
                <w:rFonts w:eastAsia="DengXian"/>
              </w:rPr>
              <w:t>Address/</w:t>
            </w:r>
            <w:r>
              <w:t xml:space="preserve"> i</w:t>
            </w:r>
            <w:r w:rsidRPr="00BD6F46">
              <w:t>Pv</w:t>
            </w:r>
            <w:r>
              <w:t>6</w:t>
            </w: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ynamic</w:t>
            </w:r>
            <w:r>
              <w:t>Prefix</w:t>
            </w:r>
            <w:r w:rsidRPr="00BD6F46">
              <w:t>Flag</w:t>
            </w:r>
          </w:p>
        </w:tc>
      </w:tr>
      <w:tr w:rsidR="004E5431" w:rsidRPr="00BD6F46" w14:paraId="7B53F339" w14:textId="77777777" w:rsidTr="00F8551A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0EBE0D9C" w14:textId="77777777" w:rsidR="004E5431" w:rsidRDefault="004E5431" w:rsidP="00F8551A">
            <w:pPr>
              <w:pStyle w:val="TAL"/>
              <w:ind w:left="284" w:firstLineChars="200" w:firstLine="360"/>
            </w:pPr>
            <w:r>
              <w:t xml:space="preserve">Additional </w:t>
            </w:r>
            <w:r w:rsidRPr="007143EB">
              <w:t>PDU IPv6</w:t>
            </w:r>
          </w:p>
          <w:p w14:paraId="2C1CE101" w14:textId="77777777" w:rsidR="004E5431" w:rsidRDefault="004E5431" w:rsidP="00F8551A">
            <w:pPr>
              <w:pStyle w:val="TAL"/>
              <w:ind w:left="284" w:firstLineChars="200" w:firstLine="360"/>
            </w:pPr>
            <w:r>
              <w:t>Prefixes</w:t>
            </w:r>
            <w:r w:rsidRPr="007143EB">
              <w:t xml:space="preserve"> 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6AF0BA34" w14:textId="77777777" w:rsidR="004E5431" w:rsidRDefault="004E5431" w:rsidP="00F8551A">
            <w:pPr>
              <w:pStyle w:val="TAL"/>
              <w:ind w:left="568"/>
            </w:pPr>
            <w:r>
              <w:t xml:space="preserve">Additional </w:t>
            </w:r>
            <w:r w:rsidRPr="007143EB">
              <w:rPr>
                <w:lang w:bidi="ar-IQ"/>
              </w:rPr>
              <w:t xml:space="preserve">PDU IPv6 </w:t>
            </w:r>
            <w:r>
              <w:rPr>
                <w:lang w:bidi="ar-IQ"/>
              </w:rPr>
              <w:t>Prefixes</w:t>
            </w:r>
            <w:r w:rsidRPr="007143EB">
              <w:rPr>
                <w:lang w:bidi="ar-IQ"/>
              </w:rPr>
              <w:t xml:space="preserve"> 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30244ABD" w14:textId="77777777" w:rsidR="004E5431" w:rsidRPr="00BD6F46" w:rsidRDefault="004E5431" w:rsidP="00F8551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 xml:space="preserve"> /</w:t>
            </w:r>
            <w:r w:rsidRPr="00BD6F46">
              <w:rPr>
                <w:rFonts w:eastAsia="DengXian"/>
              </w:rPr>
              <w:t>pduSessionInformation</w:t>
            </w:r>
            <w:r w:rsidRPr="00BD6F46">
              <w:rPr>
                <w:rFonts w:eastAsia="DengXian" w:hint="eastAsia"/>
              </w:rPr>
              <w:t>/pdu</w:t>
            </w:r>
            <w:r w:rsidRPr="00BD6F46">
              <w:rPr>
                <w:rFonts w:eastAsia="DengXian"/>
              </w:rPr>
              <w:t>Address/</w:t>
            </w:r>
            <w:r>
              <w:t xml:space="preserve"> add</w:t>
            </w:r>
            <w:r w:rsidRPr="007143EB">
              <w:rPr>
                <w:lang w:bidi="ar-IQ"/>
              </w:rPr>
              <w:t>I</w:t>
            </w:r>
            <w:r>
              <w:rPr>
                <w:lang w:bidi="ar-IQ"/>
              </w:rPr>
              <w:t>p</w:t>
            </w:r>
            <w:r w:rsidRPr="007143EB">
              <w:rPr>
                <w:lang w:bidi="ar-IQ"/>
              </w:rPr>
              <w:t>v6</w:t>
            </w:r>
            <w:r>
              <w:rPr>
                <w:lang w:bidi="ar-IQ"/>
              </w:rPr>
              <w:t>AddrPrefixes</w:t>
            </w:r>
          </w:p>
        </w:tc>
      </w:tr>
      <w:tr w:rsidR="004E5431" w:rsidRPr="00BD6F46" w14:paraId="21A43EAB" w14:textId="77777777" w:rsidTr="00F8551A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5EA6C53F" w14:textId="77777777" w:rsidR="004E5431" w:rsidRPr="00BD6F46" w:rsidRDefault="004E5431" w:rsidP="00F8551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 w:hint="eastAsia"/>
                <w:szCs w:val="18"/>
              </w:rPr>
              <w:t>SSC Mode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3EE9DF53" w14:textId="77777777" w:rsidR="004E5431" w:rsidRPr="00BD6F46" w:rsidRDefault="004E5431" w:rsidP="00F8551A">
            <w:pPr>
              <w:pStyle w:val="TAL"/>
              <w:ind w:left="284"/>
              <w:rPr>
                <w:rFonts w:eastAsia="DengXian"/>
              </w:rPr>
            </w:pPr>
            <w:r w:rsidRPr="00BD6F46">
              <w:rPr>
                <w:rFonts w:cs="Arial" w:hint="eastAsia"/>
                <w:szCs w:val="18"/>
              </w:rPr>
              <w:t>SSC Mode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2D293A09" w14:textId="77777777" w:rsidR="004E5431" w:rsidRPr="00BD6F46" w:rsidRDefault="004E5431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 xml:space="preserve"> /</w:t>
            </w:r>
            <w:r w:rsidRPr="00BD6F46">
              <w:rPr>
                <w:rFonts w:eastAsia="DengXian"/>
              </w:rPr>
              <w:t>pduSessionInformation</w:t>
            </w:r>
            <w:r w:rsidRPr="00BD6F46">
              <w:rPr>
                <w:rFonts w:eastAsia="DengXian" w:hint="eastAsia"/>
              </w:rPr>
              <w:t>/</w:t>
            </w:r>
            <w:r w:rsidRPr="00BD6F46">
              <w:rPr>
                <w:rFonts w:eastAsia="DengXian"/>
              </w:rPr>
              <w:t>sscMode</w:t>
            </w:r>
          </w:p>
        </w:tc>
      </w:tr>
      <w:tr w:rsidR="004E5431" w:rsidRPr="00BD6F46" w14:paraId="46B6A4D3" w14:textId="77777777" w:rsidTr="00F8551A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3504DFF7" w14:textId="77777777" w:rsidR="004E5431" w:rsidRPr="00BD6F46" w:rsidRDefault="004E5431" w:rsidP="00F8551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eastAsia="zh-CN"/>
              </w:rPr>
              <w:t>MA PDU session information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1710E944" w14:textId="77777777" w:rsidR="004E5431" w:rsidRPr="00BD6F46" w:rsidRDefault="004E5431" w:rsidP="00F8551A">
            <w:pPr>
              <w:pStyle w:val="TAL"/>
              <w:ind w:left="284"/>
              <w:rPr>
                <w:rFonts w:cs="Arial"/>
                <w:szCs w:val="18"/>
              </w:rPr>
            </w:pPr>
            <w:r>
              <w:rPr>
                <w:lang w:eastAsia="zh-CN"/>
              </w:rPr>
              <w:t>MA PDU session information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7ED183B5" w14:textId="77777777" w:rsidR="004E5431" w:rsidRPr="00BD6F46" w:rsidRDefault="004E5431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 xml:space="preserve"> /</w:t>
            </w:r>
            <w:r w:rsidRPr="00BD6F46">
              <w:rPr>
                <w:rFonts w:eastAsia="DengXian"/>
              </w:rPr>
              <w:t>pduSessionInformation</w:t>
            </w:r>
            <w:r w:rsidRPr="00BD6F46">
              <w:rPr>
                <w:rFonts w:eastAsia="DengXian" w:hint="eastAsia"/>
              </w:rPr>
              <w:t>/</w:t>
            </w:r>
            <w:r w:rsidRPr="00EC2C7D">
              <w:rPr>
                <w:rFonts w:eastAsia="DengXian"/>
              </w:rPr>
              <w:t>mAPDUSessionInformation</w:t>
            </w:r>
          </w:p>
        </w:tc>
      </w:tr>
      <w:tr w:rsidR="004E5431" w:rsidRPr="00BD6F46" w14:paraId="6F7CF89F" w14:textId="77777777" w:rsidTr="00F8551A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67DE060C" w14:textId="77777777" w:rsidR="004E5431" w:rsidRPr="0062784C" w:rsidRDefault="004E5431" w:rsidP="00F8551A">
            <w:pPr>
              <w:pStyle w:val="TAL"/>
              <w:ind w:left="284" w:firstLineChars="200" w:firstLine="360"/>
              <w:rPr>
                <w:lang w:eastAsia="zh-CN"/>
              </w:rPr>
            </w:pPr>
            <w:r w:rsidRPr="0062784C">
              <w:rPr>
                <w:lang w:eastAsia="zh-CN"/>
              </w:rPr>
              <w:t>MA PDU session indicator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4B9ADA91" w14:textId="77777777" w:rsidR="004E5431" w:rsidRPr="0062784C" w:rsidRDefault="004E5431" w:rsidP="00F8551A">
            <w:pPr>
              <w:pStyle w:val="TAL"/>
              <w:ind w:left="284" w:firstLineChars="200" w:firstLine="360"/>
              <w:rPr>
                <w:lang w:eastAsia="zh-CN"/>
              </w:rPr>
            </w:pPr>
            <w:r w:rsidRPr="0062784C">
              <w:rPr>
                <w:lang w:eastAsia="zh-CN"/>
              </w:rPr>
              <w:t>MA PDU session indicator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0EBFCF36" w14:textId="77777777" w:rsidR="004E5431" w:rsidRPr="00BD6F46" w:rsidRDefault="004E5431" w:rsidP="00F8551A">
            <w:pPr>
              <w:pStyle w:val="TAL"/>
              <w:rPr>
                <w:rFonts w:eastAsia="DengXian"/>
              </w:rPr>
            </w:pPr>
            <w:r w:rsidRPr="00E974D3">
              <w:rPr>
                <w:rFonts w:eastAsia="DengXian"/>
              </w:rPr>
              <w:t>/</w:t>
            </w:r>
            <w:r w:rsidRPr="00E974D3">
              <w:rPr>
                <w:noProof/>
                <w:lang w:eastAsia="zh-CN"/>
              </w:rPr>
              <w:t>pDUSessionChargingInformation</w:t>
            </w:r>
            <w:r w:rsidRPr="00E974D3">
              <w:rPr>
                <w:rFonts w:eastAsia="DengXian" w:hint="eastAsia"/>
              </w:rPr>
              <w:t xml:space="preserve"> /</w:t>
            </w:r>
            <w:r w:rsidRPr="00E974D3">
              <w:rPr>
                <w:rFonts w:eastAsia="DengXian"/>
              </w:rPr>
              <w:t>pduSessionInformation</w:t>
            </w:r>
            <w:r w:rsidRPr="00E974D3">
              <w:rPr>
                <w:rFonts w:eastAsia="DengXian" w:hint="eastAsia"/>
              </w:rPr>
              <w:t>/</w:t>
            </w:r>
            <w:r w:rsidRPr="00E974D3">
              <w:rPr>
                <w:rFonts w:eastAsia="DengXian"/>
              </w:rPr>
              <w:t>mAPDUSessionInformation</w:t>
            </w:r>
            <w:r>
              <w:rPr>
                <w:rFonts w:eastAsia="DengXian"/>
              </w:rPr>
              <w:t>/</w:t>
            </w:r>
            <w:r w:rsidRPr="00C5750B">
              <w:rPr>
                <w:lang w:eastAsia="zh-CN" w:bidi="ar-IQ"/>
              </w:rPr>
              <w:t>mAPDUSessionIndicator</w:t>
            </w:r>
          </w:p>
        </w:tc>
      </w:tr>
      <w:tr w:rsidR="004E5431" w:rsidRPr="00BD6F46" w14:paraId="09046840" w14:textId="77777777" w:rsidTr="00F8551A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285AD9D5" w14:textId="77777777" w:rsidR="004E5431" w:rsidRPr="0062784C" w:rsidRDefault="004E5431" w:rsidP="00F8551A">
            <w:pPr>
              <w:pStyle w:val="TAL"/>
              <w:ind w:left="284" w:firstLineChars="200" w:firstLine="360"/>
              <w:rPr>
                <w:lang w:eastAsia="zh-CN"/>
              </w:rPr>
            </w:pPr>
            <w:r w:rsidRPr="0062784C">
              <w:rPr>
                <w:lang w:eastAsia="zh-CN"/>
              </w:rPr>
              <w:t>ATSSS capability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406393C6" w14:textId="77777777" w:rsidR="004E5431" w:rsidRPr="0062784C" w:rsidRDefault="004E5431" w:rsidP="00F8551A">
            <w:pPr>
              <w:pStyle w:val="TAL"/>
              <w:ind w:left="284" w:firstLineChars="200" w:firstLine="360"/>
              <w:rPr>
                <w:lang w:eastAsia="zh-CN"/>
              </w:rPr>
            </w:pPr>
            <w:r w:rsidRPr="0062784C">
              <w:rPr>
                <w:lang w:eastAsia="zh-CN"/>
              </w:rPr>
              <w:t>ATSSS capability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4728F323" w14:textId="77777777" w:rsidR="004E5431" w:rsidRPr="00BD6F46" w:rsidRDefault="004E5431" w:rsidP="00F8551A">
            <w:pPr>
              <w:pStyle w:val="TAL"/>
              <w:rPr>
                <w:rFonts w:eastAsia="DengXian"/>
              </w:rPr>
            </w:pPr>
            <w:r w:rsidRPr="00E974D3">
              <w:rPr>
                <w:rFonts w:eastAsia="DengXian"/>
              </w:rPr>
              <w:t>/</w:t>
            </w:r>
            <w:r w:rsidRPr="00E974D3">
              <w:rPr>
                <w:noProof/>
                <w:lang w:eastAsia="zh-CN"/>
              </w:rPr>
              <w:t>pDUSessionChargingInformation</w:t>
            </w:r>
            <w:r w:rsidRPr="00E974D3">
              <w:rPr>
                <w:rFonts w:eastAsia="DengXian" w:hint="eastAsia"/>
              </w:rPr>
              <w:t xml:space="preserve"> /</w:t>
            </w:r>
            <w:r w:rsidRPr="00E974D3">
              <w:rPr>
                <w:rFonts w:eastAsia="DengXian"/>
              </w:rPr>
              <w:t>pduSessionInformation</w:t>
            </w:r>
            <w:r w:rsidRPr="00E974D3">
              <w:rPr>
                <w:rFonts w:eastAsia="DengXian" w:hint="eastAsia"/>
              </w:rPr>
              <w:t>/</w:t>
            </w:r>
            <w:r w:rsidRPr="00E974D3">
              <w:rPr>
                <w:rFonts w:eastAsia="DengXian"/>
              </w:rPr>
              <w:t>mAPDUSessionInformation</w:t>
            </w:r>
            <w:r>
              <w:rPr>
                <w:rFonts w:eastAsia="DengXian"/>
              </w:rPr>
              <w:t>/</w:t>
            </w:r>
            <w:r w:rsidRPr="00EC2C7D">
              <w:rPr>
                <w:rFonts w:eastAsia="DengXian"/>
              </w:rPr>
              <w:t>aTSSSCapability</w:t>
            </w:r>
          </w:p>
        </w:tc>
      </w:tr>
      <w:tr w:rsidR="004E5431" w:rsidRPr="00BD6F46" w14:paraId="48FA0A6E" w14:textId="77777777" w:rsidTr="00F8551A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09200D42" w14:textId="77777777" w:rsidR="004E5431" w:rsidRPr="00BD6F46" w:rsidRDefault="004E5431" w:rsidP="00F8551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SUPI PLMN ID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2DA964AF" w14:textId="77777777" w:rsidR="004E5431" w:rsidRPr="00BD6F46" w:rsidRDefault="004E5431" w:rsidP="00F8551A">
            <w:pPr>
              <w:pStyle w:val="TAL"/>
              <w:ind w:left="284"/>
              <w:rPr>
                <w:rFonts w:eastAsia="DengXian"/>
              </w:rPr>
            </w:pPr>
            <w:r w:rsidRPr="00BD6F46">
              <w:rPr>
                <w:rFonts w:cs="Arial"/>
                <w:szCs w:val="18"/>
              </w:rPr>
              <w:t>SUPI PLMN ID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568860E5" w14:textId="77777777" w:rsidR="004E5431" w:rsidRPr="00BD6F46" w:rsidRDefault="004E5431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 xml:space="preserve"> /</w:t>
            </w:r>
            <w:r w:rsidRPr="00BD6F46">
              <w:rPr>
                <w:rFonts w:eastAsia="DengXian"/>
              </w:rPr>
              <w:t>pduSessionInformation</w:t>
            </w:r>
            <w:r w:rsidRPr="00BD6F46">
              <w:rPr>
                <w:rFonts w:eastAsia="DengXian" w:hint="eastAsia"/>
              </w:rPr>
              <w:t>/</w:t>
            </w:r>
            <w:r w:rsidRPr="00BD6F46">
              <w:rPr>
                <w:rFonts w:eastAsia="DengXian"/>
              </w:rPr>
              <w:t>hPlmnId</w:t>
            </w:r>
          </w:p>
        </w:tc>
      </w:tr>
      <w:tr w:rsidR="004E5431" w:rsidRPr="00BD6F46" w14:paraId="3EE0CD47" w14:textId="77777777" w:rsidTr="00F8551A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3B6F049D" w14:textId="77777777" w:rsidR="004E5431" w:rsidRPr="00BD6F46" w:rsidRDefault="004E5431" w:rsidP="00F8551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2D10CF08" w14:textId="77777777" w:rsidR="004E5431" w:rsidRPr="00BD6F46" w:rsidRDefault="004E5431" w:rsidP="00F8551A">
            <w:pPr>
              <w:pStyle w:val="TAL"/>
              <w:ind w:left="284"/>
              <w:rPr>
                <w:rFonts w:eastAsia="DengXian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78E33122" w14:textId="77777777" w:rsidR="004E5431" w:rsidRPr="00BD6F46" w:rsidRDefault="004E5431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 xml:space="preserve"> /</w:t>
            </w:r>
            <w:r w:rsidRPr="0052480C">
              <w:rPr>
                <w:rFonts w:eastAsia="DengXian"/>
              </w:rPr>
              <w:t>pduSessionInformation/</w:t>
            </w:r>
            <w:r w:rsidRPr="00BD6F46">
              <w:t xml:space="preserve"> </w:t>
            </w:r>
            <w:r w:rsidRPr="00BD6F46">
              <w:rPr>
                <w:lang w:bidi="ar-IQ"/>
              </w:rPr>
              <w:t>servingNetworkFunctionID</w:t>
            </w:r>
          </w:p>
        </w:tc>
      </w:tr>
      <w:tr w:rsidR="004E5431" w:rsidRPr="00BD6F46" w14:paraId="5AC79646" w14:textId="77777777" w:rsidTr="00F8551A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512FF43C" w14:textId="77777777" w:rsidR="004E5431" w:rsidRPr="00BD6F46" w:rsidRDefault="004E5431" w:rsidP="00F8551A">
            <w:pPr>
              <w:pStyle w:val="TAL"/>
              <w:ind w:firstLineChars="200" w:firstLine="360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37B97AAA" w14:textId="77777777" w:rsidR="004E5431" w:rsidRPr="00BD6F46" w:rsidRDefault="004E5431" w:rsidP="00F8551A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61A38F91" w14:textId="77777777" w:rsidR="004E5431" w:rsidRPr="00BD6F46" w:rsidRDefault="004E5431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>/</w:t>
            </w:r>
            <w:r w:rsidRPr="0052480C">
              <w:rPr>
                <w:rFonts w:eastAsia="DengXian"/>
              </w:rPr>
              <w:t>pduSessionInformation/</w:t>
            </w:r>
            <w:r w:rsidRPr="00BD6F46">
              <w:t>servingCNPlmnId</w:t>
            </w:r>
          </w:p>
        </w:tc>
      </w:tr>
      <w:tr w:rsidR="004E5431" w:rsidRPr="00BD6F46" w14:paraId="3105C93B" w14:textId="77777777" w:rsidTr="00F8551A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35DCEB26" w14:textId="77777777" w:rsidR="004E5431" w:rsidRPr="00BD6F46" w:rsidRDefault="004E5431" w:rsidP="00F8551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RAT Type</w:t>
            </w:r>
          </w:p>
        </w:tc>
        <w:tc>
          <w:tcPr>
            <w:tcW w:w="3052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7735E3F9" w14:textId="77777777" w:rsidR="004E5431" w:rsidRPr="00BD6F46" w:rsidRDefault="004E5431" w:rsidP="00F8551A">
            <w:pPr>
              <w:pStyle w:val="TAL"/>
              <w:ind w:left="284"/>
              <w:rPr>
                <w:rFonts w:eastAsia="DengXian"/>
              </w:rPr>
            </w:pPr>
            <w:r w:rsidRPr="00BD6F46">
              <w:rPr>
                <w:rFonts w:cs="Arial"/>
                <w:szCs w:val="18"/>
              </w:rPr>
              <w:t>RAT Type</w:t>
            </w:r>
          </w:p>
        </w:tc>
        <w:tc>
          <w:tcPr>
            <w:tcW w:w="3958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6977B91F" w14:textId="77777777" w:rsidR="004E5431" w:rsidRPr="00BD6F46" w:rsidRDefault="004E5431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 xml:space="preserve"> /</w:t>
            </w:r>
            <w:r w:rsidRPr="00BD6F46">
              <w:rPr>
                <w:rFonts w:eastAsia="DengXian"/>
              </w:rPr>
              <w:t>pduSessionInformation</w:t>
            </w:r>
            <w:r w:rsidRPr="00BD6F46">
              <w:rPr>
                <w:rFonts w:eastAsia="DengXian" w:hint="eastAsia"/>
              </w:rPr>
              <w:t>/</w:t>
            </w:r>
            <w:r w:rsidRPr="00BD6F46">
              <w:rPr>
                <w:rFonts w:eastAsia="DengXian"/>
              </w:rPr>
              <w:t>ratType</w:t>
            </w:r>
          </w:p>
        </w:tc>
      </w:tr>
      <w:tr w:rsidR="004E5431" w:rsidRPr="00BD6F46" w14:paraId="3EE00BFB" w14:textId="77777777" w:rsidTr="00F8551A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4605B6A6" w14:textId="77777777" w:rsidR="004E5431" w:rsidRPr="0062784C" w:rsidRDefault="004E5431" w:rsidP="00F8551A">
            <w:pPr>
              <w:pStyle w:val="TAL"/>
              <w:ind w:firstLineChars="200" w:firstLine="360"/>
              <w:rPr>
                <w:rFonts w:cs="Arial"/>
                <w:szCs w:val="18"/>
                <w:lang w:val="fr-FR"/>
              </w:rPr>
            </w:pPr>
            <w:r w:rsidRPr="0037631B">
              <w:rPr>
                <w:lang w:val="fr-FR"/>
              </w:rPr>
              <w:t xml:space="preserve">MA PDU Non 3GPP </w:t>
            </w:r>
            <w:r w:rsidRPr="0037631B">
              <w:rPr>
                <w:lang w:val="fr-FR" w:bidi="ar-IQ"/>
              </w:rPr>
              <w:t>RAT Type</w:t>
            </w:r>
          </w:p>
        </w:tc>
        <w:tc>
          <w:tcPr>
            <w:tcW w:w="3052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643CCC74" w14:textId="77777777" w:rsidR="004E5431" w:rsidRPr="0062784C" w:rsidRDefault="004E5431" w:rsidP="00F8551A">
            <w:pPr>
              <w:pStyle w:val="TAL"/>
              <w:ind w:left="284"/>
              <w:rPr>
                <w:rFonts w:cs="Arial"/>
                <w:szCs w:val="18"/>
                <w:lang w:val="fr-FR"/>
              </w:rPr>
            </w:pPr>
            <w:r w:rsidRPr="0037631B">
              <w:rPr>
                <w:lang w:val="fr-FR"/>
              </w:rPr>
              <w:t xml:space="preserve">MA PDU Non 3GPP </w:t>
            </w:r>
            <w:r w:rsidRPr="0037631B">
              <w:rPr>
                <w:lang w:val="fr-FR" w:bidi="ar-IQ"/>
              </w:rPr>
              <w:t>RAT Type</w:t>
            </w:r>
          </w:p>
        </w:tc>
        <w:tc>
          <w:tcPr>
            <w:tcW w:w="3958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0B7C694B" w14:textId="77777777" w:rsidR="004E5431" w:rsidRPr="00BD6F46" w:rsidRDefault="004E5431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 xml:space="preserve"> /</w:t>
            </w:r>
            <w:r w:rsidRPr="00BD6F46">
              <w:rPr>
                <w:rFonts w:eastAsia="DengXian"/>
              </w:rPr>
              <w:t>pduSessionInformation</w:t>
            </w:r>
            <w:r w:rsidRPr="00BD6F46">
              <w:rPr>
                <w:rFonts w:eastAsia="DengXian" w:hint="eastAsia"/>
              </w:rPr>
              <w:t>/</w:t>
            </w:r>
            <w:r w:rsidRPr="001A7DE2">
              <w:rPr>
                <w:rFonts w:eastAsia="DengXian"/>
              </w:rPr>
              <w:t>mAPDUNon3GPPRATType</w:t>
            </w:r>
          </w:p>
        </w:tc>
      </w:tr>
      <w:tr w:rsidR="004E5431" w:rsidRPr="00BD6F46" w14:paraId="2BF61BEA" w14:textId="77777777" w:rsidTr="00F8551A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34387CB1" w14:textId="77777777" w:rsidR="004E5431" w:rsidRPr="00BD6F46" w:rsidRDefault="004E5431" w:rsidP="00F8551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lastRenderedPageBreak/>
              <w:t xml:space="preserve">Data Network Name </w:t>
            </w:r>
            <w:r w:rsidRPr="00BD6F46">
              <w:rPr>
                <w:lang w:bidi="ar-IQ"/>
              </w:rPr>
              <w:t>Identifier</w:t>
            </w:r>
          </w:p>
        </w:tc>
        <w:tc>
          <w:tcPr>
            <w:tcW w:w="3052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76146A57" w14:textId="77777777" w:rsidR="004E5431" w:rsidRPr="00BD6F46" w:rsidRDefault="004E5431" w:rsidP="00F8551A">
            <w:pPr>
              <w:pStyle w:val="TAL"/>
              <w:ind w:left="284"/>
              <w:rPr>
                <w:rFonts w:eastAsia="DengXian"/>
              </w:rPr>
            </w:pPr>
            <w:r w:rsidRPr="00BD6F46">
              <w:t xml:space="preserve">Data Network Name </w:t>
            </w:r>
            <w:r w:rsidRPr="00BD6F46">
              <w:rPr>
                <w:lang w:bidi="ar-IQ"/>
              </w:rPr>
              <w:t>Identifier</w:t>
            </w:r>
          </w:p>
        </w:tc>
        <w:tc>
          <w:tcPr>
            <w:tcW w:w="3958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084075DC" w14:textId="77777777" w:rsidR="004E5431" w:rsidRPr="00BD6F46" w:rsidRDefault="004E5431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 xml:space="preserve"> /</w:t>
            </w:r>
            <w:r w:rsidRPr="00BD6F46">
              <w:rPr>
                <w:rFonts w:eastAsia="DengXian"/>
              </w:rPr>
              <w:t>pduSessionInformation</w:t>
            </w:r>
            <w:r w:rsidRPr="00BD6F46">
              <w:rPr>
                <w:rFonts w:eastAsia="DengXian" w:hint="eastAsia"/>
              </w:rPr>
              <w:t>/</w:t>
            </w:r>
            <w:r w:rsidRPr="00BD6F46">
              <w:rPr>
                <w:rFonts w:eastAsia="DengXian"/>
              </w:rPr>
              <w:t>dnnid</w:t>
            </w:r>
          </w:p>
        </w:tc>
      </w:tr>
      <w:tr w:rsidR="004E5431" w:rsidRPr="00BD6F46" w14:paraId="2DB282CB" w14:textId="77777777" w:rsidTr="00F8551A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1B99B32E" w14:textId="77777777" w:rsidR="004E5431" w:rsidRPr="00BD6F46" w:rsidRDefault="004E5431" w:rsidP="00F8551A">
            <w:pPr>
              <w:pStyle w:val="TAL"/>
              <w:ind w:firstLineChars="200" w:firstLine="360"/>
            </w:pPr>
            <w:r>
              <w:rPr>
                <w:rFonts w:hint="eastAsia"/>
                <w:lang w:eastAsia="zh-CN" w:bidi="ar-IQ"/>
              </w:rPr>
              <w:t>D</w:t>
            </w:r>
            <w:r>
              <w:rPr>
                <w:lang w:eastAsia="zh-CN" w:bidi="ar-IQ"/>
              </w:rPr>
              <w:t>NN Selection Mode</w:t>
            </w:r>
          </w:p>
        </w:tc>
        <w:tc>
          <w:tcPr>
            <w:tcW w:w="3052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727BB703" w14:textId="77777777" w:rsidR="004E5431" w:rsidRPr="00BD6F46" w:rsidRDefault="004E5431" w:rsidP="00F8551A">
            <w:pPr>
              <w:pStyle w:val="TAL"/>
              <w:ind w:left="284"/>
            </w:pPr>
            <w:r>
              <w:rPr>
                <w:rFonts w:hint="eastAsia"/>
                <w:lang w:eastAsia="zh-CN" w:bidi="ar-IQ"/>
              </w:rPr>
              <w:t>D</w:t>
            </w:r>
            <w:r>
              <w:rPr>
                <w:lang w:eastAsia="zh-CN" w:bidi="ar-IQ"/>
              </w:rPr>
              <w:t>NN Selection Mode</w:t>
            </w:r>
          </w:p>
        </w:tc>
        <w:tc>
          <w:tcPr>
            <w:tcW w:w="3958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0F28DCFD" w14:textId="77777777" w:rsidR="004E5431" w:rsidRPr="00BD6F46" w:rsidRDefault="004E5431" w:rsidP="00F8551A">
            <w:pPr>
              <w:pStyle w:val="TAL"/>
              <w:rPr>
                <w:rFonts w:eastAsia="DengXian"/>
              </w:rPr>
            </w:pPr>
            <w:r w:rsidRPr="002B3BC5">
              <w:rPr>
                <w:rFonts w:eastAsia="DengXian"/>
              </w:rPr>
              <w:t>/</w:t>
            </w:r>
            <w:r w:rsidRPr="002B3BC5">
              <w:rPr>
                <w:noProof/>
                <w:lang w:eastAsia="zh-CN"/>
              </w:rPr>
              <w:t>pDUSessionChargingInformation</w:t>
            </w:r>
            <w:r w:rsidRPr="002B3BC5">
              <w:rPr>
                <w:rFonts w:eastAsia="DengXian" w:hint="eastAsia"/>
              </w:rPr>
              <w:t xml:space="preserve"> /</w:t>
            </w:r>
            <w:r w:rsidRPr="002B3BC5">
              <w:rPr>
                <w:rFonts w:eastAsia="DengXian"/>
              </w:rPr>
              <w:t>pduSessionInformation</w:t>
            </w:r>
            <w:r w:rsidRPr="002B3BC5">
              <w:rPr>
                <w:rFonts w:eastAsia="DengXian" w:hint="eastAsia"/>
              </w:rPr>
              <w:t>/</w:t>
            </w:r>
            <w:r>
              <w:rPr>
                <w:rFonts w:eastAsia="DengXian"/>
              </w:rPr>
              <w:t>dNNselectionMode</w:t>
            </w:r>
          </w:p>
        </w:tc>
      </w:tr>
      <w:tr w:rsidR="004E5431" w:rsidRPr="00BD6F46" w14:paraId="22F3450D" w14:textId="77777777" w:rsidTr="00F8551A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34507805" w14:textId="77777777" w:rsidR="004E5431" w:rsidRPr="00BD6F46" w:rsidRDefault="004E5431" w:rsidP="00F8551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bidi="ar-IQ"/>
              </w:rPr>
              <w:t>Authorized</w:t>
            </w:r>
            <w:r w:rsidRPr="00BD6F46">
              <w:rPr>
                <w:rFonts w:cs="Arial"/>
                <w:szCs w:val="18"/>
              </w:rPr>
              <w:t xml:space="preserve"> QoS information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0E191C3B" w14:textId="77777777" w:rsidR="004E5431" w:rsidRPr="00BD6F46" w:rsidRDefault="004E5431" w:rsidP="00F8551A">
            <w:pPr>
              <w:pStyle w:val="TAL"/>
              <w:ind w:left="284"/>
              <w:rPr>
                <w:rFonts w:eastAsia="DengXian"/>
              </w:rPr>
            </w:pPr>
            <w:r>
              <w:rPr>
                <w:lang w:bidi="ar-IQ"/>
              </w:rPr>
              <w:t>Authorized</w:t>
            </w:r>
            <w:r w:rsidRPr="00E030FC">
              <w:rPr>
                <w:rFonts w:cs="Arial"/>
                <w:szCs w:val="18"/>
              </w:rPr>
              <w:t xml:space="preserve"> Qos Information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745CB0B0" w14:textId="77777777" w:rsidR="004E5431" w:rsidRPr="00BD6F46" w:rsidRDefault="004E5431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 xml:space="preserve"> /</w:t>
            </w:r>
            <w:r w:rsidRPr="00BD6F46">
              <w:rPr>
                <w:rFonts w:eastAsia="DengXian"/>
              </w:rPr>
              <w:t>pduSessionInformation</w:t>
            </w:r>
            <w:r w:rsidRPr="00BD6F46">
              <w:rPr>
                <w:rFonts w:eastAsia="DengXian" w:hint="eastAsia"/>
              </w:rPr>
              <w:t>/</w:t>
            </w:r>
            <w:r>
              <w:rPr>
                <w:lang w:bidi="ar-IQ"/>
              </w:rPr>
              <w:t xml:space="preserve">authorized </w:t>
            </w:r>
            <w:r w:rsidRPr="00BD6F46">
              <w:rPr>
                <w:lang w:bidi="ar-IQ"/>
              </w:rPr>
              <w:t>qoSInformation</w:t>
            </w:r>
          </w:p>
        </w:tc>
      </w:tr>
      <w:tr w:rsidR="004E5431" w:rsidRPr="00BD6F46" w14:paraId="330705AE" w14:textId="77777777" w:rsidTr="00F8551A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69ACD9F7" w14:textId="77777777" w:rsidR="004E5431" w:rsidRDefault="004E5431" w:rsidP="00F8551A">
            <w:pPr>
              <w:pStyle w:val="TAL"/>
              <w:ind w:firstLineChars="200" w:firstLine="360"/>
              <w:rPr>
                <w:lang w:bidi="ar-IQ"/>
              </w:rPr>
            </w:pPr>
            <w:r w:rsidRPr="00AF55DB">
              <w:rPr>
                <w:lang w:bidi="ar-IQ"/>
              </w:rPr>
              <w:t>Subscribed QoS Information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2732B532" w14:textId="77777777" w:rsidR="004E5431" w:rsidRDefault="004E5431" w:rsidP="00F8551A">
            <w:pPr>
              <w:pStyle w:val="TAL"/>
              <w:ind w:left="284"/>
              <w:rPr>
                <w:lang w:bidi="ar-IQ"/>
              </w:rPr>
            </w:pPr>
            <w:r w:rsidRPr="00AF55DB">
              <w:rPr>
                <w:lang w:bidi="ar-IQ"/>
              </w:rPr>
              <w:t>Subscribed QoS Information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5F5DF82F" w14:textId="77777777" w:rsidR="004E5431" w:rsidRPr="00BD6F46" w:rsidRDefault="004E5431" w:rsidP="00F8551A">
            <w:pPr>
              <w:pStyle w:val="TAL"/>
              <w:rPr>
                <w:rFonts w:eastAsia="DengXian"/>
              </w:rPr>
            </w:pPr>
            <w:r w:rsidRPr="002B3BC5">
              <w:rPr>
                <w:rFonts w:eastAsia="DengXian"/>
              </w:rPr>
              <w:t>/</w:t>
            </w:r>
            <w:r w:rsidRPr="002B3BC5">
              <w:rPr>
                <w:noProof/>
                <w:lang w:eastAsia="zh-CN"/>
              </w:rPr>
              <w:t>pDUSessionChargingInformation</w:t>
            </w:r>
            <w:r w:rsidRPr="002B3BC5">
              <w:rPr>
                <w:rFonts w:eastAsia="DengXian" w:hint="eastAsia"/>
              </w:rPr>
              <w:t xml:space="preserve"> /</w:t>
            </w:r>
            <w:r w:rsidRPr="002B3BC5">
              <w:rPr>
                <w:rFonts w:eastAsia="DengXian"/>
              </w:rPr>
              <w:t>pduSessionInformation</w:t>
            </w:r>
            <w:r w:rsidRPr="002B3BC5">
              <w:rPr>
                <w:rFonts w:eastAsia="DengXian" w:hint="eastAsia"/>
              </w:rPr>
              <w:t>/</w:t>
            </w:r>
            <w:r>
              <w:t>subscribed</w:t>
            </w:r>
            <w:r w:rsidRPr="00B0590C">
              <w:t>QoSInformation</w:t>
            </w:r>
          </w:p>
        </w:tc>
      </w:tr>
      <w:tr w:rsidR="004E5431" w:rsidRPr="00BD6F46" w14:paraId="228D5DE9" w14:textId="77777777" w:rsidTr="00F8551A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2F71BF8D" w14:textId="77777777" w:rsidR="004E5431" w:rsidRDefault="004E5431" w:rsidP="00F8551A">
            <w:pPr>
              <w:pStyle w:val="TAL"/>
              <w:ind w:firstLineChars="200" w:firstLine="360"/>
              <w:rPr>
                <w:lang w:bidi="ar-IQ"/>
              </w:rPr>
            </w:pPr>
            <w:r w:rsidRPr="00AF55DB">
              <w:rPr>
                <w:lang w:bidi="ar-IQ"/>
              </w:rPr>
              <w:t>Authorized Session-AMBR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39CE47CF" w14:textId="77777777" w:rsidR="004E5431" w:rsidRDefault="004E5431" w:rsidP="00F8551A">
            <w:pPr>
              <w:pStyle w:val="TAL"/>
              <w:ind w:left="284"/>
              <w:rPr>
                <w:lang w:bidi="ar-IQ"/>
              </w:rPr>
            </w:pPr>
            <w:r w:rsidRPr="00AF55DB">
              <w:rPr>
                <w:lang w:bidi="ar-IQ"/>
              </w:rPr>
              <w:t>Authorized Session-AMBR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39A5A3E5" w14:textId="77777777" w:rsidR="004E5431" w:rsidRPr="00BD6F46" w:rsidRDefault="004E5431" w:rsidP="00F8551A">
            <w:pPr>
              <w:pStyle w:val="TAL"/>
              <w:rPr>
                <w:rFonts w:eastAsia="DengXian"/>
              </w:rPr>
            </w:pPr>
            <w:r w:rsidRPr="002B3BC5">
              <w:rPr>
                <w:rFonts w:eastAsia="DengXian"/>
              </w:rPr>
              <w:t>/</w:t>
            </w:r>
            <w:r w:rsidRPr="002B3BC5">
              <w:rPr>
                <w:noProof/>
                <w:lang w:eastAsia="zh-CN"/>
              </w:rPr>
              <w:t>pDUSessionChargingInformation</w:t>
            </w:r>
            <w:r w:rsidRPr="002B3BC5">
              <w:rPr>
                <w:rFonts w:eastAsia="DengXian" w:hint="eastAsia"/>
              </w:rPr>
              <w:t xml:space="preserve"> /</w:t>
            </w:r>
            <w:r w:rsidRPr="002B3BC5">
              <w:rPr>
                <w:rFonts w:eastAsia="DengXian"/>
              </w:rPr>
              <w:t>pduSessionInformation</w:t>
            </w:r>
            <w:r w:rsidRPr="002B3BC5">
              <w:rPr>
                <w:rFonts w:eastAsia="DengXian" w:hint="eastAsia"/>
              </w:rPr>
              <w:t>/</w:t>
            </w:r>
            <w:r>
              <w:t>authorizedSession</w:t>
            </w:r>
            <w:r w:rsidRPr="00B0590C">
              <w:t>AMBR</w:t>
            </w:r>
          </w:p>
        </w:tc>
      </w:tr>
      <w:tr w:rsidR="004E5431" w:rsidRPr="00BD6F46" w14:paraId="50A44A02" w14:textId="77777777" w:rsidTr="00F8551A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245885B1" w14:textId="77777777" w:rsidR="004E5431" w:rsidRDefault="004E5431" w:rsidP="00F8551A">
            <w:pPr>
              <w:pStyle w:val="TAL"/>
              <w:ind w:firstLineChars="200" w:firstLine="360"/>
              <w:rPr>
                <w:lang w:bidi="ar-IQ"/>
              </w:rPr>
            </w:pPr>
            <w:r w:rsidRPr="009864A6">
              <w:rPr>
                <w:lang w:bidi="ar-IQ"/>
              </w:rPr>
              <w:t>Subscribed Session-AMBR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730DAD2A" w14:textId="77777777" w:rsidR="004E5431" w:rsidRDefault="004E5431" w:rsidP="00F8551A">
            <w:pPr>
              <w:pStyle w:val="TAL"/>
              <w:ind w:left="284"/>
              <w:rPr>
                <w:lang w:bidi="ar-IQ"/>
              </w:rPr>
            </w:pPr>
            <w:r w:rsidRPr="009864A6">
              <w:rPr>
                <w:lang w:bidi="ar-IQ"/>
              </w:rPr>
              <w:t>Subscribed Session-AMBR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6EB92A9A" w14:textId="77777777" w:rsidR="004E5431" w:rsidRPr="00BD6F46" w:rsidRDefault="004E5431" w:rsidP="00F8551A">
            <w:pPr>
              <w:pStyle w:val="TAL"/>
              <w:rPr>
                <w:rFonts w:eastAsia="DengXian"/>
              </w:rPr>
            </w:pPr>
            <w:r w:rsidRPr="002B3BC5">
              <w:rPr>
                <w:rFonts w:eastAsia="DengXian"/>
              </w:rPr>
              <w:t>/</w:t>
            </w:r>
            <w:r w:rsidRPr="002B3BC5">
              <w:rPr>
                <w:noProof/>
                <w:lang w:eastAsia="zh-CN"/>
              </w:rPr>
              <w:t>pDUSessionChargingInformation</w:t>
            </w:r>
            <w:r w:rsidRPr="002B3BC5">
              <w:rPr>
                <w:rFonts w:eastAsia="DengXian" w:hint="eastAsia"/>
              </w:rPr>
              <w:t xml:space="preserve"> /</w:t>
            </w:r>
            <w:r w:rsidRPr="002B3BC5">
              <w:rPr>
                <w:rFonts w:eastAsia="DengXian"/>
              </w:rPr>
              <w:t>pduSessionInformation</w:t>
            </w:r>
            <w:r w:rsidRPr="002B3BC5">
              <w:rPr>
                <w:rFonts w:eastAsia="DengXian" w:hint="eastAsia"/>
              </w:rPr>
              <w:t>/</w:t>
            </w:r>
            <w:r>
              <w:t>subscribedSession</w:t>
            </w:r>
            <w:r w:rsidRPr="00B0590C">
              <w:t>AMBR</w:t>
            </w:r>
          </w:p>
        </w:tc>
      </w:tr>
      <w:tr w:rsidR="004E5431" w:rsidRPr="00BD6F46" w14:paraId="4E6BF425" w14:textId="77777777" w:rsidTr="00F8551A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49B81681" w14:textId="77777777" w:rsidR="004E5431" w:rsidRPr="00BD6F46" w:rsidRDefault="004E5431" w:rsidP="00F8551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Charging Characteristics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36441C4B" w14:textId="77777777" w:rsidR="004E5431" w:rsidRPr="00B54D35" w:rsidRDefault="004E5431" w:rsidP="00F8551A">
            <w:pPr>
              <w:pStyle w:val="TAL"/>
              <w:ind w:left="284"/>
              <w:rPr>
                <w:lang w:bidi="ar-IQ"/>
              </w:rPr>
            </w:pPr>
            <w:r w:rsidRPr="005C7A86">
              <w:rPr>
                <w:lang w:bidi="ar-IQ"/>
              </w:rPr>
              <w:t>Charging Characteristics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6DFE4362" w14:textId="77777777" w:rsidR="004E5431" w:rsidRPr="00BD6F46" w:rsidRDefault="004E5431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 xml:space="preserve"> /</w:t>
            </w:r>
            <w:r w:rsidRPr="00BD6F46">
              <w:rPr>
                <w:rFonts w:eastAsia="DengXian"/>
              </w:rPr>
              <w:t>pduSessionInformation</w:t>
            </w:r>
            <w:r w:rsidRPr="00BD6F46">
              <w:rPr>
                <w:rFonts w:eastAsia="DengXian" w:hint="eastAsia"/>
              </w:rPr>
              <w:t>/</w:t>
            </w:r>
            <w:r w:rsidRPr="00BD6F46">
              <w:rPr>
                <w:rFonts w:eastAsia="DengXian"/>
              </w:rPr>
              <w:t xml:space="preserve"> </w:t>
            </w:r>
            <w:r w:rsidRPr="00BD6F46">
              <w:rPr>
                <w:rFonts w:eastAsia="DengXian" w:hint="eastAsia"/>
              </w:rPr>
              <w:t>c</w:t>
            </w:r>
            <w:r w:rsidRPr="00BD6F46">
              <w:rPr>
                <w:rFonts w:eastAsia="DengXian"/>
              </w:rPr>
              <w:t>hargingCharacteristics</w:t>
            </w:r>
          </w:p>
        </w:tc>
      </w:tr>
      <w:tr w:rsidR="004E5431" w:rsidRPr="00BD6F46" w14:paraId="5C2C3040" w14:textId="77777777" w:rsidTr="00F8551A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1E821EDD" w14:textId="77777777" w:rsidR="004E5431" w:rsidRDefault="004E5431" w:rsidP="00F8551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Charging Characteristics</w:t>
            </w:r>
          </w:p>
          <w:p w14:paraId="00E6BB96" w14:textId="77777777" w:rsidR="004E5431" w:rsidRPr="00BD6F46" w:rsidRDefault="004E5431" w:rsidP="00F8551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Selection Mode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2EB71EEB" w14:textId="77777777" w:rsidR="004E5431" w:rsidRPr="00B54D35" w:rsidRDefault="004E5431" w:rsidP="00F8551A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Charging Characteristics Selection Mode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4229E468" w14:textId="77777777" w:rsidR="004E5431" w:rsidRPr="00BD6F46" w:rsidRDefault="004E5431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 xml:space="preserve"> /</w:t>
            </w:r>
            <w:r w:rsidRPr="00BD6F46">
              <w:rPr>
                <w:rFonts w:eastAsia="DengXian"/>
              </w:rPr>
              <w:t>pduSessionInformation</w:t>
            </w:r>
            <w:r w:rsidRPr="00BD6F46">
              <w:rPr>
                <w:rFonts w:eastAsia="DengXian" w:hint="eastAsia"/>
              </w:rPr>
              <w:t>/c</w:t>
            </w:r>
            <w:r w:rsidRPr="00BD6F46">
              <w:rPr>
                <w:rFonts w:eastAsia="DengXian"/>
              </w:rPr>
              <w:t>hargingCharacteristicsSelectionMode</w:t>
            </w:r>
          </w:p>
        </w:tc>
      </w:tr>
      <w:tr w:rsidR="004E5431" w:rsidRPr="00BD6F46" w14:paraId="6B492BB8" w14:textId="77777777" w:rsidTr="00F8551A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2643EDE7" w14:textId="77777777" w:rsidR="004E5431" w:rsidRPr="00BD6F46" w:rsidRDefault="004E5431" w:rsidP="00F8551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session s</w:t>
            </w:r>
            <w:r w:rsidRPr="00BD6F46">
              <w:rPr>
                <w:rFonts w:cs="Arial"/>
                <w:szCs w:val="18"/>
              </w:rPr>
              <w:t>tart Time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170A8AEA" w14:textId="77777777" w:rsidR="004E5431" w:rsidRPr="00B54D35" w:rsidRDefault="004E5431" w:rsidP="00F8551A">
            <w:pPr>
              <w:pStyle w:val="TAL"/>
              <w:ind w:left="284"/>
              <w:rPr>
                <w:lang w:bidi="ar-IQ"/>
              </w:rPr>
            </w:pPr>
            <w:r w:rsidRPr="00E030FC">
              <w:rPr>
                <w:lang w:bidi="ar-IQ"/>
              </w:rPr>
              <w:t>PDU session s</w:t>
            </w:r>
            <w:r w:rsidRPr="00384B5D">
              <w:rPr>
                <w:lang w:bidi="ar-IQ"/>
              </w:rPr>
              <w:t>tart Time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0A7FFE3D" w14:textId="77777777" w:rsidR="004E5431" w:rsidRPr="00BD6F46" w:rsidRDefault="004E5431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 xml:space="preserve"> /</w:t>
            </w:r>
            <w:r w:rsidRPr="00BD6F46">
              <w:rPr>
                <w:rFonts w:eastAsia="DengXian"/>
              </w:rPr>
              <w:t>pduSessionInformation</w:t>
            </w:r>
            <w:r w:rsidRPr="00BD6F46">
              <w:rPr>
                <w:rFonts w:eastAsia="DengXian" w:hint="eastAsia"/>
              </w:rPr>
              <w:t>/</w:t>
            </w:r>
            <w:r w:rsidRPr="00BD6F46">
              <w:rPr>
                <w:rFonts w:eastAsia="DengXian"/>
              </w:rPr>
              <w:t>startTime</w:t>
            </w:r>
          </w:p>
        </w:tc>
      </w:tr>
      <w:tr w:rsidR="004E5431" w:rsidRPr="00BD6F46" w14:paraId="2A7FF2CC" w14:textId="77777777" w:rsidTr="00F8551A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711F2F92" w14:textId="77777777" w:rsidR="004E5431" w:rsidRPr="00BD6F46" w:rsidRDefault="004E5431" w:rsidP="00F8551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session s</w:t>
            </w:r>
            <w:r w:rsidRPr="00BD6F46">
              <w:rPr>
                <w:rFonts w:cs="Arial"/>
                <w:szCs w:val="18"/>
              </w:rPr>
              <w:t>top Time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5470EC73" w14:textId="77777777" w:rsidR="004E5431" w:rsidRPr="00B54D35" w:rsidRDefault="004E5431" w:rsidP="00F8551A">
            <w:pPr>
              <w:pStyle w:val="TAL"/>
              <w:ind w:left="284"/>
              <w:rPr>
                <w:lang w:bidi="ar-IQ"/>
              </w:rPr>
            </w:pPr>
            <w:r w:rsidRPr="00E030FC">
              <w:rPr>
                <w:lang w:bidi="ar-IQ"/>
              </w:rPr>
              <w:t>PDU session s</w:t>
            </w:r>
            <w:r w:rsidRPr="00384B5D">
              <w:rPr>
                <w:lang w:bidi="ar-IQ"/>
              </w:rPr>
              <w:t>top Time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0B2BCDB9" w14:textId="77777777" w:rsidR="004E5431" w:rsidRPr="00BD6F46" w:rsidRDefault="004E5431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 xml:space="preserve"> /</w:t>
            </w:r>
            <w:r w:rsidRPr="00BD6F46">
              <w:rPr>
                <w:rFonts w:eastAsia="DengXian"/>
              </w:rPr>
              <w:t>pduSessionInformation</w:t>
            </w:r>
            <w:r w:rsidRPr="00BD6F46">
              <w:rPr>
                <w:rFonts w:eastAsia="DengXian" w:hint="eastAsia"/>
              </w:rPr>
              <w:t>/</w:t>
            </w:r>
            <w:r w:rsidRPr="00BD6F46">
              <w:rPr>
                <w:rFonts w:eastAsia="DengXian"/>
              </w:rPr>
              <w:t>stopTime</w:t>
            </w:r>
          </w:p>
        </w:tc>
      </w:tr>
      <w:tr w:rsidR="004E5431" w:rsidRPr="00BD6F46" w14:paraId="457B7525" w14:textId="77777777" w:rsidTr="00F8551A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0992459E" w14:textId="77777777" w:rsidR="004E5431" w:rsidRPr="00BD6F46" w:rsidRDefault="004E5431" w:rsidP="00F8551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Diagnostics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4B857924" w14:textId="77777777" w:rsidR="004E5431" w:rsidRPr="00B54D35" w:rsidRDefault="004E5431" w:rsidP="00F8551A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Diagnostics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5A854380" w14:textId="77777777" w:rsidR="004E5431" w:rsidRPr="00BD6F46" w:rsidRDefault="004E5431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 xml:space="preserve"> /</w:t>
            </w:r>
            <w:r w:rsidRPr="00BD6F46">
              <w:rPr>
                <w:rFonts w:eastAsia="DengXian"/>
              </w:rPr>
              <w:t>pduSessionInformation</w:t>
            </w:r>
            <w:r w:rsidRPr="00BD6F46">
              <w:rPr>
                <w:rFonts w:eastAsia="DengXian" w:hint="eastAsia"/>
              </w:rPr>
              <w:t>/</w:t>
            </w:r>
            <w:r w:rsidRPr="00BD6F46">
              <w:rPr>
                <w:rFonts w:eastAsia="DengXian"/>
              </w:rPr>
              <w:t>diagnostics</w:t>
            </w:r>
          </w:p>
        </w:tc>
      </w:tr>
      <w:tr w:rsidR="004E5431" w:rsidRPr="00BD6F46" w14:paraId="449DF61A" w14:textId="77777777" w:rsidTr="00F8551A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2C49D8A5" w14:textId="77777777" w:rsidR="004E5431" w:rsidRPr="00BD6F46" w:rsidRDefault="004E5431" w:rsidP="00F8551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t xml:space="preserve">Enhanced </w:t>
            </w:r>
            <w:r w:rsidRPr="00550F98">
              <w:t>Diagnostics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2809015E" w14:textId="77777777" w:rsidR="004E5431" w:rsidRPr="00384B5D" w:rsidRDefault="004E5431" w:rsidP="00F8551A">
            <w:pPr>
              <w:pStyle w:val="TAL"/>
              <w:ind w:left="284"/>
              <w:rPr>
                <w:lang w:bidi="ar-IQ"/>
              </w:rPr>
            </w:pPr>
            <w:r>
              <w:t xml:space="preserve">Enhanced </w:t>
            </w:r>
            <w:r w:rsidRPr="00550F98">
              <w:t>Diagnostics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7C863B4D" w14:textId="77777777" w:rsidR="004E5431" w:rsidRPr="00BD6F46" w:rsidRDefault="004E5431" w:rsidP="00F8551A">
            <w:pPr>
              <w:pStyle w:val="TAL"/>
              <w:rPr>
                <w:rFonts w:eastAsia="DengXian"/>
              </w:rPr>
            </w:pPr>
            <w:r>
              <w:rPr>
                <w:rFonts w:eastAsia="DengXian"/>
              </w:rPr>
              <w:t>/</w:t>
            </w:r>
            <w:r>
              <w:rPr>
                <w:noProof/>
                <w:lang w:eastAsia="zh-CN"/>
              </w:rPr>
              <w:t>pDUSessionChargingInformation</w:t>
            </w:r>
            <w:r>
              <w:rPr>
                <w:rFonts w:eastAsia="DengXian"/>
              </w:rPr>
              <w:t xml:space="preserve"> /pduSessionInformation/</w:t>
            </w:r>
            <w:r>
              <w:t>enhanced</w:t>
            </w:r>
            <w:r>
              <w:rPr>
                <w:rFonts w:eastAsia="DengXian"/>
              </w:rPr>
              <w:t>Diagnostics</w:t>
            </w:r>
          </w:p>
        </w:tc>
      </w:tr>
      <w:tr w:rsidR="004E5431" w:rsidRPr="00BD6F46" w14:paraId="1F89B988" w14:textId="77777777" w:rsidTr="00F8551A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7AF72A78" w14:textId="77777777" w:rsidR="004E5431" w:rsidRPr="00BD6F46" w:rsidRDefault="004E5431" w:rsidP="00F8551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 xml:space="preserve">3GPP PS </w:t>
            </w:r>
            <w:r w:rsidRPr="00BD6F46">
              <w:rPr>
                <w:rFonts w:cs="Arial" w:hint="eastAsia"/>
                <w:szCs w:val="18"/>
              </w:rPr>
              <w:t>D</w:t>
            </w:r>
            <w:r w:rsidRPr="00BD6F46">
              <w:rPr>
                <w:rFonts w:cs="Arial"/>
                <w:szCs w:val="18"/>
              </w:rPr>
              <w:t>ata Off Status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7725346D" w14:textId="77777777" w:rsidR="004E5431" w:rsidRPr="00B54D35" w:rsidRDefault="004E5431" w:rsidP="00F8551A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3GPP PS Data Off Status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69593D18" w14:textId="77777777" w:rsidR="004E5431" w:rsidRPr="00BD6F46" w:rsidRDefault="004E5431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 xml:space="preserve"> /</w:t>
            </w:r>
            <w:r w:rsidRPr="00BD6F46">
              <w:rPr>
                <w:rFonts w:eastAsia="DengXian"/>
              </w:rPr>
              <w:t>pduSessionInformation</w:t>
            </w:r>
            <w:r w:rsidRPr="00BD6F46">
              <w:rPr>
                <w:rFonts w:eastAsia="DengXian" w:hint="eastAsia"/>
              </w:rPr>
              <w:t>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4E5431" w:rsidRPr="00BD6F46" w14:paraId="39F36682" w14:textId="77777777" w:rsidTr="00F8551A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019F5AE5" w14:textId="77777777" w:rsidR="004E5431" w:rsidRPr="00BD6F46" w:rsidRDefault="004E5431" w:rsidP="00F8551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Session Stop Indicator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596EB76A" w14:textId="77777777" w:rsidR="004E5431" w:rsidRPr="00B54D35" w:rsidRDefault="004E5431" w:rsidP="00F8551A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Session Stop Indicator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077F4E81" w14:textId="77777777" w:rsidR="004E5431" w:rsidRPr="00BD6F46" w:rsidRDefault="004E5431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 xml:space="preserve"> /</w:t>
            </w:r>
            <w:r w:rsidRPr="00BD6F46">
              <w:rPr>
                <w:rFonts w:eastAsia="DengXian"/>
              </w:rPr>
              <w:t>pduSessionInformation</w:t>
            </w:r>
            <w:r w:rsidRPr="00BD6F46">
              <w:rPr>
                <w:rFonts w:eastAsia="DengXian" w:hint="eastAsia"/>
              </w:rPr>
              <w:t>/</w:t>
            </w:r>
            <w:r w:rsidRPr="00BD6F46">
              <w:rPr>
                <w:lang w:bidi="ar-IQ"/>
              </w:rPr>
              <w:t>sessionStopIndicator</w:t>
            </w:r>
            <w:r w:rsidRPr="00BD6F46" w:rsidDel="00966B4C">
              <w:rPr>
                <w:rFonts w:eastAsia="DengXian" w:hint="eastAsia"/>
              </w:rPr>
              <w:t xml:space="preserve"> </w:t>
            </w:r>
          </w:p>
        </w:tc>
      </w:tr>
      <w:tr w:rsidR="004E5431" w:rsidRPr="00BD6F46" w14:paraId="4BD507F2" w14:textId="77777777" w:rsidTr="00F8551A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49B0532E" w14:textId="77777777" w:rsidR="004E5431" w:rsidRPr="00BD6F46" w:rsidRDefault="004E5431" w:rsidP="00F8551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eastAsia="zh-CN"/>
              </w:rPr>
              <w:t>R</w:t>
            </w:r>
            <w:r w:rsidRPr="009D5962">
              <w:rPr>
                <w:lang w:eastAsia="zh-CN"/>
              </w:rPr>
              <w:t>edundant</w:t>
            </w:r>
            <w:r>
              <w:rPr>
                <w:lang w:eastAsia="zh-CN"/>
              </w:rPr>
              <w:t xml:space="preserve"> </w:t>
            </w:r>
            <w:r w:rsidRPr="009D5962">
              <w:rPr>
                <w:lang w:eastAsia="zh-CN"/>
              </w:rPr>
              <w:t>Transmission</w:t>
            </w:r>
            <w:r>
              <w:rPr>
                <w:lang w:eastAsia="zh-CN"/>
              </w:rPr>
              <w:t xml:space="preserve"> </w:t>
            </w:r>
            <w:r w:rsidRPr="009D5962">
              <w:rPr>
                <w:lang w:eastAsia="zh-CN"/>
              </w:rPr>
              <w:t>Type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0C73F045" w14:textId="77777777" w:rsidR="004E5431" w:rsidRPr="00384B5D" w:rsidRDefault="004E5431" w:rsidP="00F8551A">
            <w:pPr>
              <w:pStyle w:val="TAL"/>
              <w:ind w:left="284"/>
              <w:rPr>
                <w:lang w:bidi="ar-IQ"/>
              </w:rPr>
            </w:pPr>
            <w:r>
              <w:rPr>
                <w:lang w:eastAsia="zh-CN"/>
              </w:rPr>
              <w:t>R</w:t>
            </w:r>
            <w:r w:rsidRPr="009D5962">
              <w:rPr>
                <w:lang w:eastAsia="zh-CN"/>
              </w:rPr>
              <w:t>edundant</w:t>
            </w:r>
            <w:r>
              <w:rPr>
                <w:lang w:eastAsia="zh-CN"/>
              </w:rPr>
              <w:t xml:space="preserve"> </w:t>
            </w:r>
            <w:r w:rsidRPr="009D5962">
              <w:rPr>
                <w:lang w:eastAsia="zh-CN"/>
              </w:rPr>
              <w:t>Transmission</w:t>
            </w:r>
            <w:r>
              <w:rPr>
                <w:lang w:eastAsia="zh-CN"/>
              </w:rPr>
              <w:t xml:space="preserve"> </w:t>
            </w:r>
            <w:r w:rsidRPr="009D5962">
              <w:rPr>
                <w:lang w:eastAsia="zh-CN"/>
              </w:rPr>
              <w:t>Type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56D53166" w14:textId="77777777" w:rsidR="004E5431" w:rsidRPr="00BD6F46" w:rsidRDefault="004E5431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 xml:space="preserve"> /</w:t>
            </w:r>
            <w:r w:rsidRPr="00BD6F46">
              <w:rPr>
                <w:rFonts w:eastAsia="DengXian"/>
              </w:rPr>
              <w:t>pduSessionInformation</w:t>
            </w:r>
            <w:r w:rsidRPr="00BD6F46">
              <w:rPr>
                <w:rFonts w:eastAsia="DengXian" w:hint="eastAsia"/>
              </w:rPr>
              <w:t>/</w:t>
            </w:r>
            <w:r>
              <w:rPr>
                <w:rFonts w:eastAsia="DengXian"/>
              </w:rPr>
              <w:t>r</w:t>
            </w:r>
            <w:r w:rsidRPr="009D5962">
              <w:rPr>
                <w:lang w:eastAsia="zh-CN"/>
              </w:rPr>
              <w:t>edundantTransmissionType</w:t>
            </w:r>
          </w:p>
        </w:tc>
      </w:tr>
      <w:tr w:rsidR="004E5431" w:rsidRPr="00BD6F46" w14:paraId="6C7F591A" w14:textId="77777777" w:rsidTr="00F8551A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469EAC59" w14:textId="77777777" w:rsidR="004E5431" w:rsidRPr="00BD6F46" w:rsidRDefault="004E5431" w:rsidP="00F8551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82A9A">
              <w:rPr>
                <w:noProof/>
                <w:lang w:eastAsia="zh-CN"/>
              </w:rPr>
              <w:t>PDU Session Pair ID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5046BF94" w14:textId="77777777" w:rsidR="004E5431" w:rsidRPr="00384B5D" w:rsidRDefault="004E5431" w:rsidP="00F8551A">
            <w:pPr>
              <w:pStyle w:val="TAL"/>
              <w:ind w:left="284"/>
              <w:rPr>
                <w:lang w:bidi="ar-IQ"/>
              </w:rPr>
            </w:pPr>
            <w:r w:rsidRPr="00B82A9A">
              <w:rPr>
                <w:noProof/>
                <w:lang w:eastAsia="zh-CN"/>
              </w:rPr>
              <w:t>PDU Session Pair ID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45306429" w14:textId="77777777" w:rsidR="004E5431" w:rsidRPr="00BD6F46" w:rsidRDefault="004E5431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 xml:space="preserve"> /</w:t>
            </w:r>
            <w:r w:rsidRPr="00BD6F46">
              <w:rPr>
                <w:rFonts w:eastAsia="DengXian"/>
              </w:rPr>
              <w:t>pduSessionInformation</w:t>
            </w:r>
            <w:r w:rsidRPr="00BD6F46">
              <w:rPr>
                <w:rFonts w:eastAsia="DengXian" w:hint="eastAsia"/>
              </w:rPr>
              <w:t>/</w:t>
            </w:r>
            <w:r>
              <w:rPr>
                <w:rFonts w:eastAsia="DengXian"/>
              </w:rPr>
              <w:t>pDUSessionPair</w:t>
            </w:r>
            <w:r w:rsidRPr="004020A0">
              <w:rPr>
                <w:rFonts w:eastAsia="DengXian"/>
              </w:rPr>
              <w:t>ID</w:t>
            </w:r>
          </w:p>
        </w:tc>
      </w:tr>
      <w:tr w:rsidR="004E5431" w:rsidRPr="00BD6F46" w14:paraId="65C14A4E" w14:textId="77777777" w:rsidTr="00F8551A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6C8A1CF9" w14:textId="77777777" w:rsidR="004E5431" w:rsidRDefault="004E5431" w:rsidP="00F8551A">
            <w:pPr>
              <w:pStyle w:val="TAL"/>
              <w:ind w:firstLineChars="200" w:firstLine="360"/>
              <w:rPr>
                <w:rFonts w:cs="Courier New"/>
                <w:szCs w:val="16"/>
                <w:lang w:eastAsia="zh-CN"/>
              </w:rPr>
            </w:pPr>
            <w:r>
              <w:rPr>
                <w:lang w:val="fr-FR" w:eastAsia="zh-CN"/>
              </w:rPr>
              <w:t>5G LAN Type Service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09867745" w14:textId="77777777" w:rsidR="004E5431" w:rsidRDefault="004E5431" w:rsidP="00F8551A">
            <w:pPr>
              <w:pStyle w:val="TAL"/>
              <w:ind w:left="284"/>
              <w:rPr>
                <w:rFonts w:cs="Courier New"/>
                <w:szCs w:val="16"/>
                <w:lang w:eastAsia="zh-CN"/>
              </w:rPr>
            </w:pPr>
            <w:r>
              <w:rPr>
                <w:lang w:val="fr-FR" w:bidi="ar-IQ"/>
              </w:rPr>
              <w:t>5G LAN Type Service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069A3A75" w14:textId="77777777" w:rsidR="004E5431" w:rsidRPr="00BD6F46" w:rsidRDefault="004E5431" w:rsidP="00F8551A">
            <w:pPr>
              <w:pStyle w:val="TAL"/>
              <w:rPr>
                <w:rFonts w:eastAsia="DengXian"/>
              </w:rPr>
            </w:pPr>
            <w:r>
              <w:rPr>
                <w:rFonts w:eastAsia="DengXian"/>
                <w:lang w:val="fr-FR"/>
              </w:rPr>
              <w:t>/</w:t>
            </w:r>
            <w:r>
              <w:rPr>
                <w:noProof/>
                <w:lang w:val="fr-FR" w:eastAsia="zh-CN"/>
              </w:rPr>
              <w:t>pDUSessionChargingInformation</w:t>
            </w:r>
            <w:r>
              <w:rPr>
                <w:rFonts w:eastAsia="DengXian"/>
                <w:lang w:val="fr-FR"/>
              </w:rPr>
              <w:t xml:space="preserve"> /pduSessionInformation/5G</w:t>
            </w:r>
            <w:r>
              <w:rPr>
                <w:lang w:val="fr-FR" w:bidi="ar-IQ"/>
              </w:rPr>
              <w:t>LANTypeService</w:t>
            </w:r>
          </w:p>
        </w:tc>
      </w:tr>
      <w:tr w:rsidR="004E5431" w:rsidRPr="00BD6F46" w14:paraId="799BBC9B" w14:textId="77777777" w:rsidTr="00F8551A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434C8E31" w14:textId="77777777" w:rsidR="004E5431" w:rsidRDefault="004E5431" w:rsidP="00F8551A">
            <w:pPr>
              <w:pStyle w:val="TAL"/>
              <w:ind w:firstLineChars="200" w:firstLine="360"/>
              <w:rPr>
                <w:rFonts w:cs="Courier New"/>
                <w:szCs w:val="16"/>
                <w:lang w:eastAsia="zh-CN"/>
              </w:rPr>
            </w:pPr>
            <w:r>
              <w:rPr>
                <w:lang w:val="fr-FR" w:eastAsia="zh-CN"/>
              </w:rPr>
              <w:t>Internal Group Identifier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6AF7D14E" w14:textId="77777777" w:rsidR="004E5431" w:rsidRDefault="004E5431" w:rsidP="00F8551A">
            <w:pPr>
              <w:pStyle w:val="TAL"/>
              <w:ind w:left="284"/>
              <w:rPr>
                <w:rFonts w:cs="Courier New"/>
                <w:szCs w:val="16"/>
                <w:lang w:eastAsia="zh-CN"/>
              </w:rPr>
            </w:pPr>
            <w:r>
              <w:rPr>
                <w:lang w:val="fr-FR" w:eastAsia="zh-CN"/>
              </w:rPr>
              <w:t>Internal Group Identifier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40257F91" w14:textId="77777777" w:rsidR="004E5431" w:rsidRPr="00BD6F46" w:rsidRDefault="004E5431" w:rsidP="00F8551A">
            <w:pPr>
              <w:pStyle w:val="TAL"/>
              <w:rPr>
                <w:rFonts w:eastAsia="DengXian"/>
              </w:rPr>
            </w:pPr>
            <w:r>
              <w:rPr>
                <w:rFonts w:eastAsia="DengXian"/>
                <w:lang w:val="fr-FR"/>
              </w:rPr>
              <w:t>/</w:t>
            </w:r>
            <w:r>
              <w:rPr>
                <w:noProof/>
                <w:lang w:val="fr-FR" w:eastAsia="zh-CN"/>
              </w:rPr>
              <w:t>pDUSessionChargingInformation</w:t>
            </w:r>
            <w:r>
              <w:rPr>
                <w:rFonts w:eastAsia="DengXian"/>
                <w:lang w:val="fr-FR"/>
              </w:rPr>
              <w:t xml:space="preserve"> /pduSessionInformation</w:t>
            </w:r>
            <w:r>
              <w:rPr>
                <w:rFonts w:eastAsia="DengXian"/>
                <w:lang w:val="fr-FR" w:eastAsia="zh-CN"/>
              </w:rPr>
              <w:t>/</w:t>
            </w:r>
            <w:r>
              <w:rPr>
                <w:rFonts w:eastAsia="DengXian"/>
                <w:lang w:val="fr-FR"/>
              </w:rPr>
              <w:t>5G</w:t>
            </w:r>
            <w:r>
              <w:rPr>
                <w:lang w:val="fr-FR" w:bidi="ar-IQ"/>
              </w:rPr>
              <w:t>LANTypeService</w:t>
            </w:r>
            <w:r>
              <w:rPr>
                <w:lang w:val="fr-FR" w:eastAsia="zh-CN"/>
              </w:rPr>
              <w:t>/</w:t>
            </w:r>
            <w:r>
              <w:rPr>
                <w:lang w:val="fr-FR"/>
              </w:rPr>
              <w:t>internalGroupIdentifier</w:t>
            </w:r>
          </w:p>
        </w:tc>
      </w:tr>
      <w:tr w:rsidR="004E5431" w:rsidRPr="00BD6F46" w14:paraId="41114656" w14:textId="77777777" w:rsidTr="00F8551A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669F8BD4" w14:textId="77777777" w:rsidR="004E5431" w:rsidRPr="00BD6F46" w:rsidRDefault="004E5431" w:rsidP="00F8551A">
            <w:pPr>
              <w:pStyle w:val="TAL"/>
              <w:ind w:firstLineChars="100" w:firstLine="180"/>
              <w:rPr>
                <w:rFonts w:eastAsia="DengXian"/>
              </w:rPr>
            </w:pPr>
            <w:r w:rsidRPr="00576649">
              <w:rPr>
                <w:lang w:eastAsia="zh-CN" w:bidi="ar-IQ"/>
              </w:rPr>
              <w:t>Unit Count Inactivity</w:t>
            </w:r>
            <w:r w:rsidRPr="00BD6F46">
              <w:rPr>
                <w:lang w:eastAsia="zh-CN" w:bidi="ar-IQ"/>
              </w:rPr>
              <w:t xml:space="preserve"> Timer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11C4383C" w14:textId="77777777" w:rsidR="004E5431" w:rsidRPr="00BD6F46" w:rsidDel="00966B4C" w:rsidRDefault="004E5431" w:rsidP="00F8551A">
            <w:pPr>
              <w:pStyle w:val="TAL"/>
              <w:jc w:val="center"/>
              <w:rPr>
                <w:rFonts w:eastAsia="DengXian"/>
                <w:lang w:eastAsia="zh-CN"/>
              </w:rPr>
            </w:pPr>
            <w:r w:rsidRPr="00BD6F46">
              <w:rPr>
                <w:rFonts w:eastAsia="DengXian" w:hint="eastAsia"/>
                <w:lang w:eastAsia="zh-CN"/>
              </w:rPr>
              <w:t>-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2FADFEB6" w14:textId="77777777" w:rsidR="004E5431" w:rsidRPr="00BD6F46" w:rsidDel="00966B4C" w:rsidRDefault="004E5431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/pDUSessionChargingInformation</w:t>
            </w:r>
            <w:r w:rsidRPr="00BD6F46">
              <w:rPr>
                <w:noProof/>
                <w:lang w:eastAsia="zh-CN"/>
              </w:rPr>
              <w:t>/</w:t>
            </w:r>
            <w:r>
              <w:rPr>
                <w:noProof/>
                <w:lang w:eastAsia="zh-CN"/>
              </w:rPr>
              <w:t>u</w:t>
            </w:r>
            <w:r w:rsidRPr="00576649">
              <w:rPr>
                <w:noProof/>
                <w:lang w:eastAsia="zh-CN"/>
              </w:rPr>
              <w:t>nitCountInactivity</w:t>
            </w:r>
            <w:r w:rsidRPr="00BD6F46">
              <w:rPr>
                <w:lang w:eastAsia="zh-CN"/>
              </w:rPr>
              <w:t>Timer</w:t>
            </w:r>
          </w:p>
        </w:tc>
      </w:tr>
      <w:tr w:rsidR="004E5431" w:rsidRPr="00BD6F46" w14:paraId="038B1901" w14:textId="77777777" w:rsidTr="00F8551A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4EC43040" w14:textId="77777777" w:rsidR="004E5431" w:rsidRPr="00576649" w:rsidRDefault="004E5431" w:rsidP="00F8551A">
            <w:pPr>
              <w:pStyle w:val="TAL"/>
              <w:ind w:leftChars="100" w:left="200"/>
              <w:rPr>
                <w:lang w:eastAsia="zh-CN" w:bidi="ar-IQ"/>
              </w:rPr>
            </w:pPr>
            <w:r w:rsidRPr="007621B3">
              <w:t>RAN Secondary RAT Usage Report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577BED60" w14:textId="77777777" w:rsidR="004E5431" w:rsidRPr="00BD6F46" w:rsidRDefault="004E5431" w:rsidP="00F8551A">
            <w:pPr>
              <w:pStyle w:val="TAL"/>
              <w:jc w:val="center"/>
              <w:rPr>
                <w:rFonts w:eastAsia="DengXian"/>
                <w:lang w:eastAsia="zh-CN"/>
              </w:rPr>
            </w:pPr>
            <w:r w:rsidRPr="007621B3">
              <w:t>RAN Secondary RAT Usage Report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484E6BD1" w14:textId="77777777" w:rsidR="004E5431" w:rsidRPr="00BD6F46" w:rsidRDefault="004E5431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/pDUSessionChargingInformation</w:t>
            </w:r>
            <w:r w:rsidRPr="00BD6F46">
              <w:rPr>
                <w:noProof/>
                <w:lang w:eastAsia="zh-CN"/>
              </w:rPr>
              <w:t>/</w:t>
            </w:r>
            <w:r>
              <w:t>r</w:t>
            </w:r>
            <w:r>
              <w:rPr>
                <w:lang w:bidi="ar-IQ"/>
              </w:rPr>
              <w:t>AN</w:t>
            </w:r>
            <w:r w:rsidRPr="00D40101">
              <w:rPr>
                <w:lang w:bidi="ar-IQ"/>
              </w:rPr>
              <w:t>Secondary</w:t>
            </w:r>
            <w:r>
              <w:rPr>
                <w:lang w:bidi="ar-IQ"/>
              </w:rPr>
              <w:t>RAT</w:t>
            </w:r>
            <w:r w:rsidRPr="00D40101">
              <w:rPr>
                <w:lang w:bidi="ar-IQ"/>
              </w:rPr>
              <w:t>UsageReport</w:t>
            </w:r>
          </w:p>
        </w:tc>
      </w:tr>
      <w:tr w:rsidR="004E5431" w:rsidRPr="00BD6F46" w14:paraId="7C0CCCF8" w14:textId="77777777" w:rsidTr="00F8551A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0A4AFA4F" w14:textId="77777777" w:rsidR="004E5431" w:rsidRPr="004B5553" w:rsidRDefault="004E5431" w:rsidP="00F8551A">
            <w:pPr>
              <w:pStyle w:val="TAL"/>
              <w:ind w:leftChars="200" w:left="400"/>
              <w:rPr>
                <w:rFonts w:cs="Arial"/>
                <w:szCs w:val="18"/>
              </w:rPr>
            </w:pPr>
            <w:r w:rsidRPr="004B5553">
              <w:rPr>
                <w:rFonts w:cs="Arial"/>
                <w:szCs w:val="18"/>
              </w:rPr>
              <w:t xml:space="preserve">NG RAN Secondary </w:t>
            </w:r>
            <w:r w:rsidRPr="004B5553">
              <w:rPr>
                <w:rFonts w:cs="Arial" w:hint="eastAsia"/>
                <w:szCs w:val="18"/>
              </w:rPr>
              <w:t>RAT</w:t>
            </w:r>
            <w:r w:rsidRPr="004B5553">
              <w:rPr>
                <w:rFonts w:cs="Arial"/>
                <w:szCs w:val="18"/>
              </w:rPr>
              <w:t xml:space="preserve"> </w:t>
            </w:r>
            <w:r w:rsidRPr="004B5553">
              <w:rPr>
                <w:rFonts w:cs="Arial" w:hint="eastAsia"/>
                <w:szCs w:val="18"/>
              </w:rPr>
              <w:t>Type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79714BFD" w14:textId="77777777" w:rsidR="004E5431" w:rsidRPr="00BD6F46" w:rsidRDefault="004E5431" w:rsidP="00F8551A">
            <w:pPr>
              <w:pStyle w:val="TAL"/>
              <w:jc w:val="center"/>
              <w:rPr>
                <w:rFonts w:eastAsia="DengXian"/>
                <w:lang w:eastAsia="zh-CN"/>
              </w:rPr>
            </w:pPr>
            <w:r w:rsidRPr="00F47953">
              <w:rPr>
                <w:lang w:eastAsia="zh-CN"/>
              </w:rPr>
              <w:t xml:space="preserve">NG RAN Secondary </w:t>
            </w:r>
            <w:r w:rsidRPr="00F47953">
              <w:rPr>
                <w:rFonts w:hint="eastAsia"/>
                <w:lang w:eastAsia="zh-CN"/>
              </w:rPr>
              <w:t>RAT</w:t>
            </w:r>
            <w:r w:rsidRPr="00F47953">
              <w:rPr>
                <w:lang w:eastAsia="zh-CN"/>
              </w:rPr>
              <w:t xml:space="preserve"> </w:t>
            </w:r>
            <w:r w:rsidRPr="00F47953">
              <w:rPr>
                <w:rFonts w:hint="eastAsia"/>
                <w:lang w:eastAsia="zh-CN"/>
              </w:rPr>
              <w:t>Type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0A7D17F5" w14:textId="77777777" w:rsidR="004E5431" w:rsidRPr="00BD6F46" w:rsidRDefault="004E5431" w:rsidP="00F8551A">
            <w:pPr>
              <w:pStyle w:val="TAL"/>
              <w:rPr>
                <w:rFonts w:eastAsia="DengXian"/>
              </w:rPr>
            </w:pPr>
            <w:r w:rsidRPr="0087744D">
              <w:rPr>
                <w:rFonts w:eastAsia="DengXian"/>
              </w:rPr>
              <w:t>/pDUSessionChargingInformation</w:t>
            </w:r>
            <w:r w:rsidRPr="0087744D">
              <w:rPr>
                <w:noProof/>
                <w:lang w:eastAsia="zh-CN"/>
              </w:rPr>
              <w:t>/</w:t>
            </w:r>
            <w:r w:rsidRPr="0087744D">
              <w:t>r</w:t>
            </w:r>
            <w:r w:rsidRPr="0087744D">
              <w:rPr>
                <w:lang w:bidi="ar-IQ"/>
              </w:rPr>
              <w:t>ANSecondaryRATUsageReport</w:t>
            </w:r>
            <w:r>
              <w:rPr>
                <w:lang w:bidi="ar-IQ"/>
              </w:rPr>
              <w:t>/</w:t>
            </w:r>
            <w:r>
              <w:t>rANS</w:t>
            </w:r>
            <w:r w:rsidRPr="00A32ADF">
              <w:rPr>
                <w:lang w:eastAsia="zh-CN"/>
              </w:rPr>
              <w:t>econdaryRATType</w:t>
            </w:r>
          </w:p>
        </w:tc>
      </w:tr>
      <w:tr w:rsidR="004E5431" w:rsidRPr="00BD6F46" w14:paraId="7276F9F2" w14:textId="77777777" w:rsidTr="00F8551A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1220446D" w14:textId="77777777" w:rsidR="004E5431" w:rsidRPr="004B5553" w:rsidRDefault="004E5431" w:rsidP="00F8551A">
            <w:pPr>
              <w:pStyle w:val="TAL"/>
              <w:ind w:leftChars="200" w:left="400"/>
              <w:rPr>
                <w:rFonts w:cs="Arial"/>
                <w:szCs w:val="18"/>
              </w:rPr>
            </w:pPr>
            <w:r w:rsidRPr="004B5553">
              <w:rPr>
                <w:rFonts w:cs="Arial"/>
                <w:szCs w:val="18"/>
              </w:rPr>
              <w:t>Qos Flows Usage Reports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7AEDC6A9" w14:textId="77777777" w:rsidR="004E5431" w:rsidRPr="00602A47" w:rsidRDefault="004E5431" w:rsidP="00F8551A">
            <w:pPr>
              <w:pStyle w:val="TAL"/>
              <w:ind w:left="284"/>
              <w:rPr>
                <w:lang w:eastAsia="zh-CN"/>
              </w:rPr>
            </w:pPr>
            <w:r w:rsidRPr="00F47953">
              <w:rPr>
                <w:lang w:eastAsia="zh-CN"/>
              </w:rPr>
              <w:t>Qos Flows Usage Reports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0EEB4306" w14:textId="77777777" w:rsidR="004E5431" w:rsidRPr="00BD6F46" w:rsidRDefault="004E5431" w:rsidP="00F8551A">
            <w:pPr>
              <w:pStyle w:val="TAL"/>
              <w:rPr>
                <w:rFonts w:eastAsia="DengXian"/>
              </w:rPr>
            </w:pPr>
            <w:r w:rsidRPr="0087744D">
              <w:rPr>
                <w:rFonts w:eastAsia="DengXian"/>
              </w:rPr>
              <w:t>/pDUSessionChargingInformation</w:t>
            </w:r>
            <w:r w:rsidRPr="0087744D">
              <w:rPr>
                <w:noProof/>
                <w:lang w:eastAsia="zh-CN"/>
              </w:rPr>
              <w:t>/</w:t>
            </w:r>
            <w:r w:rsidRPr="0087744D">
              <w:t>r</w:t>
            </w:r>
            <w:r w:rsidRPr="0087744D">
              <w:rPr>
                <w:lang w:bidi="ar-IQ"/>
              </w:rPr>
              <w:t>ANSecondaryRATUsageReport</w:t>
            </w:r>
            <w:r>
              <w:rPr>
                <w:lang w:bidi="ar-IQ"/>
              </w:rPr>
              <w:t>/</w:t>
            </w:r>
            <w:r>
              <w:t>qosFlowsUsageReports</w:t>
            </w:r>
          </w:p>
        </w:tc>
      </w:tr>
      <w:tr w:rsidR="004E5431" w:rsidRPr="00BD6F46" w14:paraId="29B78564" w14:textId="77777777" w:rsidTr="00F8551A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95F9EAA" w14:textId="77777777" w:rsidR="004E5431" w:rsidRPr="00BD6F46" w:rsidRDefault="004E5431" w:rsidP="00F8551A">
            <w:pPr>
              <w:pStyle w:val="TAL"/>
              <w:rPr>
                <w:lang w:eastAsia="zh-CN" w:bidi="ar-IQ"/>
              </w:rPr>
            </w:pPr>
            <w:r w:rsidRPr="00BD6F46">
              <w:rPr>
                <w:lang w:bidi="ar-IQ"/>
              </w:rPr>
              <w:t>Roaming QBC information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456D35F" w14:textId="77777777" w:rsidR="004E5431" w:rsidRPr="00BD6F46" w:rsidRDefault="004E5431" w:rsidP="00F8551A">
            <w:pPr>
              <w:pStyle w:val="TAL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Roaming QBC information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1F7C7C4" w14:textId="77777777" w:rsidR="004E5431" w:rsidRPr="00BD6F46" w:rsidRDefault="004E5431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</w:p>
        </w:tc>
      </w:tr>
      <w:tr w:rsidR="004E5431" w:rsidRPr="00BD6F46" w14:paraId="0B76B8D3" w14:textId="77777777" w:rsidTr="00F8551A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852958" w14:textId="77777777" w:rsidR="004E5431" w:rsidRPr="00BD6F46" w:rsidRDefault="004E5431" w:rsidP="00F8551A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>Multiple QFI container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8FCA8C" w14:textId="77777777" w:rsidR="004E5431" w:rsidRPr="00BD6F46" w:rsidRDefault="004E5431" w:rsidP="00F8551A">
            <w:pPr>
              <w:pStyle w:val="TAL"/>
              <w:ind w:firstLineChars="67" w:firstLine="121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Multiple QFI container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5A0B78" w14:textId="77777777" w:rsidR="004E5431" w:rsidRPr="00BD6F46" w:rsidRDefault="004E5431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</w:p>
        </w:tc>
      </w:tr>
      <w:tr w:rsidR="004E5431" w:rsidRPr="00BD6F46" w14:paraId="6EABD2ED" w14:textId="77777777" w:rsidTr="00F8551A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D37A7" w14:textId="77777777" w:rsidR="004E5431" w:rsidRPr="00BD6F46" w:rsidRDefault="004E5431" w:rsidP="00F8551A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lang w:bidi="ar-IQ"/>
              </w:rPr>
              <w:t>Triggers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6CDE50" w14:textId="77777777" w:rsidR="004E5431" w:rsidRPr="00BD6F46" w:rsidRDefault="004E5431" w:rsidP="00F8551A">
            <w:pPr>
              <w:pStyle w:val="TAL"/>
              <w:ind w:firstLineChars="146" w:firstLine="263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Triggers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99A716" w14:textId="77777777" w:rsidR="004E5431" w:rsidRPr="00BD6F46" w:rsidRDefault="004E5431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</w:t>
            </w:r>
            <w:r w:rsidRPr="00BD6F46">
              <w:rPr>
                <w:rFonts w:cs="Arial" w:hint="eastAsia"/>
                <w:szCs w:val="18"/>
              </w:rPr>
              <w:t>triggers</w:t>
            </w:r>
          </w:p>
        </w:tc>
      </w:tr>
      <w:tr w:rsidR="004E5431" w:rsidRPr="00BD6F46" w14:paraId="2EE3E1B5" w14:textId="77777777" w:rsidTr="00F8551A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C7C96E" w14:textId="77777777" w:rsidR="004E5431" w:rsidRPr="00BD6F46" w:rsidRDefault="004E5431" w:rsidP="00F8551A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rFonts w:cs="Arial"/>
                <w:szCs w:val="18"/>
              </w:rPr>
              <w:t>Trigger Timestamp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875A34" w14:textId="77777777" w:rsidR="004E5431" w:rsidRPr="00BD6F46" w:rsidRDefault="004E5431" w:rsidP="00F8551A">
            <w:pPr>
              <w:pStyle w:val="TAL"/>
              <w:ind w:firstLineChars="146" w:firstLine="263"/>
              <w:rPr>
                <w:rFonts w:eastAsia="DengXian"/>
                <w:lang w:eastAsia="zh-CN"/>
              </w:rPr>
            </w:pPr>
            <w:r w:rsidRPr="00BD6F46">
              <w:rPr>
                <w:rFonts w:cs="Arial"/>
                <w:szCs w:val="18"/>
              </w:rPr>
              <w:t>Trigger Timestamp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9C3D2E" w14:textId="77777777" w:rsidR="004E5431" w:rsidRPr="00BD6F46" w:rsidRDefault="004E5431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</w:t>
            </w:r>
            <w:r w:rsidRPr="00BD6F46">
              <w:rPr>
                <w:rFonts w:cs="Arial"/>
                <w:szCs w:val="18"/>
              </w:rPr>
              <w:t>triggerTimestamp</w:t>
            </w:r>
          </w:p>
        </w:tc>
      </w:tr>
      <w:tr w:rsidR="004E5431" w:rsidRPr="00BD6F46" w14:paraId="05AF54E7" w14:textId="77777777" w:rsidTr="00F8551A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56A7FB" w14:textId="77777777" w:rsidR="004E5431" w:rsidRPr="00BD6F46" w:rsidRDefault="004E5431" w:rsidP="00F8551A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Time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7301C" w14:textId="77777777" w:rsidR="004E5431" w:rsidRPr="00BD6F46" w:rsidRDefault="004E5431" w:rsidP="00F8551A">
            <w:pPr>
              <w:pStyle w:val="TAL"/>
              <w:ind w:firstLineChars="146" w:firstLine="263"/>
              <w:rPr>
                <w:rFonts w:eastAsia="DengXian"/>
                <w:lang w:eastAsia="zh-CN"/>
              </w:rPr>
            </w:pPr>
            <w:r w:rsidRPr="00BD6F46">
              <w:t>Time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D799D" w14:textId="77777777" w:rsidR="004E5431" w:rsidRPr="00BD6F46" w:rsidRDefault="004E5431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</w:t>
            </w:r>
            <w:r w:rsidRPr="00BD6F46">
              <w:rPr>
                <w:lang w:val="en-US"/>
              </w:rPr>
              <w:t>time</w:t>
            </w:r>
          </w:p>
        </w:tc>
      </w:tr>
      <w:tr w:rsidR="004E5431" w:rsidRPr="00BD6F46" w:rsidDel="00396738" w14:paraId="25DB9AC7" w14:textId="77777777" w:rsidTr="00F8551A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58E5BB" w14:textId="77777777" w:rsidR="004E5431" w:rsidRPr="00BD6F46" w:rsidDel="005808DB" w:rsidRDefault="004E5431" w:rsidP="00F8551A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Total Volume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71F92C" w14:textId="77777777" w:rsidR="004E5431" w:rsidRPr="00BD6F46" w:rsidRDefault="004E5431" w:rsidP="00F8551A">
            <w:pPr>
              <w:pStyle w:val="TAL"/>
              <w:ind w:firstLineChars="146" w:firstLine="263"/>
              <w:rPr>
                <w:rFonts w:eastAsia="DengXian"/>
                <w:lang w:eastAsia="zh-CN"/>
              </w:rPr>
            </w:pPr>
            <w:r w:rsidRPr="00BD6F46">
              <w:t>Total Volume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0D658" w14:textId="77777777" w:rsidR="004E5431" w:rsidRPr="00BD6F46" w:rsidDel="00396738" w:rsidRDefault="004E5431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/totalVolume</w:t>
            </w:r>
          </w:p>
        </w:tc>
      </w:tr>
      <w:tr w:rsidR="004E5431" w:rsidRPr="00BD6F46" w14:paraId="2FED1AEE" w14:textId="77777777" w:rsidTr="00F8551A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D8F98" w14:textId="77777777" w:rsidR="004E5431" w:rsidRPr="00BD6F46" w:rsidRDefault="004E5431" w:rsidP="00F8551A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Uplink Volume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0AA91E" w14:textId="77777777" w:rsidR="004E5431" w:rsidRPr="00BD6F46" w:rsidRDefault="004E5431" w:rsidP="00F8551A">
            <w:pPr>
              <w:pStyle w:val="TAL"/>
              <w:ind w:firstLineChars="146" w:firstLine="263"/>
              <w:rPr>
                <w:rFonts w:eastAsia="DengXian"/>
                <w:lang w:eastAsia="zh-CN"/>
              </w:rPr>
            </w:pPr>
            <w:r w:rsidRPr="00BD6F46">
              <w:t>Uplink Volume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0690C7" w14:textId="77777777" w:rsidR="004E5431" w:rsidRPr="00BD6F46" w:rsidRDefault="004E5431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/uplinkVolume</w:t>
            </w:r>
          </w:p>
        </w:tc>
      </w:tr>
      <w:tr w:rsidR="004E5431" w:rsidRPr="00BD6F46" w14:paraId="0A523986" w14:textId="77777777" w:rsidTr="00F8551A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2EE105" w14:textId="77777777" w:rsidR="004E5431" w:rsidRPr="00BD6F46" w:rsidRDefault="004E5431" w:rsidP="00F8551A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Downlink Volume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B5E60" w14:textId="77777777" w:rsidR="004E5431" w:rsidRPr="00BD6F46" w:rsidRDefault="004E5431" w:rsidP="00F8551A">
            <w:pPr>
              <w:pStyle w:val="TAL"/>
              <w:ind w:firstLineChars="146" w:firstLine="263"/>
              <w:rPr>
                <w:rFonts w:eastAsia="DengXian"/>
                <w:lang w:eastAsia="zh-CN"/>
              </w:rPr>
            </w:pPr>
            <w:r w:rsidRPr="00BD6F46">
              <w:t>Downlink Volume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E04F61" w14:textId="77777777" w:rsidR="004E5431" w:rsidRPr="00BD6F46" w:rsidRDefault="004E5431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/downlinkVolume</w:t>
            </w:r>
          </w:p>
        </w:tc>
      </w:tr>
      <w:tr w:rsidR="004E5431" w:rsidRPr="00BD6F46" w14:paraId="7FE84E8F" w14:textId="77777777" w:rsidTr="00F8551A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7571C5" w14:textId="77777777" w:rsidR="004E5431" w:rsidRPr="00BD6F46" w:rsidRDefault="004E5431" w:rsidP="00F8551A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lang w:bidi="ar-IQ"/>
              </w:rPr>
              <w:lastRenderedPageBreak/>
              <w:t>Local Sequence Number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9A4CDD" w14:textId="77777777" w:rsidR="004E5431" w:rsidRPr="00BD6F46" w:rsidRDefault="004E5431" w:rsidP="00F8551A">
            <w:pPr>
              <w:pStyle w:val="TAL"/>
              <w:ind w:firstLineChars="146" w:firstLine="263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Local Sequence Number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8379E6" w14:textId="77777777" w:rsidR="004E5431" w:rsidRPr="00BD6F46" w:rsidRDefault="004E5431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</w:t>
            </w:r>
            <w:r w:rsidRPr="00BD6F46">
              <w:rPr>
                <w:rFonts w:hint="eastAsia"/>
                <w:lang w:eastAsia="zh-CN" w:bidi="ar-IQ"/>
              </w:rPr>
              <w:t>l</w:t>
            </w:r>
            <w:r w:rsidRPr="00BD6F46">
              <w:rPr>
                <w:lang w:bidi="ar-IQ"/>
              </w:rPr>
              <w:t>ocalSequenceNumber</w:t>
            </w:r>
          </w:p>
        </w:tc>
      </w:tr>
      <w:tr w:rsidR="004E5431" w:rsidRPr="00BD6F46" w14:paraId="392A8744" w14:textId="77777777" w:rsidTr="00F8551A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1AB445" w14:textId="77777777" w:rsidR="004E5431" w:rsidRPr="00BD6F46" w:rsidRDefault="004E5431" w:rsidP="00F8551A">
            <w:pPr>
              <w:pStyle w:val="TAL"/>
              <w:ind w:firstLineChars="178" w:firstLine="320"/>
              <w:rPr>
                <w:lang w:bidi="ar-IQ"/>
              </w:rPr>
            </w:pPr>
            <w:r w:rsidRPr="00BD6F46">
              <w:rPr>
                <w:lang w:bidi="ar-IQ"/>
              </w:rPr>
              <w:t>QFI Container information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27955" w14:textId="77777777" w:rsidR="004E5431" w:rsidRPr="00B54D35" w:rsidRDefault="004E5431" w:rsidP="00F8551A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QFI Container information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5898B" w14:textId="77777777" w:rsidR="004E5431" w:rsidRPr="00BD6F46" w:rsidRDefault="004E5431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</w:p>
        </w:tc>
      </w:tr>
      <w:tr w:rsidR="004E5431" w:rsidRPr="00BD6F46" w14:paraId="6C902A43" w14:textId="77777777" w:rsidTr="00F8551A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41997" w14:textId="77777777" w:rsidR="004E5431" w:rsidRPr="00BD6F46" w:rsidRDefault="004E5431" w:rsidP="00F8551A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QoS Flow Id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6802F" w14:textId="77777777" w:rsidR="004E5431" w:rsidRPr="00BD6F46" w:rsidRDefault="004E5431" w:rsidP="00F8551A">
            <w:pPr>
              <w:pStyle w:val="TAL"/>
              <w:ind w:firstLineChars="303" w:firstLine="545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QoS Flow Id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906C1C" w14:textId="77777777" w:rsidR="004E5431" w:rsidRPr="00BD6F46" w:rsidRDefault="004E5431" w:rsidP="00F8551A">
            <w:pPr>
              <w:pStyle w:val="TAL"/>
              <w:rPr>
                <w:rFonts w:eastAsia="DengXian"/>
                <w:lang w:eastAsia="zh-C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 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qFI</w:t>
            </w:r>
          </w:p>
        </w:tc>
      </w:tr>
      <w:tr w:rsidR="004E5431" w:rsidRPr="00BD6F46" w14:paraId="3FD39A6B" w14:textId="77777777" w:rsidTr="00F8551A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B2401A" w14:textId="77777777" w:rsidR="004E5431" w:rsidRPr="00BD6F46" w:rsidRDefault="004E5431" w:rsidP="00F8551A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5217B6" w14:textId="77777777" w:rsidR="004E5431" w:rsidRPr="00BD6F46" w:rsidRDefault="004E5431" w:rsidP="00F8551A">
            <w:pPr>
              <w:pStyle w:val="TAL"/>
              <w:ind w:firstLineChars="303" w:firstLine="545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647B1C" w14:textId="77777777" w:rsidR="004E5431" w:rsidRPr="00BD6F46" w:rsidRDefault="004E5431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t</w:t>
            </w:r>
            <w:r w:rsidRPr="00BD6F46">
              <w:rPr>
                <w:lang w:bidi="ar-IQ"/>
              </w:rPr>
              <w:t>imeofFirstUsage</w:t>
            </w:r>
          </w:p>
        </w:tc>
      </w:tr>
      <w:tr w:rsidR="004E5431" w:rsidRPr="00BD6F46" w14:paraId="53003BB5" w14:textId="77777777" w:rsidTr="00F8551A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D7CC05" w14:textId="77777777" w:rsidR="004E5431" w:rsidRPr="00BD6F46" w:rsidRDefault="004E5431" w:rsidP="00F8551A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BAAACA" w14:textId="77777777" w:rsidR="004E5431" w:rsidRPr="00BD6F46" w:rsidRDefault="004E5431" w:rsidP="00F8551A">
            <w:pPr>
              <w:pStyle w:val="TAL"/>
              <w:ind w:firstLineChars="303" w:firstLine="545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36F275" w14:textId="77777777" w:rsidR="004E5431" w:rsidRPr="00BD6F46" w:rsidRDefault="004E5431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imeofLast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sage</w:t>
            </w:r>
          </w:p>
        </w:tc>
      </w:tr>
      <w:tr w:rsidR="004E5431" w:rsidRPr="00BD6F46" w14:paraId="39CF46A0" w14:textId="77777777" w:rsidTr="00F8551A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F7A5A" w14:textId="77777777" w:rsidR="004E5431" w:rsidRPr="00BD6F46" w:rsidRDefault="004E5431" w:rsidP="00F8551A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QoS Information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05A23E" w14:textId="77777777" w:rsidR="004E5431" w:rsidRPr="00BD6F46" w:rsidRDefault="004E5431" w:rsidP="00F8551A">
            <w:pPr>
              <w:pStyle w:val="TAL"/>
              <w:ind w:firstLineChars="303" w:firstLine="545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QoS Information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2DEC4E" w14:textId="77777777" w:rsidR="004E5431" w:rsidRPr="00BD6F46" w:rsidRDefault="004E5431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bidi="ar-IQ"/>
              </w:rPr>
              <w:t>qoSInformation</w:t>
            </w:r>
          </w:p>
        </w:tc>
      </w:tr>
      <w:tr w:rsidR="004E5431" w14:paraId="73ADC0A6" w14:textId="77777777" w:rsidTr="00F8551A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3" w:type="dxa"/>
          <w:wAfter w:w="535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D53D3E" w14:textId="77777777" w:rsidR="004E5431" w:rsidRDefault="004E5431" w:rsidP="00F8551A">
            <w:pPr>
              <w:pStyle w:val="TAL"/>
              <w:ind w:firstLineChars="336" w:firstLine="605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9B5A8E" w14:textId="77777777" w:rsidR="004E5431" w:rsidRDefault="004E5431" w:rsidP="00F8551A">
            <w:pPr>
              <w:pStyle w:val="TAL"/>
              <w:ind w:firstLineChars="303" w:firstLine="545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EDA3B1" w14:textId="77777777" w:rsidR="004E5431" w:rsidRDefault="004E5431" w:rsidP="00F8551A">
            <w:pPr>
              <w:pStyle w:val="TAL"/>
              <w:rPr>
                <w:rFonts w:eastAsia="DengXian"/>
              </w:rPr>
            </w:pPr>
            <w:r>
              <w:rPr>
                <w:rFonts w:eastAsia="DengXian" w:hint="eastAsia"/>
                <w:lang w:eastAsia="zh-C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Information/</w:t>
            </w:r>
            <w:r>
              <w:rPr>
                <w:lang w:eastAsia="zh-CN"/>
              </w:rPr>
              <w:t>multipleQFIcontainer</w:t>
            </w:r>
            <w:r>
              <w:t>/ qFIContainerInformation</w:t>
            </w:r>
            <w:r>
              <w:rPr>
                <w:lang w:eastAsia="zh-CN"/>
              </w:rPr>
              <w:t>/</w:t>
            </w:r>
            <w:r>
              <w:rPr>
                <w:noProof/>
              </w:rPr>
              <w:t>q</w:t>
            </w:r>
            <w:r w:rsidRPr="002113FD">
              <w:rPr>
                <w:noProof/>
              </w:rPr>
              <w:t>o</w:t>
            </w:r>
            <w:r>
              <w:rPr>
                <w:noProof/>
              </w:rPr>
              <w:t>SC</w:t>
            </w:r>
            <w:r w:rsidRPr="002113FD">
              <w:rPr>
                <w:noProof/>
              </w:rPr>
              <w:t>haracteristics</w:t>
            </w:r>
          </w:p>
        </w:tc>
      </w:tr>
      <w:tr w:rsidR="004E5431" w:rsidRPr="00BD6F46" w14:paraId="0903DB8E" w14:textId="77777777" w:rsidTr="00F8551A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C48A2D" w14:textId="77777777" w:rsidR="004E5431" w:rsidRPr="00BD6F46" w:rsidRDefault="004E5431" w:rsidP="00F8551A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5D383" w14:textId="77777777" w:rsidR="004E5431" w:rsidRPr="00BD6F46" w:rsidRDefault="004E5431" w:rsidP="00F8551A">
            <w:pPr>
              <w:pStyle w:val="TAL"/>
              <w:ind w:firstLineChars="303" w:firstLine="545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C0297A" w14:textId="77777777" w:rsidR="004E5431" w:rsidRPr="00BD6F46" w:rsidRDefault="004E5431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u</w:t>
            </w:r>
            <w:r w:rsidRPr="00BD6F46">
              <w:rPr>
                <w:lang w:bidi="ar-IQ"/>
              </w:rPr>
              <w:t>serLocationInformation</w:t>
            </w:r>
          </w:p>
        </w:tc>
      </w:tr>
      <w:tr w:rsidR="004E5431" w:rsidRPr="00BD6F46" w14:paraId="5B78E549" w14:textId="77777777" w:rsidTr="00F8551A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A8CD5" w14:textId="77777777" w:rsidR="004E5431" w:rsidRPr="00BD6F46" w:rsidRDefault="004E5431" w:rsidP="00F8551A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9B4B3" w14:textId="77777777" w:rsidR="004E5431" w:rsidRPr="00BD6F46" w:rsidRDefault="004E5431" w:rsidP="00F8551A">
            <w:pPr>
              <w:pStyle w:val="TAL"/>
              <w:ind w:firstLineChars="303" w:firstLine="545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61176" w14:textId="77777777" w:rsidR="004E5431" w:rsidRPr="00BD6F46" w:rsidRDefault="004E5431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ue</w:t>
            </w:r>
            <w:r w:rsidRPr="00BD6F46">
              <w:rPr>
                <w:rFonts w:hint="eastAsia"/>
                <w:lang w:eastAsia="zh-CN"/>
              </w:rPr>
              <w:t>timeZone</w:t>
            </w:r>
          </w:p>
        </w:tc>
      </w:tr>
      <w:tr w:rsidR="004E5431" w:rsidRPr="00BD6F46" w14:paraId="5FAB522F" w14:textId="77777777" w:rsidTr="00F8551A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010074" w14:textId="77777777" w:rsidR="004E5431" w:rsidRPr="00BD6F46" w:rsidRDefault="004E5431" w:rsidP="00F8551A">
            <w:pPr>
              <w:pStyle w:val="TAL"/>
              <w:ind w:left="568"/>
              <w:rPr>
                <w:lang w:eastAsia="zh-CN"/>
              </w:rPr>
            </w:pPr>
            <w:r w:rsidRPr="00BD6F46">
              <w:rPr>
                <w:lang w:eastAsia="zh-CN"/>
              </w:rPr>
              <w:t>Presence Reporting Area Information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7B414C" w14:textId="77777777" w:rsidR="004E5431" w:rsidRPr="00BD6F46" w:rsidRDefault="004E5431" w:rsidP="00F8551A">
            <w:pPr>
              <w:pStyle w:val="TAL"/>
              <w:ind w:left="568"/>
              <w:rPr>
                <w:rFonts w:eastAsia="DengXian"/>
                <w:lang w:eastAsia="zh-CN"/>
              </w:rPr>
            </w:pPr>
            <w:r w:rsidRPr="00BD6F46">
              <w:t xml:space="preserve">Presence Reporting Area </w:t>
            </w:r>
            <w:r w:rsidRPr="00BD6F46">
              <w:rPr>
                <w:lang w:eastAsia="zh-CN"/>
              </w:rPr>
              <w:t>Information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84F4AD" w14:textId="77777777" w:rsidR="004E5431" w:rsidRPr="00BD6F46" w:rsidRDefault="004E5431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t>presenceReportingArea</w:t>
            </w:r>
            <w:r w:rsidRPr="00BD6F46">
              <w:rPr>
                <w:szCs w:val="18"/>
              </w:rPr>
              <w:t>Information</w:t>
            </w:r>
          </w:p>
        </w:tc>
      </w:tr>
      <w:tr w:rsidR="004E5431" w:rsidRPr="00BD6F46" w14:paraId="69C01EB9" w14:textId="77777777" w:rsidTr="00F8551A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7CBDE6" w14:textId="77777777" w:rsidR="004E5431" w:rsidRPr="00BD6F46" w:rsidRDefault="004E5431" w:rsidP="00F8551A">
            <w:pPr>
              <w:pStyle w:val="TAL"/>
              <w:ind w:firstLineChars="336" w:firstLine="605"/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DFED1" w14:textId="77777777" w:rsidR="004E5431" w:rsidRPr="00BD6F46" w:rsidRDefault="004E5431" w:rsidP="00F8551A">
            <w:pPr>
              <w:pStyle w:val="TAL"/>
              <w:ind w:firstLineChars="303" w:firstLine="545"/>
              <w:rPr>
                <w:rFonts w:eastAsia="DengXian"/>
                <w:lang w:eastAsia="zh-CN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55EBC" w14:textId="77777777" w:rsidR="004E5431" w:rsidRPr="00BD6F46" w:rsidRDefault="004E5431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>r</w:t>
            </w:r>
            <w:r w:rsidRPr="00BD6F46">
              <w:rPr>
                <w:lang w:eastAsia="zh-CN" w:bidi="ar-IQ"/>
              </w:rPr>
              <w:t>ATType</w:t>
            </w:r>
          </w:p>
        </w:tc>
      </w:tr>
      <w:tr w:rsidR="004E5431" w:rsidRPr="00BD6F46" w14:paraId="0363D53A" w14:textId="77777777" w:rsidTr="00F8551A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67838A" w14:textId="77777777" w:rsidR="004E5431" w:rsidRPr="00BD6F46" w:rsidRDefault="004E5431" w:rsidP="00F8551A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Report Time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E00ED" w14:textId="77777777" w:rsidR="004E5431" w:rsidRPr="00BD6F46" w:rsidRDefault="004E5431" w:rsidP="00F8551A">
            <w:pPr>
              <w:pStyle w:val="TAL"/>
              <w:ind w:firstLineChars="303" w:firstLine="545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Report Time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E65BFD" w14:textId="77777777" w:rsidR="004E5431" w:rsidRPr="00BD6F46" w:rsidRDefault="004E5431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 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reportTime</w:t>
            </w:r>
          </w:p>
        </w:tc>
      </w:tr>
      <w:tr w:rsidR="004E5431" w:rsidRPr="00BD6F46" w14:paraId="215A60A0" w14:textId="77777777" w:rsidTr="00F8551A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F7BD28" w14:textId="77777777" w:rsidR="004E5431" w:rsidRPr="00BD6F46" w:rsidRDefault="004E5431" w:rsidP="00F8551A">
            <w:pPr>
              <w:pStyle w:val="TAL"/>
              <w:ind w:left="568"/>
              <w:rPr>
                <w:lang w:eastAsia="zh-CN"/>
              </w:rPr>
            </w:pPr>
            <w:r w:rsidRPr="00BD6F46">
              <w:rPr>
                <w:lang w:eastAsia="zh-CN"/>
              </w:rPr>
              <w:t xml:space="preserve">Serving Network Function </w:t>
            </w:r>
            <w:r w:rsidRPr="00B54D35">
              <w:rPr>
                <w:lang w:bidi="ar-IQ"/>
              </w:rPr>
              <w:t>ID</w:t>
            </w:r>
            <w:r w:rsidRPr="00BD6F46">
              <w:rPr>
                <w:lang w:eastAsia="zh-CN"/>
              </w:rPr>
              <w:t xml:space="preserve"> 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206C04" w14:textId="77777777" w:rsidR="004E5431" w:rsidRPr="00BD6F46" w:rsidRDefault="004E5431" w:rsidP="00F8551A">
            <w:pPr>
              <w:pStyle w:val="TAL"/>
              <w:ind w:firstLineChars="303" w:firstLine="545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 xml:space="preserve">Serving Network Function ID 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DCB00C" w14:textId="77777777" w:rsidR="004E5431" w:rsidRPr="00BD6F46" w:rsidRDefault="004E5431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s</w:t>
            </w:r>
            <w:r w:rsidRPr="00BD6F46">
              <w:rPr>
                <w:lang w:bidi="ar-IQ"/>
              </w:rPr>
              <w:t>erving</w:t>
            </w:r>
            <w:r w:rsidRPr="00BD6F46">
              <w:rPr>
                <w:rFonts w:hint="eastAsia"/>
                <w:lang w:eastAsia="zh-CN" w:bidi="ar-IQ"/>
              </w:rPr>
              <w:t>N</w:t>
            </w:r>
            <w:r w:rsidRPr="00BD6F46">
              <w:rPr>
                <w:lang w:bidi="ar-IQ"/>
              </w:rPr>
              <w:t>etworkFunctionID</w:t>
            </w:r>
          </w:p>
        </w:tc>
      </w:tr>
      <w:tr w:rsidR="004E5431" w:rsidRPr="00BD6F46" w14:paraId="725DEE93" w14:textId="77777777" w:rsidTr="00F8551A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39B0AB" w14:textId="77777777" w:rsidR="004E5431" w:rsidRPr="00BD6F46" w:rsidRDefault="004E5431" w:rsidP="00F8551A">
            <w:pPr>
              <w:pStyle w:val="TAL"/>
              <w:ind w:firstLineChars="336" w:firstLine="605"/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B6217" w14:textId="77777777" w:rsidR="004E5431" w:rsidRPr="00BD6F46" w:rsidRDefault="004E5431" w:rsidP="00F8551A">
            <w:pPr>
              <w:pStyle w:val="TAL"/>
              <w:ind w:firstLineChars="303" w:firstLine="545"/>
              <w:rPr>
                <w:rFonts w:eastAsia="DengXian"/>
                <w:lang w:eastAsia="zh-CN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2F019E" w14:textId="77777777" w:rsidR="004E5431" w:rsidRPr="00BD6F46" w:rsidRDefault="004E5431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4E5431" w:rsidRPr="00BD6F46" w14:paraId="29507785" w14:textId="77777777" w:rsidTr="00F8551A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9677FD" w14:textId="77777777" w:rsidR="004E5431" w:rsidRDefault="004E5431" w:rsidP="00F8551A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/>
              </w:rPr>
              <w:t>EPS bearer Charging Id</w:t>
            </w:r>
          </w:p>
          <w:p w14:paraId="5F85DEAE" w14:textId="77777777" w:rsidR="004E5431" w:rsidRPr="00BD6F46" w:rsidRDefault="004E5431" w:rsidP="00F8551A">
            <w:pPr>
              <w:pStyle w:val="TAL"/>
              <w:ind w:firstLineChars="336" w:firstLine="605"/>
              <w:rPr>
                <w:lang w:eastAsia="zh-CN"/>
              </w:rPr>
            </w:pP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BC94C6" w14:textId="77777777" w:rsidR="004E5431" w:rsidRDefault="004E5431" w:rsidP="00F8551A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EPS bearer Charging Id</w:t>
            </w:r>
          </w:p>
          <w:p w14:paraId="36A4486C" w14:textId="77777777" w:rsidR="004E5431" w:rsidRPr="00BD6F46" w:rsidRDefault="004E5431" w:rsidP="00F8551A">
            <w:pPr>
              <w:pStyle w:val="TAL"/>
              <w:ind w:firstLineChars="303" w:firstLine="545"/>
              <w:rPr>
                <w:lang w:eastAsia="zh-CN"/>
              </w:rPr>
            </w:pP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B1E91" w14:textId="77777777" w:rsidR="004E5431" w:rsidRPr="00BD6F46" w:rsidRDefault="004E5431" w:rsidP="00F8551A">
            <w:pPr>
              <w:pStyle w:val="TAL"/>
              <w:rPr>
                <w:rFonts w:eastAsia="DengXian"/>
              </w:rPr>
            </w:pPr>
            <w:r>
              <w:rPr>
                <w:rFonts w:eastAsia="DengXian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3</w:t>
            </w:r>
            <w:r>
              <w:rPr>
                <w:lang w:eastAsia="zh-CN"/>
              </w:rPr>
              <w:t>gpp</w:t>
            </w:r>
            <w:r>
              <w:t>ChargingId</w:t>
            </w:r>
          </w:p>
        </w:tc>
      </w:tr>
      <w:tr w:rsidR="004E5431" w:rsidRPr="00BD6F46" w14:paraId="25B1C9B5" w14:textId="77777777" w:rsidTr="00F8551A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05F0CD" w14:textId="77777777" w:rsidR="004E5431" w:rsidRPr="00BD6F46" w:rsidRDefault="004E5431" w:rsidP="00F8551A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 w:bidi="ar-IQ"/>
              </w:rPr>
              <w:t>Diagnostics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3A6E3" w14:textId="77777777" w:rsidR="004E5431" w:rsidRPr="00BD6F46" w:rsidRDefault="004E5431" w:rsidP="00F8551A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Diagnostics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563812" w14:textId="77777777" w:rsidR="004E5431" w:rsidRPr="00BD6F46" w:rsidRDefault="004E5431" w:rsidP="00F8551A">
            <w:pPr>
              <w:pStyle w:val="TAL"/>
              <w:rPr>
                <w:rFonts w:eastAsia="DengXian"/>
              </w:rPr>
            </w:pPr>
            <w:r>
              <w:rPr>
                <w:rFonts w:eastAsia="DengXian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diagnostics</w:t>
            </w:r>
          </w:p>
        </w:tc>
      </w:tr>
      <w:tr w:rsidR="004E5431" w:rsidRPr="00BD6F46" w14:paraId="16674988" w14:textId="77777777" w:rsidTr="00F8551A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93DCF4" w14:textId="77777777" w:rsidR="004E5431" w:rsidRPr="00BD6F46" w:rsidRDefault="004E5431" w:rsidP="00F8551A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 w:bidi="ar-IQ"/>
              </w:rPr>
              <w:t>Enhanced Diagnostics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038F6" w14:textId="77777777" w:rsidR="004E5431" w:rsidRPr="00BD6F46" w:rsidRDefault="004E5431" w:rsidP="00F8551A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Enhanced Diagnostics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E5F14F" w14:textId="77777777" w:rsidR="004E5431" w:rsidRPr="00BD6F46" w:rsidRDefault="004E5431" w:rsidP="00F8551A">
            <w:pPr>
              <w:pStyle w:val="TAL"/>
              <w:rPr>
                <w:rFonts w:eastAsia="DengXian"/>
              </w:rPr>
            </w:pPr>
            <w:r>
              <w:rPr>
                <w:rFonts w:eastAsia="DengXian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enhancedDiagnostics</w:t>
            </w:r>
          </w:p>
        </w:tc>
      </w:tr>
      <w:tr w:rsidR="004E5431" w:rsidRPr="00BD6F46" w14:paraId="7F26AD66" w14:textId="77777777" w:rsidTr="00F8551A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C941E" w14:textId="77777777" w:rsidR="004E5431" w:rsidRPr="00BD6F46" w:rsidRDefault="004E5431" w:rsidP="00F8551A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>UPF ID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4AEEBC" w14:textId="77777777" w:rsidR="004E5431" w:rsidRPr="00BD6F46" w:rsidRDefault="004E5431" w:rsidP="00F8551A">
            <w:pPr>
              <w:pStyle w:val="TAL"/>
              <w:ind w:firstLineChars="67" w:firstLine="121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UPF ID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B55FBD" w14:textId="77777777" w:rsidR="004E5431" w:rsidRPr="00BD6F46" w:rsidRDefault="004E5431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t>/</w:t>
            </w:r>
            <w:r w:rsidRPr="00BD6F46">
              <w:t>uPFID</w:t>
            </w:r>
          </w:p>
        </w:tc>
      </w:tr>
      <w:tr w:rsidR="004E5431" w:rsidRPr="00BD6F46" w14:paraId="527B5BA5" w14:textId="77777777" w:rsidTr="00F8551A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D716CC" w14:textId="77777777" w:rsidR="004E5431" w:rsidRPr="00BD6F46" w:rsidRDefault="004E5431" w:rsidP="00F8551A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t>Roaming Charging Profile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924396" w14:textId="77777777" w:rsidR="004E5431" w:rsidRPr="00BD6F46" w:rsidRDefault="004E5431" w:rsidP="00F8551A">
            <w:pPr>
              <w:pStyle w:val="TAL"/>
              <w:ind w:firstLineChars="67" w:firstLine="121"/>
              <w:rPr>
                <w:rFonts w:eastAsia="DengXian"/>
                <w:lang w:eastAsia="zh-CN"/>
              </w:rPr>
            </w:pPr>
            <w:r w:rsidRPr="00BD6F46">
              <w:t>Roaming Charging Profile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37A32A" w14:textId="77777777" w:rsidR="004E5431" w:rsidRPr="00BD6F46" w:rsidRDefault="004E5431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t>/</w:t>
            </w:r>
            <w:r w:rsidRPr="00BD6F46">
              <w:t>roamingChargingProfile</w:t>
            </w:r>
          </w:p>
        </w:tc>
      </w:tr>
      <w:tr w:rsidR="004E5431" w:rsidRPr="00BD6F46" w14:paraId="58F381E5" w14:textId="77777777" w:rsidTr="00F8551A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7BD87" w14:textId="77777777" w:rsidR="004E5431" w:rsidRPr="00BD6F46" w:rsidRDefault="004E5431" w:rsidP="00F8551A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szCs w:val="18"/>
              </w:rPr>
              <w:t xml:space="preserve">Trigger 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ED629" w14:textId="77777777" w:rsidR="004E5431" w:rsidRPr="00BD6F46" w:rsidRDefault="004E5431" w:rsidP="00F8551A">
            <w:pPr>
              <w:pStyle w:val="TAL"/>
              <w:ind w:firstLineChars="146" w:firstLine="263"/>
              <w:rPr>
                <w:rFonts w:eastAsia="DengXian"/>
                <w:lang w:eastAsia="zh-CN"/>
              </w:rPr>
            </w:pPr>
            <w:r w:rsidRPr="00BD6F46">
              <w:rPr>
                <w:szCs w:val="18"/>
              </w:rPr>
              <w:t xml:space="preserve">Trigger 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AAEDF" w14:textId="77777777" w:rsidR="004E5431" w:rsidRPr="00BD6F46" w:rsidRDefault="004E5431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InformationroamingChargingProfile/trigger</w:t>
            </w:r>
          </w:p>
        </w:tc>
      </w:tr>
      <w:tr w:rsidR="004E5431" w:rsidRPr="00BD6F46" w14:paraId="5CD8655C" w14:textId="77777777" w:rsidTr="00F8551A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B02B7" w14:textId="77777777" w:rsidR="004E5431" w:rsidRPr="00BD6F46" w:rsidRDefault="004E5431" w:rsidP="00F8551A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szCs w:val="18"/>
              </w:rPr>
              <w:t>Partial record method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33D5C2" w14:textId="77777777" w:rsidR="004E5431" w:rsidRPr="00BD6F46" w:rsidRDefault="004E5431" w:rsidP="00F8551A">
            <w:pPr>
              <w:pStyle w:val="TAL"/>
              <w:ind w:firstLineChars="146" w:firstLine="263"/>
              <w:rPr>
                <w:rFonts w:eastAsia="DengXian"/>
                <w:lang w:eastAsia="zh-CN"/>
              </w:rPr>
            </w:pPr>
            <w:r w:rsidRPr="00BD6F46">
              <w:rPr>
                <w:szCs w:val="18"/>
              </w:rPr>
              <w:t>Partial record method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9C64EA" w14:textId="77777777" w:rsidR="004E5431" w:rsidRPr="00BD6F46" w:rsidRDefault="004E5431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Information/roamingChargingProfile</w:t>
            </w:r>
            <w:r>
              <w:t>/</w:t>
            </w:r>
            <w:r w:rsidRPr="00BD6F46">
              <w:rPr>
                <w:lang w:eastAsia="zh-CN" w:bidi="ar-IQ"/>
              </w:rPr>
              <w:t>partialRecordMethod</w:t>
            </w:r>
          </w:p>
        </w:tc>
      </w:tr>
      <w:tr w:rsidR="004E5431" w:rsidRPr="00BD6F46" w14:paraId="6005A8CC" w14:textId="77777777" w:rsidTr="00F8551A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B55A1A" w14:textId="77777777" w:rsidR="004E5431" w:rsidRPr="00161206" w:rsidRDefault="004E5431" w:rsidP="00F8551A">
            <w:pPr>
              <w:pStyle w:val="TAC"/>
              <w:jc w:val="left"/>
            </w:pP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4E95EC" w14:textId="77777777" w:rsidR="004E5431" w:rsidRPr="00161206" w:rsidRDefault="004E5431" w:rsidP="00F8551A">
            <w:pPr>
              <w:pStyle w:val="TAC"/>
              <w:jc w:val="left"/>
            </w:pP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DA6FF4" w14:textId="77777777" w:rsidR="004E5431" w:rsidRPr="00B54D35" w:rsidRDefault="004E5431" w:rsidP="00F8551A">
            <w:pPr>
              <w:pStyle w:val="TAC"/>
              <w:jc w:val="left"/>
              <w:rPr>
                <w:b/>
              </w:rPr>
            </w:pPr>
            <w:r w:rsidRPr="00B54D35">
              <w:rPr>
                <w:rFonts w:hint="eastAsia"/>
                <w:b/>
              </w:rPr>
              <w:t>ChargingData</w:t>
            </w:r>
            <w:r w:rsidRPr="00B54D35">
              <w:rPr>
                <w:b/>
              </w:rPr>
              <w:t>Response</w:t>
            </w:r>
          </w:p>
        </w:tc>
      </w:tr>
      <w:tr w:rsidR="004E5431" w:rsidRPr="00BD6F46" w14:paraId="23B84B46" w14:textId="77777777" w:rsidTr="00F8551A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298D0C" w14:textId="77777777" w:rsidR="004E5431" w:rsidRPr="004B5553" w:rsidRDefault="004E5431" w:rsidP="00F8551A">
            <w:pPr>
              <w:pStyle w:val="TAL"/>
            </w:pPr>
            <w:r w:rsidRPr="00176816">
              <w:t>Supported Features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14F7A0" w14:textId="77777777" w:rsidR="004E5431" w:rsidRPr="00BD6F46" w:rsidRDefault="004E5431" w:rsidP="00F8551A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C8F0B" w14:textId="77777777" w:rsidR="004E5431" w:rsidRDefault="004E5431" w:rsidP="00F8551A">
            <w:pPr>
              <w:pStyle w:val="TAL"/>
              <w:rPr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/</w:t>
            </w: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upported</w:t>
            </w:r>
            <w:r w:rsidRPr="00176816">
              <w:rPr>
                <w:lang w:eastAsia="zh-CN"/>
              </w:rPr>
              <w:t>Features</w:t>
            </w:r>
          </w:p>
        </w:tc>
      </w:tr>
      <w:tr w:rsidR="004E5431" w:rsidRPr="00BD6F46" w14:paraId="2A24D687" w14:textId="77777777" w:rsidTr="00F8551A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2C91B2" w14:textId="77777777" w:rsidR="004E5431" w:rsidRPr="004B5553" w:rsidRDefault="004E5431" w:rsidP="00F8551A">
            <w:pPr>
              <w:pStyle w:val="TAL"/>
            </w:pPr>
            <w:r w:rsidRPr="004B5553">
              <w:t>Multiple Unit information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DE4EA0" w14:textId="77777777" w:rsidR="004E5431" w:rsidRPr="00BD6F46" w:rsidRDefault="004E5431" w:rsidP="00F8551A">
            <w:pPr>
              <w:pStyle w:val="TAL"/>
              <w:ind w:firstLineChars="67" w:firstLine="121"/>
              <w:rPr>
                <w:szCs w:val="18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7B3ECC" w14:textId="77777777" w:rsidR="004E5431" w:rsidRPr="00BD6F46" w:rsidRDefault="004E5431" w:rsidP="00F8551A">
            <w:pPr>
              <w:pStyle w:val="TAL"/>
              <w:rPr>
                <w:rFonts w:eastAsia="DengXian"/>
              </w:rPr>
            </w:pPr>
            <w:r>
              <w:rPr>
                <w:lang w:eastAsia="zh-CN"/>
              </w:rPr>
              <w:t>/</w:t>
            </w:r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>
              <w:rPr>
                <w:lang w:eastAsia="zh-CN"/>
              </w:rPr>
              <w:t>Unit</w:t>
            </w:r>
            <w:r w:rsidRPr="00BD6F46">
              <w:rPr>
                <w:lang w:eastAsia="zh-CN"/>
              </w:rPr>
              <w:t>Information</w:t>
            </w:r>
          </w:p>
        </w:tc>
      </w:tr>
      <w:tr w:rsidR="004E5431" w:rsidRPr="00BD6F46" w14:paraId="6BC2B208" w14:textId="77777777" w:rsidTr="00F8551A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6B848" w14:textId="77777777" w:rsidR="004E5431" w:rsidRPr="00BD6F46" w:rsidRDefault="004E5431" w:rsidP="00F8551A">
            <w:pPr>
              <w:pStyle w:val="TAL"/>
              <w:ind w:firstLineChars="178" w:firstLine="320"/>
              <w:rPr>
                <w:szCs w:val="18"/>
              </w:rPr>
            </w:pPr>
            <w:r w:rsidRPr="00BD6F46">
              <w:rPr>
                <w:rFonts w:hint="eastAsia"/>
                <w:lang w:eastAsia="zh-CN" w:bidi="ar-IQ"/>
              </w:rPr>
              <w:t>UPF ID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1887AF" w14:textId="77777777" w:rsidR="004E5431" w:rsidRPr="00BD6F46" w:rsidRDefault="004E5431" w:rsidP="00F8551A">
            <w:pPr>
              <w:pStyle w:val="TAL"/>
              <w:ind w:firstLineChars="67" w:firstLine="121"/>
              <w:rPr>
                <w:szCs w:val="18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1A2323" w14:textId="77777777" w:rsidR="004E5431" w:rsidRPr="00BD6F46" w:rsidRDefault="004E5431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>
              <w:rPr>
                <w:lang w:eastAsia="zh-CN"/>
              </w:rPr>
              <w:t>Unit</w:t>
            </w:r>
            <w:r w:rsidRPr="00BD6F46">
              <w:rPr>
                <w:lang w:eastAsia="zh-CN"/>
              </w:rPr>
              <w:t>Information</w:t>
            </w:r>
            <w:r w:rsidRPr="00BD6F46">
              <w:rPr>
                <w:rFonts w:hint="eastAsia"/>
                <w:lang w:eastAsia="zh-CN"/>
              </w:rPr>
              <w:t>/uPFID</w:t>
            </w:r>
          </w:p>
        </w:tc>
      </w:tr>
      <w:tr w:rsidR="004E5431" w:rsidRPr="00BD6F46" w14:paraId="51166C3E" w14:textId="77777777" w:rsidTr="00F8551A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34BF37" w14:textId="77777777" w:rsidR="004E5431" w:rsidRPr="00BD6F46" w:rsidRDefault="004E5431" w:rsidP="00F8551A">
            <w:pPr>
              <w:pStyle w:val="TAL"/>
              <w:rPr>
                <w:lang w:eastAsia="zh-CN" w:bidi="ar-IQ"/>
              </w:rPr>
            </w:pPr>
            <w:r w:rsidRPr="00E13C2E">
              <w:t>PDU Session Charging</w:t>
            </w:r>
            <w:r w:rsidRPr="00DA2CB8">
              <w:t xml:space="preserve"> </w:t>
            </w:r>
            <w:r w:rsidRPr="00E13C2E">
              <w:t>Information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986072" w14:textId="77777777" w:rsidR="004E5431" w:rsidRPr="00BD6F46" w:rsidRDefault="004E5431" w:rsidP="00F8551A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8C97C" w14:textId="77777777" w:rsidR="004E5431" w:rsidRPr="00BD6F46" w:rsidRDefault="004E5431" w:rsidP="00F8551A">
            <w:pPr>
              <w:pStyle w:val="TAL"/>
              <w:rPr>
                <w:rFonts w:eastAsia="DengXian"/>
                <w:lang w:eastAsia="zh-CN"/>
              </w:rPr>
            </w:pPr>
            <w:r>
              <w:rPr>
                <w:rFonts w:eastAsia="DengXian"/>
              </w:rPr>
              <w:t>/</w:t>
            </w:r>
            <w:r>
              <w:rPr>
                <w:noProof/>
                <w:lang w:eastAsia="zh-CN"/>
              </w:rPr>
              <w:t>pDUSessionChargingInformation</w:t>
            </w:r>
            <w:r>
              <w:rPr>
                <w:rFonts w:eastAsia="DengXian"/>
              </w:rPr>
              <w:t xml:space="preserve"> </w:t>
            </w:r>
          </w:p>
        </w:tc>
      </w:tr>
      <w:tr w:rsidR="004E5431" w:rsidRPr="00BD6F46" w14:paraId="7ACB49B2" w14:textId="77777777" w:rsidTr="00F8551A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36A53" w14:textId="77777777" w:rsidR="004E5431" w:rsidRPr="00E22F28" w:rsidRDefault="004E5431" w:rsidP="00F8551A">
            <w:pPr>
              <w:pStyle w:val="TAL"/>
              <w:ind w:leftChars="100" w:left="200"/>
            </w:pPr>
            <w:r w:rsidRPr="00E22F28">
              <w:t>Presence Reporting Area</w:t>
            </w:r>
          </w:p>
          <w:p w14:paraId="0952F043" w14:textId="77777777" w:rsidR="004E5431" w:rsidRPr="00BD6F46" w:rsidRDefault="004E5431" w:rsidP="00F8551A">
            <w:pPr>
              <w:pStyle w:val="TAL"/>
              <w:ind w:firstLineChars="97" w:firstLine="175"/>
              <w:rPr>
                <w:lang w:eastAsia="zh-CN" w:bidi="ar-IQ"/>
              </w:rPr>
            </w:pPr>
            <w:r w:rsidRPr="00E22F28">
              <w:t>Information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D7E25A" w14:textId="77777777" w:rsidR="004E5431" w:rsidRPr="00BD6F46" w:rsidRDefault="004E5431" w:rsidP="00F8551A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bidi="ar-IQ"/>
              </w:rPr>
              <w:t>-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137062" w14:textId="77777777" w:rsidR="004E5431" w:rsidRPr="00BD6F46" w:rsidRDefault="004E5431" w:rsidP="00F8551A">
            <w:pPr>
              <w:pStyle w:val="TAL"/>
              <w:rPr>
                <w:rFonts w:eastAsia="DengXian"/>
                <w:lang w:eastAsia="zh-CN"/>
              </w:rPr>
            </w:pPr>
            <w:r>
              <w:rPr>
                <w:rFonts w:eastAsia="DengXian"/>
              </w:rPr>
              <w:t>/pDUSessionChargingInformation/ presenceReportingAreaInformation</w:t>
            </w:r>
          </w:p>
        </w:tc>
      </w:tr>
      <w:tr w:rsidR="004E5431" w:rsidRPr="00BD6F46" w14:paraId="2F97A3EA" w14:textId="77777777" w:rsidTr="00F8551A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D739A8" w14:textId="77777777" w:rsidR="004E5431" w:rsidRPr="00BD6F46" w:rsidRDefault="004E5431" w:rsidP="00F8551A">
            <w:pPr>
              <w:pStyle w:val="TAL"/>
              <w:ind w:firstLineChars="97" w:firstLine="175"/>
              <w:rPr>
                <w:lang w:eastAsia="zh-CN" w:bidi="ar-IQ"/>
              </w:rPr>
            </w:pPr>
            <w:r w:rsidRPr="002F2736">
              <w:t>Unit Count Inactivity Timer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BD5F2" w14:textId="77777777" w:rsidR="004E5431" w:rsidRPr="00BD6F46" w:rsidRDefault="004E5431" w:rsidP="00F8551A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bidi="ar-IQ"/>
              </w:rPr>
              <w:t>-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DB7EAD" w14:textId="77777777" w:rsidR="004E5431" w:rsidRPr="00BD6F46" w:rsidRDefault="004E5431" w:rsidP="00F8551A">
            <w:pPr>
              <w:pStyle w:val="TAL"/>
              <w:rPr>
                <w:rFonts w:eastAsia="DengXian"/>
                <w:lang w:eastAsia="zh-CN"/>
              </w:rPr>
            </w:pPr>
            <w:r>
              <w:rPr>
                <w:rFonts w:eastAsia="DengXian"/>
              </w:rPr>
              <w:t>/pDUSessionChargingInformation</w:t>
            </w:r>
            <w:r>
              <w:rPr>
                <w:noProof/>
                <w:lang w:eastAsia="zh-CN"/>
              </w:rPr>
              <w:t>/unitCountInactivity</w:t>
            </w:r>
            <w:r>
              <w:rPr>
                <w:lang w:eastAsia="zh-CN"/>
              </w:rPr>
              <w:t>Timer</w:t>
            </w:r>
          </w:p>
        </w:tc>
      </w:tr>
      <w:tr w:rsidR="004E5431" w:rsidRPr="00BD6F46" w14:paraId="6CBA16F9" w14:textId="77777777" w:rsidTr="00F8551A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82597" w14:textId="77777777" w:rsidR="004E5431" w:rsidRPr="00BD6F46" w:rsidRDefault="004E5431" w:rsidP="00F8551A">
            <w:pPr>
              <w:pStyle w:val="TAL"/>
              <w:ind w:firstLineChars="18" w:firstLine="32"/>
              <w:rPr>
                <w:lang w:eastAsia="zh-CN" w:bidi="ar-IQ"/>
              </w:rPr>
            </w:pPr>
            <w:r>
              <w:t>Roaming QBC information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470D0B" w14:textId="77777777" w:rsidR="004E5431" w:rsidRPr="00BD6F46" w:rsidRDefault="004E5431" w:rsidP="00F8551A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C03C9" w14:textId="77777777" w:rsidR="004E5431" w:rsidRPr="00BD6F46" w:rsidRDefault="004E5431" w:rsidP="00F8551A">
            <w:pPr>
              <w:pStyle w:val="TAL"/>
              <w:rPr>
                <w:rFonts w:eastAsia="DengXian"/>
                <w:lang w:eastAsia="zh-CN"/>
              </w:rPr>
            </w:pPr>
            <w:r>
              <w:rPr>
                <w:rFonts w:eastAsia="DengXian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</w:p>
        </w:tc>
      </w:tr>
      <w:tr w:rsidR="004E5431" w:rsidRPr="00BD6F46" w14:paraId="2E131B41" w14:textId="77777777" w:rsidTr="00F8551A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10504F" w14:textId="77777777" w:rsidR="004E5431" w:rsidRPr="00BD6F46" w:rsidRDefault="004E5431" w:rsidP="00F8551A">
            <w:pPr>
              <w:pStyle w:val="TAL"/>
              <w:ind w:firstLineChars="97" w:firstLine="175"/>
              <w:rPr>
                <w:lang w:eastAsia="zh-CN" w:bidi="ar-IQ"/>
              </w:rPr>
            </w:pPr>
            <w:r w:rsidRPr="00127D0E">
              <w:t>Roaming Charging Profile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5B84C" w14:textId="77777777" w:rsidR="004E5431" w:rsidRPr="00BD6F46" w:rsidRDefault="004E5431" w:rsidP="00F8551A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bidi="ar-IQ"/>
              </w:rPr>
              <w:t>-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DC0E07" w14:textId="77777777" w:rsidR="004E5431" w:rsidRPr="00BD6F46" w:rsidRDefault="004E5431" w:rsidP="00F8551A">
            <w:pPr>
              <w:pStyle w:val="TAL"/>
              <w:rPr>
                <w:rFonts w:eastAsia="DengXian"/>
                <w:lang w:eastAsia="zh-CN"/>
              </w:rPr>
            </w:pPr>
            <w:r w:rsidRPr="0049135E">
              <w:t>/roamingQBCInformation/roamingChargingProfile</w:t>
            </w:r>
          </w:p>
        </w:tc>
      </w:tr>
    </w:tbl>
    <w:p w14:paraId="2E095811" w14:textId="77777777" w:rsidR="004E5431" w:rsidRDefault="004E5431" w:rsidP="004E5431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13324" w:rsidRPr="006958F1" w14:paraId="53B40B0B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4C06373" w14:textId="77777777" w:rsidR="00513324" w:rsidRPr="006958F1" w:rsidRDefault="00513324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</w:p>
        </w:tc>
      </w:tr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32E1C" w14:textId="77777777" w:rsidR="00CB57F7" w:rsidRDefault="00CB57F7">
      <w:r>
        <w:separator/>
      </w:r>
    </w:p>
  </w:endnote>
  <w:endnote w:type="continuationSeparator" w:id="0">
    <w:p w14:paraId="06A3A5EF" w14:textId="77777777" w:rsidR="00CB57F7" w:rsidRDefault="00CB57F7">
      <w:r>
        <w:continuationSeparator/>
      </w:r>
    </w:p>
  </w:endnote>
  <w:endnote w:type="continuationNotice" w:id="1">
    <w:p w14:paraId="53B4923F" w14:textId="77777777" w:rsidR="00CB57F7" w:rsidRDefault="00CB57F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99D5E" w14:textId="77777777" w:rsidR="00CB57F7" w:rsidRDefault="00CB57F7">
      <w:r>
        <w:separator/>
      </w:r>
    </w:p>
  </w:footnote>
  <w:footnote w:type="continuationSeparator" w:id="0">
    <w:p w14:paraId="3E234C03" w14:textId="77777777" w:rsidR="00CB57F7" w:rsidRDefault="00CB57F7">
      <w:r>
        <w:continuationSeparator/>
      </w:r>
    </w:p>
  </w:footnote>
  <w:footnote w:type="continuationNotice" w:id="1">
    <w:p w14:paraId="7328C63A" w14:textId="77777777" w:rsidR="00CB57F7" w:rsidRDefault="00CB57F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BC0F45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CB25F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0EC59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07527540"/>
    <w:multiLevelType w:val="hybridMultilevel"/>
    <w:tmpl w:val="BDA8847A"/>
    <w:lvl w:ilvl="0" w:tplc="9940A65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6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7"/>
  </w:num>
  <w:num w:numId="3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11"/>
  </w:num>
  <w:num w:numId="6">
    <w:abstractNumId w:val="25"/>
  </w:num>
  <w:num w:numId="7">
    <w:abstractNumId w:val="23"/>
  </w:num>
  <w:num w:numId="8">
    <w:abstractNumId w:val="15"/>
  </w:num>
  <w:num w:numId="9">
    <w:abstractNumId w:val="20"/>
  </w:num>
  <w:num w:numId="10">
    <w:abstractNumId w:val="19"/>
  </w:num>
  <w:num w:numId="11">
    <w:abstractNumId w:val="12"/>
  </w:num>
  <w:num w:numId="12">
    <w:abstractNumId w:val="14"/>
  </w:num>
  <w:num w:numId="13">
    <w:abstractNumId w:val="27"/>
  </w:num>
  <w:num w:numId="14">
    <w:abstractNumId w:val="22"/>
  </w:num>
  <w:num w:numId="15">
    <w:abstractNumId w:val="24"/>
  </w:num>
  <w:num w:numId="16">
    <w:abstractNumId w:val="16"/>
  </w:num>
  <w:num w:numId="17">
    <w:abstractNumId w:val="21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18"/>
  </w:num>
  <w:num w:numId="26">
    <w:abstractNumId w:val="2"/>
  </w:num>
  <w:num w:numId="27">
    <w:abstractNumId w:val="1"/>
  </w:num>
  <w:num w:numId="28">
    <w:abstractNumId w:val="0"/>
  </w:num>
  <w:num w:numId="29">
    <w:abstractNumId w:val="13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28D"/>
    <w:rsid w:val="00015C19"/>
    <w:rsid w:val="00022E4A"/>
    <w:rsid w:val="00023B9B"/>
    <w:rsid w:val="00025B73"/>
    <w:rsid w:val="0002624E"/>
    <w:rsid w:val="000265C3"/>
    <w:rsid w:val="00041915"/>
    <w:rsid w:val="000461F3"/>
    <w:rsid w:val="000501DB"/>
    <w:rsid w:val="00070215"/>
    <w:rsid w:val="00070794"/>
    <w:rsid w:val="00084D89"/>
    <w:rsid w:val="000875EF"/>
    <w:rsid w:val="00094449"/>
    <w:rsid w:val="000A4983"/>
    <w:rsid w:val="000A6394"/>
    <w:rsid w:val="000B59F8"/>
    <w:rsid w:val="000B70F3"/>
    <w:rsid w:val="000B7FED"/>
    <w:rsid w:val="000C038A"/>
    <w:rsid w:val="000C6598"/>
    <w:rsid w:val="000C7870"/>
    <w:rsid w:val="000D076A"/>
    <w:rsid w:val="000D44B3"/>
    <w:rsid w:val="000D6C01"/>
    <w:rsid w:val="000E014D"/>
    <w:rsid w:val="000E0FE5"/>
    <w:rsid w:val="000E3679"/>
    <w:rsid w:val="000E7694"/>
    <w:rsid w:val="000F11F8"/>
    <w:rsid w:val="000F46E4"/>
    <w:rsid w:val="00111CBE"/>
    <w:rsid w:val="0011393F"/>
    <w:rsid w:val="00114CA8"/>
    <w:rsid w:val="00120E8F"/>
    <w:rsid w:val="00121647"/>
    <w:rsid w:val="00121F72"/>
    <w:rsid w:val="0012660F"/>
    <w:rsid w:val="001274D5"/>
    <w:rsid w:val="00145D43"/>
    <w:rsid w:val="001461BC"/>
    <w:rsid w:val="00147533"/>
    <w:rsid w:val="00154F4A"/>
    <w:rsid w:val="00156705"/>
    <w:rsid w:val="00164AD6"/>
    <w:rsid w:val="001677C3"/>
    <w:rsid w:val="00184525"/>
    <w:rsid w:val="00186ABC"/>
    <w:rsid w:val="00190D31"/>
    <w:rsid w:val="00192C46"/>
    <w:rsid w:val="001A08B3"/>
    <w:rsid w:val="001A7B60"/>
    <w:rsid w:val="001B2958"/>
    <w:rsid w:val="001B3922"/>
    <w:rsid w:val="001B4AC7"/>
    <w:rsid w:val="001B52F0"/>
    <w:rsid w:val="001B7A65"/>
    <w:rsid w:val="001C2BAC"/>
    <w:rsid w:val="001C31BE"/>
    <w:rsid w:val="001D1EAE"/>
    <w:rsid w:val="001D2C3F"/>
    <w:rsid w:val="001D67CE"/>
    <w:rsid w:val="001D7C4F"/>
    <w:rsid w:val="001E3136"/>
    <w:rsid w:val="001E41F3"/>
    <w:rsid w:val="001F0E70"/>
    <w:rsid w:val="001F55AB"/>
    <w:rsid w:val="002016F8"/>
    <w:rsid w:val="0020217D"/>
    <w:rsid w:val="0020780A"/>
    <w:rsid w:val="0021194C"/>
    <w:rsid w:val="002163B3"/>
    <w:rsid w:val="0022126F"/>
    <w:rsid w:val="00221EFC"/>
    <w:rsid w:val="002260F3"/>
    <w:rsid w:val="00230347"/>
    <w:rsid w:val="002305F4"/>
    <w:rsid w:val="00234CEE"/>
    <w:rsid w:val="002358C1"/>
    <w:rsid w:val="002415CF"/>
    <w:rsid w:val="00242A08"/>
    <w:rsid w:val="00254AA2"/>
    <w:rsid w:val="002576FF"/>
    <w:rsid w:val="0026004D"/>
    <w:rsid w:val="00261980"/>
    <w:rsid w:val="002640DD"/>
    <w:rsid w:val="00273090"/>
    <w:rsid w:val="00273589"/>
    <w:rsid w:val="00275D12"/>
    <w:rsid w:val="00276C0A"/>
    <w:rsid w:val="00284FEB"/>
    <w:rsid w:val="00285826"/>
    <w:rsid w:val="002860C4"/>
    <w:rsid w:val="00292FD0"/>
    <w:rsid w:val="00296380"/>
    <w:rsid w:val="002A3AE5"/>
    <w:rsid w:val="002A48C8"/>
    <w:rsid w:val="002A69DE"/>
    <w:rsid w:val="002A763F"/>
    <w:rsid w:val="002B0EDB"/>
    <w:rsid w:val="002B11E2"/>
    <w:rsid w:val="002B19CD"/>
    <w:rsid w:val="002B5741"/>
    <w:rsid w:val="002C435A"/>
    <w:rsid w:val="002C5038"/>
    <w:rsid w:val="002D141F"/>
    <w:rsid w:val="002E472E"/>
    <w:rsid w:val="002E52C3"/>
    <w:rsid w:val="002E6767"/>
    <w:rsid w:val="002F0FC7"/>
    <w:rsid w:val="002F27DD"/>
    <w:rsid w:val="002F62C9"/>
    <w:rsid w:val="00303AD1"/>
    <w:rsid w:val="00303E44"/>
    <w:rsid w:val="00305409"/>
    <w:rsid w:val="00307A58"/>
    <w:rsid w:val="003107C9"/>
    <w:rsid w:val="003123CA"/>
    <w:rsid w:val="0033001D"/>
    <w:rsid w:val="0034094F"/>
    <w:rsid w:val="0034108E"/>
    <w:rsid w:val="003472CD"/>
    <w:rsid w:val="00347F73"/>
    <w:rsid w:val="00353612"/>
    <w:rsid w:val="003568BA"/>
    <w:rsid w:val="003609EF"/>
    <w:rsid w:val="00361E7E"/>
    <w:rsid w:val="0036231A"/>
    <w:rsid w:val="0036475F"/>
    <w:rsid w:val="00366990"/>
    <w:rsid w:val="00372A8F"/>
    <w:rsid w:val="003735FF"/>
    <w:rsid w:val="00374DD4"/>
    <w:rsid w:val="00375801"/>
    <w:rsid w:val="0038425F"/>
    <w:rsid w:val="0039346C"/>
    <w:rsid w:val="003A1202"/>
    <w:rsid w:val="003A4422"/>
    <w:rsid w:val="003B2ADF"/>
    <w:rsid w:val="003B446A"/>
    <w:rsid w:val="003B7945"/>
    <w:rsid w:val="003C07BF"/>
    <w:rsid w:val="003C17EE"/>
    <w:rsid w:val="003C38C6"/>
    <w:rsid w:val="003C3D9A"/>
    <w:rsid w:val="003C7437"/>
    <w:rsid w:val="003C7F68"/>
    <w:rsid w:val="003D1EDF"/>
    <w:rsid w:val="003D1F82"/>
    <w:rsid w:val="003D2484"/>
    <w:rsid w:val="003D6399"/>
    <w:rsid w:val="003E00D8"/>
    <w:rsid w:val="003E05DD"/>
    <w:rsid w:val="003E0B9C"/>
    <w:rsid w:val="003E1A36"/>
    <w:rsid w:val="003E515A"/>
    <w:rsid w:val="003F0A5F"/>
    <w:rsid w:val="003F4D19"/>
    <w:rsid w:val="004001F0"/>
    <w:rsid w:val="00400CE2"/>
    <w:rsid w:val="00410371"/>
    <w:rsid w:val="00411B74"/>
    <w:rsid w:val="00423403"/>
    <w:rsid w:val="004242F1"/>
    <w:rsid w:val="004246E6"/>
    <w:rsid w:val="00425060"/>
    <w:rsid w:val="00426B76"/>
    <w:rsid w:val="00433FA9"/>
    <w:rsid w:val="00437841"/>
    <w:rsid w:val="004407C5"/>
    <w:rsid w:val="00442DF4"/>
    <w:rsid w:val="00443DFC"/>
    <w:rsid w:val="0044431C"/>
    <w:rsid w:val="00453329"/>
    <w:rsid w:val="00457F4D"/>
    <w:rsid w:val="004617FA"/>
    <w:rsid w:val="004625F3"/>
    <w:rsid w:val="00466B4E"/>
    <w:rsid w:val="004717B6"/>
    <w:rsid w:val="00474A74"/>
    <w:rsid w:val="00475C50"/>
    <w:rsid w:val="004812CA"/>
    <w:rsid w:val="00484579"/>
    <w:rsid w:val="00493F42"/>
    <w:rsid w:val="0049597F"/>
    <w:rsid w:val="004960D1"/>
    <w:rsid w:val="004975A6"/>
    <w:rsid w:val="004A2F63"/>
    <w:rsid w:val="004A52C6"/>
    <w:rsid w:val="004B6631"/>
    <w:rsid w:val="004B75B7"/>
    <w:rsid w:val="004C294E"/>
    <w:rsid w:val="004C4082"/>
    <w:rsid w:val="004C4F11"/>
    <w:rsid w:val="004C5AB6"/>
    <w:rsid w:val="004C715B"/>
    <w:rsid w:val="004D2AE9"/>
    <w:rsid w:val="004E111D"/>
    <w:rsid w:val="004E11F3"/>
    <w:rsid w:val="004E53FA"/>
    <w:rsid w:val="004E5431"/>
    <w:rsid w:val="004E71F4"/>
    <w:rsid w:val="004E7D43"/>
    <w:rsid w:val="004F0E10"/>
    <w:rsid w:val="004F3D10"/>
    <w:rsid w:val="005005DA"/>
    <w:rsid w:val="005009D9"/>
    <w:rsid w:val="00511084"/>
    <w:rsid w:val="00513324"/>
    <w:rsid w:val="0051580D"/>
    <w:rsid w:val="0052195B"/>
    <w:rsid w:val="00521ADB"/>
    <w:rsid w:val="00521EE4"/>
    <w:rsid w:val="005246DE"/>
    <w:rsid w:val="005341EA"/>
    <w:rsid w:val="00534ADC"/>
    <w:rsid w:val="00535293"/>
    <w:rsid w:val="00535C67"/>
    <w:rsid w:val="00536E34"/>
    <w:rsid w:val="00547111"/>
    <w:rsid w:val="00562E50"/>
    <w:rsid w:val="00592D74"/>
    <w:rsid w:val="00593133"/>
    <w:rsid w:val="005B0048"/>
    <w:rsid w:val="005B0172"/>
    <w:rsid w:val="005B1850"/>
    <w:rsid w:val="005C3D9F"/>
    <w:rsid w:val="005C5DA2"/>
    <w:rsid w:val="005C7580"/>
    <w:rsid w:val="005D0D44"/>
    <w:rsid w:val="005D165F"/>
    <w:rsid w:val="005D547D"/>
    <w:rsid w:val="005D74DF"/>
    <w:rsid w:val="005E2C44"/>
    <w:rsid w:val="005E76F4"/>
    <w:rsid w:val="005F2F8F"/>
    <w:rsid w:val="005F5B39"/>
    <w:rsid w:val="006060CF"/>
    <w:rsid w:val="00621188"/>
    <w:rsid w:val="006257ED"/>
    <w:rsid w:val="00632383"/>
    <w:rsid w:val="00634539"/>
    <w:rsid w:val="00641051"/>
    <w:rsid w:val="0065285F"/>
    <w:rsid w:val="0065674B"/>
    <w:rsid w:val="006651EA"/>
    <w:rsid w:val="00665C47"/>
    <w:rsid w:val="00667311"/>
    <w:rsid w:val="00670BCD"/>
    <w:rsid w:val="00673309"/>
    <w:rsid w:val="0068018B"/>
    <w:rsid w:val="00692399"/>
    <w:rsid w:val="00695808"/>
    <w:rsid w:val="006A0828"/>
    <w:rsid w:val="006A1802"/>
    <w:rsid w:val="006A4E56"/>
    <w:rsid w:val="006A6863"/>
    <w:rsid w:val="006B0CD9"/>
    <w:rsid w:val="006B46FB"/>
    <w:rsid w:val="006B53BE"/>
    <w:rsid w:val="006B5BC9"/>
    <w:rsid w:val="006C0642"/>
    <w:rsid w:val="006C2D1A"/>
    <w:rsid w:val="006C6D8A"/>
    <w:rsid w:val="006D2812"/>
    <w:rsid w:val="006D7171"/>
    <w:rsid w:val="006E21FB"/>
    <w:rsid w:val="006E3AFB"/>
    <w:rsid w:val="006E3D64"/>
    <w:rsid w:val="006F2558"/>
    <w:rsid w:val="006F2C66"/>
    <w:rsid w:val="006F651D"/>
    <w:rsid w:val="00702D2D"/>
    <w:rsid w:val="00704852"/>
    <w:rsid w:val="00714E8D"/>
    <w:rsid w:val="00715BBE"/>
    <w:rsid w:val="00716975"/>
    <w:rsid w:val="00744171"/>
    <w:rsid w:val="00746ABE"/>
    <w:rsid w:val="00750E2F"/>
    <w:rsid w:val="00755BC3"/>
    <w:rsid w:val="00765809"/>
    <w:rsid w:val="00781B2C"/>
    <w:rsid w:val="007820A5"/>
    <w:rsid w:val="00787E48"/>
    <w:rsid w:val="00790A5F"/>
    <w:rsid w:val="00792342"/>
    <w:rsid w:val="0079285A"/>
    <w:rsid w:val="007958EB"/>
    <w:rsid w:val="007977A8"/>
    <w:rsid w:val="007A698D"/>
    <w:rsid w:val="007A7DFD"/>
    <w:rsid w:val="007B512A"/>
    <w:rsid w:val="007B5A99"/>
    <w:rsid w:val="007B64D2"/>
    <w:rsid w:val="007B6C1D"/>
    <w:rsid w:val="007C2097"/>
    <w:rsid w:val="007C44B3"/>
    <w:rsid w:val="007C73EC"/>
    <w:rsid w:val="007D53F8"/>
    <w:rsid w:val="007D65FC"/>
    <w:rsid w:val="007D6A07"/>
    <w:rsid w:val="007D6EB5"/>
    <w:rsid w:val="007D794B"/>
    <w:rsid w:val="007E59DD"/>
    <w:rsid w:val="007F7259"/>
    <w:rsid w:val="008040A8"/>
    <w:rsid w:val="008041AB"/>
    <w:rsid w:val="0080495D"/>
    <w:rsid w:val="00814E14"/>
    <w:rsid w:val="00821241"/>
    <w:rsid w:val="008262CA"/>
    <w:rsid w:val="008279FA"/>
    <w:rsid w:val="008301D8"/>
    <w:rsid w:val="00837458"/>
    <w:rsid w:val="00857824"/>
    <w:rsid w:val="00861555"/>
    <w:rsid w:val="008626E7"/>
    <w:rsid w:val="0086376B"/>
    <w:rsid w:val="008639C8"/>
    <w:rsid w:val="00864F3C"/>
    <w:rsid w:val="0086670F"/>
    <w:rsid w:val="00870EE7"/>
    <w:rsid w:val="008735D1"/>
    <w:rsid w:val="00875E2F"/>
    <w:rsid w:val="00885925"/>
    <w:rsid w:val="008863B9"/>
    <w:rsid w:val="008976E6"/>
    <w:rsid w:val="008A3AA1"/>
    <w:rsid w:val="008A3FF2"/>
    <w:rsid w:val="008A441D"/>
    <w:rsid w:val="008A45A6"/>
    <w:rsid w:val="008B4BBD"/>
    <w:rsid w:val="008C1DDE"/>
    <w:rsid w:val="008C4335"/>
    <w:rsid w:val="008D00A0"/>
    <w:rsid w:val="008D015A"/>
    <w:rsid w:val="008D4F80"/>
    <w:rsid w:val="008F3789"/>
    <w:rsid w:val="008F5B70"/>
    <w:rsid w:val="008F686C"/>
    <w:rsid w:val="00906E4B"/>
    <w:rsid w:val="009148DE"/>
    <w:rsid w:val="00924A01"/>
    <w:rsid w:val="00924D45"/>
    <w:rsid w:val="00927A1F"/>
    <w:rsid w:val="00933CF7"/>
    <w:rsid w:val="00934F8A"/>
    <w:rsid w:val="0094049E"/>
    <w:rsid w:val="0094135C"/>
    <w:rsid w:val="00941E30"/>
    <w:rsid w:val="00946147"/>
    <w:rsid w:val="00961474"/>
    <w:rsid w:val="00965C56"/>
    <w:rsid w:val="009745E3"/>
    <w:rsid w:val="009777D9"/>
    <w:rsid w:val="00991B88"/>
    <w:rsid w:val="009923A3"/>
    <w:rsid w:val="00997981"/>
    <w:rsid w:val="009A0554"/>
    <w:rsid w:val="009A0AE9"/>
    <w:rsid w:val="009A36B6"/>
    <w:rsid w:val="009A5753"/>
    <w:rsid w:val="009A579D"/>
    <w:rsid w:val="009B2C40"/>
    <w:rsid w:val="009B37D0"/>
    <w:rsid w:val="009B7A66"/>
    <w:rsid w:val="009C27EF"/>
    <w:rsid w:val="009E1215"/>
    <w:rsid w:val="009E3297"/>
    <w:rsid w:val="009E5F11"/>
    <w:rsid w:val="009F287B"/>
    <w:rsid w:val="009F734F"/>
    <w:rsid w:val="009F7B0D"/>
    <w:rsid w:val="00A10E02"/>
    <w:rsid w:val="00A110CC"/>
    <w:rsid w:val="00A12893"/>
    <w:rsid w:val="00A17B78"/>
    <w:rsid w:val="00A246B6"/>
    <w:rsid w:val="00A30B1F"/>
    <w:rsid w:val="00A35ED5"/>
    <w:rsid w:val="00A472C1"/>
    <w:rsid w:val="00A47E70"/>
    <w:rsid w:val="00A50CF0"/>
    <w:rsid w:val="00A5433F"/>
    <w:rsid w:val="00A544EB"/>
    <w:rsid w:val="00A57C25"/>
    <w:rsid w:val="00A75D01"/>
    <w:rsid w:val="00A7671C"/>
    <w:rsid w:val="00A81C78"/>
    <w:rsid w:val="00A8241B"/>
    <w:rsid w:val="00A87B54"/>
    <w:rsid w:val="00AA1924"/>
    <w:rsid w:val="00AA2CBC"/>
    <w:rsid w:val="00AA7068"/>
    <w:rsid w:val="00AB17E4"/>
    <w:rsid w:val="00AB644B"/>
    <w:rsid w:val="00AB7CE4"/>
    <w:rsid w:val="00AC5820"/>
    <w:rsid w:val="00AC6E8B"/>
    <w:rsid w:val="00AC6EA9"/>
    <w:rsid w:val="00AD1CD8"/>
    <w:rsid w:val="00AD2B7A"/>
    <w:rsid w:val="00AD63F3"/>
    <w:rsid w:val="00AE1FC6"/>
    <w:rsid w:val="00AE727B"/>
    <w:rsid w:val="00AE77AF"/>
    <w:rsid w:val="00AF09EA"/>
    <w:rsid w:val="00AF1D95"/>
    <w:rsid w:val="00AF1E28"/>
    <w:rsid w:val="00AF3401"/>
    <w:rsid w:val="00AF7FB3"/>
    <w:rsid w:val="00B05126"/>
    <w:rsid w:val="00B06D27"/>
    <w:rsid w:val="00B07494"/>
    <w:rsid w:val="00B1386D"/>
    <w:rsid w:val="00B13D76"/>
    <w:rsid w:val="00B14D26"/>
    <w:rsid w:val="00B22A7E"/>
    <w:rsid w:val="00B258BB"/>
    <w:rsid w:val="00B25FCA"/>
    <w:rsid w:val="00B26D6D"/>
    <w:rsid w:val="00B35EFB"/>
    <w:rsid w:val="00B41E97"/>
    <w:rsid w:val="00B45144"/>
    <w:rsid w:val="00B46846"/>
    <w:rsid w:val="00B506E9"/>
    <w:rsid w:val="00B5238C"/>
    <w:rsid w:val="00B538FA"/>
    <w:rsid w:val="00B557B3"/>
    <w:rsid w:val="00B61056"/>
    <w:rsid w:val="00B67B97"/>
    <w:rsid w:val="00B753D9"/>
    <w:rsid w:val="00B77A68"/>
    <w:rsid w:val="00B77C79"/>
    <w:rsid w:val="00B853E6"/>
    <w:rsid w:val="00B87357"/>
    <w:rsid w:val="00B92FCB"/>
    <w:rsid w:val="00B947BD"/>
    <w:rsid w:val="00B968C8"/>
    <w:rsid w:val="00BA3EC5"/>
    <w:rsid w:val="00BA51D9"/>
    <w:rsid w:val="00BA58FB"/>
    <w:rsid w:val="00BB4154"/>
    <w:rsid w:val="00BB5DFC"/>
    <w:rsid w:val="00BC4141"/>
    <w:rsid w:val="00BC5B19"/>
    <w:rsid w:val="00BD0590"/>
    <w:rsid w:val="00BD279D"/>
    <w:rsid w:val="00BD36D0"/>
    <w:rsid w:val="00BD6BB8"/>
    <w:rsid w:val="00BD7963"/>
    <w:rsid w:val="00BF1F66"/>
    <w:rsid w:val="00BF6667"/>
    <w:rsid w:val="00C104D2"/>
    <w:rsid w:val="00C10FD5"/>
    <w:rsid w:val="00C2067E"/>
    <w:rsid w:val="00C21BE5"/>
    <w:rsid w:val="00C2206A"/>
    <w:rsid w:val="00C26232"/>
    <w:rsid w:val="00C44A0C"/>
    <w:rsid w:val="00C50914"/>
    <w:rsid w:val="00C55344"/>
    <w:rsid w:val="00C61206"/>
    <w:rsid w:val="00C66BA2"/>
    <w:rsid w:val="00C71FFE"/>
    <w:rsid w:val="00C75017"/>
    <w:rsid w:val="00C84424"/>
    <w:rsid w:val="00C91D6F"/>
    <w:rsid w:val="00C929DA"/>
    <w:rsid w:val="00C95276"/>
    <w:rsid w:val="00C95985"/>
    <w:rsid w:val="00CA48BE"/>
    <w:rsid w:val="00CB3856"/>
    <w:rsid w:val="00CB57F7"/>
    <w:rsid w:val="00CC5026"/>
    <w:rsid w:val="00CC68D0"/>
    <w:rsid w:val="00CE79DC"/>
    <w:rsid w:val="00D03F9A"/>
    <w:rsid w:val="00D06D51"/>
    <w:rsid w:val="00D12BB8"/>
    <w:rsid w:val="00D17941"/>
    <w:rsid w:val="00D24991"/>
    <w:rsid w:val="00D2535C"/>
    <w:rsid w:val="00D25EE9"/>
    <w:rsid w:val="00D27415"/>
    <w:rsid w:val="00D31792"/>
    <w:rsid w:val="00D32CEC"/>
    <w:rsid w:val="00D4272B"/>
    <w:rsid w:val="00D50255"/>
    <w:rsid w:val="00D50F41"/>
    <w:rsid w:val="00D51F34"/>
    <w:rsid w:val="00D56AFF"/>
    <w:rsid w:val="00D6198C"/>
    <w:rsid w:val="00D63A7C"/>
    <w:rsid w:val="00D63CEF"/>
    <w:rsid w:val="00D66520"/>
    <w:rsid w:val="00D728A1"/>
    <w:rsid w:val="00D75F50"/>
    <w:rsid w:val="00D94267"/>
    <w:rsid w:val="00D94D96"/>
    <w:rsid w:val="00D94EE0"/>
    <w:rsid w:val="00D953D9"/>
    <w:rsid w:val="00DA207F"/>
    <w:rsid w:val="00DB582F"/>
    <w:rsid w:val="00DD3143"/>
    <w:rsid w:val="00DD6A17"/>
    <w:rsid w:val="00DE20B4"/>
    <w:rsid w:val="00DE34CF"/>
    <w:rsid w:val="00DE7F64"/>
    <w:rsid w:val="00E06231"/>
    <w:rsid w:val="00E13BE2"/>
    <w:rsid w:val="00E13F3D"/>
    <w:rsid w:val="00E219D3"/>
    <w:rsid w:val="00E263E4"/>
    <w:rsid w:val="00E34898"/>
    <w:rsid w:val="00E52BC0"/>
    <w:rsid w:val="00E54E46"/>
    <w:rsid w:val="00E60CB8"/>
    <w:rsid w:val="00E66C27"/>
    <w:rsid w:val="00E673AA"/>
    <w:rsid w:val="00E67EA7"/>
    <w:rsid w:val="00E7475B"/>
    <w:rsid w:val="00E748EB"/>
    <w:rsid w:val="00E81F94"/>
    <w:rsid w:val="00E8286C"/>
    <w:rsid w:val="00E83149"/>
    <w:rsid w:val="00E850FB"/>
    <w:rsid w:val="00E901B8"/>
    <w:rsid w:val="00EB09B7"/>
    <w:rsid w:val="00EB3138"/>
    <w:rsid w:val="00EB37EC"/>
    <w:rsid w:val="00ED11BC"/>
    <w:rsid w:val="00ED6077"/>
    <w:rsid w:val="00EE3919"/>
    <w:rsid w:val="00EE74DD"/>
    <w:rsid w:val="00EE7D7C"/>
    <w:rsid w:val="00F03402"/>
    <w:rsid w:val="00F04FF7"/>
    <w:rsid w:val="00F0544C"/>
    <w:rsid w:val="00F2160B"/>
    <w:rsid w:val="00F2321D"/>
    <w:rsid w:val="00F25D98"/>
    <w:rsid w:val="00F300FB"/>
    <w:rsid w:val="00F42967"/>
    <w:rsid w:val="00F44BB2"/>
    <w:rsid w:val="00F50F93"/>
    <w:rsid w:val="00F60638"/>
    <w:rsid w:val="00F64F00"/>
    <w:rsid w:val="00F70288"/>
    <w:rsid w:val="00F841CC"/>
    <w:rsid w:val="00F9235D"/>
    <w:rsid w:val="00F92EB4"/>
    <w:rsid w:val="00F93ED1"/>
    <w:rsid w:val="00FA0C65"/>
    <w:rsid w:val="00FA3C0F"/>
    <w:rsid w:val="00FB4126"/>
    <w:rsid w:val="00FB6386"/>
    <w:rsid w:val="00FC42C0"/>
    <w:rsid w:val="00FC5DC4"/>
    <w:rsid w:val="00FD2B2B"/>
    <w:rsid w:val="00FD5BE6"/>
    <w:rsid w:val="00FD6056"/>
    <w:rsid w:val="00FE028A"/>
    <w:rsid w:val="00FE18D2"/>
    <w:rsid w:val="00FE30E6"/>
    <w:rsid w:val="00FE5AA5"/>
    <w:rsid w:val="00FE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1E7E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,Underrubrik2,E3,RFQ2,Titolo Sotto/Sottosezione,no break,Heading3,H3-Heading 3,3,l3.3,l3,list 3,list3,subhead,h31,OdsKap3,OdsKap3Überschrift,1.,Heading No. L3,CT,3 bullet,b,Second,SECOND,3 Ggbullet,BLANK2,4 bullet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E4,RFQ3,4,H4-Heading 4,a.,Heading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015C19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015C19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1,H3 Char,Underrubrik2 Char,E3 Char,RFQ2 Char,Titolo Sotto/Sottosezione Char,no break Char,Heading3 Char,H3-Heading 3 Char,3 Char,l3.3 Char,l3 Char,list 3 Char,list3 Char,subhead Char,h31 Char,OdsKap3 Char,OdsKap3Überschrift Char"/>
    <w:basedOn w:val="DefaultParagraphFont"/>
    <w:link w:val="Heading3"/>
    <w:rsid w:val="00015C19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E4 Char,RFQ3 Char,4 Char,H4-Heading 4 Char,a. Char,Heading4 Char"/>
    <w:basedOn w:val="DefaultParagraphFont"/>
    <w:link w:val="Heading4"/>
    <w:rsid w:val="00015C19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015C19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015C19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015C19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015C19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015C19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15C19"/>
    <w:rPr>
      <w:rFonts w:ascii="Arial" w:hAnsi="Arial"/>
      <w:b/>
      <w:i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015C19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rsid w:val="00015C19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015C19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character" w:customStyle="1" w:styleId="DocumentMapChar">
    <w:name w:val="Document Map Char"/>
    <w:basedOn w:val="DefaultParagraphFont"/>
    <w:link w:val="DocumentMap"/>
    <w:rsid w:val="00015C19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uiPriority w:val="99"/>
    <w:rsid w:val="00015C1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uiPriority w:val="99"/>
    <w:rsid w:val="00015C19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uiPriority w:val="99"/>
    <w:rsid w:val="00015C1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uiPriority w:val="99"/>
    <w:rsid w:val="00015C19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sid w:val="00015C19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Normal"/>
    <w:semiHidden/>
    <w:rsid w:val="00015C19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NormalWeb">
    <w:name w:val="Normal (Web)"/>
    <w:basedOn w:val="Normal"/>
    <w:uiPriority w:val="99"/>
    <w:rsid w:val="00015C1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rsid w:val="00015C19"/>
    <w:rPr>
      <w:rFonts w:ascii="Tahoma" w:hAnsi="Tahoma" w:cs="Tahoma"/>
      <w:sz w:val="16"/>
      <w:szCs w:val="16"/>
      <w:lang w:val="en-GB" w:eastAsia="en-US"/>
    </w:rPr>
  </w:style>
  <w:style w:type="paragraph" w:customStyle="1" w:styleId="ASN1Source">
    <w:name w:val="ASN.1 Source"/>
    <w:rsid w:val="00015C19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character" w:customStyle="1" w:styleId="CommentSubjectChar">
    <w:name w:val="Comment Subject Char"/>
    <w:basedOn w:val="CommentTextChar"/>
    <w:link w:val="CommentSubject"/>
    <w:rsid w:val="00015C19"/>
    <w:rPr>
      <w:rFonts w:ascii="Times New Roman" w:hAnsi="Times New Roman"/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rsid w:val="00015C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15C19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015C19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015C19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015C19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015C19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015C19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015C19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015C19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015C19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THChar">
    <w:name w:val="TH Char"/>
    <w:link w:val="TH"/>
    <w:qFormat/>
    <w:rsid w:val="00015C19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015C19"/>
    <w:rPr>
      <w:rFonts w:ascii="Arial" w:hAnsi="Arial"/>
      <w:sz w:val="18"/>
      <w:lang w:val="en-GB" w:eastAsia="en-US"/>
    </w:rPr>
  </w:style>
  <w:style w:type="paragraph" w:customStyle="1" w:styleId="ZchnZchn">
    <w:name w:val="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Normal"/>
    <w:semiHidden/>
    <w:rsid w:val="00015C19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EditorsNoteZchn">
    <w:name w:val="Editor's Note Zchn"/>
    <w:link w:val="EditorsNote"/>
    <w:rsid w:val="00015C19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015C19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qFormat/>
    <w:rsid w:val="00015C1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rsid w:val="00015C19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015C19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015C19"/>
    <w:rPr>
      <w:rFonts w:ascii="Times New Roman" w:hAnsi="Times New Roman"/>
      <w:lang w:val="en-GB" w:eastAsia="en-US"/>
    </w:rPr>
  </w:style>
  <w:style w:type="character" w:customStyle="1" w:styleId="ListChar">
    <w:name w:val="List Char"/>
    <w:link w:val="List"/>
    <w:rsid w:val="00015C19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015C19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015C19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015C19"/>
  </w:style>
  <w:style w:type="character" w:customStyle="1" w:styleId="EXChar">
    <w:name w:val="EX Char"/>
    <w:rsid w:val="00015C19"/>
    <w:rPr>
      <w:rFonts w:ascii="Times New Roman" w:hAnsi="Times New Roman"/>
      <w:lang w:val="en-GB" w:eastAsia="en-US"/>
    </w:rPr>
  </w:style>
  <w:style w:type="character" w:customStyle="1" w:styleId="CarCar40">
    <w:name w:val="Car Car4"/>
    <w:rsid w:val="006060CF"/>
    <w:rPr>
      <w:rFonts w:ascii="Arial" w:hAnsi="Arial"/>
      <w:sz w:val="36"/>
      <w:lang w:val="en-GB" w:eastAsia="en-US" w:bidi="ar-SA"/>
    </w:rPr>
  </w:style>
  <w:style w:type="character" w:customStyle="1" w:styleId="CarCar30">
    <w:name w:val="Car Car3"/>
    <w:rsid w:val="006060CF"/>
    <w:rPr>
      <w:rFonts w:ascii="Arial" w:hAnsi="Arial"/>
      <w:sz w:val="28"/>
      <w:lang w:val="en-GB" w:eastAsia="en-US" w:bidi="ar-SA"/>
    </w:rPr>
  </w:style>
  <w:style w:type="character" w:customStyle="1" w:styleId="CarCar20">
    <w:name w:val="Car Car2"/>
    <w:rsid w:val="006060CF"/>
    <w:rPr>
      <w:rFonts w:ascii="Arial" w:hAnsi="Arial"/>
      <w:sz w:val="24"/>
      <w:lang w:val="en-GB" w:eastAsia="en-US" w:bidi="ar-SA"/>
    </w:rPr>
  </w:style>
  <w:style w:type="character" w:customStyle="1" w:styleId="CarCar10">
    <w:name w:val="Car Car1"/>
    <w:rsid w:val="006060CF"/>
    <w:rPr>
      <w:rFonts w:ascii="Arial" w:hAnsi="Arial"/>
      <w:sz w:val="22"/>
      <w:lang w:val="en-GB" w:eastAsia="en-US" w:bidi="ar-SA"/>
    </w:rPr>
  </w:style>
  <w:style w:type="character" w:customStyle="1" w:styleId="CarCar0">
    <w:name w:val="Car Car"/>
    <w:basedOn w:val="H6Car"/>
    <w:rsid w:val="006060CF"/>
    <w:rPr>
      <w:rFonts w:ascii="Arial" w:hAnsi="Arial"/>
      <w:sz w:val="22"/>
      <w:lang w:val="en-GB" w:eastAsia="en-US" w:bidi="ar-SA"/>
    </w:rPr>
  </w:style>
  <w:style w:type="paragraph" w:customStyle="1" w:styleId="ZchnZchn1CarCar0">
    <w:name w:val="Zchn Zchn1 Car Car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0">
    <w:name w:val="Car Car Zchn Zchn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0">
    <w:name w:val="Char Char Car Car"/>
    <w:semiHidden/>
    <w:rsid w:val="006060C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0">
    <w:name w:val="Zchn Zchn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0">
    <w:name w:val="Zchn Zchn Char Char"/>
    <w:basedOn w:val="Normal"/>
    <w:semiHidden/>
    <w:rsid w:val="006060CF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CarCar41">
    <w:name w:val="Car Car4"/>
    <w:rsid w:val="001E3136"/>
    <w:rPr>
      <w:rFonts w:ascii="Arial" w:hAnsi="Arial"/>
      <w:sz w:val="36"/>
      <w:lang w:val="en-GB" w:eastAsia="en-US" w:bidi="ar-SA"/>
    </w:rPr>
  </w:style>
  <w:style w:type="character" w:customStyle="1" w:styleId="CarCar31">
    <w:name w:val="Car Car3"/>
    <w:rsid w:val="001E3136"/>
    <w:rPr>
      <w:rFonts w:ascii="Arial" w:hAnsi="Arial"/>
      <w:sz w:val="28"/>
      <w:lang w:val="en-GB" w:eastAsia="en-US" w:bidi="ar-SA"/>
    </w:rPr>
  </w:style>
  <w:style w:type="character" w:customStyle="1" w:styleId="CarCar21">
    <w:name w:val="Car Car2"/>
    <w:rsid w:val="001E3136"/>
    <w:rPr>
      <w:rFonts w:ascii="Arial" w:hAnsi="Arial"/>
      <w:sz w:val="24"/>
      <w:lang w:val="en-GB" w:eastAsia="en-US" w:bidi="ar-SA"/>
    </w:rPr>
  </w:style>
  <w:style w:type="character" w:customStyle="1" w:styleId="CarCar11">
    <w:name w:val="Car Car1"/>
    <w:rsid w:val="001E3136"/>
    <w:rPr>
      <w:rFonts w:ascii="Arial" w:hAnsi="Arial"/>
      <w:sz w:val="22"/>
      <w:lang w:val="en-GB" w:eastAsia="en-US" w:bidi="ar-SA"/>
    </w:rPr>
  </w:style>
  <w:style w:type="character" w:customStyle="1" w:styleId="CarCar5">
    <w:name w:val="Car Car"/>
    <w:basedOn w:val="H6Car"/>
    <w:rsid w:val="001E3136"/>
    <w:rPr>
      <w:rFonts w:ascii="Arial" w:hAnsi="Arial"/>
      <w:sz w:val="22"/>
      <w:lang w:val="en-GB" w:eastAsia="en-US" w:bidi="ar-SA"/>
    </w:rPr>
  </w:style>
  <w:style w:type="paragraph" w:customStyle="1" w:styleId="ZchnZchn1CarCar1">
    <w:name w:val="Zchn Zchn1 Car Car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1">
    <w:name w:val="Car Car Zchn Zchn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1">
    <w:name w:val="Char Char Car Car"/>
    <w:semiHidden/>
    <w:rsid w:val="001E313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1">
    <w:name w:val="Zchn Zchn Char Char"/>
    <w:basedOn w:val="Normal"/>
    <w:semiHidden/>
    <w:rsid w:val="001E3136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TFChar">
    <w:name w:val="TF Char"/>
    <w:link w:val="TF"/>
    <w:qFormat/>
    <w:rsid w:val="00AC6EA9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rsid w:val="00AC6EA9"/>
    <w:rPr>
      <w:color w:val="FF0000"/>
      <w:lang w:val="x-none" w:eastAsia="en-US"/>
    </w:rPr>
  </w:style>
  <w:style w:type="character" w:customStyle="1" w:styleId="NOZchn">
    <w:name w:val="NO Zchn"/>
    <w:rsid w:val="00AC6EA9"/>
    <w:rPr>
      <w:lang w:val="x-none" w:eastAsia="en-US"/>
    </w:rPr>
  </w:style>
  <w:style w:type="character" w:customStyle="1" w:styleId="B2Char">
    <w:name w:val="B2 Char"/>
    <w:link w:val="B2"/>
    <w:qFormat/>
    <w:rsid w:val="00AC6EA9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AC6EA9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AC6EA9"/>
    <w:rPr>
      <w:rFonts w:ascii="Arial" w:hAnsi="Arial"/>
      <w:sz w:val="18"/>
      <w:lang w:val="en-GB"/>
    </w:rPr>
  </w:style>
  <w:style w:type="character" w:customStyle="1" w:styleId="TAHCar">
    <w:name w:val="TAH Car"/>
    <w:link w:val="TAH"/>
    <w:rsid w:val="00AC6EA9"/>
    <w:rPr>
      <w:rFonts w:ascii="Arial" w:hAnsi="Arial"/>
      <w:b/>
      <w:sz w:val="18"/>
      <w:lang w:val="en-GB" w:eastAsia="en-US"/>
    </w:rPr>
  </w:style>
  <w:style w:type="character" w:styleId="UnresolvedMention">
    <w:name w:val="Unresolved Mention"/>
    <w:uiPriority w:val="99"/>
    <w:semiHidden/>
    <w:unhideWhenUsed/>
    <w:rsid w:val="00AC6EA9"/>
    <w:rPr>
      <w:color w:val="808080"/>
      <w:shd w:val="clear" w:color="auto" w:fill="E6E6E6"/>
    </w:rPr>
  </w:style>
  <w:style w:type="paragraph" w:customStyle="1" w:styleId="FL">
    <w:name w:val="FL"/>
    <w:basedOn w:val="Normal"/>
    <w:rsid w:val="00AC6EA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B10"/>
    <w:link w:val="B1Car"/>
    <w:rsid w:val="00AC6EA9"/>
    <w:pPr>
      <w:numPr>
        <w:numId w:val="2"/>
      </w:numPr>
      <w:overflowPunct w:val="0"/>
      <w:autoSpaceDE w:val="0"/>
      <w:autoSpaceDN w:val="0"/>
      <w:adjustRightInd w:val="0"/>
      <w:textAlignment w:val="baseline"/>
    </w:pPr>
    <w:rPr>
      <w:lang w:val="x-none"/>
    </w:rPr>
  </w:style>
  <w:style w:type="character" w:customStyle="1" w:styleId="B1Car">
    <w:name w:val="B1+ Car"/>
    <w:link w:val="B1"/>
    <w:rsid w:val="00AC6EA9"/>
    <w:rPr>
      <w:rFonts w:ascii="Times New Roman" w:hAnsi="Times New Roman"/>
      <w:lang w:val="x-none" w:eastAsia="en-US"/>
    </w:rPr>
  </w:style>
  <w:style w:type="character" w:customStyle="1" w:styleId="TAHChar">
    <w:name w:val="TAH Char"/>
    <w:qFormat/>
    <w:locked/>
    <w:rsid w:val="00AC6EA9"/>
    <w:rPr>
      <w:rFonts w:ascii="Arial" w:hAnsi="Arial"/>
      <w:b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AC6EA9"/>
    <w:pPr>
      <w:ind w:firstLineChars="200" w:firstLine="420"/>
    </w:pPr>
    <w:rPr>
      <w:rFonts w:eastAsia="SimSun"/>
    </w:rPr>
  </w:style>
  <w:style w:type="character" w:customStyle="1" w:styleId="TANChar">
    <w:name w:val="TAN Char"/>
    <w:link w:val="TAN"/>
    <w:rsid w:val="00230347"/>
    <w:rPr>
      <w:rFonts w:ascii="Arial" w:hAnsi="Arial"/>
      <w:sz w:val="18"/>
      <w:lang w:val="en-GB" w:eastAsia="en-US"/>
    </w:rPr>
  </w:style>
  <w:style w:type="paragraph" w:customStyle="1" w:styleId="TAJ">
    <w:name w:val="TAJ"/>
    <w:basedOn w:val="TH"/>
    <w:rsid w:val="00AF1E28"/>
    <w:rPr>
      <w:rFonts w:eastAsia="SimSun"/>
    </w:rPr>
  </w:style>
  <w:style w:type="paragraph" w:customStyle="1" w:styleId="Guidance">
    <w:name w:val="Guidance"/>
    <w:basedOn w:val="Normal"/>
    <w:rsid w:val="00AF1E28"/>
    <w:rPr>
      <w:rFonts w:eastAsia="SimSun"/>
      <w:i/>
      <w:color w:val="0000FF"/>
    </w:rPr>
  </w:style>
  <w:style w:type="character" w:customStyle="1" w:styleId="3Char">
    <w:name w:val="标题 3 Char"/>
    <w:aliases w:val="h3 Char"/>
    <w:uiPriority w:val="9"/>
    <w:locked/>
    <w:rsid w:val="00AF1E28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AF1E28"/>
    <w:rPr>
      <w:rFonts w:ascii="Arial" w:hAnsi="Arial"/>
      <w:sz w:val="24"/>
      <w:lang w:val="en-GB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AF1E28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Normal"/>
    <w:rsid w:val="00AF1E28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AF1E28"/>
  </w:style>
  <w:style w:type="paragraph" w:customStyle="1" w:styleId="Reference">
    <w:name w:val="Reference"/>
    <w:basedOn w:val="Normal"/>
    <w:rsid w:val="00AF1E28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Char">
    <w:name w:val="批注文字 Char"/>
    <w:rsid w:val="00AF1E28"/>
    <w:rPr>
      <w:rFonts w:ascii="Times New Roman" w:hAnsi="Times New Roman"/>
      <w:lang w:val="en-GB" w:eastAsia="en-US"/>
    </w:rPr>
  </w:style>
  <w:style w:type="character" w:customStyle="1" w:styleId="Char0">
    <w:name w:val="文档结构图 Char"/>
    <w:rsid w:val="00AF1E28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AF1E28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AF1E28"/>
  </w:style>
  <w:style w:type="character" w:customStyle="1" w:styleId="CarCar42">
    <w:name w:val="Car Car4"/>
    <w:rsid w:val="00F64F00"/>
    <w:rPr>
      <w:rFonts w:ascii="Arial" w:hAnsi="Arial"/>
      <w:sz w:val="36"/>
      <w:lang w:val="en-GB" w:eastAsia="en-US" w:bidi="ar-SA"/>
    </w:rPr>
  </w:style>
  <w:style w:type="character" w:customStyle="1" w:styleId="CarCar32">
    <w:name w:val="Car Car3"/>
    <w:rsid w:val="00F64F00"/>
    <w:rPr>
      <w:rFonts w:ascii="Arial" w:hAnsi="Arial"/>
      <w:sz w:val="28"/>
      <w:lang w:val="en-GB" w:eastAsia="en-US" w:bidi="ar-SA"/>
    </w:rPr>
  </w:style>
  <w:style w:type="character" w:customStyle="1" w:styleId="CarCar22">
    <w:name w:val="Car Car2"/>
    <w:rsid w:val="00F64F00"/>
    <w:rPr>
      <w:rFonts w:ascii="Arial" w:hAnsi="Arial"/>
      <w:sz w:val="24"/>
      <w:lang w:val="en-GB" w:eastAsia="en-US" w:bidi="ar-SA"/>
    </w:rPr>
  </w:style>
  <w:style w:type="character" w:customStyle="1" w:styleId="CarCar12">
    <w:name w:val="Car Car1"/>
    <w:rsid w:val="00F64F00"/>
    <w:rPr>
      <w:rFonts w:ascii="Arial" w:hAnsi="Arial"/>
      <w:sz w:val="22"/>
      <w:lang w:val="en-GB" w:eastAsia="en-US" w:bidi="ar-SA"/>
    </w:rPr>
  </w:style>
  <w:style w:type="character" w:customStyle="1" w:styleId="CarCar6">
    <w:name w:val="Car Car"/>
    <w:basedOn w:val="H6Car"/>
    <w:rsid w:val="00F64F00"/>
    <w:rPr>
      <w:rFonts w:ascii="Arial" w:hAnsi="Arial"/>
      <w:sz w:val="22"/>
      <w:lang w:val="en-GB" w:eastAsia="en-US" w:bidi="ar-SA"/>
    </w:rPr>
  </w:style>
  <w:style w:type="paragraph" w:customStyle="1" w:styleId="ZchnZchn1CarCar2">
    <w:name w:val="Zchn Zchn1 Car Car"/>
    <w:basedOn w:val="Normal"/>
    <w:semiHidden/>
    <w:rsid w:val="00F64F00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2">
    <w:name w:val="Car Car Zchn Zchn"/>
    <w:basedOn w:val="Normal"/>
    <w:semiHidden/>
    <w:rsid w:val="00F64F00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2">
    <w:name w:val="Char Char Car Car"/>
    <w:semiHidden/>
    <w:rsid w:val="00F64F0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2">
    <w:name w:val="Zchn Zchn"/>
    <w:basedOn w:val="Normal"/>
    <w:semiHidden/>
    <w:rsid w:val="00F64F00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2">
    <w:name w:val="Zchn Zchn Char Char"/>
    <w:basedOn w:val="Normal"/>
    <w:semiHidden/>
    <w:rsid w:val="00F64F00"/>
    <w:pPr>
      <w:spacing w:after="160" w:line="240" w:lineRule="exact"/>
    </w:pPr>
    <w:rPr>
      <w:rFonts w:ascii="Arial" w:eastAsia="SimSun" w:hAnsi="Arial"/>
      <w:szCs w:val="22"/>
      <w:lang w:val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E5431"/>
    <w:rPr>
      <w:rFonts w:eastAsia="SimSun"/>
    </w:rPr>
  </w:style>
  <w:style w:type="paragraph" w:styleId="BlockText">
    <w:name w:val="Block Text"/>
    <w:basedOn w:val="Normal"/>
    <w:rsid w:val="004E5431"/>
    <w:pPr>
      <w:spacing w:after="120"/>
      <w:ind w:left="1440" w:right="1440"/>
    </w:pPr>
    <w:rPr>
      <w:rFonts w:eastAsia="SimSun"/>
    </w:rPr>
  </w:style>
  <w:style w:type="paragraph" w:styleId="BodyText2">
    <w:name w:val="Body Text 2"/>
    <w:basedOn w:val="Normal"/>
    <w:link w:val="BodyText2Char"/>
    <w:rsid w:val="004E5431"/>
    <w:pPr>
      <w:spacing w:after="120" w:line="480" w:lineRule="auto"/>
    </w:pPr>
    <w:rPr>
      <w:rFonts w:eastAsia="SimSun"/>
    </w:rPr>
  </w:style>
  <w:style w:type="character" w:customStyle="1" w:styleId="BodyText2Char">
    <w:name w:val="Body Text 2 Char"/>
    <w:basedOn w:val="DefaultParagraphFont"/>
    <w:link w:val="BodyText2"/>
    <w:rsid w:val="004E5431"/>
    <w:rPr>
      <w:rFonts w:ascii="Times New Roman" w:eastAsia="SimSu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4E5431"/>
    <w:pPr>
      <w:spacing w:after="120"/>
    </w:pPr>
    <w:rPr>
      <w:rFonts w:eastAsia="SimSu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E5431"/>
    <w:rPr>
      <w:rFonts w:ascii="Times New Roman" w:eastAsia="SimSu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4E5431"/>
    <w:pPr>
      <w:overflowPunct/>
      <w:autoSpaceDE/>
      <w:autoSpaceDN/>
      <w:adjustRightInd/>
      <w:spacing w:after="120"/>
      <w:ind w:firstLine="210"/>
      <w:textAlignment w:val="auto"/>
    </w:pPr>
    <w:rPr>
      <w:rFonts w:eastAsia="SimSun"/>
    </w:rPr>
  </w:style>
  <w:style w:type="character" w:customStyle="1" w:styleId="BodyTextFirstIndentChar">
    <w:name w:val="Body Text First Indent Char"/>
    <w:basedOn w:val="BodyTextChar"/>
    <w:link w:val="BodyTextFirstIndent"/>
    <w:rsid w:val="004E5431"/>
    <w:rPr>
      <w:rFonts w:ascii="Times New Roman" w:eastAsia="SimSu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4E5431"/>
    <w:pPr>
      <w:spacing w:after="120"/>
      <w:ind w:left="283"/>
    </w:pPr>
    <w:rPr>
      <w:rFonts w:eastAsia="SimSun"/>
    </w:rPr>
  </w:style>
  <w:style w:type="character" w:customStyle="1" w:styleId="BodyTextIndentChar">
    <w:name w:val="Body Text Indent Char"/>
    <w:basedOn w:val="DefaultParagraphFont"/>
    <w:link w:val="BodyTextIndent"/>
    <w:rsid w:val="004E5431"/>
    <w:rPr>
      <w:rFonts w:ascii="Times New Roman" w:eastAsia="SimSu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4E5431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E5431"/>
    <w:rPr>
      <w:rFonts w:ascii="Times New Roman" w:eastAsia="SimSu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4E5431"/>
    <w:pPr>
      <w:spacing w:after="120" w:line="480" w:lineRule="auto"/>
      <w:ind w:left="283"/>
    </w:pPr>
    <w:rPr>
      <w:rFonts w:eastAsia="SimSun"/>
    </w:rPr>
  </w:style>
  <w:style w:type="character" w:customStyle="1" w:styleId="BodyTextIndent2Char">
    <w:name w:val="Body Text Indent 2 Char"/>
    <w:basedOn w:val="DefaultParagraphFont"/>
    <w:link w:val="BodyTextIndent2"/>
    <w:rsid w:val="004E5431"/>
    <w:rPr>
      <w:rFonts w:ascii="Times New Roman" w:eastAsia="SimSu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4E5431"/>
    <w:pPr>
      <w:spacing w:after="120"/>
      <w:ind w:left="283"/>
    </w:pPr>
    <w:rPr>
      <w:rFonts w:eastAsia="SimSu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E5431"/>
    <w:rPr>
      <w:rFonts w:ascii="Times New Roman" w:eastAsia="SimSun" w:hAnsi="Times New Roman"/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rsid w:val="004E5431"/>
    <w:pPr>
      <w:ind w:left="4252"/>
    </w:pPr>
    <w:rPr>
      <w:rFonts w:eastAsia="SimSun"/>
    </w:rPr>
  </w:style>
  <w:style w:type="character" w:customStyle="1" w:styleId="ClosingChar">
    <w:name w:val="Closing Char"/>
    <w:basedOn w:val="DefaultParagraphFont"/>
    <w:link w:val="Closing"/>
    <w:rsid w:val="004E5431"/>
    <w:rPr>
      <w:rFonts w:ascii="Times New Roman" w:eastAsia="SimSu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4E5431"/>
    <w:rPr>
      <w:rFonts w:eastAsia="SimSun"/>
    </w:rPr>
  </w:style>
  <w:style w:type="character" w:customStyle="1" w:styleId="DateChar">
    <w:name w:val="Date Char"/>
    <w:basedOn w:val="DefaultParagraphFont"/>
    <w:link w:val="Date"/>
    <w:rsid w:val="004E5431"/>
    <w:rPr>
      <w:rFonts w:ascii="Times New Roman" w:eastAsia="SimSu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4E5431"/>
    <w:rPr>
      <w:rFonts w:eastAsia="SimSun"/>
    </w:rPr>
  </w:style>
  <w:style w:type="character" w:customStyle="1" w:styleId="E-mailSignatureChar">
    <w:name w:val="E-mail Signature Char"/>
    <w:basedOn w:val="DefaultParagraphFont"/>
    <w:link w:val="E-mailSignature"/>
    <w:rsid w:val="004E5431"/>
    <w:rPr>
      <w:rFonts w:ascii="Times New Roman" w:eastAsia="SimSu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4E5431"/>
    <w:rPr>
      <w:rFonts w:eastAsia="SimSun"/>
    </w:rPr>
  </w:style>
  <w:style w:type="character" w:customStyle="1" w:styleId="EndnoteTextChar">
    <w:name w:val="Endnote Text Char"/>
    <w:basedOn w:val="DefaultParagraphFont"/>
    <w:link w:val="EndnoteText"/>
    <w:rsid w:val="004E5431"/>
    <w:rPr>
      <w:rFonts w:ascii="Times New Roman" w:eastAsia="SimSun" w:hAnsi="Times New Roman"/>
      <w:lang w:val="en-GB" w:eastAsia="en-US"/>
    </w:rPr>
  </w:style>
  <w:style w:type="paragraph" w:styleId="EnvelopeAddress">
    <w:name w:val="envelope address"/>
    <w:basedOn w:val="Normal"/>
    <w:rsid w:val="004E5431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rsid w:val="004E5431"/>
    <w:rPr>
      <w:rFonts w:ascii="Calibri Light" w:hAnsi="Calibri Light"/>
    </w:rPr>
  </w:style>
  <w:style w:type="paragraph" w:styleId="HTMLAddress">
    <w:name w:val="HTML Address"/>
    <w:basedOn w:val="Normal"/>
    <w:link w:val="HTMLAddressChar"/>
    <w:rsid w:val="004E5431"/>
    <w:rPr>
      <w:rFonts w:eastAsia="SimSun"/>
      <w:i/>
      <w:iCs/>
    </w:rPr>
  </w:style>
  <w:style w:type="character" w:customStyle="1" w:styleId="HTMLAddressChar">
    <w:name w:val="HTML Address Char"/>
    <w:basedOn w:val="DefaultParagraphFont"/>
    <w:link w:val="HTMLAddress"/>
    <w:rsid w:val="004E5431"/>
    <w:rPr>
      <w:rFonts w:ascii="Times New Roman" w:eastAsia="SimSun" w:hAnsi="Times New Roman"/>
      <w:i/>
      <w:iCs/>
      <w:lang w:val="en-GB" w:eastAsia="en-US"/>
    </w:rPr>
  </w:style>
  <w:style w:type="paragraph" w:styleId="Index3">
    <w:name w:val="index 3"/>
    <w:basedOn w:val="Normal"/>
    <w:next w:val="Normal"/>
    <w:rsid w:val="004E5431"/>
    <w:pPr>
      <w:ind w:left="600" w:hanging="200"/>
    </w:pPr>
    <w:rPr>
      <w:rFonts w:eastAsia="SimSun"/>
    </w:rPr>
  </w:style>
  <w:style w:type="paragraph" w:styleId="Index4">
    <w:name w:val="index 4"/>
    <w:basedOn w:val="Normal"/>
    <w:next w:val="Normal"/>
    <w:rsid w:val="004E5431"/>
    <w:pPr>
      <w:ind w:left="800" w:hanging="200"/>
    </w:pPr>
    <w:rPr>
      <w:rFonts w:eastAsia="SimSun"/>
    </w:rPr>
  </w:style>
  <w:style w:type="paragraph" w:styleId="Index5">
    <w:name w:val="index 5"/>
    <w:basedOn w:val="Normal"/>
    <w:next w:val="Normal"/>
    <w:rsid w:val="004E5431"/>
    <w:pPr>
      <w:ind w:left="1000" w:hanging="200"/>
    </w:pPr>
    <w:rPr>
      <w:rFonts w:eastAsia="SimSun"/>
    </w:rPr>
  </w:style>
  <w:style w:type="paragraph" w:styleId="Index6">
    <w:name w:val="index 6"/>
    <w:basedOn w:val="Normal"/>
    <w:next w:val="Normal"/>
    <w:rsid w:val="004E5431"/>
    <w:pPr>
      <w:ind w:left="1200" w:hanging="200"/>
    </w:pPr>
    <w:rPr>
      <w:rFonts w:eastAsia="SimSun"/>
    </w:rPr>
  </w:style>
  <w:style w:type="paragraph" w:styleId="Index7">
    <w:name w:val="index 7"/>
    <w:basedOn w:val="Normal"/>
    <w:next w:val="Normal"/>
    <w:rsid w:val="004E5431"/>
    <w:pPr>
      <w:ind w:left="1400" w:hanging="200"/>
    </w:pPr>
    <w:rPr>
      <w:rFonts w:eastAsia="SimSun"/>
    </w:rPr>
  </w:style>
  <w:style w:type="paragraph" w:styleId="Index8">
    <w:name w:val="index 8"/>
    <w:basedOn w:val="Normal"/>
    <w:next w:val="Normal"/>
    <w:rsid w:val="004E5431"/>
    <w:pPr>
      <w:ind w:left="1600" w:hanging="200"/>
    </w:pPr>
    <w:rPr>
      <w:rFonts w:eastAsia="SimSun"/>
    </w:rPr>
  </w:style>
  <w:style w:type="paragraph" w:styleId="Index9">
    <w:name w:val="index 9"/>
    <w:basedOn w:val="Normal"/>
    <w:next w:val="Normal"/>
    <w:rsid w:val="004E5431"/>
    <w:pPr>
      <w:ind w:left="1800" w:hanging="200"/>
    </w:pPr>
    <w:rPr>
      <w:rFonts w:eastAsia="SimSu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5431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rFonts w:eastAsia="SimSun"/>
      <w:i/>
      <w:iCs/>
      <w:color w:val="4472C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5431"/>
    <w:rPr>
      <w:rFonts w:ascii="Times New Roman" w:eastAsia="SimSun" w:hAnsi="Times New Roman"/>
      <w:i/>
      <w:iCs/>
      <w:color w:val="4472C4"/>
      <w:lang w:val="en-GB" w:eastAsia="en-US"/>
    </w:rPr>
  </w:style>
  <w:style w:type="paragraph" w:styleId="ListContinue">
    <w:name w:val="List Continue"/>
    <w:basedOn w:val="Normal"/>
    <w:rsid w:val="004E5431"/>
    <w:pPr>
      <w:spacing w:after="120"/>
      <w:ind w:left="283"/>
      <w:contextualSpacing/>
    </w:pPr>
    <w:rPr>
      <w:rFonts w:eastAsia="SimSun"/>
    </w:rPr>
  </w:style>
  <w:style w:type="paragraph" w:styleId="ListContinue2">
    <w:name w:val="List Continue 2"/>
    <w:basedOn w:val="Normal"/>
    <w:rsid w:val="004E5431"/>
    <w:pPr>
      <w:spacing w:after="120"/>
      <w:ind w:left="566"/>
      <w:contextualSpacing/>
    </w:pPr>
    <w:rPr>
      <w:rFonts w:eastAsia="SimSun"/>
    </w:rPr>
  </w:style>
  <w:style w:type="paragraph" w:styleId="ListContinue3">
    <w:name w:val="List Continue 3"/>
    <w:basedOn w:val="Normal"/>
    <w:rsid w:val="004E5431"/>
    <w:pPr>
      <w:spacing w:after="120"/>
      <w:ind w:left="849"/>
      <w:contextualSpacing/>
    </w:pPr>
    <w:rPr>
      <w:rFonts w:eastAsia="SimSun"/>
    </w:rPr>
  </w:style>
  <w:style w:type="paragraph" w:styleId="ListContinue4">
    <w:name w:val="List Continue 4"/>
    <w:basedOn w:val="Normal"/>
    <w:rsid w:val="004E5431"/>
    <w:pPr>
      <w:spacing w:after="120"/>
      <w:ind w:left="1132"/>
      <w:contextualSpacing/>
    </w:pPr>
    <w:rPr>
      <w:rFonts w:eastAsia="SimSun"/>
    </w:rPr>
  </w:style>
  <w:style w:type="paragraph" w:styleId="ListContinue5">
    <w:name w:val="List Continue 5"/>
    <w:basedOn w:val="Normal"/>
    <w:rsid w:val="004E5431"/>
    <w:pPr>
      <w:spacing w:after="120"/>
      <w:ind w:left="1415"/>
      <w:contextualSpacing/>
    </w:pPr>
    <w:rPr>
      <w:rFonts w:eastAsia="SimSun"/>
    </w:rPr>
  </w:style>
  <w:style w:type="paragraph" w:styleId="ListNumber3">
    <w:name w:val="List Number 3"/>
    <w:basedOn w:val="Normal"/>
    <w:rsid w:val="004E5431"/>
    <w:pPr>
      <w:numPr>
        <w:numId w:val="26"/>
      </w:numPr>
      <w:contextualSpacing/>
    </w:pPr>
    <w:rPr>
      <w:rFonts w:eastAsia="SimSun"/>
    </w:rPr>
  </w:style>
  <w:style w:type="paragraph" w:styleId="ListNumber4">
    <w:name w:val="List Number 4"/>
    <w:basedOn w:val="Normal"/>
    <w:rsid w:val="004E5431"/>
    <w:pPr>
      <w:numPr>
        <w:numId w:val="27"/>
      </w:numPr>
      <w:contextualSpacing/>
    </w:pPr>
    <w:rPr>
      <w:rFonts w:eastAsia="SimSun"/>
    </w:rPr>
  </w:style>
  <w:style w:type="paragraph" w:styleId="ListNumber5">
    <w:name w:val="List Number 5"/>
    <w:basedOn w:val="Normal"/>
    <w:rsid w:val="004E5431"/>
    <w:pPr>
      <w:numPr>
        <w:numId w:val="28"/>
      </w:numPr>
      <w:contextualSpacing/>
    </w:pPr>
    <w:rPr>
      <w:rFonts w:eastAsia="SimSun"/>
    </w:rPr>
  </w:style>
  <w:style w:type="paragraph" w:styleId="MacroText">
    <w:name w:val="macro"/>
    <w:link w:val="MacroTextChar"/>
    <w:rsid w:val="004E543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eastAsia="SimSun" w:hAnsi="Courier New" w:cs="Courier New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4E5431"/>
    <w:rPr>
      <w:rFonts w:ascii="Courier New" w:eastAsia="SimSun" w:hAnsi="Courier New" w:cs="Courier New"/>
      <w:lang w:val="en-GB" w:eastAsia="en-US"/>
    </w:rPr>
  </w:style>
  <w:style w:type="paragraph" w:styleId="MessageHeader">
    <w:name w:val="Message Header"/>
    <w:basedOn w:val="Normal"/>
    <w:link w:val="MessageHeaderChar"/>
    <w:rsid w:val="004E543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4E5431"/>
    <w:rPr>
      <w:rFonts w:ascii="Calibri Light" w:hAnsi="Calibri Light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4E5431"/>
    <w:rPr>
      <w:rFonts w:ascii="Times New Roman" w:eastAsia="SimSun" w:hAnsi="Times New Roman"/>
      <w:lang w:val="en-GB" w:eastAsia="en-US"/>
    </w:rPr>
  </w:style>
  <w:style w:type="paragraph" w:styleId="NormalIndent">
    <w:name w:val="Normal Indent"/>
    <w:basedOn w:val="Normal"/>
    <w:rsid w:val="004E5431"/>
    <w:pPr>
      <w:ind w:left="720"/>
    </w:pPr>
    <w:rPr>
      <w:rFonts w:eastAsia="SimSun"/>
    </w:rPr>
  </w:style>
  <w:style w:type="paragraph" w:styleId="NoteHeading">
    <w:name w:val="Note Heading"/>
    <w:basedOn w:val="Normal"/>
    <w:next w:val="Normal"/>
    <w:link w:val="NoteHeadingChar"/>
    <w:rsid w:val="004E5431"/>
    <w:rPr>
      <w:rFonts w:eastAsia="SimSun"/>
    </w:rPr>
  </w:style>
  <w:style w:type="character" w:customStyle="1" w:styleId="NoteHeadingChar">
    <w:name w:val="Note Heading Char"/>
    <w:basedOn w:val="DefaultParagraphFont"/>
    <w:link w:val="NoteHeading"/>
    <w:rsid w:val="004E5431"/>
    <w:rPr>
      <w:rFonts w:ascii="Times New Roman" w:eastAsia="SimSun" w:hAnsi="Times New Roman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4E5431"/>
    <w:pPr>
      <w:spacing w:before="200" w:after="160"/>
      <w:ind w:left="864" w:right="864"/>
      <w:jc w:val="center"/>
    </w:pPr>
    <w:rPr>
      <w:rFonts w:eastAsia="SimSun"/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4E5431"/>
    <w:rPr>
      <w:rFonts w:ascii="Times New Roman" w:eastAsia="SimSun" w:hAnsi="Times New Roman"/>
      <w:i/>
      <w:iCs/>
      <w:color w:val="404040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4E5431"/>
    <w:rPr>
      <w:rFonts w:eastAsia="SimSun"/>
    </w:rPr>
  </w:style>
  <w:style w:type="character" w:customStyle="1" w:styleId="SalutationChar">
    <w:name w:val="Salutation Char"/>
    <w:basedOn w:val="DefaultParagraphFont"/>
    <w:link w:val="Salutation"/>
    <w:rsid w:val="004E5431"/>
    <w:rPr>
      <w:rFonts w:ascii="Times New Roman" w:eastAsia="SimSu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4E5431"/>
    <w:pPr>
      <w:ind w:left="4252"/>
    </w:pPr>
    <w:rPr>
      <w:rFonts w:eastAsia="SimSun"/>
    </w:rPr>
  </w:style>
  <w:style w:type="character" w:customStyle="1" w:styleId="SignatureChar">
    <w:name w:val="Signature Char"/>
    <w:basedOn w:val="DefaultParagraphFont"/>
    <w:link w:val="Signature"/>
    <w:rsid w:val="004E5431"/>
    <w:rPr>
      <w:rFonts w:ascii="Times New Roman" w:eastAsia="SimSu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4E5431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4E5431"/>
    <w:rPr>
      <w:rFonts w:ascii="Calibri Light" w:hAnsi="Calibri Light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rsid w:val="004E5431"/>
    <w:pPr>
      <w:ind w:left="200" w:hanging="200"/>
    </w:pPr>
    <w:rPr>
      <w:rFonts w:eastAsia="SimSun"/>
    </w:rPr>
  </w:style>
  <w:style w:type="paragraph" w:styleId="TableofFigures">
    <w:name w:val="table of figures"/>
    <w:basedOn w:val="Normal"/>
    <w:next w:val="Normal"/>
    <w:rsid w:val="004E5431"/>
    <w:rPr>
      <w:rFonts w:eastAsia="SimSun"/>
    </w:rPr>
  </w:style>
  <w:style w:type="paragraph" w:styleId="Title">
    <w:name w:val="Title"/>
    <w:basedOn w:val="Normal"/>
    <w:next w:val="Normal"/>
    <w:link w:val="TitleChar"/>
    <w:qFormat/>
    <w:rsid w:val="004E543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E5431"/>
    <w:rPr>
      <w:rFonts w:ascii="Calibri Light" w:hAnsi="Calibri Light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rsid w:val="004E5431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E5431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  <w:style w:type="character" w:customStyle="1" w:styleId="normaltextrun1">
    <w:name w:val="normaltextrun1"/>
    <w:qFormat/>
    <w:rsid w:val="004E5431"/>
  </w:style>
  <w:style w:type="character" w:customStyle="1" w:styleId="spellingerror">
    <w:name w:val="spellingerror"/>
    <w:qFormat/>
    <w:rsid w:val="004E5431"/>
  </w:style>
  <w:style w:type="character" w:customStyle="1" w:styleId="eop">
    <w:name w:val="eop"/>
    <w:qFormat/>
    <w:rsid w:val="004E5431"/>
  </w:style>
  <w:style w:type="paragraph" w:customStyle="1" w:styleId="paragraph">
    <w:name w:val="paragraph"/>
    <w:basedOn w:val="Normal"/>
    <w:qFormat/>
    <w:rsid w:val="004E5431"/>
    <w:pPr>
      <w:overflowPunct w:val="0"/>
      <w:autoSpaceDE w:val="0"/>
      <w:autoSpaceDN w:val="0"/>
      <w:adjustRightInd w:val="0"/>
      <w:spacing w:after="0"/>
      <w:textAlignment w:val="baseline"/>
    </w:pPr>
    <w:rPr>
      <w:rFonts w:eastAsia="SimSun"/>
      <w:sz w:val="24"/>
      <w:szCs w:val="24"/>
    </w:rPr>
  </w:style>
  <w:style w:type="paragraph" w:customStyle="1" w:styleId="a0">
    <w:name w:val="表格文本"/>
    <w:basedOn w:val="Normal"/>
    <w:rsid w:val="004E5431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SimSun" w:hAnsi="Arial"/>
      <w:sz w:val="16"/>
      <w:szCs w:val="16"/>
      <w:lang w:eastAsia="zh-CN"/>
    </w:rPr>
  </w:style>
  <w:style w:type="character" w:customStyle="1" w:styleId="apple-converted-space">
    <w:name w:val="apple-converted-space"/>
    <w:basedOn w:val="DefaultParagraphFont"/>
    <w:rsid w:val="004E5431"/>
  </w:style>
  <w:style w:type="character" w:styleId="Emphasis">
    <w:name w:val="Emphasis"/>
    <w:uiPriority w:val="20"/>
    <w:qFormat/>
    <w:rsid w:val="004E5431"/>
    <w:rPr>
      <w:i/>
      <w:iCs/>
    </w:rPr>
  </w:style>
  <w:style w:type="paragraph" w:customStyle="1" w:styleId="Default">
    <w:name w:val="Default"/>
    <w:rsid w:val="004E5431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GB" w:eastAsia="en-US"/>
    </w:rPr>
  </w:style>
  <w:style w:type="character" w:customStyle="1" w:styleId="desc">
    <w:name w:val="desc"/>
    <w:rsid w:val="004E5431"/>
  </w:style>
  <w:style w:type="character" w:customStyle="1" w:styleId="1">
    <w:name w:val="未处理的提及1"/>
    <w:uiPriority w:val="99"/>
    <w:semiHidden/>
    <w:unhideWhenUsed/>
    <w:rsid w:val="004E5431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4E5431"/>
    <w:pPr>
      <w:spacing w:before="100" w:beforeAutospacing="1" w:after="100" w:afterAutospacing="1"/>
    </w:pPr>
    <w:rPr>
      <w:sz w:val="24"/>
      <w:szCs w:val="24"/>
    </w:rPr>
  </w:style>
  <w:style w:type="character" w:styleId="PlaceholderText">
    <w:name w:val="Placeholder Text"/>
    <w:uiPriority w:val="99"/>
    <w:semiHidden/>
    <w:rsid w:val="004E5431"/>
    <w:rPr>
      <w:color w:val="808080"/>
    </w:rPr>
  </w:style>
  <w:style w:type="character" w:customStyle="1" w:styleId="UnresolvedMention1">
    <w:name w:val="Unresolved Mention1"/>
    <w:uiPriority w:val="99"/>
    <w:semiHidden/>
    <w:unhideWhenUsed/>
    <w:rsid w:val="004E5431"/>
    <w:rPr>
      <w:color w:val="605E5C"/>
      <w:shd w:val="clear" w:color="auto" w:fill="E1DFDD"/>
    </w:rPr>
  </w:style>
  <w:style w:type="character" w:styleId="HTMLCode">
    <w:name w:val="HTML Code"/>
    <w:uiPriority w:val="99"/>
    <w:unhideWhenUsed/>
    <w:rsid w:val="004E5431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4E5431"/>
  </w:style>
  <w:style w:type="character" w:customStyle="1" w:styleId="line">
    <w:name w:val="line"/>
    <w:rsid w:val="004E5431"/>
  </w:style>
  <w:style w:type="paragraph" w:customStyle="1" w:styleId="TableText">
    <w:name w:val="Table Text"/>
    <w:basedOn w:val="Normal"/>
    <w:link w:val="TableTextChar"/>
    <w:uiPriority w:val="19"/>
    <w:qFormat/>
    <w:rsid w:val="004E5431"/>
    <w:pPr>
      <w:spacing w:before="40" w:after="40" w:line="276" w:lineRule="auto"/>
    </w:pPr>
    <w:rPr>
      <w:rFonts w:ascii="Arial" w:eastAsia="SimSun" w:hAnsi="Arial"/>
      <w:szCs w:val="22"/>
      <w:lang w:eastAsia="de-DE"/>
    </w:rPr>
  </w:style>
  <w:style w:type="character" w:customStyle="1" w:styleId="TableTextChar">
    <w:name w:val="Table Text Char"/>
    <w:link w:val="TableText"/>
    <w:uiPriority w:val="19"/>
    <w:rsid w:val="004E5431"/>
    <w:rPr>
      <w:rFonts w:ascii="Arial" w:eastAsia="SimSun" w:hAnsi="Arial"/>
      <w:szCs w:val="22"/>
      <w:lang w:val="en-GB" w:eastAsia="de-DE"/>
    </w:rPr>
  </w:style>
  <w:style w:type="table" w:customStyle="1" w:styleId="GridTable1Light1">
    <w:name w:val="Grid Table 1 Light1"/>
    <w:basedOn w:val="TableNormal"/>
    <w:uiPriority w:val="46"/>
    <w:rsid w:val="004E5431"/>
    <w:rPr>
      <w:rFonts w:ascii="Calibri" w:eastAsia="SimSun" w:hAnsi="Calibri" w:cs="Arial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1">
    <w:name w:val="No List1"/>
    <w:next w:val="NoList"/>
    <w:uiPriority w:val="99"/>
    <w:semiHidden/>
    <w:unhideWhenUsed/>
    <w:rsid w:val="004E5431"/>
  </w:style>
  <w:style w:type="character" w:customStyle="1" w:styleId="HTMLPreformattedChar1">
    <w:name w:val="HTML Preformatted Char1"/>
    <w:uiPriority w:val="99"/>
    <w:semiHidden/>
    <w:rsid w:val="004E5431"/>
    <w:rPr>
      <w:rFonts w:ascii="Consolas" w:hAnsi="Consolas"/>
      <w:lang w:val="en-GB" w:eastAsia="en-US"/>
    </w:rPr>
  </w:style>
  <w:style w:type="character" w:customStyle="1" w:styleId="PlainTextChar1">
    <w:name w:val="Plain Text Char1"/>
    <w:uiPriority w:val="99"/>
    <w:semiHidden/>
    <w:rsid w:val="004E5431"/>
    <w:rPr>
      <w:rFonts w:ascii="Consolas" w:hAnsi="Consolas"/>
      <w:sz w:val="21"/>
      <w:szCs w:val="21"/>
      <w:lang w:val="en-GB" w:eastAsia="en-US"/>
    </w:rPr>
  </w:style>
  <w:style w:type="character" w:customStyle="1" w:styleId="BodyTextFirstIndentChar1">
    <w:name w:val="Body Text First Indent Char1"/>
    <w:semiHidden/>
    <w:rsid w:val="004E5431"/>
    <w:rPr>
      <w:rFonts w:ascii="Times New Roman" w:eastAsia="SimSun" w:hAnsi="Times New Roman"/>
      <w:lang w:val="en-GB" w:eastAsia="en-US"/>
    </w:rPr>
  </w:style>
  <w:style w:type="table" w:customStyle="1" w:styleId="TableGrid1">
    <w:name w:val="Table Grid1"/>
    <w:basedOn w:val="TableNormal"/>
    <w:next w:val="TableGrid"/>
    <w:rsid w:val="004E5431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1">
    <w:name w:val="Grid Table 1 Light11"/>
    <w:basedOn w:val="TableNormal"/>
    <w:uiPriority w:val="46"/>
    <w:rsid w:val="004E5431"/>
    <w:rPr>
      <w:rFonts w:ascii="Calibri" w:eastAsia="SimSun" w:hAnsi="Calibri" w:cs="Arial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">
    <w:name w:val="网格表 1 浅色1"/>
    <w:basedOn w:val="TableNormal"/>
    <w:uiPriority w:val="46"/>
    <w:rsid w:val="004E5431"/>
    <w:rPr>
      <w:rFonts w:ascii="Calibri" w:eastAsia="SimSun" w:hAnsi="Calibri" w:cs="Arial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2">
    <w:name w:val="No List2"/>
    <w:next w:val="NoList"/>
    <w:uiPriority w:val="99"/>
    <w:semiHidden/>
    <w:unhideWhenUsed/>
    <w:rsid w:val="004E5431"/>
  </w:style>
  <w:style w:type="table" w:customStyle="1" w:styleId="TableGrid2">
    <w:name w:val="Table Grid2"/>
    <w:basedOn w:val="TableNormal"/>
    <w:next w:val="TableGrid"/>
    <w:rsid w:val="004E5431"/>
    <w:rPr>
      <w:rFonts w:ascii="Times New Roman" w:hAnsi="Times New Roman"/>
      <w:lang w:val="en-SE" w:eastAsia="en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网格表 1 浅色11"/>
    <w:basedOn w:val="TableNormal"/>
    <w:uiPriority w:val="46"/>
    <w:rsid w:val="004E5431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tyleHeading3h3CourierNewChar">
    <w:name w:val="Style Heading 3h3 + Courier New Char"/>
    <w:link w:val="StyleHeading3h3CourierNew"/>
    <w:locked/>
    <w:rsid w:val="004E5431"/>
    <w:rPr>
      <w:rFonts w:ascii="Courier New" w:hAnsi="Courier New" w:cs="Courier New"/>
      <w:sz w:val="28"/>
      <w:lang w:eastAsia="en-US"/>
    </w:rPr>
  </w:style>
  <w:style w:type="paragraph" w:customStyle="1" w:styleId="StyleHeading3h3CourierNew">
    <w:name w:val="Style Heading 3h3 + Courier New"/>
    <w:basedOn w:val="Heading3"/>
    <w:link w:val="StyleHeading3h3CourierNewChar"/>
    <w:rsid w:val="004E5431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/>
    </w:rPr>
  </w:style>
  <w:style w:type="numbering" w:customStyle="1" w:styleId="NoList3">
    <w:name w:val="No List3"/>
    <w:next w:val="NoList"/>
    <w:uiPriority w:val="99"/>
    <w:semiHidden/>
    <w:unhideWhenUsed/>
    <w:rsid w:val="004E5431"/>
  </w:style>
  <w:style w:type="table" w:customStyle="1" w:styleId="TableGrid3">
    <w:name w:val="Table Grid3"/>
    <w:basedOn w:val="TableNormal"/>
    <w:next w:val="TableGrid"/>
    <w:rsid w:val="004E5431"/>
    <w:rPr>
      <w:rFonts w:ascii="Times New Roman" w:hAnsi="Times New Roman"/>
      <w:lang w:val="en-SE" w:eastAsia="en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网格表 1 浅色12"/>
    <w:basedOn w:val="TableNormal"/>
    <w:uiPriority w:val="46"/>
    <w:rsid w:val="004E5431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0">
    <w:name w:val="网格型1"/>
    <w:basedOn w:val="TableNormal"/>
    <w:next w:val="TableGrid"/>
    <w:rsid w:val="004E5431"/>
    <w:rPr>
      <w:rFonts w:ascii="Times New Roman" w:eastAsia="SimSun" w:hAnsi="Times New Roman"/>
      <w:lang w:val="en-SE" w:eastAsia="en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网格表 1 浅色13"/>
    <w:basedOn w:val="TableNormal"/>
    <w:uiPriority w:val="46"/>
    <w:rsid w:val="004E5431"/>
    <w:rPr>
      <w:rFonts w:ascii="Calibri" w:eastAsia="SimSun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4E5431"/>
    <w:rPr>
      <w:lang w:eastAsia="en-US"/>
    </w:rPr>
  </w:style>
  <w:style w:type="table" w:customStyle="1" w:styleId="20">
    <w:name w:val="网格型2"/>
    <w:basedOn w:val="TableNormal"/>
    <w:next w:val="TableGrid"/>
    <w:rsid w:val="004E5431"/>
    <w:rPr>
      <w:rFonts w:ascii="Times New Roman" w:eastAsia="SimSun" w:hAnsi="Times New Roman"/>
      <w:lang w:val="en-SE" w:eastAsia="en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网格表 1 浅色14"/>
    <w:basedOn w:val="TableNormal"/>
    <w:uiPriority w:val="46"/>
    <w:rsid w:val="004E5431"/>
    <w:rPr>
      <w:rFonts w:ascii="Calibri" w:eastAsia="SimSun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CFE5A-3528-4BA7-AB9B-92948ABC3B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991F38-DDFF-4521-BFBC-6EE18CFEC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5E785F-312F-4392-98D9-52F9524691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39FF5D-EA99-4CF3-AADD-BDDC8302E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1491</TotalTime>
  <Pages>7</Pages>
  <Words>2290</Words>
  <Characters>13054</Characters>
  <Application>Microsoft Office Word</Application>
  <DocSecurity>0</DocSecurity>
  <Lines>108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15314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Sanders, John M Meredith</dc:creator>
  <cp:keywords/>
  <cp:lastModifiedBy>Ericsson v2</cp:lastModifiedBy>
  <cp:revision>452</cp:revision>
  <cp:lastPrinted>1899-12-31T23:00:00Z</cp:lastPrinted>
  <dcterms:created xsi:type="dcterms:W3CDTF">2020-02-03T08:32:00Z</dcterms:created>
  <dcterms:modified xsi:type="dcterms:W3CDTF">2022-08-19T19:47:00Z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  <property fmtid="{D5CDD505-2E9C-101B-9397-08002B2CF9AE}" pid="22" name="ComplianceAssetId">
    <vt:lpwstr/>
  </property>
  <property fmtid="{D5CDD505-2E9C-101B-9397-08002B2CF9AE}" pid="23" name="_ExtendedDescription">
    <vt:lpwstr/>
  </property>
  <property fmtid="{D5CDD505-2E9C-101B-9397-08002B2CF9AE}" pid="24" name="TriggerFlowInfo">
    <vt:lpwstr/>
  </property>
  <property fmtid="{D5CDD505-2E9C-101B-9397-08002B2CF9AE}" pid="25" name="Order">
    <vt:r8>19457800</vt:r8>
  </property>
</Properties>
</file>