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0FEC" w14:textId="17C0B30A" w:rsidR="00530752" w:rsidRDefault="00530752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C07C8" w:rsidRPr="007C07C8">
        <w:rPr>
          <w:b/>
          <w:i/>
          <w:noProof/>
          <w:sz w:val="28"/>
        </w:rPr>
        <w:t>S5-225267</w:t>
      </w:r>
    </w:p>
    <w:p w14:paraId="7003A33A" w14:textId="77777777" w:rsidR="00530752" w:rsidRPr="005D6EAF" w:rsidRDefault="00530752" w:rsidP="00530752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8208BE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8D7C44">
              <w:rPr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466B68" w:rsidR="001E41F3" w:rsidRPr="006E3D64" w:rsidRDefault="004F4BDC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F4BDC">
              <w:rPr>
                <w:b/>
                <w:bCs/>
                <w:noProof/>
                <w:sz w:val="28"/>
                <w:szCs w:val="28"/>
              </w:rPr>
              <w:t>0087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C52BB1" w:rsidR="001E41F3" w:rsidRPr="006E3D64" w:rsidRDefault="00382E9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62F87C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EC086D">
              <w:rPr>
                <w:b/>
                <w:bCs/>
                <w:sz w:val="28"/>
                <w:szCs w:val="28"/>
              </w:rPr>
              <w:t>1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E2294C" w:rsidR="001E41F3" w:rsidRDefault="00887F43">
            <w:pPr>
              <w:pStyle w:val="CRCoverPage"/>
              <w:spacing w:after="0"/>
              <w:ind w:left="100"/>
            </w:pPr>
            <w:r w:rsidRPr="00887F43">
              <w:t>Correcting session and charging identifiers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58A5D1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13762F">
              <w:t>8</w:t>
            </w:r>
            <w:r>
              <w:t>-</w:t>
            </w:r>
            <w:r w:rsidR="005D7B0B">
              <w:t>0</w:t>
            </w:r>
            <w:r w:rsidR="0013762F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9D962C" w14:textId="77777777" w:rsidR="001E41F3" w:rsidRDefault="00367362">
            <w:pPr>
              <w:pStyle w:val="CRCoverPage"/>
              <w:spacing w:after="0"/>
              <w:ind w:left="100"/>
            </w:pPr>
            <w:r w:rsidRPr="0074337F">
              <w:t xml:space="preserve">The use and description and content of the charging data request and response messages doesn’t match tables 7.1 and 7.2 of TS 32.290. The Tables in clause 7 of TS 32.290 describes all information elements that can be used for the SBI, and if some aren’t </w:t>
            </w:r>
            <w:r>
              <w:t xml:space="preserve">used </w:t>
            </w:r>
            <w:r w:rsidRPr="0074337F">
              <w:t xml:space="preserve">or </w:t>
            </w:r>
            <w:r>
              <w:t xml:space="preserve">used in a specific way </w:t>
            </w:r>
            <w:r w:rsidRPr="0074337F">
              <w:t>this needs to be described in the service specific TSs.</w:t>
            </w:r>
          </w:p>
          <w:p w14:paraId="708AA7DE" w14:textId="1013A0BD" w:rsidR="004B7706" w:rsidRDefault="004949B8">
            <w:pPr>
              <w:pStyle w:val="CRCoverPage"/>
              <w:spacing w:after="0"/>
              <w:ind w:left="100"/>
            </w:pPr>
            <w:r w:rsidRPr="004949B8">
              <w:t xml:space="preserve">Multiple Unit information </w:t>
            </w:r>
            <w:r w:rsidR="00E30D37">
              <w:t>is stated that it may be used for event, bu</w:t>
            </w:r>
            <w:r w:rsidR="00AE63D8">
              <w:t>t</w:t>
            </w:r>
            <w:r w:rsidR="00E30D37">
              <w:t xml:space="preserve"> </w:t>
            </w:r>
            <w:r w:rsidR="00FE4C53">
              <w:t>according to</w:t>
            </w:r>
            <w:r w:rsidR="00AE63D8">
              <w:t xml:space="preserve"> the current specification it stated to be empty.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3992FB" w14:textId="77777777" w:rsidR="001E41F3" w:rsidRDefault="00DF69F2" w:rsidP="00A544EB">
            <w:pPr>
              <w:pStyle w:val="CRCoverPage"/>
              <w:spacing w:after="0"/>
              <w:ind w:left="100"/>
            </w:pPr>
            <w:r>
              <w:t xml:space="preserve">Adding the charging identifier with description as well as all other parameters defined for the charging request </w:t>
            </w:r>
            <w:r w:rsidR="009875D2">
              <w:t xml:space="preserve">and </w:t>
            </w:r>
            <w:r>
              <w:t xml:space="preserve">response </w:t>
            </w:r>
            <w:r w:rsidR="00BE3536">
              <w:t>messages to have all paraments and their usage described.</w:t>
            </w:r>
            <w:r w:rsidR="00910C2B">
              <w:t xml:space="preserve"> There is also no need to describe information elements </w:t>
            </w:r>
            <w:r w:rsidR="00BC1CD1">
              <w:t xml:space="preserve">within another </w:t>
            </w:r>
            <w:r w:rsidR="005D7B0B">
              <w:t xml:space="preserve">information </w:t>
            </w:r>
            <w:r w:rsidR="00BC1CD1">
              <w:t>element if these are supported according to the TS 32.290.</w:t>
            </w:r>
          </w:p>
          <w:p w14:paraId="31C656EC" w14:textId="7077F6D5" w:rsidR="00AE63D8" w:rsidRDefault="00805041" w:rsidP="00805041">
            <w:pPr>
              <w:pStyle w:val="CRCoverPage"/>
              <w:spacing w:after="0"/>
              <w:ind w:left="100"/>
            </w:pPr>
            <w:r>
              <w:t xml:space="preserve">Allowing Result Code and Rating Group in </w:t>
            </w:r>
            <w:r w:rsidR="004949B8" w:rsidRPr="004949B8">
              <w:t>Multiple Unit information</w:t>
            </w:r>
            <w:r w:rsidR="004949B8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F0530B" w:rsidR="001E41F3" w:rsidRDefault="00C908A8">
            <w:pPr>
              <w:pStyle w:val="CRCoverPage"/>
              <w:spacing w:after="0"/>
              <w:ind w:left="100"/>
            </w:pPr>
            <w:r>
              <w:t xml:space="preserve">If the tables in clause 6.2a.1.2 </w:t>
            </w:r>
            <w:r w:rsidR="00C772C2">
              <w:t xml:space="preserve">of TS 32.274 doesn’t match the tables in clause 7 of TS 32.290 </w:t>
            </w:r>
            <w:r w:rsidR="00930383">
              <w:t xml:space="preserve">the use of any parameter from TS 32.290 </w:t>
            </w:r>
            <w:r w:rsidR="00B8110A">
              <w:t xml:space="preserve">that isn’t described in TS 32.274 </w:t>
            </w:r>
            <w:r w:rsidR="00930383">
              <w:t xml:space="preserve">will be unspecified and may or may not be supported by the </w:t>
            </w:r>
            <w:r w:rsidR="00910C2B">
              <w:t>CHF and SMSF causing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3F0234" w:rsidR="001E41F3" w:rsidRDefault="00A934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6.2a.1.2.1, </w:t>
            </w:r>
            <w:r w:rsidR="009875D2">
              <w:t xml:space="preserve">6.2a.1.2.2, </w:t>
            </w:r>
            <w:r w:rsidR="004352AA">
              <w:t>6.5.3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F370A" w14:textId="4B86F05D" w:rsidR="0065257A" w:rsidRDefault="004E1EDD" w:rsidP="0065257A">
            <w:pPr>
              <w:pStyle w:val="CRCoverPage"/>
              <w:spacing w:after="0"/>
              <w:ind w:left="100"/>
            </w:pPr>
            <w:r>
              <w:t>First r</w:t>
            </w:r>
            <w:r w:rsidR="00224235">
              <w:t>evision S5-222438.</w:t>
            </w:r>
          </w:p>
          <w:p w14:paraId="6ACA4173" w14:textId="77FA3DF6" w:rsidR="004E1EDD" w:rsidRDefault="00E84EE9" w:rsidP="0065257A">
            <w:pPr>
              <w:pStyle w:val="CRCoverPage"/>
              <w:spacing w:after="0"/>
              <w:ind w:left="100"/>
            </w:pPr>
            <w:r>
              <w:t>Second revision</w:t>
            </w:r>
            <w:r w:rsidR="004E1EDD">
              <w:t xml:space="preserve"> </w:t>
            </w:r>
            <w:r w:rsidR="004E1EDD" w:rsidRPr="004E1EDD">
              <w:t>S5-223091</w:t>
            </w:r>
            <w:r w:rsidR="004E1EDD"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9875D2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9875D2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5D2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1F3DA101" w:rsidR="00FE18D2" w:rsidRPr="009875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31FCF883" w14:textId="77777777" w:rsidR="0057587B" w:rsidRPr="009875D2" w:rsidRDefault="0057587B" w:rsidP="0057587B">
      <w:pPr>
        <w:pStyle w:val="Heading5"/>
      </w:pPr>
      <w:bookmarkStart w:id="8" w:name="_Toc105684270"/>
      <w:r w:rsidRPr="009875D2">
        <w:t>6.2a.1.2.1</w:t>
      </w:r>
      <w:r w:rsidRPr="009875D2">
        <w:tab/>
        <w:t>Charging Data Request message</w:t>
      </w:r>
      <w:bookmarkEnd w:id="8"/>
    </w:p>
    <w:p w14:paraId="50D6893D" w14:textId="58CAB195" w:rsidR="0057587B" w:rsidRPr="009875D2" w:rsidRDefault="0057587B" w:rsidP="0057587B">
      <w:pPr>
        <w:keepNext/>
      </w:pPr>
      <w:r w:rsidRPr="009875D2">
        <w:t xml:space="preserve">Table 6.2a.1.2.1.1 illustrates the </w:t>
      </w:r>
      <w:del w:id="9" w:author="Ericsson" w:date="2022-07-06T16:00:00Z">
        <w:r w:rsidRPr="009875D2" w:rsidDel="00813E4B">
          <w:delText xml:space="preserve">basic </w:delText>
        </w:r>
      </w:del>
      <w:r w:rsidRPr="009875D2">
        <w:t xml:space="preserve">structure of a </w:t>
      </w:r>
      <w:r w:rsidRPr="009875D2">
        <w:rPr>
          <w:iCs/>
        </w:rPr>
        <w:t>Charging Data Request</w:t>
      </w:r>
      <w:r w:rsidRPr="009875D2">
        <w:t xml:space="preserve"> message</w:t>
      </w:r>
      <w:ins w:id="10" w:author="Ericsson" w:date="2022-07-06T15:43:00Z">
        <w:r w:rsidR="000F563F">
          <w:t xml:space="preserve"> </w:t>
        </w:r>
      </w:ins>
      <w:ins w:id="11" w:author="Ericsson" w:date="2022-07-06T16:00:00Z">
        <w:r w:rsidR="00813E4B">
          <w:t>fr</w:t>
        </w:r>
      </w:ins>
      <w:ins w:id="12" w:author="Ericsson" w:date="2022-07-07T10:08:00Z">
        <w:r w:rsidR="00A655C5">
          <w:t>o</w:t>
        </w:r>
      </w:ins>
      <w:ins w:id="13" w:author="Ericsson" w:date="2022-07-06T16:00:00Z">
        <w:r w:rsidR="00813E4B">
          <w:t>m</w:t>
        </w:r>
      </w:ins>
      <w:ins w:id="14" w:author="Ericsson" w:date="2022-07-06T15:43:00Z">
        <w:r w:rsidR="000F563F">
          <w:t xml:space="preserve"> table 7.1 in TS</w:t>
        </w:r>
      </w:ins>
      <w:ins w:id="15" w:author="Ericsson" w:date="2022-07-06T15:44:00Z">
        <w:r w:rsidR="00383180" w:rsidRPr="00A06DE9">
          <w:t> </w:t>
        </w:r>
      </w:ins>
      <w:ins w:id="16" w:author="Ericsson" w:date="2022-07-06T15:43:00Z">
        <w:r w:rsidR="000F563F">
          <w:t>32.290</w:t>
        </w:r>
      </w:ins>
      <w:ins w:id="17" w:author="Ericsson" w:date="2022-07-06T15:44:00Z">
        <w:r w:rsidR="00383180" w:rsidRPr="00A06DE9">
          <w:t> </w:t>
        </w:r>
      </w:ins>
      <w:ins w:id="18" w:author="Ericsson" w:date="2022-07-06T15:43:00Z">
        <w:r w:rsidR="000F563F">
          <w:t>[57]</w:t>
        </w:r>
      </w:ins>
      <w:r w:rsidRPr="009875D2">
        <w:t xml:space="preserve"> as used for SMS converged charging.</w:t>
      </w:r>
      <w:ins w:id="19" w:author="Ericsson" w:date="2022-07-06T16:00:00Z">
        <w:r w:rsidR="00DB663A">
          <w:t xml:space="preserve"> If the </w:t>
        </w:r>
      </w:ins>
      <w:ins w:id="20" w:author="Ericsson" w:date="2022-07-06T16:01:00Z">
        <w:r w:rsidR="00EC6CCE">
          <w:t xml:space="preserve">description </w:t>
        </w:r>
      </w:ins>
      <w:ins w:id="21" w:author="Ericsson" w:date="2022-07-06T16:02:00Z">
        <w:r w:rsidR="00EC6CCE">
          <w:t xml:space="preserve">of </w:t>
        </w:r>
      </w:ins>
      <w:ins w:id="22" w:author="Ericsson" w:date="2022-07-06T16:01:00Z">
        <w:r w:rsidR="00DB663A">
          <w:t xml:space="preserve">information elements within an information element </w:t>
        </w:r>
        <w:r w:rsidR="00EC6CCE">
          <w:t xml:space="preserve">is </w:t>
        </w:r>
      </w:ins>
      <w:ins w:id="23" w:author="Ericsson" w:date="2022-07-06T16:02:00Z">
        <w:r w:rsidR="00EC6CCE">
          <w:t xml:space="preserve">the same as </w:t>
        </w:r>
        <w:r w:rsidR="00DE30B7">
          <w:t>i</w:t>
        </w:r>
        <w:r w:rsidR="00EC6CCE">
          <w:t>n table 7.1 in TS</w:t>
        </w:r>
        <w:r w:rsidR="00EC6CCE" w:rsidRPr="00A06DE9">
          <w:t> </w:t>
        </w:r>
        <w:r w:rsidR="00EC6CCE">
          <w:t>32.290</w:t>
        </w:r>
        <w:r w:rsidR="00EC6CCE" w:rsidRPr="00A06DE9">
          <w:t> </w:t>
        </w:r>
        <w:r w:rsidR="00EC6CCE">
          <w:t>[57]</w:t>
        </w:r>
        <w:r w:rsidR="00F47013">
          <w:t>, these are left out of the table.</w:t>
        </w:r>
      </w:ins>
    </w:p>
    <w:p w14:paraId="515BC638" w14:textId="77777777" w:rsidR="0057587B" w:rsidRPr="009875D2" w:rsidRDefault="0057587B" w:rsidP="0057587B">
      <w:pPr>
        <w:pStyle w:val="TH"/>
        <w:outlineLvl w:val="0"/>
      </w:pPr>
      <w:r w:rsidRPr="009875D2">
        <w:t xml:space="preserve">Table 6.2a.1.2.1.1: </w:t>
      </w:r>
      <w:r w:rsidRPr="009875D2">
        <w:rPr>
          <w:rFonts w:eastAsia="MS Mincho"/>
        </w:rPr>
        <w:t>Charging Data Request message contents</w:t>
      </w:r>
    </w:p>
    <w:tbl>
      <w:tblPr>
        <w:tblW w:w="7708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69"/>
        <w:gridCol w:w="920"/>
        <w:gridCol w:w="3719"/>
      </w:tblGrid>
      <w:tr w:rsidR="0057587B" w:rsidRPr="009875D2" w14:paraId="74B7AEA3" w14:textId="77777777" w:rsidTr="00B966BE">
        <w:trPr>
          <w:cantSplit/>
          <w:tblHeader/>
          <w:jc w:val="center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D0431C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9875D2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AB712B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9875D2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218351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9875D2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7587B" w:rsidRPr="009875D2" w14:paraId="4B10ABE2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98DA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Session Identifier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BC3EE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8480A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7B6E2C89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EC781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Subscriber Identifier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887DD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</w:rPr>
              <w:t>O</w:t>
            </w:r>
            <w:r w:rsidRPr="009875D2">
              <w:rPr>
                <w:szCs w:val="18"/>
                <w:vertAlign w:val="subscript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079F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517571E9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F7270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NF Consumer Identification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61778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F15D6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:rsidDel="00E84EE9" w14:paraId="7ED4B63A" w14:textId="41935AA8" w:rsidTr="00B966BE">
        <w:trPr>
          <w:cantSplit/>
          <w:trHeight w:hRule="exact" w:val="224"/>
          <w:jc w:val="center"/>
          <w:del w:id="24" w:author="Ericsson" w:date="2022-07-06T15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C6D9" w14:textId="6C4244FD" w:rsidR="0057587B" w:rsidRPr="009875D2" w:rsidDel="00E84EE9" w:rsidRDefault="0057587B" w:rsidP="00F8551A">
            <w:pPr>
              <w:pStyle w:val="TAL"/>
              <w:ind w:left="284"/>
              <w:rPr>
                <w:del w:id="25" w:author="Ericsson" w:date="2022-07-06T15:39:00Z"/>
                <w:lang w:eastAsia="zh-CN"/>
              </w:rPr>
            </w:pPr>
            <w:del w:id="26" w:author="Ericsson" w:date="2022-07-06T15:38:00Z">
              <w:r w:rsidRPr="009875D2" w:rsidDel="0065257A">
                <w:rPr>
                  <w:lang w:eastAsia="zh-CN"/>
                </w:rPr>
                <w:delText>NF Functionality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2616" w14:textId="455D99FE" w:rsidR="0057587B" w:rsidRPr="009875D2" w:rsidDel="00E84EE9" w:rsidRDefault="0057587B" w:rsidP="00F8551A">
            <w:pPr>
              <w:pStyle w:val="TAL"/>
              <w:jc w:val="center"/>
              <w:rPr>
                <w:del w:id="27" w:author="Ericsson" w:date="2022-07-06T15:39:00Z"/>
                <w:szCs w:val="18"/>
                <w:lang w:bidi="ar-IQ"/>
              </w:rPr>
            </w:pPr>
            <w:del w:id="28" w:author="Ericsson" w:date="2022-07-06T15:38:00Z">
              <w:r w:rsidRPr="009875D2" w:rsidDel="0065257A">
                <w:rPr>
                  <w:szCs w:val="18"/>
                  <w:lang w:bidi="ar-IQ"/>
                </w:rPr>
                <w:delText>M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D6C2" w14:textId="32E97752" w:rsidR="0057587B" w:rsidRPr="009875D2" w:rsidDel="00E84EE9" w:rsidRDefault="0057587B" w:rsidP="00F8551A">
            <w:pPr>
              <w:pStyle w:val="TAL"/>
              <w:rPr>
                <w:del w:id="29" w:author="Ericsson" w:date="2022-07-06T15:39:00Z"/>
                <w:lang w:bidi="ar-IQ"/>
              </w:rPr>
            </w:pPr>
            <w:del w:id="30" w:author="Ericsson" w:date="2022-07-06T15:38:00Z">
              <w:r w:rsidRPr="009875D2" w:rsidDel="0065257A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E84EE9" w14:paraId="53461F63" w14:textId="520AC095" w:rsidTr="00B966BE">
        <w:trPr>
          <w:cantSplit/>
          <w:jc w:val="center"/>
          <w:del w:id="31" w:author="Ericsson" w:date="2022-07-06T15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289" w14:textId="4D09BF04" w:rsidR="0057587B" w:rsidRPr="009875D2" w:rsidDel="00E84EE9" w:rsidRDefault="0057587B" w:rsidP="00F8551A">
            <w:pPr>
              <w:pStyle w:val="TAL"/>
              <w:ind w:left="284"/>
              <w:rPr>
                <w:del w:id="32" w:author="Ericsson" w:date="2022-07-06T15:39:00Z"/>
              </w:rPr>
            </w:pPr>
            <w:del w:id="33" w:author="Ericsson" w:date="2022-07-06T15:38:00Z">
              <w:r w:rsidRPr="009875D2" w:rsidDel="0065257A">
                <w:rPr>
                  <w:rFonts w:cs="Arial"/>
                  <w:lang w:bidi="ar-IQ"/>
                </w:rPr>
                <w:delText>NF Name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D82A" w14:textId="09F1CA15" w:rsidR="0057587B" w:rsidRPr="009875D2" w:rsidDel="00E84EE9" w:rsidRDefault="0057587B" w:rsidP="00F8551A">
            <w:pPr>
              <w:pStyle w:val="TAL"/>
              <w:jc w:val="center"/>
              <w:rPr>
                <w:del w:id="34" w:author="Ericsson" w:date="2022-07-06T15:39:00Z"/>
                <w:rFonts w:cs="Arial"/>
                <w:szCs w:val="18"/>
                <w:lang w:bidi="ar-IQ"/>
              </w:rPr>
            </w:pPr>
            <w:del w:id="35" w:author="Ericsson" w:date="2022-07-06T15:38:00Z">
              <w:r w:rsidRPr="009875D2" w:rsidDel="0065257A">
                <w:rPr>
                  <w:szCs w:val="18"/>
                  <w:lang w:bidi="ar-IQ"/>
                </w:rPr>
                <w:delText>O</w:delText>
              </w:r>
              <w:r w:rsidRPr="009875D2" w:rsidDel="0065257A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874B" w14:textId="1BE24200" w:rsidR="0057587B" w:rsidRPr="009875D2" w:rsidDel="00E84EE9" w:rsidRDefault="0057587B" w:rsidP="00F8551A">
            <w:pPr>
              <w:pStyle w:val="TAL"/>
              <w:rPr>
                <w:del w:id="36" w:author="Ericsson" w:date="2022-07-06T15:39:00Z"/>
                <w:lang w:bidi="ar-IQ"/>
              </w:rPr>
            </w:pPr>
            <w:del w:id="37" w:author="Ericsson" w:date="2022-07-06T15:38:00Z">
              <w:r w:rsidRPr="009875D2" w:rsidDel="0065257A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E84EE9" w14:paraId="436EB360" w14:textId="5D4E97DB" w:rsidTr="00B966BE">
        <w:trPr>
          <w:cantSplit/>
          <w:jc w:val="center"/>
          <w:del w:id="38" w:author="Ericsson" w:date="2022-07-06T15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FC52" w14:textId="018AF205" w:rsidR="0057587B" w:rsidRPr="009875D2" w:rsidDel="00E84EE9" w:rsidRDefault="0057587B" w:rsidP="00F8551A">
            <w:pPr>
              <w:pStyle w:val="TAL"/>
              <w:ind w:left="284"/>
              <w:rPr>
                <w:del w:id="39" w:author="Ericsson" w:date="2022-07-06T15:39:00Z"/>
              </w:rPr>
            </w:pPr>
            <w:del w:id="40" w:author="Ericsson" w:date="2022-07-06T15:38:00Z">
              <w:r w:rsidRPr="009875D2" w:rsidDel="0065257A">
                <w:rPr>
                  <w:lang w:bidi="ar-IQ"/>
                </w:rPr>
                <w:delText>NF Address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A15" w14:textId="4A734DC8" w:rsidR="0057587B" w:rsidRPr="009875D2" w:rsidDel="00E84EE9" w:rsidRDefault="0057587B" w:rsidP="00F8551A">
            <w:pPr>
              <w:pStyle w:val="TAL"/>
              <w:jc w:val="center"/>
              <w:rPr>
                <w:del w:id="41" w:author="Ericsson" w:date="2022-07-06T15:39:00Z"/>
                <w:rFonts w:cs="Arial"/>
                <w:szCs w:val="18"/>
                <w:lang w:bidi="ar-IQ"/>
              </w:rPr>
            </w:pPr>
            <w:del w:id="42" w:author="Ericsson" w:date="2022-07-06T15:38:00Z">
              <w:r w:rsidRPr="009875D2" w:rsidDel="0065257A">
                <w:rPr>
                  <w:szCs w:val="18"/>
                  <w:lang w:bidi="ar-IQ"/>
                </w:rPr>
                <w:delText>O</w:delText>
              </w:r>
              <w:r w:rsidRPr="009875D2" w:rsidDel="0065257A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CEBA" w14:textId="447BD2B1" w:rsidR="0057587B" w:rsidRPr="009875D2" w:rsidDel="00E84EE9" w:rsidRDefault="0057587B" w:rsidP="00F8551A">
            <w:pPr>
              <w:pStyle w:val="TAL"/>
              <w:rPr>
                <w:del w:id="43" w:author="Ericsson" w:date="2022-07-06T15:39:00Z"/>
                <w:lang w:bidi="ar-IQ"/>
              </w:rPr>
            </w:pPr>
            <w:del w:id="44" w:author="Ericsson" w:date="2022-07-06T15:38:00Z">
              <w:r w:rsidRPr="009875D2" w:rsidDel="0065257A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E84EE9" w14:paraId="107E738B" w14:textId="59346C0D" w:rsidTr="00B966BE">
        <w:trPr>
          <w:cantSplit/>
          <w:jc w:val="center"/>
          <w:del w:id="45" w:author="Ericsson" w:date="2022-07-06T15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42BE" w14:textId="2B24984F" w:rsidR="0057587B" w:rsidRPr="009875D2" w:rsidDel="00E84EE9" w:rsidRDefault="0057587B" w:rsidP="00F8551A">
            <w:pPr>
              <w:pStyle w:val="TAL"/>
              <w:ind w:left="284"/>
              <w:rPr>
                <w:del w:id="46" w:author="Ericsson" w:date="2022-07-06T15:39:00Z"/>
              </w:rPr>
            </w:pPr>
            <w:del w:id="47" w:author="Ericsson" w:date="2022-07-06T15:38:00Z">
              <w:r w:rsidRPr="009875D2" w:rsidDel="0065257A">
                <w:delText>NF PLMN ID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36D6" w14:textId="35F3C9D2" w:rsidR="0057587B" w:rsidRPr="009875D2" w:rsidDel="00E84EE9" w:rsidRDefault="0057587B" w:rsidP="00F8551A">
            <w:pPr>
              <w:pStyle w:val="TAL"/>
              <w:jc w:val="center"/>
              <w:rPr>
                <w:del w:id="48" w:author="Ericsson" w:date="2022-07-06T15:39:00Z"/>
                <w:rFonts w:cs="Arial"/>
                <w:szCs w:val="18"/>
                <w:lang w:bidi="ar-IQ"/>
              </w:rPr>
            </w:pPr>
            <w:del w:id="49" w:author="Ericsson" w:date="2022-07-06T15:38:00Z">
              <w:r w:rsidRPr="009875D2" w:rsidDel="0065257A">
                <w:rPr>
                  <w:szCs w:val="18"/>
                  <w:lang w:bidi="ar-IQ"/>
                </w:rPr>
                <w:delText>O</w:delText>
              </w:r>
              <w:r w:rsidRPr="009875D2" w:rsidDel="0065257A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71FA" w14:textId="64923CD4" w:rsidR="0057587B" w:rsidRPr="009875D2" w:rsidDel="00E84EE9" w:rsidRDefault="0057587B" w:rsidP="00F8551A">
            <w:pPr>
              <w:pStyle w:val="TAL"/>
              <w:rPr>
                <w:del w:id="50" w:author="Ericsson" w:date="2022-07-06T15:39:00Z"/>
                <w:lang w:bidi="ar-IQ"/>
              </w:rPr>
            </w:pPr>
            <w:del w:id="51" w:author="Ericsson" w:date="2022-07-06T15:38:00Z">
              <w:r w:rsidRPr="009875D2" w:rsidDel="0065257A">
                <w:rPr>
                  <w:lang w:bidi="ar-IQ"/>
                </w:rPr>
                <w:delText>Described in TS 32.290 [57]</w:delText>
              </w:r>
            </w:del>
          </w:p>
        </w:tc>
      </w:tr>
      <w:tr w:rsidR="00390C98" w:rsidRPr="009875D2" w14:paraId="14D1EFE7" w14:textId="77777777" w:rsidTr="00E84EE9">
        <w:trPr>
          <w:cantSplit/>
          <w:jc w:val="center"/>
          <w:ins w:id="52" w:author="Ericsson" w:date="2022-07-06T15:4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0987" w14:textId="4F61289D" w:rsidR="00390C98" w:rsidRPr="009875D2" w:rsidRDefault="00390C98" w:rsidP="00390C98">
            <w:pPr>
              <w:pStyle w:val="TAL"/>
              <w:rPr>
                <w:ins w:id="53" w:author="Ericsson" w:date="2022-07-06T15:40:00Z"/>
                <w:lang w:bidi="ar-IQ"/>
              </w:rPr>
            </w:pPr>
            <w:ins w:id="54" w:author="Ericsson" w:date="2022-07-06T15:40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7BC0" w14:textId="5D5FF709" w:rsidR="00390C98" w:rsidRPr="009875D2" w:rsidRDefault="00390C98" w:rsidP="00390C98">
            <w:pPr>
              <w:pStyle w:val="TAL"/>
              <w:jc w:val="center"/>
              <w:rPr>
                <w:ins w:id="55" w:author="Ericsson" w:date="2022-07-06T15:40:00Z"/>
                <w:szCs w:val="18"/>
                <w:lang w:bidi="ar-IQ"/>
              </w:rPr>
            </w:pPr>
            <w:ins w:id="56" w:author="Ericsson" w:date="2022-07-06T15:40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A52" w14:textId="0054B57E" w:rsidR="00390C98" w:rsidRPr="009875D2" w:rsidRDefault="00390C98" w:rsidP="00390C98">
            <w:pPr>
              <w:pStyle w:val="TAL"/>
              <w:rPr>
                <w:ins w:id="57" w:author="Ericsson" w:date="2022-07-06T15:40:00Z"/>
                <w:lang w:bidi="ar-IQ"/>
              </w:rPr>
            </w:pPr>
            <w:ins w:id="58" w:author="Ericsson" w:date="2022-07-06T15:40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390C98" w:rsidRPr="009875D2" w14:paraId="60436C6A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3484D" w14:textId="77777777" w:rsidR="00390C98" w:rsidRPr="009875D2" w:rsidRDefault="00390C98" w:rsidP="00390C98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rPr>
                <w:lang w:bidi="ar-IQ"/>
              </w:rPr>
              <w:t>Invocation Timestamp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9A3A4" w14:textId="77777777" w:rsidR="00390C98" w:rsidRPr="009875D2" w:rsidRDefault="00390C98" w:rsidP="00390C98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7931C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3D4160AD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31725" w14:textId="77777777" w:rsidR="00390C98" w:rsidRPr="009875D2" w:rsidRDefault="00390C98" w:rsidP="00390C98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9875D2">
              <w:t>Invocation Sequence Number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BAADA" w14:textId="77777777" w:rsidR="00390C98" w:rsidRPr="009875D2" w:rsidRDefault="00390C98" w:rsidP="00390C98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640D1" w14:textId="77777777" w:rsidR="00390C98" w:rsidRPr="009875D2" w:rsidRDefault="00390C98" w:rsidP="00390C98">
            <w:pPr>
              <w:pStyle w:val="TAL"/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5A9CA31A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A305" w14:textId="77777777" w:rsidR="00390C98" w:rsidRPr="009875D2" w:rsidRDefault="00390C98" w:rsidP="00390C98">
            <w:pPr>
              <w:pStyle w:val="TAL"/>
            </w:pPr>
            <w:r w:rsidRPr="009875D2">
              <w:t>Retransmission Indicator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A5F3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-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86B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This field is not applicable.</w:t>
            </w:r>
          </w:p>
        </w:tc>
      </w:tr>
      <w:tr w:rsidR="00390C98" w:rsidRPr="009875D2" w14:paraId="448C109C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FB4E" w14:textId="77777777" w:rsidR="00390C98" w:rsidRPr="009875D2" w:rsidRDefault="00390C98" w:rsidP="00390C98">
            <w:pPr>
              <w:pStyle w:val="TAL"/>
            </w:pPr>
            <w:r w:rsidRPr="009875D2">
              <w:t>One-time Event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B787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bidi="ar-IQ"/>
              </w:rPr>
              <w:t>O</w:t>
            </w:r>
            <w:r w:rsidRPr="009875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7DD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0C487A73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1D18" w14:textId="77777777" w:rsidR="00390C98" w:rsidRPr="009875D2" w:rsidRDefault="00390C98" w:rsidP="00390C98">
            <w:pPr>
              <w:pStyle w:val="TAL"/>
            </w:pPr>
            <w:r w:rsidRPr="009875D2">
              <w:t>One-time Event Type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F531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rFonts w:cs="Arial"/>
                <w:lang w:bidi="ar-IQ"/>
              </w:rPr>
              <w:t>O</w:t>
            </w:r>
            <w:r w:rsidRPr="009875D2">
              <w:rPr>
                <w:rFonts w:cs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199D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0F3CFC16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3C28" w14:textId="77777777" w:rsidR="00390C98" w:rsidRPr="009875D2" w:rsidRDefault="00390C98" w:rsidP="00390C98">
            <w:pPr>
              <w:pStyle w:val="TAL"/>
            </w:pPr>
            <w:r w:rsidRPr="009875D2">
              <w:t>Service Specification Information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B515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559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3414A7F8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F86AC" w14:textId="77777777" w:rsidR="00390C98" w:rsidRPr="009875D2" w:rsidRDefault="00390C98" w:rsidP="00390C98">
            <w:pPr>
              <w:pStyle w:val="TAL"/>
            </w:pPr>
            <w:r w:rsidRPr="009875D2">
              <w:t>Notify URI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548B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E2D16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This field is not applicable.</w:t>
            </w:r>
          </w:p>
        </w:tc>
      </w:tr>
      <w:tr w:rsidR="00C41459" w:rsidRPr="009875D2" w14:paraId="4DA2F2FB" w14:textId="77777777" w:rsidTr="00E84EE9">
        <w:trPr>
          <w:cantSplit/>
          <w:jc w:val="center"/>
          <w:ins w:id="59" w:author="Ericsson" w:date="2022-07-06T15:41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F9B3" w14:textId="6E5AB0D1" w:rsidR="00C41459" w:rsidRPr="009875D2" w:rsidRDefault="00C41459" w:rsidP="00C41459">
            <w:pPr>
              <w:pStyle w:val="TAL"/>
              <w:rPr>
                <w:ins w:id="60" w:author="Ericsson" w:date="2022-07-06T15:41:00Z"/>
              </w:rPr>
            </w:pPr>
            <w:ins w:id="61" w:author="Ericsson" w:date="2022-07-06T15:41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0B64" w14:textId="283E255B" w:rsidR="00C41459" w:rsidRPr="009875D2" w:rsidRDefault="00C41459" w:rsidP="00C41459">
            <w:pPr>
              <w:pStyle w:val="TAL"/>
              <w:jc w:val="center"/>
              <w:rPr>
                <w:ins w:id="62" w:author="Ericsson" w:date="2022-07-06T15:41:00Z"/>
                <w:szCs w:val="18"/>
                <w:lang w:bidi="ar-IQ"/>
              </w:rPr>
            </w:pPr>
            <w:ins w:id="63" w:author="Ericsson" w:date="2022-07-06T15:41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BA1E" w14:textId="3CFBA635" w:rsidR="00C41459" w:rsidRPr="009875D2" w:rsidRDefault="00C41459" w:rsidP="00C41459">
            <w:pPr>
              <w:pStyle w:val="TAL"/>
              <w:rPr>
                <w:ins w:id="64" w:author="Ericsson" w:date="2022-07-06T15:41:00Z"/>
                <w:lang w:bidi="ar-IQ"/>
              </w:rPr>
            </w:pPr>
            <w:ins w:id="65" w:author="Ericsson" w:date="2022-07-06T15:41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41459" w:rsidRPr="009875D2" w14:paraId="653A961D" w14:textId="77777777" w:rsidTr="00E84EE9">
        <w:trPr>
          <w:cantSplit/>
          <w:jc w:val="center"/>
          <w:ins w:id="66" w:author="Ericsson" w:date="2022-07-06T15:41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D9A" w14:textId="732BEF65" w:rsidR="00C41459" w:rsidRPr="009875D2" w:rsidRDefault="00C41459" w:rsidP="00C41459">
            <w:pPr>
              <w:pStyle w:val="TAL"/>
              <w:rPr>
                <w:ins w:id="67" w:author="Ericsson" w:date="2022-07-06T15:41:00Z"/>
              </w:rPr>
            </w:pPr>
            <w:ins w:id="68" w:author="Ericsson" w:date="2022-07-06T15:41:00Z">
              <w:r>
                <w:rPr>
                  <w:noProof/>
                </w:rPr>
                <w:t>Service Specification Information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C2F" w14:textId="778BDFA3" w:rsidR="00C41459" w:rsidRPr="009875D2" w:rsidRDefault="00C41459" w:rsidP="00C41459">
            <w:pPr>
              <w:pStyle w:val="TAL"/>
              <w:jc w:val="center"/>
              <w:rPr>
                <w:ins w:id="69" w:author="Ericsson" w:date="2022-07-06T15:41:00Z"/>
                <w:szCs w:val="18"/>
                <w:lang w:bidi="ar-IQ"/>
              </w:rPr>
            </w:pPr>
            <w:ins w:id="70" w:author="Ericsson" w:date="2022-07-06T15:41:00Z">
              <w:r w:rsidRPr="002F3ED2">
                <w:rPr>
                  <w:szCs w:val="18"/>
                  <w:lang w:bidi="ar-IQ"/>
                </w:rPr>
                <w:t>O</w:t>
              </w:r>
              <w:r w:rsidRPr="002F3E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7C62" w14:textId="1D242682" w:rsidR="00C41459" w:rsidRPr="009875D2" w:rsidRDefault="00C41459" w:rsidP="00C41459">
            <w:pPr>
              <w:pStyle w:val="TAL"/>
              <w:rPr>
                <w:ins w:id="71" w:author="Ericsson" w:date="2022-07-06T15:41:00Z"/>
                <w:lang w:bidi="ar-IQ"/>
              </w:rPr>
            </w:pPr>
            <w:ins w:id="72" w:author="Ericsson" w:date="2022-07-06T15:41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390C98" w:rsidRPr="009875D2" w14:paraId="58256B2B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C9C0E" w14:textId="77777777" w:rsidR="00390C98" w:rsidRPr="009875D2" w:rsidRDefault="00390C98" w:rsidP="00390C98">
            <w:pPr>
              <w:pStyle w:val="TAL"/>
              <w:rPr>
                <w:lang w:eastAsia="zh-CN"/>
              </w:rPr>
            </w:pPr>
            <w:r w:rsidRPr="009875D2">
              <w:rPr>
                <w:lang w:eastAsia="zh-CN" w:bidi="ar-IQ"/>
              </w:rPr>
              <w:t>Triggers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B7917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-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11D13" w14:textId="77777777" w:rsidR="00390C98" w:rsidRPr="009875D2" w:rsidRDefault="00390C98" w:rsidP="00390C98">
            <w:pPr>
              <w:pStyle w:val="TAL"/>
              <w:rPr>
                <w:lang w:eastAsia="zh-CN" w:bidi="ar-IQ"/>
              </w:rPr>
            </w:pPr>
            <w:r w:rsidRPr="009875D2">
              <w:rPr>
                <w:lang w:bidi="ar-IQ"/>
              </w:rPr>
              <w:t>This field is not applicable.</w:t>
            </w:r>
          </w:p>
        </w:tc>
      </w:tr>
      <w:tr w:rsidR="00390C98" w:rsidRPr="009875D2" w14:paraId="1C380F77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D47D5" w14:textId="77777777" w:rsidR="00390C98" w:rsidRPr="009875D2" w:rsidRDefault="00390C98" w:rsidP="00390C98">
            <w:pPr>
              <w:pStyle w:val="TAL"/>
              <w:rPr>
                <w:rFonts w:eastAsia="MS Mincho"/>
              </w:rPr>
            </w:pPr>
            <w:r w:rsidRPr="009875D2">
              <w:t xml:space="preserve">Multiple </w:t>
            </w:r>
            <w:r w:rsidRPr="009875D2">
              <w:rPr>
                <w:lang w:eastAsia="zh-CN"/>
              </w:rPr>
              <w:t>Unit</w:t>
            </w:r>
            <w:r w:rsidRPr="009875D2">
              <w:t xml:space="preserve"> Usage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98FD7" w14:textId="77777777" w:rsidR="00390C98" w:rsidRPr="009875D2" w:rsidRDefault="00390C98" w:rsidP="00390C98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026A9" w14:textId="5B453A2F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 xml:space="preserve">This field is present when the number of units is beyond one </w:t>
            </w:r>
            <w:del w:id="73" w:author="Ericsson" w:date="2022-07-06T16:08:00Z">
              <w:r w:rsidRPr="009875D2" w:rsidDel="0043182E">
                <w:rPr>
                  <w:lang w:bidi="ar-IQ"/>
                </w:rPr>
                <w:delText>(i.e.</w:delText>
              </w:r>
            </w:del>
            <w:ins w:id="74" w:author="Ericsson" w:date="2022-07-06T16:08:00Z">
              <w:r w:rsidR="0043182E">
                <w:rPr>
                  <w:lang w:bidi="ar-IQ"/>
                </w:rPr>
                <w:t>i.e.,</w:t>
              </w:r>
            </w:ins>
            <w:r w:rsidRPr="009875D2">
              <w:rPr>
                <w:lang w:bidi="ar-IQ"/>
              </w:rPr>
              <w:t xml:space="preserve"> more than one SMS</w:t>
            </w:r>
            <w:ins w:id="75" w:author="Ericsson" w:date="2022-07-06T16:08:00Z">
              <w:r w:rsidR="00FD19A1">
                <w:rPr>
                  <w:lang w:bidi="ar-IQ"/>
                </w:rPr>
                <w:t>.</w:t>
              </w:r>
            </w:ins>
            <w:del w:id="76" w:author="Ericsson" w:date="2022-07-06T16:08:00Z">
              <w:r w:rsidRPr="009875D2" w:rsidDel="0043182E">
                <w:rPr>
                  <w:lang w:bidi="ar-IQ"/>
                </w:rPr>
                <w:delText xml:space="preserve">) </w:delText>
              </w:r>
            </w:del>
          </w:p>
        </w:tc>
      </w:tr>
      <w:tr w:rsidR="00390C98" w:rsidRPr="009875D2" w14:paraId="568D0483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1BA1" w14:textId="77777777" w:rsidR="00390C98" w:rsidRPr="009875D2" w:rsidRDefault="00390C98" w:rsidP="00390C98">
            <w:pPr>
              <w:pStyle w:val="TAL"/>
              <w:ind w:left="284"/>
            </w:pPr>
            <w:r w:rsidRPr="009875D2">
              <w:rPr>
                <w:lang w:eastAsia="zh-CN" w:bidi="ar-IQ"/>
              </w:rPr>
              <w:t>Rating Group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A955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0468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02206F80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A8" w14:textId="77777777" w:rsidR="00390C98" w:rsidRPr="009875D2" w:rsidRDefault="00390C98" w:rsidP="00390C98">
            <w:pPr>
              <w:pStyle w:val="TAL"/>
              <w:ind w:left="284"/>
              <w:rPr>
                <w:lang w:eastAsia="zh-CN" w:bidi="ar-IQ"/>
              </w:rPr>
            </w:pPr>
            <w:r w:rsidRPr="009875D2">
              <w:rPr>
                <w:lang w:eastAsia="zh-CN" w:bidi="ar-IQ"/>
              </w:rPr>
              <w:t>Requested Unit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3DB7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6EB8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0636A9" w:rsidRPr="009875D2" w14:paraId="1C94A9F0" w14:textId="77777777" w:rsidTr="00E84EE9">
        <w:trPr>
          <w:cantSplit/>
          <w:jc w:val="center"/>
          <w:ins w:id="77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8ED8" w14:textId="66EDE07C" w:rsidR="000636A9" w:rsidRPr="009875D2" w:rsidRDefault="000636A9" w:rsidP="000636A9">
            <w:pPr>
              <w:pStyle w:val="TAL"/>
              <w:ind w:left="568"/>
              <w:rPr>
                <w:ins w:id="78" w:author="Ericsson" w:date="2022-07-06T15:48:00Z"/>
                <w:lang w:eastAsia="zh-CN" w:bidi="ar-IQ"/>
              </w:rPr>
            </w:pPr>
            <w:ins w:id="79" w:author="Ericsson" w:date="2022-07-06T15:48:00Z">
              <w:r>
                <w:t>Time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B85B" w14:textId="5643B99B" w:rsidR="000636A9" w:rsidRPr="009875D2" w:rsidRDefault="000636A9" w:rsidP="000636A9">
            <w:pPr>
              <w:pStyle w:val="TAL"/>
              <w:jc w:val="center"/>
              <w:rPr>
                <w:ins w:id="80" w:author="Ericsson" w:date="2022-07-06T15:48:00Z"/>
                <w:szCs w:val="18"/>
                <w:lang w:bidi="ar-IQ"/>
              </w:rPr>
            </w:pPr>
            <w:ins w:id="81" w:author="Ericsson" w:date="2022-07-06T15:52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4444" w14:textId="249951E8" w:rsidR="000636A9" w:rsidRPr="009875D2" w:rsidRDefault="000636A9" w:rsidP="000636A9">
            <w:pPr>
              <w:pStyle w:val="TAL"/>
              <w:rPr>
                <w:ins w:id="82" w:author="Ericsson" w:date="2022-07-06T15:48:00Z"/>
                <w:lang w:bidi="ar-IQ"/>
              </w:rPr>
            </w:pPr>
            <w:ins w:id="83" w:author="Ericsson" w:date="2022-07-06T15:52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0636A9" w:rsidRPr="009875D2" w14:paraId="3E0AEE64" w14:textId="77777777" w:rsidTr="00E84EE9">
        <w:trPr>
          <w:cantSplit/>
          <w:jc w:val="center"/>
          <w:ins w:id="84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70B5" w14:textId="325FC61E" w:rsidR="000636A9" w:rsidRPr="009875D2" w:rsidRDefault="000636A9" w:rsidP="000636A9">
            <w:pPr>
              <w:pStyle w:val="TAL"/>
              <w:ind w:left="568"/>
              <w:rPr>
                <w:ins w:id="85" w:author="Ericsson" w:date="2022-07-06T15:48:00Z"/>
                <w:lang w:eastAsia="zh-CN" w:bidi="ar-IQ"/>
              </w:rPr>
            </w:pPr>
            <w:ins w:id="86" w:author="Ericsson" w:date="2022-07-06T15:48:00Z">
              <w:r>
                <w:t>Total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A76C" w14:textId="01F4FD05" w:rsidR="000636A9" w:rsidRPr="009875D2" w:rsidRDefault="000636A9" w:rsidP="000636A9">
            <w:pPr>
              <w:pStyle w:val="TAL"/>
              <w:jc w:val="center"/>
              <w:rPr>
                <w:ins w:id="87" w:author="Ericsson" w:date="2022-07-06T15:48:00Z"/>
                <w:szCs w:val="18"/>
                <w:lang w:bidi="ar-IQ"/>
              </w:rPr>
            </w:pPr>
            <w:ins w:id="88" w:author="Ericsson" w:date="2022-07-06T15:52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1A4" w14:textId="28E7E6DB" w:rsidR="000636A9" w:rsidRPr="009875D2" w:rsidRDefault="000636A9" w:rsidP="000636A9">
            <w:pPr>
              <w:pStyle w:val="TAL"/>
              <w:rPr>
                <w:ins w:id="89" w:author="Ericsson" w:date="2022-07-06T15:48:00Z"/>
                <w:lang w:bidi="ar-IQ"/>
              </w:rPr>
            </w:pPr>
            <w:ins w:id="90" w:author="Ericsson" w:date="2022-07-06T15:52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0636A9" w:rsidRPr="009875D2" w14:paraId="237DF434" w14:textId="77777777" w:rsidTr="00E84EE9">
        <w:trPr>
          <w:cantSplit/>
          <w:jc w:val="center"/>
          <w:ins w:id="91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53B0" w14:textId="7C7CB9A5" w:rsidR="000636A9" w:rsidRPr="009875D2" w:rsidRDefault="000636A9" w:rsidP="000636A9">
            <w:pPr>
              <w:pStyle w:val="TAL"/>
              <w:ind w:left="568"/>
              <w:rPr>
                <w:ins w:id="92" w:author="Ericsson" w:date="2022-07-06T15:48:00Z"/>
                <w:lang w:eastAsia="zh-CN" w:bidi="ar-IQ"/>
              </w:rPr>
            </w:pPr>
            <w:ins w:id="93" w:author="Ericsson" w:date="2022-07-06T15:48:00Z">
              <w:r>
                <w:t>Uplink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480D" w14:textId="2F465CB6" w:rsidR="000636A9" w:rsidRPr="009875D2" w:rsidRDefault="000636A9" w:rsidP="000636A9">
            <w:pPr>
              <w:pStyle w:val="TAL"/>
              <w:jc w:val="center"/>
              <w:rPr>
                <w:ins w:id="94" w:author="Ericsson" w:date="2022-07-06T15:48:00Z"/>
                <w:szCs w:val="18"/>
                <w:lang w:bidi="ar-IQ"/>
              </w:rPr>
            </w:pPr>
            <w:ins w:id="95" w:author="Ericsson" w:date="2022-07-06T15:52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EEA5" w14:textId="63903487" w:rsidR="000636A9" w:rsidRPr="009875D2" w:rsidRDefault="000636A9" w:rsidP="000636A9">
            <w:pPr>
              <w:pStyle w:val="TAL"/>
              <w:rPr>
                <w:ins w:id="96" w:author="Ericsson" w:date="2022-07-06T15:48:00Z"/>
                <w:lang w:bidi="ar-IQ"/>
              </w:rPr>
            </w:pPr>
            <w:ins w:id="97" w:author="Ericsson" w:date="2022-07-06T15:52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0636A9" w:rsidRPr="009875D2" w14:paraId="22A928F6" w14:textId="77777777" w:rsidTr="00E84EE9">
        <w:trPr>
          <w:cantSplit/>
          <w:jc w:val="center"/>
          <w:ins w:id="98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78B6" w14:textId="68DA07B9" w:rsidR="000636A9" w:rsidRPr="009875D2" w:rsidRDefault="000636A9" w:rsidP="000636A9">
            <w:pPr>
              <w:pStyle w:val="TAL"/>
              <w:ind w:left="568"/>
              <w:rPr>
                <w:ins w:id="99" w:author="Ericsson" w:date="2022-07-06T15:48:00Z"/>
                <w:lang w:eastAsia="zh-CN" w:bidi="ar-IQ"/>
              </w:rPr>
            </w:pPr>
            <w:ins w:id="100" w:author="Ericsson" w:date="2022-07-06T15:48:00Z">
              <w:r>
                <w:t>Downlink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9E1B" w14:textId="7F8B2630" w:rsidR="000636A9" w:rsidRPr="009875D2" w:rsidRDefault="000636A9" w:rsidP="000636A9">
            <w:pPr>
              <w:pStyle w:val="TAL"/>
              <w:jc w:val="center"/>
              <w:rPr>
                <w:ins w:id="101" w:author="Ericsson" w:date="2022-07-06T15:48:00Z"/>
                <w:szCs w:val="18"/>
                <w:lang w:bidi="ar-IQ"/>
              </w:rPr>
            </w:pPr>
            <w:ins w:id="102" w:author="Ericsson" w:date="2022-07-06T15:52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504C" w14:textId="2E3BF822" w:rsidR="000636A9" w:rsidRPr="009875D2" w:rsidRDefault="000636A9" w:rsidP="000636A9">
            <w:pPr>
              <w:pStyle w:val="TAL"/>
              <w:rPr>
                <w:ins w:id="103" w:author="Ericsson" w:date="2022-07-06T15:48:00Z"/>
                <w:lang w:bidi="ar-IQ"/>
              </w:rPr>
            </w:pPr>
            <w:ins w:id="104" w:author="Ericsson" w:date="2022-07-06T15:52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D04379" w:rsidRPr="009875D2" w14:paraId="4A680F4A" w14:textId="77777777" w:rsidTr="00E84EE9">
        <w:trPr>
          <w:cantSplit/>
          <w:jc w:val="center"/>
          <w:ins w:id="105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19E3" w14:textId="061D3450" w:rsidR="00D04379" w:rsidRPr="009875D2" w:rsidRDefault="00D04379" w:rsidP="00B966BE">
            <w:pPr>
              <w:pStyle w:val="TAL"/>
              <w:ind w:left="568"/>
              <w:rPr>
                <w:ins w:id="106" w:author="Ericsson" w:date="2022-07-06T15:48:00Z"/>
                <w:lang w:eastAsia="zh-CN" w:bidi="ar-IQ"/>
              </w:rPr>
            </w:pPr>
            <w:ins w:id="107" w:author="Ericsson" w:date="2022-07-06T15:48:00Z">
              <w:r>
                <w:t>Service Specific Units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508" w14:textId="296CA1F4" w:rsidR="00D04379" w:rsidRPr="009875D2" w:rsidRDefault="00D04379" w:rsidP="00D04379">
            <w:pPr>
              <w:pStyle w:val="TAL"/>
              <w:jc w:val="center"/>
              <w:rPr>
                <w:ins w:id="108" w:author="Ericsson" w:date="2022-07-06T15:48:00Z"/>
                <w:szCs w:val="18"/>
                <w:lang w:bidi="ar-IQ"/>
              </w:rPr>
            </w:pPr>
            <w:ins w:id="109" w:author="Ericsson" w:date="2022-07-06T15:48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7D41" w14:textId="5C160557" w:rsidR="00D04379" w:rsidRPr="009875D2" w:rsidRDefault="00B76C33" w:rsidP="00D04379">
            <w:pPr>
              <w:pStyle w:val="TAL"/>
              <w:rPr>
                <w:ins w:id="110" w:author="Ericsson" w:date="2022-07-06T15:48:00Z"/>
                <w:lang w:bidi="ar-IQ"/>
              </w:rPr>
            </w:pPr>
            <w:ins w:id="111" w:author="Ericsson" w:date="2022-07-06T15:53:00Z">
              <w:r>
                <w:t>This field holds the amount of requested SMS</w:t>
              </w:r>
            </w:ins>
            <w:ins w:id="112" w:author="Ericsson" w:date="2022-07-06T15:54:00Z">
              <w:r w:rsidR="0030363B">
                <w:t>,</w:t>
              </w:r>
            </w:ins>
            <w:ins w:id="113" w:author="Ericsson" w:date="2022-07-06T15:53:00Z">
              <w:r>
                <w:t xml:space="preserve"> if it is more than one</w:t>
              </w:r>
            </w:ins>
            <w:ins w:id="114" w:author="Ericsson" w:date="2022-07-06T15:54:00Z">
              <w:r w:rsidR="0030363B">
                <w:t xml:space="preserve"> SMS</w:t>
              </w:r>
            </w:ins>
            <w:ins w:id="115" w:author="Ericsson" w:date="2022-07-06T15:53:00Z">
              <w:r>
                <w:t>.</w:t>
              </w:r>
            </w:ins>
          </w:p>
        </w:tc>
      </w:tr>
      <w:tr w:rsidR="00390C98" w:rsidRPr="009875D2" w14:paraId="6ABB9CF6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F22" w14:textId="77777777" w:rsidR="00390C98" w:rsidRPr="009875D2" w:rsidRDefault="00390C98" w:rsidP="00390C98">
            <w:pPr>
              <w:pStyle w:val="TAL"/>
              <w:ind w:left="284"/>
              <w:rPr>
                <w:lang w:eastAsia="zh-CN" w:bidi="ar-IQ"/>
              </w:rPr>
            </w:pPr>
            <w:r w:rsidRPr="009875D2">
              <w:rPr>
                <w:lang w:eastAsia="zh-CN" w:bidi="ar-IQ"/>
              </w:rPr>
              <w:t>Used Unit Container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696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8AB1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rFonts w:eastAsia="MS Mincho"/>
              </w:rPr>
              <w:t xml:space="preserve">This field holds </w:t>
            </w:r>
            <w:r w:rsidRPr="009875D2">
              <w:rPr>
                <w:lang w:bidi="ar-IQ"/>
              </w:rPr>
              <w:t>SMS charging information when more than one SMS</w:t>
            </w:r>
            <w:r w:rsidRPr="009875D2">
              <w:rPr>
                <w:rFonts w:cs="Arial"/>
              </w:rPr>
              <w:t>. It may have multiple occurrences.</w:t>
            </w:r>
          </w:p>
        </w:tc>
      </w:tr>
      <w:tr w:rsidR="00C7478F" w:rsidRPr="009875D2" w14:paraId="3F95C93E" w14:textId="77777777" w:rsidTr="00B966BE">
        <w:trPr>
          <w:cantSplit/>
          <w:jc w:val="center"/>
          <w:ins w:id="116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72E8" w14:textId="267AC497" w:rsidR="00C7478F" w:rsidRPr="009875D2" w:rsidRDefault="00C7478F" w:rsidP="00C7478F">
            <w:pPr>
              <w:pStyle w:val="TAL"/>
              <w:ind w:left="568"/>
              <w:rPr>
                <w:ins w:id="117" w:author="Ericsson" w:date="2022-07-06T15:50:00Z"/>
                <w:lang w:eastAsia="zh-CN" w:bidi="ar-IQ"/>
              </w:rPr>
            </w:pPr>
            <w:ins w:id="118" w:author="Ericsson" w:date="2022-07-06T15:51:00Z">
              <w:r>
                <w:rPr>
                  <w:rFonts w:cs="Arial"/>
                  <w:szCs w:val="18"/>
                </w:rPr>
                <w:t>Service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04AD" w14:textId="768AC0A6" w:rsidR="00C7478F" w:rsidRPr="009875D2" w:rsidRDefault="00C7478F" w:rsidP="00C7478F">
            <w:pPr>
              <w:pStyle w:val="TAL"/>
              <w:jc w:val="center"/>
              <w:rPr>
                <w:ins w:id="119" w:author="Ericsson" w:date="2022-07-06T15:50:00Z"/>
                <w:szCs w:val="18"/>
                <w:lang w:bidi="ar-IQ"/>
              </w:rPr>
            </w:pPr>
            <w:ins w:id="120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24E1" w14:textId="31171E07" w:rsidR="00C7478F" w:rsidRPr="009875D2" w:rsidRDefault="00C7478F" w:rsidP="00C7478F">
            <w:pPr>
              <w:pStyle w:val="TAL"/>
              <w:rPr>
                <w:ins w:id="121" w:author="Ericsson" w:date="2022-07-06T15:50:00Z"/>
                <w:rFonts w:eastAsia="MS Mincho"/>
              </w:rPr>
            </w:pPr>
            <w:ins w:id="122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5518AD2F" w14:textId="77777777" w:rsidTr="00B966BE">
        <w:trPr>
          <w:cantSplit/>
          <w:jc w:val="center"/>
          <w:ins w:id="123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C09" w14:textId="4D1418CE" w:rsidR="00C7478F" w:rsidRPr="009875D2" w:rsidRDefault="00C7478F" w:rsidP="00C7478F">
            <w:pPr>
              <w:pStyle w:val="TAL"/>
              <w:ind w:left="568"/>
              <w:rPr>
                <w:ins w:id="124" w:author="Ericsson" w:date="2022-07-06T15:50:00Z"/>
                <w:lang w:eastAsia="zh-CN" w:bidi="ar-IQ"/>
              </w:rPr>
            </w:pPr>
            <w:ins w:id="125" w:author="Ericsson" w:date="2022-07-06T15:51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C060" w14:textId="17087B78" w:rsidR="00C7478F" w:rsidRPr="009875D2" w:rsidRDefault="00C7478F" w:rsidP="00C7478F">
            <w:pPr>
              <w:pStyle w:val="TAL"/>
              <w:jc w:val="center"/>
              <w:rPr>
                <w:ins w:id="126" w:author="Ericsson" w:date="2022-07-06T15:50:00Z"/>
                <w:szCs w:val="18"/>
                <w:lang w:bidi="ar-IQ"/>
              </w:rPr>
            </w:pPr>
            <w:ins w:id="127" w:author="Ericsson" w:date="2022-07-06T15:51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0D7F" w14:textId="00C06486" w:rsidR="00C7478F" w:rsidRPr="009875D2" w:rsidRDefault="00C7478F" w:rsidP="00C7478F">
            <w:pPr>
              <w:pStyle w:val="TAL"/>
              <w:rPr>
                <w:ins w:id="128" w:author="Ericsson" w:date="2022-07-06T15:50:00Z"/>
                <w:rFonts w:eastAsia="MS Mincho"/>
              </w:rPr>
            </w:pPr>
            <w:ins w:id="129" w:author="Ericsson" w:date="2022-07-06T15:53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7478F" w:rsidRPr="009875D2" w14:paraId="36F57E6E" w14:textId="77777777" w:rsidTr="00B966BE">
        <w:trPr>
          <w:cantSplit/>
          <w:jc w:val="center"/>
          <w:ins w:id="130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98B" w14:textId="3B755BE6" w:rsidR="00C7478F" w:rsidRPr="009875D2" w:rsidRDefault="00C7478F" w:rsidP="00C7478F">
            <w:pPr>
              <w:pStyle w:val="TAL"/>
              <w:ind w:left="568"/>
              <w:rPr>
                <w:ins w:id="131" w:author="Ericsson" w:date="2022-07-06T15:50:00Z"/>
                <w:lang w:eastAsia="zh-CN" w:bidi="ar-IQ"/>
              </w:rPr>
            </w:pPr>
            <w:ins w:id="132" w:author="Ericsson" w:date="2022-07-06T15:51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6896" w14:textId="20534DF7" w:rsidR="00C7478F" w:rsidRPr="009875D2" w:rsidRDefault="00C7478F" w:rsidP="00C7478F">
            <w:pPr>
              <w:pStyle w:val="TAL"/>
              <w:jc w:val="center"/>
              <w:rPr>
                <w:ins w:id="133" w:author="Ericsson" w:date="2022-07-06T15:50:00Z"/>
                <w:szCs w:val="18"/>
                <w:lang w:bidi="ar-IQ"/>
              </w:rPr>
            </w:pPr>
            <w:ins w:id="134" w:author="Ericsson" w:date="2022-07-06T15:51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1A15" w14:textId="3AB6C800" w:rsidR="00C7478F" w:rsidRPr="009875D2" w:rsidRDefault="00C7478F" w:rsidP="00C7478F">
            <w:pPr>
              <w:pStyle w:val="TAL"/>
              <w:rPr>
                <w:ins w:id="135" w:author="Ericsson" w:date="2022-07-06T15:50:00Z"/>
                <w:rFonts w:eastAsia="MS Mincho"/>
              </w:rPr>
            </w:pPr>
            <w:ins w:id="136" w:author="Ericsson" w:date="2022-07-06T15:56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7478F" w:rsidRPr="009875D2" w14:paraId="3C328E32" w14:textId="77777777" w:rsidTr="00B966BE">
        <w:trPr>
          <w:cantSplit/>
          <w:jc w:val="center"/>
          <w:ins w:id="137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DB81" w14:textId="36E2B42E" w:rsidR="00C7478F" w:rsidRPr="009875D2" w:rsidRDefault="00C7478F" w:rsidP="00C7478F">
            <w:pPr>
              <w:pStyle w:val="TAL"/>
              <w:ind w:left="568"/>
              <w:rPr>
                <w:ins w:id="138" w:author="Ericsson" w:date="2022-07-06T15:50:00Z"/>
                <w:lang w:eastAsia="zh-CN" w:bidi="ar-IQ"/>
              </w:rPr>
            </w:pPr>
            <w:ins w:id="139" w:author="Ericsson" w:date="2022-07-06T15:51:00Z">
              <w:r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D037" w14:textId="32270C13" w:rsidR="00C7478F" w:rsidRPr="009875D2" w:rsidRDefault="00C7478F" w:rsidP="00C7478F">
            <w:pPr>
              <w:pStyle w:val="TAL"/>
              <w:jc w:val="center"/>
              <w:rPr>
                <w:ins w:id="140" w:author="Ericsson" w:date="2022-07-06T15:50:00Z"/>
                <w:szCs w:val="18"/>
                <w:lang w:bidi="ar-IQ"/>
              </w:rPr>
            </w:pPr>
            <w:ins w:id="141" w:author="Ericsson" w:date="2022-07-06T15:51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741E" w14:textId="11236F56" w:rsidR="00C7478F" w:rsidRPr="009875D2" w:rsidRDefault="00C7478F" w:rsidP="00C7478F">
            <w:pPr>
              <w:pStyle w:val="TAL"/>
              <w:rPr>
                <w:ins w:id="142" w:author="Ericsson" w:date="2022-07-06T15:50:00Z"/>
                <w:rFonts w:eastAsia="MS Mincho"/>
              </w:rPr>
            </w:pPr>
            <w:ins w:id="143" w:author="Ericsson" w:date="2022-07-06T15:56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7478F" w:rsidRPr="009875D2" w14:paraId="63E51DEF" w14:textId="77777777" w:rsidTr="00B966BE">
        <w:trPr>
          <w:cantSplit/>
          <w:jc w:val="center"/>
          <w:ins w:id="144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F4CA" w14:textId="1F06F3B2" w:rsidR="00C7478F" w:rsidRPr="009875D2" w:rsidRDefault="00C7478F" w:rsidP="00C7478F">
            <w:pPr>
              <w:pStyle w:val="TAL"/>
              <w:ind w:left="568"/>
              <w:rPr>
                <w:ins w:id="145" w:author="Ericsson" w:date="2022-07-06T15:50:00Z"/>
                <w:lang w:eastAsia="zh-CN" w:bidi="ar-IQ"/>
              </w:rPr>
            </w:pPr>
            <w:ins w:id="146" w:author="Ericsson" w:date="2022-07-06T15:51:00Z">
              <w:r>
                <w:t>Time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D4D5" w14:textId="0DB85D3B" w:rsidR="00C7478F" w:rsidRPr="009875D2" w:rsidRDefault="00C7478F" w:rsidP="00C7478F">
            <w:pPr>
              <w:pStyle w:val="TAL"/>
              <w:jc w:val="center"/>
              <w:rPr>
                <w:ins w:id="147" w:author="Ericsson" w:date="2022-07-06T15:50:00Z"/>
                <w:szCs w:val="18"/>
                <w:lang w:bidi="ar-IQ"/>
              </w:rPr>
            </w:pPr>
            <w:ins w:id="148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B4FC" w14:textId="22C95E84" w:rsidR="00C7478F" w:rsidRPr="009875D2" w:rsidRDefault="00C7478F" w:rsidP="00C7478F">
            <w:pPr>
              <w:pStyle w:val="TAL"/>
              <w:rPr>
                <w:ins w:id="149" w:author="Ericsson" w:date="2022-07-06T15:50:00Z"/>
                <w:rFonts w:eastAsia="MS Mincho"/>
              </w:rPr>
            </w:pPr>
            <w:ins w:id="150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7D47836E" w14:textId="77777777" w:rsidTr="00B966BE">
        <w:trPr>
          <w:cantSplit/>
          <w:jc w:val="center"/>
          <w:ins w:id="151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CD2F" w14:textId="1CB81387" w:rsidR="00C7478F" w:rsidRPr="009875D2" w:rsidRDefault="00C7478F" w:rsidP="00C7478F">
            <w:pPr>
              <w:pStyle w:val="TAL"/>
              <w:ind w:left="568"/>
              <w:rPr>
                <w:ins w:id="152" w:author="Ericsson" w:date="2022-07-06T15:50:00Z"/>
                <w:lang w:eastAsia="zh-CN" w:bidi="ar-IQ"/>
              </w:rPr>
            </w:pPr>
            <w:ins w:id="153" w:author="Ericsson" w:date="2022-07-06T15:51:00Z">
              <w:r>
                <w:t>Total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64E1" w14:textId="5DD67187" w:rsidR="00C7478F" w:rsidRPr="009875D2" w:rsidRDefault="00C7478F" w:rsidP="00C7478F">
            <w:pPr>
              <w:pStyle w:val="TAL"/>
              <w:jc w:val="center"/>
              <w:rPr>
                <w:ins w:id="154" w:author="Ericsson" w:date="2022-07-06T15:50:00Z"/>
                <w:szCs w:val="18"/>
                <w:lang w:bidi="ar-IQ"/>
              </w:rPr>
            </w:pPr>
            <w:ins w:id="155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FFA7" w14:textId="223BBC2E" w:rsidR="00C7478F" w:rsidRPr="009875D2" w:rsidRDefault="00C7478F" w:rsidP="00C7478F">
            <w:pPr>
              <w:pStyle w:val="TAL"/>
              <w:rPr>
                <w:ins w:id="156" w:author="Ericsson" w:date="2022-07-06T15:50:00Z"/>
                <w:rFonts w:eastAsia="MS Mincho"/>
              </w:rPr>
            </w:pPr>
            <w:ins w:id="157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42BF6ADF" w14:textId="77777777" w:rsidTr="00B966BE">
        <w:trPr>
          <w:cantSplit/>
          <w:jc w:val="center"/>
          <w:ins w:id="158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8C59" w14:textId="79F6159B" w:rsidR="00C7478F" w:rsidRPr="009875D2" w:rsidRDefault="00C7478F" w:rsidP="00C7478F">
            <w:pPr>
              <w:pStyle w:val="TAL"/>
              <w:ind w:left="568"/>
              <w:rPr>
                <w:ins w:id="159" w:author="Ericsson" w:date="2022-07-06T15:50:00Z"/>
                <w:lang w:eastAsia="zh-CN" w:bidi="ar-IQ"/>
              </w:rPr>
            </w:pPr>
            <w:ins w:id="160" w:author="Ericsson" w:date="2022-07-06T15:51:00Z">
              <w:r>
                <w:t>Uplink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39A6" w14:textId="788968DD" w:rsidR="00C7478F" w:rsidRPr="009875D2" w:rsidRDefault="00C7478F" w:rsidP="00C7478F">
            <w:pPr>
              <w:pStyle w:val="TAL"/>
              <w:jc w:val="center"/>
              <w:rPr>
                <w:ins w:id="161" w:author="Ericsson" w:date="2022-07-06T15:50:00Z"/>
                <w:szCs w:val="18"/>
                <w:lang w:bidi="ar-IQ"/>
              </w:rPr>
            </w:pPr>
            <w:ins w:id="162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974D" w14:textId="68AEFC76" w:rsidR="00C7478F" w:rsidRPr="009875D2" w:rsidRDefault="00C7478F" w:rsidP="00C7478F">
            <w:pPr>
              <w:pStyle w:val="TAL"/>
              <w:rPr>
                <w:ins w:id="163" w:author="Ericsson" w:date="2022-07-06T15:50:00Z"/>
                <w:rFonts w:eastAsia="MS Mincho"/>
              </w:rPr>
            </w:pPr>
            <w:ins w:id="164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71B2262B" w14:textId="77777777" w:rsidTr="00B966BE">
        <w:trPr>
          <w:cantSplit/>
          <w:jc w:val="center"/>
          <w:ins w:id="165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3AF7" w14:textId="6FF0E11D" w:rsidR="00C7478F" w:rsidRPr="009875D2" w:rsidRDefault="00C7478F" w:rsidP="00C7478F">
            <w:pPr>
              <w:pStyle w:val="TAL"/>
              <w:ind w:left="568"/>
              <w:rPr>
                <w:ins w:id="166" w:author="Ericsson" w:date="2022-07-06T15:50:00Z"/>
                <w:lang w:eastAsia="zh-CN" w:bidi="ar-IQ"/>
              </w:rPr>
            </w:pPr>
            <w:ins w:id="167" w:author="Ericsson" w:date="2022-07-06T15:51:00Z">
              <w:r>
                <w:t>Downlink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C550" w14:textId="24439695" w:rsidR="00C7478F" w:rsidRPr="009875D2" w:rsidRDefault="00C7478F" w:rsidP="00C7478F">
            <w:pPr>
              <w:pStyle w:val="TAL"/>
              <w:jc w:val="center"/>
              <w:rPr>
                <w:ins w:id="168" w:author="Ericsson" w:date="2022-07-06T15:50:00Z"/>
                <w:szCs w:val="18"/>
                <w:lang w:bidi="ar-IQ"/>
              </w:rPr>
            </w:pPr>
            <w:ins w:id="169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4EA7" w14:textId="1C182D36" w:rsidR="00C7478F" w:rsidRPr="009875D2" w:rsidRDefault="00C7478F" w:rsidP="00C7478F">
            <w:pPr>
              <w:pStyle w:val="TAL"/>
              <w:rPr>
                <w:ins w:id="170" w:author="Ericsson" w:date="2022-07-06T15:50:00Z"/>
                <w:rFonts w:eastAsia="MS Mincho"/>
              </w:rPr>
            </w:pPr>
            <w:ins w:id="171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48E68D21" w14:textId="77777777" w:rsidTr="00B966BE">
        <w:trPr>
          <w:cantSplit/>
          <w:jc w:val="center"/>
          <w:ins w:id="172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B68A" w14:textId="1B4296BD" w:rsidR="00C7478F" w:rsidRPr="009875D2" w:rsidRDefault="00C7478F" w:rsidP="00C7478F">
            <w:pPr>
              <w:pStyle w:val="TAL"/>
              <w:ind w:left="568"/>
              <w:rPr>
                <w:ins w:id="173" w:author="Ericsson" w:date="2022-07-06T15:50:00Z"/>
                <w:lang w:eastAsia="zh-CN" w:bidi="ar-IQ"/>
              </w:rPr>
            </w:pPr>
            <w:ins w:id="174" w:author="Ericsson" w:date="2022-07-06T15:51:00Z">
              <w:r>
                <w:t>Service Specific Unit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A991" w14:textId="649D99CA" w:rsidR="00C7478F" w:rsidRPr="009875D2" w:rsidRDefault="00C7478F" w:rsidP="00C7478F">
            <w:pPr>
              <w:pStyle w:val="TAL"/>
              <w:jc w:val="center"/>
              <w:rPr>
                <w:ins w:id="175" w:author="Ericsson" w:date="2022-07-06T15:50:00Z"/>
                <w:szCs w:val="18"/>
                <w:lang w:bidi="ar-IQ"/>
              </w:rPr>
            </w:pPr>
            <w:ins w:id="176" w:author="Ericsson" w:date="2022-07-06T15:51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0CED" w14:textId="53D7D2F0" w:rsidR="00C7478F" w:rsidRPr="009875D2" w:rsidRDefault="00C7478F" w:rsidP="00C7478F">
            <w:pPr>
              <w:pStyle w:val="TAL"/>
              <w:rPr>
                <w:ins w:id="177" w:author="Ericsson" w:date="2022-07-06T15:50:00Z"/>
                <w:rFonts w:eastAsia="MS Mincho"/>
              </w:rPr>
            </w:pPr>
            <w:ins w:id="178" w:author="Ericsson" w:date="2022-07-06T15:54:00Z">
              <w:r>
                <w:t>This field holds the amount of used SMS</w:t>
              </w:r>
            </w:ins>
            <w:ins w:id="179" w:author="Ericsson" w:date="2022-07-06T15:55:00Z">
              <w:r>
                <w:t>,</w:t>
              </w:r>
            </w:ins>
            <w:ins w:id="180" w:author="Ericsson" w:date="2022-07-06T15:54:00Z">
              <w:r>
                <w:t xml:space="preserve"> if it is more than one SMS.</w:t>
              </w:r>
            </w:ins>
          </w:p>
        </w:tc>
      </w:tr>
      <w:tr w:rsidR="00C7478F" w:rsidRPr="009875D2" w14:paraId="19A08E28" w14:textId="77777777" w:rsidTr="00B966BE">
        <w:trPr>
          <w:cantSplit/>
          <w:jc w:val="center"/>
          <w:ins w:id="181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94FA" w14:textId="0D21BF04" w:rsidR="00C7478F" w:rsidRPr="009875D2" w:rsidRDefault="00C7478F" w:rsidP="00C7478F">
            <w:pPr>
              <w:pStyle w:val="TAL"/>
              <w:ind w:left="568"/>
              <w:rPr>
                <w:ins w:id="182" w:author="Ericsson" w:date="2022-07-06T15:50:00Z"/>
                <w:lang w:eastAsia="zh-CN" w:bidi="ar-IQ"/>
              </w:rPr>
            </w:pPr>
            <w:ins w:id="183" w:author="Ericsson" w:date="2022-07-06T15:51:00Z">
              <w:r>
                <w:t>Event Time Stamps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0E23" w14:textId="62A9ADC1" w:rsidR="00C7478F" w:rsidRPr="009875D2" w:rsidRDefault="00C7478F" w:rsidP="00C7478F">
            <w:pPr>
              <w:pStyle w:val="TAL"/>
              <w:jc w:val="center"/>
              <w:rPr>
                <w:ins w:id="184" w:author="Ericsson" w:date="2022-07-06T15:50:00Z"/>
                <w:szCs w:val="18"/>
                <w:lang w:bidi="ar-IQ"/>
              </w:rPr>
            </w:pPr>
            <w:ins w:id="185" w:author="Ericsson" w:date="2022-07-06T15:51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5452" w14:textId="32AD562F" w:rsidR="00C7478F" w:rsidRPr="009875D2" w:rsidRDefault="00C7478F" w:rsidP="00C7478F">
            <w:pPr>
              <w:pStyle w:val="TAL"/>
              <w:rPr>
                <w:ins w:id="186" w:author="Ericsson" w:date="2022-07-06T15:50:00Z"/>
                <w:rFonts w:eastAsia="MS Mincho"/>
              </w:rPr>
            </w:pPr>
            <w:ins w:id="187" w:author="Ericsson" w:date="2022-07-06T15:55:00Z">
              <w:r>
                <w:t xml:space="preserve">This field holds the timestamps of the </w:t>
              </w:r>
            </w:ins>
            <w:ins w:id="188" w:author="Ericsson" w:date="2022-07-06T15:56:00Z">
              <w:r>
                <w:t>SMS</w:t>
              </w:r>
            </w:ins>
            <w:ins w:id="189" w:author="Ericsson" w:date="2022-07-06T15:55:00Z">
              <w:r>
                <w:t xml:space="preserve"> reported in the Service Specific Units.</w:t>
              </w:r>
            </w:ins>
          </w:p>
        </w:tc>
      </w:tr>
      <w:tr w:rsidR="00C7478F" w:rsidRPr="009875D2" w14:paraId="7086F2C1" w14:textId="77777777" w:rsidTr="00B966BE">
        <w:trPr>
          <w:cantSplit/>
          <w:jc w:val="center"/>
          <w:ins w:id="190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E6AE" w14:textId="227BB2E3" w:rsidR="00C7478F" w:rsidRPr="009875D2" w:rsidRDefault="00C7478F" w:rsidP="00C7478F">
            <w:pPr>
              <w:pStyle w:val="TAL"/>
              <w:ind w:left="568"/>
              <w:rPr>
                <w:ins w:id="191" w:author="Ericsson" w:date="2022-07-06T15:50:00Z"/>
                <w:lang w:eastAsia="zh-CN" w:bidi="ar-IQ"/>
              </w:rPr>
            </w:pPr>
            <w:ins w:id="192" w:author="Ericsson" w:date="2022-07-06T15:51:00Z">
              <w:r>
                <w:rPr>
                  <w:lang w:eastAsia="zh-CN" w:bidi="ar-IQ"/>
                </w:rPr>
                <w:t xml:space="preserve">Local Sequence Number 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84DE" w14:textId="7E8A65E9" w:rsidR="00C7478F" w:rsidRPr="009875D2" w:rsidRDefault="00C7478F" w:rsidP="00C7478F">
            <w:pPr>
              <w:pStyle w:val="TAL"/>
              <w:jc w:val="center"/>
              <w:rPr>
                <w:ins w:id="193" w:author="Ericsson" w:date="2022-07-06T15:50:00Z"/>
                <w:szCs w:val="18"/>
                <w:lang w:bidi="ar-IQ"/>
              </w:rPr>
            </w:pPr>
            <w:ins w:id="194" w:author="Ericsson" w:date="2022-07-06T15:51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0275" w14:textId="1B9F77E9" w:rsidR="00C7478F" w:rsidRPr="009875D2" w:rsidRDefault="00C7478F" w:rsidP="00C7478F">
            <w:pPr>
              <w:pStyle w:val="TAL"/>
              <w:rPr>
                <w:ins w:id="195" w:author="Ericsson" w:date="2022-07-06T15:50:00Z"/>
                <w:rFonts w:eastAsia="MS Mincho"/>
              </w:rPr>
            </w:pPr>
            <w:ins w:id="196" w:author="Ericsson" w:date="2022-07-06T15:56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7478F" w:rsidRPr="009875D2" w14:paraId="337F8865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18287" w14:textId="77777777" w:rsidR="00C7478F" w:rsidRPr="009875D2" w:rsidRDefault="00C7478F" w:rsidP="00C7478F">
            <w:pPr>
              <w:pStyle w:val="TAL"/>
            </w:pPr>
            <w:r w:rsidRPr="009875D2">
              <w:t>SMS Charging Information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943DF" w14:textId="77777777" w:rsidR="00C7478F" w:rsidRPr="009875D2" w:rsidRDefault="00C7478F" w:rsidP="00C7478F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D78C8" w14:textId="09D60959" w:rsidR="00C7478F" w:rsidRPr="009875D2" w:rsidRDefault="00C7478F" w:rsidP="00C7478F">
            <w:pPr>
              <w:pStyle w:val="TAL"/>
              <w:rPr>
                <w:lang w:bidi="ar-IQ"/>
              </w:rPr>
            </w:pPr>
            <w:r w:rsidRPr="009875D2">
              <w:t xml:space="preserve">This field holds the </w:t>
            </w:r>
            <w:r w:rsidRPr="009875D2">
              <w:rPr>
                <w:lang w:bidi="ar-IQ"/>
              </w:rPr>
              <w:t>SMS specific</w:t>
            </w:r>
            <w:r w:rsidRPr="009875D2">
              <w:t xml:space="preserve"> information described in clause 6.5.2</w:t>
            </w:r>
            <w:ins w:id="197" w:author="Ericsson" w:date="2022-07-06T16:09:00Z">
              <w:r w:rsidR="00FD19A1">
                <w:t>.</w:t>
              </w:r>
            </w:ins>
          </w:p>
        </w:tc>
      </w:tr>
    </w:tbl>
    <w:p w14:paraId="3EA04835" w14:textId="77777777" w:rsidR="0057587B" w:rsidRPr="009875D2" w:rsidRDefault="0057587B" w:rsidP="005758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7587B" w:rsidRPr="009875D2" w14:paraId="35D02892" w14:textId="77777777" w:rsidTr="00F85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04C2FBC" w14:textId="77777777" w:rsidR="0057587B" w:rsidRPr="009875D2" w:rsidRDefault="0057587B" w:rsidP="00F85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5D2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 change</w:t>
            </w:r>
          </w:p>
        </w:tc>
      </w:tr>
    </w:tbl>
    <w:p w14:paraId="4541C246" w14:textId="77777777" w:rsidR="0057587B" w:rsidRPr="009875D2" w:rsidRDefault="0057587B" w:rsidP="0057587B"/>
    <w:p w14:paraId="25FEF7F7" w14:textId="77777777" w:rsidR="0057587B" w:rsidRPr="009875D2" w:rsidRDefault="0057587B" w:rsidP="0057587B">
      <w:pPr>
        <w:pStyle w:val="Heading5"/>
      </w:pPr>
      <w:bookmarkStart w:id="198" w:name="_Toc105684271"/>
      <w:r w:rsidRPr="009875D2">
        <w:t>6.2a.1.2.2</w:t>
      </w:r>
      <w:r w:rsidRPr="009875D2">
        <w:tab/>
        <w:t>Charging Data Response message</w:t>
      </w:r>
      <w:bookmarkEnd w:id="198"/>
    </w:p>
    <w:p w14:paraId="417B88FC" w14:textId="7AABECE7" w:rsidR="0057587B" w:rsidRPr="009875D2" w:rsidRDefault="0057587B" w:rsidP="0057587B">
      <w:pPr>
        <w:keepNext/>
      </w:pPr>
      <w:r w:rsidRPr="009875D2">
        <w:t xml:space="preserve">Table 6.2a.1.2.2.1 illustrates the </w:t>
      </w:r>
      <w:del w:id="199" w:author="Ericsson" w:date="2022-07-06T15:59:00Z">
        <w:r w:rsidRPr="009875D2" w:rsidDel="00813E4B">
          <w:delText xml:space="preserve">basic </w:delText>
        </w:r>
      </w:del>
      <w:r w:rsidRPr="009875D2">
        <w:t xml:space="preserve">structure of a </w:t>
      </w:r>
      <w:r w:rsidRPr="009875D2">
        <w:rPr>
          <w:iCs/>
        </w:rPr>
        <w:t>Charging Data Response</w:t>
      </w:r>
      <w:r w:rsidRPr="009875D2">
        <w:t xml:space="preserve"> message</w:t>
      </w:r>
      <w:ins w:id="200" w:author="Ericsson" w:date="2022-07-06T16:00:00Z">
        <w:r w:rsidR="00813E4B">
          <w:t xml:space="preserve"> from</w:t>
        </w:r>
      </w:ins>
      <w:ins w:id="201" w:author="Ericsson" w:date="2022-07-06T15:44:00Z">
        <w:r w:rsidR="000F563F">
          <w:t xml:space="preserve"> table 7.2 in TS</w:t>
        </w:r>
        <w:r w:rsidR="00383180" w:rsidRPr="00A06DE9">
          <w:t> </w:t>
        </w:r>
        <w:r w:rsidR="000F563F">
          <w:t>32.290</w:t>
        </w:r>
        <w:r w:rsidR="00383180" w:rsidRPr="00A06DE9">
          <w:t> </w:t>
        </w:r>
        <w:r w:rsidR="000F563F">
          <w:t>[57]</w:t>
        </w:r>
      </w:ins>
      <w:r w:rsidRPr="009875D2">
        <w:t xml:space="preserve"> as used for SMS converged charging. </w:t>
      </w:r>
      <w:ins w:id="202" w:author="Ericsson" w:date="2022-07-06T16:03:00Z">
        <w:r w:rsidR="00DE30B7">
          <w:t>If the description of information elements within an information element is the same as in table 7.1 in TS</w:t>
        </w:r>
        <w:r w:rsidR="00DE30B7" w:rsidRPr="00A06DE9">
          <w:t> </w:t>
        </w:r>
        <w:r w:rsidR="00DE30B7">
          <w:t>32.290</w:t>
        </w:r>
        <w:r w:rsidR="00DE30B7" w:rsidRPr="00A06DE9">
          <w:t> </w:t>
        </w:r>
        <w:r w:rsidR="00DE30B7">
          <w:t>[57], these are left out of the table.</w:t>
        </w:r>
      </w:ins>
    </w:p>
    <w:p w14:paraId="3B43059C" w14:textId="77777777" w:rsidR="0057587B" w:rsidRPr="009875D2" w:rsidRDefault="0057587B" w:rsidP="0057587B">
      <w:pPr>
        <w:pStyle w:val="TH"/>
        <w:outlineLvl w:val="0"/>
      </w:pPr>
      <w:r w:rsidRPr="009875D2">
        <w:t xml:space="preserve">Table 6.2a.1.2.2.1: </w:t>
      </w:r>
      <w:r w:rsidRPr="009875D2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57587B" w:rsidRPr="009875D2" w14:paraId="32F90FA1" w14:textId="77777777" w:rsidTr="00F8551A">
        <w:trPr>
          <w:cantSplit/>
          <w:tblHeader/>
          <w:jc w:val="center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B1840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 w:rsidRPr="009875D2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1E1C47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9875D2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2F9F24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9875D2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7587B" w:rsidRPr="009875D2" w14:paraId="6BD7017C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96E87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Session Identifier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1FF1F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50614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24C449F5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0D22E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rPr>
                <w:lang w:bidi="ar-IQ"/>
              </w:rPr>
              <w:t>Invocation Timestamp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C0A59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5D7CB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438571B9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61339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Invocation Result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C35AB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3B14C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:rsidDel="00AE67FD" w14:paraId="3F9BDBB0" w14:textId="1107AE76" w:rsidTr="00F60A24">
        <w:trPr>
          <w:cantSplit/>
          <w:jc w:val="center"/>
          <w:del w:id="203" w:author="Ericsson" w:date="2022-07-06T15:45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9A20" w14:textId="7160BBEC" w:rsidR="0057587B" w:rsidRPr="009875D2" w:rsidDel="00AE67FD" w:rsidRDefault="0057587B" w:rsidP="00F8551A">
            <w:pPr>
              <w:pStyle w:val="TAL"/>
              <w:ind w:left="284"/>
              <w:rPr>
                <w:del w:id="204" w:author="Ericsson" w:date="2022-07-06T15:45:00Z"/>
                <w:rFonts w:eastAsia="MS Mincho"/>
                <w:szCs w:val="18"/>
                <w:lang w:bidi="ar-IQ"/>
              </w:rPr>
            </w:pPr>
            <w:del w:id="205" w:author="Ericsson" w:date="2022-07-06T15:45:00Z">
              <w:r w:rsidRPr="009875D2" w:rsidDel="00AE67FD">
                <w:delText>Result code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A83F" w14:textId="27162F31" w:rsidR="0057587B" w:rsidRPr="009875D2" w:rsidDel="00AE67FD" w:rsidRDefault="0057587B" w:rsidP="00F8551A">
            <w:pPr>
              <w:pStyle w:val="TAL"/>
              <w:jc w:val="center"/>
              <w:rPr>
                <w:del w:id="206" w:author="Ericsson" w:date="2022-07-06T15:45:00Z"/>
                <w:rFonts w:eastAsia="SimSun"/>
                <w:szCs w:val="18"/>
                <w:lang w:bidi="ar-IQ"/>
              </w:rPr>
            </w:pPr>
            <w:del w:id="207" w:author="Ericsson" w:date="2022-07-06T15:45:00Z">
              <w:r w:rsidRPr="009875D2" w:rsidDel="00AE67FD">
                <w:rPr>
                  <w:szCs w:val="18"/>
                  <w:lang w:bidi="ar-IQ"/>
                </w:rPr>
                <w:delText>O</w:delText>
              </w:r>
              <w:r w:rsidRPr="009875D2" w:rsidDel="00AE67FD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6502" w14:textId="191D385B" w:rsidR="0057587B" w:rsidRPr="009875D2" w:rsidDel="00AE67FD" w:rsidRDefault="0057587B" w:rsidP="00F8551A">
            <w:pPr>
              <w:pStyle w:val="TAL"/>
              <w:rPr>
                <w:del w:id="208" w:author="Ericsson" w:date="2022-07-06T15:45:00Z"/>
                <w:lang w:bidi="ar-IQ"/>
              </w:rPr>
            </w:pPr>
            <w:del w:id="209" w:author="Ericsson" w:date="2022-07-06T15:45:00Z">
              <w:r w:rsidRPr="009875D2" w:rsidDel="00AE67FD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AE67FD" w14:paraId="0178E860" w14:textId="05D2142E" w:rsidTr="00F60A24">
        <w:trPr>
          <w:cantSplit/>
          <w:jc w:val="center"/>
          <w:del w:id="210" w:author="Ericsson" w:date="2022-07-06T15:45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C03C" w14:textId="6EBCAF91" w:rsidR="0057587B" w:rsidRPr="009875D2" w:rsidDel="00AE67FD" w:rsidRDefault="0057587B" w:rsidP="00F8551A">
            <w:pPr>
              <w:pStyle w:val="TAL"/>
              <w:ind w:left="284"/>
              <w:rPr>
                <w:del w:id="211" w:author="Ericsson" w:date="2022-07-06T15:45:00Z"/>
                <w:rFonts w:eastAsia="MS Mincho"/>
              </w:rPr>
            </w:pPr>
            <w:del w:id="212" w:author="Ericsson" w:date="2022-07-06T15:45:00Z">
              <w:r w:rsidRPr="009875D2" w:rsidDel="00AE67FD">
                <w:delText>Failed parameter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9AB6" w14:textId="57A8518C" w:rsidR="0057587B" w:rsidRPr="009875D2" w:rsidDel="00AE67FD" w:rsidRDefault="0057587B" w:rsidP="00F8551A">
            <w:pPr>
              <w:pStyle w:val="TAL"/>
              <w:jc w:val="center"/>
              <w:rPr>
                <w:del w:id="213" w:author="Ericsson" w:date="2022-07-06T15:45:00Z"/>
                <w:rFonts w:eastAsia="SimSun"/>
                <w:szCs w:val="18"/>
                <w:lang w:bidi="ar-IQ"/>
              </w:rPr>
            </w:pPr>
            <w:del w:id="214" w:author="Ericsson" w:date="2022-07-06T15:45:00Z">
              <w:r w:rsidRPr="009875D2" w:rsidDel="00AE67FD">
                <w:rPr>
                  <w:szCs w:val="18"/>
                  <w:lang w:bidi="ar-IQ"/>
                </w:rPr>
                <w:delText>O</w:delText>
              </w:r>
              <w:r w:rsidRPr="009875D2" w:rsidDel="00AE67FD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F497" w14:textId="6F4D5C12" w:rsidR="0057587B" w:rsidRPr="009875D2" w:rsidDel="00AE67FD" w:rsidRDefault="0057587B" w:rsidP="00F8551A">
            <w:pPr>
              <w:pStyle w:val="TAL"/>
              <w:rPr>
                <w:del w:id="215" w:author="Ericsson" w:date="2022-07-06T15:45:00Z"/>
                <w:lang w:bidi="ar-IQ"/>
              </w:rPr>
            </w:pPr>
            <w:del w:id="216" w:author="Ericsson" w:date="2022-07-06T15:45:00Z">
              <w:r w:rsidRPr="009875D2" w:rsidDel="00AE67FD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AE67FD" w14:paraId="5F21952C" w14:textId="51FFDB44" w:rsidTr="00F60A24">
        <w:trPr>
          <w:cantSplit/>
          <w:jc w:val="center"/>
          <w:del w:id="217" w:author="Ericsson" w:date="2022-07-06T15:45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621A" w14:textId="675CE314" w:rsidR="0057587B" w:rsidRPr="009875D2" w:rsidDel="00AE67FD" w:rsidRDefault="0057587B" w:rsidP="00F8551A">
            <w:pPr>
              <w:pStyle w:val="TAL"/>
              <w:ind w:left="284"/>
              <w:rPr>
                <w:del w:id="218" w:author="Ericsson" w:date="2022-07-06T15:45:00Z"/>
                <w:rFonts w:eastAsia="MS Mincho"/>
              </w:rPr>
            </w:pPr>
            <w:del w:id="219" w:author="Ericsson" w:date="2022-07-06T15:45:00Z">
              <w:r w:rsidRPr="009875D2" w:rsidDel="00AE67FD">
                <w:rPr>
                  <w:rFonts w:cs="Arial"/>
                  <w:szCs w:val="18"/>
                </w:rPr>
                <w:delText>Failure Handling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44E5" w14:textId="71806335" w:rsidR="0057587B" w:rsidRPr="009875D2" w:rsidDel="00AE67FD" w:rsidRDefault="0057587B" w:rsidP="00F8551A">
            <w:pPr>
              <w:pStyle w:val="TAL"/>
              <w:jc w:val="center"/>
              <w:rPr>
                <w:del w:id="220" w:author="Ericsson" w:date="2022-07-06T15:45:00Z"/>
                <w:rFonts w:eastAsia="SimSun"/>
                <w:szCs w:val="18"/>
                <w:lang w:bidi="ar-IQ"/>
              </w:rPr>
            </w:pPr>
            <w:del w:id="221" w:author="Ericsson" w:date="2022-07-06T15:45:00Z">
              <w:r w:rsidRPr="009875D2" w:rsidDel="00AE67FD">
                <w:rPr>
                  <w:szCs w:val="18"/>
                  <w:lang w:bidi="ar-IQ"/>
                </w:rPr>
                <w:delText>O</w:delText>
              </w:r>
              <w:r w:rsidRPr="009875D2" w:rsidDel="00AE67FD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00E1" w14:textId="656AEC80" w:rsidR="0057587B" w:rsidRPr="009875D2" w:rsidDel="00AE67FD" w:rsidRDefault="0057587B" w:rsidP="00F8551A">
            <w:pPr>
              <w:pStyle w:val="TAL"/>
              <w:rPr>
                <w:del w:id="222" w:author="Ericsson" w:date="2022-07-06T15:45:00Z"/>
                <w:lang w:bidi="ar-IQ"/>
              </w:rPr>
            </w:pPr>
            <w:del w:id="223" w:author="Ericsson" w:date="2022-07-06T15:45:00Z">
              <w:r w:rsidRPr="009875D2" w:rsidDel="00AE67FD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14:paraId="66F7163C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4A63B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Invocation Sequence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9F8D3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BBD38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32279901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CF69B" w14:textId="77777777" w:rsidR="0057587B" w:rsidRPr="009875D2" w:rsidRDefault="0057587B" w:rsidP="00F8551A">
            <w:pPr>
              <w:pStyle w:val="TAL"/>
            </w:pPr>
            <w:r w:rsidRPr="009875D2">
              <w:t>Session Failover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D66FB" w14:textId="77777777" w:rsidR="0057587B" w:rsidRPr="009875D2" w:rsidRDefault="0057587B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4A0C0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EE5479" w:rsidRPr="009875D2" w14:paraId="442F75FD" w14:textId="77777777" w:rsidTr="00F8551A">
        <w:trPr>
          <w:cantSplit/>
          <w:jc w:val="center"/>
          <w:ins w:id="224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1136" w14:textId="12D18398" w:rsidR="00EE5479" w:rsidRPr="009875D2" w:rsidRDefault="00EE5479" w:rsidP="00EE5479">
            <w:pPr>
              <w:pStyle w:val="TAL"/>
              <w:rPr>
                <w:ins w:id="225" w:author="Ericsson" w:date="2022-07-06T15:47:00Z"/>
              </w:rPr>
            </w:pPr>
            <w:ins w:id="226" w:author="Ericsson" w:date="2022-07-06T15:47:00Z">
              <w:r w:rsidRPr="009875D2">
                <w:t>Supported Features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1FA8" w14:textId="0AB21B37" w:rsidR="00EE5479" w:rsidRPr="009875D2" w:rsidRDefault="00EE5479" w:rsidP="00EE5479">
            <w:pPr>
              <w:pStyle w:val="TAL"/>
              <w:jc w:val="center"/>
              <w:rPr>
                <w:ins w:id="227" w:author="Ericsson" w:date="2022-07-06T15:47:00Z"/>
                <w:szCs w:val="18"/>
                <w:lang w:bidi="ar-IQ"/>
              </w:rPr>
            </w:pPr>
            <w:ins w:id="228" w:author="Ericsson" w:date="2022-07-06T15:47:00Z">
              <w:r w:rsidRPr="009875D2">
                <w:rPr>
                  <w:szCs w:val="18"/>
                  <w:lang w:bidi="ar-IQ"/>
                </w:rPr>
                <w:t>O</w:t>
              </w:r>
              <w:r w:rsidRPr="009875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3E1A" w14:textId="6DCABAE9" w:rsidR="00EE5479" w:rsidRPr="009875D2" w:rsidRDefault="00EE5479" w:rsidP="00EE5479">
            <w:pPr>
              <w:pStyle w:val="TAL"/>
              <w:rPr>
                <w:ins w:id="229" w:author="Ericsson" w:date="2022-07-06T15:47:00Z"/>
                <w:lang w:bidi="ar-IQ"/>
              </w:rPr>
            </w:pPr>
            <w:ins w:id="230" w:author="Ericsson" w:date="2022-07-06T15:47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EE5479" w:rsidRPr="009875D2" w14:paraId="601D3360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7822" w14:textId="77777777" w:rsidR="00EE5479" w:rsidRPr="009875D2" w:rsidRDefault="00EE5479" w:rsidP="00EE5479">
            <w:pPr>
              <w:pStyle w:val="TAL"/>
            </w:pPr>
            <w:r w:rsidRPr="009875D2">
              <w:rPr>
                <w:lang w:eastAsia="zh-CN" w:bidi="ar-IQ"/>
              </w:rPr>
              <w:t xml:space="preserve">Triggers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86BF" w14:textId="565A305B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del w:id="231" w:author="Ericsson" w:date="2022-07-06T16:03:00Z">
              <w:r w:rsidRPr="009875D2" w:rsidDel="00466EF3">
                <w:rPr>
                  <w:lang w:eastAsia="zh-CN"/>
                </w:rPr>
                <w:delText>O</w:delText>
              </w:r>
              <w:r w:rsidRPr="009875D2" w:rsidDel="00466EF3">
                <w:rPr>
                  <w:vertAlign w:val="subscript"/>
                  <w:lang w:eastAsia="zh-CN"/>
                </w:rPr>
                <w:delText>C</w:delText>
              </w:r>
            </w:del>
            <w:ins w:id="232" w:author="Ericsson" w:date="2022-07-06T16:03:00Z">
              <w:r w:rsidR="00466EF3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116C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This field is not applicable.</w:t>
            </w:r>
          </w:p>
        </w:tc>
      </w:tr>
      <w:tr w:rsidR="00EE5479" w:rsidRPr="009875D2" w14:paraId="7E30CFEC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8CD3B" w14:textId="77777777" w:rsidR="00EE5479" w:rsidRPr="009875D2" w:rsidRDefault="00EE5479" w:rsidP="00EE5479">
            <w:pPr>
              <w:pStyle w:val="TAL"/>
            </w:pPr>
            <w:r w:rsidRPr="009875D2">
              <w:t>Multiple Unit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624BB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BDAAD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This field is applicable for ECUR.</w:t>
            </w:r>
          </w:p>
        </w:tc>
      </w:tr>
      <w:tr w:rsidR="00EE5479" w:rsidRPr="009875D2" w14:paraId="0F215170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8FF7" w14:textId="77777777" w:rsidR="00EE5479" w:rsidRPr="009875D2" w:rsidRDefault="00EE5479" w:rsidP="00EE5479">
            <w:pPr>
              <w:pStyle w:val="TAL"/>
              <w:ind w:left="284"/>
              <w:rPr>
                <w:rFonts w:cs="Arial"/>
                <w:szCs w:val="18"/>
              </w:rPr>
            </w:pPr>
            <w:r w:rsidRPr="009875D2">
              <w:rPr>
                <w:rFonts w:cs="Arial"/>
                <w:szCs w:val="18"/>
              </w:rPr>
              <w:t>Result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BAB1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O</w:t>
            </w:r>
            <w:r w:rsidRPr="009875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E879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EE5479" w:rsidRPr="009875D2" w14:paraId="129CD968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E33F" w14:textId="77777777" w:rsidR="00EE5479" w:rsidRPr="009875D2" w:rsidRDefault="00EE5479" w:rsidP="00EE5479">
            <w:pPr>
              <w:pStyle w:val="TAL"/>
              <w:ind w:left="284"/>
              <w:rPr>
                <w:rFonts w:cs="Arial"/>
                <w:szCs w:val="18"/>
              </w:rPr>
            </w:pPr>
            <w:r w:rsidRPr="009875D2">
              <w:rPr>
                <w:rFonts w:cs="Arial"/>
                <w:szCs w:val="18"/>
              </w:rPr>
              <w:t>Rating Group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AC26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O</w:t>
            </w:r>
            <w:r w:rsidRPr="009875D2">
              <w:rPr>
                <w:vertAlign w:val="subscript"/>
                <w:lang w:eastAsia="zh-CN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F37C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EE5479" w:rsidRPr="009875D2" w14:paraId="1B21E714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19D7" w14:textId="77777777" w:rsidR="00EE5479" w:rsidRPr="009875D2" w:rsidRDefault="00EE5479" w:rsidP="00EE5479">
            <w:pPr>
              <w:pStyle w:val="TAL"/>
              <w:ind w:left="284"/>
              <w:rPr>
                <w:rFonts w:cs="Arial"/>
                <w:szCs w:val="18"/>
              </w:rPr>
            </w:pPr>
            <w:r w:rsidRPr="009875D2">
              <w:rPr>
                <w:rFonts w:cs="Arial"/>
                <w:szCs w:val="18"/>
              </w:rPr>
              <w:t>Granted 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0347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O</w:t>
            </w:r>
            <w:r w:rsidRPr="009875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A125" w14:textId="368CFE36" w:rsidR="00EE5479" w:rsidRPr="009875D2" w:rsidRDefault="0047018F" w:rsidP="00EE5479">
            <w:pPr>
              <w:pStyle w:val="TAL"/>
              <w:rPr>
                <w:lang w:bidi="ar-IQ"/>
              </w:rPr>
            </w:pPr>
            <w:ins w:id="233" w:author="Ericsson" w:date="2022-07-06T16:07:00Z">
              <w:r w:rsidRPr="009875D2">
                <w:rPr>
                  <w:lang w:bidi="ar-IQ"/>
                </w:rPr>
                <w:t>This field is present when the number of units is beyond one i.e.</w:t>
              </w:r>
              <w:r w:rsidR="0043182E">
                <w:rPr>
                  <w:lang w:bidi="ar-IQ"/>
                </w:rPr>
                <w:t>,</w:t>
              </w:r>
              <w:r w:rsidRPr="009875D2">
                <w:rPr>
                  <w:lang w:bidi="ar-IQ"/>
                </w:rPr>
                <w:t xml:space="preserve"> more than one SMS</w:t>
              </w:r>
            </w:ins>
            <w:ins w:id="234" w:author="Ericsson" w:date="2022-07-07T10:19:00Z">
              <w:r w:rsidR="006343FD">
                <w:rPr>
                  <w:lang w:bidi="ar-IQ"/>
                </w:rPr>
                <w:t>.</w:t>
              </w:r>
            </w:ins>
            <w:del w:id="235" w:author="Ericsson" w:date="2022-07-06T16:07:00Z">
              <w:r w:rsidR="00EE5479" w:rsidRPr="009875D2" w:rsidDel="0047018F">
                <w:rPr>
                  <w:lang w:bidi="ar-IQ"/>
                </w:rPr>
                <w:delText>Described in TS 32.290 [57]</w:delText>
              </w:r>
            </w:del>
          </w:p>
        </w:tc>
      </w:tr>
      <w:tr w:rsidR="00B01A61" w:rsidRPr="009875D2" w14:paraId="72A0DE41" w14:textId="77777777" w:rsidTr="00F8551A">
        <w:trPr>
          <w:cantSplit/>
          <w:jc w:val="center"/>
          <w:ins w:id="236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038" w14:textId="0B498897" w:rsidR="00B01A61" w:rsidRPr="009875D2" w:rsidRDefault="00B01A61" w:rsidP="00B01A61">
            <w:pPr>
              <w:pStyle w:val="TAL"/>
              <w:ind w:left="568"/>
              <w:rPr>
                <w:ins w:id="237" w:author="Ericsson" w:date="2022-07-06T15:57:00Z"/>
                <w:rFonts w:cs="Arial"/>
                <w:szCs w:val="18"/>
              </w:rPr>
            </w:pPr>
            <w:ins w:id="238" w:author="Ericsson" w:date="2022-07-06T15:57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656C" w14:textId="6850CD5F" w:rsidR="00B01A61" w:rsidRPr="009875D2" w:rsidRDefault="00B01A61" w:rsidP="00B01A61">
            <w:pPr>
              <w:pStyle w:val="TAL"/>
              <w:jc w:val="center"/>
              <w:rPr>
                <w:ins w:id="239" w:author="Ericsson" w:date="2022-07-06T15:57:00Z"/>
                <w:lang w:eastAsia="zh-CN"/>
              </w:rPr>
            </w:pPr>
            <w:ins w:id="240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B919" w14:textId="564CCE05" w:rsidR="00B01A61" w:rsidRPr="009875D2" w:rsidRDefault="00B01A61" w:rsidP="00B01A61">
            <w:pPr>
              <w:pStyle w:val="TAL"/>
              <w:rPr>
                <w:ins w:id="241" w:author="Ericsson" w:date="2022-07-06T15:57:00Z"/>
                <w:lang w:bidi="ar-IQ"/>
              </w:rPr>
            </w:pPr>
            <w:ins w:id="242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01A61" w:rsidRPr="009875D2" w14:paraId="0E062701" w14:textId="77777777" w:rsidTr="00F8551A">
        <w:trPr>
          <w:cantSplit/>
          <w:jc w:val="center"/>
          <w:ins w:id="243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C6CF" w14:textId="55E0BFA6" w:rsidR="00B01A61" w:rsidRPr="009875D2" w:rsidRDefault="00B01A61" w:rsidP="00B01A61">
            <w:pPr>
              <w:pStyle w:val="TAL"/>
              <w:ind w:left="568"/>
              <w:rPr>
                <w:ins w:id="244" w:author="Ericsson" w:date="2022-07-06T15:57:00Z"/>
                <w:rFonts w:cs="Arial"/>
                <w:szCs w:val="18"/>
              </w:rPr>
            </w:pPr>
            <w:ins w:id="245" w:author="Ericsson" w:date="2022-07-06T15:57:00Z">
              <w:r>
                <w:t>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E218" w14:textId="2E88A4EE" w:rsidR="00B01A61" w:rsidRPr="009875D2" w:rsidRDefault="00B01A61" w:rsidP="00B01A61">
            <w:pPr>
              <w:pStyle w:val="TAL"/>
              <w:jc w:val="center"/>
              <w:rPr>
                <w:ins w:id="246" w:author="Ericsson" w:date="2022-07-06T15:57:00Z"/>
                <w:lang w:eastAsia="zh-CN"/>
              </w:rPr>
            </w:pPr>
            <w:ins w:id="247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85F6" w14:textId="5B887BCB" w:rsidR="00B01A61" w:rsidRPr="009875D2" w:rsidRDefault="00B01A61" w:rsidP="00B01A61">
            <w:pPr>
              <w:pStyle w:val="TAL"/>
              <w:rPr>
                <w:ins w:id="248" w:author="Ericsson" w:date="2022-07-06T15:57:00Z"/>
                <w:lang w:bidi="ar-IQ"/>
              </w:rPr>
            </w:pPr>
            <w:ins w:id="249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01A61" w:rsidRPr="009875D2" w14:paraId="2B713F28" w14:textId="77777777" w:rsidTr="00F8551A">
        <w:trPr>
          <w:cantSplit/>
          <w:jc w:val="center"/>
          <w:ins w:id="250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19A0" w14:textId="70907B6F" w:rsidR="00B01A61" w:rsidRPr="009875D2" w:rsidRDefault="00B01A61" w:rsidP="00B01A61">
            <w:pPr>
              <w:pStyle w:val="TAL"/>
              <w:ind w:left="568"/>
              <w:rPr>
                <w:ins w:id="251" w:author="Ericsson" w:date="2022-07-06T15:57:00Z"/>
                <w:rFonts w:cs="Arial"/>
                <w:szCs w:val="18"/>
              </w:rPr>
            </w:pPr>
            <w:ins w:id="252" w:author="Ericsson" w:date="2022-07-06T15:57:00Z">
              <w:r>
                <w:t>Total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F302" w14:textId="1DA1A2C7" w:rsidR="00B01A61" w:rsidRPr="009875D2" w:rsidRDefault="00B01A61" w:rsidP="00B01A61">
            <w:pPr>
              <w:pStyle w:val="TAL"/>
              <w:jc w:val="center"/>
              <w:rPr>
                <w:ins w:id="253" w:author="Ericsson" w:date="2022-07-06T15:57:00Z"/>
                <w:lang w:eastAsia="zh-CN"/>
              </w:rPr>
            </w:pPr>
            <w:ins w:id="254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C13" w14:textId="1E01FCC1" w:rsidR="00B01A61" w:rsidRPr="009875D2" w:rsidRDefault="00B01A61" w:rsidP="00B01A61">
            <w:pPr>
              <w:pStyle w:val="TAL"/>
              <w:rPr>
                <w:ins w:id="255" w:author="Ericsson" w:date="2022-07-06T15:57:00Z"/>
                <w:lang w:bidi="ar-IQ"/>
              </w:rPr>
            </w:pPr>
            <w:ins w:id="256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01A61" w:rsidRPr="009875D2" w14:paraId="31CBC4FD" w14:textId="77777777" w:rsidTr="00F8551A">
        <w:trPr>
          <w:cantSplit/>
          <w:jc w:val="center"/>
          <w:ins w:id="257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0D10" w14:textId="298A1850" w:rsidR="00B01A61" w:rsidRPr="009875D2" w:rsidRDefault="00B01A61" w:rsidP="00B01A61">
            <w:pPr>
              <w:pStyle w:val="TAL"/>
              <w:ind w:left="568"/>
              <w:rPr>
                <w:ins w:id="258" w:author="Ericsson" w:date="2022-07-06T15:57:00Z"/>
                <w:rFonts w:cs="Arial"/>
                <w:szCs w:val="18"/>
              </w:rPr>
            </w:pPr>
            <w:ins w:id="259" w:author="Ericsson" w:date="2022-07-06T15:57:00Z">
              <w:r>
                <w:t>Uplink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65D" w14:textId="454B79F0" w:rsidR="00B01A61" w:rsidRPr="009875D2" w:rsidRDefault="00B01A61" w:rsidP="00B01A61">
            <w:pPr>
              <w:pStyle w:val="TAL"/>
              <w:jc w:val="center"/>
              <w:rPr>
                <w:ins w:id="260" w:author="Ericsson" w:date="2022-07-06T15:57:00Z"/>
                <w:lang w:eastAsia="zh-CN"/>
              </w:rPr>
            </w:pPr>
            <w:ins w:id="261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F8AC" w14:textId="4D4A4211" w:rsidR="00B01A61" w:rsidRPr="009875D2" w:rsidRDefault="00B01A61" w:rsidP="00B01A61">
            <w:pPr>
              <w:pStyle w:val="TAL"/>
              <w:rPr>
                <w:ins w:id="262" w:author="Ericsson" w:date="2022-07-06T15:57:00Z"/>
                <w:lang w:bidi="ar-IQ"/>
              </w:rPr>
            </w:pPr>
            <w:ins w:id="263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01A61" w:rsidRPr="009875D2" w14:paraId="392F93BD" w14:textId="77777777" w:rsidTr="00F8551A">
        <w:trPr>
          <w:cantSplit/>
          <w:jc w:val="center"/>
          <w:ins w:id="264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1C90" w14:textId="1960A526" w:rsidR="00B01A61" w:rsidRPr="009875D2" w:rsidRDefault="00B01A61" w:rsidP="00B01A61">
            <w:pPr>
              <w:pStyle w:val="TAL"/>
              <w:ind w:left="568"/>
              <w:rPr>
                <w:ins w:id="265" w:author="Ericsson" w:date="2022-07-06T15:57:00Z"/>
                <w:rFonts w:cs="Arial"/>
                <w:szCs w:val="18"/>
              </w:rPr>
            </w:pPr>
            <w:ins w:id="266" w:author="Ericsson" w:date="2022-07-06T15:57:00Z">
              <w:r>
                <w:t>Downlink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8CF8" w14:textId="5AAF3246" w:rsidR="00B01A61" w:rsidRPr="009875D2" w:rsidRDefault="00B01A61" w:rsidP="00B01A61">
            <w:pPr>
              <w:pStyle w:val="TAL"/>
              <w:jc w:val="center"/>
              <w:rPr>
                <w:ins w:id="267" w:author="Ericsson" w:date="2022-07-06T15:57:00Z"/>
                <w:lang w:eastAsia="zh-CN"/>
              </w:rPr>
            </w:pPr>
            <w:ins w:id="268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29A" w14:textId="34D56ABB" w:rsidR="00B01A61" w:rsidRPr="009875D2" w:rsidRDefault="00B01A61" w:rsidP="00B01A61">
            <w:pPr>
              <w:pStyle w:val="TAL"/>
              <w:rPr>
                <w:ins w:id="269" w:author="Ericsson" w:date="2022-07-06T15:57:00Z"/>
                <w:lang w:bidi="ar-IQ"/>
              </w:rPr>
            </w:pPr>
            <w:ins w:id="270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F60A24" w:rsidRPr="009875D2" w14:paraId="5E0DD932" w14:textId="77777777" w:rsidTr="00F8551A">
        <w:trPr>
          <w:cantSplit/>
          <w:jc w:val="center"/>
          <w:ins w:id="271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8ABE" w14:textId="0E9C0CA4" w:rsidR="00F60A24" w:rsidRPr="009875D2" w:rsidRDefault="00F60A24" w:rsidP="00206421">
            <w:pPr>
              <w:pStyle w:val="TAL"/>
              <w:ind w:left="568"/>
              <w:rPr>
                <w:ins w:id="272" w:author="Ericsson" w:date="2022-07-06T15:57:00Z"/>
                <w:rFonts w:cs="Arial"/>
                <w:szCs w:val="18"/>
              </w:rPr>
            </w:pPr>
            <w:ins w:id="273" w:author="Ericsson" w:date="2022-07-06T15:57:00Z">
              <w:r>
                <w:t>Service Specific Units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632F" w14:textId="139DA441" w:rsidR="00F60A24" w:rsidRPr="009875D2" w:rsidRDefault="00F60A24" w:rsidP="00F60A24">
            <w:pPr>
              <w:pStyle w:val="TAL"/>
              <w:jc w:val="center"/>
              <w:rPr>
                <w:ins w:id="274" w:author="Ericsson" w:date="2022-07-06T15:57:00Z"/>
                <w:lang w:eastAsia="zh-CN"/>
              </w:rPr>
            </w:pPr>
            <w:ins w:id="275" w:author="Ericsson" w:date="2022-07-06T15:5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B27B" w14:textId="6D9639CB" w:rsidR="00F60A24" w:rsidRPr="009875D2" w:rsidRDefault="00AF502E" w:rsidP="00F60A24">
            <w:pPr>
              <w:pStyle w:val="TAL"/>
              <w:rPr>
                <w:ins w:id="276" w:author="Ericsson" w:date="2022-07-06T15:57:00Z"/>
                <w:lang w:bidi="ar-IQ"/>
              </w:rPr>
            </w:pPr>
            <w:ins w:id="277" w:author="Ericsson" w:date="2022-07-06T16:04:00Z">
              <w:r>
                <w:t xml:space="preserve">This field holds the </w:t>
              </w:r>
            </w:ins>
            <w:ins w:id="278" w:author="Ericsson" w:date="2022-07-07T10:20:00Z">
              <w:r w:rsidR="003A4D4B">
                <w:t>number</w:t>
              </w:r>
            </w:ins>
            <w:ins w:id="279" w:author="Ericsson" w:date="2022-07-06T16:04:00Z">
              <w:r>
                <w:t xml:space="preserve"> of granted SMS, if it is more than one SMS.</w:t>
              </w:r>
            </w:ins>
          </w:p>
        </w:tc>
      </w:tr>
      <w:tr w:rsidR="00EE5479" w:rsidRPr="009875D2" w14:paraId="3E41BB0A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AD8C" w14:textId="77777777" w:rsidR="00EE5479" w:rsidRPr="009875D2" w:rsidRDefault="00EE5479" w:rsidP="00EE5479">
            <w:pPr>
              <w:pStyle w:val="TAL"/>
              <w:ind w:left="284"/>
              <w:rPr>
                <w:rFonts w:cs="Arial"/>
                <w:szCs w:val="18"/>
              </w:rPr>
            </w:pPr>
            <w:r w:rsidRPr="009875D2">
              <w:rPr>
                <w:rFonts w:cs="Arial"/>
                <w:szCs w:val="18"/>
              </w:rPr>
              <w:t>Validity 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D868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O</w:t>
            </w:r>
            <w:r w:rsidRPr="009875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F410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231FD5" w:rsidRPr="009875D2" w14:paraId="096D3D45" w14:textId="77777777" w:rsidTr="00F8551A">
        <w:trPr>
          <w:cantSplit/>
          <w:jc w:val="center"/>
          <w:ins w:id="280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1993" w14:textId="232390F7" w:rsidR="00231FD5" w:rsidRPr="009875D2" w:rsidRDefault="00231FD5" w:rsidP="00231FD5">
            <w:pPr>
              <w:pStyle w:val="TAL"/>
              <w:ind w:left="284"/>
              <w:rPr>
                <w:ins w:id="281" w:author="Ericsson" w:date="2022-07-06T15:47:00Z"/>
                <w:rFonts w:cs="Arial"/>
                <w:szCs w:val="18"/>
              </w:rPr>
            </w:pPr>
            <w:ins w:id="282" w:author="Ericsson" w:date="2022-07-06T15:58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AFF" w14:textId="139EBF8B" w:rsidR="00231FD5" w:rsidRPr="009875D2" w:rsidRDefault="00231FD5" w:rsidP="00231FD5">
            <w:pPr>
              <w:pStyle w:val="TAL"/>
              <w:jc w:val="center"/>
              <w:rPr>
                <w:ins w:id="283" w:author="Ericsson" w:date="2022-07-06T15:47:00Z"/>
                <w:lang w:eastAsia="zh-CN"/>
              </w:rPr>
            </w:pPr>
            <w:ins w:id="284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B65F" w14:textId="4EC854D4" w:rsidR="00231FD5" w:rsidRPr="009875D2" w:rsidRDefault="00231FD5" w:rsidP="00231FD5">
            <w:pPr>
              <w:pStyle w:val="TAL"/>
              <w:rPr>
                <w:ins w:id="285" w:author="Ericsson" w:date="2022-07-06T15:47:00Z"/>
                <w:lang w:bidi="ar-IQ"/>
              </w:rPr>
            </w:pPr>
            <w:ins w:id="286" w:author="Ericsson" w:date="2022-07-06T16:05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231FD5" w:rsidRPr="009875D2" w14:paraId="51A8B095" w14:textId="77777777" w:rsidTr="00F8551A">
        <w:trPr>
          <w:cantSplit/>
          <w:jc w:val="center"/>
          <w:ins w:id="287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5F28" w14:textId="26F47DA2" w:rsidR="00231FD5" w:rsidRPr="009875D2" w:rsidRDefault="00231FD5" w:rsidP="00231FD5">
            <w:pPr>
              <w:pStyle w:val="TAL"/>
              <w:ind w:left="284"/>
              <w:rPr>
                <w:ins w:id="288" w:author="Ericsson" w:date="2022-07-06T15:47:00Z"/>
                <w:rFonts w:cs="Arial"/>
                <w:szCs w:val="18"/>
              </w:rPr>
            </w:pPr>
            <w:ins w:id="289" w:author="Ericsson" w:date="2022-07-06T15:58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7E0F" w14:textId="4EEEA648" w:rsidR="00231FD5" w:rsidRPr="009875D2" w:rsidRDefault="00231FD5" w:rsidP="00231FD5">
            <w:pPr>
              <w:pStyle w:val="TAL"/>
              <w:jc w:val="center"/>
              <w:rPr>
                <w:ins w:id="290" w:author="Ericsson" w:date="2022-07-06T15:47:00Z"/>
                <w:lang w:eastAsia="zh-CN"/>
              </w:rPr>
            </w:pPr>
            <w:ins w:id="291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0174" w14:textId="766B2001" w:rsidR="00231FD5" w:rsidRPr="009875D2" w:rsidRDefault="00231FD5" w:rsidP="00231FD5">
            <w:pPr>
              <w:pStyle w:val="TAL"/>
              <w:rPr>
                <w:ins w:id="292" w:author="Ericsson" w:date="2022-07-06T15:47:00Z"/>
                <w:lang w:bidi="ar-IQ"/>
              </w:rPr>
            </w:pPr>
            <w:ins w:id="293" w:author="Ericsson" w:date="2022-07-06T16:05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231FD5" w:rsidRPr="009875D2" w14:paraId="20C6D5A5" w14:textId="77777777" w:rsidTr="00F8551A">
        <w:trPr>
          <w:cantSplit/>
          <w:jc w:val="center"/>
          <w:ins w:id="294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1D9" w14:textId="507E412F" w:rsidR="00231FD5" w:rsidRPr="009875D2" w:rsidRDefault="00231FD5" w:rsidP="00231FD5">
            <w:pPr>
              <w:pStyle w:val="TAL"/>
              <w:ind w:left="284"/>
              <w:rPr>
                <w:ins w:id="295" w:author="Ericsson" w:date="2022-07-06T15:47:00Z"/>
                <w:rFonts w:cs="Arial"/>
                <w:szCs w:val="18"/>
              </w:rPr>
            </w:pPr>
            <w:ins w:id="296" w:author="Ericsson" w:date="2022-07-06T15:58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3CE8" w14:textId="286A3E7E" w:rsidR="00231FD5" w:rsidRPr="009875D2" w:rsidRDefault="00231FD5" w:rsidP="00231FD5">
            <w:pPr>
              <w:pStyle w:val="TAL"/>
              <w:jc w:val="center"/>
              <w:rPr>
                <w:ins w:id="297" w:author="Ericsson" w:date="2022-07-06T15:47:00Z"/>
                <w:lang w:eastAsia="zh-CN"/>
              </w:rPr>
            </w:pPr>
            <w:ins w:id="298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597D" w14:textId="06B7C226" w:rsidR="00231FD5" w:rsidRPr="009875D2" w:rsidRDefault="00231FD5" w:rsidP="00231FD5">
            <w:pPr>
              <w:pStyle w:val="TAL"/>
              <w:rPr>
                <w:ins w:id="299" w:author="Ericsson" w:date="2022-07-06T15:47:00Z"/>
                <w:lang w:bidi="ar-IQ"/>
              </w:rPr>
            </w:pPr>
            <w:ins w:id="300" w:author="Ericsson" w:date="2022-07-06T16:05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F7108" w:rsidRPr="009875D2" w14:paraId="2E00B315" w14:textId="77777777" w:rsidTr="00F8551A">
        <w:trPr>
          <w:cantSplit/>
          <w:jc w:val="center"/>
          <w:ins w:id="301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F28D" w14:textId="4DC17B48" w:rsidR="00BF7108" w:rsidRPr="009875D2" w:rsidRDefault="00BF7108" w:rsidP="00BF7108">
            <w:pPr>
              <w:pStyle w:val="TAL"/>
              <w:ind w:left="284"/>
              <w:rPr>
                <w:ins w:id="302" w:author="Ericsson" w:date="2022-07-06T15:47:00Z"/>
                <w:rFonts w:cs="Arial"/>
                <w:szCs w:val="18"/>
              </w:rPr>
            </w:pPr>
            <w:ins w:id="303" w:author="Ericsson" w:date="2022-07-06T15:58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D2DA" w14:textId="7B1A3203" w:rsidR="00BF7108" w:rsidRPr="009875D2" w:rsidRDefault="00BF7108" w:rsidP="00BF7108">
            <w:pPr>
              <w:pStyle w:val="TAL"/>
              <w:jc w:val="center"/>
              <w:rPr>
                <w:ins w:id="304" w:author="Ericsson" w:date="2022-07-06T15:47:00Z"/>
                <w:lang w:eastAsia="zh-CN"/>
              </w:rPr>
            </w:pPr>
            <w:ins w:id="305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E7E9" w14:textId="7C314F99" w:rsidR="00BF7108" w:rsidRPr="009875D2" w:rsidRDefault="00BF7108" w:rsidP="00BF7108">
            <w:pPr>
              <w:pStyle w:val="TAL"/>
              <w:rPr>
                <w:ins w:id="306" w:author="Ericsson" w:date="2022-07-06T15:47:00Z"/>
                <w:lang w:bidi="ar-IQ"/>
              </w:rPr>
            </w:pPr>
            <w:ins w:id="307" w:author="Ericsson" w:date="2022-07-07T10:2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F7108" w:rsidRPr="009875D2" w14:paraId="0D0375ED" w14:textId="77777777" w:rsidTr="00F8551A">
        <w:trPr>
          <w:cantSplit/>
          <w:jc w:val="center"/>
          <w:ins w:id="308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B898" w14:textId="20A23C11" w:rsidR="00BF7108" w:rsidRPr="009875D2" w:rsidRDefault="00BF7108" w:rsidP="00BF7108">
            <w:pPr>
              <w:pStyle w:val="TAL"/>
              <w:ind w:left="284"/>
              <w:rPr>
                <w:ins w:id="309" w:author="Ericsson" w:date="2022-07-06T15:47:00Z"/>
                <w:rFonts w:cs="Arial"/>
                <w:szCs w:val="18"/>
              </w:rPr>
            </w:pPr>
            <w:ins w:id="310" w:author="Ericsson" w:date="2022-07-06T15:58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5013" w14:textId="68F8144A" w:rsidR="00BF7108" w:rsidRPr="009875D2" w:rsidRDefault="00BF7108" w:rsidP="00BF7108">
            <w:pPr>
              <w:pStyle w:val="TAL"/>
              <w:jc w:val="center"/>
              <w:rPr>
                <w:ins w:id="311" w:author="Ericsson" w:date="2022-07-06T15:47:00Z"/>
                <w:lang w:eastAsia="zh-CN"/>
              </w:rPr>
            </w:pPr>
            <w:ins w:id="312" w:author="Ericsson" w:date="2022-07-07T10:17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ACDD" w14:textId="018FE625" w:rsidR="00BF7108" w:rsidRPr="009875D2" w:rsidRDefault="00BF7108" w:rsidP="00BF7108">
            <w:pPr>
              <w:pStyle w:val="TAL"/>
              <w:rPr>
                <w:ins w:id="313" w:author="Ericsson" w:date="2022-07-06T15:47:00Z"/>
                <w:lang w:bidi="ar-IQ"/>
              </w:rPr>
            </w:pPr>
            <w:ins w:id="314" w:author="Ericsson" w:date="2022-07-07T10:17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F7108" w:rsidRPr="009875D2" w14:paraId="3586CA30" w14:textId="77777777" w:rsidTr="00F8551A">
        <w:trPr>
          <w:cantSplit/>
          <w:jc w:val="center"/>
          <w:ins w:id="315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2DAD" w14:textId="5FA7F574" w:rsidR="00BF7108" w:rsidRPr="009875D2" w:rsidRDefault="00BF7108" w:rsidP="00BF7108">
            <w:pPr>
              <w:pStyle w:val="TAL"/>
              <w:ind w:left="284"/>
              <w:rPr>
                <w:ins w:id="316" w:author="Ericsson" w:date="2022-07-06T15:47:00Z"/>
                <w:rFonts w:cs="Arial"/>
                <w:szCs w:val="18"/>
              </w:rPr>
            </w:pPr>
            <w:ins w:id="317" w:author="Ericsson" w:date="2022-07-06T15:58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C62" w14:textId="2070DEB9" w:rsidR="00BF7108" w:rsidRPr="009875D2" w:rsidRDefault="00BF7108" w:rsidP="00BF7108">
            <w:pPr>
              <w:pStyle w:val="TAL"/>
              <w:jc w:val="center"/>
              <w:rPr>
                <w:ins w:id="318" w:author="Ericsson" w:date="2022-07-06T15:47:00Z"/>
                <w:lang w:eastAsia="zh-CN"/>
              </w:rPr>
            </w:pPr>
            <w:ins w:id="319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6314" w14:textId="3DD1E878" w:rsidR="00BF7108" w:rsidRPr="009875D2" w:rsidRDefault="00BF7108" w:rsidP="00BF7108">
            <w:pPr>
              <w:pStyle w:val="TAL"/>
              <w:rPr>
                <w:ins w:id="320" w:author="Ericsson" w:date="2022-07-06T15:47:00Z"/>
                <w:lang w:bidi="ar-IQ"/>
              </w:rPr>
            </w:pPr>
            <w:ins w:id="321" w:author="Ericsson" w:date="2022-07-06T16:05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bookmarkEnd w:id="2"/>
      <w:bookmarkEnd w:id="3"/>
      <w:bookmarkEnd w:id="4"/>
      <w:bookmarkEnd w:id="5"/>
      <w:bookmarkEnd w:id="6"/>
      <w:bookmarkEnd w:id="7"/>
    </w:tbl>
    <w:p w14:paraId="3B9DBF6B" w14:textId="77777777" w:rsidR="00E52F00" w:rsidRPr="009875D2" w:rsidRDefault="00E52F00" w:rsidP="00E52F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52F00" w:rsidRPr="009875D2" w14:paraId="04FBDE30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DC54BDB" w14:textId="6B50281E" w:rsidR="00E52F00" w:rsidRPr="009875D2" w:rsidRDefault="00E52F00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5D2">
              <w:rPr>
                <w:rFonts w:ascii="Arial" w:hAnsi="Arial" w:cs="Arial"/>
                <w:b/>
                <w:bCs/>
                <w:sz w:val="28"/>
                <w:szCs w:val="28"/>
              </w:rPr>
              <w:t>Second change</w:t>
            </w:r>
          </w:p>
        </w:tc>
      </w:tr>
    </w:tbl>
    <w:p w14:paraId="4D8791CE" w14:textId="77777777" w:rsidR="00E52F00" w:rsidRDefault="00E52F00" w:rsidP="00E52F00"/>
    <w:p w14:paraId="42BF0AAB" w14:textId="77777777" w:rsidR="00BC1D5A" w:rsidRDefault="00BC1D5A" w:rsidP="00BC1D5A">
      <w:pPr>
        <w:pStyle w:val="Heading3"/>
      </w:pPr>
      <w:bookmarkStart w:id="322" w:name="_Toc105684289"/>
      <w:r>
        <w:t>6.5.3</w:t>
      </w:r>
      <w:r w:rsidRPr="00C31421">
        <w:tab/>
      </w:r>
      <w:r>
        <w:t>Detailed message format for converged charging</w:t>
      </w:r>
      <w:bookmarkEnd w:id="322"/>
    </w:p>
    <w:p w14:paraId="3609100C" w14:textId="77777777" w:rsidR="00BC1D5A" w:rsidRDefault="00BC1D5A" w:rsidP="00BC1D5A">
      <w:pPr>
        <w:keepNext/>
      </w:pPr>
      <w:r>
        <w:t xml:space="preserve">The following clause specifies per Operation Type the charging data that are sent by SMS Node for </w:t>
      </w:r>
      <w:r>
        <w:rPr>
          <w:lang w:bidi="ar-IQ"/>
        </w:rPr>
        <w:t xml:space="preserve">5G SMS </w:t>
      </w:r>
      <w:r>
        <w:t xml:space="preserve">converged </w:t>
      </w:r>
      <w:r>
        <w:rPr>
          <w:lang w:bidi="ar-IQ"/>
        </w:rPr>
        <w:t>charging</w:t>
      </w:r>
      <w:r>
        <w:t xml:space="preserve">. </w:t>
      </w:r>
    </w:p>
    <w:p w14:paraId="14B9729B" w14:textId="77777777" w:rsidR="00BC1D5A" w:rsidRDefault="00BC1D5A" w:rsidP="00BC1D5A">
      <w:pPr>
        <w:rPr>
          <w:rFonts w:eastAsia="MS Mincho"/>
        </w:rPr>
      </w:pPr>
      <w:r>
        <w:rPr>
          <w:rFonts w:eastAsia="MS Mincho"/>
        </w:rPr>
        <w:t xml:space="preserve">The Operation Types are listed in the following order: I (Initial)/T (Termination)/E (Event). Therefore, when all Operation Types are possible it is marked as ITE. If only some Operation Types are allowed for a node, only the appropriate letters are used (i.e. IT or E) as indicated in the table heading. The omission of an Operation Type for a particular field is marked with "-" (i.e. I-E). Also, when an entire field is not allowed in a node the entire cell is marked as "-". </w:t>
      </w:r>
    </w:p>
    <w:p w14:paraId="296E5A69" w14:textId="77777777" w:rsidR="00BC1D5A" w:rsidRDefault="00BC1D5A" w:rsidP="00BC1D5A">
      <w:pPr>
        <w:keepNext/>
        <w:rPr>
          <w:lang w:eastAsia="zh-CN"/>
        </w:rPr>
      </w:pPr>
      <w:r>
        <w:lastRenderedPageBreak/>
        <w:t xml:space="preserve">Table 6.5.3.1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D4443C">
        <w:rPr>
          <w:rFonts w:eastAsia="MS Mincho"/>
          <w:i/>
          <w:iCs/>
        </w:rPr>
        <w:t xml:space="preserve"> Request</w:t>
      </w:r>
      <w:r>
        <w:t xml:space="preserve"> message for </w:t>
      </w:r>
      <w:r>
        <w:rPr>
          <w:lang w:bidi="ar-IQ"/>
        </w:rPr>
        <w:t xml:space="preserve">SMS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098F272B" w14:textId="77777777" w:rsidR="00BC1D5A" w:rsidRDefault="00BC1D5A" w:rsidP="00BC1D5A">
      <w:pPr>
        <w:pStyle w:val="TH"/>
        <w:outlineLvl w:val="0"/>
      </w:pPr>
      <w:r>
        <w:t>Table 6.5.3.</w:t>
      </w:r>
      <w:r>
        <w:rPr>
          <w:rFonts w:eastAsia="SimSun"/>
          <w:lang w:eastAsia="zh-CN"/>
        </w:rPr>
        <w:t>1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045"/>
        <w:gridCol w:w="2127"/>
        <w:gridCol w:w="568"/>
        <w:gridCol w:w="181"/>
        <w:gridCol w:w="568"/>
      </w:tblGrid>
      <w:tr w:rsidR="00BC1D5A" w14:paraId="5A93FBD0" w14:textId="77777777" w:rsidTr="00F8551A">
        <w:trPr>
          <w:gridAfter w:val="1"/>
          <w:wAfter w:w="568" w:type="dxa"/>
          <w:tblHeader/>
          <w:jc w:val="center"/>
        </w:trPr>
        <w:tc>
          <w:tcPr>
            <w:tcW w:w="2613" w:type="dxa"/>
            <w:gridSpan w:val="2"/>
            <w:vMerge w:val="restart"/>
            <w:shd w:val="clear" w:color="auto" w:fill="D9D9D9"/>
          </w:tcPr>
          <w:p w14:paraId="53DE58DD" w14:textId="77777777" w:rsidR="00BC1D5A" w:rsidRDefault="00BC1D5A" w:rsidP="00F8551A">
            <w:pPr>
              <w:pStyle w:val="TAH"/>
            </w:pPr>
            <w:r w:rsidRPr="003C38B4"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1403F1A0" w14:textId="77777777" w:rsidR="00BC1D5A" w:rsidRDefault="00BC1D5A" w:rsidP="00F8551A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76594AB5" w14:textId="77777777" w:rsidR="00BC1D5A" w:rsidRDefault="00BC1D5A" w:rsidP="00F8551A">
            <w:pPr>
              <w:pStyle w:val="TAH"/>
            </w:pPr>
            <w:r>
              <w:t>SMSF</w:t>
            </w:r>
          </w:p>
        </w:tc>
      </w:tr>
      <w:tr w:rsidR="00BC1D5A" w14:paraId="34DACEAA" w14:textId="77777777" w:rsidTr="00F8551A">
        <w:trPr>
          <w:gridAfter w:val="1"/>
          <w:wAfter w:w="568" w:type="dxa"/>
          <w:tblHeader/>
          <w:jc w:val="center"/>
        </w:trPr>
        <w:tc>
          <w:tcPr>
            <w:tcW w:w="2613" w:type="dxa"/>
            <w:gridSpan w:val="2"/>
            <w:vMerge/>
            <w:shd w:val="clear" w:color="auto" w:fill="D9D9D9"/>
          </w:tcPr>
          <w:p w14:paraId="7A30305A" w14:textId="77777777" w:rsidR="00BC1D5A" w:rsidRDefault="00BC1D5A" w:rsidP="00F8551A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25BBEC13" w14:textId="77777777" w:rsidR="00BC1D5A" w:rsidRPr="003C38B4" w:rsidRDefault="00BC1D5A" w:rsidP="00F8551A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355C66A6" w14:textId="77777777" w:rsidR="00BC1D5A" w:rsidRDefault="00BC1D5A" w:rsidP="00F8551A">
            <w:pPr>
              <w:pStyle w:val="TAH"/>
            </w:pPr>
            <w:r>
              <w:t>ITE</w:t>
            </w:r>
          </w:p>
        </w:tc>
      </w:tr>
      <w:tr w:rsidR="00BC1D5A" w14:paraId="1C3E4DF7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hideMark/>
          </w:tcPr>
          <w:p w14:paraId="493719DD" w14:textId="77777777" w:rsidR="00BC1D5A" w:rsidRDefault="00BC1D5A" w:rsidP="00F8551A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61E7FF69" w14:textId="77777777" w:rsidR="00BC1D5A" w:rsidRDefault="00BC1D5A" w:rsidP="00F8551A">
            <w:pPr>
              <w:pStyle w:val="TAC"/>
            </w:pPr>
            <w:r>
              <w:t>ITE</w:t>
            </w:r>
          </w:p>
        </w:tc>
      </w:tr>
      <w:tr w:rsidR="00BC1D5A" w14:paraId="6314F14B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hideMark/>
          </w:tcPr>
          <w:p w14:paraId="1D41C903" w14:textId="77777777" w:rsidR="00BC1D5A" w:rsidRDefault="00BC1D5A" w:rsidP="00F8551A">
            <w:pPr>
              <w:pStyle w:val="TAL"/>
            </w:pPr>
            <w:r>
              <w:t>Subscriber Identifier</w:t>
            </w:r>
          </w:p>
        </w:tc>
        <w:tc>
          <w:tcPr>
            <w:tcW w:w="749" w:type="dxa"/>
            <w:gridSpan w:val="2"/>
            <w:hideMark/>
          </w:tcPr>
          <w:p w14:paraId="7FC9281E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BC1D5A" w14:paraId="05D1841B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579C7C0" w14:textId="77777777" w:rsidR="00BC1D5A" w:rsidRDefault="00BC1D5A" w:rsidP="00F8551A">
            <w:pPr>
              <w:pStyle w:val="TAL"/>
            </w:pPr>
            <w:r>
              <w:t>NF Consumer Identification</w:t>
            </w:r>
          </w:p>
        </w:tc>
        <w:tc>
          <w:tcPr>
            <w:tcW w:w="749" w:type="dxa"/>
            <w:gridSpan w:val="2"/>
          </w:tcPr>
          <w:p w14:paraId="1BF0F41C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D52CB8" w14:paraId="7F8ED3D9" w14:textId="77777777" w:rsidTr="00F8551A">
        <w:trPr>
          <w:gridAfter w:val="1"/>
          <w:wAfter w:w="568" w:type="dxa"/>
          <w:jc w:val="center"/>
          <w:ins w:id="323" w:author="Ericsson" w:date="2022-07-06T16:10:00Z"/>
        </w:trPr>
        <w:tc>
          <w:tcPr>
            <w:tcW w:w="4740" w:type="dxa"/>
            <w:gridSpan w:val="3"/>
          </w:tcPr>
          <w:p w14:paraId="06161BF2" w14:textId="4B3771CE" w:rsidR="00D52CB8" w:rsidRDefault="00D52CB8" w:rsidP="00D52CB8">
            <w:pPr>
              <w:pStyle w:val="TAL"/>
              <w:rPr>
                <w:ins w:id="324" w:author="Ericsson" w:date="2022-07-06T16:10:00Z"/>
              </w:rPr>
            </w:pPr>
            <w:ins w:id="325" w:author="Ericsson" w:date="2022-07-06T16:11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749" w:type="dxa"/>
            <w:gridSpan w:val="2"/>
          </w:tcPr>
          <w:p w14:paraId="193ACB1D" w14:textId="1C16D28B" w:rsidR="00D52CB8" w:rsidRPr="00062422" w:rsidRDefault="00D52CB8" w:rsidP="00D52CB8">
            <w:pPr>
              <w:pStyle w:val="TAC"/>
              <w:rPr>
                <w:ins w:id="326" w:author="Ericsson" w:date="2022-07-06T16:10:00Z"/>
              </w:rPr>
            </w:pPr>
            <w:ins w:id="327" w:author="Ericsson" w:date="2022-07-06T16:11:00Z">
              <w:r w:rsidRPr="00062422">
                <w:t>ITE</w:t>
              </w:r>
            </w:ins>
          </w:p>
        </w:tc>
      </w:tr>
      <w:tr w:rsidR="00D52CB8" w14:paraId="6E916CD6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1C5C08C" w14:textId="77777777" w:rsidR="00D52CB8" w:rsidRDefault="00D52CB8" w:rsidP="00D52CB8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gridSpan w:val="2"/>
          </w:tcPr>
          <w:p w14:paraId="2A78924D" w14:textId="77777777" w:rsidR="00D52CB8" w:rsidRDefault="00D52CB8" w:rsidP="00D52CB8">
            <w:pPr>
              <w:pStyle w:val="TAC"/>
            </w:pPr>
            <w:r w:rsidRPr="00062422">
              <w:t>ITE</w:t>
            </w:r>
          </w:p>
        </w:tc>
      </w:tr>
      <w:tr w:rsidR="00D52CB8" w14:paraId="3461ADE6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C0937EA" w14:textId="77777777" w:rsidR="00D52CB8" w:rsidRDefault="00D52CB8" w:rsidP="00D52CB8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  <w:gridSpan w:val="2"/>
          </w:tcPr>
          <w:p w14:paraId="68B2F4AE" w14:textId="77777777" w:rsidR="00D52CB8" w:rsidRDefault="00D52CB8" w:rsidP="00D52CB8">
            <w:pPr>
              <w:pStyle w:val="TAC"/>
            </w:pPr>
            <w:r w:rsidRPr="00062422">
              <w:t>ITE</w:t>
            </w:r>
          </w:p>
        </w:tc>
      </w:tr>
      <w:tr w:rsidR="00D52CB8" w14:paraId="34E2D6E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2591F9B" w14:textId="77777777" w:rsidR="00D52CB8" w:rsidRDefault="00D52CB8" w:rsidP="00D52CB8">
            <w:pPr>
              <w:pStyle w:val="TAL"/>
            </w:pPr>
            <w:r>
              <w:rPr>
                <w:lang w:val="fr-FR"/>
              </w:rPr>
              <w:t>Retransmission Indicator</w:t>
            </w:r>
          </w:p>
        </w:tc>
        <w:tc>
          <w:tcPr>
            <w:tcW w:w="749" w:type="dxa"/>
            <w:gridSpan w:val="2"/>
          </w:tcPr>
          <w:p w14:paraId="501E48FC" w14:textId="77777777" w:rsidR="00D52CB8" w:rsidRPr="00062422" w:rsidRDefault="00D52CB8" w:rsidP="00D52CB8">
            <w:pPr>
              <w:pStyle w:val="TAC"/>
            </w:pPr>
            <w:r>
              <w:rPr>
                <w:lang w:val="fr-FR"/>
              </w:rPr>
              <w:t>-</w:t>
            </w:r>
          </w:p>
        </w:tc>
      </w:tr>
      <w:tr w:rsidR="00D52CB8" w14:paraId="612ABE0E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D5BDA5F" w14:textId="77777777" w:rsidR="00D52CB8" w:rsidRDefault="00D52CB8" w:rsidP="00D52CB8">
            <w:pPr>
              <w:pStyle w:val="TAL"/>
            </w:pPr>
            <w:r>
              <w:rPr>
                <w:lang w:val="fr-FR" w:eastAsia="zh-CN"/>
              </w:rPr>
              <w:t>One-time Event</w:t>
            </w:r>
          </w:p>
        </w:tc>
        <w:tc>
          <w:tcPr>
            <w:tcW w:w="749" w:type="dxa"/>
            <w:gridSpan w:val="2"/>
          </w:tcPr>
          <w:p w14:paraId="47D56905" w14:textId="77777777" w:rsidR="00D52CB8" w:rsidRPr="00062422" w:rsidRDefault="00D52CB8" w:rsidP="00D52CB8">
            <w:pPr>
              <w:pStyle w:val="TAC"/>
            </w:pPr>
            <w:r>
              <w:rPr>
                <w:lang w:val="fr-FR"/>
              </w:rPr>
              <w:t>--E</w:t>
            </w:r>
          </w:p>
        </w:tc>
      </w:tr>
      <w:tr w:rsidR="00D52CB8" w14:paraId="0B0BB343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FCA05BD" w14:textId="77777777" w:rsidR="00D52CB8" w:rsidRDefault="00D52CB8" w:rsidP="00D52CB8">
            <w:pPr>
              <w:pStyle w:val="TAL"/>
            </w:pPr>
            <w:r>
              <w:rPr>
                <w:rFonts w:cs="Arial"/>
                <w:lang w:val="fr-FR"/>
              </w:rPr>
              <w:t>One-time Event Type</w:t>
            </w:r>
          </w:p>
        </w:tc>
        <w:tc>
          <w:tcPr>
            <w:tcW w:w="749" w:type="dxa"/>
            <w:gridSpan w:val="2"/>
          </w:tcPr>
          <w:p w14:paraId="444AF7A8" w14:textId="77777777" w:rsidR="00D52CB8" w:rsidRPr="00062422" w:rsidRDefault="00D52CB8" w:rsidP="00D52CB8">
            <w:pPr>
              <w:pStyle w:val="TAC"/>
            </w:pPr>
            <w:r>
              <w:rPr>
                <w:lang w:val="fr-FR"/>
              </w:rPr>
              <w:t>--E</w:t>
            </w:r>
          </w:p>
        </w:tc>
      </w:tr>
      <w:tr w:rsidR="00D52CB8" w14:paraId="788A256A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AE8D2E7" w14:textId="77777777" w:rsidR="00D52CB8" w:rsidRDefault="00D52CB8" w:rsidP="00D52CB8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749" w:type="dxa"/>
            <w:gridSpan w:val="2"/>
            <w:vAlign w:val="center"/>
          </w:tcPr>
          <w:p w14:paraId="30EFBF49" w14:textId="77777777" w:rsidR="00D52CB8" w:rsidRDefault="00D52CB8" w:rsidP="00D52CB8">
            <w:pPr>
              <w:pStyle w:val="TAC"/>
            </w:pPr>
            <w:r w:rsidRPr="00062422">
              <w:t>ITE</w:t>
            </w:r>
          </w:p>
        </w:tc>
      </w:tr>
      <w:tr w:rsidR="00D52CB8" w14:paraId="798AC8E7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6CA41CD" w14:textId="77777777" w:rsidR="00D52CB8" w:rsidRDefault="00D52CB8" w:rsidP="00D52CB8">
            <w:pPr>
              <w:pStyle w:val="TAL"/>
            </w:pPr>
            <w:r>
              <w:t>Notify URI</w:t>
            </w:r>
          </w:p>
        </w:tc>
        <w:tc>
          <w:tcPr>
            <w:tcW w:w="749" w:type="dxa"/>
            <w:gridSpan w:val="2"/>
            <w:vAlign w:val="center"/>
          </w:tcPr>
          <w:p w14:paraId="784B3DB2" w14:textId="77777777" w:rsidR="00D52CB8" w:rsidRDefault="00D52CB8" w:rsidP="00D52CB8">
            <w:pPr>
              <w:pStyle w:val="TAC"/>
            </w:pPr>
            <w:r>
              <w:t>-</w:t>
            </w:r>
          </w:p>
        </w:tc>
      </w:tr>
      <w:tr w:rsidR="00FD544B" w14:paraId="640CBAB2" w14:textId="77777777" w:rsidTr="00F8551A">
        <w:trPr>
          <w:gridAfter w:val="1"/>
          <w:wAfter w:w="568" w:type="dxa"/>
          <w:jc w:val="center"/>
          <w:ins w:id="328" w:author="Ericsson" w:date="2022-07-06T16:13:00Z"/>
        </w:trPr>
        <w:tc>
          <w:tcPr>
            <w:tcW w:w="4740" w:type="dxa"/>
            <w:gridSpan w:val="3"/>
          </w:tcPr>
          <w:p w14:paraId="69C94B3F" w14:textId="5DE930C4" w:rsidR="00FD544B" w:rsidRDefault="00FD544B" w:rsidP="00FD544B">
            <w:pPr>
              <w:pStyle w:val="TAL"/>
              <w:rPr>
                <w:ins w:id="329" w:author="Ericsson" w:date="2022-07-06T16:13:00Z"/>
              </w:rPr>
            </w:pPr>
            <w:ins w:id="330" w:author="Ericsson" w:date="2022-07-06T16:14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6A5899AF" w14:textId="67983635" w:rsidR="00FD544B" w:rsidRDefault="00FD544B" w:rsidP="00FD544B">
            <w:pPr>
              <w:pStyle w:val="TAC"/>
              <w:rPr>
                <w:ins w:id="331" w:author="Ericsson" w:date="2022-07-06T16:13:00Z"/>
              </w:rPr>
            </w:pPr>
            <w:ins w:id="332" w:author="Ericsson" w:date="2022-07-06T16:14:00Z">
              <w:r w:rsidRPr="009875D2">
                <w:t>I-E</w:t>
              </w:r>
            </w:ins>
          </w:p>
        </w:tc>
      </w:tr>
      <w:tr w:rsidR="00FD544B" w14:paraId="2C457C4F" w14:textId="77777777" w:rsidTr="00F8551A">
        <w:trPr>
          <w:gridAfter w:val="1"/>
          <w:wAfter w:w="568" w:type="dxa"/>
          <w:jc w:val="center"/>
          <w:ins w:id="333" w:author="Ericsson" w:date="2022-07-06T16:13:00Z"/>
        </w:trPr>
        <w:tc>
          <w:tcPr>
            <w:tcW w:w="4740" w:type="dxa"/>
            <w:gridSpan w:val="3"/>
          </w:tcPr>
          <w:p w14:paraId="1A19C726" w14:textId="5600A718" w:rsidR="00FD544B" w:rsidRDefault="00FD544B" w:rsidP="00FD544B">
            <w:pPr>
              <w:pStyle w:val="TAL"/>
              <w:rPr>
                <w:ins w:id="334" w:author="Ericsson" w:date="2022-07-06T16:13:00Z"/>
              </w:rPr>
            </w:pPr>
            <w:ins w:id="335" w:author="Ericsson" w:date="2022-07-06T16:14:00Z">
              <w:r>
                <w:rPr>
                  <w:noProof/>
                </w:rPr>
                <w:t>Service Specification Information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69F9B945" w14:textId="55646D70" w:rsidR="00FD544B" w:rsidRDefault="00FD544B" w:rsidP="00FD544B">
            <w:pPr>
              <w:pStyle w:val="TAC"/>
              <w:rPr>
                <w:ins w:id="336" w:author="Ericsson" w:date="2022-07-06T16:13:00Z"/>
              </w:rPr>
            </w:pPr>
            <w:ins w:id="337" w:author="Ericsson" w:date="2022-07-06T16:14:00Z">
              <w:r w:rsidRPr="009875D2">
                <w:t>ITE</w:t>
              </w:r>
            </w:ins>
          </w:p>
        </w:tc>
      </w:tr>
      <w:tr w:rsidR="00D52CB8" w14:paraId="7CF0598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C4A2DD8" w14:textId="77777777" w:rsidR="00D52CB8" w:rsidRDefault="00D52CB8" w:rsidP="00D52CB8">
            <w:pPr>
              <w:pStyle w:val="TAL"/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749" w:type="dxa"/>
            <w:gridSpan w:val="2"/>
          </w:tcPr>
          <w:p w14:paraId="24CD8EE9" w14:textId="77777777" w:rsidR="00D52CB8" w:rsidRDefault="00D52CB8" w:rsidP="00D52CB8">
            <w:pPr>
              <w:pStyle w:val="TAC"/>
            </w:pPr>
            <w:r>
              <w:t>-</w:t>
            </w:r>
          </w:p>
        </w:tc>
      </w:tr>
      <w:tr w:rsidR="00D52CB8" w14:paraId="46E6AD4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BA6BA67" w14:textId="77777777" w:rsidR="00D52CB8" w:rsidRDefault="00D52CB8" w:rsidP="00D52CB8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749" w:type="dxa"/>
            <w:gridSpan w:val="2"/>
            <w:vAlign w:val="center"/>
          </w:tcPr>
          <w:p w14:paraId="3649C3BB" w14:textId="77777777" w:rsidR="00D52CB8" w:rsidRDefault="00D52CB8" w:rsidP="00D52CB8">
            <w:pPr>
              <w:pStyle w:val="TAC"/>
            </w:pPr>
            <w:r w:rsidRPr="00062422">
              <w:t>ITE</w:t>
            </w:r>
          </w:p>
        </w:tc>
      </w:tr>
      <w:tr w:rsidR="001D0D40" w14:paraId="06CC1CC5" w14:textId="77777777" w:rsidTr="001D0D40">
        <w:trPr>
          <w:gridAfter w:val="1"/>
          <w:wAfter w:w="568" w:type="dxa"/>
          <w:jc w:val="center"/>
          <w:ins w:id="338" w:author="Ericsson" w:date="2022-07-06T16:11:00Z"/>
        </w:trPr>
        <w:tc>
          <w:tcPr>
            <w:tcW w:w="4740" w:type="dxa"/>
            <w:gridSpan w:val="3"/>
          </w:tcPr>
          <w:p w14:paraId="30188B47" w14:textId="66E7678F" w:rsidR="001D0D40" w:rsidRDefault="001D0D40" w:rsidP="00FD544B">
            <w:pPr>
              <w:pStyle w:val="TAL"/>
              <w:ind w:left="284"/>
              <w:rPr>
                <w:ins w:id="339" w:author="Ericsson" w:date="2022-07-06T16:11:00Z"/>
              </w:rPr>
            </w:pPr>
            <w:ins w:id="340" w:author="Ericsson" w:date="2022-07-06T16:11:00Z">
              <w:r w:rsidRPr="000E7C32">
                <w:t>Rating Group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38A40121" w14:textId="5F479782" w:rsidR="001D0D40" w:rsidRPr="00062422" w:rsidRDefault="001D0D40" w:rsidP="001D0D40">
            <w:pPr>
              <w:pStyle w:val="TAC"/>
              <w:rPr>
                <w:ins w:id="341" w:author="Ericsson" w:date="2022-07-06T16:11:00Z"/>
              </w:rPr>
            </w:pPr>
            <w:ins w:id="342" w:author="Ericsson" w:date="2022-07-06T16:12:00Z">
              <w:r w:rsidRPr="00910679">
                <w:t>IT</w:t>
              </w:r>
            </w:ins>
            <w:ins w:id="343" w:author="Ericsson" w:date="2022-07-07T10:34:00Z">
              <w:r w:rsidR="00CF59B6">
                <w:t>E</w:t>
              </w:r>
            </w:ins>
          </w:p>
        </w:tc>
      </w:tr>
      <w:tr w:rsidR="001D0D40" w14:paraId="22215D7C" w14:textId="77777777" w:rsidTr="001D0D40">
        <w:trPr>
          <w:gridAfter w:val="1"/>
          <w:wAfter w:w="568" w:type="dxa"/>
          <w:jc w:val="center"/>
          <w:ins w:id="344" w:author="Ericsson" w:date="2022-07-06T16:11:00Z"/>
        </w:trPr>
        <w:tc>
          <w:tcPr>
            <w:tcW w:w="4740" w:type="dxa"/>
            <w:gridSpan w:val="3"/>
          </w:tcPr>
          <w:p w14:paraId="7BCD3718" w14:textId="567CD029" w:rsidR="001D0D40" w:rsidRDefault="001D0D40" w:rsidP="00FD544B">
            <w:pPr>
              <w:pStyle w:val="TAL"/>
              <w:ind w:left="284"/>
              <w:rPr>
                <w:ins w:id="345" w:author="Ericsson" w:date="2022-07-06T16:11:00Z"/>
              </w:rPr>
            </w:pPr>
            <w:ins w:id="346" w:author="Ericsson" w:date="2022-07-06T16:11:00Z">
              <w:r w:rsidRPr="000E7C32">
                <w:t>Requested Unit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0AC77D5F" w14:textId="2701DBEC" w:rsidR="001D0D40" w:rsidRPr="00062422" w:rsidRDefault="001D0D40" w:rsidP="001D0D40">
            <w:pPr>
              <w:pStyle w:val="TAC"/>
              <w:rPr>
                <w:ins w:id="347" w:author="Ericsson" w:date="2022-07-06T16:11:00Z"/>
              </w:rPr>
            </w:pPr>
            <w:ins w:id="348" w:author="Ericsson" w:date="2022-07-06T16:12:00Z">
              <w:r w:rsidRPr="00910679">
                <w:t>I--</w:t>
              </w:r>
            </w:ins>
          </w:p>
        </w:tc>
      </w:tr>
      <w:tr w:rsidR="001D0D40" w14:paraId="12CC1B61" w14:textId="77777777" w:rsidTr="001D0D40">
        <w:trPr>
          <w:gridAfter w:val="1"/>
          <w:wAfter w:w="568" w:type="dxa"/>
          <w:jc w:val="center"/>
          <w:ins w:id="349" w:author="Ericsson" w:date="2022-07-06T16:11:00Z"/>
        </w:trPr>
        <w:tc>
          <w:tcPr>
            <w:tcW w:w="4740" w:type="dxa"/>
            <w:gridSpan w:val="3"/>
          </w:tcPr>
          <w:p w14:paraId="08C36CC9" w14:textId="0D4A8E5D" w:rsidR="001D0D40" w:rsidRDefault="001D0D40" w:rsidP="00FD544B">
            <w:pPr>
              <w:pStyle w:val="TAL"/>
              <w:ind w:left="284"/>
              <w:rPr>
                <w:ins w:id="350" w:author="Ericsson" w:date="2022-07-06T16:11:00Z"/>
              </w:rPr>
            </w:pPr>
            <w:ins w:id="351" w:author="Ericsson" w:date="2022-07-06T16:11:00Z">
              <w:r w:rsidRPr="000E7C32">
                <w:t>Used Unit Container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4C311A55" w14:textId="01868304" w:rsidR="001D0D40" w:rsidRPr="00062422" w:rsidRDefault="001D0D40" w:rsidP="001D0D40">
            <w:pPr>
              <w:pStyle w:val="TAC"/>
              <w:rPr>
                <w:ins w:id="352" w:author="Ericsson" w:date="2022-07-06T16:11:00Z"/>
              </w:rPr>
            </w:pPr>
            <w:ins w:id="353" w:author="Ericsson" w:date="2022-07-06T16:12:00Z">
              <w:del w:id="354" w:author="Ericsson v1" w:date="2022-08-17T18:38:00Z">
                <w:r w:rsidRPr="00910679" w:rsidDel="00AC245B">
                  <w:delText>I</w:delText>
                </w:r>
              </w:del>
            </w:ins>
            <w:ins w:id="355" w:author="Ericsson v1" w:date="2022-08-17T18:38:00Z">
              <w:r w:rsidR="00AC245B">
                <w:t>-</w:t>
              </w:r>
            </w:ins>
            <w:ins w:id="356" w:author="Ericsson" w:date="2022-07-06T16:12:00Z">
              <w:r w:rsidRPr="00910679">
                <w:t>T</w:t>
              </w:r>
            </w:ins>
            <w:ins w:id="357" w:author="Ericsson" w:date="2022-07-07T10:34:00Z">
              <w:r w:rsidR="00EF11AA">
                <w:t>E</w:t>
              </w:r>
            </w:ins>
          </w:p>
        </w:tc>
      </w:tr>
      <w:tr w:rsidR="00D52CB8" w:rsidDel="00E154B2" w14:paraId="41CFB3B7" w14:textId="222EEAFE" w:rsidTr="00F8551A">
        <w:trPr>
          <w:gridBefore w:val="1"/>
          <w:wBefore w:w="568" w:type="dxa"/>
          <w:jc w:val="center"/>
          <w:del w:id="358" w:author="Ericsson" w:date="2022-07-06T16:12:00Z"/>
        </w:trPr>
        <w:tc>
          <w:tcPr>
            <w:tcW w:w="4740" w:type="dxa"/>
            <w:gridSpan w:val="3"/>
          </w:tcPr>
          <w:p w14:paraId="1A918C07" w14:textId="6ADD6C68" w:rsidR="00D52CB8" w:rsidDel="00E154B2" w:rsidRDefault="00D52CB8" w:rsidP="00D52CB8">
            <w:pPr>
              <w:pStyle w:val="TAL"/>
              <w:ind w:left="284"/>
              <w:rPr>
                <w:del w:id="359" w:author="Ericsson" w:date="2022-07-06T16:12:00Z"/>
              </w:rPr>
            </w:pPr>
            <w:del w:id="360" w:author="Ericsson" w:date="2022-07-06T16:12:00Z">
              <w:r w:rsidDel="00E154B2">
                <w:rPr>
                  <w:lang w:val="fr-FR" w:eastAsia="zh-CN" w:bidi="ar-IQ"/>
                </w:rPr>
                <w:delText>Rating Group</w:delText>
              </w:r>
            </w:del>
          </w:p>
        </w:tc>
        <w:tc>
          <w:tcPr>
            <w:tcW w:w="749" w:type="dxa"/>
            <w:gridSpan w:val="2"/>
          </w:tcPr>
          <w:p w14:paraId="5CB5B438" w14:textId="24B08018" w:rsidR="00D52CB8" w:rsidRPr="00062422" w:rsidDel="00E154B2" w:rsidRDefault="00D52CB8" w:rsidP="00D52CB8">
            <w:pPr>
              <w:pStyle w:val="TAC"/>
              <w:rPr>
                <w:del w:id="361" w:author="Ericsson" w:date="2022-07-06T16:12:00Z"/>
              </w:rPr>
            </w:pPr>
            <w:del w:id="362" w:author="Ericsson" w:date="2022-07-06T16:12:00Z">
              <w:r w:rsidDel="00E154B2">
                <w:rPr>
                  <w:lang w:val="fr-FR"/>
                </w:rPr>
                <w:delText>IT-</w:delText>
              </w:r>
            </w:del>
          </w:p>
        </w:tc>
      </w:tr>
      <w:tr w:rsidR="00D52CB8" w:rsidDel="00E154B2" w14:paraId="3A6E6DF7" w14:textId="18CD21D8" w:rsidTr="00F8551A">
        <w:trPr>
          <w:gridBefore w:val="1"/>
          <w:wBefore w:w="568" w:type="dxa"/>
          <w:jc w:val="center"/>
          <w:del w:id="363" w:author="Ericsson" w:date="2022-07-06T16:12:00Z"/>
        </w:trPr>
        <w:tc>
          <w:tcPr>
            <w:tcW w:w="4740" w:type="dxa"/>
            <w:gridSpan w:val="3"/>
          </w:tcPr>
          <w:p w14:paraId="582E587C" w14:textId="17ADCB32" w:rsidR="00D52CB8" w:rsidDel="00E154B2" w:rsidRDefault="00D52CB8" w:rsidP="00D52CB8">
            <w:pPr>
              <w:pStyle w:val="TAL"/>
              <w:ind w:left="284"/>
              <w:rPr>
                <w:del w:id="364" w:author="Ericsson" w:date="2022-07-06T16:12:00Z"/>
              </w:rPr>
            </w:pPr>
            <w:del w:id="365" w:author="Ericsson" w:date="2022-07-06T16:12:00Z">
              <w:r w:rsidDel="00E154B2">
                <w:rPr>
                  <w:lang w:val="fr-FR" w:eastAsia="zh-CN" w:bidi="ar-IQ"/>
                </w:rPr>
                <w:delText>Requested Unit</w:delText>
              </w:r>
            </w:del>
          </w:p>
        </w:tc>
        <w:tc>
          <w:tcPr>
            <w:tcW w:w="749" w:type="dxa"/>
            <w:gridSpan w:val="2"/>
          </w:tcPr>
          <w:p w14:paraId="05056132" w14:textId="502AE62D" w:rsidR="00D52CB8" w:rsidRPr="00062422" w:rsidDel="00E154B2" w:rsidRDefault="00D52CB8" w:rsidP="00D52CB8">
            <w:pPr>
              <w:pStyle w:val="TAC"/>
              <w:rPr>
                <w:del w:id="366" w:author="Ericsson" w:date="2022-07-06T16:12:00Z"/>
              </w:rPr>
            </w:pPr>
            <w:del w:id="367" w:author="Ericsson" w:date="2022-07-06T16:12:00Z">
              <w:r w:rsidDel="00E154B2">
                <w:rPr>
                  <w:lang w:val="fr-FR"/>
                </w:rPr>
                <w:delText>I--</w:delText>
              </w:r>
            </w:del>
          </w:p>
        </w:tc>
      </w:tr>
      <w:tr w:rsidR="00D52CB8" w:rsidDel="00E154B2" w14:paraId="0442B2FB" w14:textId="2EE91E7A" w:rsidTr="00F8551A">
        <w:trPr>
          <w:gridBefore w:val="1"/>
          <w:wBefore w:w="568" w:type="dxa"/>
          <w:jc w:val="center"/>
          <w:del w:id="368" w:author="Ericsson" w:date="2022-07-06T16:12:00Z"/>
        </w:trPr>
        <w:tc>
          <w:tcPr>
            <w:tcW w:w="4740" w:type="dxa"/>
            <w:gridSpan w:val="3"/>
          </w:tcPr>
          <w:p w14:paraId="397D7C6A" w14:textId="37ACC71E" w:rsidR="00D52CB8" w:rsidDel="00E154B2" w:rsidRDefault="00D52CB8" w:rsidP="00D52CB8">
            <w:pPr>
              <w:pStyle w:val="TAL"/>
              <w:ind w:left="284"/>
              <w:rPr>
                <w:del w:id="369" w:author="Ericsson" w:date="2022-07-06T16:12:00Z"/>
              </w:rPr>
            </w:pPr>
            <w:del w:id="370" w:author="Ericsson" w:date="2022-07-06T16:12:00Z">
              <w:r w:rsidDel="00E154B2">
                <w:rPr>
                  <w:lang w:val="fr-FR" w:eastAsia="zh-CN"/>
                </w:rPr>
                <w:delText>Used Unit Container</w:delText>
              </w:r>
            </w:del>
          </w:p>
        </w:tc>
        <w:tc>
          <w:tcPr>
            <w:tcW w:w="749" w:type="dxa"/>
            <w:gridSpan w:val="2"/>
          </w:tcPr>
          <w:p w14:paraId="1E1AC6A0" w14:textId="4058EF82" w:rsidR="00D52CB8" w:rsidRPr="00062422" w:rsidDel="00E154B2" w:rsidRDefault="00D52CB8" w:rsidP="00D52CB8">
            <w:pPr>
              <w:pStyle w:val="TAC"/>
              <w:rPr>
                <w:del w:id="371" w:author="Ericsson" w:date="2022-07-06T16:12:00Z"/>
              </w:rPr>
            </w:pPr>
            <w:del w:id="372" w:author="Ericsson" w:date="2022-07-06T16:12:00Z">
              <w:r w:rsidDel="00E154B2">
                <w:rPr>
                  <w:lang w:val="fr-FR"/>
                </w:rPr>
                <w:delText>IT-</w:delText>
              </w:r>
            </w:del>
          </w:p>
        </w:tc>
      </w:tr>
      <w:tr w:rsidR="00D52CB8" w14:paraId="71FA54DE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shd w:val="clear" w:color="auto" w:fill="D9D9D9"/>
          </w:tcPr>
          <w:p w14:paraId="0DD90C45" w14:textId="77777777" w:rsidR="00D52CB8" w:rsidRDefault="00D52CB8" w:rsidP="00D52CB8">
            <w:pPr>
              <w:pStyle w:val="TAL"/>
            </w:pPr>
            <w:r>
              <w:t>SMS Charging Information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5AB878AC" w14:textId="77777777" w:rsidR="00D52CB8" w:rsidRDefault="00D52CB8" w:rsidP="00D52CB8">
            <w:pPr>
              <w:pStyle w:val="TAC"/>
            </w:pPr>
          </w:p>
        </w:tc>
      </w:tr>
      <w:tr w:rsidR="00D52CB8" w14:paraId="45106A59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B96C88D" w14:textId="77777777" w:rsidR="00D52CB8" w:rsidRDefault="00D52CB8" w:rsidP="00D52CB8">
            <w:pPr>
              <w:pStyle w:val="TAL"/>
            </w:pPr>
            <w:r>
              <w:t>Originator Info</w:t>
            </w:r>
          </w:p>
        </w:tc>
        <w:tc>
          <w:tcPr>
            <w:tcW w:w="749" w:type="dxa"/>
            <w:gridSpan w:val="2"/>
          </w:tcPr>
          <w:p w14:paraId="5298A575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36A7CA9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1CCA0F1" w14:textId="77777777" w:rsidR="00D52CB8" w:rsidRDefault="00D52CB8" w:rsidP="00D52CB8">
            <w:pPr>
              <w:pStyle w:val="TAL"/>
            </w:pPr>
            <w:r>
              <w:t>Recipient Info</w:t>
            </w:r>
          </w:p>
        </w:tc>
        <w:tc>
          <w:tcPr>
            <w:tcW w:w="749" w:type="dxa"/>
            <w:gridSpan w:val="2"/>
          </w:tcPr>
          <w:p w14:paraId="4246F167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34BD1B4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E1307D2" w14:textId="77777777" w:rsidR="00D52CB8" w:rsidRDefault="00D52CB8" w:rsidP="00D52CB8">
            <w:pPr>
              <w:pStyle w:val="TAL"/>
            </w:pPr>
            <w:r>
              <w:t xml:space="preserve">User Equipment Info </w:t>
            </w:r>
          </w:p>
        </w:tc>
        <w:tc>
          <w:tcPr>
            <w:tcW w:w="749" w:type="dxa"/>
            <w:gridSpan w:val="2"/>
          </w:tcPr>
          <w:p w14:paraId="1B1FF9C1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47F17C98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5CB8B04" w14:textId="77777777" w:rsidR="00D52CB8" w:rsidRDefault="00D52CB8" w:rsidP="00D52CB8">
            <w:pPr>
              <w:pStyle w:val="TAL"/>
            </w:pPr>
            <w:r>
              <w:rPr>
                <w:lang w:val="fr-FR"/>
              </w:rPr>
              <w:t>Roamer In Out</w:t>
            </w:r>
          </w:p>
        </w:tc>
        <w:tc>
          <w:tcPr>
            <w:tcW w:w="749" w:type="dxa"/>
            <w:gridSpan w:val="2"/>
          </w:tcPr>
          <w:p w14:paraId="7CA102B3" w14:textId="77777777" w:rsidR="00D52CB8" w:rsidRPr="00D34F3F" w:rsidRDefault="00D52CB8" w:rsidP="00D52CB8">
            <w:pPr>
              <w:pStyle w:val="TAC"/>
            </w:pPr>
            <w:r>
              <w:rPr>
                <w:lang w:val="fr-FR"/>
              </w:rPr>
              <w:t>ITE</w:t>
            </w:r>
          </w:p>
        </w:tc>
      </w:tr>
      <w:tr w:rsidR="00D52CB8" w14:paraId="31F4F2A1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645BEE5" w14:textId="77777777" w:rsidR="00D52CB8" w:rsidRDefault="00D52CB8" w:rsidP="00D52CB8">
            <w:pPr>
              <w:pStyle w:val="TAL"/>
            </w:pPr>
            <w:r>
              <w:rPr>
                <w:lang w:bidi="ar-IQ"/>
              </w:rPr>
              <w:t>User Location Info</w:t>
            </w:r>
          </w:p>
        </w:tc>
        <w:tc>
          <w:tcPr>
            <w:tcW w:w="749" w:type="dxa"/>
            <w:gridSpan w:val="2"/>
          </w:tcPr>
          <w:p w14:paraId="0CB90B58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538639F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D0CE527" w14:textId="77777777" w:rsidR="00D52CB8" w:rsidRDefault="00D52CB8" w:rsidP="00D52CB8">
            <w:pPr>
              <w:pStyle w:val="TAL"/>
            </w:pPr>
            <w:r>
              <w:rPr>
                <w:lang w:bidi="ar-IQ"/>
              </w:rPr>
              <w:t>UE Time Zone</w:t>
            </w:r>
          </w:p>
        </w:tc>
        <w:tc>
          <w:tcPr>
            <w:tcW w:w="749" w:type="dxa"/>
            <w:gridSpan w:val="2"/>
          </w:tcPr>
          <w:p w14:paraId="12BFDAC5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5B75E6BD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F52C379" w14:textId="77777777" w:rsidR="00D52CB8" w:rsidRDefault="00D52CB8" w:rsidP="00D52CB8">
            <w:pPr>
              <w:pStyle w:val="TAL"/>
            </w:pPr>
            <w:r>
              <w:rPr>
                <w:szCs w:val="18"/>
              </w:rPr>
              <w:t>RAT Type</w:t>
            </w:r>
          </w:p>
        </w:tc>
        <w:tc>
          <w:tcPr>
            <w:tcW w:w="749" w:type="dxa"/>
            <w:gridSpan w:val="2"/>
          </w:tcPr>
          <w:p w14:paraId="6521C455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2CFF1D08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521D626" w14:textId="77777777" w:rsidR="00D52CB8" w:rsidRDefault="00D52CB8" w:rsidP="00D52CB8">
            <w:pPr>
              <w:pStyle w:val="TAL"/>
            </w:pPr>
            <w:r>
              <w:t>SMSC Address</w:t>
            </w:r>
          </w:p>
        </w:tc>
        <w:tc>
          <w:tcPr>
            <w:tcW w:w="749" w:type="dxa"/>
            <w:gridSpan w:val="2"/>
          </w:tcPr>
          <w:p w14:paraId="0E214274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10F20DF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2097AEC" w14:textId="77777777" w:rsidR="00D52CB8" w:rsidRDefault="00D52CB8" w:rsidP="00D52CB8">
            <w:pPr>
              <w:pStyle w:val="TAL"/>
            </w:pPr>
            <w:r>
              <w:t>SM Data Coding Scheme</w:t>
            </w:r>
          </w:p>
        </w:tc>
        <w:tc>
          <w:tcPr>
            <w:tcW w:w="749" w:type="dxa"/>
            <w:gridSpan w:val="2"/>
          </w:tcPr>
          <w:p w14:paraId="50BD805B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2044A5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10F37BE" w14:textId="77777777" w:rsidR="00D52CB8" w:rsidRDefault="00D52CB8" w:rsidP="00D52CB8">
            <w:pPr>
              <w:pStyle w:val="TAL"/>
            </w:pPr>
            <w:r>
              <w:t xml:space="preserve">SM Message Type </w:t>
            </w:r>
          </w:p>
        </w:tc>
        <w:tc>
          <w:tcPr>
            <w:tcW w:w="749" w:type="dxa"/>
            <w:gridSpan w:val="2"/>
          </w:tcPr>
          <w:p w14:paraId="2FDA3A88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3AE8BDE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9A4209A" w14:textId="77777777" w:rsidR="00D52CB8" w:rsidRDefault="00D52CB8" w:rsidP="00D52CB8">
            <w:pPr>
              <w:pStyle w:val="TAL"/>
            </w:pPr>
            <w:r>
              <w:t>SM Reply Path Requested</w:t>
            </w:r>
          </w:p>
        </w:tc>
        <w:tc>
          <w:tcPr>
            <w:tcW w:w="749" w:type="dxa"/>
            <w:gridSpan w:val="2"/>
          </w:tcPr>
          <w:p w14:paraId="0883949B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52937D60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0DCAE8BE" w14:textId="77777777" w:rsidR="00D52CB8" w:rsidRDefault="00D52CB8" w:rsidP="00D52CB8">
            <w:pPr>
              <w:pStyle w:val="TAL"/>
            </w:pPr>
            <w:r>
              <w:t>SM User Data Header</w:t>
            </w:r>
          </w:p>
        </w:tc>
        <w:tc>
          <w:tcPr>
            <w:tcW w:w="749" w:type="dxa"/>
            <w:gridSpan w:val="2"/>
          </w:tcPr>
          <w:p w14:paraId="3C4F8AFA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98E4DE5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F3D9C92" w14:textId="77777777" w:rsidR="00D52CB8" w:rsidRDefault="00D52CB8" w:rsidP="00D52CB8">
            <w:pPr>
              <w:pStyle w:val="TAL"/>
            </w:pPr>
            <w:r>
              <w:t>SM Status</w:t>
            </w:r>
          </w:p>
        </w:tc>
        <w:tc>
          <w:tcPr>
            <w:tcW w:w="749" w:type="dxa"/>
            <w:gridSpan w:val="2"/>
          </w:tcPr>
          <w:p w14:paraId="79AC7EED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760D4AB9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34F3784" w14:textId="77777777" w:rsidR="00D52CB8" w:rsidRDefault="00D52CB8" w:rsidP="00D52CB8">
            <w:pPr>
              <w:pStyle w:val="TAL"/>
            </w:pPr>
            <w:r>
              <w:t>SM Discharge Time</w:t>
            </w:r>
          </w:p>
        </w:tc>
        <w:tc>
          <w:tcPr>
            <w:tcW w:w="749" w:type="dxa"/>
            <w:gridSpan w:val="2"/>
          </w:tcPr>
          <w:p w14:paraId="611176F4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9622428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6F8A479" w14:textId="77777777" w:rsidR="00D52CB8" w:rsidRDefault="00D52CB8" w:rsidP="00D52CB8">
            <w:pPr>
              <w:pStyle w:val="TAL"/>
            </w:pPr>
            <w:r>
              <w:t>Number of Messages Sent</w:t>
            </w:r>
          </w:p>
        </w:tc>
        <w:tc>
          <w:tcPr>
            <w:tcW w:w="749" w:type="dxa"/>
            <w:gridSpan w:val="2"/>
          </w:tcPr>
          <w:p w14:paraId="3BCAAD2B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19A4E12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512150E" w14:textId="77777777" w:rsidR="00D52CB8" w:rsidRDefault="00D52CB8" w:rsidP="00D52CB8">
            <w:pPr>
              <w:pStyle w:val="TAL"/>
            </w:pPr>
            <w:r>
              <w:t>SM Service Type</w:t>
            </w:r>
          </w:p>
        </w:tc>
        <w:tc>
          <w:tcPr>
            <w:tcW w:w="749" w:type="dxa"/>
            <w:gridSpan w:val="2"/>
          </w:tcPr>
          <w:p w14:paraId="51BEA3F5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444FC75B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55F0F6D" w14:textId="77777777" w:rsidR="00D52CB8" w:rsidRDefault="00D52CB8" w:rsidP="00D52CB8">
            <w:pPr>
              <w:pStyle w:val="TAL"/>
            </w:pPr>
            <w:r>
              <w:t>SM Sequence Number</w:t>
            </w:r>
          </w:p>
        </w:tc>
        <w:tc>
          <w:tcPr>
            <w:tcW w:w="749" w:type="dxa"/>
            <w:gridSpan w:val="2"/>
          </w:tcPr>
          <w:p w14:paraId="0ADFBC84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03E7C08D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439FB8C3" w14:textId="77777777" w:rsidR="00D52CB8" w:rsidRDefault="00D52CB8" w:rsidP="00D52CB8">
            <w:pPr>
              <w:pStyle w:val="TAL"/>
            </w:pPr>
            <w:r>
              <w:t>SMS result</w:t>
            </w:r>
          </w:p>
        </w:tc>
        <w:tc>
          <w:tcPr>
            <w:tcW w:w="749" w:type="dxa"/>
            <w:gridSpan w:val="2"/>
          </w:tcPr>
          <w:p w14:paraId="617FEE59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72B821E8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CD28A22" w14:textId="77777777" w:rsidR="00D52CB8" w:rsidRDefault="00D52CB8" w:rsidP="00D52CB8">
            <w:pPr>
              <w:pStyle w:val="TAL"/>
            </w:pPr>
            <w:r>
              <w:t>Submission Time</w:t>
            </w:r>
          </w:p>
        </w:tc>
        <w:tc>
          <w:tcPr>
            <w:tcW w:w="749" w:type="dxa"/>
            <w:gridSpan w:val="2"/>
          </w:tcPr>
          <w:p w14:paraId="640A1AEF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926891D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CF9AE61" w14:textId="77777777" w:rsidR="00D52CB8" w:rsidRDefault="00D52CB8" w:rsidP="00D52CB8">
            <w:pPr>
              <w:pStyle w:val="TAL"/>
            </w:pPr>
            <w:r>
              <w:t>SMPriority</w:t>
            </w:r>
          </w:p>
        </w:tc>
        <w:tc>
          <w:tcPr>
            <w:tcW w:w="749" w:type="dxa"/>
            <w:gridSpan w:val="2"/>
          </w:tcPr>
          <w:p w14:paraId="31A384B3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7B167FA8" w14:textId="77777777" w:rsidTr="00F8551A">
        <w:trPr>
          <w:gridAfter w:val="1"/>
          <w:wAfter w:w="568" w:type="dxa"/>
          <w:trHeight w:val="58"/>
          <w:jc w:val="center"/>
        </w:trPr>
        <w:tc>
          <w:tcPr>
            <w:tcW w:w="4740" w:type="dxa"/>
            <w:gridSpan w:val="3"/>
          </w:tcPr>
          <w:p w14:paraId="0666FF52" w14:textId="77777777" w:rsidR="00D52CB8" w:rsidRDefault="00D52CB8" w:rsidP="00D52CB8">
            <w:pPr>
              <w:pStyle w:val="TAL"/>
            </w:pPr>
            <w:r>
              <w:rPr>
                <w:szCs w:val="18"/>
              </w:rPr>
              <w:t>Message Reference</w:t>
            </w:r>
          </w:p>
        </w:tc>
        <w:tc>
          <w:tcPr>
            <w:tcW w:w="749" w:type="dxa"/>
            <w:gridSpan w:val="2"/>
          </w:tcPr>
          <w:p w14:paraId="385DA1D7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5F6ECB4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92C45F8" w14:textId="77777777" w:rsidR="00D52CB8" w:rsidRDefault="00D52CB8" w:rsidP="00D52CB8">
            <w:pPr>
              <w:pStyle w:val="TAL"/>
            </w:pPr>
            <w:r>
              <w:rPr>
                <w:szCs w:val="18"/>
              </w:rPr>
              <w:t>Message Size</w:t>
            </w:r>
          </w:p>
        </w:tc>
        <w:tc>
          <w:tcPr>
            <w:tcW w:w="749" w:type="dxa"/>
            <w:gridSpan w:val="2"/>
          </w:tcPr>
          <w:p w14:paraId="22851157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199E2D1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4CE394C6" w14:textId="77777777" w:rsidR="00D52CB8" w:rsidRDefault="00D52CB8" w:rsidP="00D52CB8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Message Class</w:t>
            </w:r>
          </w:p>
        </w:tc>
        <w:tc>
          <w:tcPr>
            <w:tcW w:w="749" w:type="dxa"/>
            <w:gridSpan w:val="2"/>
          </w:tcPr>
          <w:p w14:paraId="51CF5289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BE039B3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4354EC1" w14:textId="77777777" w:rsidR="00D52CB8" w:rsidRDefault="00D52CB8" w:rsidP="00D52CB8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Delivery Report Requested</w:t>
            </w:r>
          </w:p>
        </w:tc>
        <w:tc>
          <w:tcPr>
            <w:tcW w:w="749" w:type="dxa"/>
            <w:gridSpan w:val="2"/>
          </w:tcPr>
          <w:p w14:paraId="6C1B3C2B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</w:tbl>
    <w:p w14:paraId="14128071" w14:textId="77777777" w:rsidR="00BC1D5A" w:rsidRDefault="00BC1D5A" w:rsidP="00BC1D5A">
      <w:pPr>
        <w:keepNext/>
        <w:rPr>
          <w:lang w:eastAsia="zh-CN"/>
        </w:rPr>
      </w:pPr>
    </w:p>
    <w:p w14:paraId="24D61EA2" w14:textId="77777777" w:rsidR="00BC1D5A" w:rsidRDefault="00BC1D5A" w:rsidP="00BC1D5A">
      <w:pPr>
        <w:keepNext/>
        <w:rPr>
          <w:lang w:eastAsia="zh-CN"/>
        </w:rPr>
      </w:pPr>
      <w:r>
        <w:t xml:space="preserve">Table 6.5.3.2 defines the basic structure of the supported fields in the </w:t>
      </w:r>
      <w:r>
        <w:rPr>
          <w:rFonts w:eastAsia="MS Mincho"/>
          <w:i/>
          <w:iCs/>
        </w:rPr>
        <w:t>Charging Data</w:t>
      </w:r>
      <w:r w:rsidRPr="00EB7A25">
        <w:rPr>
          <w:rFonts w:eastAsia="MS Mincho"/>
          <w:i/>
          <w:iCs/>
        </w:rPr>
        <w:t xml:space="preserve"> Re</w:t>
      </w:r>
      <w:r>
        <w:rPr>
          <w:rFonts w:eastAsia="MS Mincho"/>
          <w:i/>
          <w:iCs/>
        </w:rPr>
        <w:t>sponse</w:t>
      </w:r>
      <w:r>
        <w:t xml:space="preserve"> message for </w:t>
      </w:r>
      <w:r>
        <w:rPr>
          <w:lang w:bidi="ar-IQ"/>
        </w:rPr>
        <w:t xml:space="preserve">SMS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4561ED71" w14:textId="77777777" w:rsidR="00BC1D5A" w:rsidRDefault="00BC1D5A" w:rsidP="00BC1D5A">
      <w:pPr>
        <w:pStyle w:val="TH"/>
        <w:outlineLvl w:val="0"/>
      </w:pPr>
      <w:r>
        <w:t>Table 6.5.3.</w:t>
      </w:r>
      <w:r>
        <w:rPr>
          <w:rFonts w:eastAsia="SimSun"/>
          <w:lang w:eastAsia="zh-CN"/>
        </w:rPr>
        <w:t>2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BC1D5A" w14:paraId="42F178ED" w14:textId="77777777" w:rsidTr="00F8551A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58DED18E" w14:textId="77777777" w:rsidR="00BC1D5A" w:rsidRDefault="00BC1D5A" w:rsidP="00F8551A">
            <w:pPr>
              <w:pStyle w:val="TAH"/>
            </w:pPr>
            <w:r w:rsidRPr="003C38B4">
              <w:lastRenderedPageBreak/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771A15B1" w14:textId="77777777" w:rsidR="00BC1D5A" w:rsidRDefault="00BC1D5A" w:rsidP="00F8551A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3EBF10BA" w14:textId="77777777" w:rsidR="00BC1D5A" w:rsidRDefault="00BC1D5A" w:rsidP="00F8551A">
            <w:pPr>
              <w:pStyle w:val="TAH"/>
            </w:pPr>
            <w:r>
              <w:t>SMSF</w:t>
            </w:r>
          </w:p>
        </w:tc>
      </w:tr>
      <w:tr w:rsidR="00BC1D5A" w14:paraId="7D35A73D" w14:textId="77777777" w:rsidTr="00F8551A">
        <w:trPr>
          <w:tblHeader/>
          <w:jc w:val="center"/>
        </w:trPr>
        <w:tc>
          <w:tcPr>
            <w:tcW w:w="2613" w:type="dxa"/>
            <w:vMerge/>
            <w:shd w:val="clear" w:color="auto" w:fill="D9D9D9"/>
          </w:tcPr>
          <w:p w14:paraId="44B8EF45" w14:textId="77777777" w:rsidR="00BC1D5A" w:rsidRDefault="00BC1D5A" w:rsidP="00F8551A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05BFF560" w14:textId="77777777" w:rsidR="00BC1D5A" w:rsidRPr="003C38B4" w:rsidRDefault="00BC1D5A" w:rsidP="00F8551A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3035060B" w14:textId="77777777" w:rsidR="00BC1D5A" w:rsidRDefault="00BC1D5A" w:rsidP="00F8551A">
            <w:pPr>
              <w:pStyle w:val="TAH"/>
            </w:pPr>
            <w:r>
              <w:t>ITE</w:t>
            </w:r>
          </w:p>
        </w:tc>
      </w:tr>
      <w:tr w:rsidR="00BC1D5A" w14:paraId="6534FEAD" w14:textId="77777777" w:rsidTr="00F8551A">
        <w:trPr>
          <w:jc w:val="center"/>
        </w:trPr>
        <w:tc>
          <w:tcPr>
            <w:tcW w:w="4740" w:type="dxa"/>
            <w:gridSpan w:val="2"/>
            <w:hideMark/>
          </w:tcPr>
          <w:p w14:paraId="0E5DC7CC" w14:textId="77777777" w:rsidR="00BC1D5A" w:rsidRDefault="00BC1D5A" w:rsidP="00F8551A">
            <w:pPr>
              <w:pStyle w:val="TAL"/>
            </w:pPr>
            <w:r>
              <w:t>Session Identifier</w:t>
            </w:r>
          </w:p>
        </w:tc>
        <w:tc>
          <w:tcPr>
            <w:tcW w:w="749" w:type="dxa"/>
            <w:vAlign w:val="center"/>
            <w:hideMark/>
          </w:tcPr>
          <w:p w14:paraId="3EC6A1AB" w14:textId="77777777" w:rsidR="00BC1D5A" w:rsidRDefault="00BC1D5A" w:rsidP="00F8551A">
            <w:pPr>
              <w:pStyle w:val="TAC"/>
            </w:pPr>
            <w:r>
              <w:t>ITE</w:t>
            </w:r>
          </w:p>
        </w:tc>
      </w:tr>
      <w:tr w:rsidR="00BC1D5A" w14:paraId="199C834B" w14:textId="77777777" w:rsidTr="00F8551A">
        <w:trPr>
          <w:jc w:val="center"/>
        </w:trPr>
        <w:tc>
          <w:tcPr>
            <w:tcW w:w="4740" w:type="dxa"/>
            <w:gridSpan w:val="2"/>
            <w:hideMark/>
          </w:tcPr>
          <w:p w14:paraId="3D1B1FB8" w14:textId="77777777" w:rsidR="00BC1D5A" w:rsidRDefault="00BC1D5A" w:rsidP="00F8551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hideMark/>
          </w:tcPr>
          <w:p w14:paraId="549CACC2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BC1D5A" w14:paraId="71CE562D" w14:textId="77777777" w:rsidTr="00F8551A">
        <w:trPr>
          <w:jc w:val="center"/>
        </w:trPr>
        <w:tc>
          <w:tcPr>
            <w:tcW w:w="4740" w:type="dxa"/>
            <w:gridSpan w:val="2"/>
          </w:tcPr>
          <w:p w14:paraId="24658E8B" w14:textId="77777777" w:rsidR="00BC1D5A" w:rsidRDefault="00BC1D5A" w:rsidP="00F8551A">
            <w:pPr>
              <w:pStyle w:val="TAL"/>
            </w:pPr>
            <w:r>
              <w:t>Invocation Result</w:t>
            </w:r>
          </w:p>
        </w:tc>
        <w:tc>
          <w:tcPr>
            <w:tcW w:w="749" w:type="dxa"/>
          </w:tcPr>
          <w:p w14:paraId="671A2A1C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BC1D5A" w14:paraId="14211FA2" w14:textId="77777777" w:rsidTr="00F8551A">
        <w:trPr>
          <w:jc w:val="center"/>
        </w:trPr>
        <w:tc>
          <w:tcPr>
            <w:tcW w:w="4740" w:type="dxa"/>
            <w:gridSpan w:val="2"/>
          </w:tcPr>
          <w:p w14:paraId="13CCECAB" w14:textId="77777777" w:rsidR="00BC1D5A" w:rsidRDefault="00BC1D5A" w:rsidP="00F8551A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</w:tcPr>
          <w:p w14:paraId="37A01A63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BC1D5A" w14:paraId="4260BEBE" w14:textId="77777777" w:rsidTr="00F8551A">
        <w:trPr>
          <w:jc w:val="center"/>
        </w:trPr>
        <w:tc>
          <w:tcPr>
            <w:tcW w:w="4740" w:type="dxa"/>
            <w:gridSpan w:val="2"/>
          </w:tcPr>
          <w:p w14:paraId="55C75142" w14:textId="77777777" w:rsidR="00BC1D5A" w:rsidRDefault="00BC1D5A" w:rsidP="00F8551A">
            <w:pPr>
              <w:pStyle w:val="TAL"/>
            </w:pPr>
            <w:r>
              <w:t>Session Failover</w:t>
            </w:r>
          </w:p>
        </w:tc>
        <w:tc>
          <w:tcPr>
            <w:tcW w:w="749" w:type="dxa"/>
            <w:vAlign w:val="center"/>
          </w:tcPr>
          <w:p w14:paraId="5A852EC9" w14:textId="77777777" w:rsidR="00BC1D5A" w:rsidRDefault="00BC1D5A" w:rsidP="00F8551A">
            <w:pPr>
              <w:pStyle w:val="TAC"/>
            </w:pPr>
            <w:r w:rsidRPr="00062422">
              <w:t>I</w:t>
            </w:r>
            <w:r>
              <w:t>--</w:t>
            </w:r>
          </w:p>
        </w:tc>
      </w:tr>
      <w:tr w:rsidR="00746711" w14:paraId="16D25EA8" w14:textId="77777777" w:rsidTr="00F8551A">
        <w:trPr>
          <w:jc w:val="center"/>
          <w:ins w:id="373" w:author="Ericsson" w:date="2022-07-06T16:16:00Z"/>
        </w:trPr>
        <w:tc>
          <w:tcPr>
            <w:tcW w:w="4740" w:type="dxa"/>
            <w:gridSpan w:val="2"/>
          </w:tcPr>
          <w:p w14:paraId="6702C0F8" w14:textId="2576DF5D" w:rsidR="00746711" w:rsidRDefault="00746711" w:rsidP="00746711">
            <w:pPr>
              <w:pStyle w:val="TAL"/>
              <w:rPr>
                <w:ins w:id="374" w:author="Ericsson" w:date="2022-07-06T16:16:00Z"/>
              </w:rPr>
            </w:pPr>
            <w:ins w:id="375" w:author="Ericsson" w:date="2022-07-06T16:16:00Z">
              <w:r w:rsidRPr="009875D2">
                <w:t>Supported Features</w:t>
              </w:r>
            </w:ins>
          </w:p>
        </w:tc>
        <w:tc>
          <w:tcPr>
            <w:tcW w:w="749" w:type="dxa"/>
            <w:vAlign w:val="center"/>
          </w:tcPr>
          <w:p w14:paraId="6FB1E606" w14:textId="5C63C5E1" w:rsidR="00746711" w:rsidRPr="00062422" w:rsidRDefault="00746711" w:rsidP="00746711">
            <w:pPr>
              <w:pStyle w:val="TAC"/>
              <w:rPr>
                <w:ins w:id="376" w:author="Ericsson" w:date="2022-07-06T16:16:00Z"/>
              </w:rPr>
            </w:pPr>
            <w:ins w:id="377" w:author="Ericsson" w:date="2022-07-06T16:16:00Z">
              <w:r w:rsidRPr="009875D2">
                <w:t>I-E</w:t>
              </w:r>
            </w:ins>
          </w:p>
        </w:tc>
      </w:tr>
      <w:tr w:rsidR="00BC1D5A" w14:paraId="5532F0E2" w14:textId="77777777" w:rsidTr="00F8551A">
        <w:trPr>
          <w:jc w:val="center"/>
        </w:trPr>
        <w:tc>
          <w:tcPr>
            <w:tcW w:w="4740" w:type="dxa"/>
            <w:gridSpan w:val="2"/>
            <w:shd w:val="clear" w:color="auto" w:fill="auto"/>
          </w:tcPr>
          <w:p w14:paraId="1482642E" w14:textId="77777777" w:rsidR="00BC1D5A" w:rsidRPr="00BA3675" w:rsidRDefault="00BC1D5A" w:rsidP="00F8551A">
            <w:pPr>
              <w:pStyle w:val="TAL"/>
            </w:pPr>
            <w:r w:rsidRPr="00BA3675">
              <w:rPr>
                <w:lang w:eastAsia="zh-CN" w:bidi="ar-IQ"/>
              </w:rPr>
              <w:t xml:space="preserve">Triggers </w:t>
            </w:r>
          </w:p>
        </w:tc>
        <w:tc>
          <w:tcPr>
            <w:tcW w:w="749" w:type="dxa"/>
            <w:shd w:val="clear" w:color="auto" w:fill="auto"/>
          </w:tcPr>
          <w:p w14:paraId="6949F46D" w14:textId="77777777" w:rsidR="00BC1D5A" w:rsidRDefault="00BC1D5A" w:rsidP="00F8551A">
            <w:pPr>
              <w:pStyle w:val="TAC"/>
            </w:pPr>
            <w:r w:rsidRPr="00D4443C">
              <w:t>-</w:t>
            </w:r>
          </w:p>
        </w:tc>
      </w:tr>
      <w:tr w:rsidR="00BC1D5A" w14:paraId="4AD1FC79" w14:textId="77777777" w:rsidTr="00F8551A">
        <w:trPr>
          <w:jc w:val="center"/>
        </w:trPr>
        <w:tc>
          <w:tcPr>
            <w:tcW w:w="4740" w:type="dxa"/>
            <w:gridSpan w:val="2"/>
          </w:tcPr>
          <w:p w14:paraId="1E4FEE89" w14:textId="77777777" w:rsidR="00BC1D5A" w:rsidRDefault="00BC1D5A" w:rsidP="00F8551A">
            <w:pPr>
              <w:pStyle w:val="TAL"/>
            </w:pPr>
            <w:r>
              <w:t>Multiple Unit information</w:t>
            </w:r>
          </w:p>
        </w:tc>
        <w:tc>
          <w:tcPr>
            <w:tcW w:w="749" w:type="dxa"/>
          </w:tcPr>
          <w:p w14:paraId="7B7ECED7" w14:textId="77777777" w:rsidR="00BC1D5A" w:rsidRDefault="00BC1D5A" w:rsidP="00F8551A">
            <w:pPr>
              <w:pStyle w:val="TAC"/>
            </w:pPr>
            <w:r>
              <w:t>I</w:t>
            </w:r>
            <w:r w:rsidRPr="000F193B">
              <w:t>-</w:t>
            </w:r>
            <w:r>
              <w:t>E</w:t>
            </w:r>
          </w:p>
        </w:tc>
      </w:tr>
      <w:tr w:rsidR="00BC1D5A" w14:paraId="43E614C7" w14:textId="77777777" w:rsidTr="00F8551A">
        <w:trPr>
          <w:jc w:val="center"/>
        </w:trPr>
        <w:tc>
          <w:tcPr>
            <w:tcW w:w="4740" w:type="dxa"/>
            <w:gridSpan w:val="2"/>
          </w:tcPr>
          <w:p w14:paraId="74CF9D39" w14:textId="77777777" w:rsidR="00BC1D5A" w:rsidRDefault="00BC1D5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749" w:type="dxa"/>
          </w:tcPr>
          <w:p w14:paraId="5BCF89CB" w14:textId="79FD3320" w:rsidR="00BC1D5A" w:rsidRPr="000F193B" w:rsidRDefault="00BC1D5A" w:rsidP="00F8551A">
            <w:pPr>
              <w:pStyle w:val="TAC"/>
            </w:pPr>
            <w:r w:rsidRPr="00473032">
              <w:t>I</w:t>
            </w:r>
            <w:del w:id="378" w:author="Ericsson" w:date="2022-07-07T10:38:00Z">
              <w:r w:rsidDel="006635AF">
                <w:delText>--</w:delText>
              </w:r>
            </w:del>
            <w:ins w:id="379" w:author="Ericsson" w:date="2022-07-07T10:38:00Z">
              <w:r w:rsidR="006635AF">
                <w:t>-E</w:t>
              </w:r>
            </w:ins>
          </w:p>
        </w:tc>
      </w:tr>
      <w:tr w:rsidR="00BC1D5A" w14:paraId="641D3C2E" w14:textId="77777777" w:rsidTr="00F8551A">
        <w:trPr>
          <w:jc w:val="center"/>
        </w:trPr>
        <w:tc>
          <w:tcPr>
            <w:tcW w:w="4740" w:type="dxa"/>
            <w:gridSpan w:val="2"/>
          </w:tcPr>
          <w:p w14:paraId="6CB7DC93" w14:textId="77777777" w:rsidR="00BC1D5A" w:rsidRDefault="00BC1D5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749" w:type="dxa"/>
          </w:tcPr>
          <w:p w14:paraId="6495DBC7" w14:textId="0DA1321A" w:rsidR="00BC1D5A" w:rsidRPr="000F193B" w:rsidRDefault="00BC1D5A" w:rsidP="00F8551A">
            <w:pPr>
              <w:pStyle w:val="TAC"/>
            </w:pPr>
            <w:r w:rsidRPr="00473032">
              <w:t>I</w:t>
            </w:r>
            <w:del w:id="380" w:author="Ericsson" w:date="2022-07-07T10:38:00Z">
              <w:r w:rsidDel="006635AF">
                <w:delText>--</w:delText>
              </w:r>
            </w:del>
            <w:ins w:id="381" w:author="Ericsson" w:date="2022-07-07T10:38:00Z">
              <w:r w:rsidR="006635AF">
                <w:t>-E</w:t>
              </w:r>
            </w:ins>
          </w:p>
        </w:tc>
      </w:tr>
      <w:tr w:rsidR="00BC1D5A" w14:paraId="2424561B" w14:textId="77777777" w:rsidTr="00F8551A">
        <w:trPr>
          <w:jc w:val="center"/>
        </w:trPr>
        <w:tc>
          <w:tcPr>
            <w:tcW w:w="4740" w:type="dxa"/>
            <w:gridSpan w:val="2"/>
          </w:tcPr>
          <w:p w14:paraId="509A9736" w14:textId="77777777" w:rsidR="00BC1D5A" w:rsidRDefault="00BC1D5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749" w:type="dxa"/>
          </w:tcPr>
          <w:p w14:paraId="55A7DF0A" w14:textId="77777777" w:rsidR="00BC1D5A" w:rsidRPr="000F193B" w:rsidRDefault="00BC1D5A" w:rsidP="00F8551A">
            <w:pPr>
              <w:pStyle w:val="TAC"/>
            </w:pPr>
            <w:r w:rsidRPr="005634F7">
              <w:t>I--</w:t>
            </w:r>
          </w:p>
        </w:tc>
      </w:tr>
      <w:tr w:rsidR="00BC1D5A" w14:paraId="3E85F0BB" w14:textId="77777777" w:rsidTr="00F8551A">
        <w:trPr>
          <w:jc w:val="center"/>
        </w:trPr>
        <w:tc>
          <w:tcPr>
            <w:tcW w:w="4740" w:type="dxa"/>
            <w:gridSpan w:val="2"/>
          </w:tcPr>
          <w:p w14:paraId="21080AA0" w14:textId="77777777" w:rsidR="00BC1D5A" w:rsidRDefault="00BC1D5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749" w:type="dxa"/>
          </w:tcPr>
          <w:p w14:paraId="4C8C542C" w14:textId="77777777" w:rsidR="00BC1D5A" w:rsidRPr="000F193B" w:rsidRDefault="00BC1D5A" w:rsidP="00F8551A">
            <w:pPr>
              <w:pStyle w:val="TAC"/>
            </w:pPr>
            <w:r w:rsidRPr="005634F7">
              <w:t>I--</w:t>
            </w:r>
          </w:p>
        </w:tc>
      </w:tr>
      <w:tr w:rsidR="00746711" w14:paraId="77CB07A1" w14:textId="77777777" w:rsidTr="00F8551A">
        <w:trPr>
          <w:jc w:val="center"/>
          <w:ins w:id="382" w:author="Ericsson" w:date="2022-07-06T16:17:00Z"/>
        </w:trPr>
        <w:tc>
          <w:tcPr>
            <w:tcW w:w="4740" w:type="dxa"/>
            <w:gridSpan w:val="2"/>
          </w:tcPr>
          <w:p w14:paraId="545F4B30" w14:textId="57CFDE17" w:rsidR="00746711" w:rsidRDefault="00746711" w:rsidP="00746711">
            <w:pPr>
              <w:pStyle w:val="TAL"/>
              <w:ind w:left="284"/>
              <w:rPr>
                <w:ins w:id="383" w:author="Ericsson" w:date="2022-07-06T16:17:00Z"/>
                <w:lang w:eastAsia="zh-CN" w:bidi="ar-IQ"/>
              </w:rPr>
            </w:pPr>
            <w:ins w:id="384" w:author="Ericsson" w:date="2022-07-06T16:17:00Z">
              <w:r w:rsidRPr="009875D2"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749" w:type="dxa"/>
          </w:tcPr>
          <w:p w14:paraId="66D440E9" w14:textId="5C880FCA" w:rsidR="00746711" w:rsidRPr="005634F7" w:rsidRDefault="00746711" w:rsidP="00746711">
            <w:pPr>
              <w:pStyle w:val="TAC"/>
              <w:rPr>
                <w:ins w:id="385" w:author="Ericsson" w:date="2022-07-06T16:17:00Z"/>
              </w:rPr>
            </w:pPr>
            <w:ins w:id="386" w:author="Ericsson" w:date="2022-07-06T16:17:00Z">
              <w:r w:rsidRPr="009875D2">
                <w:t>-</w:t>
              </w:r>
            </w:ins>
          </w:p>
        </w:tc>
      </w:tr>
      <w:tr w:rsidR="00746711" w14:paraId="44A925DF" w14:textId="77777777" w:rsidTr="00F8551A">
        <w:trPr>
          <w:jc w:val="center"/>
          <w:ins w:id="387" w:author="Ericsson" w:date="2022-07-06T16:17:00Z"/>
        </w:trPr>
        <w:tc>
          <w:tcPr>
            <w:tcW w:w="4740" w:type="dxa"/>
            <w:gridSpan w:val="2"/>
          </w:tcPr>
          <w:p w14:paraId="555E5A8A" w14:textId="6AD2A6C0" w:rsidR="00746711" w:rsidRDefault="00746711" w:rsidP="00746711">
            <w:pPr>
              <w:pStyle w:val="TAL"/>
              <w:ind w:left="284"/>
              <w:rPr>
                <w:ins w:id="388" w:author="Ericsson" w:date="2022-07-06T16:17:00Z"/>
                <w:lang w:eastAsia="zh-CN" w:bidi="ar-IQ"/>
              </w:rPr>
            </w:pPr>
            <w:ins w:id="389" w:author="Ericsson" w:date="2022-07-06T16:17:00Z">
              <w:r w:rsidRPr="009875D2"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749" w:type="dxa"/>
          </w:tcPr>
          <w:p w14:paraId="1FC4316F" w14:textId="2E5402F2" w:rsidR="00746711" w:rsidRPr="005634F7" w:rsidRDefault="00746711" w:rsidP="00746711">
            <w:pPr>
              <w:pStyle w:val="TAC"/>
              <w:rPr>
                <w:ins w:id="390" w:author="Ericsson" w:date="2022-07-06T16:17:00Z"/>
              </w:rPr>
            </w:pPr>
            <w:ins w:id="391" w:author="Ericsson" w:date="2022-07-06T16:17:00Z">
              <w:r w:rsidRPr="009875D2">
                <w:t>-</w:t>
              </w:r>
            </w:ins>
          </w:p>
        </w:tc>
      </w:tr>
      <w:tr w:rsidR="00746711" w14:paraId="70366FF4" w14:textId="77777777" w:rsidTr="00F8551A">
        <w:trPr>
          <w:jc w:val="center"/>
          <w:ins w:id="392" w:author="Ericsson" w:date="2022-07-06T16:17:00Z"/>
        </w:trPr>
        <w:tc>
          <w:tcPr>
            <w:tcW w:w="4740" w:type="dxa"/>
            <w:gridSpan w:val="2"/>
          </w:tcPr>
          <w:p w14:paraId="22DAE9EB" w14:textId="6801C6AB" w:rsidR="00746711" w:rsidRDefault="00746711" w:rsidP="00746711">
            <w:pPr>
              <w:pStyle w:val="TAL"/>
              <w:ind w:left="284"/>
              <w:rPr>
                <w:ins w:id="393" w:author="Ericsson" w:date="2022-07-06T16:17:00Z"/>
                <w:lang w:eastAsia="zh-CN" w:bidi="ar-IQ"/>
              </w:rPr>
            </w:pPr>
            <w:ins w:id="394" w:author="Ericsson" w:date="2022-07-06T16:17:00Z">
              <w:r w:rsidRPr="009875D2"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749" w:type="dxa"/>
          </w:tcPr>
          <w:p w14:paraId="434CB131" w14:textId="272F7646" w:rsidR="00746711" w:rsidRPr="005634F7" w:rsidRDefault="00746711" w:rsidP="00746711">
            <w:pPr>
              <w:pStyle w:val="TAC"/>
              <w:rPr>
                <w:ins w:id="395" w:author="Ericsson" w:date="2022-07-06T16:17:00Z"/>
              </w:rPr>
            </w:pPr>
            <w:ins w:id="396" w:author="Ericsson" w:date="2022-07-06T16:17:00Z">
              <w:r w:rsidRPr="009875D2">
                <w:t>-</w:t>
              </w:r>
            </w:ins>
          </w:p>
        </w:tc>
      </w:tr>
      <w:tr w:rsidR="00746711" w14:paraId="02DE5357" w14:textId="77777777" w:rsidTr="00F8551A">
        <w:trPr>
          <w:jc w:val="center"/>
          <w:ins w:id="397" w:author="Ericsson" w:date="2022-07-06T16:17:00Z"/>
        </w:trPr>
        <w:tc>
          <w:tcPr>
            <w:tcW w:w="4740" w:type="dxa"/>
            <w:gridSpan w:val="2"/>
          </w:tcPr>
          <w:p w14:paraId="24F22CE1" w14:textId="62D92156" w:rsidR="00746711" w:rsidRDefault="00746711" w:rsidP="00746711">
            <w:pPr>
              <w:pStyle w:val="TAL"/>
              <w:ind w:left="284"/>
              <w:rPr>
                <w:ins w:id="398" w:author="Ericsson" w:date="2022-07-06T16:17:00Z"/>
                <w:lang w:eastAsia="zh-CN" w:bidi="ar-IQ"/>
              </w:rPr>
            </w:pPr>
            <w:ins w:id="399" w:author="Ericsson" w:date="2022-07-06T16:17:00Z">
              <w:r w:rsidRPr="009875D2">
                <w:rPr>
                  <w:lang w:bidi="ar-IQ"/>
                </w:rPr>
                <w:t>Unit Quota Threshold</w:t>
              </w:r>
              <w:r w:rsidRPr="009875D2">
                <w:t xml:space="preserve"> </w:t>
              </w:r>
            </w:ins>
          </w:p>
        </w:tc>
        <w:tc>
          <w:tcPr>
            <w:tcW w:w="749" w:type="dxa"/>
          </w:tcPr>
          <w:p w14:paraId="79B07DFD" w14:textId="3EE0CC24" w:rsidR="00746711" w:rsidRPr="005634F7" w:rsidRDefault="00746711" w:rsidP="00746711">
            <w:pPr>
              <w:pStyle w:val="TAC"/>
              <w:rPr>
                <w:ins w:id="400" w:author="Ericsson" w:date="2022-07-06T16:17:00Z"/>
              </w:rPr>
            </w:pPr>
            <w:ins w:id="401" w:author="Ericsson" w:date="2022-07-06T16:17:00Z">
              <w:r w:rsidRPr="009875D2">
                <w:t>-</w:t>
              </w:r>
            </w:ins>
          </w:p>
        </w:tc>
      </w:tr>
      <w:tr w:rsidR="00746711" w14:paraId="49D3A6BE" w14:textId="77777777" w:rsidTr="00F8551A">
        <w:trPr>
          <w:jc w:val="center"/>
          <w:ins w:id="402" w:author="Ericsson" w:date="2022-07-06T16:17:00Z"/>
        </w:trPr>
        <w:tc>
          <w:tcPr>
            <w:tcW w:w="4740" w:type="dxa"/>
            <w:gridSpan w:val="2"/>
          </w:tcPr>
          <w:p w14:paraId="58CC5E8F" w14:textId="51044A22" w:rsidR="00746711" w:rsidRDefault="00746711" w:rsidP="00746711">
            <w:pPr>
              <w:pStyle w:val="TAL"/>
              <w:ind w:left="284"/>
              <w:rPr>
                <w:ins w:id="403" w:author="Ericsson" w:date="2022-07-06T16:17:00Z"/>
                <w:lang w:eastAsia="zh-CN" w:bidi="ar-IQ"/>
              </w:rPr>
            </w:pPr>
            <w:ins w:id="404" w:author="Ericsson" w:date="2022-07-06T16:17:00Z">
              <w:r w:rsidRPr="009875D2"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749" w:type="dxa"/>
          </w:tcPr>
          <w:p w14:paraId="3354732F" w14:textId="2C9CD803" w:rsidR="00746711" w:rsidRPr="005634F7" w:rsidRDefault="00746711" w:rsidP="00746711">
            <w:pPr>
              <w:pStyle w:val="TAC"/>
              <w:rPr>
                <w:ins w:id="405" w:author="Ericsson" w:date="2022-07-06T16:17:00Z"/>
              </w:rPr>
            </w:pPr>
            <w:ins w:id="406" w:author="Ericsson" w:date="2022-07-06T16:17:00Z">
              <w:r w:rsidRPr="009875D2">
                <w:t>-</w:t>
              </w:r>
            </w:ins>
          </w:p>
        </w:tc>
      </w:tr>
      <w:tr w:rsidR="00746711" w14:paraId="680DEC3E" w14:textId="77777777" w:rsidTr="00F8551A">
        <w:trPr>
          <w:jc w:val="center"/>
          <w:ins w:id="407" w:author="Ericsson" w:date="2022-07-06T16:17:00Z"/>
        </w:trPr>
        <w:tc>
          <w:tcPr>
            <w:tcW w:w="4740" w:type="dxa"/>
            <w:gridSpan w:val="2"/>
          </w:tcPr>
          <w:p w14:paraId="6BEAC92D" w14:textId="1817C6E1" w:rsidR="00746711" w:rsidRDefault="00746711" w:rsidP="00746711">
            <w:pPr>
              <w:pStyle w:val="TAL"/>
              <w:ind w:left="284"/>
              <w:rPr>
                <w:ins w:id="408" w:author="Ericsson" w:date="2022-07-06T16:17:00Z"/>
                <w:lang w:eastAsia="zh-CN" w:bidi="ar-IQ"/>
              </w:rPr>
            </w:pPr>
            <w:ins w:id="409" w:author="Ericsson" w:date="2022-07-06T16:17:00Z">
              <w:r w:rsidRPr="009875D2"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749" w:type="dxa"/>
          </w:tcPr>
          <w:p w14:paraId="2934C247" w14:textId="63356CC5" w:rsidR="00746711" w:rsidRPr="005634F7" w:rsidRDefault="00746711" w:rsidP="00746711">
            <w:pPr>
              <w:pStyle w:val="TAC"/>
              <w:rPr>
                <w:ins w:id="410" w:author="Ericsson" w:date="2022-07-06T16:17:00Z"/>
              </w:rPr>
            </w:pPr>
            <w:ins w:id="411" w:author="Ericsson" w:date="2022-07-06T16:17:00Z">
              <w:r w:rsidRPr="009875D2">
                <w:t>-</w:t>
              </w:r>
            </w:ins>
          </w:p>
        </w:tc>
      </w:tr>
    </w:tbl>
    <w:p w14:paraId="3370FA1F" w14:textId="77777777" w:rsidR="00BC1D5A" w:rsidRDefault="00BC1D5A" w:rsidP="00BC1D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9875D2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9875D2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5D2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9875D2" w:rsidRDefault="001E41F3"/>
    <w:sectPr w:rsidR="001E41F3" w:rsidRPr="009875D2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BC84" w14:textId="77777777" w:rsidR="001F72C0" w:rsidRDefault="001F72C0">
      <w:r>
        <w:separator/>
      </w:r>
    </w:p>
  </w:endnote>
  <w:endnote w:type="continuationSeparator" w:id="0">
    <w:p w14:paraId="468E09CD" w14:textId="77777777" w:rsidR="001F72C0" w:rsidRDefault="001F72C0">
      <w:r>
        <w:continuationSeparator/>
      </w:r>
    </w:p>
  </w:endnote>
  <w:endnote w:type="continuationNotice" w:id="1">
    <w:p w14:paraId="6A5B6E63" w14:textId="77777777" w:rsidR="001F72C0" w:rsidRDefault="001F72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1A3A" w14:textId="77777777" w:rsidR="001F72C0" w:rsidRDefault="001F72C0">
      <w:r>
        <w:separator/>
      </w:r>
    </w:p>
  </w:footnote>
  <w:footnote w:type="continuationSeparator" w:id="0">
    <w:p w14:paraId="75C6B32E" w14:textId="77777777" w:rsidR="001F72C0" w:rsidRDefault="001F72C0">
      <w:r>
        <w:continuationSeparator/>
      </w:r>
    </w:p>
  </w:footnote>
  <w:footnote w:type="continuationNotice" w:id="1">
    <w:p w14:paraId="1AD8FF73" w14:textId="77777777" w:rsidR="001F72C0" w:rsidRDefault="001F72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B95"/>
    <w:rsid w:val="00015C19"/>
    <w:rsid w:val="00022E4A"/>
    <w:rsid w:val="000254CC"/>
    <w:rsid w:val="00025B73"/>
    <w:rsid w:val="00041915"/>
    <w:rsid w:val="00044082"/>
    <w:rsid w:val="000625EE"/>
    <w:rsid w:val="000636A9"/>
    <w:rsid w:val="00070215"/>
    <w:rsid w:val="00075818"/>
    <w:rsid w:val="0007594F"/>
    <w:rsid w:val="000875EF"/>
    <w:rsid w:val="00094449"/>
    <w:rsid w:val="00094EB5"/>
    <w:rsid w:val="000A6394"/>
    <w:rsid w:val="000B59F8"/>
    <w:rsid w:val="000B7FED"/>
    <w:rsid w:val="000C038A"/>
    <w:rsid w:val="000C6598"/>
    <w:rsid w:val="000D076A"/>
    <w:rsid w:val="000D0C2A"/>
    <w:rsid w:val="000D44B3"/>
    <w:rsid w:val="000D559B"/>
    <w:rsid w:val="000D617F"/>
    <w:rsid w:val="000D6C01"/>
    <w:rsid w:val="000E014D"/>
    <w:rsid w:val="000E0FE5"/>
    <w:rsid w:val="000E3679"/>
    <w:rsid w:val="000E7694"/>
    <w:rsid w:val="000F11F8"/>
    <w:rsid w:val="000F563F"/>
    <w:rsid w:val="0011393F"/>
    <w:rsid w:val="00114CA8"/>
    <w:rsid w:val="00120E8F"/>
    <w:rsid w:val="00121F72"/>
    <w:rsid w:val="0012660F"/>
    <w:rsid w:val="001274D5"/>
    <w:rsid w:val="001355E5"/>
    <w:rsid w:val="0013762F"/>
    <w:rsid w:val="001420E4"/>
    <w:rsid w:val="00145D43"/>
    <w:rsid w:val="001461BC"/>
    <w:rsid w:val="00147533"/>
    <w:rsid w:val="00154F4A"/>
    <w:rsid w:val="00164AD6"/>
    <w:rsid w:val="001677C3"/>
    <w:rsid w:val="00192C46"/>
    <w:rsid w:val="001A08B3"/>
    <w:rsid w:val="001A7B60"/>
    <w:rsid w:val="001B3922"/>
    <w:rsid w:val="001B4AC7"/>
    <w:rsid w:val="001B52F0"/>
    <w:rsid w:val="001B7A65"/>
    <w:rsid w:val="001C2BAC"/>
    <w:rsid w:val="001C31BE"/>
    <w:rsid w:val="001D0D40"/>
    <w:rsid w:val="001D1EAE"/>
    <w:rsid w:val="001D2C3F"/>
    <w:rsid w:val="001D67CE"/>
    <w:rsid w:val="001E3136"/>
    <w:rsid w:val="001E41F3"/>
    <w:rsid w:val="001F0E70"/>
    <w:rsid w:val="001F55AB"/>
    <w:rsid w:val="001F72C0"/>
    <w:rsid w:val="002016F8"/>
    <w:rsid w:val="00206421"/>
    <w:rsid w:val="0020780A"/>
    <w:rsid w:val="0021194C"/>
    <w:rsid w:val="0022126F"/>
    <w:rsid w:val="00221EFC"/>
    <w:rsid w:val="00224235"/>
    <w:rsid w:val="002260F3"/>
    <w:rsid w:val="00230347"/>
    <w:rsid w:val="002305F4"/>
    <w:rsid w:val="00231FD5"/>
    <w:rsid w:val="002415CF"/>
    <w:rsid w:val="0025522B"/>
    <w:rsid w:val="002576FF"/>
    <w:rsid w:val="0026004D"/>
    <w:rsid w:val="00261980"/>
    <w:rsid w:val="002640DD"/>
    <w:rsid w:val="00273090"/>
    <w:rsid w:val="00273589"/>
    <w:rsid w:val="00275D12"/>
    <w:rsid w:val="00276C0A"/>
    <w:rsid w:val="00280EAA"/>
    <w:rsid w:val="00284FEB"/>
    <w:rsid w:val="00285826"/>
    <w:rsid w:val="002860C4"/>
    <w:rsid w:val="00292FD0"/>
    <w:rsid w:val="00296380"/>
    <w:rsid w:val="002A3AE5"/>
    <w:rsid w:val="002A69DE"/>
    <w:rsid w:val="002A763F"/>
    <w:rsid w:val="002B11E2"/>
    <w:rsid w:val="002B19CD"/>
    <w:rsid w:val="002B5741"/>
    <w:rsid w:val="002B73E2"/>
    <w:rsid w:val="002C5038"/>
    <w:rsid w:val="002D141F"/>
    <w:rsid w:val="002E472E"/>
    <w:rsid w:val="002E47EE"/>
    <w:rsid w:val="002E6767"/>
    <w:rsid w:val="002F27DD"/>
    <w:rsid w:val="002F62C9"/>
    <w:rsid w:val="0030363B"/>
    <w:rsid w:val="00303AD1"/>
    <w:rsid w:val="00305409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231A"/>
    <w:rsid w:val="0036475F"/>
    <w:rsid w:val="00367362"/>
    <w:rsid w:val="00372A8F"/>
    <w:rsid w:val="003735FF"/>
    <w:rsid w:val="00374DD4"/>
    <w:rsid w:val="00375801"/>
    <w:rsid w:val="00382E9B"/>
    <w:rsid w:val="00383180"/>
    <w:rsid w:val="0038425F"/>
    <w:rsid w:val="00390C98"/>
    <w:rsid w:val="0039346C"/>
    <w:rsid w:val="003A1202"/>
    <w:rsid w:val="003A4422"/>
    <w:rsid w:val="003A4D4B"/>
    <w:rsid w:val="003B2ADF"/>
    <w:rsid w:val="003B446A"/>
    <w:rsid w:val="003B7945"/>
    <w:rsid w:val="003C07BF"/>
    <w:rsid w:val="003D6399"/>
    <w:rsid w:val="003E00D8"/>
    <w:rsid w:val="003E0B9C"/>
    <w:rsid w:val="003E1A36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3182E"/>
    <w:rsid w:val="004352AA"/>
    <w:rsid w:val="004407C5"/>
    <w:rsid w:val="0044194C"/>
    <w:rsid w:val="00442DF4"/>
    <w:rsid w:val="0044431C"/>
    <w:rsid w:val="00453329"/>
    <w:rsid w:val="00457F4D"/>
    <w:rsid w:val="004617FA"/>
    <w:rsid w:val="004625F3"/>
    <w:rsid w:val="00466B4E"/>
    <w:rsid w:val="00466EF3"/>
    <w:rsid w:val="0047018F"/>
    <w:rsid w:val="004717B6"/>
    <w:rsid w:val="00474A74"/>
    <w:rsid w:val="00475C50"/>
    <w:rsid w:val="004812CA"/>
    <w:rsid w:val="00484579"/>
    <w:rsid w:val="00493F42"/>
    <w:rsid w:val="004949B8"/>
    <w:rsid w:val="004960D1"/>
    <w:rsid w:val="004975A6"/>
    <w:rsid w:val="004A2F63"/>
    <w:rsid w:val="004A310D"/>
    <w:rsid w:val="004A52C6"/>
    <w:rsid w:val="004B75B7"/>
    <w:rsid w:val="004B7706"/>
    <w:rsid w:val="004C294E"/>
    <w:rsid w:val="004C4082"/>
    <w:rsid w:val="004C4F11"/>
    <w:rsid w:val="004C514E"/>
    <w:rsid w:val="004C5AB6"/>
    <w:rsid w:val="004C715B"/>
    <w:rsid w:val="004D2AE9"/>
    <w:rsid w:val="004E111D"/>
    <w:rsid w:val="004E11F3"/>
    <w:rsid w:val="004E1EDD"/>
    <w:rsid w:val="004E226A"/>
    <w:rsid w:val="004E53FA"/>
    <w:rsid w:val="004E6108"/>
    <w:rsid w:val="004E71F4"/>
    <w:rsid w:val="004E7D43"/>
    <w:rsid w:val="004F0E10"/>
    <w:rsid w:val="004F3D10"/>
    <w:rsid w:val="004F4BDC"/>
    <w:rsid w:val="005005DA"/>
    <w:rsid w:val="005009D9"/>
    <w:rsid w:val="00513324"/>
    <w:rsid w:val="0051580D"/>
    <w:rsid w:val="00521ADB"/>
    <w:rsid w:val="00521EE4"/>
    <w:rsid w:val="00530752"/>
    <w:rsid w:val="00534ADC"/>
    <w:rsid w:val="00535293"/>
    <w:rsid w:val="00535C67"/>
    <w:rsid w:val="00547111"/>
    <w:rsid w:val="0055357A"/>
    <w:rsid w:val="0057587B"/>
    <w:rsid w:val="00586C3C"/>
    <w:rsid w:val="00592D74"/>
    <w:rsid w:val="00593133"/>
    <w:rsid w:val="005A79B1"/>
    <w:rsid w:val="005B0172"/>
    <w:rsid w:val="005B1850"/>
    <w:rsid w:val="005C3D9F"/>
    <w:rsid w:val="005C7580"/>
    <w:rsid w:val="005D0D44"/>
    <w:rsid w:val="005D547D"/>
    <w:rsid w:val="005D74DF"/>
    <w:rsid w:val="005D7B0B"/>
    <w:rsid w:val="005E2C44"/>
    <w:rsid w:val="005E76F4"/>
    <w:rsid w:val="005F2F8F"/>
    <w:rsid w:val="005F5B39"/>
    <w:rsid w:val="006060CF"/>
    <w:rsid w:val="00621188"/>
    <w:rsid w:val="0062447D"/>
    <w:rsid w:val="006257ED"/>
    <w:rsid w:val="006343FD"/>
    <w:rsid w:val="00634539"/>
    <w:rsid w:val="006368AD"/>
    <w:rsid w:val="00641051"/>
    <w:rsid w:val="00642B08"/>
    <w:rsid w:val="0065257A"/>
    <w:rsid w:val="006635AF"/>
    <w:rsid w:val="006651EA"/>
    <w:rsid w:val="00665C47"/>
    <w:rsid w:val="00667311"/>
    <w:rsid w:val="00670BCD"/>
    <w:rsid w:val="0068018B"/>
    <w:rsid w:val="00695808"/>
    <w:rsid w:val="006A0828"/>
    <w:rsid w:val="006A1802"/>
    <w:rsid w:val="006A348F"/>
    <w:rsid w:val="006A6863"/>
    <w:rsid w:val="006B46FB"/>
    <w:rsid w:val="006B53BE"/>
    <w:rsid w:val="006C0642"/>
    <w:rsid w:val="006C2D1A"/>
    <w:rsid w:val="006C6D8A"/>
    <w:rsid w:val="006D2812"/>
    <w:rsid w:val="006E21FB"/>
    <w:rsid w:val="006E3AFB"/>
    <w:rsid w:val="006E3D64"/>
    <w:rsid w:val="006F17A9"/>
    <w:rsid w:val="006F2558"/>
    <w:rsid w:val="006F2C66"/>
    <w:rsid w:val="00702D2D"/>
    <w:rsid w:val="00704852"/>
    <w:rsid w:val="00706EC6"/>
    <w:rsid w:val="00715BBE"/>
    <w:rsid w:val="00716975"/>
    <w:rsid w:val="00737F24"/>
    <w:rsid w:val="00744171"/>
    <w:rsid w:val="00746711"/>
    <w:rsid w:val="00746ABE"/>
    <w:rsid w:val="00750724"/>
    <w:rsid w:val="00750E2F"/>
    <w:rsid w:val="00755BC3"/>
    <w:rsid w:val="0076317C"/>
    <w:rsid w:val="00765809"/>
    <w:rsid w:val="007820A5"/>
    <w:rsid w:val="0078609C"/>
    <w:rsid w:val="00787E48"/>
    <w:rsid w:val="00790A5F"/>
    <w:rsid w:val="00792342"/>
    <w:rsid w:val="0079285A"/>
    <w:rsid w:val="007958EB"/>
    <w:rsid w:val="007977A8"/>
    <w:rsid w:val="007A7DFD"/>
    <w:rsid w:val="007B512A"/>
    <w:rsid w:val="007B5A99"/>
    <w:rsid w:val="007B64D2"/>
    <w:rsid w:val="007B6C1D"/>
    <w:rsid w:val="007C07C8"/>
    <w:rsid w:val="007C2097"/>
    <w:rsid w:val="007C73EC"/>
    <w:rsid w:val="007D53F8"/>
    <w:rsid w:val="007D58CA"/>
    <w:rsid w:val="007D6A07"/>
    <w:rsid w:val="007D6EB5"/>
    <w:rsid w:val="007D794B"/>
    <w:rsid w:val="007E300A"/>
    <w:rsid w:val="007E3B6B"/>
    <w:rsid w:val="007E59DD"/>
    <w:rsid w:val="007F6668"/>
    <w:rsid w:val="007F7259"/>
    <w:rsid w:val="008019FC"/>
    <w:rsid w:val="008040A8"/>
    <w:rsid w:val="00804508"/>
    <w:rsid w:val="0080495D"/>
    <w:rsid w:val="00805041"/>
    <w:rsid w:val="00813E4B"/>
    <w:rsid w:val="00814E14"/>
    <w:rsid w:val="008262CA"/>
    <w:rsid w:val="008279FA"/>
    <w:rsid w:val="008301D8"/>
    <w:rsid w:val="008323A1"/>
    <w:rsid w:val="008330C6"/>
    <w:rsid w:val="00834B07"/>
    <w:rsid w:val="00837458"/>
    <w:rsid w:val="00857824"/>
    <w:rsid w:val="00861555"/>
    <w:rsid w:val="008626E7"/>
    <w:rsid w:val="0086670F"/>
    <w:rsid w:val="00870EE7"/>
    <w:rsid w:val="008735D1"/>
    <w:rsid w:val="00885925"/>
    <w:rsid w:val="008863B9"/>
    <w:rsid w:val="00887F43"/>
    <w:rsid w:val="008976E6"/>
    <w:rsid w:val="008A3AA1"/>
    <w:rsid w:val="008A441D"/>
    <w:rsid w:val="008A45A6"/>
    <w:rsid w:val="008A73A9"/>
    <w:rsid w:val="008B6867"/>
    <w:rsid w:val="008C1912"/>
    <w:rsid w:val="008C1DDE"/>
    <w:rsid w:val="008C4335"/>
    <w:rsid w:val="008C64A0"/>
    <w:rsid w:val="008D4F80"/>
    <w:rsid w:val="008D7C44"/>
    <w:rsid w:val="008F3789"/>
    <w:rsid w:val="008F5B70"/>
    <w:rsid w:val="008F686C"/>
    <w:rsid w:val="00906E4B"/>
    <w:rsid w:val="00907716"/>
    <w:rsid w:val="009107BF"/>
    <w:rsid w:val="00910C2B"/>
    <w:rsid w:val="009148DE"/>
    <w:rsid w:val="00924A01"/>
    <w:rsid w:val="00927A1F"/>
    <w:rsid w:val="00930383"/>
    <w:rsid w:val="00934F8A"/>
    <w:rsid w:val="0094049E"/>
    <w:rsid w:val="0094135C"/>
    <w:rsid w:val="00941E30"/>
    <w:rsid w:val="00961474"/>
    <w:rsid w:val="00965C56"/>
    <w:rsid w:val="009745E3"/>
    <w:rsid w:val="009777D9"/>
    <w:rsid w:val="009875D2"/>
    <w:rsid w:val="00991B88"/>
    <w:rsid w:val="00997981"/>
    <w:rsid w:val="009A0AE9"/>
    <w:rsid w:val="009A5753"/>
    <w:rsid w:val="009A579D"/>
    <w:rsid w:val="009A7562"/>
    <w:rsid w:val="009B056F"/>
    <w:rsid w:val="009B2C40"/>
    <w:rsid w:val="009B37D0"/>
    <w:rsid w:val="009B4CB3"/>
    <w:rsid w:val="009C27EF"/>
    <w:rsid w:val="009E3297"/>
    <w:rsid w:val="009F392C"/>
    <w:rsid w:val="009F734F"/>
    <w:rsid w:val="009F7B0D"/>
    <w:rsid w:val="00A02C52"/>
    <w:rsid w:val="00A0783F"/>
    <w:rsid w:val="00A10E02"/>
    <w:rsid w:val="00A110CC"/>
    <w:rsid w:val="00A12893"/>
    <w:rsid w:val="00A246B6"/>
    <w:rsid w:val="00A30B1F"/>
    <w:rsid w:val="00A30B95"/>
    <w:rsid w:val="00A35ED5"/>
    <w:rsid w:val="00A472C1"/>
    <w:rsid w:val="00A47E70"/>
    <w:rsid w:val="00A50CF0"/>
    <w:rsid w:val="00A52416"/>
    <w:rsid w:val="00A544EB"/>
    <w:rsid w:val="00A57C25"/>
    <w:rsid w:val="00A655C5"/>
    <w:rsid w:val="00A75D01"/>
    <w:rsid w:val="00A7671C"/>
    <w:rsid w:val="00A81C78"/>
    <w:rsid w:val="00A8241B"/>
    <w:rsid w:val="00A87B54"/>
    <w:rsid w:val="00A90ABA"/>
    <w:rsid w:val="00A93425"/>
    <w:rsid w:val="00AA2CBC"/>
    <w:rsid w:val="00AA7068"/>
    <w:rsid w:val="00AB644B"/>
    <w:rsid w:val="00AC245B"/>
    <w:rsid w:val="00AC5820"/>
    <w:rsid w:val="00AC6EA9"/>
    <w:rsid w:val="00AD1CD8"/>
    <w:rsid w:val="00AD63F3"/>
    <w:rsid w:val="00AE27CF"/>
    <w:rsid w:val="00AE63D8"/>
    <w:rsid w:val="00AE67FD"/>
    <w:rsid w:val="00AE77AF"/>
    <w:rsid w:val="00AF09EA"/>
    <w:rsid w:val="00AF1D95"/>
    <w:rsid w:val="00AF1E28"/>
    <w:rsid w:val="00AF3401"/>
    <w:rsid w:val="00AF502E"/>
    <w:rsid w:val="00B01A61"/>
    <w:rsid w:val="00B02C88"/>
    <w:rsid w:val="00B07494"/>
    <w:rsid w:val="00B1386D"/>
    <w:rsid w:val="00B13D76"/>
    <w:rsid w:val="00B14D26"/>
    <w:rsid w:val="00B24904"/>
    <w:rsid w:val="00B258BB"/>
    <w:rsid w:val="00B25FCA"/>
    <w:rsid w:val="00B26D6D"/>
    <w:rsid w:val="00B37D1A"/>
    <w:rsid w:val="00B41E97"/>
    <w:rsid w:val="00B46846"/>
    <w:rsid w:val="00B506E9"/>
    <w:rsid w:val="00B5238C"/>
    <w:rsid w:val="00B538FA"/>
    <w:rsid w:val="00B557B3"/>
    <w:rsid w:val="00B67B97"/>
    <w:rsid w:val="00B753D9"/>
    <w:rsid w:val="00B76C33"/>
    <w:rsid w:val="00B77A68"/>
    <w:rsid w:val="00B77C79"/>
    <w:rsid w:val="00B8110A"/>
    <w:rsid w:val="00B853E6"/>
    <w:rsid w:val="00B87357"/>
    <w:rsid w:val="00B92FCB"/>
    <w:rsid w:val="00B94588"/>
    <w:rsid w:val="00B961D2"/>
    <w:rsid w:val="00B966BE"/>
    <w:rsid w:val="00B968C8"/>
    <w:rsid w:val="00BA3EC5"/>
    <w:rsid w:val="00BA51D9"/>
    <w:rsid w:val="00BA58FB"/>
    <w:rsid w:val="00BA756E"/>
    <w:rsid w:val="00BB5DFC"/>
    <w:rsid w:val="00BC1CD1"/>
    <w:rsid w:val="00BC1D5A"/>
    <w:rsid w:val="00BD279D"/>
    <w:rsid w:val="00BD36D0"/>
    <w:rsid w:val="00BD6BB8"/>
    <w:rsid w:val="00BD7055"/>
    <w:rsid w:val="00BE3536"/>
    <w:rsid w:val="00BE4034"/>
    <w:rsid w:val="00BF6667"/>
    <w:rsid w:val="00BF7108"/>
    <w:rsid w:val="00C104D2"/>
    <w:rsid w:val="00C10FD5"/>
    <w:rsid w:val="00C2067E"/>
    <w:rsid w:val="00C21764"/>
    <w:rsid w:val="00C21BE5"/>
    <w:rsid w:val="00C2206A"/>
    <w:rsid w:val="00C41459"/>
    <w:rsid w:val="00C44A0C"/>
    <w:rsid w:val="00C50914"/>
    <w:rsid w:val="00C517FD"/>
    <w:rsid w:val="00C61206"/>
    <w:rsid w:val="00C66BA2"/>
    <w:rsid w:val="00C7478F"/>
    <w:rsid w:val="00C75017"/>
    <w:rsid w:val="00C772C2"/>
    <w:rsid w:val="00C908A8"/>
    <w:rsid w:val="00C929DA"/>
    <w:rsid w:val="00C95276"/>
    <w:rsid w:val="00C95985"/>
    <w:rsid w:val="00C974C8"/>
    <w:rsid w:val="00CA0077"/>
    <w:rsid w:val="00CA4435"/>
    <w:rsid w:val="00CA48BE"/>
    <w:rsid w:val="00CC1BBC"/>
    <w:rsid w:val="00CC5026"/>
    <w:rsid w:val="00CC68D0"/>
    <w:rsid w:val="00CC7B99"/>
    <w:rsid w:val="00CF59B6"/>
    <w:rsid w:val="00D00939"/>
    <w:rsid w:val="00D03F9A"/>
    <w:rsid w:val="00D04379"/>
    <w:rsid w:val="00D06D51"/>
    <w:rsid w:val="00D14B60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2CB8"/>
    <w:rsid w:val="00D53556"/>
    <w:rsid w:val="00D56AFF"/>
    <w:rsid w:val="00D6198C"/>
    <w:rsid w:val="00D63A7C"/>
    <w:rsid w:val="00D645FF"/>
    <w:rsid w:val="00D66520"/>
    <w:rsid w:val="00D728A1"/>
    <w:rsid w:val="00D75F50"/>
    <w:rsid w:val="00D94D96"/>
    <w:rsid w:val="00D94EE0"/>
    <w:rsid w:val="00D953D9"/>
    <w:rsid w:val="00DA207F"/>
    <w:rsid w:val="00DB663A"/>
    <w:rsid w:val="00DD246D"/>
    <w:rsid w:val="00DD2C9D"/>
    <w:rsid w:val="00DD3143"/>
    <w:rsid w:val="00DD6A17"/>
    <w:rsid w:val="00DE11F9"/>
    <w:rsid w:val="00DE20B4"/>
    <w:rsid w:val="00DE30B7"/>
    <w:rsid w:val="00DE34CF"/>
    <w:rsid w:val="00DE7F64"/>
    <w:rsid w:val="00DF69F2"/>
    <w:rsid w:val="00E06231"/>
    <w:rsid w:val="00E13BE2"/>
    <w:rsid w:val="00E13F3D"/>
    <w:rsid w:val="00E154B2"/>
    <w:rsid w:val="00E219D3"/>
    <w:rsid w:val="00E263E4"/>
    <w:rsid w:val="00E30D37"/>
    <w:rsid w:val="00E34898"/>
    <w:rsid w:val="00E37542"/>
    <w:rsid w:val="00E52BC0"/>
    <w:rsid w:val="00E52F00"/>
    <w:rsid w:val="00E54E16"/>
    <w:rsid w:val="00E54E46"/>
    <w:rsid w:val="00E60CB8"/>
    <w:rsid w:val="00E6493C"/>
    <w:rsid w:val="00E673AA"/>
    <w:rsid w:val="00E67EA7"/>
    <w:rsid w:val="00E748EB"/>
    <w:rsid w:val="00E8286C"/>
    <w:rsid w:val="00E84EE9"/>
    <w:rsid w:val="00E901B8"/>
    <w:rsid w:val="00EB09B7"/>
    <w:rsid w:val="00EB37EC"/>
    <w:rsid w:val="00EC086D"/>
    <w:rsid w:val="00EC6CCE"/>
    <w:rsid w:val="00ED2A50"/>
    <w:rsid w:val="00ED58A7"/>
    <w:rsid w:val="00ED6077"/>
    <w:rsid w:val="00EE3919"/>
    <w:rsid w:val="00EE5479"/>
    <w:rsid w:val="00EE74DD"/>
    <w:rsid w:val="00EE7D7C"/>
    <w:rsid w:val="00EF11AA"/>
    <w:rsid w:val="00F03402"/>
    <w:rsid w:val="00F04FF7"/>
    <w:rsid w:val="00F2160B"/>
    <w:rsid w:val="00F2321D"/>
    <w:rsid w:val="00F25D98"/>
    <w:rsid w:val="00F300FB"/>
    <w:rsid w:val="00F3424A"/>
    <w:rsid w:val="00F44BB2"/>
    <w:rsid w:val="00F47013"/>
    <w:rsid w:val="00F5080D"/>
    <w:rsid w:val="00F50F93"/>
    <w:rsid w:val="00F60638"/>
    <w:rsid w:val="00F60A24"/>
    <w:rsid w:val="00F70288"/>
    <w:rsid w:val="00F83DC4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19A1"/>
    <w:rsid w:val="00FD544B"/>
    <w:rsid w:val="00FD6056"/>
    <w:rsid w:val="00FE028A"/>
    <w:rsid w:val="00FE18D2"/>
    <w:rsid w:val="00FE30E6"/>
    <w:rsid w:val="00FE4C53"/>
    <w:rsid w:val="00FE62ED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2460D-DD0D-4E84-8807-C75E55E36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1500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474</cp:revision>
  <cp:lastPrinted>1899-12-31T23:00:00Z</cp:lastPrinted>
  <dcterms:created xsi:type="dcterms:W3CDTF">2020-02-03T08:32:00Z</dcterms:created>
  <dcterms:modified xsi:type="dcterms:W3CDTF">2022-08-17T16:38:00Z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