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315C" w14:textId="501EF954"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1F4828">
        <w:rPr>
          <w:b/>
          <w:noProof/>
          <w:sz w:val="24"/>
        </w:rPr>
        <w:t>5</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w:t>
      </w:r>
      <w:r w:rsidR="00F67606" w:rsidRPr="00DD52E4">
        <w:rPr>
          <w:b/>
          <w:i/>
          <w:noProof/>
          <w:sz w:val="28"/>
        </w:rPr>
        <w:t>22</w:t>
      </w:r>
      <w:r w:rsidR="00F67606">
        <w:rPr>
          <w:b/>
          <w:i/>
          <w:noProof/>
          <w:sz w:val="28"/>
        </w:rPr>
        <w:t>5</w:t>
      </w:r>
      <w:r w:rsidR="000027B2">
        <w:rPr>
          <w:b/>
          <w:i/>
          <w:noProof/>
          <w:sz w:val="28"/>
        </w:rPr>
        <w:t>258</w:t>
      </w:r>
    </w:p>
    <w:p w14:paraId="4B1B82B2" w14:textId="1F81AC58" w:rsidR="00F20C43" w:rsidRPr="006431AF" w:rsidRDefault="00F20C43" w:rsidP="00F20C43">
      <w:pPr>
        <w:pStyle w:val="CRCoverPage"/>
        <w:outlineLvl w:val="0"/>
        <w:rPr>
          <w:b/>
          <w:bCs/>
          <w:noProof/>
          <w:sz w:val="24"/>
        </w:rPr>
      </w:pPr>
      <w:r w:rsidRPr="00F25496">
        <w:rPr>
          <w:sz w:val="24"/>
        </w:rPr>
        <w:t xml:space="preserve">e-meeting, </w:t>
      </w:r>
      <w:r w:rsidR="001F4828">
        <w:rPr>
          <w:sz w:val="24"/>
        </w:rPr>
        <w:t>15 -</w:t>
      </w:r>
      <w:r>
        <w:rPr>
          <w:sz w:val="24"/>
        </w:rPr>
        <w:t xml:space="preserve"> </w:t>
      </w:r>
      <w:r w:rsidR="001F4828">
        <w:rPr>
          <w:sz w:val="24"/>
        </w:rPr>
        <w:t>24</w:t>
      </w:r>
      <w:r>
        <w:rPr>
          <w:sz w:val="24"/>
        </w:rPr>
        <w:t xml:space="preserve"> </w:t>
      </w:r>
      <w:r w:rsidR="001F4828">
        <w:rPr>
          <w:sz w:val="24"/>
        </w:rPr>
        <w:t>August</w:t>
      </w:r>
      <w:r>
        <w:rPr>
          <w:sz w:val="24"/>
        </w:rPr>
        <w:t xml:space="preserve"> 2022</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355F0D2F"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FF08A8">
        <w:rPr>
          <w:rFonts w:ascii="Arial" w:hAnsi="Arial"/>
          <w:b/>
        </w:rPr>
        <w:t>, Deutsche Telekom</w:t>
      </w:r>
    </w:p>
    <w:p w14:paraId="0FB29C4A" w14:textId="3167E88D"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4C3106" w:rsidRPr="004C3106">
        <w:rPr>
          <w:rFonts w:ascii="Arial" w:hAnsi="Arial" w:cs="Arial"/>
          <w:b/>
        </w:rPr>
        <w:t>New Key Issue-RAN energy saving when using backup batter</w:t>
      </w:r>
      <w:r w:rsidR="00690081">
        <w:rPr>
          <w:rFonts w:ascii="Arial" w:hAnsi="Arial" w:cs="Arial"/>
          <w:b/>
        </w:rPr>
        <w:t>ies</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12EF9D73"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B51ADF">
        <w:rPr>
          <w:rFonts w:ascii="Arial" w:hAnsi="Arial"/>
          <w:b/>
        </w:rPr>
        <w:t>6</w:t>
      </w:r>
      <w:r w:rsidR="00890CDA" w:rsidRPr="00B51ADF">
        <w:rPr>
          <w:rFonts w:ascii="Arial" w:hAnsi="Arial"/>
          <w:b/>
        </w:rPr>
        <w:t>.</w:t>
      </w:r>
      <w:r w:rsidR="00C22004" w:rsidRPr="00B51ADF">
        <w:rPr>
          <w:rFonts w:ascii="Arial" w:hAnsi="Arial"/>
          <w:b/>
        </w:rPr>
        <w:t>9.2</w:t>
      </w:r>
      <w:r w:rsidR="00890CDA" w:rsidRPr="00B51ADF">
        <w:rPr>
          <w:rFonts w:ascii="Arial" w:hAnsi="Arial"/>
          <w:b/>
        </w:rPr>
        <w:t>.</w:t>
      </w:r>
      <w:r w:rsidR="004C3106">
        <w:rPr>
          <w:rFonts w:ascii="Arial" w:hAnsi="Arial"/>
          <w:b/>
        </w:rPr>
        <w:t>2</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w:t>
      </w:r>
      <w:r w:rsidR="004869E6">
        <w:rPr>
          <w:b/>
          <w:iCs/>
        </w:rPr>
        <w:t>913</w:t>
      </w:r>
    </w:p>
    <w:bookmarkEnd w:id="0"/>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1"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p w14:paraId="48EC84F5" w14:textId="52123A4A" w:rsidR="006A6D85" w:rsidRDefault="006A6D85" w:rsidP="006D7742">
      <w:pPr>
        <w:pStyle w:val="Reference"/>
      </w:pPr>
      <w:r>
        <w:t>[2]</w:t>
      </w:r>
      <w:r>
        <w:tab/>
      </w:r>
      <w:r w:rsidRPr="006A6D85">
        <w:t>SP-211440</w:t>
      </w:r>
      <w:r>
        <w:t xml:space="preserve">: </w:t>
      </w:r>
      <w:r w:rsidRPr="00EE370B">
        <w:t>"</w:t>
      </w:r>
      <w:r w:rsidRPr="006A6D85">
        <w:t>New Study on new aspects of EE for 5G networks Phase 2</w:t>
      </w:r>
      <w:r w:rsidRPr="00EE370B">
        <w:t>"</w:t>
      </w:r>
    </w:p>
    <w:bookmarkEnd w:id="1"/>
    <w:p w14:paraId="248123B7" w14:textId="77777777" w:rsidR="00C022E3" w:rsidRPr="00EE370B" w:rsidRDefault="00C022E3">
      <w:pPr>
        <w:pStyle w:val="Heading1"/>
      </w:pPr>
      <w:r w:rsidRPr="00EE370B">
        <w:t>3</w:t>
      </w:r>
      <w:r w:rsidRPr="00EE370B">
        <w:tab/>
        <w:t>Rationale</w:t>
      </w:r>
    </w:p>
    <w:p w14:paraId="2CB60338" w14:textId="5D610CB6" w:rsidR="004C3106" w:rsidRPr="004C3106" w:rsidRDefault="004C3106" w:rsidP="004C3106">
      <w:pPr>
        <w:rPr>
          <w:iCs/>
        </w:rPr>
      </w:pPr>
      <w:r w:rsidRPr="004C3106">
        <w:rPr>
          <w:iCs/>
        </w:rPr>
        <w:t xml:space="preserve">In SP-211440 [2], the </w:t>
      </w:r>
      <w:r>
        <w:rPr>
          <w:iCs/>
        </w:rPr>
        <w:t>third</w:t>
      </w:r>
      <w:r w:rsidRPr="004C3106">
        <w:rPr>
          <w:iCs/>
        </w:rPr>
        <w:t xml:space="preserve"> objective (“•</w:t>
      </w:r>
      <w:r w:rsidRPr="004C3106">
        <w:rPr>
          <w:iCs/>
        </w:rPr>
        <w:tab/>
        <w:t xml:space="preserve">On </w:t>
      </w:r>
      <w:r>
        <w:rPr>
          <w:iCs/>
        </w:rPr>
        <w:t>energy saving</w:t>
      </w:r>
      <w:r w:rsidRPr="004C3106">
        <w:rPr>
          <w:iCs/>
        </w:rPr>
        <w:t>”) includes the following sub-objective: “o</w:t>
      </w:r>
      <w:r>
        <w:rPr>
          <w:iCs/>
        </w:rPr>
        <w:t xml:space="preserve"> </w:t>
      </w:r>
      <w:r w:rsidRPr="004C3106">
        <w:rPr>
          <w:iCs/>
        </w:rPr>
        <w:t>Study new use cases, requirements and solutions for energy saving, applying to NG-RAN</w:t>
      </w:r>
      <w:r>
        <w:rPr>
          <w:iCs/>
        </w:rPr>
        <w:t xml:space="preserve"> …</w:t>
      </w:r>
      <w:r w:rsidRPr="004C3106">
        <w:rPr>
          <w:iCs/>
        </w:rPr>
        <w:t>”.</w:t>
      </w:r>
    </w:p>
    <w:p w14:paraId="309BE059" w14:textId="5B2A4F77" w:rsidR="006A6D85" w:rsidRPr="00EE370B" w:rsidRDefault="004C3106" w:rsidP="004C3106">
      <w:pPr>
        <w:rPr>
          <w:iCs/>
        </w:rPr>
      </w:pPr>
      <w:r w:rsidRPr="004C3106">
        <w:rPr>
          <w:iCs/>
        </w:rPr>
        <w:t xml:space="preserve">This pCR proposes to introduce a new Key Issue </w:t>
      </w:r>
      <w:r>
        <w:rPr>
          <w:iCs/>
        </w:rPr>
        <w:t xml:space="preserve">‘RAN energy saving when using backup battery’ </w:t>
      </w:r>
      <w:r w:rsidRPr="004C3106">
        <w:rPr>
          <w:iCs/>
        </w:rPr>
        <w:t>into TR 28.913 [1].</w:t>
      </w:r>
    </w:p>
    <w:p w14:paraId="0FAAAC5A" w14:textId="0D780DE9" w:rsidR="00C022E3" w:rsidRDefault="00C022E3">
      <w:pPr>
        <w:pStyle w:val="Heading1"/>
      </w:pPr>
      <w:r w:rsidRPr="00EE370B">
        <w:t>4</w:t>
      </w:r>
      <w:r w:rsidRPr="00EE370B">
        <w:tab/>
        <w:t>Detailed proposal</w:t>
      </w:r>
    </w:p>
    <w:p w14:paraId="51BA61E9" w14:textId="77777777" w:rsidR="004C3106" w:rsidRPr="004C3106" w:rsidRDefault="004C3106" w:rsidP="004C31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1F09EF45" w14:textId="77777777" w:rsidR="009E6909" w:rsidRPr="004D3578" w:rsidRDefault="009E6909" w:rsidP="009E6909">
      <w:pPr>
        <w:pStyle w:val="Heading1"/>
      </w:pPr>
      <w:bookmarkStart w:id="2" w:name="_Toc107474402"/>
      <w:bookmarkStart w:id="3" w:name="_Toc107563501"/>
      <w:r w:rsidRPr="004D3578">
        <w:t>2</w:t>
      </w:r>
      <w:r w:rsidRPr="004D3578">
        <w:tab/>
        <w:t>References</w:t>
      </w:r>
      <w:bookmarkEnd w:id="2"/>
      <w:bookmarkEnd w:id="3"/>
    </w:p>
    <w:p w14:paraId="5B2CE9AE" w14:textId="77777777" w:rsidR="009E6909" w:rsidRPr="004D3578" w:rsidRDefault="009E6909" w:rsidP="009E6909">
      <w:r w:rsidRPr="004D3578">
        <w:t>The following documents contain provisions which, through reference in this text, constitute provisions of the present document.</w:t>
      </w:r>
    </w:p>
    <w:p w14:paraId="650D9A37" w14:textId="77777777" w:rsidR="009E6909" w:rsidRPr="004D3578" w:rsidRDefault="009E6909" w:rsidP="009E6909">
      <w:pPr>
        <w:pStyle w:val="B1"/>
      </w:pPr>
      <w:r>
        <w:t>-</w:t>
      </w:r>
      <w:r>
        <w:tab/>
      </w:r>
      <w:r w:rsidRPr="004D3578">
        <w:t>References are either specific (identified by date of publication, edition number, version number, etc.) or non</w:t>
      </w:r>
      <w:r w:rsidRPr="004D3578">
        <w:noBreakHyphen/>
        <w:t>specific.</w:t>
      </w:r>
    </w:p>
    <w:p w14:paraId="55E2204C" w14:textId="77777777" w:rsidR="009E6909" w:rsidRPr="004D3578" w:rsidRDefault="009E6909" w:rsidP="009E6909">
      <w:pPr>
        <w:pStyle w:val="B1"/>
      </w:pPr>
      <w:r>
        <w:t>-</w:t>
      </w:r>
      <w:r>
        <w:tab/>
      </w:r>
      <w:r w:rsidRPr="004D3578">
        <w:t>For a specific reference, subsequent revisions do not apply.</w:t>
      </w:r>
    </w:p>
    <w:p w14:paraId="5EFDE829" w14:textId="77777777" w:rsidR="009E6909" w:rsidRPr="004D3578" w:rsidRDefault="009E6909" w:rsidP="009E690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DC063F4" w14:textId="77777777" w:rsidR="009E6909" w:rsidRDefault="009E6909" w:rsidP="009E6909">
      <w:pPr>
        <w:pStyle w:val="EX"/>
      </w:pPr>
      <w:r w:rsidRPr="004D3578">
        <w:t>[1]</w:t>
      </w:r>
      <w:r w:rsidRPr="004D3578">
        <w:tab/>
        <w:t>3GPP TR 21.905: "Vocabulary for 3GPP Specifications".</w:t>
      </w:r>
    </w:p>
    <w:p w14:paraId="68C77988" w14:textId="77777777" w:rsidR="009E6909" w:rsidRDefault="009E6909" w:rsidP="009E6909">
      <w:pPr>
        <w:pStyle w:val="EX"/>
      </w:pPr>
      <w:r>
        <w:t>[2]</w:t>
      </w:r>
      <w:r>
        <w:tab/>
        <w:t xml:space="preserve">3GPP TS 28.554: </w:t>
      </w:r>
      <w:r w:rsidRPr="004D3578">
        <w:t>"</w:t>
      </w:r>
      <w:r w:rsidRPr="00485429">
        <w:t xml:space="preserve"> </w:t>
      </w:r>
      <w:r>
        <w:t>Management and orchestration; 5G end to end Key Performance Indicators (KPI)</w:t>
      </w:r>
      <w:r w:rsidRPr="004D3578">
        <w:t>"</w:t>
      </w:r>
      <w:r>
        <w:t>.</w:t>
      </w:r>
    </w:p>
    <w:p w14:paraId="478E33D7" w14:textId="77777777" w:rsidR="009E6909" w:rsidRDefault="009E6909" w:rsidP="009E6909">
      <w:pPr>
        <w:pStyle w:val="EX"/>
      </w:pPr>
      <w:r>
        <w:t>[3]</w:t>
      </w:r>
      <w:r>
        <w:tab/>
      </w:r>
      <w:r w:rsidRPr="0057755C">
        <w:t>ETSI GS NFV-IFA 027 V4.</w:t>
      </w:r>
      <w:r>
        <w:t>2</w:t>
      </w:r>
      <w:r w:rsidRPr="0057755C">
        <w:t>.2 (202</w:t>
      </w:r>
      <w:r>
        <w:t>1</w:t>
      </w:r>
      <w:r w:rsidRPr="0057755C">
        <w:t>-</w:t>
      </w:r>
      <w:r>
        <w:t>07</w:t>
      </w:r>
      <w:r w:rsidRPr="0057755C">
        <w:t>): "Network Functions Virtualisation (NFV) Release 4; Management and Orchestration; Performance Measurements Specification".</w:t>
      </w:r>
    </w:p>
    <w:p w14:paraId="3567AC5A" w14:textId="77777777" w:rsidR="009E6909" w:rsidRDefault="009E6909" w:rsidP="009E6909">
      <w:pPr>
        <w:pStyle w:val="EX"/>
      </w:pPr>
      <w:r>
        <w:t>[4]</w:t>
      </w:r>
      <w:r>
        <w:tab/>
      </w:r>
      <w:r w:rsidRPr="0057755C">
        <w:t>ETSI ES 202 336-12 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54BCC17" w14:textId="77777777" w:rsidR="009E6909" w:rsidRDefault="009E6909" w:rsidP="009E6909">
      <w:pPr>
        <w:pStyle w:val="EX"/>
      </w:pPr>
      <w:r w:rsidRPr="00CE0B2E">
        <w:lastRenderedPageBreak/>
        <w:t>[</w:t>
      </w:r>
      <w:r>
        <w:t>5</w:t>
      </w:r>
      <w:r w:rsidRPr="00CE0B2E">
        <w:t>]</w:t>
      </w:r>
      <w:r w:rsidRPr="00CE0B2E">
        <w:tab/>
        <w:t xml:space="preserve">ETSI GS NFV-EVE 004 V1.1.1 (2016-03): </w:t>
      </w:r>
      <w:r w:rsidRPr="004D3578">
        <w:t>"</w:t>
      </w:r>
      <w:r w:rsidRPr="00CE0B2E">
        <w:t>Network Functions Virtualisation (NFV); Virtualisation Technologies; Report on the application of Different</w:t>
      </w:r>
      <w:r>
        <w:t xml:space="preserve"> </w:t>
      </w:r>
      <w:r w:rsidRPr="00CE0B2E">
        <w:t>Virtualisation Technologies in the NFV Framework</w:t>
      </w:r>
      <w:r w:rsidRPr="004D3578">
        <w:t>"</w:t>
      </w:r>
      <w:r>
        <w:t>.</w:t>
      </w:r>
    </w:p>
    <w:p w14:paraId="27E16E91" w14:textId="77777777" w:rsidR="009E6909" w:rsidRDefault="009E6909" w:rsidP="009E6909">
      <w:pPr>
        <w:pStyle w:val="EX"/>
      </w:pPr>
      <w:r w:rsidRPr="00CE0B2E">
        <w:t>[</w:t>
      </w:r>
      <w:r>
        <w:t>6</w:t>
      </w:r>
      <w:r w:rsidRPr="00CE0B2E">
        <w:t>]</w:t>
      </w:r>
      <w:r w:rsidRPr="00CE0B2E">
        <w:tab/>
        <w:t xml:space="preserve">ETSI GR NFV-IFA 029 V3.3.1 (2019-11): </w:t>
      </w:r>
      <w:r w:rsidRPr="004D3578">
        <w:t>"</w:t>
      </w:r>
      <w:r w:rsidRPr="00CE0B2E">
        <w:t>Network Functions Virtualisation (NFV) Release 3;</w:t>
      </w:r>
      <w:r>
        <w:t xml:space="preserve"> </w:t>
      </w:r>
      <w:r w:rsidRPr="00CE0B2E">
        <w:t>Architecture;</w:t>
      </w:r>
      <w:r>
        <w:t xml:space="preserve"> </w:t>
      </w:r>
      <w:r w:rsidRPr="00CE0B2E">
        <w:t>Report on the Enhancements of the NFV architecture towards</w:t>
      </w:r>
      <w:r>
        <w:t xml:space="preserve"> </w:t>
      </w:r>
      <w:r w:rsidRPr="00CE0B2E">
        <w:t>"Cloud-native" and "PaaS"</w:t>
      </w:r>
      <w:r w:rsidRPr="004D3578">
        <w:t>"</w:t>
      </w:r>
      <w:r>
        <w:t>.</w:t>
      </w:r>
    </w:p>
    <w:p w14:paraId="0E5B6CD9" w14:textId="77777777" w:rsidR="009E6909" w:rsidRDefault="009E6909" w:rsidP="009E6909">
      <w:pPr>
        <w:pStyle w:val="EX"/>
      </w:pPr>
      <w:r>
        <w:t>[7]</w:t>
      </w:r>
      <w:r>
        <w:tab/>
        <w:t xml:space="preserve">3GPP TS 38.300: </w:t>
      </w:r>
      <w:r w:rsidRPr="004D3578">
        <w:t>"</w:t>
      </w:r>
      <w:r>
        <w:t>NR; NR and NG-RAN Overall Description; Stage 2</w:t>
      </w:r>
      <w:r w:rsidRPr="004D3578">
        <w:t>"</w:t>
      </w:r>
      <w:r>
        <w:t>.</w:t>
      </w:r>
    </w:p>
    <w:p w14:paraId="646B6ED6" w14:textId="77777777" w:rsidR="009E6909" w:rsidRDefault="009E6909" w:rsidP="009E6909">
      <w:pPr>
        <w:pStyle w:val="EX"/>
      </w:pPr>
      <w:r>
        <w:t>[8]</w:t>
      </w:r>
      <w:r>
        <w:tab/>
      </w:r>
      <w:r w:rsidRPr="00454616">
        <w:t>3GPP TS 38.401</w:t>
      </w:r>
      <w:r>
        <w:t xml:space="preserve">: </w:t>
      </w:r>
      <w:r w:rsidRPr="004D3578">
        <w:t>"</w:t>
      </w:r>
      <w:r>
        <w:t>NG-RAN; Architecture description</w:t>
      </w:r>
      <w:r w:rsidRPr="004D3578">
        <w:t>"</w:t>
      </w:r>
      <w:r>
        <w:t>.</w:t>
      </w:r>
    </w:p>
    <w:p w14:paraId="0887F5D1" w14:textId="6E44F841" w:rsidR="009E6909" w:rsidRDefault="009E6909" w:rsidP="009E6909">
      <w:pPr>
        <w:pStyle w:val="EX"/>
        <w:rPr>
          <w:ins w:id="4" w:author="Ericsson user" w:date="2022-08-17T16:59:00Z"/>
        </w:rPr>
      </w:pPr>
      <w:r>
        <w:t>[9]</w:t>
      </w:r>
      <w:r>
        <w:tab/>
      </w:r>
      <w:r w:rsidRPr="00CE66AE">
        <w:t>The Greenhouse Gas Protocol</w:t>
      </w:r>
      <w:r>
        <w:t xml:space="preserve"> - </w:t>
      </w:r>
      <w:ins w:id="5" w:author="Ericsson user" w:date="2022-08-17T16:59:00Z">
        <w:r>
          <w:fldChar w:fldCharType="begin"/>
        </w:r>
        <w:r>
          <w:instrText xml:space="preserve"> HYPERLINK "</w:instrText>
        </w:r>
      </w:ins>
      <w:r w:rsidRPr="00CE66AE">
        <w:instrText>https://ghgprotocol.org/sites/default/files/standards/ghg-protocol-revised.pdf</w:instrText>
      </w:r>
      <w:ins w:id="6" w:author="Ericsson user" w:date="2022-08-17T16:59:00Z">
        <w:r>
          <w:instrText xml:space="preserve">" </w:instrText>
        </w:r>
        <w:r>
          <w:fldChar w:fldCharType="separate"/>
        </w:r>
      </w:ins>
      <w:r w:rsidRPr="00220685">
        <w:rPr>
          <w:rStyle w:val="Hyperlink"/>
        </w:rPr>
        <w:t>https://ghgprotocol.org/sites/default/files/standards/ghg-protocol-revised.pdf</w:t>
      </w:r>
      <w:ins w:id="7" w:author="Ericsson user" w:date="2022-08-17T16:59:00Z">
        <w:r>
          <w:fldChar w:fldCharType="end"/>
        </w:r>
      </w:ins>
    </w:p>
    <w:p w14:paraId="28E5E714" w14:textId="61853E71" w:rsidR="009E6909" w:rsidRDefault="009E6909" w:rsidP="009E6909">
      <w:pPr>
        <w:pStyle w:val="EX"/>
      </w:pPr>
      <w:ins w:id="8" w:author="Ericsson user" w:date="2022-08-17T16:59:00Z">
        <w:r>
          <w:t>[X]</w:t>
        </w:r>
      </w:ins>
      <w:ins w:id="9" w:author="Ericsson user" w:date="2022-08-17T17:00:00Z">
        <w:r w:rsidR="002511FA">
          <w:tab/>
        </w:r>
        <w:r w:rsidR="002511FA" w:rsidRPr="00454616">
          <w:t>3GPP TS 3</w:t>
        </w:r>
        <w:r w:rsidR="002511FA">
          <w:t>2</w:t>
        </w:r>
        <w:r w:rsidR="002511FA" w:rsidRPr="00454616">
          <w:t>.</w:t>
        </w:r>
      </w:ins>
      <w:ins w:id="10" w:author="Ericsson user" w:date="2022-08-17T17:01:00Z">
        <w:r w:rsidR="002511FA">
          <w:t>551</w:t>
        </w:r>
      </w:ins>
      <w:ins w:id="11" w:author="Ericsson user" w:date="2022-08-17T17:00:00Z">
        <w:r w:rsidR="002511FA">
          <w:t xml:space="preserve">: </w:t>
        </w:r>
      </w:ins>
      <w:ins w:id="12" w:author="Ericsson user" w:date="2022-08-17T17:01:00Z">
        <w:r w:rsidR="002511FA">
          <w:t>“</w:t>
        </w:r>
      </w:ins>
      <w:ins w:id="13" w:author="Ericsson user" w:date="2022-08-17T17:00:00Z">
        <w:r w:rsidR="002511FA" w:rsidRPr="002511FA">
          <w:t>Telecommunication management; Energy Saving Management (ESM); Concepts and requirements</w:t>
        </w:r>
      </w:ins>
      <w:ins w:id="14" w:author="Ericsson user" w:date="2022-08-17T17:01:00Z">
        <w:r w:rsidR="002511FA">
          <w:t>”</w:t>
        </w:r>
      </w:ins>
    </w:p>
    <w:p w14:paraId="62EDFFE2" w14:textId="77777777" w:rsidR="009E6909" w:rsidRPr="00CE0B2E" w:rsidRDefault="009E6909" w:rsidP="009E6909">
      <w:pPr>
        <w:pStyle w:val="EX"/>
      </w:pPr>
    </w:p>
    <w:p w14:paraId="247FD4D2" w14:textId="77777777" w:rsidR="009E6909" w:rsidRPr="004C3106" w:rsidRDefault="009E6909" w:rsidP="009E6909">
      <w:pPr>
        <w:rPr>
          <w:ins w:id="15" w:author="Ericsson user" w:date="2022-08-17T16:5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E6909" w:rsidRPr="00EE370B" w14:paraId="40AC5382" w14:textId="77777777" w:rsidTr="00E74C5E">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7144BC9" w14:textId="64BFAC27" w:rsidR="009E6909" w:rsidRPr="00EE370B" w:rsidRDefault="009E6909" w:rsidP="00E74C5E">
            <w:pPr>
              <w:jc w:val="center"/>
              <w:rPr>
                <w:rFonts w:ascii="Arial" w:hAnsi="Arial" w:cs="Arial"/>
                <w:b/>
                <w:bCs/>
                <w:sz w:val="28"/>
                <w:szCs w:val="28"/>
              </w:rPr>
            </w:pPr>
            <w:r>
              <w:rPr>
                <w:rFonts w:ascii="Arial" w:hAnsi="Arial" w:cs="Arial"/>
                <w:b/>
                <w:bCs/>
                <w:sz w:val="28"/>
                <w:szCs w:val="28"/>
              </w:rPr>
              <w:t>Next</w:t>
            </w:r>
            <w:r w:rsidRPr="00EE370B">
              <w:rPr>
                <w:rFonts w:ascii="Arial" w:hAnsi="Arial" w:cs="Arial"/>
                <w:b/>
                <w:bCs/>
                <w:sz w:val="28"/>
                <w:szCs w:val="28"/>
              </w:rPr>
              <w:t xml:space="preserve"> change</w:t>
            </w:r>
          </w:p>
        </w:tc>
      </w:tr>
    </w:tbl>
    <w:p w14:paraId="5F7E5A57" w14:textId="77777777" w:rsidR="009E6909" w:rsidRPr="004D3578" w:rsidRDefault="009E6909" w:rsidP="009E6909">
      <w:pPr>
        <w:pStyle w:val="EX"/>
      </w:pPr>
    </w:p>
    <w:p w14:paraId="7AAECB22" w14:textId="77777777" w:rsidR="008B4517" w:rsidRDefault="008B4517" w:rsidP="008B4517"/>
    <w:p w14:paraId="68F87B6D" w14:textId="143A77C6" w:rsidR="004C3106" w:rsidRPr="003B3968" w:rsidRDefault="004C3106" w:rsidP="004C3106">
      <w:pPr>
        <w:pStyle w:val="Heading2"/>
        <w:rPr>
          <w:ins w:id="16" w:author="huawei" w:date="2022-07-29T09:55:00Z"/>
        </w:rPr>
      </w:pPr>
      <w:bookmarkStart w:id="17" w:name="_Toc16839376"/>
      <w:bookmarkStart w:id="18" w:name="_Toc21087538"/>
      <w:bookmarkStart w:id="19" w:name="_Toc107474444"/>
      <w:bookmarkStart w:id="20" w:name="_Toc107563540"/>
      <w:ins w:id="21" w:author="huawei" w:date="2022-07-29T09:55:00Z">
        <w:r>
          <w:t>4</w:t>
        </w:r>
        <w:r w:rsidRPr="003B3968">
          <w:t>.</w:t>
        </w:r>
        <w:r>
          <w:t>X</w:t>
        </w:r>
        <w:r w:rsidRPr="003B3968">
          <w:tab/>
          <w:t>Key Issue #</w:t>
        </w:r>
        <w:r>
          <w:t>X</w:t>
        </w:r>
        <w:r w:rsidRPr="003B3968">
          <w:t xml:space="preserve">: </w:t>
        </w:r>
      </w:ins>
      <w:bookmarkEnd w:id="17"/>
      <w:bookmarkEnd w:id="18"/>
      <w:bookmarkEnd w:id="19"/>
      <w:bookmarkEnd w:id="20"/>
      <w:ins w:id="22" w:author="huawei" w:date="2022-07-29T09:56:00Z">
        <w:r>
          <w:t>RAN energy saving when using backup batter</w:t>
        </w:r>
      </w:ins>
      <w:ins w:id="23" w:author="huawei" w:date="2022-08-04T15:14:00Z">
        <w:r w:rsidR="000027B2">
          <w:t>ies</w:t>
        </w:r>
      </w:ins>
      <w:ins w:id="24" w:author="huawei" w:date="2022-07-29T09:55:00Z">
        <w:r w:rsidRPr="003B3968">
          <w:t xml:space="preserve"> </w:t>
        </w:r>
      </w:ins>
    </w:p>
    <w:p w14:paraId="1FA3FB36" w14:textId="5B935014" w:rsidR="004C3106" w:rsidRDefault="004C3106" w:rsidP="004C3106">
      <w:pPr>
        <w:pStyle w:val="Heading3"/>
        <w:rPr>
          <w:ins w:id="25" w:author="huawei" w:date="2022-08-01T15:01:00Z"/>
          <w:lang w:eastAsia="ko-KR"/>
        </w:rPr>
      </w:pPr>
      <w:bookmarkStart w:id="26" w:name="_Toc500949092"/>
      <w:bookmarkStart w:id="27" w:name="_Toc16839377"/>
      <w:bookmarkStart w:id="28" w:name="_Toc21087539"/>
      <w:bookmarkStart w:id="29" w:name="_Toc107474445"/>
      <w:bookmarkStart w:id="30" w:name="_Toc107563541"/>
      <w:bookmarkStart w:id="31" w:name="_Hlk500943653"/>
      <w:ins w:id="32" w:author="huawei" w:date="2022-07-29T09:55:00Z">
        <w:r>
          <w:rPr>
            <w:lang w:eastAsia="ko-KR"/>
          </w:rPr>
          <w:t>4</w:t>
        </w:r>
        <w:r w:rsidRPr="003B3968">
          <w:rPr>
            <w:lang w:eastAsia="ko-KR"/>
          </w:rPr>
          <w:t>.</w:t>
        </w:r>
        <w:r>
          <w:rPr>
            <w:lang w:eastAsia="ko-KR"/>
          </w:rPr>
          <w:t>X</w:t>
        </w:r>
        <w:r w:rsidRPr="003B3968">
          <w:rPr>
            <w:lang w:eastAsia="ko-KR"/>
          </w:rPr>
          <w:t>.1</w:t>
        </w:r>
        <w:r w:rsidRPr="003B3968">
          <w:rPr>
            <w:lang w:eastAsia="ko-KR"/>
          </w:rPr>
          <w:tab/>
          <w:t>Description</w:t>
        </w:r>
      </w:ins>
      <w:bookmarkEnd w:id="26"/>
      <w:bookmarkEnd w:id="27"/>
      <w:bookmarkEnd w:id="28"/>
      <w:bookmarkEnd w:id="29"/>
      <w:bookmarkEnd w:id="30"/>
    </w:p>
    <w:p w14:paraId="61483908" w14:textId="5FF4652D" w:rsidR="009143E0" w:rsidRPr="00926D86" w:rsidRDefault="00CA5333" w:rsidP="00CA5333">
      <w:pPr>
        <w:rPr>
          <w:ins w:id="33" w:author="Yanwen(Allan)" w:date="2022-08-02T11:52:00Z"/>
        </w:rPr>
      </w:pPr>
      <w:ins w:id="34" w:author="huawei" w:date="2022-08-01T15:01:00Z">
        <w:r w:rsidRPr="00EB54C2">
          <w:t xml:space="preserve">When RAN </w:t>
        </w:r>
        <w:r>
          <w:t>faces</w:t>
        </w:r>
        <w:r w:rsidRPr="00EB54C2">
          <w:t xml:space="preserve"> main power failure, it</w:t>
        </w:r>
        <w:r>
          <w:t xml:space="preserve"> </w:t>
        </w:r>
        <w:r w:rsidRPr="00EB54C2">
          <w:t>is supported by backup batter</w:t>
        </w:r>
        <w:r>
          <w:t xml:space="preserve">ies to </w:t>
        </w:r>
        <w:r>
          <w:rPr>
            <w:rFonts w:hint="eastAsia"/>
            <w:lang w:eastAsia="zh-CN"/>
          </w:rPr>
          <w:t>p</w:t>
        </w:r>
        <w:r>
          <w:t>rolong the service</w:t>
        </w:r>
      </w:ins>
      <w:ins w:id="35" w:author="huawei" w:date="2022-08-02T08:14:00Z">
        <w:r w:rsidR="00926D86">
          <w:rPr>
            <w:lang w:eastAsia="zh-CN"/>
          </w:rPr>
          <w:t xml:space="preserve">. However, </w:t>
        </w:r>
        <w:r w:rsidR="00926D86">
          <w:t xml:space="preserve">due to </w:t>
        </w:r>
        <w:r w:rsidR="00926D86" w:rsidRPr="00EB54C2">
          <w:t>cost and deployment space</w:t>
        </w:r>
        <w:r w:rsidR="00926D86">
          <w:t xml:space="preserve"> considerations, batteries may have insufficient</w:t>
        </w:r>
      </w:ins>
      <w:ins w:id="36" w:author="huawei" w:date="2022-08-04T15:15:00Z">
        <w:r w:rsidR="000027B2">
          <w:t xml:space="preserve"> lifespan</w:t>
        </w:r>
      </w:ins>
      <w:ins w:id="37" w:author="huawei" w:date="2022-08-02T08:14:00Z">
        <w:r w:rsidR="00926D86" w:rsidRPr="00EB54C2">
          <w:t>.</w:t>
        </w:r>
        <w:r w:rsidR="00926D86">
          <w:t xml:space="preserve"> As a result, </w:t>
        </w:r>
        <w:r w:rsidR="00926D86">
          <w:rPr>
            <w:lang w:val="en-US"/>
          </w:rPr>
          <w:t>the period of service time supported by backup batteries may not meet demand,</w:t>
        </w:r>
      </w:ins>
      <w:ins w:id="38" w:author="huawei" w:date="2022-08-04T15:15:00Z">
        <w:r w:rsidR="000027B2">
          <w:rPr>
            <w:lang w:val="en-US"/>
          </w:rPr>
          <w:t xml:space="preserve"> but</w:t>
        </w:r>
      </w:ins>
      <w:ins w:id="39" w:author="huawei" w:date="2022-08-02T08:17:00Z">
        <w:r w:rsidR="00394DD2">
          <w:rPr>
            <w:lang w:val="en-US"/>
          </w:rPr>
          <w:t xml:space="preserve"> may</w:t>
        </w:r>
      </w:ins>
      <w:ins w:id="40" w:author="huawei" w:date="2022-08-02T08:14:00Z">
        <w:r w:rsidR="00926D86">
          <w:rPr>
            <w:lang w:val="en-US"/>
          </w:rPr>
          <w:t xml:space="preserve"> be extended by RAN energy saving</w:t>
        </w:r>
      </w:ins>
      <w:ins w:id="41" w:author="huawei" w:date="2022-08-02T08:18:00Z">
        <w:r w:rsidR="00394DD2">
          <w:rPr>
            <w:lang w:val="en-US"/>
          </w:rPr>
          <w:t xml:space="preserve"> actions</w:t>
        </w:r>
      </w:ins>
      <w:ins w:id="42" w:author="huawei" w:date="2022-08-02T08:14:00Z">
        <w:r w:rsidR="00926D86">
          <w:rPr>
            <w:lang w:val="en-US"/>
          </w:rPr>
          <w:t>.</w:t>
        </w:r>
      </w:ins>
    </w:p>
    <w:p w14:paraId="4A2F40E3" w14:textId="77777777" w:rsidR="00CA5333" w:rsidRDefault="00CA5333" w:rsidP="00CA5333">
      <w:pPr>
        <w:rPr>
          <w:ins w:id="43" w:author="huawei" w:date="2022-08-01T15:01:00Z"/>
        </w:rPr>
      </w:pPr>
      <w:ins w:id="44" w:author="huawei" w:date="2022-08-01T15:01:00Z">
        <w:r>
          <w:t xml:space="preserve">RAN energy saving </w:t>
        </w:r>
        <w:r w:rsidRPr="00012F05">
          <w:t>achieved by executing energy saving actions</w:t>
        </w:r>
        <w:r>
          <w:t xml:space="preserve"> is especially crucial when using backup batteries, and satisfy the following requirements:</w:t>
        </w:r>
      </w:ins>
    </w:p>
    <w:p w14:paraId="11D9322A" w14:textId="3DDA5FAA" w:rsidR="00CA5333" w:rsidRDefault="00CA5333" w:rsidP="00CA5333">
      <w:pPr>
        <w:pStyle w:val="B1"/>
        <w:rPr>
          <w:ins w:id="45" w:author="huawei" w:date="2022-08-01T15:01:00Z"/>
        </w:rPr>
      </w:pPr>
      <w:ins w:id="46" w:author="huawei" w:date="2022-08-01T15:01:00Z">
        <w:r>
          <w:t># backup requirement: the period of time batteries can provide service needs to be maximized, which needs the help of RAN energy saving;</w:t>
        </w:r>
      </w:ins>
    </w:p>
    <w:p w14:paraId="546625BC" w14:textId="77777777" w:rsidR="00CA5333" w:rsidRDefault="00CA5333" w:rsidP="00CA5333">
      <w:pPr>
        <w:pStyle w:val="B1"/>
        <w:rPr>
          <w:ins w:id="47" w:author="huawei" w:date="2022-08-01T15:01:00Z"/>
        </w:rPr>
      </w:pPr>
      <w:ins w:id="48" w:author="huawei" w:date="2022-08-01T15:01:00Z">
        <w:r>
          <w:t># QoS requirement: the influence on QoS should also be considered when taking energy saving actions.</w:t>
        </w:r>
      </w:ins>
    </w:p>
    <w:p w14:paraId="1431823F" w14:textId="074D43C3" w:rsidR="00E97E5D" w:rsidRDefault="000027B2" w:rsidP="00CA5333">
      <w:pPr>
        <w:rPr>
          <w:ins w:id="49" w:author="JMC" w:date="2022-08-03T10:48:00Z"/>
          <w:lang w:eastAsia="zh-CN"/>
        </w:rPr>
      </w:pPr>
      <w:ins w:id="50" w:author="huawei" w:date="2022-08-04T15:16:00Z">
        <w:r>
          <w:rPr>
            <w:lang w:eastAsia="zh-CN"/>
          </w:rPr>
          <w:t>For example, to maximize the duration the service can be offered when using backup batteries, QoS may have to be degraded. Conversely, to continue servicing users with the same QoS when using batteries, there is a risk that service is interrupted.</w:t>
        </w:r>
      </w:ins>
    </w:p>
    <w:p w14:paraId="6DC28B24" w14:textId="703DF6C9" w:rsidR="00CA5333" w:rsidRDefault="00CA5333" w:rsidP="00CA5333">
      <w:pPr>
        <w:rPr>
          <w:ins w:id="51" w:author="huawei" w:date="2022-08-01T15:02:00Z"/>
        </w:rPr>
      </w:pPr>
      <w:ins w:id="52" w:author="huawei" w:date="2022-08-01T15:01:00Z">
        <w:r>
          <w:rPr>
            <w:rFonts w:hint="eastAsia"/>
            <w:lang w:eastAsia="zh-CN"/>
          </w:rPr>
          <w:t>Hence</w:t>
        </w:r>
        <w:r>
          <w:t>, when using backup batter</w:t>
        </w:r>
      </w:ins>
      <w:ins w:id="53" w:author="huawei" w:date="2022-08-02T08:11:00Z">
        <w:r w:rsidR="00926D86">
          <w:t>ies</w:t>
        </w:r>
      </w:ins>
      <w:ins w:id="54" w:author="huawei" w:date="2022-08-01T15:01:00Z">
        <w:r>
          <w:t xml:space="preserve">, it is much important </w:t>
        </w:r>
        <w:r w:rsidRPr="00012F05">
          <w:t xml:space="preserve">to manage energy saving actions to balance </w:t>
        </w:r>
        <w:r>
          <w:t xml:space="preserve">the </w:t>
        </w:r>
        <w:r w:rsidRPr="00012F05">
          <w:t xml:space="preserve">backup </w:t>
        </w:r>
        <w:r>
          <w:t>requirement and</w:t>
        </w:r>
        <w:r w:rsidRPr="00012F05">
          <w:t xml:space="preserve"> the </w:t>
        </w:r>
        <w:r>
          <w:t>QoS</w:t>
        </w:r>
        <w:r w:rsidRPr="00012F05">
          <w:t xml:space="preserve"> </w:t>
        </w:r>
        <w:r>
          <w:t>requirement</w:t>
        </w:r>
        <w:r w:rsidRPr="00012F05">
          <w:t>.</w:t>
        </w:r>
      </w:ins>
    </w:p>
    <w:p w14:paraId="37E5B8D4" w14:textId="152C8A9F" w:rsidR="004C3106" w:rsidRPr="00394DD2" w:rsidRDefault="004C3106" w:rsidP="004C3106">
      <w:pPr>
        <w:pStyle w:val="Heading3"/>
        <w:rPr>
          <w:ins w:id="55" w:author="huawei" w:date="2022-07-29T09:55:00Z"/>
          <w:lang w:val="en-US" w:eastAsia="ko-KR"/>
        </w:rPr>
      </w:pPr>
      <w:bookmarkStart w:id="56" w:name="_Toc16839381"/>
      <w:bookmarkStart w:id="57" w:name="_Toc21087540"/>
      <w:bookmarkStart w:id="58" w:name="_Toc107474446"/>
      <w:bookmarkStart w:id="59" w:name="_Toc107563542"/>
      <w:bookmarkEnd w:id="31"/>
      <w:ins w:id="60" w:author="huawei" w:date="2022-07-29T09:55:00Z">
        <w:r w:rsidRPr="00394DD2">
          <w:rPr>
            <w:lang w:val="en-US" w:eastAsia="ko-KR"/>
          </w:rPr>
          <w:t>4.X.2</w:t>
        </w:r>
        <w:r w:rsidRPr="00394DD2">
          <w:rPr>
            <w:lang w:val="en-US" w:eastAsia="ko-KR"/>
          </w:rPr>
          <w:tab/>
          <w:t>Potential solutions</w:t>
        </w:r>
        <w:bookmarkEnd w:id="56"/>
        <w:bookmarkEnd w:id="57"/>
        <w:bookmarkEnd w:id="58"/>
        <w:bookmarkEnd w:id="59"/>
      </w:ins>
    </w:p>
    <w:p w14:paraId="02F061BB" w14:textId="2010EC13" w:rsidR="004C3106" w:rsidRPr="003B3968" w:rsidRDefault="004C3106" w:rsidP="004C3106">
      <w:pPr>
        <w:pStyle w:val="Heading4"/>
        <w:rPr>
          <w:ins w:id="61" w:author="huawei" w:date="2022-07-29T09:55:00Z"/>
          <w:lang w:val="en-US"/>
        </w:rPr>
      </w:pPr>
      <w:bookmarkStart w:id="62" w:name="_Toc16839382"/>
      <w:bookmarkStart w:id="63" w:name="_Toc21087541"/>
      <w:bookmarkStart w:id="64" w:name="_Toc107474447"/>
      <w:bookmarkStart w:id="65" w:name="_Toc107563543"/>
      <w:ins w:id="66" w:author="huawei" w:date="2022-07-29T09:55:00Z">
        <w:r>
          <w:rPr>
            <w:lang w:val="en-US"/>
          </w:rPr>
          <w:t>4</w:t>
        </w:r>
        <w:r w:rsidRPr="003B3968">
          <w:rPr>
            <w:lang w:val="en-US"/>
          </w:rPr>
          <w:t>.</w:t>
        </w:r>
        <w:r>
          <w:rPr>
            <w:lang w:val="en-US"/>
          </w:rPr>
          <w:t>X</w:t>
        </w:r>
        <w:r w:rsidRPr="003B3968">
          <w:rPr>
            <w:lang w:val="en-US"/>
          </w:rPr>
          <w:t>.2.i</w:t>
        </w:r>
        <w:r w:rsidRPr="003B3968">
          <w:rPr>
            <w:lang w:val="en-US"/>
          </w:rPr>
          <w:tab/>
          <w:t>Potential solution #&lt;</w:t>
        </w:r>
      </w:ins>
      <w:ins w:id="67" w:author="Ericsson user" w:date="2022-08-17T16:29:00Z">
        <w:r w:rsidR="006C76EF">
          <w:rPr>
            <w:lang w:val="en-US"/>
          </w:rPr>
          <w:t>1</w:t>
        </w:r>
      </w:ins>
      <w:ins w:id="68" w:author="huawei" w:date="2022-07-29T09:55:00Z">
        <w:del w:id="69" w:author="Ericsson user" w:date="2022-08-17T16:29:00Z">
          <w:r w:rsidRPr="003B3968" w:rsidDel="006C76EF">
            <w:rPr>
              <w:lang w:val="en-US"/>
            </w:rPr>
            <w:delText>i</w:delText>
          </w:r>
        </w:del>
        <w:r w:rsidRPr="003B3968">
          <w:rPr>
            <w:lang w:val="en-US"/>
          </w:rPr>
          <w:t>&gt;: &lt;</w:t>
        </w:r>
      </w:ins>
      <w:ins w:id="70" w:author="Ericsson user" w:date="2022-08-17T16:31:00Z">
        <w:r w:rsidR="007F604B" w:rsidRPr="007F604B">
          <w:t xml:space="preserve"> </w:t>
        </w:r>
        <w:r w:rsidR="007F604B" w:rsidRPr="007F604B">
          <w:rPr>
            <w:lang w:val="en-US"/>
          </w:rPr>
          <w:t>Activation of Energy Saving functions based on battery capacity level and location</w:t>
        </w:r>
        <w:r w:rsidR="007F604B" w:rsidRPr="007F604B" w:rsidDel="00715032">
          <w:rPr>
            <w:lang w:val="en-US"/>
          </w:rPr>
          <w:t xml:space="preserve"> </w:t>
        </w:r>
      </w:ins>
      <w:ins w:id="71" w:author="huawei" w:date="2022-07-29T09:55:00Z">
        <w:del w:id="72" w:author="Ericsson user" w:date="2022-08-17T16:29:00Z">
          <w:r w:rsidRPr="003B3968" w:rsidDel="00715032">
            <w:rPr>
              <w:lang w:val="en-US"/>
            </w:rPr>
            <w:delText>Potential Solution i Title</w:delText>
          </w:r>
        </w:del>
        <w:r w:rsidRPr="003B3968">
          <w:rPr>
            <w:lang w:val="en-US"/>
          </w:rPr>
          <w:t>&gt;</w:t>
        </w:r>
        <w:bookmarkEnd w:id="62"/>
        <w:bookmarkEnd w:id="63"/>
        <w:bookmarkEnd w:id="64"/>
        <w:bookmarkEnd w:id="65"/>
        <w:r w:rsidRPr="003B3968">
          <w:rPr>
            <w:lang w:val="en-US"/>
          </w:rPr>
          <w:t xml:space="preserve"> </w:t>
        </w:r>
      </w:ins>
    </w:p>
    <w:p w14:paraId="5AE1E5B3" w14:textId="77C7E0C6" w:rsidR="004C3106" w:rsidRPr="003B3968" w:rsidRDefault="004C3106" w:rsidP="004C3106">
      <w:pPr>
        <w:pStyle w:val="Heading5"/>
        <w:rPr>
          <w:ins w:id="73" w:author="huawei" w:date="2022-07-29T09:55:00Z"/>
          <w:lang w:eastAsia="ko-KR"/>
        </w:rPr>
      </w:pPr>
      <w:bookmarkStart w:id="74" w:name="_Toc16839383"/>
      <w:bookmarkStart w:id="75" w:name="_Toc21087542"/>
      <w:bookmarkStart w:id="76" w:name="_Toc107474448"/>
      <w:bookmarkStart w:id="77" w:name="_Toc107563544"/>
      <w:ins w:id="78" w:author="huawei" w:date="2022-07-29T09:55:00Z">
        <w:r>
          <w:rPr>
            <w:lang w:eastAsia="ko-KR"/>
          </w:rPr>
          <w:t>4</w:t>
        </w:r>
        <w:r w:rsidRPr="003B3968">
          <w:rPr>
            <w:lang w:eastAsia="ko-KR"/>
          </w:rPr>
          <w:t>.</w:t>
        </w:r>
        <w:r>
          <w:rPr>
            <w:lang w:eastAsia="ko-KR"/>
          </w:rPr>
          <w:t>X</w:t>
        </w:r>
        <w:r w:rsidRPr="003B3968">
          <w:rPr>
            <w:lang w:eastAsia="ko-KR"/>
          </w:rPr>
          <w:t>.2.i.1</w:t>
        </w:r>
        <w:r w:rsidRPr="003B3968">
          <w:rPr>
            <w:lang w:eastAsia="ko-KR"/>
          </w:rPr>
          <w:tab/>
        </w:r>
        <w:bookmarkEnd w:id="74"/>
        <w:r w:rsidRPr="003B3968">
          <w:rPr>
            <w:lang w:eastAsia="ko-KR"/>
          </w:rPr>
          <w:t>Introduction</w:t>
        </w:r>
        <w:bookmarkEnd w:id="75"/>
        <w:bookmarkEnd w:id="76"/>
        <w:bookmarkEnd w:id="77"/>
      </w:ins>
    </w:p>
    <w:p w14:paraId="4BB03D16" w14:textId="77777777" w:rsidR="00AA6D4B" w:rsidRDefault="00AA6D4B" w:rsidP="00AA6D4B">
      <w:pPr>
        <w:pStyle w:val="EditorsNote"/>
        <w:rPr>
          <w:ins w:id="79" w:author="Ericsson user" w:date="2022-08-17T16:32:00Z"/>
        </w:rPr>
      </w:pPr>
      <w:ins w:id="80" w:author="Ericsson user" w:date="2022-08-17T16:32:00Z">
        <w:r>
          <w:t>This key issue is to study potential solutions for extending battery lifetime for the cells having main power failure to continue providing service to the customer.</w:t>
        </w:r>
      </w:ins>
    </w:p>
    <w:p w14:paraId="43245E57" w14:textId="77777777" w:rsidR="00AA6D4B" w:rsidRDefault="00AA6D4B" w:rsidP="00AA6D4B">
      <w:pPr>
        <w:pStyle w:val="EditorsNote"/>
        <w:rPr>
          <w:ins w:id="81" w:author="Ericsson user" w:date="2022-08-17T16:32:00Z"/>
        </w:rPr>
      </w:pPr>
      <w:ins w:id="82" w:author="Ericsson user" w:date="2022-08-17T16:32:00Z">
        <w:r>
          <w:t>•</w:t>
        </w:r>
        <w:r>
          <w:tab/>
          <w:t>Pre-condition #1: RAN system has the information about battery lifetime.</w:t>
        </w:r>
      </w:ins>
    </w:p>
    <w:p w14:paraId="2735E8A9" w14:textId="23BD07BC" w:rsidR="004C3106" w:rsidRPr="002B67C4" w:rsidRDefault="00AA6D4B" w:rsidP="00AA6D4B">
      <w:pPr>
        <w:pStyle w:val="EditorsNote"/>
        <w:rPr>
          <w:ins w:id="83" w:author="huawei" w:date="2022-07-29T09:55:00Z"/>
        </w:rPr>
      </w:pPr>
      <w:ins w:id="84" w:author="Ericsson user" w:date="2022-08-17T16:32:00Z">
        <w:r>
          <w:t>•</w:t>
        </w:r>
        <w:r>
          <w:tab/>
          <w:t>Pre-condition #2: Cell has its own RAN energy saving features available to conserve battery power.</w:t>
        </w:r>
      </w:ins>
      <w:ins w:id="85" w:author="huawei" w:date="2022-07-29T09:55:00Z">
        <w:del w:id="86" w:author="Ericsson user" w:date="2022-08-17T16:32:00Z">
          <w:r w:rsidR="004C3106" w:rsidRPr="002B67C4" w:rsidDel="00AA6D4B">
            <w:delText>Editor's Note:</w:delText>
          </w:r>
          <w:r w:rsidR="004C3106" w:rsidRPr="002B67C4" w:rsidDel="00AA6D4B">
            <w:tab/>
            <w:delText>This clause describes briefly the potential solution at a high-level.</w:delText>
          </w:r>
        </w:del>
      </w:ins>
    </w:p>
    <w:p w14:paraId="5A2B63B3" w14:textId="282D85E6" w:rsidR="004C3106" w:rsidRPr="003B3968" w:rsidRDefault="004C3106" w:rsidP="004C3106">
      <w:pPr>
        <w:pStyle w:val="Heading5"/>
        <w:rPr>
          <w:ins w:id="87" w:author="huawei" w:date="2022-07-29T09:55:00Z"/>
          <w:lang w:eastAsia="ko-KR"/>
        </w:rPr>
      </w:pPr>
      <w:bookmarkStart w:id="88" w:name="_Toc16839384"/>
      <w:bookmarkStart w:id="89" w:name="_Toc21087543"/>
      <w:bookmarkStart w:id="90" w:name="_Toc107474449"/>
      <w:bookmarkStart w:id="91" w:name="_Toc107563545"/>
      <w:ins w:id="92" w:author="huawei" w:date="2022-07-29T09:55:00Z">
        <w:r>
          <w:rPr>
            <w:lang w:eastAsia="ko-KR"/>
          </w:rPr>
          <w:lastRenderedPageBreak/>
          <w:t>4</w:t>
        </w:r>
        <w:r w:rsidRPr="003B3968">
          <w:rPr>
            <w:lang w:eastAsia="ko-KR"/>
          </w:rPr>
          <w:t>.</w:t>
        </w:r>
        <w:r>
          <w:rPr>
            <w:lang w:eastAsia="ko-KR"/>
          </w:rPr>
          <w:t>X</w:t>
        </w:r>
        <w:r w:rsidRPr="003B3968">
          <w:rPr>
            <w:lang w:eastAsia="ko-KR"/>
          </w:rPr>
          <w:t>.2.i.2</w:t>
        </w:r>
        <w:r w:rsidRPr="003B3968">
          <w:rPr>
            <w:lang w:eastAsia="ko-KR"/>
          </w:rPr>
          <w:tab/>
          <w:t>Description</w:t>
        </w:r>
        <w:bookmarkEnd w:id="88"/>
        <w:bookmarkEnd w:id="89"/>
        <w:bookmarkEnd w:id="90"/>
        <w:bookmarkEnd w:id="91"/>
      </w:ins>
    </w:p>
    <w:p w14:paraId="1E501423" w14:textId="43F50F77" w:rsidR="004C45ED" w:rsidRDefault="00113B75" w:rsidP="004C45ED">
      <w:pPr>
        <w:rPr>
          <w:ins w:id="93" w:author="Ericsson user" w:date="2022-08-17T16:36:00Z"/>
          <w:lang w:val="en-US"/>
        </w:rPr>
      </w:pPr>
      <w:ins w:id="94" w:author="Ericsson user" w:date="2022-08-17T16:51:00Z">
        <w:r w:rsidRPr="00113B75">
          <w:t>ES compensation</w:t>
        </w:r>
      </w:ins>
      <w:ins w:id="95" w:author="Ericsson user" w:date="2022-08-17T16:52:00Z">
        <w:r w:rsidR="004C1A97">
          <w:t xml:space="preserve"> described in </w:t>
        </w:r>
        <w:r w:rsidR="004C1A97">
          <w:t>TS 32.551 [</w:t>
        </w:r>
      </w:ins>
      <w:ins w:id="96" w:author="Ericsson user" w:date="2022-08-17T16:57:00Z">
        <w:r w:rsidR="00CA715C">
          <w:t>X</w:t>
        </w:r>
      </w:ins>
      <w:ins w:id="97" w:author="Ericsson user" w:date="2022-08-17T16:52:00Z">
        <w:r w:rsidR="004C1A97">
          <w:t>]</w:t>
        </w:r>
      </w:ins>
      <w:ins w:id="98" w:author="Ericsson user" w:date="2022-08-17T16:53:00Z">
        <w:r w:rsidR="004C1A97">
          <w:t xml:space="preserve"> </w:t>
        </w:r>
      </w:ins>
      <w:ins w:id="99" w:author="Ericsson user" w:date="2022-08-17T16:51:00Z">
        <w:r w:rsidRPr="00113B75">
          <w:t xml:space="preserve">and compensating for energy saving state can be </w:t>
        </w:r>
      </w:ins>
      <w:ins w:id="100" w:author="Ericsson user" w:date="2022-08-17T16:53:00Z">
        <w:r w:rsidR="004C1A97">
          <w:t>used</w:t>
        </w:r>
      </w:ins>
      <w:ins w:id="101" w:author="Ericsson user" w:date="2022-08-17T16:51:00Z">
        <w:r w:rsidRPr="00113B75">
          <w:t xml:space="preserve"> when capacity cells are running on backup batteries based on the battery backup time.</w:t>
        </w:r>
      </w:ins>
      <w:ins w:id="102" w:author="Ericsson user" w:date="2022-08-17T16:52:00Z">
        <w:r>
          <w:t xml:space="preserve"> </w:t>
        </w:r>
      </w:ins>
      <w:ins w:id="103" w:author="Ericsson user" w:date="2022-08-17T16:36:00Z">
        <w:r w:rsidR="004C45ED">
          <w:rPr>
            <w:lang w:val="en-US"/>
          </w:rPr>
          <w:t>Cells running on the battery backup and located near border of the load shading zone can enter into ES state and change its configuration to remain powered on. Cells surrounding the load shading area can enter into compensatingForEnergySaving state and taking over the coverage areas of neighbour cell in energy Saving state.</w:t>
        </w:r>
      </w:ins>
    </w:p>
    <w:p w14:paraId="4D9CAEBB" w14:textId="76B5544C" w:rsidR="004C3106" w:rsidRPr="002B67C4" w:rsidDel="004C45ED" w:rsidRDefault="004C3106" w:rsidP="004C3106">
      <w:pPr>
        <w:pStyle w:val="EditorsNote"/>
        <w:rPr>
          <w:ins w:id="104" w:author="huawei" w:date="2022-07-29T09:55:00Z"/>
          <w:del w:id="105" w:author="Ericsson user" w:date="2022-08-17T16:35:00Z"/>
        </w:rPr>
      </w:pPr>
      <w:ins w:id="106" w:author="huawei" w:date="2022-07-29T09:55:00Z">
        <w:del w:id="107" w:author="Ericsson user" w:date="2022-08-17T16:35:00Z">
          <w:r w:rsidRPr="002B67C4" w:rsidDel="004C45ED">
            <w:delText>Editor's Note:</w:delText>
          </w:r>
          <w:r w:rsidRPr="002B67C4" w:rsidDel="004C45ED">
            <w:tab/>
            <w:delText>This clause further details the potential solution and any assumptions made.</w:delText>
          </w:r>
        </w:del>
      </w:ins>
    </w:p>
    <w:p w14:paraId="22B2DA78" w14:textId="40004FF8" w:rsidR="007F5BEA" w:rsidRDefault="00D11490" w:rsidP="007F5BEA">
      <w:ins w:id="108" w:author="Ericsson user" w:date="2022-08-17T16:46:00Z">
        <w:r w:rsidRPr="00D11490">
          <w:t>Cells which are located inside of the load shading area and has no neighbour cells running on main power can extend battery backup time by applying different RAN features is steps. For example</w:t>
        </w:r>
      </w:ins>
      <w:ins w:id="109" w:author="Ericsson user" w:date="2022-08-17T16:55:00Z">
        <w:r w:rsidR="00201456">
          <w:t xml:space="preserve"> </w:t>
        </w:r>
      </w:ins>
      <w:ins w:id="110" w:author="Ericsson user" w:date="2022-08-17T16:46:00Z">
        <w:r w:rsidRPr="00D11490">
          <w:t>when the cell is running on battery capacity between 80% &amp; 50% of its lifetime it can activate for example MIMO sleep mode, if the capacity goes down below 20% it can trigger cell sleep mode so that traffic can be handed over to neighbour cells without interruption. Continuation of the service thus can be ensured compromising the QoS. It can trigger more restrictive energy saving mode to prolong the service.</w:t>
        </w:r>
      </w:ins>
    </w:p>
    <w:p w14:paraId="6B03F757" w14:textId="326E7539" w:rsidR="00F8703D" w:rsidRDefault="00F8703D" w:rsidP="00F8703D">
      <w:pPr>
        <w:rPr>
          <w:lang w:eastAsia="zh-CN"/>
        </w:rPr>
      </w:pPr>
    </w:p>
    <w:p w14:paraId="5293E864" w14:textId="77777777" w:rsidR="00401B43" w:rsidRPr="00EE370B" w:rsidRDefault="00401B43"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111" w:name="clause4"/>
            <w:bookmarkEnd w:id="111"/>
            <w:r w:rsidRPr="00EE370B">
              <w:rPr>
                <w:rFonts w:ascii="Arial" w:hAnsi="Arial" w:cs="Arial"/>
                <w:b/>
                <w:bCs/>
                <w:sz w:val="28"/>
                <w:szCs w:val="28"/>
              </w:rPr>
              <w:t>End of changes</w:t>
            </w:r>
          </w:p>
        </w:tc>
      </w:tr>
    </w:tbl>
    <w:p w14:paraId="0A752B28" w14:textId="3D43AF5E"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8605" w14:textId="77777777" w:rsidR="003C76BC" w:rsidRDefault="003C76BC">
      <w:r>
        <w:separator/>
      </w:r>
    </w:p>
  </w:endnote>
  <w:endnote w:type="continuationSeparator" w:id="0">
    <w:p w14:paraId="723FFC82" w14:textId="77777777" w:rsidR="003C76BC" w:rsidRDefault="003C76BC">
      <w:r>
        <w:continuationSeparator/>
      </w:r>
    </w:p>
  </w:endnote>
  <w:endnote w:type="continuationNotice" w:id="1">
    <w:p w14:paraId="3DA2E22E" w14:textId="77777777" w:rsidR="003C76BC" w:rsidRDefault="003C76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E611" w14:textId="77777777" w:rsidR="003C76BC" w:rsidRDefault="003C76BC">
      <w:r>
        <w:separator/>
      </w:r>
    </w:p>
  </w:footnote>
  <w:footnote w:type="continuationSeparator" w:id="0">
    <w:p w14:paraId="1C0DE4B5" w14:textId="77777777" w:rsidR="003C76BC" w:rsidRDefault="003C76BC">
      <w:r>
        <w:continuationSeparator/>
      </w:r>
    </w:p>
  </w:footnote>
  <w:footnote w:type="continuationNotice" w:id="1">
    <w:p w14:paraId="4A70E22F" w14:textId="77777777" w:rsidR="003C76BC" w:rsidRDefault="003C76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2CE5941"/>
    <w:multiLevelType w:val="hybridMultilevel"/>
    <w:tmpl w:val="AC96784C"/>
    <w:lvl w:ilvl="0" w:tplc="FFFFFFFF">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8"/>
  </w:num>
  <w:num w:numId="7">
    <w:abstractNumId w:val="10"/>
  </w:num>
  <w:num w:numId="8">
    <w:abstractNumId w:val="22"/>
  </w:num>
  <w:num w:numId="9">
    <w:abstractNumId w:val="19"/>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8"/>
  </w:num>
  <w:num w:numId="22">
    <w:abstractNumId w:val="9"/>
  </w:num>
  <w:num w:numId="23">
    <w:abstractNumId w:val="13"/>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
    <w15:presenceInfo w15:providerId="None" w15:userId="huawei"/>
  </w15:person>
  <w15:person w15:author="Yanwen(Allan)">
    <w15:presenceInfo w15:providerId="AD" w15:userId="S-1-5-21-147214757-305610072-1517763936-7682969"/>
  </w15:person>
  <w15:person w15:author="JMC">
    <w15:presenceInfo w15:providerId="None" w15:userId="J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958"/>
    <w:rsid w:val="000027B2"/>
    <w:rsid w:val="00012515"/>
    <w:rsid w:val="00012F05"/>
    <w:rsid w:val="00016874"/>
    <w:rsid w:val="00023414"/>
    <w:rsid w:val="00027732"/>
    <w:rsid w:val="000352BF"/>
    <w:rsid w:val="00044477"/>
    <w:rsid w:val="0004578B"/>
    <w:rsid w:val="000532BC"/>
    <w:rsid w:val="000718E3"/>
    <w:rsid w:val="00074722"/>
    <w:rsid w:val="000819D8"/>
    <w:rsid w:val="0008247C"/>
    <w:rsid w:val="00084BDD"/>
    <w:rsid w:val="000934A6"/>
    <w:rsid w:val="000A00C1"/>
    <w:rsid w:val="000A2C6C"/>
    <w:rsid w:val="000A4660"/>
    <w:rsid w:val="000A607F"/>
    <w:rsid w:val="000A7AD2"/>
    <w:rsid w:val="000B1D1C"/>
    <w:rsid w:val="000C5FD5"/>
    <w:rsid w:val="000D1B5B"/>
    <w:rsid w:val="000E16F7"/>
    <w:rsid w:val="000F62AB"/>
    <w:rsid w:val="0010401F"/>
    <w:rsid w:val="00113B75"/>
    <w:rsid w:val="00123119"/>
    <w:rsid w:val="00130937"/>
    <w:rsid w:val="00134287"/>
    <w:rsid w:val="0013523C"/>
    <w:rsid w:val="00155947"/>
    <w:rsid w:val="00155D0B"/>
    <w:rsid w:val="0016187F"/>
    <w:rsid w:val="00173FA3"/>
    <w:rsid w:val="00181067"/>
    <w:rsid w:val="00184B6F"/>
    <w:rsid w:val="00184CEC"/>
    <w:rsid w:val="00184DE2"/>
    <w:rsid w:val="001861E5"/>
    <w:rsid w:val="00193A3A"/>
    <w:rsid w:val="00193BCC"/>
    <w:rsid w:val="001A3116"/>
    <w:rsid w:val="001B1652"/>
    <w:rsid w:val="001B16E3"/>
    <w:rsid w:val="001C35E1"/>
    <w:rsid w:val="001C3EC8"/>
    <w:rsid w:val="001D2BD4"/>
    <w:rsid w:val="001D507D"/>
    <w:rsid w:val="001D6911"/>
    <w:rsid w:val="001E1AE2"/>
    <w:rsid w:val="001F4828"/>
    <w:rsid w:val="00201456"/>
    <w:rsid w:val="00201947"/>
    <w:rsid w:val="0020395B"/>
    <w:rsid w:val="002062C0"/>
    <w:rsid w:val="00206D13"/>
    <w:rsid w:val="00212289"/>
    <w:rsid w:val="00213829"/>
    <w:rsid w:val="00215130"/>
    <w:rsid w:val="00224341"/>
    <w:rsid w:val="00230002"/>
    <w:rsid w:val="00231674"/>
    <w:rsid w:val="00231AA9"/>
    <w:rsid w:val="00232F4F"/>
    <w:rsid w:val="00244C9A"/>
    <w:rsid w:val="00247DA9"/>
    <w:rsid w:val="002511FA"/>
    <w:rsid w:val="00254010"/>
    <w:rsid w:val="00262878"/>
    <w:rsid w:val="00270B45"/>
    <w:rsid w:val="00271979"/>
    <w:rsid w:val="002A1857"/>
    <w:rsid w:val="002A2DFA"/>
    <w:rsid w:val="002A6B8C"/>
    <w:rsid w:val="002B125F"/>
    <w:rsid w:val="002B1D57"/>
    <w:rsid w:val="002C2D59"/>
    <w:rsid w:val="002D520E"/>
    <w:rsid w:val="002E00A5"/>
    <w:rsid w:val="002E6E3D"/>
    <w:rsid w:val="002F0A95"/>
    <w:rsid w:val="002F0CFC"/>
    <w:rsid w:val="0030628A"/>
    <w:rsid w:val="003132D5"/>
    <w:rsid w:val="00315669"/>
    <w:rsid w:val="0031797A"/>
    <w:rsid w:val="003231BE"/>
    <w:rsid w:val="00326300"/>
    <w:rsid w:val="00326C0B"/>
    <w:rsid w:val="003302A7"/>
    <w:rsid w:val="003315EF"/>
    <w:rsid w:val="00332623"/>
    <w:rsid w:val="0033422D"/>
    <w:rsid w:val="00334D6C"/>
    <w:rsid w:val="00344732"/>
    <w:rsid w:val="00350210"/>
    <w:rsid w:val="0035122B"/>
    <w:rsid w:val="00352A79"/>
    <w:rsid w:val="00353451"/>
    <w:rsid w:val="0035548E"/>
    <w:rsid w:val="003707E5"/>
    <w:rsid w:val="00371032"/>
    <w:rsid w:val="00371B44"/>
    <w:rsid w:val="00393FC0"/>
    <w:rsid w:val="00394DD2"/>
    <w:rsid w:val="0039589D"/>
    <w:rsid w:val="003A58F7"/>
    <w:rsid w:val="003C122B"/>
    <w:rsid w:val="003C5A97"/>
    <w:rsid w:val="003C76BC"/>
    <w:rsid w:val="003D14C5"/>
    <w:rsid w:val="003D6978"/>
    <w:rsid w:val="003E2F52"/>
    <w:rsid w:val="003F52B2"/>
    <w:rsid w:val="004016EE"/>
    <w:rsid w:val="00401B43"/>
    <w:rsid w:val="00407A43"/>
    <w:rsid w:val="004133C9"/>
    <w:rsid w:val="004222AC"/>
    <w:rsid w:val="00423C36"/>
    <w:rsid w:val="00424777"/>
    <w:rsid w:val="00440414"/>
    <w:rsid w:val="00446207"/>
    <w:rsid w:val="0045066C"/>
    <w:rsid w:val="0045484C"/>
    <w:rsid w:val="00455625"/>
    <w:rsid w:val="0045565A"/>
    <w:rsid w:val="0045777E"/>
    <w:rsid w:val="004741F5"/>
    <w:rsid w:val="004856F7"/>
    <w:rsid w:val="00485E3C"/>
    <w:rsid w:val="004869E6"/>
    <w:rsid w:val="00490FF9"/>
    <w:rsid w:val="004A1263"/>
    <w:rsid w:val="004B1D10"/>
    <w:rsid w:val="004B4ED7"/>
    <w:rsid w:val="004C1A97"/>
    <w:rsid w:val="004C3106"/>
    <w:rsid w:val="004C31D2"/>
    <w:rsid w:val="004C45ED"/>
    <w:rsid w:val="004D55C2"/>
    <w:rsid w:val="004D6E02"/>
    <w:rsid w:val="004D7A0B"/>
    <w:rsid w:val="004E23FC"/>
    <w:rsid w:val="004E311D"/>
    <w:rsid w:val="0050203D"/>
    <w:rsid w:val="005047E3"/>
    <w:rsid w:val="00521131"/>
    <w:rsid w:val="005410F6"/>
    <w:rsid w:val="005664AF"/>
    <w:rsid w:val="005729C4"/>
    <w:rsid w:val="005909DE"/>
    <w:rsid w:val="0059227B"/>
    <w:rsid w:val="005B01C3"/>
    <w:rsid w:val="005B0966"/>
    <w:rsid w:val="005B2EC6"/>
    <w:rsid w:val="005B6821"/>
    <w:rsid w:val="005B795D"/>
    <w:rsid w:val="005D180E"/>
    <w:rsid w:val="005D3D20"/>
    <w:rsid w:val="005D638F"/>
    <w:rsid w:val="005D652A"/>
    <w:rsid w:val="005E20D0"/>
    <w:rsid w:val="005E22D1"/>
    <w:rsid w:val="00613688"/>
    <w:rsid w:val="00613820"/>
    <w:rsid w:val="006159C8"/>
    <w:rsid w:val="006210B3"/>
    <w:rsid w:val="00621C33"/>
    <w:rsid w:val="00631B0F"/>
    <w:rsid w:val="00631FCB"/>
    <w:rsid w:val="00637F45"/>
    <w:rsid w:val="00652248"/>
    <w:rsid w:val="00657B80"/>
    <w:rsid w:val="00662EED"/>
    <w:rsid w:val="00672530"/>
    <w:rsid w:val="00675B3C"/>
    <w:rsid w:val="00687902"/>
    <w:rsid w:val="00690081"/>
    <w:rsid w:val="0069562D"/>
    <w:rsid w:val="006A6D85"/>
    <w:rsid w:val="006B0FAF"/>
    <w:rsid w:val="006C76EF"/>
    <w:rsid w:val="006D340A"/>
    <w:rsid w:val="006D7742"/>
    <w:rsid w:val="006E0909"/>
    <w:rsid w:val="006E35DF"/>
    <w:rsid w:val="006E4A7C"/>
    <w:rsid w:val="006E5383"/>
    <w:rsid w:val="00704238"/>
    <w:rsid w:val="00706E79"/>
    <w:rsid w:val="007102E7"/>
    <w:rsid w:val="00712189"/>
    <w:rsid w:val="00715032"/>
    <w:rsid w:val="00744A34"/>
    <w:rsid w:val="00754A94"/>
    <w:rsid w:val="00760BB0"/>
    <w:rsid w:val="0076157A"/>
    <w:rsid w:val="00772BBA"/>
    <w:rsid w:val="00772D92"/>
    <w:rsid w:val="007863CB"/>
    <w:rsid w:val="0078724A"/>
    <w:rsid w:val="0079000B"/>
    <w:rsid w:val="007915A5"/>
    <w:rsid w:val="00792331"/>
    <w:rsid w:val="00796D4C"/>
    <w:rsid w:val="007A0AB6"/>
    <w:rsid w:val="007B4610"/>
    <w:rsid w:val="007C0A2D"/>
    <w:rsid w:val="007C27B0"/>
    <w:rsid w:val="007C70C4"/>
    <w:rsid w:val="007D71D7"/>
    <w:rsid w:val="007F300B"/>
    <w:rsid w:val="007F4553"/>
    <w:rsid w:val="007F5BEA"/>
    <w:rsid w:val="007F604B"/>
    <w:rsid w:val="008014C3"/>
    <w:rsid w:val="008320A5"/>
    <w:rsid w:val="00832C87"/>
    <w:rsid w:val="008413BB"/>
    <w:rsid w:val="0086119D"/>
    <w:rsid w:val="00870F63"/>
    <w:rsid w:val="00876B9A"/>
    <w:rsid w:val="00883E24"/>
    <w:rsid w:val="00886BC8"/>
    <w:rsid w:val="00890CDA"/>
    <w:rsid w:val="008935BE"/>
    <w:rsid w:val="008B0118"/>
    <w:rsid w:val="008B0248"/>
    <w:rsid w:val="008B0407"/>
    <w:rsid w:val="008B4517"/>
    <w:rsid w:val="008C4A05"/>
    <w:rsid w:val="008C681A"/>
    <w:rsid w:val="008D0894"/>
    <w:rsid w:val="008E0070"/>
    <w:rsid w:val="008E0A07"/>
    <w:rsid w:val="008E38F4"/>
    <w:rsid w:val="008F5F33"/>
    <w:rsid w:val="00900272"/>
    <w:rsid w:val="00910C90"/>
    <w:rsid w:val="00912AF7"/>
    <w:rsid w:val="009143E0"/>
    <w:rsid w:val="009163F7"/>
    <w:rsid w:val="00926ABD"/>
    <w:rsid w:val="00926D86"/>
    <w:rsid w:val="00935FA3"/>
    <w:rsid w:val="009364A6"/>
    <w:rsid w:val="00947F4E"/>
    <w:rsid w:val="00955530"/>
    <w:rsid w:val="00957F90"/>
    <w:rsid w:val="00966D47"/>
    <w:rsid w:val="00971F82"/>
    <w:rsid w:val="00975DF1"/>
    <w:rsid w:val="009816FB"/>
    <w:rsid w:val="00982493"/>
    <w:rsid w:val="009838C8"/>
    <w:rsid w:val="00987833"/>
    <w:rsid w:val="0099111A"/>
    <w:rsid w:val="00997A5F"/>
    <w:rsid w:val="009A03F1"/>
    <w:rsid w:val="009A0FF2"/>
    <w:rsid w:val="009A34D2"/>
    <w:rsid w:val="009A7E43"/>
    <w:rsid w:val="009B0CE4"/>
    <w:rsid w:val="009B38EC"/>
    <w:rsid w:val="009C0D45"/>
    <w:rsid w:val="009C0DED"/>
    <w:rsid w:val="009E6909"/>
    <w:rsid w:val="009F182F"/>
    <w:rsid w:val="009F1B84"/>
    <w:rsid w:val="009F3A89"/>
    <w:rsid w:val="009F4A64"/>
    <w:rsid w:val="00A10107"/>
    <w:rsid w:val="00A15C7F"/>
    <w:rsid w:val="00A16974"/>
    <w:rsid w:val="00A24087"/>
    <w:rsid w:val="00A3073D"/>
    <w:rsid w:val="00A34F89"/>
    <w:rsid w:val="00A37D7F"/>
    <w:rsid w:val="00A4016A"/>
    <w:rsid w:val="00A40E59"/>
    <w:rsid w:val="00A445D8"/>
    <w:rsid w:val="00A4680C"/>
    <w:rsid w:val="00A51932"/>
    <w:rsid w:val="00A84A94"/>
    <w:rsid w:val="00A86F72"/>
    <w:rsid w:val="00A93BD8"/>
    <w:rsid w:val="00AA06BA"/>
    <w:rsid w:val="00AA0B5F"/>
    <w:rsid w:val="00AA6D4B"/>
    <w:rsid w:val="00AB40AF"/>
    <w:rsid w:val="00AB4109"/>
    <w:rsid w:val="00AC29C9"/>
    <w:rsid w:val="00AC67FB"/>
    <w:rsid w:val="00AD1DAA"/>
    <w:rsid w:val="00AD3B7F"/>
    <w:rsid w:val="00AE1176"/>
    <w:rsid w:val="00AE6881"/>
    <w:rsid w:val="00AF1E23"/>
    <w:rsid w:val="00AF4D56"/>
    <w:rsid w:val="00B01AFF"/>
    <w:rsid w:val="00B05CC7"/>
    <w:rsid w:val="00B13FEB"/>
    <w:rsid w:val="00B27E39"/>
    <w:rsid w:val="00B32AF8"/>
    <w:rsid w:val="00B350D8"/>
    <w:rsid w:val="00B35E3D"/>
    <w:rsid w:val="00B37FA9"/>
    <w:rsid w:val="00B40848"/>
    <w:rsid w:val="00B43902"/>
    <w:rsid w:val="00B44AA3"/>
    <w:rsid w:val="00B51ADF"/>
    <w:rsid w:val="00B610E5"/>
    <w:rsid w:val="00B657B1"/>
    <w:rsid w:val="00B86FFC"/>
    <w:rsid w:val="00B879F0"/>
    <w:rsid w:val="00BA457C"/>
    <w:rsid w:val="00BA6A55"/>
    <w:rsid w:val="00BE3362"/>
    <w:rsid w:val="00BE33B2"/>
    <w:rsid w:val="00BE6EAC"/>
    <w:rsid w:val="00BE736B"/>
    <w:rsid w:val="00BF234F"/>
    <w:rsid w:val="00BF7F04"/>
    <w:rsid w:val="00C022E3"/>
    <w:rsid w:val="00C1564E"/>
    <w:rsid w:val="00C17453"/>
    <w:rsid w:val="00C210B5"/>
    <w:rsid w:val="00C22004"/>
    <w:rsid w:val="00C33CE9"/>
    <w:rsid w:val="00C43675"/>
    <w:rsid w:val="00C4712D"/>
    <w:rsid w:val="00C5099A"/>
    <w:rsid w:val="00C5289D"/>
    <w:rsid w:val="00C53134"/>
    <w:rsid w:val="00C63F40"/>
    <w:rsid w:val="00C75EF5"/>
    <w:rsid w:val="00C80741"/>
    <w:rsid w:val="00C92FEC"/>
    <w:rsid w:val="00C94F55"/>
    <w:rsid w:val="00CA0867"/>
    <w:rsid w:val="00CA5333"/>
    <w:rsid w:val="00CA6B1C"/>
    <w:rsid w:val="00CA715C"/>
    <w:rsid w:val="00CA7D62"/>
    <w:rsid w:val="00CB07A8"/>
    <w:rsid w:val="00CB6275"/>
    <w:rsid w:val="00CB74D2"/>
    <w:rsid w:val="00CC22CB"/>
    <w:rsid w:val="00CD5261"/>
    <w:rsid w:val="00CD73EA"/>
    <w:rsid w:val="00CF06F2"/>
    <w:rsid w:val="00CF073B"/>
    <w:rsid w:val="00CF126D"/>
    <w:rsid w:val="00CF1BE3"/>
    <w:rsid w:val="00CF7D52"/>
    <w:rsid w:val="00D10070"/>
    <w:rsid w:val="00D11490"/>
    <w:rsid w:val="00D121B0"/>
    <w:rsid w:val="00D16296"/>
    <w:rsid w:val="00D1647B"/>
    <w:rsid w:val="00D437FF"/>
    <w:rsid w:val="00D43E05"/>
    <w:rsid w:val="00D5130C"/>
    <w:rsid w:val="00D60944"/>
    <w:rsid w:val="00D62265"/>
    <w:rsid w:val="00D62A6B"/>
    <w:rsid w:val="00D81FFB"/>
    <w:rsid w:val="00D8512E"/>
    <w:rsid w:val="00D90F85"/>
    <w:rsid w:val="00DA1E58"/>
    <w:rsid w:val="00DA654A"/>
    <w:rsid w:val="00DB035D"/>
    <w:rsid w:val="00DB4C94"/>
    <w:rsid w:val="00DB5B50"/>
    <w:rsid w:val="00DB5B6B"/>
    <w:rsid w:val="00DB7D8B"/>
    <w:rsid w:val="00DD0FC3"/>
    <w:rsid w:val="00DD52E4"/>
    <w:rsid w:val="00DE4A9E"/>
    <w:rsid w:val="00DE4EF2"/>
    <w:rsid w:val="00DF103B"/>
    <w:rsid w:val="00DF2C0E"/>
    <w:rsid w:val="00E06FFB"/>
    <w:rsid w:val="00E17E9B"/>
    <w:rsid w:val="00E30155"/>
    <w:rsid w:val="00E4526F"/>
    <w:rsid w:val="00E60A14"/>
    <w:rsid w:val="00E62FDD"/>
    <w:rsid w:val="00E6319A"/>
    <w:rsid w:val="00E80C5B"/>
    <w:rsid w:val="00E855DD"/>
    <w:rsid w:val="00E91FE1"/>
    <w:rsid w:val="00E97E5D"/>
    <w:rsid w:val="00EA03E4"/>
    <w:rsid w:val="00EA4646"/>
    <w:rsid w:val="00EB54C2"/>
    <w:rsid w:val="00EC2918"/>
    <w:rsid w:val="00ED1A2C"/>
    <w:rsid w:val="00ED4954"/>
    <w:rsid w:val="00EE0943"/>
    <w:rsid w:val="00EE2361"/>
    <w:rsid w:val="00EE33A2"/>
    <w:rsid w:val="00EE370B"/>
    <w:rsid w:val="00EF2B3D"/>
    <w:rsid w:val="00EF4500"/>
    <w:rsid w:val="00EF6C1E"/>
    <w:rsid w:val="00F064E2"/>
    <w:rsid w:val="00F125E1"/>
    <w:rsid w:val="00F12BA0"/>
    <w:rsid w:val="00F13B23"/>
    <w:rsid w:val="00F13CF6"/>
    <w:rsid w:val="00F202AD"/>
    <w:rsid w:val="00F20C43"/>
    <w:rsid w:val="00F24438"/>
    <w:rsid w:val="00F3254D"/>
    <w:rsid w:val="00F32800"/>
    <w:rsid w:val="00F37204"/>
    <w:rsid w:val="00F4063D"/>
    <w:rsid w:val="00F50574"/>
    <w:rsid w:val="00F52E2E"/>
    <w:rsid w:val="00F6718B"/>
    <w:rsid w:val="00F67606"/>
    <w:rsid w:val="00F67A1C"/>
    <w:rsid w:val="00F73128"/>
    <w:rsid w:val="00F82C5B"/>
    <w:rsid w:val="00F853C4"/>
    <w:rsid w:val="00F8703D"/>
    <w:rsid w:val="00FA00BF"/>
    <w:rsid w:val="00FB6053"/>
    <w:rsid w:val="00FC4E3E"/>
    <w:rsid w:val="00FC7AC5"/>
    <w:rsid w:val="00FD1638"/>
    <w:rsid w:val="00FD2327"/>
    <w:rsid w:val="00FD3350"/>
    <w:rsid w:val="00FD3AEA"/>
    <w:rsid w:val="00FD5180"/>
    <w:rsid w:val="00FE7C1F"/>
    <w:rsid w:val="00FF08A8"/>
    <w:rsid w:val="00FF7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 w:type="paragraph" w:styleId="CommentSubject">
    <w:name w:val="annotation subject"/>
    <w:basedOn w:val="CommentText"/>
    <w:next w:val="CommentText"/>
    <w:link w:val="CommentSubjectChar"/>
    <w:rsid w:val="00F52E2E"/>
    <w:rPr>
      <w:b/>
      <w:bCs/>
    </w:rPr>
  </w:style>
  <w:style w:type="character" w:customStyle="1" w:styleId="CommentTextChar">
    <w:name w:val="Comment Text Char"/>
    <w:basedOn w:val="DefaultParagraphFont"/>
    <w:link w:val="CommentText"/>
    <w:semiHidden/>
    <w:rsid w:val="00F52E2E"/>
    <w:rPr>
      <w:rFonts w:ascii="Times New Roman" w:hAnsi="Times New Roman"/>
      <w:lang w:val="en-GB"/>
    </w:rPr>
  </w:style>
  <w:style w:type="character" w:customStyle="1" w:styleId="CommentSubjectChar">
    <w:name w:val="Comment Subject Char"/>
    <w:basedOn w:val="CommentTextChar"/>
    <w:link w:val="CommentSubject"/>
    <w:rsid w:val="00F52E2E"/>
    <w:rPr>
      <w:rFonts w:ascii="Times New Roman" w:hAnsi="Times New Roman"/>
      <w:b/>
      <w:bCs/>
      <w:lang w:val="en-GB"/>
    </w:rPr>
  </w:style>
  <w:style w:type="paragraph" w:styleId="NormalWeb">
    <w:name w:val="Normal (Web)"/>
    <w:basedOn w:val="Normal"/>
    <w:uiPriority w:val="99"/>
    <w:unhideWhenUsed/>
    <w:rsid w:val="007B4610"/>
    <w:pPr>
      <w:spacing w:before="100" w:beforeAutospacing="1" w:after="100" w:afterAutospacing="1"/>
    </w:pPr>
    <w:rPr>
      <w:sz w:val="24"/>
      <w:szCs w:val="24"/>
      <w:lang w:val="en-US" w:eastAsia="zh-CN"/>
    </w:rPr>
  </w:style>
  <w:style w:type="character" w:styleId="UnresolvedMention">
    <w:name w:val="Unresolved Mention"/>
    <w:basedOn w:val="DefaultParagraphFont"/>
    <w:uiPriority w:val="99"/>
    <w:semiHidden/>
    <w:unhideWhenUsed/>
    <w:rsid w:val="009E6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3542677">
      <w:bodyDiv w:val="1"/>
      <w:marLeft w:val="0"/>
      <w:marRight w:val="0"/>
      <w:marTop w:val="0"/>
      <w:marBottom w:val="0"/>
      <w:divBdr>
        <w:top w:val="none" w:sz="0" w:space="0" w:color="auto"/>
        <w:left w:val="none" w:sz="0" w:space="0" w:color="auto"/>
        <w:bottom w:val="none" w:sz="0" w:space="0" w:color="auto"/>
        <w:right w:val="none" w:sz="0" w:space="0" w:color="auto"/>
      </w:divBdr>
    </w:div>
    <w:div w:id="129533261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3</Pages>
  <Words>847</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cp:lastModifiedBy>
  <cp:revision>17</cp:revision>
  <cp:lastPrinted>1899-12-31T23:00:00Z</cp:lastPrinted>
  <dcterms:created xsi:type="dcterms:W3CDTF">2022-08-17T14:25:00Z</dcterms:created>
  <dcterms:modified xsi:type="dcterms:W3CDTF">2022-08-17T15:01:00Z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(3)Gef4YMDZGRkaKt5ZzSeRAhVzlek91CCwf9gWXKXV3rp0Y9I2dcV31tJe0Le59SREjalVtdYj
CsBYlA1XL3Ji+FmSOBPbZlqnCA/Ct3stBLOyYnS9L/YLKPBNNkDNE920/Vp/bOeu/wh8NDxL
WMm8AU5A0gWVjD92oOjeY3RDE13LbBQGrUe7yViGgVUj1piByYQLGVDxQ764mhjLbCMHjM+x
dAANsgm6woTGEfFXWK</vt:lpwstr>
  </property>
  <property fmtid="{D5CDD505-2E9C-101B-9397-08002B2CF9AE}" pid="3" name="_2015_ms_pID_7253431">
    <vt:lpwstr>5GeUG9Z2AxUGgh2fBKATuleIcr5Gyc4g0+f7X0rsPR6pB2R/O0g3Ic
oH9LbH3XM9TYL2PVqguve2QwnoGISYay2YkYkE1Qb7elhZffOHeC92aQ+OZ/4gOdWA+6L3gQ
KqM0WT2CrZh3ltTFRFkU2IOqsDlFtlmBoTx685TT40XgEWSHe64wfwwsoavWpSNByQb74rhq
4qjyIs9LfYXG5pOrhCo55LLwW1G0M3VAUulA</vt:lpwstr>
  </property>
  <property fmtid="{D5CDD505-2E9C-101B-9397-08002B2CF9AE}" pid="4" name="_2015_ms_pID_7253432">
    <vt:lpwstr>S7tYWX4rppfTs7Oho3lzpCc=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1659507864</vt:lpwstr>
  </property>
</Properties>
</file>