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DC816" w14:textId="7F8ABACC" w:rsidR="00AF7D49" w:rsidRDefault="00AF7D49" w:rsidP="00AF7D4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</w:t>
      </w:r>
      <w:r w:rsidR="003953B6">
        <w:rPr>
          <w:b/>
          <w:i/>
          <w:noProof/>
          <w:sz w:val="28"/>
        </w:rPr>
        <w:t>5238</w:t>
      </w:r>
      <w:r w:rsidR="00E4423F">
        <w:rPr>
          <w:b/>
          <w:i/>
          <w:noProof/>
          <w:sz w:val="28"/>
        </w:rPr>
        <w:t>rev1</w:t>
      </w:r>
    </w:p>
    <w:p w14:paraId="16B7CADB" w14:textId="675111C8" w:rsidR="0010401F" w:rsidRDefault="00AF7D4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23EE00BD" w14:textId="428FFDA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47158">
        <w:rPr>
          <w:rFonts w:ascii="Arial" w:hAnsi="Arial"/>
          <w:b/>
          <w:lang w:val="en-US"/>
        </w:rPr>
        <w:t>Huawei</w:t>
      </w:r>
      <w:r w:rsidR="00D9022B">
        <w:rPr>
          <w:rFonts w:ascii="Arial" w:hAnsi="Arial"/>
          <w:b/>
          <w:lang w:val="en-US"/>
        </w:rPr>
        <w:t>, Asiainfo</w:t>
      </w:r>
    </w:p>
    <w:p w14:paraId="7C9F0994" w14:textId="795C01BB" w:rsidR="00C022E3" w:rsidRPr="000F394C" w:rsidRDefault="00C022E3" w:rsidP="000F394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34711" w:rsidRPr="00234711">
        <w:rPr>
          <w:rFonts w:ascii="Arial" w:hAnsi="Arial" w:cs="Arial"/>
          <w:b/>
        </w:rPr>
        <w:t xml:space="preserve">Add </w:t>
      </w:r>
      <w:r w:rsidR="000F394C" w:rsidRPr="000F394C">
        <w:rPr>
          <w:rFonts w:ascii="Arial" w:hAnsi="Arial" w:cs="Arial"/>
          <w:b/>
        </w:rPr>
        <w:t xml:space="preserve">use case of Intent driven management for network slice </w:t>
      </w:r>
      <w:r w:rsidR="000F394C" w:rsidRPr="000F394C">
        <w:rPr>
          <w:rFonts w:ascii="Arial" w:hAnsi="Arial" w:cs="Arial" w:hint="eastAsia"/>
          <w:b/>
        </w:rPr>
        <w:t>feasibility</w:t>
      </w:r>
      <w:r w:rsidR="000F394C" w:rsidRPr="000F394C">
        <w:rPr>
          <w:rFonts w:ascii="Arial" w:hAnsi="Arial" w:cs="Arial"/>
          <w:b/>
        </w:rPr>
        <w:t xml:space="preserve"> check</w:t>
      </w:r>
      <w:r w:rsidR="007B6B93" w:rsidRPr="000F394C" w:rsidDel="007B6B93">
        <w:rPr>
          <w:rFonts w:ascii="Arial" w:hAnsi="Arial" w:cs="Arial"/>
          <w:b/>
        </w:rPr>
        <w:t xml:space="preserve"> </w:t>
      </w:r>
    </w:p>
    <w:p w14:paraId="7C3F786F" w14:textId="19047DB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C7E7F">
        <w:rPr>
          <w:rFonts w:ascii="Arial" w:hAnsi="Arial"/>
          <w:b/>
        </w:rPr>
        <w:tab/>
      </w:r>
      <w:r w:rsidR="00936196">
        <w:rPr>
          <w:rFonts w:ascii="Arial" w:hAnsi="Arial"/>
          <w:b/>
        </w:rPr>
        <w:t>Approval</w:t>
      </w:r>
    </w:p>
    <w:p w14:paraId="29FC3C54" w14:textId="43B25D5A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B118C" w:rsidRPr="00FB118C">
        <w:rPr>
          <w:rFonts w:ascii="Arial" w:hAnsi="Arial"/>
          <w:b/>
        </w:rPr>
        <w:t>6.7.4.1</w:t>
      </w:r>
    </w:p>
    <w:p w14:paraId="7D596B29" w14:textId="77777777" w:rsidR="00FB118C" w:rsidRDefault="00FB118C" w:rsidP="00FB118C">
      <w:pPr>
        <w:pStyle w:val="1"/>
      </w:pPr>
      <w:r>
        <w:t>1</w:t>
      </w:r>
      <w:r>
        <w:tab/>
        <w:t>Decision/action requested</w:t>
      </w:r>
    </w:p>
    <w:p w14:paraId="6A70F808" w14:textId="77777777" w:rsidR="00FB118C" w:rsidRDefault="00FB118C" w:rsidP="00FB1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0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0AE839BB" w14:textId="77777777" w:rsidR="00FB118C" w:rsidRDefault="00FB118C" w:rsidP="00FB118C">
      <w:pPr>
        <w:pStyle w:val="1"/>
      </w:pPr>
      <w:r>
        <w:t>2</w:t>
      </w:r>
      <w:r>
        <w:tab/>
        <w:t>References</w:t>
      </w:r>
    </w:p>
    <w:p w14:paraId="09FB60DA" w14:textId="77777777" w:rsidR="00FB118C" w:rsidRDefault="00FB118C" w:rsidP="00FB118C">
      <w:pPr>
        <w:spacing w:after="0"/>
        <w:ind w:left="1170" w:hanging="1170"/>
        <w:rPr>
          <w:rFonts w:ascii="Arial" w:hAnsi="Arial" w:cs="Arial"/>
          <w:color w:val="000000"/>
          <w:lang w:eastAsia="zh-CN"/>
        </w:rPr>
      </w:pPr>
      <w:r w:rsidRPr="00C476E1">
        <w:rPr>
          <w:rFonts w:ascii="Arial" w:hAnsi="Arial" w:cs="Arial"/>
          <w:color w:val="000000"/>
        </w:rPr>
        <w:t xml:space="preserve">[1] </w:t>
      </w:r>
      <w:r w:rsidRPr="00C476E1">
        <w:rPr>
          <w:rFonts w:ascii="Arial" w:hAnsi="Arial" w:cs="Arial"/>
          <w:color w:val="000000"/>
        </w:rPr>
        <w:tab/>
      </w:r>
      <w:r w:rsidRPr="00C476E1">
        <w:rPr>
          <w:rFonts w:ascii="Arial" w:hAnsi="Arial" w:cs="Arial"/>
          <w:color w:val="000000"/>
          <w:lang w:eastAsia="zh-CN"/>
        </w:rPr>
        <w:t xml:space="preserve">3GPP </w:t>
      </w:r>
      <w:r>
        <w:rPr>
          <w:rFonts w:ascii="Arial" w:hAnsi="Arial" w:cs="Arial"/>
          <w:color w:val="000000"/>
          <w:lang w:eastAsia="zh-CN"/>
        </w:rPr>
        <w:t>TR 28</w:t>
      </w:r>
      <w:r>
        <w:rPr>
          <w:rFonts w:ascii="Arial" w:hAnsi="Arial" w:cs="Arial" w:hint="eastAsia"/>
          <w:color w:val="000000"/>
          <w:lang w:eastAsia="zh-CN"/>
        </w:rPr>
        <w:t>.</w:t>
      </w:r>
      <w:r>
        <w:rPr>
          <w:rFonts w:ascii="Arial" w:hAnsi="Arial" w:cs="Arial"/>
          <w:color w:val="000000"/>
          <w:lang w:eastAsia="zh-CN"/>
        </w:rPr>
        <w:t>836: “</w:t>
      </w:r>
      <w:r w:rsidRPr="00265AEE">
        <w:rPr>
          <w:rFonts w:ascii="Arial" w:hAnsi="Arial" w:cs="Arial"/>
          <w:color w:val="000000"/>
          <w:lang w:eastAsia="zh-CN"/>
        </w:rPr>
        <w:t>Study on intent-driven management for network slicing v0.2.0</w:t>
      </w:r>
      <w:r>
        <w:rPr>
          <w:rFonts w:ascii="Arial" w:hAnsi="Arial" w:cs="Arial"/>
          <w:color w:val="000000"/>
          <w:lang w:eastAsia="zh-CN"/>
        </w:rPr>
        <w:t>”.</w:t>
      </w:r>
    </w:p>
    <w:p w14:paraId="0BBF3B3A" w14:textId="77777777" w:rsidR="00FB118C" w:rsidRDefault="00FB118C" w:rsidP="00FB118C">
      <w:pPr>
        <w:pStyle w:val="1"/>
      </w:pPr>
      <w:r>
        <w:t>3</w:t>
      </w:r>
      <w:r>
        <w:tab/>
        <w:t>Rationale</w:t>
      </w:r>
    </w:p>
    <w:p w14:paraId="424FE41B" w14:textId="72E1BAAE" w:rsidR="00FB118C" w:rsidRPr="00FA6849" w:rsidRDefault="00FB118C" w:rsidP="00FB118C">
      <w:pPr>
        <w:spacing w:after="0"/>
        <w:rPr>
          <w:rFonts w:ascii="Arial" w:hAnsi="Arial" w:cs="Arial"/>
          <w:color w:val="000000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document is to add </w:t>
      </w:r>
      <w:r w:rsidRPr="004933ED">
        <w:rPr>
          <w:lang w:eastAsia="zh-CN"/>
        </w:rPr>
        <w:t xml:space="preserve">use case of </w:t>
      </w:r>
      <w:r>
        <w:rPr>
          <w:rFonts w:eastAsiaTheme="minorEastAsia"/>
          <w:lang w:eastAsia="zh-CN"/>
        </w:rPr>
        <w:t xml:space="preserve">Intent driven management for network slice </w:t>
      </w:r>
      <w:r>
        <w:rPr>
          <w:rFonts w:eastAsiaTheme="minorEastAsia" w:hint="eastAsia"/>
          <w:lang w:eastAsia="zh-CN"/>
        </w:rPr>
        <w:t>feasibility</w:t>
      </w:r>
      <w:r>
        <w:rPr>
          <w:rFonts w:eastAsiaTheme="minorEastAsia"/>
          <w:lang w:eastAsia="zh-CN"/>
        </w:rPr>
        <w:t xml:space="preserve"> check </w:t>
      </w:r>
      <w:r>
        <w:rPr>
          <w:lang w:eastAsia="zh-CN"/>
        </w:rPr>
        <w:t>regarding network slice instance and network slice subnet instance.</w:t>
      </w:r>
    </w:p>
    <w:p w14:paraId="1FDA16E1" w14:textId="71F7448A" w:rsidR="00936196" w:rsidRPr="000D2019" w:rsidRDefault="00FB118C" w:rsidP="00FB118C">
      <w:pPr>
        <w:pStyle w:val="1"/>
      </w:pPr>
      <w:r>
        <w:t>4</w:t>
      </w:r>
      <w:r>
        <w:tab/>
        <w:t>Detailed proposal</w:t>
      </w:r>
      <w:r w:rsidDel="00DF4858">
        <w:t xml:space="preserve"> </w:t>
      </w:r>
      <w:r>
        <w:t xml:space="preserve"> </w:t>
      </w:r>
      <w:r w:rsidR="00936196">
        <w:t xml:space="preserve"> </w:t>
      </w:r>
    </w:p>
    <w:p w14:paraId="0CAC71AF" w14:textId="77777777" w:rsidR="00936196" w:rsidRDefault="00936196" w:rsidP="00936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start of the change</w:t>
      </w:r>
    </w:p>
    <w:p w14:paraId="2BA02364" w14:textId="77777777" w:rsidR="003872FD" w:rsidRDefault="003872FD" w:rsidP="003872FD">
      <w:pPr>
        <w:rPr>
          <w:lang w:eastAsia="zh-CN"/>
        </w:rPr>
      </w:pPr>
    </w:p>
    <w:p w14:paraId="10E5ADBB" w14:textId="2A5710ED" w:rsidR="00991EB0" w:rsidRPr="00106B92" w:rsidRDefault="00991EB0" w:rsidP="00991EB0">
      <w:pPr>
        <w:pStyle w:val="2"/>
        <w:rPr>
          <w:ins w:id="1" w:author="R00" w:date="2022-08-05T10:01:00Z"/>
          <w:rFonts w:eastAsiaTheme="minorEastAsia"/>
          <w:lang w:eastAsia="zh-CN"/>
        </w:rPr>
      </w:pPr>
      <w:ins w:id="2" w:author="R00" w:date="2022-08-05T10:01:00Z">
        <w:r w:rsidRPr="00106B92">
          <w:rPr>
            <w:rFonts w:eastAsiaTheme="minorEastAsia"/>
            <w:lang w:eastAsia="zh-CN"/>
          </w:rPr>
          <w:t>5</w:t>
        </w:r>
        <w:r w:rsidRPr="00B839EF">
          <w:rPr>
            <w:rFonts w:eastAsiaTheme="minorEastAsia"/>
            <w:lang w:eastAsia="zh-CN"/>
          </w:rPr>
          <w:t>.</w:t>
        </w:r>
      </w:ins>
      <w:ins w:id="3" w:author="R00" w:date="2022-08-05T10:11:00Z">
        <w:r w:rsidR="001347C0">
          <w:rPr>
            <w:rFonts w:eastAsiaTheme="minorEastAsia"/>
            <w:lang w:eastAsia="zh-CN"/>
          </w:rPr>
          <w:t>1</w:t>
        </w:r>
      </w:ins>
      <w:ins w:id="4" w:author="R00" w:date="2022-08-05T10:01:00Z">
        <w:r w:rsidRPr="00B839EF">
          <w:rPr>
            <w:rFonts w:eastAsiaTheme="minorEastAsia"/>
            <w:lang w:eastAsia="zh-CN"/>
          </w:rPr>
          <w:t>.</w:t>
        </w:r>
      </w:ins>
      <w:ins w:id="5" w:author="R00" w:date="2022-08-05T10:11:00Z">
        <w:r w:rsidR="001347C0">
          <w:rPr>
            <w:rFonts w:eastAsiaTheme="minorEastAsia"/>
            <w:lang w:eastAsia="zh-CN"/>
          </w:rPr>
          <w:t>x</w:t>
        </w:r>
      </w:ins>
      <w:ins w:id="6" w:author="R00" w:date="2022-08-05T10:01:00Z">
        <w:r w:rsidRPr="00B839EF">
          <w:rPr>
            <w:rFonts w:eastAsiaTheme="minorEastAsia"/>
            <w:lang w:eastAsia="zh-CN"/>
          </w:rPr>
          <w:t xml:space="preserve"> </w:t>
        </w:r>
        <w:r>
          <w:rPr>
            <w:rFonts w:eastAsiaTheme="minorEastAsia"/>
            <w:lang w:eastAsia="zh-CN"/>
          </w:rPr>
          <w:tab/>
        </w:r>
        <w:r w:rsidRPr="00B839EF">
          <w:rPr>
            <w:rFonts w:eastAsiaTheme="minorEastAsia"/>
            <w:lang w:eastAsia="zh-CN"/>
          </w:rPr>
          <w:t xml:space="preserve">Use case of </w:t>
        </w:r>
        <w:r>
          <w:rPr>
            <w:rFonts w:eastAsiaTheme="minorEastAsia"/>
            <w:lang w:eastAsia="zh-CN"/>
          </w:rPr>
          <w:t>Intent fea</w:t>
        </w:r>
        <w:r w:rsidR="00BE54B5">
          <w:rPr>
            <w:rFonts w:eastAsiaTheme="minorEastAsia"/>
            <w:lang w:eastAsia="zh-CN"/>
          </w:rPr>
          <w:t>sibility check</w:t>
        </w:r>
      </w:ins>
    </w:p>
    <w:p w14:paraId="56469781" w14:textId="57F4D7DB" w:rsidR="00991EB0" w:rsidRDefault="00991EB0" w:rsidP="00991EB0">
      <w:pPr>
        <w:pStyle w:val="40"/>
        <w:rPr>
          <w:ins w:id="7" w:author="R00" w:date="2022-08-05T10:01:00Z"/>
        </w:rPr>
      </w:pPr>
      <w:bookmarkStart w:id="8" w:name="_Toc50534036"/>
      <w:bookmarkStart w:id="9" w:name="_Toc50535357"/>
      <w:bookmarkStart w:id="10" w:name="_Toc50539679"/>
      <w:bookmarkStart w:id="11" w:name="_Toc50647285"/>
      <w:bookmarkStart w:id="12" w:name="_Toc50647404"/>
      <w:ins w:id="13" w:author="R00" w:date="2022-08-05T10:01:00Z">
        <w:r w:rsidRPr="0042042F">
          <w:t>5.</w:t>
        </w:r>
      </w:ins>
      <w:ins w:id="14" w:author="R00" w:date="2022-08-05T10:11:00Z">
        <w:r w:rsidR="001347C0">
          <w:t>1</w:t>
        </w:r>
      </w:ins>
      <w:ins w:id="15" w:author="R00" w:date="2022-08-05T10:01:00Z">
        <w:r w:rsidRPr="0042042F">
          <w:t>.</w:t>
        </w:r>
      </w:ins>
      <w:ins w:id="16" w:author="R00" w:date="2022-08-05T10:11:00Z">
        <w:r w:rsidR="001347C0">
          <w:t>x</w:t>
        </w:r>
      </w:ins>
      <w:ins w:id="17" w:author="R00" w:date="2022-08-05T10:01:00Z">
        <w:r w:rsidRPr="0042042F">
          <w:t>.1</w:t>
        </w:r>
        <w:r w:rsidRPr="0042042F">
          <w:tab/>
        </w:r>
        <w:r>
          <w:t>Introduction</w:t>
        </w:r>
      </w:ins>
    </w:p>
    <w:p w14:paraId="6D2F0F05" w14:textId="37F3BECE" w:rsidR="00991EB0" w:rsidRDefault="00991EB0" w:rsidP="00991EB0">
      <w:pPr>
        <w:rPr>
          <w:ins w:id="18" w:author="R00" w:date="2022-08-05T10:01:00Z"/>
          <w:lang w:eastAsia="zh-CN"/>
        </w:rPr>
      </w:pPr>
      <w:ins w:id="19" w:author="R00" w:date="2022-08-05T10:01:00Z">
        <w:r>
          <w:rPr>
            <w:lang w:eastAsia="zh-CN"/>
          </w:rPr>
          <w:t>The feasibility check</w:t>
        </w:r>
      </w:ins>
      <w:ins w:id="20" w:author="R00" w:date="2022-08-05T10:17:00Z">
        <w:r w:rsidR="00F54B61">
          <w:rPr>
            <w:lang w:eastAsia="zh-CN"/>
          </w:rPr>
          <w:t xml:space="preserve"> </w:t>
        </w:r>
      </w:ins>
      <w:ins w:id="21" w:author="R00" w:date="2022-08-05T10:18:00Z">
        <w:r w:rsidR="00F54B61">
          <w:rPr>
            <w:lang w:eastAsia="zh-CN"/>
          </w:rPr>
          <w:t>in intent driven management</w:t>
        </w:r>
      </w:ins>
      <w:ins w:id="22" w:author="R00" w:date="2022-08-05T10:01:00Z">
        <w:r>
          <w:rPr>
            <w:lang w:eastAsia="zh-CN"/>
          </w:rPr>
          <w:t xml:space="preserve"> is desdribed in TS 28.312. </w:t>
        </w:r>
      </w:ins>
    </w:p>
    <w:p w14:paraId="416026E1" w14:textId="4D7669C2" w:rsidR="00991EB0" w:rsidRDefault="00991EB0" w:rsidP="00991EB0">
      <w:pPr>
        <w:rPr>
          <w:ins w:id="23" w:author="R00" w:date="2022-08-05T10:01:00Z"/>
        </w:rPr>
      </w:pPr>
      <w:ins w:id="24" w:author="R00" w:date="2022-08-05T10:01:00Z">
        <w:r>
          <w:rPr>
            <w:lang w:eastAsia="zh-CN"/>
          </w:rPr>
          <w:t xml:space="preserve">The intent driven MnS </w:t>
        </w:r>
        <w:r w:rsidR="00B2344D">
          <w:rPr>
            <w:lang w:eastAsia="zh-CN"/>
          </w:rPr>
          <w:t xml:space="preserve">can </w:t>
        </w:r>
      </w:ins>
      <w:ins w:id="25" w:author="R00" w:date="2022-08-05T10:06:00Z">
        <w:r w:rsidR="00B2344D">
          <w:rPr>
            <w:lang w:eastAsia="zh-CN"/>
          </w:rPr>
          <w:t xml:space="preserve">support </w:t>
        </w:r>
      </w:ins>
      <w:ins w:id="26" w:author="R00" w:date="2022-08-05T10:01:00Z">
        <w:r>
          <w:rPr>
            <w:lang w:eastAsia="zh-CN"/>
          </w:rPr>
          <w:t>network operator to check feasibility of intent</w:t>
        </w:r>
      </w:ins>
      <w:ins w:id="27" w:author="R00" w:date="2022-08-05T10:06:00Z">
        <w:r w:rsidR="00B2344D">
          <w:rPr>
            <w:lang w:eastAsia="zh-CN"/>
          </w:rPr>
          <w:t xml:space="preserve"> in intent driven management</w:t>
        </w:r>
      </w:ins>
      <w:ins w:id="28" w:author="R00" w:date="2022-08-05T10:01:00Z">
        <w:r>
          <w:rPr>
            <w:lang w:eastAsia="zh-CN"/>
          </w:rPr>
          <w:t xml:space="preserve">. </w:t>
        </w:r>
      </w:ins>
    </w:p>
    <w:p w14:paraId="20C06D84" w14:textId="7DC22093" w:rsidR="00991EB0" w:rsidRDefault="00991EB0" w:rsidP="00991EB0">
      <w:pPr>
        <w:pStyle w:val="40"/>
        <w:rPr>
          <w:ins w:id="29" w:author="R00" w:date="2022-08-05T10:01:00Z"/>
        </w:rPr>
      </w:pPr>
      <w:bookmarkStart w:id="30" w:name="_Toc50534037"/>
      <w:bookmarkStart w:id="31" w:name="_Toc50535358"/>
      <w:bookmarkStart w:id="32" w:name="_Toc50539680"/>
      <w:bookmarkStart w:id="33" w:name="_Toc50647286"/>
      <w:bookmarkStart w:id="34" w:name="_Toc50647405"/>
      <w:bookmarkEnd w:id="8"/>
      <w:bookmarkEnd w:id="9"/>
      <w:bookmarkEnd w:id="10"/>
      <w:bookmarkEnd w:id="11"/>
      <w:bookmarkEnd w:id="12"/>
      <w:ins w:id="35" w:author="R00" w:date="2022-08-05T10:01:00Z">
        <w:r w:rsidRPr="0042042F">
          <w:t>5.</w:t>
        </w:r>
      </w:ins>
      <w:ins w:id="36" w:author="R00" w:date="2022-08-05T10:11:00Z">
        <w:r w:rsidR="001347C0">
          <w:t>1</w:t>
        </w:r>
      </w:ins>
      <w:ins w:id="37" w:author="R00" w:date="2022-08-05T10:01:00Z">
        <w:r w:rsidRPr="0042042F">
          <w:t>.</w:t>
        </w:r>
      </w:ins>
      <w:ins w:id="38" w:author="R00" w:date="2022-08-05T10:11:00Z">
        <w:r w:rsidR="001347C0">
          <w:t>x</w:t>
        </w:r>
      </w:ins>
      <w:ins w:id="39" w:author="R00" w:date="2022-08-05T10:01:00Z">
        <w:r w:rsidRPr="0042042F">
          <w:t>.2</w:t>
        </w:r>
        <w:r w:rsidRPr="00C734FB">
          <w:t xml:space="preserve"> </w:t>
        </w:r>
        <w:r>
          <w:tab/>
        </w:r>
        <w:r w:rsidRPr="0042042F">
          <w:t>Pre-condition</w:t>
        </w:r>
      </w:ins>
    </w:p>
    <w:p w14:paraId="11362A63" w14:textId="3064FD32" w:rsidR="00991EB0" w:rsidRDefault="00991EB0" w:rsidP="00991EB0">
      <w:pPr>
        <w:rPr>
          <w:ins w:id="40" w:author="R00" w:date="2022-08-05T10:01:00Z"/>
          <w:lang w:eastAsia="zh-CN"/>
        </w:rPr>
      </w:pPr>
      <w:ins w:id="41" w:author="R00" w:date="2022-08-05T10:01:00Z">
        <w:r w:rsidRPr="00CD719B">
          <w:rPr>
            <w:rFonts w:hint="eastAsia"/>
            <w:lang w:eastAsia="zh-CN"/>
          </w:rPr>
          <w:t>C</w:t>
        </w:r>
        <w:r w:rsidRPr="00CD719B">
          <w:rPr>
            <w:lang w:eastAsia="zh-CN"/>
          </w:rPr>
          <w:t xml:space="preserve">SP provides the intent driven management service to CSC to </w:t>
        </w:r>
        <w:del w:id="42" w:author="R01" w:date="2022-08-17T22:10:00Z">
          <w:r w:rsidRPr="00CD719B" w:rsidDel="00853974">
            <w:rPr>
              <w:lang w:eastAsia="zh-CN"/>
            </w:rPr>
            <w:delText>create</w:delText>
          </w:r>
        </w:del>
      </w:ins>
      <w:ins w:id="43" w:author="R01" w:date="2022-08-17T22:10:00Z">
        <w:r w:rsidR="00853974">
          <w:rPr>
            <w:lang w:eastAsia="zh-CN"/>
          </w:rPr>
          <w:t xml:space="preserve"> </w:t>
        </w:r>
      </w:ins>
      <w:ins w:id="44" w:author="R00" w:date="2022-08-05T10:01:00Z">
        <w:del w:id="45" w:author="R01" w:date="2022-08-17T22:10:00Z">
          <w:r w:rsidRPr="00CD719B" w:rsidDel="00853974">
            <w:rPr>
              <w:lang w:eastAsia="zh-CN"/>
            </w:rPr>
            <w:delText xml:space="preserve"> a</w:delText>
          </w:r>
        </w:del>
      </w:ins>
      <w:ins w:id="46" w:author="R01" w:date="2022-08-17T22:10:00Z">
        <w:r w:rsidR="00853974">
          <w:rPr>
            <w:lang w:eastAsia="zh-CN"/>
          </w:rPr>
          <w:t xml:space="preserve">deliver </w:t>
        </w:r>
        <w:r w:rsidR="00853974" w:rsidRPr="00CD719B">
          <w:rPr>
            <w:lang w:eastAsia="zh-CN"/>
          </w:rPr>
          <w:t>a</w:t>
        </w:r>
      </w:ins>
      <w:ins w:id="47" w:author="R00" w:date="2022-08-05T10:01:00Z">
        <w:r w:rsidRPr="00CD719B">
          <w:rPr>
            <w:lang w:eastAsia="zh-CN"/>
          </w:rPr>
          <w:t xml:space="preserve"> communication service.</w:t>
        </w:r>
      </w:ins>
    </w:p>
    <w:p w14:paraId="6604CBBD" w14:textId="1121F5C3" w:rsidR="00991EB0" w:rsidRDefault="00853974" w:rsidP="00991EB0">
      <w:pPr>
        <w:rPr>
          <w:ins w:id="48" w:author="R01" w:date="2022-08-18T15:52:00Z"/>
        </w:rPr>
      </w:pPr>
      <w:ins w:id="49" w:author="R01" w:date="2022-08-17T22:11:00Z">
        <w:r>
          <w:rPr>
            <w:lang w:eastAsia="zh-CN"/>
          </w:rPr>
          <w:t>The Intent driven MnS consumer (e.g., n</w:t>
        </w:r>
      </w:ins>
      <w:ins w:id="50" w:author="R00" w:date="2022-08-05T10:01:00Z">
        <w:del w:id="51" w:author="R01" w:date="2022-08-17T22:11:00Z">
          <w:r w:rsidR="00991EB0" w:rsidDel="00853974">
            <w:rPr>
              <w:rFonts w:hint="eastAsia"/>
              <w:lang w:eastAsia="zh-CN"/>
            </w:rPr>
            <w:delText>N</w:delText>
          </w:r>
        </w:del>
        <w:r w:rsidR="00991EB0">
          <w:rPr>
            <w:lang w:eastAsia="zh-CN"/>
          </w:rPr>
          <w:t>etwork operator</w:t>
        </w:r>
      </w:ins>
      <w:ins w:id="52" w:author="R01" w:date="2022-08-17T22:11:00Z">
        <w:r>
          <w:rPr>
            <w:lang w:eastAsia="zh-CN"/>
          </w:rPr>
          <w:t>)</w:t>
        </w:r>
      </w:ins>
      <w:ins w:id="53" w:author="R00" w:date="2022-08-05T10:01:00Z">
        <w:r w:rsidR="00991EB0">
          <w:rPr>
            <w:lang w:eastAsia="zh-CN"/>
          </w:rPr>
          <w:t xml:space="preserve"> is capable to </w:t>
        </w:r>
      </w:ins>
      <w:ins w:id="54" w:author="R00" w:date="2022-08-05T10:02:00Z">
        <w:r w:rsidR="00991EB0">
          <w:rPr>
            <w:lang w:eastAsia="zh-CN"/>
          </w:rPr>
          <w:t xml:space="preserve">check </w:t>
        </w:r>
      </w:ins>
      <w:ins w:id="55" w:author="R00" w:date="2022-08-05T10:01:00Z">
        <w:r w:rsidR="00991EB0" w:rsidRPr="00DE661A">
          <w:rPr>
            <w:lang w:eastAsia="zh-CN"/>
          </w:rPr>
          <w:t xml:space="preserve">feasibility </w:t>
        </w:r>
        <w:r w:rsidR="00991EB0">
          <w:rPr>
            <w:lang w:eastAsia="zh-CN"/>
          </w:rPr>
          <w:t xml:space="preserve">of intent </w:t>
        </w:r>
      </w:ins>
      <w:ins w:id="56" w:author="R00" w:date="2022-08-05T10:02:00Z">
        <w:r w:rsidR="00991EB0">
          <w:rPr>
            <w:lang w:eastAsia="zh-CN"/>
          </w:rPr>
          <w:t xml:space="preserve">in intent </w:t>
        </w:r>
      </w:ins>
      <w:ins w:id="57" w:author="R00" w:date="2022-08-05T10:01:00Z">
        <w:r w:rsidR="00991EB0">
          <w:rPr>
            <w:lang w:eastAsia="zh-CN"/>
          </w:rPr>
          <w:t>driven management.</w:t>
        </w:r>
        <w:r w:rsidR="00991EB0" w:rsidRPr="00670BE9">
          <w:rPr>
            <w:rFonts w:hint="eastAsia"/>
          </w:rPr>
          <w:t xml:space="preserve"> </w:t>
        </w:r>
      </w:ins>
    </w:p>
    <w:p w14:paraId="6A0065BD" w14:textId="794190C7" w:rsidR="00032242" w:rsidRDefault="00032242" w:rsidP="00991EB0">
      <w:pPr>
        <w:rPr>
          <w:ins w:id="58" w:author="R00" w:date="2022-08-05T10:01:00Z"/>
          <w:lang w:eastAsia="zh-CN"/>
        </w:rPr>
      </w:pPr>
      <w:ins w:id="59" w:author="R01" w:date="2022-08-18T15:5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network slice instance and network slics subnet instace can be provided by network operator by MnS for network slice instance.</w:t>
        </w:r>
      </w:ins>
    </w:p>
    <w:p w14:paraId="6108FF34" w14:textId="1A37885F" w:rsidR="00991EB0" w:rsidRPr="0042042F" w:rsidRDefault="00991EB0" w:rsidP="00991EB0">
      <w:pPr>
        <w:pStyle w:val="40"/>
        <w:rPr>
          <w:ins w:id="60" w:author="R00" w:date="2022-08-05T10:01:00Z"/>
        </w:rPr>
      </w:pPr>
      <w:ins w:id="61" w:author="R00" w:date="2022-08-05T10:01:00Z">
        <w:r w:rsidRPr="0042042F">
          <w:t>5.</w:t>
        </w:r>
      </w:ins>
      <w:ins w:id="62" w:author="R00" w:date="2022-08-05T10:11:00Z">
        <w:r w:rsidR="001347C0">
          <w:t>1</w:t>
        </w:r>
      </w:ins>
      <w:ins w:id="63" w:author="R00" w:date="2022-08-05T10:01:00Z">
        <w:r w:rsidRPr="0042042F">
          <w:t>.</w:t>
        </w:r>
      </w:ins>
      <w:ins w:id="64" w:author="R00" w:date="2022-08-05T10:11:00Z">
        <w:r w:rsidR="001347C0">
          <w:t>x</w:t>
        </w:r>
      </w:ins>
      <w:ins w:id="65" w:author="R00" w:date="2022-08-05T10:01:00Z">
        <w:r w:rsidRPr="0042042F">
          <w:t>.</w:t>
        </w:r>
        <w:r>
          <w:t>3</w:t>
        </w:r>
        <w:r w:rsidRPr="0042042F">
          <w:tab/>
          <w:t>Description</w:t>
        </w:r>
        <w:bookmarkEnd w:id="30"/>
        <w:bookmarkEnd w:id="31"/>
        <w:bookmarkEnd w:id="32"/>
        <w:bookmarkEnd w:id="33"/>
        <w:bookmarkEnd w:id="34"/>
      </w:ins>
    </w:p>
    <w:p w14:paraId="31335D29" w14:textId="165947DF" w:rsidR="00991EB0" w:rsidRPr="00394047" w:rsidRDefault="00991EB0" w:rsidP="00991EB0">
      <w:pPr>
        <w:rPr>
          <w:ins w:id="66" w:author="R00" w:date="2022-08-05T10:01:00Z"/>
          <w:lang w:eastAsia="zh-CN"/>
        </w:rPr>
      </w:pPr>
      <w:ins w:id="67" w:author="R00" w:date="2022-08-05T10:01:00Z">
        <w:r w:rsidRPr="0020485C">
          <w:rPr>
            <w:lang w:eastAsia="zh-CN"/>
          </w:rPr>
          <w:t xml:space="preserve">In order to </w:t>
        </w:r>
        <w:del w:id="68" w:author="R01" w:date="2022-08-18T15:52:00Z">
          <w:r w:rsidDel="00032242">
            <w:rPr>
              <w:lang w:eastAsia="zh-CN"/>
            </w:rPr>
            <w:delText>enable</w:delText>
          </w:r>
        </w:del>
      </w:ins>
      <w:ins w:id="69" w:author="R01" w:date="2022-08-18T15:52:00Z">
        <w:r w:rsidR="00032242">
          <w:rPr>
            <w:lang w:eastAsia="zh-CN"/>
          </w:rPr>
          <w:t>al</w:t>
        </w:r>
      </w:ins>
      <w:ins w:id="70" w:author="R01" w:date="2022-08-18T15:53:00Z">
        <w:r w:rsidR="00032242">
          <w:rPr>
            <w:lang w:eastAsia="zh-CN"/>
          </w:rPr>
          <w:t>low</w:t>
        </w:r>
      </w:ins>
      <w:ins w:id="71" w:author="R00" w:date="2022-08-05T10:01:00Z">
        <w:r>
          <w:rPr>
            <w:lang w:eastAsia="zh-CN"/>
          </w:rPr>
          <w:t xml:space="preserve"> a group of end users to consume a network slice </w:t>
        </w:r>
        <w:r w:rsidRPr="0020485C">
          <w:rPr>
            <w:lang w:eastAsia="zh-CN"/>
          </w:rPr>
          <w:t>provided by a 3GPP network</w:t>
        </w:r>
        <w:r>
          <w:rPr>
            <w:lang w:eastAsia="zh-CN"/>
          </w:rPr>
          <w:t xml:space="preserve">, </w:t>
        </w:r>
        <w:r w:rsidRPr="0042042F">
          <w:t xml:space="preserve">a MnS </w:t>
        </w:r>
        <w:del w:id="72" w:author="R01" w:date="2022-08-18T19:35:00Z">
          <w:r w:rsidRPr="0042042F" w:rsidDel="000A2EA6">
            <w:delText>C</w:delText>
          </w:r>
        </w:del>
      </w:ins>
      <w:ins w:id="73" w:author="R01" w:date="2022-08-18T19:35:00Z">
        <w:r w:rsidR="000A2EA6">
          <w:t>c</w:t>
        </w:r>
      </w:ins>
      <w:ins w:id="74" w:author="R00" w:date="2022-08-05T10:01:00Z">
        <w:r w:rsidRPr="0042042F">
          <w:t xml:space="preserve">onsumer expresses its intent </w:t>
        </w:r>
        <w:r>
          <w:t>for</w:t>
        </w:r>
        <w:r>
          <w:rPr>
            <w:lang w:eastAsia="zh-CN" w:bidi="ar-KW"/>
          </w:rPr>
          <w:t xml:space="preserve"> delivering the network slice </w:t>
        </w:r>
        <w:r w:rsidRPr="005A2B46">
          <w:rPr>
            <w:lang w:eastAsia="zh-CN"/>
          </w:rPr>
          <w:t>with proper network characteristics</w:t>
        </w:r>
        <w:r>
          <w:rPr>
            <w:lang w:eastAsia="zh-CN"/>
          </w:rPr>
          <w:t>.</w:t>
        </w:r>
      </w:ins>
      <w:ins w:id="75" w:author="R01" w:date="2022-08-18T15:53:00Z">
        <w:r w:rsidR="00032242">
          <w:rPr>
            <w:lang w:eastAsia="zh-CN"/>
          </w:rPr>
          <w:t xml:space="preserve"> The operator </w:t>
        </w:r>
      </w:ins>
      <w:ins w:id="76" w:author="R01" w:date="2022-08-18T16:15:00Z">
        <w:r w:rsidR="00907FDE">
          <w:rPr>
            <w:lang w:eastAsia="zh-CN"/>
          </w:rPr>
          <w:t>may</w:t>
        </w:r>
      </w:ins>
      <w:ins w:id="77" w:author="R01" w:date="2022-08-18T15:53:00Z">
        <w:r w:rsidR="00032242">
          <w:rPr>
            <w:lang w:eastAsia="zh-CN"/>
          </w:rPr>
          <w:t xml:space="preserve"> </w:t>
        </w:r>
      </w:ins>
      <w:ins w:id="78" w:author="R01" w:date="2022-08-18T16:15:00Z">
        <w:r w:rsidR="00907FDE">
          <w:rPr>
            <w:lang w:eastAsia="zh-CN"/>
          </w:rPr>
          <w:t>check</w:t>
        </w:r>
      </w:ins>
      <w:ins w:id="79" w:author="R01" w:date="2022-08-18T15:54:00Z">
        <w:r w:rsidR="00032242">
          <w:rPr>
            <w:lang w:eastAsia="zh-CN"/>
          </w:rPr>
          <w:t xml:space="preserve"> feasibility </w:t>
        </w:r>
      </w:ins>
      <w:ins w:id="80" w:author="R01" w:date="2022-08-18T16:16:00Z">
        <w:r w:rsidR="00907FDE">
          <w:rPr>
            <w:lang w:eastAsia="zh-CN"/>
          </w:rPr>
          <w:t>of intent expectation</w:t>
        </w:r>
      </w:ins>
      <w:ins w:id="81" w:author="R01" w:date="2022-08-18T15:54:00Z">
        <w:r w:rsidR="00032242">
          <w:rPr>
            <w:lang w:eastAsia="zh-CN"/>
          </w:rPr>
          <w:t>.</w:t>
        </w:r>
      </w:ins>
    </w:p>
    <w:p w14:paraId="1A89BD9F" w14:textId="699BDAD9" w:rsidR="00991EB0" w:rsidRDefault="00032242" w:rsidP="00991EB0">
      <w:pPr>
        <w:rPr>
          <w:ins w:id="82" w:author="R01" w:date="2022-08-18T16:07:00Z"/>
          <w:lang w:eastAsia="zh-CN"/>
        </w:rPr>
      </w:pPr>
      <w:ins w:id="83" w:author="R01" w:date="2022-08-18T15:55:00Z">
        <w:r>
          <w:rPr>
            <w:lang w:eastAsia="zh-CN"/>
          </w:rPr>
          <w:t xml:space="preserve">In this use case, </w:t>
        </w:r>
      </w:ins>
      <w:ins w:id="84" w:author="R00" w:date="2022-08-05T10:01:00Z">
        <w:del w:id="85" w:author="R01" w:date="2022-08-18T15:55:00Z">
          <w:r w:rsidR="00991EB0" w:rsidDel="00032242">
            <w:rPr>
              <w:lang w:eastAsia="zh-CN"/>
            </w:rPr>
            <w:delText>T</w:delText>
          </w:r>
        </w:del>
      </w:ins>
      <w:ins w:id="86" w:author="R01" w:date="2022-08-18T15:55:00Z">
        <w:r>
          <w:rPr>
            <w:lang w:eastAsia="zh-CN"/>
          </w:rPr>
          <w:t>t</w:t>
        </w:r>
      </w:ins>
      <w:ins w:id="87" w:author="R00" w:date="2022-08-05T10:01:00Z">
        <w:r w:rsidR="00991EB0">
          <w:rPr>
            <w:lang w:eastAsia="zh-CN"/>
          </w:rPr>
          <w:t xml:space="preserve">he operator </w:t>
        </w:r>
      </w:ins>
      <w:ins w:id="88" w:author="R01" w:date="2022-08-18T15:55:00Z">
        <w:r>
          <w:rPr>
            <w:lang w:eastAsia="zh-CN"/>
          </w:rPr>
          <w:t xml:space="preserve">can </w:t>
        </w:r>
      </w:ins>
      <w:ins w:id="89" w:author="R00" w:date="2022-08-05T10:01:00Z">
        <w:r w:rsidR="00991EB0">
          <w:rPr>
            <w:lang w:eastAsia="zh-CN"/>
          </w:rPr>
          <w:t>invoke intent</w:t>
        </w:r>
      </w:ins>
      <w:ins w:id="90" w:author="R00" w:date="2022-08-05T10:07:00Z">
        <w:r w:rsidR="00B2344D">
          <w:rPr>
            <w:lang w:eastAsia="zh-CN"/>
          </w:rPr>
          <w:t xml:space="preserve"> driven MnS to check</w:t>
        </w:r>
      </w:ins>
      <w:ins w:id="91" w:author="R00" w:date="2022-08-05T10:01:00Z">
        <w:r w:rsidR="00991EB0">
          <w:rPr>
            <w:lang w:eastAsia="zh-CN"/>
          </w:rPr>
          <w:t xml:space="preserve"> feasibility</w:t>
        </w:r>
        <w:del w:id="92" w:author="R01" w:date="2022-08-18T16:16:00Z">
          <w:r w:rsidR="00991EB0" w:rsidDel="00907FDE">
            <w:rPr>
              <w:lang w:eastAsia="zh-CN"/>
            </w:rPr>
            <w:delText xml:space="preserve"> </w:delText>
          </w:r>
        </w:del>
      </w:ins>
      <w:ins w:id="93" w:author="R00" w:date="2022-08-05T10:07:00Z">
        <w:del w:id="94" w:author="R01" w:date="2022-08-18T16:16:00Z">
          <w:r w:rsidR="00B2344D" w:rsidDel="00907FDE">
            <w:rPr>
              <w:lang w:eastAsia="zh-CN"/>
            </w:rPr>
            <w:delText>of the in</w:delText>
          </w:r>
        </w:del>
      </w:ins>
      <w:ins w:id="95" w:author="R00" w:date="2022-08-05T10:08:00Z">
        <w:del w:id="96" w:author="R01" w:date="2022-08-18T16:16:00Z">
          <w:r w:rsidR="00B2344D" w:rsidDel="00907FDE">
            <w:rPr>
              <w:lang w:eastAsia="zh-CN"/>
            </w:rPr>
            <w:delText>tent</w:delText>
          </w:r>
        </w:del>
      </w:ins>
      <w:ins w:id="97" w:author="R00" w:date="2022-08-05T10:01:00Z">
        <w:r w:rsidR="00991EB0">
          <w:rPr>
            <w:lang w:eastAsia="zh-CN"/>
          </w:rPr>
          <w:t xml:space="preserve">. </w:t>
        </w:r>
      </w:ins>
      <w:ins w:id="98" w:author="R01" w:date="2022-08-18T15:55:00Z">
        <w:r>
          <w:rPr>
            <w:lang w:eastAsia="zh-CN"/>
          </w:rPr>
          <w:t xml:space="preserve">The intent for network slicing can be </w:t>
        </w:r>
      </w:ins>
      <w:ins w:id="99" w:author="R01" w:date="2022-08-18T16:16:00Z">
        <w:r w:rsidR="00366B16">
          <w:rPr>
            <w:lang w:eastAsia="zh-CN"/>
          </w:rPr>
          <w:t>creation of</w:t>
        </w:r>
      </w:ins>
      <w:ins w:id="100" w:author="R01" w:date="2022-08-18T15:55:00Z">
        <w:r>
          <w:rPr>
            <w:lang w:eastAsia="zh-CN"/>
          </w:rPr>
          <w:t xml:space="preserve"> a network slice, </w:t>
        </w:r>
      </w:ins>
      <w:ins w:id="101" w:author="R01" w:date="2022-08-18T16:16:00Z">
        <w:r w:rsidR="00366B16">
          <w:rPr>
            <w:lang w:eastAsia="zh-CN"/>
          </w:rPr>
          <w:t>modification of</w:t>
        </w:r>
      </w:ins>
      <w:ins w:id="102" w:author="R01" w:date="2022-08-18T15:56:00Z">
        <w:r>
          <w:rPr>
            <w:lang w:eastAsia="zh-CN"/>
          </w:rPr>
          <w:t xml:space="preserve"> a network slice etc. </w:t>
        </w:r>
      </w:ins>
      <w:ins w:id="103" w:author="R00" w:date="2022-08-05T10:01:00Z">
        <w:del w:id="104" w:author="R01" w:date="2022-08-18T16:17:00Z">
          <w:r w:rsidR="00991EB0" w:rsidDel="00366B16">
            <w:rPr>
              <w:lang w:eastAsia="zh-CN"/>
            </w:rPr>
            <w:delText>The intent feasibility check in lifecycle managem</w:delText>
          </w:r>
          <w:r w:rsidR="00B2344D" w:rsidDel="00366B16">
            <w:rPr>
              <w:lang w:eastAsia="zh-CN"/>
            </w:rPr>
            <w:delText xml:space="preserve">ent </w:delText>
          </w:r>
        </w:del>
      </w:ins>
      <w:ins w:id="105" w:author="R00" w:date="2022-08-05T10:08:00Z">
        <w:del w:id="106" w:author="R01" w:date="2022-08-18T16:17:00Z">
          <w:r w:rsidR="00B2344D" w:rsidDel="00366B16">
            <w:rPr>
              <w:lang w:eastAsia="zh-CN"/>
            </w:rPr>
            <w:delText>is invoked to check the feasibility of the intent</w:delText>
          </w:r>
        </w:del>
      </w:ins>
      <w:ins w:id="107" w:author="R00" w:date="2022-08-05T10:09:00Z">
        <w:del w:id="108" w:author="R01" w:date="2022-08-18T16:17:00Z">
          <w:r w:rsidR="00B2344D" w:rsidDel="00366B16">
            <w:rPr>
              <w:lang w:eastAsia="zh-CN"/>
            </w:rPr>
            <w:delText>, which express</w:delText>
          </w:r>
        </w:del>
      </w:ins>
      <w:ins w:id="109" w:author="R00" w:date="2022-08-05T10:19:00Z">
        <w:del w:id="110" w:author="R01" w:date="2022-08-18T16:17:00Z">
          <w:r w:rsidR="00F54B61" w:rsidDel="00366B16">
            <w:rPr>
              <w:lang w:eastAsia="zh-CN"/>
            </w:rPr>
            <w:delText>es</w:delText>
          </w:r>
        </w:del>
      </w:ins>
      <w:ins w:id="111" w:author="R00" w:date="2022-08-05T10:09:00Z">
        <w:del w:id="112" w:author="R01" w:date="2022-08-18T16:17:00Z">
          <w:r w:rsidR="00B2344D" w:rsidDel="00366B16">
            <w:rPr>
              <w:lang w:eastAsia="zh-CN"/>
            </w:rPr>
            <w:delText xml:space="preserve"> to delivering a communication service</w:delText>
          </w:r>
        </w:del>
      </w:ins>
      <w:ins w:id="113" w:author="R00" w:date="2022-08-05T10:01:00Z">
        <w:del w:id="114" w:author="R01" w:date="2022-08-18T16:17:00Z">
          <w:r w:rsidR="00991EB0" w:rsidDel="00366B16">
            <w:rPr>
              <w:lang w:eastAsia="zh-CN"/>
            </w:rPr>
            <w:delText xml:space="preserve">. </w:delText>
          </w:r>
        </w:del>
      </w:ins>
    </w:p>
    <w:p w14:paraId="6B4D6A75" w14:textId="0F2A3ED1" w:rsidR="008355EB" w:rsidRDefault="000A2EA6" w:rsidP="00991EB0">
      <w:pPr>
        <w:rPr>
          <w:ins w:id="115" w:author="R00" w:date="2022-08-05T10:01:00Z"/>
          <w:lang w:eastAsia="zh-CN"/>
        </w:rPr>
      </w:pPr>
      <w:ins w:id="116" w:author="R01" w:date="2022-08-18T19:36:00Z">
        <w:r>
          <w:rPr>
            <w:rFonts w:hint="eastAsia"/>
            <w:lang w:eastAsia="zh-CN"/>
          </w:rPr>
          <w:t>To</w:t>
        </w:r>
        <w:r>
          <w:rPr>
            <w:lang w:eastAsia="zh-CN"/>
          </w:rPr>
          <w:t xml:space="preserve"> </w:t>
        </w:r>
      </w:ins>
      <w:ins w:id="117" w:author="R01" w:date="2022-08-18T16:10:00Z">
        <w:r w:rsidR="008355EB">
          <w:rPr>
            <w:lang w:eastAsia="zh-CN"/>
          </w:rPr>
          <w:t>reponse</w:t>
        </w:r>
      </w:ins>
      <w:ins w:id="118" w:author="R01" w:date="2022-08-18T19:36:00Z">
        <w:r>
          <w:rPr>
            <w:lang w:eastAsia="zh-CN"/>
          </w:rPr>
          <w:t xml:space="preserve"> the</w:t>
        </w:r>
      </w:ins>
      <w:ins w:id="119" w:author="R01" w:date="2022-08-18T16:11:00Z">
        <w:r w:rsidR="008355EB">
          <w:rPr>
            <w:lang w:eastAsia="zh-CN"/>
          </w:rPr>
          <w:t xml:space="preserve"> feasibility check for </w:t>
        </w:r>
      </w:ins>
      <w:ins w:id="120" w:author="R01" w:date="2022-08-18T19:36:00Z">
        <w:r>
          <w:rPr>
            <w:lang w:eastAsia="zh-CN"/>
          </w:rPr>
          <w:t xml:space="preserve">intent </w:t>
        </w:r>
      </w:ins>
      <w:ins w:id="121" w:author="R01" w:date="2022-08-18T16:11:00Z">
        <w:r w:rsidR="008355EB">
          <w:rPr>
            <w:lang w:eastAsia="zh-CN"/>
          </w:rPr>
          <w:t>expection</w:t>
        </w:r>
        <w:r w:rsidR="008355EB">
          <w:rPr>
            <w:lang w:eastAsia="zh-CN"/>
          </w:rPr>
          <w:t xml:space="preserve">, </w:t>
        </w:r>
      </w:ins>
      <w:ins w:id="122" w:author="R01" w:date="2022-08-18T16:12:00Z">
        <w:r w:rsidR="008355EB">
          <w:rPr>
            <w:lang w:eastAsia="zh-CN"/>
          </w:rPr>
          <w:t xml:space="preserve">the intent driven MnS producer can report </w:t>
        </w:r>
      </w:ins>
      <w:ins w:id="123" w:author="R01" w:date="2022-08-18T16:11:00Z">
        <w:r w:rsidR="008355EB">
          <w:rPr>
            <w:lang w:eastAsia="zh-CN"/>
          </w:rPr>
          <w:t>the corresponding result</w:t>
        </w:r>
      </w:ins>
      <w:ins w:id="124" w:author="R01" w:date="2022-08-18T16:12:00Z">
        <w:r w:rsidR="007C472E">
          <w:rPr>
            <w:lang w:eastAsia="zh-CN"/>
          </w:rPr>
          <w:t xml:space="preserve"> </w:t>
        </w:r>
        <w:r w:rsidR="008355EB">
          <w:rPr>
            <w:lang w:eastAsia="zh-CN"/>
          </w:rPr>
          <w:t>(e.g., feasible or not)</w:t>
        </w:r>
      </w:ins>
      <w:ins w:id="125" w:author="R01" w:date="2022-08-18T16:08:00Z">
        <w:r w:rsidR="008355EB">
          <w:rPr>
            <w:lang w:eastAsia="zh-CN"/>
          </w:rPr>
          <w:t xml:space="preserve"> of feasibility </w:t>
        </w:r>
      </w:ins>
      <w:ins w:id="126" w:author="R01" w:date="2022-08-18T16:11:00Z">
        <w:r w:rsidR="008355EB">
          <w:rPr>
            <w:lang w:eastAsia="zh-CN"/>
          </w:rPr>
          <w:t>check</w:t>
        </w:r>
      </w:ins>
      <w:ins w:id="127" w:author="R01" w:date="2022-08-18T16:09:00Z">
        <w:r w:rsidR="008355EB">
          <w:rPr>
            <w:lang w:eastAsia="zh-CN"/>
          </w:rPr>
          <w:t xml:space="preserve">. </w:t>
        </w:r>
      </w:ins>
    </w:p>
    <w:p w14:paraId="313C3A6E" w14:textId="7F9A0089" w:rsidR="00991EB0" w:rsidRPr="0042042F" w:rsidRDefault="00991EB0" w:rsidP="00991EB0">
      <w:pPr>
        <w:pStyle w:val="40"/>
        <w:rPr>
          <w:ins w:id="128" w:author="R00" w:date="2022-08-05T10:01:00Z"/>
        </w:rPr>
      </w:pPr>
      <w:bookmarkStart w:id="129" w:name="_Toc50534038"/>
      <w:bookmarkStart w:id="130" w:name="_Toc50535359"/>
      <w:bookmarkStart w:id="131" w:name="_Toc50539681"/>
      <w:bookmarkStart w:id="132" w:name="_Toc50647287"/>
      <w:bookmarkStart w:id="133" w:name="_Toc50647406"/>
      <w:ins w:id="134" w:author="R00" w:date="2022-08-05T10:01:00Z">
        <w:r w:rsidRPr="0042042F">
          <w:t>5.</w:t>
        </w:r>
      </w:ins>
      <w:ins w:id="135" w:author="R00" w:date="2022-08-05T10:11:00Z">
        <w:r w:rsidR="001347C0">
          <w:t>1</w:t>
        </w:r>
      </w:ins>
      <w:ins w:id="136" w:author="R00" w:date="2022-08-05T10:01:00Z">
        <w:r w:rsidRPr="0042042F">
          <w:t>.</w:t>
        </w:r>
      </w:ins>
      <w:ins w:id="137" w:author="R00" w:date="2022-08-05T10:11:00Z">
        <w:r w:rsidR="001347C0">
          <w:t>x</w:t>
        </w:r>
      </w:ins>
      <w:ins w:id="138" w:author="R00" w:date="2022-08-05T10:01:00Z">
        <w:r w:rsidRPr="0042042F">
          <w:t>.</w:t>
        </w:r>
        <w:r>
          <w:t>4</w:t>
        </w:r>
        <w:r w:rsidRPr="0042042F">
          <w:tab/>
          <w:t>Post-condition</w:t>
        </w:r>
        <w:bookmarkEnd w:id="129"/>
        <w:bookmarkEnd w:id="130"/>
        <w:bookmarkEnd w:id="131"/>
        <w:bookmarkEnd w:id="132"/>
        <w:bookmarkEnd w:id="133"/>
      </w:ins>
    </w:p>
    <w:p w14:paraId="6E9A543E" w14:textId="01BF713F" w:rsidR="00991EB0" w:rsidRPr="004A49EF" w:rsidRDefault="00032242" w:rsidP="00991EB0">
      <w:pPr>
        <w:rPr>
          <w:ins w:id="139" w:author="R00" w:date="2022-08-05T10:01:00Z"/>
          <w:lang w:eastAsia="zh-CN"/>
        </w:rPr>
      </w:pPr>
      <w:ins w:id="140" w:author="R01" w:date="2022-08-18T15:58:00Z">
        <w:r>
          <w:rPr>
            <w:lang w:eastAsia="zh-CN"/>
          </w:rPr>
          <w:t xml:space="preserve">The intent MnS consumer </w:t>
        </w:r>
      </w:ins>
      <w:ins w:id="141" w:author="R01" w:date="2022-08-18T19:37:00Z">
        <w:r w:rsidR="000A2EA6">
          <w:rPr>
            <w:lang w:eastAsia="zh-CN"/>
          </w:rPr>
          <w:t>invokes</w:t>
        </w:r>
      </w:ins>
      <w:ins w:id="142" w:author="R01" w:date="2022-08-18T15:58:00Z">
        <w:r>
          <w:rPr>
            <w:lang w:eastAsia="zh-CN"/>
          </w:rPr>
          <w:t xml:space="preserve"> the feasibility check of intent, in case that the </w:t>
        </w:r>
      </w:ins>
      <w:ins w:id="143" w:author="R01" w:date="2022-08-18T15:59:00Z">
        <w:r>
          <w:rPr>
            <w:lang w:eastAsia="zh-CN"/>
          </w:rPr>
          <w:t xml:space="preserve">Intent driven management for network slicing. </w:t>
        </w:r>
      </w:ins>
      <w:ins w:id="144" w:author="R01" w:date="2022-08-18T19:37:00Z">
        <w:r w:rsidR="000A2EA6">
          <w:rPr>
            <w:lang w:eastAsia="zh-CN"/>
          </w:rPr>
          <w:t>Then, the</w:t>
        </w:r>
      </w:ins>
      <w:ins w:id="145" w:author="R01" w:date="2022-08-18T15:59:00Z">
        <w:r>
          <w:rPr>
            <w:lang w:eastAsia="zh-CN"/>
          </w:rPr>
          <w:t xml:space="preserve"> </w:t>
        </w:r>
      </w:ins>
      <w:ins w:id="146" w:author="R01" w:date="2022-08-18T16:00:00Z">
        <w:r>
          <w:rPr>
            <w:lang w:eastAsia="zh-CN"/>
          </w:rPr>
          <w:t>intent driven management</w:t>
        </w:r>
      </w:ins>
      <w:ins w:id="147" w:author="R01" w:date="2022-08-18T19:37:00Z">
        <w:r w:rsidR="000A2EA6">
          <w:rPr>
            <w:lang w:eastAsia="zh-CN"/>
          </w:rPr>
          <w:t xml:space="preserve"> can</w:t>
        </w:r>
      </w:ins>
      <w:ins w:id="148" w:author="R01" w:date="2022-08-18T16:00:00Z">
        <w:r>
          <w:rPr>
            <w:lang w:eastAsia="zh-CN"/>
          </w:rPr>
          <w:t xml:space="preserve"> support the feasibility check for network slicing. </w:t>
        </w:r>
      </w:ins>
      <w:ins w:id="149" w:author="R00" w:date="2022-08-05T10:01:00Z">
        <w:del w:id="150" w:author="R01" w:date="2022-08-18T15:59:00Z">
          <w:r w:rsidR="00991EB0" w:rsidDel="00032242">
            <w:rPr>
              <w:lang w:eastAsia="zh-CN"/>
            </w:rPr>
            <w:delText>T</w:delText>
          </w:r>
        </w:del>
        <w:del w:id="151" w:author="R01" w:date="2022-08-18T16:00:00Z">
          <w:r w:rsidR="00991EB0" w:rsidDel="00032242">
            <w:rPr>
              <w:lang w:eastAsia="zh-CN"/>
            </w:rPr>
            <w:delText>he</w:delText>
          </w:r>
          <w:r w:rsidR="00991EB0" w:rsidRPr="00106B92" w:rsidDel="00032242">
            <w:rPr>
              <w:rFonts w:eastAsiaTheme="minorEastAsia"/>
              <w:lang w:eastAsia="zh-CN"/>
            </w:rPr>
            <w:delText xml:space="preserve"> </w:delText>
          </w:r>
          <w:r w:rsidR="00991EB0" w:rsidDel="00032242">
            <w:rPr>
              <w:rFonts w:eastAsiaTheme="minorEastAsia"/>
              <w:lang w:eastAsia="zh-CN"/>
            </w:rPr>
            <w:delText xml:space="preserve">feasibility check </w:delText>
          </w:r>
        </w:del>
        <w:del w:id="152" w:author="R01" w:date="2022-08-18T15:59:00Z">
          <w:r w:rsidR="00991EB0" w:rsidDel="00032242">
            <w:rPr>
              <w:rFonts w:eastAsiaTheme="minorEastAsia"/>
              <w:lang w:eastAsia="zh-CN"/>
            </w:rPr>
            <w:delText>of intent driven management for network slicing</w:delText>
          </w:r>
          <w:r w:rsidR="00991EB0" w:rsidRPr="004A49EF" w:rsidDel="00032242">
            <w:rPr>
              <w:lang w:eastAsia="zh-CN"/>
            </w:rPr>
            <w:delText xml:space="preserve"> </w:delText>
          </w:r>
        </w:del>
      </w:ins>
      <w:ins w:id="153" w:author="R00" w:date="2022-08-05T10:12:00Z">
        <w:del w:id="154" w:author="R01" w:date="2022-08-18T15:59:00Z">
          <w:r w:rsidR="00533306" w:rsidDel="00032242">
            <w:delText>are</w:delText>
          </w:r>
        </w:del>
      </w:ins>
      <w:ins w:id="155" w:author="R00" w:date="2022-08-05T10:01:00Z">
        <w:del w:id="156" w:author="R01" w:date="2022-08-18T15:59:00Z">
          <w:r w:rsidR="00991EB0" w:rsidRPr="0042042F" w:rsidDel="00032242">
            <w:delText xml:space="preserve"> </w:delText>
          </w:r>
        </w:del>
      </w:ins>
      <w:ins w:id="157" w:author="R00" w:date="2022-08-05T10:12:00Z">
        <w:del w:id="158" w:author="R01" w:date="2022-08-18T15:59:00Z">
          <w:r w:rsidR="00533306" w:rsidDel="00032242">
            <w:delText>supported</w:delText>
          </w:r>
        </w:del>
      </w:ins>
      <w:ins w:id="159" w:author="R00" w:date="2022-08-05T10:11:00Z">
        <w:del w:id="160" w:author="R01" w:date="2022-08-18T15:59:00Z">
          <w:r w:rsidR="00533306" w:rsidDel="00032242">
            <w:delText xml:space="preserve"> in 3GPP management s</w:delText>
          </w:r>
        </w:del>
      </w:ins>
      <w:ins w:id="161" w:author="R00" w:date="2022-08-05T10:12:00Z">
        <w:del w:id="162" w:author="R01" w:date="2022-08-18T15:59:00Z">
          <w:r w:rsidR="00533306" w:rsidDel="00032242">
            <w:delText>ystem</w:delText>
          </w:r>
        </w:del>
      </w:ins>
      <w:ins w:id="163" w:author="R00" w:date="2022-08-05T10:01:00Z">
        <w:del w:id="164" w:author="R01" w:date="2022-08-18T15:59:00Z">
          <w:r w:rsidR="00991EB0" w:rsidRPr="0042042F" w:rsidDel="00032242">
            <w:delText>.</w:delText>
          </w:r>
        </w:del>
        <w:bookmarkStart w:id="165" w:name="_GoBack"/>
        <w:bookmarkEnd w:id="165"/>
      </w:ins>
    </w:p>
    <w:p w14:paraId="319EB6E6" w14:textId="7780CE0B" w:rsidR="00991EB0" w:rsidRPr="00CF36D3" w:rsidRDefault="00991EB0" w:rsidP="00991EB0">
      <w:pPr>
        <w:pStyle w:val="40"/>
        <w:rPr>
          <w:ins w:id="166" w:author="R00" w:date="2022-08-05T10:01:00Z"/>
        </w:rPr>
      </w:pPr>
      <w:ins w:id="167" w:author="R00" w:date="2022-08-05T10:01:00Z">
        <w:r w:rsidRPr="0042042F">
          <w:lastRenderedPageBreak/>
          <w:t>5.</w:t>
        </w:r>
      </w:ins>
      <w:ins w:id="168" w:author="R00" w:date="2022-08-05T10:11:00Z">
        <w:r w:rsidR="001347C0">
          <w:t>1</w:t>
        </w:r>
      </w:ins>
      <w:ins w:id="169" w:author="R00" w:date="2022-08-05T10:01:00Z">
        <w:r w:rsidRPr="0042042F">
          <w:t>.</w:t>
        </w:r>
      </w:ins>
      <w:ins w:id="170" w:author="R00" w:date="2022-08-05T10:11:00Z">
        <w:r w:rsidR="001347C0">
          <w:t>x</w:t>
        </w:r>
      </w:ins>
      <w:ins w:id="171" w:author="R00" w:date="2022-08-05T10:01:00Z">
        <w:r>
          <w:t>.5</w:t>
        </w:r>
        <w:r w:rsidRPr="0042042F">
          <w:tab/>
        </w:r>
      </w:ins>
      <w:ins w:id="172" w:author="R01" w:date="2022-08-17T22:12:00Z">
        <w:r w:rsidR="00853974">
          <w:t xml:space="preserve">Potential </w:t>
        </w:r>
      </w:ins>
      <w:ins w:id="173" w:author="R00" w:date="2022-08-05T10:01:00Z">
        <w:del w:id="174" w:author="R01" w:date="2022-08-17T22:12:00Z">
          <w:r w:rsidDel="00853974">
            <w:delText>R</w:delText>
          </w:r>
        </w:del>
      </w:ins>
      <w:ins w:id="175" w:author="R01" w:date="2022-08-17T22:12:00Z">
        <w:r w:rsidR="00853974">
          <w:t>r</w:t>
        </w:r>
      </w:ins>
      <w:ins w:id="176" w:author="R00" w:date="2022-08-05T10:01:00Z">
        <w:r>
          <w:t>equirements</w:t>
        </w:r>
      </w:ins>
    </w:p>
    <w:p w14:paraId="30DB7072" w14:textId="3B05DF1F" w:rsidR="00991EB0" w:rsidRPr="00CF36D3" w:rsidRDefault="00991EB0" w:rsidP="00991EB0">
      <w:pPr>
        <w:jc w:val="both"/>
        <w:rPr>
          <w:ins w:id="177" w:author="R00" w:date="2022-08-05T10:01:00Z"/>
          <w:kern w:val="2"/>
          <w:szCs w:val="18"/>
          <w:lang w:eastAsia="zh-CN" w:bidi="ar-KW"/>
        </w:rPr>
      </w:pPr>
      <w:ins w:id="178" w:author="R00" w:date="2022-08-05T10:01:00Z">
        <w:r>
          <w:rPr>
            <w:b/>
          </w:rPr>
          <w:t>REQ-Intent_</w:t>
        </w:r>
      </w:ins>
      <w:ins w:id="179" w:author="R00" w:date="2022-08-05T10:13:00Z">
        <w:r w:rsidR="00F54B61">
          <w:rPr>
            <w:b/>
          </w:rPr>
          <w:t>FeasibilityCheck</w:t>
        </w:r>
      </w:ins>
      <w:ins w:id="180" w:author="R00" w:date="2022-08-05T10:14:00Z">
        <w:r w:rsidR="00F54B61">
          <w:rPr>
            <w:b/>
            <w:lang w:eastAsia="zh-CN"/>
          </w:rPr>
          <w:t>_Slice</w:t>
        </w:r>
      </w:ins>
      <w:ins w:id="181" w:author="R00" w:date="2022-08-05T10:01:00Z">
        <w:r>
          <w:rPr>
            <w:b/>
          </w:rPr>
          <w:t xml:space="preserve">-CON-1: </w:t>
        </w:r>
        <w:del w:id="182" w:author="R01" w:date="2022-08-18T16:05:00Z">
          <w:r w:rsidDel="008355EB">
            <w:rPr>
              <w:kern w:val="2"/>
              <w:szCs w:val="18"/>
              <w:lang w:eastAsia="zh-CN" w:bidi="ar-KW"/>
            </w:rPr>
            <w:delText xml:space="preserve">The intent driven MnS </w:delText>
          </w:r>
        </w:del>
        <w:del w:id="183" w:author="R01" w:date="2022-08-17T22:12:00Z">
          <w:r w:rsidDel="00853974">
            <w:rPr>
              <w:kern w:val="2"/>
              <w:szCs w:val="18"/>
              <w:lang w:eastAsia="zh-CN" w:bidi="ar-KW"/>
            </w:rPr>
            <w:delText>shall</w:delText>
          </w:r>
        </w:del>
        <w:del w:id="184" w:author="R01" w:date="2022-08-18T16:05:00Z">
          <w:r w:rsidDel="008355EB">
            <w:rPr>
              <w:kern w:val="2"/>
              <w:szCs w:val="18"/>
              <w:lang w:eastAsia="zh-CN" w:bidi="ar-KW"/>
            </w:rPr>
            <w:delText xml:space="preserve"> </w:delText>
          </w:r>
        </w:del>
        <w:del w:id="185" w:author="R01" w:date="2022-08-18T16:02:00Z">
          <w:r w:rsidDel="008355EB">
            <w:rPr>
              <w:kern w:val="2"/>
              <w:szCs w:val="18"/>
              <w:lang w:eastAsia="zh-CN" w:bidi="ar-KW"/>
            </w:rPr>
            <w:delText xml:space="preserve">have capability </w:delText>
          </w:r>
        </w:del>
        <w:del w:id="186" w:author="R01" w:date="2022-08-17T22:12:00Z">
          <w:r w:rsidDel="00853974">
            <w:rPr>
              <w:kern w:val="2"/>
              <w:szCs w:val="18"/>
              <w:lang w:eastAsia="zh-CN" w:bidi="ar-KW"/>
            </w:rPr>
            <w:delText>enabling</w:delText>
          </w:r>
        </w:del>
        <w:del w:id="187" w:author="R01" w:date="2022-08-18T16:05:00Z">
          <w:r w:rsidDel="008355EB">
            <w:rPr>
              <w:kern w:val="2"/>
              <w:szCs w:val="18"/>
              <w:lang w:eastAsia="zh-CN" w:bidi="ar-KW"/>
            </w:rPr>
            <w:delText xml:space="preserve"> </w:delText>
          </w:r>
          <w:r w:rsidRPr="002E0156" w:rsidDel="008355EB">
            <w:rPr>
              <w:lang w:eastAsia="zh-CN" w:bidi="ar-KW"/>
            </w:rPr>
            <w:delText>MnS consumer</w:delText>
          </w:r>
          <w:r w:rsidDel="008355EB">
            <w:rPr>
              <w:kern w:val="2"/>
              <w:szCs w:val="18"/>
              <w:lang w:eastAsia="zh-CN" w:bidi="ar-KW"/>
            </w:rPr>
            <w:delText xml:space="preserve"> to </w:delText>
          </w:r>
        </w:del>
      </w:ins>
      <w:ins w:id="188" w:author="R00" w:date="2022-08-05T10:12:00Z">
        <w:del w:id="189" w:author="R01" w:date="2022-08-18T16:05:00Z">
          <w:r w:rsidR="00533306" w:rsidDel="008355EB">
            <w:rPr>
              <w:kern w:val="2"/>
              <w:szCs w:val="18"/>
              <w:lang w:eastAsia="zh-CN" w:bidi="ar-KW"/>
            </w:rPr>
            <w:delText xml:space="preserve">check the feasibility of </w:delText>
          </w:r>
        </w:del>
      </w:ins>
      <w:ins w:id="190" w:author="R00" w:date="2022-08-05T10:01:00Z">
        <w:del w:id="191" w:author="R01" w:date="2022-08-18T16:05:00Z">
          <w:r w:rsidDel="008355EB">
            <w:rPr>
              <w:kern w:val="2"/>
              <w:szCs w:val="18"/>
              <w:lang w:eastAsia="zh-CN" w:bidi="ar-KW"/>
            </w:rPr>
            <w:delText>express</w:delText>
          </w:r>
        </w:del>
      </w:ins>
      <w:ins w:id="192" w:author="R00" w:date="2022-08-05T10:12:00Z">
        <w:del w:id="193" w:author="R01" w:date="2022-08-18T16:05:00Z">
          <w:r w:rsidR="00533306" w:rsidDel="008355EB">
            <w:rPr>
              <w:kern w:val="2"/>
              <w:szCs w:val="18"/>
              <w:lang w:eastAsia="zh-CN" w:bidi="ar-KW"/>
            </w:rPr>
            <w:delText>ed</w:delText>
          </w:r>
        </w:del>
      </w:ins>
      <w:ins w:id="194" w:author="R00" w:date="2022-08-05T10:01:00Z">
        <w:del w:id="195" w:author="R01" w:date="2022-08-18T16:05:00Z">
          <w:r w:rsidDel="008355EB">
            <w:rPr>
              <w:kern w:val="2"/>
              <w:szCs w:val="18"/>
              <w:lang w:eastAsia="zh-CN" w:bidi="ar-KW"/>
            </w:rPr>
            <w:delText xml:space="preserve"> intent containing an expectation for </w:delText>
          </w:r>
        </w:del>
      </w:ins>
      <w:ins w:id="196" w:author="R00" w:date="2022-08-05T10:13:00Z">
        <w:del w:id="197" w:author="R01" w:date="2022-08-18T16:05:00Z">
          <w:r w:rsidR="00533306" w:rsidDel="008355EB">
            <w:rPr>
              <w:kern w:val="2"/>
              <w:szCs w:val="18"/>
              <w:lang w:eastAsia="zh-CN" w:bidi="ar-KW"/>
            </w:rPr>
            <w:delText xml:space="preserve">delivering </w:delText>
          </w:r>
          <w:r w:rsidR="00533306" w:rsidDel="008355EB">
            <w:rPr>
              <w:rFonts w:eastAsiaTheme="minorEastAsia"/>
              <w:lang w:eastAsia="zh-CN"/>
            </w:rPr>
            <w:delText>a communication service</w:delText>
          </w:r>
        </w:del>
      </w:ins>
      <w:ins w:id="198" w:author="R00" w:date="2022-08-05T10:01:00Z">
        <w:del w:id="199" w:author="R01" w:date="2022-08-18T16:05:00Z">
          <w:r w:rsidDel="008355EB">
            <w:rPr>
              <w:kern w:val="2"/>
              <w:szCs w:val="18"/>
              <w:lang w:eastAsia="zh-CN" w:bidi="ar-KW"/>
            </w:rPr>
            <w:delText>.</w:delText>
          </w:r>
        </w:del>
      </w:ins>
      <w:ins w:id="200" w:author="R01" w:date="2022-08-18T16:05:00Z">
        <w:r w:rsidR="008355EB">
          <w:rPr>
            <w:color w:val="000000"/>
          </w:rPr>
          <w:t>The intent driven MnS producer should have the capability to check the feasibility of fulfilling the expectation of an intent provided by the MnS consumer for a communication service</w:t>
        </w:r>
      </w:ins>
    </w:p>
    <w:p w14:paraId="4A04EB95" w14:textId="260E044E" w:rsidR="00CE06C6" w:rsidRPr="00991EB0" w:rsidRDefault="00CE06C6" w:rsidP="003872FD">
      <w:pPr>
        <w:rPr>
          <w:lang w:eastAsia="zh-CN"/>
        </w:rPr>
      </w:pPr>
    </w:p>
    <w:p w14:paraId="58F79E4A" w14:textId="201ABBC3" w:rsidR="00CF4C67" w:rsidRDefault="00CF4C67" w:rsidP="00CF4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end of the change</w:t>
      </w:r>
    </w:p>
    <w:p w14:paraId="3152ACB7" w14:textId="77777777" w:rsidR="005447A7" w:rsidRPr="00736056" w:rsidRDefault="005447A7" w:rsidP="00936196">
      <w:pPr>
        <w:rPr>
          <w:lang w:eastAsia="zh-CN"/>
        </w:rPr>
      </w:pPr>
    </w:p>
    <w:sectPr w:rsidR="005447A7" w:rsidRPr="00736056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D4C4C" w14:textId="77777777" w:rsidR="006639F6" w:rsidRDefault="006639F6">
      <w:r>
        <w:separator/>
      </w:r>
    </w:p>
  </w:endnote>
  <w:endnote w:type="continuationSeparator" w:id="0">
    <w:p w14:paraId="4F1C95F6" w14:textId="77777777" w:rsidR="006639F6" w:rsidRDefault="0066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9FA57" w14:textId="77777777" w:rsidR="006639F6" w:rsidRDefault="006639F6">
      <w:r>
        <w:separator/>
      </w:r>
    </w:p>
  </w:footnote>
  <w:footnote w:type="continuationSeparator" w:id="0">
    <w:p w14:paraId="464C4498" w14:textId="77777777" w:rsidR="006639F6" w:rsidRDefault="00663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2CAEEA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817B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6E8B9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D1740E9"/>
    <w:multiLevelType w:val="hybridMultilevel"/>
    <w:tmpl w:val="3A3EE4B0"/>
    <w:lvl w:ilvl="0" w:tplc="FC2840B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2A55E9"/>
    <w:multiLevelType w:val="hybridMultilevel"/>
    <w:tmpl w:val="702A9C52"/>
    <w:lvl w:ilvl="0" w:tplc="D010A55E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8"/>
  </w:num>
  <w:num w:numId="5">
    <w:abstractNumId w:val="17"/>
  </w:num>
  <w:num w:numId="6">
    <w:abstractNumId w:val="11"/>
  </w:num>
  <w:num w:numId="7">
    <w:abstractNumId w:val="12"/>
  </w:num>
  <w:num w:numId="8">
    <w:abstractNumId w:val="22"/>
  </w:num>
  <w:num w:numId="9">
    <w:abstractNumId w:val="20"/>
  </w:num>
  <w:num w:numId="10">
    <w:abstractNumId w:val="21"/>
  </w:num>
  <w:num w:numId="11">
    <w:abstractNumId w:val="15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6"/>
  </w:num>
  <w:num w:numId="24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0">
    <w15:presenceInfo w15:providerId="None" w15:userId="R00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6A26"/>
    <w:rsid w:val="00012515"/>
    <w:rsid w:val="0001674D"/>
    <w:rsid w:val="00030FE0"/>
    <w:rsid w:val="00032242"/>
    <w:rsid w:val="00034A72"/>
    <w:rsid w:val="0004351F"/>
    <w:rsid w:val="0004360C"/>
    <w:rsid w:val="00046389"/>
    <w:rsid w:val="0005577A"/>
    <w:rsid w:val="00074722"/>
    <w:rsid w:val="000819D8"/>
    <w:rsid w:val="000931D0"/>
    <w:rsid w:val="000934A6"/>
    <w:rsid w:val="000A2C6C"/>
    <w:rsid w:val="000A2EA6"/>
    <w:rsid w:val="000A4660"/>
    <w:rsid w:val="000A46F9"/>
    <w:rsid w:val="000B0503"/>
    <w:rsid w:val="000D1B5B"/>
    <w:rsid w:val="000F394C"/>
    <w:rsid w:val="00100323"/>
    <w:rsid w:val="001034A0"/>
    <w:rsid w:val="0010401F"/>
    <w:rsid w:val="00106B92"/>
    <w:rsid w:val="00112017"/>
    <w:rsid w:val="00112FC3"/>
    <w:rsid w:val="001347C0"/>
    <w:rsid w:val="00140522"/>
    <w:rsid w:val="00151D6A"/>
    <w:rsid w:val="00173FA3"/>
    <w:rsid w:val="00180389"/>
    <w:rsid w:val="00184B6F"/>
    <w:rsid w:val="001861E5"/>
    <w:rsid w:val="001B1652"/>
    <w:rsid w:val="001C3EC8"/>
    <w:rsid w:val="001D2BD4"/>
    <w:rsid w:val="001D6911"/>
    <w:rsid w:val="00201947"/>
    <w:rsid w:val="0020231E"/>
    <w:rsid w:val="0020395B"/>
    <w:rsid w:val="002046CB"/>
    <w:rsid w:val="0020485C"/>
    <w:rsid w:val="00204DC9"/>
    <w:rsid w:val="002062C0"/>
    <w:rsid w:val="002073D4"/>
    <w:rsid w:val="00215130"/>
    <w:rsid w:val="002154EF"/>
    <w:rsid w:val="00220DAC"/>
    <w:rsid w:val="00224F28"/>
    <w:rsid w:val="00230002"/>
    <w:rsid w:val="00234711"/>
    <w:rsid w:val="0023540C"/>
    <w:rsid w:val="00244C9A"/>
    <w:rsid w:val="00245312"/>
    <w:rsid w:val="00247216"/>
    <w:rsid w:val="0025255C"/>
    <w:rsid w:val="0028204E"/>
    <w:rsid w:val="002A0C60"/>
    <w:rsid w:val="002A1857"/>
    <w:rsid w:val="002B0794"/>
    <w:rsid w:val="002B5111"/>
    <w:rsid w:val="002C6501"/>
    <w:rsid w:val="002C7F38"/>
    <w:rsid w:val="002F6432"/>
    <w:rsid w:val="002F750F"/>
    <w:rsid w:val="0030628A"/>
    <w:rsid w:val="003360D6"/>
    <w:rsid w:val="003504C6"/>
    <w:rsid w:val="0035122B"/>
    <w:rsid w:val="00353451"/>
    <w:rsid w:val="00357954"/>
    <w:rsid w:val="00366B16"/>
    <w:rsid w:val="00371032"/>
    <w:rsid w:val="00371B44"/>
    <w:rsid w:val="003872FD"/>
    <w:rsid w:val="00394047"/>
    <w:rsid w:val="003953B6"/>
    <w:rsid w:val="003A1131"/>
    <w:rsid w:val="003C122B"/>
    <w:rsid w:val="003C5A97"/>
    <w:rsid w:val="003C627A"/>
    <w:rsid w:val="003C7A04"/>
    <w:rsid w:val="003E723F"/>
    <w:rsid w:val="003F52B2"/>
    <w:rsid w:val="004022B8"/>
    <w:rsid w:val="00411314"/>
    <w:rsid w:val="0041562F"/>
    <w:rsid w:val="00424919"/>
    <w:rsid w:val="0043043B"/>
    <w:rsid w:val="0043775B"/>
    <w:rsid w:val="00440414"/>
    <w:rsid w:val="004541A2"/>
    <w:rsid w:val="004558E9"/>
    <w:rsid w:val="0045777E"/>
    <w:rsid w:val="00470AB3"/>
    <w:rsid w:val="004721C3"/>
    <w:rsid w:val="00480D94"/>
    <w:rsid w:val="00481C69"/>
    <w:rsid w:val="00483BB8"/>
    <w:rsid w:val="004A49EF"/>
    <w:rsid w:val="004B3753"/>
    <w:rsid w:val="004B65F2"/>
    <w:rsid w:val="004C31D2"/>
    <w:rsid w:val="004D55C2"/>
    <w:rsid w:val="004E46B6"/>
    <w:rsid w:val="004E55F1"/>
    <w:rsid w:val="004F1876"/>
    <w:rsid w:val="00500BFA"/>
    <w:rsid w:val="00521131"/>
    <w:rsid w:val="00523E0B"/>
    <w:rsid w:val="005273B3"/>
    <w:rsid w:val="00527C0B"/>
    <w:rsid w:val="00533306"/>
    <w:rsid w:val="005410F6"/>
    <w:rsid w:val="00541CCA"/>
    <w:rsid w:val="005437AE"/>
    <w:rsid w:val="005447A7"/>
    <w:rsid w:val="00546E16"/>
    <w:rsid w:val="00560F73"/>
    <w:rsid w:val="005729C4"/>
    <w:rsid w:val="0059227B"/>
    <w:rsid w:val="00593D79"/>
    <w:rsid w:val="005975A2"/>
    <w:rsid w:val="005A2B46"/>
    <w:rsid w:val="005A3606"/>
    <w:rsid w:val="005A6E9E"/>
    <w:rsid w:val="005B0966"/>
    <w:rsid w:val="005B795D"/>
    <w:rsid w:val="005D2920"/>
    <w:rsid w:val="005D61D4"/>
    <w:rsid w:val="005E209F"/>
    <w:rsid w:val="00605472"/>
    <w:rsid w:val="00613820"/>
    <w:rsid w:val="00614027"/>
    <w:rsid w:val="006431AF"/>
    <w:rsid w:val="006472EF"/>
    <w:rsid w:val="00652248"/>
    <w:rsid w:val="0065231B"/>
    <w:rsid w:val="00657B80"/>
    <w:rsid w:val="006610FC"/>
    <w:rsid w:val="006639F6"/>
    <w:rsid w:val="00670BE9"/>
    <w:rsid w:val="00675B3C"/>
    <w:rsid w:val="0069495C"/>
    <w:rsid w:val="006B02C5"/>
    <w:rsid w:val="006B7FB8"/>
    <w:rsid w:val="006C35A5"/>
    <w:rsid w:val="006D340A"/>
    <w:rsid w:val="006F1EFF"/>
    <w:rsid w:val="00701A3E"/>
    <w:rsid w:val="007043E1"/>
    <w:rsid w:val="00715A1D"/>
    <w:rsid w:val="00732694"/>
    <w:rsid w:val="00736056"/>
    <w:rsid w:val="00760BB0"/>
    <w:rsid w:val="0076157A"/>
    <w:rsid w:val="00763C87"/>
    <w:rsid w:val="007656F1"/>
    <w:rsid w:val="00775D23"/>
    <w:rsid w:val="00784593"/>
    <w:rsid w:val="007A00EF"/>
    <w:rsid w:val="007A10A3"/>
    <w:rsid w:val="007B19EA"/>
    <w:rsid w:val="007B6B93"/>
    <w:rsid w:val="007C0A2D"/>
    <w:rsid w:val="007C27B0"/>
    <w:rsid w:val="007C472E"/>
    <w:rsid w:val="007C6F96"/>
    <w:rsid w:val="007C7E7F"/>
    <w:rsid w:val="007D7537"/>
    <w:rsid w:val="007E7E81"/>
    <w:rsid w:val="007F300B"/>
    <w:rsid w:val="008014C3"/>
    <w:rsid w:val="00812963"/>
    <w:rsid w:val="00831984"/>
    <w:rsid w:val="008355EB"/>
    <w:rsid w:val="0084015E"/>
    <w:rsid w:val="00845B01"/>
    <w:rsid w:val="00846DB6"/>
    <w:rsid w:val="00850812"/>
    <w:rsid w:val="00853974"/>
    <w:rsid w:val="008625FC"/>
    <w:rsid w:val="00862F3F"/>
    <w:rsid w:val="00876B9A"/>
    <w:rsid w:val="008916B4"/>
    <w:rsid w:val="008933BF"/>
    <w:rsid w:val="008A10C4"/>
    <w:rsid w:val="008B0248"/>
    <w:rsid w:val="008B79B6"/>
    <w:rsid w:val="008C2346"/>
    <w:rsid w:val="008E68EE"/>
    <w:rsid w:val="008F5F33"/>
    <w:rsid w:val="00905267"/>
    <w:rsid w:val="00907FDE"/>
    <w:rsid w:val="0091046A"/>
    <w:rsid w:val="009121EA"/>
    <w:rsid w:val="00913B01"/>
    <w:rsid w:val="00926ABD"/>
    <w:rsid w:val="00936196"/>
    <w:rsid w:val="00936EE4"/>
    <w:rsid w:val="00941809"/>
    <w:rsid w:val="00947158"/>
    <w:rsid w:val="00947F4E"/>
    <w:rsid w:val="00957E70"/>
    <w:rsid w:val="009607D3"/>
    <w:rsid w:val="00965181"/>
    <w:rsid w:val="00966D47"/>
    <w:rsid w:val="00972EAB"/>
    <w:rsid w:val="00991EB0"/>
    <w:rsid w:val="00992312"/>
    <w:rsid w:val="00993FA1"/>
    <w:rsid w:val="009C095D"/>
    <w:rsid w:val="009C0DED"/>
    <w:rsid w:val="009E2BF2"/>
    <w:rsid w:val="009E2E86"/>
    <w:rsid w:val="009E5125"/>
    <w:rsid w:val="009E5F30"/>
    <w:rsid w:val="00A008A9"/>
    <w:rsid w:val="00A0551D"/>
    <w:rsid w:val="00A221CD"/>
    <w:rsid w:val="00A34676"/>
    <w:rsid w:val="00A37D7F"/>
    <w:rsid w:val="00A46410"/>
    <w:rsid w:val="00A57688"/>
    <w:rsid w:val="00A66187"/>
    <w:rsid w:val="00A77364"/>
    <w:rsid w:val="00A84A94"/>
    <w:rsid w:val="00A8775E"/>
    <w:rsid w:val="00A9609B"/>
    <w:rsid w:val="00AA5E3E"/>
    <w:rsid w:val="00AB088B"/>
    <w:rsid w:val="00AC7520"/>
    <w:rsid w:val="00AD1DAA"/>
    <w:rsid w:val="00AE0A53"/>
    <w:rsid w:val="00AE4D01"/>
    <w:rsid w:val="00AF1E23"/>
    <w:rsid w:val="00AF7D49"/>
    <w:rsid w:val="00AF7F81"/>
    <w:rsid w:val="00B01AFF"/>
    <w:rsid w:val="00B05CC7"/>
    <w:rsid w:val="00B2344D"/>
    <w:rsid w:val="00B27E39"/>
    <w:rsid w:val="00B350D8"/>
    <w:rsid w:val="00B45F23"/>
    <w:rsid w:val="00B72145"/>
    <w:rsid w:val="00B76763"/>
    <w:rsid w:val="00B7732B"/>
    <w:rsid w:val="00B839EF"/>
    <w:rsid w:val="00B879F0"/>
    <w:rsid w:val="00BA2637"/>
    <w:rsid w:val="00BC25AA"/>
    <w:rsid w:val="00BC667B"/>
    <w:rsid w:val="00BE54B5"/>
    <w:rsid w:val="00C022E3"/>
    <w:rsid w:val="00C22D17"/>
    <w:rsid w:val="00C25716"/>
    <w:rsid w:val="00C3140C"/>
    <w:rsid w:val="00C343D5"/>
    <w:rsid w:val="00C4712D"/>
    <w:rsid w:val="00C555C9"/>
    <w:rsid w:val="00C640D9"/>
    <w:rsid w:val="00C70077"/>
    <w:rsid w:val="00C75975"/>
    <w:rsid w:val="00C83C17"/>
    <w:rsid w:val="00C94F55"/>
    <w:rsid w:val="00C963A3"/>
    <w:rsid w:val="00CA7D62"/>
    <w:rsid w:val="00CB07A8"/>
    <w:rsid w:val="00CB58E2"/>
    <w:rsid w:val="00CD4A57"/>
    <w:rsid w:val="00CD719B"/>
    <w:rsid w:val="00CE06C6"/>
    <w:rsid w:val="00CE36BB"/>
    <w:rsid w:val="00CF36D3"/>
    <w:rsid w:val="00CF4C67"/>
    <w:rsid w:val="00D13038"/>
    <w:rsid w:val="00D146F1"/>
    <w:rsid w:val="00D24BBC"/>
    <w:rsid w:val="00D33604"/>
    <w:rsid w:val="00D36D0E"/>
    <w:rsid w:val="00D37B08"/>
    <w:rsid w:val="00D43020"/>
    <w:rsid w:val="00D437FF"/>
    <w:rsid w:val="00D47A3B"/>
    <w:rsid w:val="00D5130C"/>
    <w:rsid w:val="00D54CA4"/>
    <w:rsid w:val="00D561BF"/>
    <w:rsid w:val="00D57195"/>
    <w:rsid w:val="00D62265"/>
    <w:rsid w:val="00D76D12"/>
    <w:rsid w:val="00D838AB"/>
    <w:rsid w:val="00D8512E"/>
    <w:rsid w:val="00D9022B"/>
    <w:rsid w:val="00D972A0"/>
    <w:rsid w:val="00DA1E58"/>
    <w:rsid w:val="00DA5D62"/>
    <w:rsid w:val="00DB39EE"/>
    <w:rsid w:val="00DD6C5D"/>
    <w:rsid w:val="00DE4EF2"/>
    <w:rsid w:val="00DE661A"/>
    <w:rsid w:val="00DE7BE4"/>
    <w:rsid w:val="00DF2C0E"/>
    <w:rsid w:val="00E01F99"/>
    <w:rsid w:val="00E04DB6"/>
    <w:rsid w:val="00E06FFB"/>
    <w:rsid w:val="00E30155"/>
    <w:rsid w:val="00E347DC"/>
    <w:rsid w:val="00E40FBC"/>
    <w:rsid w:val="00E4423F"/>
    <w:rsid w:val="00E82A46"/>
    <w:rsid w:val="00E8581B"/>
    <w:rsid w:val="00E91FE1"/>
    <w:rsid w:val="00EA0BCC"/>
    <w:rsid w:val="00EA5E95"/>
    <w:rsid w:val="00EA62DB"/>
    <w:rsid w:val="00EA7587"/>
    <w:rsid w:val="00EB61E3"/>
    <w:rsid w:val="00EC5DEC"/>
    <w:rsid w:val="00EC6E4C"/>
    <w:rsid w:val="00ED1C70"/>
    <w:rsid w:val="00ED4954"/>
    <w:rsid w:val="00EE0943"/>
    <w:rsid w:val="00EE33A2"/>
    <w:rsid w:val="00EE7A6B"/>
    <w:rsid w:val="00EF7D7D"/>
    <w:rsid w:val="00F01470"/>
    <w:rsid w:val="00F15AF3"/>
    <w:rsid w:val="00F15DD2"/>
    <w:rsid w:val="00F47EDF"/>
    <w:rsid w:val="00F547C6"/>
    <w:rsid w:val="00F54B61"/>
    <w:rsid w:val="00F67A1C"/>
    <w:rsid w:val="00F82C5B"/>
    <w:rsid w:val="00F8555F"/>
    <w:rsid w:val="00FA22ED"/>
    <w:rsid w:val="00FB118C"/>
    <w:rsid w:val="00FB3A61"/>
    <w:rsid w:val="00FB5301"/>
    <w:rsid w:val="00FC0EE7"/>
    <w:rsid w:val="00FE4709"/>
    <w:rsid w:val="00F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19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7C7E7F"/>
  </w:style>
  <w:style w:type="paragraph" w:styleId="af0">
    <w:name w:val="Block Text"/>
    <w:basedOn w:val="a"/>
    <w:rsid w:val="007C7E7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1">
    <w:name w:val="Body Text"/>
    <w:basedOn w:val="a"/>
    <w:link w:val="Char1"/>
    <w:rsid w:val="007C7E7F"/>
    <w:pPr>
      <w:spacing w:after="120"/>
    </w:pPr>
  </w:style>
  <w:style w:type="character" w:customStyle="1" w:styleId="Char1">
    <w:name w:val="正文文本 Char"/>
    <w:basedOn w:val="a0"/>
    <w:link w:val="af1"/>
    <w:rsid w:val="007C7E7F"/>
    <w:rPr>
      <w:rFonts w:ascii="Times New Roman" w:hAnsi="Times New Roman"/>
      <w:lang w:eastAsia="en-US"/>
    </w:rPr>
  </w:style>
  <w:style w:type="paragraph" w:styleId="25">
    <w:name w:val="Body Text 2"/>
    <w:basedOn w:val="a"/>
    <w:link w:val="2Char0"/>
    <w:rsid w:val="007C7E7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7C7E7F"/>
    <w:rPr>
      <w:rFonts w:ascii="Times New Roman" w:hAnsi="Times New Roman"/>
      <w:lang w:eastAsia="en-US"/>
    </w:rPr>
  </w:style>
  <w:style w:type="paragraph" w:styleId="34">
    <w:name w:val="Body Text 3"/>
    <w:basedOn w:val="a"/>
    <w:link w:val="3Char"/>
    <w:rsid w:val="007C7E7F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rsid w:val="007C7E7F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2"/>
    <w:rsid w:val="007C7E7F"/>
    <w:pPr>
      <w:spacing w:after="180"/>
      <w:ind w:firstLine="360"/>
    </w:pPr>
  </w:style>
  <w:style w:type="character" w:customStyle="1" w:styleId="Char2">
    <w:name w:val="正文首行缩进 Char"/>
    <w:basedOn w:val="Char1"/>
    <w:link w:val="af2"/>
    <w:rsid w:val="007C7E7F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3"/>
    <w:rsid w:val="007C7E7F"/>
    <w:pPr>
      <w:spacing w:after="120"/>
      <w:ind w:left="283"/>
    </w:pPr>
  </w:style>
  <w:style w:type="character" w:customStyle="1" w:styleId="Char3">
    <w:name w:val="正文文本缩进 Char"/>
    <w:basedOn w:val="a0"/>
    <w:link w:val="af3"/>
    <w:rsid w:val="007C7E7F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1"/>
    <w:rsid w:val="007C7E7F"/>
    <w:pPr>
      <w:spacing w:after="180"/>
      <w:ind w:left="360" w:firstLine="360"/>
    </w:pPr>
  </w:style>
  <w:style w:type="character" w:customStyle="1" w:styleId="2Char1">
    <w:name w:val="正文首行缩进 2 Char"/>
    <w:basedOn w:val="Char3"/>
    <w:link w:val="26"/>
    <w:rsid w:val="007C7E7F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2"/>
    <w:rsid w:val="007C7E7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7C7E7F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0"/>
    <w:rsid w:val="007C7E7F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rsid w:val="007C7E7F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7C7E7F"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Closing"/>
    <w:basedOn w:val="a"/>
    <w:link w:val="Char4"/>
    <w:rsid w:val="007C7E7F"/>
    <w:pPr>
      <w:spacing w:after="0"/>
      <w:ind w:left="4252"/>
    </w:pPr>
  </w:style>
  <w:style w:type="character" w:customStyle="1" w:styleId="Char4">
    <w:name w:val="结束语 Char"/>
    <w:basedOn w:val="a0"/>
    <w:link w:val="af5"/>
    <w:rsid w:val="007C7E7F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5"/>
    <w:rsid w:val="007C7E7F"/>
    <w:rPr>
      <w:b/>
      <w:bCs/>
    </w:rPr>
  </w:style>
  <w:style w:type="character" w:customStyle="1" w:styleId="Char0">
    <w:name w:val="批注文字 Char"/>
    <w:basedOn w:val="a0"/>
    <w:link w:val="ac"/>
    <w:semiHidden/>
    <w:rsid w:val="007C7E7F"/>
    <w:rPr>
      <w:rFonts w:ascii="Times New Roman" w:hAnsi="Times New Roman"/>
      <w:lang w:eastAsia="en-US"/>
    </w:rPr>
  </w:style>
  <w:style w:type="character" w:customStyle="1" w:styleId="Char5">
    <w:name w:val="批注主题 Char"/>
    <w:basedOn w:val="Char0"/>
    <w:link w:val="af6"/>
    <w:rsid w:val="007C7E7F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6"/>
    <w:rsid w:val="007C7E7F"/>
  </w:style>
  <w:style w:type="character" w:customStyle="1" w:styleId="Char6">
    <w:name w:val="日期 Char"/>
    <w:basedOn w:val="a0"/>
    <w:link w:val="af7"/>
    <w:rsid w:val="007C7E7F"/>
    <w:rPr>
      <w:rFonts w:ascii="Times New Roman" w:hAnsi="Times New Roman"/>
      <w:lang w:eastAsia="en-US"/>
    </w:rPr>
  </w:style>
  <w:style w:type="paragraph" w:styleId="af8">
    <w:name w:val="Document Map"/>
    <w:basedOn w:val="a"/>
    <w:link w:val="Char7"/>
    <w:rsid w:val="007C7E7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7">
    <w:name w:val="文档结构图 Char"/>
    <w:basedOn w:val="a0"/>
    <w:link w:val="af8"/>
    <w:rsid w:val="007C7E7F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8"/>
    <w:rsid w:val="007C7E7F"/>
    <w:pPr>
      <w:spacing w:after="0"/>
    </w:pPr>
  </w:style>
  <w:style w:type="character" w:customStyle="1" w:styleId="Char8">
    <w:name w:val="电子邮件签名 Char"/>
    <w:basedOn w:val="a0"/>
    <w:link w:val="af9"/>
    <w:rsid w:val="007C7E7F"/>
    <w:rPr>
      <w:rFonts w:ascii="Times New Roman" w:hAnsi="Times New Roman"/>
      <w:lang w:eastAsia="en-US"/>
    </w:rPr>
  </w:style>
  <w:style w:type="paragraph" w:styleId="afa">
    <w:name w:val="endnote text"/>
    <w:basedOn w:val="a"/>
    <w:link w:val="Char9"/>
    <w:rsid w:val="007C7E7F"/>
    <w:pPr>
      <w:spacing w:after="0"/>
    </w:pPr>
  </w:style>
  <w:style w:type="character" w:customStyle="1" w:styleId="Char9">
    <w:name w:val="尾注文本 Char"/>
    <w:basedOn w:val="a0"/>
    <w:link w:val="afa"/>
    <w:rsid w:val="007C7E7F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7C7E7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rsid w:val="007C7E7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7C7E7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7C7E7F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7C7E7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7C7E7F"/>
    <w:rPr>
      <w:rFonts w:ascii="Consolas" w:hAnsi="Consolas"/>
      <w:lang w:eastAsia="en-US"/>
    </w:rPr>
  </w:style>
  <w:style w:type="paragraph" w:styleId="36">
    <w:name w:val="index 3"/>
    <w:basedOn w:val="a"/>
    <w:next w:val="a"/>
    <w:rsid w:val="007C7E7F"/>
    <w:pPr>
      <w:spacing w:after="0"/>
      <w:ind w:left="600" w:hanging="200"/>
    </w:pPr>
  </w:style>
  <w:style w:type="paragraph" w:styleId="44">
    <w:name w:val="index 4"/>
    <w:basedOn w:val="a"/>
    <w:next w:val="a"/>
    <w:rsid w:val="007C7E7F"/>
    <w:pPr>
      <w:spacing w:after="0"/>
      <w:ind w:left="800" w:hanging="200"/>
    </w:pPr>
  </w:style>
  <w:style w:type="paragraph" w:styleId="54">
    <w:name w:val="index 5"/>
    <w:basedOn w:val="a"/>
    <w:next w:val="a"/>
    <w:rsid w:val="007C7E7F"/>
    <w:pPr>
      <w:spacing w:after="0"/>
      <w:ind w:left="1000" w:hanging="200"/>
    </w:pPr>
  </w:style>
  <w:style w:type="paragraph" w:styleId="61">
    <w:name w:val="index 6"/>
    <w:basedOn w:val="a"/>
    <w:next w:val="a"/>
    <w:rsid w:val="007C7E7F"/>
    <w:pPr>
      <w:spacing w:after="0"/>
      <w:ind w:left="1200" w:hanging="200"/>
    </w:pPr>
  </w:style>
  <w:style w:type="paragraph" w:styleId="71">
    <w:name w:val="index 7"/>
    <w:basedOn w:val="a"/>
    <w:next w:val="a"/>
    <w:rsid w:val="007C7E7F"/>
    <w:pPr>
      <w:spacing w:after="0"/>
      <w:ind w:left="1400" w:hanging="200"/>
    </w:pPr>
  </w:style>
  <w:style w:type="paragraph" w:styleId="81">
    <w:name w:val="index 8"/>
    <w:basedOn w:val="a"/>
    <w:next w:val="a"/>
    <w:rsid w:val="007C7E7F"/>
    <w:pPr>
      <w:spacing w:after="0"/>
      <w:ind w:left="1600" w:hanging="200"/>
    </w:pPr>
  </w:style>
  <w:style w:type="paragraph" w:styleId="91">
    <w:name w:val="index 9"/>
    <w:basedOn w:val="a"/>
    <w:next w:val="a"/>
    <w:rsid w:val="007C7E7F"/>
    <w:pPr>
      <w:spacing w:after="0"/>
      <w:ind w:left="1800" w:hanging="200"/>
    </w:pPr>
  </w:style>
  <w:style w:type="paragraph" w:styleId="afd">
    <w:name w:val="index heading"/>
    <w:basedOn w:val="a"/>
    <w:next w:val="11"/>
    <w:rsid w:val="007C7E7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a"/>
    <w:uiPriority w:val="30"/>
    <w:qFormat/>
    <w:rsid w:val="007C7E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a">
    <w:name w:val="明显引用 Char"/>
    <w:basedOn w:val="a0"/>
    <w:link w:val="afe"/>
    <w:uiPriority w:val="30"/>
    <w:rsid w:val="007C7E7F"/>
    <w:rPr>
      <w:rFonts w:ascii="Times New Roman" w:hAnsi="Times New Roman"/>
      <w:i/>
      <w:iCs/>
      <w:color w:val="4472C4" w:themeColor="accent1"/>
      <w:lang w:eastAsia="en-US"/>
    </w:rPr>
  </w:style>
  <w:style w:type="paragraph" w:styleId="aff">
    <w:name w:val="List Continue"/>
    <w:basedOn w:val="a"/>
    <w:rsid w:val="007C7E7F"/>
    <w:pPr>
      <w:spacing w:after="120"/>
      <w:ind w:left="283"/>
      <w:contextualSpacing/>
    </w:pPr>
  </w:style>
  <w:style w:type="paragraph" w:styleId="28">
    <w:name w:val="List Continue 2"/>
    <w:basedOn w:val="a"/>
    <w:rsid w:val="007C7E7F"/>
    <w:pPr>
      <w:spacing w:after="120"/>
      <w:ind w:left="566"/>
      <w:contextualSpacing/>
    </w:pPr>
  </w:style>
  <w:style w:type="paragraph" w:styleId="37">
    <w:name w:val="List Continue 3"/>
    <w:basedOn w:val="a"/>
    <w:rsid w:val="007C7E7F"/>
    <w:pPr>
      <w:spacing w:after="120"/>
      <w:ind w:left="849"/>
      <w:contextualSpacing/>
    </w:pPr>
  </w:style>
  <w:style w:type="paragraph" w:styleId="45">
    <w:name w:val="List Continue 4"/>
    <w:basedOn w:val="a"/>
    <w:rsid w:val="007C7E7F"/>
    <w:pPr>
      <w:spacing w:after="120"/>
      <w:ind w:left="1132"/>
      <w:contextualSpacing/>
    </w:pPr>
  </w:style>
  <w:style w:type="paragraph" w:styleId="55">
    <w:name w:val="List Continue 5"/>
    <w:basedOn w:val="a"/>
    <w:rsid w:val="007C7E7F"/>
    <w:pPr>
      <w:spacing w:after="120"/>
      <w:ind w:left="1415"/>
      <w:contextualSpacing/>
    </w:pPr>
  </w:style>
  <w:style w:type="paragraph" w:styleId="3">
    <w:name w:val="List Number 3"/>
    <w:basedOn w:val="a"/>
    <w:rsid w:val="007C7E7F"/>
    <w:pPr>
      <w:numPr>
        <w:numId w:val="20"/>
      </w:numPr>
      <w:contextualSpacing/>
    </w:pPr>
  </w:style>
  <w:style w:type="paragraph" w:styleId="4">
    <w:name w:val="List Number 4"/>
    <w:basedOn w:val="a"/>
    <w:rsid w:val="007C7E7F"/>
    <w:pPr>
      <w:numPr>
        <w:numId w:val="21"/>
      </w:numPr>
      <w:contextualSpacing/>
    </w:pPr>
  </w:style>
  <w:style w:type="paragraph" w:styleId="5">
    <w:name w:val="List Number 5"/>
    <w:basedOn w:val="a"/>
    <w:rsid w:val="007C7E7F"/>
    <w:pPr>
      <w:numPr>
        <w:numId w:val="22"/>
      </w:numPr>
      <w:contextualSpacing/>
    </w:pPr>
  </w:style>
  <w:style w:type="paragraph" w:styleId="aff0">
    <w:name w:val="List Paragraph"/>
    <w:basedOn w:val="a"/>
    <w:uiPriority w:val="34"/>
    <w:qFormat/>
    <w:rsid w:val="007C7E7F"/>
    <w:pPr>
      <w:ind w:left="720"/>
      <w:contextualSpacing/>
    </w:pPr>
  </w:style>
  <w:style w:type="paragraph" w:styleId="aff1">
    <w:name w:val="macro"/>
    <w:link w:val="Charb"/>
    <w:rsid w:val="007C7E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Charb">
    <w:name w:val="宏文本 Char"/>
    <w:basedOn w:val="a0"/>
    <w:link w:val="aff1"/>
    <w:rsid w:val="007C7E7F"/>
    <w:rPr>
      <w:rFonts w:ascii="Consolas" w:hAnsi="Consolas"/>
      <w:lang w:eastAsia="en-US"/>
    </w:rPr>
  </w:style>
  <w:style w:type="paragraph" w:styleId="aff2">
    <w:name w:val="Message Header"/>
    <w:basedOn w:val="a"/>
    <w:link w:val="Charc"/>
    <w:rsid w:val="007C7E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c">
    <w:name w:val="信息标题 Char"/>
    <w:basedOn w:val="a0"/>
    <w:link w:val="aff2"/>
    <w:rsid w:val="007C7E7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7C7E7F"/>
    <w:rPr>
      <w:rFonts w:ascii="Times New Roman" w:hAnsi="Times New Roman"/>
      <w:lang w:eastAsia="en-US"/>
    </w:rPr>
  </w:style>
  <w:style w:type="paragraph" w:styleId="aff4">
    <w:name w:val="Normal (Web)"/>
    <w:basedOn w:val="a"/>
    <w:rsid w:val="007C7E7F"/>
    <w:rPr>
      <w:sz w:val="24"/>
      <w:szCs w:val="24"/>
    </w:rPr>
  </w:style>
  <w:style w:type="paragraph" w:styleId="aff5">
    <w:name w:val="Normal Indent"/>
    <w:basedOn w:val="a"/>
    <w:rsid w:val="007C7E7F"/>
    <w:pPr>
      <w:ind w:left="720"/>
    </w:pPr>
  </w:style>
  <w:style w:type="paragraph" w:styleId="aff6">
    <w:name w:val="Note Heading"/>
    <w:basedOn w:val="a"/>
    <w:next w:val="a"/>
    <w:link w:val="Chard"/>
    <w:rsid w:val="007C7E7F"/>
    <w:pPr>
      <w:spacing w:after="0"/>
    </w:pPr>
  </w:style>
  <w:style w:type="character" w:customStyle="1" w:styleId="Chard">
    <w:name w:val="注释标题 Char"/>
    <w:basedOn w:val="a0"/>
    <w:link w:val="aff6"/>
    <w:rsid w:val="007C7E7F"/>
    <w:rPr>
      <w:rFonts w:ascii="Times New Roman" w:hAnsi="Times New Roman"/>
      <w:lang w:eastAsia="en-US"/>
    </w:rPr>
  </w:style>
  <w:style w:type="paragraph" w:styleId="aff7">
    <w:name w:val="Plain Text"/>
    <w:basedOn w:val="a"/>
    <w:link w:val="Chare"/>
    <w:rsid w:val="007C7E7F"/>
    <w:pPr>
      <w:spacing w:after="0"/>
    </w:pPr>
    <w:rPr>
      <w:rFonts w:ascii="Consolas" w:hAnsi="Consolas"/>
      <w:sz w:val="21"/>
      <w:szCs w:val="21"/>
    </w:rPr>
  </w:style>
  <w:style w:type="character" w:customStyle="1" w:styleId="Chare">
    <w:name w:val="纯文本 Char"/>
    <w:basedOn w:val="a0"/>
    <w:link w:val="aff7"/>
    <w:rsid w:val="007C7E7F"/>
    <w:rPr>
      <w:rFonts w:ascii="Consolas" w:hAnsi="Consolas"/>
      <w:sz w:val="21"/>
      <w:szCs w:val="21"/>
      <w:lang w:eastAsia="en-US"/>
    </w:rPr>
  </w:style>
  <w:style w:type="paragraph" w:styleId="aff8">
    <w:name w:val="Quote"/>
    <w:basedOn w:val="a"/>
    <w:next w:val="a"/>
    <w:link w:val="Charf"/>
    <w:uiPriority w:val="29"/>
    <w:qFormat/>
    <w:rsid w:val="007C7E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">
    <w:name w:val="引用 Char"/>
    <w:basedOn w:val="a0"/>
    <w:link w:val="aff8"/>
    <w:uiPriority w:val="29"/>
    <w:rsid w:val="007C7E7F"/>
    <w:rPr>
      <w:rFonts w:ascii="Times New Roman" w:hAnsi="Times New Roman"/>
      <w:i/>
      <w:iCs/>
      <w:color w:val="404040" w:themeColor="text1" w:themeTint="BF"/>
      <w:lang w:eastAsia="en-US"/>
    </w:rPr>
  </w:style>
  <w:style w:type="paragraph" w:styleId="aff9">
    <w:name w:val="Salutation"/>
    <w:basedOn w:val="a"/>
    <w:next w:val="a"/>
    <w:link w:val="Charf0"/>
    <w:rsid w:val="007C7E7F"/>
  </w:style>
  <w:style w:type="character" w:customStyle="1" w:styleId="Charf0">
    <w:name w:val="称呼 Char"/>
    <w:basedOn w:val="a0"/>
    <w:link w:val="aff9"/>
    <w:rsid w:val="007C7E7F"/>
    <w:rPr>
      <w:rFonts w:ascii="Times New Roman" w:hAnsi="Times New Roman"/>
      <w:lang w:eastAsia="en-US"/>
    </w:rPr>
  </w:style>
  <w:style w:type="paragraph" w:styleId="affa">
    <w:name w:val="Signature"/>
    <w:basedOn w:val="a"/>
    <w:link w:val="Charf1"/>
    <w:rsid w:val="007C7E7F"/>
    <w:pPr>
      <w:spacing w:after="0"/>
      <w:ind w:left="4252"/>
    </w:pPr>
  </w:style>
  <w:style w:type="character" w:customStyle="1" w:styleId="Charf1">
    <w:name w:val="签名 Char"/>
    <w:basedOn w:val="a0"/>
    <w:link w:val="affa"/>
    <w:rsid w:val="007C7E7F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2"/>
    <w:qFormat/>
    <w:rsid w:val="007C7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2">
    <w:name w:val="副标题 Char"/>
    <w:basedOn w:val="a0"/>
    <w:link w:val="affb"/>
    <w:rsid w:val="007C7E7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c">
    <w:name w:val="table of authorities"/>
    <w:basedOn w:val="a"/>
    <w:next w:val="a"/>
    <w:rsid w:val="007C7E7F"/>
    <w:pPr>
      <w:spacing w:after="0"/>
      <w:ind w:left="200" w:hanging="200"/>
    </w:pPr>
  </w:style>
  <w:style w:type="paragraph" w:styleId="affd">
    <w:name w:val="table of figures"/>
    <w:basedOn w:val="a"/>
    <w:next w:val="a"/>
    <w:rsid w:val="007C7E7F"/>
    <w:pPr>
      <w:spacing w:after="0"/>
    </w:pPr>
  </w:style>
  <w:style w:type="paragraph" w:styleId="affe">
    <w:name w:val="Title"/>
    <w:basedOn w:val="a"/>
    <w:next w:val="a"/>
    <w:link w:val="Charf3"/>
    <w:qFormat/>
    <w:rsid w:val="007C7E7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3">
    <w:name w:val="标题 Char"/>
    <w:basedOn w:val="a0"/>
    <w:link w:val="affe"/>
    <w:rsid w:val="007C7E7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">
    <w:name w:val="toa heading"/>
    <w:basedOn w:val="a"/>
    <w:next w:val="a"/>
    <w:rsid w:val="007C7E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C7E7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Char">
    <w:name w:val="标题 1 Char"/>
    <w:basedOn w:val="a0"/>
    <w:link w:val="1"/>
    <w:rsid w:val="0093619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rsid w:val="00957E70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957E70"/>
    <w:rPr>
      <w:rFonts w:ascii="Arial" w:hAnsi="Arial"/>
      <w:b/>
      <w:sz w:val="18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100323"/>
    <w:rPr>
      <w:rFonts w:ascii="Arial" w:hAnsi="Arial"/>
      <w:sz w:val="32"/>
      <w:lang w:eastAsia="en-US"/>
    </w:rPr>
  </w:style>
  <w:style w:type="character" w:customStyle="1" w:styleId="4Char">
    <w:name w:val="标题 4 Char"/>
    <w:basedOn w:val="a0"/>
    <w:link w:val="40"/>
    <w:rsid w:val="0010032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9AD8D-0F14-484E-A396-F6C97D0B69C7}">
  <ds:schemaRefs/>
</ds:datastoreItem>
</file>

<file path=customXml/itemProps2.xml><?xml version="1.0" encoding="utf-8"?>
<ds:datastoreItem xmlns:ds="http://schemas.openxmlformats.org/officeDocument/2006/customXml" ds:itemID="{9BA5AF4F-3B74-4DB8-9535-E18FBFBC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687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2895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R01</cp:lastModifiedBy>
  <cp:revision>9</cp:revision>
  <cp:lastPrinted>1900-01-01T00:00:00Z</cp:lastPrinted>
  <dcterms:created xsi:type="dcterms:W3CDTF">2022-08-17T14:06:00Z</dcterms:created>
  <dcterms:modified xsi:type="dcterms:W3CDTF">2022-08-18T11:37:00Z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(3)Taxr3SQWTiSamU9LfjPQ9FCPOlXt1ZzceYYViOIXBqZXPNDtivtdSjHs5g8S1RIGbu17EG8P
ZBt4I8+QmM++LlzzGyq0/5Z5UQzqcYrzlcsJ6EtTAdFyYwHDAUhYOPK7xAQhZucrPc+TpKWk
CNJE++6vmeb/ll8oeFfD0TLU23orH22jlFZYH7GDu52Z8tQvOyetZ7nu1Z+qfYJBhnozZjJu
/amDz3CJA23lj/zE+L</vt:lpwstr>
  </property>
  <property fmtid="{D5CDD505-2E9C-101B-9397-08002B2CF9AE}" pid="3" name="_2015_ms_pID_7253431">
    <vt:lpwstr>xVB3iMCmTbWL3HxkhOD1pU1k/bT5vRwaNaGBG6fV9oBs8+COUi9Fwo
GbyCAt8M3CIWfDuWYGbGdkljE8n6A8lQ69TVZt5WXiBrd3QPiWymgTN1CW18+pXvX5dcur7Q
rCwalfViBATv0J9aIEg2dRhIfV7ughuChfgl25kJelgeow6ITA1xRqGrAkSTDa0Oo7rulHOo
O5kOnpnYjMcrcvABqbj7vDykX4kYeLw0Ho6g</vt:lpwstr>
  </property>
  <property fmtid="{D5CDD505-2E9C-101B-9397-08002B2CF9AE}" pid="4" name="_2015_ms_pID_7253432">
    <vt:lpwstr>PQ==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1660635338</vt:lpwstr>
  </property>
</Properties>
</file>