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4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Hlk108602278"/>
      <w:r>
        <w:rPr>
          <w:b/>
          <w:sz w:val="24"/>
          <w:lang w:val="en-US" w:eastAsia="zh-CN"/>
        </w:rPr>
        <w:t>3GPP TSG-SA5 Meeting #145-e</w:t>
      </w:r>
      <w:r>
        <w:rPr>
          <w:b/>
          <w:i/>
          <w:sz w:val="24"/>
          <w:lang w:val="en-US" w:eastAsia="zh-CN"/>
        </w:rPr>
        <w:t xml:space="preserve"> </w:t>
      </w:r>
      <w:r>
        <w:rPr>
          <w:b/>
          <w:i/>
          <w:sz w:val="28"/>
          <w:lang w:val="en-US" w:eastAsia="zh-CN"/>
        </w:rPr>
        <w:tab/>
      </w:r>
      <w:r>
        <w:rPr>
          <w:b/>
          <w:i/>
          <w:sz w:val="28"/>
          <w:lang w:val="en-US" w:eastAsia="zh-CN"/>
        </w:rPr>
        <w:t>S5-22</w:t>
      </w:r>
      <w:r>
        <w:rPr>
          <w:rFonts w:hint="eastAsia"/>
          <w:b/>
          <w:i/>
          <w:sz w:val="28"/>
          <w:lang w:val="en-US" w:eastAsia="zh-CN"/>
        </w:rPr>
        <w:t>5214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  <w:lang w:val="en-US" w:eastAsia="zh-CN"/>
        </w:rPr>
        <w:t>e-meeting, 15 - 24 August 2022</w:t>
      </w:r>
      <w:bookmarkEnd w:id="0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hint="eastAsia" w:ascii="Arial" w:hAnsi="Arial"/>
          <w:b/>
          <w:lang w:val="en-US" w:eastAsia="zh-CN"/>
        </w:rPr>
        <w:t xml:space="preserve">  ChinaMobile, HUAWEI</w:t>
      </w:r>
      <w:r>
        <w:rPr>
          <w:rFonts w:ascii="Arial" w:hAnsi="Arial"/>
          <w:b/>
          <w:lang w:val="en-US"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hint="eastAsia" w:ascii="Arial" w:hAnsi="Arial" w:cs="Arial"/>
          <w:b/>
          <w:lang w:val="en-US" w:eastAsia="zh-CN"/>
        </w:rPr>
        <w:t xml:space="preserve">   Usecase and requirement for Self-configuration Management</w:t>
      </w:r>
      <w:r>
        <w:rPr>
          <w:rFonts w:ascii="Arial" w:hAnsi="Arial" w:cs="Arial"/>
          <w:b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hint="eastAsia" w:ascii="Arial" w:hAnsi="Arial"/>
          <w:b/>
          <w:lang w:val="en-US" w:eastAsia="zh-CN"/>
        </w:rPr>
        <w:t xml:space="preserve">   </w:t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hint="eastAsia" w:ascii="Arial" w:hAnsi="Arial"/>
          <w:b/>
          <w:lang w:val="en-US" w:eastAsia="zh-CN"/>
        </w:rPr>
        <w:t xml:space="preserve"> 6.4.1</w:t>
      </w:r>
      <w:r>
        <w:rPr>
          <w:rFonts w:ascii="Arial" w:hAnsi="Arial"/>
          <w:b/>
        </w:rPr>
        <w:tab/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58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158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cases and requirements</w:t>
      </w:r>
      <w:r>
        <w:rPr>
          <w:rFonts w:hint="eastAsia"/>
          <w:lang w:val="en-US" w:eastAsia="zh-CN"/>
        </w:rPr>
        <w:t xml:space="preserve"> for Self-configuration management</w:t>
      </w:r>
      <w:r>
        <w:rPr>
          <w:lang w:val="en-US" w:eastAsia="zh-CN"/>
        </w:rPr>
        <w:t xml:space="preserve">. 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1"/>
    </w:tbl>
    <w:p>
      <w:pPr>
        <w:pStyle w:val="3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>Management capabilities</w:t>
      </w:r>
      <w:r>
        <w:rPr>
          <w:rFonts w:hint="eastAsia"/>
          <w:lang w:val="en-US" w:eastAsia="zh-CN"/>
        </w:rPr>
        <w:t xml:space="preserve"> </w:t>
      </w:r>
    </w:p>
    <w:p>
      <w:pPr>
        <w:pStyle w:val="5"/>
        <w:rPr>
          <w:ins w:id="0" w:author="huyaxi1" w:date="2022-08-04T17:45:00Z"/>
          <w:lang w:val="en-US" w:eastAsia="zh-CN"/>
        </w:rPr>
      </w:pPr>
      <w:ins w:id="1" w:author="huyaxi1" w:date="2022-08-04T17:45:00Z">
        <w:r>
          <w:rPr>
            <w:rFonts w:hint="eastAsia"/>
            <w:lang w:val="en-US" w:eastAsia="zh-CN"/>
          </w:rPr>
          <w:t>5.x</w:t>
        </w:r>
      </w:ins>
      <w:ins w:id="2" w:author="huyaxi1" w:date="2022-08-04T17:45:00Z">
        <w:r>
          <w:rPr>
            <w:lang w:val="en-US" w:eastAsia="zh-CN"/>
          </w:rPr>
          <w:tab/>
        </w:r>
      </w:ins>
      <w:ins w:id="3" w:author="huyaxi1" w:date="2022-08-04T17:45:00Z">
        <w:r>
          <w:rPr>
            <w:rFonts w:hint="eastAsia"/>
            <w:lang w:val="en-US" w:eastAsia="zh-CN"/>
          </w:rPr>
          <w:t xml:space="preserve">Self-configuration </w:t>
        </w:r>
      </w:ins>
      <w:ins w:id="4" w:author="huyaxi1" w:date="2022-08-04T17:45:00Z">
        <w:r>
          <w:rPr>
            <w:lang w:val="en-US" w:eastAsia="zh-CN"/>
          </w:rPr>
          <w:t>process management</w:t>
        </w:r>
      </w:ins>
    </w:p>
    <w:p>
      <w:pPr>
        <w:pStyle w:val="6"/>
        <w:rPr>
          <w:ins w:id="5" w:author="huyaxi1" w:date="2022-08-04T17:45:00Z"/>
          <w:lang w:val="en-US" w:eastAsia="zh-CN"/>
        </w:rPr>
      </w:pPr>
      <w:ins w:id="6" w:author="huyaxi1" w:date="2022-08-04T17:45:00Z">
        <w:r>
          <w:rPr>
            <w:lang w:val="en-US" w:eastAsia="zh-CN"/>
          </w:rPr>
          <w:t>5.</w:t>
        </w:r>
      </w:ins>
      <w:ins w:id="7" w:author="huyaxi1" w:date="2022-08-04T17:45:00Z">
        <w:r>
          <w:rPr>
            <w:rFonts w:hint="eastAsia"/>
            <w:lang w:val="en-US" w:eastAsia="zh-CN"/>
          </w:rPr>
          <w:t>x</w:t>
        </w:r>
      </w:ins>
      <w:ins w:id="8" w:author="huyaxi1" w:date="2022-08-04T17:45:00Z">
        <w:r>
          <w:rPr>
            <w:lang w:val="en-US" w:eastAsia="zh-CN"/>
          </w:rPr>
          <w:t>.1</w:t>
        </w:r>
      </w:ins>
      <w:ins w:id="9" w:author="huyaxi1" w:date="2022-08-04T17:45:00Z">
        <w:r>
          <w:rPr>
            <w:lang w:val="en-US" w:eastAsia="zh-CN"/>
          </w:rPr>
          <w:tab/>
        </w:r>
      </w:ins>
      <w:ins w:id="10" w:author="huyaxi1" w:date="2022-08-04T17:45:00Z">
        <w:r>
          <w:rPr>
            <w:rFonts w:hint="eastAsia"/>
            <w:lang w:val="en-US" w:eastAsia="zh-CN"/>
          </w:rPr>
          <w:t>Use cases</w:t>
        </w:r>
      </w:ins>
    </w:p>
    <w:p>
      <w:pPr>
        <w:jc w:val="both"/>
        <w:rPr>
          <w:ins w:id="11" w:author="huyaxi1" w:date="2022-08-04T17:45:00Z"/>
          <w:lang w:val="en-US" w:eastAsia="zh-CN"/>
        </w:rPr>
      </w:pPr>
      <w:ins w:id="12" w:author="huyaxi1" w:date="2022-08-04T17:45:00Z">
        <w:r>
          <w:rPr>
            <w:lang w:val="en-US" w:eastAsia="zh-CN"/>
          </w:rPr>
          <w:t>Self-configuration refers to the procedure of</w:t>
        </w:r>
      </w:ins>
      <w:ins w:id="13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4" w:author="huyaxi1" w:date="2022-08-04T17:45:00Z">
        <w:r>
          <w:rPr>
            <w:lang w:val="en-US" w:eastAsia="zh-CN"/>
          </w:rPr>
          <w:t xml:space="preserve">taking RAN NE to a state ready to </w:t>
        </w:r>
      </w:ins>
      <w:ins w:id="15" w:author="huyaxi1" w:date="2022-08-04T17:45:00Z">
        <w:r>
          <w:rPr>
            <w:lang w:eastAsia="zh-CN"/>
          </w:rPr>
          <w:t>to carry traffic</w:t>
        </w:r>
      </w:ins>
      <w:ins w:id="16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7" w:author="huyaxi1" w:date="2022-08-04T17:45:00Z">
        <w:r>
          <w:rPr>
            <w:lang w:val="en-US" w:eastAsia="zh-CN"/>
          </w:rPr>
          <w:t>in an automated manner, which may include following activities: generate the RAN NE initial configuration data</w:t>
        </w:r>
      </w:ins>
      <w:ins w:id="18" w:author="huyaxi1" w:date="2022-08-04T17:45:00Z">
        <w:r>
          <w:rPr>
            <w:rFonts w:hint="eastAsia"/>
            <w:lang w:val="en-US" w:eastAsia="zh-CN"/>
          </w:rPr>
          <w:t xml:space="preserve">, </w:t>
        </w:r>
      </w:ins>
      <w:ins w:id="19" w:author="huyaxi1" w:date="2022-08-04T17:45:00Z">
        <w:r>
          <w:rPr>
            <w:lang w:val="en-US" w:eastAsia="zh-CN"/>
          </w:rPr>
          <w:t xml:space="preserve">download and activate software, download and active configuration data, self-test, and update network resource model, etc. </w:t>
        </w:r>
      </w:ins>
    </w:p>
    <w:p>
      <w:pPr>
        <w:jc w:val="both"/>
        <w:rPr>
          <w:ins w:id="20" w:author="China Mobile" w:date="2022-08-18T16:43:00Z"/>
          <w:lang w:val="en-US" w:eastAsia="zh-CN"/>
        </w:rPr>
      </w:pPr>
      <w:ins w:id="21" w:author="huyaxi1" w:date="2022-08-04T17:45:00Z">
        <w:r>
          <w:rPr>
            <w:rFonts w:hint="eastAsia"/>
            <w:lang w:val="en-US" w:eastAsia="zh-CN"/>
          </w:rPr>
          <w:t xml:space="preserve">Self-configuration </w:t>
        </w:r>
      </w:ins>
      <w:ins w:id="22" w:author="ChinaMobile1" w:date="2022-08-23T11:07:38Z">
        <w:r>
          <w:rPr>
            <w:lang w:val="en-US" w:eastAsia="zh-CN"/>
          </w:rPr>
          <w:t>monitor and control</w:t>
        </w:r>
      </w:ins>
      <w:ins w:id="23" w:author="ChinaMobile1" w:date="2022-08-23T11:07:39Z">
        <w:r>
          <w:rPr>
            <w:rFonts w:hint="eastAsia"/>
            <w:lang w:val="en-US" w:eastAsia="zh-CN"/>
          </w:rPr>
          <w:t xml:space="preserve"> </w:t>
        </w:r>
      </w:ins>
      <w:ins w:id="24" w:author="huyaxi1" w:date="2022-08-04T17:45:00Z">
        <w:r>
          <w:rPr>
            <w:lang w:val="en-US" w:eastAsia="zh-CN"/>
          </w:rPr>
          <w:t xml:space="preserve">process is performed </w:t>
        </w:r>
      </w:ins>
      <w:ins w:id="25" w:author="ChinaMobile1" w:date="2022-08-23T11:08:21Z">
        <w:r>
          <w:rPr>
            <w:lang w:val="en-US" w:eastAsia="zh-CN"/>
          </w:rPr>
          <w:t>by MnS producer for RANSC (e.g. SCS</w:t>
        </w:r>
      </w:ins>
      <w:ins w:id="26" w:author="ChinaMobile1" w:date="2022-08-23T11:08:21Z">
        <w:r>
          <w:rPr>
            <w:rFonts w:hint="eastAsia"/>
            <w:lang w:val="en-US" w:eastAsia="zh-CN"/>
          </w:rPr>
          <w:t>)</w:t>
        </w:r>
      </w:ins>
      <w:ins w:id="27" w:author="huyaxi1" w:date="2022-08-04T17:45:00Z">
        <w:del w:id="28" w:author="ChinaMobile1" w:date="2022-08-23T11:08:21Z">
          <w:r>
            <w:rPr>
              <w:rFonts w:hint="default"/>
              <w:lang w:val="en-US" w:eastAsia="zh-CN"/>
            </w:rPr>
            <w:delText>by</w:delText>
          </w:r>
        </w:del>
      </w:ins>
      <w:ins w:id="29" w:author="ChinaMobile" w:date="2022-08-18T20:24:32Z">
        <w:del w:id="30" w:author="ChinaMobile1" w:date="2022-08-23T11:08:21Z">
          <w:r>
            <w:rPr>
              <w:rFonts w:hint="eastAsia"/>
              <w:lang w:val="en-US" w:eastAsia="zh-CN"/>
            </w:rPr>
            <w:delText>in</w:delText>
          </w:r>
        </w:del>
      </w:ins>
      <w:ins w:id="31" w:author="huyaxi1" w:date="2022-08-04T17:45:00Z">
        <w:del w:id="32" w:author="ChinaMobile1" w:date="2022-08-23T11:08:21Z">
          <w:r>
            <w:rPr>
              <w:lang w:val="en-US" w:eastAsia="zh-CN"/>
            </w:rPr>
            <w:delText xml:space="preserve"> RAN NE</w:delText>
          </w:r>
        </w:del>
      </w:ins>
      <w:ins w:id="33" w:author="huyaxi1" w:date="2022-08-04T17:45:00Z">
        <w:del w:id="34" w:author="ChinaMobile" w:date="2022-08-18T20:24:44Z">
          <w:r>
            <w:rPr>
              <w:lang w:val="en-US" w:eastAsia="zh-CN"/>
            </w:rPr>
            <w:delText xml:space="preserve"> self-configuration (RANSC) MnS producer (i.e. SCS</w:delText>
          </w:r>
        </w:del>
      </w:ins>
      <w:ins w:id="35" w:author="huyaxi1" w:date="2022-08-04T17:45:00Z">
        <w:del w:id="36" w:author="ChinaMobile" w:date="2022-08-18T20:24:44Z">
          <w:r>
            <w:rPr>
              <w:rFonts w:hint="eastAsia"/>
              <w:lang w:val="en-US" w:eastAsia="zh-CN"/>
            </w:rPr>
            <w:delText>)</w:delText>
          </w:r>
        </w:del>
      </w:ins>
      <w:ins w:id="37" w:author="huyaxi1" w:date="2022-08-04T17:45:00Z">
        <w:del w:id="38" w:author="ChinaMobile" w:date="2022-08-18T20:10:59Z">
          <w:r>
            <w:rPr>
              <w:lang w:val="en-US" w:eastAsia="zh-CN"/>
            </w:rPr>
            <w:delText xml:space="preserve"> in an automated manner</w:delText>
          </w:r>
        </w:del>
      </w:ins>
      <w:ins w:id="39" w:author="huyaxi1" w:date="2022-08-04T17:45:00Z">
        <w:r>
          <w:rPr>
            <w:lang w:val="en-US" w:eastAsia="zh-CN"/>
          </w:rPr>
          <w:t>,</w:t>
        </w:r>
      </w:ins>
      <w:ins w:id="40" w:author="huyaxi1" w:date="2022-08-04T17:45:00Z">
        <w:del w:id="41" w:author="ChinaMobile1" w:date="2022-08-23T11:09:07Z">
          <w:r>
            <w:rPr>
              <w:lang w:val="en-US" w:eastAsia="zh-CN"/>
            </w:rPr>
            <w:delText xml:space="preserve"> </w:delText>
          </w:r>
        </w:del>
      </w:ins>
      <w:ins w:id="42" w:author="huyaxi1" w:date="2022-08-04T17:45:00Z">
        <w:del w:id="43" w:author="ChinaMobile1" w:date="2022-08-23T11:09:03Z">
          <w:r>
            <w:rPr>
              <w:lang w:val="en-US" w:eastAsia="zh-CN"/>
            </w:rPr>
            <w:delText>but it</w:delText>
          </w:r>
        </w:del>
      </w:ins>
      <w:ins w:id="44" w:author="huyaxi1" w:date="2022-08-04T17:45:00Z">
        <w:del w:id="45" w:author="ChinaMobile1" w:date="2022-08-23T11:09:03Z">
          <w:r>
            <w:rPr>
              <w:rFonts w:hint="eastAsia"/>
              <w:lang w:val="en-US" w:eastAsia="zh-CN"/>
            </w:rPr>
            <w:delText xml:space="preserve"> is</w:delText>
          </w:r>
        </w:del>
      </w:ins>
      <w:ins w:id="46" w:author="ChinaMobile" w:date="2022-08-18T20:12:21Z">
        <w:del w:id="47" w:author="ChinaMobile1" w:date="2022-08-23T11:09:0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8" w:author="ChinaMobile" w:date="2022-08-18T20:12:23Z">
        <w:del w:id="49" w:author="ChinaMobile1" w:date="2022-08-23T11:09:03Z">
          <w:r>
            <w:rPr>
              <w:lang w:val="en-US" w:eastAsia="zh-CN"/>
            </w:rPr>
            <w:delText>also</w:delText>
          </w:r>
        </w:del>
      </w:ins>
      <w:ins w:id="50" w:author="huyaxi1" w:date="2022-08-04T17:45:00Z">
        <w:del w:id="51" w:author="ChinaMobile1" w:date="2022-08-23T11:09:03Z">
          <w:r>
            <w:rPr>
              <w:rFonts w:hint="eastAsia"/>
              <w:lang w:val="en-US" w:eastAsia="zh-CN"/>
            </w:rPr>
            <w:delText xml:space="preserve"> important for operators to control </w:delText>
          </w:r>
        </w:del>
      </w:ins>
      <w:ins w:id="52" w:author="huyaxi1" w:date="2022-08-04T17:45:00Z">
        <w:del w:id="53" w:author="ChinaMobile1" w:date="2022-08-23T11:09:03Z">
          <w:r>
            <w:rPr>
              <w:lang w:val="en-US" w:eastAsia="zh-CN"/>
            </w:rPr>
            <w:delText xml:space="preserve">and monitor </w:delText>
          </w:r>
        </w:del>
      </w:ins>
      <w:ins w:id="54" w:author="huyaxi1" w:date="2022-08-04T17:45:00Z">
        <w:del w:id="55" w:author="ChinaMobile1" w:date="2022-08-23T11:09:03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56" w:author="huyaxi1" w:date="2022-08-04T17:45:00Z">
        <w:del w:id="57" w:author="ChinaMobile1" w:date="2022-08-23T11:09:03Z">
          <w:r>
            <w:rPr>
              <w:lang w:val="en-US" w:eastAsia="zh-CN"/>
            </w:rPr>
            <w:delText>self-configuration</w:delText>
          </w:r>
        </w:del>
      </w:ins>
      <w:ins w:id="58" w:author="huyaxi1" w:date="2022-08-04T17:45:00Z">
        <w:del w:id="59" w:author="ChinaMobile1" w:date="2022-08-23T11:09:03Z">
          <w:r>
            <w:rPr>
              <w:rFonts w:hint="eastAsia"/>
              <w:lang w:val="en-US" w:eastAsia="zh-CN"/>
            </w:rPr>
            <w:delText xml:space="preserve"> process.</w:delText>
          </w:r>
        </w:del>
      </w:ins>
      <w:ins w:id="60" w:author="huyaxi1" w:date="2022-08-04T17:45:00Z">
        <w:del w:id="61" w:author="ChinaMobile1" w:date="2022-08-23T11:09:04Z">
          <w:r>
            <w:rPr>
              <w:lang w:val="en-US" w:eastAsia="zh-CN"/>
            </w:rPr>
            <w:delText xml:space="preserve"> </w:delText>
          </w:r>
        </w:del>
      </w:ins>
      <w:ins w:id="62" w:author="huyaxi1" w:date="2022-08-04T17:45:00Z">
        <w:r>
          <w:rPr>
            <w:lang w:val="en-US" w:eastAsia="zh-CN"/>
          </w:rPr>
          <w:t xml:space="preserve">So </w:t>
        </w:r>
      </w:ins>
      <w:ins w:id="63" w:author="huyaxi1" w:date="2022-08-04T17:45:00Z">
        <w:del w:id="64" w:author="ChinaMobile1" w:date="2022-08-23T11:09:26Z">
          <w:r>
            <w:rPr>
              <w:lang w:val="en-US" w:eastAsia="zh-CN"/>
            </w:rPr>
            <w:delText>RANSC</w:delText>
          </w:r>
        </w:del>
      </w:ins>
      <w:ins w:id="65" w:author="huyaxi1" w:date="2022-08-04T17:45:00Z">
        <w:del w:id="66" w:author="ChinaMobile1" w:date="2022-08-23T11:09:27Z">
          <w:r>
            <w:rPr>
              <w:lang w:val="en-US" w:eastAsia="zh-CN"/>
            </w:rPr>
            <w:delText xml:space="preserve"> </w:delText>
          </w:r>
        </w:del>
      </w:ins>
      <w:ins w:id="67" w:author="huyaxi1" w:date="2022-08-04T17:45:00Z">
        <w:r>
          <w:rPr>
            <w:lang w:val="en-US" w:eastAsia="zh-CN"/>
          </w:rPr>
          <w:t xml:space="preserve">MnS producer </w:t>
        </w:r>
      </w:ins>
      <w:ins w:id="68" w:author="ChinaMobile1" w:date="2022-08-23T11:09:38Z">
        <w:r>
          <w:rPr>
            <w:lang w:val="en-US" w:eastAsia="zh-CN"/>
          </w:rPr>
          <w:t>for RANSC</w:t>
        </w:r>
      </w:ins>
      <w:ins w:id="69" w:author="ChinaMobile1" w:date="2022-08-23T11:09:39Z">
        <w:r>
          <w:rPr>
            <w:rFonts w:hint="eastAsia"/>
            <w:lang w:val="en-US" w:eastAsia="zh-CN"/>
          </w:rPr>
          <w:t xml:space="preserve"> </w:t>
        </w:r>
      </w:ins>
      <w:ins w:id="70" w:author="huyaxi1" w:date="2022-08-04T17:45:00Z">
        <w:r>
          <w:rPr>
            <w:lang w:val="en-US" w:eastAsia="zh-CN"/>
          </w:rPr>
          <w:t xml:space="preserve">needs to expose self-configuration management capabilities to </w:t>
        </w:r>
      </w:ins>
      <w:ins w:id="71" w:author="huyaxi1" w:date="2022-08-04T17:45:00Z">
        <w:r>
          <w:rPr>
            <w:rFonts w:hint="eastAsia"/>
            <w:lang w:val="en-US" w:eastAsia="zh-CN"/>
          </w:rPr>
          <w:t>authorized</w:t>
        </w:r>
      </w:ins>
      <w:ins w:id="72" w:author="huyaxi1" w:date="2022-08-04T17:45:00Z">
        <w:r>
          <w:rPr>
            <w:lang w:val="en-US" w:eastAsia="zh-CN"/>
          </w:rPr>
          <w:t xml:space="preserve"> </w:t>
        </w:r>
      </w:ins>
      <w:ins w:id="73" w:author="huyaxi1" w:date="2022-08-04T17:45:00Z">
        <w:del w:id="74" w:author="ChinaMobile1" w:date="2022-08-23T11:09:53Z">
          <w:r>
            <w:rPr>
              <w:lang w:val="en-US" w:eastAsia="zh-CN"/>
            </w:rPr>
            <w:delText xml:space="preserve">RANSC </w:delText>
          </w:r>
        </w:del>
      </w:ins>
      <w:ins w:id="75" w:author="huyaxi1" w:date="2022-08-04T17:45:00Z">
        <w:r>
          <w:rPr>
            <w:lang w:val="en-US" w:eastAsia="zh-CN"/>
          </w:rPr>
          <w:t>MnS</w:t>
        </w:r>
      </w:ins>
      <w:ins w:id="76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77" w:author="huyaxi1" w:date="2022-08-04T17:45:00Z">
        <w:r>
          <w:rPr>
            <w:lang w:val="en-US" w:eastAsia="zh-CN"/>
          </w:rPr>
          <w:t xml:space="preserve">consumer </w:t>
        </w:r>
      </w:ins>
      <w:ins w:id="78" w:author="ChinaMobile1" w:date="2022-08-23T11:09:55Z">
        <w:r>
          <w:rPr>
            <w:lang w:val="en-US" w:eastAsia="zh-CN"/>
          </w:rPr>
          <w:t>for RANSC</w:t>
        </w:r>
      </w:ins>
      <w:ins w:id="79" w:author="ChinaMobile1" w:date="2022-08-23T11:09:56Z">
        <w:r>
          <w:rPr>
            <w:rFonts w:hint="eastAsia"/>
            <w:lang w:val="en-US" w:eastAsia="zh-CN"/>
          </w:rPr>
          <w:t xml:space="preserve"> </w:t>
        </w:r>
      </w:ins>
      <w:ins w:id="80" w:author="huyaxi1" w:date="2022-08-04T17:45:00Z">
        <w:r>
          <w:rPr>
            <w:lang w:val="en-US" w:eastAsia="zh-CN"/>
          </w:rPr>
          <w:t>to monitor and control the self-configuration</w:t>
        </w:r>
      </w:ins>
      <w:ins w:id="81" w:author="huyaxi1" w:date="2022-08-04T17:45:00Z">
        <w:r>
          <w:rPr>
            <w:rFonts w:hint="eastAsia"/>
            <w:lang w:val="en-US" w:eastAsia="zh-CN"/>
          </w:rPr>
          <w:t xml:space="preserve"> process</w:t>
        </w:r>
      </w:ins>
      <w:ins w:id="82" w:author="ChinaMobile" w:date="2022-08-18T20:13:01Z">
        <w:r>
          <w:rPr>
            <w:lang w:val="en-US" w:eastAsia="zh-CN"/>
          </w:rPr>
          <w:t>es</w:t>
        </w:r>
      </w:ins>
      <w:ins w:id="83" w:author="huyaxi1" w:date="2022-08-04T17:45:00Z">
        <w:r>
          <w:rPr>
            <w:lang w:val="en-US" w:eastAsia="zh-CN"/>
          </w:rPr>
          <w:t xml:space="preserve"> for certain RAN NE</w:t>
        </w:r>
      </w:ins>
      <w:ins w:id="84" w:author="ChinaMobile" w:date="2022-08-18T20:13:13Z">
        <w:r>
          <w:rPr>
            <w:lang w:val="en-US" w:eastAsia="zh-CN"/>
          </w:rPr>
          <w:t>(s)</w:t>
        </w:r>
      </w:ins>
      <w:ins w:id="85" w:author="huyaxi1" w:date="2022-08-04T17:45:00Z">
        <w:r>
          <w:rPr>
            <w:lang w:val="en-US" w:eastAsia="zh-CN"/>
          </w:rPr>
          <w:t>.</w:t>
        </w:r>
      </w:ins>
      <w:ins w:id="86" w:author="huyaxi1" w:date="2022-08-04T17:45:00Z">
        <w:r>
          <w:rPr>
            <w:rFonts w:hint="eastAsia"/>
            <w:lang w:val="en-US" w:eastAsia="zh-CN"/>
          </w:rPr>
          <w:t xml:space="preserve"> The authorized </w:t>
        </w:r>
      </w:ins>
      <w:ins w:id="87" w:author="huyaxi1" w:date="2022-08-04T17:45:00Z">
        <w:del w:id="88" w:author="ChinaMobile1" w:date="2022-08-23T11:10:22Z">
          <w:r>
            <w:rPr>
              <w:lang w:val="en-US" w:eastAsia="zh-CN"/>
            </w:rPr>
            <w:delText>RANSC</w:delText>
          </w:r>
        </w:del>
      </w:ins>
      <w:ins w:id="89" w:author="huyaxi1" w:date="2022-08-04T17:45:00Z">
        <w:del w:id="90" w:author="ChinaMobile1" w:date="2022-08-23T11:10:23Z">
          <w:r>
            <w:rPr>
              <w:lang w:val="en-US" w:eastAsia="zh-CN"/>
            </w:rPr>
            <w:delText xml:space="preserve"> </w:delText>
          </w:r>
        </w:del>
      </w:ins>
      <w:ins w:id="91" w:author="huyaxi1" w:date="2022-08-04T17:45:00Z">
        <w:r>
          <w:rPr>
            <w:lang w:val="en-US" w:eastAsia="zh-CN"/>
          </w:rPr>
          <w:t xml:space="preserve">MnS </w:t>
        </w:r>
      </w:ins>
      <w:ins w:id="92" w:author="huyaxi1" w:date="2022-08-04T17:45:00Z">
        <w:r>
          <w:rPr>
            <w:rFonts w:hint="eastAsia"/>
            <w:lang w:val="en-US" w:eastAsia="zh-CN"/>
          </w:rPr>
          <w:t xml:space="preserve">consumer </w:t>
        </w:r>
      </w:ins>
      <w:ins w:id="93" w:author="ChinaMobile1" w:date="2022-08-23T11:10:25Z">
        <w:r>
          <w:rPr>
            <w:lang w:val="en-US" w:eastAsia="zh-CN"/>
          </w:rPr>
          <w:t>for RANSC</w:t>
        </w:r>
      </w:ins>
      <w:ins w:id="94" w:author="ChinaMobile1" w:date="2022-08-23T11:10:27Z">
        <w:r>
          <w:rPr>
            <w:rFonts w:hint="eastAsia"/>
            <w:lang w:val="en-US" w:eastAsia="zh-CN"/>
          </w:rPr>
          <w:t xml:space="preserve"> </w:t>
        </w:r>
      </w:ins>
      <w:ins w:id="95" w:author="huyaxi1" w:date="2022-08-04T17:45:00Z">
        <w:r>
          <w:rPr>
            <w:rFonts w:hint="eastAsia"/>
            <w:lang w:val="en-US" w:eastAsia="zh-CN"/>
          </w:rPr>
          <w:t>can be the entity who wants to monitor and control self-configuration process</w:t>
        </w:r>
      </w:ins>
      <w:ins w:id="96" w:author="ChinaMobile1" w:date="2022-08-23T11:11:09Z">
        <w:r>
          <w:rPr>
            <w:lang w:val="en-US" w:eastAsia="zh-CN"/>
          </w:rPr>
          <w:t xml:space="preserve"> (e.g. operator’s management system)</w:t>
        </w:r>
      </w:ins>
      <w:ins w:id="97" w:author="huyaxi1" w:date="2022-08-04T17:45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ins w:id="98" w:author="ChinaMobile" w:date="2022-08-18T20:14:03Z"/>
          <w:lang w:val="en-US" w:eastAsia="zh-CN"/>
        </w:rPr>
      </w:pPr>
      <w:ins w:id="99" w:author="ChinaMobile" w:date="2022-08-18T20:14:03Z">
        <w:r>
          <w:rPr/>
          <w:drawing>
            <wp:inline distT="0" distB="0" distL="0" distR="0">
              <wp:extent cx="1104900" cy="1325880"/>
              <wp:effectExtent l="0" t="0" r="0" b="762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5158" cy="13381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ins w:id="101" w:author="huyaxi1" w:date="2022-08-04T17:45:00Z"/>
          <w:rFonts w:hint="eastAsia"/>
          <w:lang w:val="en-US" w:eastAsia="zh-CN"/>
        </w:rPr>
      </w:pPr>
      <w:ins w:id="102" w:author="ChinaMobile" w:date="2022-08-18T20:14:03Z">
        <w:r>
          <w:rPr>
            <w:lang w:val="en-US" w:eastAsia="zh-CN"/>
          </w:rPr>
          <w:t xml:space="preserve">Figure 5.x.1 </w:t>
        </w:r>
      </w:ins>
      <w:ins w:id="103" w:author="ChinaMobile" w:date="2022-08-18T20:14:03Z">
        <w:r>
          <w:rPr>
            <w:rFonts w:hint="eastAsia"/>
            <w:lang w:val="en-US" w:eastAsia="zh-CN"/>
          </w:rPr>
          <w:t>F</w:t>
        </w:r>
      </w:ins>
      <w:ins w:id="104" w:author="ChinaMobile" w:date="2022-08-18T20:14:03Z">
        <w:r>
          <w:rPr>
            <w:lang w:val="en-US" w:eastAsia="zh-CN"/>
          </w:rPr>
          <w:t xml:space="preserve">ramework for </w:t>
        </w:r>
      </w:ins>
      <w:ins w:id="105" w:author="ChinaMobile" w:date="2022-08-18T20:14:03Z">
        <w:r>
          <w:rPr>
            <w:rFonts w:hint="eastAsia"/>
            <w:lang w:val="en-US" w:eastAsia="zh-CN"/>
          </w:rPr>
          <w:t>R</w:t>
        </w:r>
      </w:ins>
      <w:ins w:id="106" w:author="ChinaMobile" w:date="2022-08-18T20:14:03Z">
        <w:r>
          <w:rPr>
            <w:lang w:val="en-US" w:eastAsia="zh-CN"/>
          </w:rPr>
          <w:t>ANSC process management</w:t>
        </w:r>
      </w:ins>
    </w:p>
    <w:p>
      <w:pPr>
        <w:jc w:val="both"/>
        <w:rPr>
          <w:ins w:id="107" w:author="huyaxi1" w:date="2022-08-04T17:45:00Z"/>
          <w:lang w:val="en-US" w:eastAsia="zh-CN"/>
        </w:rPr>
      </w:pPr>
      <w:ins w:id="108" w:author="huyaxi1" w:date="2022-08-04T17:45:00Z">
        <w:r>
          <w:rPr>
            <w:rFonts w:hint="eastAsia"/>
            <w:lang w:val="en-US" w:eastAsia="zh-CN"/>
          </w:rPr>
          <w:t>The</w:t>
        </w:r>
      </w:ins>
      <w:ins w:id="109" w:author="huyaxi1" w:date="2022-08-04T17:45:00Z">
        <w:r>
          <w:rPr>
            <w:lang w:val="en-US" w:eastAsia="zh-CN"/>
          </w:rPr>
          <w:t xml:space="preserve"> </w:t>
        </w:r>
      </w:ins>
      <w:ins w:id="110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111" w:author="huyaxi1" w:date="2022-08-04T17:45:00Z">
        <w:del w:id="112" w:author="ChinaMobile1" w:date="2022-08-23T11:11:48Z">
          <w:r>
            <w:rPr>
              <w:lang w:val="en-US" w:eastAsia="zh-CN"/>
            </w:rPr>
            <w:delText xml:space="preserve">RANSC </w:delText>
          </w:r>
        </w:del>
      </w:ins>
      <w:ins w:id="113" w:author="huyaxi1" w:date="2022-08-04T17:45:00Z">
        <w:r>
          <w:rPr>
            <w:lang w:val="en-US" w:eastAsia="zh-CN"/>
          </w:rPr>
          <w:t>MnS consumer</w:t>
        </w:r>
      </w:ins>
      <w:ins w:id="114" w:author="ChinaMobile1" w:date="2022-08-23T11:11:50Z">
        <w:r>
          <w:rPr>
            <w:rFonts w:hint="eastAsia"/>
            <w:lang w:val="en-US" w:eastAsia="zh-CN"/>
          </w:rPr>
          <w:t xml:space="preserve"> </w:t>
        </w:r>
      </w:ins>
      <w:ins w:id="115" w:author="ChinaMobile1" w:date="2022-08-23T11:11:57Z">
        <w:r>
          <w:rPr>
            <w:lang w:val="en-US" w:eastAsia="zh-CN"/>
          </w:rPr>
          <w:t>for RANSC</w:t>
        </w:r>
      </w:ins>
      <w:ins w:id="116" w:author="huyaxi1" w:date="2022-08-04T17:45:00Z">
        <w:r>
          <w:rPr>
            <w:lang w:val="en-US" w:eastAsia="zh-CN"/>
          </w:rPr>
          <w:t xml:space="preserve"> can request </w:t>
        </w:r>
      </w:ins>
      <w:ins w:id="117" w:author="ChinaMobile" w:date="2022-08-18T20:14:40Z">
        <w:del w:id="118" w:author="ChinaMobile1" w:date="2022-08-23T11:12:08Z">
          <w:r>
            <w:rPr>
              <w:lang w:val="en-US" w:eastAsia="zh-CN"/>
            </w:rPr>
            <w:delText xml:space="preserve">RANSC </w:delText>
          </w:r>
        </w:del>
      </w:ins>
      <w:ins w:id="119" w:author="ChinaMobile" w:date="2022-08-18T20:14:40Z">
        <w:r>
          <w:rPr>
            <w:lang w:val="en-US" w:eastAsia="zh-CN"/>
          </w:rPr>
          <w:t>MnS producer</w:t>
        </w:r>
      </w:ins>
      <w:ins w:id="120" w:author="huyaxi1" w:date="2022-08-04T17:45:00Z">
        <w:del w:id="121" w:author="ChinaMobile" w:date="2022-08-18T20:15:01Z">
          <w:r>
            <w:rPr>
              <w:lang w:val="en-US" w:eastAsia="zh-CN"/>
            </w:rPr>
            <w:delText>self-configuration entity</w:delText>
          </w:r>
        </w:del>
      </w:ins>
      <w:ins w:id="122" w:author="huyaxi1" w:date="2022-08-04T17:45:00Z">
        <w:r>
          <w:rPr>
            <w:lang w:val="en-US" w:eastAsia="zh-CN"/>
          </w:rPr>
          <w:t xml:space="preserve"> </w:t>
        </w:r>
      </w:ins>
      <w:ins w:id="123" w:author="ChinaMobile1" w:date="2022-08-23T11:12:10Z">
        <w:r>
          <w:rPr>
            <w:lang w:val="en-US" w:eastAsia="zh-CN"/>
          </w:rPr>
          <w:t>for RANSC</w:t>
        </w:r>
      </w:ins>
      <w:ins w:id="124" w:author="ChinaMobile1" w:date="2022-08-23T11:12:11Z">
        <w:r>
          <w:rPr>
            <w:rFonts w:hint="eastAsia"/>
            <w:lang w:val="en-US" w:eastAsia="zh-CN"/>
          </w:rPr>
          <w:t xml:space="preserve"> </w:t>
        </w:r>
      </w:ins>
      <w:ins w:id="125" w:author="huyaxi1" w:date="2022-08-04T17:45:00Z">
        <w:r>
          <w:rPr>
            <w:lang w:val="en-US" w:eastAsia="zh-CN"/>
          </w:rPr>
          <w:t>to create and activate an s</w:t>
        </w:r>
      </w:ins>
      <w:ins w:id="126" w:author="huyaxi1" w:date="2022-08-04T17:45:00Z">
        <w:r>
          <w:rPr>
            <w:rFonts w:hint="eastAsia"/>
            <w:lang w:val="en-US" w:eastAsia="zh-CN"/>
          </w:rPr>
          <w:t xml:space="preserve">elf-configuration process </w:t>
        </w:r>
      </w:ins>
      <w:ins w:id="127" w:author="huyaxi1" w:date="2022-08-04T17:45:00Z">
        <w:r>
          <w:rPr>
            <w:lang w:val="en-US" w:eastAsia="zh-CN"/>
          </w:rPr>
          <w:t xml:space="preserve">for certain RAN NE in the case of </w:t>
        </w:r>
      </w:ins>
      <w:ins w:id="128" w:author="huyaxi1" w:date="2022-08-04T17:45:00Z">
        <w:r>
          <w:rPr>
            <w:rFonts w:hint="eastAsia"/>
            <w:lang w:val="en-US" w:eastAsia="zh-CN"/>
          </w:rPr>
          <w:t>the</w:t>
        </w:r>
      </w:ins>
      <w:ins w:id="129" w:author="huyaxi1" w:date="2022-08-04T17:45:00Z">
        <w:r>
          <w:rPr>
            <w:lang w:val="en-US" w:eastAsia="zh-CN"/>
          </w:rPr>
          <w:t xml:space="preserve"> </w:t>
        </w:r>
      </w:ins>
      <w:ins w:id="130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131" w:author="huyaxi1" w:date="2022-08-04T17:45:00Z">
        <w:del w:id="132" w:author="ChinaMobile1" w:date="2022-08-23T11:12:20Z">
          <w:r>
            <w:rPr>
              <w:lang w:val="en-US" w:eastAsia="zh-CN"/>
            </w:rPr>
            <w:delText xml:space="preserve">RANSC </w:delText>
          </w:r>
        </w:del>
      </w:ins>
      <w:ins w:id="133" w:author="huyaxi1" w:date="2022-08-04T17:45:00Z">
        <w:r>
          <w:rPr>
            <w:lang w:val="en-US" w:eastAsia="zh-CN"/>
          </w:rPr>
          <w:t>MnS</w:t>
        </w:r>
      </w:ins>
      <w:ins w:id="134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35" w:author="huyaxi1" w:date="2022-08-04T17:45:00Z">
        <w:r>
          <w:rPr>
            <w:lang w:val="en-US" w:eastAsia="zh-CN"/>
          </w:rPr>
          <w:t>consumer</w:t>
        </w:r>
      </w:ins>
      <w:ins w:id="136" w:author="ChinaMobile1" w:date="2022-08-23T11:12:22Z">
        <w:r>
          <w:rPr>
            <w:rFonts w:hint="eastAsia"/>
            <w:lang w:val="en-US" w:eastAsia="zh-CN"/>
          </w:rPr>
          <w:t xml:space="preserve"> </w:t>
        </w:r>
      </w:ins>
      <w:ins w:id="137" w:author="ChinaMobile1" w:date="2022-08-23T11:12:22Z">
        <w:r>
          <w:rPr>
            <w:lang w:val="en-US" w:eastAsia="zh-CN"/>
          </w:rPr>
          <w:t>for RANSC</w:t>
        </w:r>
      </w:ins>
      <w:ins w:id="138" w:author="huyaxi1" w:date="2022-08-04T17:45:00Z">
        <w:r>
          <w:rPr>
            <w:lang w:val="en-US" w:eastAsia="zh-CN"/>
          </w:rPr>
          <w:t xml:space="preserve"> trigger the self-configuration process. Besides, </w:t>
        </w:r>
      </w:ins>
      <w:ins w:id="139" w:author="huyaxi1" w:date="2022-08-04T17:45:00Z">
        <w:del w:id="140" w:author="ChinaMobile1" w:date="2022-08-23T11:12:28Z">
          <w:r>
            <w:rPr>
              <w:lang w:val="en-US" w:eastAsia="zh-CN"/>
            </w:rPr>
            <w:delText xml:space="preserve">RANSC </w:delText>
          </w:r>
        </w:del>
      </w:ins>
      <w:ins w:id="141" w:author="huyaxi1" w:date="2022-08-04T17:45:00Z">
        <w:r>
          <w:rPr>
            <w:lang w:val="en-US" w:eastAsia="zh-CN"/>
          </w:rPr>
          <w:t>MnS</w:t>
        </w:r>
      </w:ins>
      <w:ins w:id="142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43" w:author="huyaxi1" w:date="2022-08-04T17:45:00Z">
        <w:r>
          <w:rPr>
            <w:lang w:val="en-US" w:eastAsia="zh-CN"/>
          </w:rPr>
          <w:t xml:space="preserve">producer </w:t>
        </w:r>
      </w:ins>
      <w:ins w:id="144" w:author="ChinaMobile1" w:date="2022-08-23T11:12:32Z">
        <w:r>
          <w:rPr>
            <w:lang w:val="en-US" w:eastAsia="zh-CN"/>
          </w:rPr>
          <w:t>for RANSC</w:t>
        </w:r>
      </w:ins>
      <w:ins w:id="145" w:author="ChinaMobile1" w:date="2022-08-23T11:12:33Z">
        <w:r>
          <w:rPr>
            <w:rFonts w:hint="eastAsia"/>
            <w:lang w:val="en-US" w:eastAsia="zh-CN"/>
          </w:rPr>
          <w:t xml:space="preserve"> </w:t>
        </w:r>
      </w:ins>
      <w:ins w:id="146" w:author="huyaxi1" w:date="2022-08-04T17:45:00Z">
        <w:del w:id="147" w:author="ChinaMobile" w:date="2022-08-18T20:15:08Z">
          <w:r>
            <w:rPr>
              <w:lang w:val="en-US" w:eastAsia="zh-CN"/>
            </w:rPr>
            <w:delText xml:space="preserve"> </w:delText>
          </w:r>
        </w:del>
      </w:ins>
      <w:ins w:id="148" w:author="huyaxi1" w:date="2022-08-04T17:45:00Z">
        <w:r>
          <w:rPr>
            <w:lang w:val="en-US" w:eastAsia="zh-CN"/>
          </w:rPr>
          <w:t>also can create and activate a self-configuration process triggered by itself based on the Self-conf</w:t>
        </w:r>
      </w:ins>
      <w:ins w:id="149" w:author="huyaxi1" w:date="2022-08-04T17:45:00Z">
        <w:r>
          <w:rPr>
            <w:rFonts w:hint="eastAsia"/>
            <w:lang w:val="en-US" w:eastAsia="zh-CN"/>
          </w:rPr>
          <w:t>ig</w:t>
        </w:r>
      </w:ins>
      <w:ins w:id="150" w:author="huyaxi1" w:date="2022-08-04T17:45:00Z">
        <w:r>
          <w:rPr>
            <w:lang w:val="en-US" w:eastAsia="zh-CN"/>
          </w:rPr>
          <w:t>uration management profile (represe</w:t>
        </w:r>
      </w:ins>
      <w:ins w:id="151" w:author="huyaxi1" w:date="2022-08-04T17:45:00Z">
        <w:r>
          <w:rPr>
            <w:rFonts w:hint="eastAsia"/>
            <w:lang w:val="en-US" w:eastAsia="zh-CN"/>
          </w:rPr>
          <w:t>n</w:t>
        </w:r>
      </w:ins>
      <w:ins w:id="152" w:author="huyaxi1" w:date="2022-08-04T17:45:00Z">
        <w:r>
          <w:rPr>
            <w:lang w:val="en-US" w:eastAsia="zh-CN"/>
          </w:rPr>
          <w:t>t</w:t>
        </w:r>
      </w:ins>
      <w:ins w:id="153" w:author="huyaxi1" w:date="2022-08-04T17:45:00Z">
        <w:r>
          <w:rPr>
            <w:rFonts w:hint="eastAsia"/>
            <w:lang w:val="en-US" w:eastAsia="zh-CN"/>
          </w:rPr>
          <w:t>ing</w:t>
        </w:r>
      </w:ins>
      <w:ins w:id="154" w:author="huyaxi1" w:date="2022-08-04T17:45:00Z">
        <w:r>
          <w:rPr>
            <w:lang w:val="en-US" w:eastAsia="zh-CN"/>
          </w:rPr>
          <w:t xml:space="preserve"> </w:t>
        </w:r>
      </w:ins>
      <w:ins w:id="155" w:author="ChinaMobile1" w:date="2022-08-23T11:13:04Z">
        <w:r>
          <w:rPr>
            <w:rFonts w:hint="eastAsia"/>
            <w:lang w:val="en-US" w:eastAsia="zh-CN"/>
          </w:rPr>
          <w:t>t</w:t>
        </w:r>
      </w:ins>
      <w:ins w:id="156" w:author="ChinaMobile1" w:date="2022-08-23T11:13:05Z">
        <w:r>
          <w:rPr>
            <w:rFonts w:hint="eastAsia"/>
            <w:lang w:val="en-US" w:eastAsia="zh-CN"/>
          </w:rPr>
          <w:t xml:space="preserve">he </w:t>
        </w:r>
      </w:ins>
      <w:ins w:id="157" w:author="ChinaMobile1" w:date="2022-08-23T11:12:59Z">
        <w:r>
          <w:rPr>
            <w:lang w:val="en-US" w:eastAsia="zh-CN"/>
          </w:rPr>
          <w:t>decision</w:t>
        </w:r>
      </w:ins>
      <w:ins w:id="158" w:author="ChinaMobile1" w:date="2022-08-23T11:13:07Z">
        <w:r>
          <w:rPr>
            <w:rFonts w:hint="eastAsia"/>
            <w:lang w:val="en-US" w:eastAsia="zh-CN"/>
          </w:rPr>
          <w:t xml:space="preserve"> </w:t>
        </w:r>
      </w:ins>
      <w:ins w:id="159" w:author="ChinaMobile1" w:date="2022-08-23T11:13:08Z">
        <w:r>
          <w:rPr>
            <w:rFonts w:hint="eastAsia"/>
            <w:lang w:val="en-US" w:eastAsia="zh-CN"/>
          </w:rPr>
          <w:t xml:space="preserve">of </w:t>
        </w:r>
      </w:ins>
      <w:ins w:id="160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161" w:author="huyaxi1" w:date="2022-08-04T17:45:00Z">
        <w:del w:id="162" w:author="ChinaMobile1" w:date="2022-08-23T11:12:42Z">
          <w:r>
            <w:rPr>
              <w:lang w:val="en-US" w:eastAsia="zh-CN"/>
            </w:rPr>
            <w:delText xml:space="preserve">RANSC </w:delText>
          </w:r>
        </w:del>
      </w:ins>
      <w:ins w:id="163" w:author="huyaxi1" w:date="2022-08-04T17:45:00Z">
        <w:r>
          <w:rPr>
            <w:lang w:val="en-US" w:eastAsia="zh-CN"/>
          </w:rPr>
          <w:t>MnS consumer</w:t>
        </w:r>
      </w:ins>
      <w:ins w:id="164" w:author="ChinaMobile1" w:date="2022-08-23T11:13:12Z">
        <w:r>
          <w:rPr>
            <w:rFonts w:hint="eastAsia"/>
            <w:lang w:val="en-US" w:eastAsia="zh-CN"/>
          </w:rPr>
          <w:t xml:space="preserve"> </w:t>
        </w:r>
      </w:ins>
      <w:ins w:id="165" w:author="ChinaMobile1" w:date="2022-08-23T11:13:13Z">
        <w:r>
          <w:rPr>
            <w:lang w:val="en-US" w:eastAsia="zh-CN"/>
          </w:rPr>
          <w:t>for RANSC</w:t>
        </w:r>
      </w:ins>
      <w:ins w:id="166" w:author="huyaxi1" w:date="2022-08-04T17:45:00Z">
        <w:del w:id="167" w:author="ChinaMobile1" w:date="2022-08-23T11:13:12Z">
          <w:r>
            <w:rPr>
              <w:lang w:val="en-US" w:eastAsia="zh-CN"/>
            </w:rPr>
            <w:delText>'</w:delText>
          </w:r>
        </w:del>
      </w:ins>
      <w:ins w:id="168" w:author="huyaxi1" w:date="2022-08-04T17:45:00Z">
        <w:del w:id="169" w:author="ChinaMobile1" w:date="2022-08-23T11:13:11Z">
          <w:r>
            <w:rPr>
              <w:lang w:val="en-US" w:eastAsia="zh-CN"/>
            </w:rPr>
            <w:delText>s</w:delText>
          </w:r>
        </w:del>
      </w:ins>
      <w:ins w:id="170" w:author="huyaxi1" w:date="2022-08-04T17:45:00Z">
        <w:r>
          <w:rPr>
            <w:lang w:val="en-US" w:eastAsia="zh-CN"/>
          </w:rPr>
          <w:t xml:space="preserve"> </w:t>
        </w:r>
      </w:ins>
      <w:ins w:id="171" w:author="huyaxi1" w:date="2022-08-04T17:45:00Z">
        <w:del w:id="172" w:author="ChinaMobile1" w:date="2022-08-23T11:12:59Z">
          <w:r>
            <w:rPr>
              <w:lang w:val="en-US" w:eastAsia="zh-CN"/>
            </w:rPr>
            <w:delText>decision</w:delText>
          </w:r>
        </w:del>
      </w:ins>
      <w:ins w:id="173" w:author="huyaxi1" w:date="2022-08-04T17:45:00Z">
        <w:r>
          <w:rPr>
            <w:lang w:val="en-US" w:eastAsia="zh-CN"/>
          </w:rPr>
          <w:t xml:space="preserve">) configured by </w:t>
        </w:r>
      </w:ins>
      <w:ins w:id="174" w:author="huyaxi1" w:date="2022-08-04T17:45:00Z">
        <w:r>
          <w:rPr>
            <w:rFonts w:hint="eastAsia"/>
            <w:lang w:val="en-US" w:eastAsia="zh-CN"/>
          </w:rPr>
          <w:t>the</w:t>
        </w:r>
      </w:ins>
      <w:ins w:id="175" w:author="huyaxi1" w:date="2022-08-04T17:45:00Z">
        <w:r>
          <w:rPr>
            <w:lang w:val="en-US" w:eastAsia="zh-CN"/>
          </w:rPr>
          <w:t xml:space="preserve"> </w:t>
        </w:r>
      </w:ins>
      <w:ins w:id="176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177" w:author="huyaxi1" w:date="2022-08-04T17:45:00Z">
        <w:del w:id="178" w:author="ChinaMobile1" w:date="2022-08-23T11:13:19Z">
          <w:r>
            <w:rPr>
              <w:lang w:val="en-US" w:eastAsia="zh-CN"/>
            </w:rPr>
            <w:delText xml:space="preserve">RANSC </w:delText>
          </w:r>
        </w:del>
      </w:ins>
      <w:ins w:id="179" w:author="huyaxi1" w:date="2022-08-04T17:45:00Z">
        <w:r>
          <w:rPr>
            <w:lang w:val="en-US" w:eastAsia="zh-CN"/>
          </w:rPr>
          <w:t>MnS</w:t>
        </w:r>
      </w:ins>
      <w:ins w:id="180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81" w:author="huyaxi1" w:date="2022-08-04T17:45:00Z">
        <w:r>
          <w:rPr>
            <w:lang w:val="en-US" w:eastAsia="zh-CN"/>
          </w:rPr>
          <w:t>consumer</w:t>
        </w:r>
      </w:ins>
      <w:ins w:id="182" w:author="ChinaMobile1" w:date="2022-08-23T11:13:21Z">
        <w:r>
          <w:rPr>
            <w:rFonts w:hint="eastAsia"/>
            <w:lang w:val="en-US" w:eastAsia="zh-CN"/>
          </w:rPr>
          <w:t xml:space="preserve"> </w:t>
        </w:r>
      </w:ins>
      <w:ins w:id="183" w:author="ChinaMobile1" w:date="2022-08-23T11:13:22Z">
        <w:r>
          <w:rPr>
            <w:lang w:val="en-US" w:eastAsia="zh-CN"/>
          </w:rPr>
          <w:t>for RANSC</w:t>
        </w:r>
      </w:ins>
      <w:ins w:id="184" w:author="huyaxi1" w:date="2022-08-04T17:45:00Z">
        <w:r>
          <w:rPr>
            <w:lang w:val="en-US" w:eastAsia="zh-CN"/>
          </w:rPr>
          <w:t xml:space="preserve">.  </w:t>
        </w:r>
      </w:ins>
    </w:p>
    <w:p>
      <w:pPr>
        <w:jc w:val="both"/>
        <w:rPr>
          <w:ins w:id="185" w:author="huyaxi1" w:date="2022-08-04T17:45:00Z"/>
          <w:lang w:val="en-US" w:eastAsia="zh-CN"/>
        </w:rPr>
      </w:pPr>
      <w:ins w:id="186" w:author="huyaxi1" w:date="2022-08-04T17:45:00Z">
        <w:r>
          <w:rPr>
            <w:rFonts w:hint="eastAsia"/>
            <w:lang w:val="en-US" w:eastAsia="zh-CN"/>
          </w:rPr>
          <w:t xml:space="preserve">As the </w:t>
        </w:r>
      </w:ins>
      <w:ins w:id="187" w:author="huyaxi1" w:date="2022-08-04T17:45:00Z">
        <w:r>
          <w:rPr>
            <w:lang w:val="en-US" w:eastAsia="zh-CN"/>
          </w:rPr>
          <w:t xml:space="preserve">self-configuration </w:t>
        </w:r>
      </w:ins>
      <w:ins w:id="188" w:author="huyaxi1" w:date="2022-08-04T17:45:00Z">
        <w:r>
          <w:rPr>
            <w:rFonts w:hint="eastAsia"/>
            <w:lang w:val="en-US" w:eastAsia="zh-CN"/>
          </w:rPr>
          <w:t xml:space="preserve">process is </w:t>
        </w:r>
      </w:ins>
      <w:ins w:id="189" w:author="huyaxi1" w:date="2022-08-04T17:45:00Z">
        <w:r>
          <w:rPr>
            <w:lang w:val="en-US" w:eastAsia="zh-CN"/>
          </w:rPr>
          <w:t xml:space="preserve">complex and </w:t>
        </w:r>
      </w:ins>
      <w:ins w:id="190" w:author="huyaxi1" w:date="2022-08-04T17:45:00Z">
        <w:r>
          <w:rPr>
            <w:rFonts w:hint="eastAsia"/>
            <w:lang w:val="en-US" w:eastAsia="zh-CN"/>
          </w:rPr>
          <w:t xml:space="preserve">time-consuming, the authorized </w:t>
        </w:r>
      </w:ins>
      <w:ins w:id="191" w:author="huyaxi1" w:date="2022-08-04T17:45:00Z">
        <w:del w:id="192" w:author="ChinaMobile1" w:date="2022-08-23T11:13:35Z">
          <w:r>
            <w:rPr>
              <w:lang w:val="en-US" w:eastAsia="zh-CN"/>
            </w:rPr>
            <w:delText xml:space="preserve">RANSC </w:delText>
          </w:r>
        </w:del>
      </w:ins>
      <w:ins w:id="193" w:author="huyaxi1" w:date="2022-08-04T17:45:00Z">
        <w:r>
          <w:rPr>
            <w:lang w:val="en-US" w:eastAsia="zh-CN"/>
          </w:rPr>
          <w:t>MnS</w:t>
        </w:r>
      </w:ins>
      <w:ins w:id="194" w:author="huyaxi1" w:date="2022-08-04T17:45:00Z">
        <w:r>
          <w:rPr>
            <w:rFonts w:hint="eastAsia"/>
            <w:lang w:val="en-US" w:eastAsia="zh-CN"/>
          </w:rPr>
          <w:t xml:space="preserve"> consumer</w:t>
        </w:r>
      </w:ins>
      <w:ins w:id="195" w:author="ChinaMobile1" w:date="2022-08-23T11:13:37Z">
        <w:r>
          <w:rPr>
            <w:rFonts w:hint="eastAsia"/>
            <w:lang w:val="en-US" w:eastAsia="zh-CN"/>
          </w:rPr>
          <w:t xml:space="preserve"> </w:t>
        </w:r>
      </w:ins>
      <w:ins w:id="196" w:author="ChinaMobile1" w:date="2022-08-23T11:13:38Z">
        <w:r>
          <w:rPr>
            <w:lang w:val="en-US" w:eastAsia="zh-CN"/>
          </w:rPr>
          <w:t>for RANSC</w:t>
        </w:r>
      </w:ins>
      <w:ins w:id="197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198" w:author="huyaxi1" w:date="2022-08-04T17:45:00Z">
        <w:r>
          <w:rPr>
            <w:lang w:val="en-US" w:eastAsia="zh-CN"/>
          </w:rPr>
          <w:t xml:space="preserve">needs </w:t>
        </w:r>
      </w:ins>
      <w:ins w:id="199" w:author="huyaxi1" w:date="2022-08-04T17:45:00Z">
        <w:r>
          <w:rPr>
            <w:rFonts w:hint="eastAsia"/>
            <w:lang w:val="en-US" w:eastAsia="zh-CN"/>
          </w:rPr>
          <w:t xml:space="preserve">to </w:t>
        </w:r>
      </w:ins>
      <w:ins w:id="200" w:author="huyaxi1" w:date="2022-08-04T17:45:00Z">
        <w:del w:id="201" w:author="ChinaMobile" w:date="2022-08-18T20:15:36Z">
          <w:r>
            <w:rPr>
              <w:rFonts w:hint="eastAsia"/>
              <w:lang w:val="en-US" w:eastAsia="zh-CN"/>
            </w:rPr>
            <w:delText>monitor</w:delText>
          </w:r>
        </w:del>
      </w:ins>
      <w:ins w:id="202" w:author="ChinaMobile" w:date="2022-08-18T20:15:59Z">
        <w:r>
          <w:rPr>
            <w:lang w:val="en-US" w:eastAsia="zh-CN"/>
          </w:rPr>
          <w:t>obtain</w:t>
        </w:r>
      </w:ins>
      <w:ins w:id="203" w:author="ChinaMobile" w:date="2022-08-18T20:15:59Z">
        <w:r>
          <w:rPr>
            <w:rFonts w:hint="eastAsia"/>
            <w:lang w:val="en-US" w:eastAsia="zh-CN"/>
          </w:rPr>
          <w:t xml:space="preserve"> </w:t>
        </w:r>
      </w:ins>
      <w:ins w:id="204" w:author="huyaxi1" w:date="2022-08-04T17:45:00Z">
        <w:r>
          <w:rPr>
            <w:rFonts w:hint="eastAsia"/>
            <w:lang w:val="en-US" w:eastAsia="zh-CN"/>
          </w:rPr>
          <w:t xml:space="preserve">the </w:t>
        </w:r>
      </w:ins>
      <w:ins w:id="205" w:author="huyaxi1" w:date="2022-08-04T17:45:00Z">
        <w:r>
          <w:rPr>
            <w:lang w:val="en-US" w:eastAsia="zh-CN"/>
          </w:rPr>
          <w:t xml:space="preserve">progress of the self-configuration </w:t>
        </w:r>
      </w:ins>
      <w:ins w:id="206" w:author="huyaxi1" w:date="2022-08-04T17:45:00Z">
        <w:r>
          <w:rPr>
            <w:rFonts w:hint="eastAsia"/>
            <w:lang w:val="en-US" w:eastAsia="zh-CN"/>
          </w:rPr>
          <w:t xml:space="preserve">process. Self-configuration process </w:t>
        </w:r>
      </w:ins>
      <w:ins w:id="207" w:author="huyaxi1" w:date="2022-08-04T17:45:00Z">
        <w:r>
          <w:rPr>
            <w:lang w:val="en-US" w:eastAsia="zh-CN"/>
          </w:rPr>
          <w:t>includes</w:t>
        </w:r>
      </w:ins>
      <w:ins w:id="208" w:author="huyaxi1" w:date="2022-08-04T17:45:00Z">
        <w:r>
          <w:rPr>
            <w:rFonts w:hint="eastAsia"/>
            <w:lang w:val="en-US" w:eastAsia="zh-CN"/>
          </w:rPr>
          <w:t xml:space="preserve"> several </w:t>
        </w:r>
      </w:ins>
      <w:ins w:id="209" w:author="huyaxi1" w:date="2022-08-04T17:45:00Z">
        <w:r>
          <w:rPr>
            <w:lang w:val="en-US" w:eastAsia="zh-CN"/>
          </w:rPr>
          <w:t>steps (each step can represent one or several of activities</w:t>
        </w:r>
      </w:ins>
      <w:ins w:id="210" w:author="huyaxi1" w:date="2022-08-04T17:45:00Z">
        <w:r>
          <w:rPr>
            <w:rFonts w:hint="eastAsia"/>
            <w:lang w:val="en-US" w:eastAsia="zh-CN"/>
          </w:rPr>
          <w:t xml:space="preserve">) according to </w:t>
        </w:r>
      </w:ins>
      <w:ins w:id="211" w:author="huyaxi1" w:date="2022-08-04T17:45:00Z">
        <w:r>
          <w:rPr>
            <w:lang w:val="en-US" w:eastAsia="zh-CN"/>
          </w:rPr>
          <w:t>the self-configuration capabilities</w:t>
        </w:r>
      </w:ins>
      <w:ins w:id="212" w:author="huyaxi1" w:date="2022-08-04T17:45:00Z">
        <w:r>
          <w:rPr>
            <w:rFonts w:hint="eastAsia"/>
            <w:lang w:val="en-US" w:eastAsia="zh-CN"/>
          </w:rPr>
          <w:t xml:space="preserve">. </w:t>
        </w:r>
      </w:ins>
      <w:ins w:id="213" w:author="huyaxi1" w:date="2022-08-04T17:45:00Z">
        <w:r>
          <w:rPr>
            <w:lang w:val="en-US" w:eastAsia="zh-CN"/>
          </w:rPr>
          <w:t xml:space="preserve">So </w:t>
        </w:r>
      </w:ins>
      <w:ins w:id="214" w:author="huyaxi1" w:date="2022-08-04T17:45:00Z">
        <w:r>
          <w:rPr>
            <w:rFonts w:hint="eastAsia"/>
            <w:lang w:val="en-US" w:eastAsia="zh-CN"/>
          </w:rPr>
          <w:t>the</w:t>
        </w:r>
      </w:ins>
      <w:ins w:id="215" w:author="huyaxi1" w:date="2022-08-04T17:45:00Z">
        <w:r>
          <w:rPr>
            <w:lang w:val="en-US" w:eastAsia="zh-CN"/>
          </w:rPr>
          <w:t xml:space="preserve"> </w:t>
        </w:r>
      </w:ins>
      <w:ins w:id="216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217" w:author="huyaxi1" w:date="2022-08-04T17:45:00Z">
        <w:del w:id="218" w:author="ChinaMobile1" w:date="2022-08-23T11:13:55Z">
          <w:r>
            <w:rPr>
              <w:lang w:val="en-US" w:eastAsia="zh-CN"/>
            </w:rPr>
            <w:delText xml:space="preserve">RANSC </w:delText>
          </w:r>
        </w:del>
      </w:ins>
      <w:ins w:id="219" w:author="huyaxi1" w:date="2022-08-04T17:45:00Z">
        <w:r>
          <w:rPr>
            <w:lang w:val="en-US" w:eastAsia="zh-CN"/>
          </w:rPr>
          <w:t>MnS</w:t>
        </w:r>
      </w:ins>
      <w:ins w:id="220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21" w:author="huyaxi1" w:date="2022-08-04T17:45:00Z">
        <w:r>
          <w:rPr>
            <w:lang w:val="en-US" w:eastAsia="zh-CN"/>
          </w:rPr>
          <w:t>consumer</w:t>
        </w:r>
      </w:ins>
      <w:ins w:id="222" w:author="ChinaMobile1" w:date="2022-08-23T11:13:57Z">
        <w:r>
          <w:rPr>
            <w:rFonts w:hint="eastAsia"/>
            <w:lang w:val="en-US" w:eastAsia="zh-CN"/>
          </w:rPr>
          <w:t xml:space="preserve"> </w:t>
        </w:r>
      </w:ins>
      <w:ins w:id="223" w:author="ChinaMobile1" w:date="2022-08-23T11:13:58Z">
        <w:r>
          <w:rPr>
            <w:lang w:val="en-US" w:eastAsia="zh-CN"/>
          </w:rPr>
          <w:t>for RANSC</w:t>
        </w:r>
      </w:ins>
      <w:ins w:id="224" w:author="huyaxi1" w:date="2022-08-04T17:45:00Z">
        <w:r>
          <w:rPr>
            <w:lang w:val="en-US" w:eastAsia="zh-CN"/>
          </w:rPr>
          <w:t xml:space="preserve"> may want to be informed the important events for </w:t>
        </w:r>
      </w:ins>
      <w:ins w:id="225" w:author="huyaxi1" w:date="2022-08-04T17:45:00Z">
        <w:r>
          <w:rPr>
            <w:rFonts w:hint="eastAsia"/>
            <w:lang w:val="en-US" w:eastAsia="zh-CN"/>
          </w:rPr>
          <w:t xml:space="preserve">step </w:t>
        </w:r>
      </w:ins>
      <w:ins w:id="226" w:author="huyaxi1" w:date="2022-08-04T17:45:00Z">
        <w:r>
          <w:rPr>
            <w:lang w:val="en-US" w:eastAsia="zh-CN"/>
          </w:rPr>
          <w:t>transition (</w:t>
        </w:r>
      </w:ins>
      <w:ins w:id="227" w:author="huyaxi1" w:date="2022-08-04T17:45:00Z">
        <w:r>
          <w:rPr>
            <w:rFonts w:hint="eastAsia"/>
            <w:lang w:val="en-US" w:eastAsia="zh-CN"/>
          </w:rPr>
          <w:t>e.g. s</w:t>
        </w:r>
      </w:ins>
      <w:ins w:id="228" w:author="huyaxi1" w:date="2022-08-04T17:45:00Z">
        <w:r>
          <w:rPr>
            <w:lang w:val="en-US" w:eastAsia="zh-CN"/>
          </w:rPr>
          <w:t>tart to execute a new step) and abnormal event</w:t>
        </w:r>
      </w:ins>
      <w:ins w:id="229" w:author="huyaxi1" w:date="2022-08-04T17:45:00Z">
        <w:r>
          <w:rPr>
            <w:rFonts w:hint="eastAsia"/>
            <w:lang w:val="en-US" w:eastAsia="zh-CN"/>
          </w:rPr>
          <w:t>s</w:t>
        </w:r>
      </w:ins>
      <w:ins w:id="230" w:author="huyaxi1" w:date="2022-08-04T17:45:00Z">
        <w:r>
          <w:rPr>
            <w:lang w:val="en-US" w:eastAsia="zh-CN"/>
          </w:rPr>
          <w:t xml:space="preserve"> </w:t>
        </w:r>
      </w:ins>
      <w:ins w:id="231" w:author="huyaxi1" w:date="2022-08-04T17:45:00Z">
        <w:r>
          <w:rPr>
            <w:rFonts w:hint="eastAsia"/>
            <w:lang w:val="en-US" w:eastAsia="zh-CN"/>
          </w:rPr>
          <w:t>during the self-configuration process</w:t>
        </w:r>
      </w:ins>
      <w:ins w:id="232" w:author="huyaxi1" w:date="2022-08-04T17:45:00Z">
        <w:r>
          <w:rPr>
            <w:lang w:val="en-US" w:eastAsia="zh-CN"/>
          </w:rPr>
          <w:t xml:space="preserve">. </w:t>
        </w:r>
      </w:ins>
      <w:ins w:id="233" w:author="huyaxi1" w:date="2022-08-04T17:45:00Z">
        <w:r>
          <w:rPr>
            <w:rFonts w:hint="eastAsia"/>
            <w:lang w:val="en-US" w:eastAsia="zh-CN"/>
          </w:rPr>
          <w:t>The</w:t>
        </w:r>
      </w:ins>
      <w:ins w:id="234" w:author="huyaxi1" w:date="2022-08-04T17:45:00Z">
        <w:r>
          <w:rPr>
            <w:lang w:val="en-US" w:eastAsia="zh-CN"/>
          </w:rPr>
          <w:t xml:space="preserve"> </w:t>
        </w:r>
      </w:ins>
      <w:ins w:id="235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236" w:author="huyaxi1" w:date="2022-08-04T17:45:00Z">
        <w:del w:id="237" w:author="ChinaMobile1" w:date="2022-08-23T11:14:05Z">
          <w:r>
            <w:rPr>
              <w:lang w:val="en-US" w:eastAsia="zh-CN"/>
            </w:rPr>
            <w:delText xml:space="preserve">RANSC </w:delText>
          </w:r>
        </w:del>
      </w:ins>
      <w:ins w:id="238" w:author="huyaxi1" w:date="2022-08-04T17:45:00Z">
        <w:r>
          <w:rPr>
            <w:lang w:val="en-US" w:eastAsia="zh-CN"/>
          </w:rPr>
          <w:t>MnS</w:t>
        </w:r>
      </w:ins>
      <w:ins w:id="239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40" w:author="huyaxi1" w:date="2022-08-04T17:45:00Z">
        <w:r>
          <w:rPr>
            <w:lang w:val="en-US" w:eastAsia="zh-CN"/>
          </w:rPr>
          <w:t>consumer</w:t>
        </w:r>
      </w:ins>
      <w:ins w:id="241" w:author="ChinaMobile1" w:date="2022-08-23T11:14:07Z">
        <w:r>
          <w:rPr>
            <w:rFonts w:hint="eastAsia"/>
            <w:lang w:val="en-US" w:eastAsia="zh-CN"/>
          </w:rPr>
          <w:t xml:space="preserve"> </w:t>
        </w:r>
      </w:ins>
      <w:ins w:id="242" w:author="ChinaMobile1" w:date="2022-08-23T11:14:08Z">
        <w:r>
          <w:rPr>
            <w:lang w:val="en-US" w:eastAsia="zh-CN"/>
          </w:rPr>
          <w:t>for RANSC</w:t>
        </w:r>
      </w:ins>
      <w:ins w:id="243" w:author="huyaxi1" w:date="2022-08-04T17:45:00Z">
        <w:r>
          <w:rPr>
            <w:lang w:val="en-US" w:eastAsia="zh-CN"/>
          </w:rPr>
          <w:t xml:space="preserve"> also wants to be informed the reasons</w:t>
        </w:r>
      </w:ins>
      <w:ins w:id="244" w:author="huyaxi1" w:date="2022-08-04T17:45:00Z">
        <w:r>
          <w:rPr>
            <w:rFonts w:hint="eastAsia"/>
            <w:lang w:val="en-US" w:eastAsia="zh-CN"/>
          </w:rPr>
          <w:t xml:space="preserve"> when</w:t>
        </w:r>
      </w:ins>
      <w:ins w:id="245" w:author="huyaxi1" w:date="2022-08-04T17:45:00Z">
        <w:r>
          <w:rPr>
            <w:lang w:val="en-US" w:eastAsia="zh-CN"/>
          </w:rPr>
          <w:t xml:space="preserve"> abnormal event (e.g. failure) occu</w:t>
        </w:r>
      </w:ins>
      <w:ins w:id="246" w:author="huyaxi1" w:date="2022-08-04T17:45:00Z">
        <w:r>
          <w:rPr>
            <w:rFonts w:hint="eastAsia"/>
            <w:lang w:val="en-US" w:eastAsia="zh-CN"/>
          </w:rPr>
          <w:t>r</w:t>
        </w:r>
      </w:ins>
      <w:ins w:id="247" w:author="huyaxi1" w:date="2022-08-04T17:45:00Z">
        <w:r>
          <w:rPr>
            <w:lang w:val="en-US" w:eastAsia="zh-CN"/>
          </w:rPr>
          <w:t>red.</w:t>
        </w:r>
      </w:ins>
    </w:p>
    <w:p>
      <w:pPr>
        <w:jc w:val="both"/>
        <w:rPr>
          <w:ins w:id="248" w:author="huyaxi1" w:date="2022-08-04T17:45:00Z"/>
        </w:rPr>
      </w:pPr>
      <w:ins w:id="249" w:author="huyaxi1" w:date="2022-08-04T17:45:00Z">
        <w:r>
          <w:rPr>
            <w:rFonts w:hint="eastAsia"/>
            <w:lang w:val="en-US" w:eastAsia="zh-CN"/>
          </w:rPr>
          <w:t>The</w:t>
        </w:r>
      </w:ins>
      <w:ins w:id="250" w:author="huyaxi1" w:date="2022-08-04T17:45:00Z">
        <w:r>
          <w:rPr>
            <w:lang w:val="en-US" w:eastAsia="zh-CN"/>
          </w:rPr>
          <w:t xml:space="preserve"> </w:t>
        </w:r>
      </w:ins>
      <w:ins w:id="251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252" w:author="huyaxi1" w:date="2022-08-04T17:45:00Z">
        <w:del w:id="253" w:author="ChinaMobile1" w:date="2022-08-23T11:14:16Z">
          <w:r>
            <w:rPr>
              <w:lang w:val="en-US" w:eastAsia="zh-CN"/>
            </w:rPr>
            <w:delText xml:space="preserve">RANSC </w:delText>
          </w:r>
        </w:del>
      </w:ins>
      <w:ins w:id="254" w:author="huyaxi1" w:date="2022-08-04T17:45:00Z">
        <w:r>
          <w:rPr>
            <w:lang w:val="en-US" w:eastAsia="zh-CN"/>
          </w:rPr>
          <w:t>MnS</w:t>
        </w:r>
      </w:ins>
      <w:ins w:id="255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56" w:author="huyaxi1" w:date="2022-08-04T17:45:00Z">
        <w:r>
          <w:rPr>
            <w:lang w:val="en-US" w:eastAsia="zh-CN"/>
          </w:rPr>
          <w:t xml:space="preserve">consumer </w:t>
        </w:r>
      </w:ins>
      <w:ins w:id="257" w:author="ChinaMobile1" w:date="2022-08-23T11:14:18Z">
        <w:r>
          <w:rPr>
            <w:lang w:val="en-US" w:eastAsia="zh-CN"/>
          </w:rPr>
          <w:t>for RANSC</w:t>
        </w:r>
      </w:ins>
      <w:ins w:id="258" w:author="ChinaMobile1" w:date="2022-08-23T11:14:19Z">
        <w:r>
          <w:rPr>
            <w:rFonts w:hint="eastAsia"/>
            <w:lang w:val="en-US" w:eastAsia="zh-CN"/>
          </w:rPr>
          <w:t xml:space="preserve"> </w:t>
        </w:r>
      </w:ins>
      <w:ins w:id="259" w:author="huyaxi1" w:date="2022-08-04T17:45:00Z">
        <w:r>
          <w:rPr>
            <w:lang w:val="en-US" w:eastAsia="zh-CN"/>
          </w:rPr>
          <w:t>may want to</w:t>
        </w:r>
      </w:ins>
      <w:ins w:id="260" w:author="ChinaMobile" w:date="2022-08-18T20:18:43Z">
        <w:r>
          <w:rPr>
            <w:rFonts w:hint="eastAsia"/>
            <w:lang w:val="en-US" w:eastAsia="zh-CN"/>
          </w:rPr>
          <w:t xml:space="preserve"> </w:t>
        </w:r>
      </w:ins>
      <w:ins w:id="261" w:author="ChinaMobile" w:date="2022-08-18T20:18:44Z">
        <w:r>
          <w:rPr>
            <w:lang w:val="en-US" w:eastAsia="zh-CN"/>
          </w:rPr>
          <w:t>request to</w:t>
        </w:r>
      </w:ins>
      <w:ins w:id="262" w:author="huyaxi1" w:date="2022-08-04T17:45:00Z">
        <w:r>
          <w:rPr>
            <w:lang w:val="en-US" w:eastAsia="zh-CN"/>
          </w:rPr>
          <w:t xml:space="preserve"> set the stop point(s) for certain st</w:t>
        </w:r>
      </w:ins>
      <w:ins w:id="263" w:author="huyaxi1" w:date="2022-08-04T17:45:00Z">
        <w:r>
          <w:rPr>
            <w:rFonts w:hint="eastAsia"/>
            <w:lang w:val="en-US" w:eastAsia="zh-CN"/>
          </w:rPr>
          <w:t>e</w:t>
        </w:r>
      </w:ins>
      <w:ins w:id="264" w:author="huyaxi1" w:date="2022-08-04T17:45:00Z">
        <w:r>
          <w:rPr>
            <w:lang w:val="en-US" w:eastAsia="zh-CN"/>
          </w:rPr>
          <w:t>p of the self-configura</w:t>
        </w:r>
      </w:ins>
      <w:ins w:id="265" w:author="huyaxi1" w:date="2022-08-04T17:45:00Z">
        <w:r>
          <w:rPr>
            <w:rFonts w:hint="eastAsia"/>
            <w:lang w:val="en-US" w:eastAsia="zh-CN"/>
          </w:rPr>
          <w:t>t</w:t>
        </w:r>
      </w:ins>
      <w:ins w:id="266" w:author="huyaxi1" w:date="2022-08-04T17:45:00Z">
        <w:r>
          <w:rPr>
            <w:lang w:val="en-US" w:eastAsia="zh-CN"/>
          </w:rPr>
          <w:t>ion process based on self-configuration capability.</w:t>
        </w:r>
      </w:ins>
      <w:ins w:id="267" w:author="huyaxi1" w:date="2022-08-04T17:45:00Z">
        <w:r>
          <w:rPr>
            <w:lang w:eastAsia="zh-CN"/>
          </w:rPr>
          <w:t xml:space="preserve"> When a stop point is reached, the self-configuration process </w:t>
        </w:r>
      </w:ins>
      <w:ins w:id="268" w:author="huyaxi1" w:date="2022-08-04T17:45:00Z">
        <w:r>
          <w:rPr/>
          <w:t xml:space="preserve">is paused and the </w:t>
        </w:r>
      </w:ins>
      <w:ins w:id="269" w:author="huyaxi1" w:date="2022-08-04T17:45:00Z">
        <w:del w:id="270" w:author="ChinaMobile1" w:date="2022-08-23T11:14:28Z">
          <w:r>
            <w:rPr>
              <w:lang w:val="en-US" w:eastAsia="zh-CN"/>
            </w:rPr>
            <w:delText xml:space="preserve">RANSC </w:delText>
          </w:r>
        </w:del>
      </w:ins>
      <w:ins w:id="271" w:author="huyaxi1" w:date="2022-08-04T17:45:00Z">
        <w:r>
          <w:rPr>
            <w:lang w:val="en-US" w:eastAsia="zh-CN"/>
          </w:rPr>
          <w:t>MnS</w:t>
        </w:r>
      </w:ins>
      <w:ins w:id="272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73" w:author="huyaxi1" w:date="2022-08-04T17:45:00Z">
        <w:r>
          <w:rPr/>
          <w:t xml:space="preserve">consumer </w:t>
        </w:r>
      </w:ins>
      <w:ins w:id="274" w:author="ChinaMobile1" w:date="2022-08-23T11:14:31Z">
        <w:r>
          <w:rPr>
            <w:lang w:val="en-US" w:eastAsia="zh-CN"/>
          </w:rPr>
          <w:t>for RANSC</w:t>
        </w:r>
      </w:ins>
      <w:ins w:id="275" w:author="ChinaMobile1" w:date="2022-08-23T11:14:32Z">
        <w:r>
          <w:rPr>
            <w:rFonts w:hint="eastAsia"/>
            <w:lang w:val="en-US" w:eastAsia="zh-CN"/>
          </w:rPr>
          <w:t xml:space="preserve"> </w:t>
        </w:r>
      </w:ins>
      <w:ins w:id="276" w:author="huyaxi1" w:date="2022-08-04T17:45:00Z">
        <w:r>
          <w:rPr/>
          <w:t>is informed with the pause information (incl. corresponding step information). When the</w:t>
        </w:r>
      </w:ins>
      <w:ins w:id="277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78" w:author="huyaxi1" w:date="2022-08-04T17:45:00Z">
        <w:del w:id="279" w:author="ChinaMobile1" w:date="2022-08-23T11:14:35Z">
          <w:r>
            <w:rPr>
              <w:lang w:val="en-US" w:eastAsia="zh-CN"/>
            </w:rPr>
            <w:delText xml:space="preserve">RANSC </w:delText>
          </w:r>
        </w:del>
      </w:ins>
      <w:ins w:id="280" w:author="huyaxi1" w:date="2022-08-04T17:45:00Z">
        <w:r>
          <w:rPr>
            <w:lang w:val="en-US" w:eastAsia="zh-CN"/>
          </w:rPr>
          <w:t>MnS</w:t>
        </w:r>
      </w:ins>
      <w:ins w:id="281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282" w:author="huyaxi1" w:date="2022-08-04T17:45:00Z">
        <w:r>
          <w:rPr/>
          <w:t xml:space="preserve">consumer </w:t>
        </w:r>
      </w:ins>
      <w:ins w:id="283" w:author="ChinaMobile1" w:date="2022-08-23T11:14:38Z">
        <w:r>
          <w:rPr>
            <w:lang w:val="en-US" w:eastAsia="zh-CN"/>
          </w:rPr>
          <w:t>for RANSC</w:t>
        </w:r>
      </w:ins>
      <w:ins w:id="284" w:author="ChinaMobile1" w:date="2022-08-23T11:14:39Z">
        <w:r>
          <w:rPr>
            <w:rFonts w:hint="eastAsia"/>
            <w:lang w:val="en-US" w:eastAsia="zh-CN"/>
          </w:rPr>
          <w:t xml:space="preserve"> </w:t>
        </w:r>
      </w:ins>
      <w:ins w:id="285" w:author="huyaxi1" w:date="2022-08-04T17:45:00Z">
        <w:r>
          <w:rPr/>
          <w:t>sends a resum</w:t>
        </w:r>
      </w:ins>
      <w:ins w:id="286" w:author="huyaxi1" w:date="2022-08-04T17:45:00Z">
        <w:r>
          <w:rPr>
            <w:rFonts w:hint="eastAsia"/>
            <w:lang w:val="en-US" w:eastAsia="zh-CN"/>
          </w:rPr>
          <w:t>ing</w:t>
        </w:r>
      </w:ins>
      <w:ins w:id="287" w:author="huyaxi1" w:date="2022-08-04T17:45:00Z">
        <w:r>
          <w:rPr/>
          <w:t xml:space="preserve"> request, the self-configuration process will continue to execute to the next step. </w:t>
        </w:r>
      </w:ins>
    </w:p>
    <w:p>
      <w:pPr>
        <w:rPr>
          <w:ins w:id="288" w:author="huyaxi1" w:date="2022-08-04T17:45:00Z"/>
          <w:lang w:val="en-US" w:eastAsia="zh-CN"/>
        </w:rPr>
      </w:pPr>
      <w:ins w:id="289" w:author="huyaxi1" w:date="2022-08-04T17:45:00Z">
        <w:r>
          <w:rPr>
            <w:lang w:val="en-US" w:eastAsia="zh-CN"/>
          </w:rPr>
          <w:t>During the self-configuration,</w:t>
        </w:r>
      </w:ins>
      <w:ins w:id="290" w:author="huyaxi1" w:date="2022-08-04T17:45:00Z">
        <w:r>
          <w:rPr>
            <w:rFonts w:hint="eastAsia"/>
            <w:lang w:val="en-US" w:eastAsia="zh-CN"/>
          </w:rPr>
          <w:t xml:space="preserve"> the authorized </w:t>
        </w:r>
      </w:ins>
      <w:ins w:id="291" w:author="huyaxi1" w:date="2022-08-04T17:45:00Z">
        <w:del w:id="292" w:author="ChinaMobile1" w:date="2022-08-23T11:14:49Z">
          <w:r>
            <w:rPr>
              <w:lang w:val="en-US" w:eastAsia="zh-CN"/>
            </w:rPr>
            <w:delText xml:space="preserve">RANSC </w:delText>
          </w:r>
        </w:del>
      </w:ins>
      <w:ins w:id="293" w:author="huyaxi1" w:date="2022-08-04T17:45:00Z">
        <w:r>
          <w:rPr>
            <w:lang w:val="en-US" w:eastAsia="zh-CN"/>
          </w:rPr>
          <w:t>MnS</w:t>
        </w:r>
      </w:ins>
      <w:ins w:id="294" w:author="huyaxi1" w:date="2022-08-04T17:45:00Z">
        <w:r>
          <w:rPr>
            <w:rFonts w:hint="eastAsia"/>
            <w:lang w:val="en-US" w:eastAsia="zh-CN"/>
          </w:rPr>
          <w:t xml:space="preserve"> consumers </w:t>
        </w:r>
      </w:ins>
      <w:ins w:id="295" w:author="ChinaMobile1" w:date="2022-08-23T11:14:51Z">
        <w:r>
          <w:rPr>
            <w:lang w:val="en-US" w:eastAsia="zh-CN"/>
          </w:rPr>
          <w:t>for RANSC</w:t>
        </w:r>
      </w:ins>
      <w:ins w:id="296" w:author="ChinaMobile1" w:date="2022-08-23T11:14:52Z">
        <w:r>
          <w:rPr>
            <w:rFonts w:hint="eastAsia"/>
            <w:lang w:val="en-US" w:eastAsia="zh-CN"/>
          </w:rPr>
          <w:t xml:space="preserve"> </w:t>
        </w:r>
      </w:ins>
      <w:ins w:id="297" w:author="huyaxi1" w:date="2022-08-04T17:45:00Z">
        <w:r>
          <w:rPr>
            <w:rFonts w:hint="eastAsia"/>
            <w:lang w:val="en-US" w:eastAsia="zh-CN"/>
          </w:rPr>
          <w:t xml:space="preserve">can </w:t>
        </w:r>
      </w:ins>
      <w:ins w:id="298" w:author="huyaxi1" w:date="2022-08-04T17:45:00Z">
        <w:r>
          <w:rPr>
            <w:lang w:val="en-US" w:eastAsia="zh-CN"/>
          </w:rPr>
          <w:t xml:space="preserve">send request to </w:t>
        </w:r>
      </w:ins>
      <w:ins w:id="299" w:author="huyaxi1" w:date="2022-08-04T17:45:00Z">
        <w:del w:id="300" w:author="ChinaMobile1" w:date="2022-08-23T11:14:56Z">
          <w:r>
            <w:rPr>
              <w:lang w:val="en-US" w:eastAsia="zh-CN"/>
            </w:rPr>
            <w:delText>Self-configuration entity</w:delText>
          </w:r>
        </w:del>
      </w:ins>
      <w:ins w:id="301" w:author="ChinaMobile" w:date="2022-08-18T20:19:01Z">
        <w:del w:id="302" w:author="ChinaMobile1" w:date="2022-08-23T11:14:56Z">
          <w:r>
            <w:rPr>
              <w:lang w:val="en-US" w:eastAsia="zh-CN"/>
            </w:rPr>
            <w:delText>RAN</w:delText>
          </w:r>
        </w:del>
      </w:ins>
      <w:ins w:id="303" w:author="ChinaMobile" w:date="2022-08-18T20:19:22Z">
        <w:del w:id="304" w:author="ChinaMobile1" w:date="2022-08-23T11:14:56Z">
          <w:r>
            <w:rPr>
              <w:rFonts w:hint="eastAsia"/>
              <w:lang w:val="en-US" w:eastAsia="zh-CN"/>
            </w:rPr>
            <w:delText>SC</w:delText>
          </w:r>
        </w:del>
      </w:ins>
      <w:ins w:id="305" w:author="ChinaMobile" w:date="2022-08-18T20:19:01Z">
        <w:del w:id="306" w:author="ChinaMobile1" w:date="2022-08-23T11:14:56Z">
          <w:r>
            <w:rPr>
              <w:lang w:val="en-US" w:eastAsia="zh-CN"/>
            </w:rPr>
            <w:delText xml:space="preserve"> </w:delText>
          </w:r>
        </w:del>
      </w:ins>
      <w:ins w:id="307" w:author="ChinaMobile" w:date="2022-08-18T20:19:01Z">
        <w:r>
          <w:rPr>
            <w:lang w:val="en-US" w:eastAsia="zh-CN"/>
          </w:rPr>
          <w:t>MnS producer</w:t>
        </w:r>
      </w:ins>
      <w:ins w:id="308" w:author="huyaxi1" w:date="2022-08-04T17:45:00Z">
        <w:r>
          <w:rPr>
            <w:lang w:val="en-US" w:eastAsia="zh-CN"/>
          </w:rPr>
          <w:t xml:space="preserve"> </w:t>
        </w:r>
      </w:ins>
      <w:ins w:id="309" w:author="ChinaMobile1" w:date="2022-08-23T11:14:58Z">
        <w:r>
          <w:rPr>
            <w:lang w:val="en-US" w:eastAsia="zh-CN"/>
          </w:rPr>
          <w:t>for RANSC</w:t>
        </w:r>
      </w:ins>
      <w:ins w:id="310" w:author="ChinaMobile1" w:date="2022-08-23T11:14:59Z">
        <w:r>
          <w:rPr>
            <w:rFonts w:hint="eastAsia"/>
            <w:lang w:val="en-US" w:eastAsia="zh-CN"/>
          </w:rPr>
          <w:t xml:space="preserve"> </w:t>
        </w:r>
      </w:ins>
      <w:ins w:id="311" w:author="huyaxi1" w:date="2022-08-04T17:45:00Z">
        <w:r>
          <w:rPr>
            <w:lang w:val="en-US" w:eastAsia="zh-CN"/>
          </w:rPr>
          <w:t xml:space="preserve">to </w:t>
        </w:r>
      </w:ins>
      <w:ins w:id="312" w:author="huyaxi1" w:date="2022-08-04T17:45:00Z">
        <w:r>
          <w:rPr>
            <w:rFonts w:hint="eastAsia"/>
            <w:lang w:val="en-US" w:eastAsia="zh-CN"/>
          </w:rPr>
          <w:t xml:space="preserve">query the </w:t>
        </w:r>
      </w:ins>
      <w:ins w:id="313" w:author="huyaxi1" w:date="2022-08-04T17:45:00Z">
        <w:r>
          <w:rPr>
            <w:lang w:val="en-US" w:eastAsia="zh-CN"/>
          </w:rPr>
          <w:t xml:space="preserve">list of </w:t>
        </w:r>
      </w:ins>
      <w:ins w:id="314" w:author="huyaxi1" w:date="2022-08-04T17:45:00Z">
        <w:r>
          <w:rPr>
            <w:rFonts w:hint="eastAsia"/>
            <w:lang w:val="en-US" w:eastAsia="zh-CN"/>
          </w:rPr>
          <w:t xml:space="preserve">ongoing self-configuration process </w:t>
        </w:r>
      </w:ins>
      <w:ins w:id="315" w:author="huyaxi1" w:date="2022-08-04T17:45:00Z">
        <w:r>
          <w:rPr>
            <w:lang w:val="en-US" w:eastAsia="zh-CN"/>
          </w:rPr>
          <w:t>or the progress for certain self-configuration process</w:t>
        </w:r>
      </w:ins>
      <w:ins w:id="316" w:author="huyaxi1" w:date="2022-08-04T17:45:00Z">
        <w:r>
          <w:rPr>
            <w:rFonts w:hint="eastAsia"/>
            <w:lang w:val="en-US" w:eastAsia="zh-CN"/>
          </w:rPr>
          <w:t xml:space="preserve">. </w:t>
        </w:r>
      </w:ins>
    </w:p>
    <w:p>
      <w:pPr>
        <w:rPr>
          <w:ins w:id="317" w:author="huyaxi1" w:date="2022-08-04T17:45:00Z"/>
          <w:lang w:val="en-US" w:eastAsia="zh-CN"/>
        </w:rPr>
      </w:pPr>
      <w:ins w:id="318" w:author="huyaxi1" w:date="2022-08-04T17:45:00Z">
        <w:r>
          <w:rPr>
            <w:rFonts w:hint="eastAsia"/>
            <w:lang w:val="en-US" w:eastAsia="zh-CN"/>
          </w:rPr>
          <w:t xml:space="preserve">When </w:t>
        </w:r>
      </w:ins>
      <w:ins w:id="319" w:author="huyaxi1" w:date="2022-08-04T17:45:00Z">
        <w:r>
          <w:rPr>
            <w:lang w:val="en-US" w:eastAsia="zh-CN"/>
          </w:rPr>
          <w:t xml:space="preserve">the last step of the </w:t>
        </w:r>
      </w:ins>
      <w:ins w:id="320" w:author="huyaxi1" w:date="2022-08-04T17:45:00Z">
        <w:r>
          <w:rPr>
            <w:rFonts w:hint="eastAsia"/>
            <w:lang w:val="en-US" w:eastAsia="zh-CN"/>
          </w:rPr>
          <w:t xml:space="preserve">self-configuration </w:t>
        </w:r>
      </w:ins>
      <w:ins w:id="321" w:author="huyaxi1" w:date="2022-08-04T17:45:00Z">
        <w:r>
          <w:rPr>
            <w:lang w:val="en-US" w:eastAsia="zh-CN"/>
          </w:rPr>
          <w:t>process is completed</w:t>
        </w:r>
      </w:ins>
      <w:ins w:id="322" w:author="huyaxi1" w:date="2022-08-04T17:45:00Z">
        <w:r>
          <w:rPr>
            <w:rFonts w:hint="eastAsia"/>
            <w:lang w:val="en-US" w:eastAsia="zh-CN"/>
          </w:rPr>
          <w:t xml:space="preserve">, </w:t>
        </w:r>
      </w:ins>
      <w:ins w:id="323" w:author="huyaxi1" w:date="2022-08-04T17:45:00Z">
        <w:del w:id="324" w:author="ChinaMobile1" w:date="2022-08-23T11:15:04Z">
          <w:r>
            <w:rPr>
              <w:lang w:val="en-US" w:eastAsia="zh-CN"/>
            </w:rPr>
            <w:delText xml:space="preserve">RANSC </w:delText>
          </w:r>
        </w:del>
      </w:ins>
      <w:ins w:id="325" w:author="huyaxi1" w:date="2022-08-04T17:45:00Z">
        <w:r>
          <w:rPr>
            <w:lang w:val="en-US" w:eastAsia="zh-CN"/>
          </w:rPr>
          <w:t>MnS</w:t>
        </w:r>
      </w:ins>
      <w:ins w:id="326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327" w:author="huyaxi1" w:date="2022-08-04T17:45:00Z">
        <w:r>
          <w:rPr>
            <w:lang w:val="en-US" w:eastAsia="zh-CN"/>
          </w:rPr>
          <w:t xml:space="preserve">producer </w:t>
        </w:r>
      </w:ins>
      <w:ins w:id="328" w:author="ChinaMobile1" w:date="2022-08-23T11:15:06Z">
        <w:r>
          <w:rPr>
            <w:lang w:val="en-US" w:eastAsia="zh-CN"/>
          </w:rPr>
          <w:t>for RANSC</w:t>
        </w:r>
      </w:ins>
      <w:ins w:id="329" w:author="ChinaMobile1" w:date="2022-08-23T11:15:07Z">
        <w:r>
          <w:rPr>
            <w:rFonts w:hint="eastAsia"/>
            <w:lang w:val="en-US" w:eastAsia="zh-CN"/>
          </w:rPr>
          <w:t xml:space="preserve"> </w:t>
        </w:r>
      </w:ins>
      <w:ins w:id="330" w:author="huyaxi1" w:date="2022-08-04T17:45:00Z">
        <w:r>
          <w:rPr>
            <w:lang w:val="en-US" w:eastAsia="zh-CN"/>
          </w:rPr>
          <w:t xml:space="preserve">needs to send </w:t>
        </w:r>
      </w:ins>
      <w:ins w:id="331" w:author="huyaxi1" w:date="2022-08-04T17:45:00Z">
        <w:r>
          <w:rPr>
            <w:rFonts w:hint="eastAsia"/>
            <w:lang w:val="en-US" w:eastAsia="zh-CN"/>
          </w:rPr>
          <w:t xml:space="preserve">the result of this process to the authorized </w:t>
        </w:r>
      </w:ins>
      <w:ins w:id="332" w:author="huyaxi1" w:date="2022-08-04T17:45:00Z">
        <w:del w:id="333" w:author="ChinaMobile1" w:date="2022-08-23T11:15:23Z">
          <w:r>
            <w:rPr>
              <w:lang w:val="en-US" w:eastAsia="zh-CN"/>
            </w:rPr>
            <w:delText xml:space="preserve">RANSC </w:delText>
          </w:r>
        </w:del>
      </w:ins>
      <w:ins w:id="334" w:author="huyaxi1" w:date="2022-08-04T17:45:00Z">
        <w:r>
          <w:rPr>
            <w:lang w:val="en-US" w:eastAsia="zh-CN"/>
          </w:rPr>
          <w:t>MnS</w:t>
        </w:r>
      </w:ins>
      <w:ins w:id="335" w:author="huyaxi1" w:date="2022-08-04T17:45:00Z">
        <w:r>
          <w:rPr>
            <w:rFonts w:hint="eastAsia"/>
            <w:lang w:val="en-US" w:eastAsia="zh-CN"/>
          </w:rPr>
          <w:t xml:space="preserve"> consumers</w:t>
        </w:r>
      </w:ins>
      <w:ins w:id="336" w:author="ChinaMobile1" w:date="2022-08-23T11:15:24Z">
        <w:r>
          <w:rPr>
            <w:rFonts w:hint="eastAsia"/>
            <w:lang w:val="en-US" w:eastAsia="zh-CN"/>
          </w:rPr>
          <w:t xml:space="preserve"> </w:t>
        </w:r>
      </w:ins>
      <w:ins w:id="337" w:author="ChinaMobile1" w:date="2022-08-23T11:15:25Z">
        <w:r>
          <w:rPr>
            <w:lang w:val="en-US" w:eastAsia="zh-CN"/>
          </w:rPr>
          <w:t>for RANSC</w:t>
        </w:r>
      </w:ins>
      <w:ins w:id="338" w:author="huyaxi1" w:date="2022-08-04T17:45:00Z">
        <w:r>
          <w:rPr>
            <w:rFonts w:hint="eastAsia"/>
            <w:lang w:val="en-US" w:eastAsia="zh-CN"/>
          </w:rPr>
          <w:t xml:space="preserve">. The authorized </w:t>
        </w:r>
      </w:ins>
      <w:ins w:id="339" w:author="huyaxi1" w:date="2022-08-04T17:45:00Z">
        <w:del w:id="340" w:author="ChinaMobile1" w:date="2022-08-23T11:15:28Z">
          <w:r>
            <w:rPr>
              <w:lang w:val="en-US" w:eastAsia="zh-CN"/>
            </w:rPr>
            <w:delText xml:space="preserve">RANSC </w:delText>
          </w:r>
        </w:del>
      </w:ins>
      <w:ins w:id="341" w:author="huyaxi1" w:date="2022-08-04T17:45:00Z">
        <w:r>
          <w:rPr>
            <w:lang w:val="en-US" w:eastAsia="zh-CN"/>
          </w:rPr>
          <w:t>MnS</w:t>
        </w:r>
      </w:ins>
      <w:ins w:id="342" w:author="huyaxi1" w:date="2022-08-04T17:45:00Z">
        <w:r>
          <w:rPr>
            <w:rFonts w:hint="eastAsia"/>
            <w:lang w:val="en-US" w:eastAsia="zh-CN"/>
          </w:rPr>
          <w:t xml:space="preserve"> consumers </w:t>
        </w:r>
      </w:ins>
      <w:ins w:id="343" w:author="ChinaMobile1" w:date="2022-08-23T11:15:29Z">
        <w:r>
          <w:rPr>
            <w:lang w:val="en-US" w:eastAsia="zh-CN"/>
          </w:rPr>
          <w:t>for RANSC</w:t>
        </w:r>
      </w:ins>
      <w:ins w:id="344" w:author="ChinaMobile1" w:date="2022-08-23T11:15:30Z">
        <w:r>
          <w:rPr>
            <w:rFonts w:hint="eastAsia"/>
            <w:lang w:val="en-US" w:eastAsia="zh-CN"/>
          </w:rPr>
          <w:t xml:space="preserve"> </w:t>
        </w:r>
      </w:ins>
      <w:ins w:id="345" w:author="huyaxi1" w:date="2022-08-04T17:45:00Z">
        <w:r>
          <w:rPr>
            <w:rFonts w:hint="eastAsia"/>
            <w:lang w:val="en-US" w:eastAsia="zh-CN"/>
          </w:rPr>
          <w:t xml:space="preserve">can terminate an ongoing self-configuration process for </w:t>
        </w:r>
      </w:ins>
      <w:ins w:id="346" w:author="huyaxi1" w:date="2022-08-04T17:45:00Z">
        <w:r>
          <w:rPr>
            <w:lang w:val="en-US" w:eastAsia="zh-CN"/>
          </w:rPr>
          <w:t xml:space="preserve">failure </w:t>
        </w:r>
      </w:ins>
      <w:ins w:id="347" w:author="huyaxi1" w:date="2022-08-04T17:45:00Z">
        <w:r>
          <w:rPr>
            <w:rFonts w:hint="eastAsia"/>
            <w:lang w:val="en-US" w:eastAsia="zh-CN"/>
          </w:rPr>
          <w:t>analysis and solving</w:t>
        </w:r>
      </w:ins>
      <w:ins w:id="348" w:author="huyaxi1" w:date="2022-08-04T17:45:00Z">
        <w:r>
          <w:rPr>
            <w:lang w:val="en-US" w:eastAsia="zh-CN"/>
          </w:rPr>
          <w:t xml:space="preserve">. </w:t>
        </w:r>
      </w:ins>
      <w:ins w:id="349" w:author="huyaxi1" w:date="2022-08-04T17:45:00Z">
        <w:r>
          <w:rPr>
            <w:rFonts w:hint="eastAsia"/>
            <w:lang w:val="en-US" w:eastAsia="zh-CN"/>
          </w:rPr>
          <w:t xml:space="preserve">When the last step of the self configuration process is completed successfully, the </w:t>
        </w:r>
      </w:ins>
      <w:ins w:id="350" w:author="huyaxi1" w:date="2022-08-04T17:45:00Z">
        <w:del w:id="351" w:author="ChinaMobile1" w:date="2022-08-23T11:15:33Z">
          <w:r>
            <w:rPr>
              <w:lang w:val="en-US" w:eastAsia="zh-CN"/>
            </w:rPr>
            <w:delText xml:space="preserve">RANSC </w:delText>
          </w:r>
        </w:del>
      </w:ins>
      <w:ins w:id="352" w:author="huyaxi1" w:date="2022-08-04T17:45:00Z">
        <w:r>
          <w:rPr>
            <w:lang w:val="en-US" w:eastAsia="zh-CN"/>
          </w:rPr>
          <w:t>MnS</w:t>
        </w:r>
      </w:ins>
      <w:ins w:id="353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354" w:author="huyaxi1" w:date="2022-08-04T17:45:00Z">
        <w:r>
          <w:rPr>
            <w:lang w:val="en-US" w:eastAsia="zh-CN"/>
          </w:rPr>
          <w:t>producer</w:t>
        </w:r>
      </w:ins>
      <w:ins w:id="355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356" w:author="ChinaMobile1" w:date="2022-08-23T11:15:36Z">
        <w:r>
          <w:rPr>
            <w:lang w:val="en-US" w:eastAsia="zh-CN"/>
          </w:rPr>
          <w:t>for RANSC</w:t>
        </w:r>
      </w:ins>
      <w:ins w:id="357" w:author="ChinaMobile1" w:date="2022-08-23T11:15:37Z">
        <w:r>
          <w:rPr>
            <w:rFonts w:hint="eastAsia"/>
            <w:lang w:val="en-US" w:eastAsia="zh-CN"/>
          </w:rPr>
          <w:t xml:space="preserve"> </w:t>
        </w:r>
      </w:ins>
      <w:ins w:id="358" w:author="huyaxi1" w:date="2022-08-04T17:45:00Z">
        <w:r>
          <w:rPr>
            <w:rFonts w:hint="eastAsia"/>
            <w:lang w:val="en-US" w:eastAsia="zh-CN"/>
          </w:rPr>
          <w:t xml:space="preserve">can delete the self-configuration </w:t>
        </w:r>
      </w:ins>
      <w:ins w:id="359" w:author="huyaxi1" w:date="2022-08-04T17:45:00Z">
        <w:r>
          <w:rPr>
            <w:lang w:val="en-US" w:eastAsia="zh-CN"/>
          </w:rPr>
          <w:t>process</w:t>
        </w:r>
      </w:ins>
      <w:ins w:id="360" w:author="huyaxi1" w:date="2022-08-04T17:45:0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rPr>
          <w:ins w:id="361" w:author="huyaxi1" w:date="2022-08-04T17:45:00Z"/>
          <w:lang w:val="en-US" w:eastAsia="zh-CN"/>
        </w:rPr>
      </w:pPr>
    </w:p>
    <w:p>
      <w:pPr>
        <w:pStyle w:val="6"/>
        <w:numPr>
          <w:ilvl w:val="255"/>
          <w:numId w:val="0"/>
        </w:numPr>
        <w:rPr>
          <w:ins w:id="362" w:author="huyaxi1" w:date="2022-08-04T17:45:00Z"/>
          <w:lang w:val="en-US" w:eastAsia="zh-CN"/>
        </w:rPr>
      </w:pPr>
      <w:ins w:id="363" w:author="huyaxi1" w:date="2022-08-04T17:45:00Z">
        <w:r>
          <w:rPr>
            <w:rFonts w:hint="eastAsia"/>
            <w:lang w:val="en-US" w:eastAsia="zh-CN"/>
          </w:rPr>
          <w:t>5.x</w:t>
        </w:r>
      </w:ins>
      <w:ins w:id="364" w:author="huyaxi1" w:date="2022-08-04T17:45:00Z">
        <w:r>
          <w:rPr>
            <w:lang w:val="en-US" w:eastAsia="zh-CN"/>
          </w:rPr>
          <w:t>.</w:t>
        </w:r>
      </w:ins>
      <w:ins w:id="365" w:author="huyaxi1" w:date="2022-08-04T17:45:00Z">
        <w:r>
          <w:rPr>
            <w:rFonts w:hint="eastAsia"/>
            <w:lang w:val="en-US" w:eastAsia="zh-CN"/>
          </w:rPr>
          <w:t>2</w:t>
        </w:r>
      </w:ins>
      <w:ins w:id="366" w:author="huyaxi1" w:date="2022-08-04T17:45:00Z">
        <w:r>
          <w:rPr>
            <w:lang w:val="en-US" w:eastAsia="zh-CN"/>
          </w:rPr>
          <w:tab/>
        </w:r>
      </w:ins>
      <w:ins w:id="367" w:author="huyaxi1" w:date="2022-08-04T17:45:00Z">
        <w:r>
          <w:rPr>
            <w:rFonts w:hint="eastAsia"/>
            <w:lang w:val="en-US" w:eastAsia="zh-CN"/>
          </w:rPr>
          <w:t>Requirements</w:t>
        </w:r>
      </w:ins>
    </w:p>
    <w:p>
      <w:pPr>
        <w:rPr>
          <w:ins w:id="368" w:author="huyaxi1" w:date="2022-08-04T17:45:00Z"/>
          <w:lang w:val="en-US" w:eastAsia="zh-CN"/>
        </w:rPr>
      </w:pPr>
      <w:ins w:id="369" w:author="huyaxi1" w:date="2022-08-04T17:45:00Z">
        <w:r>
          <w:rPr>
            <w:b/>
            <w:lang w:val="en-US" w:eastAsia="zh-CN"/>
          </w:rPr>
          <w:t>REQ</w:t>
        </w:r>
      </w:ins>
      <w:ins w:id="370" w:author="huyaxi1" w:date="2022-08-04T17:45:00Z">
        <w:r>
          <w:rPr>
            <w:rFonts w:hint="eastAsia"/>
            <w:b/>
            <w:lang w:val="en-US" w:eastAsia="zh-CN"/>
          </w:rPr>
          <w:t>-SCM -</w:t>
        </w:r>
      </w:ins>
      <w:ins w:id="371" w:author="huyaxi1" w:date="2022-08-04T17:45:00Z">
        <w:r>
          <w:rPr>
            <w:b/>
            <w:lang w:val="en-US" w:eastAsia="zh-CN"/>
          </w:rPr>
          <w:t>1:</w:t>
        </w:r>
      </w:ins>
      <w:ins w:id="372" w:author="huyaxi1" w:date="2022-08-04T17:45:00Z">
        <w:r>
          <w:rPr>
            <w:rFonts w:hint="eastAsia"/>
            <w:lang w:val="en-US" w:eastAsia="zh-CN"/>
          </w:rPr>
          <w:t xml:space="preserve">  </w:t>
        </w:r>
      </w:ins>
      <w:ins w:id="373" w:author="huyaxi1" w:date="2022-08-04T17:45:00Z">
        <w:del w:id="374" w:author="ChinaMobile1" w:date="2022-08-23T11:15:41Z">
          <w:r>
            <w:rPr>
              <w:rFonts w:hint="eastAsia"/>
              <w:lang w:val="en-US" w:eastAsia="zh-CN"/>
            </w:rPr>
            <w:delText xml:space="preserve">RANSC </w:delText>
          </w:r>
        </w:del>
      </w:ins>
      <w:ins w:id="375" w:author="huyaxi1" w:date="2022-08-04T17:45:00Z">
        <w:r>
          <w:rPr>
            <w:rFonts w:hint="eastAsia"/>
            <w:lang w:val="en-US" w:eastAsia="zh-CN"/>
          </w:rPr>
          <w:t>MnS producer</w:t>
        </w:r>
      </w:ins>
      <w:ins w:id="376" w:author="ChinaMobile1" w:date="2022-08-23T11:15:43Z">
        <w:r>
          <w:rPr>
            <w:rFonts w:hint="eastAsia"/>
            <w:lang w:val="en-US" w:eastAsia="zh-CN"/>
          </w:rPr>
          <w:t xml:space="preserve"> </w:t>
        </w:r>
      </w:ins>
      <w:ins w:id="377" w:author="ChinaMobile1" w:date="2022-08-23T11:15:44Z">
        <w:r>
          <w:rPr>
            <w:lang w:val="en-US" w:eastAsia="zh-CN"/>
          </w:rPr>
          <w:t>for RANSC</w:t>
        </w:r>
      </w:ins>
      <w:ins w:id="378" w:author="huyaxi1" w:date="2022-08-04T17:45:00Z">
        <w:r>
          <w:rPr>
            <w:lang w:val="en-US" w:eastAsia="zh-CN"/>
          </w:rPr>
          <w:t xml:space="preserve"> shall have the capability to allow </w:t>
        </w:r>
      </w:ins>
      <w:ins w:id="379" w:author="huyaxi1" w:date="2022-08-04T17:45:00Z">
        <w:r>
          <w:rPr>
            <w:rFonts w:hint="eastAsia"/>
            <w:lang w:val="en-US" w:eastAsia="zh-CN"/>
          </w:rPr>
          <w:t xml:space="preserve">the authorized </w:t>
        </w:r>
      </w:ins>
      <w:ins w:id="380" w:author="huyaxi1" w:date="2022-08-04T17:45:00Z">
        <w:del w:id="381" w:author="ChinaMobile1" w:date="2022-08-23T11:16:27Z">
          <w:r>
            <w:rPr>
              <w:lang w:val="en-US" w:eastAsia="zh-CN"/>
            </w:rPr>
            <w:delText xml:space="preserve">RANSC </w:delText>
          </w:r>
        </w:del>
      </w:ins>
      <w:ins w:id="382" w:author="huyaxi1" w:date="2022-08-04T17:45:00Z">
        <w:r>
          <w:rPr>
            <w:lang w:val="en-US" w:eastAsia="zh-CN"/>
          </w:rPr>
          <w:t>MnS</w:t>
        </w:r>
      </w:ins>
      <w:ins w:id="383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384" w:author="huyaxi1" w:date="2022-08-04T17:45:00Z">
        <w:r>
          <w:rPr>
            <w:lang w:val="en-US" w:eastAsia="zh-CN"/>
          </w:rPr>
          <w:t>consumer</w:t>
        </w:r>
      </w:ins>
      <w:ins w:id="385" w:author="huyaxi1" w:date="2022-08-04T17:45:00Z">
        <w:r>
          <w:rPr>
            <w:rFonts w:hint="eastAsia"/>
            <w:lang w:val="en-US" w:eastAsia="zh-CN"/>
          </w:rPr>
          <w:t xml:space="preserve">s </w:t>
        </w:r>
      </w:ins>
      <w:ins w:id="386" w:author="ChinaMobile1" w:date="2022-08-23T11:16:31Z">
        <w:r>
          <w:rPr>
            <w:lang w:val="en-US" w:eastAsia="zh-CN"/>
          </w:rPr>
          <w:t>for RANSC</w:t>
        </w:r>
      </w:ins>
      <w:ins w:id="387" w:author="ChinaMobile1" w:date="2022-08-23T11:16:32Z">
        <w:r>
          <w:rPr>
            <w:rFonts w:hint="eastAsia"/>
            <w:lang w:val="en-US" w:eastAsia="zh-CN"/>
          </w:rPr>
          <w:t xml:space="preserve"> </w:t>
        </w:r>
      </w:ins>
      <w:ins w:id="388" w:author="huyaxi1" w:date="2022-08-04T17:45:00Z">
        <w:r>
          <w:rPr>
            <w:rFonts w:hint="eastAsia"/>
            <w:lang w:val="en-US" w:eastAsia="zh-CN"/>
          </w:rPr>
          <w:t xml:space="preserve">to create and </w:t>
        </w:r>
      </w:ins>
      <w:ins w:id="389" w:author="huyaxi1" w:date="2022-08-04T17:45:00Z">
        <w:r>
          <w:rPr>
            <w:lang w:val="en-US" w:eastAsia="zh-CN"/>
          </w:rPr>
          <w:t>activate</w:t>
        </w:r>
      </w:ins>
      <w:ins w:id="390" w:author="huyaxi1" w:date="2022-08-04T17:45:00Z">
        <w:r>
          <w:rPr>
            <w:rFonts w:hint="eastAsia"/>
            <w:lang w:val="en-US" w:eastAsia="zh-CN"/>
          </w:rPr>
          <w:t xml:space="preserve"> a self-configuration process</w:t>
        </w:r>
      </w:ins>
      <w:ins w:id="391" w:author="huyaxi1" w:date="2022-08-04T17:45:00Z">
        <w:r>
          <w:rPr>
            <w:lang w:val="en-US" w:eastAsia="zh-CN"/>
          </w:rPr>
          <w:t>.</w:t>
        </w:r>
      </w:ins>
    </w:p>
    <w:p>
      <w:pPr>
        <w:rPr>
          <w:ins w:id="392" w:author="huyaxi1" w:date="2022-08-04T17:45:00Z"/>
          <w:lang w:val="en-US" w:eastAsia="zh-CN"/>
        </w:rPr>
      </w:pPr>
      <w:ins w:id="393" w:author="huyaxi1" w:date="2022-08-04T17:45:00Z">
        <w:r>
          <w:rPr>
            <w:b/>
            <w:lang w:val="en-US" w:eastAsia="zh-CN"/>
          </w:rPr>
          <w:t>REQ</w:t>
        </w:r>
      </w:ins>
      <w:ins w:id="394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395" w:author="huyaxi1" w:date="2022-08-04T17:45:00Z">
        <w:r>
          <w:rPr>
            <w:b/>
            <w:lang w:val="en-US" w:eastAsia="zh-CN"/>
          </w:rPr>
          <w:t xml:space="preserve"> </w:t>
        </w:r>
      </w:ins>
      <w:ins w:id="396" w:author="huyaxi1" w:date="2022-08-04T17:45:00Z">
        <w:r>
          <w:rPr>
            <w:rFonts w:hint="eastAsia"/>
            <w:b/>
            <w:lang w:val="en-US" w:eastAsia="zh-CN"/>
          </w:rPr>
          <w:t>-2</w:t>
        </w:r>
      </w:ins>
      <w:ins w:id="397" w:author="huyaxi1" w:date="2022-08-04T17:45:00Z">
        <w:r>
          <w:rPr>
            <w:b/>
            <w:lang w:val="en-US" w:eastAsia="zh-CN"/>
          </w:rPr>
          <w:t>:</w:t>
        </w:r>
      </w:ins>
      <w:ins w:id="398" w:author="huyaxi1" w:date="2022-08-04T17:45:00Z">
        <w:r>
          <w:rPr>
            <w:rFonts w:hint="eastAsia"/>
            <w:b/>
            <w:lang w:val="en-US" w:eastAsia="zh-CN"/>
          </w:rPr>
          <w:t xml:space="preserve"> </w:t>
        </w:r>
      </w:ins>
      <w:ins w:id="399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400" w:author="huyaxi1" w:date="2022-08-04T17:45:00Z">
        <w:del w:id="401" w:author="ChinaMobile1" w:date="2022-08-23T11:15:47Z">
          <w:r>
            <w:rPr>
              <w:rFonts w:hint="eastAsia"/>
              <w:lang w:val="en-US" w:eastAsia="zh-CN"/>
            </w:rPr>
            <w:delText xml:space="preserve">RANSC </w:delText>
          </w:r>
        </w:del>
      </w:ins>
      <w:ins w:id="402" w:author="huyaxi1" w:date="2022-08-04T17:45:00Z">
        <w:r>
          <w:rPr>
            <w:rFonts w:hint="eastAsia"/>
            <w:lang w:val="en-US" w:eastAsia="zh-CN"/>
          </w:rPr>
          <w:t>MnS producer</w:t>
        </w:r>
      </w:ins>
      <w:ins w:id="403" w:author="huyaxi1" w:date="2022-08-04T17:45:00Z">
        <w:r>
          <w:rPr>
            <w:lang w:val="en-US" w:eastAsia="zh-CN"/>
          </w:rPr>
          <w:t xml:space="preserve"> </w:t>
        </w:r>
      </w:ins>
      <w:ins w:id="404" w:author="ChinaMobile1" w:date="2022-08-23T11:15:49Z">
        <w:r>
          <w:rPr>
            <w:lang w:val="en-US" w:eastAsia="zh-CN"/>
          </w:rPr>
          <w:t>for RANSC</w:t>
        </w:r>
      </w:ins>
      <w:ins w:id="405" w:author="ChinaMobile1" w:date="2022-08-23T11:15:49Z">
        <w:r>
          <w:rPr>
            <w:rFonts w:hint="eastAsia"/>
            <w:lang w:val="en-US" w:eastAsia="zh-CN"/>
          </w:rPr>
          <w:t xml:space="preserve"> </w:t>
        </w:r>
      </w:ins>
      <w:ins w:id="406" w:author="huyaxi1" w:date="2022-08-04T17:45:00Z">
        <w:r>
          <w:rPr>
            <w:lang w:val="en-US" w:eastAsia="zh-CN"/>
          </w:rPr>
          <w:t>shall have the capability to allow</w:t>
        </w:r>
      </w:ins>
      <w:ins w:id="407" w:author="huyaxi1" w:date="2022-08-04T17:45:00Z">
        <w:r>
          <w:rPr>
            <w:rFonts w:hint="eastAsia"/>
            <w:lang w:val="en-US" w:eastAsia="zh-CN"/>
          </w:rPr>
          <w:t xml:space="preserve"> the</w:t>
        </w:r>
      </w:ins>
      <w:ins w:id="408" w:author="huyaxi1" w:date="2022-08-04T17:45:00Z">
        <w:r>
          <w:rPr>
            <w:lang w:val="en-US" w:eastAsia="zh-CN"/>
          </w:rPr>
          <w:t xml:space="preserve"> </w:t>
        </w:r>
      </w:ins>
      <w:ins w:id="409" w:author="huyaxi1" w:date="2022-08-04T17:45:00Z">
        <w:r>
          <w:rPr>
            <w:rFonts w:hint="eastAsia"/>
            <w:lang w:val="en-US" w:eastAsia="zh-CN"/>
          </w:rPr>
          <w:t xml:space="preserve">authorized </w:t>
        </w:r>
      </w:ins>
      <w:ins w:id="410" w:author="huyaxi1" w:date="2022-08-04T17:45:00Z">
        <w:del w:id="411" w:author="ChinaMobile1" w:date="2022-08-23T11:16:35Z">
          <w:r>
            <w:rPr>
              <w:lang w:val="en-US" w:eastAsia="zh-CN"/>
            </w:rPr>
            <w:delText xml:space="preserve">RANSC </w:delText>
          </w:r>
        </w:del>
      </w:ins>
      <w:ins w:id="412" w:author="huyaxi1" w:date="2022-08-04T17:45:00Z">
        <w:r>
          <w:rPr>
            <w:lang w:val="en-US" w:eastAsia="zh-CN"/>
          </w:rPr>
          <w:t>MnS</w:t>
        </w:r>
      </w:ins>
      <w:ins w:id="413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414" w:author="huyaxi1" w:date="2022-08-04T17:45:00Z">
        <w:r>
          <w:rPr>
            <w:lang w:val="en-US" w:eastAsia="zh-CN"/>
          </w:rPr>
          <w:t>consumer</w:t>
        </w:r>
      </w:ins>
      <w:ins w:id="415" w:author="huyaxi1" w:date="2022-08-04T17:45:00Z">
        <w:r>
          <w:rPr>
            <w:rFonts w:hint="eastAsia"/>
            <w:lang w:val="en-US" w:eastAsia="zh-CN"/>
          </w:rPr>
          <w:t>s</w:t>
        </w:r>
      </w:ins>
      <w:ins w:id="416" w:author="huyaxi1" w:date="2022-08-04T17:45:00Z">
        <w:r>
          <w:rPr>
            <w:lang w:val="en-US" w:eastAsia="zh-CN"/>
          </w:rPr>
          <w:t xml:space="preserve"> </w:t>
        </w:r>
      </w:ins>
      <w:ins w:id="417" w:author="ChinaMobile1" w:date="2022-08-23T11:16:38Z">
        <w:r>
          <w:rPr>
            <w:lang w:val="en-US" w:eastAsia="zh-CN"/>
          </w:rPr>
          <w:t>for RANSC</w:t>
        </w:r>
      </w:ins>
      <w:ins w:id="418" w:author="ChinaMobile1" w:date="2022-08-23T11:16:39Z">
        <w:r>
          <w:rPr>
            <w:rFonts w:hint="eastAsia"/>
            <w:lang w:val="en-US" w:eastAsia="zh-CN"/>
          </w:rPr>
          <w:t xml:space="preserve"> </w:t>
        </w:r>
      </w:ins>
      <w:ins w:id="419" w:author="huyaxi1" w:date="2022-08-04T17:45:00Z">
        <w:r>
          <w:rPr>
            <w:lang w:val="en-US" w:eastAsia="zh-CN"/>
          </w:rPr>
          <w:t xml:space="preserve">to </w:t>
        </w:r>
      </w:ins>
      <w:ins w:id="420" w:author="huyaxi1" w:date="2022-08-04T17:45:00Z">
        <w:r>
          <w:rPr>
            <w:rFonts w:hint="eastAsia"/>
            <w:lang w:val="en-US" w:eastAsia="zh-CN"/>
          </w:rPr>
          <w:t xml:space="preserve">query </w:t>
        </w:r>
      </w:ins>
      <w:ins w:id="421" w:author="huyaxi1" w:date="2022-08-04T17:45:00Z">
        <w:r>
          <w:rPr>
            <w:lang w:val="en-US" w:eastAsia="zh-CN"/>
          </w:rPr>
          <w:t xml:space="preserve">the list of </w:t>
        </w:r>
      </w:ins>
      <w:ins w:id="422" w:author="huyaxi1" w:date="2022-08-04T17:45:00Z">
        <w:r>
          <w:rPr>
            <w:rFonts w:hint="eastAsia"/>
            <w:lang w:val="en-US" w:eastAsia="zh-CN"/>
          </w:rPr>
          <w:t>ongoing Self-configuration processes.</w:t>
        </w:r>
      </w:ins>
    </w:p>
    <w:p>
      <w:pPr>
        <w:rPr>
          <w:ins w:id="423" w:author="huyaxi1" w:date="2022-08-04T17:45:00Z"/>
          <w:lang w:val="en-US" w:eastAsia="zh-CN"/>
        </w:rPr>
      </w:pPr>
      <w:ins w:id="424" w:author="huyaxi1" w:date="2022-08-04T17:45:00Z">
        <w:r>
          <w:rPr>
            <w:b/>
            <w:lang w:val="en-US" w:eastAsia="zh-CN"/>
          </w:rPr>
          <w:t>REQ</w:t>
        </w:r>
      </w:ins>
      <w:ins w:id="425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426" w:author="huyaxi1" w:date="2022-08-04T17:45:00Z">
        <w:r>
          <w:rPr>
            <w:b/>
            <w:lang w:val="en-US" w:eastAsia="zh-CN"/>
          </w:rPr>
          <w:t xml:space="preserve"> </w:t>
        </w:r>
      </w:ins>
      <w:ins w:id="427" w:author="huyaxi1" w:date="2022-08-04T17:45:00Z">
        <w:r>
          <w:rPr>
            <w:rFonts w:hint="eastAsia"/>
            <w:b/>
            <w:lang w:val="en-US" w:eastAsia="zh-CN"/>
          </w:rPr>
          <w:t>-3：</w:t>
        </w:r>
      </w:ins>
      <w:ins w:id="428" w:author="huyaxi1" w:date="2022-08-04T17:45:00Z">
        <w:del w:id="429" w:author="ChinaMobile1" w:date="2022-08-23T11:15:51Z">
          <w:r>
            <w:rPr>
              <w:rFonts w:hint="eastAsia"/>
              <w:lang w:val="en-US" w:eastAsia="zh-CN"/>
            </w:rPr>
            <w:delText xml:space="preserve">RANSC </w:delText>
          </w:r>
        </w:del>
      </w:ins>
      <w:ins w:id="430" w:author="huyaxi1" w:date="2022-08-04T17:45:00Z">
        <w:r>
          <w:rPr>
            <w:rFonts w:hint="eastAsia"/>
            <w:lang w:val="en-US" w:eastAsia="zh-CN"/>
          </w:rPr>
          <w:t>MnS producer</w:t>
        </w:r>
      </w:ins>
      <w:ins w:id="431" w:author="huyaxi1" w:date="2022-08-04T17:45:00Z">
        <w:r>
          <w:rPr>
            <w:lang w:val="en-US" w:eastAsia="zh-CN"/>
          </w:rPr>
          <w:t xml:space="preserve"> </w:t>
        </w:r>
      </w:ins>
      <w:ins w:id="432" w:author="ChinaMobile1" w:date="2022-08-23T11:15:53Z">
        <w:r>
          <w:rPr>
            <w:lang w:val="en-US" w:eastAsia="zh-CN"/>
          </w:rPr>
          <w:t>for RANSC</w:t>
        </w:r>
      </w:ins>
      <w:ins w:id="433" w:author="ChinaMobile1" w:date="2022-08-23T11:15:54Z">
        <w:r>
          <w:rPr>
            <w:rFonts w:hint="eastAsia"/>
            <w:lang w:val="en-US" w:eastAsia="zh-CN"/>
          </w:rPr>
          <w:t xml:space="preserve"> </w:t>
        </w:r>
      </w:ins>
      <w:ins w:id="434" w:author="huyaxi1" w:date="2022-08-04T17:45:00Z">
        <w:r>
          <w:rPr>
            <w:lang w:val="en-US" w:eastAsia="zh-CN"/>
          </w:rPr>
          <w:t>shall have the capability</w:t>
        </w:r>
      </w:ins>
      <w:ins w:id="435" w:author="huyaxi1" w:date="2022-08-04T17:45:00Z">
        <w:r>
          <w:rPr>
            <w:rFonts w:hint="eastAsia"/>
            <w:lang w:val="en-US" w:eastAsia="zh-CN"/>
          </w:rPr>
          <w:t xml:space="preserve"> to report </w:t>
        </w:r>
      </w:ins>
      <w:ins w:id="436" w:author="huyaxi1" w:date="2022-08-04T17:45:00Z">
        <w:r>
          <w:rPr>
            <w:lang w:val="en-US" w:eastAsia="zh-CN"/>
          </w:rPr>
          <w:t>the step information</w:t>
        </w:r>
      </w:ins>
      <w:ins w:id="437" w:author="huyaxi1" w:date="2022-08-04T17:45:00Z">
        <w:r>
          <w:rPr>
            <w:rFonts w:hint="eastAsia"/>
            <w:lang w:val="en-US" w:eastAsia="zh-CN"/>
          </w:rPr>
          <w:t xml:space="preserve"> of a self-configuration process to the authorized </w:t>
        </w:r>
      </w:ins>
      <w:ins w:id="438" w:author="ChinaMobile1" w:date="2022-08-23T11:16:47Z">
        <w:r>
          <w:rPr>
            <w:rFonts w:hint="eastAsia"/>
            <w:lang w:val="en-US" w:eastAsia="zh-CN"/>
          </w:rPr>
          <w:t>MnS</w:t>
        </w:r>
      </w:ins>
      <w:ins w:id="439" w:author="ChinaMobile1" w:date="2022-08-23T11:16:48Z">
        <w:r>
          <w:rPr>
            <w:rFonts w:hint="eastAsia"/>
            <w:lang w:val="en-US" w:eastAsia="zh-CN"/>
          </w:rPr>
          <w:t xml:space="preserve"> </w:t>
        </w:r>
      </w:ins>
      <w:ins w:id="440" w:author="huyaxi1" w:date="2022-08-04T17:45:00Z">
        <w:r>
          <w:rPr>
            <w:rFonts w:hint="eastAsia"/>
            <w:lang w:val="en-US" w:eastAsia="zh-CN"/>
          </w:rPr>
          <w:t>consumers</w:t>
        </w:r>
      </w:ins>
      <w:ins w:id="441" w:author="ChinaMobile1" w:date="2022-08-23T11:16:52Z">
        <w:r>
          <w:rPr>
            <w:rFonts w:hint="eastAsia"/>
            <w:lang w:val="en-US" w:eastAsia="zh-CN"/>
          </w:rPr>
          <w:t xml:space="preserve"> </w:t>
        </w:r>
      </w:ins>
      <w:ins w:id="442" w:author="ChinaMobile1" w:date="2022-08-23T11:16:50Z">
        <w:r>
          <w:rPr>
            <w:lang w:val="en-US" w:eastAsia="zh-CN"/>
          </w:rPr>
          <w:t>for RANSC</w:t>
        </w:r>
      </w:ins>
      <w:ins w:id="443" w:author="huyaxi1" w:date="2022-08-04T17:45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444" w:author="huyaxi1" w:date="2022-08-04T17:45:00Z"/>
          <w:lang w:val="en-US" w:eastAsia="zh-CN"/>
        </w:rPr>
      </w:pPr>
      <w:ins w:id="445" w:author="huyaxi1" w:date="2022-08-04T17:45:00Z">
        <w:r>
          <w:rPr>
            <w:b/>
            <w:lang w:val="en-US" w:eastAsia="zh-CN"/>
          </w:rPr>
          <w:t>REQ</w:t>
        </w:r>
      </w:ins>
      <w:ins w:id="446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447" w:author="huyaxi1" w:date="2022-08-04T17:45:00Z">
        <w:r>
          <w:rPr>
            <w:b/>
            <w:lang w:val="en-US" w:eastAsia="zh-CN"/>
          </w:rPr>
          <w:t xml:space="preserve"> </w:t>
        </w:r>
      </w:ins>
      <w:ins w:id="448" w:author="huyaxi1" w:date="2022-08-04T17:45:00Z">
        <w:r>
          <w:rPr>
            <w:rFonts w:hint="eastAsia"/>
            <w:b/>
            <w:lang w:val="en-US" w:eastAsia="zh-CN"/>
          </w:rPr>
          <w:t xml:space="preserve">-4:  </w:t>
        </w:r>
      </w:ins>
      <w:ins w:id="449" w:author="huyaxi1" w:date="2022-08-04T17:45:00Z">
        <w:del w:id="450" w:author="ChinaMobile1" w:date="2022-08-23T11:15:56Z">
          <w:r>
            <w:rPr>
              <w:rFonts w:hint="eastAsia"/>
              <w:bCs/>
              <w:lang w:val="en-US" w:eastAsia="zh-CN"/>
            </w:rPr>
            <w:delText xml:space="preserve">RANSC </w:delText>
          </w:r>
        </w:del>
      </w:ins>
      <w:ins w:id="451" w:author="huyaxi1" w:date="2022-08-04T17:45:00Z">
        <w:r>
          <w:rPr>
            <w:rFonts w:hint="eastAsia"/>
            <w:bCs/>
            <w:lang w:val="en-US" w:eastAsia="zh-CN"/>
          </w:rPr>
          <w:t xml:space="preserve">MnS producer </w:t>
        </w:r>
      </w:ins>
      <w:ins w:id="452" w:author="ChinaMobile1" w:date="2022-08-23T11:15:58Z">
        <w:r>
          <w:rPr>
            <w:lang w:val="en-US" w:eastAsia="zh-CN"/>
          </w:rPr>
          <w:t>for RANSC</w:t>
        </w:r>
      </w:ins>
      <w:ins w:id="453" w:author="ChinaMobile1" w:date="2022-08-23T11:15:58Z">
        <w:r>
          <w:rPr>
            <w:rFonts w:hint="eastAsia"/>
            <w:lang w:val="en-US" w:eastAsia="zh-CN"/>
          </w:rPr>
          <w:t xml:space="preserve"> </w:t>
        </w:r>
      </w:ins>
      <w:ins w:id="454" w:author="huyaxi1" w:date="2022-08-04T17:45:00Z">
        <w:r>
          <w:rPr>
            <w:lang w:val="en-US" w:eastAsia="zh-CN"/>
          </w:rPr>
          <w:t>shall have the capability</w:t>
        </w:r>
      </w:ins>
      <w:ins w:id="455" w:author="huyaxi1" w:date="2022-08-04T17:45:00Z">
        <w:r>
          <w:rPr>
            <w:rFonts w:hint="eastAsia"/>
            <w:lang w:val="en-US" w:eastAsia="zh-CN"/>
          </w:rPr>
          <w:t xml:space="preserve"> to report abnormal information to the authorized </w:t>
        </w:r>
      </w:ins>
      <w:ins w:id="456" w:author="huyaxi1" w:date="2022-08-04T17:45:00Z">
        <w:del w:id="457" w:author="ChinaMobile1" w:date="2022-08-23T11:17:01Z">
          <w:r>
            <w:rPr>
              <w:lang w:val="en-US" w:eastAsia="zh-CN"/>
            </w:rPr>
            <w:delText xml:space="preserve">RANSC </w:delText>
          </w:r>
        </w:del>
      </w:ins>
      <w:ins w:id="458" w:author="huyaxi1" w:date="2022-08-04T17:45:00Z">
        <w:r>
          <w:rPr>
            <w:lang w:val="en-US" w:eastAsia="zh-CN"/>
          </w:rPr>
          <w:t>MnS</w:t>
        </w:r>
      </w:ins>
      <w:ins w:id="459" w:author="huyaxi1" w:date="2022-08-04T17:45:00Z">
        <w:r>
          <w:rPr>
            <w:rFonts w:hint="eastAsia"/>
            <w:lang w:val="en-US" w:eastAsia="zh-CN"/>
          </w:rPr>
          <w:t xml:space="preserve"> consumers </w:t>
        </w:r>
      </w:ins>
      <w:ins w:id="460" w:author="ChinaMobile1" w:date="2022-08-23T11:17:03Z">
        <w:r>
          <w:rPr>
            <w:lang w:val="en-US" w:eastAsia="zh-CN"/>
          </w:rPr>
          <w:t>for RANSC</w:t>
        </w:r>
      </w:ins>
      <w:ins w:id="461" w:author="ChinaMobile1" w:date="2022-08-23T11:17:04Z">
        <w:r>
          <w:rPr>
            <w:rFonts w:hint="eastAsia"/>
            <w:lang w:val="en-US" w:eastAsia="zh-CN"/>
          </w:rPr>
          <w:t xml:space="preserve"> </w:t>
        </w:r>
      </w:ins>
      <w:ins w:id="462" w:author="huyaxi1" w:date="2022-08-04T17:45:00Z">
        <w:r>
          <w:rPr>
            <w:lang w:val="en-US" w:eastAsia="zh-CN"/>
          </w:rPr>
          <w:t>when detected</w:t>
        </w:r>
      </w:ins>
      <w:ins w:id="463" w:author="huyaxi1" w:date="2022-08-04T17:45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464" w:author="huyaxi1" w:date="2022-08-04T17:45:00Z"/>
          <w:lang w:val="en-US" w:eastAsia="zh-CN"/>
        </w:rPr>
      </w:pPr>
      <w:ins w:id="465" w:author="huyaxi1" w:date="2022-08-04T17:45:00Z">
        <w:r>
          <w:rPr>
            <w:b/>
            <w:lang w:val="en-US" w:eastAsia="zh-CN"/>
          </w:rPr>
          <w:t>REQ</w:t>
        </w:r>
      </w:ins>
      <w:ins w:id="466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467" w:author="huyaxi1" w:date="2022-08-04T17:45:00Z">
        <w:r>
          <w:rPr>
            <w:b/>
            <w:lang w:val="en-US" w:eastAsia="zh-CN"/>
          </w:rPr>
          <w:t xml:space="preserve"> </w:t>
        </w:r>
      </w:ins>
      <w:ins w:id="468" w:author="huyaxi1" w:date="2022-08-04T17:45:00Z">
        <w:r>
          <w:rPr>
            <w:rFonts w:hint="eastAsia"/>
            <w:b/>
            <w:lang w:val="en-US" w:eastAsia="zh-CN"/>
          </w:rPr>
          <w:t xml:space="preserve">-5:  </w:t>
        </w:r>
      </w:ins>
      <w:ins w:id="469" w:author="huyaxi1" w:date="2022-08-04T17:45:00Z">
        <w:del w:id="470" w:author="ChinaMobile1" w:date="2022-08-23T11:16:00Z">
          <w:r>
            <w:rPr>
              <w:rFonts w:hint="eastAsia"/>
              <w:bCs/>
              <w:lang w:val="en-US" w:eastAsia="zh-CN"/>
            </w:rPr>
            <w:delText xml:space="preserve">RANSC </w:delText>
          </w:r>
        </w:del>
      </w:ins>
      <w:ins w:id="471" w:author="huyaxi1" w:date="2022-08-04T17:45:00Z">
        <w:r>
          <w:rPr>
            <w:rFonts w:hint="eastAsia"/>
            <w:bCs/>
            <w:lang w:val="en-US" w:eastAsia="zh-CN"/>
          </w:rPr>
          <w:t xml:space="preserve">MnS producer </w:t>
        </w:r>
      </w:ins>
      <w:ins w:id="472" w:author="ChinaMobile1" w:date="2022-08-23T11:16:04Z">
        <w:r>
          <w:rPr>
            <w:lang w:val="en-US" w:eastAsia="zh-CN"/>
          </w:rPr>
          <w:t>for RANSC</w:t>
        </w:r>
      </w:ins>
      <w:ins w:id="473" w:author="ChinaMobile1" w:date="2022-08-23T11:16:04Z">
        <w:r>
          <w:rPr>
            <w:rFonts w:hint="eastAsia"/>
            <w:lang w:val="en-US" w:eastAsia="zh-CN"/>
          </w:rPr>
          <w:t xml:space="preserve"> </w:t>
        </w:r>
      </w:ins>
      <w:ins w:id="474" w:author="huyaxi1" w:date="2022-08-04T17:45:00Z">
        <w:r>
          <w:rPr>
            <w:lang w:val="en-US" w:eastAsia="zh-CN"/>
          </w:rPr>
          <w:t>shall have the capability</w:t>
        </w:r>
      </w:ins>
      <w:ins w:id="475" w:author="huyaxi1" w:date="2022-08-04T17:45:00Z">
        <w:r>
          <w:rPr>
            <w:rFonts w:hint="eastAsia"/>
            <w:lang w:val="en-US" w:eastAsia="zh-CN"/>
          </w:rPr>
          <w:t xml:space="preserve"> to inform the authorized </w:t>
        </w:r>
      </w:ins>
      <w:ins w:id="476" w:author="huyaxi1" w:date="2022-08-04T17:45:00Z">
        <w:del w:id="477" w:author="ChinaMobile1" w:date="2022-08-23T11:17:06Z">
          <w:r>
            <w:rPr>
              <w:lang w:val="en-US" w:eastAsia="zh-CN"/>
            </w:rPr>
            <w:delText xml:space="preserve">RANSC </w:delText>
          </w:r>
        </w:del>
      </w:ins>
      <w:ins w:id="478" w:author="huyaxi1" w:date="2022-08-04T17:45:00Z">
        <w:r>
          <w:rPr>
            <w:lang w:val="en-US" w:eastAsia="zh-CN"/>
          </w:rPr>
          <w:t>MnS</w:t>
        </w:r>
      </w:ins>
      <w:ins w:id="479" w:author="huyaxi1" w:date="2022-08-04T17:45:00Z">
        <w:r>
          <w:rPr>
            <w:rFonts w:hint="eastAsia"/>
            <w:lang w:val="en-US" w:eastAsia="zh-CN"/>
          </w:rPr>
          <w:t xml:space="preserve"> consumers </w:t>
        </w:r>
      </w:ins>
      <w:ins w:id="480" w:author="ChinaMobile1" w:date="2022-08-23T11:17:09Z">
        <w:r>
          <w:rPr>
            <w:lang w:val="en-US" w:eastAsia="zh-CN"/>
          </w:rPr>
          <w:t>for RANSC</w:t>
        </w:r>
      </w:ins>
      <w:ins w:id="481" w:author="ChinaMobile1" w:date="2022-08-23T11:17:10Z">
        <w:r>
          <w:rPr>
            <w:rFonts w:hint="eastAsia"/>
            <w:lang w:val="en-US" w:eastAsia="zh-CN"/>
          </w:rPr>
          <w:t xml:space="preserve"> </w:t>
        </w:r>
      </w:ins>
      <w:ins w:id="482" w:author="huyaxi1" w:date="2022-08-04T17:45:00Z">
        <w:r>
          <w:rPr>
            <w:rFonts w:hint="eastAsia"/>
            <w:lang w:val="en-US" w:eastAsia="zh-CN"/>
          </w:rPr>
          <w:t xml:space="preserve">the result (success or failure) of the self-configuration process when the process is </w:t>
        </w:r>
      </w:ins>
      <w:ins w:id="483" w:author="huyaxi1" w:date="2022-08-04T17:45:00Z">
        <w:r>
          <w:rPr>
            <w:lang w:val="en-US" w:eastAsia="zh-CN"/>
          </w:rPr>
          <w:t>finished</w:t>
        </w:r>
      </w:ins>
      <w:ins w:id="484" w:author="huyaxi1" w:date="2022-08-04T17:45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485" w:author="huyaxi1" w:date="2022-08-04T17:45:00Z"/>
          <w:lang w:val="en-US" w:eastAsia="zh-CN"/>
        </w:rPr>
      </w:pPr>
      <w:ins w:id="486" w:author="huyaxi1" w:date="2022-08-04T17:45:00Z">
        <w:r>
          <w:rPr>
            <w:b/>
            <w:lang w:val="en-US" w:eastAsia="zh-CN"/>
          </w:rPr>
          <w:t>REQ</w:t>
        </w:r>
      </w:ins>
      <w:ins w:id="487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488" w:author="huyaxi1" w:date="2022-08-04T17:45:00Z">
        <w:r>
          <w:rPr>
            <w:b/>
            <w:lang w:val="en-US" w:eastAsia="zh-CN"/>
          </w:rPr>
          <w:t xml:space="preserve"> </w:t>
        </w:r>
      </w:ins>
      <w:ins w:id="489" w:author="huyaxi1" w:date="2022-08-04T17:45:00Z">
        <w:r>
          <w:rPr>
            <w:rFonts w:hint="eastAsia"/>
            <w:b/>
            <w:lang w:val="en-US" w:eastAsia="zh-CN"/>
          </w:rPr>
          <w:t xml:space="preserve">-6:  </w:t>
        </w:r>
      </w:ins>
      <w:ins w:id="490" w:author="huyaxi1" w:date="2022-08-04T17:45:00Z">
        <w:del w:id="491" w:author="ChinaMobile1" w:date="2022-08-23T11:16:06Z">
          <w:r>
            <w:rPr>
              <w:rFonts w:hint="eastAsia"/>
              <w:lang w:val="en-US" w:eastAsia="zh-CN"/>
            </w:rPr>
            <w:delText xml:space="preserve">RANSC </w:delText>
          </w:r>
        </w:del>
      </w:ins>
      <w:ins w:id="492" w:author="huyaxi1" w:date="2022-08-04T17:45:00Z">
        <w:r>
          <w:rPr>
            <w:rFonts w:hint="eastAsia"/>
            <w:lang w:val="en-US" w:eastAsia="zh-CN"/>
          </w:rPr>
          <w:t>MnS producer</w:t>
        </w:r>
      </w:ins>
      <w:ins w:id="493" w:author="huyaxi1" w:date="2022-08-04T17:45:00Z">
        <w:r>
          <w:rPr>
            <w:lang w:val="en-US" w:eastAsia="zh-CN"/>
          </w:rPr>
          <w:t xml:space="preserve"> </w:t>
        </w:r>
      </w:ins>
      <w:ins w:id="494" w:author="ChinaMobile1" w:date="2022-08-23T11:16:08Z">
        <w:r>
          <w:rPr>
            <w:lang w:val="en-US" w:eastAsia="zh-CN"/>
          </w:rPr>
          <w:t>for RANSC</w:t>
        </w:r>
      </w:ins>
      <w:ins w:id="495" w:author="ChinaMobile1" w:date="2022-08-23T11:16:09Z">
        <w:r>
          <w:rPr>
            <w:rFonts w:hint="eastAsia"/>
            <w:lang w:val="en-US" w:eastAsia="zh-CN"/>
          </w:rPr>
          <w:t xml:space="preserve"> </w:t>
        </w:r>
      </w:ins>
      <w:ins w:id="496" w:author="huyaxi1" w:date="2022-08-04T17:45:00Z">
        <w:r>
          <w:rPr>
            <w:lang w:val="en-US" w:eastAsia="zh-CN"/>
          </w:rPr>
          <w:t xml:space="preserve">shall have the capability to allow </w:t>
        </w:r>
      </w:ins>
      <w:ins w:id="497" w:author="huyaxi1" w:date="2022-08-04T17:45:00Z">
        <w:r>
          <w:rPr>
            <w:rFonts w:hint="eastAsia"/>
            <w:lang w:val="en-US" w:eastAsia="zh-CN"/>
          </w:rPr>
          <w:t xml:space="preserve">the authorized </w:t>
        </w:r>
      </w:ins>
      <w:ins w:id="498" w:author="huyaxi1" w:date="2022-08-04T17:45:00Z">
        <w:del w:id="499" w:author="ChinaMobile1" w:date="2022-08-23T11:17:14Z">
          <w:r>
            <w:rPr>
              <w:lang w:val="en-US" w:eastAsia="zh-CN"/>
            </w:rPr>
            <w:delText xml:space="preserve">RANSC </w:delText>
          </w:r>
        </w:del>
      </w:ins>
      <w:ins w:id="500" w:author="huyaxi1" w:date="2022-08-04T17:45:00Z">
        <w:r>
          <w:rPr>
            <w:lang w:val="en-US" w:eastAsia="zh-CN"/>
          </w:rPr>
          <w:t>MnS</w:t>
        </w:r>
      </w:ins>
      <w:ins w:id="501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502" w:author="huyaxi1" w:date="2022-08-04T17:45:00Z">
        <w:r>
          <w:rPr>
            <w:lang w:val="en-US" w:eastAsia="zh-CN"/>
          </w:rPr>
          <w:t>consumer</w:t>
        </w:r>
      </w:ins>
      <w:ins w:id="503" w:author="huyaxi1" w:date="2022-08-04T17:45:00Z">
        <w:r>
          <w:rPr>
            <w:rFonts w:hint="eastAsia"/>
            <w:lang w:val="en-US" w:eastAsia="zh-CN"/>
          </w:rPr>
          <w:t xml:space="preserve">s </w:t>
        </w:r>
      </w:ins>
      <w:ins w:id="504" w:author="ChinaMobile1" w:date="2022-08-23T11:17:16Z">
        <w:r>
          <w:rPr>
            <w:lang w:val="en-US" w:eastAsia="zh-CN"/>
          </w:rPr>
          <w:t>for RANSC</w:t>
        </w:r>
      </w:ins>
      <w:ins w:id="505" w:author="ChinaMobile1" w:date="2022-08-23T11:17:17Z">
        <w:r>
          <w:rPr>
            <w:rFonts w:hint="eastAsia"/>
            <w:lang w:val="en-US" w:eastAsia="zh-CN"/>
          </w:rPr>
          <w:t xml:space="preserve"> </w:t>
        </w:r>
      </w:ins>
      <w:ins w:id="506" w:author="huyaxi1" w:date="2022-08-04T17:45:00Z">
        <w:r>
          <w:rPr>
            <w:rFonts w:hint="eastAsia"/>
            <w:lang w:val="en-US" w:eastAsia="zh-CN"/>
          </w:rPr>
          <w:t xml:space="preserve">to query the </w:t>
        </w:r>
      </w:ins>
      <w:ins w:id="507" w:author="huyaxi1" w:date="2022-08-04T17:45:00Z">
        <w:r>
          <w:rPr>
            <w:lang w:val="en-US" w:eastAsia="zh-CN"/>
          </w:rPr>
          <w:t>progress</w:t>
        </w:r>
      </w:ins>
      <w:ins w:id="508" w:author="huyaxi1" w:date="2022-08-04T17:45:00Z">
        <w:r>
          <w:rPr>
            <w:rFonts w:hint="eastAsia"/>
            <w:lang w:val="en-US" w:eastAsia="zh-CN"/>
          </w:rPr>
          <w:t xml:space="preserve"> of the self-configuration process when needed.</w:t>
        </w:r>
      </w:ins>
    </w:p>
    <w:p>
      <w:pPr>
        <w:rPr>
          <w:ins w:id="509" w:author="huyaxi1" w:date="2022-08-04T17:45:00Z"/>
          <w:lang w:val="en-US" w:eastAsia="zh-CN"/>
        </w:rPr>
      </w:pPr>
      <w:ins w:id="510" w:author="huyaxi1" w:date="2022-08-04T17:45:00Z">
        <w:r>
          <w:rPr>
            <w:b/>
            <w:lang w:val="en-US" w:eastAsia="zh-CN"/>
          </w:rPr>
          <w:t>REQ</w:t>
        </w:r>
      </w:ins>
      <w:ins w:id="511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512" w:author="huyaxi1" w:date="2022-08-04T17:45:00Z">
        <w:r>
          <w:rPr>
            <w:b/>
            <w:lang w:val="en-US" w:eastAsia="zh-CN"/>
          </w:rPr>
          <w:t xml:space="preserve"> </w:t>
        </w:r>
      </w:ins>
      <w:ins w:id="513" w:author="huyaxi1" w:date="2022-08-04T17:45:00Z">
        <w:r>
          <w:rPr>
            <w:rFonts w:hint="eastAsia"/>
            <w:b/>
            <w:lang w:val="en-US" w:eastAsia="zh-CN"/>
          </w:rPr>
          <w:t>-7：</w:t>
        </w:r>
      </w:ins>
      <w:ins w:id="514" w:author="huyaxi1" w:date="2022-08-04T17:45:00Z">
        <w:del w:id="515" w:author="ChinaMobile1" w:date="2022-08-23T11:16:10Z">
          <w:r>
            <w:rPr>
              <w:rFonts w:hint="eastAsia"/>
              <w:lang w:val="en-US" w:eastAsia="zh-CN"/>
            </w:rPr>
            <w:delText xml:space="preserve">RANSC </w:delText>
          </w:r>
        </w:del>
      </w:ins>
      <w:ins w:id="516" w:author="huyaxi1" w:date="2022-08-04T17:45:00Z">
        <w:r>
          <w:rPr>
            <w:rFonts w:hint="eastAsia"/>
            <w:lang w:val="en-US" w:eastAsia="zh-CN"/>
          </w:rPr>
          <w:t>MnS producer</w:t>
        </w:r>
      </w:ins>
      <w:ins w:id="517" w:author="huyaxi1" w:date="2022-08-04T17:45:00Z">
        <w:r>
          <w:rPr>
            <w:lang w:val="en-US" w:eastAsia="zh-CN"/>
          </w:rPr>
          <w:t xml:space="preserve"> </w:t>
        </w:r>
      </w:ins>
      <w:ins w:id="518" w:author="ChinaMobile1" w:date="2022-08-23T11:16:13Z">
        <w:r>
          <w:rPr>
            <w:lang w:val="en-US" w:eastAsia="zh-CN"/>
          </w:rPr>
          <w:t>for RANSC</w:t>
        </w:r>
      </w:ins>
      <w:ins w:id="519" w:author="ChinaMobile1" w:date="2022-08-23T11:16:14Z">
        <w:r>
          <w:rPr>
            <w:rFonts w:hint="eastAsia"/>
            <w:lang w:val="en-US" w:eastAsia="zh-CN"/>
          </w:rPr>
          <w:t xml:space="preserve"> </w:t>
        </w:r>
      </w:ins>
      <w:ins w:id="520" w:author="huyaxi1" w:date="2022-08-04T17:45:00Z">
        <w:r>
          <w:rPr>
            <w:lang w:val="en-US" w:eastAsia="zh-CN"/>
          </w:rPr>
          <w:t xml:space="preserve">shall have the capability to allow </w:t>
        </w:r>
      </w:ins>
      <w:ins w:id="521" w:author="huyaxi1" w:date="2022-08-04T17:45:00Z">
        <w:r>
          <w:rPr>
            <w:rFonts w:hint="eastAsia"/>
            <w:lang w:val="en-US" w:eastAsia="zh-CN"/>
          </w:rPr>
          <w:t xml:space="preserve">the authorized </w:t>
        </w:r>
      </w:ins>
      <w:ins w:id="522" w:author="huyaxi1" w:date="2022-08-04T17:45:00Z">
        <w:del w:id="523" w:author="ChinaMobile1" w:date="2022-08-23T11:17:19Z">
          <w:r>
            <w:rPr>
              <w:lang w:val="en-US" w:eastAsia="zh-CN"/>
            </w:rPr>
            <w:delText xml:space="preserve">RANSC </w:delText>
          </w:r>
        </w:del>
      </w:ins>
      <w:ins w:id="524" w:author="huyaxi1" w:date="2022-08-04T17:45:00Z">
        <w:r>
          <w:rPr>
            <w:lang w:val="en-US" w:eastAsia="zh-CN"/>
          </w:rPr>
          <w:t>MnS</w:t>
        </w:r>
      </w:ins>
      <w:ins w:id="525" w:author="huyaxi1" w:date="2022-08-04T17:45:00Z">
        <w:r>
          <w:rPr>
            <w:rFonts w:hint="eastAsia"/>
            <w:lang w:val="en-US" w:eastAsia="zh-CN"/>
          </w:rPr>
          <w:t xml:space="preserve"> </w:t>
        </w:r>
      </w:ins>
      <w:ins w:id="526" w:author="huyaxi1" w:date="2022-08-04T17:45:00Z">
        <w:r>
          <w:rPr>
            <w:lang w:val="en-US" w:eastAsia="zh-CN"/>
          </w:rPr>
          <w:t>consumer</w:t>
        </w:r>
      </w:ins>
      <w:ins w:id="527" w:author="huyaxi1" w:date="2022-08-04T17:45:00Z">
        <w:r>
          <w:rPr>
            <w:rFonts w:hint="eastAsia"/>
            <w:lang w:val="en-US" w:eastAsia="zh-CN"/>
          </w:rPr>
          <w:t>s</w:t>
        </w:r>
      </w:ins>
      <w:ins w:id="528" w:author="ChinaMobile1" w:date="2022-08-23T11:17:21Z">
        <w:r>
          <w:rPr>
            <w:rFonts w:hint="eastAsia"/>
            <w:lang w:val="en-US" w:eastAsia="zh-CN"/>
          </w:rPr>
          <w:t xml:space="preserve"> </w:t>
        </w:r>
      </w:ins>
      <w:ins w:id="529" w:author="ChinaMobile1" w:date="2022-08-23T11:17:22Z">
        <w:r>
          <w:rPr>
            <w:lang w:val="en-US" w:eastAsia="zh-CN"/>
          </w:rPr>
          <w:t>for RANSC</w:t>
        </w:r>
      </w:ins>
      <w:ins w:id="530" w:author="huyaxi1" w:date="2022-08-04T17:45:00Z">
        <w:r>
          <w:rPr>
            <w:rFonts w:hint="eastAsia"/>
            <w:lang w:val="en-US" w:eastAsia="zh-CN"/>
          </w:rPr>
          <w:t xml:space="preserve"> to terminate an ongoing self-configuration process.</w:t>
        </w:r>
      </w:ins>
    </w:p>
    <w:p>
      <w:pPr>
        <w:rPr>
          <w:ins w:id="531" w:author="huyaxi1" w:date="2022-08-04T17:45:00Z"/>
          <w:lang w:val="en-US" w:eastAsia="zh-CN"/>
        </w:rPr>
      </w:pPr>
      <w:ins w:id="532" w:author="huyaxi1" w:date="2022-08-04T17:45:00Z">
        <w:r>
          <w:rPr>
            <w:b/>
            <w:lang w:val="en-US" w:eastAsia="zh-CN"/>
          </w:rPr>
          <w:t>REQ</w:t>
        </w:r>
      </w:ins>
      <w:ins w:id="533" w:author="huyaxi1" w:date="2022-08-04T17:45:00Z">
        <w:r>
          <w:rPr>
            <w:rFonts w:hint="eastAsia"/>
            <w:b/>
            <w:lang w:val="en-US" w:eastAsia="zh-CN"/>
          </w:rPr>
          <w:t>-SCM</w:t>
        </w:r>
      </w:ins>
      <w:ins w:id="534" w:author="huyaxi1" w:date="2022-08-04T17:45:00Z">
        <w:r>
          <w:rPr>
            <w:b/>
            <w:lang w:val="en-US" w:eastAsia="zh-CN"/>
          </w:rPr>
          <w:t xml:space="preserve"> </w:t>
        </w:r>
      </w:ins>
      <w:ins w:id="535" w:author="huyaxi1" w:date="2022-08-04T17:45:00Z">
        <w:r>
          <w:rPr>
            <w:rFonts w:hint="eastAsia"/>
            <w:b/>
            <w:lang w:val="en-US" w:eastAsia="zh-CN"/>
          </w:rPr>
          <w:t xml:space="preserve">-8:  </w:t>
        </w:r>
      </w:ins>
      <w:ins w:id="536" w:author="huyaxi1" w:date="2022-08-04T17:45:00Z">
        <w:del w:id="537" w:author="ChinaMobile1" w:date="2022-08-23T11:16:16Z">
          <w:r>
            <w:rPr>
              <w:rFonts w:hint="eastAsia"/>
              <w:lang w:val="en-US" w:eastAsia="zh-CN"/>
            </w:rPr>
            <w:delText xml:space="preserve">RANSC </w:delText>
          </w:r>
        </w:del>
      </w:ins>
      <w:ins w:id="538" w:author="huyaxi1" w:date="2022-08-04T17:45:00Z">
        <w:r>
          <w:rPr>
            <w:rFonts w:hint="eastAsia"/>
            <w:lang w:val="en-US" w:eastAsia="zh-CN"/>
          </w:rPr>
          <w:t>MnS producer</w:t>
        </w:r>
      </w:ins>
      <w:ins w:id="539" w:author="huyaxi1" w:date="2022-08-04T17:45:00Z">
        <w:r>
          <w:rPr>
            <w:lang w:val="en-US" w:eastAsia="zh-CN"/>
          </w:rPr>
          <w:t xml:space="preserve"> </w:t>
        </w:r>
      </w:ins>
      <w:ins w:id="540" w:author="ChinaMobile1" w:date="2022-08-23T11:16:18Z">
        <w:r>
          <w:rPr>
            <w:lang w:val="en-US" w:eastAsia="zh-CN"/>
          </w:rPr>
          <w:t>for RANSC</w:t>
        </w:r>
      </w:ins>
      <w:ins w:id="541" w:author="ChinaMobile1" w:date="2022-08-23T11:16:21Z">
        <w:r>
          <w:rPr>
            <w:rFonts w:hint="eastAsia"/>
            <w:lang w:val="en-US" w:eastAsia="zh-CN"/>
          </w:rPr>
          <w:t xml:space="preserve"> </w:t>
        </w:r>
      </w:ins>
      <w:ins w:id="542" w:author="huyaxi1" w:date="2022-08-04T17:45:00Z">
        <w:r>
          <w:rPr>
            <w:lang w:val="en-US" w:eastAsia="zh-CN"/>
          </w:rPr>
          <w:t>shall have the capability</w:t>
        </w:r>
      </w:ins>
      <w:ins w:id="543" w:author="huyaxi1" w:date="2022-08-04T17:45:00Z">
        <w:r>
          <w:rPr>
            <w:rFonts w:hint="eastAsia"/>
            <w:lang w:val="en-US" w:eastAsia="zh-CN"/>
          </w:rPr>
          <w:t xml:space="preserve"> to inform the authorized </w:t>
        </w:r>
      </w:ins>
      <w:ins w:id="544" w:author="huyaxi1" w:date="2022-08-04T17:45:00Z">
        <w:del w:id="545" w:author="ChinaMobile1" w:date="2022-08-23T11:17:24Z">
          <w:r>
            <w:rPr>
              <w:lang w:val="en-US" w:eastAsia="zh-CN"/>
            </w:rPr>
            <w:delText xml:space="preserve">RANSC </w:delText>
          </w:r>
        </w:del>
      </w:ins>
      <w:ins w:id="546" w:author="huyaxi1" w:date="2022-08-04T17:45:00Z">
        <w:r>
          <w:rPr>
            <w:lang w:val="en-US" w:eastAsia="zh-CN"/>
          </w:rPr>
          <w:t>MnS</w:t>
        </w:r>
      </w:ins>
      <w:ins w:id="547" w:author="huyaxi1" w:date="2022-08-04T17:45:00Z">
        <w:r>
          <w:rPr>
            <w:rFonts w:hint="eastAsia"/>
            <w:lang w:val="en-US" w:eastAsia="zh-CN"/>
          </w:rPr>
          <w:t xml:space="preserve"> consumers </w:t>
        </w:r>
      </w:ins>
      <w:ins w:id="548" w:author="ChinaMobile1" w:date="2022-08-23T11:17:26Z">
        <w:r>
          <w:rPr>
            <w:lang w:val="en-US" w:eastAsia="zh-CN"/>
          </w:rPr>
          <w:t>for RANSC</w:t>
        </w:r>
      </w:ins>
      <w:ins w:id="549" w:author="ChinaMobile1" w:date="2022-08-23T11:17:27Z">
        <w:r>
          <w:rPr>
            <w:rFonts w:hint="eastAsia"/>
            <w:lang w:val="en-US" w:eastAsia="zh-CN"/>
          </w:rPr>
          <w:t xml:space="preserve"> </w:t>
        </w:r>
      </w:ins>
      <w:ins w:id="550" w:author="huyaxi1" w:date="2022-08-04T17:45:00Z">
        <w:r>
          <w:rPr>
            <w:rFonts w:hint="eastAsia"/>
            <w:lang w:val="en-US" w:eastAsia="zh-CN"/>
          </w:rPr>
          <w:t xml:space="preserve">the information that it has deleted the self-configuration </w:t>
        </w:r>
      </w:ins>
      <w:ins w:id="551" w:author="huyaxi1" w:date="2022-08-04T17:45:00Z">
        <w:r>
          <w:rPr>
            <w:lang w:val="en-US" w:eastAsia="zh-CN"/>
          </w:rPr>
          <w:t>process</w:t>
        </w:r>
      </w:ins>
      <w:ins w:id="552" w:author="huyaxi1" w:date="2022-08-04T17:45:0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rPr>
          <w:ins w:id="553" w:author="ChinaMobile1" w:date="2022-08-23T11:17:35Z"/>
        </w:rPr>
      </w:pPr>
    </w:p>
    <w:p>
      <w:pPr>
        <w:rPr>
          <w:ins w:id="554" w:author="ChinaMobile1" w:date="2022-08-23T11:17:35Z"/>
          <w:lang w:eastAsia="zh-CN"/>
        </w:rPr>
      </w:pPr>
      <w:ins w:id="555" w:author="ChinaMobile1" w:date="2022-08-23T11:17:35Z">
        <w:r>
          <w:rPr>
            <w:rFonts w:hint="eastAsia"/>
            <w:lang w:eastAsia="zh-CN"/>
          </w:rPr>
          <w:t>E</w:t>
        </w:r>
      </w:ins>
      <w:ins w:id="556" w:author="ChinaMobile1" w:date="2022-08-23T11:17:35Z">
        <w:r>
          <w:rPr>
            <w:lang w:eastAsia="zh-CN"/>
          </w:rPr>
          <w:t>ditor’s Note: the term “</w:t>
        </w:r>
      </w:ins>
      <w:ins w:id="557" w:author="ChinaMobile1" w:date="2022-08-23T11:17:35Z">
        <w:r>
          <w:rPr>
            <w:lang w:val="en-US" w:eastAsia="zh-CN"/>
          </w:rPr>
          <w:t>MnS producer/consumer for RANSC</w:t>
        </w:r>
      </w:ins>
      <w:ins w:id="558" w:author="ChinaMobile1" w:date="2022-08-23T11:17:35Z">
        <w:r>
          <w:rPr>
            <w:lang w:eastAsia="zh-CN"/>
          </w:rPr>
          <w:t>” is FFS.</w:t>
        </w:r>
      </w:ins>
    </w:p>
    <w:p>
      <w:bookmarkStart w:id="2" w:name="_GoBack"/>
      <w:bookmarkEnd w:id="2"/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lang w:val="en-US" w:eastAsia="zh-CN"/>
        </w:rPr>
      </w:pPr>
    </w:p>
    <w:p>
      <w:pPr>
        <w:rPr>
          <w:i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1">
    <w15:presenceInfo w15:providerId="None" w15:userId="huyaxi1"/>
  </w15:person>
  <w15:person w15:author="China Mobile">
    <w15:presenceInfo w15:providerId="None" w15:userId="China Mobile"/>
  </w15:person>
  <w15:person w15:author="ChinaMobile">
    <w15:presenceInfo w15:providerId="None" w15:userId="ChinaMobile"/>
  </w15:person>
  <w15:person w15:author="ChinaMobile1">
    <w15:presenceInfo w15:providerId="None" w15:userId="ChinaMobil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05415"/>
    <w:rsid w:val="00112FC3"/>
    <w:rsid w:val="00173FA3"/>
    <w:rsid w:val="00184B6F"/>
    <w:rsid w:val="001861E5"/>
    <w:rsid w:val="001B1652"/>
    <w:rsid w:val="001C3EC8"/>
    <w:rsid w:val="001D2BD4"/>
    <w:rsid w:val="001D6911"/>
    <w:rsid w:val="001F71DB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700"/>
    <w:rsid w:val="002A1857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0508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D500B"/>
    <w:rsid w:val="007F300B"/>
    <w:rsid w:val="008014C3"/>
    <w:rsid w:val="0083109C"/>
    <w:rsid w:val="00850812"/>
    <w:rsid w:val="00876B9A"/>
    <w:rsid w:val="00886CBD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C0DED"/>
    <w:rsid w:val="00A20ED6"/>
    <w:rsid w:val="00A37D7F"/>
    <w:rsid w:val="00A46410"/>
    <w:rsid w:val="00A57688"/>
    <w:rsid w:val="00A81265"/>
    <w:rsid w:val="00A842E9"/>
    <w:rsid w:val="00A84A94"/>
    <w:rsid w:val="00AD1DAA"/>
    <w:rsid w:val="00AE2326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E688F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512E"/>
    <w:rsid w:val="00DA1E58"/>
    <w:rsid w:val="00DC1055"/>
    <w:rsid w:val="00DE4EF2"/>
    <w:rsid w:val="00DF2C0E"/>
    <w:rsid w:val="00E04DB6"/>
    <w:rsid w:val="00E06FFB"/>
    <w:rsid w:val="00E1629F"/>
    <w:rsid w:val="00E30155"/>
    <w:rsid w:val="00E91FE1"/>
    <w:rsid w:val="00EA5E95"/>
    <w:rsid w:val="00ED4954"/>
    <w:rsid w:val="00ED5A43"/>
    <w:rsid w:val="00EE0943"/>
    <w:rsid w:val="00EE33A2"/>
    <w:rsid w:val="00F67A1C"/>
    <w:rsid w:val="00F82C5B"/>
    <w:rsid w:val="00F8555F"/>
    <w:rsid w:val="00FB3E36"/>
    <w:rsid w:val="0128743C"/>
    <w:rsid w:val="03583607"/>
    <w:rsid w:val="03E2625E"/>
    <w:rsid w:val="04EB6322"/>
    <w:rsid w:val="04ED5EF5"/>
    <w:rsid w:val="064B162E"/>
    <w:rsid w:val="0BAE5C3A"/>
    <w:rsid w:val="0C3962D6"/>
    <w:rsid w:val="0C666803"/>
    <w:rsid w:val="0F533694"/>
    <w:rsid w:val="10761D63"/>
    <w:rsid w:val="11E22E54"/>
    <w:rsid w:val="120B59E2"/>
    <w:rsid w:val="1230601B"/>
    <w:rsid w:val="13520D05"/>
    <w:rsid w:val="146C0C6B"/>
    <w:rsid w:val="14794EA4"/>
    <w:rsid w:val="149669D2"/>
    <w:rsid w:val="16DC26DE"/>
    <w:rsid w:val="18CC73BC"/>
    <w:rsid w:val="1B1B578D"/>
    <w:rsid w:val="1C0764C3"/>
    <w:rsid w:val="1E8645F0"/>
    <w:rsid w:val="20C25BB5"/>
    <w:rsid w:val="21903F6A"/>
    <w:rsid w:val="221F1FB0"/>
    <w:rsid w:val="244C6719"/>
    <w:rsid w:val="25AF2EBF"/>
    <w:rsid w:val="27AF5004"/>
    <w:rsid w:val="2898442B"/>
    <w:rsid w:val="289F0C32"/>
    <w:rsid w:val="28F66100"/>
    <w:rsid w:val="2906514D"/>
    <w:rsid w:val="2A4071D1"/>
    <w:rsid w:val="2A4D3D12"/>
    <w:rsid w:val="2AFB5821"/>
    <w:rsid w:val="2C470AB3"/>
    <w:rsid w:val="2DC03FA8"/>
    <w:rsid w:val="2E4D24A4"/>
    <w:rsid w:val="2EA73A95"/>
    <w:rsid w:val="2FA75821"/>
    <w:rsid w:val="2FEF0FAA"/>
    <w:rsid w:val="33ED76EE"/>
    <w:rsid w:val="35162B86"/>
    <w:rsid w:val="35D850E1"/>
    <w:rsid w:val="381D59E7"/>
    <w:rsid w:val="39306137"/>
    <w:rsid w:val="3B1C223A"/>
    <w:rsid w:val="3CB034FE"/>
    <w:rsid w:val="3CD51330"/>
    <w:rsid w:val="3F266AA8"/>
    <w:rsid w:val="3F3608C8"/>
    <w:rsid w:val="3FF72216"/>
    <w:rsid w:val="429960CF"/>
    <w:rsid w:val="450A0978"/>
    <w:rsid w:val="45F00162"/>
    <w:rsid w:val="47712E23"/>
    <w:rsid w:val="47AC51A3"/>
    <w:rsid w:val="47C96CD1"/>
    <w:rsid w:val="47DE55BB"/>
    <w:rsid w:val="49D8299E"/>
    <w:rsid w:val="4A1C2611"/>
    <w:rsid w:val="4AB7387A"/>
    <w:rsid w:val="4D884024"/>
    <w:rsid w:val="4DAB3C23"/>
    <w:rsid w:val="4E575930"/>
    <w:rsid w:val="50146300"/>
    <w:rsid w:val="513D513B"/>
    <w:rsid w:val="53DA568B"/>
    <w:rsid w:val="545B29F3"/>
    <w:rsid w:val="55347ADF"/>
    <w:rsid w:val="584C43F6"/>
    <w:rsid w:val="5A2F6AF7"/>
    <w:rsid w:val="5B0B1355"/>
    <w:rsid w:val="5B7A1C97"/>
    <w:rsid w:val="5E1F5B27"/>
    <w:rsid w:val="5E751504"/>
    <w:rsid w:val="5F287437"/>
    <w:rsid w:val="621B0081"/>
    <w:rsid w:val="633A7108"/>
    <w:rsid w:val="63EF2AC9"/>
    <w:rsid w:val="651E1E44"/>
    <w:rsid w:val="66D87DD4"/>
    <w:rsid w:val="66D902D6"/>
    <w:rsid w:val="66EB5FFE"/>
    <w:rsid w:val="67525604"/>
    <w:rsid w:val="6A2E7AC1"/>
    <w:rsid w:val="6B1809E7"/>
    <w:rsid w:val="6EC33158"/>
    <w:rsid w:val="6F5F73DF"/>
    <w:rsid w:val="709271EA"/>
    <w:rsid w:val="70FE1872"/>
    <w:rsid w:val="73465486"/>
    <w:rsid w:val="735670E8"/>
    <w:rsid w:val="738E13D2"/>
    <w:rsid w:val="7C6330D4"/>
    <w:rsid w:val="7D0F18C4"/>
    <w:rsid w:val="7E862466"/>
    <w:rsid w:val="7EFB36D8"/>
    <w:rsid w:val="7F2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  <w:pPr>
      <w:ind w:left="0" w:firstLine="0"/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6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ind w:left="0" w:firstLine="0"/>
    </w:pPr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97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98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99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0"/>
    <w:qFormat/>
    <w:uiPriority w:val="0"/>
  </w:style>
  <w:style w:type="paragraph" w:styleId="42">
    <w:name w:val="Body Text 3"/>
    <w:basedOn w:val="1"/>
    <w:link w:val="101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2"/>
    <w:qFormat/>
    <w:uiPriority w:val="0"/>
    <w:pPr>
      <w:ind w:left="4252"/>
    </w:pPr>
  </w:style>
  <w:style w:type="paragraph" w:styleId="44">
    <w:name w:val="Body Text"/>
    <w:basedOn w:val="1"/>
    <w:link w:val="103"/>
    <w:qFormat/>
    <w:uiPriority w:val="0"/>
    <w:pPr>
      <w:spacing w:after="120"/>
    </w:pPr>
  </w:style>
  <w:style w:type="paragraph" w:styleId="45">
    <w:name w:val="Body Text Indent"/>
    <w:basedOn w:val="1"/>
    <w:link w:val="104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5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6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07"/>
    <w:qFormat/>
    <w:uiPriority w:val="0"/>
  </w:style>
  <w:style w:type="paragraph" w:styleId="57">
    <w:name w:val="Body Text Indent 2"/>
    <w:basedOn w:val="1"/>
    <w:link w:val="108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09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0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11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2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3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4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16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1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18"/>
    <w:qFormat/>
    <w:uiPriority w:val="0"/>
    <w:rPr>
      <w:b/>
      <w:bCs/>
    </w:rPr>
  </w:style>
  <w:style w:type="paragraph" w:styleId="87">
    <w:name w:val="Body Text First Indent"/>
    <w:basedOn w:val="44"/>
    <w:link w:val="119"/>
    <w:qFormat/>
    <w:uiPriority w:val="0"/>
    <w:pPr>
      <w:ind w:firstLine="210"/>
    </w:pPr>
  </w:style>
  <w:style w:type="paragraph" w:styleId="88">
    <w:name w:val="Body Text First Indent 2"/>
    <w:basedOn w:val="45"/>
    <w:link w:val="120"/>
    <w:qFormat/>
    <w:uiPriority w:val="0"/>
    <w:pPr>
      <w:ind w:firstLine="21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宏文本 字符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96">
    <w:name w:val="注释标题 字符"/>
    <w:link w:val="26"/>
    <w:qFormat/>
    <w:uiPriority w:val="0"/>
    <w:rPr>
      <w:rFonts w:ascii="Times New Roman" w:hAnsi="Times New Roman"/>
      <w:lang w:eastAsia="en-US"/>
    </w:rPr>
  </w:style>
  <w:style w:type="character" w:customStyle="1" w:styleId="97">
    <w:name w:val="电子邮件签名 字符"/>
    <w:link w:val="32"/>
    <w:qFormat/>
    <w:uiPriority w:val="0"/>
    <w:rPr>
      <w:rFonts w:ascii="Times New Roman" w:hAnsi="Times New Roman"/>
      <w:lang w:eastAsia="en-US"/>
    </w:rPr>
  </w:style>
  <w:style w:type="character" w:customStyle="1" w:styleId="98">
    <w:name w:val="文档结构图 字符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99">
    <w:name w:val="批注文字 字符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0">
    <w:name w:val="称呼 字符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1">
    <w:name w:val="正文文本 3 字符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2">
    <w:name w:val="结束语 字符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3">
    <w:name w:val="正文文本 字符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4">
    <w:name w:val="正文文本缩进 字符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5">
    <w:name w:val="HTML 地址 字符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6">
    <w:name w:val="纯文本 字符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07">
    <w:name w:val="日期 字符"/>
    <w:link w:val="56"/>
    <w:qFormat/>
    <w:uiPriority w:val="0"/>
    <w:rPr>
      <w:rFonts w:ascii="Times New Roman" w:hAnsi="Times New Roman"/>
      <w:lang w:eastAsia="en-US"/>
    </w:rPr>
  </w:style>
  <w:style w:type="character" w:customStyle="1" w:styleId="108">
    <w:name w:val="正文文本缩进 2 字符"/>
    <w:link w:val="57"/>
    <w:qFormat/>
    <w:uiPriority w:val="0"/>
    <w:rPr>
      <w:rFonts w:ascii="Times New Roman" w:hAnsi="Times New Roman"/>
      <w:lang w:eastAsia="en-US"/>
    </w:rPr>
  </w:style>
  <w:style w:type="character" w:customStyle="1" w:styleId="109">
    <w:name w:val="尾注文本 字符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0">
    <w:name w:val="页眉 字符"/>
    <w:link w:val="62"/>
    <w:qFormat/>
    <w:uiPriority w:val="0"/>
    <w:rPr>
      <w:rFonts w:ascii="Arial" w:hAnsi="Arial"/>
      <w:b/>
      <w:sz w:val="18"/>
      <w:lang w:eastAsia="en-US"/>
    </w:rPr>
  </w:style>
  <w:style w:type="character" w:customStyle="1" w:styleId="111">
    <w:name w:val="签名 字符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2">
    <w:name w:val="副标题 字符"/>
    <w:link w:val="68"/>
    <w:qFormat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13">
    <w:name w:val="正文文本缩进 3 字符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4">
    <w:name w:val="正文文本 2 字符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5">
    <w:name w:val="信息标题 字符"/>
    <w:link w:val="80"/>
    <w:qFormat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character" w:customStyle="1" w:styleId="116">
    <w:name w:val="HTML 预设格式 字符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17">
    <w:name w:val="标题 字符"/>
    <w:link w:val="85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character" w:customStyle="1" w:styleId="118">
    <w:name w:val="批注主题 字符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19">
    <w:name w:val="正文文本首行缩进 字符"/>
    <w:basedOn w:val="103"/>
    <w:link w:val="87"/>
    <w:qFormat/>
    <w:uiPriority w:val="0"/>
    <w:rPr>
      <w:rFonts w:ascii="Times New Roman" w:hAnsi="Times New Roman"/>
      <w:lang w:eastAsia="en-US"/>
    </w:rPr>
  </w:style>
  <w:style w:type="character" w:customStyle="1" w:styleId="120">
    <w:name w:val="正文文本首行缩进 2 字符"/>
    <w:basedOn w:val="104"/>
    <w:link w:val="88"/>
    <w:qFormat/>
    <w:uiPriority w:val="0"/>
    <w:rPr>
      <w:rFonts w:ascii="Times New Roman" w:hAnsi="Times New Roman"/>
      <w:lang w:eastAsia="en-US"/>
    </w:rPr>
  </w:style>
  <w:style w:type="paragraph" w:customStyle="1" w:styleId="12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TT"/>
    <w:basedOn w:val="3"/>
    <w:next w:val="1"/>
    <w:qFormat/>
    <w:uiPriority w:val="0"/>
    <w:pPr>
      <w:outlineLvl w:val="9"/>
    </w:pPr>
  </w:style>
  <w:style w:type="paragraph" w:customStyle="1" w:styleId="124">
    <w:name w:val="TAH"/>
    <w:basedOn w:val="125"/>
    <w:qFormat/>
    <w:uiPriority w:val="0"/>
    <w:rPr>
      <w:b/>
    </w:rPr>
  </w:style>
  <w:style w:type="paragraph" w:customStyle="1" w:styleId="125">
    <w:name w:val="TAC"/>
    <w:basedOn w:val="126"/>
    <w:qFormat/>
    <w:uiPriority w:val="0"/>
    <w:pPr>
      <w:jc w:val="center"/>
    </w:pPr>
  </w:style>
  <w:style w:type="paragraph" w:customStyle="1" w:styleId="12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27">
    <w:name w:val="TF"/>
    <w:basedOn w:val="128"/>
    <w:qFormat/>
    <w:uiPriority w:val="0"/>
    <w:pPr>
      <w:keepNext w:val="0"/>
      <w:spacing w:before="0" w:after="240"/>
    </w:pPr>
  </w:style>
  <w:style w:type="paragraph" w:customStyle="1" w:styleId="12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29">
    <w:name w:val="NO"/>
    <w:basedOn w:val="1"/>
    <w:qFormat/>
    <w:uiPriority w:val="0"/>
    <w:pPr>
      <w:keepLines/>
      <w:ind w:left="1135" w:hanging="851"/>
    </w:pPr>
  </w:style>
  <w:style w:type="paragraph" w:customStyle="1" w:styleId="130">
    <w:name w:val="EX"/>
    <w:basedOn w:val="1"/>
    <w:qFormat/>
    <w:uiPriority w:val="0"/>
    <w:pPr>
      <w:keepLines/>
      <w:ind w:left="1702" w:hanging="1418"/>
    </w:pPr>
  </w:style>
  <w:style w:type="paragraph" w:customStyle="1" w:styleId="131">
    <w:name w:val="FP"/>
    <w:basedOn w:val="1"/>
    <w:qFormat/>
    <w:uiPriority w:val="0"/>
    <w:pPr>
      <w:spacing w:after="0"/>
    </w:pPr>
  </w:style>
  <w:style w:type="paragraph" w:customStyle="1" w:styleId="13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3">
    <w:name w:val="NW"/>
    <w:basedOn w:val="129"/>
    <w:qFormat/>
    <w:uiPriority w:val="0"/>
    <w:pPr>
      <w:spacing w:after="0"/>
    </w:pPr>
  </w:style>
  <w:style w:type="paragraph" w:customStyle="1" w:styleId="134">
    <w:name w:val="EW"/>
    <w:basedOn w:val="130"/>
    <w:qFormat/>
    <w:uiPriority w:val="0"/>
    <w:pPr>
      <w:spacing w:after="0"/>
    </w:pPr>
  </w:style>
  <w:style w:type="paragraph" w:customStyle="1" w:styleId="13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36">
    <w:name w:val="NF"/>
    <w:basedOn w:val="12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38">
    <w:name w:val="TAR"/>
    <w:basedOn w:val="126"/>
    <w:qFormat/>
    <w:uiPriority w:val="0"/>
    <w:pPr>
      <w:jc w:val="right"/>
    </w:pPr>
  </w:style>
  <w:style w:type="paragraph" w:customStyle="1" w:styleId="139">
    <w:name w:val="TAN"/>
    <w:basedOn w:val="126"/>
    <w:qFormat/>
    <w:uiPriority w:val="0"/>
    <w:pPr>
      <w:ind w:left="851" w:hanging="851"/>
    </w:pPr>
  </w:style>
  <w:style w:type="paragraph" w:customStyle="1" w:styleId="14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4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ZV"/>
    <w:basedOn w:val="143"/>
    <w:qFormat/>
    <w:uiPriority w:val="0"/>
    <w:pPr>
      <w:framePr w:y="16161"/>
    </w:pPr>
  </w:style>
  <w:style w:type="character" w:customStyle="1" w:styleId="145">
    <w:name w:val="ZGSM"/>
    <w:qFormat/>
    <w:uiPriority w:val="0"/>
  </w:style>
  <w:style w:type="paragraph" w:customStyle="1" w:styleId="14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Editor's Note"/>
    <w:basedOn w:val="129"/>
    <w:qFormat/>
    <w:uiPriority w:val="0"/>
    <w:rPr>
      <w:color w:val="FF0000"/>
    </w:rPr>
  </w:style>
  <w:style w:type="paragraph" w:customStyle="1" w:styleId="148">
    <w:name w:val="B1"/>
    <w:basedOn w:val="15"/>
    <w:qFormat/>
    <w:uiPriority w:val="0"/>
  </w:style>
  <w:style w:type="paragraph" w:customStyle="1" w:styleId="149">
    <w:name w:val="B2"/>
    <w:basedOn w:val="14"/>
    <w:qFormat/>
    <w:uiPriority w:val="0"/>
  </w:style>
  <w:style w:type="paragraph" w:customStyle="1" w:styleId="150">
    <w:name w:val="B3"/>
    <w:basedOn w:val="13"/>
    <w:qFormat/>
    <w:uiPriority w:val="0"/>
  </w:style>
  <w:style w:type="paragraph" w:customStyle="1" w:styleId="151">
    <w:name w:val="B4"/>
    <w:basedOn w:val="72"/>
    <w:qFormat/>
    <w:uiPriority w:val="0"/>
  </w:style>
  <w:style w:type="paragraph" w:customStyle="1" w:styleId="152">
    <w:name w:val="B5"/>
    <w:basedOn w:val="71"/>
    <w:uiPriority w:val="0"/>
  </w:style>
  <w:style w:type="paragraph" w:customStyle="1" w:styleId="153">
    <w:name w:val="ZTD"/>
    <w:basedOn w:val="141"/>
    <w:qFormat/>
    <w:uiPriority w:val="0"/>
    <w:pPr>
      <w:framePr w:hRule="auto" w:y="852"/>
    </w:pPr>
    <w:rPr>
      <w:i w:val="0"/>
      <w:sz w:val="40"/>
    </w:rPr>
  </w:style>
  <w:style w:type="paragraph" w:customStyle="1" w:styleId="15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55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6">
    <w:name w:val="code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57">
    <w:name w:val="msoins"/>
    <w:basedOn w:val="90"/>
    <w:uiPriority w:val="0"/>
  </w:style>
  <w:style w:type="paragraph" w:customStyle="1" w:styleId="158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59">
    <w:name w:val="书目1"/>
    <w:basedOn w:val="1"/>
    <w:next w:val="1"/>
    <w:unhideWhenUsed/>
    <w:uiPriority w:val="37"/>
  </w:style>
  <w:style w:type="paragraph" w:styleId="160">
    <w:name w:val="Intense Quote"/>
    <w:basedOn w:val="1"/>
    <w:next w:val="1"/>
    <w:link w:val="16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61">
    <w:name w:val="明显引用 字符"/>
    <w:link w:val="160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62">
    <w:name w:val="List Paragraph"/>
    <w:basedOn w:val="1"/>
    <w:qFormat/>
    <w:uiPriority w:val="34"/>
    <w:pPr>
      <w:ind w:left="720"/>
    </w:pPr>
  </w:style>
  <w:style w:type="paragraph" w:styleId="163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64">
    <w:name w:val="Quote"/>
    <w:basedOn w:val="1"/>
    <w:next w:val="1"/>
    <w:link w:val="165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5">
    <w:name w:val="引用 字符"/>
    <w:link w:val="164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66">
    <w:name w:val="TOC 标题1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794</Words>
  <Characters>4532</Characters>
  <Lines>37</Lines>
  <Paragraphs>10</Paragraphs>
  <TotalTime>0</TotalTime>
  <ScaleCrop>false</ScaleCrop>
  <LinksUpToDate>false</LinksUpToDate>
  <CharactersWithSpaces>5316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2022-08-04T08:20:00Z</dcterms:created>
  <dc:creator>Michael Sanders, John M Meredith</dc:creator>
  <cp:lastModifiedBy>ChinaMobile1</cp:lastModifiedBy>
  <dcterms:modified xsi:type="dcterms:W3CDTF">2022-08-23T03:17:36Z</dcterms:modified>
  <dc:title>3GPP Contribution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2052-11.8.2.11483</vt:lpwstr>
  </property>
  <property fmtid="{D5CDD505-2E9C-101B-9397-08002B2CF9AE}" pid="4" name="ICV">
    <vt:lpwstr>7E9B1BFF668A43F7B05478565CFBE5BE</vt:lpwstr>
  </property>
  <property fmtid="{D5CDD505-2E9C-101B-9397-08002B2CF9AE}" pid="5" name="_2015_ms_pID_725343">
    <vt:lpwstr>(2)YR7i/i6kbiD2WRfqXHMLI5xI+xN7phmQG0QGuSwwAdJjS/4vd6dSAz36Ayl0YfUw8ObALMDx
XdFaFU3RMOaJ6PvV/wxDgEseTwGixWOGQfGcAes9vIlGw/4cKwY2oLVZi1CzC6+RlhmzhiiO
dhGP99diwcbGRN8gHIYGL2kmITkOsfvbO7sCGqY5pr515TUoAU66HvN/gTU4JiUPAgCGPjcH
OY72r59jejLZuq+t9K</vt:lpwstr>
  </property>
  <property fmtid="{D5CDD505-2E9C-101B-9397-08002B2CF9AE}" pid="6" name="_2015_ms_pID_7253431">
    <vt:lpwstr>WM+9KDBI9QldolzJoJNHk9mXgw/TgOKFFIavoP7/Lcinz5KeFkK6cN
abAaXWQM32zPv249EDF9AdGSPSf36Sckdd5zrPRDCb2Q9/FIUwNq+/2qMP82KsBb2iVM69XW
szGvw6Dq4fgkfbucWIhcpu0mfDL0E0bublbRq8+f/b9o/S8XiXRlrOGpLvG5NRWk0AGRP7/D
+ApO4lkn+F3Xb2AC</vt:lpwstr>
  </property>
</Properties>
</file>